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B856" w14:textId="7A6B853D" w:rsidR="00182491" w:rsidRPr="00882145" w:rsidRDefault="00182491" w:rsidP="00182491">
      <w:pPr>
        <w:pBdr>
          <w:top w:val="single" w:sz="4" w:space="1" w:color="auto"/>
          <w:left w:val="single" w:sz="4" w:space="4" w:color="auto"/>
          <w:bottom w:val="single" w:sz="4" w:space="1" w:color="auto"/>
          <w:right w:val="single" w:sz="4" w:space="1" w:color="auto"/>
        </w:pBdr>
        <w:rPr>
          <w:szCs w:val="24"/>
          <w:lang w:val="sl-SI"/>
        </w:rPr>
      </w:pPr>
      <w:r w:rsidRPr="00882145">
        <w:rPr>
          <w:szCs w:val="24"/>
          <w:lang w:val="sl-SI"/>
        </w:rPr>
        <w:t xml:space="preserve">Dokument vsebuje odobrene informacije o zdravilu </w:t>
      </w:r>
      <w:r>
        <w:rPr>
          <w:szCs w:val="24"/>
          <w:lang w:val="sl-SI"/>
        </w:rPr>
        <w:t>CellCept</w:t>
      </w:r>
      <w:r w:rsidRPr="00882145">
        <w:rPr>
          <w:szCs w:val="24"/>
          <w:lang w:val="sl-SI"/>
        </w:rPr>
        <w:t xml:space="preserve"> z označenimi spremembami v primerjavi s prejšnjim postopkom, ki </w:t>
      </w:r>
      <w:r w:rsidR="00EA6041">
        <w:rPr>
          <w:szCs w:val="24"/>
          <w:lang w:val="sl-SI"/>
        </w:rPr>
        <w:t>je</w:t>
      </w:r>
      <w:r w:rsidR="00EA6041" w:rsidRPr="00882145">
        <w:rPr>
          <w:szCs w:val="24"/>
          <w:lang w:val="sl-SI"/>
        </w:rPr>
        <w:t xml:space="preserve"> </w:t>
      </w:r>
      <w:r w:rsidRPr="00882145">
        <w:rPr>
          <w:szCs w:val="24"/>
          <w:lang w:val="sl-SI"/>
        </w:rPr>
        <w:t>vplival na informacije o zdravilu (</w:t>
      </w:r>
      <w:r w:rsidRPr="00856BDC">
        <w:rPr>
          <w:noProof/>
          <w:szCs w:val="22"/>
          <w:lang w:val="en-GB"/>
        </w:rPr>
        <w:t>EMEA/H/C/000082/II/0170/G</w:t>
      </w:r>
      <w:r w:rsidRPr="00882145">
        <w:rPr>
          <w:szCs w:val="24"/>
          <w:lang w:val="sl-SI"/>
        </w:rPr>
        <w:t>).</w:t>
      </w:r>
    </w:p>
    <w:p w14:paraId="0C7981D4" w14:textId="77777777" w:rsidR="00182491" w:rsidRPr="00882145" w:rsidRDefault="00182491" w:rsidP="00182491">
      <w:pPr>
        <w:pBdr>
          <w:top w:val="single" w:sz="4" w:space="1" w:color="auto"/>
          <w:left w:val="single" w:sz="4" w:space="4" w:color="auto"/>
          <w:bottom w:val="single" w:sz="4" w:space="1" w:color="auto"/>
          <w:right w:val="single" w:sz="4" w:space="1" w:color="auto"/>
        </w:pBdr>
        <w:rPr>
          <w:szCs w:val="24"/>
          <w:lang w:val="sl-SI"/>
        </w:rPr>
      </w:pPr>
    </w:p>
    <w:p w14:paraId="2C76598A" w14:textId="483788DC" w:rsidR="00182491" w:rsidRDefault="00182491" w:rsidP="00182491">
      <w:pPr>
        <w:pBdr>
          <w:top w:val="single" w:sz="4" w:space="1" w:color="auto"/>
          <w:left w:val="single" w:sz="4" w:space="4" w:color="auto"/>
          <w:bottom w:val="single" w:sz="4" w:space="1" w:color="auto"/>
          <w:right w:val="single" w:sz="4" w:space="1" w:color="auto"/>
        </w:pBdr>
        <w:rPr>
          <w:rFonts w:eastAsia="Verdana"/>
          <w:lang w:val="sl-SI"/>
        </w:rPr>
      </w:pPr>
      <w:r w:rsidRPr="00882145">
        <w:rPr>
          <w:szCs w:val="24"/>
          <w:lang w:val="sl-SI"/>
        </w:rPr>
        <w:t xml:space="preserve">Več informacij je na voljo na spletni strani Evropske agencije za zdravila: </w:t>
      </w:r>
      <w:hyperlink r:id="rId9" w:history="1">
        <w:r w:rsidRPr="00B654C1">
          <w:rPr>
            <w:rStyle w:val="Hyperlink"/>
            <w:rFonts w:eastAsia="Verdana"/>
            <w:lang w:val="sl-SI"/>
          </w:rPr>
          <w:t>https://www.ema.europa.eu/en/medicines/human/EPAR/cellcept</w:t>
        </w:r>
      </w:hyperlink>
    </w:p>
    <w:p w14:paraId="1DB808E7" w14:textId="77777777" w:rsidR="00182491" w:rsidRPr="00000E95" w:rsidRDefault="00182491" w:rsidP="00182491">
      <w:pPr>
        <w:rPr>
          <w:szCs w:val="24"/>
          <w:lang w:val="sl-SI"/>
        </w:rPr>
      </w:pPr>
    </w:p>
    <w:p w14:paraId="383A4203" w14:textId="77777777" w:rsidR="00182491" w:rsidRPr="00000E95" w:rsidRDefault="00182491" w:rsidP="00182491">
      <w:pPr>
        <w:outlineLvl w:val="0"/>
        <w:rPr>
          <w:lang w:val="sl-SI"/>
        </w:rPr>
      </w:pPr>
    </w:p>
    <w:p w14:paraId="2E033A7E" w14:textId="77777777" w:rsidR="00182491" w:rsidRPr="00000E95" w:rsidRDefault="00182491" w:rsidP="00182491">
      <w:pPr>
        <w:outlineLvl w:val="0"/>
        <w:rPr>
          <w:lang w:val="sl-SI"/>
        </w:rPr>
      </w:pPr>
    </w:p>
    <w:p w14:paraId="4CE7BF9A" w14:textId="77777777" w:rsidR="00182491" w:rsidRPr="00000E95" w:rsidRDefault="00182491" w:rsidP="00182491">
      <w:pPr>
        <w:outlineLvl w:val="0"/>
        <w:rPr>
          <w:lang w:val="sl-SI"/>
        </w:rPr>
      </w:pPr>
    </w:p>
    <w:p w14:paraId="74872AAB" w14:textId="77777777" w:rsidR="003B2FB5" w:rsidRPr="00000E95" w:rsidRDefault="003B2FB5" w:rsidP="00182491">
      <w:pPr>
        <w:outlineLvl w:val="0"/>
        <w:rPr>
          <w:lang w:val="sl-SI"/>
        </w:rPr>
      </w:pPr>
    </w:p>
    <w:p w14:paraId="71AE49E3" w14:textId="77777777" w:rsidR="00182491" w:rsidRPr="00000E95" w:rsidRDefault="00182491" w:rsidP="00182491">
      <w:pPr>
        <w:outlineLvl w:val="0"/>
        <w:rPr>
          <w:lang w:val="sl-SI"/>
        </w:rPr>
      </w:pPr>
    </w:p>
    <w:p w14:paraId="46558C97" w14:textId="77777777" w:rsidR="00182491" w:rsidRPr="00000E95" w:rsidRDefault="00182491" w:rsidP="00182491">
      <w:pPr>
        <w:outlineLvl w:val="0"/>
        <w:rPr>
          <w:lang w:val="sl-SI"/>
        </w:rPr>
      </w:pPr>
    </w:p>
    <w:p w14:paraId="5AFF51E6" w14:textId="77777777" w:rsidR="00182491" w:rsidRPr="00000E95" w:rsidRDefault="00182491" w:rsidP="00182491">
      <w:pPr>
        <w:outlineLvl w:val="0"/>
        <w:rPr>
          <w:lang w:val="sl-SI"/>
        </w:rPr>
      </w:pPr>
    </w:p>
    <w:p w14:paraId="0FF5C49E" w14:textId="77777777" w:rsidR="00182491" w:rsidRPr="00000E95" w:rsidRDefault="00182491" w:rsidP="00182491">
      <w:pPr>
        <w:outlineLvl w:val="0"/>
        <w:rPr>
          <w:lang w:val="sl-SI"/>
        </w:rPr>
      </w:pPr>
    </w:p>
    <w:p w14:paraId="62848FA1" w14:textId="77777777" w:rsidR="00182491" w:rsidRPr="00000E95" w:rsidRDefault="00182491" w:rsidP="00182491">
      <w:pPr>
        <w:outlineLvl w:val="0"/>
        <w:rPr>
          <w:lang w:val="sl-SI"/>
        </w:rPr>
      </w:pPr>
    </w:p>
    <w:p w14:paraId="1286F01A" w14:textId="77777777" w:rsidR="00182491" w:rsidRPr="00000E95" w:rsidRDefault="00182491" w:rsidP="00182491">
      <w:pPr>
        <w:outlineLvl w:val="0"/>
        <w:rPr>
          <w:lang w:val="sl-SI"/>
        </w:rPr>
      </w:pPr>
    </w:p>
    <w:p w14:paraId="5DB5DC67" w14:textId="77777777" w:rsidR="00182491" w:rsidRPr="00000E95" w:rsidRDefault="00182491" w:rsidP="00182491">
      <w:pPr>
        <w:outlineLvl w:val="0"/>
        <w:rPr>
          <w:lang w:val="sl-SI"/>
        </w:rPr>
      </w:pPr>
    </w:p>
    <w:p w14:paraId="24D535C9" w14:textId="77777777" w:rsidR="00182491" w:rsidRPr="00000E95" w:rsidRDefault="00182491" w:rsidP="00182491">
      <w:pPr>
        <w:outlineLvl w:val="0"/>
        <w:rPr>
          <w:lang w:val="sl-SI"/>
        </w:rPr>
      </w:pPr>
    </w:p>
    <w:p w14:paraId="227D15BF" w14:textId="77777777" w:rsidR="00182491" w:rsidRPr="00000E95" w:rsidRDefault="00182491" w:rsidP="00182491">
      <w:pPr>
        <w:outlineLvl w:val="0"/>
        <w:rPr>
          <w:lang w:val="sl-SI"/>
        </w:rPr>
      </w:pPr>
    </w:p>
    <w:p w14:paraId="33B7FCEE" w14:textId="77777777" w:rsidR="00182491" w:rsidRPr="00000E95" w:rsidRDefault="00182491" w:rsidP="00182491">
      <w:pPr>
        <w:outlineLvl w:val="0"/>
        <w:rPr>
          <w:lang w:val="sl-SI"/>
        </w:rPr>
      </w:pPr>
    </w:p>
    <w:p w14:paraId="346F074F" w14:textId="77777777" w:rsidR="00182491" w:rsidRPr="00000E95" w:rsidRDefault="00182491" w:rsidP="00182491">
      <w:pPr>
        <w:outlineLvl w:val="0"/>
        <w:rPr>
          <w:lang w:val="sl-SI"/>
        </w:rPr>
      </w:pPr>
    </w:p>
    <w:p w14:paraId="22783B2A" w14:textId="77777777" w:rsidR="00182491" w:rsidRPr="00000E95" w:rsidRDefault="00182491" w:rsidP="00182491">
      <w:pPr>
        <w:outlineLvl w:val="0"/>
        <w:rPr>
          <w:lang w:val="sl-SI"/>
        </w:rPr>
      </w:pPr>
    </w:p>
    <w:p w14:paraId="79828F73" w14:textId="77777777" w:rsidR="00182491" w:rsidRPr="00000E95" w:rsidRDefault="00182491" w:rsidP="00182491">
      <w:pPr>
        <w:outlineLvl w:val="0"/>
        <w:rPr>
          <w:lang w:val="sl-SI"/>
        </w:rPr>
      </w:pPr>
    </w:p>
    <w:p w14:paraId="20C61CC6" w14:textId="77777777" w:rsidR="00182491" w:rsidRPr="00000E95" w:rsidRDefault="00182491" w:rsidP="00182491">
      <w:pPr>
        <w:outlineLvl w:val="0"/>
        <w:rPr>
          <w:lang w:val="sl-SI"/>
        </w:rPr>
      </w:pPr>
    </w:p>
    <w:p w14:paraId="3A494F9C" w14:textId="77777777" w:rsidR="00C34A3E" w:rsidRPr="00D608FD" w:rsidRDefault="004F4A75" w:rsidP="00303F10">
      <w:pPr>
        <w:jc w:val="center"/>
        <w:rPr>
          <w:b/>
          <w:lang w:val="sl-SI"/>
        </w:rPr>
      </w:pPr>
      <w:r>
        <w:rPr>
          <w:b/>
          <w:lang w:val="sl-SI"/>
        </w:rPr>
        <w:t>PRILOGA</w:t>
      </w:r>
      <w:r w:rsidR="00C34A3E" w:rsidRPr="00D608FD">
        <w:rPr>
          <w:b/>
          <w:lang w:val="sl-SI"/>
        </w:rPr>
        <w:t xml:space="preserve"> I</w:t>
      </w:r>
    </w:p>
    <w:p w14:paraId="297FE6C5" w14:textId="77777777" w:rsidR="00C34A3E" w:rsidRPr="00D608FD" w:rsidRDefault="00C34A3E">
      <w:pPr>
        <w:jc w:val="center"/>
        <w:rPr>
          <w:b/>
          <w:lang w:val="sl-SI"/>
        </w:rPr>
      </w:pPr>
    </w:p>
    <w:p w14:paraId="2AC4D7E7" w14:textId="77777777" w:rsidR="00C34A3E" w:rsidRPr="00D608FD" w:rsidRDefault="00C34A3E" w:rsidP="00303F10">
      <w:pPr>
        <w:pStyle w:val="Annex"/>
        <w:rPr>
          <w:lang w:val="sl-SI"/>
        </w:rPr>
      </w:pPr>
      <w:r w:rsidRPr="00D608FD">
        <w:rPr>
          <w:lang w:val="sl-SI"/>
        </w:rPr>
        <w:t>POVZETEK GLAVNIH ZNAČILNOSTI ZDRAVILA</w:t>
      </w:r>
    </w:p>
    <w:p w14:paraId="5C9B8591" w14:textId="77777777" w:rsidR="00C34A3E" w:rsidRPr="00D608FD" w:rsidRDefault="00C34A3E">
      <w:pPr>
        <w:ind w:left="567" w:hanging="567"/>
        <w:rPr>
          <w:lang w:val="sl-SI"/>
        </w:rPr>
      </w:pPr>
      <w:r w:rsidRPr="00D608FD">
        <w:rPr>
          <w:b/>
          <w:lang w:val="sl-SI"/>
        </w:rPr>
        <w:br w:type="page"/>
      </w:r>
      <w:r w:rsidRPr="00D608FD">
        <w:rPr>
          <w:b/>
          <w:lang w:val="sl-SI"/>
        </w:rPr>
        <w:lastRenderedPageBreak/>
        <w:t>1.</w:t>
      </w:r>
      <w:r w:rsidRPr="00D608FD">
        <w:rPr>
          <w:b/>
          <w:lang w:val="sl-SI"/>
        </w:rPr>
        <w:tab/>
        <w:t>IME ZDRAVILA</w:t>
      </w:r>
    </w:p>
    <w:p w14:paraId="556004E9" w14:textId="77777777" w:rsidR="00C34A3E" w:rsidRPr="00D608FD" w:rsidRDefault="00C34A3E">
      <w:pPr>
        <w:rPr>
          <w:lang w:val="sl-SI"/>
        </w:rPr>
      </w:pPr>
    </w:p>
    <w:p w14:paraId="5FA93470" w14:textId="77777777" w:rsidR="00C34A3E" w:rsidRPr="00D608FD" w:rsidRDefault="00C34A3E" w:rsidP="00294D7D">
      <w:pPr>
        <w:rPr>
          <w:kern w:val="28"/>
          <w:lang w:val="sl-SI"/>
        </w:rPr>
      </w:pPr>
      <w:r w:rsidRPr="00D608FD">
        <w:rPr>
          <w:kern w:val="28"/>
          <w:lang w:val="sl-SI"/>
        </w:rPr>
        <w:t xml:space="preserve">CellCept 250 mg </w:t>
      </w:r>
      <w:r w:rsidR="00FE092F" w:rsidRPr="00D608FD">
        <w:rPr>
          <w:kern w:val="28"/>
          <w:lang w:val="sl-SI"/>
        </w:rPr>
        <w:t xml:space="preserve">trde </w:t>
      </w:r>
      <w:r w:rsidRPr="00D608FD">
        <w:rPr>
          <w:kern w:val="28"/>
          <w:lang w:val="sl-SI"/>
        </w:rPr>
        <w:t>kapsule</w:t>
      </w:r>
    </w:p>
    <w:p w14:paraId="794D85B3" w14:textId="77777777" w:rsidR="00C34A3E" w:rsidRPr="00D608FD" w:rsidRDefault="00C34A3E">
      <w:pPr>
        <w:rPr>
          <w:lang w:val="sl-SI"/>
        </w:rPr>
      </w:pPr>
    </w:p>
    <w:p w14:paraId="2E0F1C24" w14:textId="77777777" w:rsidR="00C34A3E" w:rsidRPr="00D608FD" w:rsidRDefault="00C34A3E">
      <w:pPr>
        <w:rPr>
          <w:lang w:val="sl-SI"/>
        </w:rPr>
      </w:pPr>
    </w:p>
    <w:p w14:paraId="14B74B27" w14:textId="77777777" w:rsidR="00C34A3E" w:rsidRPr="00D608FD" w:rsidRDefault="00C34A3E">
      <w:pPr>
        <w:ind w:left="567" w:hanging="567"/>
        <w:rPr>
          <w:lang w:val="sl-SI"/>
        </w:rPr>
      </w:pPr>
      <w:r w:rsidRPr="00D608FD">
        <w:rPr>
          <w:b/>
          <w:lang w:val="sl-SI"/>
        </w:rPr>
        <w:t>2.</w:t>
      </w:r>
      <w:r w:rsidRPr="00D608FD">
        <w:rPr>
          <w:b/>
          <w:lang w:val="sl-SI"/>
        </w:rPr>
        <w:tab/>
        <w:t>KAKOVOSTNA IN KOLIČINSKA SESTAVA</w:t>
      </w:r>
    </w:p>
    <w:p w14:paraId="56CAC1E0" w14:textId="77777777" w:rsidR="00C34A3E" w:rsidRPr="00D608FD" w:rsidRDefault="00C34A3E">
      <w:pPr>
        <w:rPr>
          <w:i/>
          <w:lang w:val="sl-SI"/>
        </w:rPr>
      </w:pPr>
    </w:p>
    <w:p w14:paraId="3B7C9CBF" w14:textId="77777777" w:rsidR="00C34A3E" w:rsidRPr="00D608FD" w:rsidRDefault="00EE1189">
      <w:pPr>
        <w:rPr>
          <w:szCs w:val="22"/>
          <w:lang w:val="sl-SI"/>
        </w:rPr>
      </w:pPr>
      <w:r w:rsidRPr="00D608FD">
        <w:rPr>
          <w:szCs w:val="22"/>
          <w:lang w:val="sl-SI"/>
        </w:rPr>
        <w:t>En</w:t>
      </w:r>
      <w:r w:rsidR="00C34A3E" w:rsidRPr="00D608FD">
        <w:rPr>
          <w:szCs w:val="22"/>
          <w:lang w:val="sl-SI"/>
        </w:rPr>
        <w:t>a kapsula vsebuje 250 mg mofetilmikofenolata.</w:t>
      </w:r>
    </w:p>
    <w:p w14:paraId="36961438" w14:textId="77777777" w:rsidR="00C34A3E" w:rsidRPr="00D608FD" w:rsidRDefault="00C34A3E">
      <w:pPr>
        <w:rPr>
          <w:lang w:val="sl-SI"/>
        </w:rPr>
      </w:pPr>
    </w:p>
    <w:p w14:paraId="3692711A" w14:textId="77777777" w:rsidR="00C34A3E" w:rsidRPr="00D608FD" w:rsidRDefault="00C34A3E">
      <w:pPr>
        <w:rPr>
          <w:lang w:val="sl-SI"/>
        </w:rPr>
      </w:pPr>
      <w:r w:rsidRPr="00D608FD">
        <w:rPr>
          <w:lang w:val="sl-SI"/>
        </w:rPr>
        <w:t>Za celoten seznam</w:t>
      </w:r>
      <w:r w:rsidR="00D0567C">
        <w:rPr>
          <w:lang w:val="sl-SI"/>
        </w:rPr>
        <w:t xml:space="preserve"> pomožnih snovi glejte poglavje </w:t>
      </w:r>
      <w:r w:rsidRPr="00D608FD">
        <w:rPr>
          <w:lang w:val="sl-SI"/>
        </w:rPr>
        <w:t>6.1.</w:t>
      </w:r>
    </w:p>
    <w:p w14:paraId="2B09B43C" w14:textId="77777777" w:rsidR="00C34A3E" w:rsidRPr="00D608FD" w:rsidRDefault="00C34A3E">
      <w:pPr>
        <w:rPr>
          <w:lang w:val="sl-SI"/>
        </w:rPr>
      </w:pPr>
    </w:p>
    <w:p w14:paraId="2E5427B5" w14:textId="77777777" w:rsidR="00C34A3E" w:rsidRPr="00D608FD" w:rsidRDefault="00C34A3E">
      <w:pPr>
        <w:rPr>
          <w:lang w:val="sl-SI"/>
        </w:rPr>
      </w:pPr>
    </w:p>
    <w:p w14:paraId="6D841049" w14:textId="77777777" w:rsidR="00C34A3E" w:rsidRPr="00D608FD" w:rsidRDefault="00C34A3E">
      <w:pPr>
        <w:ind w:left="567" w:hanging="567"/>
        <w:rPr>
          <w:caps/>
          <w:lang w:val="sl-SI"/>
        </w:rPr>
      </w:pPr>
      <w:r w:rsidRPr="00D608FD">
        <w:rPr>
          <w:b/>
          <w:lang w:val="sl-SI"/>
        </w:rPr>
        <w:t>3.</w:t>
      </w:r>
      <w:r w:rsidRPr="00D608FD">
        <w:rPr>
          <w:b/>
          <w:lang w:val="sl-SI"/>
        </w:rPr>
        <w:tab/>
        <w:t>FARMACEVTSKA OBLIKA</w:t>
      </w:r>
    </w:p>
    <w:p w14:paraId="7E71AFEF" w14:textId="77777777" w:rsidR="00C34A3E" w:rsidRPr="00D608FD" w:rsidRDefault="00C34A3E">
      <w:pPr>
        <w:rPr>
          <w:lang w:val="sl-SI"/>
        </w:rPr>
      </w:pPr>
    </w:p>
    <w:p w14:paraId="6A7767EC" w14:textId="77777777" w:rsidR="00C34A3E" w:rsidRPr="00D608FD" w:rsidRDefault="00EE1189">
      <w:pPr>
        <w:rPr>
          <w:szCs w:val="22"/>
          <w:lang w:val="sl-SI"/>
        </w:rPr>
      </w:pPr>
      <w:r w:rsidRPr="00D608FD">
        <w:rPr>
          <w:szCs w:val="22"/>
          <w:lang w:val="sl-SI"/>
        </w:rPr>
        <w:t>t</w:t>
      </w:r>
      <w:r w:rsidR="00C34A3E" w:rsidRPr="00D608FD">
        <w:rPr>
          <w:szCs w:val="22"/>
          <w:lang w:val="sl-SI"/>
        </w:rPr>
        <w:t>rda kapsula</w:t>
      </w:r>
      <w:r w:rsidR="002F53EA" w:rsidRPr="00D608FD">
        <w:rPr>
          <w:szCs w:val="22"/>
          <w:lang w:val="sl-SI"/>
        </w:rPr>
        <w:t xml:space="preserve"> (kapsula)</w:t>
      </w:r>
    </w:p>
    <w:p w14:paraId="01DAAB92" w14:textId="77777777" w:rsidR="00AB78A8" w:rsidRPr="00D608FD" w:rsidRDefault="00AB78A8">
      <w:pPr>
        <w:rPr>
          <w:szCs w:val="22"/>
          <w:lang w:val="sl-SI"/>
        </w:rPr>
      </w:pPr>
    </w:p>
    <w:p w14:paraId="3CF4A38E" w14:textId="0AD5262A" w:rsidR="00C34A3E" w:rsidRPr="00D608FD" w:rsidRDefault="00160B04">
      <w:pPr>
        <w:rPr>
          <w:szCs w:val="22"/>
          <w:lang w:val="sl-SI"/>
        </w:rPr>
      </w:pPr>
      <w:r>
        <w:rPr>
          <w:szCs w:val="22"/>
          <w:lang w:val="sl-SI"/>
        </w:rPr>
        <w:t>O</w:t>
      </w:r>
      <w:r w:rsidR="00C34A3E" w:rsidRPr="00D608FD">
        <w:rPr>
          <w:szCs w:val="22"/>
          <w:lang w:val="sl-SI"/>
        </w:rPr>
        <w:t xml:space="preserve">valne oblike, modro-rjave barve, s črnim napisom CellCept 250” na </w:t>
      </w:r>
      <w:r w:rsidR="004F4A75">
        <w:rPr>
          <w:szCs w:val="22"/>
          <w:lang w:val="sl-SI"/>
        </w:rPr>
        <w:t>pokrovčku</w:t>
      </w:r>
      <w:r w:rsidR="004F4A75" w:rsidRPr="00D608FD">
        <w:rPr>
          <w:szCs w:val="22"/>
          <w:lang w:val="sl-SI"/>
        </w:rPr>
        <w:t xml:space="preserve"> </w:t>
      </w:r>
      <w:r w:rsidR="00C34A3E" w:rsidRPr="00D608FD">
        <w:rPr>
          <w:szCs w:val="22"/>
          <w:lang w:val="sl-SI"/>
        </w:rPr>
        <w:t xml:space="preserve">kapsule in </w:t>
      </w:r>
      <w:r w:rsidR="00FE1AA6" w:rsidRPr="00D608FD">
        <w:rPr>
          <w:szCs w:val="22"/>
          <w:lang w:val="sl-SI"/>
        </w:rPr>
        <w:t>“</w:t>
      </w:r>
      <w:r w:rsidR="005776ED" w:rsidRPr="00D608FD">
        <w:rPr>
          <w:szCs w:val="22"/>
          <w:lang w:val="sl-SI"/>
        </w:rPr>
        <w:t>Roche</w:t>
      </w:r>
      <w:r w:rsidR="00FE1AA6" w:rsidRPr="00D608FD">
        <w:rPr>
          <w:szCs w:val="22"/>
          <w:lang w:val="sl-SI"/>
        </w:rPr>
        <w:t>”</w:t>
      </w:r>
      <w:r w:rsidR="00C34A3E" w:rsidRPr="00D608FD">
        <w:rPr>
          <w:szCs w:val="22"/>
          <w:lang w:val="sl-SI"/>
        </w:rPr>
        <w:t xml:space="preserve"> na telesu kapsule.</w:t>
      </w:r>
      <w:r w:rsidR="00C45151">
        <w:rPr>
          <w:szCs w:val="22"/>
          <w:lang w:val="sl-SI"/>
        </w:rPr>
        <w:t xml:space="preserve"> </w:t>
      </w:r>
    </w:p>
    <w:p w14:paraId="10335C2D" w14:textId="77777777" w:rsidR="00C34A3E" w:rsidRPr="00D608FD" w:rsidRDefault="00C34A3E">
      <w:pPr>
        <w:rPr>
          <w:lang w:val="sl-SI"/>
        </w:rPr>
      </w:pPr>
    </w:p>
    <w:p w14:paraId="1D63EFCF" w14:textId="77777777" w:rsidR="00C34A3E" w:rsidRPr="00D608FD" w:rsidRDefault="00C34A3E">
      <w:pPr>
        <w:rPr>
          <w:lang w:val="sl-SI"/>
        </w:rPr>
      </w:pPr>
    </w:p>
    <w:p w14:paraId="1DF39A4A" w14:textId="77777777" w:rsidR="00C34A3E" w:rsidRPr="00D608FD" w:rsidRDefault="00C34A3E">
      <w:pPr>
        <w:ind w:left="567" w:hanging="567"/>
        <w:rPr>
          <w:caps/>
          <w:lang w:val="sl-SI"/>
        </w:rPr>
      </w:pPr>
      <w:r w:rsidRPr="00D608FD">
        <w:rPr>
          <w:b/>
          <w:caps/>
          <w:lang w:val="sl-SI"/>
        </w:rPr>
        <w:t>4.</w:t>
      </w:r>
      <w:r w:rsidRPr="00D608FD">
        <w:rPr>
          <w:b/>
          <w:caps/>
          <w:lang w:val="sl-SI"/>
        </w:rPr>
        <w:tab/>
        <w:t>KLINIČNI PODATKI</w:t>
      </w:r>
    </w:p>
    <w:p w14:paraId="2572C44E" w14:textId="77777777" w:rsidR="00C34A3E" w:rsidRPr="00D608FD" w:rsidRDefault="00C34A3E">
      <w:pPr>
        <w:rPr>
          <w:lang w:val="sl-SI"/>
        </w:rPr>
      </w:pPr>
    </w:p>
    <w:p w14:paraId="3EE19963" w14:textId="77777777" w:rsidR="00C34A3E" w:rsidRPr="00D608FD" w:rsidRDefault="00C34A3E">
      <w:pPr>
        <w:ind w:left="567" w:hanging="567"/>
        <w:rPr>
          <w:lang w:val="sl-SI"/>
        </w:rPr>
      </w:pPr>
      <w:r w:rsidRPr="00D608FD">
        <w:rPr>
          <w:b/>
          <w:lang w:val="sl-SI"/>
        </w:rPr>
        <w:t>4.1</w:t>
      </w:r>
      <w:r w:rsidRPr="00D608FD">
        <w:rPr>
          <w:b/>
          <w:lang w:val="sl-SI"/>
        </w:rPr>
        <w:tab/>
        <w:t>Terapevtske indikacije</w:t>
      </w:r>
    </w:p>
    <w:p w14:paraId="6FC63584" w14:textId="77777777" w:rsidR="00C34A3E" w:rsidRPr="00D608FD" w:rsidRDefault="00C34A3E">
      <w:pPr>
        <w:rPr>
          <w:lang w:val="sl-SI"/>
        </w:rPr>
      </w:pPr>
    </w:p>
    <w:p w14:paraId="21FFFEE4" w14:textId="77777777" w:rsidR="00C34A3E" w:rsidRPr="00D608FD" w:rsidRDefault="00C34A3E">
      <w:pPr>
        <w:rPr>
          <w:szCs w:val="22"/>
          <w:lang w:val="sl-SI"/>
        </w:rPr>
      </w:pPr>
      <w:r w:rsidRPr="00D608FD">
        <w:rPr>
          <w:szCs w:val="22"/>
          <w:lang w:val="sl-SI"/>
        </w:rPr>
        <w:t xml:space="preserve">Zdravilo CellCept je indicirano skupaj s ciklosporinom in kortikosteroidi za preprečevanje akutnih zavrnitvenih reakcij pri </w:t>
      </w:r>
      <w:r w:rsidR="000F6E30">
        <w:rPr>
          <w:szCs w:val="22"/>
          <w:lang w:val="sl-SI"/>
        </w:rPr>
        <w:t xml:space="preserve">odraslih in pediatričnih (starih od </w:t>
      </w:r>
      <w:r w:rsidR="000D693F">
        <w:rPr>
          <w:szCs w:val="22"/>
          <w:lang w:val="sl-SI"/>
        </w:rPr>
        <w:t xml:space="preserve">1 </w:t>
      </w:r>
      <w:r w:rsidR="000F6E30">
        <w:rPr>
          <w:szCs w:val="22"/>
          <w:lang w:val="sl-SI"/>
        </w:rPr>
        <w:t>do 18</w:t>
      </w:r>
      <w:r w:rsidR="00BC6DC7">
        <w:rPr>
          <w:szCs w:val="22"/>
          <w:lang w:val="sl-SI"/>
        </w:rPr>
        <w:t> </w:t>
      </w:r>
      <w:r w:rsidR="000F6E30">
        <w:rPr>
          <w:szCs w:val="22"/>
          <w:lang w:val="sl-SI"/>
        </w:rPr>
        <w:t xml:space="preserve">let) </w:t>
      </w:r>
      <w:r w:rsidRPr="00D608FD">
        <w:rPr>
          <w:szCs w:val="22"/>
          <w:lang w:val="sl-SI"/>
        </w:rPr>
        <w:t>bolnikih z alogenim ledvičnim, srčnim ali jetrnim presadkom.</w:t>
      </w:r>
    </w:p>
    <w:p w14:paraId="74E24711" w14:textId="77777777" w:rsidR="00C34A3E" w:rsidRPr="00D608FD" w:rsidRDefault="00C34A3E">
      <w:pPr>
        <w:rPr>
          <w:lang w:val="sl-SI"/>
        </w:rPr>
      </w:pPr>
    </w:p>
    <w:p w14:paraId="27CD5A01" w14:textId="77777777" w:rsidR="00C34A3E" w:rsidRPr="00D608FD" w:rsidRDefault="00C34A3E">
      <w:pPr>
        <w:ind w:left="567" w:hanging="567"/>
        <w:rPr>
          <w:lang w:val="sl-SI"/>
        </w:rPr>
      </w:pPr>
      <w:r w:rsidRPr="00D608FD">
        <w:rPr>
          <w:b/>
          <w:lang w:val="sl-SI"/>
        </w:rPr>
        <w:t>4.2</w:t>
      </w:r>
      <w:r w:rsidRPr="00D608FD">
        <w:rPr>
          <w:b/>
          <w:lang w:val="sl-SI"/>
        </w:rPr>
        <w:tab/>
        <w:t>Odmerjanje in način uporabe</w:t>
      </w:r>
    </w:p>
    <w:p w14:paraId="0C029189" w14:textId="77777777" w:rsidR="00C34A3E" w:rsidRPr="00D608FD" w:rsidRDefault="00C34A3E">
      <w:pPr>
        <w:rPr>
          <w:lang w:val="sl-SI"/>
        </w:rPr>
      </w:pPr>
    </w:p>
    <w:p w14:paraId="5995FEF3" w14:textId="77777777" w:rsidR="00C34A3E" w:rsidRPr="00D608FD" w:rsidRDefault="00C34A3E">
      <w:pPr>
        <w:rPr>
          <w:szCs w:val="22"/>
          <w:lang w:val="sl-SI"/>
        </w:rPr>
      </w:pPr>
      <w:r w:rsidRPr="00D608FD">
        <w:rPr>
          <w:szCs w:val="22"/>
          <w:lang w:val="sl-SI"/>
        </w:rPr>
        <w:t>Zdravljenje mora vpeljati in voditi ustrezen specialist za presaditve.</w:t>
      </w:r>
    </w:p>
    <w:p w14:paraId="6A62835F" w14:textId="77777777" w:rsidR="008936EB" w:rsidRPr="00D608FD" w:rsidRDefault="008936EB">
      <w:pPr>
        <w:rPr>
          <w:szCs w:val="22"/>
          <w:lang w:val="sl-SI"/>
        </w:rPr>
      </w:pPr>
    </w:p>
    <w:p w14:paraId="6056BE35" w14:textId="77777777" w:rsidR="008936EB" w:rsidRPr="00D608FD" w:rsidRDefault="008936EB">
      <w:pPr>
        <w:rPr>
          <w:szCs w:val="22"/>
          <w:u w:val="single"/>
          <w:lang w:val="sl-SI"/>
        </w:rPr>
      </w:pPr>
      <w:r w:rsidRPr="00D608FD">
        <w:rPr>
          <w:szCs w:val="22"/>
          <w:u w:val="single"/>
          <w:lang w:val="sl-SI"/>
        </w:rPr>
        <w:t>Odmerjanje</w:t>
      </w:r>
    </w:p>
    <w:p w14:paraId="7ACBEA44" w14:textId="77777777" w:rsidR="000F6E30" w:rsidRDefault="000F6E30">
      <w:pPr>
        <w:rPr>
          <w:i/>
          <w:szCs w:val="22"/>
          <w:lang w:val="sl-SI"/>
        </w:rPr>
      </w:pPr>
    </w:p>
    <w:p w14:paraId="7BE72BEF" w14:textId="77777777" w:rsidR="00C34A3E" w:rsidRPr="00692E32" w:rsidRDefault="000F6E30">
      <w:pPr>
        <w:rPr>
          <w:szCs w:val="22"/>
          <w:u w:val="single"/>
          <w:lang w:val="sl-SI"/>
        </w:rPr>
      </w:pPr>
      <w:r w:rsidRPr="00692E32">
        <w:rPr>
          <w:szCs w:val="22"/>
          <w:lang w:val="sl-SI"/>
        </w:rPr>
        <w:t>Odrasli</w:t>
      </w:r>
    </w:p>
    <w:p w14:paraId="6E8D6C21" w14:textId="21D92D55" w:rsidR="000F6E30" w:rsidRDefault="000F6E30">
      <w:pPr>
        <w:tabs>
          <w:tab w:val="left" w:pos="720"/>
          <w:tab w:val="left" w:pos="1440"/>
          <w:tab w:val="left" w:pos="2160"/>
          <w:tab w:val="left" w:pos="2880"/>
          <w:tab w:val="left" w:pos="3600"/>
          <w:tab w:val="left" w:pos="4320"/>
          <w:tab w:val="left" w:pos="5040"/>
          <w:tab w:val="left" w:pos="5760"/>
          <w:tab w:val="left" w:pos="6480"/>
          <w:tab w:val="left" w:pos="7200"/>
          <w:tab w:val="left" w:pos="7920"/>
        </w:tabs>
        <w:rPr>
          <w:i/>
          <w:szCs w:val="22"/>
          <w:u w:val="single"/>
          <w:lang w:val="sl-SI"/>
        </w:rPr>
      </w:pPr>
    </w:p>
    <w:p w14:paraId="60850B00" w14:textId="29EF58E5" w:rsidR="000F6E30" w:rsidRPr="00692E32" w:rsidRDefault="00313536" w:rsidP="00ED572A">
      <w:pPr>
        <w:tabs>
          <w:tab w:val="left" w:pos="720"/>
          <w:tab w:val="left" w:pos="1440"/>
          <w:tab w:val="left" w:pos="2160"/>
          <w:tab w:val="left" w:pos="2880"/>
          <w:tab w:val="left" w:pos="3600"/>
          <w:tab w:val="left" w:pos="4320"/>
          <w:tab w:val="left" w:pos="5040"/>
          <w:tab w:val="left" w:pos="5760"/>
          <w:tab w:val="left" w:pos="6480"/>
          <w:tab w:val="left" w:pos="7200"/>
          <w:tab w:val="left" w:pos="7920"/>
        </w:tabs>
        <w:rPr>
          <w:i/>
          <w:lang w:val="sl-SI"/>
        </w:rPr>
      </w:pPr>
      <w:r w:rsidRPr="00692E32">
        <w:rPr>
          <w:i/>
          <w:szCs w:val="22"/>
          <w:lang w:val="sl-SI"/>
        </w:rPr>
        <w:t>P</w:t>
      </w:r>
      <w:r w:rsidR="00C34A3E" w:rsidRPr="00692E32">
        <w:rPr>
          <w:i/>
          <w:szCs w:val="22"/>
          <w:lang w:val="sl-SI"/>
        </w:rPr>
        <w:t>resadit</w:t>
      </w:r>
      <w:r w:rsidR="000F6E30" w:rsidRPr="00692E32">
        <w:rPr>
          <w:i/>
          <w:szCs w:val="22"/>
          <w:lang w:val="sl-SI"/>
        </w:rPr>
        <w:t>e</w:t>
      </w:r>
      <w:r w:rsidR="00C34A3E" w:rsidRPr="00692E32">
        <w:rPr>
          <w:i/>
          <w:szCs w:val="22"/>
          <w:lang w:val="sl-SI"/>
        </w:rPr>
        <w:t>v ledvic</w:t>
      </w:r>
      <w:r w:rsidR="00C34A3E" w:rsidRPr="00692E32">
        <w:rPr>
          <w:i/>
          <w:szCs w:val="22"/>
          <w:lang w:val="sl-SI"/>
        </w:rPr>
        <w:cr/>
      </w:r>
      <w:r w:rsidR="00160B04" w:rsidRPr="00A8447A">
        <w:rPr>
          <w:szCs w:val="22"/>
          <w:lang w:val="sl-SI"/>
        </w:rPr>
        <w:t>Zdravljenje</w:t>
      </w:r>
      <w:r w:rsidR="00C34A3E" w:rsidRPr="00554B49">
        <w:rPr>
          <w:szCs w:val="22"/>
          <w:lang w:val="sl-SI"/>
        </w:rPr>
        <w:t xml:space="preserve"> je treba uvesti v 72</w:t>
      </w:r>
      <w:r w:rsidR="00ED572A" w:rsidRPr="00554B49">
        <w:rPr>
          <w:szCs w:val="22"/>
          <w:lang w:val="sl-SI"/>
        </w:rPr>
        <w:t> </w:t>
      </w:r>
      <w:r w:rsidR="00C34A3E" w:rsidRPr="00554B49">
        <w:rPr>
          <w:szCs w:val="22"/>
          <w:lang w:val="sl-SI"/>
        </w:rPr>
        <w:t>urah po presaditvi. Priporočeni odmerek pri bolnikih z ledvičnim presadkom je 1 g dvakrat na dan (dne</w:t>
      </w:r>
      <w:r w:rsidR="00C34A3E" w:rsidRPr="00F41384">
        <w:rPr>
          <w:szCs w:val="22"/>
          <w:lang w:val="sl-SI"/>
        </w:rPr>
        <w:t>vni odmerek 2 g).</w:t>
      </w:r>
      <w:r w:rsidR="00C34A3E" w:rsidRPr="009A3F5F">
        <w:rPr>
          <w:szCs w:val="22"/>
          <w:lang w:val="sl-SI"/>
        </w:rPr>
        <w:cr/>
      </w:r>
      <w:r w:rsidR="00C34A3E" w:rsidRPr="00BA3E1C">
        <w:rPr>
          <w:snapToGrid w:val="0"/>
          <w:szCs w:val="22"/>
          <w:lang w:val="sl-SI"/>
        </w:rPr>
        <w:cr/>
      </w:r>
      <w:r w:rsidR="000F6E30" w:rsidRPr="00692E32">
        <w:rPr>
          <w:i/>
          <w:lang w:val="sl-SI"/>
        </w:rPr>
        <w:t>Presaditev srca</w:t>
      </w:r>
    </w:p>
    <w:p w14:paraId="6B03E2F4" w14:textId="77777777" w:rsidR="000F6E30" w:rsidRDefault="000F6E30" w:rsidP="000F6E30">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sl-SI"/>
        </w:rPr>
      </w:pPr>
      <w:r>
        <w:rPr>
          <w:lang w:val="sl-SI"/>
        </w:rPr>
        <w:t>Zdravljenje je treba uvesti v 5 </w:t>
      </w:r>
      <w:r w:rsidRPr="00D608FD">
        <w:rPr>
          <w:lang w:val="sl-SI"/>
        </w:rPr>
        <w:t>dneh po presaditvi. Priporočeni odmerek pri bolnikih s srčnim presadkom je 1,5 g dvakrat na dan (dnevni odmerek 3 g).</w:t>
      </w:r>
    </w:p>
    <w:p w14:paraId="0F269052" w14:textId="77777777" w:rsidR="000F6E30" w:rsidRPr="00363272" w:rsidRDefault="000F6E30" w:rsidP="000F6E30">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557B5FFF" w14:textId="77777777" w:rsidR="000F6E30" w:rsidRPr="00692E32" w:rsidRDefault="000F6E30" w:rsidP="000F6E30">
      <w:pPr>
        <w:keepNext/>
        <w:rPr>
          <w:i/>
          <w:lang w:val="sl-SI"/>
        </w:rPr>
      </w:pPr>
      <w:r w:rsidRPr="00692E32">
        <w:rPr>
          <w:i/>
          <w:lang w:val="sl-SI"/>
        </w:rPr>
        <w:t>Presaditev jeter</w:t>
      </w:r>
    </w:p>
    <w:p w14:paraId="791E9B0A" w14:textId="77777777" w:rsidR="000F6E30" w:rsidRPr="00D608FD" w:rsidRDefault="000F6E30" w:rsidP="000F6E30">
      <w:pPr>
        <w:keepNext/>
        <w:rPr>
          <w:snapToGrid w:val="0"/>
          <w:lang w:val="sl-SI"/>
        </w:rPr>
      </w:pPr>
      <w:r w:rsidRPr="00D608FD">
        <w:rPr>
          <w:snapToGrid w:val="0"/>
          <w:lang w:val="sl-SI"/>
        </w:rPr>
        <w:t>Prve 4</w:t>
      </w:r>
      <w:r w:rsidR="00BC6DC7">
        <w:rPr>
          <w:snapToGrid w:val="0"/>
          <w:lang w:val="sl-SI"/>
        </w:rPr>
        <w:t> </w:t>
      </w:r>
      <w:r w:rsidRPr="00D608FD">
        <w:rPr>
          <w:snapToGrid w:val="0"/>
          <w:lang w:val="sl-SI"/>
        </w:rPr>
        <w:t xml:space="preserve">dni po presaditvi jeter je treba dajati </w:t>
      </w:r>
      <w:r>
        <w:rPr>
          <w:szCs w:val="22"/>
          <w:lang w:val="sl-SI"/>
        </w:rPr>
        <w:t>mofetilmikofenolat</w:t>
      </w:r>
      <w:r w:rsidRPr="00D608FD">
        <w:rPr>
          <w:snapToGrid w:val="0"/>
          <w:lang w:val="sl-SI"/>
        </w:rPr>
        <w:t xml:space="preserve"> intravensko</w:t>
      </w:r>
      <w:r w:rsidRPr="00B63E44">
        <w:rPr>
          <w:snapToGrid w:val="0"/>
          <w:lang w:val="sl-SI"/>
        </w:rPr>
        <w:t>,</w:t>
      </w:r>
      <w:r w:rsidRPr="00D608FD">
        <w:rPr>
          <w:snapToGrid w:val="0"/>
          <w:lang w:val="sl-SI"/>
        </w:rPr>
        <w:t xml:space="preserve"> takoj ko je bolnik sposoben požirati, pa nadaljujemo s peroralno obliko </w:t>
      </w:r>
      <w:r w:rsidRPr="00D608FD">
        <w:rPr>
          <w:szCs w:val="22"/>
          <w:lang w:val="sl-SI"/>
        </w:rPr>
        <w:t>mofetilmikofenolata</w:t>
      </w:r>
      <w:r w:rsidRPr="00D608FD">
        <w:rPr>
          <w:snapToGrid w:val="0"/>
          <w:lang w:val="sl-SI"/>
        </w:rPr>
        <w:t>. Priporočeni peroralni odmerek pri bolnikih z jetrnim presadkom je 1,5 g dvakrat na dan (dnevni odmerek 3 g).</w:t>
      </w:r>
    </w:p>
    <w:p w14:paraId="262ED3EF" w14:textId="77777777" w:rsidR="000F6E30" w:rsidRPr="00692E32" w:rsidRDefault="000F6E30" w:rsidP="000F6E30">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6D8530B1" w14:textId="40D6455A" w:rsidR="005E7704" w:rsidRPr="00692E32" w:rsidRDefault="007D231A">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692E32">
        <w:rPr>
          <w:snapToGrid w:val="0"/>
          <w:szCs w:val="22"/>
          <w:lang w:val="sl-SI"/>
        </w:rPr>
        <w:t>Pediatričn</w:t>
      </w:r>
      <w:r w:rsidR="001615DD" w:rsidRPr="00692E32">
        <w:rPr>
          <w:snapToGrid w:val="0"/>
          <w:szCs w:val="22"/>
          <w:lang w:val="sl-SI"/>
        </w:rPr>
        <w:t>i bolniki</w:t>
      </w:r>
      <w:r w:rsidR="00C903D3" w:rsidRPr="00692E32">
        <w:rPr>
          <w:snapToGrid w:val="0"/>
          <w:szCs w:val="22"/>
          <w:lang w:val="sl-SI"/>
        </w:rPr>
        <w:t xml:space="preserve"> </w:t>
      </w:r>
      <w:r w:rsidR="000F6E30" w:rsidRPr="00692E32">
        <w:rPr>
          <w:snapToGrid w:val="0"/>
          <w:szCs w:val="22"/>
          <w:lang w:val="sl-SI"/>
        </w:rPr>
        <w:t>(</w:t>
      </w:r>
      <w:r w:rsidR="00C903D3" w:rsidRPr="00692E32">
        <w:rPr>
          <w:snapToGrid w:val="0"/>
          <w:szCs w:val="22"/>
          <w:lang w:val="sl-SI"/>
        </w:rPr>
        <w:t xml:space="preserve">stari od </w:t>
      </w:r>
      <w:r w:rsidR="000D693F" w:rsidRPr="00692E32">
        <w:rPr>
          <w:snapToGrid w:val="0"/>
          <w:szCs w:val="22"/>
          <w:lang w:val="sl-SI"/>
        </w:rPr>
        <w:t>1</w:t>
      </w:r>
      <w:r w:rsidR="00C903D3" w:rsidRPr="00692E32">
        <w:rPr>
          <w:snapToGrid w:val="0"/>
          <w:szCs w:val="22"/>
          <w:lang w:val="sl-SI"/>
        </w:rPr>
        <w:t xml:space="preserve"> do 18 </w:t>
      </w:r>
      <w:r w:rsidR="00C34A3E" w:rsidRPr="00692E32">
        <w:rPr>
          <w:snapToGrid w:val="0"/>
          <w:szCs w:val="22"/>
          <w:lang w:val="sl-SI"/>
        </w:rPr>
        <w:t>let</w:t>
      </w:r>
      <w:r w:rsidR="000F6E30" w:rsidRPr="00692E32">
        <w:rPr>
          <w:snapToGrid w:val="0"/>
          <w:szCs w:val="22"/>
          <w:lang w:val="sl-SI"/>
        </w:rPr>
        <w:t>)</w:t>
      </w:r>
    </w:p>
    <w:p w14:paraId="29A9F156" w14:textId="2AE64210" w:rsidR="00362FE0" w:rsidRDefault="00362FE0">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779C2D9B" w14:textId="77777777" w:rsidR="00E0477B" w:rsidRPr="009A3F5F" w:rsidRDefault="00E0477B" w:rsidP="00362FE0">
      <w:pPr>
        <w:rPr>
          <w:szCs w:val="22"/>
          <w:lang w:val="sl-SI"/>
        </w:rPr>
      </w:pPr>
      <w:r w:rsidRPr="009A3F5F">
        <w:rPr>
          <w:szCs w:val="22"/>
          <w:lang w:val="sl-SI"/>
        </w:rPr>
        <w:t xml:space="preserve">Informacije o odmerjanju pri pediatričnih bolnikih v tem poglavju </w:t>
      </w:r>
      <w:r w:rsidR="00BE276A" w:rsidRPr="009A3F5F">
        <w:rPr>
          <w:szCs w:val="22"/>
          <w:lang w:val="sl-SI"/>
        </w:rPr>
        <w:t>veljajo</w:t>
      </w:r>
      <w:r w:rsidRPr="009A3F5F">
        <w:rPr>
          <w:szCs w:val="22"/>
          <w:lang w:val="sl-SI"/>
        </w:rPr>
        <w:t xml:space="preserve"> </w:t>
      </w:r>
      <w:r w:rsidR="00BE276A" w:rsidRPr="009A3F5F">
        <w:rPr>
          <w:szCs w:val="22"/>
          <w:lang w:val="sl-SI"/>
        </w:rPr>
        <w:t>za</w:t>
      </w:r>
      <w:r w:rsidRPr="009A3F5F">
        <w:rPr>
          <w:szCs w:val="22"/>
          <w:lang w:val="sl-SI"/>
        </w:rPr>
        <w:t xml:space="preserve"> vse peroralne oblike </w:t>
      </w:r>
      <w:r w:rsidR="00BE276A" w:rsidRPr="009A3F5F">
        <w:rPr>
          <w:szCs w:val="22"/>
          <w:lang w:val="sl-SI"/>
        </w:rPr>
        <w:t xml:space="preserve">zdravil z </w:t>
      </w:r>
      <w:r>
        <w:rPr>
          <w:szCs w:val="22"/>
          <w:lang w:val="sl-SI"/>
        </w:rPr>
        <w:t>mofetilmikofenolat</w:t>
      </w:r>
      <w:r w:rsidR="00BE276A">
        <w:rPr>
          <w:szCs w:val="22"/>
          <w:lang w:val="sl-SI"/>
        </w:rPr>
        <w:t>om, kot je ustrezno</w:t>
      </w:r>
      <w:r w:rsidRPr="009A3F5F">
        <w:rPr>
          <w:szCs w:val="22"/>
          <w:lang w:val="sl-SI"/>
        </w:rPr>
        <w:t>.</w:t>
      </w:r>
      <w:r>
        <w:rPr>
          <w:szCs w:val="22"/>
          <w:lang w:val="sl-SI"/>
        </w:rPr>
        <w:t xml:space="preserve"> Različn</w:t>
      </w:r>
      <w:r w:rsidR="00BE276A">
        <w:rPr>
          <w:szCs w:val="22"/>
          <w:lang w:val="sl-SI"/>
        </w:rPr>
        <w:t>ih</w:t>
      </w:r>
      <w:r>
        <w:rPr>
          <w:szCs w:val="22"/>
          <w:lang w:val="sl-SI"/>
        </w:rPr>
        <w:t xml:space="preserve"> peroraln</w:t>
      </w:r>
      <w:r w:rsidR="00BE276A">
        <w:rPr>
          <w:szCs w:val="22"/>
          <w:lang w:val="sl-SI"/>
        </w:rPr>
        <w:t>ih</w:t>
      </w:r>
      <w:r>
        <w:rPr>
          <w:szCs w:val="22"/>
          <w:lang w:val="sl-SI"/>
        </w:rPr>
        <w:t xml:space="preserve"> oblik se </w:t>
      </w:r>
      <w:r w:rsidR="00BE276A">
        <w:rPr>
          <w:szCs w:val="22"/>
          <w:lang w:val="sl-SI"/>
        </w:rPr>
        <w:t xml:space="preserve">medsebojno </w:t>
      </w:r>
      <w:r>
        <w:rPr>
          <w:szCs w:val="22"/>
          <w:lang w:val="sl-SI"/>
        </w:rPr>
        <w:t xml:space="preserve">ne sme </w:t>
      </w:r>
      <w:r w:rsidR="00BE276A">
        <w:rPr>
          <w:szCs w:val="22"/>
          <w:lang w:val="sl-SI"/>
        </w:rPr>
        <w:t>za</w:t>
      </w:r>
      <w:r>
        <w:rPr>
          <w:szCs w:val="22"/>
          <w:lang w:val="sl-SI"/>
        </w:rPr>
        <w:t>menjati brez kliničnega nadzora.</w:t>
      </w:r>
    </w:p>
    <w:p w14:paraId="3D8E8A72" w14:textId="77777777" w:rsidR="000F6E30" w:rsidRPr="00E0477B" w:rsidRDefault="000F6E30">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20620A10" w14:textId="61ECB893" w:rsidR="00576241" w:rsidRDefault="00A732CE">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D608FD">
        <w:rPr>
          <w:snapToGrid w:val="0"/>
          <w:szCs w:val="22"/>
          <w:lang w:val="sl-SI"/>
        </w:rPr>
        <w:lastRenderedPageBreak/>
        <w:t>P</w:t>
      </w:r>
      <w:r w:rsidR="00C34A3E" w:rsidRPr="00D608FD">
        <w:rPr>
          <w:snapToGrid w:val="0"/>
          <w:szCs w:val="22"/>
          <w:lang w:val="sl-SI"/>
        </w:rPr>
        <w:t xml:space="preserve">riporočeni </w:t>
      </w:r>
      <w:r w:rsidR="00E0477B">
        <w:rPr>
          <w:snapToGrid w:val="0"/>
          <w:szCs w:val="22"/>
          <w:lang w:val="sl-SI"/>
        </w:rPr>
        <w:t xml:space="preserve">začetni </w:t>
      </w:r>
      <w:r w:rsidR="00C34A3E" w:rsidRPr="00D608FD">
        <w:rPr>
          <w:snapToGrid w:val="0"/>
          <w:szCs w:val="22"/>
          <w:lang w:val="sl-SI"/>
        </w:rPr>
        <w:t xml:space="preserve">odmerek mofetilmikofenolata </w:t>
      </w:r>
      <w:r w:rsidR="00E0477B">
        <w:rPr>
          <w:snapToGrid w:val="0"/>
          <w:szCs w:val="22"/>
          <w:lang w:val="sl-SI"/>
        </w:rPr>
        <w:t xml:space="preserve">za pediatrične bolnike z ledvičnim, srčnim </w:t>
      </w:r>
      <w:r w:rsidR="00173F1C">
        <w:rPr>
          <w:snapToGrid w:val="0"/>
          <w:szCs w:val="22"/>
          <w:lang w:val="sl-SI"/>
        </w:rPr>
        <w:t>ali</w:t>
      </w:r>
      <w:r w:rsidR="00E0477B">
        <w:rPr>
          <w:snapToGrid w:val="0"/>
          <w:szCs w:val="22"/>
          <w:lang w:val="sl-SI"/>
        </w:rPr>
        <w:t xml:space="preserve"> jetrnim presadkom </w:t>
      </w:r>
      <w:r w:rsidR="00C34A3E" w:rsidRPr="00D608FD">
        <w:rPr>
          <w:snapToGrid w:val="0"/>
          <w:szCs w:val="22"/>
          <w:lang w:val="sl-SI"/>
        </w:rPr>
        <w:t>je 600 mg/m</w:t>
      </w:r>
      <w:r w:rsidR="00C34A3E" w:rsidRPr="00D608FD">
        <w:rPr>
          <w:snapToGrid w:val="0"/>
          <w:szCs w:val="22"/>
          <w:vertAlign w:val="superscript"/>
          <w:lang w:val="sl-SI"/>
        </w:rPr>
        <w:t>2</w:t>
      </w:r>
      <w:r w:rsidR="000C0C8B">
        <w:rPr>
          <w:snapToGrid w:val="0"/>
          <w:szCs w:val="22"/>
          <w:lang w:val="sl-SI"/>
        </w:rPr>
        <w:t xml:space="preserve"> (telesne površine) </w:t>
      </w:r>
      <w:r w:rsidR="00C34A3E" w:rsidRPr="00D608FD">
        <w:rPr>
          <w:snapToGrid w:val="0"/>
          <w:szCs w:val="22"/>
          <w:lang w:val="sl-SI"/>
        </w:rPr>
        <w:t>peroralno dvakrat na dan (</w:t>
      </w:r>
      <w:r w:rsidR="00A40717">
        <w:rPr>
          <w:snapToGrid w:val="0"/>
          <w:szCs w:val="22"/>
          <w:lang w:val="sl-SI"/>
        </w:rPr>
        <w:t xml:space="preserve">začetni </w:t>
      </w:r>
      <w:r w:rsidR="004A2E42">
        <w:rPr>
          <w:snapToGrid w:val="0"/>
          <w:szCs w:val="22"/>
          <w:lang w:val="sl-SI"/>
        </w:rPr>
        <w:t xml:space="preserve">skupni </w:t>
      </w:r>
      <w:r w:rsidR="00547849">
        <w:rPr>
          <w:snapToGrid w:val="0"/>
          <w:szCs w:val="22"/>
          <w:lang w:val="sl-SI"/>
        </w:rPr>
        <w:t>dn</w:t>
      </w:r>
      <w:r w:rsidR="00382762">
        <w:rPr>
          <w:snapToGrid w:val="0"/>
          <w:szCs w:val="22"/>
          <w:lang w:val="sl-SI"/>
        </w:rPr>
        <w:t>evni</w:t>
      </w:r>
      <w:r w:rsidR="00547849">
        <w:rPr>
          <w:snapToGrid w:val="0"/>
          <w:szCs w:val="22"/>
          <w:lang w:val="sl-SI"/>
        </w:rPr>
        <w:t xml:space="preserve"> odmer</w:t>
      </w:r>
      <w:r w:rsidR="00382762">
        <w:rPr>
          <w:snapToGrid w:val="0"/>
          <w:szCs w:val="22"/>
          <w:lang w:val="sl-SI"/>
        </w:rPr>
        <w:t>ek</w:t>
      </w:r>
      <w:r w:rsidR="00A40717">
        <w:rPr>
          <w:snapToGrid w:val="0"/>
          <w:szCs w:val="22"/>
          <w:lang w:val="sl-SI"/>
        </w:rPr>
        <w:t xml:space="preserve"> ne sme preseči </w:t>
      </w:r>
      <w:r w:rsidR="00C34A3E" w:rsidRPr="00D608FD">
        <w:rPr>
          <w:snapToGrid w:val="0"/>
          <w:szCs w:val="22"/>
          <w:lang w:val="sl-SI"/>
        </w:rPr>
        <w:t xml:space="preserve">2 g </w:t>
      </w:r>
      <w:r w:rsidR="00547849">
        <w:rPr>
          <w:snapToGrid w:val="0"/>
          <w:szCs w:val="22"/>
          <w:lang w:val="sl-SI"/>
        </w:rPr>
        <w:t>ali 10 ml</w:t>
      </w:r>
      <w:r w:rsidR="00A40717">
        <w:rPr>
          <w:snapToGrid w:val="0"/>
          <w:szCs w:val="22"/>
          <w:lang w:val="sl-SI"/>
        </w:rPr>
        <w:t xml:space="preserve"> peroralne suspenzije</w:t>
      </w:r>
      <w:r w:rsidR="00C34A3E" w:rsidRPr="00D608FD">
        <w:rPr>
          <w:snapToGrid w:val="0"/>
          <w:szCs w:val="22"/>
          <w:lang w:val="sl-SI"/>
        </w:rPr>
        <w:t>).</w:t>
      </w:r>
    </w:p>
    <w:p w14:paraId="6C28C8B3" w14:textId="77777777" w:rsidR="00576241" w:rsidRDefault="00576241">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73A86067" w14:textId="59E72D38" w:rsidR="00AD63B4" w:rsidRDefault="00547849">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Pr>
          <w:snapToGrid w:val="0"/>
          <w:szCs w:val="22"/>
          <w:lang w:val="sl-SI"/>
        </w:rPr>
        <w:t xml:space="preserve">Odmerek in obliko zdravila je treba izbrati za vsakega bolnika posebej na osnovi klinične ocene. </w:t>
      </w:r>
      <w:r w:rsidR="00AD63B4" w:rsidRPr="00DB107E">
        <w:rPr>
          <w:snapToGrid w:val="0"/>
          <w:szCs w:val="22"/>
          <w:lang w:val="sl-SI"/>
        </w:rPr>
        <w:t xml:space="preserve">Če </w:t>
      </w:r>
      <w:r w:rsidR="0007643C" w:rsidRPr="00DB107E">
        <w:rPr>
          <w:snapToGrid w:val="0"/>
          <w:szCs w:val="22"/>
          <w:lang w:val="sl-SI"/>
        </w:rPr>
        <w:t xml:space="preserve">pediatrični </w:t>
      </w:r>
      <w:r w:rsidR="00AD63B4" w:rsidRPr="00DB107E">
        <w:rPr>
          <w:snapToGrid w:val="0"/>
          <w:szCs w:val="22"/>
          <w:lang w:val="sl-SI"/>
        </w:rPr>
        <w:t>bolnik</w:t>
      </w:r>
      <w:r w:rsidR="0007643C" w:rsidRPr="00DB107E">
        <w:rPr>
          <w:snapToGrid w:val="0"/>
          <w:szCs w:val="22"/>
          <w:lang w:val="sl-SI"/>
        </w:rPr>
        <w:t>i s srčnim ali jetrnim presadkom</w:t>
      </w:r>
      <w:r w:rsidR="00AD63B4" w:rsidRPr="00AD63B4">
        <w:rPr>
          <w:snapToGrid w:val="0"/>
          <w:szCs w:val="22"/>
          <w:lang w:val="sl-SI"/>
        </w:rPr>
        <w:t xml:space="preserve"> priporočeni začetni odmerek dobro prenaša</w:t>
      </w:r>
      <w:r w:rsidR="0007643C">
        <w:rPr>
          <w:snapToGrid w:val="0"/>
          <w:szCs w:val="22"/>
          <w:lang w:val="sl-SI"/>
        </w:rPr>
        <w:t>jo</w:t>
      </w:r>
      <w:r w:rsidR="00AD63B4" w:rsidRPr="00AD63B4">
        <w:rPr>
          <w:snapToGrid w:val="0"/>
          <w:szCs w:val="22"/>
          <w:lang w:val="sl-SI"/>
        </w:rPr>
        <w:t>, vendar ne doseže</w:t>
      </w:r>
      <w:r w:rsidR="008978D7">
        <w:rPr>
          <w:snapToGrid w:val="0"/>
          <w:szCs w:val="22"/>
          <w:lang w:val="sl-SI"/>
        </w:rPr>
        <w:t>jo</w:t>
      </w:r>
      <w:r w:rsidR="00AD63B4" w:rsidRPr="00AD63B4">
        <w:rPr>
          <w:snapToGrid w:val="0"/>
          <w:szCs w:val="22"/>
          <w:lang w:val="sl-SI"/>
        </w:rPr>
        <w:t xml:space="preserve"> </w:t>
      </w:r>
      <w:r w:rsidR="00AD63B4" w:rsidRPr="0031045B">
        <w:rPr>
          <w:snapToGrid w:val="0"/>
          <w:szCs w:val="22"/>
          <w:lang w:val="sl-SI"/>
        </w:rPr>
        <w:t>klinično ustrezne imunosupresije</w:t>
      </w:r>
      <w:r w:rsidR="00AD63B4">
        <w:rPr>
          <w:snapToGrid w:val="0"/>
          <w:szCs w:val="22"/>
          <w:lang w:val="sl-SI"/>
        </w:rPr>
        <w:t>, lahko odmerek povečamo na 900 </w:t>
      </w:r>
      <w:r w:rsidR="00AD63B4" w:rsidRPr="00AD63B4">
        <w:rPr>
          <w:snapToGrid w:val="0"/>
          <w:szCs w:val="22"/>
          <w:lang w:val="sl-SI"/>
        </w:rPr>
        <w:t>mg/m</w:t>
      </w:r>
      <w:r w:rsidR="00AD63B4" w:rsidRPr="00AD63B4">
        <w:rPr>
          <w:snapToGrid w:val="0"/>
          <w:szCs w:val="22"/>
          <w:vertAlign w:val="superscript"/>
          <w:lang w:val="sl-SI"/>
        </w:rPr>
        <w:t>2</w:t>
      </w:r>
      <w:r w:rsidR="00AD63B4" w:rsidRPr="00AD63B4">
        <w:rPr>
          <w:snapToGrid w:val="0"/>
          <w:szCs w:val="22"/>
          <w:lang w:val="sl-SI"/>
        </w:rPr>
        <w:t xml:space="preserve"> </w:t>
      </w:r>
      <w:r w:rsidR="00AD63B4" w:rsidRPr="0031045B">
        <w:rPr>
          <w:snapToGrid w:val="0"/>
          <w:szCs w:val="22"/>
          <w:lang w:val="sl-SI"/>
        </w:rPr>
        <w:t>telesne površine dvakrat na dan (največji skupni dnevni odmerek 3 g ali 15 ml peroralne suspenzije).</w:t>
      </w:r>
      <w:r w:rsidR="0007643C">
        <w:rPr>
          <w:snapToGrid w:val="0"/>
          <w:szCs w:val="22"/>
          <w:lang w:val="sl-SI"/>
        </w:rPr>
        <w:t xml:space="preserve"> </w:t>
      </w:r>
      <w:r w:rsidR="00DB107E">
        <w:rPr>
          <w:snapToGrid w:val="0"/>
          <w:szCs w:val="22"/>
          <w:lang w:val="sl-SI"/>
        </w:rPr>
        <w:t>P</w:t>
      </w:r>
      <w:r w:rsidR="00DB107E" w:rsidRPr="00DB107E">
        <w:rPr>
          <w:snapToGrid w:val="0"/>
          <w:szCs w:val="22"/>
          <w:lang w:val="sl-SI"/>
        </w:rPr>
        <w:t>riporočeni vzdrževalni odmerek za pediatrične bolnike z ledvičnim presadkom ostaja 600 mg/m</w:t>
      </w:r>
      <w:r w:rsidR="00DB107E" w:rsidRPr="00DB107E">
        <w:rPr>
          <w:snapToGrid w:val="0"/>
          <w:szCs w:val="22"/>
          <w:vertAlign w:val="superscript"/>
          <w:lang w:val="sl-SI"/>
        </w:rPr>
        <w:t>2</w:t>
      </w:r>
      <w:r w:rsidR="00DB107E" w:rsidRPr="00DB107E">
        <w:rPr>
          <w:snapToGrid w:val="0"/>
          <w:szCs w:val="22"/>
          <w:lang w:val="sl-SI"/>
        </w:rPr>
        <w:t xml:space="preserve"> dvakrat na dan (n</w:t>
      </w:r>
      <w:r w:rsidR="00DB107E">
        <w:rPr>
          <w:snapToGrid w:val="0"/>
          <w:szCs w:val="22"/>
          <w:lang w:val="sl-SI"/>
        </w:rPr>
        <w:t>ajvečji skupni dnevni odmerek 2 g ali 10 </w:t>
      </w:r>
      <w:r w:rsidR="00DB107E" w:rsidRPr="00DB107E">
        <w:rPr>
          <w:snapToGrid w:val="0"/>
          <w:szCs w:val="22"/>
          <w:lang w:val="sl-SI"/>
        </w:rPr>
        <w:t>ml peroralne suspenzije).</w:t>
      </w:r>
    </w:p>
    <w:p w14:paraId="1D87467B" w14:textId="77777777" w:rsidR="00AD63B4" w:rsidRDefault="00AD63B4">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69A7A849" w14:textId="6F86CE90" w:rsidR="00C34A3E" w:rsidRPr="00D608FD" w:rsidRDefault="00A40717">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u w:val="single"/>
          <w:lang w:val="sl-SI"/>
        </w:rPr>
      </w:pPr>
      <w:r w:rsidRPr="009A3F5F">
        <w:rPr>
          <w:snapToGrid w:val="0"/>
          <w:lang w:val="sl-SI" w:eastAsia="en-US"/>
        </w:rPr>
        <w:t xml:space="preserve">Mofetilmikofenolat </w:t>
      </w:r>
      <w:r w:rsidRPr="009A3F5F">
        <w:rPr>
          <w:lang w:val="sl-SI"/>
        </w:rPr>
        <w:t>v obliki praška za peroralno suspenzijo</w:t>
      </w:r>
      <w:r w:rsidRPr="009A3F5F">
        <w:rPr>
          <w:snapToGrid w:val="0"/>
          <w:lang w:val="sl-SI" w:eastAsia="en-US"/>
        </w:rPr>
        <w:t xml:space="preserve"> </w:t>
      </w:r>
      <w:r>
        <w:rPr>
          <w:snapToGrid w:val="0"/>
          <w:szCs w:val="22"/>
          <w:lang w:val="sl-SI"/>
        </w:rPr>
        <w:t>naj</w:t>
      </w:r>
      <w:r w:rsidR="00547849">
        <w:rPr>
          <w:snapToGrid w:val="0"/>
          <w:szCs w:val="22"/>
          <w:lang w:val="sl-SI"/>
        </w:rPr>
        <w:t xml:space="preserve"> uporablja</w:t>
      </w:r>
      <w:r>
        <w:rPr>
          <w:snapToGrid w:val="0"/>
          <w:szCs w:val="22"/>
          <w:lang w:val="sl-SI"/>
        </w:rPr>
        <w:t>jo</w:t>
      </w:r>
      <w:r w:rsidR="00547849">
        <w:rPr>
          <w:snapToGrid w:val="0"/>
          <w:szCs w:val="22"/>
          <w:lang w:val="sl-SI"/>
        </w:rPr>
        <w:t xml:space="preserve"> bolniki, ki ne morejo pogoltniti </w:t>
      </w:r>
      <w:r>
        <w:rPr>
          <w:snapToGrid w:val="0"/>
          <w:szCs w:val="22"/>
          <w:lang w:val="sl-SI"/>
        </w:rPr>
        <w:t xml:space="preserve">kapsul ali tablet </w:t>
      </w:r>
      <w:r w:rsidR="00547849">
        <w:rPr>
          <w:snapToGrid w:val="0"/>
          <w:szCs w:val="22"/>
          <w:lang w:val="sl-SI"/>
        </w:rPr>
        <w:t>in/ali če je njihova telesna površina manjša od 1,25</w:t>
      </w:r>
      <w:r w:rsidR="00547849" w:rsidRPr="00D608FD">
        <w:rPr>
          <w:snapToGrid w:val="0"/>
          <w:szCs w:val="22"/>
          <w:lang w:val="sl-SI"/>
        </w:rPr>
        <w:t> m</w:t>
      </w:r>
      <w:r w:rsidR="00547849" w:rsidRPr="00D608FD">
        <w:rPr>
          <w:snapToGrid w:val="0"/>
          <w:szCs w:val="22"/>
          <w:vertAlign w:val="superscript"/>
          <w:lang w:val="sl-SI"/>
        </w:rPr>
        <w:t>2</w:t>
      </w:r>
      <w:r w:rsidR="00547849" w:rsidRPr="00547849">
        <w:rPr>
          <w:snapToGrid w:val="0"/>
          <w:szCs w:val="22"/>
          <w:lang w:val="sl-SI"/>
        </w:rPr>
        <w:t xml:space="preserve">, </w:t>
      </w:r>
      <w:r w:rsidR="00547849">
        <w:rPr>
          <w:snapToGrid w:val="0"/>
          <w:szCs w:val="22"/>
          <w:lang w:val="sl-SI"/>
        </w:rPr>
        <w:t xml:space="preserve">ker </w:t>
      </w:r>
      <w:r w:rsidR="00BE276A">
        <w:rPr>
          <w:snapToGrid w:val="0"/>
          <w:szCs w:val="22"/>
          <w:lang w:val="sl-SI"/>
        </w:rPr>
        <w:t>pri</w:t>
      </w:r>
      <w:r w:rsidR="00547849">
        <w:rPr>
          <w:snapToGrid w:val="0"/>
          <w:szCs w:val="22"/>
          <w:lang w:val="sl-SI"/>
        </w:rPr>
        <w:t xml:space="preserve"> </w:t>
      </w:r>
      <w:r>
        <w:rPr>
          <w:snapToGrid w:val="0"/>
          <w:szCs w:val="22"/>
          <w:lang w:val="sl-SI"/>
        </w:rPr>
        <w:t>njih</w:t>
      </w:r>
      <w:r w:rsidR="00547849">
        <w:rPr>
          <w:snapToGrid w:val="0"/>
          <w:szCs w:val="22"/>
          <w:lang w:val="sl-SI"/>
        </w:rPr>
        <w:t xml:space="preserve"> </w:t>
      </w:r>
      <w:r w:rsidR="00BE276A">
        <w:rPr>
          <w:snapToGrid w:val="0"/>
          <w:szCs w:val="22"/>
          <w:lang w:val="sl-SI"/>
        </w:rPr>
        <w:t xml:space="preserve">obstaja </w:t>
      </w:r>
      <w:r w:rsidR="00547849">
        <w:rPr>
          <w:snapToGrid w:val="0"/>
          <w:szCs w:val="22"/>
          <w:lang w:val="sl-SI"/>
        </w:rPr>
        <w:t>večj</w:t>
      </w:r>
      <w:r w:rsidR="00BE276A">
        <w:rPr>
          <w:snapToGrid w:val="0"/>
          <w:szCs w:val="22"/>
          <w:lang w:val="sl-SI"/>
        </w:rPr>
        <w:t>e</w:t>
      </w:r>
      <w:r w:rsidR="00547849">
        <w:rPr>
          <w:snapToGrid w:val="0"/>
          <w:szCs w:val="22"/>
          <w:lang w:val="sl-SI"/>
        </w:rPr>
        <w:t xml:space="preserve"> </w:t>
      </w:r>
      <w:r w:rsidR="00BE276A">
        <w:rPr>
          <w:snapToGrid w:val="0"/>
          <w:szCs w:val="22"/>
          <w:lang w:val="sl-SI"/>
        </w:rPr>
        <w:t>tveganje</w:t>
      </w:r>
      <w:r w:rsidR="00547849">
        <w:rPr>
          <w:snapToGrid w:val="0"/>
          <w:szCs w:val="22"/>
          <w:lang w:val="sl-SI"/>
        </w:rPr>
        <w:t xml:space="preserve"> </w:t>
      </w:r>
      <w:r w:rsidR="00382762">
        <w:rPr>
          <w:snapToGrid w:val="0"/>
          <w:szCs w:val="22"/>
          <w:lang w:val="sl-SI"/>
        </w:rPr>
        <w:t>zadušitve.</w:t>
      </w:r>
      <w:r w:rsidR="00547849">
        <w:rPr>
          <w:snapToGrid w:val="0"/>
          <w:szCs w:val="22"/>
          <w:lang w:val="sl-SI"/>
        </w:rPr>
        <w:t xml:space="preserve"> </w:t>
      </w:r>
      <w:r w:rsidR="00C34A3E" w:rsidRPr="00D608FD">
        <w:rPr>
          <w:snapToGrid w:val="0"/>
          <w:szCs w:val="22"/>
          <w:lang w:val="sl-SI"/>
        </w:rPr>
        <w:t>Bolnikom s telesno površino med 1,25 in 1,5 m</w:t>
      </w:r>
      <w:r w:rsidR="00C34A3E" w:rsidRPr="00D608FD">
        <w:rPr>
          <w:snapToGrid w:val="0"/>
          <w:szCs w:val="22"/>
          <w:vertAlign w:val="superscript"/>
          <w:lang w:val="sl-SI"/>
        </w:rPr>
        <w:t>2</w:t>
      </w:r>
      <w:r w:rsidR="00C34A3E" w:rsidRPr="00D608FD">
        <w:rPr>
          <w:snapToGrid w:val="0"/>
          <w:szCs w:val="22"/>
          <w:lang w:val="sl-SI"/>
        </w:rPr>
        <w:t xml:space="preserve"> predpišemo kapsule </w:t>
      </w:r>
      <w:r w:rsidR="00160B04" w:rsidRPr="00D608FD">
        <w:rPr>
          <w:szCs w:val="22"/>
          <w:lang w:val="sl-SI"/>
        </w:rPr>
        <w:t>mofetilmikofenolat</w:t>
      </w:r>
      <w:r w:rsidR="00FD01A7">
        <w:rPr>
          <w:szCs w:val="22"/>
          <w:lang w:val="sl-SI"/>
        </w:rPr>
        <w:t>a</w:t>
      </w:r>
      <w:r w:rsidR="00C34A3E" w:rsidRPr="00D608FD">
        <w:rPr>
          <w:snapToGrid w:val="0"/>
          <w:szCs w:val="22"/>
          <w:lang w:val="sl-SI"/>
        </w:rPr>
        <w:t xml:space="preserve"> v odmerku 750 mg dvakrat na dan (dnevni odmerek 1,5 g). Bolnikom s telesno površino nad 1,5 m</w:t>
      </w:r>
      <w:r w:rsidR="00C34A3E" w:rsidRPr="00D608FD">
        <w:rPr>
          <w:snapToGrid w:val="0"/>
          <w:szCs w:val="22"/>
          <w:vertAlign w:val="superscript"/>
          <w:lang w:val="sl-SI"/>
        </w:rPr>
        <w:t>2</w:t>
      </w:r>
      <w:r w:rsidR="00C34A3E" w:rsidRPr="004C44BA">
        <w:rPr>
          <w:snapToGrid w:val="0"/>
          <w:szCs w:val="22"/>
          <w:lang w:val="sl-SI"/>
        </w:rPr>
        <w:t xml:space="preserve"> </w:t>
      </w:r>
      <w:r w:rsidR="00C34A3E" w:rsidRPr="00D608FD">
        <w:rPr>
          <w:snapToGrid w:val="0"/>
          <w:szCs w:val="22"/>
          <w:lang w:val="sl-SI"/>
        </w:rPr>
        <w:t xml:space="preserve">predpišemo kapsule </w:t>
      </w:r>
      <w:r w:rsidR="00382762">
        <w:rPr>
          <w:snapToGrid w:val="0"/>
          <w:szCs w:val="22"/>
          <w:lang w:val="sl-SI"/>
        </w:rPr>
        <w:t xml:space="preserve">ali tablete </w:t>
      </w:r>
      <w:r w:rsidR="00160B04" w:rsidRPr="00D608FD">
        <w:rPr>
          <w:szCs w:val="22"/>
          <w:lang w:val="sl-SI"/>
        </w:rPr>
        <w:t>mofetilmikofenolat</w:t>
      </w:r>
      <w:r w:rsidR="00FD01A7">
        <w:rPr>
          <w:szCs w:val="22"/>
          <w:lang w:val="sl-SI"/>
        </w:rPr>
        <w:t>a</w:t>
      </w:r>
      <w:r w:rsidR="00C34A3E" w:rsidRPr="00D608FD">
        <w:rPr>
          <w:snapToGrid w:val="0"/>
          <w:szCs w:val="22"/>
          <w:lang w:val="sl-SI"/>
        </w:rPr>
        <w:t xml:space="preserve"> v odmerku 1 g dvakr</w:t>
      </w:r>
      <w:r w:rsidR="000D693F">
        <w:rPr>
          <w:snapToGrid w:val="0"/>
          <w:szCs w:val="22"/>
          <w:lang w:val="sl-SI"/>
        </w:rPr>
        <w:t xml:space="preserve">at na dan (dnevni odmerek 2 g). </w:t>
      </w:r>
      <w:r w:rsidR="00C34A3E" w:rsidRPr="00D608FD">
        <w:rPr>
          <w:snapToGrid w:val="0"/>
          <w:szCs w:val="22"/>
          <w:lang w:val="sl-SI"/>
        </w:rPr>
        <w:t>V tej starostni skupini se v primerjavi z odraslimi bolniki nekateri neželeni učinki pojavl</w:t>
      </w:r>
      <w:r w:rsidR="00D0567C">
        <w:rPr>
          <w:snapToGrid w:val="0"/>
          <w:szCs w:val="22"/>
          <w:lang w:val="sl-SI"/>
        </w:rPr>
        <w:t>jajo pogosteje (glejte poglavje </w:t>
      </w:r>
      <w:r w:rsidR="00C34A3E" w:rsidRPr="00D608FD">
        <w:rPr>
          <w:snapToGrid w:val="0"/>
          <w:szCs w:val="22"/>
          <w:lang w:val="sl-SI"/>
        </w:rPr>
        <w:t>4.8), zato bo morda treba začasno zmanjšati odmerek ali prekiniti zdravljenje. Pri tem je treba upoštevati ustrezne klinične dejavnike</w:t>
      </w:r>
      <w:r w:rsidR="00710698" w:rsidRPr="00D608FD">
        <w:rPr>
          <w:snapToGrid w:val="0"/>
          <w:szCs w:val="22"/>
          <w:lang w:val="sl-SI"/>
        </w:rPr>
        <w:t>,</w:t>
      </w:r>
      <w:r w:rsidR="00C34A3E" w:rsidRPr="00D608FD">
        <w:rPr>
          <w:snapToGrid w:val="0"/>
          <w:szCs w:val="22"/>
          <w:lang w:val="sl-SI"/>
        </w:rPr>
        <w:t xml:space="preserve"> vključno z </w:t>
      </w:r>
      <w:r w:rsidR="00614110" w:rsidRPr="006D3426">
        <w:rPr>
          <w:snapToGrid w:val="0"/>
          <w:szCs w:val="22"/>
          <w:lang w:val="sl-SI"/>
        </w:rPr>
        <w:t>izrazitostjo</w:t>
      </w:r>
      <w:r w:rsidR="00614110" w:rsidRPr="00D608FD">
        <w:rPr>
          <w:snapToGrid w:val="0"/>
          <w:szCs w:val="22"/>
          <w:lang w:val="sl-SI"/>
        </w:rPr>
        <w:t xml:space="preserve"> </w:t>
      </w:r>
      <w:r w:rsidR="00C34A3E" w:rsidRPr="00D608FD">
        <w:rPr>
          <w:snapToGrid w:val="0"/>
          <w:szCs w:val="22"/>
          <w:lang w:val="sl-SI"/>
        </w:rPr>
        <w:t>neželenega učinka.</w:t>
      </w:r>
    </w:p>
    <w:p w14:paraId="5FEFDCEC" w14:textId="77777777" w:rsidR="00C34A3E" w:rsidRPr="00D608FD" w:rsidRDefault="00C34A3E">
      <w:pPr>
        <w:rPr>
          <w:szCs w:val="22"/>
          <w:lang w:val="sl-SI"/>
        </w:rPr>
      </w:pPr>
    </w:p>
    <w:p w14:paraId="6E9695ED" w14:textId="0253789A" w:rsidR="00CD05A6" w:rsidRPr="00692E32" w:rsidRDefault="00CD05A6">
      <w:pPr>
        <w:rPr>
          <w:i/>
          <w:u w:val="single"/>
          <w:lang w:val="sl-SI"/>
        </w:rPr>
      </w:pPr>
      <w:r w:rsidRPr="00692E32">
        <w:rPr>
          <w:i/>
          <w:u w:val="single"/>
          <w:lang w:val="sl-SI"/>
        </w:rPr>
        <w:t>Uporaba pri posebni</w:t>
      </w:r>
      <w:r w:rsidR="005E7704" w:rsidRPr="00692E32">
        <w:rPr>
          <w:i/>
          <w:u w:val="single"/>
          <w:lang w:val="sl-SI"/>
        </w:rPr>
        <w:t>h</w:t>
      </w:r>
      <w:r w:rsidRPr="00692E32">
        <w:rPr>
          <w:i/>
          <w:u w:val="single"/>
          <w:lang w:val="sl-SI"/>
        </w:rPr>
        <w:t xml:space="preserve"> </w:t>
      </w:r>
      <w:r w:rsidR="005725C5" w:rsidRPr="00692E32">
        <w:rPr>
          <w:i/>
          <w:u w:val="single"/>
          <w:lang w:val="sl-SI"/>
        </w:rPr>
        <w:t>populacijah</w:t>
      </w:r>
    </w:p>
    <w:p w14:paraId="2202A7A0" w14:textId="6E1A3220" w:rsidR="00CD05A6" w:rsidRPr="00EA6041" w:rsidRDefault="00CD05A6">
      <w:pPr>
        <w:rPr>
          <w:u w:val="single"/>
          <w:lang w:val="sl-SI"/>
        </w:rPr>
      </w:pPr>
    </w:p>
    <w:p w14:paraId="5AE568C9" w14:textId="77777777" w:rsidR="008440DE" w:rsidRPr="00692E32" w:rsidRDefault="000305B4">
      <w:pPr>
        <w:rPr>
          <w:i/>
          <w:lang w:val="sl-SI"/>
        </w:rPr>
      </w:pPr>
      <w:r w:rsidRPr="00692E32">
        <w:rPr>
          <w:i/>
          <w:lang w:val="sl-SI"/>
        </w:rPr>
        <w:t>S</w:t>
      </w:r>
      <w:r w:rsidR="00C34A3E" w:rsidRPr="00692E32">
        <w:rPr>
          <w:i/>
          <w:lang w:val="sl-SI"/>
        </w:rPr>
        <w:t>tarejš</w:t>
      </w:r>
      <w:r w:rsidR="008440DE" w:rsidRPr="00692E32">
        <w:rPr>
          <w:i/>
          <w:lang w:val="sl-SI"/>
        </w:rPr>
        <w:t>i</w:t>
      </w:r>
      <w:r w:rsidR="00C34A3E" w:rsidRPr="00692E32">
        <w:rPr>
          <w:i/>
          <w:lang w:val="sl-SI"/>
        </w:rPr>
        <w:t xml:space="preserve"> bolniki</w:t>
      </w:r>
    </w:p>
    <w:p w14:paraId="2DF1C1AF" w14:textId="77777777" w:rsidR="00C34A3E" w:rsidRPr="00D608FD" w:rsidRDefault="000305B4">
      <w:pPr>
        <w:rPr>
          <w:lang w:val="sl-SI"/>
        </w:rPr>
      </w:pPr>
      <w:r w:rsidRPr="00D608FD">
        <w:rPr>
          <w:snapToGrid w:val="0"/>
          <w:lang w:val="sl-SI"/>
        </w:rPr>
        <w:t>P</w:t>
      </w:r>
      <w:r w:rsidR="00C34A3E" w:rsidRPr="00D608FD">
        <w:rPr>
          <w:snapToGrid w:val="0"/>
          <w:lang w:val="sl-SI"/>
        </w:rPr>
        <w:t xml:space="preserve">riporočeni odmerek za starejše bolnike je 1 g dvakrat na dan za bolnike z ledvičnim presadkom in 1,5 g dvakrat na dan za </w:t>
      </w:r>
      <w:r w:rsidR="00DF0012" w:rsidRPr="00D608FD">
        <w:rPr>
          <w:snapToGrid w:val="0"/>
          <w:lang w:val="sl-SI"/>
        </w:rPr>
        <w:t xml:space="preserve">starejše </w:t>
      </w:r>
      <w:r w:rsidR="00C34A3E" w:rsidRPr="00D608FD">
        <w:rPr>
          <w:snapToGrid w:val="0"/>
          <w:lang w:val="sl-SI"/>
        </w:rPr>
        <w:t>bolnike s srčnim ali jetrnim presadkom.</w:t>
      </w:r>
    </w:p>
    <w:p w14:paraId="2EA0282C" w14:textId="77777777" w:rsidR="00C34A3E" w:rsidRPr="00D608FD" w:rsidRDefault="00C34A3E">
      <w:pPr>
        <w:widowControl w:val="0"/>
        <w:rPr>
          <w:snapToGrid w:val="0"/>
          <w:szCs w:val="22"/>
          <w:lang w:val="sl-SI"/>
        </w:rPr>
      </w:pPr>
    </w:p>
    <w:p w14:paraId="5131F268" w14:textId="77777777" w:rsidR="004F4A70" w:rsidRPr="00692E32" w:rsidRDefault="007D231A">
      <w:pPr>
        <w:rPr>
          <w:i/>
          <w:lang w:val="sl-SI"/>
        </w:rPr>
      </w:pPr>
      <w:r w:rsidRPr="00692E32">
        <w:rPr>
          <w:i/>
          <w:lang w:val="sl-SI"/>
        </w:rPr>
        <w:t>L</w:t>
      </w:r>
      <w:r w:rsidR="00C34A3E" w:rsidRPr="00692E32">
        <w:rPr>
          <w:i/>
          <w:lang w:val="sl-SI"/>
        </w:rPr>
        <w:t>edvičn</w:t>
      </w:r>
      <w:r w:rsidRPr="00692E32">
        <w:rPr>
          <w:i/>
          <w:lang w:val="sl-SI"/>
        </w:rPr>
        <w:t>a</w:t>
      </w:r>
      <w:r w:rsidR="00C34A3E" w:rsidRPr="00692E32">
        <w:rPr>
          <w:i/>
          <w:lang w:val="sl-SI"/>
        </w:rPr>
        <w:t xml:space="preserve"> okvar</w:t>
      </w:r>
      <w:r w:rsidRPr="00692E32">
        <w:rPr>
          <w:i/>
          <w:lang w:val="sl-SI"/>
        </w:rPr>
        <w:t>a</w:t>
      </w:r>
    </w:p>
    <w:p w14:paraId="042D5222" w14:textId="77777777" w:rsidR="00C34A3E" w:rsidRPr="00D608FD" w:rsidRDefault="000305B4">
      <w:pPr>
        <w:rPr>
          <w:u w:val="single"/>
          <w:lang w:val="sl-SI"/>
        </w:rPr>
      </w:pPr>
      <w:r w:rsidRPr="00D608FD">
        <w:rPr>
          <w:lang w:val="sl-SI"/>
        </w:rPr>
        <w:t>B</w:t>
      </w:r>
      <w:r w:rsidR="00C34A3E" w:rsidRPr="00D608FD">
        <w:rPr>
          <w:lang w:val="sl-SI"/>
        </w:rPr>
        <w:t>olnikom s hudo kronično ledvično okvaro (glomerulna filtracija &lt; 25 ml</w:t>
      </w:r>
      <w:r w:rsidR="000455B4" w:rsidRPr="00D608FD">
        <w:rPr>
          <w:lang w:val="sl-SI"/>
        </w:rPr>
        <w:t>/</w:t>
      </w:r>
      <w:r w:rsidR="00C34A3E" w:rsidRPr="00D608FD">
        <w:rPr>
          <w:lang w:val="sl-SI"/>
        </w:rPr>
        <w:t>min</w:t>
      </w:r>
      <w:r w:rsidRPr="00D608FD">
        <w:rPr>
          <w:lang w:val="sl-SI"/>
        </w:rPr>
        <w:t>/</w:t>
      </w:r>
      <w:r w:rsidR="00C34A3E" w:rsidRPr="00D608FD">
        <w:rPr>
          <w:lang w:val="sl-SI"/>
        </w:rPr>
        <w:t>1,73 m</w:t>
      </w:r>
      <w:r w:rsidR="00C34A3E" w:rsidRPr="00D608FD">
        <w:rPr>
          <w:vertAlign w:val="superscript"/>
          <w:lang w:val="sl-SI"/>
        </w:rPr>
        <w:t>2</w:t>
      </w:r>
      <w:r w:rsidR="00C34A3E" w:rsidRPr="00D608FD">
        <w:rPr>
          <w:lang w:val="sl-SI"/>
        </w:rPr>
        <w:t>) izven obdobja neposredno po presaditvi ne dajemo odmerkov, večjih od 1 g dvakrat na dan. Te bolnike moramo še posebej skrbno nadzorovati. Bolnikom, pri katerih se je po operaciji primerno ledvično delovanje presadka vzpostavilo z zakasnitvijo, prilagajanje odmerk</w:t>
      </w:r>
      <w:r w:rsidR="00D0567C">
        <w:rPr>
          <w:lang w:val="sl-SI"/>
        </w:rPr>
        <w:t>ov ni potrebno (glejte poglavje </w:t>
      </w:r>
      <w:r w:rsidR="00C34A3E" w:rsidRPr="00D608FD">
        <w:rPr>
          <w:lang w:val="sl-SI"/>
        </w:rPr>
        <w:t xml:space="preserve">5.2). </w:t>
      </w:r>
      <w:r w:rsidR="00C34A3E" w:rsidRPr="00D608FD">
        <w:rPr>
          <w:snapToGrid w:val="0"/>
          <w:lang w:val="sl-SI"/>
        </w:rPr>
        <w:t>Za bolnike s srčnim ali jetrnim presadkom in hudo ledvično okvaro podatkov ni.</w:t>
      </w:r>
    </w:p>
    <w:p w14:paraId="59B4875D" w14:textId="77777777" w:rsidR="00C34A3E" w:rsidRPr="00D608FD" w:rsidRDefault="00C34A3E">
      <w:pPr>
        <w:rPr>
          <w:szCs w:val="22"/>
          <w:lang w:val="sl-SI"/>
        </w:rPr>
      </w:pPr>
    </w:p>
    <w:p w14:paraId="7DB9F0A5" w14:textId="77777777" w:rsidR="004F4A70" w:rsidRPr="00692E32" w:rsidRDefault="007D231A">
      <w:pPr>
        <w:rPr>
          <w:i/>
          <w:lang w:val="sl-SI"/>
        </w:rPr>
      </w:pPr>
      <w:r w:rsidRPr="00692E32">
        <w:rPr>
          <w:i/>
          <w:lang w:val="sl-SI"/>
        </w:rPr>
        <w:t>Huda jetrna okvara</w:t>
      </w:r>
    </w:p>
    <w:p w14:paraId="6151DF6D" w14:textId="77777777" w:rsidR="00C34A3E" w:rsidRPr="00D608FD" w:rsidRDefault="00DF0012">
      <w:pPr>
        <w:rPr>
          <w:u w:val="single"/>
          <w:lang w:val="sl-SI"/>
        </w:rPr>
      </w:pPr>
      <w:r w:rsidRPr="00D608FD">
        <w:rPr>
          <w:snapToGrid w:val="0"/>
          <w:lang w:val="sl-SI"/>
        </w:rPr>
        <w:t>B</w:t>
      </w:r>
      <w:r w:rsidR="00C34A3E" w:rsidRPr="00D608FD">
        <w:rPr>
          <w:snapToGrid w:val="0"/>
          <w:lang w:val="sl-SI"/>
        </w:rPr>
        <w:t>olnikom z ledvičnim presadkom in hudo boleznijo jetrnega parenhima ni treba prilagajati odmerkov. Za bolnike s srčnim presadkom in hudo boleznijo jetrnega parenhima podatkov ni.</w:t>
      </w:r>
    </w:p>
    <w:p w14:paraId="1CF5519C" w14:textId="77777777" w:rsidR="00C34A3E" w:rsidRPr="00D608FD" w:rsidRDefault="00C34A3E">
      <w:pPr>
        <w:widowControl w:val="0"/>
        <w:rPr>
          <w:snapToGrid w:val="0"/>
          <w:szCs w:val="22"/>
          <w:lang w:val="sl-SI"/>
        </w:rPr>
      </w:pPr>
    </w:p>
    <w:p w14:paraId="0A488E90" w14:textId="57466ACF" w:rsidR="004F4A70" w:rsidRDefault="00C34A3E">
      <w:pPr>
        <w:rPr>
          <w:i/>
          <w:lang w:val="sl-SI"/>
        </w:rPr>
      </w:pPr>
      <w:r w:rsidRPr="0067077C">
        <w:rPr>
          <w:i/>
          <w:lang w:val="sl-SI"/>
        </w:rPr>
        <w:t>Zdravljenje med zavrnitveno reakcijo</w:t>
      </w:r>
    </w:p>
    <w:p w14:paraId="1C91E954" w14:textId="77777777" w:rsidR="00E32158" w:rsidRPr="00692E32" w:rsidRDefault="00E32158">
      <w:pPr>
        <w:rPr>
          <w:lang w:val="sl-SI"/>
        </w:rPr>
      </w:pPr>
      <w:r w:rsidRPr="00692E32">
        <w:rPr>
          <w:lang w:val="sl-SI"/>
        </w:rPr>
        <w:t>Odrasli</w:t>
      </w:r>
    </w:p>
    <w:p w14:paraId="24B10C24" w14:textId="33DF8FD4" w:rsidR="00C34A3E" w:rsidRPr="00151642" w:rsidRDefault="00DF0012">
      <w:pPr>
        <w:rPr>
          <w:snapToGrid w:val="0"/>
          <w:lang w:val="sl-SI"/>
        </w:rPr>
      </w:pPr>
      <w:r w:rsidRPr="00D608FD">
        <w:rPr>
          <w:snapToGrid w:val="0"/>
          <w:lang w:val="sl-SI"/>
        </w:rPr>
        <w:t>A</w:t>
      </w:r>
      <w:r w:rsidR="00C34A3E" w:rsidRPr="00D608FD">
        <w:rPr>
          <w:snapToGrid w:val="0"/>
          <w:lang w:val="sl-SI"/>
        </w:rPr>
        <w:t xml:space="preserve">ktivni presnovek mofetilmikofenolata je mikofenolna kislina. Zavrnitev ledvičnega presadka ne spremeni farmakokinetike mikofenolne kisline; zmanjšanje odmerkov ali prekinitev zdravljenja ni potrebna. Pri zavrnitvi srčnega presadka prilagajanje odmerkov ni potrebno. </w:t>
      </w:r>
      <w:r w:rsidR="00C34A3E" w:rsidRPr="00151642">
        <w:rPr>
          <w:snapToGrid w:val="0"/>
          <w:lang w:val="sl-SI"/>
        </w:rPr>
        <w:t>Podatkov o farmakokinetiki pri zavrnitvi jetrnega presadka ni.</w:t>
      </w:r>
    </w:p>
    <w:p w14:paraId="372B85A3" w14:textId="77777777" w:rsidR="00E9393A" w:rsidRPr="00151642" w:rsidRDefault="00E9393A">
      <w:pPr>
        <w:rPr>
          <w:snapToGrid w:val="0"/>
          <w:lang w:val="sl-SI"/>
        </w:rPr>
      </w:pPr>
    </w:p>
    <w:p w14:paraId="1BB29FC6" w14:textId="77777777" w:rsidR="00D61CFA" w:rsidRPr="00692E32" w:rsidRDefault="00D61CFA" w:rsidP="00D61CFA">
      <w:pPr>
        <w:rPr>
          <w:snapToGrid w:val="0"/>
          <w:lang w:val="sl-SI"/>
        </w:rPr>
      </w:pPr>
      <w:r w:rsidRPr="00692E32">
        <w:rPr>
          <w:snapToGrid w:val="0"/>
          <w:lang w:val="sl-SI"/>
        </w:rPr>
        <w:t>Pediatrični bolniki</w:t>
      </w:r>
    </w:p>
    <w:p w14:paraId="2EA83570" w14:textId="77777777" w:rsidR="00D61CFA" w:rsidRPr="00D608FD" w:rsidRDefault="00D61CFA" w:rsidP="00D61CFA">
      <w:pPr>
        <w:rPr>
          <w:lang w:val="sl-SI"/>
        </w:rPr>
      </w:pPr>
      <w:r w:rsidRPr="00151642">
        <w:rPr>
          <w:lang w:val="sl-SI"/>
        </w:rPr>
        <w:t xml:space="preserve">Za otroke s presadkom ni na voljo podatkov o zdravljenju prve ali </w:t>
      </w:r>
      <w:r w:rsidR="00B83840" w:rsidRPr="00151642">
        <w:rPr>
          <w:lang w:val="sl-SI"/>
        </w:rPr>
        <w:t>ponovne</w:t>
      </w:r>
      <w:r w:rsidRPr="00151642">
        <w:rPr>
          <w:lang w:val="sl-SI"/>
        </w:rPr>
        <w:t xml:space="preserve"> zavrnitve.</w:t>
      </w:r>
    </w:p>
    <w:p w14:paraId="0616E09C" w14:textId="77777777" w:rsidR="00D61CFA" w:rsidRPr="00D608FD" w:rsidRDefault="00D61CFA" w:rsidP="00D61CFA">
      <w:pPr>
        <w:rPr>
          <w:lang w:val="sl-SI"/>
        </w:rPr>
      </w:pPr>
    </w:p>
    <w:p w14:paraId="36B368C2" w14:textId="77777777" w:rsidR="005B4086" w:rsidRPr="00D608FD" w:rsidRDefault="005B4086" w:rsidP="00D61CFA">
      <w:pPr>
        <w:rPr>
          <w:snapToGrid w:val="0"/>
          <w:u w:val="single"/>
          <w:lang w:val="sl-SI"/>
        </w:rPr>
      </w:pPr>
      <w:r w:rsidRPr="00D608FD">
        <w:rPr>
          <w:snapToGrid w:val="0"/>
          <w:u w:val="single"/>
          <w:lang w:val="sl-SI"/>
        </w:rPr>
        <w:t>Način uporabe</w:t>
      </w:r>
    </w:p>
    <w:p w14:paraId="1BC6BB23" w14:textId="77777777" w:rsidR="005B4086" w:rsidRPr="00D608FD" w:rsidRDefault="005B4086" w:rsidP="005B4086">
      <w:pPr>
        <w:rPr>
          <w:snapToGrid w:val="0"/>
          <w:lang w:val="sl-SI"/>
        </w:rPr>
      </w:pPr>
    </w:p>
    <w:p w14:paraId="3205ED55" w14:textId="77777777" w:rsidR="005B4086" w:rsidRPr="009A3F5F" w:rsidRDefault="00160B04" w:rsidP="005B4086">
      <w:pPr>
        <w:rPr>
          <w:lang w:val="sl-SI"/>
        </w:rPr>
      </w:pPr>
      <w:r w:rsidRPr="009A3F5F">
        <w:rPr>
          <w:lang w:val="sl-SI"/>
        </w:rPr>
        <w:t xml:space="preserve">Za </w:t>
      </w:r>
      <w:r w:rsidR="00E97064" w:rsidRPr="009A3F5F">
        <w:rPr>
          <w:lang w:val="sl-SI"/>
        </w:rPr>
        <w:t>p</w:t>
      </w:r>
      <w:r w:rsidR="005B4086" w:rsidRPr="009A3F5F">
        <w:rPr>
          <w:lang w:val="sl-SI"/>
        </w:rPr>
        <w:t>eroraln</w:t>
      </w:r>
      <w:r w:rsidRPr="009A3F5F">
        <w:rPr>
          <w:lang w:val="sl-SI"/>
        </w:rPr>
        <w:t>o</w:t>
      </w:r>
      <w:r w:rsidR="00E97064" w:rsidRPr="009A3F5F">
        <w:rPr>
          <w:lang w:val="sl-SI"/>
        </w:rPr>
        <w:t xml:space="preserve"> uporab</w:t>
      </w:r>
      <w:r w:rsidRPr="009A3F5F">
        <w:rPr>
          <w:lang w:val="sl-SI"/>
        </w:rPr>
        <w:t>o</w:t>
      </w:r>
      <w:r w:rsidR="0031045B" w:rsidRPr="009A3F5F">
        <w:rPr>
          <w:lang w:val="sl-SI"/>
        </w:rPr>
        <w:t>.</w:t>
      </w:r>
    </w:p>
    <w:p w14:paraId="286E9186" w14:textId="77777777" w:rsidR="005B4086" w:rsidRPr="00D608FD" w:rsidRDefault="005B4086" w:rsidP="005B4086">
      <w:pPr>
        <w:rPr>
          <w:lang w:val="sl-SI"/>
        </w:rPr>
      </w:pPr>
    </w:p>
    <w:p w14:paraId="34D18BA3" w14:textId="77777777" w:rsidR="005B4086" w:rsidRPr="00D608FD" w:rsidRDefault="005B4086" w:rsidP="005B4086">
      <w:pPr>
        <w:rPr>
          <w:i/>
          <w:lang w:val="sl-SI"/>
        </w:rPr>
      </w:pPr>
      <w:r w:rsidRPr="00D608FD">
        <w:rPr>
          <w:i/>
          <w:lang w:val="sl-SI"/>
        </w:rPr>
        <w:t>Previdnostni ukrepi, ki jih je treba upoštevati pred rokovanjem z zdravilom ali pred njegovim jemanjem</w:t>
      </w:r>
    </w:p>
    <w:p w14:paraId="65E6AA67" w14:textId="77777777" w:rsidR="005B4086" w:rsidRPr="00D608FD" w:rsidRDefault="005B4086" w:rsidP="005B4086">
      <w:pPr>
        <w:rPr>
          <w:lang w:val="sl-SI"/>
        </w:rPr>
      </w:pPr>
      <w:r w:rsidRPr="00D608FD">
        <w:rPr>
          <w:lang w:val="sl-SI"/>
        </w:rPr>
        <w:t xml:space="preserve">Ker ima mofetilmikofenolat dokazane teratogene učinke pri podganah in kuncih, kapsul ne smemo odpreti ali drobiti, da se izognemo vdihavanju ali neposrednemu stiku praška v kapsulah s kožo ali </w:t>
      </w:r>
      <w:r w:rsidRPr="00D608FD">
        <w:rPr>
          <w:lang w:val="sl-SI"/>
        </w:rPr>
        <w:lastRenderedPageBreak/>
        <w:t>sluznico. Če pride do stika s praškom, je potrebno temeljito izpiranje z vodo in milom, oči izpiramo le z vodo.</w:t>
      </w:r>
    </w:p>
    <w:p w14:paraId="5D24287A" w14:textId="77777777" w:rsidR="00C34A3E" w:rsidRPr="00D608FD" w:rsidRDefault="00C34A3E">
      <w:pPr>
        <w:rPr>
          <w:lang w:val="sl-SI"/>
        </w:rPr>
      </w:pPr>
    </w:p>
    <w:p w14:paraId="4F31C236" w14:textId="77777777" w:rsidR="00C34A3E" w:rsidRPr="00D608FD" w:rsidRDefault="00BC200F" w:rsidP="005974FD">
      <w:pPr>
        <w:keepNext/>
        <w:rPr>
          <w:lang w:val="sl-SI"/>
        </w:rPr>
      </w:pPr>
      <w:r w:rsidRPr="00D608FD">
        <w:rPr>
          <w:b/>
          <w:lang w:val="sl-SI"/>
        </w:rPr>
        <w:t>4.3</w:t>
      </w:r>
      <w:r w:rsidRPr="00D608FD">
        <w:rPr>
          <w:b/>
          <w:lang w:val="sl-SI"/>
        </w:rPr>
        <w:tab/>
      </w:r>
      <w:r w:rsidR="00C34A3E" w:rsidRPr="00D608FD">
        <w:rPr>
          <w:b/>
          <w:lang w:val="sl-SI"/>
        </w:rPr>
        <w:t>Kontraindikacije</w:t>
      </w:r>
    </w:p>
    <w:p w14:paraId="42F46F0E" w14:textId="77777777" w:rsidR="00C34A3E" w:rsidRPr="00D608FD" w:rsidRDefault="00C34A3E" w:rsidP="00E83F95">
      <w:pPr>
        <w:keepNext/>
        <w:rPr>
          <w:lang w:val="sl-SI"/>
        </w:rPr>
      </w:pPr>
    </w:p>
    <w:p w14:paraId="365532F8" w14:textId="50D1F016" w:rsidR="00C567F0" w:rsidRPr="00D608FD" w:rsidRDefault="0062087E" w:rsidP="00554B49">
      <w:pPr>
        <w:numPr>
          <w:ilvl w:val="0"/>
          <w:numId w:val="15"/>
        </w:numPr>
        <w:ind w:left="567" w:hanging="567"/>
        <w:rPr>
          <w:lang w:val="sl-SI"/>
        </w:rPr>
      </w:pPr>
      <w:r w:rsidRPr="00D608FD">
        <w:rPr>
          <w:lang w:val="sl-SI"/>
        </w:rPr>
        <w:t>Zdravila</w:t>
      </w:r>
      <w:r w:rsidR="00C567F0" w:rsidRPr="00D608FD">
        <w:rPr>
          <w:lang w:val="sl-SI"/>
        </w:rPr>
        <w:t xml:space="preserve"> Cell</w:t>
      </w:r>
      <w:r w:rsidR="00177F0B">
        <w:rPr>
          <w:lang w:val="sl-SI"/>
        </w:rPr>
        <w:t>C</w:t>
      </w:r>
      <w:r w:rsidR="00C567F0" w:rsidRPr="00D608FD">
        <w:rPr>
          <w:lang w:val="sl-SI"/>
        </w:rPr>
        <w:t xml:space="preserve">ept </w:t>
      </w:r>
      <w:r w:rsidR="004B0301" w:rsidRPr="00D608FD">
        <w:rPr>
          <w:lang w:val="sl-SI"/>
        </w:rPr>
        <w:t>ne sme</w:t>
      </w:r>
      <w:r w:rsidR="00ED572A">
        <w:rPr>
          <w:lang w:val="sl-SI"/>
        </w:rPr>
        <w:t>jo</w:t>
      </w:r>
      <w:r w:rsidR="004B0301" w:rsidRPr="00D608FD">
        <w:rPr>
          <w:lang w:val="sl-SI"/>
        </w:rPr>
        <w:t xml:space="preserve"> </w:t>
      </w:r>
      <w:r w:rsidR="00ED572A">
        <w:rPr>
          <w:lang w:val="sl-SI"/>
        </w:rPr>
        <w:t>prejemati</w:t>
      </w:r>
      <w:r w:rsidR="00ED572A" w:rsidRPr="00D608FD">
        <w:rPr>
          <w:lang w:val="sl-SI"/>
        </w:rPr>
        <w:t xml:space="preserve"> </w:t>
      </w:r>
      <w:r w:rsidR="00C567F0" w:rsidRPr="00D608FD">
        <w:rPr>
          <w:lang w:val="sl-SI"/>
        </w:rPr>
        <w:t xml:space="preserve">bolniki s </w:t>
      </w:r>
      <w:r w:rsidR="00C567F0" w:rsidRPr="00D608FD">
        <w:rPr>
          <w:snapToGrid w:val="0"/>
          <w:szCs w:val="22"/>
          <w:lang w:val="sl-SI"/>
        </w:rPr>
        <w:t>p</w:t>
      </w:r>
      <w:r w:rsidR="0094049C" w:rsidRPr="00D608FD">
        <w:rPr>
          <w:snapToGrid w:val="0"/>
          <w:szCs w:val="22"/>
          <w:lang w:val="sl-SI"/>
        </w:rPr>
        <w:t>reobčutljivost</w:t>
      </w:r>
      <w:r w:rsidR="00C567F0" w:rsidRPr="00D608FD">
        <w:rPr>
          <w:snapToGrid w:val="0"/>
          <w:szCs w:val="22"/>
          <w:lang w:val="sl-SI"/>
        </w:rPr>
        <w:t>jo</w:t>
      </w:r>
      <w:r w:rsidR="0094049C" w:rsidRPr="00D608FD">
        <w:rPr>
          <w:snapToGrid w:val="0"/>
          <w:szCs w:val="22"/>
          <w:lang w:val="sl-SI"/>
        </w:rPr>
        <w:t xml:space="preserve"> </w:t>
      </w:r>
      <w:r w:rsidR="00D91895">
        <w:rPr>
          <w:snapToGrid w:val="0"/>
          <w:szCs w:val="22"/>
          <w:lang w:val="sl-SI"/>
        </w:rPr>
        <w:t>na</w:t>
      </w:r>
      <w:r w:rsidR="0094049C" w:rsidRPr="00D608FD">
        <w:rPr>
          <w:snapToGrid w:val="0"/>
          <w:szCs w:val="22"/>
          <w:lang w:val="sl-SI"/>
        </w:rPr>
        <w:t xml:space="preserve"> mofetilmikofenolat, mikofenolno kislino</w:t>
      </w:r>
      <w:r w:rsidRPr="00D608FD">
        <w:rPr>
          <w:snapToGrid w:val="0"/>
          <w:szCs w:val="22"/>
          <w:lang w:val="sl-SI"/>
        </w:rPr>
        <w:t xml:space="preserve"> </w:t>
      </w:r>
      <w:r w:rsidR="0094049C" w:rsidRPr="00D608FD">
        <w:rPr>
          <w:snapToGrid w:val="0"/>
          <w:szCs w:val="22"/>
          <w:lang w:val="sl-SI"/>
        </w:rPr>
        <w:t xml:space="preserve">ali </w:t>
      </w:r>
      <w:r w:rsidR="007F6F1F" w:rsidRPr="00D608FD">
        <w:rPr>
          <w:snapToGrid w:val="0"/>
          <w:szCs w:val="22"/>
          <w:lang w:val="sl-SI"/>
        </w:rPr>
        <w:t>katero koli pomožno snov</w:t>
      </w:r>
      <w:r w:rsidR="00E72F7C" w:rsidRPr="00D608FD">
        <w:rPr>
          <w:snapToGrid w:val="0"/>
          <w:szCs w:val="22"/>
          <w:lang w:val="sl-SI"/>
        </w:rPr>
        <w:t>,</w:t>
      </w:r>
      <w:r w:rsidR="00C903D3">
        <w:rPr>
          <w:snapToGrid w:val="0"/>
          <w:szCs w:val="22"/>
          <w:lang w:val="sl-SI"/>
        </w:rPr>
        <w:t xml:space="preserve"> navedeno v poglavju </w:t>
      </w:r>
      <w:r w:rsidR="007F6F1F" w:rsidRPr="00D608FD">
        <w:rPr>
          <w:snapToGrid w:val="0"/>
          <w:szCs w:val="22"/>
          <w:lang w:val="sl-SI"/>
        </w:rPr>
        <w:t xml:space="preserve">6.1. </w:t>
      </w:r>
      <w:r w:rsidR="00C34A3E" w:rsidRPr="00D608FD">
        <w:rPr>
          <w:snapToGrid w:val="0"/>
          <w:szCs w:val="22"/>
          <w:lang w:val="sl-SI"/>
        </w:rPr>
        <w:t xml:space="preserve">Opazili so preobčutljivostne reakcije na </w:t>
      </w:r>
      <w:r w:rsidR="005244D2">
        <w:rPr>
          <w:snapToGrid w:val="0"/>
          <w:szCs w:val="22"/>
          <w:lang w:val="sl-SI"/>
        </w:rPr>
        <w:t xml:space="preserve">to </w:t>
      </w:r>
      <w:r w:rsidR="00C34A3E" w:rsidRPr="00D608FD">
        <w:rPr>
          <w:snapToGrid w:val="0"/>
          <w:szCs w:val="22"/>
          <w:lang w:val="sl-SI"/>
        </w:rPr>
        <w:t>zdr</w:t>
      </w:r>
      <w:r w:rsidR="00C903D3">
        <w:rPr>
          <w:snapToGrid w:val="0"/>
          <w:szCs w:val="22"/>
          <w:lang w:val="sl-SI"/>
        </w:rPr>
        <w:t>avilo (glejte poglavje </w:t>
      </w:r>
      <w:r w:rsidR="00C34A3E" w:rsidRPr="00D608FD">
        <w:rPr>
          <w:snapToGrid w:val="0"/>
          <w:szCs w:val="22"/>
          <w:lang w:val="sl-SI"/>
        </w:rPr>
        <w:t>4.8)</w:t>
      </w:r>
      <w:r w:rsidRPr="00D608FD">
        <w:rPr>
          <w:snapToGrid w:val="0"/>
          <w:szCs w:val="22"/>
          <w:lang w:val="sl-SI"/>
        </w:rPr>
        <w:t>.</w:t>
      </w:r>
    </w:p>
    <w:p w14:paraId="7D91277C" w14:textId="77777777" w:rsidR="0062087E" w:rsidRPr="00D608FD" w:rsidRDefault="0062087E" w:rsidP="009E3AE6">
      <w:pPr>
        <w:tabs>
          <w:tab w:val="left" w:pos="567"/>
        </w:tabs>
        <w:ind w:left="567" w:hanging="567"/>
        <w:rPr>
          <w:lang w:val="sl-SI"/>
        </w:rPr>
      </w:pPr>
    </w:p>
    <w:p w14:paraId="44A4C69E" w14:textId="78E97EC6" w:rsidR="0062087E" w:rsidRPr="00D608FD" w:rsidRDefault="00E32158" w:rsidP="00554B49">
      <w:pPr>
        <w:numPr>
          <w:ilvl w:val="0"/>
          <w:numId w:val="15"/>
        </w:numPr>
        <w:ind w:left="567" w:hanging="567"/>
        <w:rPr>
          <w:snapToGrid w:val="0"/>
          <w:szCs w:val="22"/>
          <w:lang w:val="sl-SI"/>
        </w:rPr>
      </w:pPr>
      <w:r>
        <w:rPr>
          <w:lang w:val="sl-SI"/>
        </w:rPr>
        <w:t>Zdravljenja</w:t>
      </w:r>
      <w:r w:rsidR="0062087E" w:rsidRPr="00D608FD">
        <w:rPr>
          <w:snapToGrid w:val="0"/>
          <w:szCs w:val="22"/>
          <w:lang w:val="sl-SI"/>
        </w:rPr>
        <w:t xml:space="preserve"> </w:t>
      </w:r>
      <w:r w:rsidR="0062747B" w:rsidRPr="00D608FD">
        <w:rPr>
          <w:snapToGrid w:val="0"/>
          <w:szCs w:val="22"/>
          <w:lang w:val="sl-SI"/>
        </w:rPr>
        <w:t>ne sme</w:t>
      </w:r>
      <w:r w:rsidR="00ED572A">
        <w:rPr>
          <w:snapToGrid w:val="0"/>
          <w:szCs w:val="22"/>
          <w:lang w:val="sl-SI"/>
        </w:rPr>
        <w:t>jo</w:t>
      </w:r>
      <w:r w:rsidR="0062087E" w:rsidRPr="00D608FD">
        <w:rPr>
          <w:snapToGrid w:val="0"/>
          <w:szCs w:val="22"/>
          <w:lang w:val="sl-SI"/>
        </w:rPr>
        <w:t xml:space="preserve"> </w:t>
      </w:r>
      <w:r w:rsidR="00ED572A">
        <w:rPr>
          <w:snapToGrid w:val="0"/>
          <w:szCs w:val="22"/>
          <w:lang w:val="sl-SI"/>
        </w:rPr>
        <w:t>prejemati</w:t>
      </w:r>
      <w:r w:rsidR="00ED572A" w:rsidRPr="00D608FD">
        <w:rPr>
          <w:snapToGrid w:val="0"/>
          <w:szCs w:val="22"/>
          <w:lang w:val="sl-SI"/>
        </w:rPr>
        <w:t xml:space="preserve"> </w:t>
      </w:r>
      <w:r w:rsidR="0062087E" w:rsidRPr="00D608FD">
        <w:rPr>
          <w:snapToGrid w:val="0"/>
          <w:szCs w:val="22"/>
          <w:lang w:val="sl-SI"/>
        </w:rPr>
        <w:t>bolnic</w:t>
      </w:r>
      <w:r w:rsidR="00ED572A">
        <w:rPr>
          <w:snapToGrid w:val="0"/>
          <w:szCs w:val="22"/>
          <w:lang w:val="sl-SI"/>
        </w:rPr>
        <w:t>e</w:t>
      </w:r>
      <w:r w:rsidR="0062087E" w:rsidRPr="00D608FD">
        <w:rPr>
          <w:snapToGrid w:val="0"/>
          <w:szCs w:val="22"/>
          <w:lang w:val="sl-SI"/>
        </w:rPr>
        <w:t xml:space="preserve"> v rodni dobi, ki ne uporabljajo zelo učinkovitih kontrace</w:t>
      </w:r>
      <w:r w:rsidR="00C903D3">
        <w:rPr>
          <w:snapToGrid w:val="0"/>
          <w:szCs w:val="22"/>
          <w:lang w:val="sl-SI"/>
        </w:rPr>
        <w:t>pcijskih metod (glejte poglavje </w:t>
      </w:r>
      <w:r w:rsidR="0062087E" w:rsidRPr="00D608FD">
        <w:rPr>
          <w:snapToGrid w:val="0"/>
          <w:szCs w:val="22"/>
          <w:lang w:val="sl-SI"/>
        </w:rPr>
        <w:t>4.6).</w:t>
      </w:r>
    </w:p>
    <w:p w14:paraId="00647DEF" w14:textId="77777777" w:rsidR="0062087E" w:rsidRPr="00D608FD" w:rsidRDefault="0062087E" w:rsidP="009E3AE6">
      <w:pPr>
        <w:tabs>
          <w:tab w:val="left" w:pos="567"/>
        </w:tabs>
        <w:rPr>
          <w:lang w:val="sl-SI"/>
        </w:rPr>
      </w:pPr>
    </w:p>
    <w:p w14:paraId="2A3FE7D5" w14:textId="5C519029" w:rsidR="0062087E" w:rsidRPr="00D608FD" w:rsidRDefault="0062087E" w:rsidP="00554B49">
      <w:pPr>
        <w:numPr>
          <w:ilvl w:val="0"/>
          <w:numId w:val="15"/>
        </w:numPr>
        <w:ind w:left="567" w:hanging="567"/>
        <w:rPr>
          <w:snapToGrid w:val="0"/>
          <w:szCs w:val="22"/>
          <w:lang w:val="sl-SI"/>
        </w:rPr>
      </w:pPr>
      <w:r w:rsidRPr="00D608FD">
        <w:rPr>
          <w:snapToGrid w:val="0"/>
          <w:szCs w:val="22"/>
          <w:lang w:val="sl-SI"/>
        </w:rPr>
        <w:t xml:space="preserve">Zdravljenja </w:t>
      </w:r>
      <w:r w:rsidR="004B0301" w:rsidRPr="00D608FD">
        <w:rPr>
          <w:snapToGrid w:val="0"/>
          <w:szCs w:val="22"/>
          <w:lang w:val="sl-SI"/>
        </w:rPr>
        <w:t>ne smemo</w:t>
      </w:r>
      <w:r w:rsidRPr="00D608FD">
        <w:rPr>
          <w:snapToGrid w:val="0"/>
          <w:szCs w:val="22"/>
          <w:lang w:val="sl-SI"/>
        </w:rPr>
        <w:t xml:space="preserve"> </w:t>
      </w:r>
      <w:r w:rsidR="004B0301" w:rsidRPr="00D608FD">
        <w:rPr>
          <w:snapToGrid w:val="0"/>
          <w:szCs w:val="22"/>
          <w:lang w:val="sl-SI"/>
        </w:rPr>
        <w:t>uvesti</w:t>
      </w:r>
      <w:r w:rsidRPr="00D608FD">
        <w:rPr>
          <w:snapToGrid w:val="0"/>
          <w:szCs w:val="22"/>
          <w:lang w:val="sl-SI"/>
        </w:rPr>
        <w:t xml:space="preserve"> bolnica</w:t>
      </w:r>
      <w:r w:rsidR="00ED572A">
        <w:rPr>
          <w:snapToGrid w:val="0"/>
          <w:szCs w:val="22"/>
          <w:lang w:val="sl-SI"/>
        </w:rPr>
        <w:t>m</w:t>
      </w:r>
      <w:r w:rsidRPr="00D608FD">
        <w:rPr>
          <w:snapToGrid w:val="0"/>
          <w:szCs w:val="22"/>
          <w:lang w:val="sl-SI"/>
        </w:rPr>
        <w:t xml:space="preserve"> v rodni dobi, ki </w:t>
      </w:r>
      <w:r w:rsidR="001A5E68" w:rsidRPr="00D608FD">
        <w:rPr>
          <w:snapToGrid w:val="0"/>
          <w:szCs w:val="22"/>
          <w:lang w:val="sl-SI"/>
        </w:rPr>
        <w:t>ne zagotovijo</w:t>
      </w:r>
      <w:r w:rsidR="004B0301" w:rsidRPr="00D608FD">
        <w:rPr>
          <w:snapToGrid w:val="0"/>
          <w:szCs w:val="22"/>
          <w:lang w:val="sl-SI"/>
        </w:rPr>
        <w:t xml:space="preserve"> izvida</w:t>
      </w:r>
      <w:r w:rsidRPr="00D608FD">
        <w:rPr>
          <w:snapToGrid w:val="0"/>
          <w:szCs w:val="22"/>
          <w:lang w:val="sl-SI"/>
        </w:rPr>
        <w:t xml:space="preserve"> </w:t>
      </w:r>
      <w:r w:rsidR="004B0301" w:rsidRPr="00D608FD">
        <w:rPr>
          <w:snapToGrid w:val="0"/>
          <w:szCs w:val="22"/>
          <w:lang w:val="sl-SI"/>
        </w:rPr>
        <w:t>testa</w:t>
      </w:r>
      <w:r w:rsidRPr="00D608FD">
        <w:rPr>
          <w:snapToGrid w:val="0"/>
          <w:szCs w:val="22"/>
          <w:lang w:val="sl-SI"/>
        </w:rPr>
        <w:t xml:space="preserve"> nosečnosti</w:t>
      </w:r>
      <w:r w:rsidR="0062747B" w:rsidRPr="00D608FD">
        <w:rPr>
          <w:snapToGrid w:val="0"/>
          <w:szCs w:val="22"/>
          <w:lang w:val="sl-SI"/>
        </w:rPr>
        <w:t>, da izključimo nenamerno uporabo zdravila med nosečnostjo</w:t>
      </w:r>
      <w:r w:rsidR="00C903D3">
        <w:rPr>
          <w:snapToGrid w:val="0"/>
          <w:szCs w:val="22"/>
          <w:lang w:val="sl-SI"/>
        </w:rPr>
        <w:t xml:space="preserve"> (glejte poglavje </w:t>
      </w:r>
      <w:r w:rsidRPr="00D608FD">
        <w:rPr>
          <w:snapToGrid w:val="0"/>
          <w:szCs w:val="22"/>
          <w:lang w:val="sl-SI"/>
        </w:rPr>
        <w:t>4.6).</w:t>
      </w:r>
    </w:p>
    <w:p w14:paraId="70AD9E16" w14:textId="77777777" w:rsidR="0062087E" w:rsidRPr="00D608FD" w:rsidRDefault="0062087E" w:rsidP="009E3AE6">
      <w:pPr>
        <w:tabs>
          <w:tab w:val="left" w:pos="567"/>
        </w:tabs>
        <w:rPr>
          <w:lang w:val="sl-SI"/>
        </w:rPr>
      </w:pPr>
    </w:p>
    <w:p w14:paraId="4F9693B3" w14:textId="4C145B93" w:rsidR="00B95678" w:rsidRPr="00D608FD" w:rsidRDefault="00E32158" w:rsidP="00554B49">
      <w:pPr>
        <w:numPr>
          <w:ilvl w:val="0"/>
          <w:numId w:val="15"/>
        </w:numPr>
        <w:ind w:left="567" w:hanging="567"/>
        <w:rPr>
          <w:snapToGrid w:val="0"/>
          <w:szCs w:val="22"/>
          <w:lang w:val="sl-SI"/>
        </w:rPr>
      </w:pPr>
      <w:r w:rsidRPr="00D608FD">
        <w:rPr>
          <w:snapToGrid w:val="0"/>
          <w:szCs w:val="22"/>
          <w:lang w:val="sl-SI"/>
        </w:rPr>
        <w:t>Zdravljenja</w:t>
      </w:r>
      <w:r w:rsidR="0062087E" w:rsidRPr="00D608FD">
        <w:rPr>
          <w:snapToGrid w:val="0"/>
          <w:szCs w:val="22"/>
          <w:lang w:val="sl-SI"/>
        </w:rPr>
        <w:t xml:space="preserve"> </w:t>
      </w:r>
      <w:r w:rsidR="0062747B" w:rsidRPr="00D608FD">
        <w:rPr>
          <w:snapToGrid w:val="0"/>
          <w:szCs w:val="22"/>
          <w:lang w:val="sl-SI"/>
        </w:rPr>
        <w:t>ne sme</w:t>
      </w:r>
      <w:r w:rsidR="00ED572A">
        <w:rPr>
          <w:snapToGrid w:val="0"/>
          <w:szCs w:val="22"/>
          <w:lang w:val="sl-SI"/>
        </w:rPr>
        <w:t>jo</w:t>
      </w:r>
      <w:r w:rsidR="0062087E" w:rsidRPr="00D608FD">
        <w:rPr>
          <w:snapToGrid w:val="0"/>
          <w:szCs w:val="22"/>
          <w:lang w:val="sl-SI"/>
        </w:rPr>
        <w:t xml:space="preserve"> </w:t>
      </w:r>
      <w:r w:rsidR="00ED572A">
        <w:rPr>
          <w:snapToGrid w:val="0"/>
          <w:szCs w:val="22"/>
          <w:lang w:val="sl-SI"/>
        </w:rPr>
        <w:t>prejemati</w:t>
      </w:r>
      <w:r w:rsidR="00ED572A" w:rsidRPr="00D608FD">
        <w:rPr>
          <w:snapToGrid w:val="0"/>
          <w:szCs w:val="22"/>
          <w:lang w:val="sl-SI"/>
        </w:rPr>
        <w:t xml:space="preserve"> </w:t>
      </w:r>
      <w:r w:rsidR="00ED572A">
        <w:rPr>
          <w:snapToGrid w:val="0"/>
          <w:szCs w:val="22"/>
          <w:lang w:val="sl-SI"/>
        </w:rPr>
        <w:t>nosečnice</w:t>
      </w:r>
      <w:r w:rsidR="0062087E" w:rsidRPr="00D608FD">
        <w:rPr>
          <w:snapToGrid w:val="0"/>
          <w:szCs w:val="22"/>
          <w:lang w:val="sl-SI"/>
        </w:rPr>
        <w:t xml:space="preserve">, razen če ni </w:t>
      </w:r>
      <w:r w:rsidR="0062747B" w:rsidRPr="00D608FD">
        <w:rPr>
          <w:snapToGrid w:val="0"/>
          <w:szCs w:val="22"/>
          <w:lang w:val="sl-SI"/>
        </w:rPr>
        <w:t xml:space="preserve">na voljo </w:t>
      </w:r>
      <w:r w:rsidR="0062087E" w:rsidRPr="00D608FD">
        <w:rPr>
          <w:snapToGrid w:val="0"/>
          <w:szCs w:val="22"/>
          <w:lang w:val="sl-SI"/>
        </w:rPr>
        <w:t>primernega alternativnega zdravljenja za</w:t>
      </w:r>
      <w:r w:rsidR="009C529C" w:rsidRPr="00D608FD">
        <w:rPr>
          <w:snapToGrid w:val="0"/>
          <w:szCs w:val="22"/>
          <w:lang w:val="sl-SI"/>
        </w:rPr>
        <w:t xml:space="preserve"> preprečitev zavrnitve presadka</w:t>
      </w:r>
      <w:r w:rsidR="00C903D3">
        <w:rPr>
          <w:snapToGrid w:val="0"/>
          <w:szCs w:val="22"/>
          <w:lang w:val="sl-SI"/>
        </w:rPr>
        <w:t xml:space="preserve"> (glejte poglavje </w:t>
      </w:r>
      <w:r w:rsidR="0062087E" w:rsidRPr="00D608FD">
        <w:rPr>
          <w:snapToGrid w:val="0"/>
          <w:szCs w:val="22"/>
          <w:lang w:val="sl-SI"/>
        </w:rPr>
        <w:t>4.6).</w:t>
      </w:r>
    </w:p>
    <w:p w14:paraId="5EAD0E78" w14:textId="77777777" w:rsidR="00C567F0" w:rsidRPr="00D608FD" w:rsidRDefault="00C567F0" w:rsidP="009E3AE6">
      <w:pPr>
        <w:rPr>
          <w:snapToGrid w:val="0"/>
          <w:szCs w:val="22"/>
          <w:lang w:val="sl-SI"/>
        </w:rPr>
      </w:pPr>
    </w:p>
    <w:p w14:paraId="301106A2" w14:textId="21A8C93B" w:rsidR="00C567F0" w:rsidRPr="00D608FD" w:rsidRDefault="00E32158" w:rsidP="00554B49">
      <w:pPr>
        <w:numPr>
          <w:ilvl w:val="0"/>
          <w:numId w:val="15"/>
        </w:numPr>
        <w:ind w:left="567" w:hanging="567"/>
        <w:rPr>
          <w:snapToGrid w:val="0"/>
          <w:szCs w:val="22"/>
          <w:lang w:val="sl-SI"/>
        </w:rPr>
      </w:pPr>
      <w:r w:rsidRPr="00D608FD">
        <w:rPr>
          <w:snapToGrid w:val="0"/>
          <w:szCs w:val="22"/>
          <w:lang w:val="sl-SI"/>
        </w:rPr>
        <w:t>Zdravljenja</w:t>
      </w:r>
      <w:r w:rsidR="0062087E" w:rsidRPr="00D608FD">
        <w:rPr>
          <w:snapToGrid w:val="0"/>
          <w:szCs w:val="22"/>
          <w:lang w:val="sl-SI"/>
        </w:rPr>
        <w:t xml:space="preserve"> </w:t>
      </w:r>
      <w:r w:rsidR="0062747B" w:rsidRPr="00D608FD">
        <w:rPr>
          <w:snapToGrid w:val="0"/>
          <w:szCs w:val="22"/>
          <w:lang w:val="sl-SI"/>
        </w:rPr>
        <w:t>ne sme</w:t>
      </w:r>
      <w:r w:rsidR="00ED572A">
        <w:rPr>
          <w:snapToGrid w:val="0"/>
          <w:szCs w:val="22"/>
          <w:lang w:val="sl-SI"/>
        </w:rPr>
        <w:t>jo</w:t>
      </w:r>
      <w:r w:rsidR="0062087E" w:rsidRPr="00D608FD">
        <w:rPr>
          <w:snapToGrid w:val="0"/>
          <w:szCs w:val="22"/>
          <w:lang w:val="sl-SI"/>
        </w:rPr>
        <w:t xml:space="preserve"> </w:t>
      </w:r>
      <w:r w:rsidR="00ED572A">
        <w:rPr>
          <w:snapToGrid w:val="0"/>
          <w:szCs w:val="22"/>
          <w:lang w:val="sl-SI"/>
        </w:rPr>
        <w:t>prejemati</w:t>
      </w:r>
      <w:r w:rsidR="00ED572A" w:rsidRPr="00D608FD">
        <w:rPr>
          <w:snapToGrid w:val="0"/>
          <w:szCs w:val="22"/>
          <w:lang w:val="sl-SI"/>
        </w:rPr>
        <w:t xml:space="preserve"> </w:t>
      </w:r>
      <w:r w:rsidR="005815EF" w:rsidRPr="00D608FD">
        <w:rPr>
          <w:snapToGrid w:val="0"/>
          <w:szCs w:val="22"/>
          <w:lang w:val="sl-SI"/>
        </w:rPr>
        <w:t>bolnic</w:t>
      </w:r>
      <w:r w:rsidR="00ED572A">
        <w:rPr>
          <w:snapToGrid w:val="0"/>
          <w:szCs w:val="22"/>
          <w:lang w:val="sl-SI"/>
        </w:rPr>
        <w:t>e</w:t>
      </w:r>
      <w:r w:rsidR="00551C8B" w:rsidRPr="00D608FD">
        <w:rPr>
          <w:snapToGrid w:val="0"/>
          <w:szCs w:val="22"/>
          <w:lang w:val="sl-SI"/>
        </w:rPr>
        <w:t>, ki dojijo (glejte pogla</w:t>
      </w:r>
      <w:r w:rsidR="00C903D3">
        <w:rPr>
          <w:snapToGrid w:val="0"/>
          <w:szCs w:val="22"/>
          <w:lang w:val="sl-SI"/>
        </w:rPr>
        <w:t>vje </w:t>
      </w:r>
      <w:r w:rsidR="00C567F0" w:rsidRPr="00D608FD">
        <w:rPr>
          <w:snapToGrid w:val="0"/>
          <w:szCs w:val="22"/>
          <w:lang w:val="sl-SI"/>
        </w:rPr>
        <w:t>4.6)</w:t>
      </w:r>
      <w:r w:rsidR="0062747B" w:rsidRPr="00D608FD">
        <w:rPr>
          <w:snapToGrid w:val="0"/>
          <w:szCs w:val="22"/>
          <w:lang w:val="sl-SI"/>
        </w:rPr>
        <w:t>.</w:t>
      </w:r>
    </w:p>
    <w:p w14:paraId="1838440E" w14:textId="77777777" w:rsidR="00C34A3E" w:rsidRPr="00D608FD" w:rsidRDefault="00C34A3E">
      <w:pPr>
        <w:rPr>
          <w:lang w:val="sl-SI"/>
        </w:rPr>
      </w:pPr>
    </w:p>
    <w:p w14:paraId="41978056" w14:textId="77777777" w:rsidR="00C34A3E" w:rsidRPr="00D608FD" w:rsidRDefault="00C34A3E">
      <w:pPr>
        <w:ind w:left="567" w:hanging="567"/>
        <w:rPr>
          <w:lang w:val="sl-SI"/>
        </w:rPr>
      </w:pPr>
      <w:r w:rsidRPr="00D608FD">
        <w:rPr>
          <w:b/>
          <w:lang w:val="sl-SI"/>
        </w:rPr>
        <w:t>4.4</w:t>
      </w:r>
      <w:r w:rsidRPr="00D608FD">
        <w:rPr>
          <w:b/>
          <w:lang w:val="sl-SI"/>
        </w:rPr>
        <w:tab/>
      </w:r>
      <w:bookmarkStart w:id="0" w:name="OLE_LINK8"/>
      <w:bookmarkStart w:id="1" w:name="OLE_LINK9"/>
      <w:r w:rsidRPr="00D608FD">
        <w:rPr>
          <w:b/>
          <w:lang w:val="sl-SI"/>
        </w:rPr>
        <w:t>Posebna opozorila in previdnostni ukrepi</w:t>
      </w:r>
      <w:bookmarkEnd w:id="0"/>
      <w:bookmarkEnd w:id="1"/>
    </w:p>
    <w:p w14:paraId="6C23465F" w14:textId="77777777" w:rsidR="00C34A3E" w:rsidRPr="00D608FD" w:rsidRDefault="00C34A3E">
      <w:pPr>
        <w:rPr>
          <w:szCs w:val="22"/>
          <w:lang w:val="sl-SI"/>
        </w:rPr>
      </w:pPr>
    </w:p>
    <w:p w14:paraId="204F9044" w14:textId="77777777" w:rsidR="007F6F1F" w:rsidRPr="00D608FD" w:rsidRDefault="007F6F1F">
      <w:pPr>
        <w:rPr>
          <w:szCs w:val="22"/>
          <w:u w:val="single"/>
          <w:lang w:val="sl-SI"/>
        </w:rPr>
      </w:pPr>
      <w:r w:rsidRPr="00D608FD">
        <w:rPr>
          <w:szCs w:val="22"/>
          <w:u w:val="single"/>
          <w:lang w:val="sl-SI"/>
        </w:rPr>
        <w:t>Novotvorbe</w:t>
      </w:r>
    </w:p>
    <w:p w14:paraId="275E4DF5" w14:textId="77777777" w:rsidR="007F6F1F" w:rsidRPr="00D608FD" w:rsidRDefault="007F6F1F">
      <w:pPr>
        <w:rPr>
          <w:szCs w:val="22"/>
          <w:lang w:val="sl-SI"/>
        </w:rPr>
      </w:pPr>
    </w:p>
    <w:p w14:paraId="67E16DE4" w14:textId="77777777" w:rsidR="007F6F1F" w:rsidRPr="00D608FD" w:rsidRDefault="00C34A3E">
      <w:pPr>
        <w:rPr>
          <w:szCs w:val="22"/>
          <w:lang w:val="sl-SI"/>
        </w:rPr>
      </w:pPr>
      <w:r w:rsidRPr="00D608FD">
        <w:rPr>
          <w:szCs w:val="22"/>
          <w:lang w:val="sl-SI"/>
        </w:rPr>
        <w:t>Bolniki, ki prejemajo kombinacije imunosupresivnih zdravil, vključno z zdravilom CellCept, so izpostavljeni povečanem</w:t>
      </w:r>
      <w:r w:rsidR="00D0478B" w:rsidRPr="00D608FD">
        <w:rPr>
          <w:szCs w:val="22"/>
          <w:lang w:val="sl-SI"/>
        </w:rPr>
        <w:t>u</w:t>
      </w:r>
      <w:r w:rsidRPr="00D608FD">
        <w:rPr>
          <w:szCs w:val="22"/>
          <w:lang w:val="sl-SI"/>
        </w:rPr>
        <w:t xml:space="preserve"> tveganju nastanka limfomov in drugih malignih sprememb,</w:t>
      </w:r>
      <w:r w:rsidR="00C903D3">
        <w:rPr>
          <w:szCs w:val="22"/>
          <w:lang w:val="sl-SI"/>
        </w:rPr>
        <w:t xml:space="preserve"> zlasti kožnih (glejte poglavje </w:t>
      </w:r>
      <w:r w:rsidRPr="00D608FD">
        <w:rPr>
          <w:szCs w:val="22"/>
          <w:lang w:val="sl-SI"/>
        </w:rPr>
        <w:t>4.8). Zdi se, da je tveganje bolj odvisno od intenzivnosti in trajanja imunosupresije kot od uporabe določene učinkovine.</w:t>
      </w:r>
    </w:p>
    <w:p w14:paraId="4E41C561" w14:textId="77777777" w:rsidR="00C34A3E" w:rsidRPr="00D608FD" w:rsidRDefault="00C34A3E">
      <w:pPr>
        <w:rPr>
          <w:szCs w:val="22"/>
          <w:lang w:val="sl-SI"/>
        </w:rPr>
      </w:pPr>
      <w:r w:rsidRPr="00D608FD">
        <w:rPr>
          <w:szCs w:val="22"/>
          <w:lang w:val="sl-SI"/>
        </w:rPr>
        <w:t>Splošen nasvet za zmanjšanje tveganja nastanka kožnega raka je, da se bolniki ne izpostavljajo soncu in UV-svetlobi brez uporabe zaščitne obleke in sončne kreme z visokim zaščitnim faktorjem.</w:t>
      </w:r>
    </w:p>
    <w:p w14:paraId="4C3DF640" w14:textId="77777777" w:rsidR="00C34A3E" w:rsidRPr="00D608FD" w:rsidRDefault="00C34A3E">
      <w:pPr>
        <w:rPr>
          <w:szCs w:val="22"/>
          <w:lang w:val="sl-SI"/>
        </w:rPr>
      </w:pPr>
    </w:p>
    <w:p w14:paraId="001CD131" w14:textId="77777777" w:rsidR="00A64F82" w:rsidRPr="00D608FD" w:rsidRDefault="00A64F82">
      <w:pPr>
        <w:rPr>
          <w:szCs w:val="22"/>
          <w:u w:val="single"/>
          <w:lang w:val="sl-SI"/>
        </w:rPr>
      </w:pPr>
      <w:r w:rsidRPr="00D608FD">
        <w:rPr>
          <w:szCs w:val="22"/>
          <w:u w:val="single"/>
          <w:lang w:val="sl-SI"/>
        </w:rPr>
        <w:t>Okužbe</w:t>
      </w:r>
    </w:p>
    <w:p w14:paraId="6C91F367" w14:textId="77777777" w:rsidR="00A64F82" w:rsidRPr="00D608FD" w:rsidRDefault="00A64F82">
      <w:pPr>
        <w:rPr>
          <w:szCs w:val="22"/>
          <w:lang w:val="sl-SI"/>
        </w:rPr>
      </w:pPr>
    </w:p>
    <w:p w14:paraId="3633B5E0" w14:textId="633C9FDE" w:rsidR="00A334B7" w:rsidRPr="00D608FD" w:rsidRDefault="00A334B7">
      <w:pPr>
        <w:rPr>
          <w:szCs w:val="22"/>
          <w:lang w:val="sl-SI"/>
        </w:rPr>
      </w:pPr>
      <w:r w:rsidRPr="00D608FD">
        <w:rPr>
          <w:szCs w:val="22"/>
          <w:lang w:val="sl-SI"/>
        </w:rPr>
        <w:t xml:space="preserve">Bolniki, ki se zdravijo z imunosupresivi, vključno z </w:t>
      </w:r>
      <w:r w:rsidR="003636FE">
        <w:rPr>
          <w:szCs w:val="22"/>
          <w:lang w:val="sl-SI"/>
        </w:rPr>
        <w:t>mofetilmikofenolatom</w:t>
      </w:r>
      <w:r w:rsidRPr="00D608FD">
        <w:rPr>
          <w:szCs w:val="22"/>
          <w:lang w:val="sl-SI"/>
        </w:rPr>
        <w:t>, imajo povečano tveganje za oportunistične okužbe (bakterijske, glivične</w:t>
      </w:r>
      <w:r w:rsidR="00F05229" w:rsidRPr="00D608FD">
        <w:rPr>
          <w:szCs w:val="22"/>
          <w:lang w:val="sl-SI"/>
        </w:rPr>
        <w:t>, virusne</w:t>
      </w:r>
      <w:r w:rsidRPr="00D608FD">
        <w:rPr>
          <w:szCs w:val="22"/>
          <w:lang w:val="sl-SI"/>
        </w:rPr>
        <w:t xml:space="preserve"> in protozojske), smrtne o</w:t>
      </w:r>
      <w:r w:rsidR="00D0567C">
        <w:rPr>
          <w:szCs w:val="22"/>
          <w:lang w:val="sl-SI"/>
        </w:rPr>
        <w:t>kužbe in sepso (glejte poglavje </w:t>
      </w:r>
      <w:r w:rsidRPr="00D608FD">
        <w:rPr>
          <w:szCs w:val="22"/>
          <w:lang w:val="sl-SI"/>
        </w:rPr>
        <w:t>4.8).</w:t>
      </w:r>
      <w:r w:rsidR="00FA04B6" w:rsidRPr="00D608FD">
        <w:rPr>
          <w:szCs w:val="22"/>
          <w:lang w:val="sl-SI"/>
        </w:rPr>
        <w:t xml:space="preserve"> </w:t>
      </w:r>
      <w:r w:rsidR="00A83157" w:rsidRPr="00D608FD">
        <w:rPr>
          <w:szCs w:val="22"/>
          <w:lang w:val="sl-SI"/>
        </w:rPr>
        <w:t>Take okužbe vključujejo latentno virusno reaktivacijo, kot je reaktivacija virusa hepatitisa B ali hepatitisa C in okužbe, povzročene s poliomavirusi (</w:t>
      </w:r>
      <w:r w:rsidR="00FA04B6" w:rsidRPr="00D608FD">
        <w:rPr>
          <w:szCs w:val="22"/>
          <w:lang w:val="sl-SI"/>
        </w:rPr>
        <w:t>nefropatijo, povezano z virusom BK</w:t>
      </w:r>
      <w:r w:rsidR="00A83157" w:rsidRPr="00D608FD">
        <w:rPr>
          <w:szCs w:val="22"/>
          <w:lang w:val="sl-SI"/>
        </w:rPr>
        <w:t>,</w:t>
      </w:r>
      <w:r w:rsidR="00FA04B6" w:rsidRPr="00D608FD">
        <w:rPr>
          <w:szCs w:val="22"/>
          <w:lang w:val="sl-SI"/>
        </w:rPr>
        <w:t xml:space="preserve"> progresivno multifokalno levkoencefalopatijo (PML), povezano</w:t>
      </w:r>
      <w:r w:rsidRPr="00D608FD">
        <w:rPr>
          <w:szCs w:val="22"/>
          <w:lang w:val="sl-SI"/>
        </w:rPr>
        <w:t xml:space="preserve"> z virusom JC</w:t>
      </w:r>
      <w:r w:rsidR="00A83157" w:rsidRPr="00D608FD">
        <w:rPr>
          <w:szCs w:val="22"/>
          <w:lang w:val="sl-SI"/>
        </w:rPr>
        <w:t>)</w:t>
      </w:r>
      <w:r w:rsidRPr="00D608FD">
        <w:rPr>
          <w:szCs w:val="22"/>
          <w:lang w:val="sl-SI"/>
        </w:rPr>
        <w:t xml:space="preserve">. </w:t>
      </w:r>
      <w:r w:rsidR="00A935A5" w:rsidRPr="00D608FD">
        <w:rPr>
          <w:szCs w:val="22"/>
          <w:lang w:val="sl-SI"/>
        </w:rPr>
        <w:t>O p</w:t>
      </w:r>
      <w:r w:rsidR="00A83157" w:rsidRPr="00D608FD">
        <w:rPr>
          <w:szCs w:val="22"/>
          <w:lang w:val="sl-SI"/>
        </w:rPr>
        <w:t>rimeri</w:t>
      </w:r>
      <w:r w:rsidR="00A935A5" w:rsidRPr="00D608FD">
        <w:rPr>
          <w:szCs w:val="22"/>
          <w:lang w:val="sl-SI"/>
        </w:rPr>
        <w:t>h</w:t>
      </w:r>
      <w:r w:rsidR="00A83157" w:rsidRPr="00D608FD">
        <w:rPr>
          <w:szCs w:val="22"/>
          <w:lang w:val="sl-SI"/>
        </w:rPr>
        <w:t xml:space="preserve"> hepatitisa zaradi reaktivacije hepatitisa B ali C</w:t>
      </w:r>
      <w:r w:rsidR="00A935A5" w:rsidRPr="00D608FD">
        <w:rPr>
          <w:szCs w:val="22"/>
          <w:lang w:val="sl-SI"/>
        </w:rPr>
        <w:t xml:space="preserve"> so poročali pri bolnikih</w:t>
      </w:r>
      <w:r w:rsidR="0070360D" w:rsidRPr="00D608FD">
        <w:rPr>
          <w:szCs w:val="22"/>
          <w:lang w:val="sl-SI"/>
        </w:rPr>
        <w:t xml:space="preserve"> </w:t>
      </w:r>
      <w:r w:rsidR="00A935A5" w:rsidRPr="00D608FD">
        <w:rPr>
          <w:szCs w:val="22"/>
          <w:lang w:val="sl-SI"/>
        </w:rPr>
        <w:t xml:space="preserve">nosilcih, ki so se zdravili z imunosupresivi. </w:t>
      </w:r>
      <w:r w:rsidR="00FA04B6" w:rsidRPr="00D608FD">
        <w:rPr>
          <w:szCs w:val="22"/>
          <w:lang w:val="sl-SI"/>
        </w:rPr>
        <w:t>T</w:t>
      </w:r>
      <w:r w:rsidR="00C71BBB" w:rsidRPr="00D608FD">
        <w:rPr>
          <w:szCs w:val="22"/>
          <w:lang w:val="sl-SI"/>
        </w:rPr>
        <w:t>e</w:t>
      </w:r>
      <w:r w:rsidR="00FA04B6" w:rsidRPr="00D608FD">
        <w:rPr>
          <w:szCs w:val="22"/>
          <w:lang w:val="sl-SI"/>
        </w:rPr>
        <w:t xml:space="preserve"> okužb</w:t>
      </w:r>
      <w:r w:rsidR="00C71BBB" w:rsidRPr="00D608FD">
        <w:rPr>
          <w:szCs w:val="22"/>
          <w:lang w:val="sl-SI"/>
        </w:rPr>
        <w:t>e</w:t>
      </w:r>
      <w:r w:rsidR="00FA04B6" w:rsidRPr="00D608FD">
        <w:rPr>
          <w:szCs w:val="22"/>
          <w:lang w:val="sl-SI"/>
        </w:rPr>
        <w:t xml:space="preserve"> s</w:t>
      </w:r>
      <w:r w:rsidR="00C71BBB" w:rsidRPr="00D608FD">
        <w:rPr>
          <w:szCs w:val="22"/>
          <w:lang w:val="sl-SI"/>
        </w:rPr>
        <w:t>o</w:t>
      </w:r>
      <w:r w:rsidR="00FA04B6" w:rsidRPr="00D608FD">
        <w:rPr>
          <w:szCs w:val="22"/>
          <w:lang w:val="sl-SI"/>
        </w:rPr>
        <w:t xml:space="preserve"> pogosto povezan</w:t>
      </w:r>
      <w:r w:rsidR="00C71BBB" w:rsidRPr="00D608FD">
        <w:rPr>
          <w:szCs w:val="22"/>
          <w:lang w:val="sl-SI"/>
        </w:rPr>
        <w:t>e</w:t>
      </w:r>
      <w:r w:rsidRPr="00D608FD">
        <w:rPr>
          <w:szCs w:val="22"/>
          <w:lang w:val="sl-SI"/>
        </w:rPr>
        <w:t xml:space="preserve"> z visokim imunosupresivnim bremenom in lahko v</w:t>
      </w:r>
      <w:r w:rsidR="00FA04B6" w:rsidRPr="00D608FD">
        <w:rPr>
          <w:szCs w:val="22"/>
          <w:lang w:val="sl-SI"/>
        </w:rPr>
        <w:t>odi</w:t>
      </w:r>
      <w:r w:rsidR="00C71BBB" w:rsidRPr="00D608FD">
        <w:rPr>
          <w:szCs w:val="22"/>
          <w:lang w:val="sl-SI"/>
        </w:rPr>
        <w:t>jo</w:t>
      </w:r>
      <w:r w:rsidRPr="00D608FD">
        <w:rPr>
          <w:szCs w:val="22"/>
          <w:lang w:val="sl-SI"/>
        </w:rPr>
        <w:t xml:space="preserve"> v resna ali smrtna stanj</w:t>
      </w:r>
      <w:r w:rsidR="00FA04B6" w:rsidRPr="00D608FD">
        <w:rPr>
          <w:szCs w:val="22"/>
          <w:lang w:val="sl-SI"/>
        </w:rPr>
        <w:t>a. Zdravniki naj pomislijo nanj</w:t>
      </w:r>
      <w:r w:rsidR="00C71BBB" w:rsidRPr="00D608FD">
        <w:rPr>
          <w:szCs w:val="22"/>
          <w:lang w:val="sl-SI"/>
        </w:rPr>
        <w:t>e</w:t>
      </w:r>
      <w:r w:rsidRPr="00D608FD">
        <w:rPr>
          <w:szCs w:val="22"/>
          <w:lang w:val="sl-SI"/>
        </w:rPr>
        <w:t xml:space="preserve"> </w:t>
      </w:r>
      <w:r w:rsidR="005D141A" w:rsidRPr="00D608FD">
        <w:rPr>
          <w:szCs w:val="22"/>
          <w:lang w:val="sl-SI"/>
        </w:rPr>
        <w:t>pri ugotavljanju diagnoze</w:t>
      </w:r>
      <w:r w:rsidRPr="00D608FD">
        <w:rPr>
          <w:szCs w:val="22"/>
          <w:lang w:val="sl-SI"/>
        </w:rPr>
        <w:t xml:space="preserve"> pri imunosuprimiranih bolnikih, pri katerih se slabša delovanje ledvic ali so prisotni nevrološki simptomi.</w:t>
      </w:r>
      <w:r w:rsidR="00F36E27" w:rsidRPr="00D608FD">
        <w:rPr>
          <w:szCs w:val="22"/>
          <w:lang w:val="sl-SI"/>
        </w:rPr>
        <w:t xml:space="preserve"> Mikofenolna kislina ima citostatični učinek na limfocite B in T, </w:t>
      </w:r>
      <w:r w:rsidR="00FB37E3" w:rsidRPr="00D608FD">
        <w:rPr>
          <w:szCs w:val="22"/>
          <w:lang w:val="sl-SI"/>
        </w:rPr>
        <w:t>kar</w:t>
      </w:r>
      <w:r w:rsidR="00F36E27" w:rsidRPr="00D608FD">
        <w:rPr>
          <w:szCs w:val="22"/>
          <w:lang w:val="sl-SI"/>
        </w:rPr>
        <w:t xml:space="preserve"> lahko </w:t>
      </w:r>
      <w:r w:rsidR="00FB37E3" w:rsidRPr="00D608FD">
        <w:rPr>
          <w:szCs w:val="22"/>
          <w:lang w:val="sl-SI"/>
        </w:rPr>
        <w:t xml:space="preserve">poveča možnost za resnejši potek </w:t>
      </w:r>
      <w:r w:rsidR="00F36E27" w:rsidRPr="00D608FD">
        <w:rPr>
          <w:szCs w:val="22"/>
          <w:lang w:val="sl-SI"/>
        </w:rPr>
        <w:t>bolezn</w:t>
      </w:r>
      <w:r w:rsidR="00FB37E3" w:rsidRPr="00D608FD">
        <w:rPr>
          <w:szCs w:val="22"/>
          <w:lang w:val="sl-SI"/>
        </w:rPr>
        <w:t>i</w:t>
      </w:r>
      <w:r w:rsidR="00F36E27" w:rsidRPr="00D608FD">
        <w:rPr>
          <w:szCs w:val="22"/>
          <w:lang w:val="sl-SI"/>
        </w:rPr>
        <w:t xml:space="preserve"> COVID-19</w:t>
      </w:r>
      <w:r w:rsidR="00F86AC1">
        <w:rPr>
          <w:szCs w:val="22"/>
          <w:lang w:val="sl-SI"/>
        </w:rPr>
        <w:t>, zato je treba razmisliti o ustreznem kliničnem ukrepanju</w:t>
      </w:r>
      <w:r w:rsidR="00F36E27" w:rsidRPr="00D608FD">
        <w:rPr>
          <w:szCs w:val="22"/>
          <w:lang w:val="sl-SI"/>
        </w:rPr>
        <w:t>.</w:t>
      </w:r>
    </w:p>
    <w:p w14:paraId="78D5132F" w14:textId="77777777" w:rsidR="00A64F82" w:rsidRPr="00D608FD" w:rsidRDefault="00A64F82">
      <w:pPr>
        <w:rPr>
          <w:szCs w:val="22"/>
          <w:lang w:val="sl-SI"/>
        </w:rPr>
      </w:pPr>
    </w:p>
    <w:p w14:paraId="214DF6D9" w14:textId="501FBC84" w:rsidR="0041703B" w:rsidRPr="00D608FD" w:rsidRDefault="00F878A9">
      <w:pPr>
        <w:rPr>
          <w:szCs w:val="22"/>
          <w:lang w:val="sl-SI"/>
        </w:rPr>
      </w:pPr>
      <w:r w:rsidRPr="00D608FD">
        <w:rPr>
          <w:szCs w:val="22"/>
          <w:lang w:val="sl-SI"/>
        </w:rPr>
        <w:t xml:space="preserve">Poročali so o primerih hipogamaglobulinemije v povezavi s ponavljajočimi se okužbami pri bolnikih, ki </w:t>
      </w:r>
      <w:r w:rsidR="00CF2A3F" w:rsidRPr="00D608FD">
        <w:rPr>
          <w:szCs w:val="22"/>
          <w:lang w:val="sl-SI"/>
        </w:rPr>
        <w:t>so prejemali</w:t>
      </w:r>
      <w:r w:rsidRPr="00D608FD">
        <w:rPr>
          <w:szCs w:val="22"/>
          <w:lang w:val="sl-SI"/>
        </w:rPr>
        <w:t xml:space="preserve"> </w:t>
      </w:r>
      <w:r w:rsidR="000F6E30">
        <w:rPr>
          <w:szCs w:val="22"/>
          <w:lang w:val="sl-SI"/>
        </w:rPr>
        <w:t>mofetilmikofenolat</w:t>
      </w:r>
      <w:r w:rsidRPr="00D608FD">
        <w:rPr>
          <w:szCs w:val="22"/>
          <w:lang w:val="sl-SI"/>
        </w:rPr>
        <w:t xml:space="preserve"> v kombinaciji z drugimi imunosu</w:t>
      </w:r>
      <w:r w:rsidR="005920CC" w:rsidRPr="00D608FD">
        <w:rPr>
          <w:szCs w:val="22"/>
          <w:lang w:val="sl-SI"/>
        </w:rPr>
        <w:t>presivi. V nekaj od teh primerov so se vrednosti serumskih IgG</w:t>
      </w:r>
      <w:r w:rsidRPr="00D608FD">
        <w:rPr>
          <w:szCs w:val="22"/>
          <w:lang w:val="sl-SI"/>
        </w:rPr>
        <w:t xml:space="preserve"> </w:t>
      </w:r>
      <w:r w:rsidR="005920CC" w:rsidRPr="00D608FD">
        <w:rPr>
          <w:szCs w:val="22"/>
          <w:lang w:val="sl-SI"/>
        </w:rPr>
        <w:t xml:space="preserve">po zamenjavi </w:t>
      </w:r>
      <w:r w:rsidR="000F6E30">
        <w:rPr>
          <w:szCs w:val="22"/>
          <w:lang w:val="sl-SI"/>
        </w:rPr>
        <w:t>mofetilmikofenolata</w:t>
      </w:r>
      <w:r w:rsidR="005920CC" w:rsidRPr="00D608FD">
        <w:rPr>
          <w:szCs w:val="22"/>
          <w:lang w:val="sl-SI"/>
        </w:rPr>
        <w:t xml:space="preserve"> z drugim imunosupresiv</w:t>
      </w:r>
      <w:r w:rsidR="00D50044" w:rsidRPr="00D608FD">
        <w:rPr>
          <w:szCs w:val="22"/>
          <w:lang w:val="sl-SI"/>
        </w:rPr>
        <w:t>om</w:t>
      </w:r>
      <w:r w:rsidRPr="00D608FD">
        <w:rPr>
          <w:szCs w:val="22"/>
          <w:lang w:val="sl-SI"/>
        </w:rPr>
        <w:t xml:space="preserve"> </w:t>
      </w:r>
      <w:r w:rsidR="001C585A" w:rsidRPr="00D608FD">
        <w:rPr>
          <w:szCs w:val="22"/>
          <w:lang w:val="sl-SI"/>
        </w:rPr>
        <w:t xml:space="preserve">vrnile na normalo. </w:t>
      </w:r>
      <w:r w:rsidR="00D50044" w:rsidRPr="00D608FD">
        <w:rPr>
          <w:szCs w:val="22"/>
          <w:lang w:val="sl-SI"/>
        </w:rPr>
        <w:t>Bolnikom</w:t>
      </w:r>
      <w:r w:rsidR="001C585A" w:rsidRPr="00D608FD">
        <w:rPr>
          <w:szCs w:val="22"/>
          <w:lang w:val="sl-SI"/>
        </w:rPr>
        <w:t xml:space="preserve">, ki </w:t>
      </w:r>
      <w:r w:rsidR="00F96ABB">
        <w:rPr>
          <w:szCs w:val="22"/>
          <w:lang w:val="sl-SI"/>
        </w:rPr>
        <w:t>prejemajo</w:t>
      </w:r>
      <w:r w:rsidR="00F96ABB" w:rsidRPr="00D608FD">
        <w:rPr>
          <w:szCs w:val="22"/>
          <w:lang w:val="sl-SI"/>
        </w:rPr>
        <w:t xml:space="preserve"> </w:t>
      </w:r>
      <w:r w:rsidR="000F6E30">
        <w:rPr>
          <w:szCs w:val="22"/>
          <w:lang w:val="sl-SI"/>
        </w:rPr>
        <w:t>mofetilmikofenolat</w:t>
      </w:r>
      <w:r w:rsidR="001C585A" w:rsidRPr="00D608FD">
        <w:rPr>
          <w:szCs w:val="22"/>
          <w:lang w:val="sl-SI"/>
        </w:rPr>
        <w:t xml:space="preserve"> in </w:t>
      </w:r>
      <w:r w:rsidR="00D50044" w:rsidRPr="00D608FD">
        <w:rPr>
          <w:szCs w:val="22"/>
          <w:lang w:val="sl-SI"/>
        </w:rPr>
        <w:t xml:space="preserve">se jim </w:t>
      </w:r>
      <w:r w:rsidR="001C585A" w:rsidRPr="00D608FD">
        <w:rPr>
          <w:szCs w:val="22"/>
          <w:lang w:val="sl-SI"/>
        </w:rPr>
        <w:t>okužbe</w:t>
      </w:r>
      <w:r w:rsidR="00D50044" w:rsidRPr="00D608FD">
        <w:rPr>
          <w:szCs w:val="22"/>
          <w:lang w:val="sl-SI"/>
        </w:rPr>
        <w:t xml:space="preserve"> ponavljajo</w:t>
      </w:r>
      <w:r w:rsidR="001C585A" w:rsidRPr="00D608FD">
        <w:rPr>
          <w:szCs w:val="22"/>
          <w:lang w:val="sl-SI"/>
        </w:rPr>
        <w:t xml:space="preserve">, </w:t>
      </w:r>
      <w:r w:rsidR="007D2941" w:rsidRPr="00D608FD">
        <w:rPr>
          <w:szCs w:val="22"/>
          <w:lang w:val="sl-SI"/>
        </w:rPr>
        <w:t xml:space="preserve">je treba </w:t>
      </w:r>
      <w:r w:rsidR="00D50044" w:rsidRPr="00D608FD">
        <w:rPr>
          <w:szCs w:val="22"/>
          <w:lang w:val="sl-SI"/>
        </w:rPr>
        <w:t>določiti</w:t>
      </w:r>
      <w:r w:rsidR="007D2941" w:rsidRPr="00D608FD">
        <w:rPr>
          <w:szCs w:val="22"/>
          <w:lang w:val="sl-SI"/>
        </w:rPr>
        <w:t xml:space="preserve"> raven imunoglobulin</w:t>
      </w:r>
      <w:r w:rsidR="00D50044" w:rsidRPr="00D608FD">
        <w:rPr>
          <w:szCs w:val="22"/>
          <w:lang w:val="sl-SI"/>
        </w:rPr>
        <w:t>ov v serumu. V primerih trajne</w:t>
      </w:r>
      <w:r w:rsidR="007D2941" w:rsidRPr="00D608FD">
        <w:rPr>
          <w:szCs w:val="22"/>
          <w:lang w:val="sl-SI"/>
        </w:rPr>
        <w:t xml:space="preserve"> klinično</w:t>
      </w:r>
      <w:r w:rsidR="00834A24" w:rsidRPr="00D608FD">
        <w:rPr>
          <w:szCs w:val="22"/>
          <w:lang w:val="sl-SI"/>
        </w:rPr>
        <w:t xml:space="preserve"> pomembne hipogamaglobulinemije</w:t>
      </w:r>
      <w:r w:rsidR="007D2941" w:rsidRPr="00D608FD">
        <w:rPr>
          <w:szCs w:val="22"/>
          <w:lang w:val="sl-SI"/>
        </w:rPr>
        <w:t xml:space="preserve"> je treba razmislit</w:t>
      </w:r>
      <w:r w:rsidR="00D50044" w:rsidRPr="00D608FD">
        <w:rPr>
          <w:szCs w:val="22"/>
          <w:lang w:val="sl-SI"/>
        </w:rPr>
        <w:t>i o primernem kliničnem ukrepu</w:t>
      </w:r>
      <w:r w:rsidR="00DE3310" w:rsidRPr="00D608FD">
        <w:rPr>
          <w:szCs w:val="22"/>
          <w:lang w:val="sl-SI"/>
        </w:rPr>
        <w:t>,</w:t>
      </w:r>
      <w:r w:rsidR="00D50044" w:rsidRPr="00D608FD">
        <w:rPr>
          <w:szCs w:val="22"/>
          <w:lang w:val="sl-SI"/>
        </w:rPr>
        <w:t xml:space="preserve"> </w:t>
      </w:r>
      <w:r w:rsidR="007D2941" w:rsidRPr="00D608FD">
        <w:rPr>
          <w:szCs w:val="22"/>
          <w:lang w:val="sl-SI"/>
        </w:rPr>
        <w:t>upošt</w:t>
      </w:r>
      <w:r w:rsidR="00D50044" w:rsidRPr="00D608FD">
        <w:rPr>
          <w:szCs w:val="22"/>
          <w:lang w:val="sl-SI"/>
        </w:rPr>
        <w:t>evajoč</w:t>
      </w:r>
      <w:r w:rsidR="007D2941" w:rsidRPr="00D608FD">
        <w:rPr>
          <w:szCs w:val="22"/>
          <w:lang w:val="sl-SI"/>
        </w:rPr>
        <w:t xml:space="preserve"> močan citostatični učinek, ki ga ima </w:t>
      </w:r>
      <w:r w:rsidR="00D50044" w:rsidRPr="00D608FD">
        <w:rPr>
          <w:lang w:val="sl-SI"/>
        </w:rPr>
        <w:t>mikofenolna kislina</w:t>
      </w:r>
      <w:r w:rsidR="007D2941" w:rsidRPr="00D608FD">
        <w:rPr>
          <w:szCs w:val="22"/>
          <w:lang w:val="sl-SI"/>
        </w:rPr>
        <w:t xml:space="preserve"> na limfocite T in B.</w:t>
      </w:r>
    </w:p>
    <w:p w14:paraId="4703B793" w14:textId="77777777" w:rsidR="007D2941" w:rsidRPr="00D608FD" w:rsidRDefault="007D2941">
      <w:pPr>
        <w:rPr>
          <w:szCs w:val="22"/>
          <w:lang w:val="sl-SI"/>
        </w:rPr>
      </w:pPr>
    </w:p>
    <w:p w14:paraId="74A66CF3" w14:textId="74DFD0A3" w:rsidR="007D2941" w:rsidRPr="00D608FD" w:rsidRDefault="007D2941">
      <w:pPr>
        <w:rPr>
          <w:szCs w:val="22"/>
          <w:lang w:val="sl-SI"/>
        </w:rPr>
      </w:pPr>
      <w:r w:rsidRPr="00D608FD">
        <w:rPr>
          <w:szCs w:val="22"/>
          <w:lang w:val="sl-SI"/>
        </w:rPr>
        <w:t>Objavljeni so bili primeri bronhiektaz</w:t>
      </w:r>
      <w:r w:rsidR="00F33868" w:rsidRPr="00D608FD">
        <w:rPr>
          <w:szCs w:val="22"/>
          <w:lang w:val="sl-SI"/>
        </w:rPr>
        <w:t>ij</w:t>
      </w:r>
      <w:r w:rsidRPr="00D608FD">
        <w:rPr>
          <w:szCs w:val="22"/>
          <w:lang w:val="sl-SI"/>
        </w:rPr>
        <w:t xml:space="preserve">e pri odraslih in otrocih, ki so prejeli </w:t>
      </w:r>
      <w:r w:rsidR="000F6E30">
        <w:rPr>
          <w:szCs w:val="22"/>
          <w:lang w:val="sl-SI"/>
        </w:rPr>
        <w:t>mofetilmikofenolat</w:t>
      </w:r>
      <w:r w:rsidRPr="00D608FD">
        <w:rPr>
          <w:szCs w:val="22"/>
          <w:lang w:val="sl-SI"/>
        </w:rPr>
        <w:t xml:space="preserve"> v kombinaci</w:t>
      </w:r>
      <w:r w:rsidR="00E353F6" w:rsidRPr="00D608FD">
        <w:rPr>
          <w:szCs w:val="22"/>
          <w:lang w:val="sl-SI"/>
        </w:rPr>
        <w:t xml:space="preserve">ji z drugimi imunosupresivi. V nekaj </w:t>
      </w:r>
      <w:r w:rsidR="00CE6AA4" w:rsidRPr="00D608FD">
        <w:rPr>
          <w:szCs w:val="22"/>
          <w:lang w:val="sl-SI"/>
        </w:rPr>
        <w:t xml:space="preserve">od teh primerov </w:t>
      </w:r>
      <w:r w:rsidR="00E353F6" w:rsidRPr="00D608FD">
        <w:rPr>
          <w:szCs w:val="22"/>
          <w:lang w:val="sl-SI"/>
        </w:rPr>
        <w:t xml:space="preserve">je zamenjava </w:t>
      </w:r>
      <w:r w:rsidR="000F6E30">
        <w:rPr>
          <w:szCs w:val="22"/>
          <w:lang w:val="sl-SI"/>
        </w:rPr>
        <w:t>mofetilmikofenolata</w:t>
      </w:r>
      <w:r w:rsidR="00CE6AA4" w:rsidRPr="00D608FD">
        <w:rPr>
          <w:szCs w:val="22"/>
          <w:lang w:val="sl-SI"/>
        </w:rPr>
        <w:t xml:space="preserve"> z drugi</w:t>
      </w:r>
      <w:r w:rsidR="00ED572A">
        <w:rPr>
          <w:szCs w:val="22"/>
          <w:lang w:val="sl-SI"/>
        </w:rPr>
        <w:t>m</w:t>
      </w:r>
      <w:r w:rsidR="00E353F6" w:rsidRPr="00D608FD">
        <w:rPr>
          <w:szCs w:val="22"/>
          <w:lang w:val="sl-SI"/>
        </w:rPr>
        <w:t xml:space="preserve"> imunosupresiv</w:t>
      </w:r>
      <w:r w:rsidR="00ED572A">
        <w:rPr>
          <w:szCs w:val="22"/>
          <w:lang w:val="sl-SI"/>
        </w:rPr>
        <w:t>om</w:t>
      </w:r>
      <w:r w:rsidR="00E353F6" w:rsidRPr="00D608FD">
        <w:rPr>
          <w:szCs w:val="22"/>
          <w:lang w:val="sl-SI"/>
        </w:rPr>
        <w:t xml:space="preserve"> povzročila izboljšanje respiratornih simptomov. Tveganje za bronhiektaz</w:t>
      </w:r>
      <w:r w:rsidR="00F33868" w:rsidRPr="00D608FD">
        <w:rPr>
          <w:szCs w:val="22"/>
          <w:lang w:val="sl-SI"/>
        </w:rPr>
        <w:t>ij</w:t>
      </w:r>
      <w:r w:rsidR="00E353F6" w:rsidRPr="00D608FD">
        <w:rPr>
          <w:szCs w:val="22"/>
          <w:lang w:val="sl-SI"/>
        </w:rPr>
        <w:t>o je lahko povezano s hipog</w:t>
      </w:r>
      <w:r w:rsidR="00C32413" w:rsidRPr="00D608FD">
        <w:rPr>
          <w:szCs w:val="22"/>
          <w:lang w:val="sl-SI"/>
        </w:rPr>
        <w:t>amaglobulinemijo ali z neposrednim</w:t>
      </w:r>
      <w:r w:rsidR="00E353F6" w:rsidRPr="00D608FD">
        <w:rPr>
          <w:szCs w:val="22"/>
          <w:lang w:val="sl-SI"/>
        </w:rPr>
        <w:t xml:space="preserve"> učinkom na pljuča. </w:t>
      </w:r>
      <w:r w:rsidR="008F302A" w:rsidRPr="00D608FD">
        <w:rPr>
          <w:szCs w:val="22"/>
          <w:lang w:val="sl-SI"/>
        </w:rPr>
        <w:t xml:space="preserve">Poročali so tudi o </w:t>
      </w:r>
      <w:r w:rsidR="008F302A" w:rsidRPr="00D608FD">
        <w:rPr>
          <w:szCs w:val="22"/>
          <w:lang w:val="sl-SI"/>
        </w:rPr>
        <w:lastRenderedPageBreak/>
        <w:t xml:space="preserve">posameznih primerih intersticijske pljučne bolezni in pulmonalne fibroze, nekateri od teh so bili </w:t>
      </w:r>
      <w:r w:rsidR="00C903D3">
        <w:rPr>
          <w:szCs w:val="22"/>
          <w:lang w:val="sl-SI"/>
        </w:rPr>
        <w:t>smrtni (glejte poglavje </w:t>
      </w:r>
      <w:r w:rsidR="008F302A" w:rsidRPr="00D608FD">
        <w:rPr>
          <w:szCs w:val="22"/>
          <w:lang w:val="sl-SI"/>
        </w:rPr>
        <w:t xml:space="preserve">4.8). </w:t>
      </w:r>
      <w:r w:rsidR="00C32413" w:rsidRPr="00D608FD">
        <w:rPr>
          <w:szCs w:val="22"/>
          <w:lang w:val="sl-SI"/>
        </w:rPr>
        <w:t>Bolnike, pri katerih pulmonalni simptomi, kot sta kašelj in dispneja, vztrajajo, je priporočljivo pregledati.</w:t>
      </w:r>
    </w:p>
    <w:p w14:paraId="2FAE8B5B" w14:textId="77777777" w:rsidR="00632722" w:rsidRPr="00D608FD" w:rsidRDefault="00632722">
      <w:pPr>
        <w:rPr>
          <w:szCs w:val="22"/>
          <w:lang w:val="sl-SI"/>
        </w:rPr>
      </w:pPr>
    </w:p>
    <w:p w14:paraId="5624FD3F" w14:textId="77777777" w:rsidR="00632722" w:rsidRPr="00D608FD" w:rsidRDefault="00632722">
      <w:pPr>
        <w:rPr>
          <w:szCs w:val="22"/>
          <w:u w:val="single"/>
          <w:lang w:val="sl-SI"/>
        </w:rPr>
      </w:pPr>
      <w:r w:rsidRPr="00D608FD">
        <w:rPr>
          <w:szCs w:val="22"/>
          <w:u w:val="single"/>
          <w:lang w:val="sl-SI"/>
        </w:rPr>
        <w:t>Krvni in imunski sistem</w:t>
      </w:r>
    </w:p>
    <w:p w14:paraId="641435E6" w14:textId="77777777" w:rsidR="0041703B" w:rsidRPr="00D608FD" w:rsidRDefault="0041703B">
      <w:pPr>
        <w:rPr>
          <w:szCs w:val="22"/>
          <w:lang w:val="sl-SI"/>
        </w:rPr>
      </w:pPr>
    </w:p>
    <w:p w14:paraId="7664947D" w14:textId="5457030F" w:rsidR="00C34A3E" w:rsidRPr="00D608FD" w:rsidRDefault="00C34A3E">
      <w:pPr>
        <w:rPr>
          <w:lang w:val="sl-SI"/>
        </w:rPr>
      </w:pPr>
      <w:r w:rsidRPr="00D608FD">
        <w:rPr>
          <w:lang w:val="sl-SI"/>
        </w:rPr>
        <w:t xml:space="preserve">Bolnike, ki prejemajo </w:t>
      </w:r>
      <w:r w:rsidR="000F6E30">
        <w:rPr>
          <w:lang w:val="sl-SI"/>
        </w:rPr>
        <w:t>mofetilmikofenolat</w:t>
      </w:r>
      <w:r w:rsidRPr="00D608FD">
        <w:rPr>
          <w:lang w:val="sl-SI"/>
        </w:rPr>
        <w:t xml:space="preserve">, je treba skrbno nadzorovati zaradi nevtropenije, ki je lahko posledica </w:t>
      </w:r>
      <w:r w:rsidR="000D693F">
        <w:rPr>
          <w:lang w:val="sl-SI"/>
        </w:rPr>
        <w:t>samega zdravljenja</w:t>
      </w:r>
      <w:r w:rsidRPr="00D608FD">
        <w:rPr>
          <w:lang w:val="sl-SI"/>
        </w:rPr>
        <w:t xml:space="preserve">, sočasno uporabljenih zdravil, virusnih okužb ali nekaterih kombinacij teh vzrokov. Med zdravljenjem z </w:t>
      </w:r>
      <w:r w:rsidR="003636FE">
        <w:rPr>
          <w:lang w:val="sl-SI"/>
        </w:rPr>
        <w:t>mofetilmikofenolatom</w:t>
      </w:r>
      <w:r w:rsidRPr="00D608FD">
        <w:rPr>
          <w:lang w:val="sl-SI"/>
        </w:rPr>
        <w:t xml:space="preserve"> moramo napraviti preiskave celotne krvne slike enkrat na teden prvi mesec, dvakrat mesečno v drugem in tretjem mesecu in nato enkrat mesečno v prvem letu. Če se pojavi nevtropenija (absolutno število nevtrofilcev &lt; 1,3 </w:t>
      </w:r>
      <w:r w:rsidR="00447E7A">
        <w:rPr>
          <w:lang w:val="sl-SI"/>
        </w:rPr>
        <w:t>×</w:t>
      </w:r>
      <w:r w:rsidRPr="00D608FD">
        <w:rPr>
          <w:lang w:val="sl-SI"/>
        </w:rPr>
        <w:t> 10</w:t>
      </w:r>
      <w:r w:rsidRPr="00D608FD">
        <w:rPr>
          <w:szCs w:val="22"/>
          <w:vertAlign w:val="superscript"/>
          <w:lang w:val="sl-SI"/>
        </w:rPr>
        <w:t>3</w:t>
      </w:r>
      <w:r w:rsidRPr="00D608FD">
        <w:rPr>
          <w:lang w:val="sl-SI"/>
        </w:rPr>
        <w:t>/</w:t>
      </w:r>
      <w:r w:rsidRPr="00D608FD">
        <w:t>μ</w:t>
      </w:r>
      <w:r w:rsidRPr="00D608FD">
        <w:rPr>
          <w:lang w:val="sl-SI"/>
        </w:rPr>
        <w:t xml:space="preserve">l), moramo </w:t>
      </w:r>
      <w:r w:rsidR="002D019E" w:rsidRPr="00D608FD">
        <w:rPr>
          <w:lang w:val="sl-SI"/>
        </w:rPr>
        <w:t xml:space="preserve">zdravljenje z </w:t>
      </w:r>
      <w:r w:rsidR="003636FE">
        <w:rPr>
          <w:lang w:val="sl-SI"/>
        </w:rPr>
        <w:t>mofetilmikofenolatom</w:t>
      </w:r>
      <w:r w:rsidRPr="00D608FD">
        <w:rPr>
          <w:lang w:val="sl-SI"/>
        </w:rPr>
        <w:t xml:space="preserve"> </w:t>
      </w:r>
      <w:r w:rsidR="002D019E" w:rsidRPr="00D608FD">
        <w:rPr>
          <w:lang w:val="sl-SI"/>
        </w:rPr>
        <w:t>prekiniti ali opustiti</w:t>
      </w:r>
      <w:r w:rsidRPr="00D608FD">
        <w:rPr>
          <w:lang w:val="sl-SI"/>
        </w:rPr>
        <w:t>.</w:t>
      </w:r>
    </w:p>
    <w:p w14:paraId="0BA17ABF" w14:textId="77777777" w:rsidR="00C34A3E" w:rsidRPr="00D608FD" w:rsidRDefault="00C34A3E">
      <w:pPr>
        <w:rPr>
          <w:szCs w:val="22"/>
          <w:lang w:val="sl-SI"/>
        </w:rPr>
      </w:pPr>
      <w:bookmarkStart w:id="2" w:name="OLE_LINK12"/>
      <w:bookmarkStart w:id="3" w:name="OLE_LINK13"/>
    </w:p>
    <w:p w14:paraId="4CEEA443" w14:textId="24E76B82" w:rsidR="00486FC0" w:rsidRPr="00D608FD" w:rsidRDefault="00486FC0">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v kombinaciji z drugimi imunosupresivi so poročali o primerih čiste aplazije rdečih krvnih celic (PRCA</w:t>
      </w:r>
      <w:r w:rsidR="00CF35B2" w:rsidRPr="00D608FD">
        <w:rPr>
          <w:szCs w:val="22"/>
          <w:lang w:val="sl-SI"/>
        </w:rPr>
        <w:t xml:space="preserve"> </w:t>
      </w:r>
      <w:r w:rsidR="00CF35B2" w:rsidRPr="00D608FD">
        <w:rPr>
          <w:szCs w:val="22"/>
          <w:lang w:val="sl-SI"/>
        </w:rPr>
        <w:noBreakHyphen/>
        <w:t xml:space="preserve"> </w:t>
      </w:r>
      <w:r w:rsidR="00CF35B2" w:rsidRPr="009A3F5F">
        <w:rPr>
          <w:szCs w:val="22"/>
          <w:lang w:val="sl-SI" w:eastAsia="en-US"/>
        </w:rPr>
        <w:t>pure red cell aplasia</w:t>
      </w:r>
      <w:r w:rsidRPr="00D608FD">
        <w:rPr>
          <w:szCs w:val="22"/>
          <w:lang w:val="sl-SI"/>
        </w:rPr>
        <w:t xml:space="preserve">). </w:t>
      </w:r>
      <w:r w:rsidR="000242F2" w:rsidRPr="00D608FD">
        <w:rPr>
          <w:szCs w:val="22"/>
          <w:lang w:val="sl-SI"/>
        </w:rPr>
        <w:t>Mehanizem z mofetilmikofenolatom sprožene PRCA ni znan</w:t>
      </w:r>
      <w:r w:rsidR="00EF7810" w:rsidRPr="00D608FD">
        <w:rPr>
          <w:szCs w:val="22"/>
          <w:lang w:val="sl-SI"/>
        </w:rPr>
        <w:t>.</w:t>
      </w:r>
      <w:r w:rsidR="000242F2" w:rsidRPr="00D608FD">
        <w:rPr>
          <w:szCs w:val="22"/>
          <w:lang w:val="sl-SI"/>
        </w:rPr>
        <w:t xml:space="preserve"> PRCA </w:t>
      </w:r>
      <w:r w:rsidR="00EF7810" w:rsidRPr="00D608FD">
        <w:rPr>
          <w:szCs w:val="22"/>
          <w:lang w:val="sl-SI"/>
        </w:rPr>
        <w:t xml:space="preserve">je lahko </w:t>
      </w:r>
      <w:r w:rsidR="000242F2" w:rsidRPr="00D608FD">
        <w:rPr>
          <w:szCs w:val="22"/>
          <w:lang w:val="sl-SI"/>
        </w:rPr>
        <w:t xml:space="preserve">reverzibilna z zmanjšanjem odmerka ali </w:t>
      </w:r>
      <w:r w:rsidR="00EF7810" w:rsidRPr="00D608FD">
        <w:rPr>
          <w:szCs w:val="22"/>
          <w:lang w:val="sl-SI"/>
        </w:rPr>
        <w:t xml:space="preserve">s prekinitvijo </w:t>
      </w:r>
      <w:r w:rsidR="000242F2" w:rsidRPr="00D608FD">
        <w:rPr>
          <w:szCs w:val="22"/>
          <w:lang w:val="sl-SI"/>
        </w:rPr>
        <w:t xml:space="preserve">zdravljenja z </w:t>
      </w:r>
      <w:r w:rsidR="003636FE">
        <w:rPr>
          <w:szCs w:val="22"/>
          <w:lang w:val="sl-SI"/>
        </w:rPr>
        <w:t>mofetilmikofenolatom</w:t>
      </w:r>
      <w:r w:rsidR="000242F2" w:rsidRPr="00D608FD">
        <w:rPr>
          <w:szCs w:val="22"/>
          <w:lang w:val="sl-SI"/>
        </w:rPr>
        <w:t xml:space="preserve">. Pri bolnikih s presadki </w:t>
      </w:r>
      <w:r w:rsidR="00EF7810" w:rsidRPr="00D608FD">
        <w:rPr>
          <w:szCs w:val="22"/>
          <w:lang w:val="sl-SI"/>
        </w:rPr>
        <w:t>se za zmanjšanj</w:t>
      </w:r>
      <w:r w:rsidR="005C00D4" w:rsidRPr="00D608FD">
        <w:rPr>
          <w:szCs w:val="22"/>
          <w:lang w:val="sl-SI"/>
        </w:rPr>
        <w:t>e</w:t>
      </w:r>
      <w:r w:rsidR="00EF7810" w:rsidRPr="00D608FD">
        <w:rPr>
          <w:szCs w:val="22"/>
          <w:lang w:val="sl-SI"/>
        </w:rPr>
        <w:t xml:space="preserve"> tveganja za zavrnitev presadka spremembe v zdravljenju z </w:t>
      </w:r>
      <w:r w:rsidR="003636FE">
        <w:rPr>
          <w:szCs w:val="22"/>
          <w:lang w:val="sl-SI"/>
        </w:rPr>
        <w:t>mofetilmikofenolatom</w:t>
      </w:r>
      <w:r w:rsidR="00EF7810" w:rsidRPr="00D608FD">
        <w:rPr>
          <w:szCs w:val="22"/>
          <w:lang w:val="sl-SI"/>
        </w:rPr>
        <w:t xml:space="preserve"> lahko uvaja le pod ustr</w:t>
      </w:r>
      <w:r w:rsidR="00C903D3">
        <w:rPr>
          <w:szCs w:val="22"/>
          <w:lang w:val="sl-SI"/>
        </w:rPr>
        <w:t>eznim nadzorom (glejte poglavje </w:t>
      </w:r>
      <w:r w:rsidR="00EF7810" w:rsidRPr="00D608FD">
        <w:rPr>
          <w:szCs w:val="22"/>
          <w:lang w:val="sl-SI"/>
        </w:rPr>
        <w:t>4.8)</w:t>
      </w:r>
      <w:r w:rsidR="000242F2" w:rsidRPr="00D608FD">
        <w:rPr>
          <w:szCs w:val="22"/>
          <w:lang w:val="sl-SI"/>
        </w:rPr>
        <w:t>.</w:t>
      </w:r>
    </w:p>
    <w:bookmarkEnd w:id="2"/>
    <w:bookmarkEnd w:id="3"/>
    <w:p w14:paraId="7A2084FD" w14:textId="77777777" w:rsidR="00486FC0" w:rsidRPr="00D608FD" w:rsidRDefault="00486FC0">
      <w:pPr>
        <w:rPr>
          <w:szCs w:val="22"/>
          <w:lang w:val="sl-SI"/>
        </w:rPr>
      </w:pPr>
    </w:p>
    <w:p w14:paraId="4C9AD845" w14:textId="1356D2B8" w:rsidR="00632722" w:rsidRPr="00D608FD" w:rsidRDefault="008C637E">
      <w:pPr>
        <w:rPr>
          <w:szCs w:val="22"/>
          <w:lang w:val="sl-SI"/>
        </w:rPr>
      </w:pPr>
      <w:r w:rsidRPr="00D608FD">
        <w:rPr>
          <w:szCs w:val="22"/>
          <w:lang w:val="sl-SI"/>
        </w:rPr>
        <w:t xml:space="preserve">Bolnikom, ki prejemajo </w:t>
      </w:r>
      <w:r w:rsidR="000F6E30">
        <w:rPr>
          <w:szCs w:val="22"/>
          <w:lang w:val="sl-SI"/>
        </w:rPr>
        <w:t>mofetilmikofenolat</w:t>
      </w:r>
      <w:r w:rsidRPr="00D608FD">
        <w:rPr>
          <w:szCs w:val="22"/>
          <w:lang w:val="sl-SI"/>
        </w:rPr>
        <w:t>, je treba naročiti, da morajo takoj poročati o kakršnem</w:t>
      </w:r>
      <w:r w:rsidR="005B4086" w:rsidRPr="00D608FD">
        <w:rPr>
          <w:szCs w:val="22"/>
          <w:lang w:val="sl-SI"/>
        </w:rPr>
        <w:t xml:space="preserve"> </w:t>
      </w:r>
      <w:r w:rsidRPr="00D608FD">
        <w:rPr>
          <w:szCs w:val="22"/>
          <w:lang w:val="sl-SI"/>
        </w:rPr>
        <w:t>koli znaku okužbe, nepričakovani modric</w:t>
      </w:r>
      <w:r w:rsidR="00235EC2" w:rsidRPr="00D608FD">
        <w:rPr>
          <w:szCs w:val="22"/>
          <w:lang w:val="sl-SI"/>
        </w:rPr>
        <w:t>i</w:t>
      </w:r>
      <w:r w:rsidRPr="00D608FD">
        <w:rPr>
          <w:szCs w:val="22"/>
          <w:lang w:val="sl-SI"/>
        </w:rPr>
        <w:t>, krvavitv</w:t>
      </w:r>
      <w:r w:rsidR="00235EC2" w:rsidRPr="00D608FD">
        <w:rPr>
          <w:szCs w:val="22"/>
          <w:lang w:val="sl-SI"/>
        </w:rPr>
        <w:t>i</w:t>
      </w:r>
      <w:r w:rsidRPr="00D608FD">
        <w:rPr>
          <w:szCs w:val="22"/>
          <w:lang w:val="sl-SI"/>
        </w:rPr>
        <w:t xml:space="preserve"> ali drugih znakih </w:t>
      </w:r>
      <w:r w:rsidR="0031072B" w:rsidRPr="00D608FD">
        <w:rPr>
          <w:szCs w:val="22"/>
          <w:lang w:val="sl-SI"/>
        </w:rPr>
        <w:t xml:space="preserve">odpovedi </w:t>
      </w:r>
      <w:r w:rsidRPr="00D608FD">
        <w:rPr>
          <w:szCs w:val="22"/>
          <w:lang w:val="sl-SI"/>
        </w:rPr>
        <w:t>kostnega mozga.</w:t>
      </w:r>
    </w:p>
    <w:p w14:paraId="6B679A5E" w14:textId="77777777" w:rsidR="00575557" w:rsidRPr="00D608FD" w:rsidRDefault="00575557">
      <w:pPr>
        <w:rPr>
          <w:szCs w:val="22"/>
          <w:lang w:val="sl-SI"/>
        </w:rPr>
      </w:pPr>
    </w:p>
    <w:p w14:paraId="0099F70C" w14:textId="04DE9FFC" w:rsidR="00C34A3E" w:rsidRPr="00D608FD" w:rsidRDefault="00C34A3E">
      <w:pPr>
        <w:rPr>
          <w:szCs w:val="22"/>
          <w:lang w:val="sl-SI"/>
        </w:rPr>
      </w:pPr>
      <w:r w:rsidRPr="00D608FD">
        <w:rPr>
          <w:szCs w:val="22"/>
          <w:lang w:val="sl-SI"/>
        </w:rPr>
        <w:t xml:space="preserve">Bolnike, ki prejemajo </w:t>
      </w:r>
      <w:r w:rsidR="000F6E30">
        <w:rPr>
          <w:szCs w:val="22"/>
          <w:lang w:val="sl-SI"/>
        </w:rPr>
        <w:t>mofetilmikofenolat</w:t>
      </w:r>
      <w:r w:rsidRPr="00D608FD">
        <w:rPr>
          <w:szCs w:val="22"/>
          <w:lang w:val="sl-SI"/>
        </w:rPr>
        <w:t>, moramo opozoriti, da so lahko cepiva manj učinkovita, uporabi živih cepiv pa se mo</w:t>
      </w:r>
      <w:r w:rsidR="00C903D3">
        <w:rPr>
          <w:szCs w:val="22"/>
          <w:lang w:val="sl-SI"/>
        </w:rPr>
        <w:t>rajo izogibati (glejte poglavje </w:t>
      </w:r>
      <w:r w:rsidRPr="00D608FD">
        <w:rPr>
          <w:szCs w:val="22"/>
          <w:lang w:val="sl-SI"/>
        </w:rPr>
        <w:t>4.5). Cepljenje proti gripi je lahko koristno. Predpisovalci se morajo ravnati po nacionalnih navodilih za cepljenje proti gripi.</w:t>
      </w:r>
    </w:p>
    <w:p w14:paraId="2DA7343E" w14:textId="77777777" w:rsidR="008C637E" w:rsidRPr="00D608FD" w:rsidRDefault="008C637E">
      <w:pPr>
        <w:rPr>
          <w:szCs w:val="22"/>
          <w:lang w:val="sl-SI"/>
        </w:rPr>
      </w:pPr>
    </w:p>
    <w:p w14:paraId="028C00CD" w14:textId="77777777" w:rsidR="008C637E" w:rsidRPr="00D608FD" w:rsidRDefault="008C637E">
      <w:pPr>
        <w:rPr>
          <w:szCs w:val="22"/>
          <w:u w:val="single"/>
          <w:lang w:val="sl-SI"/>
        </w:rPr>
      </w:pPr>
      <w:r w:rsidRPr="00D608FD">
        <w:rPr>
          <w:szCs w:val="22"/>
          <w:u w:val="single"/>
          <w:lang w:val="sl-SI"/>
        </w:rPr>
        <w:t>Prebavila</w:t>
      </w:r>
    </w:p>
    <w:p w14:paraId="50076205" w14:textId="77777777" w:rsidR="00C34A3E" w:rsidRPr="00D608FD" w:rsidRDefault="00C34A3E">
      <w:pPr>
        <w:rPr>
          <w:szCs w:val="22"/>
          <w:lang w:val="sl-SI"/>
        </w:rPr>
      </w:pPr>
    </w:p>
    <w:p w14:paraId="46483C16" w14:textId="33293C26" w:rsidR="00C34A3E" w:rsidRPr="00D608FD" w:rsidRDefault="00C34A3E">
      <w:pPr>
        <w:rPr>
          <w:szCs w:val="22"/>
          <w:lang w:val="sl-SI"/>
        </w:rPr>
      </w:pPr>
      <w:r w:rsidRPr="00D608FD">
        <w:rPr>
          <w:szCs w:val="22"/>
          <w:lang w:val="sl-SI"/>
        </w:rPr>
        <w:t xml:space="preserve">Pri bolnikih, ki so prejemali </w:t>
      </w:r>
      <w:r w:rsidR="000F6E30">
        <w:rPr>
          <w:szCs w:val="22"/>
          <w:lang w:val="sl-SI"/>
        </w:rPr>
        <w:t>mofetilmikofenolat</w:t>
      </w:r>
      <w:r w:rsidRPr="00D608FD">
        <w:rPr>
          <w:szCs w:val="22"/>
          <w:lang w:val="sl-SI"/>
        </w:rPr>
        <w:t>, so opazili povišano incidenco neželenih dogodkov v prebavilih, vključno z redkimi primeri razjed v prebavnem traktu, krvavitvami in perforacijami črevesa. Bolnik</w:t>
      </w:r>
      <w:r w:rsidR="00F96ABB">
        <w:rPr>
          <w:szCs w:val="22"/>
          <w:lang w:val="sl-SI"/>
        </w:rPr>
        <w:t>e</w:t>
      </w:r>
      <w:r w:rsidRPr="00D608FD">
        <w:rPr>
          <w:szCs w:val="22"/>
          <w:lang w:val="sl-SI"/>
        </w:rPr>
        <w:t xml:space="preserve"> s hujšimi boleznimi prebavil v aktivnih fazah </w:t>
      </w:r>
      <w:r w:rsidR="00BD1393">
        <w:rPr>
          <w:szCs w:val="22"/>
          <w:lang w:val="sl-SI"/>
        </w:rPr>
        <w:t xml:space="preserve">zato </w:t>
      </w:r>
      <w:r w:rsidR="00F96ABB">
        <w:rPr>
          <w:szCs w:val="22"/>
          <w:lang w:val="sl-SI"/>
        </w:rPr>
        <w:t>zdravimo</w:t>
      </w:r>
      <w:r w:rsidRPr="00D608FD">
        <w:rPr>
          <w:szCs w:val="22"/>
          <w:lang w:val="sl-SI"/>
        </w:rPr>
        <w:t xml:space="preserve"> zelo previdno.</w:t>
      </w:r>
    </w:p>
    <w:p w14:paraId="5C35FE1E" w14:textId="77777777" w:rsidR="00C34A3E" w:rsidRPr="00D608FD" w:rsidRDefault="00C34A3E">
      <w:pPr>
        <w:rPr>
          <w:szCs w:val="22"/>
          <w:lang w:val="sl-SI"/>
        </w:rPr>
      </w:pPr>
    </w:p>
    <w:p w14:paraId="1E62B4D8" w14:textId="27693C97" w:rsidR="00C34A3E" w:rsidRPr="00D608FD" w:rsidRDefault="005244D2">
      <w:pPr>
        <w:rPr>
          <w:szCs w:val="22"/>
          <w:lang w:val="sl-SI"/>
        </w:rPr>
      </w:pPr>
      <w:r>
        <w:rPr>
          <w:szCs w:val="22"/>
          <w:lang w:val="sl-SI"/>
        </w:rPr>
        <w:t>Mikofenolat</w:t>
      </w:r>
      <w:r w:rsidR="00C34A3E" w:rsidRPr="00D608FD">
        <w:rPr>
          <w:szCs w:val="22"/>
          <w:lang w:val="sl-SI"/>
        </w:rPr>
        <w:t xml:space="preserve"> je zaviralec inozin-monofosfat-dehidrogenaze (IMPDH)</w:t>
      </w:r>
      <w:r w:rsidR="00BC6DC7">
        <w:rPr>
          <w:szCs w:val="22"/>
          <w:lang w:val="sl-SI"/>
        </w:rPr>
        <w:t>,</w:t>
      </w:r>
      <w:r w:rsidR="00C34A3E" w:rsidRPr="00D608FD">
        <w:rPr>
          <w:szCs w:val="22"/>
          <w:lang w:val="sl-SI"/>
        </w:rPr>
        <w:t xml:space="preserve"> </w:t>
      </w:r>
      <w:r w:rsidR="00B84DBB" w:rsidRPr="00D608FD">
        <w:rPr>
          <w:szCs w:val="22"/>
          <w:lang w:val="sl-SI"/>
        </w:rPr>
        <w:t xml:space="preserve">zato </w:t>
      </w:r>
      <w:r w:rsidR="00BC6DC7">
        <w:rPr>
          <w:szCs w:val="22"/>
          <w:lang w:val="sl-SI"/>
        </w:rPr>
        <w:t xml:space="preserve">ga </w:t>
      </w:r>
      <w:r w:rsidR="00C34A3E" w:rsidRPr="00D608FD">
        <w:rPr>
          <w:szCs w:val="22"/>
          <w:lang w:val="sl-SI"/>
        </w:rPr>
        <w:t>ne dajemo bolnikom z redkim dednim pomanjkanjem hipoksantin-gvanin-fosforibozil-transferaze (HGPRT), kot sta Lesch-Nyhlanov in Kelley-Seegmillerjev sindrom.</w:t>
      </w:r>
    </w:p>
    <w:p w14:paraId="4BC0842E" w14:textId="77777777" w:rsidR="00C34A3E" w:rsidRPr="00D608FD" w:rsidRDefault="00C34A3E">
      <w:pPr>
        <w:rPr>
          <w:szCs w:val="22"/>
          <w:lang w:val="sl-SI"/>
        </w:rPr>
      </w:pPr>
    </w:p>
    <w:p w14:paraId="339BBE04" w14:textId="77777777" w:rsidR="00B84DBB" w:rsidRPr="00D608FD" w:rsidRDefault="00B84DBB">
      <w:pPr>
        <w:rPr>
          <w:szCs w:val="22"/>
          <w:u w:val="single"/>
          <w:lang w:val="sl-SI"/>
        </w:rPr>
      </w:pPr>
      <w:r w:rsidRPr="00D608FD">
        <w:rPr>
          <w:szCs w:val="22"/>
          <w:u w:val="single"/>
          <w:lang w:val="sl-SI"/>
        </w:rPr>
        <w:t>Medsebojno delovanje</w:t>
      </w:r>
    </w:p>
    <w:p w14:paraId="78D5691B" w14:textId="77777777" w:rsidR="00091FF5" w:rsidRPr="00D608FD" w:rsidRDefault="00091FF5">
      <w:pPr>
        <w:rPr>
          <w:szCs w:val="22"/>
          <w:lang w:val="sl-SI"/>
        </w:rPr>
      </w:pPr>
    </w:p>
    <w:p w14:paraId="2E2E1FDB" w14:textId="521E4A2A" w:rsidR="00576241" w:rsidRDefault="00A65C1C">
      <w:pPr>
        <w:rPr>
          <w:szCs w:val="22"/>
          <w:lang w:val="sl-SI"/>
        </w:rPr>
      </w:pPr>
      <w:r w:rsidRPr="00D608FD">
        <w:rPr>
          <w:szCs w:val="22"/>
          <w:lang w:val="sl-SI"/>
        </w:rPr>
        <w:t xml:space="preserve">Pri prehodu </w:t>
      </w:r>
      <w:r w:rsidR="00435CB8" w:rsidRPr="00D608FD">
        <w:rPr>
          <w:szCs w:val="22"/>
          <w:lang w:val="sl-SI"/>
        </w:rPr>
        <w:t>s</w:t>
      </w:r>
      <w:r w:rsidRPr="00D608FD">
        <w:rPr>
          <w:szCs w:val="22"/>
          <w:lang w:val="sl-SI"/>
        </w:rPr>
        <w:t xml:space="preserve"> kombiniranega zdravljenja s shemo z imunosupresivi, ki ovirajo enterohepatični obtok mikofenolne kisline (npr. ciklosporin) na druge, ki nimajo takega učinka (npr. </w:t>
      </w:r>
      <w:r w:rsidR="00435CB8" w:rsidRPr="00D608FD">
        <w:rPr>
          <w:szCs w:val="22"/>
          <w:lang w:val="sl-SI"/>
        </w:rPr>
        <w:t xml:space="preserve">takrolimus, </w:t>
      </w:r>
      <w:r w:rsidRPr="00D608FD">
        <w:rPr>
          <w:szCs w:val="22"/>
          <w:lang w:val="sl-SI"/>
        </w:rPr>
        <w:t xml:space="preserve">sirolimus, belatacept), ali obratno, je potrebna previdnost, saj to lahko vodi k spremembam izpostavljenosti mikofenolni kislini. Zdravila, ki vplivajo na enterohepatični obtok mikofenolne kisline </w:t>
      </w:r>
      <w:r w:rsidR="007968E9" w:rsidRPr="00D608FD">
        <w:rPr>
          <w:szCs w:val="22"/>
          <w:lang w:val="sl-SI"/>
        </w:rPr>
        <w:t>(</w:t>
      </w:r>
      <w:r w:rsidRPr="00D608FD">
        <w:rPr>
          <w:szCs w:val="22"/>
          <w:lang w:val="sl-SI"/>
        </w:rPr>
        <w:t xml:space="preserve">npr. holestiramin, </w:t>
      </w:r>
      <w:r w:rsidR="007968E9" w:rsidRPr="00D608FD">
        <w:rPr>
          <w:szCs w:val="22"/>
          <w:lang w:val="sl-SI"/>
        </w:rPr>
        <w:t xml:space="preserve">antibiotiki), </w:t>
      </w:r>
      <w:r w:rsidRPr="00D608FD">
        <w:rPr>
          <w:szCs w:val="22"/>
          <w:lang w:val="sl-SI"/>
        </w:rPr>
        <w:t xml:space="preserve">je treba uporabljati previdno, saj lahko zmanjšajo plazemske koncentracije </w:t>
      </w:r>
      <w:r w:rsidR="000F6E30">
        <w:rPr>
          <w:szCs w:val="22"/>
          <w:lang w:val="sl-SI"/>
        </w:rPr>
        <w:t>mikofenolata</w:t>
      </w:r>
      <w:r w:rsidR="00BA3E1C">
        <w:rPr>
          <w:szCs w:val="22"/>
          <w:lang w:val="sl-SI"/>
        </w:rPr>
        <w:t xml:space="preserve"> in njegovo učinkovitost</w:t>
      </w:r>
      <w:r w:rsidR="00C903D3">
        <w:rPr>
          <w:szCs w:val="22"/>
          <w:lang w:val="sl-SI"/>
        </w:rPr>
        <w:t xml:space="preserve"> (glejte tudi poglavje </w:t>
      </w:r>
      <w:r w:rsidRPr="00D608FD">
        <w:rPr>
          <w:szCs w:val="22"/>
          <w:lang w:val="sl-SI"/>
        </w:rPr>
        <w:t>4.5).</w:t>
      </w:r>
    </w:p>
    <w:p w14:paraId="3A88CF87" w14:textId="77777777" w:rsidR="00576241" w:rsidRDefault="00576241">
      <w:pPr>
        <w:rPr>
          <w:szCs w:val="22"/>
          <w:lang w:val="sl-SI"/>
        </w:rPr>
      </w:pPr>
    </w:p>
    <w:p w14:paraId="2D8E4603" w14:textId="77777777" w:rsidR="00576241" w:rsidRPr="00D608FD" w:rsidRDefault="00576241" w:rsidP="00576241">
      <w:pPr>
        <w:rPr>
          <w:szCs w:val="22"/>
          <w:lang w:val="sl-SI"/>
        </w:rPr>
      </w:pPr>
      <w:r w:rsidRPr="00D608FD">
        <w:rPr>
          <w:szCs w:val="22"/>
          <w:lang w:val="sl-SI"/>
        </w:rPr>
        <w:t xml:space="preserve">Ne priporočamo sočasnega dajanja </w:t>
      </w:r>
      <w:r>
        <w:rPr>
          <w:szCs w:val="22"/>
          <w:lang w:val="sl-SI"/>
        </w:rPr>
        <w:t>mofetilmikofenolata</w:t>
      </w:r>
      <w:r w:rsidRPr="00D608FD">
        <w:rPr>
          <w:szCs w:val="22"/>
          <w:lang w:val="sl-SI"/>
        </w:rPr>
        <w:t xml:space="preserve"> in azatioprina, ker kombiniranega jemanja teh zdravil niso proučevali.</w:t>
      </w:r>
    </w:p>
    <w:p w14:paraId="46209E02" w14:textId="77777777" w:rsidR="00576241" w:rsidRPr="00D608FD" w:rsidRDefault="00576241" w:rsidP="00576241">
      <w:pPr>
        <w:rPr>
          <w:szCs w:val="22"/>
          <w:lang w:val="sl-SI"/>
        </w:rPr>
      </w:pPr>
    </w:p>
    <w:p w14:paraId="6C5A800D" w14:textId="77777777" w:rsidR="00576241" w:rsidRPr="00D608FD" w:rsidRDefault="00576241" w:rsidP="00576241">
      <w:pPr>
        <w:rPr>
          <w:szCs w:val="22"/>
          <w:lang w:val="sl-SI"/>
        </w:rPr>
      </w:pPr>
      <w:r w:rsidRPr="00D608FD">
        <w:rPr>
          <w:szCs w:val="22"/>
          <w:lang w:val="sl-SI"/>
        </w:rPr>
        <w:t xml:space="preserve">Razmerja med tveganjem in koristnostjo mofetilmikofenolata v kombinaciji s sirolimusom še niso </w:t>
      </w:r>
      <w:r>
        <w:rPr>
          <w:szCs w:val="22"/>
          <w:lang w:val="sl-SI"/>
        </w:rPr>
        <w:t>raziskali (glejte tudi poglavje </w:t>
      </w:r>
      <w:r w:rsidRPr="00D608FD">
        <w:rPr>
          <w:szCs w:val="22"/>
          <w:lang w:val="sl-SI"/>
        </w:rPr>
        <w:t>4.5).</w:t>
      </w:r>
    </w:p>
    <w:p w14:paraId="66EF5DF1" w14:textId="77777777" w:rsidR="00576241" w:rsidRPr="00D608FD" w:rsidRDefault="00576241" w:rsidP="00576241">
      <w:pPr>
        <w:rPr>
          <w:szCs w:val="22"/>
          <w:lang w:val="sl-SI"/>
        </w:rPr>
      </w:pPr>
    </w:p>
    <w:p w14:paraId="07F3E40F" w14:textId="77777777" w:rsidR="00576241" w:rsidRPr="009A3F5F" w:rsidRDefault="00196A86" w:rsidP="00576241">
      <w:pPr>
        <w:pStyle w:val="QRDEnBodyText"/>
        <w:rPr>
          <w:u w:val="single"/>
          <w:lang w:val="sl-SI"/>
        </w:rPr>
      </w:pPr>
      <w:r w:rsidRPr="00363272">
        <w:rPr>
          <w:u w:val="single"/>
          <w:lang w:val="sl-SI"/>
        </w:rPr>
        <w:t xml:space="preserve">Spremljanje </w:t>
      </w:r>
      <w:r w:rsidR="00165EDC">
        <w:rPr>
          <w:u w:val="single"/>
          <w:lang w:val="sl-SI"/>
        </w:rPr>
        <w:t>terapevtskih koncentracij</w:t>
      </w:r>
    </w:p>
    <w:p w14:paraId="3280D071" w14:textId="77777777" w:rsidR="00576241" w:rsidRPr="009A3F5F" w:rsidRDefault="00576241" w:rsidP="00576241">
      <w:pPr>
        <w:pStyle w:val="QRDEnBodyText"/>
        <w:rPr>
          <w:i/>
          <w:u w:val="single"/>
          <w:lang w:val="sl-SI"/>
        </w:rPr>
      </w:pPr>
    </w:p>
    <w:p w14:paraId="12C95359" w14:textId="77777777" w:rsidR="00A65C1C" w:rsidRPr="00D608FD" w:rsidRDefault="00435CB8">
      <w:pPr>
        <w:rPr>
          <w:szCs w:val="22"/>
          <w:lang w:val="sl-SI"/>
        </w:rPr>
      </w:pPr>
      <w:r w:rsidRPr="00D608FD">
        <w:rPr>
          <w:lang w:val="sl-SI"/>
        </w:rPr>
        <w:t>Pri zamenjavi kombiniranega zdravljenja (npr. z zdravljenja s ciklosporinom na zdravljenje s takrolimusom ali obratno) ali za zagotovitev ustrezne imunosupresije pri bolnikih z visokim imunološkim tveganjem (npr. tveganjem zavrnitve, zdravljenjem z antibiotiki</w:t>
      </w:r>
      <w:r w:rsidR="00E97064" w:rsidRPr="00D608FD">
        <w:rPr>
          <w:lang w:val="sl-SI"/>
        </w:rPr>
        <w:t xml:space="preserve">, dodanim ali </w:t>
      </w:r>
      <w:r w:rsidR="00B83840" w:rsidRPr="00D608FD">
        <w:rPr>
          <w:lang w:val="sl-SI"/>
        </w:rPr>
        <w:t>ukinjenim</w:t>
      </w:r>
      <w:r w:rsidR="00E97064" w:rsidRPr="00D608FD">
        <w:rPr>
          <w:lang w:val="sl-SI"/>
        </w:rPr>
        <w:t xml:space="preserve"> </w:t>
      </w:r>
      <w:r w:rsidR="00E97064" w:rsidRPr="00D608FD">
        <w:rPr>
          <w:lang w:val="sl-SI"/>
        </w:rPr>
        <w:lastRenderedPageBreak/>
        <w:t>zdravilom z medsebojnim delovanjem</w:t>
      </w:r>
      <w:r w:rsidRPr="00D608FD">
        <w:rPr>
          <w:lang w:val="sl-SI"/>
        </w:rPr>
        <w:t>) je primerno spremljanje terapevtskih koncentracij mikofenolne kisline.</w:t>
      </w:r>
    </w:p>
    <w:p w14:paraId="508F3E12" w14:textId="77777777" w:rsidR="005B4086" w:rsidRPr="00D608FD" w:rsidRDefault="005B4086" w:rsidP="005B4086">
      <w:pPr>
        <w:rPr>
          <w:szCs w:val="22"/>
          <w:lang w:val="sl-SI"/>
        </w:rPr>
      </w:pPr>
    </w:p>
    <w:p w14:paraId="642A769E" w14:textId="77777777" w:rsidR="0000305A" w:rsidRPr="00D608FD" w:rsidRDefault="00416FB5" w:rsidP="00C903D3">
      <w:pPr>
        <w:keepNext/>
        <w:keepLines/>
        <w:rPr>
          <w:szCs w:val="22"/>
          <w:u w:val="single"/>
          <w:lang w:val="sl-SI"/>
        </w:rPr>
      </w:pPr>
      <w:r w:rsidRPr="00D608FD">
        <w:rPr>
          <w:szCs w:val="22"/>
          <w:u w:val="single"/>
          <w:lang w:val="sl-SI"/>
        </w:rPr>
        <w:t>Posebn</w:t>
      </w:r>
      <w:r w:rsidR="007968E9" w:rsidRPr="00D608FD">
        <w:rPr>
          <w:szCs w:val="22"/>
          <w:u w:val="single"/>
          <w:lang w:val="sl-SI"/>
        </w:rPr>
        <w:t>e</w:t>
      </w:r>
      <w:r w:rsidR="0000305A" w:rsidRPr="00D608FD">
        <w:rPr>
          <w:szCs w:val="22"/>
          <w:u w:val="single"/>
          <w:lang w:val="sl-SI"/>
        </w:rPr>
        <w:t xml:space="preserve"> </w:t>
      </w:r>
      <w:r w:rsidR="007968E9" w:rsidRPr="00D608FD">
        <w:rPr>
          <w:szCs w:val="22"/>
          <w:u w:val="single"/>
          <w:lang w:val="sl-SI"/>
        </w:rPr>
        <w:t>populacije</w:t>
      </w:r>
    </w:p>
    <w:p w14:paraId="4C1583E2" w14:textId="77777777" w:rsidR="0000305A" w:rsidRPr="00D608FD" w:rsidRDefault="0000305A" w:rsidP="00C903D3">
      <w:pPr>
        <w:keepNext/>
        <w:keepLines/>
        <w:rPr>
          <w:szCs w:val="22"/>
          <w:lang w:val="sl-SI"/>
        </w:rPr>
      </w:pPr>
    </w:p>
    <w:p w14:paraId="70715D66" w14:textId="77777777" w:rsidR="00E8687F" w:rsidRPr="00692E32" w:rsidRDefault="00E8687F" w:rsidP="00E8687F">
      <w:pPr>
        <w:keepNext/>
        <w:rPr>
          <w:i/>
          <w:szCs w:val="22"/>
          <w:u w:val="single"/>
          <w:lang w:val="sl-SI"/>
        </w:rPr>
      </w:pPr>
      <w:r w:rsidRPr="00692E32">
        <w:rPr>
          <w:i/>
          <w:szCs w:val="22"/>
          <w:u w:val="single"/>
          <w:lang w:val="sl-SI"/>
        </w:rPr>
        <w:t>Pediatrična populacija</w:t>
      </w:r>
    </w:p>
    <w:p w14:paraId="48190C43" w14:textId="77777777" w:rsidR="00E8687F" w:rsidRPr="00151642" w:rsidRDefault="00165EDC" w:rsidP="00E8687F">
      <w:pPr>
        <w:keepNext/>
        <w:rPr>
          <w:szCs w:val="22"/>
          <w:lang w:val="sl-SI"/>
        </w:rPr>
      </w:pPr>
      <w:r>
        <w:rPr>
          <w:szCs w:val="22"/>
          <w:lang w:val="sl-SI"/>
        </w:rPr>
        <w:t>P</w:t>
      </w:r>
      <w:r w:rsidR="00E8687F" w:rsidRPr="00151642">
        <w:rPr>
          <w:szCs w:val="22"/>
          <w:lang w:val="sl-SI"/>
        </w:rPr>
        <w:t>odatk</w:t>
      </w:r>
      <w:r>
        <w:rPr>
          <w:szCs w:val="22"/>
          <w:lang w:val="sl-SI"/>
        </w:rPr>
        <w:t>ov</w:t>
      </w:r>
      <w:r w:rsidR="00E8687F" w:rsidRPr="00151642">
        <w:rPr>
          <w:szCs w:val="22"/>
          <w:lang w:val="sl-SI"/>
        </w:rPr>
        <w:t xml:space="preserve"> iz obdobja </w:t>
      </w:r>
      <w:r w:rsidR="00B269E1" w:rsidRPr="00151642">
        <w:rPr>
          <w:szCs w:val="22"/>
          <w:lang w:val="sl-SI"/>
        </w:rPr>
        <w:t>po prihodu zdravila na trg</w:t>
      </w:r>
      <w:r>
        <w:rPr>
          <w:szCs w:val="22"/>
          <w:lang w:val="sl-SI"/>
        </w:rPr>
        <w:t xml:space="preserve"> je zelo malo in</w:t>
      </w:r>
      <w:r w:rsidR="00E8687F" w:rsidRPr="00151642">
        <w:rPr>
          <w:szCs w:val="22"/>
          <w:lang w:val="sl-SI"/>
        </w:rPr>
        <w:t xml:space="preserve"> kažejo na večjo pogostnost naslednjih neželenih učinkov pri bolnikih, mlajših od 6 let, v primerjavi s starejšimi bolniki:</w:t>
      </w:r>
    </w:p>
    <w:p w14:paraId="03F84A13" w14:textId="77777777" w:rsidR="00E8687F" w:rsidRDefault="00E8687F" w:rsidP="00E8687F">
      <w:pPr>
        <w:pStyle w:val="ListParagraph"/>
        <w:keepNext/>
        <w:ind w:left="357" w:hanging="357"/>
        <w:rPr>
          <w:szCs w:val="22"/>
          <w:lang w:val="sl-SI"/>
        </w:rPr>
      </w:pPr>
      <w:r w:rsidRPr="00151642">
        <w:rPr>
          <w:position w:val="2"/>
          <w:szCs w:val="22"/>
          <w:lang w:val="sl-SI"/>
        </w:rPr>
        <w:sym w:font="Symbol" w:char="F0B7"/>
      </w:r>
      <w:r w:rsidRPr="009A3F5F">
        <w:rPr>
          <w:rFonts w:eastAsia="MS Mincho"/>
          <w:iCs/>
          <w:snapToGrid w:val="0"/>
          <w:szCs w:val="22"/>
          <w:lang w:val="sl-SI" w:eastAsia="hr-HR"/>
        </w:rPr>
        <w:tab/>
      </w:r>
      <w:r w:rsidRPr="009A3F5F">
        <w:rPr>
          <w:szCs w:val="22"/>
          <w:lang w:val="sl-SI"/>
        </w:rPr>
        <w:t xml:space="preserve">limfomi in druge maligne bolezni, zlasti limfoproliferativne motnje po presaditvi pri bolnikih </w:t>
      </w:r>
      <w:r w:rsidR="00350188" w:rsidRPr="009A3F5F">
        <w:rPr>
          <w:szCs w:val="22"/>
          <w:lang w:val="sl-SI"/>
        </w:rPr>
        <w:t>s</w:t>
      </w:r>
      <w:r w:rsidRPr="009A3F5F">
        <w:rPr>
          <w:szCs w:val="22"/>
          <w:lang w:val="sl-SI"/>
        </w:rPr>
        <w:t xml:space="preserve"> </w:t>
      </w:r>
      <w:r w:rsidR="00350188" w:rsidRPr="009A3F5F">
        <w:rPr>
          <w:szCs w:val="22"/>
          <w:lang w:val="sl-SI"/>
        </w:rPr>
        <w:t>srčnim presadkom</w:t>
      </w:r>
      <w:r w:rsidR="00165EDC">
        <w:rPr>
          <w:szCs w:val="22"/>
          <w:lang w:val="sl-SI"/>
        </w:rPr>
        <w:t>;</w:t>
      </w:r>
    </w:p>
    <w:p w14:paraId="673E654F" w14:textId="77777777" w:rsidR="00E8687F" w:rsidRPr="00151642" w:rsidRDefault="00E8687F" w:rsidP="00576241">
      <w:pPr>
        <w:pStyle w:val="ListParagraph"/>
        <w:keepNext/>
        <w:ind w:left="357" w:hanging="357"/>
        <w:rPr>
          <w:szCs w:val="22"/>
          <w:lang w:val="sl-SI"/>
        </w:rPr>
      </w:pPr>
      <w:r w:rsidRPr="00151642">
        <w:rPr>
          <w:szCs w:val="22"/>
          <w:lang w:val="sl-SI"/>
        </w:rPr>
        <w:sym w:font="Symbol" w:char="F0B7"/>
      </w:r>
      <w:r w:rsidRPr="00151642">
        <w:rPr>
          <w:szCs w:val="22"/>
          <w:lang w:val="sl-SI"/>
        </w:rPr>
        <w:tab/>
        <w:t xml:space="preserve">bolezni krvi in </w:t>
      </w:r>
      <w:r w:rsidR="008665EE" w:rsidRPr="00151642">
        <w:rPr>
          <w:szCs w:val="22"/>
          <w:lang w:val="sl-SI"/>
        </w:rPr>
        <w:t>limfatičnega</w:t>
      </w:r>
      <w:r w:rsidRPr="00151642">
        <w:rPr>
          <w:szCs w:val="22"/>
          <w:lang w:val="sl-SI"/>
        </w:rPr>
        <w:t xml:space="preserve"> sistema, vključno z anemijo in nevtropenijo</w:t>
      </w:r>
      <w:r w:rsidR="00B269E1" w:rsidRPr="00151642">
        <w:rPr>
          <w:szCs w:val="22"/>
          <w:lang w:val="sl-SI"/>
        </w:rPr>
        <w:t>,</w:t>
      </w:r>
      <w:r w:rsidRPr="00151642">
        <w:rPr>
          <w:szCs w:val="22"/>
          <w:lang w:val="sl-SI"/>
        </w:rPr>
        <w:t xml:space="preserve"> pri bolnikih </w:t>
      </w:r>
      <w:r w:rsidR="008665EE" w:rsidRPr="00151642">
        <w:rPr>
          <w:szCs w:val="22"/>
          <w:lang w:val="sl-SI"/>
        </w:rPr>
        <w:t>s srčnim presadkom</w:t>
      </w:r>
      <w:r w:rsidRPr="00151642">
        <w:rPr>
          <w:szCs w:val="22"/>
          <w:lang w:val="sl-SI"/>
        </w:rPr>
        <w:t xml:space="preserve">. To velja za otroke, mlajše od 6 let, v primerjavi s starejšimi bolniki in v primerjavi s pediatričnimi </w:t>
      </w:r>
      <w:r w:rsidR="008665EE" w:rsidRPr="00151642">
        <w:rPr>
          <w:szCs w:val="22"/>
          <w:lang w:val="sl-SI"/>
        </w:rPr>
        <w:t>bolniki z</w:t>
      </w:r>
      <w:r w:rsidRPr="00151642">
        <w:rPr>
          <w:szCs w:val="22"/>
          <w:lang w:val="sl-SI"/>
        </w:rPr>
        <w:t xml:space="preserve"> jetrn</w:t>
      </w:r>
      <w:r w:rsidR="008665EE" w:rsidRPr="00151642">
        <w:rPr>
          <w:szCs w:val="22"/>
          <w:lang w:val="sl-SI"/>
        </w:rPr>
        <w:t>im</w:t>
      </w:r>
      <w:r w:rsidRPr="00151642">
        <w:rPr>
          <w:szCs w:val="22"/>
          <w:lang w:val="sl-SI"/>
        </w:rPr>
        <w:t>/ledvični</w:t>
      </w:r>
      <w:r w:rsidR="008665EE" w:rsidRPr="00151642">
        <w:rPr>
          <w:szCs w:val="22"/>
          <w:lang w:val="sl-SI"/>
        </w:rPr>
        <w:t>m</w:t>
      </w:r>
      <w:r w:rsidRPr="00151642">
        <w:rPr>
          <w:szCs w:val="22"/>
          <w:lang w:val="sl-SI"/>
        </w:rPr>
        <w:t xml:space="preserve"> presadk</w:t>
      </w:r>
      <w:r w:rsidR="008665EE" w:rsidRPr="00151642">
        <w:rPr>
          <w:szCs w:val="22"/>
          <w:lang w:val="sl-SI"/>
        </w:rPr>
        <w:t>om</w:t>
      </w:r>
      <w:r w:rsidR="00165EDC">
        <w:rPr>
          <w:szCs w:val="22"/>
          <w:lang w:val="sl-SI"/>
        </w:rPr>
        <w:t>;</w:t>
      </w:r>
    </w:p>
    <w:p w14:paraId="5FC1808F" w14:textId="77777777" w:rsidR="00E8687F" w:rsidRPr="00151642" w:rsidRDefault="008665EE" w:rsidP="00E8687F">
      <w:pPr>
        <w:pStyle w:val="ListParagraph"/>
        <w:keepNext/>
        <w:ind w:left="360"/>
        <w:rPr>
          <w:szCs w:val="22"/>
          <w:lang w:val="sl-SI"/>
        </w:rPr>
      </w:pPr>
      <w:r w:rsidRPr="00151642">
        <w:rPr>
          <w:szCs w:val="22"/>
          <w:lang w:val="sl-SI"/>
        </w:rPr>
        <w:t>Pri bolnikih</w:t>
      </w:r>
      <w:r w:rsidR="00E8687F" w:rsidRPr="00151642">
        <w:rPr>
          <w:szCs w:val="22"/>
          <w:lang w:val="sl-SI"/>
        </w:rPr>
        <w:t xml:space="preserve">, ki </w:t>
      </w:r>
      <w:r w:rsidRPr="00151642">
        <w:rPr>
          <w:szCs w:val="22"/>
          <w:lang w:val="sl-SI"/>
        </w:rPr>
        <w:t>prejemajo</w:t>
      </w:r>
      <w:r w:rsidR="00E8687F" w:rsidRPr="00151642">
        <w:rPr>
          <w:szCs w:val="22"/>
          <w:lang w:val="sl-SI"/>
        </w:rPr>
        <w:t xml:space="preserve"> mofetilmikofenolat, je treba </w:t>
      </w:r>
      <w:r w:rsidRPr="00151642">
        <w:rPr>
          <w:szCs w:val="22"/>
          <w:lang w:val="sl-SI"/>
        </w:rPr>
        <w:t>narediti</w:t>
      </w:r>
      <w:r w:rsidR="00E8687F" w:rsidRPr="00151642">
        <w:rPr>
          <w:szCs w:val="22"/>
          <w:lang w:val="sl-SI"/>
        </w:rPr>
        <w:t xml:space="preserve"> popolno krvno sliko prvi mesec tedensko, drugi in tretji mesec dvakrat mesečno, nato pa enkrat mesečno do prvega leta. Če se razvije nevtropenija, </w:t>
      </w:r>
      <w:r w:rsidRPr="00151642">
        <w:rPr>
          <w:szCs w:val="22"/>
          <w:lang w:val="sl-SI"/>
        </w:rPr>
        <w:t>bo</w:t>
      </w:r>
      <w:r w:rsidR="00E8687F" w:rsidRPr="00151642">
        <w:rPr>
          <w:szCs w:val="22"/>
          <w:lang w:val="sl-SI"/>
        </w:rPr>
        <w:t xml:space="preserve"> morda primerno prekiniti ali ukiniti zdravljenje z mofetilmikofenolatom</w:t>
      </w:r>
      <w:r w:rsidR="00165EDC">
        <w:rPr>
          <w:szCs w:val="22"/>
          <w:lang w:val="sl-SI"/>
        </w:rPr>
        <w:t>;</w:t>
      </w:r>
    </w:p>
    <w:p w14:paraId="1D6DC744" w14:textId="77777777" w:rsidR="00E8687F" w:rsidRPr="00151642" w:rsidRDefault="00E8687F" w:rsidP="00E8687F">
      <w:pPr>
        <w:pStyle w:val="ListParagraph"/>
        <w:keepNext/>
        <w:ind w:left="357" w:hanging="357"/>
        <w:rPr>
          <w:szCs w:val="22"/>
          <w:lang w:val="sl-SI"/>
        </w:rPr>
      </w:pPr>
      <w:r w:rsidRPr="00151642">
        <w:rPr>
          <w:szCs w:val="22"/>
          <w:lang w:val="sl-SI"/>
        </w:rPr>
        <w:sym w:font="Symbol" w:char="F0B7"/>
      </w:r>
      <w:r w:rsidRPr="00151642">
        <w:rPr>
          <w:szCs w:val="22"/>
          <w:lang w:val="sl-SI"/>
        </w:rPr>
        <w:tab/>
        <w:t>gastrointestinalne motnje, vključno z drisko in bruhanjem.</w:t>
      </w:r>
    </w:p>
    <w:p w14:paraId="178242F6" w14:textId="77777777" w:rsidR="00E8687F" w:rsidRPr="00151642" w:rsidRDefault="00A379EF" w:rsidP="00E8687F">
      <w:pPr>
        <w:pStyle w:val="ListParagraph"/>
        <w:keepNext/>
        <w:ind w:left="360"/>
        <w:rPr>
          <w:szCs w:val="22"/>
          <w:lang w:val="sl-SI"/>
        </w:rPr>
      </w:pPr>
      <w:r w:rsidRPr="00151642">
        <w:rPr>
          <w:szCs w:val="22"/>
          <w:lang w:val="sl-SI"/>
        </w:rPr>
        <w:t>B</w:t>
      </w:r>
      <w:r w:rsidR="00E8687F" w:rsidRPr="00151642">
        <w:rPr>
          <w:szCs w:val="22"/>
          <w:lang w:val="sl-SI"/>
        </w:rPr>
        <w:t>olnik</w:t>
      </w:r>
      <w:r w:rsidRPr="00151642">
        <w:rPr>
          <w:szCs w:val="22"/>
          <w:lang w:val="sl-SI"/>
        </w:rPr>
        <w:t>e</w:t>
      </w:r>
      <w:r w:rsidR="00E8687F" w:rsidRPr="00151642">
        <w:rPr>
          <w:szCs w:val="22"/>
          <w:lang w:val="sl-SI"/>
        </w:rPr>
        <w:t xml:space="preserve"> z aktivno resno boleznijo prebavnega sistema je </w:t>
      </w:r>
      <w:r w:rsidRPr="00151642">
        <w:rPr>
          <w:szCs w:val="22"/>
          <w:lang w:val="sl-SI"/>
        </w:rPr>
        <w:t>treba</w:t>
      </w:r>
      <w:r w:rsidR="00E8687F" w:rsidRPr="00151642">
        <w:rPr>
          <w:szCs w:val="22"/>
          <w:lang w:val="sl-SI"/>
        </w:rPr>
        <w:t xml:space="preserve"> </w:t>
      </w:r>
      <w:r w:rsidRPr="00151642">
        <w:rPr>
          <w:szCs w:val="22"/>
          <w:lang w:val="sl-SI"/>
        </w:rPr>
        <w:t>zdraviti</w:t>
      </w:r>
      <w:r w:rsidR="00E8687F" w:rsidRPr="00151642">
        <w:rPr>
          <w:szCs w:val="22"/>
          <w:lang w:val="sl-SI"/>
        </w:rPr>
        <w:t xml:space="preserve"> previdno.</w:t>
      </w:r>
    </w:p>
    <w:p w14:paraId="7B4FA73D" w14:textId="77777777" w:rsidR="00BA3E1C" w:rsidRPr="00151642" w:rsidRDefault="00BA3E1C" w:rsidP="00BA3E1C">
      <w:pPr>
        <w:rPr>
          <w:szCs w:val="22"/>
          <w:lang w:val="sl-SI"/>
        </w:rPr>
      </w:pPr>
    </w:p>
    <w:p w14:paraId="39CFC120" w14:textId="77777777" w:rsidR="00BA3E1C" w:rsidRPr="00692E32" w:rsidRDefault="00E8687F" w:rsidP="00BA3E1C">
      <w:pPr>
        <w:keepNext/>
        <w:rPr>
          <w:i/>
          <w:szCs w:val="22"/>
          <w:u w:val="single"/>
          <w:lang w:val="sl-SI"/>
        </w:rPr>
      </w:pPr>
      <w:r w:rsidRPr="00692E32">
        <w:rPr>
          <w:i/>
          <w:szCs w:val="22"/>
          <w:u w:val="single"/>
          <w:lang w:val="sl-SI"/>
        </w:rPr>
        <w:t>Starejša populacija</w:t>
      </w:r>
    </w:p>
    <w:p w14:paraId="7230CD1A" w14:textId="77777777" w:rsidR="00DB0AD7" w:rsidRPr="00D608FD" w:rsidRDefault="00DB0AD7" w:rsidP="00C903D3">
      <w:pPr>
        <w:keepNext/>
        <w:keepLines/>
        <w:rPr>
          <w:szCs w:val="22"/>
          <w:lang w:val="sl-SI"/>
        </w:rPr>
      </w:pPr>
      <w:r w:rsidRPr="00D608FD">
        <w:rPr>
          <w:szCs w:val="22"/>
          <w:lang w:val="sl-SI"/>
        </w:rPr>
        <w:t xml:space="preserve">Pri starejših bolnikih je v primerjavi z mlajšimi posamezniki možno povečano tveganje za neželene </w:t>
      </w:r>
      <w:r w:rsidR="005B4086" w:rsidRPr="00D608FD">
        <w:rPr>
          <w:szCs w:val="22"/>
          <w:lang w:val="sl-SI"/>
        </w:rPr>
        <w:t>učinke,</w:t>
      </w:r>
      <w:r w:rsidRPr="00D608FD">
        <w:rPr>
          <w:szCs w:val="22"/>
          <w:lang w:val="sl-SI"/>
        </w:rPr>
        <w:t xml:space="preserve"> kot so določene okužbe (vključno z invazivno okužbo tkiva s citomegalovirusom) </w:t>
      </w:r>
      <w:r w:rsidR="005B4086" w:rsidRPr="00D608FD">
        <w:rPr>
          <w:szCs w:val="22"/>
          <w:lang w:val="sl-SI"/>
        </w:rPr>
        <w:t>in</w:t>
      </w:r>
      <w:r w:rsidRPr="00D608FD">
        <w:rPr>
          <w:szCs w:val="22"/>
          <w:lang w:val="sl-SI"/>
        </w:rPr>
        <w:t xml:space="preserve"> krvavit</w:t>
      </w:r>
      <w:r w:rsidR="005B4086" w:rsidRPr="00D608FD">
        <w:rPr>
          <w:szCs w:val="22"/>
          <w:lang w:val="sl-SI"/>
        </w:rPr>
        <w:t>ve</w:t>
      </w:r>
      <w:r w:rsidRPr="00D608FD">
        <w:rPr>
          <w:szCs w:val="22"/>
          <w:lang w:val="sl-SI"/>
        </w:rPr>
        <w:t xml:space="preserve"> iz prebavil </w:t>
      </w:r>
      <w:r w:rsidR="005B4086" w:rsidRPr="00D608FD">
        <w:rPr>
          <w:szCs w:val="22"/>
          <w:lang w:val="sl-SI"/>
        </w:rPr>
        <w:t>ter</w:t>
      </w:r>
      <w:r w:rsidRPr="00D608FD">
        <w:rPr>
          <w:szCs w:val="22"/>
          <w:lang w:val="sl-SI"/>
        </w:rPr>
        <w:t xml:space="preserve"> pljučni edem</w:t>
      </w:r>
      <w:r w:rsidR="005B4086" w:rsidRPr="00D608FD">
        <w:rPr>
          <w:szCs w:val="22"/>
          <w:lang w:val="sl-SI"/>
        </w:rPr>
        <w:t xml:space="preserve"> (glejte </w:t>
      </w:r>
      <w:r w:rsidR="00C903D3">
        <w:rPr>
          <w:szCs w:val="22"/>
          <w:lang w:val="sl-SI"/>
        </w:rPr>
        <w:t>poglavje </w:t>
      </w:r>
      <w:r w:rsidR="005B4086" w:rsidRPr="00D608FD">
        <w:rPr>
          <w:szCs w:val="22"/>
          <w:lang w:val="sl-SI"/>
        </w:rPr>
        <w:t>4.8)</w:t>
      </w:r>
      <w:r w:rsidRPr="00D608FD">
        <w:rPr>
          <w:szCs w:val="22"/>
          <w:lang w:val="sl-SI"/>
        </w:rPr>
        <w:t>.</w:t>
      </w:r>
    </w:p>
    <w:p w14:paraId="55394E89" w14:textId="77777777" w:rsidR="00BA3E1C" w:rsidRPr="00D608FD" w:rsidRDefault="00BA3E1C" w:rsidP="00C903D3">
      <w:pPr>
        <w:rPr>
          <w:szCs w:val="22"/>
          <w:lang w:val="sl-SI"/>
        </w:rPr>
      </w:pPr>
    </w:p>
    <w:p w14:paraId="1286D3C9" w14:textId="77777777" w:rsidR="006B522A" w:rsidRPr="00D608FD" w:rsidRDefault="006B522A" w:rsidP="00C903D3">
      <w:pPr>
        <w:pStyle w:val="BodytextAgency"/>
        <w:keepNext/>
        <w:spacing w:after="0" w:line="240" w:lineRule="auto"/>
        <w:rPr>
          <w:rFonts w:ascii="Times New Roman" w:hAnsi="Times New Roman" w:cs="Times New Roman"/>
          <w:bCs/>
          <w:sz w:val="22"/>
          <w:szCs w:val="22"/>
          <w:u w:val="single"/>
          <w:lang w:val="sl-SI"/>
        </w:rPr>
      </w:pPr>
      <w:r w:rsidRPr="00D608FD">
        <w:rPr>
          <w:rFonts w:ascii="Times New Roman" w:hAnsi="Times New Roman" w:cs="Times New Roman"/>
          <w:bCs/>
          <w:sz w:val="22"/>
          <w:szCs w:val="22"/>
          <w:u w:val="single"/>
          <w:lang w:val="sl-SI"/>
        </w:rPr>
        <w:t>Teratogeni</w:t>
      </w:r>
      <w:r w:rsidR="0071192C" w:rsidRPr="00D608FD">
        <w:rPr>
          <w:rFonts w:ascii="Times New Roman" w:hAnsi="Times New Roman" w:cs="Times New Roman"/>
          <w:bCs/>
          <w:sz w:val="22"/>
          <w:szCs w:val="22"/>
          <w:u w:val="single"/>
          <w:lang w:val="sl-SI"/>
        </w:rPr>
        <w:t xml:space="preserve"> učinki</w:t>
      </w:r>
    </w:p>
    <w:p w14:paraId="59777CB7" w14:textId="77777777" w:rsidR="000F41B0" w:rsidRPr="00D608FD" w:rsidRDefault="000F41B0" w:rsidP="00C903D3">
      <w:pPr>
        <w:pStyle w:val="BodytextAgency"/>
        <w:keepNext/>
        <w:spacing w:after="0" w:line="240" w:lineRule="auto"/>
        <w:rPr>
          <w:rFonts w:ascii="Times New Roman" w:hAnsi="Times New Roman" w:cs="Times New Roman"/>
          <w:bCs/>
          <w:sz w:val="22"/>
          <w:szCs w:val="22"/>
          <w:lang w:val="sl-SI"/>
        </w:rPr>
      </w:pPr>
    </w:p>
    <w:p w14:paraId="57F8693F" w14:textId="2E0336D5" w:rsidR="006B522A" w:rsidRPr="00D608FD" w:rsidRDefault="00E80C5C" w:rsidP="00C903D3">
      <w:pPr>
        <w:pStyle w:val="BodytextAgency"/>
        <w:spacing w:after="0" w:line="240" w:lineRule="auto"/>
        <w:rPr>
          <w:rFonts w:ascii="Times New Roman" w:hAnsi="Times New Roman" w:cs="Times New Roman"/>
          <w:bCs/>
          <w:sz w:val="22"/>
          <w:szCs w:val="22"/>
          <w:lang w:val="sl-SI"/>
        </w:rPr>
      </w:pPr>
      <w:r w:rsidRPr="00D608FD">
        <w:rPr>
          <w:rFonts w:ascii="Times New Roman" w:hAnsi="Times New Roman" w:cs="Times New Roman"/>
          <w:bCs/>
          <w:sz w:val="22"/>
          <w:szCs w:val="22"/>
          <w:lang w:val="sl-SI"/>
        </w:rPr>
        <w:t>Mofetilmikofenolat je močan humani teratogen. Po izpostavljenosti mofetilmikofenolatu med nosečnostjo</w:t>
      </w:r>
      <w:r w:rsidR="00302493" w:rsidRPr="00D608FD">
        <w:rPr>
          <w:rFonts w:ascii="Times New Roman" w:hAnsi="Times New Roman" w:cs="Times New Roman"/>
          <w:bCs/>
          <w:sz w:val="22"/>
          <w:szCs w:val="22"/>
          <w:lang w:val="sl-SI"/>
        </w:rPr>
        <w:t xml:space="preserve"> </w:t>
      </w:r>
      <w:r w:rsidR="00852A0A" w:rsidRPr="00D608FD">
        <w:rPr>
          <w:rFonts w:ascii="Times New Roman" w:hAnsi="Times New Roman" w:cs="Times New Roman"/>
          <w:bCs/>
          <w:sz w:val="22"/>
          <w:szCs w:val="22"/>
          <w:lang w:val="sl-SI"/>
        </w:rPr>
        <w:t xml:space="preserve">so </w:t>
      </w:r>
      <w:r w:rsidRPr="00D608FD">
        <w:rPr>
          <w:rFonts w:ascii="Times New Roman" w:hAnsi="Times New Roman" w:cs="Times New Roman"/>
          <w:bCs/>
          <w:sz w:val="22"/>
          <w:szCs w:val="22"/>
          <w:lang w:val="sl-SI"/>
        </w:rPr>
        <w:t>poročali o spontanem splavu (</w:t>
      </w:r>
      <w:r w:rsidR="00E02C42" w:rsidRPr="00D608FD">
        <w:rPr>
          <w:rFonts w:ascii="Times New Roman" w:hAnsi="Times New Roman" w:cs="Times New Roman"/>
          <w:bCs/>
          <w:sz w:val="22"/>
          <w:szCs w:val="22"/>
          <w:lang w:val="sl-SI"/>
        </w:rPr>
        <w:t xml:space="preserve">ocenjeni </w:t>
      </w:r>
      <w:r w:rsidRPr="00D608FD">
        <w:rPr>
          <w:rFonts w:ascii="Times New Roman" w:hAnsi="Times New Roman" w:cs="Times New Roman"/>
          <w:bCs/>
          <w:sz w:val="22"/>
          <w:szCs w:val="22"/>
          <w:lang w:val="sl-SI"/>
        </w:rPr>
        <w:t>delež 45</w:t>
      </w:r>
      <w:r w:rsidR="002D2000" w:rsidRPr="00D608FD">
        <w:rPr>
          <w:rFonts w:ascii="Times New Roman" w:hAnsi="Times New Roman" w:cs="Times New Roman"/>
          <w:bCs/>
          <w:sz w:val="22"/>
          <w:szCs w:val="22"/>
          <w:lang w:val="sl-SI"/>
        </w:rPr>
        <w:t xml:space="preserve"> % do </w:t>
      </w:r>
      <w:r w:rsidR="006B522A" w:rsidRPr="00D608FD">
        <w:rPr>
          <w:rFonts w:ascii="Times New Roman" w:hAnsi="Times New Roman" w:cs="Times New Roman"/>
          <w:bCs/>
          <w:sz w:val="22"/>
          <w:szCs w:val="22"/>
          <w:lang w:val="sl-SI"/>
        </w:rPr>
        <w:t>4</w:t>
      </w:r>
      <w:r w:rsidRPr="00D608FD">
        <w:rPr>
          <w:rFonts w:ascii="Times New Roman" w:hAnsi="Times New Roman" w:cs="Times New Roman"/>
          <w:bCs/>
          <w:sz w:val="22"/>
          <w:szCs w:val="22"/>
          <w:lang w:val="sl-SI"/>
        </w:rPr>
        <w:t>9</w:t>
      </w:r>
      <w:r w:rsidR="00E02C42" w:rsidRPr="00D608FD">
        <w:rPr>
          <w:rFonts w:ascii="Times New Roman" w:hAnsi="Times New Roman" w:cs="Times New Roman"/>
          <w:bCs/>
          <w:sz w:val="22"/>
          <w:szCs w:val="22"/>
          <w:lang w:val="sl-SI"/>
        </w:rPr>
        <w:t> </w:t>
      </w:r>
      <w:r w:rsidRPr="00D608FD">
        <w:rPr>
          <w:rFonts w:ascii="Times New Roman" w:hAnsi="Times New Roman" w:cs="Times New Roman"/>
          <w:bCs/>
          <w:sz w:val="22"/>
          <w:szCs w:val="22"/>
          <w:lang w:val="sl-SI"/>
        </w:rPr>
        <w:t xml:space="preserve">%) in </w:t>
      </w:r>
      <w:r w:rsidR="00BB26FF" w:rsidRPr="00D608FD">
        <w:rPr>
          <w:rFonts w:ascii="Times New Roman" w:hAnsi="Times New Roman" w:cs="Times New Roman"/>
          <w:bCs/>
          <w:sz w:val="22"/>
          <w:szCs w:val="22"/>
          <w:lang w:val="sl-SI"/>
        </w:rPr>
        <w:t xml:space="preserve">kongenitalnih </w:t>
      </w:r>
      <w:r w:rsidRPr="00D608FD">
        <w:rPr>
          <w:rFonts w:ascii="Times New Roman" w:hAnsi="Times New Roman" w:cs="Times New Roman"/>
          <w:bCs/>
          <w:sz w:val="22"/>
          <w:szCs w:val="22"/>
          <w:lang w:val="sl-SI"/>
        </w:rPr>
        <w:t>malformacijah (ocenjeni delež</w:t>
      </w:r>
      <w:r w:rsidR="006B522A" w:rsidRPr="00D608FD">
        <w:rPr>
          <w:rFonts w:ascii="Times New Roman" w:hAnsi="Times New Roman" w:cs="Times New Roman"/>
          <w:bCs/>
          <w:sz w:val="22"/>
          <w:szCs w:val="22"/>
          <w:lang w:val="sl-SI"/>
        </w:rPr>
        <w:t xml:space="preserve"> 23</w:t>
      </w:r>
      <w:r w:rsidR="002D2000" w:rsidRPr="00D608FD">
        <w:rPr>
          <w:rFonts w:ascii="Times New Roman" w:hAnsi="Times New Roman" w:cs="Times New Roman"/>
          <w:bCs/>
          <w:sz w:val="22"/>
          <w:szCs w:val="22"/>
          <w:lang w:val="sl-SI"/>
        </w:rPr>
        <w:t xml:space="preserve"> % do </w:t>
      </w:r>
      <w:r w:rsidR="006B522A" w:rsidRPr="00D608FD">
        <w:rPr>
          <w:rFonts w:ascii="Times New Roman" w:hAnsi="Times New Roman" w:cs="Times New Roman"/>
          <w:bCs/>
          <w:sz w:val="22"/>
          <w:szCs w:val="22"/>
          <w:lang w:val="sl-SI"/>
        </w:rPr>
        <w:t>27</w:t>
      </w:r>
      <w:r w:rsidR="00E02C42" w:rsidRPr="00D608FD">
        <w:rPr>
          <w:rFonts w:ascii="Times New Roman" w:hAnsi="Times New Roman" w:cs="Times New Roman"/>
          <w:bCs/>
          <w:sz w:val="22"/>
          <w:szCs w:val="22"/>
          <w:lang w:val="sl-SI"/>
        </w:rPr>
        <w:t> </w:t>
      </w:r>
      <w:r w:rsidR="006B522A" w:rsidRPr="00D608FD">
        <w:rPr>
          <w:rFonts w:ascii="Times New Roman" w:hAnsi="Times New Roman" w:cs="Times New Roman"/>
          <w:bCs/>
          <w:sz w:val="22"/>
          <w:szCs w:val="22"/>
          <w:lang w:val="sl-SI"/>
        </w:rPr>
        <w:t xml:space="preserve">%). </w:t>
      </w:r>
      <w:r w:rsidR="0062087E" w:rsidRPr="00D608FD">
        <w:rPr>
          <w:rFonts w:ascii="Times New Roman" w:hAnsi="Times New Roman" w:cs="Times New Roman"/>
          <w:bCs/>
          <w:sz w:val="22"/>
          <w:szCs w:val="22"/>
          <w:lang w:val="sl-SI"/>
        </w:rPr>
        <w:t xml:space="preserve">Zato </w:t>
      </w:r>
      <w:r w:rsidR="00453868" w:rsidRPr="00D608FD">
        <w:rPr>
          <w:rFonts w:ascii="Times New Roman" w:hAnsi="Times New Roman" w:cs="Times New Roman"/>
          <w:bCs/>
          <w:sz w:val="22"/>
          <w:szCs w:val="22"/>
          <w:lang w:val="sl-SI"/>
        </w:rPr>
        <w:t xml:space="preserve">je </w:t>
      </w:r>
      <w:r w:rsidR="00BC6DC7">
        <w:rPr>
          <w:rFonts w:ascii="Times New Roman" w:hAnsi="Times New Roman" w:cs="Times New Roman"/>
          <w:bCs/>
          <w:sz w:val="22"/>
          <w:szCs w:val="22"/>
          <w:lang w:val="sl-SI"/>
        </w:rPr>
        <w:t>zdravljenje</w:t>
      </w:r>
      <w:r w:rsidR="0062087E" w:rsidRPr="00D608FD">
        <w:rPr>
          <w:rFonts w:ascii="Times New Roman" w:hAnsi="Times New Roman" w:cs="Times New Roman"/>
          <w:bCs/>
          <w:sz w:val="22"/>
          <w:szCs w:val="22"/>
          <w:lang w:val="sl-SI"/>
        </w:rPr>
        <w:t xml:space="preserve"> </w:t>
      </w:r>
      <w:r w:rsidR="00852A0A" w:rsidRPr="00D608FD">
        <w:rPr>
          <w:rFonts w:ascii="Times New Roman" w:hAnsi="Times New Roman" w:cs="Times New Roman"/>
          <w:bCs/>
          <w:sz w:val="22"/>
          <w:szCs w:val="22"/>
          <w:lang w:val="sl-SI"/>
        </w:rPr>
        <w:t>med nosečnostjo</w:t>
      </w:r>
      <w:r w:rsidR="00453868" w:rsidRPr="00D608FD">
        <w:rPr>
          <w:rFonts w:ascii="Times New Roman" w:hAnsi="Times New Roman" w:cs="Times New Roman"/>
          <w:bCs/>
          <w:sz w:val="22"/>
          <w:szCs w:val="22"/>
          <w:lang w:val="sl-SI"/>
        </w:rPr>
        <w:t xml:space="preserve"> kontraindicirano</w:t>
      </w:r>
      <w:r w:rsidR="0062087E" w:rsidRPr="00D608FD">
        <w:rPr>
          <w:rFonts w:ascii="Times New Roman" w:hAnsi="Times New Roman" w:cs="Times New Roman"/>
          <w:bCs/>
          <w:sz w:val="22"/>
          <w:szCs w:val="22"/>
          <w:lang w:val="sl-SI"/>
        </w:rPr>
        <w:t xml:space="preserve">, razen če </w:t>
      </w:r>
      <w:r w:rsidR="00453868" w:rsidRPr="00D608FD">
        <w:rPr>
          <w:rFonts w:ascii="Times New Roman" w:hAnsi="Times New Roman" w:cs="Times New Roman"/>
          <w:bCs/>
          <w:sz w:val="22"/>
          <w:szCs w:val="22"/>
          <w:lang w:val="sl-SI"/>
        </w:rPr>
        <w:t xml:space="preserve">za preprečitev zavrnitve presadka </w:t>
      </w:r>
      <w:r w:rsidR="0062087E" w:rsidRPr="00D608FD">
        <w:rPr>
          <w:rFonts w:ascii="Times New Roman" w:hAnsi="Times New Roman" w:cs="Times New Roman"/>
          <w:bCs/>
          <w:sz w:val="22"/>
          <w:szCs w:val="22"/>
          <w:lang w:val="sl-SI"/>
        </w:rPr>
        <w:t xml:space="preserve">ni </w:t>
      </w:r>
      <w:r w:rsidR="003F7F2B" w:rsidRPr="00D608FD">
        <w:rPr>
          <w:rFonts w:ascii="Times New Roman" w:hAnsi="Times New Roman" w:cs="Times New Roman"/>
          <w:bCs/>
          <w:sz w:val="22"/>
          <w:szCs w:val="22"/>
          <w:lang w:val="sl-SI"/>
        </w:rPr>
        <w:t xml:space="preserve">na voljo </w:t>
      </w:r>
      <w:r w:rsidR="0062087E" w:rsidRPr="00D608FD">
        <w:rPr>
          <w:rFonts w:ascii="Times New Roman" w:hAnsi="Times New Roman" w:cs="Times New Roman"/>
          <w:bCs/>
          <w:sz w:val="22"/>
          <w:szCs w:val="22"/>
          <w:lang w:val="sl-SI"/>
        </w:rPr>
        <w:t xml:space="preserve">primernih alternativnih zdravljenj. </w:t>
      </w:r>
      <w:r w:rsidR="00F277A5" w:rsidRPr="00D608FD">
        <w:rPr>
          <w:rFonts w:ascii="Times New Roman" w:hAnsi="Times New Roman" w:cs="Times New Roman"/>
          <w:bCs/>
          <w:sz w:val="22"/>
          <w:szCs w:val="22"/>
          <w:lang w:val="sl-SI"/>
        </w:rPr>
        <w:t xml:space="preserve">Bolnice </w:t>
      </w:r>
      <w:r w:rsidR="00410FE0" w:rsidRPr="00D608FD">
        <w:rPr>
          <w:rFonts w:ascii="Times New Roman" w:hAnsi="Times New Roman" w:cs="Times New Roman"/>
          <w:bCs/>
          <w:sz w:val="22"/>
          <w:szCs w:val="22"/>
          <w:lang w:val="sl-SI"/>
        </w:rPr>
        <w:t>v rodni dobi</w:t>
      </w:r>
      <w:r w:rsidR="00F277A5" w:rsidRPr="00D608FD">
        <w:rPr>
          <w:rFonts w:ascii="Times New Roman" w:hAnsi="Times New Roman" w:cs="Times New Roman"/>
          <w:bCs/>
          <w:sz w:val="22"/>
          <w:szCs w:val="22"/>
          <w:lang w:val="sl-SI"/>
        </w:rPr>
        <w:t xml:space="preserve"> </w:t>
      </w:r>
      <w:r w:rsidR="001C3CFA" w:rsidRPr="00D608FD">
        <w:rPr>
          <w:rFonts w:ascii="Times New Roman" w:hAnsi="Times New Roman" w:cs="Times New Roman"/>
          <w:bCs/>
          <w:sz w:val="22"/>
          <w:szCs w:val="22"/>
          <w:lang w:val="sl-SI"/>
        </w:rPr>
        <w:t>se morajo zavedati tveganj in upo</w:t>
      </w:r>
      <w:r w:rsidR="00C903D3">
        <w:rPr>
          <w:rFonts w:ascii="Times New Roman" w:hAnsi="Times New Roman" w:cs="Times New Roman"/>
          <w:bCs/>
          <w:sz w:val="22"/>
          <w:szCs w:val="22"/>
          <w:lang w:val="sl-SI"/>
        </w:rPr>
        <w:t>števati priporočila iz poglavja </w:t>
      </w:r>
      <w:r w:rsidR="001C3CFA" w:rsidRPr="00D608FD">
        <w:rPr>
          <w:rFonts w:ascii="Times New Roman" w:hAnsi="Times New Roman" w:cs="Times New Roman"/>
          <w:bCs/>
          <w:sz w:val="22"/>
          <w:szCs w:val="22"/>
          <w:lang w:val="sl-SI"/>
        </w:rPr>
        <w:t xml:space="preserve">4.6 (npr. </w:t>
      </w:r>
      <w:r w:rsidR="00770C85" w:rsidRPr="00D608FD">
        <w:rPr>
          <w:rFonts w:ascii="Times New Roman" w:hAnsi="Times New Roman" w:cs="Times New Roman"/>
          <w:bCs/>
          <w:sz w:val="22"/>
          <w:szCs w:val="22"/>
          <w:lang w:val="sl-SI"/>
        </w:rPr>
        <w:t xml:space="preserve">glede </w:t>
      </w:r>
      <w:r w:rsidR="001C3CFA" w:rsidRPr="00D608FD">
        <w:rPr>
          <w:rFonts w:ascii="Times New Roman" w:hAnsi="Times New Roman" w:cs="Times New Roman"/>
          <w:bCs/>
          <w:sz w:val="22"/>
          <w:szCs w:val="22"/>
          <w:lang w:val="sl-SI"/>
        </w:rPr>
        <w:t>kontracepcijsk</w:t>
      </w:r>
      <w:r w:rsidR="00852A0A" w:rsidRPr="00D608FD">
        <w:rPr>
          <w:rFonts w:ascii="Times New Roman" w:hAnsi="Times New Roman" w:cs="Times New Roman"/>
          <w:bCs/>
          <w:sz w:val="22"/>
          <w:szCs w:val="22"/>
          <w:lang w:val="sl-SI"/>
        </w:rPr>
        <w:t>ih</w:t>
      </w:r>
      <w:r w:rsidR="001C3CFA" w:rsidRPr="00D608FD">
        <w:rPr>
          <w:rFonts w:ascii="Times New Roman" w:hAnsi="Times New Roman" w:cs="Times New Roman"/>
          <w:bCs/>
          <w:sz w:val="22"/>
          <w:szCs w:val="22"/>
          <w:lang w:val="sl-SI"/>
        </w:rPr>
        <w:t xml:space="preserve"> metod, preverjanj</w:t>
      </w:r>
      <w:r w:rsidR="00852A0A" w:rsidRPr="00D608FD">
        <w:rPr>
          <w:rFonts w:ascii="Times New Roman" w:hAnsi="Times New Roman" w:cs="Times New Roman"/>
          <w:bCs/>
          <w:sz w:val="22"/>
          <w:szCs w:val="22"/>
          <w:lang w:val="sl-SI"/>
        </w:rPr>
        <w:t>a</w:t>
      </w:r>
      <w:r w:rsidR="001C3CFA" w:rsidRPr="00D608FD">
        <w:rPr>
          <w:rFonts w:ascii="Times New Roman" w:hAnsi="Times New Roman" w:cs="Times New Roman"/>
          <w:bCs/>
          <w:sz w:val="22"/>
          <w:szCs w:val="22"/>
          <w:lang w:val="sl-SI"/>
        </w:rPr>
        <w:t xml:space="preserve"> nosečnosti) pred, med in po zdravljenju z </w:t>
      </w:r>
      <w:r w:rsidR="003636FE">
        <w:rPr>
          <w:rFonts w:ascii="Times New Roman" w:hAnsi="Times New Roman" w:cs="Times New Roman"/>
          <w:bCs/>
          <w:sz w:val="22"/>
          <w:szCs w:val="22"/>
          <w:lang w:val="sl-SI"/>
        </w:rPr>
        <w:t>mofetilmikofenolatom</w:t>
      </w:r>
      <w:r w:rsidR="001C3CFA" w:rsidRPr="00D608FD">
        <w:rPr>
          <w:rFonts w:ascii="Times New Roman" w:hAnsi="Times New Roman" w:cs="Times New Roman"/>
          <w:bCs/>
          <w:sz w:val="22"/>
          <w:szCs w:val="22"/>
          <w:lang w:val="sl-SI"/>
        </w:rPr>
        <w:t>.</w:t>
      </w:r>
      <w:r w:rsidR="006B522A" w:rsidRPr="00D608FD">
        <w:rPr>
          <w:rFonts w:ascii="Times New Roman" w:hAnsi="Times New Roman" w:cs="Times New Roman"/>
          <w:bCs/>
          <w:sz w:val="22"/>
          <w:szCs w:val="22"/>
          <w:lang w:val="sl-SI"/>
        </w:rPr>
        <w:t xml:space="preserve"> </w:t>
      </w:r>
      <w:r w:rsidR="00E02C42" w:rsidRPr="00D608FD">
        <w:rPr>
          <w:rFonts w:ascii="Times New Roman" w:hAnsi="Times New Roman" w:cs="Times New Roman"/>
          <w:bCs/>
          <w:sz w:val="22"/>
          <w:szCs w:val="22"/>
          <w:lang w:val="sl-SI"/>
        </w:rPr>
        <w:t>Zdravniki</w:t>
      </w:r>
      <w:r w:rsidR="001C3CFA" w:rsidRPr="00D608FD">
        <w:rPr>
          <w:rFonts w:ascii="Times New Roman" w:hAnsi="Times New Roman" w:cs="Times New Roman"/>
          <w:bCs/>
          <w:sz w:val="22"/>
          <w:szCs w:val="22"/>
          <w:lang w:val="sl-SI"/>
        </w:rPr>
        <w:t xml:space="preserve"> morajo zagotoviti, da </w:t>
      </w:r>
      <w:r w:rsidR="007F51F0" w:rsidRPr="00D608FD">
        <w:rPr>
          <w:rFonts w:ascii="Times New Roman" w:hAnsi="Times New Roman" w:cs="Times New Roman"/>
          <w:bCs/>
          <w:sz w:val="22"/>
          <w:szCs w:val="22"/>
          <w:lang w:val="sl-SI"/>
        </w:rPr>
        <w:t xml:space="preserve">bolnice, ki jemljejo </w:t>
      </w:r>
      <w:r w:rsidR="009A6FF7" w:rsidRPr="00D608FD">
        <w:rPr>
          <w:rFonts w:ascii="Times New Roman" w:hAnsi="Times New Roman" w:cs="Times New Roman"/>
          <w:bCs/>
          <w:sz w:val="22"/>
          <w:szCs w:val="22"/>
          <w:lang w:val="sl-SI"/>
        </w:rPr>
        <w:t>mofetilmikofenolat</w:t>
      </w:r>
      <w:r w:rsidR="007F51F0" w:rsidRPr="00D608FD">
        <w:rPr>
          <w:rFonts w:ascii="Times New Roman" w:hAnsi="Times New Roman" w:cs="Times New Roman"/>
          <w:bCs/>
          <w:sz w:val="22"/>
          <w:szCs w:val="22"/>
          <w:lang w:val="sl-SI"/>
        </w:rPr>
        <w:t>,</w:t>
      </w:r>
      <w:r w:rsidR="001C3CFA" w:rsidRPr="00D608FD">
        <w:rPr>
          <w:rFonts w:ascii="Times New Roman" w:hAnsi="Times New Roman" w:cs="Times New Roman"/>
          <w:bCs/>
          <w:sz w:val="22"/>
          <w:szCs w:val="22"/>
          <w:lang w:val="sl-SI"/>
        </w:rPr>
        <w:t xml:space="preserve"> razumejo tveganj</w:t>
      </w:r>
      <w:r w:rsidR="007F51F0" w:rsidRPr="00D608FD">
        <w:rPr>
          <w:rFonts w:ascii="Times New Roman" w:hAnsi="Times New Roman" w:cs="Times New Roman"/>
          <w:bCs/>
          <w:sz w:val="22"/>
          <w:szCs w:val="22"/>
          <w:lang w:val="sl-SI"/>
        </w:rPr>
        <w:t xml:space="preserve">e za </w:t>
      </w:r>
      <w:r w:rsidR="003F7F2B" w:rsidRPr="00D608FD">
        <w:rPr>
          <w:rFonts w:ascii="Times New Roman" w:hAnsi="Times New Roman" w:cs="Times New Roman"/>
          <w:bCs/>
          <w:sz w:val="22"/>
          <w:szCs w:val="22"/>
          <w:lang w:val="sl-SI"/>
        </w:rPr>
        <w:t>škodo</w:t>
      </w:r>
      <w:r w:rsidR="007F51F0" w:rsidRPr="00D608FD">
        <w:rPr>
          <w:rFonts w:ascii="Times New Roman" w:hAnsi="Times New Roman" w:cs="Times New Roman"/>
          <w:bCs/>
          <w:sz w:val="22"/>
          <w:szCs w:val="22"/>
          <w:lang w:val="sl-SI"/>
        </w:rPr>
        <w:t xml:space="preserve"> otrok</w:t>
      </w:r>
      <w:r w:rsidR="003F7F2B" w:rsidRPr="00D608FD">
        <w:rPr>
          <w:rFonts w:ascii="Times New Roman" w:hAnsi="Times New Roman" w:cs="Times New Roman"/>
          <w:bCs/>
          <w:sz w:val="22"/>
          <w:szCs w:val="22"/>
          <w:lang w:val="sl-SI"/>
        </w:rPr>
        <w:t>u</w:t>
      </w:r>
      <w:r w:rsidR="001C3CFA" w:rsidRPr="00D608FD">
        <w:rPr>
          <w:rFonts w:ascii="Times New Roman" w:hAnsi="Times New Roman" w:cs="Times New Roman"/>
          <w:bCs/>
          <w:sz w:val="22"/>
          <w:szCs w:val="22"/>
          <w:lang w:val="sl-SI"/>
        </w:rPr>
        <w:t xml:space="preserve">, nujnost </w:t>
      </w:r>
      <w:r w:rsidR="00776FB0" w:rsidRPr="00D608FD">
        <w:rPr>
          <w:rFonts w:ascii="Times New Roman" w:hAnsi="Times New Roman" w:cs="Times New Roman"/>
          <w:bCs/>
          <w:sz w:val="22"/>
          <w:szCs w:val="22"/>
          <w:lang w:val="sl-SI"/>
        </w:rPr>
        <w:t xml:space="preserve">uporabe </w:t>
      </w:r>
      <w:r w:rsidR="001C3CFA" w:rsidRPr="00D608FD">
        <w:rPr>
          <w:rFonts w:ascii="Times New Roman" w:hAnsi="Times New Roman" w:cs="Times New Roman"/>
          <w:bCs/>
          <w:sz w:val="22"/>
          <w:szCs w:val="22"/>
          <w:lang w:val="sl-SI"/>
        </w:rPr>
        <w:t>učinkovite kontracepcije in nujnost</w:t>
      </w:r>
      <w:r w:rsidR="005E215C" w:rsidRPr="00D608FD">
        <w:rPr>
          <w:rFonts w:ascii="Times New Roman" w:hAnsi="Times New Roman" w:cs="Times New Roman"/>
          <w:bCs/>
          <w:sz w:val="22"/>
          <w:szCs w:val="22"/>
          <w:lang w:val="sl-SI"/>
        </w:rPr>
        <w:t xml:space="preserve">, da se </w:t>
      </w:r>
      <w:r w:rsidR="007F51F0" w:rsidRPr="00D608FD">
        <w:rPr>
          <w:rFonts w:ascii="Times New Roman" w:hAnsi="Times New Roman" w:cs="Times New Roman"/>
          <w:bCs/>
          <w:sz w:val="22"/>
          <w:szCs w:val="22"/>
          <w:lang w:val="sl-SI"/>
        </w:rPr>
        <w:t>nemudoma</w:t>
      </w:r>
      <w:r w:rsidR="005E215C" w:rsidRPr="00D608FD">
        <w:rPr>
          <w:rFonts w:ascii="Times New Roman" w:hAnsi="Times New Roman" w:cs="Times New Roman"/>
          <w:bCs/>
          <w:sz w:val="22"/>
          <w:szCs w:val="22"/>
          <w:lang w:val="sl-SI"/>
        </w:rPr>
        <w:t xml:space="preserve"> posvetujejo </w:t>
      </w:r>
      <w:r w:rsidR="003C4BE4" w:rsidRPr="00D608FD">
        <w:rPr>
          <w:rFonts w:ascii="Times New Roman" w:hAnsi="Times New Roman" w:cs="Times New Roman"/>
          <w:bCs/>
          <w:sz w:val="22"/>
          <w:szCs w:val="22"/>
          <w:lang w:val="sl-SI"/>
        </w:rPr>
        <w:t>z</w:t>
      </w:r>
      <w:r w:rsidR="005E215C" w:rsidRPr="00D608FD">
        <w:rPr>
          <w:rFonts w:ascii="Times New Roman" w:hAnsi="Times New Roman" w:cs="Times New Roman"/>
          <w:bCs/>
          <w:sz w:val="22"/>
          <w:szCs w:val="22"/>
          <w:lang w:val="sl-SI"/>
        </w:rPr>
        <w:t xml:space="preserve"> zdravnikom, če obstaja možnost, da je prišlo do zanositve.</w:t>
      </w:r>
    </w:p>
    <w:p w14:paraId="6FEA7DE2" w14:textId="77777777" w:rsidR="006A3214" w:rsidRPr="00D608FD" w:rsidRDefault="006A3214" w:rsidP="00C903D3">
      <w:pPr>
        <w:ind w:right="14"/>
        <w:rPr>
          <w:u w:val="single"/>
          <w:lang w:val="sl-SI" w:eastAsia="en-US"/>
        </w:rPr>
      </w:pPr>
    </w:p>
    <w:p w14:paraId="11EC4BCD" w14:textId="77777777" w:rsidR="006B522A" w:rsidRPr="00D608FD" w:rsidRDefault="00C903D3" w:rsidP="00C903D3">
      <w:pPr>
        <w:ind w:right="14"/>
        <w:rPr>
          <w:u w:val="single"/>
          <w:lang w:val="sl-SI" w:eastAsia="en-US"/>
        </w:rPr>
      </w:pPr>
      <w:r>
        <w:rPr>
          <w:u w:val="single"/>
          <w:lang w:val="sl-SI" w:eastAsia="en-US"/>
        </w:rPr>
        <w:t>Kontracepcija (glejte poglavje </w:t>
      </w:r>
      <w:r w:rsidR="006B522A" w:rsidRPr="00D608FD">
        <w:rPr>
          <w:u w:val="single"/>
          <w:lang w:val="sl-SI" w:eastAsia="en-US"/>
        </w:rPr>
        <w:t>4.6)</w:t>
      </w:r>
    </w:p>
    <w:p w14:paraId="3124C553" w14:textId="77777777" w:rsidR="000F41B0" w:rsidRPr="00D608FD" w:rsidRDefault="000F41B0" w:rsidP="00C903D3">
      <w:pPr>
        <w:ind w:right="14"/>
        <w:rPr>
          <w:u w:val="single"/>
          <w:lang w:val="sl-SI" w:eastAsia="en-US"/>
        </w:rPr>
      </w:pPr>
    </w:p>
    <w:p w14:paraId="6AB2D06D" w14:textId="4C5B49D1" w:rsidR="00EF3CE1" w:rsidRPr="00D608FD" w:rsidRDefault="00776FB0" w:rsidP="00C903D3">
      <w:pPr>
        <w:keepNext/>
        <w:rPr>
          <w:szCs w:val="22"/>
          <w:lang w:val="sl-SI"/>
        </w:rPr>
      </w:pPr>
      <w:r w:rsidRPr="00D608FD">
        <w:rPr>
          <w:szCs w:val="22"/>
          <w:lang w:val="sl-SI"/>
        </w:rPr>
        <w:t xml:space="preserve">Zaradi </w:t>
      </w:r>
      <w:r w:rsidR="00F87BC8" w:rsidRPr="00D608FD">
        <w:rPr>
          <w:szCs w:val="22"/>
          <w:lang w:val="sl-SI"/>
        </w:rPr>
        <w:t>zanesljivih</w:t>
      </w:r>
      <w:r w:rsidR="00EF3CE1" w:rsidRPr="00D608FD">
        <w:rPr>
          <w:szCs w:val="22"/>
          <w:lang w:val="sl-SI"/>
        </w:rPr>
        <w:t xml:space="preserve"> kliničnih dokazov, ki kažejo na visoko tveganje za splav in kongenitalne malformacije, če se mofetilmikofenolat uporablja v nosečnosti, je treba poskrbeti za ukrepe, </w:t>
      </w:r>
      <w:r w:rsidR="00CF038C" w:rsidRPr="00D608FD">
        <w:rPr>
          <w:szCs w:val="22"/>
          <w:lang w:val="sl-SI"/>
        </w:rPr>
        <w:t xml:space="preserve">ki preprečijo nosečnost </w:t>
      </w:r>
      <w:r w:rsidR="00EF3CE1" w:rsidRPr="00D608FD">
        <w:rPr>
          <w:szCs w:val="22"/>
          <w:lang w:val="sl-SI"/>
        </w:rPr>
        <w:t xml:space="preserve">med zdravljenjem. Zato </w:t>
      </w:r>
      <w:r w:rsidR="006B522A" w:rsidRPr="00D608FD">
        <w:rPr>
          <w:szCs w:val="22"/>
          <w:lang w:val="sl-SI"/>
        </w:rPr>
        <w:t xml:space="preserve">morajo bolnice </w:t>
      </w:r>
      <w:r w:rsidR="000F3E63" w:rsidRPr="00D608FD">
        <w:rPr>
          <w:szCs w:val="22"/>
          <w:lang w:val="sl-SI"/>
        </w:rPr>
        <w:t xml:space="preserve">v rodni dobi </w:t>
      </w:r>
      <w:r w:rsidR="006B522A" w:rsidRPr="00D608FD">
        <w:rPr>
          <w:szCs w:val="22"/>
          <w:lang w:val="sl-SI"/>
        </w:rPr>
        <w:t xml:space="preserve">pred </w:t>
      </w:r>
      <w:r w:rsidR="003F7F2B" w:rsidRPr="00D608FD">
        <w:rPr>
          <w:szCs w:val="22"/>
          <w:lang w:val="sl-SI"/>
        </w:rPr>
        <w:t>začetkom zdravljenja,</w:t>
      </w:r>
      <w:r w:rsidR="006B522A" w:rsidRPr="00D608FD">
        <w:rPr>
          <w:szCs w:val="22"/>
          <w:lang w:val="sl-SI"/>
        </w:rPr>
        <w:t xml:space="preserve"> med zdravljenjem </w:t>
      </w:r>
      <w:r w:rsidR="003F7F2B" w:rsidRPr="00D608FD">
        <w:rPr>
          <w:szCs w:val="22"/>
          <w:lang w:val="sl-SI"/>
        </w:rPr>
        <w:t>in</w:t>
      </w:r>
      <w:r w:rsidR="006B522A" w:rsidRPr="00D608FD">
        <w:rPr>
          <w:szCs w:val="22"/>
          <w:lang w:val="sl-SI"/>
        </w:rPr>
        <w:t xml:space="preserve"> šest tednov po končan</w:t>
      </w:r>
      <w:r w:rsidR="007F51F0" w:rsidRPr="00D608FD">
        <w:rPr>
          <w:szCs w:val="22"/>
          <w:lang w:val="sl-SI"/>
        </w:rPr>
        <w:t>em</w:t>
      </w:r>
      <w:r w:rsidR="006B522A" w:rsidRPr="00D608FD">
        <w:rPr>
          <w:szCs w:val="22"/>
          <w:lang w:val="sl-SI"/>
        </w:rPr>
        <w:t xml:space="preserve"> </w:t>
      </w:r>
      <w:r w:rsidR="007F51F0" w:rsidRPr="00D608FD">
        <w:rPr>
          <w:szCs w:val="22"/>
          <w:lang w:val="sl-SI"/>
        </w:rPr>
        <w:t>zdravljenju</w:t>
      </w:r>
      <w:r w:rsidR="006B522A" w:rsidRPr="00D608FD">
        <w:rPr>
          <w:szCs w:val="22"/>
          <w:lang w:val="sl-SI"/>
        </w:rPr>
        <w:t xml:space="preserve"> z </w:t>
      </w:r>
      <w:r w:rsidR="003636FE">
        <w:rPr>
          <w:szCs w:val="22"/>
          <w:lang w:val="sl-SI"/>
        </w:rPr>
        <w:t>mofetilmikofenolatom</w:t>
      </w:r>
      <w:r w:rsidR="006B522A" w:rsidRPr="00D608FD">
        <w:rPr>
          <w:szCs w:val="22"/>
          <w:lang w:val="sl-SI"/>
        </w:rPr>
        <w:t xml:space="preserve"> uporabljati </w:t>
      </w:r>
      <w:r w:rsidR="00EF3CE1" w:rsidRPr="00D608FD">
        <w:rPr>
          <w:szCs w:val="22"/>
          <w:lang w:val="sl-SI"/>
        </w:rPr>
        <w:t xml:space="preserve">vsaj eno </w:t>
      </w:r>
      <w:r w:rsidR="006B522A" w:rsidRPr="00D608FD">
        <w:rPr>
          <w:szCs w:val="22"/>
          <w:lang w:val="sl-SI"/>
        </w:rPr>
        <w:t>zanesljiv</w:t>
      </w:r>
      <w:r w:rsidR="00EF3CE1" w:rsidRPr="00D608FD">
        <w:rPr>
          <w:szCs w:val="22"/>
          <w:lang w:val="sl-SI"/>
        </w:rPr>
        <w:t>o</w:t>
      </w:r>
      <w:r w:rsidR="006B522A" w:rsidRPr="00D608FD">
        <w:rPr>
          <w:szCs w:val="22"/>
          <w:lang w:val="sl-SI"/>
        </w:rPr>
        <w:t xml:space="preserve"> oblik</w:t>
      </w:r>
      <w:r w:rsidR="00EF3CE1" w:rsidRPr="00D608FD">
        <w:rPr>
          <w:szCs w:val="22"/>
          <w:lang w:val="sl-SI"/>
        </w:rPr>
        <w:t>o</w:t>
      </w:r>
      <w:r w:rsidR="006B522A" w:rsidRPr="00D608FD">
        <w:rPr>
          <w:szCs w:val="22"/>
          <w:lang w:val="sl-SI"/>
        </w:rPr>
        <w:t xml:space="preserve"> kontracepcije, </w:t>
      </w:r>
      <w:r w:rsidR="00092D7B" w:rsidRPr="00D608FD">
        <w:rPr>
          <w:szCs w:val="22"/>
          <w:lang w:val="sl-SI"/>
        </w:rPr>
        <w:t xml:space="preserve">razen </w:t>
      </w:r>
      <w:r w:rsidR="006B522A" w:rsidRPr="00D608FD">
        <w:rPr>
          <w:szCs w:val="22"/>
          <w:lang w:val="sl-SI"/>
        </w:rPr>
        <w:t>če niso izbrale metode vzdržnosti</w:t>
      </w:r>
      <w:r w:rsidR="00C903D3">
        <w:rPr>
          <w:szCs w:val="22"/>
          <w:lang w:val="sl-SI"/>
        </w:rPr>
        <w:t xml:space="preserve"> (glejte poglavje </w:t>
      </w:r>
      <w:r w:rsidR="00EF3CE1" w:rsidRPr="00D608FD">
        <w:rPr>
          <w:szCs w:val="22"/>
          <w:lang w:val="sl-SI"/>
        </w:rPr>
        <w:t xml:space="preserve">4.3). </w:t>
      </w:r>
      <w:r w:rsidR="00EF3CE1" w:rsidRPr="00D608FD">
        <w:rPr>
          <w:lang w:val="sl-SI" w:eastAsia="en-US"/>
        </w:rPr>
        <w:t xml:space="preserve">Za zmanjšanje </w:t>
      </w:r>
      <w:r w:rsidR="00410FE0" w:rsidRPr="00D608FD">
        <w:rPr>
          <w:lang w:val="sl-SI" w:eastAsia="en-US"/>
        </w:rPr>
        <w:t>možnega nedelovanja</w:t>
      </w:r>
      <w:r w:rsidR="00EF3CE1" w:rsidRPr="00D608FD">
        <w:rPr>
          <w:lang w:val="sl-SI" w:eastAsia="en-US"/>
        </w:rPr>
        <w:t xml:space="preserve"> kontraceptiva in nenamerne nosečnosti na najmanjšo možno mero </w:t>
      </w:r>
      <w:r w:rsidR="00464097" w:rsidRPr="00D608FD">
        <w:rPr>
          <w:lang w:val="sl-SI" w:eastAsia="en-US"/>
        </w:rPr>
        <w:t>je priporočljivo</w:t>
      </w:r>
      <w:r w:rsidR="00EF3CE1" w:rsidRPr="00D608FD">
        <w:rPr>
          <w:lang w:val="sl-SI" w:eastAsia="en-US"/>
        </w:rPr>
        <w:t xml:space="preserve"> </w:t>
      </w:r>
      <w:r w:rsidR="00464097" w:rsidRPr="00D608FD">
        <w:rPr>
          <w:lang w:val="sl-SI" w:eastAsia="en-US"/>
        </w:rPr>
        <w:t xml:space="preserve">hkrati uporabljati </w:t>
      </w:r>
      <w:r w:rsidR="00EF3CE1" w:rsidRPr="00D608FD">
        <w:rPr>
          <w:lang w:val="sl-SI" w:eastAsia="en-US"/>
        </w:rPr>
        <w:t>dve z</w:t>
      </w:r>
      <w:r w:rsidR="00BB04F6" w:rsidRPr="00D608FD">
        <w:rPr>
          <w:lang w:val="sl-SI" w:eastAsia="en-US"/>
        </w:rPr>
        <w:t>an</w:t>
      </w:r>
      <w:r w:rsidR="00EF3CE1" w:rsidRPr="00D608FD">
        <w:rPr>
          <w:lang w:val="sl-SI" w:eastAsia="en-US"/>
        </w:rPr>
        <w:t>esljivi obliki kontracepcije</w:t>
      </w:r>
      <w:r w:rsidR="006B522A" w:rsidRPr="00D608FD">
        <w:rPr>
          <w:szCs w:val="22"/>
          <w:lang w:val="sl-SI"/>
        </w:rPr>
        <w:t>.</w:t>
      </w:r>
    </w:p>
    <w:p w14:paraId="68F2C62E" w14:textId="77777777" w:rsidR="006B522A" w:rsidRPr="00D608FD" w:rsidRDefault="006B522A" w:rsidP="00C903D3">
      <w:pPr>
        <w:keepNext/>
        <w:rPr>
          <w:lang w:val="sl-SI" w:eastAsia="en-US"/>
        </w:rPr>
      </w:pPr>
    </w:p>
    <w:p w14:paraId="44A9B1B8" w14:textId="77777777" w:rsidR="00EF3CE1" w:rsidRPr="00D608FD" w:rsidRDefault="00EF3CE1" w:rsidP="00C903D3">
      <w:pPr>
        <w:rPr>
          <w:szCs w:val="22"/>
          <w:lang w:val="sl-SI"/>
        </w:rPr>
      </w:pPr>
      <w:r w:rsidRPr="00D608FD">
        <w:rPr>
          <w:szCs w:val="22"/>
          <w:lang w:val="sl-SI"/>
        </w:rPr>
        <w:t>Za nasvete o kontrac</w:t>
      </w:r>
      <w:r w:rsidR="00C903D3">
        <w:rPr>
          <w:szCs w:val="22"/>
          <w:lang w:val="sl-SI"/>
        </w:rPr>
        <w:t>epciji za moške glejte poglavje </w:t>
      </w:r>
      <w:r w:rsidRPr="00D608FD">
        <w:rPr>
          <w:szCs w:val="22"/>
          <w:lang w:val="sl-SI"/>
        </w:rPr>
        <w:t>4.6.</w:t>
      </w:r>
    </w:p>
    <w:p w14:paraId="3D13C5F9" w14:textId="77777777" w:rsidR="009F6981" w:rsidRPr="00D608FD" w:rsidRDefault="009F6981" w:rsidP="00C903D3">
      <w:pPr>
        <w:rPr>
          <w:szCs w:val="22"/>
          <w:lang w:val="sl-SI"/>
        </w:rPr>
      </w:pPr>
    </w:p>
    <w:p w14:paraId="3A9EAB0A" w14:textId="77777777" w:rsidR="00D057A6" w:rsidRDefault="009F6981" w:rsidP="00C903D3">
      <w:pPr>
        <w:ind w:right="-1"/>
        <w:jc w:val="both"/>
        <w:rPr>
          <w:noProof/>
          <w:snapToGrid w:val="0"/>
          <w:szCs w:val="22"/>
          <w:u w:val="single"/>
          <w:lang w:val="sl-SI" w:eastAsia="zh-CN"/>
        </w:rPr>
      </w:pPr>
      <w:r w:rsidRPr="00D608FD">
        <w:rPr>
          <w:noProof/>
          <w:snapToGrid w:val="0"/>
          <w:szCs w:val="22"/>
          <w:u w:val="single"/>
          <w:lang w:val="sl-SI" w:eastAsia="zh-CN"/>
        </w:rPr>
        <w:t>Izobraževalna gradiva</w:t>
      </w:r>
    </w:p>
    <w:p w14:paraId="74146058" w14:textId="77777777" w:rsidR="00160B04" w:rsidRPr="00D608FD" w:rsidRDefault="00160B04" w:rsidP="00C903D3">
      <w:pPr>
        <w:ind w:right="-1"/>
        <w:jc w:val="both"/>
        <w:rPr>
          <w:noProof/>
          <w:snapToGrid w:val="0"/>
          <w:szCs w:val="22"/>
          <w:u w:val="single"/>
          <w:lang w:val="sl-SI" w:eastAsia="zh-CN"/>
        </w:rPr>
      </w:pPr>
    </w:p>
    <w:p w14:paraId="4CC0F545" w14:textId="77777777" w:rsidR="009F6981" w:rsidRPr="00D608FD" w:rsidRDefault="009F6981" w:rsidP="00C903D3">
      <w:pPr>
        <w:rPr>
          <w:noProof/>
          <w:snapToGrid w:val="0"/>
          <w:szCs w:val="22"/>
          <w:lang w:val="sl-SI" w:eastAsia="zh-CN"/>
        </w:rPr>
      </w:pPr>
      <w:r w:rsidRPr="00D608FD">
        <w:rPr>
          <w:noProof/>
          <w:snapToGrid w:val="0"/>
          <w:szCs w:val="22"/>
          <w:lang w:val="sl-SI" w:eastAsia="zh-CN"/>
        </w:rPr>
        <w:t xml:space="preserve">Imetnik dovoljenja za promet bo v pomoč bolnicam pri preprečevanju izpostavitve ploda mofetilmikofenolatu in za zagotovitev dodatnih pomembnih podatkov o varnosti zdravila zdravstvenim delavcem predal izobraževalno gradivo. Izobraževalno gradivo bo okrepilo opozorila o teratogenosti mofetilmikofenolata, zagotovilo nasvet glede kontracepcije pred začetkom zdravljenja in dalo navodila glede potrebe po </w:t>
      </w:r>
      <w:r w:rsidR="00852A0A" w:rsidRPr="00D608FD">
        <w:rPr>
          <w:noProof/>
          <w:snapToGrid w:val="0"/>
          <w:szCs w:val="22"/>
          <w:lang w:val="sl-SI" w:eastAsia="zh-CN"/>
        </w:rPr>
        <w:t>testiranju</w:t>
      </w:r>
      <w:r w:rsidRPr="00D608FD">
        <w:rPr>
          <w:noProof/>
          <w:snapToGrid w:val="0"/>
          <w:szCs w:val="22"/>
          <w:lang w:val="sl-SI" w:eastAsia="zh-CN"/>
        </w:rPr>
        <w:t xml:space="preserve"> nosečnosti. Zdravnik mora dati bolnicam v rodni dobi in, če je to primerno, tudi bolnikom, popolne informacije za bolnike o teratogenem tveganju in ukrepih za preprečevanje nosečnosti.</w:t>
      </w:r>
    </w:p>
    <w:p w14:paraId="218E4816" w14:textId="77777777" w:rsidR="000F41B0" w:rsidRPr="00D608FD" w:rsidRDefault="000F41B0" w:rsidP="00C903D3">
      <w:pPr>
        <w:rPr>
          <w:szCs w:val="22"/>
          <w:lang w:val="sl-SI"/>
        </w:rPr>
      </w:pPr>
    </w:p>
    <w:p w14:paraId="6A703CAC" w14:textId="77777777" w:rsidR="00453868" w:rsidRDefault="00453868" w:rsidP="00363272">
      <w:pPr>
        <w:keepNext/>
        <w:keepLines/>
        <w:jc w:val="both"/>
        <w:rPr>
          <w:noProof/>
          <w:snapToGrid w:val="0"/>
          <w:szCs w:val="22"/>
          <w:u w:val="single"/>
          <w:lang w:val="sl-SI" w:eastAsia="zh-CN"/>
        </w:rPr>
      </w:pPr>
      <w:r w:rsidRPr="0067077C">
        <w:rPr>
          <w:noProof/>
          <w:snapToGrid w:val="0"/>
          <w:szCs w:val="22"/>
          <w:u w:val="single"/>
          <w:lang w:val="sl-SI" w:eastAsia="zh-CN"/>
        </w:rPr>
        <w:t>Dodatni previdnostni ukrepi</w:t>
      </w:r>
    </w:p>
    <w:p w14:paraId="6ED473AA" w14:textId="77777777" w:rsidR="00160B04" w:rsidRPr="0067077C" w:rsidRDefault="00160B04" w:rsidP="00363272">
      <w:pPr>
        <w:keepNext/>
        <w:keepLines/>
        <w:jc w:val="both"/>
        <w:rPr>
          <w:noProof/>
          <w:snapToGrid w:val="0"/>
          <w:szCs w:val="22"/>
          <w:u w:val="single"/>
          <w:lang w:val="sl-SI" w:eastAsia="zh-CN"/>
        </w:rPr>
      </w:pPr>
    </w:p>
    <w:p w14:paraId="67663126" w14:textId="77777777" w:rsidR="00C34A3E" w:rsidRPr="00D608FD" w:rsidRDefault="00453868" w:rsidP="00C903D3">
      <w:pPr>
        <w:rPr>
          <w:noProof/>
          <w:snapToGrid w:val="0"/>
          <w:szCs w:val="22"/>
          <w:lang w:val="sl-SI" w:eastAsia="zh-CN"/>
        </w:rPr>
      </w:pPr>
      <w:r w:rsidRPr="00D608FD">
        <w:rPr>
          <w:noProof/>
          <w:snapToGrid w:val="0"/>
          <w:szCs w:val="22"/>
          <w:lang w:val="sl-SI" w:eastAsia="zh-CN"/>
        </w:rPr>
        <w:t xml:space="preserve">Bolnice in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njegovi ukinitvi ne smejo darovati krvi. Bolniki med zdravljenjem z mofetilmikofenolatom in </w:t>
      </w:r>
      <w:r w:rsidR="000C515B" w:rsidRPr="00D608FD">
        <w:rPr>
          <w:noProof/>
          <w:snapToGrid w:val="0"/>
          <w:szCs w:val="22"/>
          <w:lang w:val="sl-SI" w:eastAsia="zh-CN"/>
        </w:rPr>
        <w:t xml:space="preserve">vsaj </w:t>
      </w:r>
      <w:r w:rsidR="00E73399" w:rsidRPr="00D608FD">
        <w:rPr>
          <w:noProof/>
          <w:snapToGrid w:val="0"/>
          <w:szCs w:val="22"/>
          <w:lang w:val="sl-SI" w:eastAsia="zh-CN"/>
        </w:rPr>
        <w:t xml:space="preserve">še </w:t>
      </w:r>
      <w:r w:rsidR="00B139DA">
        <w:rPr>
          <w:noProof/>
          <w:snapToGrid w:val="0"/>
          <w:szCs w:val="22"/>
          <w:lang w:val="sl-SI" w:eastAsia="zh-CN"/>
        </w:rPr>
        <w:t>90 </w:t>
      </w:r>
      <w:r w:rsidR="000C515B" w:rsidRPr="00D608FD">
        <w:rPr>
          <w:noProof/>
          <w:snapToGrid w:val="0"/>
          <w:szCs w:val="22"/>
          <w:lang w:val="sl-SI" w:eastAsia="zh-CN"/>
        </w:rPr>
        <w:t>dni</w:t>
      </w:r>
      <w:r w:rsidRPr="00D608FD">
        <w:rPr>
          <w:noProof/>
          <w:snapToGrid w:val="0"/>
          <w:szCs w:val="22"/>
          <w:lang w:val="sl-SI" w:eastAsia="zh-CN"/>
        </w:rPr>
        <w:t xml:space="preserve"> po njegovi ukinitvi ne smejo darovati sperme.</w:t>
      </w:r>
    </w:p>
    <w:p w14:paraId="56786A53" w14:textId="77777777" w:rsidR="00453868" w:rsidRDefault="00453868" w:rsidP="00C903D3">
      <w:pPr>
        <w:rPr>
          <w:lang w:val="sl-SI"/>
        </w:rPr>
      </w:pPr>
    </w:p>
    <w:p w14:paraId="6493E517" w14:textId="77777777" w:rsidR="00851070" w:rsidRDefault="00851070" w:rsidP="00C903D3">
      <w:pPr>
        <w:rPr>
          <w:szCs w:val="22"/>
          <w:u w:val="single"/>
          <w:lang w:val="sl-SI"/>
        </w:rPr>
      </w:pPr>
      <w:r>
        <w:rPr>
          <w:szCs w:val="22"/>
          <w:u w:val="single"/>
          <w:lang w:val="sl-SI"/>
        </w:rPr>
        <w:t>Vsebnost natrija</w:t>
      </w:r>
    </w:p>
    <w:p w14:paraId="18C895A0" w14:textId="77777777" w:rsidR="00851070" w:rsidRDefault="00851070" w:rsidP="00C903D3">
      <w:pPr>
        <w:rPr>
          <w:lang w:val="sl-SI"/>
        </w:rPr>
      </w:pPr>
    </w:p>
    <w:p w14:paraId="6220CEAD" w14:textId="3A22C425" w:rsidR="000A3523" w:rsidRPr="00896DB2" w:rsidRDefault="000A3523" w:rsidP="00C903D3">
      <w:pPr>
        <w:pStyle w:val="Default"/>
        <w:rPr>
          <w:rFonts w:ascii="Times New Roman" w:hAnsi="Times New Roman" w:cs="Times New Roman"/>
          <w:color w:val="auto"/>
          <w:sz w:val="22"/>
          <w:szCs w:val="20"/>
          <w:lang w:eastAsia="ja-JP"/>
        </w:rPr>
      </w:pPr>
      <w:r w:rsidRPr="00896DB2">
        <w:rPr>
          <w:rFonts w:ascii="Times New Roman" w:hAnsi="Times New Roman" w:cs="Times New Roman"/>
          <w:color w:val="auto"/>
          <w:sz w:val="22"/>
          <w:szCs w:val="20"/>
          <w:lang w:eastAsia="ja-JP"/>
        </w:rPr>
        <w:t>To zdravilo vsebuje manj kot 1 mmol (23 mg) natrija na kapsulo, kar v bistvu pomeni ‘brez natrija’.</w:t>
      </w:r>
    </w:p>
    <w:p w14:paraId="1FA59B7D" w14:textId="77777777" w:rsidR="00160B04" w:rsidRPr="00D608FD" w:rsidRDefault="00160B04" w:rsidP="00C903D3">
      <w:pPr>
        <w:rPr>
          <w:lang w:val="sl-SI"/>
        </w:rPr>
      </w:pPr>
    </w:p>
    <w:p w14:paraId="2F4ADFAE" w14:textId="77777777" w:rsidR="00C34A3E" w:rsidRPr="00D608FD" w:rsidRDefault="00C34A3E" w:rsidP="00C903D3">
      <w:pPr>
        <w:ind w:left="567" w:hanging="567"/>
        <w:rPr>
          <w:lang w:val="sl-SI"/>
        </w:rPr>
      </w:pPr>
      <w:r w:rsidRPr="00D608FD">
        <w:rPr>
          <w:b/>
          <w:lang w:val="sl-SI"/>
        </w:rPr>
        <w:t>4.5</w:t>
      </w:r>
      <w:r w:rsidRPr="00D608FD">
        <w:rPr>
          <w:b/>
          <w:lang w:val="sl-SI"/>
        </w:rPr>
        <w:tab/>
        <w:t>Medsebojno delovanje z drugimi zdravili in druge oblike interakcij</w:t>
      </w:r>
    </w:p>
    <w:p w14:paraId="6673E4CF" w14:textId="77777777" w:rsidR="00C34A3E" w:rsidRPr="00D608FD" w:rsidRDefault="00C34A3E" w:rsidP="00C903D3">
      <w:pPr>
        <w:rPr>
          <w:szCs w:val="22"/>
          <w:u w:val="single"/>
          <w:lang w:val="sl-SI"/>
        </w:rPr>
      </w:pPr>
    </w:p>
    <w:p w14:paraId="071DC7CC" w14:textId="77777777" w:rsidR="00D057A6" w:rsidRDefault="00C34A3E" w:rsidP="00C903D3">
      <w:pPr>
        <w:tabs>
          <w:tab w:val="left" w:pos="3828"/>
        </w:tabs>
        <w:rPr>
          <w:szCs w:val="22"/>
          <w:u w:val="single"/>
          <w:lang w:val="sl-SI"/>
        </w:rPr>
      </w:pPr>
      <w:r w:rsidRPr="00D608FD">
        <w:rPr>
          <w:szCs w:val="22"/>
          <w:u w:val="single"/>
          <w:lang w:val="sl-SI"/>
        </w:rPr>
        <w:t>Aciklovir</w:t>
      </w:r>
    </w:p>
    <w:p w14:paraId="1C86947C" w14:textId="77777777" w:rsidR="00160B04" w:rsidRPr="00D608FD" w:rsidRDefault="00160B04" w:rsidP="00C903D3">
      <w:pPr>
        <w:tabs>
          <w:tab w:val="left" w:pos="3828"/>
        </w:tabs>
        <w:rPr>
          <w:szCs w:val="22"/>
          <w:lang w:val="sl-SI"/>
        </w:rPr>
      </w:pPr>
    </w:p>
    <w:p w14:paraId="71FB1570" w14:textId="77777777" w:rsidR="00C34A3E" w:rsidRPr="00D608FD" w:rsidRDefault="00E1732F" w:rsidP="00C903D3">
      <w:pPr>
        <w:tabs>
          <w:tab w:val="left" w:pos="3828"/>
        </w:tabs>
        <w:rPr>
          <w:szCs w:val="22"/>
          <w:u w:val="single"/>
          <w:lang w:val="sl-SI"/>
        </w:rPr>
      </w:pPr>
      <w:r w:rsidRPr="00D608FD">
        <w:rPr>
          <w:szCs w:val="22"/>
          <w:lang w:val="sl-SI"/>
        </w:rPr>
        <w:t>P</w:t>
      </w:r>
      <w:r w:rsidR="00C34A3E" w:rsidRPr="00D608FD">
        <w:rPr>
          <w:szCs w:val="22"/>
          <w:lang w:val="sl-SI"/>
        </w:rPr>
        <w:t>ri sočasni uporabi aciklovirja in mofetilmikofenolata so opazili zvečane koncentracije aciklovirja v plazmi v primerjavi s samostojnim jemanjem aciklovirja. Spremembe v farmakokinetiki mikofenolglukuronida (fenolnega glukuronida mikofenolne kisline) (ki ga je bilo za 8 % več) so bile minimalne in jih ne smatramo za klinično pomembne. Ker so pri ledvični okvari koncentracije mikofenolglukuronida in aciklovirja v plazmi povečane, obstaja možnost, da med mofetilmikofenolatom in aciklovirjem ali njegovim predzdravilom (npr. valaciklovirjem) prihaja do kompeticije pri tubularni sekreciji in dodatnega povečanja koncentracij obeh učinkovin.</w:t>
      </w:r>
    </w:p>
    <w:p w14:paraId="487252F6" w14:textId="77777777" w:rsidR="00C34A3E" w:rsidRPr="00D608FD" w:rsidRDefault="00C34A3E">
      <w:pPr>
        <w:rPr>
          <w:szCs w:val="22"/>
          <w:lang w:val="sl-SI"/>
        </w:rPr>
      </w:pPr>
    </w:p>
    <w:p w14:paraId="64E58926" w14:textId="77777777" w:rsidR="00D057A6" w:rsidRDefault="00CF663E" w:rsidP="0053528C">
      <w:pPr>
        <w:keepNext/>
        <w:keepLines/>
        <w:tabs>
          <w:tab w:val="left" w:pos="3828"/>
        </w:tabs>
        <w:rPr>
          <w:szCs w:val="22"/>
          <w:u w:val="single"/>
          <w:lang w:val="sl-SI"/>
        </w:rPr>
      </w:pPr>
      <w:r w:rsidRPr="00D608FD">
        <w:rPr>
          <w:szCs w:val="22"/>
          <w:u w:val="single"/>
          <w:lang w:val="sl-SI"/>
        </w:rPr>
        <w:t>Antacidi in zaviralci protonske črpalke</w:t>
      </w:r>
    </w:p>
    <w:p w14:paraId="54CB5237" w14:textId="77777777" w:rsidR="00160B04" w:rsidRPr="00D608FD" w:rsidRDefault="00160B04" w:rsidP="0053528C">
      <w:pPr>
        <w:keepNext/>
        <w:keepLines/>
        <w:tabs>
          <w:tab w:val="left" w:pos="3828"/>
        </w:tabs>
        <w:rPr>
          <w:szCs w:val="22"/>
          <w:lang w:val="sl-SI"/>
        </w:rPr>
      </w:pPr>
    </w:p>
    <w:p w14:paraId="171DF8E6" w14:textId="7F4B9C37" w:rsidR="00CF663E" w:rsidRPr="00D608FD" w:rsidRDefault="00E1732F" w:rsidP="0053528C">
      <w:pPr>
        <w:keepNext/>
        <w:keepLines/>
        <w:tabs>
          <w:tab w:val="left" w:pos="3828"/>
        </w:tabs>
        <w:rPr>
          <w:szCs w:val="22"/>
          <w:lang w:val="sl-SI"/>
        </w:rPr>
      </w:pPr>
      <w:r w:rsidRPr="00D608FD">
        <w:rPr>
          <w:szCs w:val="22"/>
          <w:lang w:val="sl-SI"/>
        </w:rPr>
        <w:t>P</w:t>
      </w:r>
      <w:r w:rsidR="00CF663E" w:rsidRPr="00D608FD">
        <w:rPr>
          <w:szCs w:val="22"/>
          <w:lang w:val="sl-SI"/>
        </w:rPr>
        <w:t xml:space="preserve">ri dajanju antacidov, kot so magnezijevi in aluminijevi hidroksidi, in zaviralcev protonske črpalke, vključno z lanzoprazolom in pantroprazolom, skupaj z </w:t>
      </w:r>
      <w:r w:rsidR="003636FE">
        <w:rPr>
          <w:szCs w:val="22"/>
          <w:lang w:val="sl-SI"/>
        </w:rPr>
        <w:t>mofetilmikofenolatom</w:t>
      </w:r>
      <w:r w:rsidR="00255988" w:rsidRPr="00D608FD">
        <w:rPr>
          <w:szCs w:val="22"/>
          <w:lang w:val="sl-SI"/>
        </w:rPr>
        <w:t>, so opazili zmanjšano izpostavljenost mikofenolni kislini</w:t>
      </w:r>
      <w:r w:rsidR="00CF663E" w:rsidRPr="00D608FD">
        <w:rPr>
          <w:szCs w:val="22"/>
          <w:lang w:val="sl-SI"/>
        </w:rPr>
        <w:t xml:space="preserve">. Pri primerjavi deležev </w:t>
      </w:r>
      <w:r w:rsidR="004F7DCE" w:rsidRPr="00D608FD">
        <w:rPr>
          <w:szCs w:val="22"/>
          <w:lang w:val="sl-SI"/>
        </w:rPr>
        <w:t xml:space="preserve">zavrnitve presadka ali deležev izgube presadka med bolniki, ki so </w:t>
      </w:r>
      <w:r w:rsidR="00ED572A">
        <w:rPr>
          <w:szCs w:val="22"/>
          <w:lang w:val="sl-SI"/>
        </w:rPr>
        <w:t>pre</w:t>
      </w:r>
      <w:r w:rsidR="004F7DCE" w:rsidRPr="00D608FD">
        <w:rPr>
          <w:szCs w:val="22"/>
          <w:lang w:val="sl-SI"/>
        </w:rPr>
        <w:t xml:space="preserve">jemali </w:t>
      </w:r>
      <w:r w:rsidR="000F6E30">
        <w:rPr>
          <w:szCs w:val="22"/>
          <w:lang w:val="sl-SI"/>
        </w:rPr>
        <w:t>mofetilmikofenolat</w:t>
      </w:r>
      <w:r w:rsidR="004F7DCE" w:rsidRPr="00D608FD">
        <w:rPr>
          <w:szCs w:val="22"/>
          <w:lang w:val="sl-SI"/>
        </w:rPr>
        <w:t xml:space="preserve"> in zaviralce protonske črpalke</w:t>
      </w:r>
      <w:r w:rsidR="00ED572A">
        <w:rPr>
          <w:szCs w:val="22"/>
          <w:lang w:val="sl-SI"/>
        </w:rPr>
        <w:t>,</w:t>
      </w:r>
      <w:r w:rsidR="004F7DCE" w:rsidRPr="00D608FD">
        <w:rPr>
          <w:szCs w:val="22"/>
          <w:lang w:val="sl-SI"/>
        </w:rPr>
        <w:t xml:space="preserve"> </w:t>
      </w:r>
      <w:r w:rsidR="00A00134" w:rsidRPr="00D608FD">
        <w:rPr>
          <w:szCs w:val="22"/>
          <w:lang w:val="sl-SI"/>
        </w:rPr>
        <w:t>ter bolniki</w:t>
      </w:r>
      <w:r w:rsidR="004F7DCE" w:rsidRPr="00D608FD">
        <w:rPr>
          <w:szCs w:val="22"/>
          <w:lang w:val="sl-SI"/>
        </w:rPr>
        <w:t xml:space="preserve">, ki so </w:t>
      </w:r>
      <w:r w:rsidR="00ED572A">
        <w:rPr>
          <w:szCs w:val="22"/>
          <w:lang w:val="sl-SI"/>
        </w:rPr>
        <w:t>pre</w:t>
      </w:r>
      <w:r w:rsidR="004F7DCE" w:rsidRPr="00D608FD">
        <w:rPr>
          <w:szCs w:val="22"/>
          <w:lang w:val="sl-SI"/>
        </w:rPr>
        <w:t xml:space="preserve">jemali </w:t>
      </w:r>
      <w:r w:rsidR="000F6E30">
        <w:rPr>
          <w:szCs w:val="22"/>
          <w:lang w:val="sl-SI"/>
        </w:rPr>
        <w:t>mofetilmikofenolat</w:t>
      </w:r>
      <w:r w:rsidR="004F7DCE" w:rsidRPr="00D608FD">
        <w:rPr>
          <w:szCs w:val="22"/>
          <w:lang w:val="sl-SI"/>
        </w:rPr>
        <w:t xml:space="preserve"> </w:t>
      </w:r>
      <w:r w:rsidR="00ED572A">
        <w:rPr>
          <w:szCs w:val="22"/>
          <w:lang w:val="sl-SI"/>
        </w:rPr>
        <w:t>brez</w:t>
      </w:r>
      <w:r w:rsidR="004F7DCE" w:rsidRPr="00D608FD">
        <w:rPr>
          <w:szCs w:val="22"/>
          <w:lang w:val="sl-SI"/>
        </w:rPr>
        <w:t xml:space="preserve"> zaviralcev protonske črpalke, n</w:t>
      </w:r>
      <w:r w:rsidR="00770962" w:rsidRPr="00D608FD">
        <w:rPr>
          <w:szCs w:val="22"/>
          <w:lang w:val="sl-SI"/>
        </w:rPr>
        <w:t>iso opazili</w:t>
      </w:r>
      <w:r w:rsidR="004F7DCE" w:rsidRPr="00D608FD">
        <w:rPr>
          <w:szCs w:val="22"/>
          <w:lang w:val="sl-SI"/>
        </w:rPr>
        <w:t xml:space="preserve"> </w:t>
      </w:r>
      <w:r w:rsidR="00C71EBE" w:rsidRPr="00D608FD">
        <w:rPr>
          <w:szCs w:val="22"/>
          <w:lang w:val="sl-SI"/>
        </w:rPr>
        <w:t>značilnih</w:t>
      </w:r>
      <w:r w:rsidR="004F7DCE" w:rsidRPr="00D608FD">
        <w:rPr>
          <w:szCs w:val="22"/>
          <w:lang w:val="sl-SI"/>
        </w:rPr>
        <w:t xml:space="preserve"> razlik. </w:t>
      </w:r>
      <w:r w:rsidR="00C71EBE" w:rsidRPr="00D608FD">
        <w:rPr>
          <w:szCs w:val="22"/>
          <w:lang w:val="sl-SI"/>
        </w:rPr>
        <w:t>Ti podatki podpirajo ekstrapolacijo teh ugotovitev na vse antacide</w:t>
      </w:r>
      <w:r w:rsidR="002832B7" w:rsidRPr="00D608FD">
        <w:rPr>
          <w:szCs w:val="22"/>
          <w:lang w:val="sl-SI"/>
        </w:rPr>
        <w:t xml:space="preserve">, saj je zmanjšanje izpostavljenosti, kadar je </w:t>
      </w:r>
      <w:r w:rsidR="000F6E30">
        <w:rPr>
          <w:szCs w:val="22"/>
          <w:lang w:val="sl-SI"/>
        </w:rPr>
        <w:t>mofetilmikofenolat</w:t>
      </w:r>
      <w:r w:rsidR="002832B7" w:rsidRPr="00D608FD">
        <w:rPr>
          <w:szCs w:val="22"/>
          <w:lang w:val="sl-SI"/>
        </w:rPr>
        <w:t xml:space="preserve"> sočasno uporabljen z magnezijevimi in aluminijevi hidroksidi, občutno manjše v primerjavi s sočasno uporabo </w:t>
      </w:r>
      <w:r w:rsidR="000F6E30">
        <w:rPr>
          <w:szCs w:val="22"/>
          <w:lang w:val="sl-SI"/>
        </w:rPr>
        <w:t>mofetilmikofenolata</w:t>
      </w:r>
      <w:r w:rsidR="002832B7" w:rsidRPr="00D608FD">
        <w:rPr>
          <w:szCs w:val="22"/>
          <w:lang w:val="sl-SI"/>
        </w:rPr>
        <w:t xml:space="preserve"> i</w:t>
      </w:r>
      <w:r w:rsidR="004C44BA">
        <w:rPr>
          <w:szCs w:val="22"/>
          <w:lang w:val="sl-SI"/>
        </w:rPr>
        <w:t>n zaviralcev protonske črpalke.</w:t>
      </w:r>
    </w:p>
    <w:p w14:paraId="73E25F20" w14:textId="77777777" w:rsidR="00AA01B1" w:rsidRPr="00D608FD" w:rsidRDefault="00AA01B1">
      <w:pPr>
        <w:rPr>
          <w:szCs w:val="22"/>
          <w:lang w:val="sl-SI"/>
        </w:rPr>
      </w:pPr>
    </w:p>
    <w:p w14:paraId="4E684B15" w14:textId="77777777" w:rsidR="00D057A6" w:rsidRDefault="00C34A3E">
      <w:pPr>
        <w:tabs>
          <w:tab w:val="left" w:pos="3828"/>
        </w:tabs>
        <w:rPr>
          <w:szCs w:val="22"/>
          <w:u w:val="single"/>
          <w:lang w:val="sl-SI"/>
        </w:rPr>
      </w:pPr>
      <w:r w:rsidRPr="00D608FD">
        <w:rPr>
          <w:szCs w:val="22"/>
          <w:u w:val="single"/>
          <w:lang w:val="sl-SI"/>
        </w:rPr>
        <w:t>Zdravila, ki vplivajo na enterohepatični obtok</w:t>
      </w:r>
      <w:r w:rsidR="007968E9" w:rsidRPr="00D608FD">
        <w:rPr>
          <w:szCs w:val="22"/>
          <w:u w:val="single"/>
          <w:lang w:val="sl-SI"/>
        </w:rPr>
        <w:t xml:space="preserve"> </w:t>
      </w:r>
      <w:r w:rsidR="00BC0F9B">
        <w:rPr>
          <w:szCs w:val="22"/>
          <w:u w:val="single"/>
          <w:lang w:val="sl-SI"/>
        </w:rPr>
        <w:t>(npr. holestiramin, ciklosporin </w:t>
      </w:r>
      <w:r w:rsidR="007968E9" w:rsidRPr="00D608FD">
        <w:rPr>
          <w:szCs w:val="22"/>
          <w:u w:val="single"/>
          <w:lang w:val="sl-SI"/>
        </w:rPr>
        <w:t>A, antibiotiki)</w:t>
      </w:r>
    </w:p>
    <w:p w14:paraId="1215333B" w14:textId="77777777" w:rsidR="00160B04" w:rsidRPr="00D608FD" w:rsidRDefault="00160B04">
      <w:pPr>
        <w:tabs>
          <w:tab w:val="left" w:pos="3828"/>
        </w:tabs>
        <w:rPr>
          <w:szCs w:val="22"/>
          <w:lang w:val="sl-SI"/>
        </w:rPr>
      </w:pPr>
    </w:p>
    <w:p w14:paraId="525B26AA" w14:textId="12B4DCEC" w:rsidR="00C34A3E" w:rsidRPr="00D608FD" w:rsidRDefault="00E1732F">
      <w:pPr>
        <w:tabs>
          <w:tab w:val="left" w:pos="3828"/>
        </w:tabs>
        <w:rPr>
          <w:szCs w:val="22"/>
          <w:u w:val="single"/>
          <w:lang w:val="sl-SI"/>
        </w:rPr>
      </w:pPr>
      <w:r w:rsidRPr="00D608FD">
        <w:rPr>
          <w:szCs w:val="22"/>
          <w:lang w:val="sl-SI"/>
        </w:rPr>
        <w:t>P</w:t>
      </w:r>
      <w:r w:rsidR="00C34A3E" w:rsidRPr="00D608FD">
        <w:rPr>
          <w:szCs w:val="22"/>
          <w:lang w:val="sl-SI"/>
        </w:rPr>
        <w:t xml:space="preserve">ri uporabi zdravil, ki vplivajo na enterohepatični obtok, je potrebna previdnost, saj lahko zmanjšajo </w:t>
      </w:r>
      <w:r w:rsidR="004C44BA">
        <w:rPr>
          <w:szCs w:val="22"/>
          <w:lang w:val="sl-SI"/>
        </w:rPr>
        <w:t xml:space="preserve">učinkovitost </w:t>
      </w:r>
      <w:r w:rsidR="000F6E30">
        <w:rPr>
          <w:szCs w:val="22"/>
          <w:lang w:val="sl-SI"/>
        </w:rPr>
        <w:t>mofetilmikofenolata</w:t>
      </w:r>
      <w:r w:rsidR="004C44BA">
        <w:rPr>
          <w:szCs w:val="22"/>
          <w:lang w:val="sl-SI"/>
        </w:rPr>
        <w:t>.</w:t>
      </w:r>
    </w:p>
    <w:p w14:paraId="0DE7257F" w14:textId="77777777" w:rsidR="00C34A3E" w:rsidRPr="00D608FD" w:rsidRDefault="00C34A3E">
      <w:pPr>
        <w:rPr>
          <w:szCs w:val="22"/>
          <w:lang w:val="sl-SI"/>
        </w:rPr>
      </w:pPr>
    </w:p>
    <w:p w14:paraId="77963587" w14:textId="77777777" w:rsidR="007968E9" w:rsidRPr="00692E32" w:rsidRDefault="007968E9" w:rsidP="007968E9">
      <w:pPr>
        <w:rPr>
          <w:i/>
          <w:szCs w:val="22"/>
          <w:u w:val="single"/>
          <w:lang w:val="sl-SI"/>
        </w:rPr>
      </w:pPr>
      <w:r w:rsidRPr="00692E32">
        <w:rPr>
          <w:i/>
          <w:szCs w:val="22"/>
          <w:u w:val="single"/>
          <w:lang w:val="sl-SI"/>
        </w:rPr>
        <w:t>Holestiramin</w:t>
      </w:r>
    </w:p>
    <w:p w14:paraId="58906551" w14:textId="7C2CA7DE" w:rsidR="007968E9" w:rsidRPr="00D608FD" w:rsidRDefault="004C44BA" w:rsidP="007968E9">
      <w:pPr>
        <w:rPr>
          <w:szCs w:val="22"/>
          <w:u w:val="single"/>
          <w:lang w:val="sl-SI"/>
        </w:rPr>
      </w:pPr>
      <w:r>
        <w:rPr>
          <w:szCs w:val="22"/>
          <w:lang w:val="sl-SI"/>
        </w:rPr>
        <w:t>Če dajemo holestiramin 4 </w:t>
      </w:r>
      <w:r w:rsidR="007968E9" w:rsidRPr="00D608FD">
        <w:rPr>
          <w:szCs w:val="22"/>
          <w:lang w:val="sl-SI"/>
        </w:rPr>
        <w:t xml:space="preserve">dni v odmerku 4 g trikrat na dan, ta zmanjša AUC mikofenolne kisline po enkratnem peroralnem vnosu 1,5 g mofetilmikofenolata za </w:t>
      </w:r>
      <w:r w:rsidR="00C903D3">
        <w:rPr>
          <w:szCs w:val="22"/>
          <w:lang w:val="sl-SI"/>
        </w:rPr>
        <w:t>približno 40 % (glejte poglavje </w:t>
      </w:r>
      <w:r w:rsidR="007968E9" w:rsidRPr="00D608FD">
        <w:rPr>
          <w:szCs w:val="22"/>
          <w:lang w:val="sl-SI"/>
        </w:rPr>
        <w:t xml:space="preserve">4.4 </w:t>
      </w:r>
      <w:r w:rsidR="00C903D3">
        <w:rPr>
          <w:snapToGrid w:val="0"/>
          <w:szCs w:val="22"/>
          <w:lang w:val="sl-SI"/>
        </w:rPr>
        <w:t>in poglavje </w:t>
      </w:r>
      <w:r w:rsidR="007968E9" w:rsidRPr="00D608FD">
        <w:rPr>
          <w:snapToGrid w:val="0"/>
          <w:szCs w:val="22"/>
          <w:lang w:val="sl-SI"/>
        </w:rPr>
        <w:t xml:space="preserve">5.2). Pri sočasni uporabi je potrebna previdnost, saj je lahko učinkovitost </w:t>
      </w:r>
      <w:r w:rsidR="000F6E30">
        <w:rPr>
          <w:snapToGrid w:val="0"/>
          <w:szCs w:val="22"/>
          <w:lang w:val="sl-SI"/>
        </w:rPr>
        <w:t>mofetilmikofenolata</w:t>
      </w:r>
      <w:r w:rsidR="007968E9" w:rsidRPr="00D608FD">
        <w:rPr>
          <w:snapToGrid w:val="0"/>
          <w:szCs w:val="22"/>
          <w:lang w:val="sl-SI"/>
        </w:rPr>
        <w:t xml:space="preserve"> zmanjšana.</w:t>
      </w:r>
    </w:p>
    <w:p w14:paraId="368BB635" w14:textId="77777777" w:rsidR="007968E9" w:rsidRPr="00D608FD" w:rsidRDefault="007968E9">
      <w:pPr>
        <w:rPr>
          <w:szCs w:val="22"/>
          <w:lang w:val="sl-SI"/>
        </w:rPr>
      </w:pPr>
    </w:p>
    <w:p w14:paraId="28D9EAAB" w14:textId="77777777" w:rsidR="00E96A1B" w:rsidRPr="00692E32" w:rsidRDefault="00BC0F9B">
      <w:pPr>
        <w:tabs>
          <w:tab w:val="left" w:pos="3828"/>
        </w:tabs>
        <w:rPr>
          <w:i/>
          <w:szCs w:val="22"/>
          <w:u w:val="single"/>
          <w:lang w:val="sl-SI"/>
        </w:rPr>
      </w:pPr>
      <w:r w:rsidRPr="00692E32">
        <w:rPr>
          <w:i/>
          <w:szCs w:val="22"/>
          <w:u w:val="single"/>
          <w:lang w:val="sl-SI"/>
        </w:rPr>
        <w:t>Ciklosporin </w:t>
      </w:r>
      <w:r w:rsidR="00C34A3E" w:rsidRPr="00692E32">
        <w:rPr>
          <w:i/>
          <w:szCs w:val="22"/>
          <w:u w:val="single"/>
          <w:lang w:val="sl-SI"/>
        </w:rPr>
        <w:t>A</w:t>
      </w:r>
    </w:p>
    <w:p w14:paraId="4B0C6CAD" w14:textId="245592B0" w:rsidR="00A65C1C" w:rsidRPr="00D608FD" w:rsidRDefault="00E1732F" w:rsidP="005974FD">
      <w:pPr>
        <w:tabs>
          <w:tab w:val="left" w:pos="3828"/>
        </w:tabs>
        <w:rPr>
          <w:szCs w:val="22"/>
          <w:lang w:val="sl-SI"/>
        </w:rPr>
      </w:pPr>
      <w:r w:rsidRPr="00D608FD">
        <w:rPr>
          <w:szCs w:val="22"/>
          <w:lang w:val="sl-SI"/>
        </w:rPr>
        <w:t>M</w:t>
      </w:r>
      <w:r w:rsidR="00C34A3E" w:rsidRPr="00D608FD">
        <w:rPr>
          <w:szCs w:val="22"/>
          <w:lang w:val="sl-SI"/>
        </w:rPr>
        <w:t xml:space="preserve">ofetilmikofenolat ne vpliva </w:t>
      </w:r>
      <w:r w:rsidR="00BC0F9B">
        <w:rPr>
          <w:szCs w:val="22"/>
          <w:lang w:val="sl-SI"/>
        </w:rPr>
        <w:t>na farmakokinetiko ciklosporina </w:t>
      </w:r>
      <w:r w:rsidR="00C34A3E" w:rsidRPr="00D608FD">
        <w:rPr>
          <w:szCs w:val="22"/>
          <w:lang w:val="sl-SI"/>
        </w:rPr>
        <w:t>A.</w:t>
      </w:r>
      <w:r w:rsidR="003F56EE" w:rsidRPr="00D608FD" w:rsidDel="003F56EE">
        <w:rPr>
          <w:szCs w:val="22"/>
          <w:lang w:val="sl-SI"/>
        </w:rPr>
        <w:t xml:space="preserve"> </w:t>
      </w:r>
      <w:r w:rsidR="00C34A3E" w:rsidRPr="00D608FD">
        <w:rPr>
          <w:szCs w:val="22"/>
          <w:lang w:val="sl-SI"/>
        </w:rPr>
        <w:t>Če pa soča</w:t>
      </w:r>
      <w:r w:rsidR="00BC0F9B">
        <w:rPr>
          <w:szCs w:val="22"/>
          <w:lang w:val="sl-SI"/>
        </w:rPr>
        <w:t>sno zdravljenje s ciklosporinom </w:t>
      </w:r>
      <w:r w:rsidR="00E97064" w:rsidRPr="00D608FD">
        <w:rPr>
          <w:szCs w:val="22"/>
          <w:lang w:val="sl-SI"/>
        </w:rPr>
        <w:t xml:space="preserve">A </w:t>
      </w:r>
      <w:r w:rsidR="00C34A3E" w:rsidRPr="00D608FD">
        <w:rPr>
          <w:szCs w:val="22"/>
          <w:lang w:val="sl-SI"/>
        </w:rPr>
        <w:t xml:space="preserve">prekinemo, lahko pričakujemo povečanje AUC mikofenolne kisline za približno 30 %. </w:t>
      </w:r>
      <w:r w:rsidR="00BC0F9B">
        <w:rPr>
          <w:szCs w:val="22"/>
          <w:lang w:val="sl-SI"/>
        </w:rPr>
        <w:t>Ciklosporin </w:t>
      </w:r>
      <w:r w:rsidR="00A65C1C" w:rsidRPr="00D608FD">
        <w:rPr>
          <w:szCs w:val="22"/>
          <w:lang w:val="sl-SI"/>
        </w:rPr>
        <w:t xml:space="preserve">A vpliva na enterohepatični obtok mikofenolne kisline in s tem zmanjša izpostavljenost mikofenolni kislini za 30–50 % pri bolnikih z ledvičnim presadkom, ki so bili zdravljeni z </w:t>
      </w:r>
      <w:r w:rsidR="003636FE">
        <w:rPr>
          <w:szCs w:val="22"/>
          <w:lang w:val="sl-SI"/>
        </w:rPr>
        <w:t>mofetilmikofenolatom</w:t>
      </w:r>
      <w:r w:rsidR="00BC0F9B">
        <w:rPr>
          <w:szCs w:val="22"/>
          <w:lang w:val="sl-SI"/>
        </w:rPr>
        <w:t xml:space="preserve"> in ciklosporinom </w:t>
      </w:r>
      <w:r w:rsidR="00A65C1C" w:rsidRPr="00D608FD">
        <w:rPr>
          <w:szCs w:val="22"/>
          <w:lang w:val="sl-SI"/>
        </w:rPr>
        <w:t xml:space="preserve">A, v primerjavi z bolniki, ki so prejemali sirolimus ali belatacept in podobne odmerke </w:t>
      </w:r>
      <w:r w:rsidR="000F6E30">
        <w:rPr>
          <w:szCs w:val="22"/>
          <w:lang w:val="sl-SI"/>
        </w:rPr>
        <w:t>mofetilmikofenolata</w:t>
      </w:r>
      <w:r w:rsidR="00C903D3">
        <w:rPr>
          <w:szCs w:val="22"/>
          <w:lang w:val="sl-SI"/>
        </w:rPr>
        <w:t xml:space="preserve"> (glejte tudi poglavje </w:t>
      </w:r>
      <w:r w:rsidR="00A65C1C" w:rsidRPr="00D608FD">
        <w:rPr>
          <w:szCs w:val="22"/>
          <w:lang w:val="sl-SI"/>
        </w:rPr>
        <w:t>4.4). Nasprotno je pri prehod</w:t>
      </w:r>
      <w:r w:rsidR="00BC0F9B">
        <w:rPr>
          <w:szCs w:val="22"/>
          <w:lang w:val="sl-SI"/>
        </w:rPr>
        <w:t>u z zdravljenja s ciklosporinom </w:t>
      </w:r>
      <w:r w:rsidR="00A65C1C" w:rsidRPr="00D608FD">
        <w:rPr>
          <w:szCs w:val="22"/>
          <w:lang w:val="sl-SI"/>
        </w:rPr>
        <w:t>A na enega od imunosupresivov, ki ne vplivajo na enterohepatični obtok mikofenolne kisline, treba pričakovati spremembe izpostavljenosti mikofenolni kislini.</w:t>
      </w:r>
    </w:p>
    <w:p w14:paraId="36B1F86C" w14:textId="77777777" w:rsidR="00A65C1C" w:rsidRPr="00D608FD" w:rsidRDefault="00A65C1C" w:rsidP="00A65C1C">
      <w:pPr>
        <w:rPr>
          <w:szCs w:val="22"/>
          <w:lang w:val="sl-SI"/>
        </w:rPr>
      </w:pPr>
    </w:p>
    <w:p w14:paraId="64941D53" w14:textId="01E92B34" w:rsidR="007968E9" w:rsidRPr="00D608FD" w:rsidRDefault="007968E9" w:rsidP="007968E9">
      <w:pPr>
        <w:rPr>
          <w:lang w:val="sl-SI"/>
        </w:rPr>
      </w:pPr>
      <w:r w:rsidRPr="00D608FD">
        <w:rPr>
          <w:lang w:val="sl-SI"/>
        </w:rPr>
        <w:lastRenderedPageBreak/>
        <w:t xml:space="preserve">Antibiotiki, ki uničujejo bakterije v črevesu, ki proizvajajo </w:t>
      </w:r>
      <w:r w:rsidRPr="00D608FD">
        <w:rPr>
          <w:lang w:val="sl-SI"/>
        </w:rPr>
        <w:sym w:font="Symbol" w:char="F062"/>
      </w:r>
      <w:r w:rsidRPr="00D608FD">
        <w:rPr>
          <w:lang w:val="sl-SI"/>
        </w:rPr>
        <w:t xml:space="preserve">-glukuronidazo (npr. aminoglikozidi, cefalosporini, fluorokinoloni in razredi penicilinskih antibiotikov), lahko motijo enterohepatični obtok </w:t>
      </w:r>
      <w:r w:rsidRPr="00D608FD">
        <w:rPr>
          <w:szCs w:val="22"/>
          <w:lang w:val="sl-SI"/>
        </w:rPr>
        <w:t>mikofenolglukuronida</w:t>
      </w:r>
      <w:r w:rsidRPr="00D608FD">
        <w:rPr>
          <w:lang w:val="sl-SI"/>
        </w:rPr>
        <w:t>/</w:t>
      </w:r>
      <w:r w:rsidRPr="00D608FD">
        <w:rPr>
          <w:szCs w:val="22"/>
          <w:lang w:val="sl-SI"/>
        </w:rPr>
        <w:t>mikofenolne kisline</w:t>
      </w:r>
      <w:r w:rsidRPr="00D608FD">
        <w:rPr>
          <w:lang w:val="sl-SI"/>
        </w:rPr>
        <w:t xml:space="preserve">, kar vodi do zmanjšane sistemske izpostavljenosti </w:t>
      </w:r>
      <w:r w:rsidRPr="00D608FD">
        <w:rPr>
          <w:szCs w:val="22"/>
          <w:lang w:val="sl-SI"/>
        </w:rPr>
        <w:t>mikofenolni kislini</w:t>
      </w:r>
      <w:r w:rsidRPr="00D608FD">
        <w:rPr>
          <w:lang w:val="sl-SI"/>
        </w:rPr>
        <w:t>. Na voljo so podatki v povezavi z naslednjimi antibiotiki:</w:t>
      </w:r>
    </w:p>
    <w:p w14:paraId="2135EE0B" w14:textId="77777777" w:rsidR="007968E9" w:rsidRPr="00D608FD" w:rsidRDefault="007968E9" w:rsidP="007968E9">
      <w:pPr>
        <w:rPr>
          <w:szCs w:val="22"/>
          <w:lang w:val="sl-SI"/>
        </w:rPr>
      </w:pPr>
    </w:p>
    <w:p w14:paraId="2CF9DD43" w14:textId="77777777" w:rsidR="007968E9" w:rsidRPr="00692E32" w:rsidRDefault="007968E9" w:rsidP="007968E9">
      <w:pPr>
        <w:rPr>
          <w:i/>
          <w:szCs w:val="22"/>
          <w:u w:val="single"/>
          <w:lang w:val="sl-SI"/>
        </w:rPr>
      </w:pPr>
      <w:r w:rsidRPr="00692E32">
        <w:rPr>
          <w:i/>
          <w:szCs w:val="22"/>
          <w:u w:val="single"/>
          <w:lang w:val="sl-SI"/>
        </w:rPr>
        <w:t>Ciprofloksacin ali amoksicilin s klavulansko kislino</w:t>
      </w:r>
    </w:p>
    <w:p w14:paraId="08AA0ED6" w14:textId="692B2562" w:rsidR="007968E9" w:rsidRPr="00D608FD" w:rsidRDefault="007968E9" w:rsidP="007968E9">
      <w:pPr>
        <w:rPr>
          <w:szCs w:val="22"/>
          <w:lang w:val="sl-SI"/>
        </w:rPr>
      </w:pPr>
      <w:r w:rsidRPr="00D608FD">
        <w:rPr>
          <w:szCs w:val="22"/>
          <w:lang w:val="sl-SI"/>
        </w:rPr>
        <w:t xml:space="preserve">Pri bolnikih z ledvičnim presadkom so v dneh, ki so sledili začetku zdravljenja s peroralnim ciprofloksacinom ali amoksicilinom s klavulansko kislino, poročali o zmanjšanju najnižje koncentracije mikofenolne kisline pred naslednjim odmerkom za približno 50 %. Ta učinek je pojemal z nadaljnjo uporabo antibiotikov in prenehal v nekaj dneh po ukinitvi antibiotikov. Spremembe koncentracije pred naslednjim odmerkom morda niso točen pokazatelj sprememb v celokupni izpostavljenosti mikofenolni kislini. Zato v odsotnosti kliničnih znakov slabega delovanja presadka odmerka </w:t>
      </w:r>
      <w:r w:rsidR="000F6E30">
        <w:rPr>
          <w:szCs w:val="22"/>
          <w:lang w:val="sl-SI"/>
        </w:rPr>
        <w:t>mofetilmikofenolata</w:t>
      </w:r>
      <w:r w:rsidRPr="00D608FD">
        <w:rPr>
          <w:szCs w:val="22"/>
          <w:lang w:val="sl-SI"/>
        </w:rPr>
        <w:t xml:space="preserve"> ponavadi ni potrebno spreminjati. Vendar pa je med jemanjem te kombinacije zdravil in kratek čas po prenehanju jemanja antibiotikov potreben pazljiv klinični nadzor.</w:t>
      </w:r>
    </w:p>
    <w:p w14:paraId="7F07E3C2" w14:textId="77777777" w:rsidR="007968E9" w:rsidRPr="00D608FD" w:rsidRDefault="007968E9" w:rsidP="007968E9">
      <w:pPr>
        <w:rPr>
          <w:szCs w:val="22"/>
          <w:lang w:val="sl-SI"/>
        </w:rPr>
      </w:pPr>
    </w:p>
    <w:p w14:paraId="6CB97645" w14:textId="77777777" w:rsidR="007968E9" w:rsidRPr="00692E32" w:rsidRDefault="007968E9" w:rsidP="007968E9">
      <w:pPr>
        <w:tabs>
          <w:tab w:val="left" w:pos="3828"/>
        </w:tabs>
        <w:rPr>
          <w:i/>
          <w:szCs w:val="22"/>
          <w:u w:val="single"/>
          <w:lang w:val="sl-SI"/>
        </w:rPr>
      </w:pPr>
      <w:r w:rsidRPr="00692E32">
        <w:rPr>
          <w:i/>
          <w:szCs w:val="22"/>
          <w:u w:val="single"/>
          <w:lang w:val="sl-SI"/>
        </w:rPr>
        <w:t>Norfloksacin in metronidazol</w:t>
      </w:r>
    </w:p>
    <w:p w14:paraId="21FB2B61" w14:textId="13ED5AFC" w:rsidR="007968E9" w:rsidRPr="00D608FD" w:rsidRDefault="007968E9" w:rsidP="00C903D3">
      <w:pPr>
        <w:tabs>
          <w:tab w:val="left" w:pos="3828"/>
        </w:tabs>
        <w:rPr>
          <w:szCs w:val="22"/>
          <w:lang w:val="sl-SI"/>
        </w:rPr>
      </w:pPr>
      <w:r w:rsidRPr="00D608FD">
        <w:rPr>
          <w:szCs w:val="22"/>
          <w:lang w:val="sl-SI"/>
        </w:rPr>
        <w:t xml:space="preserve">Pri dajanju </w:t>
      </w:r>
      <w:r w:rsidR="000F6E30">
        <w:rPr>
          <w:szCs w:val="22"/>
          <w:lang w:val="sl-SI"/>
        </w:rPr>
        <w:t>mofetilmikofenolata</w:t>
      </w:r>
      <w:r w:rsidRPr="00D608FD">
        <w:rPr>
          <w:szCs w:val="22"/>
          <w:lang w:val="sl-SI"/>
        </w:rPr>
        <w:t xml:space="preserve"> skupaj z norfloksacinom ali metronidazolom zdravim prostovoljcem pomembnega medsebojnega delovanja niso opazili.</w:t>
      </w:r>
      <w:r w:rsidRPr="00A94291">
        <w:rPr>
          <w:szCs w:val="22"/>
          <w:lang w:val="sl-SI"/>
        </w:rPr>
        <w:t xml:space="preserve"> </w:t>
      </w:r>
      <w:r w:rsidRPr="00D608FD">
        <w:rPr>
          <w:szCs w:val="22"/>
          <w:lang w:val="sl-SI"/>
        </w:rPr>
        <w:t xml:space="preserve">Kombinacija norfloksacina in metronidazola pa je zmanjšala </w:t>
      </w:r>
      <w:r w:rsidRPr="00D608FD">
        <w:rPr>
          <w:lang w:val="sl-SI"/>
        </w:rPr>
        <w:t xml:space="preserve">izpostavljenost </w:t>
      </w:r>
      <w:r w:rsidRPr="00D608FD">
        <w:rPr>
          <w:szCs w:val="22"/>
          <w:lang w:val="sl-SI"/>
        </w:rPr>
        <w:t xml:space="preserve">mikofenolni kislini za približno 30 % po enkratnem odmerku </w:t>
      </w:r>
      <w:r w:rsidR="000F6E30">
        <w:rPr>
          <w:szCs w:val="22"/>
          <w:lang w:val="sl-SI"/>
        </w:rPr>
        <w:t>mofetilmikofenolata</w:t>
      </w:r>
      <w:r w:rsidRPr="00D608FD">
        <w:rPr>
          <w:szCs w:val="22"/>
          <w:lang w:val="sl-SI"/>
        </w:rPr>
        <w:t>.</w:t>
      </w:r>
    </w:p>
    <w:p w14:paraId="3BBBFAE3" w14:textId="77777777" w:rsidR="007968E9" w:rsidRPr="00D608FD" w:rsidRDefault="007968E9" w:rsidP="00C903D3">
      <w:pPr>
        <w:rPr>
          <w:szCs w:val="22"/>
          <w:lang w:val="sl-SI"/>
        </w:rPr>
      </w:pPr>
    </w:p>
    <w:p w14:paraId="3594975B" w14:textId="77777777" w:rsidR="007968E9" w:rsidRPr="00692E32" w:rsidRDefault="007968E9" w:rsidP="00C903D3">
      <w:pPr>
        <w:tabs>
          <w:tab w:val="left" w:pos="3828"/>
        </w:tabs>
        <w:rPr>
          <w:i/>
          <w:szCs w:val="22"/>
          <w:u w:val="single"/>
          <w:lang w:val="sl-SI"/>
        </w:rPr>
      </w:pPr>
      <w:r w:rsidRPr="00692E32">
        <w:rPr>
          <w:i/>
          <w:szCs w:val="22"/>
          <w:u w:val="single"/>
          <w:lang w:val="sl-SI"/>
        </w:rPr>
        <w:t>Trimetoprim/sulfametoksazol</w:t>
      </w:r>
    </w:p>
    <w:p w14:paraId="207F3D13" w14:textId="77777777" w:rsidR="007968E9" w:rsidRPr="00D608FD" w:rsidRDefault="007968E9" w:rsidP="00C903D3">
      <w:pPr>
        <w:tabs>
          <w:tab w:val="left" w:pos="3828"/>
        </w:tabs>
        <w:rPr>
          <w:szCs w:val="22"/>
          <w:lang w:val="sl-SI"/>
        </w:rPr>
      </w:pPr>
      <w:r w:rsidRPr="00D608FD">
        <w:rPr>
          <w:szCs w:val="22"/>
          <w:lang w:val="sl-SI"/>
        </w:rPr>
        <w:t>Vplivov na biološko uporabnost mikofenolne kisline niso opazili.</w:t>
      </w:r>
    </w:p>
    <w:p w14:paraId="4C56D286" w14:textId="77777777" w:rsidR="007968E9" w:rsidRPr="00D608FD" w:rsidRDefault="007968E9" w:rsidP="00C903D3">
      <w:pPr>
        <w:rPr>
          <w:szCs w:val="22"/>
          <w:lang w:val="sl-SI"/>
        </w:rPr>
      </w:pPr>
    </w:p>
    <w:p w14:paraId="39D7499A" w14:textId="77777777" w:rsidR="00D057A6" w:rsidRDefault="007968E9" w:rsidP="00C903D3">
      <w:pPr>
        <w:keepNext/>
        <w:keepLines/>
        <w:rPr>
          <w:u w:val="single"/>
          <w:lang w:val="sl-SI" w:eastAsia="en-US"/>
        </w:rPr>
      </w:pPr>
      <w:r w:rsidRPr="00D608FD">
        <w:rPr>
          <w:u w:val="single"/>
          <w:lang w:val="sl-SI" w:eastAsia="en-US"/>
        </w:rPr>
        <w:t>Zdravila, ki vplivajo na glukuronidacijo (npr. izavukonazol, telmisartan)</w:t>
      </w:r>
    </w:p>
    <w:p w14:paraId="132F7A81" w14:textId="77777777" w:rsidR="00160B04" w:rsidRPr="00D608FD" w:rsidRDefault="00160B04" w:rsidP="00C903D3">
      <w:pPr>
        <w:keepNext/>
        <w:keepLines/>
        <w:rPr>
          <w:u w:val="single"/>
          <w:lang w:val="sl-SI" w:eastAsia="en-US"/>
        </w:rPr>
      </w:pPr>
    </w:p>
    <w:p w14:paraId="1F7B6D60" w14:textId="13C83C6F" w:rsidR="007968E9" w:rsidRPr="00D608FD" w:rsidRDefault="007968E9" w:rsidP="00C903D3">
      <w:pPr>
        <w:keepNext/>
        <w:keepLines/>
        <w:rPr>
          <w:lang w:val="sl-SI"/>
        </w:rPr>
      </w:pPr>
      <w:r w:rsidRPr="00D608FD">
        <w:rPr>
          <w:lang w:val="sl-SI"/>
        </w:rPr>
        <w:t xml:space="preserve">Sočasna uporaba zdravil, ki </w:t>
      </w:r>
      <w:r w:rsidR="00E97064" w:rsidRPr="00D608FD">
        <w:rPr>
          <w:lang w:val="sl-SI"/>
        </w:rPr>
        <w:t xml:space="preserve">vplivajo na </w:t>
      </w:r>
      <w:r w:rsidRPr="00D608FD">
        <w:rPr>
          <w:lang w:val="sl-SI"/>
        </w:rPr>
        <w:t xml:space="preserve">glukuronidacijo </w:t>
      </w:r>
      <w:r w:rsidRPr="00D608FD">
        <w:rPr>
          <w:szCs w:val="22"/>
          <w:lang w:val="sl-SI"/>
        </w:rPr>
        <w:t>mikofenolne kisline</w:t>
      </w:r>
      <w:r w:rsidRPr="00D608FD">
        <w:rPr>
          <w:lang w:val="sl-SI"/>
        </w:rPr>
        <w:t xml:space="preserve">, lahko </w:t>
      </w:r>
      <w:r w:rsidR="00D126F6" w:rsidRPr="00D608FD">
        <w:rPr>
          <w:lang w:val="sl-SI"/>
        </w:rPr>
        <w:t xml:space="preserve">spremeni </w:t>
      </w:r>
      <w:r w:rsidRPr="00D608FD">
        <w:rPr>
          <w:lang w:val="sl-SI"/>
        </w:rPr>
        <w:t xml:space="preserve">izpostavljenost </w:t>
      </w:r>
      <w:r w:rsidRPr="00D608FD">
        <w:rPr>
          <w:szCs w:val="22"/>
          <w:lang w:val="sl-SI"/>
        </w:rPr>
        <w:t>mikofenolni kislini</w:t>
      </w:r>
      <w:r w:rsidRPr="00D608FD">
        <w:rPr>
          <w:lang w:val="sl-SI"/>
        </w:rPr>
        <w:t xml:space="preserve">. Zato je pri sočasni uporabi teh zdravil z </w:t>
      </w:r>
      <w:r w:rsidR="003636FE">
        <w:rPr>
          <w:lang w:val="sl-SI"/>
        </w:rPr>
        <w:t>mofetilmikofenolatom</w:t>
      </w:r>
      <w:r w:rsidRPr="00D608FD">
        <w:rPr>
          <w:lang w:val="sl-SI"/>
        </w:rPr>
        <w:t xml:space="preserve"> potrebna previdnost.</w:t>
      </w:r>
    </w:p>
    <w:p w14:paraId="5D1FAC6D" w14:textId="77777777" w:rsidR="007968E9" w:rsidRPr="00D608FD" w:rsidRDefault="007968E9" w:rsidP="00692E32">
      <w:pPr>
        <w:keepNext/>
        <w:keepLines/>
        <w:jc w:val="both"/>
        <w:rPr>
          <w:lang w:val="sl-SI"/>
        </w:rPr>
      </w:pPr>
    </w:p>
    <w:p w14:paraId="2326C66A" w14:textId="77777777" w:rsidR="007968E9" w:rsidRPr="00692E32" w:rsidRDefault="007968E9" w:rsidP="00C903D3">
      <w:pPr>
        <w:keepNext/>
        <w:keepLines/>
        <w:rPr>
          <w:i/>
          <w:u w:val="single"/>
          <w:lang w:val="sl-SI"/>
        </w:rPr>
      </w:pPr>
      <w:r w:rsidRPr="00692E32">
        <w:rPr>
          <w:i/>
          <w:u w:val="single"/>
          <w:lang w:val="sl-SI"/>
        </w:rPr>
        <w:t>Izavukonazol</w:t>
      </w:r>
    </w:p>
    <w:p w14:paraId="21968ACE" w14:textId="77777777" w:rsidR="007968E9" w:rsidRPr="00D608FD" w:rsidRDefault="007968E9" w:rsidP="00C903D3">
      <w:pPr>
        <w:rPr>
          <w:lang w:val="sl-SI" w:eastAsia="en-US"/>
        </w:rPr>
      </w:pPr>
      <w:r w:rsidRPr="00D608FD">
        <w:rPr>
          <w:lang w:val="sl-SI"/>
        </w:rPr>
        <w:t xml:space="preserve">Pri sočasni uporabi izavukonazola so opazili povečanje </w:t>
      </w:r>
      <w:r w:rsidR="006743DE" w:rsidRPr="00D608FD">
        <w:rPr>
          <w:lang w:val="sl-SI"/>
        </w:rPr>
        <w:t>izpostavljenosti</w:t>
      </w:r>
      <w:r w:rsidRPr="00D608FD">
        <w:rPr>
          <w:lang w:val="sl-SI"/>
        </w:rPr>
        <w:t xml:space="preserve"> mikofenoln</w:t>
      </w:r>
      <w:r w:rsidR="006743DE" w:rsidRPr="00D608FD">
        <w:rPr>
          <w:lang w:val="sl-SI"/>
        </w:rPr>
        <w:t>i</w:t>
      </w:r>
      <w:r w:rsidRPr="00D608FD">
        <w:rPr>
          <w:lang w:val="sl-SI"/>
        </w:rPr>
        <w:t xml:space="preserve"> kislin</w:t>
      </w:r>
      <w:r w:rsidR="006743DE" w:rsidRPr="00D608FD">
        <w:rPr>
          <w:lang w:val="sl-SI"/>
        </w:rPr>
        <w:t>i</w:t>
      </w:r>
      <w:r w:rsidRPr="00D608FD">
        <w:rPr>
          <w:lang w:val="sl-SI"/>
        </w:rPr>
        <w:t xml:space="preserve"> </w:t>
      </w:r>
      <w:r w:rsidR="006743DE" w:rsidRPr="00D608FD">
        <w:rPr>
          <w:lang w:val="sl-SI"/>
        </w:rPr>
        <w:t>(AUC</w:t>
      </w:r>
      <w:r w:rsidR="006743DE" w:rsidRPr="00D608FD">
        <w:rPr>
          <w:vertAlign w:val="subscript"/>
          <w:lang w:val="sl-SI"/>
        </w:rPr>
        <w:t>0-∞</w:t>
      </w:r>
      <w:r w:rsidR="006743DE" w:rsidRPr="00D608FD">
        <w:rPr>
          <w:lang w:val="sl-SI"/>
        </w:rPr>
        <w:t xml:space="preserve">) </w:t>
      </w:r>
      <w:r w:rsidRPr="00D608FD">
        <w:rPr>
          <w:lang w:val="sl-SI"/>
        </w:rPr>
        <w:t>za 35 %.</w:t>
      </w:r>
    </w:p>
    <w:p w14:paraId="2757C074" w14:textId="77777777" w:rsidR="007968E9" w:rsidRPr="00D608FD" w:rsidRDefault="007968E9" w:rsidP="00C903D3">
      <w:pPr>
        <w:rPr>
          <w:szCs w:val="22"/>
          <w:lang w:val="sl-SI"/>
        </w:rPr>
      </w:pPr>
    </w:p>
    <w:p w14:paraId="6C7EDDC8" w14:textId="77777777" w:rsidR="00A65C1C" w:rsidRPr="00692E32" w:rsidRDefault="00A65C1C" w:rsidP="00C903D3">
      <w:pPr>
        <w:keepNext/>
        <w:keepLines/>
        <w:outlineLvl w:val="0"/>
        <w:rPr>
          <w:i/>
          <w:szCs w:val="22"/>
          <w:u w:val="single"/>
          <w:lang w:val="sl-SI"/>
        </w:rPr>
      </w:pPr>
      <w:r w:rsidRPr="00692E32">
        <w:rPr>
          <w:i/>
          <w:szCs w:val="22"/>
          <w:u w:val="single"/>
          <w:lang w:val="sl-SI"/>
        </w:rPr>
        <w:t>Telmisartan</w:t>
      </w:r>
    </w:p>
    <w:p w14:paraId="5A0F31F9" w14:textId="6EFD5244" w:rsidR="00C34A3E" w:rsidRPr="00D608FD" w:rsidRDefault="00A65C1C" w:rsidP="00C903D3">
      <w:pPr>
        <w:keepNext/>
        <w:keepLines/>
        <w:rPr>
          <w:szCs w:val="22"/>
          <w:lang w:val="sl-SI"/>
        </w:rPr>
      </w:pPr>
      <w:r w:rsidRPr="00D608FD">
        <w:rPr>
          <w:szCs w:val="22"/>
          <w:lang w:val="sl-SI"/>
        </w:rPr>
        <w:t xml:space="preserve">Ob sočasnem jemanju telmisartana in </w:t>
      </w:r>
      <w:r w:rsidR="000F6E30">
        <w:rPr>
          <w:szCs w:val="22"/>
          <w:lang w:val="sl-SI"/>
        </w:rPr>
        <w:t>mofetilmikofenolata</w:t>
      </w:r>
      <w:r w:rsidRPr="00D608FD">
        <w:rPr>
          <w:szCs w:val="22"/>
          <w:lang w:val="sl-SI"/>
        </w:rPr>
        <w:t xml:space="preserve"> se je koncentracija mikofenolne kisline zmanjšala za približno 30 %. Telmisartan spreminja izločanje mikofenolne kisline tako, da okrepi izražanje receptorja PPAR gama (</w:t>
      </w:r>
      <w:r w:rsidR="00A7456C" w:rsidRPr="00D608FD">
        <w:rPr>
          <w:szCs w:val="22"/>
          <w:lang w:val="sl-SI"/>
        </w:rPr>
        <w:t>PPAR</w:t>
      </w:r>
      <w:r w:rsidR="006552E1" w:rsidRPr="00D608FD">
        <w:rPr>
          <w:szCs w:val="22"/>
          <w:lang w:val="sl-SI"/>
        </w:rPr>
        <w:t xml:space="preserve"> </w:t>
      </w:r>
      <w:r w:rsidR="006552E1" w:rsidRPr="00D608FD">
        <w:rPr>
          <w:szCs w:val="22"/>
          <w:lang w:val="sl-SI"/>
        </w:rPr>
        <w:noBreakHyphen/>
        <w:t xml:space="preserve"> </w:t>
      </w:r>
      <w:r w:rsidRPr="009A3F5F">
        <w:rPr>
          <w:szCs w:val="22"/>
          <w:lang w:val="sl-SI"/>
        </w:rPr>
        <w:t>peroxisome proliferator-activated receptor</w:t>
      </w:r>
      <w:r w:rsidRPr="00D608FD">
        <w:rPr>
          <w:szCs w:val="22"/>
          <w:lang w:val="sl-SI"/>
        </w:rPr>
        <w:t xml:space="preserve">), kar posledično okrepi izražanje in aktivnost </w:t>
      </w:r>
      <w:r w:rsidR="0020743A" w:rsidRPr="00D608FD">
        <w:rPr>
          <w:szCs w:val="22"/>
          <w:lang w:val="sl-SI"/>
        </w:rPr>
        <w:t xml:space="preserve">izooblike </w:t>
      </w:r>
      <w:r w:rsidRPr="00D608FD">
        <w:rPr>
          <w:szCs w:val="22"/>
          <w:lang w:val="sl-SI"/>
        </w:rPr>
        <w:t xml:space="preserve">encima </w:t>
      </w:r>
      <w:r w:rsidR="000A3523">
        <w:rPr>
          <w:szCs w:val="22"/>
          <w:lang w:val="sl-SI"/>
        </w:rPr>
        <w:t>uridindifosfat-glukuronil-</w:t>
      </w:r>
      <w:r w:rsidR="00160B04">
        <w:rPr>
          <w:szCs w:val="22"/>
          <w:lang w:val="sl-SI"/>
        </w:rPr>
        <w:t>transferaza</w:t>
      </w:r>
      <w:r w:rsidR="0020743A" w:rsidRPr="00D608FD">
        <w:rPr>
          <w:szCs w:val="22"/>
          <w:lang w:val="sl-SI"/>
        </w:rPr>
        <w:t xml:space="preserve"> 1A9 (</w:t>
      </w:r>
      <w:r w:rsidRPr="00D608FD">
        <w:rPr>
          <w:szCs w:val="22"/>
          <w:lang w:val="sl-SI"/>
        </w:rPr>
        <w:t>UGT1A9</w:t>
      </w:r>
      <w:r w:rsidR="0020743A" w:rsidRPr="00D608FD">
        <w:rPr>
          <w:szCs w:val="22"/>
          <w:lang w:val="sl-SI"/>
        </w:rPr>
        <w:t>)</w:t>
      </w:r>
      <w:r w:rsidRPr="00D608FD">
        <w:rPr>
          <w:szCs w:val="22"/>
          <w:lang w:val="sl-SI"/>
        </w:rPr>
        <w:t xml:space="preserve">. Ko so primerjali deleže zavrnitve presadka, deleže izgube presadka ali profile neželenih učinkov med bolniki, zdravljenimi z </w:t>
      </w:r>
      <w:r w:rsidR="003636FE">
        <w:rPr>
          <w:szCs w:val="22"/>
          <w:lang w:val="sl-SI"/>
        </w:rPr>
        <w:t>mofetilmikofenolatom</w:t>
      </w:r>
      <w:r w:rsidRPr="00D608FD">
        <w:rPr>
          <w:szCs w:val="22"/>
          <w:lang w:val="sl-SI"/>
        </w:rPr>
        <w:t xml:space="preserve"> v kombinaciji s telmisartanom ali brez njega, niso opazili nobenih kliničnih posledic farmakokinetičnega medsebojnega delovanja med zdraviloma.</w:t>
      </w:r>
    </w:p>
    <w:p w14:paraId="13FD0217" w14:textId="77777777" w:rsidR="00C34A3E" w:rsidRPr="0067077C" w:rsidRDefault="00C34A3E" w:rsidP="00C903D3">
      <w:pPr>
        <w:rPr>
          <w:i/>
          <w:szCs w:val="22"/>
          <w:lang w:val="sl-SI"/>
        </w:rPr>
      </w:pPr>
    </w:p>
    <w:p w14:paraId="6C45DDA8" w14:textId="77777777" w:rsidR="00D057A6" w:rsidRPr="00EA6041" w:rsidRDefault="00C34A3E" w:rsidP="00C903D3">
      <w:pPr>
        <w:tabs>
          <w:tab w:val="left" w:pos="3828"/>
        </w:tabs>
        <w:rPr>
          <w:i/>
          <w:szCs w:val="22"/>
          <w:lang w:val="sl-SI"/>
        </w:rPr>
      </w:pPr>
      <w:r w:rsidRPr="00692E32">
        <w:rPr>
          <w:i/>
          <w:szCs w:val="22"/>
          <w:u w:val="single"/>
          <w:lang w:val="sl-SI"/>
        </w:rPr>
        <w:t>Ganciklovir</w:t>
      </w:r>
    </w:p>
    <w:p w14:paraId="4F5563CD" w14:textId="4816BBBA" w:rsidR="00C34A3E" w:rsidRPr="00D608FD" w:rsidRDefault="00E1732F" w:rsidP="00C903D3">
      <w:pPr>
        <w:tabs>
          <w:tab w:val="left" w:pos="3828"/>
        </w:tabs>
        <w:rPr>
          <w:szCs w:val="22"/>
          <w:lang w:val="sl-SI"/>
        </w:rPr>
      </w:pPr>
      <w:r w:rsidRPr="00D608FD">
        <w:rPr>
          <w:szCs w:val="22"/>
          <w:lang w:val="sl-SI"/>
        </w:rPr>
        <w:t>N</w:t>
      </w:r>
      <w:r w:rsidR="00C34A3E" w:rsidRPr="00D608FD">
        <w:rPr>
          <w:szCs w:val="22"/>
          <w:lang w:val="sl-SI"/>
        </w:rPr>
        <w:t xml:space="preserve">a podlagi rezultatov študije enkratnega odmerjanja priporočenih odmerkov peroralne oblike mofetilmikofenolata in intravenske oblike ganciklovirja in znanih učinkov ledvične okvare na farmakokinetiko </w:t>
      </w:r>
      <w:r w:rsidR="000F6E30">
        <w:rPr>
          <w:szCs w:val="22"/>
          <w:lang w:val="sl-SI"/>
        </w:rPr>
        <w:t>mofetilmikofenolata</w:t>
      </w:r>
      <w:r w:rsidR="00D0567C">
        <w:rPr>
          <w:szCs w:val="22"/>
          <w:lang w:val="sl-SI"/>
        </w:rPr>
        <w:t xml:space="preserve"> (glejte poglavje </w:t>
      </w:r>
      <w:r w:rsidR="00C34A3E" w:rsidRPr="00D608FD">
        <w:rPr>
          <w:szCs w:val="22"/>
          <w:lang w:val="sl-SI"/>
        </w:rPr>
        <w:t xml:space="preserve">4.2) in ganciklovirja, je pričakovati, da bo sočasno dajanje obeh učinkovin, ki tekmujeta v mehanizmih renalne tubularne sekrecije, povzročilo povečanje koncentracij mikofenolglukuronida in ganciklovirja. Znatnih sprememb v farmakokinetiki mikofenolne kisline ni pričakovati, zato prilagajanje odmerkov </w:t>
      </w:r>
      <w:r w:rsidR="000F6E30">
        <w:rPr>
          <w:szCs w:val="22"/>
          <w:lang w:val="sl-SI"/>
        </w:rPr>
        <w:t>mofetilmikofenolata</w:t>
      </w:r>
      <w:r w:rsidR="00C34A3E" w:rsidRPr="00D608FD">
        <w:rPr>
          <w:szCs w:val="22"/>
          <w:lang w:val="sl-SI"/>
        </w:rPr>
        <w:t xml:space="preserve"> ni potrebno. Bolnike z ledvično okvaro, ki sočasno dobivajo </w:t>
      </w:r>
      <w:r w:rsidR="000F6E30">
        <w:rPr>
          <w:szCs w:val="22"/>
          <w:lang w:val="sl-SI"/>
        </w:rPr>
        <w:t>mofetilmikofenolat</w:t>
      </w:r>
      <w:r w:rsidR="00C34A3E" w:rsidRPr="00D608FD">
        <w:rPr>
          <w:szCs w:val="22"/>
          <w:lang w:val="sl-SI"/>
        </w:rPr>
        <w:t xml:space="preserve"> in ganciklovir oziroma njegova predzdravila (npr. valganciklovir), je treba skrbno nadzorovati in proučiti odmerjanje ganciklovirja.</w:t>
      </w:r>
    </w:p>
    <w:p w14:paraId="19E28D5C" w14:textId="77777777" w:rsidR="00C34A3E" w:rsidRPr="00D608FD" w:rsidRDefault="00C34A3E" w:rsidP="00C903D3">
      <w:pPr>
        <w:rPr>
          <w:szCs w:val="22"/>
          <w:u w:val="single"/>
          <w:lang w:val="sl-SI"/>
        </w:rPr>
      </w:pPr>
    </w:p>
    <w:p w14:paraId="2355CCC1" w14:textId="77777777" w:rsidR="00D057A6" w:rsidRPr="00EA6041" w:rsidRDefault="00C34A3E" w:rsidP="00C903D3">
      <w:pPr>
        <w:tabs>
          <w:tab w:val="left" w:pos="3828"/>
        </w:tabs>
        <w:rPr>
          <w:i/>
          <w:szCs w:val="22"/>
          <w:lang w:val="sl-SI"/>
        </w:rPr>
      </w:pPr>
      <w:r w:rsidRPr="00692E32">
        <w:rPr>
          <w:i/>
          <w:szCs w:val="22"/>
          <w:u w:val="single"/>
          <w:lang w:val="sl-SI"/>
        </w:rPr>
        <w:t>Peroralni kontraceptivi</w:t>
      </w:r>
    </w:p>
    <w:p w14:paraId="2D9CC2C9" w14:textId="2B2CA830" w:rsidR="00C34A3E" w:rsidRPr="00D608FD" w:rsidRDefault="00416FB5" w:rsidP="00C903D3">
      <w:pPr>
        <w:tabs>
          <w:tab w:val="left" w:pos="3828"/>
        </w:tabs>
        <w:rPr>
          <w:szCs w:val="22"/>
          <w:lang w:val="sl-SI"/>
        </w:rPr>
      </w:pPr>
      <w:r w:rsidRPr="00D608FD">
        <w:rPr>
          <w:szCs w:val="22"/>
          <w:lang w:val="sl-SI"/>
        </w:rPr>
        <w:t>S</w:t>
      </w:r>
      <w:r w:rsidR="00C34A3E" w:rsidRPr="00D608FD">
        <w:rPr>
          <w:szCs w:val="22"/>
          <w:lang w:val="sl-SI"/>
        </w:rPr>
        <w:t xml:space="preserve">očasno jemanje </w:t>
      </w:r>
      <w:r w:rsidR="000F6E30">
        <w:rPr>
          <w:szCs w:val="22"/>
          <w:lang w:val="sl-SI"/>
        </w:rPr>
        <w:t>mofetilmikofenolata</w:t>
      </w:r>
      <w:r w:rsidR="00C34A3E" w:rsidRPr="00D608FD">
        <w:rPr>
          <w:szCs w:val="22"/>
          <w:lang w:val="sl-SI"/>
        </w:rPr>
        <w:t xml:space="preserve"> ni vplivalo na </w:t>
      </w:r>
      <w:r w:rsidR="00F80B87" w:rsidRPr="00D608FD">
        <w:rPr>
          <w:szCs w:val="22"/>
          <w:lang w:val="sl-SI"/>
        </w:rPr>
        <w:t xml:space="preserve">farmakodinamiko in </w:t>
      </w:r>
      <w:r w:rsidR="00C34A3E" w:rsidRPr="00D608FD">
        <w:rPr>
          <w:szCs w:val="22"/>
          <w:lang w:val="sl-SI"/>
        </w:rPr>
        <w:t>farmakokinetiko peroralnih kontraceptivov</w:t>
      </w:r>
      <w:r w:rsidR="00F80B87" w:rsidRPr="00D608FD">
        <w:rPr>
          <w:szCs w:val="22"/>
          <w:lang w:val="sl-SI"/>
        </w:rPr>
        <w:t xml:space="preserve"> v klinično pomembnem obsegu</w:t>
      </w:r>
      <w:r w:rsidR="00C903D3">
        <w:rPr>
          <w:szCs w:val="22"/>
          <w:lang w:val="sl-SI"/>
        </w:rPr>
        <w:t xml:space="preserve"> (glejte tudi poglavje </w:t>
      </w:r>
      <w:r w:rsidR="00C34A3E" w:rsidRPr="00D608FD">
        <w:rPr>
          <w:szCs w:val="22"/>
          <w:lang w:val="sl-SI"/>
        </w:rPr>
        <w:t>5.2).</w:t>
      </w:r>
    </w:p>
    <w:p w14:paraId="71E9551C" w14:textId="77777777" w:rsidR="00C34A3E" w:rsidRPr="00D608FD" w:rsidRDefault="00C34A3E" w:rsidP="00C903D3">
      <w:pPr>
        <w:rPr>
          <w:szCs w:val="22"/>
          <w:u w:val="single"/>
          <w:lang w:val="sl-SI"/>
        </w:rPr>
      </w:pPr>
    </w:p>
    <w:p w14:paraId="1F7306F0" w14:textId="77777777" w:rsidR="00D057A6" w:rsidRPr="00EA6041" w:rsidRDefault="00C34A3E" w:rsidP="00363272">
      <w:pPr>
        <w:keepNext/>
        <w:keepLines/>
        <w:tabs>
          <w:tab w:val="left" w:pos="3828"/>
        </w:tabs>
        <w:rPr>
          <w:i/>
          <w:szCs w:val="22"/>
          <w:lang w:val="sl-SI"/>
        </w:rPr>
      </w:pPr>
      <w:r w:rsidRPr="00692E32">
        <w:rPr>
          <w:i/>
          <w:szCs w:val="22"/>
          <w:u w:val="single"/>
          <w:lang w:val="sl-SI"/>
        </w:rPr>
        <w:lastRenderedPageBreak/>
        <w:t>Rifampicin</w:t>
      </w:r>
    </w:p>
    <w:p w14:paraId="1ADDF118" w14:textId="1CBE0EA5" w:rsidR="00C34A3E" w:rsidRPr="00D608FD" w:rsidRDefault="00416FB5" w:rsidP="00C903D3">
      <w:pPr>
        <w:tabs>
          <w:tab w:val="left" w:pos="3828"/>
        </w:tabs>
        <w:rPr>
          <w:szCs w:val="22"/>
          <w:u w:val="single"/>
          <w:lang w:val="sl-SI"/>
        </w:rPr>
      </w:pPr>
      <w:r w:rsidRPr="00D608FD">
        <w:rPr>
          <w:szCs w:val="22"/>
          <w:lang w:val="sl-SI"/>
        </w:rPr>
        <w:t>P</w:t>
      </w:r>
      <w:r w:rsidR="00C34A3E" w:rsidRPr="00D608FD">
        <w:rPr>
          <w:szCs w:val="22"/>
          <w:lang w:val="sl-SI"/>
        </w:rPr>
        <w:t xml:space="preserve">ri bolnikih, ki ne jemljejo tudi ciklosporina, je sočasno dajanje </w:t>
      </w:r>
      <w:r w:rsidR="000F6E30">
        <w:rPr>
          <w:szCs w:val="22"/>
          <w:lang w:val="sl-SI"/>
        </w:rPr>
        <w:t>mofetilmikofenolata</w:t>
      </w:r>
      <w:r w:rsidR="00C34A3E" w:rsidRPr="00D608FD">
        <w:rPr>
          <w:szCs w:val="22"/>
          <w:lang w:val="sl-SI"/>
        </w:rPr>
        <w:t xml:space="preserve"> in rifampicina povzročilo zmanjšanje izpostavljenosti mikofenolni kislini (AUC</w:t>
      </w:r>
      <w:r w:rsidR="00C34A3E" w:rsidRPr="00D608FD">
        <w:rPr>
          <w:szCs w:val="22"/>
          <w:vertAlign w:val="subscript"/>
          <w:lang w:val="sl-SI"/>
        </w:rPr>
        <w:t>0-12h</w:t>
      </w:r>
      <w:r w:rsidR="00C34A3E" w:rsidRPr="00D608FD">
        <w:rPr>
          <w:szCs w:val="22"/>
          <w:lang w:val="sl-SI"/>
        </w:rPr>
        <w:t xml:space="preserve">) za 18 do 70 %. Priporočljivo je spremljanje ravni izpostavljenosti mikofenolni kislini in prilagoditev odmerkov </w:t>
      </w:r>
      <w:r w:rsidR="000F6E30">
        <w:rPr>
          <w:szCs w:val="22"/>
          <w:lang w:val="sl-SI"/>
        </w:rPr>
        <w:t>mofetilmikofenolata</w:t>
      </w:r>
      <w:r w:rsidR="00C34A3E" w:rsidRPr="00D608FD">
        <w:rPr>
          <w:szCs w:val="22"/>
          <w:lang w:val="sl-SI"/>
        </w:rPr>
        <w:t xml:space="preserve"> za ohranitev klinične učinkovitosti, kadar sočasno dajemo rifampicin.</w:t>
      </w:r>
    </w:p>
    <w:p w14:paraId="4F76D945" w14:textId="77777777" w:rsidR="00C34A3E" w:rsidRPr="00D608FD" w:rsidRDefault="00C34A3E" w:rsidP="00C903D3">
      <w:pPr>
        <w:ind w:right="14"/>
        <w:rPr>
          <w:iCs/>
          <w:u w:val="single"/>
          <w:lang w:val="sl-SI"/>
        </w:rPr>
      </w:pPr>
    </w:p>
    <w:p w14:paraId="1D7A04B6" w14:textId="77777777" w:rsidR="00D057A6" w:rsidRPr="00EA6041" w:rsidRDefault="00C34A3E" w:rsidP="00C903D3">
      <w:pPr>
        <w:keepNext/>
        <w:tabs>
          <w:tab w:val="left" w:pos="3828"/>
        </w:tabs>
        <w:rPr>
          <w:i/>
          <w:iCs/>
          <w:lang w:val="sl-SI"/>
        </w:rPr>
      </w:pPr>
      <w:r w:rsidRPr="00692E32">
        <w:rPr>
          <w:i/>
          <w:iCs/>
          <w:u w:val="single"/>
          <w:lang w:val="sl-SI"/>
        </w:rPr>
        <w:t>Sevelamer</w:t>
      </w:r>
    </w:p>
    <w:p w14:paraId="6D136905" w14:textId="45190546" w:rsidR="00C34A3E" w:rsidRPr="00D608FD" w:rsidRDefault="00416FB5" w:rsidP="00C903D3">
      <w:pPr>
        <w:keepNext/>
        <w:tabs>
          <w:tab w:val="left" w:pos="3828"/>
        </w:tabs>
        <w:rPr>
          <w:iCs/>
          <w:u w:val="single"/>
          <w:lang w:val="sl-SI"/>
        </w:rPr>
      </w:pPr>
      <w:r w:rsidRPr="00D608FD">
        <w:rPr>
          <w:iCs/>
          <w:lang w:val="sl-SI"/>
        </w:rPr>
        <w:t>P</w:t>
      </w:r>
      <w:r w:rsidR="00C34A3E" w:rsidRPr="00D608FD">
        <w:rPr>
          <w:iCs/>
          <w:lang w:val="sl-SI"/>
        </w:rPr>
        <w:t xml:space="preserve">ri sočasnem dajanju </w:t>
      </w:r>
      <w:r w:rsidR="000F6E30">
        <w:rPr>
          <w:iCs/>
          <w:lang w:val="sl-SI"/>
        </w:rPr>
        <w:t>mofetilmikofenolata</w:t>
      </w:r>
      <w:r w:rsidR="00C34A3E" w:rsidRPr="00D608FD">
        <w:rPr>
          <w:iCs/>
          <w:lang w:val="sl-SI"/>
        </w:rPr>
        <w:t xml:space="preserve"> in sevelamerja so opazili zmanjšanje C</w:t>
      </w:r>
      <w:r w:rsidR="00C34A3E" w:rsidRPr="00D608FD">
        <w:rPr>
          <w:iCs/>
          <w:vertAlign w:val="subscript"/>
          <w:lang w:val="sl-SI"/>
        </w:rPr>
        <w:t>max</w:t>
      </w:r>
      <w:r w:rsidR="00C34A3E" w:rsidRPr="00D608FD">
        <w:rPr>
          <w:iCs/>
          <w:lang w:val="sl-SI"/>
        </w:rPr>
        <w:t xml:space="preserve"> mikofenolne kisline za 30 % in AUC</w:t>
      </w:r>
      <w:r w:rsidR="00C34A3E" w:rsidRPr="00D608FD">
        <w:rPr>
          <w:szCs w:val="22"/>
          <w:vertAlign w:val="subscript"/>
          <w:lang w:val="sl-SI"/>
        </w:rPr>
        <w:t>0-12h</w:t>
      </w:r>
      <w:r w:rsidR="00C34A3E" w:rsidRPr="00D608FD">
        <w:rPr>
          <w:iCs/>
          <w:lang w:val="sl-SI"/>
        </w:rPr>
        <w:t xml:space="preserve"> mikofenolne kisline za 25 %, kliničnih posledic (zavrnitve presadka) pa ni bilo. Vseeno je priporočljivo, da dajemo </w:t>
      </w:r>
      <w:r w:rsidR="000F6E30">
        <w:rPr>
          <w:iCs/>
          <w:lang w:val="sl-SI"/>
        </w:rPr>
        <w:t>mofetilmikofenolat</w:t>
      </w:r>
      <w:r w:rsidR="00C34A3E" w:rsidRPr="00D608FD">
        <w:rPr>
          <w:iCs/>
          <w:lang w:val="sl-SI"/>
        </w:rPr>
        <w:t xml:space="preserve"> vsaj eno uro pred ali tri ure po dajanju sevelamerja, zato da zmanjšamo vpliv na absorpcijo mikofenolne kisline. Ni podatkov o dajanju </w:t>
      </w:r>
      <w:r w:rsidR="000F6E30">
        <w:rPr>
          <w:iCs/>
          <w:lang w:val="sl-SI"/>
        </w:rPr>
        <w:t>mofetilmikofenolata</w:t>
      </w:r>
      <w:r w:rsidR="00C34A3E" w:rsidRPr="00D608FD">
        <w:rPr>
          <w:iCs/>
          <w:lang w:val="sl-SI"/>
        </w:rPr>
        <w:t xml:space="preserve"> z drugimi vezalci fosfatov, razen sevelamerjem.</w:t>
      </w:r>
    </w:p>
    <w:p w14:paraId="1CB0D9C8" w14:textId="77777777" w:rsidR="00C34A3E" w:rsidRPr="00D608FD" w:rsidRDefault="00C34A3E" w:rsidP="00C903D3">
      <w:pPr>
        <w:tabs>
          <w:tab w:val="left" w:pos="3828"/>
        </w:tabs>
        <w:rPr>
          <w:szCs w:val="22"/>
          <w:u w:val="single"/>
          <w:lang w:val="sl-SI"/>
        </w:rPr>
      </w:pPr>
    </w:p>
    <w:p w14:paraId="479F95F6" w14:textId="77777777" w:rsidR="00D057A6" w:rsidRPr="00EA6041" w:rsidRDefault="00C34A3E" w:rsidP="00C903D3">
      <w:pPr>
        <w:rPr>
          <w:i/>
          <w:szCs w:val="22"/>
          <w:lang w:val="sl-SI"/>
        </w:rPr>
      </w:pPr>
      <w:r w:rsidRPr="00692E32">
        <w:rPr>
          <w:i/>
          <w:szCs w:val="22"/>
          <w:u w:val="single"/>
          <w:lang w:val="sl-SI"/>
        </w:rPr>
        <w:t>Takrolimus</w:t>
      </w:r>
    </w:p>
    <w:p w14:paraId="5048E312" w14:textId="11F3C1A0" w:rsidR="00C34A3E" w:rsidRPr="00D608FD" w:rsidRDefault="00416FB5" w:rsidP="00C903D3">
      <w:pPr>
        <w:rPr>
          <w:i/>
          <w:szCs w:val="22"/>
          <w:lang w:val="sl-SI"/>
        </w:rPr>
      </w:pPr>
      <w:r w:rsidRPr="00D608FD">
        <w:rPr>
          <w:szCs w:val="22"/>
          <w:lang w:val="sl-SI"/>
        </w:rPr>
        <w:t>P</w:t>
      </w:r>
      <w:r w:rsidR="00C34A3E" w:rsidRPr="00D608FD">
        <w:rPr>
          <w:szCs w:val="22"/>
          <w:lang w:val="sl-SI"/>
        </w:rPr>
        <w:t xml:space="preserve">ri bolnikih z jetrnim presadkom, pri katerih so uvedli </w:t>
      </w:r>
      <w:r w:rsidR="000F6E30">
        <w:rPr>
          <w:szCs w:val="22"/>
          <w:lang w:val="sl-SI"/>
        </w:rPr>
        <w:t>mofetilmikofenolat</w:t>
      </w:r>
      <w:r w:rsidR="00C34A3E" w:rsidRPr="00D608FD">
        <w:rPr>
          <w:szCs w:val="22"/>
          <w:lang w:val="sl-SI"/>
        </w:rPr>
        <w:t xml:space="preserve"> in takrolimus, sprememba AUC in </w:t>
      </w:r>
      <w:r w:rsidR="00C34A3E" w:rsidRPr="00D608FD">
        <w:rPr>
          <w:iCs/>
          <w:lang w:val="sl-SI"/>
        </w:rPr>
        <w:t>C</w:t>
      </w:r>
      <w:r w:rsidR="00C34A3E" w:rsidRPr="00D608FD">
        <w:rPr>
          <w:iCs/>
          <w:vertAlign w:val="subscript"/>
          <w:lang w:val="sl-SI"/>
        </w:rPr>
        <w:t>max</w:t>
      </w:r>
      <w:r w:rsidR="00C34A3E" w:rsidRPr="00D608FD">
        <w:rPr>
          <w:szCs w:val="22"/>
          <w:lang w:val="sl-SI"/>
        </w:rPr>
        <w:t xml:space="preserve"> mikofenolne kisline, aktivnega presnovka </w:t>
      </w:r>
      <w:r w:rsidR="000F6E30">
        <w:rPr>
          <w:szCs w:val="22"/>
          <w:lang w:val="sl-SI"/>
        </w:rPr>
        <w:t>mofetilmikofenolata</w:t>
      </w:r>
      <w:r w:rsidR="00C34A3E" w:rsidRPr="00D608FD">
        <w:rPr>
          <w:szCs w:val="22"/>
          <w:lang w:val="sl-SI"/>
        </w:rPr>
        <w:t xml:space="preserve">, zaradi sočasnega dajanja takrolimusa ni bila pomembna. Nasprotno, po dajanju večkratnih odmerkov </w:t>
      </w:r>
      <w:r w:rsidR="000F6E30">
        <w:rPr>
          <w:szCs w:val="22"/>
          <w:lang w:val="sl-SI"/>
        </w:rPr>
        <w:t>mofetilmikofenolata</w:t>
      </w:r>
      <w:r w:rsidR="00C34A3E" w:rsidRPr="00D608FD">
        <w:rPr>
          <w:szCs w:val="22"/>
          <w:lang w:val="sl-SI"/>
        </w:rPr>
        <w:t xml:space="preserve"> (1,5 g dvakrat na dan) bolnikom</w:t>
      </w:r>
      <w:r w:rsidR="00A65C1C" w:rsidRPr="00D608FD">
        <w:rPr>
          <w:szCs w:val="22"/>
          <w:lang w:val="sl-SI"/>
        </w:rPr>
        <w:t xml:space="preserve"> z jetrnim presadkom</w:t>
      </w:r>
      <w:r w:rsidR="00C34A3E" w:rsidRPr="00D608FD">
        <w:rPr>
          <w:szCs w:val="22"/>
          <w:lang w:val="sl-SI"/>
        </w:rPr>
        <w:t xml:space="preserve">, ki so jemali takrolimus, se je AUC takrolimusa povečala za približno 20 %. Pri bolnikih z ledvičnim presadkom pa </w:t>
      </w:r>
      <w:r w:rsidR="000F6E30">
        <w:rPr>
          <w:szCs w:val="22"/>
          <w:lang w:val="sl-SI"/>
        </w:rPr>
        <w:t>mofetilmikofenolat</w:t>
      </w:r>
      <w:r w:rsidR="00C34A3E" w:rsidRPr="00D608FD">
        <w:rPr>
          <w:szCs w:val="22"/>
          <w:lang w:val="sl-SI"/>
        </w:rPr>
        <w:t xml:space="preserve"> ni spremenil koncentracije ta</w:t>
      </w:r>
      <w:r w:rsidR="00C903D3">
        <w:rPr>
          <w:szCs w:val="22"/>
          <w:lang w:val="sl-SI"/>
        </w:rPr>
        <w:t>krolimusa (glejte tudi poglavje </w:t>
      </w:r>
      <w:r w:rsidR="00C34A3E" w:rsidRPr="00D608FD">
        <w:rPr>
          <w:szCs w:val="22"/>
          <w:lang w:val="sl-SI"/>
        </w:rPr>
        <w:t>4.4).</w:t>
      </w:r>
    </w:p>
    <w:p w14:paraId="173C082D" w14:textId="77777777" w:rsidR="00C34A3E" w:rsidRPr="00D608FD" w:rsidRDefault="00C34A3E" w:rsidP="00C903D3">
      <w:pPr>
        <w:rPr>
          <w:szCs w:val="22"/>
          <w:lang w:val="sl-SI"/>
        </w:rPr>
      </w:pPr>
    </w:p>
    <w:p w14:paraId="751269A1" w14:textId="77777777" w:rsidR="00D057A6" w:rsidRPr="00EA6041" w:rsidRDefault="00C34A3E" w:rsidP="00C903D3">
      <w:pPr>
        <w:rPr>
          <w:i/>
          <w:szCs w:val="22"/>
          <w:lang w:val="sl-SI"/>
        </w:rPr>
      </w:pPr>
      <w:r w:rsidRPr="00692E32">
        <w:rPr>
          <w:i/>
          <w:szCs w:val="22"/>
          <w:u w:val="single"/>
          <w:lang w:val="sl-SI"/>
        </w:rPr>
        <w:t>Živa cepiva</w:t>
      </w:r>
    </w:p>
    <w:p w14:paraId="5E6B4A09" w14:textId="77777777" w:rsidR="00C34A3E" w:rsidRPr="00D608FD" w:rsidRDefault="00416FB5" w:rsidP="00C903D3">
      <w:pPr>
        <w:rPr>
          <w:snapToGrid w:val="0"/>
          <w:szCs w:val="22"/>
          <w:lang w:val="sl-SI"/>
        </w:rPr>
      </w:pPr>
      <w:r w:rsidRPr="00D608FD">
        <w:rPr>
          <w:szCs w:val="22"/>
          <w:lang w:val="sl-SI"/>
        </w:rPr>
        <w:t>Ž</w:t>
      </w:r>
      <w:r w:rsidR="00C34A3E" w:rsidRPr="00D608FD">
        <w:rPr>
          <w:szCs w:val="22"/>
          <w:lang w:val="sl-SI"/>
        </w:rPr>
        <w:t>ivih cepiv ne smemo dajati bolnikom z oslabelim imunskim odzivom. Tudi odziv protiteles na druga cepiva je lahko</w:t>
      </w:r>
      <w:r w:rsidR="00C903D3">
        <w:rPr>
          <w:szCs w:val="22"/>
          <w:lang w:val="sl-SI"/>
        </w:rPr>
        <w:t xml:space="preserve"> zmanjšan (glejte tudi poglavje </w:t>
      </w:r>
      <w:r w:rsidR="00C34A3E" w:rsidRPr="00D608FD">
        <w:rPr>
          <w:szCs w:val="22"/>
          <w:lang w:val="sl-SI"/>
        </w:rPr>
        <w:t>4.4</w:t>
      </w:r>
      <w:r w:rsidR="00C34A3E" w:rsidRPr="00D608FD">
        <w:rPr>
          <w:snapToGrid w:val="0"/>
          <w:szCs w:val="22"/>
          <w:lang w:val="sl-SI"/>
        </w:rPr>
        <w:t>).</w:t>
      </w:r>
    </w:p>
    <w:p w14:paraId="5504218C" w14:textId="77777777" w:rsidR="00416FB5" w:rsidRPr="00D608FD" w:rsidRDefault="00416FB5" w:rsidP="00C903D3">
      <w:pPr>
        <w:rPr>
          <w:snapToGrid w:val="0"/>
          <w:szCs w:val="22"/>
          <w:lang w:val="sl-SI"/>
        </w:rPr>
      </w:pPr>
    </w:p>
    <w:p w14:paraId="1A87CF61" w14:textId="77777777" w:rsidR="00D057A6" w:rsidRDefault="00416FB5" w:rsidP="00C903D3">
      <w:pPr>
        <w:keepNext/>
        <w:keepLines/>
        <w:rPr>
          <w:snapToGrid w:val="0"/>
          <w:szCs w:val="22"/>
          <w:u w:val="single"/>
          <w:lang w:val="sl-SI"/>
        </w:rPr>
      </w:pPr>
      <w:r w:rsidRPr="00D608FD">
        <w:rPr>
          <w:snapToGrid w:val="0"/>
          <w:szCs w:val="22"/>
          <w:u w:val="single"/>
          <w:lang w:val="sl-SI"/>
        </w:rPr>
        <w:t>Pediatričn</w:t>
      </w:r>
      <w:r w:rsidR="00F80B87" w:rsidRPr="00D608FD">
        <w:rPr>
          <w:snapToGrid w:val="0"/>
          <w:szCs w:val="22"/>
          <w:u w:val="single"/>
          <w:lang w:val="sl-SI"/>
        </w:rPr>
        <w:t>a</w:t>
      </w:r>
      <w:r w:rsidRPr="00D608FD">
        <w:rPr>
          <w:snapToGrid w:val="0"/>
          <w:szCs w:val="22"/>
          <w:u w:val="single"/>
          <w:lang w:val="sl-SI"/>
        </w:rPr>
        <w:t xml:space="preserve"> </w:t>
      </w:r>
      <w:r w:rsidR="00F80B87" w:rsidRPr="00D608FD">
        <w:rPr>
          <w:snapToGrid w:val="0"/>
          <w:szCs w:val="22"/>
          <w:u w:val="single"/>
          <w:lang w:val="sl-SI"/>
        </w:rPr>
        <w:t>populacija</w:t>
      </w:r>
    </w:p>
    <w:p w14:paraId="672B75B5" w14:textId="77777777" w:rsidR="000A3523" w:rsidRPr="00D608FD" w:rsidRDefault="000A3523" w:rsidP="00C903D3">
      <w:pPr>
        <w:keepNext/>
        <w:keepLines/>
        <w:rPr>
          <w:snapToGrid w:val="0"/>
          <w:szCs w:val="22"/>
          <w:u w:val="single"/>
          <w:lang w:val="sl-SI"/>
        </w:rPr>
      </w:pPr>
    </w:p>
    <w:p w14:paraId="094F86CF" w14:textId="77777777" w:rsidR="00444B42" w:rsidRPr="00D608FD" w:rsidRDefault="0038619E" w:rsidP="00C903D3">
      <w:pPr>
        <w:keepNext/>
        <w:keepLines/>
        <w:rPr>
          <w:snapToGrid w:val="0"/>
          <w:szCs w:val="22"/>
          <w:lang w:val="sl-SI"/>
        </w:rPr>
      </w:pPr>
      <w:r w:rsidRPr="00D608FD">
        <w:rPr>
          <w:snapToGrid w:val="0"/>
          <w:szCs w:val="22"/>
          <w:lang w:val="sl-SI"/>
        </w:rPr>
        <w:t xml:space="preserve">Študije medsebojnega delovanja so </w:t>
      </w:r>
      <w:r w:rsidR="006B0E90" w:rsidRPr="00D608FD">
        <w:rPr>
          <w:snapToGrid w:val="0"/>
          <w:szCs w:val="22"/>
          <w:lang w:val="sl-SI"/>
        </w:rPr>
        <w:t>izvedli</w:t>
      </w:r>
      <w:r w:rsidRPr="00D608FD">
        <w:rPr>
          <w:snapToGrid w:val="0"/>
          <w:szCs w:val="22"/>
          <w:lang w:val="sl-SI"/>
        </w:rPr>
        <w:t xml:space="preserve"> le pri odraslih.</w:t>
      </w:r>
    </w:p>
    <w:p w14:paraId="4AF375CF" w14:textId="77777777" w:rsidR="00C34A3E" w:rsidRPr="00D608FD" w:rsidRDefault="00C34A3E" w:rsidP="00C903D3">
      <w:pPr>
        <w:rPr>
          <w:lang w:val="sl-SI"/>
        </w:rPr>
      </w:pPr>
    </w:p>
    <w:p w14:paraId="78FB7264" w14:textId="77777777" w:rsidR="00D057A6" w:rsidRDefault="007968E9" w:rsidP="00C903D3">
      <w:pPr>
        <w:keepNext/>
        <w:keepLines/>
        <w:rPr>
          <w:szCs w:val="22"/>
          <w:u w:val="single"/>
          <w:lang w:val="sl-SI"/>
        </w:rPr>
      </w:pPr>
      <w:r w:rsidRPr="00D608FD">
        <w:rPr>
          <w:szCs w:val="22"/>
          <w:u w:val="single"/>
          <w:lang w:val="sl-SI"/>
        </w:rPr>
        <w:t>Možne interakcije</w:t>
      </w:r>
    </w:p>
    <w:p w14:paraId="6160719E" w14:textId="77777777" w:rsidR="000A3523" w:rsidRPr="00D608FD" w:rsidRDefault="000A3523" w:rsidP="00C903D3">
      <w:pPr>
        <w:keepNext/>
        <w:keepLines/>
        <w:rPr>
          <w:szCs w:val="22"/>
          <w:lang w:val="sl-SI"/>
        </w:rPr>
      </w:pPr>
    </w:p>
    <w:p w14:paraId="4BF3AE03" w14:textId="77777777" w:rsidR="007968E9" w:rsidRPr="00D608FD" w:rsidRDefault="007968E9" w:rsidP="00C903D3">
      <w:pPr>
        <w:rPr>
          <w:szCs w:val="22"/>
          <w:lang w:val="sl-SI"/>
        </w:rPr>
      </w:pPr>
      <w:r w:rsidRPr="00D608FD">
        <w:rPr>
          <w:szCs w:val="22"/>
          <w:lang w:val="sl-SI"/>
        </w:rPr>
        <w:t>Sočasno jemanje probenecida in mofetilmikofenolata je pri opicah povzročilo zvišanje AUC mikofenolglukuronida v plazmi za trikrat. Tako lahko druge učinkovine, za katere je znano, da so podvržene renalni tubularni sekreciji, tekmujejo z mikofenolglukuronidom in tako zvišajo koncentracije mikofenolglukuronida v plazmi ali drugih učinkovin, podvrženih renalni tubularni sekreciji.</w:t>
      </w:r>
    </w:p>
    <w:p w14:paraId="5E678D58" w14:textId="77777777" w:rsidR="007968E9" w:rsidRPr="00D608FD" w:rsidRDefault="007968E9" w:rsidP="00C903D3">
      <w:pPr>
        <w:rPr>
          <w:szCs w:val="22"/>
          <w:lang w:val="sl-SI"/>
        </w:rPr>
      </w:pPr>
    </w:p>
    <w:p w14:paraId="45A64428" w14:textId="77777777" w:rsidR="00C34A3E" w:rsidRPr="00D608FD" w:rsidRDefault="00C34A3E" w:rsidP="00C903D3">
      <w:pPr>
        <w:ind w:left="567" w:hanging="567"/>
        <w:rPr>
          <w:lang w:val="sl-SI"/>
        </w:rPr>
      </w:pPr>
      <w:r w:rsidRPr="00D608FD">
        <w:rPr>
          <w:b/>
          <w:lang w:val="sl-SI"/>
        </w:rPr>
        <w:t>4.6</w:t>
      </w:r>
      <w:r w:rsidRPr="00D608FD">
        <w:rPr>
          <w:b/>
          <w:lang w:val="sl-SI"/>
        </w:rPr>
        <w:tab/>
      </w:r>
      <w:r w:rsidR="00FE092F" w:rsidRPr="00D608FD">
        <w:rPr>
          <w:b/>
          <w:lang w:val="sl-SI"/>
        </w:rPr>
        <w:t>Plodnost, n</w:t>
      </w:r>
      <w:r w:rsidRPr="00D608FD">
        <w:rPr>
          <w:b/>
          <w:lang w:val="sl-SI"/>
        </w:rPr>
        <w:t>osečnost in dojenje</w:t>
      </w:r>
    </w:p>
    <w:p w14:paraId="16918E8C" w14:textId="77777777" w:rsidR="00944C2D" w:rsidRPr="00D608FD" w:rsidRDefault="00944C2D" w:rsidP="00C903D3">
      <w:pPr>
        <w:widowControl w:val="0"/>
        <w:outlineLvl w:val="0"/>
        <w:rPr>
          <w:snapToGrid w:val="0"/>
          <w:szCs w:val="22"/>
          <w:u w:val="single"/>
          <w:lang w:val="sl-SI"/>
        </w:rPr>
      </w:pPr>
    </w:p>
    <w:p w14:paraId="6916466E" w14:textId="77777777" w:rsidR="00944C2D" w:rsidRPr="00D608FD" w:rsidRDefault="00944C2D" w:rsidP="00C903D3">
      <w:pPr>
        <w:widowControl w:val="0"/>
        <w:outlineLvl w:val="0"/>
        <w:rPr>
          <w:snapToGrid w:val="0"/>
          <w:szCs w:val="22"/>
          <w:u w:val="single"/>
          <w:lang w:val="sl-SI"/>
        </w:rPr>
      </w:pPr>
      <w:r w:rsidRPr="00D608FD">
        <w:rPr>
          <w:snapToGrid w:val="0"/>
          <w:szCs w:val="22"/>
          <w:u w:val="single"/>
          <w:lang w:val="sl-SI"/>
        </w:rPr>
        <w:t>Bolnice v rodni dobi</w:t>
      </w:r>
    </w:p>
    <w:p w14:paraId="1698E54C" w14:textId="77777777" w:rsidR="00944C2D" w:rsidRPr="00D608FD" w:rsidRDefault="00944C2D" w:rsidP="00C903D3">
      <w:pPr>
        <w:widowControl w:val="0"/>
        <w:outlineLvl w:val="0"/>
        <w:rPr>
          <w:snapToGrid w:val="0"/>
          <w:szCs w:val="22"/>
          <w:lang w:val="sl-SI"/>
        </w:rPr>
      </w:pPr>
    </w:p>
    <w:p w14:paraId="02A14757" w14:textId="0D699FBF" w:rsidR="002D2000" w:rsidRPr="00D608FD" w:rsidRDefault="00BB04F6" w:rsidP="00C903D3">
      <w:pPr>
        <w:widowControl w:val="0"/>
        <w:outlineLvl w:val="0"/>
        <w:rPr>
          <w:lang w:val="sl-SI" w:eastAsia="en-US"/>
        </w:rPr>
      </w:pPr>
      <w:r w:rsidRPr="00D608FD">
        <w:rPr>
          <w:szCs w:val="22"/>
          <w:lang w:val="sl-SI"/>
        </w:rPr>
        <w:t xml:space="preserve">V času jemanja </w:t>
      </w:r>
      <w:r w:rsidR="00881E4D">
        <w:rPr>
          <w:szCs w:val="22"/>
          <w:lang w:val="sl-SI"/>
        </w:rPr>
        <w:t>mofetil</w:t>
      </w:r>
      <w:r w:rsidRPr="00D608FD">
        <w:rPr>
          <w:szCs w:val="22"/>
          <w:lang w:val="sl-SI"/>
        </w:rPr>
        <w:t>mikofenolata se je treba izogniti nosečnosti. Zato morajo bolnice v rodni dobi pred začetkom zdravljenja, med zdravljenjem in šest tednov po končanem zdravljenju uporabljati vsaj eno zanesljivo obliko</w:t>
      </w:r>
      <w:r w:rsidR="00C903D3">
        <w:rPr>
          <w:szCs w:val="22"/>
          <w:lang w:val="sl-SI"/>
        </w:rPr>
        <w:t xml:space="preserve"> kontracepcije (glejte poglavje </w:t>
      </w:r>
      <w:r w:rsidRPr="00D608FD">
        <w:rPr>
          <w:szCs w:val="22"/>
          <w:lang w:val="sl-SI"/>
        </w:rPr>
        <w:t xml:space="preserve">4.3), razen če niso izbrale metode vzdržnosti. </w:t>
      </w:r>
      <w:r w:rsidRPr="00D608FD">
        <w:rPr>
          <w:lang w:val="sl-SI" w:eastAsia="en-US"/>
        </w:rPr>
        <w:t>P</w:t>
      </w:r>
      <w:r w:rsidR="00464097" w:rsidRPr="00D608FD">
        <w:rPr>
          <w:lang w:val="sl-SI" w:eastAsia="en-US"/>
        </w:rPr>
        <w:t>riporočljivo je hkrati uporabljati</w:t>
      </w:r>
      <w:r w:rsidRPr="00D608FD">
        <w:rPr>
          <w:lang w:val="sl-SI" w:eastAsia="en-US"/>
        </w:rPr>
        <w:t xml:space="preserve"> dve zanesljivi obliki kontracepcije.</w:t>
      </w:r>
    </w:p>
    <w:p w14:paraId="003A86F6" w14:textId="77777777" w:rsidR="00BB04F6" w:rsidRPr="00D608FD" w:rsidRDefault="00BB04F6" w:rsidP="00C903D3">
      <w:pPr>
        <w:widowControl w:val="0"/>
        <w:outlineLvl w:val="0"/>
        <w:rPr>
          <w:snapToGrid w:val="0"/>
          <w:szCs w:val="22"/>
          <w:lang w:val="sl-SI"/>
        </w:rPr>
      </w:pPr>
    </w:p>
    <w:p w14:paraId="6058413E" w14:textId="77777777" w:rsidR="00851FA6" w:rsidRPr="00D608FD" w:rsidRDefault="00851FA6" w:rsidP="00C903D3">
      <w:pPr>
        <w:keepNext/>
        <w:rPr>
          <w:szCs w:val="22"/>
          <w:u w:val="single"/>
          <w:lang w:val="sl-SI"/>
        </w:rPr>
      </w:pPr>
      <w:r w:rsidRPr="00D608FD">
        <w:rPr>
          <w:szCs w:val="22"/>
          <w:u w:val="single"/>
          <w:lang w:val="sl-SI"/>
        </w:rPr>
        <w:t>Nosečnost</w:t>
      </w:r>
    </w:p>
    <w:p w14:paraId="34CBC900" w14:textId="77777777" w:rsidR="00851FA6" w:rsidRPr="00D608FD" w:rsidRDefault="00851FA6" w:rsidP="00C903D3">
      <w:pPr>
        <w:keepNext/>
        <w:rPr>
          <w:szCs w:val="22"/>
          <w:u w:val="single"/>
          <w:lang w:val="sl-SI"/>
        </w:rPr>
      </w:pPr>
    </w:p>
    <w:p w14:paraId="08EADAA6" w14:textId="3F098CD2" w:rsidR="00785464" w:rsidRDefault="000F6E30" w:rsidP="00C903D3">
      <w:pPr>
        <w:widowControl w:val="0"/>
        <w:outlineLvl w:val="0"/>
        <w:rPr>
          <w:snapToGrid w:val="0"/>
          <w:szCs w:val="22"/>
          <w:lang w:val="sl-SI"/>
        </w:rPr>
      </w:pPr>
      <w:r>
        <w:rPr>
          <w:snapToGrid w:val="0"/>
          <w:szCs w:val="22"/>
          <w:lang w:val="sl-SI"/>
        </w:rPr>
        <w:t>Mofetilmikofenolat</w:t>
      </w:r>
      <w:r w:rsidR="009F6981" w:rsidRPr="00D608FD">
        <w:rPr>
          <w:snapToGrid w:val="0"/>
          <w:szCs w:val="22"/>
          <w:lang w:val="sl-SI"/>
        </w:rPr>
        <w:t xml:space="preserve"> </w:t>
      </w:r>
      <w:r w:rsidR="00B910D8" w:rsidRPr="00D608FD">
        <w:rPr>
          <w:snapToGrid w:val="0"/>
          <w:szCs w:val="22"/>
          <w:lang w:val="sl-SI"/>
        </w:rPr>
        <w:t>je</w:t>
      </w:r>
      <w:r w:rsidR="009F6981" w:rsidRPr="00D608FD">
        <w:rPr>
          <w:snapToGrid w:val="0"/>
          <w:szCs w:val="22"/>
          <w:lang w:val="sl-SI"/>
        </w:rPr>
        <w:t xml:space="preserve"> med nosečnostjo</w:t>
      </w:r>
      <w:r w:rsidR="007F51F0" w:rsidRPr="00D608FD">
        <w:rPr>
          <w:snapToGrid w:val="0"/>
          <w:szCs w:val="22"/>
          <w:lang w:val="sl-SI"/>
        </w:rPr>
        <w:t xml:space="preserve"> </w:t>
      </w:r>
      <w:r w:rsidR="00B910D8" w:rsidRPr="00D608FD">
        <w:rPr>
          <w:snapToGrid w:val="0"/>
          <w:szCs w:val="22"/>
          <w:lang w:val="sl-SI"/>
        </w:rPr>
        <w:t>kontraindiciran</w:t>
      </w:r>
      <w:r w:rsidR="003F7F2B" w:rsidRPr="00D608FD">
        <w:rPr>
          <w:snapToGrid w:val="0"/>
          <w:szCs w:val="22"/>
          <w:lang w:val="sl-SI"/>
        </w:rPr>
        <w:t xml:space="preserve">, razen če </w:t>
      </w:r>
      <w:r w:rsidR="00B910D8" w:rsidRPr="00D608FD">
        <w:rPr>
          <w:snapToGrid w:val="0"/>
          <w:szCs w:val="22"/>
          <w:lang w:val="sl-SI"/>
        </w:rPr>
        <w:t xml:space="preserve">za preprečitev zavrnitve presadka </w:t>
      </w:r>
      <w:r w:rsidR="003F7F2B" w:rsidRPr="00D608FD">
        <w:rPr>
          <w:bCs/>
          <w:szCs w:val="22"/>
          <w:lang w:val="sl-SI"/>
        </w:rPr>
        <w:t>ni na voljo primernega alternativnega zdravljenja</w:t>
      </w:r>
      <w:r w:rsidR="009F6981" w:rsidRPr="00D608FD">
        <w:rPr>
          <w:snapToGrid w:val="0"/>
          <w:szCs w:val="22"/>
          <w:lang w:val="sl-SI"/>
        </w:rPr>
        <w:t xml:space="preserve">. </w:t>
      </w:r>
      <w:r w:rsidR="00785464" w:rsidRPr="00D608FD">
        <w:rPr>
          <w:snapToGrid w:val="0"/>
          <w:szCs w:val="22"/>
          <w:lang w:val="sl-SI"/>
        </w:rPr>
        <w:t>Z</w:t>
      </w:r>
      <w:r w:rsidR="003F7F2B" w:rsidRPr="00D608FD">
        <w:rPr>
          <w:snapToGrid w:val="0"/>
          <w:szCs w:val="22"/>
          <w:lang w:val="sl-SI"/>
        </w:rPr>
        <w:t xml:space="preserve">dravljenja ne smemo uvesti brez </w:t>
      </w:r>
      <w:r w:rsidR="00852A0A" w:rsidRPr="00D608FD">
        <w:rPr>
          <w:snapToGrid w:val="0"/>
          <w:szCs w:val="22"/>
          <w:lang w:val="sl-SI"/>
        </w:rPr>
        <w:t>predložitve</w:t>
      </w:r>
      <w:r w:rsidR="003F7F2B" w:rsidRPr="00D608FD">
        <w:rPr>
          <w:snapToGrid w:val="0"/>
          <w:szCs w:val="22"/>
          <w:lang w:val="sl-SI"/>
        </w:rPr>
        <w:t xml:space="preserve"> negativnega izvida testa nosečnosti</w:t>
      </w:r>
      <w:r w:rsidR="0078773D" w:rsidRPr="00D608FD">
        <w:rPr>
          <w:snapToGrid w:val="0"/>
          <w:szCs w:val="22"/>
          <w:lang w:val="sl-SI"/>
        </w:rPr>
        <w:t>, da izključimo nenamerno uporabo zdravila m</w:t>
      </w:r>
      <w:r w:rsidR="0078773D">
        <w:rPr>
          <w:snapToGrid w:val="0"/>
          <w:szCs w:val="22"/>
          <w:lang w:val="sl-SI"/>
        </w:rPr>
        <w:t>ed nosečnostjo</w:t>
      </w:r>
      <w:r w:rsidR="00BA3E1C">
        <w:rPr>
          <w:snapToGrid w:val="0"/>
          <w:szCs w:val="22"/>
          <w:lang w:val="sl-SI"/>
        </w:rPr>
        <w:t xml:space="preserve"> (glejte poglavje 4.3)</w:t>
      </w:r>
      <w:r w:rsidR="003F7F2B" w:rsidRPr="00D608FD">
        <w:rPr>
          <w:snapToGrid w:val="0"/>
          <w:szCs w:val="22"/>
          <w:lang w:val="sl-SI"/>
        </w:rPr>
        <w:t>.</w:t>
      </w:r>
    </w:p>
    <w:p w14:paraId="34D2B705" w14:textId="77777777" w:rsidR="000D693F" w:rsidRPr="00D608FD" w:rsidRDefault="000D693F" w:rsidP="00C903D3">
      <w:pPr>
        <w:widowControl w:val="0"/>
        <w:outlineLvl w:val="0"/>
        <w:rPr>
          <w:snapToGrid w:val="0"/>
          <w:szCs w:val="22"/>
          <w:lang w:val="sl-SI"/>
        </w:rPr>
      </w:pPr>
    </w:p>
    <w:p w14:paraId="12C414CF" w14:textId="77777777" w:rsidR="00785464" w:rsidRPr="00D608FD" w:rsidRDefault="00785464" w:rsidP="00C903D3">
      <w:pPr>
        <w:widowControl w:val="0"/>
        <w:outlineLvl w:val="0"/>
        <w:rPr>
          <w:snapToGrid w:val="0"/>
          <w:szCs w:val="22"/>
          <w:lang w:val="sl-SI"/>
        </w:rPr>
      </w:pPr>
      <w:r w:rsidRPr="00D608FD">
        <w:rPr>
          <w:snapToGrid w:val="0"/>
          <w:szCs w:val="22"/>
          <w:lang w:val="sl-SI"/>
        </w:rPr>
        <w:t xml:space="preserve">Bolnice </w:t>
      </w:r>
      <w:r w:rsidR="00C81F36" w:rsidRPr="00D608FD">
        <w:rPr>
          <w:snapToGrid w:val="0"/>
          <w:szCs w:val="22"/>
          <w:lang w:val="sl-SI"/>
        </w:rPr>
        <w:t>v rodni dobi</w:t>
      </w:r>
      <w:r w:rsidRPr="00D608FD">
        <w:rPr>
          <w:snapToGrid w:val="0"/>
          <w:szCs w:val="22"/>
          <w:lang w:val="sl-SI"/>
        </w:rPr>
        <w:t xml:space="preserve"> se morajo zavedati, da obstaja večje tveganje za izgubo nosečnosti in kongenitalne malformacije na začetku zdravljenja. Svetovati jim je treba o preprečevanju in načrtovanju nosečnosti.</w:t>
      </w:r>
    </w:p>
    <w:p w14:paraId="075F0273" w14:textId="77777777" w:rsidR="00381487" w:rsidRPr="00D608FD" w:rsidRDefault="00381487" w:rsidP="00C903D3">
      <w:pPr>
        <w:rPr>
          <w:szCs w:val="22"/>
          <w:lang w:val="sl-SI"/>
        </w:rPr>
      </w:pPr>
    </w:p>
    <w:p w14:paraId="62EDA08F" w14:textId="5EF0C913" w:rsidR="005F1E98" w:rsidRPr="00D608FD" w:rsidRDefault="00F87BC8" w:rsidP="00C903D3">
      <w:pPr>
        <w:keepNext/>
        <w:rPr>
          <w:szCs w:val="22"/>
          <w:lang w:val="sl-SI"/>
        </w:rPr>
      </w:pPr>
      <w:r w:rsidRPr="00D608FD">
        <w:rPr>
          <w:szCs w:val="22"/>
          <w:lang w:val="sl-SI"/>
        </w:rPr>
        <w:lastRenderedPageBreak/>
        <w:t xml:space="preserve">Da izključimo nenamerno izpostavljenost zarodka </w:t>
      </w:r>
      <w:r w:rsidR="009A6FF7" w:rsidRPr="00D608FD">
        <w:rPr>
          <w:szCs w:val="22"/>
          <w:lang w:val="sl-SI"/>
        </w:rPr>
        <w:t>mofetil</w:t>
      </w:r>
      <w:r w:rsidRPr="00D608FD">
        <w:rPr>
          <w:szCs w:val="22"/>
          <w:lang w:val="sl-SI"/>
        </w:rPr>
        <w:t xml:space="preserve">mikofenolatu, </w:t>
      </w:r>
      <w:r w:rsidR="00381487" w:rsidRPr="00D608FD">
        <w:rPr>
          <w:szCs w:val="22"/>
          <w:lang w:val="sl-SI"/>
        </w:rPr>
        <w:t>m</w:t>
      </w:r>
      <w:r w:rsidR="00BB26FF" w:rsidRPr="00D608FD">
        <w:rPr>
          <w:szCs w:val="22"/>
          <w:lang w:val="sl-SI"/>
        </w:rPr>
        <w:t xml:space="preserve">orajo bolnice v rodni dobi </w:t>
      </w:r>
      <w:r w:rsidRPr="00D608FD">
        <w:rPr>
          <w:szCs w:val="22"/>
          <w:lang w:val="sl-SI"/>
        </w:rPr>
        <w:t xml:space="preserve">pred začetkom zdravljenja </w:t>
      </w:r>
      <w:r w:rsidR="003F7F2B" w:rsidRPr="00D608FD">
        <w:rPr>
          <w:szCs w:val="22"/>
          <w:lang w:val="sl-SI"/>
        </w:rPr>
        <w:t>opraviti</w:t>
      </w:r>
      <w:r w:rsidR="00381487" w:rsidRPr="00D608FD">
        <w:rPr>
          <w:szCs w:val="22"/>
          <w:lang w:val="sl-SI"/>
        </w:rPr>
        <w:t xml:space="preserve"> </w:t>
      </w:r>
      <w:r w:rsidR="00F57161" w:rsidRPr="00D608FD">
        <w:rPr>
          <w:szCs w:val="22"/>
          <w:lang w:val="sl-SI"/>
        </w:rPr>
        <w:t xml:space="preserve">dva </w:t>
      </w:r>
      <w:r w:rsidR="00464097" w:rsidRPr="00D608FD">
        <w:rPr>
          <w:szCs w:val="22"/>
          <w:lang w:val="sl-SI"/>
        </w:rPr>
        <w:t>serumsk</w:t>
      </w:r>
      <w:r w:rsidR="00F57161" w:rsidRPr="00D608FD">
        <w:rPr>
          <w:szCs w:val="22"/>
          <w:lang w:val="sl-SI"/>
        </w:rPr>
        <w:t>a</w:t>
      </w:r>
      <w:r w:rsidR="00464097" w:rsidRPr="00D608FD">
        <w:rPr>
          <w:szCs w:val="22"/>
          <w:lang w:val="sl-SI"/>
        </w:rPr>
        <w:t xml:space="preserve"> ali urinsk</w:t>
      </w:r>
      <w:r w:rsidR="00F57161" w:rsidRPr="00D608FD">
        <w:rPr>
          <w:szCs w:val="22"/>
          <w:lang w:val="sl-SI"/>
        </w:rPr>
        <w:t>a</w:t>
      </w:r>
      <w:r w:rsidR="00464097" w:rsidRPr="00D608FD">
        <w:rPr>
          <w:szCs w:val="22"/>
          <w:lang w:val="sl-SI"/>
        </w:rPr>
        <w:t xml:space="preserve"> </w:t>
      </w:r>
      <w:r w:rsidR="003F7F2B" w:rsidRPr="00D608FD">
        <w:rPr>
          <w:szCs w:val="22"/>
          <w:lang w:val="sl-SI"/>
        </w:rPr>
        <w:t>test</w:t>
      </w:r>
      <w:r w:rsidR="00F57161" w:rsidRPr="00D608FD">
        <w:rPr>
          <w:szCs w:val="22"/>
          <w:lang w:val="sl-SI"/>
        </w:rPr>
        <w:t>a</w:t>
      </w:r>
      <w:r w:rsidR="003F7F2B" w:rsidRPr="00D608FD">
        <w:rPr>
          <w:szCs w:val="22"/>
          <w:lang w:val="sl-SI"/>
        </w:rPr>
        <w:t xml:space="preserve"> nosečnosti</w:t>
      </w:r>
      <w:r w:rsidR="00464097" w:rsidRPr="00D608FD">
        <w:rPr>
          <w:szCs w:val="22"/>
          <w:lang w:val="sl-SI"/>
        </w:rPr>
        <w:t xml:space="preserve"> z občutljivostjo najmanj 25 mi.e./ml</w:t>
      </w:r>
      <w:r w:rsidR="003F7F2B" w:rsidRPr="00D608FD">
        <w:rPr>
          <w:szCs w:val="22"/>
          <w:lang w:val="sl-SI"/>
        </w:rPr>
        <w:t>,</w:t>
      </w:r>
      <w:r w:rsidRPr="00D608FD">
        <w:rPr>
          <w:szCs w:val="22"/>
          <w:lang w:val="sl-SI"/>
        </w:rPr>
        <w:t xml:space="preserve"> ki mora</w:t>
      </w:r>
      <w:r w:rsidR="00F57161" w:rsidRPr="00D608FD">
        <w:rPr>
          <w:szCs w:val="22"/>
          <w:lang w:val="sl-SI"/>
        </w:rPr>
        <w:t>ta</w:t>
      </w:r>
      <w:r w:rsidRPr="00D608FD">
        <w:rPr>
          <w:szCs w:val="22"/>
          <w:lang w:val="sl-SI"/>
        </w:rPr>
        <w:t xml:space="preserve"> biti negativ</w:t>
      </w:r>
      <w:r w:rsidR="00F57161" w:rsidRPr="00D608FD">
        <w:rPr>
          <w:szCs w:val="22"/>
          <w:lang w:val="sl-SI"/>
        </w:rPr>
        <w:t>na</w:t>
      </w:r>
      <w:r w:rsidR="007F64DE" w:rsidRPr="00D608FD">
        <w:rPr>
          <w:szCs w:val="22"/>
          <w:lang w:val="sl-SI"/>
        </w:rPr>
        <w:t xml:space="preserve">. </w:t>
      </w:r>
      <w:r w:rsidR="00E46DA4" w:rsidRPr="00D608FD">
        <w:rPr>
          <w:szCs w:val="22"/>
          <w:lang w:val="sl-SI"/>
        </w:rPr>
        <w:t xml:space="preserve">Priporočljivo je, da je </w:t>
      </w:r>
      <w:r w:rsidR="002C2A9E" w:rsidRPr="00D608FD">
        <w:rPr>
          <w:szCs w:val="22"/>
          <w:lang w:val="sl-SI"/>
        </w:rPr>
        <w:t>drugi test opravljen 8–10</w:t>
      </w:r>
      <w:r w:rsidR="000D693F">
        <w:rPr>
          <w:szCs w:val="22"/>
          <w:lang w:val="sl-SI"/>
        </w:rPr>
        <w:t> </w:t>
      </w:r>
      <w:r w:rsidR="002C2A9E" w:rsidRPr="00D608FD">
        <w:rPr>
          <w:szCs w:val="22"/>
          <w:lang w:val="sl-SI"/>
        </w:rPr>
        <w:t>dni</w:t>
      </w:r>
      <w:r w:rsidR="00E46DA4" w:rsidRPr="00D608FD">
        <w:rPr>
          <w:szCs w:val="22"/>
          <w:lang w:val="sl-SI"/>
        </w:rPr>
        <w:t xml:space="preserve"> kasneje</w:t>
      </w:r>
      <w:r w:rsidR="002C2A9E" w:rsidRPr="00D608FD">
        <w:rPr>
          <w:szCs w:val="22"/>
          <w:lang w:val="sl-SI"/>
        </w:rPr>
        <w:t xml:space="preserve">. </w:t>
      </w:r>
      <w:r w:rsidR="002C19A1" w:rsidRPr="00D608FD">
        <w:rPr>
          <w:lang w:val="sl-SI"/>
        </w:rPr>
        <w:t>Če pri presaditvah od umrlih darovalcev pred začetkom zdravljenja ni mogoče opraviti dveh testov v razmiku 8</w:t>
      </w:r>
      <w:r w:rsidR="00AD63B4">
        <w:rPr>
          <w:lang w:val="sl-SI"/>
        </w:rPr>
        <w:noBreakHyphen/>
      </w:r>
      <w:r w:rsidR="002C19A1" w:rsidRPr="00D608FD">
        <w:rPr>
          <w:lang w:val="sl-SI"/>
        </w:rPr>
        <w:t>10</w:t>
      </w:r>
      <w:r w:rsidR="000D693F">
        <w:rPr>
          <w:lang w:val="sl-SI"/>
        </w:rPr>
        <w:t> </w:t>
      </w:r>
      <w:r w:rsidR="002C19A1" w:rsidRPr="00D608FD">
        <w:rPr>
          <w:lang w:val="sl-SI"/>
        </w:rPr>
        <w:t>dni (zaradi časovn</w:t>
      </w:r>
      <w:r w:rsidR="00A00491" w:rsidRPr="00D608FD">
        <w:rPr>
          <w:lang w:val="sl-SI"/>
        </w:rPr>
        <w:t>ih</w:t>
      </w:r>
      <w:r w:rsidR="002C19A1" w:rsidRPr="00D608FD">
        <w:rPr>
          <w:lang w:val="sl-SI"/>
        </w:rPr>
        <w:t xml:space="preserve"> </w:t>
      </w:r>
      <w:r w:rsidR="00A00491" w:rsidRPr="00D608FD">
        <w:rPr>
          <w:lang w:val="sl-SI"/>
        </w:rPr>
        <w:t>omejitev</w:t>
      </w:r>
      <w:r w:rsidR="002C19A1" w:rsidRPr="00D608FD">
        <w:rPr>
          <w:lang w:val="sl-SI"/>
        </w:rPr>
        <w:t xml:space="preserve"> </w:t>
      </w:r>
      <w:r w:rsidR="00CF038C" w:rsidRPr="00D608FD">
        <w:rPr>
          <w:lang w:val="sl-SI"/>
        </w:rPr>
        <w:t xml:space="preserve">pri razpoložljivosti </w:t>
      </w:r>
      <w:r w:rsidR="002C19A1" w:rsidRPr="00D608FD">
        <w:rPr>
          <w:lang w:val="sl-SI"/>
        </w:rPr>
        <w:t>organov za presaditev), je treba test nosečnosti opraviti neposredno pred začetkom zdravljenja, naslednji test pa 8</w:t>
      </w:r>
      <w:r w:rsidR="00AD63B4">
        <w:rPr>
          <w:lang w:val="sl-SI"/>
        </w:rPr>
        <w:noBreakHyphen/>
      </w:r>
      <w:r w:rsidR="002C19A1" w:rsidRPr="00D608FD">
        <w:rPr>
          <w:lang w:val="sl-SI"/>
        </w:rPr>
        <w:t>10</w:t>
      </w:r>
      <w:r w:rsidR="000D693F">
        <w:rPr>
          <w:lang w:val="sl-SI"/>
        </w:rPr>
        <w:t> </w:t>
      </w:r>
      <w:r w:rsidR="002C19A1" w:rsidRPr="00D608FD">
        <w:rPr>
          <w:lang w:val="sl-SI"/>
        </w:rPr>
        <w:t xml:space="preserve">dni </w:t>
      </w:r>
      <w:r w:rsidR="00A00491" w:rsidRPr="00D608FD">
        <w:rPr>
          <w:lang w:val="sl-SI"/>
        </w:rPr>
        <w:t>po prvem</w:t>
      </w:r>
      <w:r w:rsidR="002C19A1" w:rsidRPr="00D608FD">
        <w:rPr>
          <w:lang w:val="sl-SI"/>
        </w:rPr>
        <w:t xml:space="preserve">. </w:t>
      </w:r>
      <w:r w:rsidR="007F64DE" w:rsidRPr="00D608FD">
        <w:rPr>
          <w:szCs w:val="22"/>
          <w:lang w:val="sl-SI"/>
        </w:rPr>
        <w:t>T</w:t>
      </w:r>
      <w:r w:rsidR="00642C4B" w:rsidRPr="00D608FD">
        <w:rPr>
          <w:szCs w:val="22"/>
          <w:lang w:val="sl-SI"/>
        </w:rPr>
        <w:t>est</w:t>
      </w:r>
      <w:r w:rsidR="00770C85" w:rsidRPr="00D608FD">
        <w:rPr>
          <w:szCs w:val="22"/>
          <w:lang w:val="sl-SI"/>
        </w:rPr>
        <w:t>e</w:t>
      </w:r>
      <w:r w:rsidR="00642C4B" w:rsidRPr="00D608FD">
        <w:rPr>
          <w:szCs w:val="22"/>
          <w:lang w:val="sl-SI"/>
        </w:rPr>
        <w:t xml:space="preserve"> </w:t>
      </w:r>
      <w:r w:rsidR="007F64DE" w:rsidRPr="00D608FD">
        <w:rPr>
          <w:szCs w:val="22"/>
          <w:lang w:val="sl-SI"/>
        </w:rPr>
        <w:t xml:space="preserve">nosečnosti </w:t>
      </w:r>
      <w:r w:rsidR="00770C85" w:rsidRPr="00D608FD">
        <w:rPr>
          <w:szCs w:val="22"/>
          <w:lang w:val="sl-SI"/>
        </w:rPr>
        <w:t>je treba ponavljati</w:t>
      </w:r>
      <w:r w:rsidR="00595423" w:rsidRPr="00D608FD">
        <w:rPr>
          <w:szCs w:val="22"/>
          <w:lang w:val="sl-SI"/>
        </w:rPr>
        <w:t>,</w:t>
      </w:r>
      <w:r w:rsidR="00642C4B" w:rsidRPr="00D608FD">
        <w:rPr>
          <w:szCs w:val="22"/>
          <w:lang w:val="sl-SI"/>
        </w:rPr>
        <w:t xml:space="preserve"> kot je klinično primerno (npr. po kakrš</w:t>
      </w:r>
      <w:r w:rsidR="00595423" w:rsidRPr="00D608FD">
        <w:rPr>
          <w:szCs w:val="22"/>
          <w:lang w:val="sl-SI"/>
        </w:rPr>
        <w:t>n</w:t>
      </w:r>
      <w:r w:rsidR="00642C4B" w:rsidRPr="00D608FD">
        <w:rPr>
          <w:szCs w:val="22"/>
          <w:lang w:val="sl-SI"/>
        </w:rPr>
        <w:t>i koli vrzeli v kontracepciji)</w:t>
      </w:r>
      <w:r w:rsidR="002C2A9E" w:rsidRPr="00D608FD">
        <w:rPr>
          <w:szCs w:val="22"/>
          <w:lang w:val="sl-SI"/>
        </w:rPr>
        <w:t xml:space="preserve">. O rezultatih </w:t>
      </w:r>
      <w:r w:rsidR="00111D34" w:rsidRPr="00D608FD">
        <w:rPr>
          <w:szCs w:val="22"/>
          <w:lang w:val="sl-SI"/>
        </w:rPr>
        <w:t xml:space="preserve">vseh </w:t>
      </w:r>
      <w:r w:rsidR="007F64DE" w:rsidRPr="00D608FD">
        <w:rPr>
          <w:szCs w:val="22"/>
          <w:lang w:val="sl-SI"/>
        </w:rPr>
        <w:t>testov nosečnosti</w:t>
      </w:r>
      <w:r w:rsidR="002C2A9E" w:rsidRPr="00D608FD">
        <w:rPr>
          <w:szCs w:val="22"/>
          <w:lang w:val="sl-SI"/>
        </w:rPr>
        <w:t xml:space="preserve"> se je treba pogovoriti z bolnico. </w:t>
      </w:r>
      <w:r w:rsidR="00C34A3E" w:rsidRPr="00D608FD">
        <w:rPr>
          <w:szCs w:val="22"/>
          <w:lang w:val="sl-SI"/>
        </w:rPr>
        <w:t xml:space="preserve">Bolnicam </w:t>
      </w:r>
      <w:r w:rsidR="00642C4B" w:rsidRPr="00D608FD">
        <w:rPr>
          <w:szCs w:val="22"/>
          <w:lang w:val="sl-SI"/>
        </w:rPr>
        <w:t>je treba svetovati</w:t>
      </w:r>
      <w:r w:rsidR="00595423" w:rsidRPr="00D608FD">
        <w:rPr>
          <w:szCs w:val="22"/>
          <w:lang w:val="sl-SI"/>
        </w:rPr>
        <w:t xml:space="preserve">, naj v primeru zanositve nemudoma obvestijo </w:t>
      </w:r>
      <w:r w:rsidR="00C34A3E" w:rsidRPr="00D608FD">
        <w:rPr>
          <w:szCs w:val="22"/>
          <w:lang w:val="sl-SI"/>
        </w:rPr>
        <w:t>zdravnika.</w:t>
      </w:r>
    </w:p>
    <w:p w14:paraId="51358349" w14:textId="77777777" w:rsidR="000E4313" w:rsidRPr="00D608FD" w:rsidRDefault="000E4313" w:rsidP="00C903D3">
      <w:pPr>
        <w:rPr>
          <w:szCs w:val="22"/>
          <w:lang w:val="sl-SI"/>
        </w:rPr>
      </w:pPr>
    </w:p>
    <w:p w14:paraId="0CFA7298" w14:textId="565EB5F1" w:rsidR="0010572C" w:rsidRPr="00D608FD" w:rsidRDefault="004D3A76" w:rsidP="00C903D3">
      <w:pPr>
        <w:rPr>
          <w:bCs/>
          <w:szCs w:val="22"/>
          <w:lang w:val="sl-SI"/>
        </w:rPr>
      </w:pPr>
      <w:r w:rsidRPr="00D608FD">
        <w:rPr>
          <w:bCs/>
          <w:szCs w:val="22"/>
          <w:lang w:val="sl-SI"/>
        </w:rPr>
        <w:t>Mikofenolat je močan humani teratogen</w:t>
      </w:r>
      <w:r w:rsidR="00404CAE" w:rsidRPr="00D608FD">
        <w:rPr>
          <w:bCs/>
          <w:szCs w:val="22"/>
          <w:lang w:val="sl-SI"/>
        </w:rPr>
        <w:t xml:space="preserve"> s povečanim tveganjem za spontani splav in kongenitalne malformacije v primeru izpostavljenosti med nosečnostjo</w:t>
      </w:r>
      <w:r w:rsidR="0010572C" w:rsidRPr="00D608FD">
        <w:rPr>
          <w:bCs/>
          <w:szCs w:val="22"/>
          <w:lang w:val="sl-SI"/>
        </w:rPr>
        <w:t>;</w:t>
      </w:r>
    </w:p>
    <w:p w14:paraId="7F0AFA58" w14:textId="77777777" w:rsidR="0010572C" w:rsidRPr="00D608FD" w:rsidRDefault="00852A0A" w:rsidP="00554B49">
      <w:pPr>
        <w:numPr>
          <w:ilvl w:val="0"/>
          <w:numId w:val="16"/>
        </w:numPr>
        <w:ind w:left="567" w:hanging="567"/>
        <w:rPr>
          <w:iCs/>
          <w:lang w:val="sl-SI"/>
        </w:rPr>
      </w:pPr>
      <w:r w:rsidRPr="00D608FD">
        <w:rPr>
          <w:bCs/>
          <w:szCs w:val="22"/>
          <w:lang w:val="sl-SI"/>
        </w:rPr>
        <w:t>Pri</w:t>
      </w:r>
      <w:r w:rsidR="0010572C" w:rsidRPr="00D608FD">
        <w:rPr>
          <w:bCs/>
          <w:szCs w:val="22"/>
          <w:lang w:val="sl-SI"/>
        </w:rPr>
        <w:t xml:space="preserve"> </w:t>
      </w:r>
      <w:r w:rsidRPr="00D608FD">
        <w:rPr>
          <w:bCs/>
          <w:szCs w:val="22"/>
          <w:lang w:val="sl-SI"/>
        </w:rPr>
        <w:t>nosečnicah, izpostavljenih</w:t>
      </w:r>
      <w:r w:rsidR="00153740" w:rsidRPr="00D608FD">
        <w:rPr>
          <w:bCs/>
          <w:szCs w:val="22"/>
          <w:lang w:val="sl-SI"/>
        </w:rPr>
        <w:t xml:space="preserve"> </w:t>
      </w:r>
      <w:r w:rsidR="0010572C" w:rsidRPr="00D608FD">
        <w:rPr>
          <w:bCs/>
          <w:szCs w:val="22"/>
          <w:lang w:val="sl-SI"/>
        </w:rPr>
        <w:t>mofetilmikofenolatu</w:t>
      </w:r>
      <w:r w:rsidRPr="00D608FD">
        <w:rPr>
          <w:bCs/>
          <w:szCs w:val="22"/>
          <w:lang w:val="sl-SI"/>
        </w:rPr>
        <w:t>,</w:t>
      </w:r>
      <w:r w:rsidR="0010572C" w:rsidRPr="00D608FD">
        <w:rPr>
          <w:iCs/>
          <w:lang w:val="sl-SI"/>
        </w:rPr>
        <w:t xml:space="preserve"> so poročali o </w:t>
      </w:r>
      <w:r w:rsidR="00595423" w:rsidRPr="00D608FD">
        <w:rPr>
          <w:iCs/>
          <w:lang w:val="sl-SI"/>
        </w:rPr>
        <w:t xml:space="preserve">spontanih splavih </w:t>
      </w:r>
      <w:r w:rsidR="001204B1" w:rsidRPr="00D608FD">
        <w:rPr>
          <w:iCs/>
          <w:lang w:val="sl-SI"/>
        </w:rPr>
        <w:t>pri</w:t>
      </w:r>
      <w:r w:rsidR="00153740" w:rsidRPr="00D608FD">
        <w:rPr>
          <w:iCs/>
          <w:lang w:val="sl-SI"/>
        </w:rPr>
        <w:t xml:space="preserve"> </w:t>
      </w:r>
      <w:r w:rsidR="0010572C" w:rsidRPr="00D608FD">
        <w:rPr>
          <w:iCs/>
          <w:lang w:val="sl-SI"/>
        </w:rPr>
        <w:t>45</w:t>
      </w:r>
      <w:r w:rsidR="001204B1" w:rsidRPr="00D608FD">
        <w:rPr>
          <w:iCs/>
          <w:lang w:val="sl-SI"/>
        </w:rPr>
        <w:t> </w:t>
      </w:r>
      <w:r w:rsidR="0010572C" w:rsidRPr="00D608FD">
        <w:rPr>
          <w:iCs/>
          <w:lang w:val="sl-SI"/>
        </w:rPr>
        <w:t>do</w:t>
      </w:r>
      <w:r w:rsidR="001204B1" w:rsidRPr="00D608FD">
        <w:rPr>
          <w:iCs/>
          <w:lang w:val="sl-SI"/>
        </w:rPr>
        <w:t> </w:t>
      </w:r>
      <w:r w:rsidR="0010572C" w:rsidRPr="00D608FD">
        <w:rPr>
          <w:iCs/>
          <w:lang w:val="sl-SI"/>
        </w:rPr>
        <w:t>49</w:t>
      </w:r>
      <w:r w:rsidR="00784309" w:rsidRPr="00D608FD">
        <w:rPr>
          <w:iCs/>
          <w:lang w:val="sl-SI"/>
        </w:rPr>
        <w:t> </w:t>
      </w:r>
      <w:r w:rsidR="0010572C" w:rsidRPr="00D608FD">
        <w:rPr>
          <w:iCs/>
          <w:lang w:val="sl-SI"/>
        </w:rPr>
        <w:t>%</w:t>
      </w:r>
      <w:r w:rsidR="001204B1" w:rsidRPr="00D608FD">
        <w:rPr>
          <w:iCs/>
          <w:lang w:val="sl-SI"/>
        </w:rPr>
        <w:t xml:space="preserve"> bolnic</w:t>
      </w:r>
      <w:r w:rsidR="00153740" w:rsidRPr="00D608FD">
        <w:rPr>
          <w:iCs/>
          <w:lang w:val="sl-SI"/>
        </w:rPr>
        <w:t xml:space="preserve"> </w:t>
      </w:r>
      <w:r w:rsidR="0010572C" w:rsidRPr="00D608FD">
        <w:rPr>
          <w:iCs/>
          <w:lang w:val="sl-SI"/>
        </w:rPr>
        <w:t>v primerjavi z med 12 in 33</w:t>
      </w:r>
      <w:r w:rsidR="00784309" w:rsidRPr="00D608FD">
        <w:rPr>
          <w:iCs/>
          <w:lang w:val="sl-SI"/>
        </w:rPr>
        <w:t> </w:t>
      </w:r>
      <w:r w:rsidR="0010572C" w:rsidRPr="00D608FD">
        <w:rPr>
          <w:iCs/>
          <w:lang w:val="sl-SI"/>
        </w:rPr>
        <w:t xml:space="preserve">% pri </w:t>
      </w:r>
      <w:r w:rsidR="0010572C" w:rsidRPr="00D608FD">
        <w:rPr>
          <w:rFonts w:eastAsia="MS Mincho"/>
          <w:iCs/>
          <w:snapToGrid w:val="0"/>
          <w:szCs w:val="22"/>
          <w:lang w:val="hr-HR" w:eastAsia="hr-HR"/>
        </w:rPr>
        <w:t xml:space="preserve">bolnicah s presajenim solidnim organom, zdravljenih z drugimi imunosupresivi </w:t>
      </w:r>
      <w:r w:rsidR="00632EB0" w:rsidRPr="00D608FD">
        <w:rPr>
          <w:rFonts w:eastAsia="MS Mincho"/>
          <w:iCs/>
          <w:snapToGrid w:val="0"/>
          <w:szCs w:val="22"/>
          <w:lang w:val="hr-HR" w:eastAsia="hr-HR"/>
        </w:rPr>
        <w:t>razen</w:t>
      </w:r>
      <w:r w:rsidR="0010572C" w:rsidRPr="00D608FD">
        <w:rPr>
          <w:rFonts w:eastAsia="MS Mincho"/>
          <w:iCs/>
          <w:snapToGrid w:val="0"/>
          <w:szCs w:val="22"/>
          <w:lang w:val="hr-HR" w:eastAsia="hr-HR"/>
        </w:rPr>
        <w:t xml:space="preserve"> mofetilmikofenolata</w:t>
      </w:r>
      <w:r w:rsidR="0010572C" w:rsidRPr="00D608FD">
        <w:rPr>
          <w:iCs/>
          <w:lang w:val="sl-SI"/>
        </w:rPr>
        <w:t>.</w:t>
      </w:r>
    </w:p>
    <w:p w14:paraId="63330CF5" w14:textId="77777777" w:rsidR="00A122AE" w:rsidRPr="00D608FD" w:rsidRDefault="00A122AE" w:rsidP="00554B49">
      <w:pPr>
        <w:keepNext/>
        <w:keepLines/>
        <w:numPr>
          <w:ilvl w:val="0"/>
          <w:numId w:val="16"/>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V </w:t>
      </w:r>
      <w:r w:rsidR="00153740" w:rsidRPr="00D608FD">
        <w:rPr>
          <w:rFonts w:eastAsia="MS Mincho"/>
          <w:iCs/>
          <w:snapToGrid w:val="0"/>
          <w:szCs w:val="22"/>
          <w:lang w:val="hr-HR" w:eastAsia="hr-HR"/>
        </w:rPr>
        <w:t>literaturnih poročilih</w:t>
      </w:r>
      <w:r w:rsidRPr="00D608FD">
        <w:rPr>
          <w:rFonts w:eastAsia="MS Mincho"/>
          <w:iCs/>
          <w:snapToGrid w:val="0"/>
          <w:szCs w:val="22"/>
          <w:lang w:val="hr-HR" w:eastAsia="hr-HR"/>
        </w:rPr>
        <w:t xml:space="preserve"> so </w:t>
      </w:r>
      <w:r w:rsidR="004B0301" w:rsidRPr="00D608FD">
        <w:rPr>
          <w:rFonts w:eastAsia="MS Mincho"/>
          <w:iCs/>
          <w:snapToGrid w:val="0"/>
          <w:szCs w:val="22"/>
          <w:lang w:val="hr-HR" w:eastAsia="hr-HR"/>
        </w:rPr>
        <w:t xml:space="preserve">se </w:t>
      </w:r>
      <w:r w:rsidRPr="00D608FD">
        <w:rPr>
          <w:rFonts w:eastAsia="MS Mincho"/>
          <w:iCs/>
          <w:snapToGrid w:val="0"/>
          <w:szCs w:val="22"/>
          <w:lang w:val="hr-HR" w:eastAsia="hr-HR"/>
        </w:rPr>
        <w:t>malformacij</w:t>
      </w:r>
      <w:r w:rsidR="004B0301" w:rsidRPr="00D608FD">
        <w:rPr>
          <w:rFonts w:eastAsia="MS Mincho"/>
          <w:iCs/>
          <w:snapToGrid w:val="0"/>
          <w:szCs w:val="22"/>
          <w:lang w:val="hr-HR" w:eastAsia="hr-HR"/>
        </w:rPr>
        <w:t>e</w:t>
      </w:r>
      <w:r w:rsidR="00153740" w:rsidRPr="00D608FD">
        <w:rPr>
          <w:rFonts w:eastAsia="MS Mincho"/>
          <w:iCs/>
          <w:snapToGrid w:val="0"/>
          <w:szCs w:val="22"/>
          <w:lang w:val="hr-HR" w:eastAsia="hr-HR"/>
        </w:rPr>
        <w:t xml:space="preserve"> pojavljale pri</w:t>
      </w:r>
      <w:r w:rsidRPr="00D608FD">
        <w:rPr>
          <w:rFonts w:eastAsia="MS Mincho"/>
          <w:iCs/>
          <w:snapToGrid w:val="0"/>
          <w:szCs w:val="22"/>
          <w:lang w:val="hr-HR" w:eastAsia="hr-HR"/>
        </w:rPr>
        <w:t xml:space="preserve"> </w:t>
      </w:r>
      <w:r w:rsidR="00153740" w:rsidRPr="00D608FD">
        <w:rPr>
          <w:rFonts w:eastAsia="MS Mincho"/>
          <w:iCs/>
          <w:snapToGrid w:val="0"/>
          <w:szCs w:val="22"/>
          <w:lang w:val="hr-HR" w:eastAsia="hr-HR"/>
        </w:rPr>
        <w:t>23 do 27 % živorojenih otrok bolnic</w:t>
      </w:r>
      <w:r w:rsidRPr="00D608FD">
        <w:rPr>
          <w:rFonts w:eastAsia="MS Mincho"/>
          <w:iCs/>
          <w:snapToGrid w:val="0"/>
          <w:szCs w:val="22"/>
          <w:lang w:val="hr-HR" w:eastAsia="hr-HR"/>
        </w:rPr>
        <w:t xml:space="preserve">, </w:t>
      </w:r>
      <w:r w:rsidR="00DC0D0E" w:rsidRPr="00D608FD">
        <w:rPr>
          <w:rFonts w:eastAsia="MS Mincho"/>
          <w:iCs/>
          <w:snapToGrid w:val="0"/>
          <w:szCs w:val="22"/>
          <w:lang w:val="hr-HR" w:eastAsia="hr-HR"/>
        </w:rPr>
        <w:t>ki so bil</w:t>
      </w:r>
      <w:r w:rsidR="004B0301" w:rsidRPr="00D608FD">
        <w:rPr>
          <w:rFonts w:eastAsia="MS Mincho"/>
          <w:iCs/>
          <w:snapToGrid w:val="0"/>
          <w:szCs w:val="22"/>
          <w:lang w:val="hr-HR" w:eastAsia="hr-HR"/>
        </w:rPr>
        <w:t>e</w:t>
      </w:r>
      <w:r w:rsidR="00DC0D0E" w:rsidRPr="00D608FD">
        <w:rPr>
          <w:rFonts w:eastAsia="MS Mincho"/>
          <w:iCs/>
          <w:snapToGrid w:val="0"/>
          <w:szCs w:val="22"/>
          <w:lang w:val="hr-HR" w:eastAsia="hr-HR"/>
        </w:rPr>
        <w:t xml:space="preserve"> </w:t>
      </w:r>
      <w:r w:rsidR="004B0301" w:rsidRPr="00D608FD">
        <w:rPr>
          <w:rFonts w:eastAsia="MS Mincho"/>
          <w:iCs/>
          <w:snapToGrid w:val="0"/>
          <w:szCs w:val="22"/>
          <w:lang w:val="hr-HR" w:eastAsia="hr-HR"/>
        </w:rPr>
        <w:t xml:space="preserve">med nosečnostjo </w:t>
      </w:r>
      <w:r w:rsidRPr="00D608FD">
        <w:rPr>
          <w:rFonts w:eastAsia="MS Mincho"/>
          <w:iCs/>
          <w:snapToGrid w:val="0"/>
          <w:szCs w:val="22"/>
          <w:lang w:val="hr-HR" w:eastAsia="hr-HR"/>
        </w:rPr>
        <w:t>i</w:t>
      </w:r>
      <w:r w:rsidR="00DC0D0E" w:rsidRPr="00D608FD">
        <w:rPr>
          <w:rFonts w:eastAsia="MS Mincho"/>
          <w:iCs/>
          <w:snapToGrid w:val="0"/>
          <w:szCs w:val="22"/>
          <w:lang w:val="hr-HR" w:eastAsia="hr-HR"/>
        </w:rPr>
        <w:t>zpostavljen</w:t>
      </w:r>
      <w:r w:rsidR="004B0301" w:rsidRPr="00D608FD">
        <w:rPr>
          <w:rFonts w:eastAsia="MS Mincho"/>
          <w:iCs/>
          <w:snapToGrid w:val="0"/>
          <w:szCs w:val="22"/>
          <w:lang w:val="hr-HR" w:eastAsia="hr-HR"/>
        </w:rPr>
        <w:t>e</w:t>
      </w:r>
      <w:r w:rsidRPr="00D608FD">
        <w:rPr>
          <w:rFonts w:eastAsia="MS Mincho"/>
          <w:iCs/>
          <w:snapToGrid w:val="0"/>
          <w:szCs w:val="22"/>
          <w:lang w:val="hr-HR" w:eastAsia="hr-HR"/>
        </w:rPr>
        <w:t xml:space="preserve"> mofetilmikofenolatu</w:t>
      </w:r>
      <w:r w:rsidR="004B0301" w:rsidRPr="00D608FD">
        <w:rPr>
          <w:rFonts w:eastAsia="MS Mincho"/>
          <w:iCs/>
          <w:snapToGrid w:val="0"/>
          <w:szCs w:val="22"/>
          <w:lang w:val="hr-HR" w:eastAsia="hr-HR"/>
        </w:rPr>
        <w:t xml:space="preserve">, </w:t>
      </w:r>
      <w:r w:rsidRPr="00D608FD">
        <w:rPr>
          <w:rFonts w:eastAsia="MS Mincho"/>
          <w:iCs/>
          <w:snapToGrid w:val="0"/>
          <w:szCs w:val="22"/>
          <w:lang w:val="hr-HR" w:eastAsia="hr-HR"/>
        </w:rPr>
        <w:t>(v primerjavi z 2 do 3</w:t>
      </w:r>
      <w:r w:rsidR="00595423" w:rsidRPr="00D608FD">
        <w:rPr>
          <w:rFonts w:eastAsia="MS Mincho"/>
          <w:iCs/>
          <w:snapToGrid w:val="0"/>
          <w:szCs w:val="22"/>
          <w:lang w:val="hr-HR" w:eastAsia="hr-HR"/>
        </w:rPr>
        <w:t> </w:t>
      </w:r>
      <w:r w:rsidRPr="00D608FD">
        <w:rPr>
          <w:rFonts w:eastAsia="MS Mincho"/>
          <w:iCs/>
          <w:snapToGrid w:val="0"/>
          <w:szCs w:val="22"/>
          <w:lang w:val="hr-HR" w:eastAsia="hr-HR"/>
        </w:rPr>
        <w:t>% pri živorojenih otrocih v celokupni populaciji ter približno 4 do 5</w:t>
      </w:r>
      <w:r w:rsidR="00595423" w:rsidRPr="00D608FD">
        <w:rPr>
          <w:rFonts w:eastAsia="MS Mincho"/>
          <w:iCs/>
          <w:snapToGrid w:val="0"/>
          <w:szCs w:val="22"/>
          <w:lang w:val="hr-HR" w:eastAsia="hr-HR"/>
        </w:rPr>
        <w:t> </w:t>
      </w:r>
      <w:r w:rsidRPr="00D608FD">
        <w:rPr>
          <w:rFonts w:eastAsia="MS Mincho"/>
          <w:iCs/>
          <w:snapToGrid w:val="0"/>
          <w:szCs w:val="22"/>
          <w:lang w:val="hr-HR" w:eastAsia="hr-HR"/>
        </w:rPr>
        <w:t xml:space="preserve">% </w:t>
      </w:r>
      <w:r w:rsidR="004B0301" w:rsidRPr="00D608FD">
        <w:rPr>
          <w:rFonts w:eastAsia="MS Mincho"/>
          <w:iCs/>
          <w:snapToGrid w:val="0"/>
          <w:szCs w:val="22"/>
          <w:lang w:val="hr-HR" w:eastAsia="hr-HR"/>
        </w:rPr>
        <w:t xml:space="preserve">pri živorojenih otrocih </w:t>
      </w:r>
      <w:r w:rsidRPr="00D608FD">
        <w:rPr>
          <w:rFonts w:eastAsia="MS Mincho"/>
          <w:iCs/>
          <w:snapToGrid w:val="0"/>
          <w:szCs w:val="22"/>
          <w:lang w:val="hr-HR" w:eastAsia="hr-HR"/>
        </w:rPr>
        <w:t>bolnic s presajenim solidnim organom, zdravljenih z drugimi imunosupresivi razen mofetilmikofenolata</w:t>
      </w:r>
      <w:r w:rsidR="00595423" w:rsidRPr="00D608FD">
        <w:rPr>
          <w:rFonts w:eastAsia="MS Mincho"/>
          <w:iCs/>
          <w:snapToGrid w:val="0"/>
          <w:szCs w:val="22"/>
          <w:lang w:val="hr-HR" w:eastAsia="hr-HR"/>
        </w:rPr>
        <w:t>)</w:t>
      </w:r>
      <w:r w:rsidRPr="00D608FD">
        <w:rPr>
          <w:rFonts w:eastAsia="MS Mincho"/>
          <w:iCs/>
          <w:snapToGrid w:val="0"/>
          <w:szCs w:val="22"/>
          <w:lang w:val="hr-HR" w:eastAsia="hr-HR"/>
        </w:rPr>
        <w:t>.</w:t>
      </w:r>
    </w:p>
    <w:p w14:paraId="3885111C" w14:textId="77777777" w:rsidR="004D3A76" w:rsidRPr="00D608FD" w:rsidRDefault="004D3A76" w:rsidP="00C903D3">
      <w:pPr>
        <w:rPr>
          <w:szCs w:val="22"/>
          <w:lang w:val="sl-SI"/>
        </w:rPr>
      </w:pPr>
    </w:p>
    <w:p w14:paraId="63EE2D8C" w14:textId="0A76C8CD" w:rsidR="00D10F7A" w:rsidRPr="00D608FD" w:rsidRDefault="00C34A3E" w:rsidP="00C903D3">
      <w:pPr>
        <w:rPr>
          <w:szCs w:val="22"/>
          <w:lang w:val="sl-SI"/>
        </w:rPr>
      </w:pPr>
      <w:r w:rsidRPr="00D608FD">
        <w:rPr>
          <w:szCs w:val="22"/>
          <w:lang w:val="sl-SI"/>
        </w:rPr>
        <w:t xml:space="preserve">Pri otrocih bolnic, ki so se v času nosečnosti zdravile z </w:t>
      </w:r>
      <w:r w:rsidR="003636FE">
        <w:rPr>
          <w:szCs w:val="22"/>
          <w:lang w:val="sl-SI"/>
        </w:rPr>
        <w:t>mikofenolatom</w:t>
      </w:r>
      <w:r w:rsidRPr="00D608FD">
        <w:rPr>
          <w:szCs w:val="22"/>
          <w:lang w:val="sl-SI"/>
        </w:rPr>
        <w:t xml:space="preserve"> v kombinaciji z drugimi imunosupresivi, so </w:t>
      </w:r>
      <w:r w:rsidR="00D10F7A" w:rsidRPr="00D608FD">
        <w:rPr>
          <w:szCs w:val="22"/>
          <w:lang w:val="sl-SI"/>
        </w:rPr>
        <w:t>po prihodu zdravila na trg</w:t>
      </w:r>
      <w:r w:rsidR="00733B6C" w:rsidRPr="00D608FD">
        <w:rPr>
          <w:szCs w:val="22"/>
          <w:lang w:val="sl-SI"/>
        </w:rPr>
        <w:t xml:space="preserve"> </w:t>
      </w:r>
      <w:r w:rsidRPr="00D608FD">
        <w:rPr>
          <w:szCs w:val="22"/>
          <w:lang w:val="sl-SI"/>
        </w:rPr>
        <w:t>poročali o kongenitalnih malformacijah</w:t>
      </w:r>
      <w:r w:rsidR="00E77677" w:rsidRPr="00D608FD">
        <w:rPr>
          <w:szCs w:val="22"/>
          <w:lang w:val="sl-SI"/>
        </w:rPr>
        <w:t>, vključno z večkratnimi malformacijami</w:t>
      </w:r>
      <w:r w:rsidR="00522C67" w:rsidRPr="00D608FD">
        <w:rPr>
          <w:szCs w:val="22"/>
          <w:lang w:val="sl-SI"/>
        </w:rPr>
        <w:t>.</w:t>
      </w:r>
      <w:r w:rsidRPr="00D608FD">
        <w:rPr>
          <w:szCs w:val="22"/>
          <w:lang w:val="sl-SI"/>
        </w:rPr>
        <w:t xml:space="preserve"> </w:t>
      </w:r>
      <w:r w:rsidR="00D10F7A" w:rsidRPr="00D608FD">
        <w:rPr>
          <w:szCs w:val="22"/>
          <w:lang w:val="sl-SI"/>
        </w:rPr>
        <w:t>O naslednjih so poročali najpogosteje:</w:t>
      </w:r>
    </w:p>
    <w:p w14:paraId="43562D8C" w14:textId="77777777" w:rsidR="008167DF" w:rsidRPr="00D608FD" w:rsidRDefault="008167DF" w:rsidP="00C903D3">
      <w:pPr>
        <w:rPr>
          <w:szCs w:val="22"/>
          <w:lang w:val="sl-SI"/>
        </w:rPr>
      </w:pPr>
    </w:p>
    <w:p w14:paraId="5C1E3DF5" w14:textId="77777777" w:rsidR="008167DF" w:rsidRPr="00D608FD" w:rsidRDefault="008167DF" w:rsidP="00554B49">
      <w:pPr>
        <w:numPr>
          <w:ilvl w:val="0"/>
          <w:numId w:val="17"/>
        </w:numPr>
        <w:ind w:left="567" w:hanging="567"/>
        <w:rPr>
          <w:rFonts w:eastAsia="MS Mincho"/>
          <w:snapToGrid w:val="0"/>
          <w:szCs w:val="22"/>
          <w:lang w:val="hr-HR" w:eastAsia="hr-HR"/>
        </w:rPr>
      </w:pPr>
      <w:r w:rsidRPr="00D608FD">
        <w:rPr>
          <w:rFonts w:eastAsia="MS Mincho"/>
          <w:iCs/>
          <w:snapToGrid w:val="0"/>
          <w:szCs w:val="22"/>
          <w:lang w:val="hr-HR" w:eastAsia="hr-HR"/>
        </w:rPr>
        <w:t>nenormalna ušesa (npr. nenormalna oblika ali manjkajoče zunanje uho</w:t>
      </w:r>
      <w:r w:rsidR="00CA0795" w:rsidRPr="00D608FD">
        <w:rPr>
          <w:rFonts w:eastAsia="MS Mincho"/>
          <w:iCs/>
          <w:snapToGrid w:val="0"/>
          <w:szCs w:val="22"/>
          <w:lang w:val="hr-HR" w:eastAsia="hr-HR"/>
        </w:rPr>
        <w:t xml:space="preserve">), atrezija zunanjega </w:t>
      </w:r>
      <w:r w:rsidR="00F57161" w:rsidRPr="00D608FD">
        <w:rPr>
          <w:rFonts w:eastAsia="MS Mincho"/>
          <w:iCs/>
          <w:snapToGrid w:val="0"/>
          <w:szCs w:val="22"/>
          <w:lang w:val="hr-HR" w:eastAsia="hr-HR"/>
        </w:rPr>
        <w:t>sluhovoda (srednjega ušesa)</w:t>
      </w:r>
      <w:r w:rsidR="00F8334B" w:rsidRPr="00D608FD">
        <w:rPr>
          <w:rFonts w:eastAsia="MS Mincho"/>
          <w:iCs/>
          <w:snapToGrid w:val="0"/>
          <w:szCs w:val="22"/>
          <w:lang w:val="hr-HR" w:eastAsia="hr-HR"/>
        </w:rPr>
        <w:t>,</w:t>
      </w:r>
    </w:p>
    <w:p w14:paraId="0F3BC1A4" w14:textId="77777777" w:rsidR="00D10F7A" w:rsidRPr="00D608FD" w:rsidRDefault="00D10F7A" w:rsidP="00554B49">
      <w:pPr>
        <w:numPr>
          <w:ilvl w:val="0"/>
          <w:numId w:val="17"/>
        </w:numPr>
        <w:ind w:left="567" w:hanging="567"/>
        <w:rPr>
          <w:rFonts w:eastAsia="MS Mincho"/>
          <w:iCs/>
          <w:snapToGrid w:val="0"/>
          <w:szCs w:val="22"/>
          <w:lang w:val="hr-HR" w:eastAsia="hr-HR"/>
        </w:rPr>
      </w:pPr>
      <w:r w:rsidRPr="00D608FD">
        <w:rPr>
          <w:szCs w:val="22"/>
          <w:lang w:val="sl-SI"/>
        </w:rPr>
        <w:t xml:space="preserve">malformacije obraza, kot so </w:t>
      </w:r>
      <w:r w:rsidRPr="00D608FD">
        <w:rPr>
          <w:rFonts w:eastAsia="MS Mincho"/>
          <w:iCs/>
          <w:snapToGrid w:val="0"/>
          <w:szCs w:val="22"/>
          <w:lang w:val="hr-HR" w:eastAsia="hr-HR"/>
        </w:rPr>
        <w:t>razcep ustnice, razcep neba</w:t>
      </w:r>
      <w:r w:rsidR="00C77399" w:rsidRPr="00D608FD">
        <w:rPr>
          <w:rFonts w:eastAsia="MS Mincho"/>
          <w:iCs/>
          <w:snapToGrid w:val="0"/>
          <w:szCs w:val="22"/>
          <w:lang w:val="hr-HR" w:eastAsia="hr-HR"/>
        </w:rPr>
        <w:t>, mikrognatija</w:t>
      </w:r>
      <w:r w:rsidRPr="00D608FD">
        <w:rPr>
          <w:rFonts w:eastAsia="MS Mincho"/>
          <w:iCs/>
          <w:snapToGrid w:val="0"/>
          <w:szCs w:val="22"/>
          <w:lang w:val="hr-HR" w:eastAsia="hr-HR"/>
        </w:rPr>
        <w:t xml:space="preserve"> i</w:t>
      </w:r>
      <w:r w:rsidR="00C77399" w:rsidRPr="00D608FD">
        <w:rPr>
          <w:rFonts w:eastAsia="MS Mincho"/>
          <w:iCs/>
          <w:snapToGrid w:val="0"/>
          <w:szCs w:val="22"/>
          <w:lang w:val="hr-HR" w:eastAsia="hr-HR"/>
        </w:rPr>
        <w:t>n orbitalni hipertelorizem</w:t>
      </w:r>
      <w:r w:rsidR="00F8334B" w:rsidRPr="00D608FD">
        <w:rPr>
          <w:rFonts w:eastAsia="MS Mincho"/>
          <w:iCs/>
          <w:snapToGrid w:val="0"/>
          <w:szCs w:val="22"/>
          <w:lang w:val="hr-HR" w:eastAsia="hr-HR"/>
        </w:rPr>
        <w:t>,</w:t>
      </w:r>
    </w:p>
    <w:p w14:paraId="028057B2" w14:textId="77777777" w:rsidR="00CA0795" w:rsidRPr="00D608FD" w:rsidRDefault="00CA0795" w:rsidP="00554B49">
      <w:pPr>
        <w:numPr>
          <w:ilvl w:val="0"/>
          <w:numId w:val="17"/>
        </w:numPr>
        <w:ind w:left="567" w:hanging="567"/>
        <w:rPr>
          <w:rFonts w:eastAsia="MS Mincho"/>
          <w:iCs/>
          <w:snapToGrid w:val="0"/>
          <w:szCs w:val="22"/>
          <w:lang w:val="hr-HR" w:eastAsia="hr-HR"/>
        </w:rPr>
      </w:pPr>
      <w:r w:rsidRPr="00D608FD">
        <w:rPr>
          <w:rFonts w:eastAsia="MS Mincho"/>
          <w:iCs/>
          <w:snapToGrid w:val="0"/>
          <w:szCs w:val="22"/>
          <w:lang w:val="hr-HR" w:eastAsia="hr-HR"/>
        </w:rPr>
        <w:t>očesne nenormalnosti (npr. kolobom)</w:t>
      </w:r>
      <w:r w:rsidR="00F8334B" w:rsidRPr="00D608FD">
        <w:rPr>
          <w:rFonts w:eastAsia="MS Mincho"/>
          <w:iCs/>
          <w:snapToGrid w:val="0"/>
          <w:szCs w:val="22"/>
          <w:lang w:val="hr-HR" w:eastAsia="hr-HR"/>
        </w:rPr>
        <w:t>,</w:t>
      </w:r>
    </w:p>
    <w:p w14:paraId="10B0F41A" w14:textId="77777777" w:rsidR="00F57161" w:rsidRPr="00D608FD" w:rsidRDefault="00F57161" w:rsidP="00554B49">
      <w:pPr>
        <w:numPr>
          <w:ilvl w:val="0"/>
          <w:numId w:val="17"/>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kongenitalna bolezen srca, kot sta atrijski in ventrikularni septum defekt, </w:t>
      </w:r>
    </w:p>
    <w:p w14:paraId="6F9131E8" w14:textId="77777777" w:rsidR="00D10F7A" w:rsidRPr="00D608FD" w:rsidRDefault="00C77399" w:rsidP="00554B49">
      <w:pPr>
        <w:numPr>
          <w:ilvl w:val="0"/>
          <w:numId w:val="17"/>
        </w:numPr>
        <w:ind w:left="567" w:hanging="567"/>
        <w:rPr>
          <w:rFonts w:eastAsia="MS Mincho"/>
          <w:snapToGrid w:val="0"/>
          <w:szCs w:val="22"/>
          <w:lang w:val="hr-HR" w:eastAsia="hr-HR"/>
        </w:rPr>
      </w:pPr>
      <w:r w:rsidRPr="00D608FD">
        <w:rPr>
          <w:rFonts w:eastAsia="MS Mincho"/>
          <w:iCs/>
          <w:snapToGrid w:val="0"/>
          <w:szCs w:val="22"/>
          <w:lang w:val="hr-HR" w:eastAsia="hr-HR"/>
        </w:rPr>
        <w:t>malformacije prstov</w:t>
      </w:r>
      <w:r w:rsidR="00D10F7A" w:rsidRPr="00D608FD">
        <w:rPr>
          <w:rFonts w:eastAsia="MS Mincho"/>
          <w:iCs/>
          <w:snapToGrid w:val="0"/>
          <w:szCs w:val="22"/>
          <w:lang w:val="hr-HR" w:eastAsia="hr-HR"/>
        </w:rPr>
        <w:t xml:space="preserve"> (npr. polidaktilija, sindaktilija)</w:t>
      </w:r>
      <w:r w:rsidR="00F8334B" w:rsidRPr="00D608FD">
        <w:rPr>
          <w:rFonts w:eastAsia="MS Mincho"/>
          <w:iCs/>
          <w:snapToGrid w:val="0"/>
          <w:szCs w:val="22"/>
          <w:lang w:val="hr-HR" w:eastAsia="hr-HR"/>
        </w:rPr>
        <w:t>,</w:t>
      </w:r>
    </w:p>
    <w:p w14:paraId="3034856C" w14:textId="77777777" w:rsidR="00D31447" w:rsidRPr="00D608FD" w:rsidRDefault="00D10F7A" w:rsidP="00554B49">
      <w:pPr>
        <w:numPr>
          <w:ilvl w:val="0"/>
          <w:numId w:val="17"/>
        </w:numPr>
        <w:ind w:left="567" w:hanging="567"/>
        <w:rPr>
          <w:rFonts w:eastAsia="MS Mincho"/>
          <w:iCs/>
          <w:snapToGrid w:val="0"/>
          <w:szCs w:val="22"/>
          <w:lang w:val="hr-HR" w:eastAsia="hr-HR"/>
        </w:rPr>
      </w:pPr>
      <w:r w:rsidRPr="00D608FD">
        <w:rPr>
          <w:rFonts w:eastAsia="MS Mincho"/>
          <w:iCs/>
          <w:snapToGrid w:val="0"/>
          <w:szCs w:val="22"/>
          <w:lang w:val="hr-HR" w:eastAsia="hr-HR"/>
        </w:rPr>
        <w:t>malformacije</w:t>
      </w:r>
      <w:r w:rsidR="00CA0795" w:rsidRPr="00D608FD">
        <w:rPr>
          <w:rFonts w:eastAsia="MS Mincho"/>
          <w:iCs/>
          <w:snapToGrid w:val="0"/>
          <w:szCs w:val="22"/>
          <w:lang w:val="hr-HR" w:eastAsia="hr-HR"/>
        </w:rPr>
        <w:t xml:space="preserve"> sapnika in</w:t>
      </w:r>
      <w:r w:rsidR="00C77399" w:rsidRPr="00D608FD">
        <w:rPr>
          <w:rFonts w:eastAsia="MS Mincho"/>
          <w:iCs/>
          <w:snapToGrid w:val="0"/>
          <w:szCs w:val="22"/>
          <w:lang w:val="hr-HR" w:eastAsia="hr-HR"/>
        </w:rPr>
        <w:t xml:space="preserve"> požiralnika</w:t>
      </w:r>
      <w:r w:rsidRPr="00D608FD">
        <w:rPr>
          <w:rFonts w:eastAsia="MS Mincho"/>
          <w:iCs/>
          <w:snapToGrid w:val="0"/>
          <w:szCs w:val="22"/>
          <w:lang w:val="hr-HR" w:eastAsia="hr-HR"/>
        </w:rPr>
        <w:t xml:space="preserve"> (npr. ezofagijska atrezija)</w:t>
      </w:r>
      <w:r w:rsidR="00F8334B" w:rsidRPr="00D608FD">
        <w:rPr>
          <w:rFonts w:eastAsia="MS Mincho"/>
          <w:iCs/>
          <w:snapToGrid w:val="0"/>
          <w:szCs w:val="22"/>
          <w:lang w:val="hr-HR" w:eastAsia="hr-HR"/>
        </w:rPr>
        <w:t>,</w:t>
      </w:r>
    </w:p>
    <w:p w14:paraId="69EF48B0" w14:textId="77777777" w:rsidR="00D31447" w:rsidRPr="00D608FD" w:rsidRDefault="00D31447" w:rsidP="00554B49">
      <w:pPr>
        <w:numPr>
          <w:ilvl w:val="0"/>
          <w:numId w:val="17"/>
        </w:numPr>
        <w:ind w:left="567" w:hanging="567"/>
        <w:rPr>
          <w:rFonts w:eastAsia="MS Mincho"/>
          <w:iCs/>
          <w:snapToGrid w:val="0"/>
          <w:szCs w:val="22"/>
          <w:lang w:val="hr-HR" w:eastAsia="hr-HR"/>
        </w:rPr>
      </w:pPr>
      <w:r w:rsidRPr="00D608FD">
        <w:rPr>
          <w:rFonts w:eastAsia="MS Mincho"/>
          <w:iCs/>
          <w:snapToGrid w:val="0"/>
          <w:szCs w:val="22"/>
          <w:lang w:val="hr-HR" w:eastAsia="hr-HR"/>
        </w:rPr>
        <w:t>malformacije živčnega sistema, kot je spina bifida,</w:t>
      </w:r>
    </w:p>
    <w:p w14:paraId="1BC47A95" w14:textId="77777777" w:rsidR="004451EE" w:rsidRPr="00D608FD" w:rsidRDefault="004451EE" w:rsidP="00554B49">
      <w:pPr>
        <w:numPr>
          <w:ilvl w:val="0"/>
          <w:numId w:val="17"/>
        </w:numPr>
        <w:ind w:left="567" w:hanging="567"/>
        <w:rPr>
          <w:rFonts w:eastAsia="MS Mincho"/>
          <w:iCs/>
          <w:snapToGrid w:val="0"/>
          <w:szCs w:val="22"/>
          <w:lang w:val="hr-HR" w:eastAsia="hr-HR"/>
        </w:rPr>
      </w:pPr>
      <w:r w:rsidRPr="00D608FD">
        <w:rPr>
          <w:rFonts w:eastAsia="MS Mincho"/>
          <w:iCs/>
          <w:snapToGrid w:val="0"/>
          <w:szCs w:val="22"/>
          <w:lang w:val="hr-HR" w:eastAsia="hr-HR"/>
        </w:rPr>
        <w:t>ledvične nenormalnosti</w:t>
      </w:r>
      <w:r w:rsidR="000E4E38" w:rsidRPr="00D608FD">
        <w:rPr>
          <w:rFonts w:eastAsia="MS Mincho"/>
          <w:iCs/>
          <w:snapToGrid w:val="0"/>
          <w:szCs w:val="22"/>
          <w:lang w:val="hr-HR" w:eastAsia="hr-HR"/>
        </w:rPr>
        <w:t>.</w:t>
      </w:r>
    </w:p>
    <w:p w14:paraId="5B9F5628" w14:textId="77777777" w:rsidR="000E4E38" w:rsidRPr="00D608FD" w:rsidRDefault="000E4E38" w:rsidP="00C903D3">
      <w:pPr>
        <w:rPr>
          <w:rFonts w:eastAsia="MS Mincho"/>
          <w:iCs/>
          <w:snapToGrid w:val="0"/>
          <w:szCs w:val="22"/>
          <w:lang w:val="hr-HR" w:eastAsia="hr-HR"/>
        </w:rPr>
      </w:pPr>
    </w:p>
    <w:p w14:paraId="0AB926EF" w14:textId="77777777" w:rsidR="000E4E38" w:rsidRPr="00D608FD" w:rsidRDefault="000E4E38" w:rsidP="00C903D3">
      <w:pPr>
        <w:keepNext/>
        <w:keepLines/>
        <w:rPr>
          <w:rFonts w:eastAsia="MS Mincho"/>
          <w:snapToGrid w:val="0"/>
          <w:szCs w:val="22"/>
          <w:lang w:val="hr-HR" w:eastAsia="hr-HR"/>
        </w:rPr>
      </w:pPr>
      <w:r w:rsidRPr="00D608FD">
        <w:rPr>
          <w:rFonts w:eastAsia="MS Mincho"/>
          <w:iCs/>
          <w:snapToGrid w:val="0"/>
          <w:szCs w:val="22"/>
          <w:lang w:val="hr-HR" w:eastAsia="hr-HR"/>
        </w:rPr>
        <w:t>Dodatno so zabeležili posamezna poročila o naslednjih malformacijah:</w:t>
      </w:r>
    </w:p>
    <w:p w14:paraId="7C174F99" w14:textId="77777777" w:rsidR="000E4E38" w:rsidRPr="00D608FD" w:rsidRDefault="000E4E38" w:rsidP="00E6602A">
      <w:pPr>
        <w:keepNext/>
        <w:keepLines/>
        <w:numPr>
          <w:ilvl w:val="0"/>
          <w:numId w:val="18"/>
        </w:numPr>
        <w:ind w:left="567" w:hanging="567"/>
        <w:rPr>
          <w:rFonts w:eastAsia="MS Mincho"/>
          <w:iCs/>
          <w:snapToGrid w:val="0"/>
          <w:szCs w:val="22"/>
          <w:lang w:val="hr-HR" w:eastAsia="hr-HR"/>
        </w:rPr>
      </w:pPr>
      <w:r w:rsidRPr="00D608FD">
        <w:rPr>
          <w:rFonts w:eastAsia="MS Mincho"/>
          <w:iCs/>
          <w:snapToGrid w:val="0"/>
          <w:szCs w:val="22"/>
          <w:lang w:val="hr-HR" w:eastAsia="hr-HR"/>
        </w:rPr>
        <w:t>mikroftalmija</w:t>
      </w:r>
      <w:r w:rsidR="00D31447" w:rsidRPr="00D608FD">
        <w:rPr>
          <w:rFonts w:eastAsia="MS Mincho"/>
          <w:iCs/>
          <w:snapToGrid w:val="0"/>
          <w:szCs w:val="22"/>
          <w:lang w:val="hr-HR" w:eastAsia="hr-HR"/>
        </w:rPr>
        <w:t>,</w:t>
      </w:r>
    </w:p>
    <w:p w14:paraId="2555AA4D" w14:textId="77777777" w:rsidR="000E4E38" w:rsidRPr="00D608FD" w:rsidRDefault="00F8334B" w:rsidP="00E6602A">
      <w:pPr>
        <w:keepNext/>
        <w:keepLines/>
        <w:numPr>
          <w:ilvl w:val="0"/>
          <w:numId w:val="18"/>
        </w:numPr>
        <w:ind w:left="567" w:hanging="567"/>
        <w:rPr>
          <w:rFonts w:eastAsia="MS Mincho"/>
          <w:iCs/>
          <w:snapToGrid w:val="0"/>
          <w:szCs w:val="22"/>
          <w:lang w:val="hr-HR" w:eastAsia="hr-HR"/>
        </w:rPr>
      </w:pPr>
      <w:r w:rsidRPr="00D608FD">
        <w:rPr>
          <w:rFonts w:eastAsia="MS Mincho"/>
          <w:iCs/>
          <w:snapToGrid w:val="0"/>
          <w:szCs w:val="22"/>
          <w:lang w:val="hr-HR" w:eastAsia="hr-HR"/>
        </w:rPr>
        <w:t>kongenitalne ciste horoidnega pleksusa</w:t>
      </w:r>
      <w:r w:rsidR="000E4E38" w:rsidRPr="00D608FD">
        <w:rPr>
          <w:rFonts w:eastAsia="MS Mincho"/>
          <w:iCs/>
          <w:snapToGrid w:val="0"/>
          <w:szCs w:val="22"/>
          <w:lang w:val="hr-HR" w:eastAsia="hr-HR"/>
        </w:rPr>
        <w:t>,</w:t>
      </w:r>
    </w:p>
    <w:p w14:paraId="6273206A" w14:textId="77777777" w:rsidR="000E4E38" w:rsidRPr="00D608FD" w:rsidRDefault="00F8334B" w:rsidP="00E6602A">
      <w:pPr>
        <w:keepNext/>
        <w:keepLines/>
        <w:numPr>
          <w:ilvl w:val="0"/>
          <w:numId w:val="18"/>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agenezija septuma pelluciduma, </w:t>
      </w:r>
    </w:p>
    <w:p w14:paraId="75AF778B" w14:textId="77777777" w:rsidR="00D10F7A" w:rsidRPr="00D608FD" w:rsidRDefault="00F8334B" w:rsidP="00E6602A">
      <w:pPr>
        <w:numPr>
          <w:ilvl w:val="0"/>
          <w:numId w:val="18"/>
        </w:numPr>
        <w:ind w:left="567" w:hanging="567"/>
        <w:rPr>
          <w:rFonts w:eastAsia="MS Mincho"/>
          <w:iCs/>
          <w:snapToGrid w:val="0"/>
          <w:szCs w:val="22"/>
          <w:lang w:val="hr-HR" w:eastAsia="hr-HR"/>
        </w:rPr>
      </w:pPr>
      <w:r w:rsidRPr="00D608FD">
        <w:rPr>
          <w:rFonts w:eastAsia="MS Mincho"/>
          <w:iCs/>
          <w:snapToGrid w:val="0"/>
          <w:szCs w:val="22"/>
          <w:lang w:val="hr-HR" w:eastAsia="hr-HR"/>
        </w:rPr>
        <w:t>agenezija olfaktornega živca.</w:t>
      </w:r>
    </w:p>
    <w:p w14:paraId="678A050E" w14:textId="77777777" w:rsidR="00D10F7A" w:rsidRPr="00D608FD" w:rsidRDefault="00D10F7A" w:rsidP="00C903D3">
      <w:pPr>
        <w:rPr>
          <w:rFonts w:eastAsia="MS Mincho"/>
          <w:iCs/>
          <w:snapToGrid w:val="0"/>
          <w:szCs w:val="22"/>
          <w:lang w:val="hr-HR" w:eastAsia="hr-HR"/>
        </w:rPr>
      </w:pPr>
    </w:p>
    <w:p w14:paraId="34F0EA24" w14:textId="77777777" w:rsidR="00C34A3E" w:rsidRPr="00D608FD" w:rsidRDefault="00C34A3E" w:rsidP="00C903D3">
      <w:pPr>
        <w:rPr>
          <w:szCs w:val="22"/>
          <w:lang w:val="sl-SI"/>
        </w:rPr>
      </w:pPr>
      <w:r w:rsidRPr="00D608FD">
        <w:rPr>
          <w:szCs w:val="22"/>
          <w:lang w:val="sl-SI"/>
        </w:rPr>
        <w:t>Študije pri živalih so pokazale vpliv na sposobnost razmn</w:t>
      </w:r>
      <w:r w:rsidR="00D0567C">
        <w:rPr>
          <w:szCs w:val="22"/>
          <w:lang w:val="sl-SI"/>
        </w:rPr>
        <w:t>oževanja (glejte poglavje 5.3).</w:t>
      </w:r>
    </w:p>
    <w:p w14:paraId="19532AD1" w14:textId="77777777" w:rsidR="00AC3C9D" w:rsidRPr="00D608FD" w:rsidRDefault="00AC3C9D" w:rsidP="00C903D3">
      <w:pPr>
        <w:rPr>
          <w:szCs w:val="22"/>
          <w:lang w:val="sl-SI"/>
        </w:rPr>
      </w:pPr>
    </w:p>
    <w:p w14:paraId="269E4F32" w14:textId="77777777" w:rsidR="00092C7F" w:rsidRPr="00D608FD" w:rsidRDefault="00092C7F" w:rsidP="00C903D3">
      <w:pPr>
        <w:keepNext/>
        <w:keepLines/>
        <w:rPr>
          <w:szCs w:val="22"/>
          <w:u w:val="single"/>
          <w:lang w:val="sl-SI"/>
        </w:rPr>
      </w:pPr>
      <w:r w:rsidRPr="00D608FD">
        <w:rPr>
          <w:szCs w:val="22"/>
          <w:u w:val="single"/>
          <w:lang w:val="sl-SI"/>
        </w:rPr>
        <w:t>Dojenje</w:t>
      </w:r>
    </w:p>
    <w:p w14:paraId="2250FEA4" w14:textId="77777777" w:rsidR="00DE0D82" w:rsidRPr="00D608FD" w:rsidRDefault="00DE0D82" w:rsidP="00C903D3">
      <w:pPr>
        <w:keepNext/>
        <w:keepLines/>
        <w:rPr>
          <w:szCs w:val="22"/>
          <w:u w:val="single"/>
          <w:lang w:val="sl-SI"/>
        </w:rPr>
      </w:pPr>
    </w:p>
    <w:p w14:paraId="1845AC60" w14:textId="0A0229AE" w:rsidR="00572428" w:rsidRPr="00D608FD" w:rsidRDefault="00572428" w:rsidP="00572428">
      <w:pPr>
        <w:keepNext/>
        <w:keepLines/>
        <w:rPr>
          <w:szCs w:val="22"/>
          <w:lang w:val="sl-SI"/>
        </w:rPr>
      </w:pPr>
      <w:bookmarkStart w:id="4" w:name="OLE_LINK4"/>
      <w:r>
        <w:rPr>
          <w:szCs w:val="22"/>
          <w:lang w:val="sl-SI"/>
        </w:rPr>
        <w:t xml:space="preserve">Omejeni podatki kažejo, da se mikofenolna kislina pri ljudeh izloča v materino mleko. </w:t>
      </w:r>
      <w:r w:rsidRPr="00D608FD">
        <w:rPr>
          <w:szCs w:val="22"/>
          <w:lang w:val="sl-SI"/>
        </w:rPr>
        <w:t xml:space="preserve">Zaradi možnih resnih </w:t>
      </w:r>
      <w:r>
        <w:rPr>
          <w:szCs w:val="22"/>
          <w:lang w:val="sl-SI"/>
        </w:rPr>
        <w:t>neželenih učinkov</w:t>
      </w:r>
      <w:r w:rsidRPr="00D608FD">
        <w:rPr>
          <w:szCs w:val="22"/>
          <w:lang w:val="sl-SI"/>
        </w:rPr>
        <w:t xml:space="preserve"> </w:t>
      </w:r>
      <w:r>
        <w:rPr>
          <w:szCs w:val="22"/>
          <w:lang w:val="sl-SI"/>
        </w:rPr>
        <w:t>mikofenolne kisline</w:t>
      </w:r>
      <w:r w:rsidRPr="00D608FD">
        <w:rPr>
          <w:szCs w:val="22"/>
          <w:lang w:val="sl-SI"/>
        </w:rPr>
        <w:t xml:space="preserve"> </w:t>
      </w:r>
      <w:r>
        <w:rPr>
          <w:szCs w:val="22"/>
          <w:lang w:val="sl-SI"/>
        </w:rPr>
        <w:t>pri</w:t>
      </w:r>
      <w:r w:rsidRPr="00D608FD">
        <w:rPr>
          <w:szCs w:val="22"/>
          <w:lang w:val="sl-SI"/>
        </w:rPr>
        <w:t xml:space="preserve"> dojen</w:t>
      </w:r>
      <w:r>
        <w:rPr>
          <w:szCs w:val="22"/>
          <w:lang w:val="sl-SI"/>
        </w:rPr>
        <w:t>ih otrocih</w:t>
      </w:r>
      <w:r w:rsidRPr="00D608FD">
        <w:rPr>
          <w:szCs w:val="22"/>
          <w:lang w:val="sl-SI"/>
        </w:rPr>
        <w:t xml:space="preserve"> je </w:t>
      </w:r>
      <w:r w:rsidR="00E964A8">
        <w:rPr>
          <w:szCs w:val="22"/>
          <w:lang w:val="sl-SI"/>
        </w:rPr>
        <w:t>zdravljenje</w:t>
      </w:r>
      <w:r w:rsidRPr="00D608FD">
        <w:rPr>
          <w:szCs w:val="22"/>
          <w:lang w:val="sl-SI"/>
        </w:rPr>
        <w:t xml:space="preserve"> ko</w:t>
      </w:r>
      <w:r>
        <w:rPr>
          <w:szCs w:val="22"/>
          <w:lang w:val="sl-SI"/>
        </w:rPr>
        <w:t xml:space="preserve">ntraindicirano </w:t>
      </w:r>
      <w:r w:rsidRPr="00D608FD">
        <w:rPr>
          <w:szCs w:val="22"/>
          <w:lang w:val="sl-SI"/>
        </w:rPr>
        <w:t xml:space="preserve">pri doječih materah </w:t>
      </w:r>
      <w:r>
        <w:rPr>
          <w:szCs w:val="22"/>
          <w:lang w:val="sl-SI"/>
        </w:rPr>
        <w:t>(glejte poglavje </w:t>
      </w:r>
      <w:r w:rsidRPr="00D608FD">
        <w:rPr>
          <w:szCs w:val="22"/>
          <w:lang w:val="sl-SI"/>
        </w:rPr>
        <w:t>4.3).</w:t>
      </w:r>
      <w:bookmarkEnd w:id="4"/>
    </w:p>
    <w:p w14:paraId="43F2ADB3" w14:textId="77777777" w:rsidR="002D2000" w:rsidRPr="00D608FD" w:rsidRDefault="002D2000" w:rsidP="00572428">
      <w:pPr>
        <w:rPr>
          <w:szCs w:val="22"/>
          <w:lang w:val="sl-SI"/>
        </w:rPr>
      </w:pPr>
    </w:p>
    <w:p w14:paraId="4FFE892A" w14:textId="77777777" w:rsidR="00560C04" w:rsidRPr="00D608FD" w:rsidRDefault="00560C04" w:rsidP="00C903D3">
      <w:pPr>
        <w:keepNext/>
        <w:keepLines/>
        <w:rPr>
          <w:szCs w:val="22"/>
          <w:u w:val="single"/>
          <w:lang w:val="sl-SI"/>
        </w:rPr>
      </w:pPr>
      <w:r w:rsidRPr="00D608FD">
        <w:rPr>
          <w:szCs w:val="22"/>
          <w:u w:val="single"/>
          <w:lang w:val="sl-SI"/>
        </w:rPr>
        <w:t>Moški bolniki</w:t>
      </w:r>
    </w:p>
    <w:p w14:paraId="72E0E1A1" w14:textId="77777777" w:rsidR="00560C04" w:rsidRPr="00D608FD" w:rsidRDefault="00560C04" w:rsidP="00C903D3">
      <w:pPr>
        <w:keepNext/>
        <w:keepLines/>
        <w:rPr>
          <w:szCs w:val="22"/>
          <w:u w:val="single"/>
          <w:lang w:val="sl-SI"/>
        </w:rPr>
      </w:pPr>
    </w:p>
    <w:p w14:paraId="383CC15E" w14:textId="77777777" w:rsidR="00560C04" w:rsidRPr="00D608FD" w:rsidRDefault="00F80B87" w:rsidP="00C903D3">
      <w:pPr>
        <w:rPr>
          <w:lang w:val="sl-SI"/>
        </w:rPr>
      </w:pPr>
      <w:r w:rsidRPr="00D608FD">
        <w:rPr>
          <w:lang w:val="sl-SI"/>
        </w:rPr>
        <w:t>Razpoložljivi k</w:t>
      </w:r>
      <w:r w:rsidR="00560C04" w:rsidRPr="00D608FD">
        <w:rPr>
          <w:lang w:val="sl-SI"/>
        </w:rPr>
        <w:t>linični dokazi, ki pa jih je malo, ne kažejo povečanega tveganja za nastanek malformacij ali splavov, če je mofetilmikofenolatu izpostavljen oče.</w:t>
      </w:r>
    </w:p>
    <w:p w14:paraId="0DD311F0" w14:textId="77777777" w:rsidR="00AB78A8" w:rsidRPr="00D608FD" w:rsidRDefault="00AB78A8" w:rsidP="00C903D3">
      <w:pPr>
        <w:rPr>
          <w:lang w:val="sl-SI"/>
        </w:rPr>
      </w:pPr>
    </w:p>
    <w:p w14:paraId="7563CF0B" w14:textId="77777777" w:rsidR="00560C04" w:rsidRPr="00D608FD" w:rsidRDefault="00560C04" w:rsidP="00C903D3">
      <w:pPr>
        <w:rPr>
          <w:lang w:val="sl-SI"/>
        </w:rPr>
      </w:pPr>
      <w:r w:rsidRPr="00D608FD">
        <w:rPr>
          <w:lang w:val="sl-SI"/>
        </w:rPr>
        <w:lastRenderedPageBreak/>
        <w:t xml:space="preserve">Mofetilmikofenolat je </w:t>
      </w:r>
      <w:r w:rsidR="00CF038C" w:rsidRPr="00D608FD">
        <w:rPr>
          <w:lang w:val="sl-SI"/>
        </w:rPr>
        <w:t>močno</w:t>
      </w:r>
      <w:r w:rsidRPr="00D608FD">
        <w:rPr>
          <w:lang w:val="sl-SI"/>
        </w:rPr>
        <w:t xml:space="preserve"> teratogen. Ni znano, ali je mofetilmikofenolat prisoten v semenu. Izračuni, ki temeljijo na podatkih na živalih, kažejo, da je največja količina mofetilmikofenolata, ki bi se lahko prenesla na žensko, tako nizka, da ni verjetno, da bi imela učinek. </w:t>
      </w:r>
      <w:r w:rsidRPr="00D608FD">
        <w:rPr>
          <w:szCs w:val="22"/>
          <w:lang w:val="sl-SI"/>
        </w:rPr>
        <w:t>Mofetilmikofenolat</w:t>
      </w:r>
      <w:r w:rsidRPr="00D608FD">
        <w:rPr>
          <w:lang w:val="sl-SI"/>
        </w:rPr>
        <w:t xml:space="preserve"> je bil v študijah na živalih pri koncentracijah, ki le v majhni meri presegajo terapevtske izpostavljenosti pri človeku, genotoksičen in tako tveganja za genotoksične učinke na spermije ne moremo popolnoma izključiti.</w:t>
      </w:r>
    </w:p>
    <w:p w14:paraId="110AD54E" w14:textId="77777777" w:rsidR="00AB78A8" w:rsidRPr="00D608FD" w:rsidRDefault="00AB78A8" w:rsidP="00C903D3">
      <w:pPr>
        <w:rPr>
          <w:lang w:val="sl-SI"/>
        </w:rPr>
      </w:pPr>
    </w:p>
    <w:p w14:paraId="67A5D1FF" w14:textId="77777777" w:rsidR="00560C04" w:rsidRPr="00D608FD" w:rsidRDefault="00560C04" w:rsidP="00C903D3">
      <w:pPr>
        <w:rPr>
          <w:lang w:val="sl-SI"/>
        </w:rPr>
      </w:pPr>
      <w:r w:rsidRPr="00D608FD">
        <w:rPr>
          <w:lang w:val="sl-SI"/>
        </w:rPr>
        <w:t>Zato so priporočljivi naslednji previdnostni ukrepi: priporočljivo je, da med bolnikovim zdravljenjem z mofetilmikofenolatom in še vsaj 90 dni po prenehanju zdravljenja spolno aktivni bolniki ali njihove partnerke uporabljajo zanesljivo kontracepcijo. Bolniki, ki lahko spočnejo otroka, se morajo zavedati možnih tveganj spočetja med zdravljenjem in se o njih pogovoriti z usposobljenim zdravstvenim delavcem.</w:t>
      </w:r>
    </w:p>
    <w:p w14:paraId="5F761A79" w14:textId="77777777" w:rsidR="00BD62A7" w:rsidRPr="00D608FD" w:rsidRDefault="00BD62A7" w:rsidP="00C903D3">
      <w:pPr>
        <w:rPr>
          <w:lang w:val="sl-SI"/>
        </w:rPr>
      </w:pPr>
    </w:p>
    <w:p w14:paraId="50E270F1" w14:textId="77777777" w:rsidR="00FE092F" w:rsidRPr="00D608FD" w:rsidRDefault="00FE092F" w:rsidP="00E360DD">
      <w:pPr>
        <w:rPr>
          <w:szCs w:val="22"/>
          <w:u w:val="single"/>
          <w:lang w:val="sl-SI"/>
        </w:rPr>
      </w:pPr>
      <w:r w:rsidRPr="00D608FD">
        <w:rPr>
          <w:szCs w:val="22"/>
          <w:u w:val="single"/>
          <w:lang w:val="sl-SI"/>
        </w:rPr>
        <w:t>Plodnost</w:t>
      </w:r>
    </w:p>
    <w:p w14:paraId="1A13B75A" w14:textId="77777777" w:rsidR="00FE092F" w:rsidRPr="00D608FD" w:rsidRDefault="00FE092F" w:rsidP="00E360DD">
      <w:pPr>
        <w:rPr>
          <w:lang w:val="sl-SI"/>
        </w:rPr>
      </w:pPr>
    </w:p>
    <w:p w14:paraId="016DBD75" w14:textId="77777777" w:rsidR="00B51C70" w:rsidRPr="00D608FD" w:rsidRDefault="00B51C70" w:rsidP="00E360DD">
      <w:pPr>
        <w:rPr>
          <w:szCs w:val="22"/>
          <w:lang w:val="sl-SI"/>
        </w:rPr>
      </w:pPr>
      <w:r w:rsidRPr="00D608FD">
        <w:rPr>
          <w:szCs w:val="22"/>
          <w:lang w:val="sl-SI"/>
        </w:rPr>
        <w:t>Mofetilmikofenolat ni vplival na plodnost podganjih samcev pri peroralnih odmerkih do 20 mg/kg/dan. Sistemska izpostavljenost pri tem od</w:t>
      </w:r>
      <w:r w:rsidR="004F4A75">
        <w:rPr>
          <w:szCs w:val="22"/>
          <w:lang w:val="sl-SI"/>
        </w:rPr>
        <w:t>merku predstavlja 2- do 3-kratnik klinične</w:t>
      </w:r>
      <w:r w:rsidRPr="00D608FD">
        <w:rPr>
          <w:szCs w:val="22"/>
          <w:lang w:val="sl-SI"/>
        </w:rPr>
        <w:t xml:space="preserve"> izpostavljenost</w:t>
      </w:r>
      <w:r w:rsidR="004F4A75">
        <w:rPr>
          <w:szCs w:val="22"/>
          <w:lang w:val="sl-SI"/>
        </w:rPr>
        <w:t>i</w:t>
      </w:r>
      <w:r w:rsidRPr="00D608FD">
        <w:rPr>
          <w:szCs w:val="22"/>
          <w:lang w:val="sl-SI"/>
        </w:rPr>
        <w:t xml:space="preserve"> pri priporočenem kliničnem odmerku 2 g na dan pri bolnikih z ledvičnim presadkom </w:t>
      </w:r>
      <w:r w:rsidR="004F4A75">
        <w:rPr>
          <w:szCs w:val="22"/>
          <w:lang w:val="sl-SI"/>
        </w:rPr>
        <w:t>in 1,3- do 2-kratnik klinične</w:t>
      </w:r>
      <w:r w:rsidRPr="00D608FD">
        <w:rPr>
          <w:szCs w:val="22"/>
          <w:lang w:val="sl-SI"/>
        </w:rPr>
        <w:t xml:space="preserve"> izpostavljenost</w:t>
      </w:r>
      <w:r w:rsidR="004F4A75">
        <w:rPr>
          <w:szCs w:val="22"/>
          <w:lang w:val="sl-SI"/>
        </w:rPr>
        <w:t>i</w:t>
      </w:r>
      <w:r w:rsidRPr="00D608FD">
        <w:rPr>
          <w:szCs w:val="22"/>
          <w:lang w:val="sl-SI"/>
        </w:rPr>
        <w:t xml:space="preserve"> pri priporočenem kliničnem odmerku 3 g na dan pri bolnikih s srčnim presadkom. V študijah plodnosti in vpliva na sposobnost razmnoževanja so peroralni odmerki po 4,5 mg/kg/dan</w:t>
      </w:r>
      <w:r w:rsidRPr="00D608FD">
        <w:rPr>
          <w:szCs w:val="22"/>
          <w:vertAlign w:val="superscript"/>
          <w:lang w:val="sl-SI"/>
        </w:rPr>
        <w:t xml:space="preserve"> </w:t>
      </w:r>
      <w:r w:rsidRPr="00D608FD">
        <w:rPr>
          <w:szCs w:val="22"/>
          <w:lang w:val="sl-SI"/>
        </w:rPr>
        <w:t xml:space="preserve">pri podganjih samicah povzročili malformacije (vključno z anoftalmijo, agnatijo in hidrocefalijo) pri prvi generaciji potomcev, pri </w:t>
      </w:r>
      <w:r w:rsidR="004F4A75">
        <w:rPr>
          <w:szCs w:val="22"/>
          <w:lang w:val="sl-SI"/>
        </w:rPr>
        <w:t xml:space="preserve">samicah </w:t>
      </w:r>
      <w:r w:rsidRPr="00D608FD">
        <w:rPr>
          <w:szCs w:val="22"/>
          <w:lang w:val="sl-SI"/>
        </w:rPr>
        <w:t>materah pa škodljivih učinkov ni bilo. Sistemska izpostavljenost pri tem odmerku je bila približno 0,5-krat tolikšna kot klinična izpostavljenost pri priporočenem kliničnem odmerku 2 g na dan pri bolnikih z ledvičnim presadkom in približno 0,3-krat tolikšna kot klinična izpostavljenost pri priporočenem kliničnem odmerku 3 g na dan pri bolnikih s srčnim presadkom. Pri samicah in nadaljnjih generacijah potomcev niso opazili učinkov na plodnost ali sposobnost razmnoževanja.</w:t>
      </w:r>
    </w:p>
    <w:p w14:paraId="6A09E919" w14:textId="77777777" w:rsidR="00B51C70" w:rsidRPr="00D608FD" w:rsidRDefault="00B51C70" w:rsidP="00FD01A7">
      <w:pPr>
        <w:rPr>
          <w:lang w:val="sl-SI"/>
        </w:rPr>
      </w:pPr>
    </w:p>
    <w:p w14:paraId="19405BBF" w14:textId="77777777" w:rsidR="00C34A3E" w:rsidRPr="00496F45" w:rsidRDefault="00C34A3E" w:rsidP="000F6242">
      <w:pPr>
        <w:pStyle w:val="Heading3"/>
        <w:spacing w:before="0" w:after="0"/>
        <w:rPr>
          <w:rFonts w:ascii="Times New Roman" w:hAnsi="Times New Roman" w:cs="Times New Roman"/>
          <w:sz w:val="22"/>
          <w:szCs w:val="22"/>
          <w:lang w:val="sl-SI"/>
        </w:rPr>
      </w:pPr>
      <w:r w:rsidRPr="00496F45">
        <w:rPr>
          <w:rFonts w:ascii="Times New Roman" w:hAnsi="Times New Roman" w:cs="Times New Roman"/>
          <w:sz w:val="22"/>
          <w:szCs w:val="22"/>
          <w:lang w:val="sl-SI"/>
        </w:rPr>
        <w:t>4.7</w:t>
      </w:r>
      <w:r w:rsidRPr="00496F45">
        <w:rPr>
          <w:rFonts w:ascii="Times New Roman" w:hAnsi="Times New Roman" w:cs="Times New Roman"/>
          <w:sz w:val="22"/>
          <w:szCs w:val="22"/>
          <w:lang w:val="sl-SI"/>
        </w:rPr>
        <w:tab/>
        <w:t>Vpliv na sposobnost vožnje in upravljanja stroj</w:t>
      </w:r>
      <w:r w:rsidR="00DE26CF" w:rsidRPr="00496F45">
        <w:rPr>
          <w:rFonts w:ascii="Times New Roman" w:hAnsi="Times New Roman" w:cs="Times New Roman"/>
          <w:sz w:val="22"/>
          <w:szCs w:val="22"/>
          <w:lang w:val="sl-SI"/>
        </w:rPr>
        <w:t>ev</w:t>
      </w:r>
    </w:p>
    <w:p w14:paraId="550C7066" w14:textId="77777777" w:rsidR="00C34A3E" w:rsidRPr="00D608FD" w:rsidRDefault="00C34A3E">
      <w:pPr>
        <w:rPr>
          <w:lang w:val="sl-SI"/>
        </w:rPr>
      </w:pPr>
    </w:p>
    <w:p w14:paraId="5940D3DE" w14:textId="64215617" w:rsidR="001B03D5" w:rsidRPr="00D608FD" w:rsidRDefault="000F6E30" w:rsidP="001B03D5">
      <w:pPr>
        <w:rPr>
          <w:snapToGrid w:val="0"/>
          <w:szCs w:val="22"/>
          <w:lang w:val="sl-SI"/>
        </w:rPr>
      </w:pPr>
      <w:r>
        <w:rPr>
          <w:snapToGrid w:val="0"/>
          <w:szCs w:val="22"/>
          <w:lang w:val="sl-SI"/>
        </w:rPr>
        <w:t>Mofetilmikofenolat</w:t>
      </w:r>
      <w:r w:rsidR="001B03D5" w:rsidRPr="00D608FD">
        <w:rPr>
          <w:snapToGrid w:val="0"/>
          <w:szCs w:val="22"/>
          <w:lang w:val="sl-SI"/>
        </w:rPr>
        <w:t xml:space="preserve"> ima zmeren vpliv na sposobnost vožnje in upravljanja strojev.</w:t>
      </w:r>
    </w:p>
    <w:p w14:paraId="270CCB2F" w14:textId="44FD17C5" w:rsidR="00C34A3E" w:rsidRPr="00D608FD" w:rsidRDefault="00881E4D" w:rsidP="001B03D5">
      <w:pPr>
        <w:rPr>
          <w:snapToGrid w:val="0"/>
          <w:szCs w:val="22"/>
          <w:lang w:val="sl-SI"/>
        </w:rPr>
      </w:pPr>
      <w:r>
        <w:rPr>
          <w:lang w:val="sl-SI"/>
        </w:rPr>
        <w:t>Zdravljenje z njim</w:t>
      </w:r>
      <w:r w:rsidR="001B03D5" w:rsidRPr="00D608FD">
        <w:rPr>
          <w:lang w:val="sl-SI"/>
        </w:rPr>
        <w:t xml:space="preserve"> lahko povzroči zaspanost, zmedenost, omotico, tremor ali hipotenzijo, zato bolnikom priporočamo previdnost pri vožnji ali upravljanju strojev.</w:t>
      </w:r>
    </w:p>
    <w:p w14:paraId="30DB9441" w14:textId="77777777" w:rsidR="00C34A3E" w:rsidRPr="00D608FD" w:rsidRDefault="00C34A3E">
      <w:pPr>
        <w:rPr>
          <w:lang w:val="sl-SI"/>
        </w:rPr>
      </w:pPr>
    </w:p>
    <w:p w14:paraId="72D354B5" w14:textId="77777777" w:rsidR="00C34A3E" w:rsidRPr="00D608FD" w:rsidRDefault="00C34A3E" w:rsidP="0053528C">
      <w:pPr>
        <w:keepNext/>
        <w:keepLines/>
        <w:ind w:left="567" w:hanging="567"/>
        <w:rPr>
          <w:b/>
          <w:lang w:val="sl-SI"/>
        </w:rPr>
      </w:pPr>
      <w:r w:rsidRPr="00D608FD">
        <w:rPr>
          <w:b/>
          <w:lang w:val="sl-SI"/>
        </w:rPr>
        <w:t>4.8</w:t>
      </w:r>
      <w:r w:rsidRPr="00D608FD">
        <w:rPr>
          <w:b/>
          <w:lang w:val="sl-SI"/>
        </w:rPr>
        <w:tab/>
        <w:t>Neželeni učinki</w:t>
      </w:r>
    </w:p>
    <w:p w14:paraId="30658E74" w14:textId="77777777" w:rsidR="00C34A3E" w:rsidRPr="00D608FD" w:rsidRDefault="00C34A3E" w:rsidP="0053528C">
      <w:pPr>
        <w:keepNext/>
        <w:keepLines/>
        <w:rPr>
          <w:szCs w:val="22"/>
          <w:u w:val="single"/>
          <w:lang w:val="sl-SI"/>
        </w:rPr>
      </w:pPr>
    </w:p>
    <w:p w14:paraId="4316C4CB" w14:textId="77777777" w:rsidR="001B03D5" w:rsidRDefault="001B03D5" w:rsidP="0053528C">
      <w:pPr>
        <w:keepNext/>
        <w:keepLines/>
        <w:rPr>
          <w:szCs w:val="22"/>
          <w:u w:val="single"/>
          <w:lang w:val="sl-SI"/>
        </w:rPr>
      </w:pPr>
      <w:r w:rsidRPr="0067077C">
        <w:rPr>
          <w:szCs w:val="22"/>
          <w:u w:val="single"/>
          <w:lang w:val="sl-SI"/>
        </w:rPr>
        <w:t>Povzetek varnostnih značilnosti</w:t>
      </w:r>
    </w:p>
    <w:p w14:paraId="5B88729E" w14:textId="77777777" w:rsidR="000F6242" w:rsidRPr="0067077C" w:rsidRDefault="000F6242" w:rsidP="0053528C">
      <w:pPr>
        <w:keepNext/>
        <w:keepLines/>
        <w:rPr>
          <w:szCs w:val="22"/>
          <w:u w:val="single"/>
          <w:lang w:val="sl-SI"/>
        </w:rPr>
      </w:pPr>
    </w:p>
    <w:p w14:paraId="1CA1ED32" w14:textId="3C85B11D" w:rsidR="00C34A3E" w:rsidRPr="00D608FD" w:rsidRDefault="00B71D06" w:rsidP="001B03D5">
      <w:pPr>
        <w:rPr>
          <w:szCs w:val="22"/>
          <w:lang w:val="sl-SI"/>
        </w:rPr>
      </w:pPr>
      <w:r w:rsidRPr="00D608FD">
        <w:rPr>
          <w:szCs w:val="22"/>
          <w:lang w:val="sl-SI"/>
        </w:rPr>
        <w:t>Med najpogostejšimi in/ali najbolj resnimi neželenimi učinki</w:t>
      </w:r>
      <w:r w:rsidR="00AD517D" w:rsidRPr="00D608FD">
        <w:rPr>
          <w:szCs w:val="22"/>
          <w:lang w:val="sl-SI"/>
        </w:rPr>
        <w:t>,</w:t>
      </w:r>
      <w:r w:rsidR="00C34A3E" w:rsidRPr="00D608FD">
        <w:rPr>
          <w:szCs w:val="22"/>
          <w:lang w:val="sl-SI"/>
        </w:rPr>
        <w:t xml:space="preserve"> povezani</w:t>
      </w:r>
      <w:r w:rsidRPr="00D608FD">
        <w:rPr>
          <w:szCs w:val="22"/>
          <w:lang w:val="sl-SI"/>
        </w:rPr>
        <w:t>mi</w:t>
      </w:r>
      <w:r w:rsidR="00C34A3E" w:rsidRPr="00D608FD">
        <w:rPr>
          <w:szCs w:val="22"/>
          <w:lang w:val="sl-SI"/>
        </w:rPr>
        <w:t xml:space="preserve"> z </w:t>
      </w:r>
      <w:r w:rsidRPr="00D608FD">
        <w:rPr>
          <w:szCs w:val="22"/>
          <w:lang w:val="sl-SI"/>
        </w:rPr>
        <w:t xml:space="preserve">uporabo </w:t>
      </w:r>
      <w:r w:rsidR="000F6E30">
        <w:rPr>
          <w:szCs w:val="22"/>
          <w:lang w:val="sl-SI"/>
        </w:rPr>
        <w:t>mofetilmikofenolata</w:t>
      </w:r>
      <w:r w:rsidR="00C34A3E" w:rsidRPr="00D608FD">
        <w:rPr>
          <w:szCs w:val="22"/>
          <w:lang w:val="sl-SI"/>
        </w:rPr>
        <w:t xml:space="preserve"> v kombinaciji s ciklosporinom in kortikosteroidi</w:t>
      </w:r>
      <w:r w:rsidR="00AD517D" w:rsidRPr="00D608FD">
        <w:rPr>
          <w:szCs w:val="22"/>
          <w:lang w:val="sl-SI"/>
        </w:rPr>
        <w:t>,</w:t>
      </w:r>
      <w:r w:rsidR="00C34A3E" w:rsidRPr="00D608FD">
        <w:rPr>
          <w:szCs w:val="22"/>
          <w:lang w:val="sl-SI"/>
        </w:rPr>
        <w:t xml:space="preserve"> </w:t>
      </w:r>
      <w:r w:rsidRPr="00D608FD">
        <w:rPr>
          <w:szCs w:val="22"/>
          <w:lang w:val="sl-SI"/>
        </w:rPr>
        <w:t xml:space="preserve">so bili </w:t>
      </w:r>
      <w:r w:rsidR="00C34A3E" w:rsidRPr="00D608FD">
        <w:rPr>
          <w:szCs w:val="22"/>
          <w:lang w:val="sl-SI"/>
        </w:rPr>
        <w:t>drisk</w:t>
      </w:r>
      <w:r w:rsidRPr="00D608FD">
        <w:rPr>
          <w:szCs w:val="22"/>
          <w:lang w:val="sl-SI"/>
        </w:rPr>
        <w:t>a</w:t>
      </w:r>
      <w:r w:rsidR="000F6242">
        <w:rPr>
          <w:szCs w:val="22"/>
          <w:lang w:val="sl-SI"/>
        </w:rPr>
        <w:t xml:space="preserve"> (do 52,6 %)</w:t>
      </w:r>
      <w:r w:rsidR="00C34A3E" w:rsidRPr="00D608FD">
        <w:rPr>
          <w:szCs w:val="22"/>
          <w:lang w:val="sl-SI"/>
        </w:rPr>
        <w:t>, levkopenij</w:t>
      </w:r>
      <w:r w:rsidRPr="00D608FD">
        <w:rPr>
          <w:szCs w:val="22"/>
          <w:lang w:val="sl-SI"/>
        </w:rPr>
        <w:t>a</w:t>
      </w:r>
      <w:r w:rsidR="000F6242">
        <w:rPr>
          <w:szCs w:val="22"/>
          <w:lang w:val="sl-SI"/>
        </w:rPr>
        <w:t xml:space="preserve"> (do 45,8 %)</w:t>
      </w:r>
      <w:r w:rsidR="00C34A3E" w:rsidRPr="00D608FD">
        <w:rPr>
          <w:szCs w:val="22"/>
          <w:lang w:val="sl-SI"/>
        </w:rPr>
        <w:t xml:space="preserve">, </w:t>
      </w:r>
      <w:r w:rsidR="000F6242">
        <w:rPr>
          <w:szCs w:val="22"/>
          <w:lang w:val="sl-SI"/>
        </w:rPr>
        <w:t>bakterijske okužbe (do 39,9 %)</w:t>
      </w:r>
      <w:r w:rsidR="00C34A3E" w:rsidRPr="00D608FD">
        <w:rPr>
          <w:szCs w:val="22"/>
          <w:lang w:val="sl-SI"/>
        </w:rPr>
        <w:t xml:space="preserve"> in bruhanje</w:t>
      </w:r>
      <w:r w:rsidR="000F6242">
        <w:rPr>
          <w:szCs w:val="22"/>
          <w:lang w:val="sl-SI"/>
        </w:rPr>
        <w:t xml:space="preserve"> (do 39,1 %)</w:t>
      </w:r>
      <w:r w:rsidRPr="00D608FD">
        <w:rPr>
          <w:szCs w:val="22"/>
          <w:lang w:val="sl-SI"/>
        </w:rPr>
        <w:t>.</w:t>
      </w:r>
      <w:r w:rsidR="00C34A3E" w:rsidRPr="00D608FD">
        <w:rPr>
          <w:szCs w:val="22"/>
          <w:lang w:val="sl-SI"/>
        </w:rPr>
        <w:t xml:space="preserve"> </w:t>
      </w:r>
      <w:r w:rsidRPr="00D608FD">
        <w:rPr>
          <w:szCs w:val="22"/>
          <w:lang w:val="sl-SI"/>
        </w:rPr>
        <w:t xml:space="preserve">Zabeležili </w:t>
      </w:r>
      <w:r w:rsidR="00C34A3E" w:rsidRPr="00D608FD">
        <w:rPr>
          <w:szCs w:val="22"/>
          <w:lang w:val="sl-SI"/>
        </w:rPr>
        <w:t xml:space="preserve">so tudi višjo incidenco določenih </w:t>
      </w:r>
      <w:r w:rsidR="00B83840" w:rsidRPr="00D608FD">
        <w:rPr>
          <w:szCs w:val="22"/>
          <w:lang w:val="sl-SI"/>
        </w:rPr>
        <w:t xml:space="preserve">vrst </w:t>
      </w:r>
      <w:r w:rsidR="00D0567C">
        <w:rPr>
          <w:szCs w:val="22"/>
          <w:lang w:val="sl-SI"/>
        </w:rPr>
        <w:t>okužb (glejte poglavje </w:t>
      </w:r>
      <w:r w:rsidR="00C34A3E" w:rsidRPr="00D608FD">
        <w:rPr>
          <w:szCs w:val="22"/>
          <w:lang w:val="sl-SI"/>
        </w:rPr>
        <w:t>4.4).</w:t>
      </w:r>
    </w:p>
    <w:p w14:paraId="0B1549D2" w14:textId="77777777" w:rsidR="00C34A3E" w:rsidRPr="00A0492C" w:rsidRDefault="00C34A3E">
      <w:pPr>
        <w:rPr>
          <w:szCs w:val="22"/>
          <w:lang w:val="sl-SI"/>
        </w:rPr>
      </w:pPr>
    </w:p>
    <w:p w14:paraId="4ABDA8AC" w14:textId="77777777" w:rsidR="00B71D06" w:rsidRDefault="00B71D06" w:rsidP="00B71D06">
      <w:pPr>
        <w:rPr>
          <w:szCs w:val="22"/>
          <w:u w:val="single"/>
          <w:lang w:val="sl-SI"/>
        </w:rPr>
      </w:pPr>
      <w:bookmarkStart w:id="5" w:name="_Hlk220398344"/>
      <w:r w:rsidRPr="0067077C">
        <w:rPr>
          <w:szCs w:val="22"/>
          <w:u w:val="single"/>
          <w:lang w:val="sl-SI"/>
        </w:rPr>
        <w:t>Seznam neželenih učinkov v preglednici</w:t>
      </w:r>
    </w:p>
    <w:p w14:paraId="68FCAED7" w14:textId="77777777" w:rsidR="000F6242" w:rsidRPr="0067077C" w:rsidRDefault="000F6242" w:rsidP="00B71D06">
      <w:pPr>
        <w:rPr>
          <w:szCs w:val="22"/>
          <w:u w:val="single"/>
          <w:lang w:val="sl-SI"/>
        </w:rPr>
      </w:pPr>
    </w:p>
    <w:p w14:paraId="40CC5E93" w14:textId="0485896B" w:rsidR="00B71D06" w:rsidRPr="00D608FD" w:rsidRDefault="00B71D06" w:rsidP="00B71D06">
      <w:pPr>
        <w:rPr>
          <w:lang w:val="sl-SI"/>
        </w:rPr>
      </w:pPr>
      <w:bookmarkStart w:id="6" w:name="_Hlk220398375"/>
      <w:bookmarkEnd w:id="5"/>
      <w:r w:rsidRPr="00D608FD">
        <w:rPr>
          <w:szCs w:val="22"/>
          <w:lang w:val="sl-SI"/>
        </w:rPr>
        <w:t xml:space="preserve">Neželeni učinki iz kliničnih preskušanj </w:t>
      </w:r>
      <w:r w:rsidR="004737AE" w:rsidRPr="00D608FD">
        <w:rPr>
          <w:szCs w:val="22"/>
          <w:lang w:val="sl-SI"/>
        </w:rPr>
        <w:t xml:space="preserve">in po prihodu zdravila na trg </w:t>
      </w:r>
      <w:r w:rsidRPr="00D608FD">
        <w:rPr>
          <w:szCs w:val="22"/>
          <w:lang w:val="sl-SI"/>
        </w:rPr>
        <w:t xml:space="preserve">so navedeni v preglednici 1 po organskih sistemih MedDRA in po pogostnosti. Skupine pogostnosti neželenih učinkov so opredeljene po naslednjem dogovoru: zelo pogosti </w:t>
      </w:r>
      <w:r w:rsidRPr="00D608FD">
        <w:rPr>
          <w:szCs w:val="22"/>
          <w:lang w:val="sl-SI" w:eastAsia="en-US"/>
        </w:rPr>
        <w:t>(≥ 1/10), pogosti (≥ 1/100 do &lt; 1/10), občasni (≥ 1/1000 do &lt; 1/100), redki (≥ 1/10</w:t>
      </w:r>
      <w:r w:rsidR="00881E4D">
        <w:rPr>
          <w:szCs w:val="22"/>
          <w:lang w:val="sl-SI" w:eastAsia="en-US"/>
        </w:rPr>
        <w:t> </w:t>
      </w:r>
      <w:r w:rsidRPr="00D608FD">
        <w:rPr>
          <w:szCs w:val="22"/>
          <w:lang w:val="sl-SI" w:eastAsia="en-US"/>
        </w:rPr>
        <w:t>000 do &lt; 1/1000)</w:t>
      </w:r>
      <w:ins w:id="7" w:author="DRA Slovenia 1" w:date="2026-01-27T08:08:00Z">
        <w:r w:rsidR="00FB2C15">
          <w:rPr>
            <w:szCs w:val="22"/>
            <w:lang w:val="sl-SI" w:eastAsia="en-US"/>
          </w:rPr>
          <w:t>,</w:t>
        </w:r>
      </w:ins>
      <w:r w:rsidRPr="00D608FD">
        <w:rPr>
          <w:szCs w:val="22"/>
          <w:lang w:val="sl-SI" w:eastAsia="en-US"/>
        </w:rPr>
        <w:t xml:space="preserve"> </w:t>
      </w:r>
      <w:del w:id="8" w:author="DRA Slovenia 1" w:date="2026-01-27T08:08:00Z">
        <w:r w:rsidRPr="00D608FD" w:rsidDel="00FB2C15">
          <w:rPr>
            <w:szCs w:val="22"/>
            <w:lang w:val="sl-SI" w:eastAsia="en-US"/>
          </w:rPr>
          <w:delText xml:space="preserve">in </w:delText>
        </w:r>
      </w:del>
      <w:r w:rsidRPr="00D608FD">
        <w:rPr>
          <w:szCs w:val="22"/>
          <w:lang w:val="sl-SI" w:eastAsia="en-US"/>
        </w:rPr>
        <w:t>zelo redki (&lt; 1/10</w:t>
      </w:r>
      <w:r w:rsidR="00881E4D">
        <w:rPr>
          <w:szCs w:val="22"/>
          <w:lang w:val="sl-SI" w:eastAsia="en-US"/>
        </w:rPr>
        <w:t> </w:t>
      </w:r>
      <w:r w:rsidRPr="00D608FD">
        <w:rPr>
          <w:szCs w:val="22"/>
          <w:lang w:val="sl-SI" w:eastAsia="en-US"/>
        </w:rPr>
        <w:t>000)</w:t>
      </w:r>
      <w:ins w:id="9" w:author="DRA Slovenia 1" w:date="2026-01-27T08:09:00Z">
        <w:r w:rsidR="00FB2C15">
          <w:rPr>
            <w:szCs w:val="22"/>
            <w:lang w:val="sl-SI" w:eastAsia="en-US"/>
          </w:rPr>
          <w:t xml:space="preserve"> in neznana pogostnost (ni mogoče oceniti iz razpoložljivih podatkov)</w:t>
        </w:r>
      </w:ins>
      <w:r w:rsidRPr="00D608FD">
        <w:rPr>
          <w:szCs w:val="22"/>
          <w:lang w:val="sl-SI" w:eastAsia="en-US"/>
        </w:rPr>
        <w:t xml:space="preserve">. </w:t>
      </w:r>
      <w:bookmarkEnd w:id="6"/>
      <w:r w:rsidRPr="00D608FD">
        <w:rPr>
          <w:lang w:val="sl-SI"/>
        </w:rPr>
        <w:t xml:space="preserve">Zaradi velikih razlik v pogostnosti nekaterih neželenih učinkov pri </w:t>
      </w:r>
      <w:r w:rsidR="00B83840" w:rsidRPr="00D608FD">
        <w:rPr>
          <w:lang w:val="sl-SI"/>
        </w:rPr>
        <w:t>uporabi za različne indikacije</w:t>
      </w:r>
      <w:r w:rsidRPr="00D608FD">
        <w:rPr>
          <w:lang w:val="sl-SI"/>
        </w:rPr>
        <w:t xml:space="preserve"> je pogostnost prikazana ločeno za bolnike z ledvičnim, jetrnim in srčnim presadkom.</w:t>
      </w:r>
    </w:p>
    <w:p w14:paraId="7B54F987" w14:textId="77777777" w:rsidR="00B71D06" w:rsidRPr="00D608FD" w:rsidRDefault="00B71D06" w:rsidP="00B71D06">
      <w:pPr>
        <w:autoSpaceDE w:val="0"/>
        <w:autoSpaceDN w:val="0"/>
        <w:adjustRightInd w:val="0"/>
        <w:rPr>
          <w:szCs w:val="22"/>
          <w:lang w:val="sl-SI"/>
        </w:rPr>
      </w:pPr>
    </w:p>
    <w:p w14:paraId="05F59EDE" w14:textId="117BE8C8" w:rsidR="00B71D06" w:rsidRPr="00D608FD" w:rsidRDefault="00B71D06" w:rsidP="00FB2C15">
      <w:pPr>
        <w:pStyle w:val="QRDEnBodyText"/>
        <w:keepNext/>
        <w:ind w:left="1701" w:hanging="1559"/>
        <w:rPr>
          <w:b/>
          <w:color w:val="000000"/>
          <w:lang w:val="sl-SI"/>
        </w:rPr>
      </w:pPr>
      <w:r w:rsidRPr="00D608FD">
        <w:rPr>
          <w:b/>
          <w:color w:val="000000"/>
          <w:lang w:val="sl-SI"/>
        </w:rPr>
        <w:lastRenderedPageBreak/>
        <w:t>Preglednica</w:t>
      </w:r>
      <w:r w:rsidR="00E8687F">
        <w:rPr>
          <w:b/>
          <w:color w:val="000000"/>
          <w:lang w:val="sl-SI"/>
        </w:rPr>
        <w:t> </w:t>
      </w:r>
      <w:r w:rsidRPr="00D608FD">
        <w:rPr>
          <w:b/>
          <w:color w:val="000000"/>
          <w:lang w:val="sl-SI"/>
        </w:rPr>
        <w:t>1.</w:t>
      </w:r>
      <w:r w:rsidRPr="00D608FD">
        <w:rPr>
          <w:b/>
          <w:color w:val="000000"/>
          <w:lang w:val="sl-SI"/>
        </w:rPr>
        <w:tab/>
      </w:r>
      <w:r w:rsidR="000F6242">
        <w:rPr>
          <w:b/>
          <w:color w:val="000000"/>
          <w:lang w:val="sl-SI"/>
        </w:rPr>
        <w:t>N</w:t>
      </w:r>
      <w:r w:rsidRPr="00D608FD">
        <w:rPr>
          <w:b/>
          <w:color w:val="000000"/>
          <w:lang w:val="sl-SI"/>
        </w:rPr>
        <w:t xml:space="preserve">eželeni </w:t>
      </w:r>
      <w:r w:rsidRPr="00A379EF">
        <w:rPr>
          <w:b/>
          <w:color w:val="000000"/>
          <w:lang w:val="sl-SI"/>
        </w:rPr>
        <w:t>učink</w:t>
      </w:r>
      <w:r w:rsidR="000F6242" w:rsidRPr="00A379EF">
        <w:rPr>
          <w:b/>
          <w:color w:val="000000"/>
          <w:lang w:val="sl-SI"/>
        </w:rPr>
        <w:t>i</w:t>
      </w:r>
      <w:r w:rsidR="00E8687F" w:rsidRPr="00A379EF">
        <w:rPr>
          <w:b/>
          <w:color w:val="000000"/>
          <w:lang w:val="sl-SI"/>
        </w:rPr>
        <w:t xml:space="preserve"> </w:t>
      </w:r>
      <w:r w:rsidR="00F27B07">
        <w:rPr>
          <w:b/>
          <w:color w:val="000000"/>
          <w:lang w:val="sl-SI"/>
        </w:rPr>
        <w:t>iz</w:t>
      </w:r>
      <w:r w:rsidR="00E8687F" w:rsidRPr="00A379EF">
        <w:rPr>
          <w:b/>
          <w:color w:val="000000"/>
          <w:lang w:val="sl-SI"/>
        </w:rPr>
        <w:t xml:space="preserve"> študij</w:t>
      </w:r>
      <w:r w:rsidR="00A379EF" w:rsidRPr="00A379EF">
        <w:rPr>
          <w:b/>
          <w:color w:val="000000"/>
          <w:lang w:val="sl-SI"/>
        </w:rPr>
        <w:t>, v katerih so</w:t>
      </w:r>
      <w:r w:rsidR="00E8687F" w:rsidRPr="00A379EF">
        <w:rPr>
          <w:b/>
          <w:color w:val="000000"/>
          <w:lang w:val="sl-SI"/>
        </w:rPr>
        <w:t xml:space="preserve"> proučeval</w:t>
      </w:r>
      <w:r w:rsidR="00A379EF" w:rsidRPr="00A379EF">
        <w:rPr>
          <w:b/>
          <w:color w:val="000000"/>
          <w:lang w:val="sl-SI"/>
        </w:rPr>
        <w:t>i</w:t>
      </w:r>
      <w:r w:rsidR="00E8687F" w:rsidRPr="00A379EF">
        <w:rPr>
          <w:b/>
          <w:color w:val="000000"/>
          <w:lang w:val="sl-SI"/>
        </w:rPr>
        <w:t xml:space="preserve"> zdravljenje</w:t>
      </w:r>
      <w:r w:rsidR="00E8687F" w:rsidRPr="009A3F5F">
        <w:rPr>
          <w:rFonts w:ascii="Roboto" w:hAnsi="Roboto"/>
          <w:noProof/>
          <w:color w:val="3C4043"/>
          <w:sz w:val="27"/>
          <w:szCs w:val="27"/>
          <w:shd w:val="clear" w:color="auto" w:fill="F5F5F5"/>
          <w:lang w:val="sl-SI"/>
        </w:rPr>
        <w:t xml:space="preserve"> </w:t>
      </w:r>
      <w:r w:rsidR="00E8687F" w:rsidRPr="00A379EF">
        <w:rPr>
          <w:b/>
          <w:color w:val="000000"/>
          <w:lang w:val="sl-SI"/>
        </w:rPr>
        <w:t>z mofetilmikofenolatom pri odraslih in mladostnikih</w:t>
      </w:r>
      <w:r w:rsidR="00A379EF" w:rsidRPr="00A379EF">
        <w:rPr>
          <w:b/>
          <w:color w:val="000000"/>
          <w:lang w:val="sl-SI"/>
        </w:rPr>
        <w:t>,</w:t>
      </w:r>
      <w:r w:rsidR="00E8687F" w:rsidRPr="00A379EF">
        <w:rPr>
          <w:b/>
          <w:color w:val="000000"/>
          <w:lang w:val="sl-SI"/>
        </w:rPr>
        <w:t xml:space="preserve"> </w:t>
      </w:r>
      <w:r w:rsidR="00A379EF">
        <w:rPr>
          <w:b/>
          <w:color w:val="000000"/>
          <w:lang w:val="sl-SI"/>
        </w:rPr>
        <w:t>in</w:t>
      </w:r>
      <w:r w:rsidR="00E8687F" w:rsidRPr="00A379EF">
        <w:rPr>
          <w:b/>
          <w:color w:val="000000"/>
          <w:lang w:val="sl-SI"/>
        </w:rPr>
        <w:t xml:space="preserve"> </w:t>
      </w:r>
      <w:r w:rsidR="00F27B07">
        <w:rPr>
          <w:b/>
          <w:color w:val="000000"/>
          <w:lang w:val="sl-SI"/>
        </w:rPr>
        <w:t>iz</w:t>
      </w:r>
      <w:r w:rsidR="00E8687F" w:rsidRPr="00A379EF">
        <w:rPr>
          <w:b/>
          <w:color w:val="000000"/>
          <w:lang w:val="sl-SI"/>
        </w:rPr>
        <w:t xml:space="preserve"> spremljanj</w:t>
      </w:r>
      <w:r w:rsidR="00F27B07">
        <w:rPr>
          <w:b/>
          <w:color w:val="000000"/>
          <w:lang w:val="sl-SI"/>
        </w:rPr>
        <w:t>a</w:t>
      </w:r>
      <w:r w:rsidR="00E8687F" w:rsidRPr="00A379EF">
        <w:rPr>
          <w:b/>
          <w:color w:val="000000"/>
          <w:lang w:val="sl-SI"/>
        </w:rPr>
        <w:t xml:space="preserve"> po prihodu zdravila na trg</w:t>
      </w:r>
    </w:p>
    <w:p w14:paraId="3ADC50A3" w14:textId="77777777" w:rsidR="00E8687F" w:rsidRPr="00D608FD" w:rsidRDefault="00E8687F" w:rsidP="00E4332E">
      <w:pPr>
        <w:keepNext/>
        <w:keepLines/>
        <w:rPr>
          <w:color w:val="000000"/>
          <w:u w:val="single"/>
          <w:lang w:val="sl-SI"/>
        </w:rPr>
      </w:pPr>
    </w:p>
    <w:tbl>
      <w:tblPr>
        <w:tblW w:w="8668" w:type="dxa"/>
        <w:jc w:val="center"/>
        <w:tblLayout w:type="fixed"/>
        <w:tblLook w:val="04A0" w:firstRow="1" w:lastRow="0" w:firstColumn="1" w:lastColumn="0" w:noHBand="0" w:noVBand="1"/>
      </w:tblPr>
      <w:tblGrid>
        <w:gridCol w:w="3524"/>
        <w:gridCol w:w="1710"/>
        <w:gridCol w:w="1710"/>
        <w:gridCol w:w="1724"/>
      </w:tblGrid>
      <w:tr w:rsidR="00E4332E" w:rsidRPr="00D608FD" w14:paraId="31B2F288" w14:textId="77777777" w:rsidTr="00FB2C15">
        <w:trPr>
          <w:trHeight w:val="300"/>
          <w:tblHeader/>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10E5A94" w14:textId="77777777" w:rsidR="00E4332E" w:rsidRPr="00FB2C15" w:rsidRDefault="00E4332E" w:rsidP="00B963E1">
            <w:pPr>
              <w:rPr>
                <w:b/>
                <w:bCs/>
                <w:lang w:val="sl-SI"/>
              </w:rPr>
            </w:pPr>
            <w:r w:rsidRPr="00FB2C15">
              <w:rPr>
                <w:b/>
                <w:bCs/>
                <w:color w:val="000000"/>
                <w:szCs w:val="22"/>
                <w:lang w:val="sl-SI"/>
              </w:rPr>
              <w:t>Neželeni učinek</w:t>
            </w:r>
          </w:p>
          <w:p w14:paraId="0EB59FAF" w14:textId="77777777" w:rsidR="00E4332E" w:rsidRPr="00FB2C15" w:rsidRDefault="00E4332E" w:rsidP="00B963E1">
            <w:pPr>
              <w:rPr>
                <w:b/>
                <w:bCs/>
                <w:lang w:val="sl-SI"/>
              </w:rPr>
            </w:pPr>
          </w:p>
          <w:p w14:paraId="68BBADBA" w14:textId="77777777" w:rsidR="00E4332E" w:rsidRPr="00FB2C15" w:rsidRDefault="00E4332E" w:rsidP="00B963E1">
            <w:pPr>
              <w:rPr>
                <w:b/>
                <w:bCs/>
                <w:lang w:val="sl-SI"/>
              </w:rPr>
            </w:pPr>
            <w:r w:rsidRPr="00FB2C15">
              <w:rPr>
                <w:b/>
                <w:bCs/>
                <w:lang w:val="sl-SI"/>
              </w:rPr>
              <w:t>(MedDRA)</w:t>
            </w:r>
          </w:p>
          <w:p w14:paraId="03049868" w14:textId="77777777" w:rsidR="00E4332E" w:rsidRPr="00FB2C15" w:rsidRDefault="00E4332E" w:rsidP="00B963E1">
            <w:pPr>
              <w:rPr>
                <w:b/>
                <w:bCs/>
                <w:lang w:val="sl-SI"/>
              </w:rPr>
            </w:pPr>
          </w:p>
          <w:p w14:paraId="62578D78" w14:textId="77777777" w:rsidR="00E4332E" w:rsidRPr="00FB2C15" w:rsidRDefault="00E4332E" w:rsidP="00B963E1">
            <w:pPr>
              <w:rPr>
                <w:b/>
                <w:bCs/>
                <w:lang w:val="sl-SI"/>
              </w:rPr>
            </w:pPr>
            <w:r w:rsidRPr="00FB2C15">
              <w:rPr>
                <w:b/>
                <w:bCs/>
                <w:color w:val="000000"/>
                <w:szCs w:val="22"/>
                <w:lang w:val="sl-SI"/>
              </w:rPr>
              <w:t>Organski sistem</w:t>
            </w:r>
          </w:p>
        </w:tc>
        <w:tc>
          <w:tcPr>
            <w:tcW w:w="1710" w:type="dxa"/>
            <w:tcBorders>
              <w:top w:val="single" w:sz="4" w:space="0" w:color="auto"/>
              <w:left w:val="nil"/>
              <w:bottom w:val="single" w:sz="4" w:space="0" w:color="auto"/>
              <w:right w:val="single" w:sz="4" w:space="0" w:color="auto"/>
            </w:tcBorders>
            <w:vAlign w:val="bottom"/>
          </w:tcPr>
          <w:p w14:paraId="53DB1D92" w14:textId="77777777" w:rsidR="00E4332E" w:rsidRPr="00FB2C15" w:rsidRDefault="00E4332E" w:rsidP="00B963E1">
            <w:pPr>
              <w:keepNext/>
              <w:keepLines/>
              <w:rPr>
                <w:b/>
                <w:bCs/>
                <w:color w:val="000000"/>
                <w:szCs w:val="22"/>
                <w:lang w:val="sl-SI"/>
              </w:rPr>
            </w:pPr>
            <w:r w:rsidRPr="00FB2C15">
              <w:rPr>
                <w:b/>
                <w:bCs/>
                <w:color w:val="000000"/>
                <w:szCs w:val="22"/>
                <w:lang w:val="sl-SI"/>
              </w:rPr>
              <w:t>Presaditev ledvice</w:t>
            </w:r>
          </w:p>
          <w:p w14:paraId="180A46E1" w14:textId="77777777" w:rsidR="00E4332E" w:rsidRPr="00FB2C15" w:rsidRDefault="00E4332E" w:rsidP="00B963E1">
            <w:pPr>
              <w:rPr>
                <w:b/>
                <w:bCs/>
                <w:lang w:val="sl-SI"/>
              </w:rPr>
            </w:pPr>
          </w:p>
        </w:tc>
        <w:tc>
          <w:tcPr>
            <w:tcW w:w="1710" w:type="dxa"/>
            <w:tcBorders>
              <w:top w:val="single" w:sz="4" w:space="0" w:color="auto"/>
              <w:left w:val="nil"/>
              <w:bottom w:val="single" w:sz="4" w:space="0" w:color="auto"/>
              <w:right w:val="single" w:sz="4" w:space="0" w:color="auto"/>
            </w:tcBorders>
            <w:vAlign w:val="bottom"/>
          </w:tcPr>
          <w:p w14:paraId="5D4DDB3C" w14:textId="77777777" w:rsidR="00E4332E" w:rsidRPr="00FB2C15" w:rsidRDefault="00E4332E" w:rsidP="00B963E1">
            <w:pPr>
              <w:keepNext/>
              <w:keepLines/>
              <w:rPr>
                <w:b/>
                <w:bCs/>
                <w:color w:val="000000"/>
                <w:szCs w:val="22"/>
                <w:lang w:val="sl-SI"/>
              </w:rPr>
            </w:pPr>
            <w:r w:rsidRPr="00FB2C15">
              <w:rPr>
                <w:b/>
                <w:bCs/>
                <w:color w:val="000000"/>
                <w:szCs w:val="22"/>
                <w:lang w:val="sl-SI"/>
              </w:rPr>
              <w:t xml:space="preserve">Presaditev </w:t>
            </w:r>
          </w:p>
          <w:p w14:paraId="0EE0812A" w14:textId="77777777" w:rsidR="00E4332E" w:rsidRPr="00FB2C15" w:rsidRDefault="00E4332E" w:rsidP="00B963E1">
            <w:pPr>
              <w:keepNext/>
              <w:keepLines/>
              <w:rPr>
                <w:b/>
                <w:bCs/>
                <w:color w:val="000000"/>
                <w:szCs w:val="22"/>
                <w:lang w:val="sl-SI"/>
              </w:rPr>
            </w:pPr>
            <w:r w:rsidRPr="00FB2C15">
              <w:rPr>
                <w:b/>
                <w:bCs/>
                <w:color w:val="000000"/>
                <w:szCs w:val="22"/>
                <w:lang w:val="sl-SI"/>
              </w:rPr>
              <w:t>jeter</w:t>
            </w:r>
          </w:p>
          <w:p w14:paraId="55C7DF1B" w14:textId="77777777" w:rsidR="00E4332E" w:rsidRPr="00FB2C15" w:rsidRDefault="00E4332E" w:rsidP="00B963E1">
            <w:pPr>
              <w:rPr>
                <w:b/>
                <w:bCs/>
                <w:lang w:val="sl-SI"/>
              </w:rPr>
            </w:pPr>
          </w:p>
        </w:tc>
        <w:tc>
          <w:tcPr>
            <w:tcW w:w="1724" w:type="dxa"/>
            <w:tcBorders>
              <w:top w:val="single" w:sz="4" w:space="0" w:color="auto"/>
              <w:left w:val="nil"/>
              <w:bottom w:val="single" w:sz="4" w:space="0" w:color="auto"/>
              <w:right w:val="single" w:sz="4" w:space="0" w:color="auto"/>
            </w:tcBorders>
            <w:vAlign w:val="bottom"/>
          </w:tcPr>
          <w:p w14:paraId="6FC6E725" w14:textId="77777777" w:rsidR="00E4332E" w:rsidRPr="00FB2C15" w:rsidRDefault="00E4332E" w:rsidP="00B963E1">
            <w:pPr>
              <w:keepNext/>
              <w:keepLines/>
              <w:rPr>
                <w:b/>
                <w:bCs/>
                <w:color w:val="000000"/>
                <w:szCs w:val="22"/>
                <w:lang w:val="sl-SI"/>
              </w:rPr>
            </w:pPr>
            <w:r w:rsidRPr="00FB2C15">
              <w:rPr>
                <w:b/>
                <w:bCs/>
                <w:color w:val="000000"/>
                <w:szCs w:val="22"/>
                <w:lang w:val="sl-SI"/>
              </w:rPr>
              <w:t>Presaditev</w:t>
            </w:r>
          </w:p>
          <w:p w14:paraId="3C9E7C90" w14:textId="77777777" w:rsidR="00E4332E" w:rsidRPr="00FB2C15" w:rsidRDefault="00E4332E" w:rsidP="00B963E1">
            <w:pPr>
              <w:keepNext/>
              <w:keepLines/>
              <w:rPr>
                <w:b/>
                <w:bCs/>
                <w:color w:val="000000"/>
                <w:szCs w:val="22"/>
                <w:lang w:val="sl-SI"/>
              </w:rPr>
            </w:pPr>
            <w:r w:rsidRPr="00FB2C15">
              <w:rPr>
                <w:b/>
                <w:bCs/>
                <w:color w:val="000000"/>
                <w:szCs w:val="22"/>
                <w:lang w:val="sl-SI"/>
              </w:rPr>
              <w:t>srca</w:t>
            </w:r>
          </w:p>
          <w:p w14:paraId="271D7F8C" w14:textId="77777777" w:rsidR="00E4332E" w:rsidRPr="00FB2C15" w:rsidRDefault="00E4332E" w:rsidP="00B963E1">
            <w:pPr>
              <w:rPr>
                <w:b/>
                <w:bCs/>
                <w:lang w:val="sl-SI"/>
              </w:rPr>
            </w:pPr>
          </w:p>
        </w:tc>
      </w:tr>
      <w:tr w:rsidR="00E4332E" w:rsidRPr="00D608FD" w14:paraId="190CB12E"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90F08A0" w14:textId="77777777" w:rsidR="00E4332E" w:rsidRPr="00FB2C15" w:rsidRDefault="00E4332E" w:rsidP="00971E14">
            <w:pPr>
              <w:rPr>
                <w:b/>
                <w:bCs/>
                <w:lang w:val="sl-SI"/>
              </w:rPr>
            </w:pPr>
          </w:p>
        </w:tc>
        <w:tc>
          <w:tcPr>
            <w:tcW w:w="1710" w:type="dxa"/>
            <w:tcBorders>
              <w:top w:val="single" w:sz="4" w:space="0" w:color="auto"/>
              <w:left w:val="nil"/>
              <w:bottom w:val="single" w:sz="4" w:space="0" w:color="auto"/>
              <w:right w:val="single" w:sz="4" w:space="0" w:color="auto"/>
            </w:tcBorders>
            <w:vAlign w:val="bottom"/>
          </w:tcPr>
          <w:p w14:paraId="10CAA4F7" w14:textId="77777777" w:rsidR="00E4332E" w:rsidRPr="00FB2C15" w:rsidRDefault="00E4332E" w:rsidP="00971E14">
            <w:pPr>
              <w:rPr>
                <w:bCs/>
                <w:lang w:val="sl-SI"/>
              </w:rPr>
            </w:pPr>
            <w:r w:rsidRPr="00FB2C15">
              <w:rPr>
                <w:bCs/>
                <w:lang w:val="sl-SI"/>
              </w:rPr>
              <w:t>Pogostnost</w:t>
            </w:r>
          </w:p>
        </w:tc>
        <w:tc>
          <w:tcPr>
            <w:tcW w:w="1710" w:type="dxa"/>
            <w:tcBorders>
              <w:top w:val="single" w:sz="4" w:space="0" w:color="auto"/>
              <w:left w:val="nil"/>
              <w:bottom w:val="single" w:sz="4" w:space="0" w:color="auto"/>
              <w:right w:val="single" w:sz="4" w:space="0" w:color="auto"/>
            </w:tcBorders>
            <w:vAlign w:val="bottom"/>
          </w:tcPr>
          <w:p w14:paraId="49274C1B" w14:textId="77777777" w:rsidR="00E4332E" w:rsidRPr="00FB2C15" w:rsidRDefault="00E4332E" w:rsidP="00971E14">
            <w:pPr>
              <w:rPr>
                <w:bCs/>
                <w:lang w:val="sl-SI"/>
              </w:rPr>
            </w:pPr>
            <w:r w:rsidRPr="00FB2C15">
              <w:rPr>
                <w:bCs/>
                <w:lang w:val="sl-SI"/>
              </w:rPr>
              <w:t>Pogostnost</w:t>
            </w:r>
          </w:p>
        </w:tc>
        <w:tc>
          <w:tcPr>
            <w:tcW w:w="1724" w:type="dxa"/>
            <w:tcBorders>
              <w:top w:val="single" w:sz="4" w:space="0" w:color="auto"/>
              <w:left w:val="nil"/>
              <w:bottom w:val="single" w:sz="4" w:space="0" w:color="auto"/>
              <w:right w:val="single" w:sz="4" w:space="0" w:color="auto"/>
            </w:tcBorders>
            <w:vAlign w:val="bottom"/>
          </w:tcPr>
          <w:p w14:paraId="039F8061" w14:textId="77777777" w:rsidR="00E4332E" w:rsidRPr="00FB2C15" w:rsidRDefault="00E4332E" w:rsidP="00971E14">
            <w:pPr>
              <w:rPr>
                <w:bCs/>
                <w:lang w:val="sl-SI"/>
              </w:rPr>
            </w:pPr>
            <w:r w:rsidRPr="00FB2C15">
              <w:rPr>
                <w:bCs/>
                <w:lang w:val="sl-SI"/>
              </w:rPr>
              <w:t>Pogostnost</w:t>
            </w:r>
          </w:p>
        </w:tc>
      </w:tr>
      <w:tr w:rsidR="00E4332E" w:rsidRPr="00D608FD" w14:paraId="71552065"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16F5DE12" w14:textId="77777777" w:rsidR="00E4332E" w:rsidRPr="00FB2C15" w:rsidRDefault="00E4332E" w:rsidP="00971E14">
            <w:pPr>
              <w:rPr>
                <w:b/>
                <w:bCs/>
                <w:lang w:val="sl-SI"/>
              </w:rPr>
            </w:pPr>
            <w:r w:rsidRPr="00FB2C15">
              <w:rPr>
                <w:b/>
                <w:bCs/>
                <w:color w:val="000000"/>
                <w:szCs w:val="22"/>
                <w:lang w:val="sl-SI"/>
              </w:rPr>
              <w:t>Infekcijske in parazitske bolezni</w:t>
            </w:r>
          </w:p>
        </w:tc>
      </w:tr>
      <w:tr w:rsidR="00E4332E" w:rsidRPr="00D608FD" w14:paraId="5FE2BBAA" w14:textId="77777777" w:rsidTr="00FB2C15">
        <w:trPr>
          <w:trHeight w:hRule="exac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69C8A3F2" w14:textId="77777777" w:rsidR="00E4332E" w:rsidRPr="00FB2C15" w:rsidRDefault="00E4332E" w:rsidP="00971E14">
            <w:pPr>
              <w:rPr>
                <w:bCs/>
                <w:lang w:val="sl-SI"/>
              </w:rPr>
            </w:pPr>
            <w:r w:rsidRPr="00FB2C15">
              <w:rPr>
                <w:bCs/>
                <w:color w:val="000000"/>
                <w:szCs w:val="22"/>
                <w:lang w:val="sl-SI"/>
              </w:rPr>
              <w:t>bakterijske okužbe</w:t>
            </w:r>
          </w:p>
        </w:tc>
        <w:tc>
          <w:tcPr>
            <w:tcW w:w="1710" w:type="dxa"/>
            <w:tcBorders>
              <w:top w:val="nil"/>
              <w:left w:val="nil"/>
              <w:bottom w:val="single" w:sz="4" w:space="0" w:color="auto"/>
              <w:right w:val="single" w:sz="4" w:space="0" w:color="auto"/>
            </w:tcBorders>
            <w:noWrap/>
            <w:vAlign w:val="bottom"/>
            <w:hideMark/>
          </w:tcPr>
          <w:p w14:paraId="5146726D"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6A08E93"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88A621D" w14:textId="77777777" w:rsidR="00E4332E" w:rsidRPr="00FB2C15" w:rsidRDefault="00E4332E" w:rsidP="00971E14">
            <w:pPr>
              <w:rPr>
                <w:lang w:val="sl-SI"/>
              </w:rPr>
            </w:pPr>
            <w:r w:rsidRPr="00FB2C15">
              <w:rPr>
                <w:lang w:val="sl-SI"/>
              </w:rPr>
              <w:t>zelo pogosti</w:t>
            </w:r>
          </w:p>
        </w:tc>
      </w:tr>
      <w:tr w:rsidR="00E4332E" w:rsidRPr="00D608FD" w14:paraId="689561BE" w14:textId="77777777" w:rsidTr="00FB2C15">
        <w:trPr>
          <w:trHeight w:hRule="exac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8464D64" w14:textId="77777777" w:rsidR="00E4332E" w:rsidRPr="00FB2C15" w:rsidRDefault="00E4332E" w:rsidP="00971E14">
            <w:pPr>
              <w:rPr>
                <w:bCs/>
                <w:lang w:val="sl-SI"/>
              </w:rPr>
            </w:pPr>
            <w:r w:rsidRPr="00FB2C15">
              <w:rPr>
                <w:bCs/>
                <w:color w:val="000000"/>
                <w:szCs w:val="22"/>
                <w:lang w:val="sl-SI"/>
              </w:rPr>
              <w:t>glivične okužbe</w:t>
            </w:r>
          </w:p>
        </w:tc>
        <w:tc>
          <w:tcPr>
            <w:tcW w:w="1710" w:type="dxa"/>
            <w:tcBorders>
              <w:top w:val="nil"/>
              <w:left w:val="nil"/>
              <w:bottom w:val="single" w:sz="4" w:space="0" w:color="auto"/>
              <w:right w:val="single" w:sz="4" w:space="0" w:color="auto"/>
            </w:tcBorders>
            <w:noWrap/>
            <w:vAlign w:val="bottom"/>
            <w:hideMark/>
          </w:tcPr>
          <w:p w14:paraId="5C13A6A1"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8EC5C41"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E9C2DCA" w14:textId="77777777" w:rsidR="00E4332E" w:rsidRPr="00FB2C15" w:rsidRDefault="00E4332E" w:rsidP="00971E14">
            <w:pPr>
              <w:rPr>
                <w:lang w:val="sl-SI"/>
              </w:rPr>
            </w:pPr>
            <w:r w:rsidRPr="00FB2C15">
              <w:rPr>
                <w:lang w:val="sl-SI"/>
              </w:rPr>
              <w:t>zelo pogosti</w:t>
            </w:r>
          </w:p>
        </w:tc>
      </w:tr>
      <w:tr w:rsidR="00E4332E" w:rsidRPr="00D608FD" w14:paraId="4BEDB5D7" w14:textId="77777777" w:rsidTr="00FB2C15">
        <w:trPr>
          <w:trHeight w:hRule="exac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5D39B2D" w14:textId="77777777" w:rsidR="00E4332E" w:rsidRPr="00FB2C15" w:rsidRDefault="00E4332E" w:rsidP="00971E14">
            <w:pPr>
              <w:rPr>
                <w:bCs/>
                <w:lang w:val="sl-SI"/>
              </w:rPr>
            </w:pPr>
            <w:r w:rsidRPr="00FB2C15">
              <w:rPr>
                <w:bCs/>
                <w:color w:val="000000"/>
                <w:lang w:val="sl-SI"/>
              </w:rPr>
              <w:t>protozojske okužbe</w:t>
            </w:r>
          </w:p>
        </w:tc>
        <w:tc>
          <w:tcPr>
            <w:tcW w:w="1710" w:type="dxa"/>
            <w:tcBorders>
              <w:top w:val="nil"/>
              <w:left w:val="nil"/>
              <w:bottom w:val="single" w:sz="4" w:space="0" w:color="auto"/>
              <w:right w:val="single" w:sz="4" w:space="0" w:color="auto"/>
            </w:tcBorders>
            <w:noWrap/>
            <w:vAlign w:val="bottom"/>
          </w:tcPr>
          <w:p w14:paraId="61F4EF6D"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0C921FE3"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5CDE0188" w14:textId="77777777" w:rsidR="00E4332E" w:rsidRPr="00FB2C15" w:rsidRDefault="00E4332E" w:rsidP="00971E14">
            <w:pPr>
              <w:rPr>
                <w:lang w:val="sl-SI"/>
              </w:rPr>
            </w:pPr>
            <w:r w:rsidRPr="00FB2C15">
              <w:rPr>
                <w:lang w:val="sl-SI"/>
              </w:rPr>
              <w:t>občasni</w:t>
            </w:r>
          </w:p>
        </w:tc>
      </w:tr>
      <w:tr w:rsidR="00E4332E" w:rsidRPr="00D608FD" w14:paraId="53BB6786"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965E779" w14:textId="77777777" w:rsidR="00E4332E" w:rsidRPr="00FB2C15" w:rsidRDefault="00E4332E" w:rsidP="00971E14">
            <w:pPr>
              <w:rPr>
                <w:bCs/>
                <w:lang w:val="sl-SI"/>
              </w:rPr>
            </w:pPr>
            <w:r w:rsidRPr="00FB2C15">
              <w:rPr>
                <w:bCs/>
                <w:color w:val="000000"/>
                <w:szCs w:val="22"/>
                <w:lang w:val="sl-SI"/>
              </w:rPr>
              <w:t>virusne okužbe</w:t>
            </w:r>
          </w:p>
        </w:tc>
        <w:tc>
          <w:tcPr>
            <w:tcW w:w="1710" w:type="dxa"/>
            <w:tcBorders>
              <w:top w:val="nil"/>
              <w:left w:val="nil"/>
              <w:bottom w:val="single" w:sz="4" w:space="0" w:color="auto"/>
              <w:right w:val="single" w:sz="4" w:space="0" w:color="auto"/>
            </w:tcBorders>
            <w:noWrap/>
            <w:vAlign w:val="bottom"/>
            <w:hideMark/>
          </w:tcPr>
          <w:p w14:paraId="556DFC26"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776F2CEC"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F1B41E2" w14:textId="77777777" w:rsidR="00E4332E" w:rsidRPr="00FB2C15" w:rsidRDefault="00E4332E" w:rsidP="00971E14">
            <w:pPr>
              <w:rPr>
                <w:lang w:val="sl-SI"/>
              </w:rPr>
            </w:pPr>
            <w:r w:rsidRPr="00FB2C15">
              <w:rPr>
                <w:lang w:val="sl-SI"/>
              </w:rPr>
              <w:t>zelo pogosti</w:t>
            </w:r>
          </w:p>
        </w:tc>
      </w:tr>
      <w:tr w:rsidR="00E4332E" w:rsidRPr="00D608FD" w14:paraId="4AA89FDA"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577F5339" w14:textId="77777777" w:rsidR="00E4332E" w:rsidRPr="00FB2C15" w:rsidRDefault="00E4332E" w:rsidP="00971E14">
            <w:pPr>
              <w:rPr>
                <w:b/>
                <w:bCs/>
                <w:lang w:val="sl-SI"/>
              </w:rPr>
            </w:pPr>
            <w:r w:rsidRPr="00FB2C15">
              <w:rPr>
                <w:b/>
                <w:bCs/>
                <w:color w:val="000000"/>
                <w:szCs w:val="22"/>
                <w:lang w:val="sl-SI"/>
              </w:rPr>
              <w:t>Benigne, maligne in neopredeljene novotvorbe (vključno s cistami in polipi)</w:t>
            </w:r>
          </w:p>
        </w:tc>
      </w:tr>
      <w:tr w:rsidR="00E4332E" w:rsidRPr="00D608FD" w14:paraId="4B4BA921"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209487C" w14:textId="77777777" w:rsidR="00E4332E" w:rsidRPr="00FB2C15" w:rsidRDefault="00E4332E" w:rsidP="00971E14">
            <w:pPr>
              <w:rPr>
                <w:bCs/>
                <w:lang w:val="sl-SI"/>
              </w:rPr>
            </w:pPr>
            <w:r w:rsidRPr="00FB2C15">
              <w:rPr>
                <w:bCs/>
                <w:color w:val="000000"/>
                <w:szCs w:val="22"/>
                <w:lang w:val="sl-SI"/>
              </w:rPr>
              <w:t>benigna neoplazma kože</w:t>
            </w:r>
          </w:p>
        </w:tc>
        <w:tc>
          <w:tcPr>
            <w:tcW w:w="1710" w:type="dxa"/>
            <w:tcBorders>
              <w:top w:val="nil"/>
              <w:left w:val="nil"/>
              <w:bottom w:val="single" w:sz="4" w:space="0" w:color="auto"/>
              <w:right w:val="single" w:sz="4" w:space="0" w:color="auto"/>
            </w:tcBorders>
            <w:noWrap/>
            <w:vAlign w:val="bottom"/>
            <w:hideMark/>
          </w:tcPr>
          <w:p w14:paraId="792E922A"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AAA3C4A"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FD78D11" w14:textId="77777777" w:rsidR="00E4332E" w:rsidRPr="00FB2C15" w:rsidRDefault="00E4332E" w:rsidP="00971E14">
            <w:pPr>
              <w:rPr>
                <w:lang w:val="sl-SI"/>
              </w:rPr>
            </w:pPr>
            <w:r w:rsidRPr="00FB2C15">
              <w:rPr>
                <w:lang w:val="sl-SI"/>
              </w:rPr>
              <w:t>pogosti</w:t>
            </w:r>
          </w:p>
        </w:tc>
      </w:tr>
      <w:tr w:rsidR="00E4332E" w:rsidRPr="00D608FD" w14:paraId="61CA6413"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30A43CAB" w14:textId="77777777" w:rsidR="00E4332E" w:rsidRPr="00FB2C15" w:rsidRDefault="00E4332E" w:rsidP="00971E14">
            <w:pPr>
              <w:rPr>
                <w:bCs/>
                <w:lang w:val="sl-SI"/>
              </w:rPr>
            </w:pPr>
            <w:r w:rsidRPr="00FB2C15">
              <w:rPr>
                <w:bCs/>
                <w:color w:val="000000"/>
                <w:lang w:val="sl-SI"/>
              </w:rPr>
              <w:t>limfom</w:t>
            </w:r>
          </w:p>
        </w:tc>
        <w:tc>
          <w:tcPr>
            <w:tcW w:w="1710" w:type="dxa"/>
            <w:tcBorders>
              <w:top w:val="nil"/>
              <w:left w:val="nil"/>
              <w:bottom w:val="single" w:sz="4" w:space="0" w:color="auto"/>
              <w:right w:val="single" w:sz="4" w:space="0" w:color="auto"/>
            </w:tcBorders>
            <w:noWrap/>
            <w:vAlign w:val="bottom"/>
          </w:tcPr>
          <w:p w14:paraId="27B83241"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06CC20D"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475D4FC7" w14:textId="77777777" w:rsidR="00E4332E" w:rsidRPr="00FB2C15" w:rsidRDefault="00E4332E" w:rsidP="00971E14">
            <w:pPr>
              <w:rPr>
                <w:lang w:val="sl-SI"/>
              </w:rPr>
            </w:pPr>
            <w:r w:rsidRPr="00FB2C15">
              <w:rPr>
                <w:lang w:val="sl-SI"/>
              </w:rPr>
              <w:t>občasni</w:t>
            </w:r>
          </w:p>
        </w:tc>
      </w:tr>
      <w:tr w:rsidR="00E4332E" w:rsidRPr="00D608FD" w14:paraId="790C3F4E"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2C6E247D" w14:textId="77777777" w:rsidR="00E4332E" w:rsidRPr="00FB2C15" w:rsidRDefault="00E4332E" w:rsidP="00971E14">
            <w:pPr>
              <w:rPr>
                <w:bCs/>
                <w:lang w:val="sl-SI"/>
              </w:rPr>
            </w:pPr>
            <w:r w:rsidRPr="00FB2C15">
              <w:rPr>
                <w:bCs/>
                <w:color w:val="000000"/>
                <w:lang w:val="sl-SI"/>
              </w:rPr>
              <w:t>limfoproliferativna motnja</w:t>
            </w:r>
          </w:p>
        </w:tc>
        <w:tc>
          <w:tcPr>
            <w:tcW w:w="1710" w:type="dxa"/>
            <w:tcBorders>
              <w:top w:val="nil"/>
              <w:left w:val="nil"/>
              <w:bottom w:val="single" w:sz="4" w:space="0" w:color="auto"/>
              <w:right w:val="single" w:sz="4" w:space="0" w:color="auto"/>
            </w:tcBorders>
            <w:noWrap/>
            <w:vAlign w:val="bottom"/>
          </w:tcPr>
          <w:p w14:paraId="187AA55B"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42654A6"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3D8A2DCF" w14:textId="77777777" w:rsidR="00E4332E" w:rsidRPr="00FB2C15" w:rsidRDefault="00E4332E" w:rsidP="00971E14">
            <w:pPr>
              <w:rPr>
                <w:lang w:val="sl-SI"/>
              </w:rPr>
            </w:pPr>
            <w:r w:rsidRPr="00FB2C15">
              <w:rPr>
                <w:lang w:val="sl-SI"/>
              </w:rPr>
              <w:t>občasni</w:t>
            </w:r>
          </w:p>
        </w:tc>
      </w:tr>
      <w:tr w:rsidR="00E4332E" w:rsidRPr="00D608FD" w14:paraId="79AAD863"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65E57CC2" w14:textId="77777777" w:rsidR="00E4332E" w:rsidRPr="00FB2C15" w:rsidRDefault="00E4332E" w:rsidP="00971E14">
            <w:pPr>
              <w:rPr>
                <w:bCs/>
                <w:lang w:val="sl-SI"/>
              </w:rPr>
            </w:pPr>
            <w:r w:rsidRPr="00FB2C15">
              <w:rPr>
                <w:bCs/>
                <w:color w:val="000000"/>
                <w:szCs w:val="22"/>
                <w:lang w:val="sl-SI"/>
              </w:rPr>
              <w:t>neoplazma</w:t>
            </w:r>
          </w:p>
        </w:tc>
        <w:tc>
          <w:tcPr>
            <w:tcW w:w="1710" w:type="dxa"/>
            <w:tcBorders>
              <w:top w:val="nil"/>
              <w:left w:val="nil"/>
              <w:bottom w:val="single" w:sz="4" w:space="0" w:color="auto"/>
              <w:right w:val="single" w:sz="4" w:space="0" w:color="auto"/>
            </w:tcBorders>
            <w:noWrap/>
            <w:vAlign w:val="bottom"/>
            <w:hideMark/>
          </w:tcPr>
          <w:p w14:paraId="2FF00E32"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75D6756"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4552198C" w14:textId="77777777" w:rsidR="00E4332E" w:rsidRPr="00FB2C15" w:rsidRDefault="00E4332E" w:rsidP="00971E14">
            <w:pPr>
              <w:rPr>
                <w:lang w:val="sl-SI"/>
              </w:rPr>
            </w:pPr>
            <w:r w:rsidRPr="00FB2C15">
              <w:rPr>
                <w:lang w:val="sl-SI"/>
              </w:rPr>
              <w:t>pogosti</w:t>
            </w:r>
          </w:p>
        </w:tc>
      </w:tr>
      <w:tr w:rsidR="00E4332E" w:rsidRPr="00D608FD" w14:paraId="7DE5B488"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A3C4793" w14:textId="77777777" w:rsidR="00E4332E" w:rsidRPr="00FB2C15" w:rsidRDefault="00E4332E" w:rsidP="00971E14">
            <w:pPr>
              <w:rPr>
                <w:bCs/>
                <w:lang w:val="sl-SI"/>
              </w:rPr>
            </w:pPr>
            <w:r w:rsidRPr="00FB2C15">
              <w:rPr>
                <w:bCs/>
                <w:color w:val="000000"/>
                <w:szCs w:val="22"/>
                <w:lang w:val="sl-SI"/>
              </w:rPr>
              <w:t>kožni rak</w:t>
            </w:r>
          </w:p>
        </w:tc>
        <w:tc>
          <w:tcPr>
            <w:tcW w:w="1710" w:type="dxa"/>
            <w:tcBorders>
              <w:top w:val="nil"/>
              <w:left w:val="nil"/>
              <w:bottom w:val="single" w:sz="4" w:space="0" w:color="auto"/>
              <w:right w:val="single" w:sz="4" w:space="0" w:color="auto"/>
            </w:tcBorders>
            <w:noWrap/>
            <w:vAlign w:val="bottom"/>
            <w:hideMark/>
          </w:tcPr>
          <w:p w14:paraId="6592A4BF"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5C72521"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03E8327E" w14:textId="77777777" w:rsidR="00E4332E" w:rsidRPr="00FB2C15" w:rsidRDefault="00E4332E" w:rsidP="00971E14">
            <w:pPr>
              <w:rPr>
                <w:lang w:val="sl-SI"/>
              </w:rPr>
            </w:pPr>
            <w:r w:rsidRPr="00FB2C15">
              <w:rPr>
                <w:lang w:val="sl-SI"/>
              </w:rPr>
              <w:t>pogosti</w:t>
            </w:r>
          </w:p>
        </w:tc>
      </w:tr>
      <w:tr w:rsidR="00E4332E" w:rsidRPr="00B0264D" w14:paraId="24D4CFD6"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704BBE6A" w14:textId="77777777" w:rsidR="00E4332E" w:rsidRPr="00FB2C15" w:rsidRDefault="00E4332E" w:rsidP="00971E14">
            <w:pPr>
              <w:rPr>
                <w:b/>
                <w:bCs/>
                <w:color w:val="000000"/>
                <w:szCs w:val="22"/>
                <w:lang w:val="sl-SI"/>
              </w:rPr>
            </w:pPr>
            <w:r w:rsidRPr="00FB2C15">
              <w:rPr>
                <w:b/>
                <w:bCs/>
                <w:color w:val="000000"/>
                <w:szCs w:val="22"/>
                <w:lang w:val="sl-SI"/>
              </w:rPr>
              <w:t>Bolezni krvi in limfatičnega sistema</w:t>
            </w:r>
          </w:p>
        </w:tc>
      </w:tr>
      <w:tr w:rsidR="00E4332E" w:rsidRPr="00D608FD" w14:paraId="55131FED"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3360ACE" w14:textId="77777777" w:rsidR="00E4332E" w:rsidRPr="00FB2C15" w:rsidRDefault="00E4332E" w:rsidP="00971E14">
            <w:pPr>
              <w:rPr>
                <w:bCs/>
                <w:lang w:val="sl-SI"/>
              </w:rPr>
            </w:pPr>
            <w:r w:rsidRPr="00FB2C15">
              <w:rPr>
                <w:bCs/>
                <w:color w:val="000000"/>
                <w:szCs w:val="22"/>
                <w:lang w:val="sl-SI"/>
              </w:rPr>
              <w:t>anemija</w:t>
            </w:r>
          </w:p>
        </w:tc>
        <w:tc>
          <w:tcPr>
            <w:tcW w:w="1710" w:type="dxa"/>
            <w:tcBorders>
              <w:top w:val="nil"/>
              <w:left w:val="nil"/>
              <w:bottom w:val="single" w:sz="4" w:space="0" w:color="auto"/>
              <w:right w:val="single" w:sz="4" w:space="0" w:color="auto"/>
            </w:tcBorders>
            <w:noWrap/>
            <w:vAlign w:val="bottom"/>
            <w:hideMark/>
          </w:tcPr>
          <w:p w14:paraId="1B492DF2"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1745DBA"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83C86FB" w14:textId="77777777" w:rsidR="00E4332E" w:rsidRPr="00FB2C15" w:rsidRDefault="00E4332E" w:rsidP="00971E14">
            <w:pPr>
              <w:rPr>
                <w:lang w:val="sl-SI"/>
              </w:rPr>
            </w:pPr>
            <w:r w:rsidRPr="00FB2C15">
              <w:rPr>
                <w:lang w:val="sl-SI"/>
              </w:rPr>
              <w:t>zelo pogosti</w:t>
            </w:r>
          </w:p>
        </w:tc>
      </w:tr>
      <w:tr w:rsidR="00E4332E" w:rsidRPr="00D608FD" w14:paraId="242FDDEC"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59BCB1A5" w14:textId="77777777" w:rsidR="00E4332E" w:rsidRPr="00FB2C15" w:rsidRDefault="00E4332E" w:rsidP="00971E14">
            <w:pPr>
              <w:rPr>
                <w:bCs/>
                <w:lang w:val="sl-SI"/>
              </w:rPr>
            </w:pPr>
            <w:r w:rsidRPr="00FB2C15">
              <w:rPr>
                <w:bCs/>
                <w:color w:val="000000"/>
                <w:lang w:val="sl-SI"/>
              </w:rPr>
              <w:t>čista aplazija rdečih krvnih celic</w:t>
            </w:r>
          </w:p>
        </w:tc>
        <w:tc>
          <w:tcPr>
            <w:tcW w:w="1710" w:type="dxa"/>
            <w:tcBorders>
              <w:top w:val="nil"/>
              <w:left w:val="nil"/>
              <w:bottom w:val="single" w:sz="4" w:space="0" w:color="auto"/>
              <w:right w:val="single" w:sz="4" w:space="0" w:color="auto"/>
            </w:tcBorders>
            <w:noWrap/>
            <w:vAlign w:val="bottom"/>
          </w:tcPr>
          <w:p w14:paraId="36F7EC05"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02656ED"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39E1BD81" w14:textId="77777777" w:rsidR="00E4332E" w:rsidRPr="00FB2C15" w:rsidRDefault="00E4332E" w:rsidP="00971E14">
            <w:pPr>
              <w:rPr>
                <w:lang w:val="sl-SI"/>
              </w:rPr>
            </w:pPr>
            <w:r w:rsidRPr="00FB2C15">
              <w:rPr>
                <w:lang w:val="sl-SI"/>
              </w:rPr>
              <w:t>občasni</w:t>
            </w:r>
          </w:p>
        </w:tc>
      </w:tr>
      <w:tr w:rsidR="00E4332E" w:rsidRPr="00D608FD" w14:paraId="498E87E1"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5B617B54" w14:textId="77777777" w:rsidR="00E4332E" w:rsidRPr="00FB2C15" w:rsidRDefault="0031072B" w:rsidP="00971E14">
            <w:pPr>
              <w:rPr>
                <w:bCs/>
                <w:lang w:val="sl-SI"/>
              </w:rPr>
            </w:pPr>
            <w:r w:rsidRPr="00FB2C15">
              <w:rPr>
                <w:bCs/>
                <w:color w:val="000000"/>
                <w:lang w:val="sl-SI"/>
              </w:rPr>
              <w:t>odpoved</w:t>
            </w:r>
            <w:r w:rsidR="00E4332E" w:rsidRPr="00FB2C15">
              <w:rPr>
                <w:bCs/>
                <w:color w:val="000000"/>
                <w:lang w:val="sl-SI"/>
              </w:rPr>
              <w:t xml:space="preserve"> kostnega mozga</w:t>
            </w:r>
          </w:p>
        </w:tc>
        <w:tc>
          <w:tcPr>
            <w:tcW w:w="1710" w:type="dxa"/>
            <w:tcBorders>
              <w:top w:val="nil"/>
              <w:left w:val="nil"/>
              <w:bottom w:val="single" w:sz="4" w:space="0" w:color="auto"/>
              <w:right w:val="single" w:sz="4" w:space="0" w:color="auto"/>
            </w:tcBorders>
            <w:noWrap/>
            <w:vAlign w:val="bottom"/>
          </w:tcPr>
          <w:p w14:paraId="45C52221"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6BB12F2"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41D2A847" w14:textId="77777777" w:rsidR="00E4332E" w:rsidRPr="00FB2C15" w:rsidRDefault="00E4332E" w:rsidP="00971E14">
            <w:pPr>
              <w:rPr>
                <w:lang w:val="sl-SI"/>
              </w:rPr>
            </w:pPr>
            <w:r w:rsidRPr="00FB2C15">
              <w:rPr>
                <w:lang w:val="sl-SI"/>
              </w:rPr>
              <w:t>občasni</w:t>
            </w:r>
          </w:p>
        </w:tc>
      </w:tr>
      <w:tr w:rsidR="00E4332E" w:rsidRPr="00D608FD" w14:paraId="00CEE512"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BFFA5A4" w14:textId="77777777" w:rsidR="00E4332E" w:rsidRPr="00FB2C15" w:rsidRDefault="00E4332E" w:rsidP="00971E14">
            <w:pPr>
              <w:rPr>
                <w:bCs/>
                <w:lang w:val="sl-SI"/>
              </w:rPr>
            </w:pPr>
            <w:r w:rsidRPr="00FB2C15">
              <w:rPr>
                <w:bCs/>
                <w:color w:val="000000"/>
                <w:szCs w:val="22"/>
                <w:lang w:val="sl-SI"/>
              </w:rPr>
              <w:t>ekhimoza</w:t>
            </w:r>
          </w:p>
        </w:tc>
        <w:tc>
          <w:tcPr>
            <w:tcW w:w="1710" w:type="dxa"/>
            <w:tcBorders>
              <w:top w:val="nil"/>
              <w:left w:val="nil"/>
              <w:bottom w:val="single" w:sz="4" w:space="0" w:color="auto"/>
              <w:right w:val="single" w:sz="4" w:space="0" w:color="auto"/>
            </w:tcBorders>
            <w:noWrap/>
            <w:vAlign w:val="bottom"/>
            <w:hideMark/>
          </w:tcPr>
          <w:p w14:paraId="19827BCB"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DD3CDEC"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18FB2E6" w14:textId="77777777" w:rsidR="00E4332E" w:rsidRPr="00FB2C15" w:rsidRDefault="00E4332E" w:rsidP="00971E14">
            <w:pPr>
              <w:rPr>
                <w:lang w:val="sl-SI"/>
              </w:rPr>
            </w:pPr>
            <w:r w:rsidRPr="00FB2C15">
              <w:rPr>
                <w:lang w:val="sl-SI"/>
              </w:rPr>
              <w:t>zelo pogosti</w:t>
            </w:r>
          </w:p>
        </w:tc>
      </w:tr>
      <w:tr w:rsidR="00E4332E" w:rsidRPr="00D608FD" w14:paraId="560A65E3"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C3689E8" w14:textId="77777777" w:rsidR="00E4332E" w:rsidRPr="00FB2C15" w:rsidRDefault="00E4332E" w:rsidP="00971E14">
            <w:pPr>
              <w:rPr>
                <w:bCs/>
                <w:lang w:val="sl-SI"/>
              </w:rPr>
            </w:pPr>
            <w:r w:rsidRPr="00FB2C15">
              <w:rPr>
                <w:bCs/>
                <w:color w:val="000000"/>
                <w:szCs w:val="22"/>
                <w:lang w:val="sl-SI"/>
              </w:rPr>
              <w:t>levkocitoza</w:t>
            </w:r>
          </w:p>
        </w:tc>
        <w:tc>
          <w:tcPr>
            <w:tcW w:w="1710" w:type="dxa"/>
            <w:tcBorders>
              <w:top w:val="nil"/>
              <w:left w:val="nil"/>
              <w:bottom w:val="single" w:sz="4" w:space="0" w:color="auto"/>
              <w:right w:val="single" w:sz="4" w:space="0" w:color="auto"/>
            </w:tcBorders>
            <w:noWrap/>
            <w:vAlign w:val="bottom"/>
            <w:hideMark/>
          </w:tcPr>
          <w:p w14:paraId="73554841"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9C1D54C"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C20813B" w14:textId="77777777" w:rsidR="00E4332E" w:rsidRPr="00FB2C15" w:rsidRDefault="00E4332E" w:rsidP="00971E14">
            <w:pPr>
              <w:rPr>
                <w:lang w:val="sl-SI"/>
              </w:rPr>
            </w:pPr>
            <w:r w:rsidRPr="00FB2C15">
              <w:rPr>
                <w:lang w:val="sl-SI"/>
              </w:rPr>
              <w:t>zelo pogosti</w:t>
            </w:r>
          </w:p>
        </w:tc>
      </w:tr>
      <w:tr w:rsidR="00E4332E" w:rsidRPr="00D608FD" w14:paraId="4FE2353D"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67F38ACE" w14:textId="77777777" w:rsidR="00E4332E" w:rsidRPr="00FB2C15" w:rsidRDefault="00E4332E" w:rsidP="00971E14">
            <w:pPr>
              <w:rPr>
                <w:bCs/>
                <w:lang w:val="sl-SI"/>
              </w:rPr>
            </w:pPr>
            <w:r w:rsidRPr="00FB2C15">
              <w:rPr>
                <w:bCs/>
                <w:color w:val="000000"/>
                <w:szCs w:val="22"/>
                <w:lang w:val="sl-SI"/>
              </w:rPr>
              <w:t>levkopenija</w:t>
            </w:r>
          </w:p>
        </w:tc>
        <w:tc>
          <w:tcPr>
            <w:tcW w:w="1710" w:type="dxa"/>
            <w:tcBorders>
              <w:top w:val="nil"/>
              <w:left w:val="nil"/>
              <w:bottom w:val="single" w:sz="4" w:space="0" w:color="auto"/>
              <w:right w:val="single" w:sz="4" w:space="0" w:color="auto"/>
            </w:tcBorders>
            <w:noWrap/>
            <w:vAlign w:val="bottom"/>
            <w:hideMark/>
          </w:tcPr>
          <w:p w14:paraId="0520FCC5"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5D8DD5AD"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54B2BF6" w14:textId="77777777" w:rsidR="00E4332E" w:rsidRPr="00FB2C15" w:rsidRDefault="00E4332E" w:rsidP="00971E14">
            <w:pPr>
              <w:rPr>
                <w:lang w:val="sl-SI"/>
              </w:rPr>
            </w:pPr>
            <w:r w:rsidRPr="00FB2C15">
              <w:rPr>
                <w:lang w:val="sl-SI"/>
              </w:rPr>
              <w:t>zelo pogosti</w:t>
            </w:r>
          </w:p>
        </w:tc>
      </w:tr>
      <w:tr w:rsidR="00E4332E" w:rsidRPr="00D608FD" w14:paraId="2677B13D"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42139D5" w14:textId="77777777" w:rsidR="00E4332E" w:rsidRPr="00FB2C15" w:rsidRDefault="00E4332E" w:rsidP="00971E14">
            <w:pPr>
              <w:rPr>
                <w:bCs/>
                <w:lang w:val="sl-SI"/>
              </w:rPr>
            </w:pPr>
            <w:r w:rsidRPr="00FB2C15">
              <w:rPr>
                <w:bCs/>
                <w:color w:val="000000"/>
                <w:szCs w:val="22"/>
                <w:lang w:val="sl-SI"/>
              </w:rPr>
              <w:t>pancitopenija</w:t>
            </w:r>
          </w:p>
        </w:tc>
        <w:tc>
          <w:tcPr>
            <w:tcW w:w="1710" w:type="dxa"/>
            <w:tcBorders>
              <w:top w:val="nil"/>
              <w:left w:val="nil"/>
              <w:bottom w:val="single" w:sz="4" w:space="0" w:color="auto"/>
              <w:right w:val="single" w:sz="4" w:space="0" w:color="auto"/>
            </w:tcBorders>
            <w:noWrap/>
            <w:vAlign w:val="bottom"/>
            <w:hideMark/>
          </w:tcPr>
          <w:p w14:paraId="79B45D98"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777796C"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D79D89C" w14:textId="77777777" w:rsidR="00E4332E" w:rsidRPr="00FB2C15" w:rsidRDefault="00E4332E" w:rsidP="00971E14">
            <w:pPr>
              <w:rPr>
                <w:lang w:val="sl-SI"/>
              </w:rPr>
            </w:pPr>
            <w:r w:rsidRPr="00FB2C15">
              <w:rPr>
                <w:lang w:val="sl-SI"/>
              </w:rPr>
              <w:t>občasni</w:t>
            </w:r>
          </w:p>
        </w:tc>
      </w:tr>
      <w:tr w:rsidR="00E4332E" w:rsidRPr="00D608FD" w14:paraId="2A83FAE0"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58D73F76" w14:textId="77777777" w:rsidR="00E4332E" w:rsidRPr="00FB2C15" w:rsidRDefault="00E4332E" w:rsidP="00971E14">
            <w:pPr>
              <w:rPr>
                <w:bCs/>
                <w:lang w:val="sl-SI"/>
              </w:rPr>
            </w:pPr>
            <w:r w:rsidRPr="00FB2C15">
              <w:rPr>
                <w:bCs/>
                <w:color w:val="000000"/>
                <w:szCs w:val="22"/>
                <w:lang w:val="sl-SI"/>
              </w:rPr>
              <w:t>psevdolimfom</w:t>
            </w:r>
          </w:p>
        </w:tc>
        <w:tc>
          <w:tcPr>
            <w:tcW w:w="1710" w:type="dxa"/>
            <w:tcBorders>
              <w:top w:val="nil"/>
              <w:left w:val="nil"/>
              <w:bottom w:val="single" w:sz="4" w:space="0" w:color="auto"/>
              <w:right w:val="single" w:sz="4" w:space="0" w:color="auto"/>
            </w:tcBorders>
            <w:noWrap/>
            <w:vAlign w:val="bottom"/>
            <w:hideMark/>
          </w:tcPr>
          <w:p w14:paraId="54AA6496"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hideMark/>
          </w:tcPr>
          <w:p w14:paraId="27E1BCB7"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1A117360" w14:textId="77777777" w:rsidR="00E4332E" w:rsidRPr="00FB2C15" w:rsidRDefault="00E4332E" w:rsidP="00971E14">
            <w:pPr>
              <w:rPr>
                <w:lang w:val="sl-SI"/>
              </w:rPr>
            </w:pPr>
            <w:r w:rsidRPr="00FB2C15">
              <w:rPr>
                <w:lang w:val="sl-SI"/>
              </w:rPr>
              <w:t>pogosti</w:t>
            </w:r>
          </w:p>
        </w:tc>
      </w:tr>
      <w:tr w:rsidR="00E4332E" w:rsidRPr="00D608FD" w14:paraId="4A8CF28A"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43C246A" w14:textId="77777777" w:rsidR="00E4332E" w:rsidRPr="00FB2C15" w:rsidRDefault="00E4332E" w:rsidP="00971E14">
            <w:pPr>
              <w:rPr>
                <w:bCs/>
                <w:lang w:val="sl-SI"/>
              </w:rPr>
            </w:pPr>
            <w:r w:rsidRPr="00FB2C15">
              <w:rPr>
                <w:bCs/>
                <w:color w:val="000000"/>
                <w:szCs w:val="22"/>
                <w:lang w:val="sl-SI"/>
              </w:rPr>
              <w:t>trombocitopenija</w:t>
            </w:r>
          </w:p>
        </w:tc>
        <w:tc>
          <w:tcPr>
            <w:tcW w:w="1710" w:type="dxa"/>
            <w:tcBorders>
              <w:top w:val="nil"/>
              <w:left w:val="nil"/>
              <w:bottom w:val="single" w:sz="4" w:space="0" w:color="auto"/>
              <w:right w:val="single" w:sz="4" w:space="0" w:color="auto"/>
            </w:tcBorders>
            <w:noWrap/>
            <w:vAlign w:val="bottom"/>
            <w:hideMark/>
          </w:tcPr>
          <w:p w14:paraId="324DC376"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C504E3F"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FD6B28F" w14:textId="77777777" w:rsidR="00E4332E" w:rsidRPr="00FB2C15" w:rsidRDefault="00E4332E" w:rsidP="00971E14">
            <w:pPr>
              <w:rPr>
                <w:lang w:val="sl-SI"/>
              </w:rPr>
            </w:pPr>
            <w:r w:rsidRPr="00FB2C15">
              <w:rPr>
                <w:lang w:val="sl-SI"/>
              </w:rPr>
              <w:t>zelo pogosti</w:t>
            </w:r>
          </w:p>
        </w:tc>
      </w:tr>
      <w:tr w:rsidR="00E4332E" w:rsidRPr="00D608FD" w14:paraId="1376A963"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1C4162C4" w14:textId="77777777" w:rsidR="00E4332E" w:rsidRPr="00FB2C15" w:rsidRDefault="00E4332E" w:rsidP="00971E14">
            <w:pPr>
              <w:rPr>
                <w:b/>
                <w:bCs/>
                <w:lang w:val="sl-SI"/>
              </w:rPr>
            </w:pPr>
            <w:r w:rsidRPr="00FB2C15">
              <w:rPr>
                <w:b/>
                <w:bCs/>
                <w:color w:val="000000"/>
                <w:szCs w:val="22"/>
                <w:lang w:val="sl-SI"/>
              </w:rPr>
              <w:t>Presnovne in prehranske motnje</w:t>
            </w:r>
          </w:p>
        </w:tc>
      </w:tr>
      <w:tr w:rsidR="00E4332E" w:rsidRPr="00D608FD" w14:paraId="23BA3136"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A4CE693" w14:textId="77777777" w:rsidR="00E4332E" w:rsidRPr="00FB2C15" w:rsidRDefault="00E4332E" w:rsidP="00971E14">
            <w:pPr>
              <w:rPr>
                <w:bCs/>
                <w:lang w:val="sl-SI"/>
              </w:rPr>
            </w:pPr>
            <w:r w:rsidRPr="00FB2C15">
              <w:rPr>
                <w:bCs/>
                <w:color w:val="000000"/>
                <w:szCs w:val="22"/>
                <w:lang w:val="sl-SI"/>
              </w:rPr>
              <w:t>acidoza</w:t>
            </w:r>
          </w:p>
        </w:tc>
        <w:tc>
          <w:tcPr>
            <w:tcW w:w="1710" w:type="dxa"/>
            <w:tcBorders>
              <w:top w:val="single" w:sz="4" w:space="0" w:color="auto"/>
              <w:left w:val="nil"/>
              <w:bottom w:val="single" w:sz="4" w:space="0" w:color="auto"/>
              <w:right w:val="single" w:sz="4" w:space="0" w:color="auto"/>
            </w:tcBorders>
            <w:noWrap/>
            <w:vAlign w:val="bottom"/>
            <w:hideMark/>
          </w:tcPr>
          <w:p w14:paraId="0336644E"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58B2C213" w14:textId="77777777" w:rsidR="00E4332E" w:rsidRPr="00FB2C15" w:rsidRDefault="00E4332E" w:rsidP="00971E14">
            <w:pPr>
              <w:rPr>
                <w:lang w:val="sl-SI"/>
              </w:rPr>
            </w:pPr>
            <w:r w:rsidRPr="00FB2C15">
              <w:rPr>
                <w:lang w:val="sl-SI"/>
              </w:rPr>
              <w:t>pogosti</w:t>
            </w:r>
          </w:p>
        </w:tc>
        <w:tc>
          <w:tcPr>
            <w:tcW w:w="1724" w:type="dxa"/>
            <w:tcBorders>
              <w:top w:val="single" w:sz="4" w:space="0" w:color="auto"/>
              <w:left w:val="nil"/>
              <w:bottom w:val="single" w:sz="4" w:space="0" w:color="auto"/>
              <w:right w:val="single" w:sz="4" w:space="0" w:color="auto"/>
            </w:tcBorders>
            <w:noWrap/>
            <w:vAlign w:val="bottom"/>
            <w:hideMark/>
          </w:tcPr>
          <w:p w14:paraId="5CCC4685" w14:textId="77777777" w:rsidR="00E4332E" w:rsidRPr="00FB2C15" w:rsidRDefault="00E4332E" w:rsidP="00971E14">
            <w:pPr>
              <w:rPr>
                <w:lang w:val="sl-SI"/>
              </w:rPr>
            </w:pPr>
            <w:r w:rsidRPr="00FB2C15">
              <w:rPr>
                <w:lang w:val="sl-SI"/>
              </w:rPr>
              <w:t>zelo pogosti</w:t>
            </w:r>
          </w:p>
        </w:tc>
      </w:tr>
      <w:tr w:rsidR="00E4332E" w:rsidRPr="00D608FD" w14:paraId="7D583835"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8FEB6BD" w14:textId="77777777" w:rsidR="00E4332E" w:rsidRPr="00FB2C15" w:rsidRDefault="00E4332E" w:rsidP="00971E14">
            <w:pPr>
              <w:rPr>
                <w:bCs/>
                <w:lang w:val="sl-SI"/>
              </w:rPr>
            </w:pPr>
            <w:r w:rsidRPr="00FB2C15">
              <w:rPr>
                <w:bCs/>
                <w:color w:val="000000"/>
                <w:szCs w:val="22"/>
                <w:lang w:val="sl-SI"/>
              </w:rPr>
              <w:t>hiperholesterolemija</w:t>
            </w:r>
          </w:p>
        </w:tc>
        <w:tc>
          <w:tcPr>
            <w:tcW w:w="1710" w:type="dxa"/>
            <w:tcBorders>
              <w:top w:val="nil"/>
              <w:left w:val="nil"/>
              <w:bottom w:val="single" w:sz="4" w:space="0" w:color="auto"/>
              <w:right w:val="single" w:sz="4" w:space="0" w:color="auto"/>
            </w:tcBorders>
            <w:noWrap/>
            <w:vAlign w:val="bottom"/>
            <w:hideMark/>
          </w:tcPr>
          <w:p w14:paraId="1EB54D80"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C6ADD00"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1AAD1701" w14:textId="77777777" w:rsidR="00E4332E" w:rsidRPr="00FB2C15" w:rsidRDefault="00E4332E" w:rsidP="00971E14">
            <w:pPr>
              <w:rPr>
                <w:lang w:val="sl-SI"/>
              </w:rPr>
            </w:pPr>
            <w:r w:rsidRPr="00FB2C15">
              <w:rPr>
                <w:lang w:val="sl-SI"/>
              </w:rPr>
              <w:t>zelo pogosti</w:t>
            </w:r>
          </w:p>
        </w:tc>
      </w:tr>
      <w:tr w:rsidR="00E4332E" w:rsidRPr="00D608FD" w14:paraId="6D3AD70A"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C7147F5" w14:textId="77777777" w:rsidR="00E4332E" w:rsidRPr="00FB2C15" w:rsidRDefault="00E4332E" w:rsidP="00971E14">
            <w:pPr>
              <w:rPr>
                <w:bCs/>
                <w:lang w:val="sl-SI"/>
              </w:rPr>
            </w:pPr>
            <w:r w:rsidRPr="00FB2C15">
              <w:rPr>
                <w:bCs/>
                <w:color w:val="000000"/>
                <w:szCs w:val="22"/>
                <w:lang w:val="sl-SI"/>
              </w:rPr>
              <w:t>hiperglikemija</w:t>
            </w:r>
          </w:p>
        </w:tc>
        <w:tc>
          <w:tcPr>
            <w:tcW w:w="1710" w:type="dxa"/>
            <w:tcBorders>
              <w:top w:val="single" w:sz="4" w:space="0" w:color="auto"/>
              <w:left w:val="nil"/>
              <w:bottom w:val="single" w:sz="4" w:space="0" w:color="auto"/>
              <w:right w:val="single" w:sz="4" w:space="0" w:color="auto"/>
            </w:tcBorders>
            <w:noWrap/>
            <w:vAlign w:val="bottom"/>
            <w:hideMark/>
          </w:tcPr>
          <w:p w14:paraId="60E261D6"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67D034CB" w14:textId="77777777" w:rsidR="00E4332E" w:rsidRPr="00FB2C15" w:rsidRDefault="00E4332E" w:rsidP="00971E14">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398638B9" w14:textId="77777777" w:rsidR="00E4332E" w:rsidRPr="00FB2C15" w:rsidRDefault="00E4332E" w:rsidP="00971E14">
            <w:pPr>
              <w:rPr>
                <w:lang w:val="sl-SI"/>
              </w:rPr>
            </w:pPr>
            <w:r w:rsidRPr="00FB2C15">
              <w:rPr>
                <w:lang w:val="sl-SI"/>
              </w:rPr>
              <w:t>zelo pogosti</w:t>
            </w:r>
          </w:p>
        </w:tc>
      </w:tr>
      <w:tr w:rsidR="00E4332E" w:rsidRPr="00D608FD" w14:paraId="1050E74D"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05587F91" w14:textId="77777777" w:rsidR="00E4332E" w:rsidRPr="00FB2C15" w:rsidRDefault="00E4332E" w:rsidP="00971E14">
            <w:pPr>
              <w:rPr>
                <w:bCs/>
                <w:lang w:val="sl-SI"/>
              </w:rPr>
            </w:pPr>
            <w:r w:rsidRPr="00FB2C15">
              <w:rPr>
                <w:bCs/>
                <w:color w:val="000000"/>
                <w:szCs w:val="22"/>
                <w:lang w:val="sl-SI"/>
              </w:rPr>
              <w:t>hiperkaliemija</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F228491"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A446C91" w14:textId="77777777" w:rsidR="00E4332E" w:rsidRPr="00FB2C15" w:rsidRDefault="00E4332E" w:rsidP="00971E14">
            <w:pPr>
              <w:rPr>
                <w:lang w:val="sl-SI"/>
              </w:rPr>
            </w:pPr>
            <w:r w:rsidRPr="00FB2C15">
              <w:rPr>
                <w:lang w:val="sl-SI"/>
              </w:rPr>
              <w:t>zelo 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0E05D1DE" w14:textId="77777777" w:rsidR="00E4332E" w:rsidRPr="00FB2C15" w:rsidRDefault="00E4332E" w:rsidP="00971E14">
            <w:pPr>
              <w:rPr>
                <w:lang w:val="sl-SI"/>
              </w:rPr>
            </w:pPr>
            <w:r w:rsidRPr="00FB2C15">
              <w:rPr>
                <w:lang w:val="sl-SI"/>
              </w:rPr>
              <w:t>zelo pogosti</w:t>
            </w:r>
          </w:p>
        </w:tc>
      </w:tr>
      <w:tr w:rsidR="00E4332E" w:rsidRPr="00D608FD" w14:paraId="6FDC07C9"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0AC62A8D" w14:textId="77777777" w:rsidR="00E4332E" w:rsidRPr="00FB2C15" w:rsidRDefault="00E4332E" w:rsidP="00971E14">
            <w:pPr>
              <w:rPr>
                <w:bCs/>
                <w:lang w:val="sl-SI"/>
              </w:rPr>
            </w:pPr>
            <w:r w:rsidRPr="00FB2C15">
              <w:rPr>
                <w:bCs/>
                <w:color w:val="000000"/>
                <w:szCs w:val="22"/>
                <w:lang w:val="sl-SI"/>
              </w:rPr>
              <w:t>hiperlipidemija</w:t>
            </w:r>
          </w:p>
        </w:tc>
        <w:tc>
          <w:tcPr>
            <w:tcW w:w="1710" w:type="dxa"/>
            <w:tcBorders>
              <w:top w:val="single" w:sz="4" w:space="0" w:color="auto"/>
              <w:left w:val="nil"/>
              <w:bottom w:val="single" w:sz="4" w:space="0" w:color="auto"/>
              <w:right w:val="single" w:sz="4" w:space="0" w:color="auto"/>
            </w:tcBorders>
            <w:noWrap/>
            <w:vAlign w:val="bottom"/>
            <w:hideMark/>
          </w:tcPr>
          <w:p w14:paraId="6F5B11D3"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13C7CB1C" w14:textId="77777777" w:rsidR="00E4332E" w:rsidRPr="00FB2C15" w:rsidRDefault="00E4332E" w:rsidP="00971E14">
            <w:pPr>
              <w:rPr>
                <w:lang w:val="sl-SI"/>
              </w:rPr>
            </w:pPr>
            <w:r w:rsidRPr="00FB2C15">
              <w:rPr>
                <w:lang w:val="sl-SI"/>
              </w:rPr>
              <w:t>pogosti</w:t>
            </w:r>
          </w:p>
        </w:tc>
        <w:tc>
          <w:tcPr>
            <w:tcW w:w="1724" w:type="dxa"/>
            <w:tcBorders>
              <w:top w:val="single" w:sz="4" w:space="0" w:color="auto"/>
              <w:left w:val="nil"/>
              <w:bottom w:val="single" w:sz="4" w:space="0" w:color="auto"/>
              <w:right w:val="single" w:sz="4" w:space="0" w:color="auto"/>
            </w:tcBorders>
            <w:noWrap/>
            <w:vAlign w:val="bottom"/>
            <w:hideMark/>
          </w:tcPr>
          <w:p w14:paraId="72C7A399" w14:textId="77777777" w:rsidR="00E4332E" w:rsidRPr="00FB2C15" w:rsidRDefault="00E4332E" w:rsidP="00971E14">
            <w:pPr>
              <w:rPr>
                <w:lang w:val="sl-SI"/>
              </w:rPr>
            </w:pPr>
            <w:r w:rsidRPr="00FB2C15">
              <w:rPr>
                <w:lang w:val="sl-SI"/>
              </w:rPr>
              <w:t>zelo pogosti</w:t>
            </w:r>
          </w:p>
        </w:tc>
      </w:tr>
      <w:tr w:rsidR="00E4332E" w:rsidRPr="00D608FD" w14:paraId="3180CA80"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672396BD" w14:textId="77777777" w:rsidR="00E4332E" w:rsidRPr="00FB2C15" w:rsidRDefault="00E4332E" w:rsidP="00971E14">
            <w:pPr>
              <w:rPr>
                <w:bCs/>
                <w:lang w:val="sl-SI"/>
              </w:rPr>
            </w:pPr>
            <w:r w:rsidRPr="00FB2C15">
              <w:rPr>
                <w:bCs/>
                <w:color w:val="000000"/>
                <w:szCs w:val="22"/>
                <w:lang w:val="sl-SI"/>
              </w:rPr>
              <w:t>hipokalciemija</w:t>
            </w:r>
          </w:p>
        </w:tc>
        <w:tc>
          <w:tcPr>
            <w:tcW w:w="1710" w:type="dxa"/>
            <w:tcBorders>
              <w:top w:val="nil"/>
              <w:left w:val="nil"/>
              <w:bottom w:val="single" w:sz="4" w:space="0" w:color="auto"/>
              <w:right w:val="single" w:sz="4" w:space="0" w:color="auto"/>
            </w:tcBorders>
            <w:noWrap/>
            <w:vAlign w:val="bottom"/>
            <w:hideMark/>
          </w:tcPr>
          <w:p w14:paraId="5B5AC014"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3879CED"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49C0BE3" w14:textId="77777777" w:rsidR="00E4332E" w:rsidRPr="00FB2C15" w:rsidRDefault="00E4332E" w:rsidP="00971E14">
            <w:pPr>
              <w:rPr>
                <w:lang w:val="sl-SI"/>
              </w:rPr>
            </w:pPr>
            <w:r w:rsidRPr="00FB2C15">
              <w:rPr>
                <w:lang w:val="sl-SI"/>
              </w:rPr>
              <w:t>pogosti</w:t>
            </w:r>
          </w:p>
        </w:tc>
      </w:tr>
      <w:tr w:rsidR="00E4332E" w:rsidRPr="00D608FD" w14:paraId="10EE84B4"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4E54B78" w14:textId="77777777" w:rsidR="00E4332E" w:rsidRPr="00FB2C15" w:rsidRDefault="00E4332E" w:rsidP="00971E14">
            <w:pPr>
              <w:rPr>
                <w:bCs/>
                <w:lang w:val="sl-SI"/>
              </w:rPr>
            </w:pPr>
            <w:r w:rsidRPr="00FB2C15">
              <w:rPr>
                <w:bCs/>
                <w:color w:val="000000"/>
                <w:szCs w:val="22"/>
                <w:lang w:val="sl-SI"/>
              </w:rPr>
              <w:t>hipokaliemija</w:t>
            </w:r>
          </w:p>
        </w:tc>
        <w:tc>
          <w:tcPr>
            <w:tcW w:w="1710" w:type="dxa"/>
            <w:tcBorders>
              <w:top w:val="nil"/>
              <w:left w:val="nil"/>
              <w:bottom w:val="single" w:sz="4" w:space="0" w:color="auto"/>
              <w:right w:val="single" w:sz="4" w:space="0" w:color="auto"/>
            </w:tcBorders>
            <w:noWrap/>
            <w:vAlign w:val="bottom"/>
            <w:hideMark/>
          </w:tcPr>
          <w:p w14:paraId="5B8D128F"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E0DDB3B"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4A033C3" w14:textId="77777777" w:rsidR="00E4332E" w:rsidRPr="00FB2C15" w:rsidRDefault="00E4332E" w:rsidP="00971E14">
            <w:pPr>
              <w:rPr>
                <w:lang w:val="sl-SI"/>
              </w:rPr>
            </w:pPr>
            <w:r w:rsidRPr="00FB2C15">
              <w:rPr>
                <w:lang w:val="sl-SI"/>
              </w:rPr>
              <w:t>zelo pogosti</w:t>
            </w:r>
          </w:p>
        </w:tc>
      </w:tr>
      <w:tr w:rsidR="00E4332E" w:rsidRPr="00D608FD" w14:paraId="3586D54A"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9659E19" w14:textId="77777777" w:rsidR="00E4332E" w:rsidRPr="00FB2C15" w:rsidRDefault="00E4332E" w:rsidP="00971E14">
            <w:pPr>
              <w:rPr>
                <w:bCs/>
                <w:lang w:val="sl-SI"/>
              </w:rPr>
            </w:pPr>
            <w:r w:rsidRPr="00FB2C15">
              <w:rPr>
                <w:bCs/>
                <w:color w:val="000000"/>
                <w:szCs w:val="22"/>
                <w:lang w:val="sl-SI"/>
              </w:rPr>
              <w:t>hipomagnez</w:t>
            </w:r>
            <w:r w:rsidR="00B83840" w:rsidRPr="00FB2C15">
              <w:rPr>
                <w:bCs/>
                <w:color w:val="000000"/>
                <w:szCs w:val="22"/>
                <w:lang w:val="sl-SI"/>
              </w:rPr>
              <w:t>i</w:t>
            </w:r>
            <w:r w:rsidRPr="00FB2C15">
              <w:rPr>
                <w:bCs/>
                <w:color w:val="000000"/>
                <w:szCs w:val="22"/>
                <w:lang w:val="sl-SI"/>
              </w:rPr>
              <w:t>emija</w:t>
            </w:r>
          </w:p>
        </w:tc>
        <w:tc>
          <w:tcPr>
            <w:tcW w:w="1710" w:type="dxa"/>
            <w:tcBorders>
              <w:top w:val="nil"/>
              <w:left w:val="nil"/>
              <w:bottom w:val="single" w:sz="4" w:space="0" w:color="auto"/>
              <w:right w:val="single" w:sz="4" w:space="0" w:color="auto"/>
            </w:tcBorders>
            <w:noWrap/>
            <w:vAlign w:val="bottom"/>
            <w:hideMark/>
          </w:tcPr>
          <w:p w14:paraId="3A6EDB1B"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9D87339"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FC93870" w14:textId="77777777" w:rsidR="00E4332E" w:rsidRPr="00FB2C15" w:rsidRDefault="00E4332E" w:rsidP="00971E14">
            <w:pPr>
              <w:rPr>
                <w:lang w:val="sl-SI"/>
              </w:rPr>
            </w:pPr>
            <w:r w:rsidRPr="00FB2C15">
              <w:rPr>
                <w:lang w:val="sl-SI"/>
              </w:rPr>
              <w:t>zelo pogosti</w:t>
            </w:r>
          </w:p>
        </w:tc>
      </w:tr>
      <w:tr w:rsidR="00E4332E" w:rsidRPr="00D608FD" w14:paraId="0B8A035C"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0B13EFE" w14:textId="77777777" w:rsidR="00E4332E" w:rsidRPr="00FB2C15" w:rsidRDefault="00E4332E" w:rsidP="00971E14">
            <w:pPr>
              <w:rPr>
                <w:bCs/>
                <w:lang w:val="sl-SI"/>
              </w:rPr>
            </w:pPr>
            <w:r w:rsidRPr="00FB2C15">
              <w:rPr>
                <w:bCs/>
                <w:color w:val="000000"/>
                <w:szCs w:val="22"/>
                <w:lang w:val="sl-SI"/>
              </w:rPr>
              <w:t>hipofosfatemija</w:t>
            </w:r>
          </w:p>
        </w:tc>
        <w:tc>
          <w:tcPr>
            <w:tcW w:w="1710" w:type="dxa"/>
            <w:tcBorders>
              <w:top w:val="nil"/>
              <w:left w:val="nil"/>
              <w:bottom w:val="single" w:sz="4" w:space="0" w:color="auto"/>
              <w:right w:val="single" w:sz="4" w:space="0" w:color="auto"/>
            </w:tcBorders>
            <w:noWrap/>
            <w:vAlign w:val="bottom"/>
            <w:hideMark/>
          </w:tcPr>
          <w:p w14:paraId="7ACA5835"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3FA6E376"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071099A" w14:textId="77777777" w:rsidR="00E4332E" w:rsidRPr="00FB2C15" w:rsidRDefault="00E4332E" w:rsidP="00971E14">
            <w:pPr>
              <w:rPr>
                <w:lang w:val="sl-SI"/>
              </w:rPr>
            </w:pPr>
            <w:r w:rsidRPr="00FB2C15">
              <w:rPr>
                <w:lang w:val="sl-SI"/>
              </w:rPr>
              <w:t>pogosti</w:t>
            </w:r>
          </w:p>
        </w:tc>
      </w:tr>
      <w:tr w:rsidR="00E4332E" w:rsidRPr="00D608FD" w14:paraId="157A077E"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8AF8C8E" w14:textId="77777777" w:rsidR="00E4332E" w:rsidRPr="00FB2C15" w:rsidRDefault="00E4332E" w:rsidP="00971E14">
            <w:pPr>
              <w:rPr>
                <w:bCs/>
                <w:lang w:val="sl-SI"/>
              </w:rPr>
            </w:pPr>
            <w:r w:rsidRPr="00FB2C15">
              <w:rPr>
                <w:bCs/>
                <w:szCs w:val="22"/>
                <w:lang w:val="sl-SI"/>
              </w:rPr>
              <w:t>hiperurikemija</w:t>
            </w:r>
          </w:p>
        </w:tc>
        <w:tc>
          <w:tcPr>
            <w:tcW w:w="1710" w:type="dxa"/>
            <w:tcBorders>
              <w:top w:val="nil"/>
              <w:left w:val="nil"/>
              <w:bottom w:val="single" w:sz="4" w:space="0" w:color="auto"/>
              <w:right w:val="single" w:sz="4" w:space="0" w:color="auto"/>
            </w:tcBorders>
            <w:noWrap/>
            <w:vAlign w:val="bottom"/>
          </w:tcPr>
          <w:p w14:paraId="11B00868"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293F2D4A"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7B92980" w14:textId="77777777" w:rsidR="00E4332E" w:rsidRPr="00FB2C15" w:rsidRDefault="00E4332E" w:rsidP="00971E14">
            <w:pPr>
              <w:rPr>
                <w:lang w:val="sl-SI"/>
              </w:rPr>
            </w:pPr>
            <w:r w:rsidRPr="00FB2C15">
              <w:rPr>
                <w:lang w:val="sl-SI"/>
              </w:rPr>
              <w:t>zelo pogosti</w:t>
            </w:r>
          </w:p>
        </w:tc>
      </w:tr>
      <w:tr w:rsidR="00E4332E" w:rsidRPr="00D608FD" w14:paraId="6513C8E5"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057E2725" w14:textId="77777777" w:rsidR="00E4332E" w:rsidRPr="00FB2C15" w:rsidRDefault="00E4332E" w:rsidP="00971E14">
            <w:pPr>
              <w:rPr>
                <w:bCs/>
                <w:lang w:val="sl-SI"/>
              </w:rPr>
            </w:pPr>
            <w:r w:rsidRPr="00FB2C15">
              <w:rPr>
                <w:bCs/>
                <w:szCs w:val="22"/>
                <w:lang w:val="sl-SI"/>
              </w:rPr>
              <w:t>protin</w:t>
            </w:r>
          </w:p>
        </w:tc>
        <w:tc>
          <w:tcPr>
            <w:tcW w:w="1710" w:type="dxa"/>
            <w:tcBorders>
              <w:top w:val="nil"/>
              <w:left w:val="nil"/>
              <w:bottom w:val="single" w:sz="4" w:space="0" w:color="auto"/>
              <w:right w:val="single" w:sz="4" w:space="0" w:color="auto"/>
            </w:tcBorders>
            <w:noWrap/>
            <w:vAlign w:val="bottom"/>
          </w:tcPr>
          <w:p w14:paraId="53B07D06"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34B92D11"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F02AF81" w14:textId="77777777" w:rsidR="00E4332E" w:rsidRPr="00FB2C15" w:rsidRDefault="00E4332E" w:rsidP="00971E14">
            <w:pPr>
              <w:rPr>
                <w:lang w:val="sl-SI"/>
              </w:rPr>
            </w:pPr>
            <w:r w:rsidRPr="00FB2C15">
              <w:rPr>
                <w:lang w:val="sl-SI"/>
              </w:rPr>
              <w:t>zelo pogosti</w:t>
            </w:r>
          </w:p>
        </w:tc>
      </w:tr>
      <w:tr w:rsidR="00E4332E" w:rsidRPr="00D608FD" w14:paraId="75978FA9"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30EDBA6" w14:textId="77777777" w:rsidR="00E4332E" w:rsidRPr="00FB2C15" w:rsidRDefault="00E4332E" w:rsidP="00971E14">
            <w:pPr>
              <w:rPr>
                <w:bCs/>
                <w:lang w:val="sl-SI"/>
              </w:rPr>
            </w:pPr>
            <w:r w:rsidRPr="00FB2C15">
              <w:rPr>
                <w:bCs/>
                <w:color w:val="000000"/>
                <w:szCs w:val="22"/>
                <w:lang w:val="sl-SI"/>
              </w:rPr>
              <w:t>zmanjšanje telesne mase</w:t>
            </w:r>
          </w:p>
        </w:tc>
        <w:tc>
          <w:tcPr>
            <w:tcW w:w="1710" w:type="dxa"/>
            <w:tcBorders>
              <w:top w:val="nil"/>
              <w:left w:val="nil"/>
              <w:bottom w:val="single" w:sz="4" w:space="0" w:color="auto"/>
              <w:right w:val="single" w:sz="4" w:space="0" w:color="auto"/>
            </w:tcBorders>
            <w:noWrap/>
            <w:vAlign w:val="bottom"/>
            <w:hideMark/>
          </w:tcPr>
          <w:p w14:paraId="2C0D3CB5"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2DEB796"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535A214" w14:textId="77777777" w:rsidR="00E4332E" w:rsidRPr="00FB2C15" w:rsidRDefault="00E4332E" w:rsidP="00971E14">
            <w:pPr>
              <w:rPr>
                <w:lang w:val="sl-SI"/>
              </w:rPr>
            </w:pPr>
            <w:r w:rsidRPr="00FB2C15">
              <w:rPr>
                <w:lang w:val="sl-SI"/>
              </w:rPr>
              <w:t>pogosti</w:t>
            </w:r>
          </w:p>
        </w:tc>
      </w:tr>
      <w:tr w:rsidR="00E4332E" w:rsidRPr="00D608FD" w14:paraId="113675DE"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526F41A7" w14:textId="77777777" w:rsidR="00E4332E" w:rsidRPr="00FB2C15" w:rsidRDefault="00E4332E" w:rsidP="00971E14">
            <w:pPr>
              <w:rPr>
                <w:b/>
                <w:bCs/>
                <w:lang w:val="sl-SI"/>
              </w:rPr>
            </w:pPr>
            <w:r w:rsidRPr="00FB2C15">
              <w:rPr>
                <w:b/>
                <w:bCs/>
                <w:color w:val="000000"/>
                <w:szCs w:val="22"/>
                <w:lang w:val="sl-SI"/>
              </w:rPr>
              <w:t>Psihiatrične motnje</w:t>
            </w:r>
          </w:p>
        </w:tc>
      </w:tr>
      <w:tr w:rsidR="00E4332E" w:rsidRPr="00D608FD" w14:paraId="36DD5FF1"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1548316" w14:textId="77777777" w:rsidR="00E4332E" w:rsidRPr="00FB2C15" w:rsidRDefault="00E4332E" w:rsidP="00971E14">
            <w:pPr>
              <w:rPr>
                <w:bCs/>
                <w:lang w:val="sl-SI"/>
              </w:rPr>
            </w:pPr>
            <w:r w:rsidRPr="00FB2C15">
              <w:rPr>
                <w:bCs/>
                <w:color w:val="000000"/>
                <w:szCs w:val="22"/>
                <w:lang w:val="sl-SI"/>
              </w:rPr>
              <w:t>stanje zmedenosti</w:t>
            </w:r>
          </w:p>
        </w:tc>
        <w:tc>
          <w:tcPr>
            <w:tcW w:w="1710" w:type="dxa"/>
            <w:tcBorders>
              <w:top w:val="nil"/>
              <w:left w:val="nil"/>
              <w:bottom w:val="single" w:sz="4" w:space="0" w:color="auto"/>
              <w:right w:val="single" w:sz="4" w:space="0" w:color="auto"/>
            </w:tcBorders>
            <w:noWrap/>
            <w:vAlign w:val="bottom"/>
            <w:hideMark/>
          </w:tcPr>
          <w:p w14:paraId="5235E119"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8094A87"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77D2411" w14:textId="77777777" w:rsidR="00E4332E" w:rsidRPr="00FB2C15" w:rsidRDefault="00E4332E" w:rsidP="00971E14">
            <w:pPr>
              <w:rPr>
                <w:lang w:val="sl-SI"/>
              </w:rPr>
            </w:pPr>
            <w:r w:rsidRPr="00FB2C15">
              <w:rPr>
                <w:lang w:val="sl-SI"/>
              </w:rPr>
              <w:t>zelo pogosti</w:t>
            </w:r>
          </w:p>
        </w:tc>
      </w:tr>
      <w:tr w:rsidR="00E4332E" w:rsidRPr="00D608FD" w14:paraId="55B5E744"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65B66A21" w14:textId="77777777" w:rsidR="00E4332E" w:rsidRPr="00FB2C15" w:rsidRDefault="00E4332E" w:rsidP="00971E14">
            <w:pPr>
              <w:rPr>
                <w:bCs/>
                <w:lang w:val="sl-SI"/>
              </w:rPr>
            </w:pPr>
            <w:r w:rsidRPr="00FB2C15">
              <w:rPr>
                <w:bCs/>
                <w:color w:val="000000"/>
                <w:szCs w:val="22"/>
                <w:lang w:val="sl-SI"/>
              </w:rPr>
              <w:t>depresija</w:t>
            </w:r>
          </w:p>
        </w:tc>
        <w:tc>
          <w:tcPr>
            <w:tcW w:w="1710" w:type="dxa"/>
            <w:tcBorders>
              <w:top w:val="nil"/>
              <w:left w:val="nil"/>
              <w:bottom w:val="single" w:sz="4" w:space="0" w:color="auto"/>
              <w:right w:val="single" w:sz="4" w:space="0" w:color="auto"/>
            </w:tcBorders>
            <w:noWrap/>
            <w:vAlign w:val="bottom"/>
            <w:hideMark/>
          </w:tcPr>
          <w:p w14:paraId="22125C11"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562B71E"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717C38E" w14:textId="77777777" w:rsidR="00E4332E" w:rsidRPr="00FB2C15" w:rsidRDefault="00E4332E" w:rsidP="00971E14">
            <w:pPr>
              <w:rPr>
                <w:lang w:val="sl-SI"/>
              </w:rPr>
            </w:pPr>
            <w:r w:rsidRPr="00FB2C15">
              <w:rPr>
                <w:lang w:val="sl-SI"/>
              </w:rPr>
              <w:t>zelo pogosti</w:t>
            </w:r>
          </w:p>
        </w:tc>
      </w:tr>
      <w:tr w:rsidR="00E4332E" w:rsidRPr="00D608FD" w14:paraId="1CDF2458"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E75FCE3" w14:textId="77777777" w:rsidR="00E4332E" w:rsidRPr="00FB2C15" w:rsidRDefault="00E4332E" w:rsidP="00971E14">
            <w:pPr>
              <w:rPr>
                <w:bCs/>
                <w:lang w:val="sl-SI"/>
              </w:rPr>
            </w:pPr>
            <w:r w:rsidRPr="00FB2C15">
              <w:rPr>
                <w:bCs/>
                <w:color w:val="000000"/>
                <w:szCs w:val="22"/>
                <w:lang w:val="sl-SI"/>
              </w:rPr>
              <w:t>nespečnost</w:t>
            </w:r>
          </w:p>
        </w:tc>
        <w:tc>
          <w:tcPr>
            <w:tcW w:w="1710" w:type="dxa"/>
            <w:tcBorders>
              <w:top w:val="nil"/>
              <w:left w:val="nil"/>
              <w:bottom w:val="single" w:sz="4" w:space="0" w:color="auto"/>
              <w:right w:val="single" w:sz="4" w:space="0" w:color="auto"/>
            </w:tcBorders>
            <w:noWrap/>
            <w:vAlign w:val="bottom"/>
            <w:hideMark/>
          </w:tcPr>
          <w:p w14:paraId="4F735A7E"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7637F4C"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F17532F" w14:textId="77777777" w:rsidR="00E4332E" w:rsidRPr="00FB2C15" w:rsidRDefault="00E4332E" w:rsidP="00971E14">
            <w:pPr>
              <w:rPr>
                <w:lang w:val="sl-SI"/>
              </w:rPr>
            </w:pPr>
            <w:r w:rsidRPr="00FB2C15">
              <w:rPr>
                <w:lang w:val="sl-SI"/>
              </w:rPr>
              <w:t>zelo pogosti</w:t>
            </w:r>
          </w:p>
        </w:tc>
      </w:tr>
      <w:tr w:rsidR="00E4332E" w:rsidRPr="00D608FD" w14:paraId="19DF0824"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3781F785" w14:textId="77777777" w:rsidR="00E4332E" w:rsidRPr="00FB2C15" w:rsidRDefault="00E4332E" w:rsidP="00971E14">
            <w:pPr>
              <w:rPr>
                <w:bCs/>
                <w:lang w:val="sl-SI"/>
              </w:rPr>
            </w:pPr>
            <w:r w:rsidRPr="00FB2C15">
              <w:rPr>
                <w:bCs/>
                <w:szCs w:val="22"/>
                <w:lang w:val="sl-SI"/>
              </w:rPr>
              <w:lastRenderedPageBreak/>
              <w:t>agitacija</w:t>
            </w:r>
          </w:p>
        </w:tc>
        <w:tc>
          <w:tcPr>
            <w:tcW w:w="1710" w:type="dxa"/>
            <w:tcBorders>
              <w:top w:val="nil"/>
              <w:left w:val="nil"/>
              <w:bottom w:val="single" w:sz="4" w:space="0" w:color="auto"/>
              <w:right w:val="single" w:sz="4" w:space="0" w:color="auto"/>
            </w:tcBorders>
            <w:noWrap/>
            <w:vAlign w:val="bottom"/>
          </w:tcPr>
          <w:p w14:paraId="100181F6"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4E36946"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434A7108" w14:textId="77777777" w:rsidR="00E4332E" w:rsidRPr="00FB2C15" w:rsidRDefault="00E4332E" w:rsidP="00971E14">
            <w:pPr>
              <w:rPr>
                <w:lang w:val="sl-SI"/>
              </w:rPr>
            </w:pPr>
            <w:r w:rsidRPr="00FB2C15">
              <w:rPr>
                <w:lang w:val="sl-SI"/>
              </w:rPr>
              <w:t>zelo pogosti</w:t>
            </w:r>
          </w:p>
        </w:tc>
      </w:tr>
      <w:tr w:rsidR="00E4332E" w:rsidRPr="00D608FD" w14:paraId="30C1A3D1"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1C480474" w14:textId="77777777" w:rsidR="00E4332E" w:rsidRPr="00FB2C15" w:rsidRDefault="00E4332E" w:rsidP="00971E14">
            <w:pPr>
              <w:rPr>
                <w:bCs/>
                <w:lang w:val="sl-SI"/>
              </w:rPr>
            </w:pPr>
            <w:r w:rsidRPr="00FB2C15">
              <w:rPr>
                <w:bCs/>
                <w:szCs w:val="22"/>
                <w:lang w:val="sl-SI"/>
              </w:rPr>
              <w:t>anksioznost</w:t>
            </w:r>
          </w:p>
        </w:tc>
        <w:tc>
          <w:tcPr>
            <w:tcW w:w="1710" w:type="dxa"/>
            <w:tcBorders>
              <w:top w:val="nil"/>
              <w:left w:val="nil"/>
              <w:bottom w:val="single" w:sz="4" w:space="0" w:color="auto"/>
              <w:right w:val="single" w:sz="4" w:space="0" w:color="auto"/>
            </w:tcBorders>
            <w:noWrap/>
            <w:vAlign w:val="bottom"/>
          </w:tcPr>
          <w:p w14:paraId="11DF9289"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90554AE"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6C8E78EA" w14:textId="77777777" w:rsidR="00E4332E" w:rsidRPr="00FB2C15" w:rsidRDefault="00E4332E" w:rsidP="00971E14">
            <w:pPr>
              <w:rPr>
                <w:lang w:val="sl-SI"/>
              </w:rPr>
            </w:pPr>
            <w:r w:rsidRPr="00FB2C15">
              <w:rPr>
                <w:lang w:val="sl-SI"/>
              </w:rPr>
              <w:t>zelo pogosti</w:t>
            </w:r>
          </w:p>
        </w:tc>
      </w:tr>
      <w:tr w:rsidR="00E4332E" w:rsidRPr="00D608FD" w14:paraId="1B7B4A1B"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0FB657AE" w14:textId="77777777" w:rsidR="00E4332E" w:rsidRPr="00FB2C15" w:rsidRDefault="00E4332E" w:rsidP="00971E14">
            <w:pPr>
              <w:rPr>
                <w:bCs/>
                <w:lang w:val="sl-SI"/>
              </w:rPr>
            </w:pPr>
            <w:r w:rsidRPr="00FB2C15">
              <w:rPr>
                <w:bCs/>
                <w:szCs w:val="22"/>
                <w:lang w:val="sl-SI"/>
              </w:rPr>
              <w:t>nenormalno mišljenje</w:t>
            </w:r>
          </w:p>
        </w:tc>
        <w:tc>
          <w:tcPr>
            <w:tcW w:w="1710" w:type="dxa"/>
            <w:tcBorders>
              <w:top w:val="nil"/>
              <w:left w:val="nil"/>
              <w:bottom w:val="single" w:sz="4" w:space="0" w:color="auto"/>
              <w:right w:val="single" w:sz="4" w:space="0" w:color="auto"/>
            </w:tcBorders>
            <w:noWrap/>
            <w:vAlign w:val="bottom"/>
          </w:tcPr>
          <w:p w14:paraId="614E5E03"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167994F3"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5153EB6B" w14:textId="77777777" w:rsidR="00E4332E" w:rsidRPr="00FB2C15" w:rsidRDefault="00E4332E" w:rsidP="00971E14">
            <w:pPr>
              <w:rPr>
                <w:lang w:val="sl-SI"/>
              </w:rPr>
            </w:pPr>
            <w:r w:rsidRPr="00FB2C15">
              <w:rPr>
                <w:lang w:val="sl-SI"/>
              </w:rPr>
              <w:t>pogosti</w:t>
            </w:r>
          </w:p>
        </w:tc>
      </w:tr>
      <w:tr w:rsidR="00E4332E" w:rsidRPr="00D608FD" w14:paraId="3CB6D687"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63D6A64D" w14:textId="77777777" w:rsidR="00E4332E" w:rsidRPr="00FB2C15" w:rsidRDefault="00E4332E" w:rsidP="00971E14">
            <w:pPr>
              <w:rPr>
                <w:b/>
                <w:bCs/>
                <w:lang w:val="sl-SI"/>
              </w:rPr>
            </w:pPr>
            <w:r w:rsidRPr="00FB2C15">
              <w:rPr>
                <w:b/>
                <w:bCs/>
                <w:color w:val="000000"/>
                <w:szCs w:val="22"/>
                <w:lang w:val="sl-SI"/>
              </w:rPr>
              <w:t>Bolezni živčevja</w:t>
            </w:r>
          </w:p>
        </w:tc>
      </w:tr>
      <w:tr w:rsidR="00E4332E" w:rsidRPr="00D608FD" w14:paraId="7C2F62B8"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D50CADD" w14:textId="77777777" w:rsidR="00E4332E" w:rsidRPr="00FB2C15" w:rsidRDefault="00E4332E" w:rsidP="00971E14">
            <w:pPr>
              <w:rPr>
                <w:bCs/>
                <w:lang w:val="sl-SI"/>
              </w:rPr>
            </w:pPr>
            <w:r w:rsidRPr="00FB2C15">
              <w:rPr>
                <w:bCs/>
                <w:color w:val="000000"/>
                <w:szCs w:val="22"/>
                <w:lang w:val="sl-SI"/>
              </w:rPr>
              <w:t>omotica</w:t>
            </w:r>
          </w:p>
        </w:tc>
        <w:tc>
          <w:tcPr>
            <w:tcW w:w="1710" w:type="dxa"/>
            <w:tcBorders>
              <w:top w:val="nil"/>
              <w:left w:val="nil"/>
              <w:bottom w:val="single" w:sz="4" w:space="0" w:color="auto"/>
              <w:right w:val="single" w:sz="4" w:space="0" w:color="auto"/>
            </w:tcBorders>
            <w:noWrap/>
            <w:vAlign w:val="bottom"/>
            <w:hideMark/>
          </w:tcPr>
          <w:p w14:paraId="2F83679D"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F2AB804"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4E26452" w14:textId="77777777" w:rsidR="00E4332E" w:rsidRPr="00FB2C15" w:rsidRDefault="00E4332E" w:rsidP="00971E14">
            <w:pPr>
              <w:rPr>
                <w:lang w:val="sl-SI"/>
              </w:rPr>
            </w:pPr>
            <w:r w:rsidRPr="00FB2C15">
              <w:rPr>
                <w:lang w:val="sl-SI"/>
              </w:rPr>
              <w:t>zelo pogosti</w:t>
            </w:r>
          </w:p>
        </w:tc>
      </w:tr>
      <w:tr w:rsidR="00E4332E" w:rsidRPr="00D608FD" w14:paraId="7D6F565C"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0EB313E" w14:textId="77777777" w:rsidR="00E4332E" w:rsidRPr="00FB2C15" w:rsidRDefault="00E4332E" w:rsidP="00971E14">
            <w:pPr>
              <w:rPr>
                <w:bCs/>
                <w:lang w:val="sl-SI"/>
              </w:rPr>
            </w:pPr>
            <w:r w:rsidRPr="00FB2C15">
              <w:rPr>
                <w:bCs/>
                <w:color w:val="000000"/>
                <w:szCs w:val="22"/>
                <w:lang w:val="sl-SI"/>
              </w:rPr>
              <w:t>glavobol</w:t>
            </w:r>
          </w:p>
        </w:tc>
        <w:tc>
          <w:tcPr>
            <w:tcW w:w="1710" w:type="dxa"/>
            <w:tcBorders>
              <w:top w:val="nil"/>
              <w:left w:val="nil"/>
              <w:bottom w:val="single" w:sz="4" w:space="0" w:color="auto"/>
              <w:right w:val="single" w:sz="4" w:space="0" w:color="auto"/>
            </w:tcBorders>
            <w:noWrap/>
            <w:vAlign w:val="bottom"/>
            <w:hideMark/>
          </w:tcPr>
          <w:p w14:paraId="19CCEFDE"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61AD10B"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DD27215" w14:textId="77777777" w:rsidR="00E4332E" w:rsidRPr="00FB2C15" w:rsidRDefault="00E4332E" w:rsidP="00971E14">
            <w:pPr>
              <w:rPr>
                <w:lang w:val="sl-SI"/>
              </w:rPr>
            </w:pPr>
            <w:r w:rsidRPr="00FB2C15">
              <w:rPr>
                <w:lang w:val="sl-SI"/>
              </w:rPr>
              <w:t>zelo pogosti</w:t>
            </w:r>
          </w:p>
        </w:tc>
      </w:tr>
      <w:tr w:rsidR="00E4332E" w:rsidRPr="00D608FD" w14:paraId="5BF46428"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350F33F" w14:textId="77777777" w:rsidR="00E4332E" w:rsidRPr="00FB2C15" w:rsidRDefault="00E4332E" w:rsidP="00971E14">
            <w:pPr>
              <w:rPr>
                <w:bCs/>
                <w:lang w:val="sl-SI"/>
              </w:rPr>
            </w:pPr>
            <w:r w:rsidRPr="00FB2C15">
              <w:rPr>
                <w:bCs/>
                <w:color w:val="000000"/>
                <w:szCs w:val="22"/>
                <w:lang w:val="sl-SI"/>
              </w:rPr>
              <w:t>hipertonija</w:t>
            </w:r>
          </w:p>
        </w:tc>
        <w:tc>
          <w:tcPr>
            <w:tcW w:w="1710" w:type="dxa"/>
            <w:tcBorders>
              <w:top w:val="nil"/>
              <w:left w:val="nil"/>
              <w:bottom w:val="single" w:sz="4" w:space="0" w:color="auto"/>
              <w:right w:val="single" w:sz="4" w:space="0" w:color="auto"/>
            </w:tcBorders>
            <w:noWrap/>
            <w:vAlign w:val="bottom"/>
            <w:hideMark/>
          </w:tcPr>
          <w:p w14:paraId="43907A0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8A7071D"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AC89476" w14:textId="77777777" w:rsidR="00E4332E" w:rsidRPr="00FB2C15" w:rsidRDefault="00E4332E" w:rsidP="00971E14">
            <w:pPr>
              <w:rPr>
                <w:lang w:val="sl-SI"/>
              </w:rPr>
            </w:pPr>
            <w:r w:rsidRPr="00FB2C15">
              <w:rPr>
                <w:lang w:val="sl-SI"/>
              </w:rPr>
              <w:t>zelo pogosti</w:t>
            </w:r>
          </w:p>
        </w:tc>
      </w:tr>
      <w:tr w:rsidR="00E4332E" w:rsidRPr="00D608FD" w14:paraId="03EC9229"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9B344F2" w14:textId="77777777" w:rsidR="00E4332E" w:rsidRPr="00FB2C15" w:rsidRDefault="00E4332E" w:rsidP="00971E14">
            <w:pPr>
              <w:rPr>
                <w:bCs/>
                <w:lang w:val="sl-SI"/>
              </w:rPr>
            </w:pPr>
            <w:r w:rsidRPr="00FB2C15">
              <w:rPr>
                <w:bCs/>
                <w:color w:val="000000"/>
                <w:szCs w:val="22"/>
                <w:lang w:val="sl-SI"/>
              </w:rPr>
              <w:t>parestezija</w:t>
            </w:r>
          </w:p>
        </w:tc>
        <w:tc>
          <w:tcPr>
            <w:tcW w:w="1710" w:type="dxa"/>
            <w:tcBorders>
              <w:top w:val="nil"/>
              <w:left w:val="nil"/>
              <w:bottom w:val="single" w:sz="4" w:space="0" w:color="auto"/>
              <w:right w:val="single" w:sz="4" w:space="0" w:color="auto"/>
            </w:tcBorders>
            <w:noWrap/>
            <w:vAlign w:val="bottom"/>
            <w:hideMark/>
          </w:tcPr>
          <w:p w14:paraId="7D68DFC3"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B5D329A"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16B140B" w14:textId="77777777" w:rsidR="00E4332E" w:rsidRPr="00FB2C15" w:rsidRDefault="00E4332E" w:rsidP="00971E14">
            <w:pPr>
              <w:rPr>
                <w:lang w:val="sl-SI"/>
              </w:rPr>
            </w:pPr>
            <w:r w:rsidRPr="00FB2C15">
              <w:rPr>
                <w:lang w:val="sl-SI"/>
              </w:rPr>
              <w:t>zelo pogosti</w:t>
            </w:r>
          </w:p>
        </w:tc>
      </w:tr>
      <w:tr w:rsidR="00E4332E" w:rsidRPr="00D608FD" w14:paraId="0D5CB159"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5AFF029" w14:textId="77777777" w:rsidR="00E4332E" w:rsidRPr="00FB2C15" w:rsidRDefault="00E4332E" w:rsidP="00971E14">
            <w:pPr>
              <w:rPr>
                <w:bCs/>
                <w:lang w:val="sl-SI"/>
              </w:rPr>
            </w:pPr>
            <w:r w:rsidRPr="00FB2C15">
              <w:rPr>
                <w:bCs/>
                <w:color w:val="000000"/>
                <w:szCs w:val="22"/>
                <w:lang w:val="sl-SI"/>
              </w:rPr>
              <w:t>somnolenca</w:t>
            </w:r>
          </w:p>
        </w:tc>
        <w:tc>
          <w:tcPr>
            <w:tcW w:w="1710" w:type="dxa"/>
            <w:tcBorders>
              <w:top w:val="nil"/>
              <w:left w:val="nil"/>
              <w:bottom w:val="single" w:sz="4" w:space="0" w:color="auto"/>
              <w:right w:val="single" w:sz="4" w:space="0" w:color="auto"/>
            </w:tcBorders>
            <w:noWrap/>
            <w:vAlign w:val="bottom"/>
            <w:hideMark/>
          </w:tcPr>
          <w:p w14:paraId="699D1BE2"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B43967D"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7AF1126C" w14:textId="77777777" w:rsidR="00E4332E" w:rsidRPr="00FB2C15" w:rsidRDefault="00E4332E" w:rsidP="00971E14">
            <w:pPr>
              <w:rPr>
                <w:lang w:val="sl-SI"/>
              </w:rPr>
            </w:pPr>
            <w:r w:rsidRPr="00FB2C15">
              <w:rPr>
                <w:lang w:val="sl-SI"/>
              </w:rPr>
              <w:t>zelo pogosti</w:t>
            </w:r>
          </w:p>
        </w:tc>
      </w:tr>
      <w:tr w:rsidR="00E4332E" w:rsidRPr="00D608FD" w14:paraId="49FE7F2A"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80C5D67" w14:textId="77777777" w:rsidR="00E4332E" w:rsidRPr="00FB2C15" w:rsidRDefault="00E4332E" w:rsidP="00971E14">
            <w:pPr>
              <w:rPr>
                <w:bCs/>
                <w:lang w:val="sl-SI"/>
              </w:rPr>
            </w:pPr>
            <w:r w:rsidRPr="00FB2C15">
              <w:rPr>
                <w:bCs/>
                <w:color w:val="000000"/>
                <w:szCs w:val="22"/>
                <w:lang w:val="sl-SI"/>
              </w:rPr>
              <w:t>tremor</w:t>
            </w:r>
          </w:p>
        </w:tc>
        <w:tc>
          <w:tcPr>
            <w:tcW w:w="1710" w:type="dxa"/>
            <w:tcBorders>
              <w:top w:val="nil"/>
              <w:left w:val="nil"/>
              <w:bottom w:val="single" w:sz="4" w:space="0" w:color="auto"/>
              <w:right w:val="single" w:sz="4" w:space="0" w:color="auto"/>
            </w:tcBorders>
            <w:noWrap/>
            <w:vAlign w:val="bottom"/>
            <w:hideMark/>
          </w:tcPr>
          <w:p w14:paraId="4D68097D"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B40EEC8"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515377C" w14:textId="77777777" w:rsidR="00E4332E" w:rsidRPr="00FB2C15" w:rsidRDefault="00E4332E" w:rsidP="00971E14">
            <w:pPr>
              <w:rPr>
                <w:lang w:val="sl-SI"/>
              </w:rPr>
            </w:pPr>
            <w:r w:rsidRPr="00FB2C15">
              <w:rPr>
                <w:lang w:val="sl-SI"/>
              </w:rPr>
              <w:t>zelo pogosti</w:t>
            </w:r>
          </w:p>
        </w:tc>
      </w:tr>
      <w:tr w:rsidR="00E4332E" w:rsidRPr="00D608FD" w14:paraId="2703C0F5"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361567C" w14:textId="77777777" w:rsidR="00E4332E" w:rsidRPr="00FB2C15" w:rsidRDefault="00E4332E" w:rsidP="00971E14">
            <w:pPr>
              <w:rPr>
                <w:bCs/>
                <w:lang w:val="sl-SI"/>
              </w:rPr>
            </w:pPr>
            <w:r w:rsidRPr="00FB2C15">
              <w:rPr>
                <w:bCs/>
                <w:szCs w:val="22"/>
                <w:lang w:val="sl-SI"/>
              </w:rPr>
              <w:t>konvulzije</w:t>
            </w:r>
          </w:p>
        </w:tc>
        <w:tc>
          <w:tcPr>
            <w:tcW w:w="1710" w:type="dxa"/>
            <w:tcBorders>
              <w:top w:val="nil"/>
              <w:left w:val="nil"/>
              <w:bottom w:val="single" w:sz="4" w:space="0" w:color="auto"/>
              <w:right w:val="single" w:sz="4" w:space="0" w:color="auto"/>
            </w:tcBorders>
            <w:noWrap/>
            <w:vAlign w:val="bottom"/>
          </w:tcPr>
          <w:p w14:paraId="083F9FED"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0BE70883"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93E5305" w14:textId="77777777" w:rsidR="00E4332E" w:rsidRPr="00FB2C15" w:rsidRDefault="00E4332E" w:rsidP="00971E14">
            <w:pPr>
              <w:rPr>
                <w:lang w:val="sl-SI"/>
              </w:rPr>
            </w:pPr>
            <w:r w:rsidRPr="00FB2C15">
              <w:rPr>
                <w:lang w:val="sl-SI"/>
              </w:rPr>
              <w:t>pogosti</w:t>
            </w:r>
          </w:p>
        </w:tc>
      </w:tr>
      <w:tr w:rsidR="00E4332E" w:rsidRPr="00D608FD" w14:paraId="7919BC29"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560E3E2F" w14:textId="77777777" w:rsidR="00E4332E" w:rsidRPr="00FB2C15" w:rsidRDefault="00E4332E" w:rsidP="00971E14">
            <w:pPr>
              <w:rPr>
                <w:bCs/>
                <w:lang w:val="sl-SI"/>
              </w:rPr>
            </w:pPr>
            <w:r w:rsidRPr="00FB2C15">
              <w:rPr>
                <w:bCs/>
                <w:szCs w:val="22"/>
                <w:lang w:val="sl-SI"/>
              </w:rPr>
              <w:t>disgevzija</w:t>
            </w:r>
          </w:p>
        </w:tc>
        <w:tc>
          <w:tcPr>
            <w:tcW w:w="1710" w:type="dxa"/>
            <w:tcBorders>
              <w:top w:val="nil"/>
              <w:left w:val="nil"/>
              <w:bottom w:val="single" w:sz="4" w:space="0" w:color="auto"/>
              <w:right w:val="single" w:sz="4" w:space="0" w:color="auto"/>
            </w:tcBorders>
            <w:noWrap/>
            <w:vAlign w:val="bottom"/>
          </w:tcPr>
          <w:p w14:paraId="7B748057"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F6C7FB1"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406B8D55" w14:textId="77777777" w:rsidR="00E4332E" w:rsidRPr="00FB2C15" w:rsidRDefault="00E4332E" w:rsidP="00971E14">
            <w:pPr>
              <w:rPr>
                <w:lang w:val="sl-SI"/>
              </w:rPr>
            </w:pPr>
            <w:r w:rsidRPr="00FB2C15">
              <w:rPr>
                <w:lang w:val="sl-SI"/>
              </w:rPr>
              <w:t>pogosti</w:t>
            </w:r>
          </w:p>
        </w:tc>
      </w:tr>
      <w:tr w:rsidR="00E4332E" w:rsidRPr="00D608FD" w14:paraId="1DF186F5"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6B545944" w14:textId="77777777" w:rsidR="00E4332E" w:rsidRPr="00FB2C15" w:rsidRDefault="00E4332E" w:rsidP="00971E14">
            <w:pPr>
              <w:rPr>
                <w:b/>
                <w:bCs/>
                <w:lang w:val="sl-SI"/>
              </w:rPr>
            </w:pPr>
            <w:r w:rsidRPr="00FB2C15">
              <w:rPr>
                <w:b/>
                <w:bCs/>
                <w:color w:val="000000"/>
                <w:szCs w:val="22"/>
                <w:lang w:val="sl-SI"/>
              </w:rPr>
              <w:t>Srčne bolezni</w:t>
            </w:r>
            <w:r w:rsidRPr="00FB2C15">
              <w:rPr>
                <w:color w:val="000000"/>
                <w:szCs w:val="22"/>
                <w:lang w:val="sl-SI"/>
              </w:rPr>
              <w:t> </w:t>
            </w:r>
          </w:p>
        </w:tc>
      </w:tr>
      <w:tr w:rsidR="00E4332E" w:rsidRPr="00D608FD" w14:paraId="5C33CCFE"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55D32537" w14:textId="77777777" w:rsidR="00E4332E" w:rsidRPr="00FB2C15" w:rsidRDefault="00E4332E" w:rsidP="00971E14">
            <w:pPr>
              <w:rPr>
                <w:bCs/>
                <w:lang w:val="sl-SI"/>
              </w:rPr>
            </w:pPr>
            <w:r w:rsidRPr="00FB2C15">
              <w:rPr>
                <w:bCs/>
                <w:color w:val="000000"/>
                <w:szCs w:val="22"/>
                <w:lang w:val="sl-SI"/>
              </w:rPr>
              <w:t>tahikardija</w:t>
            </w:r>
          </w:p>
        </w:tc>
        <w:tc>
          <w:tcPr>
            <w:tcW w:w="1710" w:type="dxa"/>
            <w:tcBorders>
              <w:top w:val="single" w:sz="4" w:space="0" w:color="auto"/>
              <w:left w:val="nil"/>
              <w:bottom w:val="single" w:sz="4" w:space="0" w:color="auto"/>
              <w:right w:val="single" w:sz="4" w:space="0" w:color="auto"/>
            </w:tcBorders>
            <w:noWrap/>
            <w:vAlign w:val="bottom"/>
            <w:hideMark/>
          </w:tcPr>
          <w:p w14:paraId="2047A25F"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772CE5DC" w14:textId="77777777" w:rsidR="00E4332E" w:rsidRPr="00FB2C15" w:rsidRDefault="00E4332E" w:rsidP="00971E14">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107B107A" w14:textId="77777777" w:rsidR="00E4332E" w:rsidRPr="00FB2C15" w:rsidRDefault="00E4332E" w:rsidP="00971E14">
            <w:pPr>
              <w:rPr>
                <w:lang w:val="sl-SI"/>
              </w:rPr>
            </w:pPr>
            <w:r w:rsidRPr="00FB2C15">
              <w:rPr>
                <w:lang w:val="sl-SI"/>
              </w:rPr>
              <w:t>zelo pogosti</w:t>
            </w:r>
          </w:p>
        </w:tc>
      </w:tr>
      <w:tr w:rsidR="00E4332E" w:rsidRPr="00D608FD" w14:paraId="658FCA4B" w14:textId="77777777" w:rsidTr="00FB2C15">
        <w:trPr>
          <w:trHeight w:val="300"/>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4A4C20B6" w14:textId="77777777" w:rsidR="00E4332E" w:rsidRPr="00FB2C15" w:rsidRDefault="00E4332E" w:rsidP="00971E14">
            <w:pPr>
              <w:rPr>
                <w:b/>
                <w:bCs/>
                <w:lang w:val="sl-SI"/>
              </w:rPr>
            </w:pPr>
            <w:r w:rsidRPr="00FB2C15">
              <w:rPr>
                <w:b/>
                <w:bCs/>
                <w:color w:val="000000"/>
                <w:szCs w:val="22"/>
                <w:lang w:val="sl-SI"/>
              </w:rPr>
              <w:t>Žilne bolezni</w:t>
            </w:r>
          </w:p>
        </w:tc>
      </w:tr>
      <w:tr w:rsidR="00E4332E" w:rsidRPr="00D608FD" w14:paraId="290EA7E9"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585099D4" w14:textId="77777777" w:rsidR="00E4332E" w:rsidRPr="00FB2C15" w:rsidRDefault="00E4332E" w:rsidP="00971E14">
            <w:pPr>
              <w:rPr>
                <w:bCs/>
                <w:lang w:val="sl-SI"/>
              </w:rPr>
            </w:pPr>
            <w:r w:rsidRPr="00FB2C15">
              <w:rPr>
                <w:bCs/>
                <w:color w:val="000000"/>
                <w:szCs w:val="22"/>
                <w:lang w:val="sl-SI"/>
              </w:rPr>
              <w:t>hipertenzija</w:t>
            </w:r>
          </w:p>
        </w:tc>
        <w:tc>
          <w:tcPr>
            <w:tcW w:w="1710" w:type="dxa"/>
            <w:tcBorders>
              <w:top w:val="nil"/>
              <w:left w:val="nil"/>
              <w:bottom w:val="single" w:sz="4" w:space="0" w:color="auto"/>
              <w:right w:val="single" w:sz="4" w:space="0" w:color="auto"/>
            </w:tcBorders>
            <w:noWrap/>
            <w:vAlign w:val="bottom"/>
            <w:hideMark/>
          </w:tcPr>
          <w:p w14:paraId="272A3A27"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A059F5F"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4BFB1A3" w14:textId="77777777" w:rsidR="00E4332E" w:rsidRPr="00FB2C15" w:rsidRDefault="00E4332E" w:rsidP="00971E14">
            <w:pPr>
              <w:rPr>
                <w:lang w:val="sl-SI"/>
              </w:rPr>
            </w:pPr>
            <w:r w:rsidRPr="00FB2C15">
              <w:rPr>
                <w:lang w:val="sl-SI"/>
              </w:rPr>
              <w:t>zelo pogosti</w:t>
            </w:r>
          </w:p>
        </w:tc>
      </w:tr>
      <w:tr w:rsidR="00E4332E" w:rsidRPr="00D608FD" w14:paraId="35F4902C"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24C6C7D" w14:textId="77777777" w:rsidR="00E4332E" w:rsidRPr="00FB2C15" w:rsidRDefault="00E4332E" w:rsidP="00971E14">
            <w:pPr>
              <w:rPr>
                <w:bCs/>
                <w:lang w:val="sl-SI"/>
              </w:rPr>
            </w:pPr>
            <w:r w:rsidRPr="00FB2C15">
              <w:rPr>
                <w:bCs/>
                <w:color w:val="000000"/>
                <w:szCs w:val="22"/>
                <w:lang w:val="sl-SI"/>
              </w:rPr>
              <w:t>hipotenzija</w:t>
            </w:r>
          </w:p>
        </w:tc>
        <w:tc>
          <w:tcPr>
            <w:tcW w:w="1710" w:type="dxa"/>
            <w:tcBorders>
              <w:top w:val="nil"/>
              <w:left w:val="nil"/>
              <w:bottom w:val="single" w:sz="4" w:space="0" w:color="auto"/>
              <w:right w:val="single" w:sz="4" w:space="0" w:color="auto"/>
            </w:tcBorders>
            <w:noWrap/>
            <w:vAlign w:val="bottom"/>
            <w:hideMark/>
          </w:tcPr>
          <w:p w14:paraId="38EABEE4"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0AA159C"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80BC0EA" w14:textId="77777777" w:rsidR="00E4332E" w:rsidRPr="00FB2C15" w:rsidRDefault="00E4332E" w:rsidP="00971E14">
            <w:pPr>
              <w:rPr>
                <w:lang w:val="sl-SI"/>
              </w:rPr>
            </w:pPr>
            <w:r w:rsidRPr="00FB2C15">
              <w:rPr>
                <w:lang w:val="sl-SI"/>
              </w:rPr>
              <w:t>zelo pogosti</w:t>
            </w:r>
          </w:p>
        </w:tc>
      </w:tr>
      <w:tr w:rsidR="00E4332E" w:rsidRPr="00D608FD" w14:paraId="0C10E9A8"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024BC68C" w14:textId="77777777" w:rsidR="00E4332E" w:rsidRPr="00FB2C15" w:rsidRDefault="00E4332E" w:rsidP="00971E14">
            <w:pPr>
              <w:rPr>
                <w:bCs/>
                <w:lang w:val="sl-SI"/>
              </w:rPr>
            </w:pPr>
            <w:r w:rsidRPr="00FB2C15">
              <w:rPr>
                <w:bCs/>
                <w:color w:val="000000"/>
                <w:lang w:val="sl-SI"/>
              </w:rPr>
              <w:t>limfokela</w:t>
            </w:r>
          </w:p>
        </w:tc>
        <w:tc>
          <w:tcPr>
            <w:tcW w:w="1710" w:type="dxa"/>
            <w:tcBorders>
              <w:top w:val="nil"/>
              <w:left w:val="nil"/>
              <w:bottom w:val="single" w:sz="4" w:space="0" w:color="auto"/>
              <w:right w:val="single" w:sz="4" w:space="0" w:color="auto"/>
            </w:tcBorders>
            <w:noWrap/>
            <w:vAlign w:val="bottom"/>
          </w:tcPr>
          <w:p w14:paraId="300CA52E"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02991A7"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05C5B081" w14:textId="77777777" w:rsidR="00E4332E" w:rsidRPr="00FB2C15" w:rsidRDefault="00E4332E" w:rsidP="00971E14">
            <w:pPr>
              <w:rPr>
                <w:lang w:val="sl-SI"/>
              </w:rPr>
            </w:pPr>
            <w:r w:rsidRPr="00FB2C15">
              <w:rPr>
                <w:lang w:val="sl-SI"/>
              </w:rPr>
              <w:t>občasni</w:t>
            </w:r>
          </w:p>
        </w:tc>
      </w:tr>
      <w:tr w:rsidR="00E4332E" w:rsidRPr="00D608FD" w14:paraId="618EF1C6"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FE08C9F" w14:textId="77777777" w:rsidR="00E4332E" w:rsidRPr="00FB2C15" w:rsidRDefault="00E4332E" w:rsidP="00971E14">
            <w:pPr>
              <w:rPr>
                <w:bCs/>
                <w:lang w:val="sl-SI"/>
              </w:rPr>
            </w:pPr>
            <w:r w:rsidRPr="00FB2C15">
              <w:rPr>
                <w:bCs/>
                <w:color w:val="000000"/>
                <w:szCs w:val="22"/>
                <w:lang w:val="sl-SI"/>
              </w:rPr>
              <w:t>venska tromboza</w:t>
            </w:r>
          </w:p>
        </w:tc>
        <w:tc>
          <w:tcPr>
            <w:tcW w:w="1710" w:type="dxa"/>
            <w:tcBorders>
              <w:top w:val="nil"/>
              <w:left w:val="nil"/>
              <w:bottom w:val="single" w:sz="4" w:space="0" w:color="auto"/>
              <w:right w:val="single" w:sz="4" w:space="0" w:color="auto"/>
            </w:tcBorders>
            <w:noWrap/>
            <w:vAlign w:val="bottom"/>
            <w:hideMark/>
          </w:tcPr>
          <w:p w14:paraId="647FB19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1CDA5A3"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19580A46" w14:textId="77777777" w:rsidR="00E4332E" w:rsidRPr="00FB2C15" w:rsidRDefault="00E4332E" w:rsidP="00971E14">
            <w:pPr>
              <w:rPr>
                <w:lang w:val="sl-SI"/>
              </w:rPr>
            </w:pPr>
            <w:r w:rsidRPr="00FB2C15">
              <w:rPr>
                <w:lang w:val="sl-SI"/>
              </w:rPr>
              <w:t>pogosti</w:t>
            </w:r>
          </w:p>
        </w:tc>
      </w:tr>
      <w:tr w:rsidR="00E4332E" w:rsidRPr="00D608FD" w14:paraId="57BB433D" w14:textId="77777777" w:rsidTr="00FB2C15">
        <w:trPr>
          <w:trHeight w:val="300"/>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3DE2AAC" w14:textId="77777777" w:rsidR="00E4332E" w:rsidRPr="00FB2C15" w:rsidRDefault="00E4332E" w:rsidP="00971E14">
            <w:pPr>
              <w:rPr>
                <w:bCs/>
                <w:lang w:val="sl-SI"/>
              </w:rPr>
            </w:pPr>
            <w:r w:rsidRPr="00FB2C15">
              <w:rPr>
                <w:bCs/>
                <w:szCs w:val="22"/>
                <w:lang w:val="sl-SI"/>
              </w:rPr>
              <w:t>vazodilatacija</w:t>
            </w:r>
          </w:p>
        </w:tc>
        <w:tc>
          <w:tcPr>
            <w:tcW w:w="1710" w:type="dxa"/>
            <w:tcBorders>
              <w:top w:val="nil"/>
              <w:left w:val="nil"/>
              <w:bottom w:val="single" w:sz="4" w:space="0" w:color="auto"/>
              <w:right w:val="single" w:sz="4" w:space="0" w:color="auto"/>
            </w:tcBorders>
            <w:noWrap/>
            <w:vAlign w:val="bottom"/>
          </w:tcPr>
          <w:p w14:paraId="3D17D7F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6C5ADAC"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8A47221" w14:textId="77777777" w:rsidR="00E4332E" w:rsidRPr="00FB2C15" w:rsidRDefault="00E4332E" w:rsidP="00971E14">
            <w:pPr>
              <w:rPr>
                <w:lang w:val="sl-SI"/>
              </w:rPr>
            </w:pPr>
            <w:r w:rsidRPr="00FB2C15">
              <w:rPr>
                <w:lang w:val="sl-SI"/>
              </w:rPr>
              <w:t>zelo pogosti</w:t>
            </w:r>
          </w:p>
        </w:tc>
      </w:tr>
      <w:tr w:rsidR="00E4332E" w:rsidRPr="007C6836" w14:paraId="56FD1E7F"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460F60B0" w14:textId="77777777" w:rsidR="00E4332E" w:rsidRPr="00FB2C15" w:rsidRDefault="00E4332E" w:rsidP="0053528C">
            <w:pPr>
              <w:keepNext/>
              <w:keepLines/>
              <w:rPr>
                <w:b/>
                <w:bCs/>
                <w:lang w:val="sl-SI"/>
              </w:rPr>
            </w:pPr>
            <w:r w:rsidRPr="00FB2C15">
              <w:rPr>
                <w:b/>
                <w:bCs/>
                <w:color w:val="000000"/>
                <w:szCs w:val="22"/>
                <w:lang w:val="sl-SI"/>
              </w:rPr>
              <w:t>Bolezni dihal, prsnega koša in mediastinalnega prostora</w:t>
            </w:r>
          </w:p>
        </w:tc>
      </w:tr>
      <w:tr w:rsidR="00E4332E" w:rsidRPr="00D608FD" w14:paraId="22076D58"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787D0D1" w14:textId="77777777" w:rsidR="00E4332E" w:rsidRPr="00FB2C15" w:rsidRDefault="00E4332E" w:rsidP="0053528C">
            <w:pPr>
              <w:keepNext/>
              <w:keepLines/>
              <w:rPr>
                <w:bCs/>
                <w:lang w:val="sl-SI"/>
              </w:rPr>
            </w:pPr>
            <w:r w:rsidRPr="00FB2C15">
              <w:rPr>
                <w:bCs/>
                <w:color w:val="000000"/>
                <w:lang w:val="sl-SI"/>
              </w:rPr>
              <w:t>bronhiektazija</w:t>
            </w:r>
          </w:p>
        </w:tc>
        <w:tc>
          <w:tcPr>
            <w:tcW w:w="1710" w:type="dxa"/>
            <w:tcBorders>
              <w:top w:val="nil"/>
              <w:left w:val="nil"/>
              <w:bottom w:val="single" w:sz="4" w:space="0" w:color="auto"/>
              <w:right w:val="single" w:sz="4" w:space="0" w:color="auto"/>
            </w:tcBorders>
            <w:noWrap/>
            <w:vAlign w:val="bottom"/>
          </w:tcPr>
          <w:p w14:paraId="4062C43B" w14:textId="77777777" w:rsidR="00E4332E" w:rsidRPr="00FB2C15" w:rsidRDefault="00E4332E" w:rsidP="0053528C">
            <w:pPr>
              <w:keepNext/>
              <w:keepLines/>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80EF143" w14:textId="77777777" w:rsidR="00E4332E" w:rsidRPr="00FB2C15" w:rsidRDefault="00E4332E" w:rsidP="0053528C">
            <w:pPr>
              <w:keepNext/>
              <w:keepLines/>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604A6B68" w14:textId="77777777" w:rsidR="00E4332E" w:rsidRPr="00FB2C15" w:rsidRDefault="00E4332E" w:rsidP="0053528C">
            <w:pPr>
              <w:keepNext/>
              <w:keepLines/>
              <w:rPr>
                <w:lang w:val="sl-SI"/>
              </w:rPr>
            </w:pPr>
            <w:r w:rsidRPr="00FB2C15">
              <w:rPr>
                <w:lang w:val="sl-SI"/>
              </w:rPr>
              <w:t>občasni</w:t>
            </w:r>
          </w:p>
        </w:tc>
      </w:tr>
      <w:tr w:rsidR="00E4332E" w:rsidRPr="00D608FD" w14:paraId="7EB5A9D7"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1FA866A" w14:textId="77777777" w:rsidR="00E4332E" w:rsidRPr="00FB2C15" w:rsidRDefault="00E4332E" w:rsidP="00971E14">
            <w:pPr>
              <w:rPr>
                <w:bCs/>
                <w:lang w:val="sl-SI"/>
              </w:rPr>
            </w:pPr>
            <w:r w:rsidRPr="00FB2C15">
              <w:rPr>
                <w:bCs/>
                <w:color w:val="000000"/>
                <w:szCs w:val="22"/>
                <w:lang w:val="sl-SI"/>
              </w:rPr>
              <w:t>kašelj</w:t>
            </w:r>
          </w:p>
        </w:tc>
        <w:tc>
          <w:tcPr>
            <w:tcW w:w="1710" w:type="dxa"/>
            <w:tcBorders>
              <w:top w:val="nil"/>
              <w:left w:val="nil"/>
              <w:bottom w:val="single" w:sz="4" w:space="0" w:color="auto"/>
              <w:right w:val="single" w:sz="4" w:space="0" w:color="auto"/>
            </w:tcBorders>
            <w:noWrap/>
            <w:vAlign w:val="bottom"/>
            <w:hideMark/>
          </w:tcPr>
          <w:p w14:paraId="530341E2"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3F036FD7"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1E664CC" w14:textId="77777777" w:rsidR="00E4332E" w:rsidRPr="00FB2C15" w:rsidRDefault="00E4332E" w:rsidP="00971E14">
            <w:pPr>
              <w:rPr>
                <w:lang w:val="sl-SI"/>
              </w:rPr>
            </w:pPr>
            <w:r w:rsidRPr="00FB2C15">
              <w:rPr>
                <w:lang w:val="sl-SI"/>
              </w:rPr>
              <w:t>zelo pogosti</w:t>
            </w:r>
          </w:p>
        </w:tc>
      </w:tr>
      <w:tr w:rsidR="00E4332E" w:rsidRPr="00D608FD" w14:paraId="556C31D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A41A51B" w14:textId="77777777" w:rsidR="00E4332E" w:rsidRPr="00FB2C15" w:rsidRDefault="00E4332E" w:rsidP="00971E14">
            <w:pPr>
              <w:rPr>
                <w:bCs/>
                <w:lang w:val="sl-SI"/>
              </w:rPr>
            </w:pPr>
            <w:r w:rsidRPr="00FB2C15">
              <w:rPr>
                <w:bCs/>
                <w:color w:val="000000"/>
                <w:szCs w:val="22"/>
                <w:lang w:val="sl-SI"/>
              </w:rPr>
              <w:t>dispneja</w:t>
            </w:r>
          </w:p>
        </w:tc>
        <w:tc>
          <w:tcPr>
            <w:tcW w:w="1710" w:type="dxa"/>
            <w:tcBorders>
              <w:top w:val="nil"/>
              <w:left w:val="nil"/>
              <w:bottom w:val="single" w:sz="4" w:space="0" w:color="auto"/>
              <w:right w:val="single" w:sz="4" w:space="0" w:color="auto"/>
            </w:tcBorders>
            <w:noWrap/>
            <w:vAlign w:val="bottom"/>
            <w:hideMark/>
          </w:tcPr>
          <w:p w14:paraId="6367BAEC"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D7ADFD4"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DE997AB" w14:textId="77777777" w:rsidR="00E4332E" w:rsidRPr="00FB2C15" w:rsidRDefault="00E4332E" w:rsidP="00971E14">
            <w:pPr>
              <w:rPr>
                <w:lang w:val="sl-SI"/>
              </w:rPr>
            </w:pPr>
            <w:r w:rsidRPr="00FB2C15">
              <w:rPr>
                <w:lang w:val="sl-SI"/>
              </w:rPr>
              <w:t>zelo pogosti</w:t>
            </w:r>
          </w:p>
        </w:tc>
      </w:tr>
      <w:tr w:rsidR="00E4332E" w:rsidRPr="00D608FD" w14:paraId="12E6B1A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32C00FB2" w14:textId="77777777" w:rsidR="00E4332E" w:rsidRPr="00FB2C15" w:rsidRDefault="00E4332E" w:rsidP="00971E14">
            <w:pPr>
              <w:rPr>
                <w:bCs/>
                <w:lang w:val="sl-SI"/>
              </w:rPr>
            </w:pPr>
            <w:r w:rsidRPr="00FB2C15">
              <w:rPr>
                <w:bCs/>
                <w:color w:val="000000"/>
                <w:lang w:val="sl-SI"/>
              </w:rPr>
              <w:t>intersticijska bolezen pljuč</w:t>
            </w:r>
          </w:p>
        </w:tc>
        <w:tc>
          <w:tcPr>
            <w:tcW w:w="1710" w:type="dxa"/>
            <w:tcBorders>
              <w:top w:val="nil"/>
              <w:left w:val="nil"/>
              <w:bottom w:val="single" w:sz="4" w:space="0" w:color="auto"/>
              <w:right w:val="single" w:sz="4" w:space="0" w:color="auto"/>
            </w:tcBorders>
            <w:noWrap/>
            <w:vAlign w:val="bottom"/>
          </w:tcPr>
          <w:p w14:paraId="0D26E14E"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79E254F" w14:textId="77777777" w:rsidR="00E4332E" w:rsidRPr="00FB2C15" w:rsidRDefault="00E4332E" w:rsidP="00971E14">
            <w:pPr>
              <w:rPr>
                <w:lang w:val="sl-SI"/>
              </w:rPr>
            </w:pPr>
            <w:r w:rsidRPr="00FB2C15">
              <w:rPr>
                <w:lang w:val="sl-SI"/>
              </w:rPr>
              <w:t>zelo redki</w:t>
            </w:r>
          </w:p>
        </w:tc>
        <w:tc>
          <w:tcPr>
            <w:tcW w:w="1724" w:type="dxa"/>
            <w:tcBorders>
              <w:top w:val="nil"/>
              <w:left w:val="nil"/>
              <w:bottom w:val="single" w:sz="4" w:space="0" w:color="auto"/>
              <w:right w:val="single" w:sz="4" w:space="0" w:color="auto"/>
            </w:tcBorders>
            <w:noWrap/>
            <w:vAlign w:val="bottom"/>
          </w:tcPr>
          <w:p w14:paraId="790A1579" w14:textId="77777777" w:rsidR="00E4332E" w:rsidRPr="00FB2C15" w:rsidRDefault="00E4332E" w:rsidP="00971E14">
            <w:pPr>
              <w:rPr>
                <w:lang w:val="sl-SI"/>
              </w:rPr>
            </w:pPr>
            <w:r w:rsidRPr="00FB2C15">
              <w:rPr>
                <w:lang w:val="sl-SI"/>
              </w:rPr>
              <w:t>zelo redki</w:t>
            </w:r>
          </w:p>
        </w:tc>
      </w:tr>
      <w:tr w:rsidR="00E4332E" w:rsidRPr="00D608FD" w14:paraId="3C566D39"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7392BE8" w14:textId="77777777" w:rsidR="00E4332E" w:rsidRPr="00FB2C15" w:rsidRDefault="00E4332E" w:rsidP="00971E14">
            <w:pPr>
              <w:rPr>
                <w:bCs/>
                <w:lang w:val="sl-SI"/>
              </w:rPr>
            </w:pPr>
            <w:r w:rsidRPr="00FB2C15">
              <w:rPr>
                <w:bCs/>
                <w:color w:val="000000"/>
                <w:szCs w:val="22"/>
                <w:lang w:val="sl-SI"/>
              </w:rPr>
              <w:t>plevralni izliv</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7562286"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E772DD8" w14:textId="77777777" w:rsidR="00E4332E" w:rsidRPr="00FB2C15" w:rsidRDefault="00E4332E" w:rsidP="00971E14">
            <w:pPr>
              <w:rPr>
                <w:lang w:val="sl-SI"/>
              </w:rPr>
            </w:pPr>
            <w:r w:rsidRPr="00FB2C15">
              <w:rPr>
                <w:lang w:val="sl-SI"/>
              </w:rPr>
              <w:t>zelo 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2D269608" w14:textId="77777777" w:rsidR="00E4332E" w:rsidRPr="00FB2C15" w:rsidRDefault="00E4332E" w:rsidP="00971E14">
            <w:pPr>
              <w:rPr>
                <w:lang w:val="sl-SI"/>
              </w:rPr>
            </w:pPr>
            <w:r w:rsidRPr="00FB2C15">
              <w:rPr>
                <w:lang w:val="sl-SI"/>
              </w:rPr>
              <w:t>zelo pogosti</w:t>
            </w:r>
          </w:p>
        </w:tc>
      </w:tr>
      <w:tr w:rsidR="00E4332E" w:rsidRPr="00D608FD" w14:paraId="26CDB2B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5AA90603" w14:textId="77777777" w:rsidR="00E4332E" w:rsidRPr="00FB2C15" w:rsidRDefault="00E4332E" w:rsidP="00971E14">
            <w:pPr>
              <w:rPr>
                <w:bCs/>
                <w:lang w:val="sl-SI"/>
              </w:rPr>
            </w:pPr>
            <w:r w:rsidRPr="00FB2C15">
              <w:rPr>
                <w:bCs/>
                <w:color w:val="000000"/>
                <w:lang w:val="sl-SI"/>
              </w:rPr>
              <w:t>pljučna fibroza</w:t>
            </w:r>
          </w:p>
        </w:tc>
        <w:tc>
          <w:tcPr>
            <w:tcW w:w="1710" w:type="dxa"/>
            <w:tcBorders>
              <w:top w:val="single" w:sz="4" w:space="0" w:color="auto"/>
              <w:left w:val="nil"/>
              <w:bottom w:val="single" w:sz="4" w:space="0" w:color="auto"/>
              <w:right w:val="single" w:sz="4" w:space="0" w:color="auto"/>
            </w:tcBorders>
            <w:noWrap/>
            <w:vAlign w:val="bottom"/>
          </w:tcPr>
          <w:p w14:paraId="215886EB" w14:textId="77777777" w:rsidR="00E4332E" w:rsidRPr="00FB2C15" w:rsidRDefault="00E4332E" w:rsidP="00971E14">
            <w:pPr>
              <w:rPr>
                <w:lang w:val="sl-SI"/>
              </w:rPr>
            </w:pPr>
            <w:r w:rsidRPr="00FB2C15">
              <w:rPr>
                <w:lang w:val="sl-SI"/>
              </w:rPr>
              <w:t>zelo redki</w:t>
            </w:r>
          </w:p>
        </w:tc>
        <w:tc>
          <w:tcPr>
            <w:tcW w:w="1710" w:type="dxa"/>
            <w:tcBorders>
              <w:top w:val="single" w:sz="4" w:space="0" w:color="auto"/>
              <w:left w:val="nil"/>
              <w:bottom w:val="single" w:sz="4" w:space="0" w:color="auto"/>
              <w:right w:val="single" w:sz="4" w:space="0" w:color="auto"/>
            </w:tcBorders>
            <w:noWrap/>
            <w:vAlign w:val="bottom"/>
          </w:tcPr>
          <w:p w14:paraId="5C3CB970" w14:textId="77777777" w:rsidR="00E4332E" w:rsidRPr="00FB2C15" w:rsidRDefault="00E4332E" w:rsidP="00971E14">
            <w:pPr>
              <w:rPr>
                <w:lang w:val="sl-SI"/>
              </w:rPr>
            </w:pPr>
            <w:r w:rsidRPr="00FB2C15">
              <w:rPr>
                <w:lang w:val="sl-SI"/>
              </w:rPr>
              <w:t>občasni</w:t>
            </w:r>
          </w:p>
        </w:tc>
        <w:tc>
          <w:tcPr>
            <w:tcW w:w="1724" w:type="dxa"/>
            <w:tcBorders>
              <w:top w:val="single" w:sz="4" w:space="0" w:color="auto"/>
              <w:left w:val="nil"/>
              <w:bottom w:val="single" w:sz="4" w:space="0" w:color="auto"/>
              <w:right w:val="single" w:sz="4" w:space="0" w:color="auto"/>
            </w:tcBorders>
            <w:noWrap/>
            <w:vAlign w:val="bottom"/>
          </w:tcPr>
          <w:p w14:paraId="20A2F640" w14:textId="77777777" w:rsidR="00E4332E" w:rsidRPr="00FB2C15" w:rsidRDefault="00E4332E" w:rsidP="00971E14">
            <w:pPr>
              <w:rPr>
                <w:lang w:val="sl-SI"/>
              </w:rPr>
            </w:pPr>
            <w:r w:rsidRPr="00FB2C15">
              <w:rPr>
                <w:lang w:val="sl-SI"/>
              </w:rPr>
              <w:t>občasni</w:t>
            </w:r>
          </w:p>
        </w:tc>
      </w:tr>
      <w:tr w:rsidR="00E4332E" w:rsidRPr="00D608FD" w14:paraId="723A5C5E"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3C4D080B" w14:textId="77777777" w:rsidR="00E4332E" w:rsidRPr="00FB2C15" w:rsidRDefault="00E4332E" w:rsidP="0053528C">
            <w:pPr>
              <w:keepNext/>
              <w:rPr>
                <w:b/>
                <w:bCs/>
                <w:lang w:val="sl-SI"/>
              </w:rPr>
            </w:pPr>
            <w:r w:rsidRPr="00FB2C15">
              <w:rPr>
                <w:b/>
                <w:bCs/>
                <w:color w:val="000000"/>
                <w:szCs w:val="22"/>
                <w:lang w:val="sl-SI"/>
              </w:rPr>
              <w:t>Bolezni prebavil</w:t>
            </w:r>
          </w:p>
        </w:tc>
      </w:tr>
      <w:tr w:rsidR="00E4332E" w:rsidRPr="00D608FD" w14:paraId="295191A4"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3F68233" w14:textId="77777777" w:rsidR="00E4332E" w:rsidRPr="00FB2C15" w:rsidRDefault="00E4332E" w:rsidP="00971E14">
            <w:pPr>
              <w:rPr>
                <w:bCs/>
                <w:lang w:val="sl-SI"/>
              </w:rPr>
            </w:pPr>
            <w:r w:rsidRPr="00FB2C15">
              <w:rPr>
                <w:lang w:val="sl-SI"/>
              </w:rPr>
              <w:t>abdominalna distenzija</w:t>
            </w:r>
          </w:p>
        </w:tc>
        <w:tc>
          <w:tcPr>
            <w:tcW w:w="1710" w:type="dxa"/>
            <w:tcBorders>
              <w:top w:val="nil"/>
              <w:left w:val="nil"/>
              <w:bottom w:val="single" w:sz="4" w:space="0" w:color="auto"/>
              <w:right w:val="single" w:sz="4" w:space="0" w:color="auto"/>
            </w:tcBorders>
            <w:noWrap/>
            <w:vAlign w:val="bottom"/>
          </w:tcPr>
          <w:p w14:paraId="62EDC8B3"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73963A0"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4FAFE0D8" w14:textId="77777777" w:rsidR="00E4332E" w:rsidRPr="00FB2C15" w:rsidRDefault="00E4332E" w:rsidP="00971E14">
            <w:pPr>
              <w:rPr>
                <w:lang w:val="sl-SI"/>
              </w:rPr>
            </w:pPr>
            <w:r w:rsidRPr="00FB2C15">
              <w:rPr>
                <w:lang w:val="sl-SI"/>
              </w:rPr>
              <w:t>pogosti</w:t>
            </w:r>
          </w:p>
        </w:tc>
      </w:tr>
      <w:tr w:rsidR="00E4332E" w:rsidRPr="00D608FD" w14:paraId="72E4B79D"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94D0BE2" w14:textId="77777777" w:rsidR="00E4332E" w:rsidRPr="00FB2C15" w:rsidRDefault="00E4332E" w:rsidP="00971E14">
            <w:pPr>
              <w:rPr>
                <w:bCs/>
                <w:lang w:val="sl-SI"/>
              </w:rPr>
            </w:pPr>
            <w:r w:rsidRPr="00FB2C15">
              <w:rPr>
                <w:bCs/>
                <w:color w:val="000000"/>
                <w:szCs w:val="22"/>
                <w:lang w:val="sl-SI"/>
              </w:rPr>
              <w:t>abdominalna bolečina</w:t>
            </w:r>
          </w:p>
        </w:tc>
        <w:tc>
          <w:tcPr>
            <w:tcW w:w="1710" w:type="dxa"/>
            <w:tcBorders>
              <w:top w:val="nil"/>
              <w:left w:val="nil"/>
              <w:bottom w:val="single" w:sz="4" w:space="0" w:color="auto"/>
              <w:right w:val="single" w:sz="4" w:space="0" w:color="auto"/>
            </w:tcBorders>
            <w:noWrap/>
            <w:vAlign w:val="bottom"/>
            <w:hideMark/>
          </w:tcPr>
          <w:p w14:paraId="5BCDA5A1"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7B580B18"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BAE905A" w14:textId="77777777" w:rsidR="00E4332E" w:rsidRPr="00FB2C15" w:rsidRDefault="00E4332E" w:rsidP="00971E14">
            <w:pPr>
              <w:rPr>
                <w:lang w:val="sl-SI"/>
              </w:rPr>
            </w:pPr>
            <w:r w:rsidRPr="00FB2C15">
              <w:rPr>
                <w:lang w:val="sl-SI"/>
              </w:rPr>
              <w:t>zelo pogosti</w:t>
            </w:r>
          </w:p>
        </w:tc>
      </w:tr>
      <w:tr w:rsidR="00E4332E" w:rsidRPr="00D608FD" w14:paraId="247B3BD2"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B650A08" w14:textId="77777777" w:rsidR="00E4332E" w:rsidRPr="00FB2C15" w:rsidRDefault="00E4332E" w:rsidP="00971E14">
            <w:pPr>
              <w:rPr>
                <w:bCs/>
                <w:lang w:val="sl-SI"/>
              </w:rPr>
            </w:pPr>
            <w:r w:rsidRPr="00FB2C15">
              <w:rPr>
                <w:bCs/>
                <w:color w:val="000000"/>
                <w:szCs w:val="22"/>
                <w:lang w:val="sl-SI"/>
              </w:rPr>
              <w:t>kolitis</w:t>
            </w:r>
          </w:p>
        </w:tc>
        <w:tc>
          <w:tcPr>
            <w:tcW w:w="1710" w:type="dxa"/>
            <w:tcBorders>
              <w:top w:val="nil"/>
              <w:left w:val="nil"/>
              <w:bottom w:val="single" w:sz="4" w:space="0" w:color="auto"/>
              <w:right w:val="single" w:sz="4" w:space="0" w:color="auto"/>
            </w:tcBorders>
            <w:noWrap/>
            <w:vAlign w:val="bottom"/>
            <w:hideMark/>
          </w:tcPr>
          <w:p w14:paraId="7E3EA274"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3EB3C45"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273EDEC" w14:textId="77777777" w:rsidR="00E4332E" w:rsidRPr="00FB2C15" w:rsidRDefault="00E4332E" w:rsidP="00971E14">
            <w:pPr>
              <w:rPr>
                <w:lang w:val="sl-SI"/>
              </w:rPr>
            </w:pPr>
            <w:r w:rsidRPr="00FB2C15">
              <w:rPr>
                <w:lang w:val="sl-SI"/>
              </w:rPr>
              <w:t>pogosti</w:t>
            </w:r>
          </w:p>
        </w:tc>
      </w:tr>
      <w:tr w:rsidR="00E4332E" w:rsidRPr="00D608FD" w14:paraId="72F51C02"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6B2ACE6" w14:textId="77777777" w:rsidR="00E4332E" w:rsidRPr="00FB2C15" w:rsidRDefault="00E4332E" w:rsidP="00971E14">
            <w:pPr>
              <w:rPr>
                <w:bCs/>
                <w:lang w:val="sl-SI"/>
              </w:rPr>
            </w:pPr>
            <w:r w:rsidRPr="00FB2C15">
              <w:rPr>
                <w:bCs/>
                <w:color w:val="000000"/>
                <w:szCs w:val="22"/>
                <w:lang w:val="sl-SI"/>
              </w:rPr>
              <w:t>zaprtost</w:t>
            </w:r>
          </w:p>
        </w:tc>
        <w:tc>
          <w:tcPr>
            <w:tcW w:w="1710" w:type="dxa"/>
            <w:tcBorders>
              <w:top w:val="nil"/>
              <w:left w:val="nil"/>
              <w:bottom w:val="single" w:sz="4" w:space="0" w:color="auto"/>
              <w:right w:val="single" w:sz="4" w:space="0" w:color="auto"/>
            </w:tcBorders>
            <w:noWrap/>
            <w:vAlign w:val="bottom"/>
            <w:hideMark/>
          </w:tcPr>
          <w:p w14:paraId="2F9FC394"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F1EDE4F"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E43327F" w14:textId="77777777" w:rsidR="00E4332E" w:rsidRPr="00FB2C15" w:rsidRDefault="00E4332E" w:rsidP="00971E14">
            <w:pPr>
              <w:rPr>
                <w:lang w:val="sl-SI"/>
              </w:rPr>
            </w:pPr>
            <w:r w:rsidRPr="00FB2C15">
              <w:rPr>
                <w:lang w:val="sl-SI"/>
              </w:rPr>
              <w:t>zelo pogosti</w:t>
            </w:r>
          </w:p>
        </w:tc>
      </w:tr>
      <w:tr w:rsidR="00E4332E" w:rsidRPr="00D608FD" w14:paraId="6C58D000"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0406BE4" w14:textId="77777777" w:rsidR="00E4332E" w:rsidRPr="00FB2C15" w:rsidRDefault="00E4332E" w:rsidP="00971E14">
            <w:pPr>
              <w:rPr>
                <w:bCs/>
                <w:lang w:val="sl-SI"/>
              </w:rPr>
            </w:pPr>
            <w:r w:rsidRPr="00FB2C15">
              <w:rPr>
                <w:bCs/>
                <w:color w:val="000000"/>
                <w:szCs w:val="22"/>
                <w:lang w:val="sl-SI"/>
              </w:rPr>
              <w:t>zmanjšan apetit</w:t>
            </w:r>
          </w:p>
        </w:tc>
        <w:tc>
          <w:tcPr>
            <w:tcW w:w="1710" w:type="dxa"/>
            <w:tcBorders>
              <w:top w:val="single" w:sz="4" w:space="0" w:color="auto"/>
              <w:left w:val="nil"/>
              <w:bottom w:val="single" w:sz="4" w:space="0" w:color="auto"/>
              <w:right w:val="single" w:sz="4" w:space="0" w:color="auto"/>
            </w:tcBorders>
            <w:noWrap/>
            <w:vAlign w:val="bottom"/>
            <w:hideMark/>
          </w:tcPr>
          <w:p w14:paraId="0277EAB7" w14:textId="77777777" w:rsidR="00E4332E" w:rsidRPr="00FB2C15" w:rsidRDefault="00E4332E" w:rsidP="00971E14">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4D741CA3" w14:textId="77777777" w:rsidR="00E4332E" w:rsidRPr="00FB2C15" w:rsidRDefault="00E4332E" w:rsidP="00971E14">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7A7B6EDB" w14:textId="77777777" w:rsidR="00E4332E" w:rsidRPr="00FB2C15" w:rsidRDefault="00E4332E" w:rsidP="00971E14">
            <w:pPr>
              <w:rPr>
                <w:lang w:val="sl-SI"/>
              </w:rPr>
            </w:pPr>
            <w:r w:rsidRPr="00FB2C15">
              <w:rPr>
                <w:lang w:val="sl-SI"/>
              </w:rPr>
              <w:t>zelo pogosti</w:t>
            </w:r>
          </w:p>
        </w:tc>
      </w:tr>
      <w:tr w:rsidR="00E4332E" w:rsidRPr="00D608FD" w14:paraId="4DA7FFE3"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630875D" w14:textId="77777777" w:rsidR="00E4332E" w:rsidRPr="00FB2C15" w:rsidRDefault="00E4332E" w:rsidP="00971E14">
            <w:pPr>
              <w:rPr>
                <w:bCs/>
                <w:lang w:val="sl-SI"/>
              </w:rPr>
            </w:pPr>
            <w:r w:rsidRPr="00FB2C15">
              <w:rPr>
                <w:bCs/>
                <w:color w:val="000000"/>
                <w:szCs w:val="22"/>
                <w:lang w:val="sl-SI"/>
              </w:rPr>
              <w:t>driska</w:t>
            </w:r>
          </w:p>
        </w:tc>
        <w:tc>
          <w:tcPr>
            <w:tcW w:w="1710" w:type="dxa"/>
            <w:tcBorders>
              <w:top w:val="nil"/>
              <w:left w:val="nil"/>
              <w:bottom w:val="single" w:sz="4" w:space="0" w:color="auto"/>
              <w:right w:val="single" w:sz="4" w:space="0" w:color="auto"/>
            </w:tcBorders>
            <w:noWrap/>
            <w:vAlign w:val="bottom"/>
            <w:hideMark/>
          </w:tcPr>
          <w:p w14:paraId="2EC5BBE6"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72C63A79"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9BE1E95" w14:textId="77777777" w:rsidR="00E4332E" w:rsidRPr="00FB2C15" w:rsidRDefault="00E4332E" w:rsidP="00971E14">
            <w:pPr>
              <w:rPr>
                <w:lang w:val="sl-SI"/>
              </w:rPr>
            </w:pPr>
            <w:r w:rsidRPr="00FB2C15">
              <w:rPr>
                <w:lang w:val="sl-SI"/>
              </w:rPr>
              <w:t>zelo pogosti</w:t>
            </w:r>
          </w:p>
        </w:tc>
      </w:tr>
      <w:tr w:rsidR="00E4332E" w:rsidRPr="00D608FD" w14:paraId="702286AB"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110856D" w14:textId="77777777" w:rsidR="00E4332E" w:rsidRPr="00FB2C15" w:rsidRDefault="00E4332E" w:rsidP="00971E14">
            <w:pPr>
              <w:rPr>
                <w:bCs/>
                <w:lang w:val="sl-SI"/>
              </w:rPr>
            </w:pPr>
            <w:r w:rsidRPr="00FB2C15">
              <w:rPr>
                <w:bCs/>
                <w:color w:val="000000"/>
                <w:szCs w:val="22"/>
                <w:lang w:val="sl-SI"/>
              </w:rPr>
              <w:t>dispepsija</w:t>
            </w:r>
          </w:p>
        </w:tc>
        <w:tc>
          <w:tcPr>
            <w:tcW w:w="1710" w:type="dxa"/>
            <w:tcBorders>
              <w:top w:val="nil"/>
              <w:left w:val="nil"/>
              <w:bottom w:val="single" w:sz="4" w:space="0" w:color="auto"/>
              <w:right w:val="single" w:sz="4" w:space="0" w:color="auto"/>
            </w:tcBorders>
            <w:noWrap/>
            <w:vAlign w:val="bottom"/>
            <w:hideMark/>
          </w:tcPr>
          <w:p w14:paraId="31DB77E5"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B93691A"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133ED46" w14:textId="77777777" w:rsidR="00E4332E" w:rsidRPr="00FB2C15" w:rsidRDefault="00E4332E" w:rsidP="00971E14">
            <w:pPr>
              <w:rPr>
                <w:lang w:val="sl-SI"/>
              </w:rPr>
            </w:pPr>
            <w:r w:rsidRPr="00FB2C15">
              <w:rPr>
                <w:lang w:val="sl-SI"/>
              </w:rPr>
              <w:t>zelo pogosti</w:t>
            </w:r>
          </w:p>
        </w:tc>
      </w:tr>
      <w:tr w:rsidR="00E4332E" w:rsidRPr="00D608FD" w14:paraId="59DB1EBD"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7955237" w14:textId="77777777" w:rsidR="00E4332E" w:rsidRPr="00FB2C15" w:rsidRDefault="00E4332E" w:rsidP="00971E14">
            <w:pPr>
              <w:rPr>
                <w:bCs/>
                <w:lang w:val="sl-SI"/>
              </w:rPr>
            </w:pPr>
            <w:r w:rsidRPr="00FB2C15">
              <w:rPr>
                <w:bCs/>
                <w:color w:val="000000"/>
                <w:szCs w:val="22"/>
                <w:lang w:val="sl-SI"/>
              </w:rPr>
              <w:t>ezofagitis</w:t>
            </w:r>
          </w:p>
        </w:tc>
        <w:tc>
          <w:tcPr>
            <w:tcW w:w="1710" w:type="dxa"/>
            <w:tcBorders>
              <w:top w:val="nil"/>
              <w:left w:val="nil"/>
              <w:bottom w:val="single" w:sz="4" w:space="0" w:color="auto"/>
              <w:right w:val="single" w:sz="4" w:space="0" w:color="auto"/>
            </w:tcBorders>
            <w:noWrap/>
            <w:vAlign w:val="bottom"/>
            <w:hideMark/>
          </w:tcPr>
          <w:p w14:paraId="3680112D"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A1FB54D"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D7B2F86" w14:textId="77777777" w:rsidR="00E4332E" w:rsidRPr="00FB2C15" w:rsidRDefault="00E4332E" w:rsidP="00971E14">
            <w:pPr>
              <w:rPr>
                <w:lang w:val="sl-SI"/>
              </w:rPr>
            </w:pPr>
            <w:r w:rsidRPr="00FB2C15">
              <w:rPr>
                <w:lang w:val="sl-SI"/>
              </w:rPr>
              <w:t>pogosti</w:t>
            </w:r>
          </w:p>
        </w:tc>
      </w:tr>
      <w:tr w:rsidR="00E4332E" w:rsidRPr="00D608FD" w14:paraId="7B69F6A4"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46372A8D" w14:textId="77777777" w:rsidR="00E4332E" w:rsidRPr="00FB2C15" w:rsidRDefault="00B83840" w:rsidP="00971E14">
            <w:pPr>
              <w:rPr>
                <w:bCs/>
                <w:lang w:val="sl-SI"/>
              </w:rPr>
            </w:pPr>
            <w:r w:rsidRPr="00FB2C15">
              <w:rPr>
                <w:bCs/>
                <w:szCs w:val="22"/>
                <w:lang w:val="sl-SI"/>
              </w:rPr>
              <w:t>s</w:t>
            </w:r>
            <w:r w:rsidR="00E4332E" w:rsidRPr="00FB2C15">
              <w:rPr>
                <w:bCs/>
                <w:szCs w:val="22"/>
                <w:lang w:val="sl-SI"/>
              </w:rPr>
              <w:t>pahovanje</w:t>
            </w:r>
          </w:p>
        </w:tc>
        <w:tc>
          <w:tcPr>
            <w:tcW w:w="1710" w:type="dxa"/>
            <w:tcBorders>
              <w:top w:val="nil"/>
              <w:left w:val="nil"/>
              <w:bottom w:val="single" w:sz="4" w:space="0" w:color="auto"/>
              <w:right w:val="single" w:sz="4" w:space="0" w:color="auto"/>
            </w:tcBorders>
            <w:noWrap/>
            <w:vAlign w:val="bottom"/>
          </w:tcPr>
          <w:p w14:paraId="4D6840A8"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3855A47"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1DE52931" w14:textId="77777777" w:rsidR="00E4332E" w:rsidRPr="00FB2C15" w:rsidRDefault="00E4332E" w:rsidP="00971E14">
            <w:pPr>
              <w:rPr>
                <w:lang w:val="sl-SI"/>
              </w:rPr>
            </w:pPr>
            <w:r w:rsidRPr="00FB2C15">
              <w:rPr>
                <w:lang w:val="sl-SI"/>
              </w:rPr>
              <w:t>pogosti</w:t>
            </w:r>
          </w:p>
        </w:tc>
      </w:tr>
      <w:tr w:rsidR="00E4332E" w:rsidRPr="00D608FD" w14:paraId="4F66120F"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B27FA79" w14:textId="77777777" w:rsidR="00E4332E" w:rsidRPr="00FB2C15" w:rsidRDefault="00E4332E" w:rsidP="00971E14">
            <w:pPr>
              <w:rPr>
                <w:bCs/>
                <w:lang w:val="sl-SI"/>
              </w:rPr>
            </w:pPr>
            <w:r w:rsidRPr="00FB2C15">
              <w:rPr>
                <w:bCs/>
                <w:color w:val="000000"/>
                <w:szCs w:val="22"/>
                <w:lang w:val="sl-SI"/>
              </w:rPr>
              <w:t>flatulenca</w:t>
            </w:r>
          </w:p>
        </w:tc>
        <w:tc>
          <w:tcPr>
            <w:tcW w:w="1710" w:type="dxa"/>
            <w:tcBorders>
              <w:top w:val="nil"/>
              <w:left w:val="nil"/>
              <w:bottom w:val="single" w:sz="4" w:space="0" w:color="auto"/>
              <w:right w:val="single" w:sz="4" w:space="0" w:color="auto"/>
            </w:tcBorders>
            <w:noWrap/>
            <w:vAlign w:val="bottom"/>
            <w:hideMark/>
          </w:tcPr>
          <w:p w14:paraId="37C0C867"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9D4E617"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78BF5EA" w14:textId="77777777" w:rsidR="00E4332E" w:rsidRPr="00FB2C15" w:rsidRDefault="00E4332E" w:rsidP="00971E14">
            <w:pPr>
              <w:rPr>
                <w:lang w:val="sl-SI"/>
              </w:rPr>
            </w:pPr>
            <w:r w:rsidRPr="00FB2C15">
              <w:rPr>
                <w:lang w:val="sl-SI"/>
              </w:rPr>
              <w:t>zelo pogosti</w:t>
            </w:r>
          </w:p>
        </w:tc>
      </w:tr>
      <w:tr w:rsidR="00E4332E" w:rsidRPr="00D608FD" w14:paraId="60C2CA8D"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9CFB3A0" w14:textId="77777777" w:rsidR="00E4332E" w:rsidRPr="00FB2C15" w:rsidRDefault="00E4332E" w:rsidP="00971E14">
            <w:pPr>
              <w:rPr>
                <w:bCs/>
                <w:lang w:val="sl-SI"/>
              </w:rPr>
            </w:pPr>
            <w:r w:rsidRPr="00FB2C15">
              <w:rPr>
                <w:bCs/>
                <w:color w:val="000000"/>
                <w:szCs w:val="22"/>
                <w:lang w:val="sl-SI"/>
              </w:rPr>
              <w:t>gastritis</w:t>
            </w:r>
          </w:p>
        </w:tc>
        <w:tc>
          <w:tcPr>
            <w:tcW w:w="1710" w:type="dxa"/>
            <w:tcBorders>
              <w:top w:val="nil"/>
              <w:left w:val="nil"/>
              <w:bottom w:val="single" w:sz="4" w:space="0" w:color="auto"/>
              <w:right w:val="single" w:sz="4" w:space="0" w:color="auto"/>
            </w:tcBorders>
            <w:noWrap/>
            <w:vAlign w:val="bottom"/>
            <w:hideMark/>
          </w:tcPr>
          <w:p w14:paraId="502AC35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3959025"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BC7883F" w14:textId="77777777" w:rsidR="00E4332E" w:rsidRPr="00FB2C15" w:rsidRDefault="00E4332E" w:rsidP="00971E14">
            <w:pPr>
              <w:rPr>
                <w:lang w:val="sl-SI"/>
              </w:rPr>
            </w:pPr>
            <w:r w:rsidRPr="00FB2C15">
              <w:rPr>
                <w:lang w:val="sl-SI"/>
              </w:rPr>
              <w:t>pogosti</w:t>
            </w:r>
          </w:p>
        </w:tc>
      </w:tr>
      <w:tr w:rsidR="00E4332E" w:rsidRPr="00D608FD" w14:paraId="16F00DD3"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BE17231" w14:textId="77777777" w:rsidR="00E4332E" w:rsidRPr="00FB2C15" w:rsidRDefault="00E4332E" w:rsidP="00971E14">
            <w:pPr>
              <w:rPr>
                <w:bCs/>
                <w:lang w:val="sl-SI"/>
              </w:rPr>
            </w:pPr>
            <w:r w:rsidRPr="00FB2C15">
              <w:rPr>
                <w:bCs/>
                <w:color w:val="000000"/>
                <w:szCs w:val="22"/>
                <w:lang w:val="sl-SI"/>
              </w:rPr>
              <w:t>gastrointestinalna krvavitev</w:t>
            </w:r>
          </w:p>
        </w:tc>
        <w:tc>
          <w:tcPr>
            <w:tcW w:w="1710" w:type="dxa"/>
            <w:tcBorders>
              <w:top w:val="nil"/>
              <w:left w:val="nil"/>
              <w:bottom w:val="single" w:sz="4" w:space="0" w:color="auto"/>
              <w:right w:val="single" w:sz="4" w:space="0" w:color="auto"/>
            </w:tcBorders>
            <w:noWrap/>
            <w:vAlign w:val="bottom"/>
            <w:hideMark/>
          </w:tcPr>
          <w:p w14:paraId="02E69C05"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3FC139A"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888E618" w14:textId="77777777" w:rsidR="00E4332E" w:rsidRPr="00FB2C15" w:rsidRDefault="00E4332E" w:rsidP="00971E14">
            <w:pPr>
              <w:rPr>
                <w:lang w:val="sl-SI"/>
              </w:rPr>
            </w:pPr>
            <w:r w:rsidRPr="00FB2C15">
              <w:rPr>
                <w:lang w:val="sl-SI"/>
              </w:rPr>
              <w:t>pogosti</w:t>
            </w:r>
          </w:p>
        </w:tc>
      </w:tr>
      <w:tr w:rsidR="00E4332E" w:rsidRPr="00D608FD" w14:paraId="18DE9FB4"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24F08BC" w14:textId="77777777" w:rsidR="00E4332E" w:rsidRPr="00FB2C15" w:rsidRDefault="00E4332E" w:rsidP="00971E14">
            <w:pPr>
              <w:rPr>
                <w:bCs/>
                <w:lang w:val="sl-SI"/>
              </w:rPr>
            </w:pPr>
            <w:r w:rsidRPr="00FB2C15">
              <w:rPr>
                <w:bCs/>
                <w:color w:val="000000"/>
                <w:szCs w:val="22"/>
                <w:lang w:val="sl-SI"/>
              </w:rPr>
              <w:t>gastrointestinalna razjeda</w:t>
            </w:r>
          </w:p>
        </w:tc>
        <w:tc>
          <w:tcPr>
            <w:tcW w:w="1710" w:type="dxa"/>
            <w:tcBorders>
              <w:top w:val="nil"/>
              <w:left w:val="nil"/>
              <w:bottom w:val="single" w:sz="4" w:space="0" w:color="auto"/>
              <w:right w:val="single" w:sz="4" w:space="0" w:color="auto"/>
            </w:tcBorders>
            <w:noWrap/>
            <w:vAlign w:val="bottom"/>
            <w:hideMark/>
          </w:tcPr>
          <w:p w14:paraId="7D0EC6C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AED6A49"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411334D5" w14:textId="77777777" w:rsidR="00E4332E" w:rsidRPr="00FB2C15" w:rsidRDefault="00E4332E" w:rsidP="00971E14">
            <w:pPr>
              <w:rPr>
                <w:lang w:val="sl-SI"/>
              </w:rPr>
            </w:pPr>
            <w:r w:rsidRPr="00FB2C15">
              <w:rPr>
                <w:lang w:val="sl-SI"/>
              </w:rPr>
              <w:t>pogosti</w:t>
            </w:r>
          </w:p>
        </w:tc>
      </w:tr>
      <w:tr w:rsidR="00E4332E" w:rsidRPr="00D608FD" w14:paraId="39188CBB"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2FA18B71" w14:textId="77777777" w:rsidR="00E4332E" w:rsidRPr="00FB2C15" w:rsidRDefault="00E4332E" w:rsidP="00971E14">
            <w:pPr>
              <w:rPr>
                <w:bCs/>
                <w:lang w:val="sl-SI"/>
              </w:rPr>
            </w:pPr>
            <w:r w:rsidRPr="00FB2C15">
              <w:rPr>
                <w:lang w:val="sl-SI"/>
              </w:rPr>
              <w:t>gingivalna hiperplazija</w:t>
            </w:r>
          </w:p>
        </w:tc>
        <w:tc>
          <w:tcPr>
            <w:tcW w:w="1710" w:type="dxa"/>
            <w:tcBorders>
              <w:top w:val="nil"/>
              <w:left w:val="nil"/>
              <w:bottom w:val="single" w:sz="4" w:space="0" w:color="auto"/>
              <w:right w:val="single" w:sz="4" w:space="0" w:color="auto"/>
            </w:tcBorders>
            <w:noWrap/>
            <w:vAlign w:val="bottom"/>
          </w:tcPr>
          <w:p w14:paraId="636F39BA"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3D067FF1"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D67258E" w14:textId="77777777" w:rsidR="00E4332E" w:rsidRPr="00FB2C15" w:rsidRDefault="00E4332E" w:rsidP="00971E14">
            <w:pPr>
              <w:rPr>
                <w:lang w:val="sl-SI"/>
              </w:rPr>
            </w:pPr>
            <w:r w:rsidRPr="00FB2C15">
              <w:rPr>
                <w:lang w:val="sl-SI"/>
              </w:rPr>
              <w:t>pogosti</w:t>
            </w:r>
          </w:p>
        </w:tc>
      </w:tr>
      <w:tr w:rsidR="00E4332E" w:rsidRPr="00D608FD" w14:paraId="67A6FCDC"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DDBBB18" w14:textId="77777777" w:rsidR="00E4332E" w:rsidRPr="00FB2C15" w:rsidRDefault="00E4332E" w:rsidP="00971E14">
            <w:pPr>
              <w:rPr>
                <w:bCs/>
                <w:lang w:val="sl-SI"/>
              </w:rPr>
            </w:pPr>
            <w:r w:rsidRPr="00FB2C15">
              <w:rPr>
                <w:bCs/>
                <w:lang w:val="sl-SI"/>
              </w:rPr>
              <w:t>ileus</w:t>
            </w:r>
          </w:p>
        </w:tc>
        <w:tc>
          <w:tcPr>
            <w:tcW w:w="1710" w:type="dxa"/>
            <w:tcBorders>
              <w:top w:val="nil"/>
              <w:left w:val="nil"/>
              <w:bottom w:val="single" w:sz="4" w:space="0" w:color="auto"/>
              <w:right w:val="single" w:sz="4" w:space="0" w:color="auto"/>
            </w:tcBorders>
            <w:noWrap/>
            <w:vAlign w:val="bottom"/>
            <w:hideMark/>
          </w:tcPr>
          <w:p w14:paraId="71A58DC3"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73C7064"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4B0A496" w14:textId="77777777" w:rsidR="00E4332E" w:rsidRPr="00FB2C15" w:rsidRDefault="00E4332E" w:rsidP="00971E14">
            <w:pPr>
              <w:rPr>
                <w:lang w:val="sl-SI"/>
              </w:rPr>
            </w:pPr>
            <w:r w:rsidRPr="00FB2C15">
              <w:rPr>
                <w:lang w:val="sl-SI"/>
              </w:rPr>
              <w:t>pogosti</w:t>
            </w:r>
          </w:p>
        </w:tc>
      </w:tr>
      <w:tr w:rsidR="00E4332E" w:rsidRPr="00D608FD" w14:paraId="61BED3CD"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0C3F731E" w14:textId="77777777" w:rsidR="00E4332E" w:rsidRPr="00FB2C15" w:rsidRDefault="00E4332E" w:rsidP="00971E14">
            <w:pPr>
              <w:rPr>
                <w:bCs/>
                <w:lang w:val="sl-SI"/>
              </w:rPr>
            </w:pPr>
            <w:r w:rsidRPr="00FB2C15">
              <w:rPr>
                <w:lang w:val="sl-SI"/>
              </w:rPr>
              <w:t>razjede ust</w:t>
            </w:r>
          </w:p>
        </w:tc>
        <w:tc>
          <w:tcPr>
            <w:tcW w:w="1710" w:type="dxa"/>
            <w:tcBorders>
              <w:top w:val="nil"/>
              <w:left w:val="nil"/>
              <w:bottom w:val="single" w:sz="4" w:space="0" w:color="auto"/>
              <w:right w:val="single" w:sz="4" w:space="0" w:color="auto"/>
            </w:tcBorders>
            <w:noWrap/>
            <w:vAlign w:val="bottom"/>
          </w:tcPr>
          <w:p w14:paraId="79300EA7"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3AF04D2"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2C58B259" w14:textId="77777777" w:rsidR="00E4332E" w:rsidRPr="00FB2C15" w:rsidRDefault="00E4332E" w:rsidP="00971E14">
            <w:pPr>
              <w:rPr>
                <w:lang w:val="sl-SI"/>
              </w:rPr>
            </w:pPr>
            <w:r w:rsidRPr="00FB2C15">
              <w:rPr>
                <w:lang w:val="sl-SI"/>
              </w:rPr>
              <w:t>pogosti</w:t>
            </w:r>
          </w:p>
        </w:tc>
      </w:tr>
      <w:tr w:rsidR="00E4332E" w:rsidRPr="00D608FD" w14:paraId="6F38143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0D046A5" w14:textId="77777777" w:rsidR="00E4332E" w:rsidRPr="00FB2C15" w:rsidRDefault="00E4332E" w:rsidP="00971E14">
            <w:pPr>
              <w:rPr>
                <w:bCs/>
                <w:lang w:val="sl-SI"/>
              </w:rPr>
            </w:pPr>
            <w:r w:rsidRPr="00FB2C15">
              <w:rPr>
                <w:bCs/>
                <w:color w:val="000000"/>
                <w:szCs w:val="22"/>
                <w:lang w:val="sl-SI"/>
              </w:rPr>
              <w:lastRenderedPageBreak/>
              <w:t>navzea</w:t>
            </w:r>
          </w:p>
        </w:tc>
        <w:tc>
          <w:tcPr>
            <w:tcW w:w="1710" w:type="dxa"/>
            <w:tcBorders>
              <w:top w:val="nil"/>
              <w:left w:val="nil"/>
              <w:bottom w:val="single" w:sz="4" w:space="0" w:color="auto"/>
              <w:right w:val="single" w:sz="4" w:space="0" w:color="auto"/>
            </w:tcBorders>
            <w:noWrap/>
            <w:vAlign w:val="bottom"/>
            <w:hideMark/>
          </w:tcPr>
          <w:p w14:paraId="01332CB8"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3473D3A"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F049E41" w14:textId="77777777" w:rsidR="00E4332E" w:rsidRPr="00FB2C15" w:rsidRDefault="00E4332E" w:rsidP="00971E14">
            <w:pPr>
              <w:rPr>
                <w:lang w:val="sl-SI"/>
              </w:rPr>
            </w:pPr>
            <w:r w:rsidRPr="00FB2C15">
              <w:rPr>
                <w:lang w:val="sl-SI"/>
              </w:rPr>
              <w:t>zelo pogosti</w:t>
            </w:r>
          </w:p>
        </w:tc>
      </w:tr>
      <w:tr w:rsidR="00E4332E" w:rsidRPr="00D608FD" w14:paraId="0DA4AEC2"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556B85AC" w14:textId="77777777" w:rsidR="00E4332E" w:rsidRPr="00FB2C15" w:rsidRDefault="00E4332E" w:rsidP="00971E14">
            <w:pPr>
              <w:rPr>
                <w:bCs/>
                <w:lang w:val="sl-SI"/>
              </w:rPr>
            </w:pPr>
            <w:r w:rsidRPr="00FB2C15">
              <w:rPr>
                <w:bCs/>
                <w:lang w:val="sl-SI"/>
              </w:rPr>
              <w:t>pankreatitis</w:t>
            </w:r>
          </w:p>
        </w:tc>
        <w:tc>
          <w:tcPr>
            <w:tcW w:w="1710" w:type="dxa"/>
            <w:tcBorders>
              <w:top w:val="nil"/>
              <w:left w:val="nil"/>
              <w:bottom w:val="single" w:sz="4" w:space="0" w:color="auto"/>
              <w:right w:val="single" w:sz="4" w:space="0" w:color="auto"/>
            </w:tcBorders>
            <w:noWrap/>
            <w:vAlign w:val="bottom"/>
          </w:tcPr>
          <w:p w14:paraId="18F40AA7"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549631C"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4B6C1D16" w14:textId="77777777" w:rsidR="00E4332E" w:rsidRPr="00FB2C15" w:rsidRDefault="00E4332E" w:rsidP="00971E14">
            <w:pPr>
              <w:rPr>
                <w:lang w:val="sl-SI"/>
              </w:rPr>
            </w:pPr>
            <w:r w:rsidRPr="00FB2C15">
              <w:rPr>
                <w:lang w:val="sl-SI"/>
              </w:rPr>
              <w:t>občasni</w:t>
            </w:r>
          </w:p>
        </w:tc>
      </w:tr>
      <w:tr w:rsidR="00E4332E" w:rsidRPr="00D608FD" w14:paraId="14087197"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01D1132F" w14:textId="77777777" w:rsidR="00E4332E" w:rsidRPr="00FB2C15" w:rsidRDefault="00E4332E" w:rsidP="00971E14">
            <w:pPr>
              <w:rPr>
                <w:bCs/>
                <w:lang w:val="sl-SI"/>
              </w:rPr>
            </w:pPr>
            <w:r w:rsidRPr="00FB2C15">
              <w:rPr>
                <w:bCs/>
                <w:color w:val="000000"/>
                <w:szCs w:val="22"/>
                <w:lang w:val="sl-SI"/>
              </w:rPr>
              <w:t>stomatitis</w:t>
            </w:r>
          </w:p>
        </w:tc>
        <w:tc>
          <w:tcPr>
            <w:tcW w:w="1710" w:type="dxa"/>
            <w:tcBorders>
              <w:top w:val="nil"/>
              <w:left w:val="nil"/>
              <w:bottom w:val="single" w:sz="4" w:space="0" w:color="auto"/>
              <w:right w:val="single" w:sz="4" w:space="0" w:color="auto"/>
            </w:tcBorders>
            <w:noWrap/>
            <w:vAlign w:val="bottom"/>
            <w:hideMark/>
          </w:tcPr>
          <w:p w14:paraId="4CD9A939"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53DBD8F"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C9DFD3A" w14:textId="77777777" w:rsidR="00E4332E" w:rsidRPr="00FB2C15" w:rsidRDefault="00E4332E" w:rsidP="00971E14">
            <w:pPr>
              <w:rPr>
                <w:lang w:val="sl-SI"/>
              </w:rPr>
            </w:pPr>
            <w:r w:rsidRPr="00FB2C15">
              <w:rPr>
                <w:lang w:val="sl-SI"/>
              </w:rPr>
              <w:t>pogosti</w:t>
            </w:r>
          </w:p>
        </w:tc>
      </w:tr>
      <w:tr w:rsidR="00E4332E" w:rsidRPr="00D608FD" w14:paraId="4B4D257B"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2FA6754" w14:textId="77777777" w:rsidR="00E4332E" w:rsidRPr="00FB2C15" w:rsidRDefault="00E4332E" w:rsidP="00971E14">
            <w:pPr>
              <w:rPr>
                <w:bCs/>
                <w:lang w:val="sl-SI"/>
              </w:rPr>
            </w:pPr>
            <w:r w:rsidRPr="00FB2C15">
              <w:rPr>
                <w:bCs/>
                <w:color w:val="000000"/>
                <w:szCs w:val="22"/>
                <w:lang w:val="sl-SI"/>
              </w:rPr>
              <w:t>bruhanje</w:t>
            </w:r>
          </w:p>
        </w:tc>
        <w:tc>
          <w:tcPr>
            <w:tcW w:w="1710" w:type="dxa"/>
            <w:tcBorders>
              <w:top w:val="nil"/>
              <w:left w:val="nil"/>
              <w:bottom w:val="single" w:sz="4" w:space="0" w:color="auto"/>
              <w:right w:val="single" w:sz="4" w:space="0" w:color="auto"/>
            </w:tcBorders>
            <w:noWrap/>
            <w:vAlign w:val="bottom"/>
            <w:hideMark/>
          </w:tcPr>
          <w:p w14:paraId="7B5AC134" w14:textId="77777777" w:rsidR="00E4332E" w:rsidRPr="00FB2C15" w:rsidRDefault="00E4332E" w:rsidP="00971E14">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3B2D0DD"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E039A8E" w14:textId="77777777" w:rsidR="00E4332E" w:rsidRPr="00FB2C15" w:rsidRDefault="00E4332E" w:rsidP="00971E14">
            <w:pPr>
              <w:rPr>
                <w:lang w:val="sl-SI"/>
              </w:rPr>
            </w:pPr>
            <w:r w:rsidRPr="00FB2C15">
              <w:rPr>
                <w:lang w:val="sl-SI"/>
              </w:rPr>
              <w:t>zelo pogosti</w:t>
            </w:r>
          </w:p>
        </w:tc>
      </w:tr>
      <w:tr w:rsidR="00E4332E" w:rsidRPr="00D608FD" w14:paraId="4C4CF61B"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tcPr>
          <w:p w14:paraId="69A3CF1A" w14:textId="77777777" w:rsidR="00E4332E" w:rsidRPr="00FB2C15" w:rsidRDefault="00E4332E" w:rsidP="00971E14">
            <w:pPr>
              <w:rPr>
                <w:b/>
                <w:bCs/>
                <w:lang w:val="sl-SI"/>
              </w:rPr>
            </w:pPr>
            <w:r w:rsidRPr="00FB2C15">
              <w:rPr>
                <w:b/>
                <w:bCs/>
                <w:lang w:val="sl-SI"/>
              </w:rPr>
              <w:t>Bolezni imunskega sistema</w:t>
            </w:r>
          </w:p>
        </w:tc>
      </w:tr>
      <w:tr w:rsidR="00E4332E" w:rsidRPr="00D608FD" w14:paraId="258332D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3F8A4599" w14:textId="77777777" w:rsidR="00E4332E" w:rsidRPr="00FB2C15" w:rsidRDefault="00E4332E" w:rsidP="00971E14">
            <w:pPr>
              <w:rPr>
                <w:bCs/>
                <w:lang w:val="sl-SI"/>
              </w:rPr>
            </w:pPr>
            <w:r w:rsidRPr="00FB2C15">
              <w:rPr>
                <w:bCs/>
                <w:lang w:val="sl-SI"/>
              </w:rPr>
              <w:t>preobčutljivost</w:t>
            </w:r>
          </w:p>
        </w:tc>
        <w:tc>
          <w:tcPr>
            <w:tcW w:w="1710" w:type="dxa"/>
            <w:tcBorders>
              <w:top w:val="single" w:sz="4" w:space="0" w:color="auto"/>
              <w:left w:val="single" w:sz="4" w:space="0" w:color="auto"/>
              <w:bottom w:val="single" w:sz="4" w:space="0" w:color="auto"/>
              <w:right w:val="single" w:sz="4" w:space="0" w:color="auto"/>
            </w:tcBorders>
            <w:vAlign w:val="bottom"/>
          </w:tcPr>
          <w:p w14:paraId="369CC59D" w14:textId="77777777" w:rsidR="00E4332E" w:rsidRPr="00FB2C15" w:rsidRDefault="00E4332E" w:rsidP="00971E14">
            <w:pPr>
              <w:rPr>
                <w:lang w:val="sl-SI"/>
              </w:rPr>
            </w:pPr>
            <w:r w:rsidRPr="00FB2C15">
              <w:rPr>
                <w:lang w:val="sl-SI"/>
              </w:rPr>
              <w:t>občasni</w:t>
            </w:r>
          </w:p>
        </w:tc>
        <w:tc>
          <w:tcPr>
            <w:tcW w:w="1710" w:type="dxa"/>
            <w:tcBorders>
              <w:top w:val="single" w:sz="4" w:space="0" w:color="auto"/>
              <w:left w:val="single" w:sz="4" w:space="0" w:color="auto"/>
              <w:bottom w:val="single" w:sz="4" w:space="0" w:color="auto"/>
              <w:right w:val="single" w:sz="4" w:space="0" w:color="auto"/>
            </w:tcBorders>
            <w:vAlign w:val="bottom"/>
          </w:tcPr>
          <w:p w14:paraId="3755F95E" w14:textId="77777777" w:rsidR="00E4332E" w:rsidRPr="00FB2C15" w:rsidRDefault="00E4332E" w:rsidP="00971E14">
            <w:pPr>
              <w:rPr>
                <w:lang w:val="sl-SI"/>
              </w:rPr>
            </w:pPr>
            <w:r w:rsidRPr="00FB2C15">
              <w:rPr>
                <w:lang w:val="sl-SI"/>
              </w:rPr>
              <w:t>pogosti</w:t>
            </w:r>
          </w:p>
        </w:tc>
        <w:tc>
          <w:tcPr>
            <w:tcW w:w="1724" w:type="dxa"/>
            <w:tcBorders>
              <w:top w:val="single" w:sz="4" w:space="0" w:color="auto"/>
              <w:left w:val="single" w:sz="4" w:space="0" w:color="auto"/>
              <w:bottom w:val="single" w:sz="4" w:space="0" w:color="auto"/>
              <w:right w:val="single" w:sz="4" w:space="0" w:color="auto"/>
            </w:tcBorders>
            <w:vAlign w:val="bottom"/>
          </w:tcPr>
          <w:p w14:paraId="784C631C" w14:textId="77777777" w:rsidR="00E4332E" w:rsidRPr="00FB2C15" w:rsidRDefault="00E4332E" w:rsidP="00971E14">
            <w:pPr>
              <w:rPr>
                <w:lang w:val="sl-SI"/>
              </w:rPr>
            </w:pPr>
            <w:r w:rsidRPr="00FB2C15">
              <w:rPr>
                <w:lang w:val="sl-SI"/>
              </w:rPr>
              <w:t>pogosti</w:t>
            </w:r>
          </w:p>
        </w:tc>
      </w:tr>
      <w:tr w:rsidR="00FB2C15" w:rsidRPr="00D608FD" w14:paraId="37DC9649" w14:textId="77777777" w:rsidTr="00FB2C15">
        <w:trPr>
          <w:trHeight w:val="284"/>
          <w:jc w:val="center"/>
          <w:ins w:id="10" w:author="DRA Slovenia 1" w:date="2026-01-27T08:14:00Z"/>
        </w:trPr>
        <w:tc>
          <w:tcPr>
            <w:tcW w:w="3524" w:type="dxa"/>
            <w:tcBorders>
              <w:top w:val="single" w:sz="4" w:space="0" w:color="auto"/>
              <w:left w:val="single" w:sz="4" w:space="0" w:color="auto"/>
              <w:bottom w:val="single" w:sz="4" w:space="0" w:color="auto"/>
              <w:right w:val="single" w:sz="4" w:space="0" w:color="auto"/>
            </w:tcBorders>
            <w:noWrap/>
            <w:vAlign w:val="bottom"/>
          </w:tcPr>
          <w:p w14:paraId="457D7554" w14:textId="5427B6F7" w:rsidR="00FB2C15" w:rsidRPr="00FB2C15" w:rsidRDefault="00FB2C15" w:rsidP="00971E14">
            <w:pPr>
              <w:rPr>
                <w:ins w:id="11" w:author="DRA Slovenia 1" w:date="2026-01-27T08:14:00Z"/>
                <w:bCs/>
                <w:lang w:val="sl-SI"/>
              </w:rPr>
            </w:pPr>
            <w:ins w:id="12" w:author="DRA Slovenia 1" w:date="2026-01-27T08:16:00Z">
              <w:r w:rsidRPr="00FB2C15">
                <w:rPr>
                  <w:bCs/>
                  <w:lang w:val="sl-SI"/>
                </w:rPr>
                <w:t>a</w:t>
              </w:r>
            </w:ins>
            <w:ins w:id="13" w:author="DRA Slovenia 1" w:date="2026-01-27T08:15:00Z">
              <w:r w:rsidRPr="00FB2C15">
                <w:rPr>
                  <w:bCs/>
                  <w:lang w:val="sl-SI"/>
                </w:rPr>
                <w:t>nafilaktične reakcije</w:t>
              </w:r>
            </w:ins>
          </w:p>
        </w:tc>
        <w:tc>
          <w:tcPr>
            <w:tcW w:w="1710" w:type="dxa"/>
            <w:tcBorders>
              <w:top w:val="single" w:sz="4" w:space="0" w:color="auto"/>
              <w:left w:val="single" w:sz="4" w:space="0" w:color="auto"/>
              <w:bottom w:val="single" w:sz="4" w:space="0" w:color="auto"/>
              <w:right w:val="single" w:sz="4" w:space="0" w:color="auto"/>
            </w:tcBorders>
            <w:vAlign w:val="bottom"/>
          </w:tcPr>
          <w:p w14:paraId="790AF5D9" w14:textId="61A38AA6" w:rsidR="00FB2C15" w:rsidRPr="00FB2C15" w:rsidRDefault="00FB2C15" w:rsidP="00971E14">
            <w:pPr>
              <w:rPr>
                <w:ins w:id="14" w:author="DRA Slovenia 1" w:date="2026-01-27T08:14:00Z"/>
                <w:lang w:val="sl-SI"/>
              </w:rPr>
            </w:pPr>
            <w:ins w:id="15" w:author="DRA Slovenia 1" w:date="2026-01-27T08:14:00Z">
              <w:r w:rsidRPr="00FB2C15">
                <w:rPr>
                  <w:lang w:val="sl-SI"/>
                </w:rPr>
                <w:t>neznana</w:t>
              </w:r>
            </w:ins>
          </w:p>
        </w:tc>
        <w:tc>
          <w:tcPr>
            <w:tcW w:w="1710" w:type="dxa"/>
            <w:tcBorders>
              <w:top w:val="single" w:sz="4" w:space="0" w:color="auto"/>
              <w:left w:val="single" w:sz="4" w:space="0" w:color="auto"/>
              <w:bottom w:val="single" w:sz="4" w:space="0" w:color="auto"/>
              <w:right w:val="single" w:sz="4" w:space="0" w:color="auto"/>
            </w:tcBorders>
            <w:vAlign w:val="bottom"/>
          </w:tcPr>
          <w:p w14:paraId="348679F9" w14:textId="2088BF3C" w:rsidR="00FB2C15" w:rsidRPr="00FB2C15" w:rsidRDefault="00FB2C15" w:rsidP="00971E14">
            <w:pPr>
              <w:rPr>
                <w:ins w:id="16" w:author="DRA Slovenia 1" w:date="2026-01-27T08:14:00Z"/>
                <w:lang w:val="sl-SI"/>
              </w:rPr>
            </w:pPr>
            <w:ins w:id="17" w:author="DRA Slovenia 1" w:date="2026-01-27T08:14:00Z">
              <w:r w:rsidRPr="00FB2C15">
                <w:rPr>
                  <w:lang w:val="sl-SI"/>
                </w:rPr>
                <w:t>neznana</w:t>
              </w:r>
            </w:ins>
          </w:p>
        </w:tc>
        <w:tc>
          <w:tcPr>
            <w:tcW w:w="1724" w:type="dxa"/>
            <w:tcBorders>
              <w:top w:val="single" w:sz="4" w:space="0" w:color="auto"/>
              <w:left w:val="single" w:sz="4" w:space="0" w:color="auto"/>
              <w:bottom w:val="single" w:sz="4" w:space="0" w:color="auto"/>
              <w:right w:val="single" w:sz="4" w:space="0" w:color="auto"/>
            </w:tcBorders>
            <w:vAlign w:val="bottom"/>
          </w:tcPr>
          <w:p w14:paraId="26020DEA" w14:textId="41282FB5" w:rsidR="00FB2C15" w:rsidRPr="00FB2C15" w:rsidRDefault="00FB2C15" w:rsidP="00971E14">
            <w:pPr>
              <w:rPr>
                <w:ins w:id="18" w:author="DRA Slovenia 1" w:date="2026-01-27T08:14:00Z"/>
                <w:lang w:val="sl-SI"/>
              </w:rPr>
            </w:pPr>
            <w:ins w:id="19" w:author="DRA Slovenia 1" w:date="2026-01-27T08:14:00Z">
              <w:r w:rsidRPr="00FB2C15">
                <w:rPr>
                  <w:lang w:val="sl-SI"/>
                </w:rPr>
                <w:t>naznana</w:t>
              </w:r>
            </w:ins>
          </w:p>
        </w:tc>
      </w:tr>
      <w:tr w:rsidR="00E4332E" w:rsidRPr="00D608FD" w14:paraId="12618877"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35414954" w14:textId="77777777" w:rsidR="00E4332E" w:rsidRPr="00FB2C15" w:rsidRDefault="00E4332E" w:rsidP="00971E14">
            <w:pPr>
              <w:rPr>
                <w:bCs/>
                <w:lang w:val="sl-SI"/>
              </w:rPr>
            </w:pPr>
            <w:r w:rsidRPr="00FB2C15">
              <w:rPr>
                <w:bCs/>
                <w:lang w:val="sl-SI"/>
              </w:rPr>
              <w:t>hipogamaglobulinemija</w:t>
            </w:r>
          </w:p>
        </w:tc>
        <w:tc>
          <w:tcPr>
            <w:tcW w:w="1710" w:type="dxa"/>
            <w:tcBorders>
              <w:top w:val="single" w:sz="4" w:space="0" w:color="auto"/>
              <w:left w:val="single" w:sz="4" w:space="0" w:color="auto"/>
              <w:bottom w:val="single" w:sz="4" w:space="0" w:color="auto"/>
              <w:right w:val="single" w:sz="4" w:space="0" w:color="auto"/>
            </w:tcBorders>
            <w:vAlign w:val="bottom"/>
          </w:tcPr>
          <w:p w14:paraId="24A6E758" w14:textId="77777777" w:rsidR="00E4332E" w:rsidRPr="00FB2C15" w:rsidRDefault="00E4332E" w:rsidP="00971E14">
            <w:pPr>
              <w:rPr>
                <w:lang w:val="sl-SI"/>
              </w:rPr>
            </w:pPr>
            <w:r w:rsidRPr="00FB2C15">
              <w:rPr>
                <w:lang w:val="sl-SI"/>
              </w:rPr>
              <w:t>občasni</w:t>
            </w:r>
          </w:p>
        </w:tc>
        <w:tc>
          <w:tcPr>
            <w:tcW w:w="1710" w:type="dxa"/>
            <w:tcBorders>
              <w:top w:val="single" w:sz="4" w:space="0" w:color="auto"/>
              <w:left w:val="single" w:sz="4" w:space="0" w:color="auto"/>
              <w:bottom w:val="single" w:sz="4" w:space="0" w:color="auto"/>
              <w:right w:val="single" w:sz="4" w:space="0" w:color="auto"/>
            </w:tcBorders>
            <w:vAlign w:val="bottom"/>
          </w:tcPr>
          <w:p w14:paraId="3205EDEA" w14:textId="77777777" w:rsidR="00E4332E" w:rsidRPr="00FB2C15" w:rsidRDefault="00E4332E" w:rsidP="00971E14">
            <w:pPr>
              <w:rPr>
                <w:lang w:val="sl-SI"/>
              </w:rPr>
            </w:pPr>
            <w:r w:rsidRPr="00FB2C15">
              <w:rPr>
                <w:lang w:val="sl-SI"/>
              </w:rPr>
              <w:t>zelo redki</w:t>
            </w:r>
          </w:p>
        </w:tc>
        <w:tc>
          <w:tcPr>
            <w:tcW w:w="1724" w:type="dxa"/>
            <w:tcBorders>
              <w:top w:val="single" w:sz="4" w:space="0" w:color="auto"/>
              <w:left w:val="single" w:sz="4" w:space="0" w:color="auto"/>
              <w:bottom w:val="single" w:sz="4" w:space="0" w:color="auto"/>
              <w:right w:val="single" w:sz="4" w:space="0" w:color="auto"/>
            </w:tcBorders>
            <w:vAlign w:val="bottom"/>
          </w:tcPr>
          <w:p w14:paraId="288506C5" w14:textId="77777777" w:rsidR="00E4332E" w:rsidRPr="00FB2C15" w:rsidRDefault="00E4332E" w:rsidP="00971E14">
            <w:pPr>
              <w:rPr>
                <w:lang w:val="sl-SI"/>
              </w:rPr>
            </w:pPr>
            <w:r w:rsidRPr="00FB2C15">
              <w:rPr>
                <w:lang w:val="sl-SI"/>
              </w:rPr>
              <w:t>zelo redki</w:t>
            </w:r>
          </w:p>
        </w:tc>
      </w:tr>
      <w:tr w:rsidR="00E4332E" w:rsidRPr="00692E32" w14:paraId="64430EBF"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42BCE8FD" w14:textId="77777777" w:rsidR="00E4332E" w:rsidRPr="00FB2C15" w:rsidRDefault="00E4332E" w:rsidP="00971E14">
            <w:pPr>
              <w:rPr>
                <w:b/>
                <w:bCs/>
                <w:lang w:val="sl-SI"/>
              </w:rPr>
            </w:pPr>
            <w:r w:rsidRPr="00FB2C15">
              <w:rPr>
                <w:b/>
                <w:bCs/>
                <w:color w:val="000000"/>
                <w:szCs w:val="22"/>
                <w:lang w:val="sl-SI"/>
              </w:rPr>
              <w:t>Bolezni jeter, žolčnika in žolčevodov</w:t>
            </w:r>
          </w:p>
        </w:tc>
      </w:tr>
      <w:tr w:rsidR="00E4332E" w:rsidRPr="00D608FD" w14:paraId="66CFB3E7"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B99913F" w14:textId="77777777" w:rsidR="00E4332E" w:rsidRPr="00FB2C15" w:rsidRDefault="00E4332E" w:rsidP="00971E14">
            <w:pPr>
              <w:rPr>
                <w:bCs/>
                <w:lang w:val="sl-SI"/>
              </w:rPr>
            </w:pPr>
            <w:r w:rsidRPr="00FB2C15">
              <w:rPr>
                <w:bCs/>
                <w:color w:val="000000"/>
                <w:szCs w:val="22"/>
                <w:lang w:val="sl-SI"/>
              </w:rPr>
              <w:t>zvišanje alkalne fosfataze v krvi</w:t>
            </w:r>
          </w:p>
        </w:tc>
        <w:tc>
          <w:tcPr>
            <w:tcW w:w="1710" w:type="dxa"/>
            <w:tcBorders>
              <w:top w:val="nil"/>
              <w:left w:val="nil"/>
              <w:bottom w:val="single" w:sz="4" w:space="0" w:color="auto"/>
              <w:right w:val="single" w:sz="4" w:space="0" w:color="auto"/>
            </w:tcBorders>
            <w:noWrap/>
            <w:vAlign w:val="bottom"/>
            <w:hideMark/>
          </w:tcPr>
          <w:p w14:paraId="4D661240"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FD6FE89"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5EFAD14" w14:textId="77777777" w:rsidR="00E4332E" w:rsidRPr="00FB2C15" w:rsidRDefault="00E4332E" w:rsidP="00971E14">
            <w:pPr>
              <w:rPr>
                <w:lang w:val="sl-SI"/>
              </w:rPr>
            </w:pPr>
            <w:r w:rsidRPr="00FB2C15">
              <w:rPr>
                <w:lang w:val="sl-SI"/>
              </w:rPr>
              <w:t>pogosti</w:t>
            </w:r>
          </w:p>
        </w:tc>
      </w:tr>
      <w:tr w:rsidR="00E4332E" w:rsidRPr="00D608FD" w14:paraId="455FF1D5"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9358460" w14:textId="77777777" w:rsidR="00E4332E" w:rsidRPr="00FB2C15" w:rsidRDefault="00E4332E" w:rsidP="00971E14">
            <w:pPr>
              <w:rPr>
                <w:bCs/>
                <w:lang w:val="sl-SI"/>
              </w:rPr>
            </w:pPr>
            <w:r w:rsidRPr="00FB2C15">
              <w:rPr>
                <w:bCs/>
                <w:color w:val="000000"/>
                <w:szCs w:val="22"/>
                <w:lang w:val="sl-SI"/>
              </w:rPr>
              <w:t>zvišanje laktat-dehidrogenaze v krvi</w:t>
            </w:r>
          </w:p>
        </w:tc>
        <w:tc>
          <w:tcPr>
            <w:tcW w:w="1710" w:type="dxa"/>
            <w:tcBorders>
              <w:top w:val="nil"/>
              <w:left w:val="nil"/>
              <w:bottom w:val="single" w:sz="4" w:space="0" w:color="auto"/>
              <w:right w:val="single" w:sz="4" w:space="0" w:color="auto"/>
            </w:tcBorders>
            <w:noWrap/>
            <w:vAlign w:val="bottom"/>
            <w:hideMark/>
          </w:tcPr>
          <w:p w14:paraId="25244073"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AC952FE" w14:textId="77777777" w:rsidR="00E4332E" w:rsidRPr="00FB2C15" w:rsidRDefault="00E4332E" w:rsidP="00971E14">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1881C499" w14:textId="77777777" w:rsidR="00E4332E" w:rsidRPr="00FB2C15" w:rsidRDefault="00E4332E" w:rsidP="00971E14">
            <w:pPr>
              <w:rPr>
                <w:lang w:val="sl-SI"/>
              </w:rPr>
            </w:pPr>
            <w:r w:rsidRPr="00FB2C15">
              <w:rPr>
                <w:lang w:val="sl-SI"/>
              </w:rPr>
              <w:t>zelo pogosti</w:t>
            </w:r>
          </w:p>
        </w:tc>
      </w:tr>
      <w:tr w:rsidR="00E4332E" w:rsidRPr="00D608FD" w14:paraId="302193F7"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0CCD4077" w14:textId="77777777" w:rsidR="00E4332E" w:rsidRPr="00FB2C15" w:rsidRDefault="00E4332E" w:rsidP="00971E14">
            <w:pPr>
              <w:rPr>
                <w:bCs/>
                <w:lang w:val="sl-SI"/>
              </w:rPr>
            </w:pPr>
            <w:r w:rsidRPr="00FB2C15">
              <w:rPr>
                <w:bCs/>
                <w:color w:val="000000"/>
                <w:szCs w:val="22"/>
                <w:lang w:val="sl-SI"/>
              </w:rPr>
              <w:t>zvišanje jetrnih encimov</w:t>
            </w:r>
          </w:p>
        </w:tc>
        <w:tc>
          <w:tcPr>
            <w:tcW w:w="1710" w:type="dxa"/>
            <w:tcBorders>
              <w:top w:val="nil"/>
              <w:left w:val="nil"/>
              <w:bottom w:val="single" w:sz="4" w:space="0" w:color="auto"/>
              <w:right w:val="single" w:sz="4" w:space="0" w:color="auto"/>
            </w:tcBorders>
            <w:noWrap/>
            <w:vAlign w:val="bottom"/>
            <w:hideMark/>
          </w:tcPr>
          <w:p w14:paraId="392EBEAB"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1556AC1"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4ED56A3" w14:textId="77777777" w:rsidR="00E4332E" w:rsidRPr="00FB2C15" w:rsidRDefault="00E4332E" w:rsidP="00971E14">
            <w:pPr>
              <w:rPr>
                <w:lang w:val="sl-SI"/>
              </w:rPr>
            </w:pPr>
            <w:r w:rsidRPr="00FB2C15">
              <w:rPr>
                <w:lang w:val="sl-SI"/>
              </w:rPr>
              <w:t>zelo pogosti</w:t>
            </w:r>
          </w:p>
        </w:tc>
      </w:tr>
      <w:tr w:rsidR="00E4332E" w:rsidRPr="00D608FD" w14:paraId="4F1C6D59"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3364206" w14:textId="77777777" w:rsidR="00E4332E" w:rsidRPr="00FB2C15" w:rsidRDefault="00E4332E" w:rsidP="00971E14">
            <w:pPr>
              <w:rPr>
                <w:bCs/>
                <w:lang w:val="sl-SI"/>
              </w:rPr>
            </w:pPr>
            <w:r w:rsidRPr="00FB2C15">
              <w:rPr>
                <w:bCs/>
                <w:color w:val="000000"/>
                <w:szCs w:val="22"/>
                <w:lang w:val="sl-SI"/>
              </w:rPr>
              <w:t>hepatitis</w:t>
            </w:r>
          </w:p>
        </w:tc>
        <w:tc>
          <w:tcPr>
            <w:tcW w:w="1710" w:type="dxa"/>
            <w:tcBorders>
              <w:top w:val="nil"/>
              <w:left w:val="nil"/>
              <w:bottom w:val="single" w:sz="4" w:space="0" w:color="auto"/>
              <w:right w:val="single" w:sz="4" w:space="0" w:color="auto"/>
            </w:tcBorders>
            <w:noWrap/>
            <w:vAlign w:val="bottom"/>
            <w:hideMark/>
          </w:tcPr>
          <w:p w14:paraId="238FAB1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9A41D39"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801FB90" w14:textId="77777777" w:rsidR="00E4332E" w:rsidRPr="00FB2C15" w:rsidRDefault="00E4332E" w:rsidP="00971E14">
            <w:pPr>
              <w:rPr>
                <w:lang w:val="sl-SI"/>
              </w:rPr>
            </w:pPr>
            <w:r w:rsidRPr="00FB2C15">
              <w:rPr>
                <w:lang w:val="sl-SI"/>
              </w:rPr>
              <w:t>občasni</w:t>
            </w:r>
          </w:p>
        </w:tc>
      </w:tr>
      <w:tr w:rsidR="00E4332E" w:rsidRPr="00D608FD" w14:paraId="66E957CD"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109BC55A" w14:textId="77777777" w:rsidR="00E4332E" w:rsidRPr="00FB2C15" w:rsidRDefault="00E4332E" w:rsidP="00971E14">
            <w:pPr>
              <w:rPr>
                <w:bCs/>
                <w:lang w:val="sl-SI"/>
              </w:rPr>
            </w:pPr>
            <w:r w:rsidRPr="00FB2C15">
              <w:rPr>
                <w:szCs w:val="22"/>
                <w:lang w:val="sl-SI"/>
              </w:rPr>
              <w:t>hiperbilirubinemija</w:t>
            </w:r>
          </w:p>
        </w:tc>
        <w:tc>
          <w:tcPr>
            <w:tcW w:w="1710" w:type="dxa"/>
            <w:tcBorders>
              <w:top w:val="nil"/>
              <w:left w:val="nil"/>
              <w:bottom w:val="single" w:sz="4" w:space="0" w:color="auto"/>
              <w:right w:val="single" w:sz="4" w:space="0" w:color="auto"/>
            </w:tcBorders>
            <w:noWrap/>
            <w:vAlign w:val="bottom"/>
          </w:tcPr>
          <w:p w14:paraId="42EED541"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F77E3FF"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15728F1F" w14:textId="77777777" w:rsidR="00E4332E" w:rsidRPr="00FB2C15" w:rsidRDefault="00E4332E" w:rsidP="00971E14">
            <w:pPr>
              <w:rPr>
                <w:lang w:val="sl-SI"/>
              </w:rPr>
            </w:pPr>
            <w:r w:rsidRPr="00FB2C15">
              <w:rPr>
                <w:lang w:val="sl-SI"/>
              </w:rPr>
              <w:t>zelo pogosti</w:t>
            </w:r>
          </w:p>
        </w:tc>
      </w:tr>
      <w:tr w:rsidR="00E4332E" w:rsidRPr="00D608FD" w14:paraId="76BED2DB"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20DA2E83" w14:textId="77777777" w:rsidR="00E4332E" w:rsidRPr="00FB2C15" w:rsidRDefault="00E4332E" w:rsidP="00971E14">
            <w:pPr>
              <w:rPr>
                <w:bCs/>
                <w:lang w:val="sl-SI"/>
              </w:rPr>
            </w:pPr>
            <w:r w:rsidRPr="00FB2C15">
              <w:rPr>
                <w:bCs/>
                <w:szCs w:val="22"/>
                <w:lang w:val="sl-SI"/>
              </w:rPr>
              <w:t>zlatenica</w:t>
            </w:r>
          </w:p>
        </w:tc>
        <w:tc>
          <w:tcPr>
            <w:tcW w:w="1710" w:type="dxa"/>
            <w:tcBorders>
              <w:top w:val="nil"/>
              <w:left w:val="nil"/>
              <w:bottom w:val="single" w:sz="4" w:space="0" w:color="auto"/>
              <w:right w:val="single" w:sz="4" w:space="0" w:color="auto"/>
            </w:tcBorders>
            <w:noWrap/>
            <w:vAlign w:val="bottom"/>
          </w:tcPr>
          <w:p w14:paraId="6D3725AA" w14:textId="77777777" w:rsidR="00E4332E" w:rsidRPr="00FB2C15" w:rsidRDefault="00E4332E" w:rsidP="00971E14">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7ACCEEF"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B8BA17C" w14:textId="77777777" w:rsidR="00E4332E" w:rsidRPr="00FB2C15" w:rsidRDefault="00E4332E" w:rsidP="00971E14">
            <w:pPr>
              <w:rPr>
                <w:lang w:val="sl-SI"/>
              </w:rPr>
            </w:pPr>
            <w:r w:rsidRPr="00FB2C15">
              <w:rPr>
                <w:lang w:val="sl-SI"/>
              </w:rPr>
              <w:t>pogosti</w:t>
            </w:r>
          </w:p>
        </w:tc>
      </w:tr>
      <w:tr w:rsidR="00E4332E" w:rsidRPr="00D608FD" w14:paraId="136131A0"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11AC2056" w14:textId="77777777" w:rsidR="00E4332E" w:rsidRPr="00FB2C15" w:rsidRDefault="00E4332E" w:rsidP="00971E14">
            <w:pPr>
              <w:rPr>
                <w:b/>
                <w:bCs/>
                <w:lang w:val="sl-SI"/>
              </w:rPr>
            </w:pPr>
            <w:r w:rsidRPr="00FB2C15">
              <w:rPr>
                <w:b/>
                <w:bCs/>
                <w:color w:val="000000"/>
                <w:szCs w:val="22"/>
                <w:lang w:val="sl-SI"/>
              </w:rPr>
              <w:t>Bolezni kože in podkožja</w:t>
            </w:r>
          </w:p>
        </w:tc>
      </w:tr>
      <w:tr w:rsidR="00E4332E" w:rsidRPr="00D608FD" w14:paraId="6070F7B6"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12B98B50" w14:textId="77777777" w:rsidR="00E4332E" w:rsidRPr="00FB2C15" w:rsidRDefault="00E4332E" w:rsidP="00971E14">
            <w:pPr>
              <w:rPr>
                <w:bCs/>
                <w:lang w:val="sl-SI"/>
              </w:rPr>
            </w:pPr>
            <w:r w:rsidRPr="00FB2C15">
              <w:rPr>
                <w:bCs/>
                <w:szCs w:val="22"/>
                <w:lang w:val="sl-SI"/>
              </w:rPr>
              <w:t>akne</w:t>
            </w:r>
          </w:p>
        </w:tc>
        <w:tc>
          <w:tcPr>
            <w:tcW w:w="1710" w:type="dxa"/>
            <w:tcBorders>
              <w:top w:val="nil"/>
              <w:left w:val="nil"/>
              <w:bottom w:val="single" w:sz="4" w:space="0" w:color="auto"/>
              <w:right w:val="single" w:sz="4" w:space="0" w:color="auto"/>
            </w:tcBorders>
            <w:noWrap/>
            <w:vAlign w:val="bottom"/>
          </w:tcPr>
          <w:p w14:paraId="73223AC6"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0335BF69"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FFCCDD3" w14:textId="77777777" w:rsidR="00E4332E" w:rsidRPr="00FB2C15" w:rsidRDefault="00E4332E" w:rsidP="00971E14">
            <w:pPr>
              <w:rPr>
                <w:lang w:val="sl-SI"/>
              </w:rPr>
            </w:pPr>
            <w:r w:rsidRPr="00FB2C15">
              <w:rPr>
                <w:lang w:val="sl-SI"/>
              </w:rPr>
              <w:t>zelo pogosti</w:t>
            </w:r>
          </w:p>
        </w:tc>
      </w:tr>
      <w:tr w:rsidR="00E4332E" w:rsidRPr="00D608FD" w14:paraId="24F2062C"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68DBECB6" w14:textId="77777777" w:rsidR="00E4332E" w:rsidRPr="00FB2C15" w:rsidRDefault="00E4332E" w:rsidP="00971E14">
            <w:pPr>
              <w:rPr>
                <w:bCs/>
                <w:lang w:val="sl-SI"/>
              </w:rPr>
            </w:pPr>
            <w:r w:rsidRPr="00FB2C15">
              <w:rPr>
                <w:bCs/>
                <w:color w:val="000000"/>
                <w:szCs w:val="22"/>
                <w:lang w:val="sl-SI"/>
              </w:rPr>
              <w:t>alopecija</w:t>
            </w:r>
          </w:p>
        </w:tc>
        <w:tc>
          <w:tcPr>
            <w:tcW w:w="1710" w:type="dxa"/>
            <w:tcBorders>
              <w:top w:val="nil"/>
              <w:left w:val="nil"/>
              <w:bottom w:val="single" w:sz="4" w:space="0" w:color="auto"/>
              <w:right w:val="single" w:sz="4" w:space="0" w:color="auto"/>
            </w:tcBorders>
            <w:noWrap/>
            <w:vAlign w:val="bottom"/>
            <w:hideMark/>
          </w:tcPr>
          <w:p w14:paraId="5814FC06"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8156053"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271D2A71" w14:textId="77777777" w:rsidR="00E4332E" w:rsidRPr="00FB2C15" w:rsidRDefault="00E4332E" w:rsidP="00971E14">
            <w:pPr>
              <w:rPr>
                <w:lang w:val="sl-SI"/>
              </w:rPr>
            </w:pPr>
            <w:r w:rsidRPr="00FB2C15">
              <w:rPr>
                <w:lang w:val="sl-SI"/>
              </w:rPr>
              <w:t>pogosti</w:t>
            </w:r>
          </w:p>
        </w:tc>
      </w:tr>
      <w:tr w:rsidR="00E4332E" w:rsidRPr="00D608FD" w14:paraId="27CCB6A2"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3E386A5" w14:textId="77777777" w:rsidR="00E4332E" w:rsidRPr="00FB2C15" w:rsidRDefault="00E4332E" w:rsidP="00971E14">
            <w:pPr>
              <w:rPr>
                <w:bCs/>
                <w:lang w:val="sl-SI"/>
              </w:rPr>
            </w:pPr>
            <w:r w:rsidRPr="00FB2C15">
              <w:rPr>
                <w:bCs/>
                <w:color w:val="000000"/>
                <w:szCs w:val="22"/>
                <w:lang w:val="sl-SI"/>
              </w:rPr>
              <w:t>izpuščaj</w:t>
            </w:r>
          </w:p>
        </w:tc>
        <w:tc>
          <w:tcPr>
            <w:tcW w:w="1710" w:type="dxa"/>
            <w:tcBorders>
              <w:top w:val="nil"/>
              <w:left w:val="nil"/>
              <w:bottom w:val="single" w:sz="4" w:space="0" w:color="auto"/>
              <w:right w:val="single" w:sz="4" w:space="0" w:color="auto"/>
            </w:tcBorders>
            <w:noWrap/>
            <w:vAlign w:val="bottom"/>
            <w:hideMark/>
          </w:tcPr>
          <w:p w14:paraId="7AB15EC6"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18DD56F" w14:textId="77777777" w:rsidR="00E4332E" w:rsidRPr="00FB2C15" w:rsidRDefault="00E4332E"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941AE69" w14:textId="77777777" w:rsidR="00E4332E" w:rsidRPr="00FB2C15" w:rsidRDefault="00E4332E" w:rsidP="00971E14">
            <w:pPr>
              <w:rPr>
                <w:lang w:val="sl-SI"/>
              </w:rPr>
            </w:pPr>
            <w:r w:rsidRPr="00FB2C15">
              <w:rPr>
                <w:lang w:val="sl-SI"/>
              </w:rPr>
              <w:t>zelo pogosti</w:t>
            </w:r>
          </w:p>
        </w:tc>
      </w:tr>
      <w:tr w:rsidR="00E4332E" w:rsidRPr="00D608FD" w14:paraId="0798825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7387248A" w14:textId="77777777" w:rsidR="00E4332E" w:rsidRPr="00FB2C15" w:rsidRDefault="00E4332E" w:rsidP="00971E14">
            <w:pPr>
              <w:rPr>
                <w:bCs/>
                <w:lang w:val="sl-SI"/>
              </w:rPr>
            </w:pPr>
            <w:r w:rsidRPr="00FB2C15">
              <w:rPr>
                <w:bCs/>
                <w:szCs w:val="22"/>
                <w:lang w:val="sl-SI"/>
              </w:rPr>
              <w:t>hipertrofija kože</w:t>
            </w:r>
          </w:p>
        </w:tc>
        <w:tc>
          <w:tcPr>
            <w:tcW w:w="1710" w:type="dxa"/>
            <w:tcBorders>
              <w:top w:val="nil"/>
              <w:left w:val="nil"/>
              <w:bottom w:val="single" w:sz="4" w:space="0" w:color="auto"/>
              <w:right w:val="single" w:sz="4" w:space="0" w:color="auto"/>
            </w:tcBorders>
            <w:noWrap/>
            <w:vAlign w:val="bottom"/>
          </w:tcPr>
          <w:p w14:paraId="2291AB1C" w14:textId="77777777" w:rsidR="00E4332E" w:rsidRPr="00FB2C15" w:rsidRDefault="00E4332E"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95E1714" w14:textId="77777777" w:rsidR="00E4332E" w:rsidRPr="00FB2C15" w:rsidRDefault="00E4332E" w:rsidP="00971E14">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9A8462A" w14:textId="77777777" w:rsidR="00E4332E" w:rsidRPr="00FB2C15" w:rsidRDefault="00E4332E" w:rsidP="00971E14">
            <w:pPr>
              <w:rPr>
                <w:lang w:val="sl-SI"/>
              </w:rPr>
            </w:pPr>
            <w:r w:rsidRPr="00FB2C15">
              <w:rPr>
                <w:lang w:val="sl-SI"/>
              </w:rPr>
              <w:t>zelo pogosti</w:t>
            </w:r>
          </w:p>
        </w:tc>
      </w:tr>
      <w:tr w:rsidR="00E4332E" w:rsidRPr="00692E32" w14:paraId="3043D8FF"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00CC14BA" w14:textId="77777777" w:rsidR="00E4332E" w:rsidRPr="00FB2C15" w:rsidRDefault="00E4332E" w:rsidP="006624A5">
            <w:pPr>
              <w:keepNext/>
              <w:keepLines/>
              <w:rPr>
                <w:b/>
                <w:bCs/>
                <w:lang w:val="sl-SI"/>
              </w:rPr>
            </w:pPr>
            <w:r w:rsidRPr="00FB2C15">
              <w:rPr>
                <w:b/>
                <w:bCs/>
                <w:color w:val="000000"/>
                <w:szCs w:val="22"/>
                <w:lang w:val="sl-SI"/>
              </w:rPr>
              <w:t>Bolezni mišično-skeletnega sistema in vezivnega tkiva</w:t>
            </w:r>
          </w:p>
        </w:tc>
      </w:tr>
      <w:tr w:rsidR="00E4332E" w:rsidRPr="00D608FD" w14:paraId="6006F2D3"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35E875AC" w14:textId="77777777" w:rsidR="00E4332E" w:rsidRPr="00FB2C15" w:rsidRDefault="00E4332E" w:rsidP="006624A5">
            <w:pPr>
              <w:keepNext/>
              <w:keepLines/>
              <w:rPr>
                <w:b/>
                <w:bCs/>
                <w:lang w:val="sl-SI"/>
              </w:rPr>
            </w:pPr>
            <w:r w:rsidRPr="00FB2C15">
              <w:rPr>
                <w:bCs/>
                <w:szCs w:val="22"/>
                <w:lang w:val="sl-SI"/>
              </w:rPr>
              <w:t>artralgija</w:t>
            </w:r>
          </w:p>
        </w:tc>
        <w:tc>
          <w:tcPr>
            <w:tcW w:w="1710" w:type="dxa"/>
            <w:tcBorders>
              <w:top w:val="nil"/>
              <w:left w:val="nil"/>
              <w:bottom w:val="single" w:sz="4" w:space="0" w:color="auto"/>
              <w:right w:val="single" w:sz="4" w:space="0" w:color="auto"/>
            </w:tcBorders>
            <w:noWrap/>
            <w:vAlign w:val="bottom"/>
            <w:hideMark/>
          </w:tcPr>
          <w:p w14:paraId="31F70DF5" w14:textId="77777777" w:rsidR="00E4332E" w:rsidRPr="00FB2C15" w:rsidRDefault="00E4332E" w:rsidP="006624A5">
            <w:pPr>
              <w:keepNext/>
              <w:keepLines/>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DDF304A" w14:textId="77777777" w:rsidR="00E4332E" w:rsidRPr="00FB2C15" w:rsidRDefault="00E4332E" w:rsidP="006624A5">
            <w:pPr>
              <w:keepNext/>
              <w:keepLines/>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264C813E" w14:textId="77777777" w:rsidR="00E4332E" w:rsidRPr="00FB2C15" w:rsidRDefault="00E4332E" w:rsidP="006624A5">
            <w:pPr>
              <w:keepNext/>
              <w:keepLines/>
              <w:rPr>
                <w:lang w:val="sl-SI"/>
              </w:rPr>
            </w:pPr>
            <w:r w:rsidRPr="00FB2C15">
              <w:rPr>
                <w:lang w:val="sl-SI"/>
              </w:rPr>
              <w:t>zelo pogosti</w:t>
            </w:r>
          </w:p>
        </w:tc>
      </w:tr>
      <w:tr w:rsidR="00E4332E" w:rsidRPr="00D608FD" w14:paraId="158FD041"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059E778D" w14:textId="77777777" w:rsidR="00E4332E" w:rsidRPr="00FB2C15" w:rsidRDefault="00E4332E" w:rsidP="006624A5">
            <w:pPr>
              <w:keepNext/>
              <w:keepLines/>
              <w:rPr>
                <w:b/>
                <w:bCs/>
                <w:lang w:val="sl-SI"/>
              </w:rPr>
            </w:pPr>
            <w:r w:rsidRPr="00FB2C15">
              <w:rPr>
                <w:bCs/>
                <w:szCs w:val="22"/>
                <w:lang w:val="sl-SI"/>
              </w:rPr>
              <w:t>mišična šibkost</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B5D091B" w14:textId="77777777" w:rsidR="00E4332E" w:rsidRPr="00FB2C15" w:rsidRDefault="00E4332E" w:rsidP="006624A5">
            <w:pPr>
              <w:keepNext/>
              <w:keepLines/>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B332315" w14:textId="77777777" w:rsidR="00E4332E" w:rsidRPr="00FB2C15" w:rsidRDefault="00E4332E" w:rsidP="006624A5">
            <w:pPr>
              <w:keepNext/>
              <w:keepLines/>
              <w:rPr>
                <w:lang w:val="sl-SI"/>
              </w:rPr>
            </w:pPr>
            <w:r w:rsidRPr="00FB2C15">
              <w:rPr>
                <w:lang w:val="sl-SI"/>
              </w:rPr>
              <w:t>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63D5A109" w14:textId="77777777" w:rsidR="00E4332E" w:rsidRPr="00FB2C15" w:rsidRDefault="00E4332E" w:rsidP="006624A5">
            <w:pPr>
              <w:keepNext/>
              <w:keepLines/>
              <w:rPr>
                <w:lang w:val="sl-SI"/>
              </w:rPr>
            </w:pPr>
            <w:r w:rsidRPr="00FB2C15">
              <w:rPr>
                <w:lang w:val="sl-SI"/>
              </w:rPr>
              <w:t>zelo pogosti</w:t>
            </w:r>
          </w:p>
        </w:tc>
      </w:tr>
      <w:tr w:rsidR="00E4332E" w:rsidRPr="00D608FD" w14:paraId="158DF1F5"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tcPr>
          <w:p w14:paraId="49351C5D" w14:textId="77777777" w:rsidR="00E4332E" w:rsidRPr="00FB2C15" w:rsidRDefault="00E4332E" w:rsidP="0081589D">
            <w:pPr>
              <w:rPr>
                <w:b/>
                <w:bCs/>
                <w:lang w:val="sl-SI"/>
              </w:rPr>
            </w:pPr>
            <w:r w:rsidRPr="00FB2C15">
              <w:rPr>
                <w:b/>
                <w:bCs/>
                <w:color w:val="000000"/>
                <w:szCs w:val="22"/>
                <w:lang w:val="sl-SI"/>
              </w:rPr>
              <w:t>Bolezni sečil</w:t>
            </w:r>
          </w:p>
        </w:tc>
      </w:tr>
      <w:tr w:rsidR="00E4332E" w:rsidRPr="00D608FD" w14:paraId="4B0ED800"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0187F323" w14:textId="77777777" w:rsidR="00E4332E" w:rsidRPr="00FB2C15" w:rsidRDefault="0081589D" w:rsidP="00971E14">
            <w:pPr>
              <w:rPr>
                <w:b/>
                <w:bCs/>
                <w:lang w:val="sl-SI"/>
              </w:rPr>
            </w:pPr>
            <w:r w:rsidRPr="00FB2C15">
              <w:rPr>
                <w:bCs/>
                <w:szCs w:val="22"/>
                <w:lang w:val="sl-SI"/>
              </w:rPr>
              <w:t>zvišanje kreatinina v krvi</w:t>
            </w:r>
          </w:p>
        </w:tc>
        <w:tc>
          <w:tcPr>
            <w:tcW w:w="1710" w:type="dxa"/>
            <w:tcBorders>
              <w:top w:val="nil"/>
              <w:left w:val="nil"/>
              <w:bottom w:val="single" w:sz="4" w:space="0" w:color="auto"/>
              <w:right w:val="single" w:sz="4" w:space="0" w:color="auto"/>
            </w:tcBorders>
            <w:noWrap/>
            <w:vAlign w:val="bottom"/>
          </w:tcPr>
          <w:p w14:paraId="578742DB" w14:textId="77777777" w:rsidR="00E4332E" w:rsidRPr="00FB2C15" w:rsidRDefault="0081589D" w:rsidP="00971E14">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7B1CADCA" w14:textId="77777777" w:rsidR="00E4332E" w:rsidRPr="00FB2C15" w:rsidRDefault="0081589D" w:rsidP="00971E14">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164408B5" w14:textId="77777777" w:rsidR="00E4332E" w:rsidRPr="00FB2C15" w:rsidRDefault="0081589D" w:rsidP="00971E14">
            <w:pPr>
              <w:rPr>
                <w:lang w:val="sl-SI"/>
              </w:rPr>
            </w:pPr>
            <w:r w:rsidRPr="00FB2C15">
              <w:rPr>
                <w:lang w:val="sl-SI"/>
              </w:rPr>
              <w:t>zelo pogosti</w:t>
            </w:r>
          </w:p>
        </w:tc>
      </w:tr>
      <w:tr w:rsidR="0081589D" w:rsidRPr="00D608FD" w14:paraId="01FCFAB4"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13816673" w14:textId="77777777" w:rsidR="0081589D" w:rsidRPr="00FB2C15" w:rsidRDefault="0081589D" w:rsidP="0081589D">
            <w:pPr>
              <w:rPr>
                <w:szCs w:val="22"/>
                <w:lang w:val="sl-SI"/>
              </w:rPr>
            </w:pPr>
            <w:r w:rsidRPr="00FB2C15">
              <w:rPr>
                <w:bCs/>
                <w:szCs w:val="22"/>
                <w:lang w:val="sl-SI"/>
              </w:rPr>
              <w:t>zvišanje uree v krvi</w:t>
            </w:r>
          </w:p>
        </w:tc>
        <w:tc>
          <w:tcPr>
            <w:tcW w:w="1710" w:type="dxa"/>
            <w:tcBorders>
              <w:top w:val="nil"/>
              <w:left w:val="nil"/>
              <w:bottom w:val="single" w:sz="4" w:space="0" w:color="auto"/>
              <w:right w:val="single" w:sz="4" w:space="0" w:color="auto"/>
            </w:tcBorders>
            <w:noWrap/>
            <w:vAlign w:val="bottom"/>
          </w:tcPr>
          <w:p w14:paraId="6643F336" w14:textId="77777777" w:rsidR="0081589D" w:rsidRPr="00FB2C15" w:rsidRDefault="0081589D" w:rsidP="0081589D">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57D6499D"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52D2F48F" w14:textId="77777777" w:rsidR="0081589D" w:rsidRPr="00FB2C15" w:rsidRDefault="0081589D" w:rsidP="0081589D">
            <w:pPr>
              <w:rPr>
                <w:lang w:val="sl-SI"/>
              </w:rPr>
            </w:pPr>
            <w:r w:rsidRPr="00FB2C15">
              <w:rPr>
                <w:lang w:val="sl-SI"/>
              </w:rPr>
              <w:t>zelo pogosti</w:t>
            </w:r>
          </w:p>
        </w:tc>
      </w:tr>
      <w:tr w:rsidR="0081589D" w:rsidRPr="00D608FD" w14:paraId="04E595D5"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612A7C51" w14:textId="77777777" w:rsidR="0081589D" w:rsidRPr="00FB2C15" w:rsidRDefault="0081589D" w:rsidP="0081589D">
            <w:pPr>
              <w:rPr>
                <w:szCs w:val="22"/>
                <w:lang w:val="sl-SI"/>
              </w:rPr>
            </w:pPr>
            <w:r w:rsidRPr="00FB2C15">
              <w:rPr>
                <w:szCs w:val="22"/>
                <w:lang w:val="sl-SI"/>
              </w:rPr>
              <w:t>hematurija</w:t>
            </w:r>
          </w:p>
        </w:tc>
        <w:tc>
          <w:tcPr>
            <w:tcW w:w="1710" w:type="dxa"/>
            <w:tcBorders>
              <w:top w:val="nil"/>
              <w:left w:val="nil"/>
              <w:bottom w:val="single" w:sz="4" w:space="0" w:color="auto"/>
              <w:right w:val="single" w:sz="4" w:space="0" w:color="auto"/>
            </w:tcBorders>
            <w:noWrap/>
            <w:vAlign w:val="bottom"/>
          </w:tcPr>
          <w:p w14:paraId="35F020B8"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tcPr>
          <w:p w14:paraId="582415E6" w14:textId="77777777" w:rsidR="0081589D" w:rsidRPr="00FB2C15" w:rsidRDefault="0081589D" w:rsidP="0081589D">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B68F756" w14:textId="77777777" w:rsidR="0081589D" w:rsidRPr="00FB2C15" w:rsidRDefault="0081589D" w:rsidP="0081589D">
            <w:pPr>
              <w:rPr>
                <w:lang w:val="sl-SI"/>
              </w:rPr>
            </w:pPr>
            <w:r w:rsidRPr="00FB2C15">
              <w:rPr>
                <w:lang w:val="sl-SI"/>
              </w:rPr>
              <w:t>pogosti</w:t>
            </w:r>
          </w:p>
        </w:tc>
      </w:tr>
      <w:tr w:rsidR="0081589D" w:rsidRPr="00D608FD" w14:paraId="00642217"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tcPr>
          <w:p w14:paraId="76B1BBF5" w14:textId="77777777" w:rsidR="0081589D" w:rsidRPr="00FB2C15" w:rsidRDefault="0081589D" w:rsidP="0081589D">
            <w:pPr>
              <w:rPr>
                <w:szCs w:val="22"/>
                <w:lang w:val="sl-SI"/>
              </w:rPr>
            </w:pPr>
            <w:r w:rsidRPr="00FB2C15">
              <w:rPr>
                <w:szCs w:val="22"/>
                <w:lang w:val="sl-SI"/>
              </w:rPr>
              <w:t>okvara ledvic</w:t>
            </w:r>
          </w:p>
        </w:tc>
        <w:tc>
          <w:tcPr>
            <w:tcW w:w="1710" w:type="dxa"/>
            <w:tcBorders>
              <w:top w:val="nil"/>
              <w:left w:val="nil"/>
              <w:bottom w:val="single" w:sz="4" w:space="0" w:color="auto"/>
              <w:right w:val="single" w:sz="4" w:space="0" w:color="auto"/>
            </w:tcBorders>
            <w:noWrap/>
            <w:vAlign w:val="bottom"/>
          </w:tcPr>
          <w:p w14:paraId="1B848CF5"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7205CA9"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3F8F8813" w14:textId="77777777" w:rsidR="0081589D" w:rsidRPr="00FB2C15" w:rsidRDefault="0081589D" w:rsidP="0081589D">
            <w:pPr>
              <w:rPr>
                <w:lang w:val="sl-SI"/>
              </w:rPr>
            </w:pPr>
            <w:r w:rsidRPr="00FB2C15">
              <w:rPr>
                <w:lang w:val="sl-SI"/>
              </w:rPr>
              <w:t>zelo pogosti</w:t>
            </w:r>
          </w:p>
        </w:tc>
      </w:tr>
      <w:tr w:rsidR="0081589D" w:rsidRPr="00D608FD" w14:paraId="6CE25B56" w14:textId="77777777" w:rsidTr="00FB2C15">
        <w:trPr>
          <w:trHeight w:val="284"/>
          <w:jc w:val="center"/>
        </w:trPr>
        <w:tc>
          <w:tcPr>
            <w:tcW w:w="8668" w:type="dxa"/>
            <w:gridSpan w:val="4"/>
            <w:tcBorders>
              <w:top w:val="single" w:sz="4" w:space="0" w:color="auto"/>
              <w:left w:val="single" w:sz="4" w:space="0" w:color="auto"/>
              <w:bottom w:val="single" w:sz="4" w:space="0" w:color="auto"/>
              <w:right w:val="single" w:sz="4" w:space="0" w:color="auto"/>
            </w:tcBorders>
            <w:noWrap/>
            <w:vAlign w:val="bottom"/>
            <w:hideMark/>
          </w:tcPr>
          <w:p w14:paraId="1C7C7006" w14:textId="77777777" w:rsidR="0081589D" w:rsidRPr="00FB2C15" w:rsidRDefault="0081589D" w:rsidP="0053528C">
            <w:pPr>
              <w:keepNext/>
              <w:rPr>
                <w:b/>
                <w:bCs/>
                <w:lang w:val="sl-SI"/>
              </w:rPr>
            </w:pPr>
            <w:r w:rsidRPr="00FB2C15">
              <w:rPr>
                <w:b/>
                <w:bCs/>
                <w:color w:val="000000"/>
                <w:szCs w:val="22"/>
                <w:lang w:val="sl-SI"/>
              </w:rPr>
              <w:t>Splošne težave in spremembe na mestu aplikacije</w:t>
            </w:r>
          </w:p>
        </w:tc>
      </w:tr>
      <w:tr w:rsidR="0081589D" w:rsidRPr="00D608FD" w14:paraId="4EA15AB5"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2D6F392" w14:textId="77777777" w:rsidR="0081589D" w:rsidRPr="00FB2C15" w:rsidRDefault="0081589D" w:rsidP="0081589D">
            <w:pPr>
              <w:rPr>
                <w:bCs/>
                <w:lang w:val="sl-SI"/>
              </w:rPr>
            </w:pPr>
            <w:r w:rsidRPr="00FB2C15">
              <w:rPr>
                <w:bCs/>
                <w:color w:val="000000"/>
                <w:szCs w:val="22"/>
                <w:lang w:val="sl-SI"/>
              </w:rPr>
              <w:t>astenija</w:t>
            </w:r>
          </w:p>
        </w:tc>
        <w:tc>
          <w:tcPr>
            <w:tcW w:w="1710" w:type="dxa"/>
            <w:tcBorders>
              <w:top w:val="nil"/>
              <w:left w:val="nil"/>
              <w:bottom w:val="single" w:sz="4" w:space="0" w:color="auto"/>
              <w:right w:val="single" w:sz="4" w:space="0" w:color="auto"/>
            </w:tcBorders>
            <w:noWrap/>
            <w:vAlign w:val="bottom"/>
            <w:hideMark/>
          </w:tcPr>
          <w:p w14:paraId="4B4AEF4C"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4CB067C"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BC48EA6" w14:textId="77777777" w:rsidR="0081589D" w:rsidRPr="00FB2C15" w:rsidRDefault="0081589D" w:rsidP="0081589D">
            <w:pPr>
              <w:rPr>
                <w:lang w:val="sl-SI"/>
              </w:rPr>
            </w:pPr>
            <w:r w:rsidRPr="00FB2C15">
              <w:rPr>
                <w:lang w:val="sl-SI"/>
              </w:rPr>
              <w:t>zelo pogosti</w:t>
            </w:r>
          </w:p>
        </w:tc>
      </w:tr>
      <w:tr w:rsidR="0081589D" w:rsidRPr="00D608FD" w14:paraId="5E0A0CF0"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F21BAE1" w14:textId="77777777" w:rsidR="0081589D" w:rsidRPr="00FB2C15" w:rsidRDefault="0081589D" w:rsidP="0081589D">
            <w:pPr>
              <w:rPr>
                <w:bCs/>
                <w:lang w:val="sl-SI"/>
              </w:rPr>
            </w:pPr>
            <w:r w:rsidRPr="00FB2C15">
              <w:rPr>
                <w:bCs/>
                <w:color w:val="000000"/>
                <w:szCs w:val="22"/>
                <w:lang w:val="sl-SI"/>
              </w:rPr>
              <w:t>mrzlica</w:t>
            </w:r>
          </w:p>
        </w:tc>
        <w:tc>
          <w:tcPr>
            <w:tcW w:w="1710" w:type="dxa"/>
            <w:tcBorders>
              <w:top w:val="nil"/>
              <w:left w:val="nil"/>
              <w:bottom w:val="single" w:sz="4" w:space="0" w:color="auto"/>
              <w:right w:val="single" w:sz="4" w:space="0" w:color="auto"/>
            </w:tcBorders>
            <w:noWrap/>
            <w:vAlign w:val="bottom"/>
            <w:hideMark/>
          </w:tcPr>
          <w:p w14:paraId="6C0B1D81"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177E0EB"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EFC3F01" w14:textId="77777777" w:rsidR="0081589D" w:rsidRPr="00FB2C15" w:rsidRDefault="0081589D" w:rsidP="0081589D">
            <w:pPr>
              <w:rPr>
                <w:lang w:val="sl-SI"/>
              </w:rPr>
            </w:pPr>
            <w:r w:rsidRPr="00FB2C15">
              <w:rPr>
                <w:lang w:val="sl-SI"/>
              </w:rPr>
              <w:t>zelo pogosti</w:t>
            </w:r>
          </w:p>
        </w:tc>
      </w:tr>
      <w:tr w:rsidR="0081589D" w:rsidRPr="00D608FD" w14:paraId="53F97DBA"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429F3711" w14:textId="77777777" w:rsidR="0081589D" w:rsidRPr="00FB2C15" w:rsidRDefault="0081589D" w:rsidP="0081589D">
            <w:pPr>
              <w:rPr>
                <w:bCs/>
                <w:lang w:val="sl-SI"/>
              </w:rPr>
            </w:pPr>
            <w:r w:rsidRPr="00FB2C15">
              <w:rPr>
                <w:bCs/>
                <w:color w:val="000000"/>
                <w:szCs w:val="22"/>
                <w:lang w:val="sl-SI"/>
              </w:rPr>
              <w:t>edem</w:t>
            </w:r>
          </w:p>
        </w:tc>
        <w:tc>
          <w:tcPr>
            <w:tcW w:w="1710" w:type="dxa"/>
            <w:tcBorders>
              <w:top w:val="nil"/>
              <w:left w:val="nil"/>
              <w:bottom w:val="single" w:sz="4" w:space="0" w:color="auto"/>
              <w:right w:val="single" w:sz="4" w:space="0" w:color="auto"/>
            </w:tcBorders>
            <w:noWrap/>
            <w:vAlign w:val="bottom"/>
            <w:hideMark/>
          </w:tcPr>
          <w:p w14:paraId="711065E2"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D217FB9"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92D8FFC" w14:textId="77777777" w:rsidR="0081589D" w:rsidRPr="00FB2C15" w:rsidRDefault="0081589D" w:rsidP="0081589D">
            <w:pPr>
              <w:rPr>
                <w:lang w:val="sl-SI"/>
              </w:rPr>
            </w:pPr>
            <w:r w:rsidRPr="00FB2C15">
              <w:rPr>
                <w:lang w:val="sl-SI"/>
              </w:rPr>
              <w:t>zelo pogosti</w:t>
            </w:r>
          </w:p>
        </w:tc>
      </w:tr>
      <w:tr w:rsidR="0081589D" w:rsidRPr="00D608FD" w14:paraId="3C4240F4"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255937D7" w14:textId="77777777" w:rsidR="0081589D" w:rsidRPr="00FB2C15" w:rsidRDefault="0081589D" w:rsidP="0081589D">
            <w:pPr>
              <w:rPr>
                <w:bCs/>
                <w:lang w:val="sl-SI"/>
              </w:rPr>
            </w:pPr>
            <w:r w:rsidRPr="00FB2C15">
              <w:rPr>
                <w:bCs/>
                <w:color w:val="000000"/>
                <w:szCs w:val="22"/>
                <w:lang w:val="sl-SI"/>
              </w:rPr>
              <w:t>hernija</w:t>
            </w:r>
          </w:p>
        </w:tc>
        <w:tc>
          <w:tcPr>
            <w:tcW w:w="1710" w:type="dxa"/>
            <w:tcBorders>
              <w:top w:val="nil"/>
              <w:left w:val="nil"/>
              <w:bottom w:val="single" w:sz="4" w:space="0" w:color="auto"/>
              <w:right w:val="single" w:sz="4" w:space="0" w:color="auto"/>
            </w:tcBorders>
            <w:noWrap/>
            <w:vAlign w:val="bottom"/>
            <w:hideMark/>
          </w:tcPr>
          <w:p w14:paraId="6AC002D4"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339630B"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B9989A5" w14:textId="77777777" w:rsidR="0081589D" w:rsidRPr="00FB2C15" w:rsidRDefault="0081589D" w:rsidP="0081589D">
            <w:pPr>
              <w:rPr>
                <w:lang w:val="sl-SI"/>
              </w:rPr>
            </w:pPr>
            <w:r w:rsidRPr="00FB2C15">
              <w:rPr>
                <w:lang w:val="sl-SI"/>
              </w:rPr>
              <w:t>zelo pogosti</w:t>
            </w:r>
          </w:p>
        </w:tc>
      </w:tr>
      <w:tr w:rsidR="0081589D" w:rsidRPr="00D608FD" w14:paraId="10E3E9EA"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54C2AB74" w14:textId="77777777" w:rsidR="0081589D" w:rsidRPr="00FB2C15" w:rsidRDefault="0081589D" w:rsidP="0081589D">
            <w:pPr>
              <w:rPr>
                <w:bCs/>
                <w:lang w:val="sl-SI"/>
              </w:rPr>
            </w:pPr>
            <w:r w:rsidRPr="00FB2C15">
              <w:rPr>
                <w:bCs/>
                <w:color w:val="000000"/>
                <w:szCs w:val="22"/>
                <w:lang w:val="sl-SI"/>
              </w:rPr>
              <w:t>slabo počutje</w:t>
            </w:r>
          </w:p>
        </w:tc>
        <w:tc>
          <w:tcPr>
            <w:tcW w:w="1710" w:type="dxa"/>
            <w:tcBorders>
              <w:top w:val="nil"/>
              <w:left w:val="nil"/>
              <w:bottom w:val="single" w:sz="4" w:space="0" w:color="auto"/>
              <w:right w:val="single" w:sz="4" w:space="0" w:color="auto"/>
            </w:tcBorders>
            <w:noWrap/>
            <w:vAlign w:val="bottom"/>
            <w:hideMark/>
          </w:tcPr>
          <w:p w14:paraId="4B3860AD"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CE19707" w14:textId="77777777" w:rsidR="0081589D" w:rsidRPr="00FB2C15" w:rsidRDefault="0081589D" w:rsidP="0081589D">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56BBAA4" w14:textId="77777777" w:rsidR="0081589D" w:rsidRPr="00FB2C15" w:rsidRDefault="0081589D" w:rsidP="0081589D">
            <w:pPr>
              <w:rPr>
                <w:lang w:val="sl-SI"/>
              </w:rPr>
            </w:pPr>
            <w:r w:rsidRPr="00FB2C15">
              <w:rPr>
                <w:lang w:val="sl-SI"/>
              </w:rPr>
              <w:t>pogosti</w:t>
            </w:r>
          </w:p>
        </w:tc>
      </w:tr>
      <w:tr w:rsidR="0081589D" w:rsidRPr="00D608FD" w14:paraId="0B19DCCA"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129182AA" w14:textId="77777777" w:rsidR="0081589D" w:rsidRPr="00FB2C15" w:rsidRDefault="0081589D" w:rsidP="0081589D">
            <w:pPr>
              <w:rPr>
                <w:bCs/>
                <w:lang w:val="sl-SI"/>
              </w:rPr>
            </w:pPr>
            <w:r w:rsidRPr="00FB2C15">
              <w:rPr>
                <w:bCs/>
                <w:color w:val="000000"/>
                <w:szCs w:val="22"/>
                <w:lang w:val="sl-SI"/>
              </w:rPr>
              <w:t>bolečina</w:t>
            </w:r>
          </w:p>
        </w:tc>
        <w:tc>
          <w:tcPr>
            <w:tcW w:w="1710" w:type="dxa"/>
            <w:tcBorders>
              <w:top w:val="nil"/>
              <w:left w:val="nil"/>
              <w:bottom w:val="single" w:sz="4" w:space="0" w:color="auto"/>
              <w:right w:val="single" w:sz="4" w:space="0" w:color="auto"/>
            </w:tcBorders>
            <w:noWrap/>
            <w:vAlign w:val="bottom"/>
            <w:hideMark/>
          </w:tcPr>
          <w:p w14:paraId="734E6043"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0CFE680"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2CA6F3A" w14:textId="77777777" w:rsidR="0081589D" w:rsidRPr="00FB2C15" w:rsidRDefault="0081589D" w:rsidP="0081589D">
            <w:pPr>
              <w:rPr>
                <w:lang w:val="sl-SI"/>
              </w:rPr>
            </w:pPr>
            <w:r w:rsidRPr="00FB2C15">
              <w:rPr>
                <w:lang w:val="sl-SI"/>
              </w:rPr>
              <w:t>zelo pogosti</w:t>
            </w:r>
          </w:p>
        </w:tc>
      </w:tr>
      <w:tr w:rsidR="0081589D" w:rsidRPr="00D608FD" w14:paraId="3F3269E6"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bottom"/>
            <w:hideMark/>
          </w:tcPr>
          <w:p w14:paraId="7A37E741" w14:textId="77777777" w:rsidR="0081589D" w:rsidRPr="00FB2C15" w:rsidRDefault="0081589D" w:rsidP="0081589D">
            <w:pPr>
              <w:rPr>
                <w:bCs/>
                <w:lang w:val="sl-SI"/>
              </w:rPr>
            </w:pPr>
            <w:r w:rsidRPr="00FB2C15">
              <w:rPr>
                <w:bCs/>
                <w:color w:val="000000"/>
                <w:szCs w:val="22"/>
                <w:lang w:val="sl-SI"/>
              </w:rPr>
              <w:t>zvišana telesna temperatura</w:t>
            </w:r>
          </w:p>
        </w:tc>
        <w:tc>
          <w:tcPr>
            <w:tcW w:w="1710" w:type="dxa"/>
            <w:tcBorders>
              <w:top w:val="nil"/>
              <w:left w:val="nil"/>
              <w:bottom w:val="single" w:sz="4" w:space="0" w:color="auto"/>
              <w:right w:val="single" w:sz="4" w:space="0" w:color="auto"/>
            </w:tcBorders>
            <w:noWrap/>
            <w:vAlign w:val="bottom"/>
            <w:hideMark/>
          </w:tcPr>
          <w:p w14:paraId="4DAF9974"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49EE642"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EF45A21" w14:textId="77777777" w:rsidR="0081589D" w:rsidRPr="00FB2C15" w:rsidRDefault="0081589D" w:rsidP="0081589D">
            <w:pPr>
              <w:rPr>
                <w:lang w:val="sl-SI"/>
              </w:rPr>
            </w:pPr>
            <w:r w:rsidRPr="00FB2C15">
              <w:rPr>
                <w:lang w:val="sl-SI"/>
              </w:rPr>
              <w:t>zelo pogosti</w:t>
            </w:r>
          </w:p>
        </w:tc>
      </w:tr>
      <w:tr w:rsidR="00FD626C" w:rsidRPr="00D608FD" w14:paraId="13589D29" w14:textId="77777777" w:rsidTr="00FB2C15">
        <w:trPr>
          <w:trHeight w:val="284"/>
          <w:jc w:val="center"/>
        </w:trPr>
        <w:tc>
          <w:tcPr>
            <w:tcW w:w="3524" w:type="dxa"/>
            <w:tcBorders>
              <w:top w:val="single" w:sz="4" w:space="0" w:color="auto"/>
              <w:left w:val="single" w:sz="4" w:space="0" w:color="auto"/>
              <w:bottom w:val="single" w:sz="4" w:space="0" w:color="auto"/>
              <w:right w:val="single" w:sz="4" w:space="0" w:color="auto"/>
            </w:tcBorders>
            <w:noWrap/>
            <w:vAlign w:val="center"/>
          </w:tcPr>
          <w:p w14:paraId="0C156217" w14:textId="77777777" w:rsidR="00FD626C" w:rsidRPr="00FB2C15" w:rsidRDefault="00FD626C" w:rsidP="00FD626C">
            <w:pPr>
              <w:rPr>
                <w:bCs/>
                <w:szCs w:val="22"/>
                <w:lang w:val="sl-SI"/>
              </w:rPr>
            </w:pPr>
            <w:r w:rsidRPr="00FB2C15">
              <w:rPr>
                <w:bCs/>
                <w:lang w:val="sl-SI"/>
              </w:rPr>
              <w:t xml:space="preserve">akutni vnetni sindrom, povezan z zaviralci sinteze purinov </w:t>
            </w:r>
            <w:r w:rsidRPr="00FB2C15">
              <w:rPr>
                <w:bCs/>
                <w:i/>
                <w:lang w:val="sl-SI"/>
              </w:rPr>
              <w:t>de novo</w:t>
            </w:r>
          </w:p>
        </w:tc>
        <w:tc>
          <w:tcPr>
            <w:tcW w:w="1710" w:type="dxa"/>
            <w:tcBorders>
              <w:top w:val="single" w:sz="4" w:space="0" w:color="auto"/>
              <w:left w:val="nil"/>
              <w:bottom w:val="single" w:sz="4" w:space="0" w:color="auto"/>
              <w:right w:val="single" w:sz="4" w:space="0" w:color="auto"/>
            </w:tcBorders>
            <w:noWrap/>
            <w:vAlign w:val="center"/>
          </w:tcPr>
          <w:p w14:paraId="2B60D56A" w14:textId="77777777" w:rsidR="00FD626C" w:rsidRPr="00FB2C15" w:rsidRDefault="00FD626C" w:rsidP="00FD626C">
            <w:pPr>
              <w:rPr>
                <w:lang w:val="sl-SI"/>
              </w:rPr>
            </w:pPr>
            <w:r w:rsidRPr="00FB2C15">
              <w:rPr>
                <w:lang w:val="sl-SI"/>
              </w:rPr>
              <w:t>občasni</w:t>
            </w:r>
          </w:p>
        </w:tc>
        <w:tc>
          <w:tcPr>
            <w:tcW w:w="1710" w:type="dxa"/>
            <w:tcBorders>
              <w:top w:val="single" w:sz="4" w:space="0" w:color="auto"/>
              <w:left w:val="nil"/>
              <w:bottom w:val="single" w:sz="4" w:space="0" w:color="auto"/>
              <w:right w:val="single" w:sz="4" w:space="0" w:color="auto"/>
            </w:tcBorders>
            <w:noWrap/>
            <w:vAlign w:val="center"/>
          </w:tcPr>
          <w:p w14:paraId="3CE7FACE" w14:textId="77777777" w:rsidR="00FD626C" w:rsidRPr="00FB2C15" w:rsidRDefault="00FD626C" w:rsidP="00FD626C">
            <w:pPr>
              <w:rPr>
                <w:lang w:val="sl-SI"/>
              </w:rPr>
            </w:pPr>
            <w:r w:rsidRPr="00FB2C15">
              <w:rPr>
                <w:lang w:val="sl-SI"/>
              </w:rPr>
              <w:t>občasni</w:t>
            </w:r>
          </w:p>
        </w:tc>
        <w:tc>
          <w:tcPr>
            <w:tcW w:w="1724" w:type="dxa"/>
            <w:tcBorders>
              <w:top w:val="single" w:sz="4" w:space="0" w:color="auto"/>
              <w:left w:val="nil"/>
              <w:bottom w:val="single" w:sz="4" w:space="0" w:color="auto"/>
              <w:right w:val="single" w:sz="4" w:space="0" w:color="auto"/>
            </w:tcBorders>
            <w:noWrap/>
            <w:vAlign w:val="center"/>
          </w:tcPr>
          <w:p w14:paraId="2A8D8CA0" w14:textId="77777777" w:rsidR="00FD626C" w:rsidRPr="00FB2C15" w:rsidRDefault="00FD626C" w:rsidP="00FD626C">
            <w:pPr>
              <w:rPr>
                <w:lang w:val="sl-SI"/>
              </w:rPr>
            </w:pPr>
            <w:r w:rsidRPr="00FB2C15">
              <w:rPr>
                <w:lang w:val="sl-SI"/>
              </w:rPr>
              <w:t>občasni</w:t>
            </w:r>
          </w:p>
        </w:tc>
      </w:tr>
    </w:tbl>
    <w:p w14:paraId="4991E8DD" w14:textId="77777777" w:rsidR="00B71D06" w:rsidRPr="00D608FD" w:rsidRDefault="00B71D06" w:rsidP="00B71D06"/>
    <w:p w14:paraId="7D9F3E3F" w14:textId="77777777" w:rsidR="00B71D06" w:rsidRPr="0067077C" w:rsidRDefault="00B71D06" w:rsidP="00B71D06">
      <w:pPr>
        <w:rPr>
          <w:u w:val="single"/>
        </w:rPr>
      </w:pPr>
      <w:proofErr w:type="spellStart"/>
      <w:r w:rsidRPr="0067077C">
        <w:rPr>
          <w:u w:val="single"/>
        </w:rPr>
        <w:t>Opis</w:t>
      </w:r>
      <w:proofErr w:type="spellEnd"/>
      <w:r w:rsidRPr="0067077C">
        <w:rPr>
          <w:u w:val="single"/>
        </w:rPr>
        <w:t xml:space="preserve"> </w:t>
      </w:r>
      <w:proofErr w:type="spellStart"/>
      <w:r w:rsidRPr="0067077C">
        <w:rPr>
          <w:u w:val="single"/>
        </w:rPr>
        <w:t>izbranih</w:t>
      </w:r>
      <w:proofErr w:type="spellEnd"/>
      <w:r w:rsidRPr="0067077C">
        <w:rPr>
          <w:u w:val="single"/>
        </w:rPr>
        <w:t xml:space="preserve"> </w:t>
      </w:r>
      <w:proofErr w:type="spellStart"/>
      <w:r w:rsidRPr="0067077C">
        <w:rPr>
          <w:u w:val="single"/>
        </w:rPr>
        <w:t>neželenih</w:t>
      </w:r>
      <w:proofErr w:type="spellEnd"/>
      <w:r w:rsidRPr="0067077C">
        <w:rPr>
          <w:u w:val="single"/>
        </w:rPr>
        <w:t xml:space="preserve"> </w:t>
      </w:r>
      <w:proofErr w:type="spellStart"/>
      <w:r w:rsidRPr="0067077C">
        <w:rPr>
          <w:u w:val="single"/>
        </w:rPr>
        <w:t>učinkov</w:t>
      </w:r>
      <w:proofErr w:type="spellEnd"/>
    </w:p>
    <w:p w14:paraId="61240087" w14:textId="77777777" w:rsidR="00B71D06" w:rsidRPr="00D608FD" w:rsidRDefault="00B71D06" w:rsidP="00B71D06">
      <w:pPr>
        <w:rPr>
          <w:i/>
        </w:rPr>
      </w:pPr>
    </w:p>
    <w:p w14:paraId="3D352ECF" w14:textId="77777777" w:rsidR="00C34A3E" w:rsidRPr="00692E32" w:rsidRDefault="00C34A3E">
      <w:pPr>
        <w:rPr>
          <w:i/>
          <w:szCs w:val="22"/>
          <w:u w:val="single"/>
          <w:lang w:val="sl-SI"/>
        </w:rPr>
      </w:pPr>
      <w:r w:rsidRPr="00692E32">
        <w:rPr>
          <w:i/>
          <w:szCs w:val="22"/>
          <w:u w:val="single"/>
          <w:lang w:val="sl-SI"/>
        </w:rPr>
        <w:t>Malignosti</w:t>
      </w:r>
    </w:p>
    <w:p w14:paraId="3C518707" w14:textId="599DF973" w:rsidR="00C34A3E" w:rsidRPr="00D608FD" w:rsidRDefault="00C34A3E">
      <w:pPr>
        <w:rPr>
          <w:szCs w:val="22"/>
          <w:lang w:val="sl-SI"/>
        </w:rPr>
      </w:pPr>
      <w:r w:rsidRPr="00D608FD">
        <w:rPr>
          <w:szCs w:val="22"/>
          <w:lang w:val="sl-SI"/>
        </w:rPr>
        <w:t xml:space="preserve">Bolniki, ki prejemajo imunosupresivna zdravila, obsegajoč kombinacije zdravil, vključno z </w:t>
      </w:r>
      <w:r w:rsidR="003636FE">
        <w:rPr>
          <w:szCs w:val="22"/>
          <w:lang w:val="sl-SI"/>
        </w:rPr>
        <w:t>mofetilmikofenolatom</w:t>
      </w:r>
      <w:r w:rsidRPr="00D608FD">
        <w:rPr>
          <w:szCs w:val="22"/>
          <w:lang w:val="sl-SI"/>
        </w:rPr>
        <w:t>, imajo zvečano tveganje nastanka limfomov in drugih malignih sprememb,</w:t>
      </w:r>
      <w:r w:rsidR="00D0567C">
        <w:rPr>
          <w:szCs w:val="22"/>
          <w:lang w:val="sl-SI"/>
        </w:rPr>
        <w:t xml:space="preserve"> zlasti kožnih (glejte poglavje </w:t>
      </w:r>
      <w:r w:rsidRPr="00D608FD">
        <w:rPr>
          <w:szCs w:val="22"/>
          <w:lang w:val="sl-SI"/>
        </w:rPr>
        <w:t xml:space="preserve">4.4). Triletni podatki o varnosti pri bolnikih z ledvičnim in srčnim </w:t>
      </w:r>
      <w:r w:rsidRPr="00D608FD">
        <w:rPr>
          <w:szCs w:val="22"/>
          <w:lang w:val="sl-SI"/>
        </w:rPr>
        <w:lastRenderedPageBreak/>
        <w:t>presadkom ne kažejo nobenih nepričakovanih sprememb v incidenci malignosti v primerjavi z enoletnimi podatki. Bolnikom z jetr</w:t>
      </w:r>
      <w:r w:rsidR="00D0567C">
        <w:rPr>
          <w:szCs w:val="22"/>
          <w:lang w:val="sl-SI"/>
        </w:rPr>
        <w:t>nim presadkom so sledili vsaj 1 leto, vendar pa manj kot 3 </w:t>
      </w:r>
      <w:r w:rsidRPr="00D608FD">
        <w:rPr>
          <w:szCs w:val="22"/>
          <w:lang w:val="sl-SI"/>
        </w:rPr>
        <w:t>leta.</w:t>
      </w:r>
    </w:p>
    <w:p w14:paraId="1EB5EA7E" w14:textId="77777777" w:rsidR="00C34A3E" w:rsidRPr="00D608FD" w:rsidRDefault="00C34A3E">
      <w:pPr>
        <w:rPr>
          <w:szCs w:val="22"/>
          <w:lang w:val="sl-SI"/>
        </w:rPr>
      </w:pPr>
    </w:p>
    <w:p w14:paraId="43F19A2C" w14:textId="77777777" w:rsidR="00C34A3E" w:rsidRPr="00692E32" w:rsidRDefault="00B71D06" w:rsidP="006A3214">
      <w:pPr>
        <w:keepNext/>
        <w:rPr>
          <w:i/>
          <w:szCs w:val="22"/>
          <w:u w:val="single"/>
          <w:lang w:val="sl-SI"/>
        </w:rPr>
      </w:pPr>
      <w:r w:rsidRPr="00692E32">
        <w:rPr>
          <w:i/>
          <w:szCs w:val="22"/>
          <w:u w:val="single"/>
          <w:lang w:val="sl-SI"/>
        </w:rPr>
        <w:t>O</w:t>
      </w:r>
      <w:r w:rsidR="00C34A3E" w:rsidRPr="00692E32">
        <w:rPr>
          <w:i/>
          <w:szCs w:val="22"/>
          <w:u w:val="single"/>
          <w:lang w:val="sl-SI"/>
        </w:rPr>
        <w:t>kužbe</w:t>
      </w:r>
    </w:p>
    <w:p w14:paraId="26B45EE1" w14:textId="34FBB3CF" w:rsidR="00581C2A" w:rsidRPr="00D608FD" w:rsidRDefault="00D0567C" w:rsidP="00581C2A">
      <w:pPr>
        <w:rPr>
          <w:szCs w:val="22"/>
          <w:lang w:val="sl-SI"/>
        </w:rPr>
      </w:pPr>
      <w:r>
        <w:rPr>
          <w:snapToGrid w:val="0"/>
          <w:szCs w:val="22"/>
          <w:lang w:val="sl-SI"/>
        </w:rPr>
        <w:t>Pri vseh bolnikih</w:t>
      </w:r>
      <w:r w:rsidR="00C11543" w:rsidRPr="00D608FD">
        <w:rPr>
          <w:snapToGrid w:val="0"/>
          <w:szCs w:val="22"/>
          <w:lang w:val="sl-SI"/>
        </w:rPr>
        <w:t>,</w:t>
      </w:r>
      <w:r w:rsidR="00C34A3E" w:rsidRPr="00D608FD">
        <w:rPr>
          <w:snapToGrid w:val="0"/>
          <w:szCs w:val="22"/>
          <w:lang w:val="sl-SI"/>
        </w:rPr>
        <w:t xml:space="preserve"> </w:t>
      </w:r>
      <w:r w:rsidR="00C11543" w:rsidRPr="00D608FD">
        <w:rPr>
          <w:snapToGrid w:val="0"/>
          <w:szCs w:val="22"/>
          <w:lang w:val="sl-SI"/>
        </w:rPr>
        <w:t xml:space="preserve">zdravljenih z imunosupresivi, </w:t>
      </w:r>
      <w:r w:rsidR="00C34A3E" w:rsidRPr="00D608FD">
        <w:rPr>
          <w:snapToGrid w:val="0"/>
          <w:szCs w:val="22"/>
          <w:lang w:val="sl-SI"/>
        </w:rPr>
        <w:t xml:space="preserve">je povečana nevarnost </w:t>
      </w:r>
      <w:r w:rsidR="00C11543" w:rsidRPr="00D608FD">
        <w:rPr>
          <w:snapToGrid w:val="0"/>
          <w:szCs w:val="22"/>
          <w:lang w:val="sl-SI"/>
        </w:rPr>
        <w:t xml:space="preserve">bakterijskih, virusnih in glivičnih </w:t>
      </w:r>
      <w:r w:rsidR="00C34A3E" w:rsidRPr="00D608FD">
        <w:rPr>
          <w:snapToGrid w:val="0"/>
          <w:szCs w:val="22"/>
          <w:lang w:val="sl-SI"/>
        </w:rPr>
        <w:t>okužb</w:t>
      </w:r>
      <w:r w:rsidR="00C11543" w:rsidRPr="00D608FD">
        <w:rPr>
          <w:snapToGrid w:val="0"/>
          <w:szCs w:val="22"/>
          <w:lang w:val="sl-SI"/>
        </w:rPr>
        <w:t xml:space="preserve"> (nekatere od teh imajo lahko smrten izid)</w:t>
      </w:r>
      <w:r w:rsidR="00C34A3E" w:rsidRPr="00D608FD">
        <w:rPr>
          <w:snapToGrid w:val="0"/>
          <w:szCs w:val="22"/>
          <w:lang w:val="sl-SI"/>
        </w:rPr>
        <w:t xml:space="preserve">, </w:t>
      </w:r>
      <w:r w:rsidR="00C11543" w:rsidRPr="00D608FD">
        <w:rPr>
          <w:snapToGrid w:val="0"/>
          <w:szCs w:val="22"/>
          <w:lang w:val="sl-SI"/>
        </w:rPr>
        <w:t>vključno s tistimi, ki jih povzročajo oportunistični agensi in latentna virusna reaktivacija. N</w:t>
      </w:r>
      <w:r w:rsidR="00C34A3E" w:rsidRPr="00D608FD">
        <w:rPr>
          <w:snapToGrid w:val="0"/>
          <w:szCs w:val="22"/>
          <w:lang w:val="sl-SI"/>
        </w:rPr>
        <w:t>evarnost narašča z zvečano stopnjo imunosupresije</w:t>
      </w:r>
      <w:r w:rsidR="00C34A3E" w:rsidRPr="00D608FD">
        <w:rPr>
          <w:i/>
          <w:szCs w:val="22"/>
          <w:lang w:val="sl-SI"/>
        </w:rPr>
        <w:t xml:space="preserve"> </w:t>
      </w:r>
      <w:r>
        <w:rPr>
          <w:szCs w:val="22"/>
          <w:lang w:val="sl-SI"/>
        </w:rPr>
        <w:t>(glejte poglavje </w:t>
      </w:r>
      <w:r w:rsidR="00C34A3E" w:rsidRPr="00D608FD">
        <w:rPr>
          <w:szCs w:val="22"/>
          <w:lang w:val="sl-SI"/>
        </w:rPr>
        <w:t xml:space="preserve">4.4). </w:t>
      </w:r>
      <w:r w:rsidR="00C11543" w:rsidRPr="00D608FD">
        <w:rPr>
          <w:szCs w:val="22"/>
          <w:lang w:val="sl-SI"/>
        </w:rPr>
        <w:t xml:space="preserve">Najbolj resne okužbe so bile sepsa, peritonitis, meningitis, endokarditis, tuberkuloza in atipična mikobakterijska okužba. </w:t>
      </w:r>
      <w:r w:rsidR="00C34A3E" w:rsidRPr="00D608FD">
        <w:rPr>
          <w:szCs w:val="22"/>
          <w:lang w:val="sl-SI"/>
        </w:rPr>
        <w:t xml:space="preserve">Najpogostejše oportunistične okužbe pri bolnikih z ledvičnim, srčnim ali jetrnim presadkom, ki so v </w:t>
      </w:r>
      <w:r w:rsidR="006955FC" w:rsidRPr="00D608FD">
        <w:rPr>
          <w:szCs w:val="22"/>
          <w:lang w:val="sl-SI"/>
        </w:rPr>
        <w:t xml:space="preserve">nadzorovanih </w:t>
      </w:r>
      <w:r w:rsidR="00C34A3E" w:rsidRPr="00D608FD">
        <w:rPr>
          <w:szCs w:val="22"/>
          <w:lang w:val="sl-SI"/>
        </w:rPr>
        <w:t xml:space="preserve">kliničnih preskušanjih prejemali </w:t>
      </w:r>
      <w:r w:rsidR="000F6E30">
        <w:rPr>
          <w:szCs w:val="22"/>
          <w:lang w:val="sl-SI"/>
        </w:rPr>
        <w:t>mofetilmikofenolat</w:t>
      </w:r>
      <w:r w:rsidR="00C34A3E" w:rsidRPr="00D608FD">
        <w:rPr>
          <w:szCs w:val="22"/>
          <w:lang w:val="sl-SI"/>
        </w:rPr>
        <w:t xml:space="preserve"> (2 g ali 3 g na dan) z drugimi imunosupresivi vsaj eno leto, so bile okužbe z glivicami (</w:t>
      </w:r>
      <w:r w:rsidR="00C34A3E" w:rsidRPr="00D608FD">
        <w:rPr>
          <w:i/>
          <w:szCs w:val="22"/>
          <w:lang w:val="sl-SI"/>
        </w:rPr>
        <w:t>Candida mucocutaneus</w:t>
      </w:r>
      <w:r w:rsidR="00C34A3E" w:rsidRPr="00D608FD">
        <w:rPr>
          <w:szCs w:val="22"/>
          <w:lang w:val="sl-SI"/>
        </w:rPr>
        <w:t>), sindrom CMV/viremija in okužbe z virusom herpesa simpleksa. Delež bolnikov s sindromom CMV/viremijo je znašal 13,5 %.</w:t>
      </w:r>
      <w:r w:rsidR="00C11543" w:rsidRPr="00D608FD">
        <w:rPr>
          <w:szCs w:val="22"/>
          <w:lang w:val="sl-SI"/>
        </w:rPr>
        <w:t xml:space="preserve"> </w:t>
      </w:r>
      <w:r w:rsidR="00581C2A" w:rsidRPr="00D608FD">
        <w:rPr>
          <w:szCs w:val="22"/>
          <w:lang w:val="sl-SI"/>
        </w:rPr>
        <w:t xml:space="preserve">Pri bolnikih, zdravljenih z imunosupresivi, vključno z </w:t>
      </w:r>
      <w:r w:rsidR="003636FE">
        <w:rPr>
          <w:szCs w:val="22"/>
          <w:lang w:val="sl-SI"/>
        </w:rPr>
        <w:t>mofetilmikofenolatom</w:t>
      </w:r>
      <w:r w:rsidR="00581C2A" w:rsidRPr="00D608FD">
        <w:rPr>
          <w:szCs w:val="22"/>
          <w:lang w:val="sl-SI"/>
        </w:rPr>
        <w:t>, so poročali o primerih nefropatije, povezane z virusom BK, kot tudi progresivne multifokalne levkoencefalopatije (PML), povezane z virusom JC.</w:t>
      </w:r>
    </w:p>
    <w:p w14:paraId="70A8AFDB" w14:textId="77777777" w:rsidR="00C34A3E" w:rsidRPr="00D608FD" w:rsidRDefault="00C34A3E">
      <w:pPr>
        <w:rPr>
          <w:szCs w:val="22"/>
          <w:lang w:val="sl-SI"/>
        </w:rPr>
      </w:pPr>
    </w:p>
    <w:p w14:paraId="126F67C3" w14:textId="77777777" w:rsidR="00581C2A" w:rsidRPr="00692E32" w:rsidRDefault="00581C2A" w:rsidP="0067077C">
      <w:pPr>
        <w:keepNext/>
        <w:keepLines/>
        <w:rPr>
          <w:i/>
          <w:szCs w:val="22"/>
          <w:u w:val="single"/>
          <w:lang w:val="sl-SI"/>
        </w:rPr>
      </w:pPr>
      <w:r w:rsidRPr="00692E32">
        <w:rPr>
          <w:i/>
          <w:szCs w:val="22"/>
          <w:u w:val="single"/>
          <w:lang w:val="sl-SI"/>
        </w:rPr>
        <w:t>Bolezni krvi in limfatičnega sistema</w:t>
      </w:r>
    </w:p>
    <w:p w14:paraId="56EC596A" w14:textId="735E07A7" w:rsidR="00581C2A" w:rsidRPr="00D608FD" w:rsidRDefault="00581C2A" w:rsidP="0067077C">
      <w:pPr>
        <w:keepNext/>
        <w:keepLines/>
        <w:rPr>
          <w:szCs w:val="22"/>
          <w:lang w:val="sl-SI"/>
        </w:rPr>
      </w:pPr>
      <w:r w:rsidRPr="00D608FD">
        <w:rPr>
          <w:lang w:val="sl-SI"/>
        </w:rPr>
        <w:t xml:space="preserve">Citopenije, vključno z levkopenijo, anemijo, trombocitopenijo in pancitopenijo, so znana tveganja, povezana z mofetilmikofenolatom, in lahko povzročijo ali prispevajo k nastanku okužb in krvavitev (glejte poglavje 4.4). </w:t>
      </w:r>
      <w:r w:rsidRPr="00D608FD">
        <w:rPr>
          <w:szCs w:val="22"/>
          <w:lang w:val="sl-SI"/>
        </w:rPr>
        <w:t>Poročali so tudi o agranulocitozi</w:t>
      </w:r>
      <w:r w:rsidRPr="00D608FD">
        <w:rPr>
          <w:szCs w:val="22"/>
          <w:lang w:val="sl-SI" w:eastAsia="en-US"/>
        </w:rPr>
        <w:t xml:space="preserve"> in</w:t>
      </w:r>
      <w:r w:rsidRPr="00D608FD">
        <w:rPr>
          <w:szCs w:val="22"/>
          <w:lang w:val="sl-SI"/>
        </w:rPr>
        <w:t xml:space="preserve"> nevtropeniji, zato je priporočljivo bolnike, ki prejemajo </w:t>
      </w:r>
      <w:r w:rsidR="000F6E30">
        <w:rPr>
          <w:szCs w:val="22"/>
          <w:lang w:val="sl-SI"/>
        </w:rPr>
        <w:t>mofetilmikofenolat</w:t>
      </w:r>
      <w:r w:rsidRPr="00D608FD">
        <w:rPr>
          <w:szCs w:val="22"/>
          <w:lang w:val="sl-SI"/>
        </w:rPr>
        <w:t>, re</w:t>
      </w:r>
      <w:r w:rsidR="00D0567C">
        <w:rPr>
          <w:szCs w:val="22"/>
          <w:lang w:val="sl-SI"/>
        </w:rPr>
        <w:t>dno spremljati (glejte poglavje </w:t>
      </w:r>
      <w:r w:rsidRPr="00D608FD">
        <w:rPr>
          <w:szCs w:val="22"/>
          <w:lang w:val="sl-SI"/>
        </w:rPr>
        <w:t xml:space="preserve">4.4). Pri bolnikih, ki so se zdravili z </w:t>
      </w:r>
      <w:r w:rsidR="003636FE">
        <w:rPr>
          <w:szCs w:val="22"/>
          <w:lang w:val="sl-SI"/>
        </w:rPr>
        <w:t>mofetilmikofenolatom</w:t>
      </w:r>
      <w:r w:rsidRPr="00D608FD">
        <w:rPr>
          <w:szCs w:val="22"/>
          <w:lang w:val="sl-SI"/>
        </w:rPr>
        <w:t xml:space="preserve">, so poročali o primerih aplastične anemije in </w:t>
      </w:r>
      <w:r w:rsidR="0031072B" w:rsidRPr="00D608FD">
        <w:rPr>
          <w:szCs w:val="22"/>
          <w:lang w:val="sl-SI"/>
        </w:rPr>
        <w:t>odpovedi</w:t>
      </w:r>
      <w:r w:rsidRPr="00D608FD">
        <w:rPr>
          <w:szCs w:val="22"/>
          <w:lang w:val="sl-SI"/>
        </w:rPr>
        <w:t xml:space="preserve"> kostnega mozga, nekateri od teh so bili smrtni.</w:t>
      </w:r>
    </w:p>
    <w:p w14:paraId="442F0C7A" w14:textId="77777777" w:rsidR="00FE092F" w:rsidRPr="00D608FD" w:rsidRDefault="00FE092F" w:rsidP="00581C2A">
      <w:pPr>
        <w:rPr>
          <w:szCs w:val="22"/>
          <w:lang w:val="sl-SI"/>
        </w:rPr>
      </w:pPr>
    </w:p>
    <w:p w14:paraId="5BFE7D69" w14:textId="79587ED6" w:rsidR="00E4332E" w:rsidRPr="00D608FD" w:rsidRDefault="00E4332E" w:rsidP="00E4332E">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so poročali o primerih čiste aplazije rdečih krvni</w:t>
      </w:r>
      <w:r w:rsidR="00D0567C">
        <w:rPr>
          <w:szCs w:val="22"/>
          <w:lang w:val="sl-SI"/>
        </w:rPr>
        <w:t>h celic (PRCA) (glejte poglavje </w:t>
      </w:r>
      <w:r w:rsidRPr="00D608FD">
        <w:rPr>
          <w:szCs w:val="22"/>
          <w:lang w:val="sl-SI"/>
        </w:rPr>
        <w:t>4.4).</w:t>
      </w:r>
    </w:p>
    <w:p w14:paraId="4D1DFDDC" w14:textId="77777777" w:rsidR="00FE092F" w:rsidRPr="00D608FD" w:rsidRDefault="00FE092F" w:rsidP="00E4332E">
      <w:pPr>
        <w:rPr>
          <w:szCs w:val="22"/>
          <w:lang w:val="sl-SI"/>
        </w:rPr>
      </w:pPr>
    </w:p>
    <w:p w14:paraId="12A0BD29" w14:textId="77040023" w:rsidR="00E4332E" w:rsidRPr="00D608FD" w:rsidRDefault="00E4332E" w:rsidP="00E4332E">
      <w:pPr>
        <w:rPr>
          <w:szCs w:val="22"/>
          <w:lang w:val="sl-SI"/>
        </w:rPr>
      </w:pPr>
      <w:r w:rsidRPr="00D608FD">
        <w:rPr>
          <w:lang w:val="sl-SI"/>
        </w:rPr>
        <w:t xml:space="preserve">Pri bolnikih, zdravljenih z </w:t>
      </w:r>
      <w:r w:rsidR="003636FE">
        <w:rPr>
          <w:lang w:val="sl-SI"/>
        </w:rPr>
        <w:t>mofetilmikofenolatom</w:t>
      </w:r>
      <w:r w:rsidRPr="00D608FD">
        <w:rPr>
          <w:lang w:val="sl-SI"/>
        </w:rPr>
        <w:t xml:space="preserve">, so opazili posamezne primere nenormalne morfologije nevtrofilcev, vključno s pridobljeno Pelger-Huëtovo nepravilnostjo jedra granulocitov. Te spremembe niso povezane s slabšo funkcijo nevtrofilcev. Te spremembe lahko pri preiskavah krvi predstavljajo ‘premik v levo’ pri zorenju nevtrofilcev, kar se lahko pri imunosupresiranih bolnikih, kot so ti, ki prejemajo </w:t>
      </w:r>
      <w:r w:rsidR="000F6E30">
        <w:rPr>
          <w:lang w:val="sl-SI"/>
        </w:rPr>
        <w:t>mofetilmikofenolat</w:t>
      </w:r>
      <w:r w:rsidRPr="00D608FD">
        <w:rPr>
          <w:lang w:val="sl-SI"/>
        </w:rPr>
        <w:t>, napačno razlaga kot znak okužbe.</w:t>
      </w:r>
    </w:p>
    <w:p w14:paraId="3B859860" w14:textId="77777777" w:rsidR="00E4332E" w:rsidRPr="00D608FD" w:rsidRDefault="00E4332E" w:rsidP="00581C2A">
      <w:pPr>
        <w:rPr>
          <w:szCs w:val="22"/>
          <w:lang w:val="sl-SI"/>
        </w:rPr>
      </w:pPr>
    </w:p>
    <w:p w14:paraId="0F33637C" w14:textId="77777777" w:rsidR="00581C2A" w:rsidRPr="00692E32" w:rsidRDefault="00581C2A" w:rsidP="00581C2A">
      <w:pPr>
        <w:rPr>
          <w:i/>
          <w:color w:val="000000"/>
          <w:u w:val="single"/>
          <w:lang w:val="sl-SI"/>
        </w:rPr>
      </w:pPr>
      <w:r w:rsidRPr="00692E32">
        <w:rPr>
          <w:i/>
          <w:color w:val="000000"/>
          <w:u w:val="single"/>
          <w:lang w:val="sl-SI"/>
        </w:rPr>
        <w:t>Bolezni prebavil</w:t>
      </w:r>
    </w:p>
    <w:p w14:paraId="417C3FE6" w14:textId="3E3D0337" w:rsidR="00581C2A" w:rsidRPr="00D608FD" w:rsidRDefault="00581C2A" w:rsidP="00581C2A">
      <w:pPr>
        <w:rPr>
          <w:lang w:val="sl-SI"/>
        </w:rPr>
      </w:pPr>
      <w:r w:rsidRPr="00D608FD">
        <w:rPr>
          <w:lang w:val="sl-SI"/>
        </w:rPr>
        <w:t>Najresnejše bolezni prebavil so bile razjede in krvavitve, ki so znana tveganja, povezana z mofetilmikofenolatom. V ključnih kliničnih preskušanjih so pogosto poročali o razjedah ust, požiralnika, želodca, dvanajstnika in črevesa, katerih pogosti zaplet je bila krvavitev, pa tudi bruhanje krvi, melena ter hemoragične oblike gastritisa in kolitisa. Najpogostejše bolezni prebavil so bile driska, navzea in bruhanje. Endoskopska preiskava bolnikov</w:t>
      </w:r>
      <w:r w:rsidR="00516FB1" w:rsidRPr="00D608FD">
        <w:rPr>
          <w:lang w:val="sl-SI"/>
        </w:rPr>
        <w:t>, pri katerih se je pojavila driska</w:t>
      </w:r>
      <w:r w:rsidRPr="00D608FD">
        <w:rPr>
          <w:lang w:val="sl-SI"/>
        </w:rPr>
        <w:t>, povezan</w:t>
      </w:r>
      <w:r w:rsidR="00516FB1" w:rsidRPr="00D608FD">
        <w:rPr>
          <w:lang w:val="sl-SI"/>
        </w:rPr>
        <w:t>a</w:t>
      </w:r>
      <w:r w:rsidRPr="00D608FD">
        <w:rPr>
          <w:lang w:val="sl-SI"/>
        </w:rPr>
        <w:t xml:space="preserve"> z </w:t>
      </w:r>
      <w:r w:rsidR="003636FE">
        <w:rPr>
          <w:lang w:val="sl-SI"/>
        </w:rPr>
        <w:t>mofetilmikofenolatom</w:t>
      </w:r>
      <w:r w:rsidRPr="00D608FD">
        <w:rPr>
          <w:lang w:val="sl-SI"/>
        </w:rPr>
        <w:t>, je pokazala posamezne primere atrofije črevesnih resic (glejte poglavje 4.4).</w:t>
      </w:r>
    </w:p>
    <w:p w14:paraId="56AC28B4" w14:textId="77777777" w:rsidR="00E4332E" w:rsidRPr="00D608FD" w:rsidRDefault="00E4332E" w:rsidP="00E4332E">
      <w:pPr>
        <w:rPr>
          <w:szCs w:val="22"/>
          <w:lang w:val="sl-SI"/>
        </w:rPr>
      </w:pPr>
    </w:p>
    <w:p w14:paraId="25A26C8A" w14:textId="77777777" w:rsidR="00E4332E" w:rsidRPr="00692E32" w:rsidRDefault="00E4332E" w:rsidP="00E4332E">
      <w:pPr>
        <w:rPr>
          <w:i/>
          <w:szCs w:val="22"/>
          <w:u w:val="single"/>
          <w:lang w:val="sl-SI"/>
        </w:rPr>
      </w:pPr>
      <w:r w:rsidRPr="00692E32">
        <w:rPr>
          <w:i/>
          <w:szCs w:val="22"/>
          <w:u w:val="single"/>
          <w:lang w:val="sl-SI"/>
        </w:rPr>
        <w:t>Preobčutljivost</w:t>
      </w:r>
    </w:p>
    <w:p w14:paraId="632ABA3B" w14:textId="77777777" w:rsidR="00E4332E" w:rsidRPr="00D608FD" w:rsidRDefault="00E4332E" w:rsidP="00E4332E">
      <w:pPr>
        <w:rPr>
          <w:szCs w:val="22"/>
          <w:lang w:val="sl-SI"/>
        </w:rPr>
      </w:pPr>
      <w:r w:rsidRPr="00D608FD">
        <w:rPr>
          <w:szCs w:val="22"/>
          <w:lang w:val="sl-SI"/>
        </w:rPr>
        <w:t>Poročali so o preobčutljivostnih reakci</w:t>
      </w:r>
      <w:r w:rsidR="006E3B17" w:rsidRPr="00D608FD">
        <w:rPr>
          <w:szCs w:val="22"/>
          <w:lang w:val="sl-SI"/>
        </w:rPr>
        <w:t>jah, vključno z angionevrotskim</w:t>
      </w:r>
      <w:r w:rsidRPr="00D608FD">
        <w:rPr>
          <w:szCs w:val="22"/>
          <w:lang w:val="sl-SI"/>
        </w:rPr>
        <w:t xml:space="preserve"> edemom in anafilaktično reakcijo.</w:t>
      </w:r>
    </w:p>
    <w:p w14:paraId="793749F0" w14:textId="77777777" w:rsidR="00E4332E" w:rsidRPr="00D608FD" w:rsidRDefault="00E4332E" w:rsidP="00E4332E">
      <w:pPr>
        <w:ind w:left="567" w:hanging="567"/>
        <w:rPr>
          <w:lang w:val="sl-SI"/>
        </w:rPr>
      </w:pPr>
    </w:p>
    <w:p w14:paraId="591C7A97" w14:textId="77777777" w:rsidR="00E4332E" w:rsidRPr="00692E32" w:rsidRDefault="00E4332E" w:rsidP="00E4332E">
      <w:pPr>
        <w:keepNext/>
        <w:keepLines/>
        <w:ind w:left="567" w:hanging="567"/>
        <w:rPr>
          <w:i/>
          <w:u w:val="single"/>
          <w:lang w:val="sl-SI"/>
        </w:rPr>
      </w:pPr>
      <w:r w:rsidRPr="00692E32">
        <w:rPr>
          <w:i/>
          <w:u w:val="single"/>
          <w:lang w:val="sl-SI"/>
        </w:rPr>
        <w:t xml:space="preserve">Motnje v času nosečnosti, puerperija in </w:t>
      </w:r>
      <w:r w:rsidR="00961425" w:rsidRPr="00692E32">
        <w:rPr>
          <w:i/>
          <w:u w:val="single"/>
          <w:lang w:val="sl-SI"/>
        </w:rPr>
        <w:t xml:space="preserve">v </w:t>
      </w:r>
      <w:r w:rsidRPr="00692E32">
        <w:rPr>
          <w:i/>
          <w:u w:val="single"/>
          <w:lang w:val="sl-SI"/>
        </w:rPr>
        <w:t>perinatalnem obdobju</w:t>
      </w:r>
    </w:p>
    <w:p w14:paraId="3497DD2E" w14:textId="77777777" w:rsidR="00E4332E" w:rsidRPr="00D608FD" w:rsidRDefault="00E4332E" w:rsidP="00E4332E">
      <w:pPr>
        <w:keepNext/>
        <w:keepLines/>
        <w:rPr>
          <w:lang w:val="sl-SI"/>
        </w:rPr>
      </w:pPr>
      <w:r w:rsidRPr="00D608FD">
        <w:rPr>
          <w:lang w:val="sl-SI"/>
        </w:rPr>
        <w:t>Poročali so o primerih spontanih splavov pri bolnicah</w:t>
      </w:r>
      <w:r w:rsidR="006E3B17" w:rsidRPr="00D608FD">
        <w:rPr>
          <w:lang w:val="sl-SI"/>
        </w:rPr>
        <w:t>,</w:t>
      </w:r>
      <w:r w:rsidRPr="00D608FD">
        <w:rPr>
          <w:lang w:val="sl-SI"/>
        </w:rPr>
        <w:t xml:space="preserve"> izpostavljenih mofetilmikofenolatu, pretežno v pr</w:t>
      </w:r>
      <w:r w:rsidR="00D0567C">
        <w:rPr>
          <w:lang w:val="sl-SI"/>
        </w:rPr>
        <w:t>vem trimesečju, glejte poglavje </w:t>
      </w:r>
      <w:r w:rsidRPr="00D608FD">
        <w:rPr>
          <w:lang w:val="sl-SI"/>
        </w:rPr>
        <w:t>4.6.</w:t>
      </w:r>
    </w:p>
    <w:p w14:paraId="410CFDE2" w14:textId="77777777" w:rsidR="00E4332E" w:rsidRPr="00D608FD" w:rsidRDefault="00E4332E" w:rsidP="00E4332E">
      <w:pPr>
        <w:ind w:left="567" w:hanging="567"/>
        <w:rPr>
          <w:lang w:val="sl-SI"/>
        </w:rPr>
      </w:pPr>
    </w:p>
    <w:p w14:paraId="2A74AE94" w14:textId="77777777" w:rsidR="00E4332E" w:rsidRPr="00692E32" w:rsidRDefault="00E4332E" w:rsidP="00E4332E">
      <w:pPr>
        <w:ind w:left="567" w:hanging="567"/>
        <w:rPr>
          <w:i/>
          <w:u w:val="single"/>
          <w:lang w:val="sl-SI"/>
        </w:rPr>
      </w:pPr>
      <w:r w:rsidRPr="00692E32">
        <w:rPr>
          <w:i/>
          <w:u w:val="single"/>
          <w:lang w:val="sl-SI"/>
        </w:rPr>
        <w:t>Kongenitalne okvare</w:t>
      </w:r>
    </w:p>
    <w:p w14:paraId="595A37AF" w14:textId="45B12920" w:rsidR="00E4332E" w:rsidRPr="00D608FD" w:rsidRDefault="00E4332E" w:rsidP="00E4332E">
      <w:pPr>
        <w:rPr>
          <w:lang w:val="sl-SI"/>
        </w:rPr>
      </w:pPr>
      <w:r w:rsidRPr="00D608FD">
        <w:rPr>
          <w:lang w:val="sl-SI"/>
        </w:rPr>
        <w:t>Po prihodu zdravil</w:t>
      </w:r>
      <w:r w:rsidR="008D7650" w:rsidRPr="00D608FD">
        <w:rPr>
          <w:lang w:val="sl-SI"/>
        </w:rPr>
        <w:t>a na trg so pri otrocih bolnic, ki so bile izpostavljene</w:t>
      </w:r>
      <w:r w:rsidRPr="00D608FD">
        <w:rPr>
          <w:lang w:val="sl-SI"/>
        </w:rPr>
        <w:t xml:space="preserve"> </w:t>
      </w:r>
      <w:r w:rsidR="009B7B7D">
        <w:rPr>
          <w:lang w:val="sl-SI"/>
        </w:rPr>
        <w:t>mikofenolat</w:t>
      </w:r>
      <w:r w:rsidR="00881E4D">
        <w:rPr>
          <w:lang w:val="sl-SI"/>
        </w:rPr>
        <w:t>u</w:t>
      </w:r>
      <w:r w:rsidRPr="00D608FD">
        <w:rPr>
          <w:lang w:val="sl-SI"/>
        </w:rPr>
        <w:t xml:space="preserve"> v kombinaciji z drugimi imunosupresivi, poročali o kongenitalnih malformacijah; glejte poglavje</w:t>
      </w:r>
      <w:r w:rsidR="00D0567C">
        <w:rPr>
          <w:lang w:val="sl-SI"/>
        </w:rPr>
        <w:t> </w:t>
      </w:r>
      <w:r w:rsidRPr="00D608FD">
        <w:rPr>
          <w:lang w:val="sl-SI"/>
        </w:rPr>
        <w:t>4.6.</w:t>
      </w:r>
    </w:p>
    <w:p w14:paraId="75171F32" w14:textId="77777777" w:rsidR="00E4332E" w:rsidRPr="00D608FD" w:rsidRDefault="00E4332E" w:rsidP="00E4332E">
      <w:pPr>
        <w:ind w:left="567" w:hanging="567"/>
        <w:rPr>
          <w:lang w:val="sl-SI"/>
        </w:rPr>
      </w:pPr>
    </w:p>
    <w:p w14:paraId="1314AD37" w14:textId="77777777" w:rsidR="00E4332E" w:rsidRPr="00692E32" w:rsidRDefault="00E4332E" w:rsidP="00E4332E">
      <w:pPr>
        <w:keepNext/>
        <w:keepLines/>
        <w:ind w:left="567" w:hanging="567"/>
        <w:rPr>
          <w:i/>
          <w:noProof/>
          <w:szCs w:val="22"/>
          <w:u w:val="single"/>
          <w:lang w:val="sl-SI"/>
        </w:rPr>
      </w:pPr>
      <w:r w:rsidRPr="00692E32">
        <w:rPr>
          <w:i/>
          <w:noProof/>
          <w:szCs w:val="22"/>
          <w:u w:val="single"/>
          <w:lang w:val="sl-SI"/>
        </w:rPr>
        <w:lastRenderedPageBreak/>
        <w:t>Bolezni dihal, prsnega koša in mediastinalnega prostora</w:t>
      </w:r>
    </w:p>
    <w:p w14:paraId="1B45C7C3" w14:textId="2949EA11" w:rsidR="00E4332E" w:rsidRPr="00D608FD" w:rsidRDefault="00E4332E" w:rsidP="00E4332E">
      <w:pPr>
        <w:keepNext/>
        <w:keepLines/>
        <w:rPr>
          <w:szCs w:val="22"/>
          <w:lang w:val="sl-SI"/>
        </w:rPr>
      </w:pPr>
      <w:r w:rsidRPr="00D608FD">
        <w:rPr>
          <w:szCs w:val="22"/>
          <w:lang w:val="sl-SI"/>
        </w:rPr>
        <w:t xml:space="preserve">Pri bolnikih, ki so </w:t>
      </w:r>
      <w:r w:rsidR="009556C1">
        <w:rPr>
          <w:szCs w:val="22"/>
          <w:lang w:val="sl-SI"/>
        </w:rPr>
        <w:t>prejemali</w:t>
      </w:r>
      <w:r w:rsidR="009556C1" w:rsidRPr="00D608FD">
        <w:rPr>
          <w:szCs w:val="22"/>
          <w:lang w:val="sl-SI"/>
        </w:rPr>
        <w:t xml:space="preserve"> </w:t>
      </w:r>
      <w:r w:rsidR="000F6E30">
        <w:rPr>
          <w:szCs w:val="22"/>
          <w:lang w:val="sl-SI"/>
        </w:rPr>
        <w:t>mofetilmikofenolat</w:t>
      </w:r>
      <w:r w:rsidRPr="00D608FD">
        <w:rPr>
          <w:szCs w:val="22"/>
          <w:lang w:val="sl-SI"/>
        </w:rPr>
        <w:t xml:space="preserve"> skupaj z drugimi imunosupresivi, so poročali o posameznih primerih intersticijske pljučne bolezni in pljučne fibroze; nekateri primeri so bili smrtni. Poročali so o primerih bronhiektazije pri otrocih in odraslih.</w:t>
      </w:r>
    </w:p>
    <w:p w14:paraId="5F0D40D4" w14:textId="77777777" w:rsidR="00E4332E" w:rsidRPr="00D608FD" w:rsidRDefault="00E4332E" w:rsidP="00E4332E">
      <w:pPr>
        <w:rPr>
          <w:szCs w:val="22"/>
          <w:lang w:val="sl-SI"/>
        </w:rPr>
      </w:pPr>
    </w:p>
    <w:p w14:paraId="1A7CFFAD" w14:textId="77777777" w:rsidR="00E4332E" w:rsidRPr="00692E32" w:rsidRDefault="00E4332E" w:rsidP="00363272">
      <w:pPr>
        <w:keepNext/>
        <w:keepLines/>
        <w:rPr>
          <w:i/>
          <w:szCs w:val="22"/>
          <w:u w:val="single"/>
          <w:lang w:val="sl-SI"/>
        </w:rPr>
      </w:pPr>
      <w:r w:rsidRPr="00692E32">
        <w:rPr>
          <w:i/>
          <w:szCs w:val="22"/>
          <w:u w:val="single"/>
          <w:lang w:val="sl-SI"/>
        </w:rPr>
        <w:t>Bolezni imunskega sistema</w:t>
      </w:r>
    </w:p>
    <w:p w14:paraId="48695096" w14:textId="4B521619" w:rsidR="00E4332E" w:rsidRPr="00D608FD" w:rsidRDefault="00E4332E" w:rsidP="00E4332E">
      <w:pPr>
        <w:rPr>
          <w:szCs w:val="22"/>
          <w:lang w:val="sl-SI"/>
        </w:rPr>
      </w:pPr>
      <w:r w:rsidRPr="00D608FD">
        <w:rPr>
          <w:szCs w:val="22"/>
          <w:lang w:val="sl-SI"/>
        </w:rPr>
        <w:t xml:space="preserve">O hipogamaglobulinemiji so poročali pri bolnikih, ki so </w:t>
      </w:r>
      <w:r w:rsidR="000F6E30">
        <w:rPr>
          <w:szCs w:val="22"/>
          <w:lang w:val="sl-SI"/>
        </w:rPr>
        <w:t>mofetilmikofenolat</w:t>
      </w:r>
      <w:r w:rsidRPr="00D608FD">
        <w:rPr>
          <w:szCs w:val="22"/>
          <w:lang w:val="sl-SI"/>
        </w:rPr>
        <w:t xml:space="preserve"> prejemali v kombinaciji z drugimi imunosupresivi.</w:t>
      </w:r>
    </w:p>
    <w:p w14:paraId="0B4561F0" w14:textId="77777777" w:rsidR="00E4332E" w:rsidRPr="00D608FD" w:rsidRDefault="00E4332E" w:rsidP="00581C2A">
      <w:pPr>
        <w:rPr>
          <w:szCs w:val="22"/>
          <w:lang w:val="sl-SI"/>
        </w:rPr>
      </w:pPr>
    </w:p>
    <w:p w14:paraId="7FCAE6B0" w14:textId="77777777" w:rsidR="00E4332E" w:rsidRPr="00692E32" w:rsidRDefault="00E4332E" w:rsidP="00E4332E">
      <w:pPr>
        <w:rPr>
          <w:i/>
          <w:szCs w:val="22"/>
          <w:u w:val="single"/>
          <w:lang w:val="sl-SI"/>
        </w:rPr>
      </w:pPr>
      <w:r w:rsidRPr="00692E32">
        <w:rPr>
          <w:i/>
          <w:szCs w:val="22"/>
          <w:u w:val="single"/>
          <w:lang w:val="sl-SI"/>
        </w:rPr>
        <w:t>Splošne težave in spremembe na mestu aplikacije</w:t>
      </w:r>
    </w:p>
    <w:p w14:paraId="2600D81D" w14:textId="77777777" w:rsidR="00E4332E" w:rsidRPr="00D608FD" w:rsidRDefault="00E4332E" w:rsidP="00E4332E">
      <w:pPr>
        <w:rPr>
          <w:lang w:val="sl-SI"/>
        </w:rPr>
      </w:pPr>
      <w:r w:rsidRPr="00D608FD">
        <w:rPr>
          <w:lang w:val="sl-SI"/>
        </w:rPr>
        <w:t xml:space="preserve">V ključnih preskušanjih so zelo pogosto poročali o edemu, vključno s perifernim in obraznim </w:t>
      </w:r>
      <w:r w:rsidR="00B83840" w:rsidRPr="00D608FD">
        <w:rPr>
          <w:lang w:val="sl-SI"/>
        </w:rPr>
        <w:t xml:space="preserve">edemom </w:t>
      </w:r>
      <w:r w:rsidRPr="00D608FD">
        <w:rPr>
          <w:lang w:val="sl-SI"/>
        </w:rPr>
        <w:t xml:space="preserve">ter </w:t>
      </w:r>
      <w:r w:rsidR="00B83840" w:rsidRPr="00D608FD">
        <w:rPr>
          <w:lang w:val="sl-SI"/>
        </w:rPr>
        <w:t>edemom</w:t>
      </w:r>
      <w:r w:rsidRPr="00D608FD">
        <w:rPr>
          <w:lang w:val="sl-SI"/>
        </w:rPr>
        <w:t xml:space="preserve"> </w:t>
      </w:r>
      <w:r w:rsidR="00B83840" w:rsidRPr="00D608FD">
        <w:rPr>
          <w:lang w:val="sl-SI"/>
        </w:rPr>
        <w:t>skrotuma</w:t>
      </w:r>
      <w:r w:rsidRPr="00D608FD">
        <w:rPr>
          <w:lang w:val="sl-SI"/>
        </w:rPr>
        <w:t>. Zelo pogosto so poročali tudi o mišično-skeletnih bolečinah, kot so mialgija ter bolečine v vratu in hrbtu.</w:t>
      </w:r>
    </w:p>
    <w:p w14:paraId="096F92DA" w14:textId="77777777" w:rsidR="00E4332E" w:rsidRPr="00D608FD" w:rsidRDefault="00E4332E" w:rsidP="00581C2A">
      <w:pPr>
        <w:rPr>
          <w:szCs w:val="22"/>
          <w:lang w:val="sl-SI"/>
        </w:rPr>
      </w:pPr>
    </w:p>
    <w:p w14:paraId="18615F28" w14:textId="77777777" w:rsidR="00E12726" w:rsidRPr="00D608FD" w:rsidRDefault="00E12726" w:rsidP="00581C2A">
      <w:pPr>
        <w:rPr>
          <w:rStyle w:val="tlid-translation"/>
          <w:lang w:val="sl-SI"/>
        </w:rPr>
      </w:pPr>
      <w:r w:rsidRPr="00D608FD">
        <w:rPr>
          <w:rStyle w:val="tlid-translation"/>
          <w:lang w:val="sl-SI"/>
        </w:rPr>
        <w:t xml:space="preserve">Akutni vnetni sindrom, povezan z zaviralci sinteze purinov </w:t>
      </w:r>
      <w:r w:rsidRPr="00D608FD">
        <w:rPr>
          <w:rStyle w:val="tlid-translation"/>
          <w:i/>
          <w:lang w:val="sl-SI"/>
        </w:rPr>
        <w:t>de novo</w:t>
      </w:r>
      <w:r w:rsidRPr="00D608FD">
        <w:rPr>
          <w:rStyle w:val="tlid-translation"/>
          <w:lang w:val="sl-SI"/>
        </w:rPr>
        <w:t xml:space="preserve">, so iz izkušenj v obdobju po prihodu zdravila na trg opisali kot paradoksno predvnetno reakcijo, povezano z </w:t>
      </w:r>
      <w:r w:rsidR="00A93B9B" w:rsidRPr="00D608FD">
        <w:rPr>
          <w:rStyle w:val="tlid-translation"/>
          <w:lang w:val="sl-SI"/>
        </w:rPr>
        <w:t>mofetil</w:t>
      </w:r>
      <w:r w:rsidRPr="00D608FD">
        <w:rPr>
          <w:rStyle w:val="tlid-translation"/>
          <w:lang w:val="sl-SI"/>
        </w:rPr>
        <w:t xml:space="preserve">mikofenolatom in </w:t>
      </w:r>
      <w:r w:rsidR="00A93B9B" w:rsidRPr="00D608FD">
        <w:rPr>
          <w:rStyle w:val="tlid-translation"/>
          <w:lang w:val="sl-SI"/>
        </w:rPr>
        <w:t>mikofenolno kislino</w:t>
      </w:r>
      <w:r w:rsidRPr="00D608FD">
        <w:rPr>
          <w:rStyle w:val="tlid-translation"/>
          <w:lang w:val="sl-SI"/>
        </w:rPr>
        <w:t>, za katero so značilne zvišana</w:t>
      </w:r>
      <w:r w:rsidR="00B750BF" w:rsidRPr="00D608FD">
        <w:rPr>
          <w:rStyle w:val="tlid-translation"/>
          <w:lang w:val="sl-SI"/>
        </w:rPr>
        <w:t xml:space="preserve"> telesna temperatura, artralgija, artritis, bolečina</w:t>
      </w:r>
      <w:r w:rsidRPr="00D608FD">
        <w:rPr>
          <w:rStyle w:val="tlid-translation"/>
          <w:lang w:val="sl-SI"/>
        </w:rPr>
        <w:t xml:space="preserve"> v mišicah in zvišani vnetni označevalci. Primeri iz literature navajajo</w:t>
      </w:r>
      <w:r w:rsidR="00A93B9B" w:rsidRPr="00D608FD">
        <w:rPr>
          <w:rStyle w:val="tlid-translation"/>
          <w:lang w:val="sl-SI"/>
        </w:rPr>
        <w:t xml:space="preserve"> hitro izboljšanje</w:t>
      </w:r>
      <w:r w:rsidRPr="00D608FD">
        <w:rPr>
          <w:rStyle w:val="tlid-translation"/>
          <w:lang w:val="sl-SI"/>
        </w:rPr>
        <w:t xml:space="preserve"> po prenehanju uporabe zdravila.</w:t>
      </w:r>
    </w:p>
    <w:p w14:paraId="6A8C5094" w14:textId="77777777" w:rsidR="00E12726" w:rsidRPr="00D608FD" w:rsidRDefault="00E12726" w:rsidP="00581C2A">
      <w:pPr>
        <w:rPr>
          <w:szCs w:val="22"/>
          <w:lang w:val="sl-SI"/>
        </w:rPr>
      </w:pPr>
    </w:p>
    <w:p w14:paraId="23FC2FCF" w14:textId="77777777" w:rsidR="00581C2A" w:rsidRPr="0067077C" w:rsidRDefault="00581C2A" w:rsidP="00581C2A">
      <w:pPr>
        <w:rPr>
          <w:szCs w:val="22"/>
          <w:u w:val="single"/>
          <w:lang w:val="sl-SI"/>
        </w:rPr>
      </w:pPr>
      <w:r w:rsidRPr="0067077C">
        <w:rPr>
          <w:szCs w:val="22"/>
          <w:u w:val="single"/>
          <w:lang w:val="sl-SI"/>
        </w:rPr>
        <w:t>Posebne populacije</w:t>
      </w:r>
    </w:p>
    <w:p w14:paraId="1CC2DD36" w14:textId="77777777" w:rsidR="00581C2A" w:rsidRPr="00D608FD" w:rsidRDefault="00581C2A">
      <w:pPr>
        <w:rPr>
          <w:i/>
          <w:szCs w:val="22"/>
          <w:lang w:val="sl-SI"/>
        </w:rPr>
      </w:pPr>
    </w:p>
    <w:p w14:paraId="7AAD1F41" w14:textId="77777777" w:rsidR="006A3214" w:rsidRPr="00692E32" w:rsidRDefault="00FA10CE">
      <w:pPr>
        <w:rPr>
          <w:i/>
          <w:szCs w:val="22"/>
          <w:u w:val="single"/>
          <w:lang w:val="sl-SI"/>
        </w:rPr>
      </w:pPr>
      <w:r w:rsidRPr="00692E32">
        <w:rPr>
          <w:i/>
          <w:szCs w:val="22"/>
          <w:u w:val="single"/>
          <w:lang w:val="sl-SI"/>
        </w:rPr>
        <w:t>Pediatričn</w:t>
      </w:r>
      <w:r w:rsidR="003B53D0" w:rsidRPr="00692E32">
        <w:rPr>
          <w:i/>
          <w:szCs w:val="22"/>
          <w:u w:val="single"/>
          <w:lang w:val="sl-SI"/>
        </w:rPr>
        <w:t>a</w:t>
      </w:r>
      <w:r w:rsidRPr="00692E32">
        <w:rPr>
          <w:i/>
          <w:szCs w:val="22"/>
          <w:u w:val="single"/>
          <w:lang w:val="sl-SI"/>
        </w:rPr>
        <w:t xml:space="preserve"> </w:t>
      </w:r>
      <w:r w:rsidR="003B53D0" w:rsidRPr="00692E32">
        <w:rPr>
          <w:i/>
          <w:szCs w:val="22"/>
          <w:u w:val="single"/>
          <w:lang w:val="sl-SI"/>
        </w:rPr>
        <w:t>populacija</w:t>
      </w:r>
    </w:p>
    <w:p w14:paraId="5E94FB1F" w14:textId="706431CF" w:rsidR="00A379EF" w:rsidRPr="009A3F5F" w:rsidRDefault="009556C1" w:rsidP="0012698D">
      <w:pPr>
        <w:pStyle w:val="QRDEnBodyText"/>
        <w:rPr>
          <w:lang w:val="sl-SI"/>
        </w:rPr>
      </w:pPr>
      <w:r w:rsidRPr="009A3F5F">
        <w:rPr>
          <w:lang w:val="sl-SI"/>
        </w:rPr>
        <w:t xml:space="preserve">Vrsto in pogostnost neželenih učinkov so </w:t>
      </w:r>
      <w:r w:rsidR="0031045B" w:rsidRPr="009A3F5F">
        <w:rPr>
          <w:lang w:val="sl-SI"/>
        </w:rPr>
        <w:t>ocenili</w:t>
      </w:r>
      <w:r w:rsidRPr="009A3F5F">
        <w:rPr>
          <w:lang w:val="sl-SI"/>
        </w:rPr>
        <w:t xml:space="preserve"> v dolgoročn</w:t>
      </w:r>
      <w:r w:rsidR="0012698D" w:rsidRPr="009A3F5F">
        <w:rPr>
          <w:lang w:val="sl-SI"/>
        </w:rPr>
        <w:t>em</w:t>
      </w:r>
      <w:r w:rsidRPr="009A3F5F">
        <w:rPr>
          <w:lang w:val="sl-SI"/>
        </w:rPr>
        <w:t xml:space="preserve"> kliničn</w:t>
      </w:r>
      <w:r w:rsidR="0012698D" w:rsidRPr="009A3F5F">
        <w:rPr>
          <w:lang w:val="sl-SI"/>
        </w:rPr>
        <w:t>em</w:t>
      </w:r>
      <w:r w:rsidRPr="009A3F5F">
        <w:rPr>
          <w:lang w:val="sl-SI"/>
        </w:rPr>
        <w:t xml:space="preserve"> </w:t>
      </w:r>
      <w:r w:rsidR="0012698D" w:rsidRPr="009A3F5F">
        <w:rPr>
          <w:lang w:val="sl-SI"/>
        </w:rPr>
        <w:t>preskušanju, v katere</w:t>
      </w:r>
      <w:r w:rsidR="00E8687F" w:rsidRPr="009A3F5F">
        <w:rPr>
          <w:lang w:val="sl-SI"/>
        </w:rPr>
        <w:t>ga</w:t>
      </w:r>
      <w:r w:rsidR="0012698D" w:rsidRPr="009A3F5F">
        <w:rPr>
          <w:lang w:val="sl-SI"/>
        </w:rPr>
        <w:t xml:space="preserve"> je bilo vključenih </w:t>
      </w:r>
      <w:r w:rsidRPr="009A3F5F">
        <w:rPr>
          <w:lang w:val="sl-SI"/>
        </w:rPr>
        <w:t xml:space="preserve">33 pediatričnih bolnikov z ledvičnim presadkom, starih od 3 do 18 let, ki so prejemali 23 mg/kg mofetilmikofenolata </w:t>
      </w:r>
      <w:r w:rsidR="00E8687F" w:rsidRPr="009A3F5F">
        <w:rPr>
          <w:lang w:val="sl-SI"/>
        </w:rPr>
        <w:t xml:space="preserve">peroralno </w:t>
      </w:r>
      <w:r w:rsidRPr="009A3F5F">
        <w:rPr>
          <w:lang w:val="sl-SI"/>
        </w:rPr>
        <w:t xml:space="preserve">dvakrat na dan. </w:t>
      </w:r>
      <w:r w:rsidR="00A379EF" w:rsidRPr="009A3F5F">
        <w:rPr>
          <w:lang w:val="sl-SI"/>
        </w:rPr>
        <w:t>Na splošno je bil varnostni profil pri t</w:t>
      </w:r>
      <w:r w:rsidR="00177F0B" w:rsidRPr="009A3F5F">
        <w:rPr>
          <w:lang w:val="sl-SI"/>
        </w:rPr>
        <w:t>eh</w:t>
      </w:r>
      <w:r w:rsidR="00A379EF" w:rsidRPr="009A3F5F">
        <w:rPr>
          <w:lang w:val="sl-SI"/>
        </w:rPr>
        <w:t xml:space="preserve"> 33 otrocih in mladostnikih podoben tistemu, ki so ga opazili pri odraslih prejemnikih alogenskega presadka solidnega organa.</w:t>
      </w:r>
    </w:p>
    <w:p w14:paraId="1472AD81" w14:textId="77777777" w:rsidR="009556C1" w:rsidRPr="009A3F5F" w:rsidRDefault="009556C1" w:rsidP="009556C1">
      <w:pPr>
        <w:pStyle w:val="QRDEnBodyText"/>
        <w:rPr>
          <w:lang w:val="sl-SI"/>
        </w:rPr>
      </w:pPr>
    </w:p>
    <w:p w14:paraId="0E76EE28" w14:textId="77777777" w:rsidR="0012698D" w:rsidRPr="009A3F5F" w:rsidRDefault="009556C1" w:rsidP="0012698D">
      <w:pPr>
        <w:pStyle w:val="QRDEnBodyText"/>
        <w:keepNext/>
        <w:keepLines/>
        <w:rPr>
          <w:lang w:val="sl-SI"/>
        </w:rPr>
      </w:pPr>
      <w:r w:rsidRPr="009A3F5F">
        <w:rPr>
          <w:lang w:val="sl-SI"/>
        </w:rPr>
        <w:t>Podobna so bila opažanja v drug</w:t>
      </w:r>
      <w:r w:rsidR="0012698D" w:rsidRPr="009A3F5F">
        <w:rPr>
          <w:lang w:val="sl-SI"/>
        </w:rPr>
        <w:t>em</w:t>
      </w:r>
      <w:r w:rsidRPr="009A3F5F">
        <w:rPr>
          <w:lang w:val="sl-SI"/>
        </w:rPr>
        <w:t xml:space="preserve"> kliničn</w:t>
      </w:r>
      <w:r w:rsidR="0012698D" w:rsidRPr="009A3F5F">
        <w:rPr>
          <w:lang w:val="sl-SI"/>
        </w:rPr>
        <w:t>em</w:t>
      </w:r>
      <w:r w:rsidRPr="009A3F5F">
        <w:rPr>
          <w:lang w:val="sl-SI"/>
        </w:rPr>
        <w:t xml:space="preserve"> </w:t>
      </w:r>
      <w:r w:rsidR="0012698D" w:rsidRPr="009A3F5F">
        <w:rPr>
          <w:lang w:val="sl-SI"/>
        </w:rPr>
        <w:t>preskušanju</w:t>
      </w:r>
      <w:r w:rsidRPr="009A3F5F">
        <w:rPr>
          <w:lang w:val="sl-SI"/>
        </w:rPr>
        <w:t xml:space="preserve">, </w:t>
      </w:r>
      <w:r w:rsidR="0012698D" w:rsidRPr="009A3F5F">
        <w:rPr>
          <w:lang w:val="sl-SI"/>
        </w:rPr>
        <w:t>v katere</w:t>
      </w:r>
      <w:r w:rsidR="00E8687F" w:rsidRPr="009A3F5F">
        <w:rPr>
          <w:lang w:val="sl-SI"/>
        </w:rPr>
        <w:t>ga</w:t>
      </w:r>
      <w:r w:rsidR="0012698D" w:rsidRPr="009A3F5F">
        <w:rPr>
          <w:lang w:val="sl-SI"/>
        </w:rPr>
        <w:t xml:space="preserve"> je bilo vključenih</w:t>
      </w:r>
      <w:r w:rsidRPr="009A3F5F">
        <w:rPr>
          <w:lang w:val="sl-SI"/>
        </w:rPr>
        <w:t xml:space="preserve"> 100 pediatričnih bolnikov z ledvičnim presadkom, starih od </w:t>
      </w:r>
      <w:r w:rsidR="000D693F" w:rsidRPr="009A3F5F">
        <w:rPr>
          <w:lang w:val="sl-SI"/>
        </w:rPr>
        <w:t>1</w:t>
      </w:r>
      <w:r w:rsidRPr="009A3F5F">
        <w:rPr>
          <w:lang w:val="sl-SI"/>
        </w:rPr>
        <w:t xml:space="preserve"> do 18 let. Vrsta in pogostnost neželenih učinkov pri bolnikih, ki so prejemali 600 mg/m</w:t>
      </w:r>
      <w:r w:rsidRPr="009A3F5F">
        <w:rPr>
          <w:vertAlign w:val="superscript"/>
          <w:lang w:val="sl-SI"/>
        </w:rPr>
        <w:t>2</w:t>
      </w:r>
      <w:r w:rsidRPr="009A3F5F">
        <w:rPr>
          <w:lang w:val="sl-SI"/>
        </w:rPr>
        <w:t xml:space="preserve"> </w:t>
      </w:r>
      <w:r w:rsidR="00A379EF" w:rsidRPr="009A3F5F">
        <w:rPr>
          <w:lang w:val="sl-SI"/>
        </w:rPr>
        <w:t xml:space="preserve">do </w:t>
      </w:r>
      <w:r w:rsidR="008C2AA0" w:rsidRPr="009A3F5F">
        <w:rPr>
          <w:lang w:val="sl-SI"/>
        </w:rPr>
        <w:t xml:space="preserve">največ </w:t>
      </w:r>
      <w:r w:rsidR="00A379EF" w:rsidRPr="009A3F5F">
        <w:rPr>
          <w:lang w:val="sl-SI"/>
        </w:rPr>
        <w:t>1 g/m</w:t>
      </w:r>
      <w:r w:rsidR="00A379EF" w:rsidRPr="009A3F5F">
        <w:rPr>
          <w:vertAlign w:val="superscript"/>
          <w:lang w:val="sl-SI"/>
        </w:rPr>
        <w:t>2</w:t>
      </w:r>
      <w:r w:rsidR="00A379EF" w:rsidRPr="009A3F5F">
        <w:rPr>
          <w:lang w:val="sl-SI"/>
        </w:rPr>
        <w:t xml:space="preserve"> </w:t>
      </w:r>
      <w:r w:rsidRPr="009A3F5F">
        <w:rPr>
          <w:lang w:val="sl-SI"/>
        </w:rPr>
        <w:t>mofetilmikofenolata peroralno dvakrat na dan, sta bil</w:t>
      </w:r>
      <w:r w:rsidR="00535FF1" w:rsidRPr="009A3F5F">
        <w:rPr>
          <w:lang w:val="sl-SI"/>
        </w:rPr>
        <w:t>i</w:t>
      </w:r>
      <w:r w:rsidRPr="009A3F5F">
        <w:rPr>
          <w:lang w:val="sl-SI"/>
        </w:rPr>
        <w:t xml:space="preserve"> </w:t>
      </w:r>
      <w:r w:rsidR="0012698D" w:rsidRPr="009A3F5F">
        <w:rPr>
          <w:lang w:val="sl-SI"/>
        </w:rPr>
        <w:t>primerljivi</w:t>
      </w:r>
      <w:r w:rsidRPr="009A3F5F">
        <w:rPr>
          <w:lang w:val="sl-SI"/>
        </w:rPr>
        <w:t xml:space="preserve"> </w:t>
      </w:r>
      <w:r w:rsidR="0012698D" w:rsidRPr="009A3F5F">
        <w:rPr>
          <w:lang w:val="sl-SI"/>
        </w:rPr>
        <w:t>s tistimi</w:t>
      </w:r>
      <w:r w:rsidRPr="009A3F5F">
        <w:rPr>
          <w:lang w:val="sl-SI"/>
        </w:rPr>
        <w:t xml:space="preserve"> pri odraslih bolnikih, ki so prejemali 1 g mofetilmikofenolata dvakrat na dan.</w:t>
      </w:r>
      <w:r w:rsidR="00A379EF" w:rsidRPr="009A3F5F">
        <w:rPr>
          <w:lang w:val="sl-SI"/>
        </w:rPr>
        <w:t xml:space="preserve"> Povzetek pogostejših neželenih učinkov je prikazan v spodnji preglednici 2:</w:t>
      </w:r>
    </w:p>
    <w:p w14:paraId="039B222B" w14:textId="77777777" w:rsidR="009556C1" w:rsidRPr="00F27B07" w:rsidRDefault="009556C1" w:rsidP="009556C1">
      <w:pPr>
        <w:pStyle w:val="QRDEnBodyText"/>
        <w:rPr>
          <w:lang w:val="sl-SI"/>
        </w:rPr>
      </w:pPr>
    </w:p>
    <w:p w14:paraId="717A707C" w14:textId="77777777" w:rsidR="00F27B07" w:rsidRPr="00F27B07" w:rsidRDefault="0012698D" w:rsidP="0012698D">
      <w:pPr>
        <w:pStyle w:val="QRDEnBodyText"/>
        <w:keepNext/>
        <w:keepLines/>
        <w:ind w:left="1440" w:hanging="1440"/>
        <w:rPr>
          <w:b/>
          <w:highlight w:val="yellow"/>
          <w:lang w:val="sl-SI"/>
        </w:rPr>
      </w:pPr>
      <w:r w:rsidRPr="00F27B07">
        <w:rPr>
          <w:b/>
          <w:lang w:val="sl-SI"/>
        </w:rPr>
        <w:t>Preglednica 2</w:t>
      </w:r>
      <w:r w:rsidRPr="00F27B07">
        <w:rPr>
          <w:b/>
          <w:lang w:val="sl-SI"/>
        </w:rPr>
        <w:tab/>
      </w:r>
      <w:r w:rsidR="00F27B07" w:rsidRPr="00F27B07">
        <w:rPr>
          <w:b/>
          <w:lang w:val="sl-SI"/>
        </w:rPr>
        <w:t xml:space="preserve">Povzetek pogosteje opaženih neželenih učinkov iz </w:t>
      </w:r>
      <w:r w:rsidR="00576241">
        <w:rPr>
          <w:b/>
          <w:lang w:val="sl-SI"/>
        </w:rPr>
        <w:t>preskušanja</w:t>
      </w:r>
      <w:r w:rsidR="00F27B07" w:rsidRPr="00F27B07">
        <w:rPr>
          <w:b/>
          <w:lang w:val="sl-SI"/>
        </w:rPr>
        <w:t>, v kater</w:t>
      </w:r>
      <w:r w:rsidR="00576241">
        <w:rPr>
          <w:b/>
          <w:lang w:val="sl-SI"/>
        </w:rPr>
        <w:t>em</w:t>
      </w:r>
      <w:r w:rsidR="00F27B07" w:rsidRPr="00F27B07">
        <w:rPr>
          <w:b/>
          <w:lang w:val="sl-SI"/>
        </w:rPr>
        <w:t xml:space="preserve"> so proučevali mofetilmikofenolat pri 100 </w:t>
      </w:r>
      <w:r w:rsidR="00576241">
        <w:rPr>
          <w:b/>
          <w:lang w:val="sl-SI"/>
        </w:rPr>
        <w:t>pediatričnih bolnikih z ledvičnim presadkom</w:t>
      </w:r>
      <w:r w:rsidR="00F27B07" w:rsidRPr="00F27B07">
        <w:rPr>
          <w:b/>
          <w:lang w:val="sl-SI"/>
        </w:rPr>
        <w:t xml:space="preserve"> (odmerjanje glede na starost/</w:t>
      </w:r>
      <w:r w:rsidR="00F27B07">
        <w:rPr>
          <w:b/>
          <w:lang w:val="sl-SI"/>
        </w:rPr>
        <w:t xml:space="preserve">telesno </w:t>
      </w:r>
      <w:r w:rsidR="00F27B07" w:rsidRPr="00F27B07">
        <w:rPr>
          <w:b/>
          <w:lang w:val="sl-SI"/>
        </w:rPr>
        <w:t>površino [600 mg/m</w:t>
      </w:r>
      <w:r w:rsidR="00F27B07" w:rsidRPr="00F27B07">
        <w:rPr>
          <w:b/>
          <w:vertAlign w:val="superscript"/>
          <w:lang w:val="sl-SI"/>
        </w:rPr>
        <w:t>2</w:t>
      </w:r>
      <w:r w:rsidR="00F27B07" w:rsidRPr="00F27B07">
        <w:rPr>
          <w:b/>
          <w:lang w:val="sl-SI"/>
        </w:rPr>
        <w:t xml:space="preserve"> do 1 g/m</w:t>
      </w:r>
      <w:r w:rsidR="00F27B07" w:rsidRPr="00F27B07">
        <w:rPr>
          <w:b/>
          <w:vertAlign w:val="superscript"/>
          <w:lang w:val="sl-SI"/>
        </w:rPr>
        <w:t>2</w:t>
      </w:r>
      <w:r w:rsidR="00F27B07" w:rsidRPr="00F27B07">
        <w:rPr>
          <w:b/>
          <w:lang w:val="sl-SI"/>
        </w:rPr>
        <w:t xml:space="preserve"> dvakrat na dan])</w:t>
      </w:r>
    </w:p>
    <w:p w14:paraId="013A2CFA" w14:textId="77777777" w:rsidR="0012698D" w:rsidRPr="00F27B07" w:rsidRDefault="0012698D" w:rsidP="0012698D">
      <w:pPr>
        <w:pStyle w:val="QRDEnBodyText"/>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12698D" w:rsidRPr="00F27B07" w14:paraId="26A85AB3" w14:textId="77777777" w:rsidTr="00692E32">
        <w:trPr>
          <w:trHeight w:val="1241"/>
        </w:trPr>
        <w:tc>
          <w:tcPr>
            <w:tcW w:w="3858" w:type="dxa"/>
          </w:tcPr>
          <w:p w14:paraId="2FDC23E6" w14:textId="77777777" w:rsidR="0012698D" w:rsidRPr="00F27B07" w:rsidRDefault="008437F2" w:rsidP="00B74071">
            <w:pPr>
              <w:widowControl w:val="0"/>
              <w:rPr>
                <w:b/>
                <w:bCs/>
                <w:szCs w:val="22"/>
                <w:lang w:val="sl-SI"/>
              </w:rPr>
            </w:pPr>
            <w:r w:rsidRPr="00F27B07">
              <w:rPr>
                <w:b/>
                <w:bCs/>
                <w:szCs w:val="22"/>
                <w:lang w:val="sl-SI"/>
              </w:rPr>
              <w:t>Neželeni učinek</w:t>
            </w:r>
          </w:p>
          <w:p w14:paraId="2B5A076C" w14:textId="77777777" w:rsidR="0012698D" w:rsidRPr="00F27B07" w:rsidRDefault="0012698D" w:rsidP="00B74071">
            <w:pPr>
              <w:widowControl w:val="0"/>
              <w:rPr>
                <w:b/>
                <w:bCs/>
                <w:szCs w:val="22"/>
                <w:lang w:val="sl-SI"/>
              </w:rPr>
            </w:pPr>
          </w:p>
          <w:p w14:paraId="37DB898C" w14:textId="77777777" w:rsidR="0012698D" w:rsidRPr="00F27B07" w:rsidRDefault="0012698D" w:rsidP="00B74071">
            <w:pPr>
              <w:widowControl w:val="0"/>
              <w:rPr>
                <w:b/>
                <w:bCs/>
                <w:szCs w:val="22"/>
                <w:lang w:val="sl-SI"/>
              </w:rPr>
            </w:pPr>
            <w:r w:rsidRPr="00F27B07">
              <w:rPr>
                <w:b/>
                <w:bCs/>
                <w:szCs w:val="22"/>
                <w:lang w:val="sl-SI"/>
              </w:rPr>
              <w:t>(MedDRA)</w:t>
            </w:r>
          </w:p>
          <w:p w14:paraId="7C3890BE" w14:textId="77777777" w:rsidR="0012698D" w:rsidRPr="00F27B07" w:rsidRDefault="0012698D" w:rsidP="00B74071">
            <w:pPr>
              <w:widowControl w:val="0"/>
              <w:rPr>
                <w:b/>
                <w:bCs/>
                <w:szCs w:val="22"/>
                <w:lang w:val="sl-SI"/>
              </w:rPr>
            </w:pPr>
          </w:p>
          <w:p w14:paraId="2115B91E" w14:textId="77777777" w:rsidR="0012698D" w:rsidRPr="00F27B07" w:rsidRDefault="008437F2" w:rsidP="00B74071">
            <w:pPr>
              <w:pStyle w:val="QRDEnBodyText"/>
              <w:rPr>
                <w:szCs w:val="22"/>
                <w:lang w:val="sl-SI"/>
              </w:rPr>
            </w:pPr>
            <w:r w:rsidRPr="00F27B07">
              <w:rPr>
                <w:b/>
                <w:bCs/>
                <w:szCs w:val="22"/>
                <w:lang w:val="sl-SI"/>
              </w:rPr>
              <w:t>Organski sistem</w:t>
            </w:r>
          </w:p>
        </w:tc>
        <w:tc>
          <w:tcPr>
            <w:tcW w:w="1518" w:type="dxa"/>
          </w:tcPr>
          <w:p w14:paraId="596B838C" w14:textId="77777777" w:rsidR="008437F2" w:rsidRPr="00F27B07" w:rsidRDefault="0012698D" w:rsidP="00B74071">
            <w:pPr>
              <w:pStyle w:val="QRDEnBodyText"/>
              <w:jc w:val="center"/>
              <w:rPr>
                <w:b/>
                <w:noProof/>
                <w:lang w:val="sl-SI"/>
              </w:rPr>
            </w:pPr>
            <w:r w:rsidRPr="00F27B07">
              <w:rPr>
                <w:b/>
                <w:szCs w:val="22"/>
                <w:lang w:val="sl-SI"/>
              </w:rPr>
              <w:t>&lt; 6</w:t>
            </w:r>
            <w:r w:rsidR="008437F2" w:rsidRPr="00F27B07">
              <w:rPr>
                <w:b/>
                <w:szCs w:val="22"/>
                <w:lang w:val="sl-SI"/>
              </w:rPr>
              <w:t> </w:t>
            </w:r>
            <w:r w:rsidR="008437F2" w:rsidRPr="00F27B07">
              <w:rPr>
                <w:b/>
                <w:noProof/>
                <w:lang w:val="sl-SI"/>
              </w:rPr>
              <w:t>let</w:t>
            </w:r>
          </w:p>
          <w:p w14:paraId="0CA26EEC" w14:textId="77777777" w:rsidR="0012698D" w:rsidRPr="00F27B07" w:rsidRDefault="0012698D" w:rsidP="00B74071">
            <w:pPr>
              <w:pStyle w:val="QRDEnBodyText"/>
              <w:jc w:val="center"/>
              <w:rPr>
                <w:b/>
                <w:szCs w:val="22"/>
                <w:lang w:val="sl-SI"/>
              </w:rPr>
            </w:pPr>
            <w:r w:rsidRPr="00F27B07">
              <w:rPr>
                <w:b/>
                <w:szCs w:val="22"/>
                <w:lang w:val="sl-SI"/>
              </w:rPr>
              <w:t>(n = 33)</w:t>
            </w:r>
          </w:p>
        </w:tc>
        <w:tc>
          <w:tcPr>
            <w:tcW w:w="1655" w:type="dxa"/>
          </w:tcPr>
          <w:p w14:paraId="4E861E23" w14:textId="77777777" w:rsidR="008437F2" w:rsidRPr="00F27B07" w:rsidRDefault="0012698D" w:rsidP="00B74071">
            <w:pPr>
              <w:pStyle w:val="QRDEnBodyText"/>
              <w:jc w:val="center"/>
              <w:rPr>
                <w:b/>
                <w:szCs w:val="22"/>
                <w:lang w:val="sl-SI"/>
              </w:rPr>
            </w:pPr>
            <w:r w:rsidRPr="00F27B07">
              <w:rPr>
                <w:b/>
                <w:szCs w:val="22"/>
                <w:lang w:val="sl-SI"/>
              </w:rPr>
              <w:t>6</w:t>
            </w:r>
            <w:r w:rsidR="000419E4">
              <w:rPr>
                <w:b/>
                <w:szCs w:val="22"/>
                <w:lang w:val="sl-SI"/>
              </w:rPr>
              <w:noBreakHyphen/>
            </w:r>
            <w:r w:rsidRPr="00F27B07">
              <w:rPr>
                <w:b/>
                <w:szCs w:val="22"/>
                <w:lang w:val="sl-SI"/>
              </w:rPr>
              <w:t>11 let</w:t>
            </w:r>
          </w:p>
          <w:p w14:paraId="0A3F0CB8" w14:textId="77777777" w:rsidR="0012698D" w:rsidRPr="00F27B07" w:rsidRDefault="0012698D" w:rsidP="00B74071">
            <w:pPr>
              <w:pStyle w:val="QRDEnBodyText"/>
              <w:jc w:val="center"/>
              <w:rPr>
                <w:b/>
                <w:szCs w:val="22"/>
                <w:lang w:val="sl-SI"/>
              </w:rPr>
            </w:pPr>
            <w:r w:rsidRPr="00F27B07">
              <w:rPr>
                <w:b/>
                <w:szCs w:val="22"/>
                <w:lang w:val="sl-SI"/>
              </w:rPr>
              <w:t>(n = 34)</w:t>
            </w:r>
          </w:p>
        </w:tc>
        <w:tc>
          <w:tcPr>
            <w:tcW w:w="1787" w:type="dxa"/>
          </w:tcPr>
          <w:p w14:paraId="2FD7A6D1" w14:textId="77777777" w:rsidR="008437F2" w:rsidRPr="00F27B07" w:rsidRDefault="0012698D" w:rsidP="00B74071">
            <w:pPr>
              <w:pStyle w:val="QRDEnBodyText"/>
              <w:jc w:val="center"/>
              <w:rPr>
                <w:b/>
                <w:szCs w:val="22"/>
                <w:lang w:val="sl-SI"/>
              </w:rPr>
            </w:pPr>
            <w:r w:rsidRPr="00F27B07">
              <w:rPr>
                <w:b/>
                <w:szCs w:val="22"/>
                <w:lang w:val="sl-SI"/>
              </w:rPr>
              <w:t>12</w:t>
            </w:r>
            <w:r w:rsidR="000419E4">
              <w:rPr>
                <w:b/>
                <w:szCs w:val="22"/>
                <w:lang w:val="sl-SI"/>
              </w:rPr>
              <w:noBreakHyphen/>
            </w:r>
            <w:r w:rsidRPr="00F27B07">
              <w:rPr>
                <w:b/>
                <w:szCs w:val="22"/>
                <w:lang w:val="sl-SI"/>
              </w:rPr>
              <w:t>18 let</w:t>
            </w:r>
          </w:p>
          <w:p w14:paraId="7F276DB3" w14:textId="77777777" w:rsidR="0012698D" w:rsidRPr="00F27B07" w:rsidRDefault="0012698D" w:rsidP="00B74071">
            <w:pPr>
              <w:pStyle w:val="QRDEnBodyText"/>
              <w:jc w:val="center"/>
              <w:rPr>
                <w:b/>
                <w:szCs w:val="22"/>
                <w:lang w:val="sl-SI"/>
              </w:rPr>
            </w:pPr>
            <w:r w:rsidRPr="00F27B07">
              <w:rPr>
                <w:b/>
                <w:szCs w:val="22"/>
                <w:lang w:val="sl-SI"/>
              </w:rPr>
              <w:t>(n = 33)</w:t>
            </w:r>
          </w:p>
        </w:tc>
      </w:tr>
      <w:tr w:rsidR="0012698D" w:rsidRPr="00F27B07" w14:paraId="3B052AE3" w14:textId="77777777" w:rsidTr="00B74071">
        <w:trPr>
          <w:trHeight w:val="498"/>
        </w:trPr>
        <w:tc>
          <w:tcPr>
            <w:tcW w:w="3858" w:type="dxa"/>
          </w:tcPr>
          <w:p w14:paraId="23AC4372" w14:textId="77777777" w:rsidR="0012698D" w:rsidRPr="00F27B07" w:rsidRDefault="008437F2" w:rsidP="00B74071">
            <w:pPr>
              <w:pStyle w:val="QRDEnBodyText"/>
              <w:rPr>
                <w:b/>
                <w:bCs/>
                <w:szCs w:val="22"/>
                <w:lang w:val="sl-SI"/>
              </w:rPr>
            </w:pPr>
            <w:r w:rsidRPr="00F27B07">
              <w:rPr>
                <w:b/>
                <w:bCs/>
                <w:szCs w:val="22"/>
                <w:lang w:val="sl-SI"/>
              </w:rPr>
              <w:t>Infekcijske in parazitske bolezni</w:t>
            </w:r>
          </w:p>
        </w:tc>
        <w:tc>
          <w:tcPr>
            <w:tcW w:w="1518" w:type="dxa"/>
          </w:tcPr>
          <w:p w14:paraId="22A42BA8" w14:textId="77777777" w:rsidR="0012698D" w:rsidRPr="00F27B07" w:rsidRDefault="0012698D" w:rsidP="00B74071">
            <w:pPr>
              <w:pStyle w:val="QRDEnBodyText"/>
              <w:jc w:val="center"/>
              <w:rPr>
                <w:szCs w:val="22"/>
                <w:lang w:val="sl-SI"/>
              </w:rPr>
            </w:pPr>
            <w:r w:rsidRPr="00F27B07">
              <w:rPr>
                <w:szCs w:val="22"/>
                <w:lang w:val="sl-SI"/>
              </w:rPr>
              <w:t>zelo pogosti (48,5 %)</w:t>
            </w:r>
          </w:p>
        </w:tc>
        <w:tc>
          <w:tcPr>
            <w:tcW w:w="1655" w:type="dxa"/>
          </w:tcPr>
          <w:p w14:paraId="0F2B8B33" w14:textId="77777777" w:rsidR="0012698D" w:rsidRPr="00F27B07" w:rsidRDefault="0012698D" w:rsidP="00B74071">
            <w:pPr>
              <w:pStyle w:val="QRDEnBodyText"/>
              <w:jc w:val="center"/>
              <w:rPr>
                <w:szCs w:val="22"/>
                <w:lang w:val="sl-SI"/>
              </w:rPr>
            </w:pPr>
            <w:r w:rsidRPr="00F27B07">
              <w:rPr>
                <w:szCs w:val="22"/>
                <w:lang w:val="sl-SI"/>
              </w:rPr>
              <w:t>zelo pogosti (44,1 %)</w:t>
            </w:r>
          </w:p>
        </w:tc>
        <w:tc>
          <w:tcPr>
            <w:tcW w:w="1787" w:type="dxa"/>
          </w:tcPr>
          <w:p w14:paraId="1487DBBA" w14:textId="77777777" w:rsidR="0012698D" w:rsidRPr="00F27B07" w:rsidRDefault="0012698D" w:rsidP="00B74071">
            <w:pPr>
              <w:pStyle w:val="QRDEnBodyText"/>
              <w:jc w:val="center"/>
              <w:rPr>
                <w:szCs w:val="22"/>
                <w:lang w:val="sl-SI"/>
              </w:rPr>
            </w:pPr>
            <w:r w:rsidRPr="00F27B07">
              <w:rPr>
                <w:szCs w:val="22"/>
                <w:lang w:val="sl-SI"/>
              </w:rPr>
              <w:t>zelo pogosti (51,5 %)</w:t>
            </w:r>
          </w:p>
        </w:tc>
      </w:tr>
      <w:tr w:rsidR="008437F2" w:rsidRPr="00692E32" w14:paraId="6E67F364" w14:textId="77777777" w:rsidTr="008437F2">
        <w:trPr>
          <w:trHeight w:val="253"/>
        </w:trPr>
        <w:tc>
          <w:tcPr>
            <w:tcW w:w="8818" w:type="dxa"/>
            <w:gridSpan w:val="4"/>
          </w:tcPr>
          <w:p w14:paraId="504B28C5" w14:textId="77777777" w:rsidR="008437F2" w:rsidRPr="00F27B07" w:rsidRDefault="008437F2" w:rsidP="008437F2">
            <w:pPr>
              <w:pStyle w:val="QRDEnBodyText"/>
              <w:rPr>
                <w:szCs w:val="22"/>
                <w:lang w:val="sl-SI"/>
              </w:rPr>
            </w:pPr>
            <w:r w:rsidRPr="00F27B07">
              <w:rPr>
                <w:b/>
                <w:bCs/>
                <w:szCs w:val="22"/>
                <w:lang w:val="sl-SI"/>
              </w:rPr>
              <w:t>Bolezni krvi in limfatičnega sistema</w:t>
            </w:r>
          </w:p>
        </w:tc>
      </w:tr>
      <w:tr w:rsidR="0012698D" w:rsidRPr="00F27B07" w14:paraId="58B001B9" w14:textId="77777777" w:rsidTr="00B74071">
        <w:trPr>
          <w:trHeight w:val="498"/>
        </w:trPr>
        <w:tc>
          <w:tcPr>
            <w:tcW w:w="3858" w:type="dxa"/>
          </w:tcPr>
          <w:p w14:paraId="24F13DC3" w14:textId="77777777" w:rsidR="0012698D" w:rsidRPr="00F27B07" w:rsidRDefault="0012698D" w:rsidP="00B74071">
            <w:pPr>
              <w:pStyle w:val="QRDEnBodyText"/>
              <w:rPr>
                <w:szCs w:val="22"/>
                <w:lang w:val="sl-SI"/>
              </w:rPr>
            </w:pPr>
            <w:r w:rsidRPr="00F27B07">
              <w:rPr>
                <w:szCs w:val="22"/>
                <w:lang w:val="sl-SI"/>
              </w:rPr>
              <w:t>Levkopenija</w:t>
            </w:r>
          </w:p>
        </w:tc>
        <w:tc>
          <w:tcPr>
            <w:tcW w:w="1518" w:type="dxa"/>
          </w:tcPr>
          <w:p w14:paraId="55DB342F" w14:textId="77777777" w:rsidR="0012698D" w:rsidRPr="00F27B07" w:rsidRDefault="0012698D" w:rsidP="00B74071">
            <w:pPr>
              <w:pStyle w:val="QRDEnBodyText"/>
              <w:jc w:val="center"/>
              <w:rPr>
                <w:szCs w:val="22"/>
                <w:lang w:val="sl-SI"/>
              </w:rPr>
            </w:pPr>
            <w:r w:rsidRPr="00F27B07">
              <w:rPr>
                <w:szCs w:val="22"/>
                <w:lang w:val="sl-SI"/>
              </w:rPr>
              <w:t>zelo pogosti (30,3</w:t>
            </w:r>
            <w:r w:rsidR="005A599E" w:rsidRPr="00F27B07">
              <w:rPr>
                <w:szCs w:val="22"/>
                <w:lang w:val="sl-SI"/>
              </w:rPr>
              <w:t> </w:t>
            </w:r>
            <w:r w:rsidRPr="00F27B07">
              <w:rPr>
                <w:szCs w:val="22"/>
                <w:lang w:val="sl-SI"/>
              </w:rPr>
              <w:t>%)</w:t>
            </w:r>
          </w:p>
        </w:tc>
        <w:tc>
          <w:tcPr>
            <w:tcW w:w="1655" w:type="dxa"/>
          </w:tcPr>
          <w:p w14:paraId="556DE0D0" w14:textId="77777777" w:rsidR="0012698D" w:rsidRPr="00F27B07" w:rsidRDefault="0012698D" w:rsidP="00B74071">
            <w:pPr>
              <w:pStyle w:val="QRDEnBodyText"/>
              <w:jc w:val="center"/>
              <w:rPr>
                <w:szCs w:val="22"/>
                <w:lang w:val="sl-SI"/>
              </w:rPr>
            </w:pPr>
            <w:r w:rsidRPr="00F27B07">
              <w:rPr>
                <w:szCs w:val="22"/>
                <w:lang w:val="sl-SI"/>
              </w:rPr>
              <w:t>zelo pogosti (29,4</w:t>
            </w:r>
            <w:r w:rsidR="005A599E" w:rsidRPr="00F27B07">
              <w:rPr>
                <w:szCs w:val="22"/>
                <w:lang w:val="sl-SI"/>
              </w:rPr>
              <w:t> </w:t>
            </w:r>
            <w:r w:rsidRPr="00F27B07">
              <w:rPr>
                <w:szCs w:val="22"/>
                <w:lang w:val="sl-SI"/>
              </w:rPr>
              <w:t>%)</w:t>
            </w:r>
          </w:p>
        </w:tc>
        <w:tc>
          <w:tcPr>
            <w:tcW w:w="1787" w:type="dxa"/>
          </w:tcPr>
          <w:p w14:paraId="7356816C" w14:textId="77777777" w:rsidR="0012698D" w:rsidRPr="00F27B07" w:rsidRDefault="0012698D" w:rsidP="00B74071">
            <w:pPr>
              <w:pStyle w:val="QRDEnBodyText"/>
              <w:jc w:val="center"/>
              <w:rPr>
                <w:szCs w:val="22"/>
                <w:lang w:val="sl-SI"/>
              </w:rPr>
            </w:pPr>
            <w:r w:rsidRPr="00F27B07">
              <w:rPr>
                <w:szCs w:val="22"/>
                <w:lang w:val="sl-SI"/>
              </w:rPr>
              <w:t>zelo pogosti (12,1</w:t>
            </w:r>
            <w:r w:rsidR="005A599E" w:rsidRPr="00F27B07">
              <w:rPr>
                <w:szCs w:val="22"/>
                <w:lang w:val="sl-SI"/>
              </w:rPr>
              <w:t> </w:t>
            </w:r>
            <w:r w:rsidRPr="00F27B07">
              <w:rPr>
                <w:szCs w:val="22"/>
                <w:lang w:val="sl-SI"/>
              </w:rPr>
              <w:t>%)</w:t>
            </w:r>
          </w:p>
        </w:tc>
      </w:tr>
      <w:tr w:rsidR="0012698D" w:rsidRPr="00F27B07" w14:paraId="11072CDB" w14:textId="77777777" w:rsidTr="00B74071">
        <w:trPr>
          <w:trHeight w:val="498"/>
        </w:trPr>
        <w:tc>
          <w:tcPr>
            <w:tcW w:w="3858" w:type="dxa"/>
          </w:tcPr>
          <w:p w14:paraId="733EE8DA" w14:textId="77777777" w:rsidR="0012698D" w:rsidRPr="00F27B07" w:rsidRDefault="0012698D" w:rsidP="00B74071">
            <w:pPr>
              <w:pStyle w:val="QRDEnBodyText"/>
              <w:rPr>
                <w:szCs w:val="22"/>
                <w:lang w:val="sl-SI"/>
              </w:rPr>
            </w:pPr>
            <w:r w:rsidRPr="00F27B07">
              <w:rPr>
                <w:szCs w:val="22"/>
                <w:lang w:val="sl-SI"/>
              </w:rPr>
              <w:t>Anemija</w:t>
            </w:r>
          </w:p>
        </w:tc>
        <w:tc>
          <w:tcPr>
            <w:tcW w:w="1518" w:type="dxa"/>
          </w:tcPr>
          <w:p w14:paraId="4F77DA72" w14:textId="77777777" w:rsidR="0012698D" w:rsidRPr="00F27B07" w:rsidRDefault="0012698D" w:rsidP="00B74071">
            <w:pPr>
              <w:pStyle w:val="QRDEnBodyText"/>
              <w:jc w:val="center"/>
              <w:rPr>
                <w:szCs w:val="22"/>
                <w:lang w:val="sl-SI"/>
              </w:rPr>
            </w:pPr>
            <w:r w:rsidRPr="00F27B07">
              <w:rPr>
                <w:szCs w:val="22"/>
                <w:lang w:val="sl-SI"/>
              </w:rPr>
              <w:t>zelo pogosti (51,5</w:t>
            </w:r>
            <w:r w:rsidR="005A599E" w:rsidRPr="00F27B07">
              <w:rPr>
                <w:szCs w:val="22"/>
                <w:lang w:val="sl-SI"/>
              </w:rPr>
              <w:t> </w:t>
            </w:r>
            <w:r w:rsidRPr="00F27B07">
              <w:rPr>
                <w:szCs w:val="22"/>
                <w:lang w:val="sl-SI"/>
              </w:rPr>
              <w:t>%)</w:t>
            </w:r>
          </w:p>
        </w:tc>
        <w:tc>
          <w:tcPr>
            <w:tcW w:w="1655" w:type="dxa"/>
          </w:tcPr>
          <w:p w14:paraId="44042CF1" w14:textId="77777777" w:rsidR="0012698D" w:rsidRPr="00F27B07" w:rsidRDefault="0012698D" w:rsidP="00B74071">
            <w:pPr>
              <w:pStyle w:val="QRDEnBodyText"/>
              <w:jc w:val="center"/>
              <w:rPr>
                <w:szCs w:val="22"/>
                <w:lang w:val="sl-SI"/>
              </w:rPr>
            </w:pPr>
            <w:r w:rsidRPr="00F27B07">
              <w:rPr>
                <w:szCs w:val="22"/>
                <w:lang w:val="sl-SI"/>
              </w:rPr>
              <w:t>zelo pogosti (32,4</w:t>
            </w:r>
            <w:r w:rsidR="008437F2" w:rsidRPr="00F27B07">
              <w:rPr>
                <w:szCs w:val="22"/>
                <w:lang w:val="sl-SI"/>
              </w:rPr>
              <w:t> </w:t>
            </w:r>
            <w:r w:rsidRPr="00F27B07">
              <w:rPr>
                <w:szCs w:val="22"/>
                <w:lang w:val="sl-SI"/>
              </w:rPr>
              <w:t>%)</w:t>
            </w:r>
          </w:p>
        </w:tc>
        <w:tc>
          <w:tcPr>
            <w:tcW w:w="1787" w:type="dxa"/>
          </w:tcPr>
          <w:p w14:paraId="6F3CF81C" w14:textId="77777777" w:rsidR="0012698D" w:rsidRPr="00F27B07" w:rsidRDefault="0012698D" w:rsidP="00B74071">
            <w:pPr>
              <w:pStyle w:val="QRDEnBodyText"/>
              <w:jc w:val="center"/>
              <w:rPr>
                <w:szCs w:val="22"/>
                <w:lang w:val="sl-SI"/>
              </w:rPr>
            </w:pPr>
            <w:r w:rsidRPr="00F27B07">
              <w:rPr>
                <w:szCs w:val="22"/>
                <w:lang w:val="sl-SI"/>
              </w:rPr>
              <w:t>zelo pogosti (27,3</w:t>
            </w:r>
            <w:r w:rsidR="008437F2" w:rsidRPr="00F27B07">
              <w:rPr>
                <w:szCs w:val="22"/>
                <w:lang w:val="sl-SI"/>
              </w:rPr>
              <w:t> </w:t>
            </w:r>
            <w:r w:rsidRPr="00F27B07">
              <w:rPr>
                <w:szCs w:val="22"/>
                <w:lang w:val="sl-SI"/>
              </w:rPr>
              <w:t>%)</w:t>
            </w:r>
          </w:p>
        </w:tc>
      </w:tr>
      <w:tr w:rsidR="0012698D" w:rsidRPr="00F27B07" w14:paraId="02382E1D" w14:textId="77777777" w:rsidTr="00B74071">
        <w:trPr>
          <w:trHeight w:val="245"/>
        </w:trPr>
        <w:tc>
          <w:tcPr>
            <w:tcW w:w="3858" w:type="dxa"/>
            <w:tcBorders>
              <w:right w:val="single" w:sz="4" w:space="0" w:color="FFFFFF"/>
            </w:tcBorders>
          </w:tcPr>
          <w:p w14:paraId="5B508993" w14:textId="77777777" w:rsidR="0012698D" w:rsidRPr="00F27B07" w:rsidRDefault="008437F2" w:rsidP="00B74071">
            <w:pPr>
              <w:pStyle w:val="QRDEnBodyText"/>
              <w:rPr>
                <w:szCs w:val="22"/>
                <w:lang w:val="sl-SI"/>
              </w:rPr>
            </w:pPr>
            <w:r w:rsidRPr="00F27B07">
              <w:rPr>
                <w:b/>
                <w:bCs/>
                <w:szCs w:val="22"/>
                <w:lang w:val="sl-SI"/>
              </w:rPr>
              <w:t>Bolezni prebavil</w:t>
            </w:r>
          </w:p>
        </w:tc>
        <w:tc>
          <w:tcPr>
            <w:tcW w:w="1518" w:type="dxa"/>
            <w:tcBorders>
              <w:left w:val="single" w:sz="4" w:space="0" w:color="FFFFFF"/>
              <w:right w:val="single" w:sz="4" w:space="0" w:color="FFFFFF"/>
            </w:tcBorders>
          </w:tcPr>
          <w:p w14:paraId="3BBAB933" w14:textId="77777777" w:rsidR="0012698D" w:rsidRPr="00F27B07" w:rsidRDefault="0012698D" w:rsidP="00B74071">
            <w:pPr>
              <w:pStyle w:val="QRDEnBodyText"/>
              <w:jc w:val="center"/>
              <w:rPr>
                <w:szCs w:val="22"/>
                <w:lang w:val="sl-SI"/>
              </w:rPr>
            </w:pPr>
          </w:p>
        </w:tc>
        <w:tc>
          <w:tcPr>
            <w:tcW w:w="1655" w:type="dxa"/>
            <w:tcBorders>
              <w:left w:val="single" w:sz="4" w:space="0" w:color="FFFFFF"/>
              <w:right w:val="single" w:sz="4" w:space="0" w:color="FFFFFF"/>
            </w:tcBorders>
          </w:tcPr>
          <w:p w14:paraId="055FA97B" w14:textId="77777777" w:rsidR="0012698D" w:rsidRPr="00F27B07" w:rsidRDefault="0012698D" w:rsidP="00B74071">
            <w:pPr>
              <w:pStyle w:val="QRDEnBodyText"/>
              <w:jc w:val="center"/>
              <w:rPr>
                <w:szCs w:val="22"/>
                <w:lang w:val="sl-SI"/>
              </w:rPr>
            </w:pPr>
          </w:p>
        </w:tc>
        <w:tc>
          <w:tcPr>
            <w:tcW w:w="1787" w:type="dxa"/>
            <w:tcBorders>
              <w:left w:val="single" w:sz="4" w:space="0" w:color="FFFFFF"/>
            </w:tcBorders>
          </w:tcPr>
          <w:p w14:paraId="41F57FE4" w14:textId="77777777" w:rsidR="0012698D" w:rsidRPr="00F27B07" w:rsidRDefault="0012698D" w:rsidP="00B74071">
            <w:pPr>
              <w:pStyle w:val="QRDEnBodyText"/>
              <w:jc w:val="center"/>
              <w:rPr>
                <w:szCs w:val="22"/>
                <w:lang w:val="sl-SI"/>
              </w:rPr>
            </w:pPr>
          </w:p>
        </w:tc>
      </w:tr>
      <w:tr w:rsidR="0012698D" w:rsidRPr="00F27B07" w14:paraId="1A7FB8B4" w14:textId="77777777" w:rsidTr="00B74071">
        <w:trPr>
          <w:trHeight w:val="498"/>
        </w:trPr>
        <w:tc>
          <w:tcPr>
            <w:tcW w:w="3858" w:type="dxa"/>
          </w:tcPr>
          <w:p w14:paraId="404DD1AC" w14:textId="77777777" w:rsidR="0012698D" w:rsidRPr="00F27B07" w:rsidRDefault="008437F2" w:rsidP="00B74071">
            <w:pPr>
              <w:pStyle w:val="QRDEnBodyText"/>
              <w:rPr>
                <w:szCs w:val="22"/>
                <w:lang w:val="sl-SI"/>
              </w:rPr>
            </w:pPr>
            <w:r w:rsidRPr="00F27B07">
              <w:rPr>
                <w:szCs w:val="22"/>
                <w:lang w:val="sl-SI"/>
              </w:rPr>
              <w:t>Driska</w:t>
            </w:r>
          </w:p>
        </w:tc>
        <w:tc>
          <w:tcPr>
            <w:tcW w:w="1518" w:type="dxa"/>
          </w:tcPr>
          <w:p w14:paraId="047183BD" w14:textId="77777777" w:rsidR="0012698D" w:rsidRPr="00F27B07" w:rsidRDefault="0012698D" w:rsidP="00B74071">
            <w:pPr>
              <w:pStyle w:val="QRDEnBodyText"/>
              <w:jc w:val="center"/>
              <w:rPr>
                <w:szCs w:val="22"/>
                <w:lang w:val="sl-SI"/>
              </w:rPr>
            </w:pPr>
            <w:r w:rsidRPr="00F27B07">
              <w:rPr>
                <w:szCs w:val="22"/>
                <w:lang w:val="sl-SI"/>
              </w:rPr>
              <w:t>zelo pogosti (8</w:t>
            </w:r>
            <w:r w:rsidR="004F0370">
              <w:rPr>
                <w:szCs w:val="22"/>
                <w:lang w:val="sl-SI"/>
              </w:rPr>
              <w:t>7</w:t>
            </w:r>
            <w:r w:rsidRPr="00F27B07">
              <w:rPr>
                <w:szCs w:val="22"/>
                <w:lang w:val="sl-SI"/>
              </w:rPr>
              <w:t>,9</w:t>
            </w:r>
            <w:r w:rsidR="008437F2" w:rsidRPr="00F27B07">
              <w:rPr>
                <w:szCs w:val="22"/>
                <w:lang w:val="sl-SI"/>
              </w:rPr>
              <w:t> </w:t>
            </w:r>
            <w:r w:rsidRPr="00F27B07">
              <w:rPr>
                <w:szCs w:val="22"/>
                <w:lang w:val="sl-SI"/>
              </w:rPr>
              <w:t>%)</w:t>
            </w:r>
          </w:p>
        </w:tc>
        <w:tc>
          <w:tcPr>
            <w:tcW w:w="1655" w:type="dxa"/>
          </w:tcPr>
          <w:p w14:paraId="11D7A262" w14:textId="77777777" w:rsidR="0012698D" w:rsidRPr="00F27B07" w:rsidRDefault="0012698D" w:rsidP="00B74071">
            <w:pPr>
              <w:pStyle w:val="QRDEnBodyText"/>
              <w:jc w:val="center"/>
              <w:rPr>
                <w:szCs w:val="22"/>
                <w:lang w:val="sl-SI"/>
              </w:rPr>
            </w:pPr>
            <w:r w:rsidRPr="00F27B07">
              <w:rPr>
                <w:szCs w:val="22"/>
                <w:lang w:val="sl-SI"/>
              </w:rPr>
              <w:t>zelo pogosti (67,6</w:t>
            </w:r>
            <w:r w:rsidR="008437F2" w:rsidRPr="00F27B07">
              <w:rPr>
                <w:szCs w:val="22"/>
                <w:lang w:val="sl-SI"/>
              </w:rPr>
              <w:t> </w:t>
            </w:r>
            <w:r w:rsidRPr="00F27B07">
              <w:rPr>
                <w:szCs w:val="22"/>
                <w:lang w:val="sl-SI"/>
              </w:rPr>
              <w:t>%)</w:t>
            </w:r>
          </w:p>
        </w:tc>
        <w:tc>
          <w:tcPr>
            <w:tcW w:w="1787" w:type="dxa"/>
          </w:tcPr>
          <w:p w14:paraId="187D5056" w14:textId="77777777" w:rsidR="0012698D" w:rsidRPr="00F27B07" w:rsidRDefault="0012698D" w:rsidP="00B74071">
            <w:pPr>
              <w:pStyle w:val="QRDEnBodyText"/>
              <w:jc w:val="center"/>
              <w:rPr>
                <w:szCs w:val="22"/>
                <w:lang w:val="sl-SI"/>
              </w:rPr>
            </w:pPr>
            <w:r w:rsidRPr="00F27B07">
              <w:rPr>
                <w:szCs w:val="22"/>
                <w:lang w:val="sl-SI"/>
              </w:rPr>
              <w:t>zelo pogosti (30,3</w:t>
            </w:r>
            <w:r w:rsidR="008437F2" w:rsidRPr="00F27B07">
              <w:rPr>
                <w:szCs w:val="22"/>
                <w:lang w:val="sl-SI"/>
              </w:rPr>
              <w:t> </w:t>
            </w:r>
            <w:r w:rsidRPr="00F27B07">
              <w:rPr>
                <w:szCs w:val="22"/>
                <w:lang w:val="sl-SI"/>
              </w:rPr>
              <w:t>%)</w:t>
            </w:r>
          </w:p>
        </w:tc>
      </w:tr>
      <w:tr w:rsidR="0012698D" w:rsidRPr="00F27B07" w14:paraId="0CE726E6" w14:textId="77777777" w:rsidTr="00B74071">
        <w:trPr>
          <w:trHeight w:val="498"/>
        </w:trPr>
        <w:tc>
          <w:tcPr>
            <w:tcW w:w="3858" w:type="dxa"/>
          </w:tcPr>
          <w:p w14:paraId="30DD937B" w14:textId="77777777" w:rsidR="0012698D" w:rsidRPr="00F27B07" w:rsidRDefault="0012698D" w:rsidP="00B74071">
            <w:pPr>
              <w:pStyle w:val="QRDEnBodyText"/>
              <w:rPr>
                <w:szCs w:val="22"/>
                <w:lang w:val="sl-SI"/>
              </w:rPr>
            </w:pPr>
            <w:r w:rsidRPr="00F27B07">
              <w:rPr>
                <w:szCs w:val="22"/>
                <w:lang w:val="sl-SI"/>
              </w:rPr>
              <w:lastRenderedPageBreak/>
              <w:t>Bruhanje</w:t>
            </w:r>
          </w:p>
        </w:tc>
        <w:tc>
          <w:tcPr>
            <w:tcW w:w="1518" w:type="dxa"/>
          </w:tcPr>
          <w:p w14:paraId="3F6F911A" w14:textId="77777777" w:rsidR="0012698D" w:rsidRPr="00F27B07" w:rsidRDefault="0012698D" w:rsidP="00B74071">
            <w:pPr>
              <w:pStyle w:val="QRDEnBodyText"/>
              <w:jc w:val="center"/>
              <w:rPr>
                <w:szCs w:val="22"/>
                <w:lang w:val="sl-SI"/>
              </w:rPr>
            </w:pPr>
            <w:r w:rsidRPr="00F27B07">
              <w:rPr>
                <w:szCs w:val="22"/>
                <w:lang w:val="sl-SI"/>
              </w:rPr>
              <w:t>zelo pogosti (69,7</w:t>
            </w:r>
            <w:r w:rsidR="008437F2" w:rsidRPr="00F27B07">
              <w:rPr>
                <w:szCs w:val="22"/>
                <w:lang w:val="sl-SI"/>
              </w:rPr>
              <w:t> </w:t>
            </w:r>
            <w:r w:rsidRPr="00F27B07">
              <w:rPr>
                <w:szCs w:val="22"/>
                <w:lang w:val="sl-SI"/>
              </w:rPr>
              <w:t>%)</w:t>
            </w:r>
          </w:p>
        </w:tc>
        <w:tc>
          <w:tcPr>
            <w:tcW w:w="1655" w:type="dxa"/>
          </w:tcPr>
          <w:p w14:paraId="361E6DDC" w14:textId="77777777" w:rsidR="0012698D" w:rsidRPr="00F27B07" w:rsidRDefault="0012698D" w:rsidP="00B74071">
            <w:pPr>
              <w:pStyle w:val="QRDEnBodyText"/>
              <w:jc w:val="center"/>
              <w:rPr>
                <w:szCs w:val="22"/>
                <w:lang w:val="sl-SI"/>
              </w:rPr>
            </w:pPr>
            <w:r w:rsidRPr="00F27B07">
              <w:rPr>
                <w:szCs w:val="22"/>
                <w:lang w:val="sl-SI"/>
              </w:rPr>
              <w:t>zelo pogosti (44,1</w:t>
            </w:r>
            <w:r w:rsidR="008437F2" w:rsidRPr="00F27B07">
              <w:rPr>
                <w:szCs w:val="22"/>
                <w:lang w:val="sl-SI"/>
              </w:rPr>
              <w:t> </w:t>
            </w:r>
            <w:r w:rsidRPr="00F27B07">
              <w:rPr>
                <w:szCs w:val="22"/>
                <w:lang w:val="sl-SI"/>
              </w:rPr>
              <w:t>%)</w:t>
            </w:r>
          </w:p>
        </w:tc>
        <w:tc>
          <w:tcPr>
            <w:tcW w:w="1787" w:type="dxa"/>
          </w:tcPr>
          <w:p w14:paraId="48695B7A" w14:textId="77777777" w:rsidR="0012698D" w:rsidRPr="00F27B07" w:rsidRDefault="0012698D" w:rsidP="00B74071">
            <w:pPr>
              <w:pStyle w:val="QRDEnBodyText"/>
              <w:jc w:val="center"/>
              <w:rPr>
                <w:szCs w:val="22"/>
                <w:lang w:val="sl-SI"/>
              </w:rPr>
            </w:pPr>
            <w:r w:rsidRPr="00F27B07">
              <w:rPr>
                <w:szCs w:val="22"/>
                <w:lang w:val="sl-SI"/>
              </w:rPr>
              <w:t>zelo pogosti (36,4</w:t>
            </w:r>
            <w:r w:rsidR="008437F2" w:rsidRPr="00F27B07">
              <w:rPr>
                <w:szCs w:val="22"/>
                <w:lang w:val="sl-SI"/>
              </w:rPr>
              <w:t> </w:t>
            </w:r>
            <w:r w:rsidRPr="00F27B07">
              <w:rPr>
                <w:szCs w:val="22"/>
                <w:lang w:val="sl-SI"/>
              </w:rPr>
              <w:t>%)</w:t>
            </w:r>
          </w:p>
        </w:tc>
      </w:tr>
    </w:tbl>
    <w:p w14:paraId="1ACBF549" w14:textId="77777777" w:rsidR="0012698D" w:rsidRDefault="0012698D" w:rsidP="009556C1">
      <w:pPr>
        <w:pStyle w:val="QRDEnBodyText"/>
      </w:pPr>
    </w:p>
    <w:p w14:paraId="1D8DC00C" w14:textId="77777777" w:rsidR="008437F2" w:rsidRPr="00B269E1" w:rsidRDefault="00B42B8D" w:rsidP="008437F2">
      <w:pPr>
        <w:pStyle w:val="QRDEnBodyText"/>
        <w:rPr>
          <w:lang w:val="sl-SI"/>
        </w:rPr>
      </w:pPr>
      <w:r w:rsidRPr="00B269E1">
        <w:rPr>
          <w:lang w:val="sl-SI"/>
        </w:rPr>
        <w:t xml:space="preserve">Na podlagi omejenih podatkov podskupine (tj. 33 od 100 bolnikov) je bila pogostnost hude driske (pogosta, 9,1 %) in </w:t>
      </w:r>
      <w:r w:rsidR="008F6928" w:rsidRPr="00B269E1">
        <w:rPr>
          <w:lang w:val="sl-SI"/>
        </w:rPr>
        <w:t>mukokutane</w:t>
      </w:r>
      <w:r w:rsidRPr="00B269E1">
        <w:rPr>
          <w:lang w:val="sl-SI"/>
        </w:rPr>
        <w:t xml:space="preserve"> kandide (zelo pogosta, 21,2 %) večja pri otrocih, mlajših od 6 let, v primerjavi s starejšo kohorto</w:t>
      </w:r>
      <w:r w:rsidR="008F6928" w:rsidRPr="00B269E1">
        <w:rPr>
          <w:lang w:val="sl-SI"/>
        </w:rPr>
        <w:t xml:space="preserve"> pediatričnih bolnikov</w:t>
      </w:r>
      <w:r w:rsidRPr="00B269E1">
        <w:rPr>
          <w:lang w:val="sl-SI"/>
        </w:rPr>
        <w:t>, v kateri niso poročali o primerih hude driske (0,0 %) in je bila mukokutana kandida pogosta (7,5 %).</w:t>
      </w:r>
    </w:p>
    <w:p w14:paraId="620D4D9F" w14:textId="77777777" w:rsidR="00B42B8D" w:rsidRPr="00B269E1" w:rsidRDefault="00B42B8D" w:rsidP="008437F2">
      <w:pPr>
        <w:pStyle w:val="QRDEnBodyText"/>
        <w:rPr>
          <w:lang w:val="sl-SI"/>
        </w:rPr>
      </w:pPr>
    </w:p>
    <w:p w14:paraId="3367AE9F" w14:textId="77777777" w:rsidR="00083363" w:rsidRPr="009A3F5F" w:rsidRDefault="00083363" w:rsidP="00083363">
      <w:pPr>
        <w:pStyle w:val="QRDEnBodyText"/>
        <w:rPr>
          <w:lang w:val="sl-SI"/>
        </w:rPr>
      </w:pPr>
      <w:r w:rsidRPr="009A3F5F">
        <w:rPr>
          <w:lang w:val="sl-SI"/>
        </w:rPr>
        <w:t>Pregled razpoložljive medicinske literature o pediatričnih bolnikih z jetrnim in srčnim presadkom kaže, da sta vrsta in pogostnost poročanih neželenih učinkov skladni s tistimi, ki so jih opazili pri pediatričnih in odraslih bolnikih z ledvičnim presadkom.</w:t>
      </w:r>
    </w:p>
    <w:p w14:paraId="2BA2C5C8" w14:textId="77777777" w:rsidR="00083363" w:rsidRPr="009A3F5F" w:rsidRDefault="00083363" w:rsidP="00083363">
      <w:pPr>
        <w:pStyle w:val="QRDEnBodyText"/>
        <w:rPr>
          <w:lang w:val="sl-SI"/>
        </w:rPr>
      </w:pPr>
    </w:p>
    <w:p w14:paraId="1E8A5017" w14:textId="77777777" w:rsidR="00083363" w:rsidRPr="009A3F5F" w:rsidRDefault="00165EDC" w:rsidP="00083363">
      <w:pPr>
        <w:pStyle w:val="QRDEnBodyText"/>
        <w:rPr>
          <w:lang w:val="sl-SI"/>
        </w:rPr>
      </w:pPr>
      <w:r w:rsidRPr="009A3F5F">
        <w:rPr>
          <w:lang w:val="sl-SI"/>
        </w:rPr>
        <w:t>P</w:t>
      </w:r>
      <w:r w:rsidR="00083363" w:rsidRPr="009A3F5F">
        <w:rPr>
          <w:lang w:val="sl-SI"/>
        </w:rPr>
        <w:t>odatk</w:t>
      </w:r>
      <w:r w:rsidRPr="009A3F5F">
        <w:rPr>
          <w:lang w:val="sl-SI"/>
        </w:rPr>
        <w:t>ov</w:t>
      </w:r>
      <w:r w:rsidR="00083363" w:rsidRPr="009A3F5F">
        <w:rPr>
          <w:lang w:val="sl-SI"/>
        </w:rPr>
        <w:t xml:space="preserve"> </w:t>
      </w:r>
      <w:r w:rsidR="00B269E1" w:rsidRPr="009A3F5F">
        <w:rPr>
          <w:lang w:val="sl-SI"/>
        </w:rPr>
        <w:t xml:space="preserve">iz obdobja </w:t>
      </w:r>
      <w:r w:rsidR="00083363" w:rsidRPr="009A3F5F">
        <w:rPr>
          <w:lang w:val="sl-SI"/>
        </w:rPr>
        <w:t xml:space="preserve">po prihodu zdravila na trg </w:t>
      </w:r>
      <w:r w:rsidRPr="009A3F5F">
        <w:rPr>
          <w:lang w:val="sl-SI"/>
        </w:rPr>
        <w:t xml:space="preserve">je zelo malo in </w:t>
      </w:r>
      <w:r w:rsidR="00083363" w:rsidRPr="009A3F5F">
        <w:rPr>
          <w:lang w:val="sl-SI"/>
        </w:rPr>
        <w:t>kažejo na večjo pogostnost naslednjih neželenih učinkov pri bolnikih, mlajših od 6 let, v primerjavi s starejšimi bolniki (glejte poglavje 4.4):</w:t>
      </w:r>
    </w:p>
    <w:p w14:paraId="3B2F524E" w14:textId="77777777" w:rsidR="00083363" w:rsidRPr="009A3F5F" w:rsidRDefault="00DB107E" w:rsidP="00083363">
      <w:pPr>
        <w:pStyle w:val="QRDEnBodyText"/>
        <w:ind w:left="357" w:hanging="357"/>
        <w:rPr>
          <w:lang w:val="sl-SI"/>
        </w:rPr>
      </w:pPr>
      <w:r w:rsidRPr="009A3F5F">
        <w:rPr>
          <w:lang w:val="sl-SI"/>
        </w:rPr>
        <w:t>-</w:t>
      </w:r>
      <w:r w:rsidRPr="009A3F5F">
        <w:rPr>
          <w:lang w:val="sl-SI"/>
        </w:rPr>
        <w:tab/>
      </w:r>
      <w:r w:rsidR="00083363" w:rsidRPr="009A3F5F">
        <w:rPr>
          <w:lang w:val="sl-SI"/>
        </w:rPr>
        <w:t xml:space="preserve">limfomi in druge maligne bolezni, zlasti limfoproliferativne motnje po presaditvi pri bolnikih s </w:t>
      </w:r>
      <w:r w:rsidR="00B269E1" w:rsidRPr="009A3F5F">
        <w:rPr>
          <w:lang w:val="sl-SI"/>
        </w:rPr>
        <w:t>srčnim</w:t>
      </w:r>
      <w:r w:rsidR="00083363" w:rsidRPr="009A3F5F">
        <w:rPr>
          <w:lang w:val="sl-SI"/>
        </w:rPr>
        <w:t xml:space="preserve"> </w:t>
      </w:r>
      <w:r w:rsidR="00B269E1" w:rsidRPr="009A3F5F">
        <w:rPr>
          <w:lang w:val="sl-SI"/>
        </w:rPr>
        <w:t>presadkom,</w:t>
      </w:r>
    </w:p>
    <w:p w14:paraId="21754CE9" w14:textId="77777777" w:rsidR="00083363" w:rsidRPr="009A3F5F" w:rsidRDefault="00DB107E" w:rsidP="00083363">
      <w:pPr>
        <w:pStyle w:val="QRDEnBodyText"/>
        <w:ind w:left="357" w:hanging="357"/>
        <w:rPr>
          <w:lang w:val="sl-SI"/>
        </w:rPr>
      </w:pPr>
      <w:r w:rsidRPr="009A3F5F">
        <w:rPr>
          <w:lang w:val="sl-SI"/>
        </w:rPr>
        <w:t>-</w:t>
      </w:r>
      <w:r w:rsidRPr="009A3F5F">
        <w:rPr>
          <w:lang w:val="sl-SI"/>
        </w:rPr>
        <w:tab/>
      </w:r>
      <w:r w:rsidR="00083363" w:rsidRPr="009A3F5F">
        <w:rPr>
          <w:lang w:val="sl-SI"/>
        </w:rPr>
        <w:t xml:space="preserve">bolezni krvi in </w:t>
      </w:r>
      <w:r w:rsidR="00B269E1" w:rsidRPr="00B269E1">
        <w:rPr>
          <w:szCs w:val="22"/>
          <w:lang w:val="sl-SI"/>
        </w:rPr>
        <w:t xml:space="preserve">limfatičnega </w:t>
      </w:r>
      <w:r w:rsidR="00083363" w:rsidRPr="009A3F5F">
        <w:rPr>
          <w:lang w:val="sl-SI"/>
        </w:rPr>
        <w:t xml:space="preserve">sistema, vključno z anemijo in nevtropenijo, pri bolnikih s srčnim presadkom, mlajših od 6 let, v primerjavi s starejšimi bolniki in v primerjavi s pediatričnimi </w:t>
      </w:r>
      <w:r w:rsidR="00B269E1" w:rsidRPr="009A3F5F">
        <w:rPr>
          <w:lang w:val="sl-SI"/>
        </w:rPr>
        <w:t>bolniki z</w:t>
      </w:r>
      <w:r w:rsidR="00083363" w:rsidRPr="009A3F5F">
        <w:rPr>
          <w:lang w:val="sl-SI"/>
        </w:rPr>
        <w:t xml:space="preserve"> jetrni</w:t>
      </w:r>
      <w:r w:rsidR="00B269E1" w:rsidRPr="009A3F5F">
        <w:rPr>
          <w:lang w:val="sl-SI"/>
        </w:rPr>
        <w:t>m</w:t>
      </w:r>
      <w:r w:rsidR="00083363" w:rsidRPr="009A3F5F">
        <w:rPr>
          <w:lang w:val="sl-SI"/>
        </w:rPr>
        <w:t>/ledvični</w:t>
      </w:r>
      <w:r w:rsidR="00B269E1" w:rsidRPr="009A3F5F">
        <w:rPr>
          <w:lang w:val="sl-SI"/>
        </w:rPr>
        <w:t>m</w:t>
      </w:r>
      <w:r w:rsidR="00083363" w:rsidRPr="009A3F5F">
        <w:rPr>
          <w:lang w:val="sl-SI"/>
        </w:rPr>
        <w:t xml:space="preserve"> presadko</w:t>
      </w:r>
      <w:r w:rsidR="00B269E1" w:rsidRPr="009A3F5F">
        <w:rPr>
          <w:lang w:val="sl-SI"/>
        </w:rPr>
        <w:t>m,</w:t>
      </w:r>
    </w:p>
    <w:p w14:paraId="2C144091" w14:textId="77777777" w:rsidR="00083363" w:rsidRPr="00692E32" w:rsidRDefault="00DB107E" w:rsidP="00083363">
      <w:pPr>
        <w:pStyle w:val="QRDEnBodyText"/>
        <w:ind w:left="357" w:hanging="357"/>
        <w:rPr>
          <w:lang w:val="de-DE"/>
        </w:rPr>
      </w:pPr>
      <w:r w:rsidRPr="00692E32">
        <w:rPr>
          <w:lang w:val="de-DE"/>
        </w:rPr>
        <w:t>-</w:t>
      </w:r>
      <w:r w:rsidRPr="00692E32">
        <w:rPr>
          <w:lang w:val="de-DE"/>
        </w:rPr>
        <w:tab/>
      </w:r>
      <w:r w:rsidR="00B269E1" w:rsidRPr="00B269E1">
        <w:rPr>
          <w:szCs w:val="22"/>
          <w:lang w:val="sl-SI"/>
        </w:rPr>
        <w:t xml:space="preserve">gastrointestinalne </w:t>
      </w:r>
      <w:r w:rsidR="00083363" w:rsidRPr="00692E32">
        <w:rPr>
          <w:lang w:val="de-DE"/>
        </w:rPr>
        <w:t>motnje, vključno z drisko in bruhanjem.</w:t>
      </w:r>
    </w:p>
    <w:p w14:paraId="1FFDBDD0" w14:textId="77777777" w:rsidR="00083363" w:rsidRPr="00B269E1" w:rsidRDefault="00083363" w:rsidP="00083363">
      <w:pPr>
        <w:pStyle w:val="QRDEnBodyText"/>
        <w:rPr>
          <w:szCs w:val="22"/>
          <w:lang w:val="sl-SI"/>
        </w:rPr>
      </w:pPr>
    </w:p>
    <w:p w14:paraId="6467A4CF" w14:textId="77777777" w:rsidR="00083363" w:rsidRPr="00B269E1" w:rsidRDefault="00083363" w:rsidP="00083363">
      <w:pPr>
        <w:pStyle w:val="QRDEnBodyText"/>
        <w:rPr>
          <w:szCs w:val="22"/>
          <w:lang w:val="sl-SI"/>
        </w:rPr>
      </w:pPr>
      <w:r w:rsidRPr="00B269E1">
        <w:rPr>
          <w:szCs w:val="22"/>
          <w:lang w:val="sl-SI"/>
        </w:rPr>
        <w:t xml:space="preserve">Pri bolnikih z ledvičnim presadkom, mlajših od 2 let, je lahko tveganje za okužbe in respiratorne dogodke večje kot pri starejših bolnikih. Vendar je treba te podatke razlagati previdno zaradi zelo </w:t>
      </w:r>
      <w:r w:rsidR="00B269E1" w:rsidRPr="00B269E1">
        <w:rPr>
          <w:szCs w:val="22"/>
          <w:lang w:val="sl-SI"/>
        </w:rPr>
        <w:t>majhnega</w:t>
      </w:r>
      <w:r w:rsidRPr="00B269E1">
        <w:rPr>
          <w:szCs w:val="22"/>
          <w:lang w:val="sl-SI"/>
        </w:rPr>
        <w:t xml:space="preserve"> števila poročil</w:t>
      </w:r>
      <w:r w:rsidR="00B269E1" w:rsidRPr="00B269E1">
        <w:rPr>
          <w:szCs w:val="22"/>
          <w:lang w:val="sl-SI"/>
        </w:rPr>
        <w:t xml:space="preserve"> po prihodu zdravila na trg, ki zadevajo</w:t>
      </w:r>
      <w:r w:rsidRPr="00B269E1">
        <w:rPr>
          <w:szCs w:val="22"/>
          <w:lang w:val="sl-SI"/>
        </w:rPr>
        <w:t xml:space="preserve"> ist</w:t>
      </w:r>
      <w:r w:rsidR="00B269E1" w:rsidRPr="00B269E1">
        <w:rPr>
          <w:szCs w:val="22"/>
          <w:lang w:val="sl-SI"/>
        </w:rPr>
        <w:t>e</w:t>
      </w:r>
      <w:r w:rsidRPr="00B269E1">
        <w:rPr>
          <w:szCs w:val="22"/>
          <w:lang w:val="sl-SI"/>
        </w:rPr>
        <w:t xml:space="preserve"> bolnik</w:t>
      </w:r>
      <w:r w:rsidR="00B269E1" w:rsidRPr="00B269E1">
        <w:rPr>
          <w:szCs w:val="22"/>
          <w:lang w:val="sl-SI"/>
        </w:rPr>
        <w:t>e</w:t>
      </w:r>
      <w:r w:rsidRPr="00B269E1">
        <w:rPr>
          <w:szCs w:val="22"/>
          <w:lang w:val="sl-SI"/>
        </w:rPr>
        <w:t xml:space="preserve"> z več okužbami.</w:t>
      </w:r>
    </w:p>
    <w:p w14:paraId="772A87A4" w14:textId="77777777" w:rsidR="008437F2" w:rsidRPr="009A3F5F" w:rsidRDefault="008437F2" w:rsidP="002C448A">
      <w:pPr>
        <w:pStyle w:val="QRDEnBodyText"/>
        <w:rPr>
          <w:lang w:val="sl-SI"/>
        </w:rPr>
      </w:pPr>
    </w:p>
    <w:p w14:paraId="35A294BE" w14:textId="77777777" w:rsidR="002C448A" w:rsidRPr="00D608FD" w:rsidRDefault="002C448A" w:rsidP="002C448A">
      <w:pPr>
        <w:pStyle w:val="QRDEnBodyText"/>
        <w:rPr>
          <w:szCs w:val="22"/>
          <w:lang w:val="sl-SI"/>
        </w:rPr>
      </w:pPr>
      <w:r w:rsidRPr="00B269E1">
        <w:rPr>
          <w:szCs w:val="22"/>
          <w:lang w:val="sl-SI"/>
        </w:rPr>
        <w:t>V primeru neželenih učinkov je treba razmisliti o začasnem zmanjšanju odmerka ali prekinitvi odmerjanja, kot je klinično potrebno.</w:t>
      </w:r>
    </w:p>
    <w:p w14:paraId="393101BC" w14:textId="77777777" w:rsidR="002C448A" w:rsidRPr="00D608FD" w:rsidRDefault="002C448A" w:rsidP="002C448A">
      <w:pPr>
        <w:rPr>
          <w:szCs w:val="22"/>
          <w:lang w:val="sl-SI"/>
        </w:rPr>
      </w:pPr>
    </w:p>
    <w:p w14:paraId="281C526E" w14:textId="77777777" w:rsidR="00C34A3E" w:rsidRPr="00692E32" w:rsidRDefault="00C34A3E" w:rsidP="00D94BD9">
      <w:pPr>
        <w:keepNext/>
        <w:rPr>
          <w:i/>
          <w:szCs w:val="22"/>
          <w:u w:val="single"/>
          <w:lang w:val="sl-SI"/>
        </w:rPr>
      </w:pPr>
      <w:r w:rsidRPr="00692E32">
        <w:rPr>
          <w:i/>
          <w:szCs w:val="22"/>
          <w:u w:val="single"/>
          <w:lang w:val="sl-SI"/>
        </w:rPr>
        <w:t>Starejši bolniki</w:t>
      </w:r>
    </w:p>
    <w:p w14:paraId="6193043A" w14:textId="4ED7B81A" w:rsidR="00C34A3E" w:rsidRPr="00D608FD" w:rsidRDefault="00C34A3E" w:rsidP="00D94BD9">
      <w:pPr>
        <w:keepNext/>
        <w:rPr>
          <w:szCs w:val="22"/>
          <w:lang w:val="sl-SI"/>
        </w:rPr>
      </w:pPr>
      <w:r w:rsidRPr="00D608FD">
        <w:rPr>
          <w:szCs w:val="22"/>
          <w:lang w:val="sl-SI"/>
        </w:rPr>
        <w:t xml:space="preserve">V splošnem je lahko pri </w:t>
      </w:r>
      <w:r w:rsidR="00B139DA">
        <w:rPr>
          <w:szCs w:val="22"/>
          <w:lang w:val="sl-SI"/>
        </w:rPr>
        <w:t>starejših bolnikih (starih 65 </w:t>
      </w:r>
      <w:r w:rsidRPr="00D608FD">
        <w:rPr>
          <w:szCs w:val="22"/>
          <w:lang w:val="sl-SI"/>
        </w:rPr>
        <w:t xml:space="preserve">let ali več) zaradi imunosupresije nevarnost za neželene učinke povečana. Pri starejših bolnikih, ki prejemajo </w:t>
      </w:r>
      <w:r w:rsidR="000F6E30">
        <w:rPr>
          <w:szCs w:val="22"/>
          <w:lang w:val="sl-SI"/>
        </w:rPr>
        <w:t>mofetilmikofenolat</w:t>
      </w:r>
      <w:r w:rsidRPr="00D608FD">
        <w:rPr>
          <w:szCs w:val="22"/>
          <w:lang w:val="sl-SI"/>
        </w:rPr>
        <w:t xml:space="preserve"> kot del kombinacije imunosupresivnega režima, je v primerjavi z mlajšimi tveganje za pojav določenih okužb (vključno s citomegalovirusno tkivno invazivno boleznijo), krvavitev v prebavilih in pljučnega edema lahko večje.</w:t>
      </w:r>
    </w:p>
    <w:p w14:paraId="6015FCBC" w14:textId="77777777" w:rsidR="00C34A3E" w:rsidRPr="00D608FD" w:rsidRDefault="00C34A3E">
      <w:pPr>
        <w:rPr>
          <w:szCs w:val="22"/>
          <w:lang w:val="sl-SI"/>
        </w:rPr>
      </w:pPr>
    </w:p>
    <w:p w14:paraId="468DA611" w14:textId="77777777" w:rsidR="005C0823" w:rsidRPr="00D608FD" w:rsidRDefault="005C0823" w:rsidP="005C0823">
      <w:pPr>
        <w:tabs>
          <w:tab w:val="left" w:pos="567"/>
        </w:tabs>
        <w:spacing w:line="260" w:lineRule="exact"/>
        <w:rPr>
          <w:snapToGrid w:val="0"/>
          <w:szCs w:val="22"/>
          <w:u w:val="single"/>
          <w:lang w:val="sl-SI" w:eastAsia="zh-CN"/>
        </w:rPr>
      </w:pPr>
      <w:r w:rsidRPr="00D608FD">
        <w:rPr>
          <w:snapToGrid w:val="0"/>
          <w:u w:val="single"/>
          <w:lang w:val="sl-SI" w:eastAsia="zh-CN"/>
        </w:rPr>
        <w:t>Poročanje</w:t>
      </w:r>
      <w:r w:rsidRPr="00D608FD">
        <w:rPr>
          <w:snapToGrid w:val="0"/>
          <w:szCs w:val="22"/>
          <w:u w:val="single"/>
          <w:lang w:val="sl-SI" w:eastAsia="zh-CN"/>
        </w:rPr>
        <w:t xml:space="preserve"> o domnevnih neželenih učinkih</w:t>
      </w:r>
    </w:p>
    <w:p w14:paraId="4328B7FC" w14:textId="77777777" w:rsidR="00E0777E" w:rsidRPr="00D608FD" w:rsidRDefault="00E0777E" w:rsidP="005C0823">
      <w:pPr>
        <w:tabs>
          <w:tab w:val="left" w:pos="567"/>
        </w:tabs>
        <w:spacing w:line="260" w:lineRule="exact"/>
        <w:rPr>
          <w:snapToGrid w:val="0"/>
          <w:szCs w:val="22"/>
          <w:u w:val="single"/>
          <w:lang w:val="sl-SI" w:eastAsia="zh-CN"/>
        </w:rPr>
      </w:pPr>
    </w:p>
    <w:p w14:paraId="0C272846" w14:textId="4A530A0F" w:rsidR="005C0823" w:rsidRPr="00D608FD" w:rsidRDefault="005C0823" w:rsidP="00CE27CA">
      <w:pPr>
        <w:suppressLineNumbers/>
        <w:tabs>
          <w:tab w:val="left" w:pos="567"/>
        </w:tabs>
        <w:autoSpaceDE w:val="0"/>
        <w:autoSpaceDN w:val="0"/>
        <w:adjustRightInd w:val="0"/>
        <w:spacing w:line="260" w:lineRule="exact"/>
        <w:rPr>
          <w:snapToGrid w:val="0"/>
          <w:szCs w:val="22"/>
          <w:lang w:val="sl-SI" w:eastAsia="zh-CN"/>
        </w:rPr>
      </w:pPr>
      <w:r w:rsidRPr="00D608FD">
        <w:rPr>
          <w:snapToGrid w:val="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608FD">
        <w:rPr>
          <w:snapToGrid w:val="0"/>
          <w:szCs w:val="22"/>
          <w:highlight w:val="lightGray"/>
          <w:lang w:val="sl-SI" w:eastAsia="zh-CN"/>
        </w:rPr>
        <w:t xml:space="preserve">nacionalni center za poročanje, ki je naveden v </w:t>
      </w:r>
      <w:hyperlink r:id="rId10" w:history="1">
        <w:r w:rsidRPr="00A712E3">
          <w:rPr>
            <w:rStyle w:val="Hyperlink"/>
            <w:snapToGrid w:val="0"/>
            <w:szCs w:val="22"/>
            <w:highlight w:val="lightGray"/>
            <w:lang w:val="sl-SI" w:eastAsia="zh-CN"/>
          </w:rPr>
          <w:t>Prilogi V.</w:t>
        </w:r>
      </w:hyperlink>
    </w:p>
    <w:p w14:paraId="5540C438" w14:textId="77777777" w:rsidR="00C34A3E" w:rsidRPr="00D608FD" w:rsidRDefault="00C34A3E">
      <w:pPr>
        <w:ind w:left="567" w:hanging="567"/>
        <w:rPr>
          <w:lang w:val="sl-SI"/>
        </w:rPr>
      </w:pPr>
    </w:p>
    <w:p w14:paraId="30B47A6D" w14:textId="77777777" w:rsidR="00C34A3E" w:rsidRPr="00D608FD" w:rsidRDefault="00C34A3E" w:rsidP="00676FE3">
      <w:pPr>
        <w:keepNext/>
        <w:ind w:left="567" w:hanging="567"/>
        <w:rPr>
          <w:lang w:val="sl-SI"/>
        </w:rPr>
      </w:pPr>
      <w:bookmarkStart w:id="20" w:name="OLE_LINK6"/>
      <w:bookmarkStart w:id="21" w:name="OLE_LINK7"/>
      <w:r w:rsidRPr="00D608FD">
        <w:rPr>
          <w:b/>
          <w:lang w:val="sl-SI"/>
        </w:rPr>
        <w:t>4.9</w:t>
      </w:r>
      <w:r w:rsidRPr="00D608FD">
        <w:rPr>
          <w:b/>
          <w:lang w:val="sl-SI"/>
        </w:rPr>
        <w:tab/>
        <w:t>Preveliko odmerjanje</w:t>
      </w:r>
    </w:p>
    <w:p w14:paraId="16C97886" w14:textId="77777777" w:rsidR="00C34A3E" w:rsidRPr="00D608FD" w:rsidRDefault="00C34A3E" w:rsidP="00676FE3">
      <w:pPr>
        <w:keepNext/>
        <w:rPr>
          <w:lang w:val="sl-SI"/>
        </w:rPr>
      </w:pPr>
    </w:p>
    <w:p w14:paraId="4A2166C0" w14:textId="3E79A633" w:rsidR="00C34A3E" w:rsidRPr="00F13FC7" w:rsidRDefault="00C34A3E" w:rsidP="00F13FC7">
      <w:pPr>
        <w:keepNext/>
        <w:rPr>
          <w:szCs w:val="22"/>
          <w:lang w:val="sl-SI"/>
        </w:rPr>
      </w:pPr>
      <w:r w:rsidRPr="00F13FC7">
        <w:rPr>
          <w:szCs w:val="22"/>
          <w:lang w:val="sl-SI"/>
        </w:rPr>
        <w:t xml:space="preserve">O primerih prevelikega odmerjanja mofetilmikofenolata so poročali v kliničnih preskušanjih in </w:t>
      </w:r>
      <w:r w:rsidR="00F13FC7" w:rsidRPr="00F13FC7">
        <w:rPr>
          <w:szCs w:val="22"/>
          <w:lang w:val="sl-SI"/>
        </w:rPr>
        <w:t>po prihodu</w:t>
      </w:r>
      <w:r w:rsidRPr="00F13FC7">
        <w:rPr>
          <w:szCs w:val="22"/>
          <w:lang w:val="sl-SI"/>
        </w:rPr>
        <w:t xml:space="preserve"> zdravila</w:t>
      </w:r>
      <w:r w:rsidR="00F13FC7" w:rsidRPr="00F13FC7">
        <w:rPr>
          <w:szCs w:val="22"/>
          <w:lang w:val="sl-SI"/>
        </w:rPr>
        <w:t xml:space="preserve"> na trg</w:t>
      </w:r>
      <w:r w:rsidRPr="00F13FC7">
        <w:rPr>
          <w:szCs w:val="22"/>
          <w:lang w:val="sl-SI"/>
        </w:rPr>
        <w:t xml:space="preserve">. </w:t>
      </w:r>
      <w:r w:rsidR="00B269E1" w:rsidRPr="00F13FC7">
        <w:rPr>
          <w:szCs w:val="22"/>
          <w:lang w:val="sl-SI"/>
        </w:rPr>
        <w:t xml:space="preserve">V </w:t>
      </w:r>
      <w:r w:rsidRPr="00F13FC7">
        <w:rPr>
          <w:szCs w:val="22"/>
          <w:lang w:val="sl-SI"/>
        </w:rPr>
        <w:t>velik</w:t>
      </w:r>
      <w:r w:rsidR="003E4F22">
        <w:rPr>
          <w:szCs w:val="22"/>
          <w:lang w:val="sl-SI"/>
        </w:rPr>
        <w:t>i</w:t>
      </w:r>
      <w:r w:rsidRPr="00F13FC7">
        <w:rPr>
          <w:szCs w:val="22"/>
          <w:lang w:val="sl-SI"/>
        </w:rPr>
        <w:t xml:space="preserve"> </w:t>
      </w:r>
      <w:r w:rsidR="003E4F22">
        <w:rPr>
          <w:szCs w:val="22"/>
          <w:lang w:val="sl-SI"/>
        </w:rPr>
        <w:t xml:space="preserve">večini </w:t>
      </w:r>
      <w:r w:rsidRPr="00F13FC7">
        <w:rPr>
          <w:szCs w:val="22"/>
          <w:lang w:val="sl-SI"/>
        </w:rPr>
        <w:t>teh primerov o neželenih dogodkih niso poročali</w:t>
      </w:r>
      <w:r w:rsidRPr="007C4D3E">
        <w:rPr>
          <w:szCs w:val="22"/>
          <w:lang w:val="sl-SI"/>
        </w:rPr>
        <w:t xml:space="preserve"> </w:t>
      </w:r>
      <w:r w:rsidR="00F13FC7" w:rsidRPr="00F13FC7">
        <w:rPr>
          <w:szCs w:val="22"/>
          <w:lang w:val="sl-SI"/>
        </w:rPr>
        <w:t xml:space="preserve">ali </w:t>
      </w:r>
      <w:r w:rsidRPr="00F13FC7">
        <w:rPr>
          <w:szCs w:val="22"/>
          <w:lang w:val="sl-SI"/>
        </w:rPr>
        <w:t>pa so ti sovpadali z znanim varnostnim profilom zdravila</w:t>
      </w:r>
      <w:r w:rsidR="008437F2" w:rsidRPr="00F13FC7">
        <w:rPr>
          <w:szCs w:val="22"/>
          <w:lang w:val="sl-SI"/>
        </w:rPr>
        <w:t xml:space="preserve"> </w:t>
      </w:r>
      <w:r w:rsidR="00F13FC7" w:rsidRPr="00F13FC7">
        <w:rPr>
          <w:szCs w:val="22"/>
          <w:lang w:val="sl-SI"/>
        </w:rPr>
        <w:t>in so imeli ugoden izid</w:t>
      </w:r>
      <w:r w:rsidRPr="00F13FC7">
        <w:rPr>
          <w:szCs w:val="22"/>
          <w:lang w:val="sl-SI"/>
        </w:rPr>
        <w:t xml:space="preserve">. </w:t>
      </w:r>
      <w:r w:rsidR="00F13FC7" w:rsidRPr="00F13FC7">
        <w:rPr>
          <w:szCs w:val="22"/>
          <w:lang w:val="sl-SI"/>
        </w:rPr>
        <w:t>Vendar pa so po prihodu zdravila na trg opazili posamezne resne neželene dogodke, vključno s smrtnim primerom.</w:t>
      </w:r>
    </w:p>
    <w:p w14:paraId="7E6FA4D2" w14:textId="77777777" w:rsidR="00F13FC7" w:rsidRDefault="00F13FC7">
      <w:pPr>
        <w:rPr>
          <w:lang w:val="sl-SI"/>
        </w:rPr>
      </w:pPr>
    </w:p>
    <w:p w14:paraId="1C12FAA9" w14:textId="5BE9CE17" w:rsidR="00C34A3E" w:rsidRPr="00D608FD" w:rsidRDefault="00C34A3E">
      <w:pPr>
        <w:rPr>
          <w:szCs w:val="22"/>
          <w:lang w:val="sl-SI"/>
        </w:rPr>
      </w:pPr>
      <w:r w:rsidRPr="00F13FC7">
        <w:rPr>
          <w:lang w:val="sl-SI"/>
        </w:rPr>
        <w:t xml:space="preserve">Pričakuje se, da bi preveliko odmerjanje </w:t>
      </w:r>
      <w:r w:rsidRPr="00F13FC7">
        <w:rPr>
          <w:szCs w:val="22"/>
          <w:lang w:val="sl-SI"/>
        </w:rPr>
        <w:t>mofetilmikofenolata lahko povzročilo čezmerno supresijo imunskega sistema in povečalo dovzetnost za okužbe in supresijo kostnega mozga (glejte poglavje</w:t>
      </w:r>
      <w:r w:rsidR="002F43BC" w:rsidRPr="00F13FC7">
        <w:rPr>
          <w:szCs w:val="22"/>
          <w:lang w:val="sl-SI"/>
        </w:rPr>
        <w:t> </w:t>
      </w:r>
      <w:r w:rsidRPr="00F13FC7">
        <w:rPr>
          <w:szCs w:val="22"/>
          <w:lang w:val="sl-SI"/>
        </w:rPr>
        <w:t xml:space="preserve">4.4). Če se pojavi nevtropenija, je treba odmerjanje </w:t>
      </w:r>
      <w:r w:rsidR="000F6E30" w:rsidRPr="00F13FC7">
        <w:rPr>
          <w:szCs w:val="22"/>
          <w:lang w:val="sl-SI"/>
        </w:rPr>
        <w:t>mofetilmikofenolata</w:t>
      </w:r>
      <w:r w:rsidRPr="00F13FC7">
        <w:rPr>
          <w:szCs w:val="22"/>
          <w:lang w:val="sl-SI"/>
        </w:rPr>
        <w:t xml:space="preserve"> prekiniti ali odmerek zmanjšati (glejte poglav</w:t>
      </w:r>
      <w:r w:rsidR="00D0567C" w:rsidRPr="00F13FC7">
        <w:rPr>
          <w:szCs w:val="22"/>
          <w:lang w:val="sl-SI"/>
        </w:rPr>
        <w:t>je </w:t>
      </w:r>
      <w:r w:rsidRPr="007C4D3E">
        <w:rPr>
          <w:szCs w:val="22"/>
          <w:lang w:val="sl-SI"/>
        </w:rPr>
        <w:t>4.4).</w:t>
      </w:r>
    </w:p>
    <w:p w14:paraId="1F26EE4D" w14:textId="77777777" w:rsidR="00C34A3E" w:rsidRPr="00D608FD" w:rsidRDefault="00C34A3E">
      <w:pPr>
        <w:rPr>
          <w:szCs w:val="22"/>
          <w:lang w:val="sl-SI"/>
        </w:rPr>
      </w:pPr>
    </w:p>
    <w:p w14:paraId="3390CFB3" w14:textId="339420D9" w:rsidR="00C34A3E" w:rsidRPr="00D608FD" w:rsidRDefault="00C34A3E">
      <w:pPr>
        <w:rPr>
          <w:szCs w:val="22"/>
          <w:lang w:val="sl-SI"/>
        </w:rPr>
      </w:pPr>
      <w:r w:rsidRPr="00D608FD">
        <w:rPr>
          <w:szCs w:val="22"/>
          <w:lang w:val="sl-SI"/>
        </w:rPr>
        <w:t>Ni pričakovati, da bi s hemodializo odstranili klinično pomembne količine mikofenolne kisline ali mikofenolglukuronida. Adsorbenti žolčnih kislin, kot je holestiramin, lahko odstranijo mikofenolno kislino z zmanjšanjem enterohepatičnega o</w:t>
      </w:r>
      <w:r w:rsidR="00D0567C">
        <w:rPr>
          <w:szCs w:val="22"/>
          <w:lang w:val="sl-SI"/>
        </w:rPr>
        <w:t>btoka zdravila (glejte poglavje </w:t>
      </w:r>
      <w:r w:rsidRPr="00D608FD">
        <w:rPr>
          <w:szCs w:val="22"/>
          <w:lang w:val="sl-SI"/>
        </w:rPr>
        <w:t>5.2).</w:t>
      </w:r>
    </w:p>
    <w:bookmarkEnd w:id="20"/>
    <w:bookmarkEnd w:id="21"/>
    <w:p w14:paraId="557CC3B1" w14:textId="77777777" w:rsidR="00C34A3E" w:rsidRPr="00D608FD" w:rsidRDefault="00C34A3E">
      <w:pPr>
        <w:rPr>
          <w:lang w:val="sl-SI"/>
        </w:rPr>
      </w:pPr>
    </w:p>
    <w:p w14:paraId="2E6C49F3" w14:textId="77777777" w:rsidR="00C34A3E" w:rsidRPr="00D608FD" w:rsidRDefault="00C34A3E">
      <w:pPr>
        <w:rPr>
          <w:lang w:val="sl-SI"/>
        </w:rPr>
      </w:pPr>
    </w:p>
    <w:p w14:paraId="0B5DB14B" w14:textId="77777777" w:rsidR="00C34A3E" w:rsidRPr="00D608FD" w:rsidRDefault="00C34A3E" w:rsidP="005974FD">
      <w:pPr>
        <w:keepNext/>
        <w:keepLines/>
        <w:ind w:left="567" w:hanging="567"/>
        <w:rPr>
          <w:lang w:val="sl-SI"/>
        </w:rPr>
      </w:pPr>
      <w:r w:rsidRPr="00D608FD">
        <w:rPr>
          <w:b/>
          <w:lang w:val="sl-SI"/>
        </w:rPr>
        <w:t>5.</w:t>
      </w:r>
      <w:r w:rsidRPr="00D608FD">
        <w:rPr>
          <w:b/>
          <w:lang w:val="sl-SI"/>
        </w:rPr>
        <w:tab/>
        <w:t>FARMAKOLOŠKE LASTNOSTI</w:t>
      </w:r>
    </w:p>
    <w:p w14:paraId="24673EB3" w14:textId="77777777" w:rsidR="00C34A3E" w:rsidRPr="00F13FC7" w:rsidRDefault="00C34A3E" w:rsidP="005974FD">
      <w:pPr>
        <w:keepNext/>
        <w:keepLines/>
        <w:rPr>
          <w:lang w:val="sl-SI"/>
        </w:rPr>
      </w:pPr>
    </w:p>
    <w:p w14:paraId="27DD1233" w14:textId="77777777" w:rsidR="00C34A3E" w:rsidRPr="00D608FD" w:rsidRDefault="00C34A3E" w:rsidP="005974FD">
      <w:pPr>
        <w:keepNext/>
        <w:keepLines/>
        <w:ind w:left="567" w:hanging="567"/>
        <w:rPr>
          <w:lang w:val="sl-SI"/>
        </w:rPr>
      </w:pPr>
      <w:r w:rsidRPr="00D608FD">
        <w:rPr>
          <w:b/>
          <w:lang w:val="sl-SI"/>
        </w:rPr>
        <w:t>5.1</w:t>
      </w:r>
      <w:r w:rsidRPr="00D608FD">
        <w:rPr>
          <w:b/>
          <w:lang w:val="sl-SI"/>
        </w:rPr>
        <w:tab/>
        <w:t>Farmakodinamične lastnosti</w:t>
      </w:r>
    </w:p>
    <w:p w14:paraId="670FF8B4" w14:textId="77777777" w:rsidR="00C34A3E" w:rsidRPr="00D608FD" w:rsidRDefault="00C34A3E" w:rsidP="005974FD">
      <w:pPr>
        <w:keepNext/>
        <w:keepLines/>
        <w:rPr>
          <w:lang w:val="sl-SI"/>
        </w:rPr>
      </w:pPr>
    </w:p>
    <w:p w14:paraId="6AC50AD9" w14:textId="77777777" w:rsidR="00C34A3E" w:rsidRPr="00D608FD" w:rsidRDefault="00C34A3E" w:rsidP="005974FD">
      <w:pPr>
        <w:keepNext/>
        <w:keepLines/>
        <w:rPr>
          <w:szCs w:val="22"/>
          <w:lang w:val="sl-SI"/>
        </w:rPr>
      </w:pPr>
      <w:r w:rsidRPr="00D608FD">
        <w:rPr>
          <w:szCs w:val="22"/>
          <w:lang w:val="sl-SI"/>
        </w:rPr>
        <w:t>Farmakoterapevtska skupina: zdravila za zaviranje imunske odzivnosti, oznaka ATC: L04AA06</w:t>
      </w:r>
    </w:p>
    <w:p w14:paraId="243E1188" w14:textId="77777777" w:rsidR="0054099B" w:rsidRPr="00D608FD" w:rsidRDefault="0054099B" w:rsidP="005974FD">
      <w:pPr>
        <w:keepNext/>
        <w:keepLines/>
        <w:rPr>
          <w:u w:val="single"/>
          <w:lang w:val="sl-SI"/>
        </w:rPr>
      </w:pPr>
    </w:p>
    <w:p w14:paraId="7C335B0E" w14:textId="77777777" w:rsidR="00C34A3E" w:rsidRDefault="0054099B" w:rsidP="005974FD">
      <w:pPr>
        <w:keepNext/>
        <w:keepLines/>
        <w:rPr>
          <w:u w:val="single"/>
          <w:lang w:val="sl-SI"/>
        </w:rPr>
      </w:pPr>
      <w:r w:rsidRPr="00D608FD">
        <w:rPr>
          <w:u w:val="single"/>
          <w:lang w:val="sl-SI"/>
        </w:rPr>
        <w:t>Mehanizem delovanja</w:t>
      </w:r>
    </w:p>
    <w:p w14:paraId="59392152" w14:textId="77777777" w:rsidR="000F6242" w:rsidRPr="00D608FD" w:rsidRDefault="000F6242" w:rsidP="005974FD">
      <w:pPr>
        <w:keepNext/>
        <w:keepLines/>
        <w:rPr>
          <w:u w:val="single"/>
          <w:lang w:val="sl-SI"/>
        </w:rPr>
      </w:pPr>
    </w:p>
    <w:p w14:paraId="7FC01CBA" w14:textId="77777777" w:rsidR="00C34A3E" w:rsidRPr="00D608FD" w:rsidRDefault="00C34A3E" w:rsidP="005974FD">
      <w:pPr>
        <w:keepNext/>
        <w:keepLines/>
        <w:rPr>
          <w:szCs w:val="22"/>
          <w:lang w:val="sl-SI"/>
        </w:rPr>
      </w:pPr>
      <w:r w:rsidRPr="00D608FD">
        <w:rPr>
          <w:szCs w:val="22"/>
          <w:lang w:val="sl-SI"/>
        </w:rPr>
        <w:t xml:space="preserve">Mofetilmikofenolat je 2-morfolinoetilni ester mikofenolne kisline. Mikofenolna kislina je selektivni, nekompetitivni in reverzibilni zaviralec </w:t>
      </w:r>
      <w:r w:rsidR="000F6242" w:rsidRPr="00D7337A">
        <w:rPr>
          <w:szCs w:val="22"/>
          <w:lang w:val="sl-SI"/>
        </w:rPr>
        <w:t>IMPDH</w:t>
      </w:r>
      <w:r w:rsidRPr="00D608FD">
        <w:rPr>
          <w:szCs w:val="22"/>
          <w:lang w:val="sl-SI"/>
        </w:rPr>
        <w:t xml:space="preserve"> in tako zavira </w:t>
      </w:r>
      <w:r w:rsidRPr="00D608FD">
        <w:rPr>
          <w:i/>
          <w:szCs w:val="22"/>
          <w:lang w:val="sl-SI"/>
        </w:rPr>
        <w:t>de novo</w:t>
      </w:r>
      <w:r w:rsidRPr="00D608FD">
        <w:rPr>
          <w:szCs w:val="22"/>
          <w:lang w:val="sl-SI"/>
        </w:rPr>
        <w:t xml:space="preserve"> sintezo gvanozinskih nukleotidov, brez vključevanja v DNA. Mikofenolna kislina ima večji citostatični učinek na limfocite kot na druge celice, ker je razmnoževanje limfocitov T in B odločilno odvisno od </w:t>
      </w:r>
      <w:r w:rsidRPr="00D608FD">
        <w:rPr>
          <w:i/>
          <w:szCs w:val="22"/>
          <w:lang w:val="sl-SI"/>
        </w:rPr>
        <w:t>de novo</w:t>
      </w:r>
      <w:r w:rsidRPr="00D608FD">
        <w:rPr>
          <w:szCs w:val="22"/>
          <w:lang w:val="sl-SI"/>
        </w:rPr>
        <w:t xml:space="preserve"> sinteze purinov, medtem ko lahko drugi tipi celic uporabljajo rešilne sintezne poti.</w:t>
      </w:r>
    </w:p>
    <w:p w14:paraId="081B18E4" w14:textId="77777777" w:rsidR="00C34A3E" w:rsidRPr="00D608FD" w:rsidRDefault="00CB61B1">
      <w:pPr>
        <w:rPr>
          <w:lang w:val="sl-SI"/>
        </w:rPr>
      </w:pPr>
      <w:r>
        <w:rPr>
          <w:lang w:val="sl-SI"/>
        </w:rPr>
        <w:t xml:space="preserve">Poleg tega, da zavre IMPDH (s posledično odtegnitvijo limfocitov), vpliva </w:t>
      </w:r>
      <w:r w:rsidR="00E476AE">
        <w:rPr>
          <w:lang w:val="sl-SI"/>
        </w:rPr>
        <w:t>mikofenolna kislina</w:t>
      </w:r>
      <w:r>
        <w:rPr>
          <w:lang w:val="sl-SI"/>
        </w:rPr>
        <w:t xml:space="preserve"> tudi na celične kontrolne točke, odgovorne za presnovno programiranje limfocitov. Z uporabo človeških </w:t>
      </w:r>
      <w:r w:rsidR="004F4A75">
        <w:rPr>
          <w:lang w:val="sl-SI"/>
        </w:rPr>
        <w:t>T</w:t>
      </w:r>
      <w:r w:rsidR="004F4A75">
        <w:rPr>
          <w:lang w:val="sl-SI"/>
        </w:rPr>
        <w:noBreakHyphen/>
      </w:r>
      <w:r>
        <w:rPr>
          <w:lang w:val="sl-SI"/>
        </w:rPr>
        <w:t xml:space="preserve">celic </w:t>
      </w:r>
      <w:r w:rsidR="004F4A75">
        <w:rPr>
          <w:lang w:val="sl-SI"/>
        </w:rPr>
        <w:t>CD4+</w:t>
      </w:r>
      <w:r>
        <w:rPr>
          <w:lang w:val="sl-SI"/>
        </w:rPr>
        <w:t xml:space="preserve"> so ugotovili, da </w:t>
      </w:r>
      <w:r w:rsidR="00E476AE">
        <w:rPr>
          <w:lang w:val="sl-SI"/>
        </w:rPr>
        <w:t>mikofenolna kislina</w:t>
      </w:r>
      <w:r>
        <w:rPr>
          <w:lang w:val="sl-SI"/>
        </w:rPr>
        <w:t xml:space="preserve"> prenastavi transkripcijske aktivnosti v limfocitih iz prol</w:t>
      </w:r>
      <w:r w:rsidR="00E476AE">
        <w:rPr>
          <w:lang w:val="sl-SI"/>
        </w:rPr>
        <w:t>iferacijskega stanja v katabolne</w:t>
      </w:r>
      <w:r>
        <w:rPr>
          <w:lang w:val="sl-SI"/>
        </w:rPr>
        <w:t xml:space="preserve"> </w:t>
      </w:r>
      <w:r w:rsidR="00E476AE">
        <w:rPr>
          <w:lang w:val="sl-SI"/>
        </w:rPr>
        <w:t>procese</w:t>
      </w:r>
      <w:r>
        <w:rPr>
          <w:lang w:val="sl-SI"/>
        </w:rPr>
        <w:t>, pomembn</w:t>
      </w:r>
      <w:r w:rsidR="00E476AE">
        <w:rPr>
          <w:lang w:val="sl-SI"/>
        </w:rPr>
        <w:t>e za presnovo in preživetje, kar</w:t>
      </w:r>
      <w:r>
        <w:rPr>
          <w:lang w:val="sl-SI"/>
        </w:rPr>
        <w:t xml:space="preserve"> </w:t>
      </w:r>
      <w:r w:rsidR="00E476AE">
        <w:rPr>
          <w:lang w:val="sl-SI"/>
        </w:rPr>
        <w:t>vodi v</w:t>
      </w:r>
      <w:r>
        <w:rPr>
          <w:lang w:val="sl-SI"/>
        </w:rPr>
        <w:t xml:space="preserve"> anergično stanje </w:t>
      </w:r>
      <w:r w:rsidR="004F4A75">
        <w:rPr>
          <w:lang w:val="sl-SI"/>
        </w:rPr>
        <w:t>T-celic</w:t>
      </w:r>
      <w:r>
        <w:rPr>
          <w:lang w:val="sl-SI"/>
        </w:rPr>
        <w:t>, zaradi česar te postanejo neodzivne na svoj specifični antigen.</w:t>
      </w:r>
    </w:p>
    <w:p w14:paraId="1296861F" w14:textId="77777777" w:rsidR="003B53D0" w:rsidRPr="00D608FD" w:rsidRDefault="003B53D0">
      <w:pPr>
        <w:rPr>
          <w:lang w:val="sl-SI"/>
        </w:rPr>
      </w:pPr>
    </w:p>
    <w:p w14:paraId="33A41BF1" w14:textId="77777777" w:rsidR="00C34A3E" w:rsidRPr="00D608FD" w:rsidRDefault="00C34A3E" w:rsidP="0053528C">
      <w:pPr>
        <w:ind w:left="567" w:hanging="567"/>
        <w:rPr>
          <w:lang w:val="sl-SI"/>
        </w:rPr>
      </w:pPr>
      <w:r w:rsidRPr="00D608FD">
        <w:rPr>
          <w:b/>
          <w:lang w:val="sl-SI"/>
        </w:rPr>
        <w:t>5.2</w:t>
      </w:r>
      <w:r w:rsidRPr="00D608FD">
        <w:rPr>
          <w:b/>
          <w:lang w:val="sl-SI"/>
        </w:rPr>
        <w:tab/>
        <w:t>Farmakokinetične lastnosti</w:t>
      </w:r>
    </w:p>
    <w:p w14:paraId="39D0CDBC" w14:textId="77777777" w:rsidR="00C34A3E" w:rsidRPr="00D608FD" w:rsidRDefault="00C34A3E" w:rsidP="0053528C">
      <w:pPr>
        <w:rPr>
          <w:szCs w:val="22"/>
          <w:lang w:val="sl-SI"/>
        </w:rPr>
      </w:pPr>
    </w:p>
    <w:p w14:paraId="1A716F54" w14:textId="77777777" w:rsidR="00B4745B" w:rsidRPr="00D608FD" w:rsidRDefault="0054099B" w:rsidP="0053528C">
      <w:pPr>
        <w:rPr>
          <w:u w:val="single"/>
          <w:lang w:val="sl-SI"/>
        </w:rPr>
      </w:pPr>
      <w:r w:rsidRPr="00D608FD">
        <w:rPr>
          <w:u w:val="single"/>
          <w:lang w:val="sl-SI"/>
        </w:rPr>
        <w:t>Absorpcija</w:t>
      </w:r>
    </w:p>
    <w:p w14:paraId="0CC8AEAE" w14:textId="77777777" w:rsidR="003B53D0" w:rsidRPr="00D608FD" w:rsidRDefault="003B53D0" w:rsidP="0053528C">
      <w:pPr>
        <w:rPr>
          <w:lang w:val="sl-SI"/>
        </w:rPr>
      </w:pPr>
    </w:p>
    <w:p w14:paraId="09E1EF6E" w14:textId="6DF73306" w:rsidR="00C34A3E" w:rsidRPr="00D608FD" w:rsidRDefault="00C34A3E" w:rsidP="0053528C">
      <w:pPr>
        <w:rPr>
          <w:lang w:val="sl-SI"/>
        </w:rPr>
      </w:pPr>
      <w:r w:rsidRPr="00D608FD">
        <w:rPr>
          <w:lang w:val="sl-SI"/>
        </w:rPr>
        <w:t xml:space="preserve">Mofetilmikofenolat se po peroralni uporabi hitro in dobro absorbira ter v celoti predsistemsko presnovi v aktivni presnovek mikofenolno kislino. Kot je razvidno iz supresije akutne zavrnitvene reakcije po transplantaciji ledvice, je imunosupresivno delovanje </w:t>
      </w:r>
      <w:r w:rsidR="000F6E30">
        <w:rPr>
          <w:lang w:val="sl-SI"/>
        </w:rPr>
        <w:t>mofetilmikofenolata</w:t>
      </w:r>
      <w:r w:rsidRPr="00D608FD">
        <w:rPr>
          <w:lang w:val="sl-SI"/>
        </w:rPr>
        <w:t xml:space="preserve"> povezano s koncentracijo mikofenolne kisline. Srednja biološka uporabnost peroralne oblike mofetilmikofenolata, temelječa na AUC mikofenolne kisline, znaša 94 % glede na intravenske oblike mofetilmikofenolata. Hrana na obseg absorpcije mofetilmikofenolata (AUC mikofenolne kisline), če ga dajemo v odmerkih 1,5 g dvakrat na dan bolnikom s presajeno ledvico, ne vpliva, zmanjša pa največjo plazemsko koncentracijo (C</w:t>
      </w:r>
      <w:r w:rsidRPr="00D608FD">
        <w:rPr>
          <w:szCs w:val="22"/>
          <w:vertAlign w:val="subscript"/>
          <w:lang w:val="sl-SI"/>
        </w:rPr>
        <w:t>max</w:t>
      </w:r>
      <w:r w:rsidRPr="00D608FD">
        <w:rPr>
          <w:lang w:val="sl-SI"/>
        </w:rPr>
        <w:t>) mikofenolne kisline za približno 40 %. Mofetilmikofenolata ne zasledimo v plazmi po peroralni uporabi.</w:t>
      </w:r>
    </w:p>
    <w:p w14:paraId="3BAAF480" w14:textId="77777777" w:rsidR="0070360D" w:rsidRPr="00D608FD" w:rsidRDefault="0070360D">
      <w:pPr>
        <w:rPr>
          <w:lang w:val="sl-SI"/>
        </w:rPr>
      </w:pPr>
    </w:p>
    <w:p w14:paraId="2872AC6A" w14:textId="77777777" w:rsidR="00B4745B" w:rsidRPr="00D608FD" w:rsidRDefault="0054099B">
      <w:pPr>
        <w:rPr>
          <w:u w:val="single"/>
          <w:lang w:val="sl-SI"/>
        </w:rPr>
      </w:pPr>
      <w:r w:rsidRPr="00D608FD">
        <w:rPr>
          <w:u w:val="single"/>
          <w:lang w:val="sl-SI"/>
        </w:rPr>
        <w:t>Porazdelitev</w:t>
      </w:r>
    </w:p>
    <w:p w14:paraId="524D3726" w14:textId="77777777" w:rsidR="00E97011" w:rsidRPr="00D608FD" w:rsidRDefault="00E97011">
      <w:pPr>
        <w:rPr>
          <w:szCs w:val="22"/>
          <w:lang w:val="sl-SI"/>
        </w:rPr>
      </w:pPr>
    </w:p>
    <w:p w14:paraId="77498212" w14:textId="62245047" w:rsidR="00C34A3E" w:rsidRPr="00D608FD" w:rsidRDefault="00C34A3E">
      <w:pPr>
        <w:rPr>
          <w:szCs w:val="22"/>
          <w:lang w:val="sl-SI"/>
        </w:rPr>
      </w:pPr>
      <w:r w:rsidRPr="00D608FD">
        <w:rPr>
          <w:szCs w:val="22"/>
          <w:lang w:val="sl-SI"/>
        </w:rPr>
        <w:t>Zaradi enterohepatičnega obtoka se plazemske koncentracije mikofenolne kisline 6 do 12 ur po odmerku ponovno zvečajo. Holestiramin v odmerku 4 g 3-krat na dan zmanjša AUC mikofenolne kisline za približno 40 %, kar potrjuje veliko stopnjo enterohepatičnega obtoka.</w:t>
      </w:r>
    </w:p>
    <w:p w14:paraId="5A0FE180" w14:textId="77777777" w:rsidR="0054099B" w:rsidRPr="00D608FD" w:rsidRDefault="0054099B" w:rsidP="0054099B">
      <w:pPr>
        <w:rPr>
          <w:lang w:val="sl-SI"/>
        </w:rPr>
      </w:pPr>
      <w:r w:rsidRPr="00D608FD">
        <w:rPr>
          <w:lang w:val="sl-SI"/>
        </w:rPr>
        <w:t>V klinično relevantnih koncentracijah je mikofenolna kislina 97-% vezana na plazemske albumine.</w:t>
      </w:r>
    </w:p>
    <w:p w14:paraId="2E4ADA2C" w14:textId="77777777" w:rsidR="00C34A3E" w:rsidRPr="00D608FD" w:rsidRDefault="002644AA">
      <w:pPr>
        <w:rPr>
          <w:szCs w:val="22"/>
          <w:lang w:val="sl-SI"/>
        </w:rPr>
      </w:pPr>
      <w:r>
        <w:rPr>
          <w:lang w:val="sl-SI"/>
        </w:rPr>
        <w:t xml:space="preserve">V zgodnjem obdobju po presaditvi (&lt; 40 dni po presaditvi) so imeli bolniki po presaditvi ledvic, srca in jeter povprečno </w:t>
      </w:r>
      <w:r w:rsidR="00D32252">
        <w:rPr>
          <w:lang w:val="sl-SI"/>
        </w:rPr>
        <w:t xml:space="preserve">za </w:t>
      </w:r>
      <w:r>
        <w:rPr>
          <w:lang w:val="sl-SI"/>
        </w:rPr>
        <w:t xml:space="preserve">približno 30 % nižjo AUC </w:t>
      </w:r>
      <w:r w:rsidR="00E476AE">
        <w:rPr>
          <w:lang w:val="sl-SI"/>
        </w:rPr>
        <w:t xml:space="preserve">mikofenolne kisline </w:t>
      </w:r>
      <w:r>
        <w:rPr>
          <w:lang w:val="sl-SI"/>
        </w:rPr>
        <w:t xml:space="preserve">in </w:t>
      </w:r>
      <w:r w:rsidR="004F4A75">
        <w:rPr>
          <w:lang w:val="sl-SI"/>
        </w:rPr>
        <w:t xml:space="preserve">za </w:t>
      </w:r>
      <w:r>
        <w:rPr>
          <w:lang w:val="sl-SI"/>
        </w:rPr>
        <w:t>približno 40 % nižjo C</w:t>
      </w:r>
      <w:r>
        <w:rPr>
          <w:sz w:val="20"/>
          <w:vertAlign w:val="subscript"/>
          <w:lang w:val="sl-SI"/>
        </w:rPr>
        <w:t>max</w:t>
      </w:r>
      <w:r>
        <w:rPr>
          <w:lang w:val="sl-SI"/>
        </w:rPr>
        <w:t xml:space="preserve"> kot v poznem obdobju po presaditvi (od 3 do 6 mesecev po presaditvi).</w:t>
      </w:r>
    </w:p>
    <w:p w14:paraId="08A08854" w14:textId="77777777" w:rsidR="00E97011" w:rsidRPr="00D608FD" w:rsidRDefault="00E97011">
      <w:pPr>
        <w:rPr>
          <w:szCs w:val="22"/>
          <w:lang w:val="sl-SI"/>
        </w:rPr>
      </w:pPr>
    </w:p>
    <w:p w14:paraId="119AB6CA" w14:textId="77777777" w:rsidR="00B4745B" w:rsidRPr="00D608FD" w:rsidRDefault="00A65C1C" w:rsidP="00A65C1C">
      <w:pPr>
        <w:outlineLvl w:val="0"/>
        <w:rPr>
          <w:szCs w:val="22"/>
          <w:u w:val="single"/>
          <w:lang w:val="sl-SI"/>
        </w:rPr>
      </w:pPr>
      <w:r w:rsidRPr="00D608FD">
        <w:rPr>
          <w:szCs w:val="22"/>
          <w:u w:val="single"/>
          <w:lang w:val="sl-SI"/>
        </w:rPr>
        <w:t>Biotransformacija</w:t>
      </w:r>
    </w:p>
    <w:p w14:paraId="776326AA" w14:textId="77777777" w:rsidR="00E97011" w:rsidRPr="00D608FD" w:rsidRDefault="00E97011" w:rsidP="00A65C1C">
      <w:pPr>
        <w:rPr>
          <w:szCs w:val="22"/>
          <w:lang w:val="sl-SI"/>
        </w:rPr>
      </w:pPr>
    </w:p>
    <w:p w14:paraId="31CF4C4F" w14:textId="77777777" w:rsidR="00C34A3E" w:rsidRPr="00D608FD" w:rsidRDefault="00A65C1C" w:rsidP="00A65C1C">
      <w:pPr>
        <w:rPr>
          <w:szCs w:val="22"/>
          <w:lang w:val="sl-SI"/>
        </w:rPr>
      </w:pPr>
      <w:r w:rsidRPr="00D608FD">
        <w:rPr>
          <w:szCs w:val="22"/>
          <w:lang w:val="sl-SI"/>
        </w:rPr>
        <w:t xml:space="preserve">Mikofenolna kislina se večinoma presnovi z glukuronilno transferazo (izoencim UGT1A9) v neaktivni fenolni glukuronid mikofenolne kisline (mikofenolglukuronid). </w:t>
      </w:r>
      <w:r w:rsidRPr="00D608FD">
        <w:rPr>
          <w:i/>
          <w:szCs w:val="22"/>
          <w:lang w:val="sl-SI"/>
        </w:rPr>
        <w:t>In vivo</w:t>
      </w:r>
      <w:r w:rsidRPr="00D608FD">
        <w:rPr>
          <w:szCs w:val="22"/>
          <w:lang w:val="sl-SI"/>
        </w:rPr>
        <w:t xml:space="preserve"> se v enterohepatičnem obtoku mikofenolglukuronid spremeni nazaj v prosto mikofenolno kislino. Pri tem se tvori tudi nekaj acilglukuronida (AcMPAG). Ta je farmakološko aktiven in verjetno odgovoren za nekaj neželenih učinkov mofetilmikofenolata (</w:t>
      </w:r>
      <w:r w:rsidR="002F43BC" w:rsidRPr="00D608FD">
        <w:rPr>
          <w:szCs w:val="22"/>
          <w:lang w:val="sl-SI"/>
        </w:rPr>
        <w:t>driska</w:t>
      </w:r>
      <w:r w:rsidRPr="00D608FD">
        <w:rPr>
          <w:szCs w:val="22"/>
          <w:lang w:val="sl-SI"/>
        </w:rPr>
        <w:t>, levkopenija).</w:t>
      </w:r>
    </w:p>
    <w:p w14:paraId="78AF329C" w14:textId="77777777" w:rsidR="00A65C1C" w:rsidRPr="00D608FD" w:rsidRDefault="00A65C1C" w:rsidP="00A65C1C">
      <w:pPr>
        <w:rPr>
          <w:szCs w:val="22"/>
          <w:lang w:val="sl-SI"/>
        </w:rPr>
      </w:pPr>
    </w:p>
    <w:p w14:paraId="7435888C" w14:textId="77777777" w:rsidR="00D7337A" w:rsidRDefault="0054099B">
      <w:pPr>
        <w:rPr>
          <w:szCs w:val="22"/>
          <w:u w:val="single"/>
          <w:lang w:val="sl-SI"/>
        </w:rPr>
      </w:pPr>
      <w:r w:rsidRPr="00D608FD">
        <w:rPr>
          <w:szCs w:val="22"/>
          <w:u w:val="single"/>
          <w:lang w:val="sl-SI"/>
        </w:rPr>
        <w:t>Izločanje</w:t>
      </w:r>
    </w:p>
    <w:p w14:paraId="44C4690E" w14:textId="77777777" w:rsidR="00B4745B" w:rsidRPr="00D608FD" w:rsidRDefault="00B4745B">
      <w:pPr>
        <w:rPr>
          <w:szCs w:val="22"/>
          <w:u w:val="single"/>
          <w:lang w:val="sl-SI"/>
        </w:rPr>
      </w:pPr>
    </w:p>
    <w:p w14:paraId="3DFF2437" w14:textId="77777777" w:rsidR="00C34A3E" w:rsidRPr="00D608FD" w:rsidRDefault="00C34A3E">
      <w:pPr>
        <w:rPr>
          <w:szCs w:val="22"/>
          <w:lang w:val="sl-SI"/>
        </w:rPr>
      </w:pPr>
      <w:r w:rsidRPr="00D608FD">
        <w:rPr>
          <w:szCs w:val="22"/>
          <w:lang w:val="sl-SI"/>
        </w:rPr>
        <w:t xml:space="preserve">Zanemarljiva količina učinkovine (manj kot 1 % odmerka) se kot mikofenolna kislina izloča v urin. Peroralno zaužit in radioaktivno označen mofetilmikofenolat se je skoraj popolnoma izločil, od tega </w:t>
      </w:r>
      <w:r w:rsidRPr="00D608FD">
        <w:rPr>
          <w:szCs w:val="22"/>
          <w:lang w:val="sl-SI"/>
        </w:rPr>
        <w:lastRenderedPageBreak/>
        <w:t>93 % s sečem in 6 % z blatom. Večina (87 %) zaužitega odmerka se je izločila v urin v obliki mikofenolglukuronida.</w:t>
      </w:r>
    </w:p>
    <w:p w14:paraId="001D1B90" w14:textId="77777777" w:rsidR="00C34A3E" w:rsidRPr="00D608FD" w:rsidRDefault="00C34A3E">
      <w:pPr>
        <w:rPr>
          <w:szCs w:val="22"/>
          <w:lang w:val="sl-SI"/>
        </w:rPr>
      </w:pPr>
    </w:p>
    <w:p w14:paraId="77B72506" w14:textId="77777777" w:rsidR="00A65C1C" w:rsidRPr="00D608FD" w:rsidRDefault="00C34A3E" w:rsidP="00A65C1C">
      <w:pPr>
        <w:rPr>
          <w:szCs w:val="22"/>
          <w:lang w:val="sl-SI"/>
        </w:rPr>
      </w:pPr>
      <w:r w:rsidRPr="00D608FD">
        <w:rPr>
          <w:szCs w:val="22"/>
          <w:lang w:val="sl-SI"/>
        </w:rPr>
        <w:t>Pri kliničnih koncentracijah mikofenolne kisline in mikofenolglukuronida ne odstranimo s hemodializo. Pri visokih koncentracijah mikofenolglukuronida v plazmi (&gt; 100 μg/ml) se majhne količine mikofenolglukuronida vendarle odstranijo.</w:t>
      </w:r>
      <w:r w:rsidR="002F43BC" w:rsidRPr="00D608FD">
        <w:rPr>
          <w:szCs w:val="22"/>
          <w:lang w:val="sl-SI"/>
        </w:rPr>
        <w:t xml:space="preserve"> </w:t>
      </w:r>
      <w:r w:rsidR="00A65C1C" w:rsidRPr="00D608FD">
        <w:rPr>
          <w:szCs w:val="22"/>
          <w:lang w:val="sl-SI"/>
        </w:rPr>
        <w:t>Adsorbenti žolčnih kislin, kot je npr. holestiramin, vplivajo na enterohepatični obtok zdravila in s tem zmanjšajo AUC mikof</w:t>
      </w:r>
      <w:r w:rsidR="00D0567C">
        <w:rPr>
          <w:szCs w:val="22"/>
          <w:lang w:val="sl-SI"/>
        </w:rPr>
        <w:t>enolne kisline (glejte poglavje </w:t>
      </w:r>
      <w:r w:rsidR="00A65C1C" w:rsidRPr="00D608FD">
        <w:rPr>
          <w:szCs w:val="22"/>
          <w:lang w:val="sl-SI"/>
        </w:rPr>
        <w:t>4.9).</w:t>
      </w:r>
    </w:p>
    <w:p w14:paraId="48143C7C" w14:textId="77777777" w:rsidR="008A22A5" w:rsidRDefault="008A22A5" w:rsidP="00A65C1C">
      <w:pPr>
        <w:rPr>
          <w:szCs w:val="22"/>
          <w:lang w:val="sl-SI"/>
        </w:rPr>
      </w:pPr>
    </w:p>
    <w:p w14:paraId="4B613916" w14:textId="77777777" w:rsidR="00A65C1C" w:rsidRPr="00D608FD" w:rsidRDefault="00A65C1C" w:rsidP="00A65C1C">
      <w:pPr>
        <w:rPr>
          <w:szCs w:val="22"/>
          <w:lang w:val="sl-SI"/>
        </w:rPr>
      </w:pPr>
      <w:r w:rsidRPr="00D608FD">
        <w:rPr>
          <w:szCs w:val="22"/>
          <w:lang w:val="sl-SI"/>
        </w:rPr>
        <w:t>Razporeditev mikofenolne kisline je odvisna od različnih prenašalcev. Na razporeditev mikofenolne kisline vplivajo organski anionski prenašalni polipeptidi (</w:t>
      </w:r>
      <w:r w:rsidR="00A7456C" w:rsidRPr="00D608FD">
        <w:rPr>
          <w:szCs w:val="22"/>
          <w:lang w:val="sl-SI"/>
        </w:rPr>
        <w:t>OATP</w:t>
      </w:r>
      <w:r w:rsidR="006552E1" w:rsidRPr="00D608FD">
        <w:rPr>
          <w:szCs w:val="22"/>
          <w:lang w:val="sl-SI"/>
        </w:rPr>
        <w:t xml:space="preserve"> </w:t>
      </w:r>
      <w:r w:rsidR="006552E1" w:rsidRPr="00D608FD">
        <w:rPr>
          <w:szCs w:val="22"/>
          <w:lang w:val="sl-SI"/>
        </w:rPr>
        <w:noBreakHyphen/>
      </w:r>
      <w:r w:rsidR="00A7456C" w:rsidRPr="00D608FD">
        <w:rPr>
          <w:i/>
          <w:szCs w:val="22"/>
          <w:lang w:val="sl-SI"/>
        </w:rPr>
        <w:t xml:space="preserve"> </w:t>
      </w:r>
      <w:r w:rsidRPr="009A3F5F">
        <w:rPr>
          <w:szCs w:val="22"/>
          <w:lang w:val="sl-SI"/>
        </w:rPr>
        <w:t>Organic anion-transporting polypeptides</w:t>
      </w:r>
      <w:r w:rsidRPr="00D608FD">
        <w:rPr>
          <w:szCs w:val="22"/>
          <w:lang w:val="sl-SI"/>
        </w:rPr>
        <w:t>) in protein za multiplo odpornost na zdravila 2 (</w:t>
      </w:r>
      <w:r w:rsidR="008F6D27" w:rsidRPr="00D608FD">
        <w:rPr>
          <w:szCs w:val="22"/>
          <w:lang w:val="sl-SI"/>
        </w:rPr>
        <w:t xml:space="preserve">MRP2 </w:t>
      </w:r>
      <w:r w:rsidR="006552E1" w:rsidRPr="00D608FD">
        <w:rPr>
          <w:szCs w:val="22"/>
          <w:lang w:val="sl-SI"/>
        </w:rPr>
        <w:noBreakHyphen/>
      </w:r>
      <w:r w:rsidR="00777F12" w:rsidRPr="00D608FD">
        <w:rPr>
          <w:szCs w:val="22"/>
          <w:lang w:val="sl-SI"/>
        </w:rPr>
        <w:t xml:space="preserve"> </w:t>
      </w:r>
      <w:r w:rsidRPr="009A3F5F">
        <w:rPr>
          <w:lang w:val="sl-SI" w:eastAsia="en-US"/>
        </w:rPr>
        <w:t>Multidrug resistance-associated protein</w:t>
      </w:r>
      <w:r w:rsidR="00D45B78" w:rsidRPr="009A3F5F">
        <w:rPr>
          <w:lang w:val="sl-SI" w:eastAsia="en-US"/>
        </w:rPr>
        <w:t> </w:t>
      </w:r>
      <w:r w:rsidRPr="009A3F5F">
        <w:rPr>
          <w:lang w:val="sl-SI" w:eastAsia="en-US"/>
        </w:rPr>
        <w:t>2</w:t>
      </w:r>
      <w:r w:rsidRPr="00D608FD">
        <w:rPr>
          <w:szCs w:val="22"/>
          <w:lang w:val="sl-SI"/>
        </w:rPr>
        <w:t>). Izoencimi OATP, MRP2 in protein odpornosti pri raku dojk (BCRP</w:t>
      </w:r>
      <w:r w:rsidR="00D45B78" w:rsidRPr="00D608FD">
        <w:rPr>
          <w:szCs w:val="22"/>
          <w:lang w:val="sl-SI"/>
        </w:rPr>
        <w:t xml:space="preserve"> </w:t>
      </w:r>
      <w:r w:rsidR="00D45B78" w:rsidRPr="00D608FD">
        <w:rPr>
          <w:szCs w:val="22"/>
          <w:lang w:val="sl-SI"/>
        </w:rPr>
        <w:noBreakHyphen/>
        <w:t xml:space="preserve"> </w:t>
      </w:r>
      <w:r w:rsidR="00D45B78" w:rsidRPr="009A3F5F">
        <w:rPr>
          <w:lang w:val="sl-SI" w:eastAsia="en-US"/>
        </w:rPr>
        <w:t>breast cancer resistance protein</w:t>
      </w:r>
      <w:r w:rsidRPr="00D608FD">
        <w:rPr>
          <w:szCs w:val="22"/>
          <w:lang w:val="sl-SI"/>
        </w:rPr>
        <w:t>) so prenašalci, povezani z izločanjem glukuronidov z žolčem. Protein za multiplo odpornost na zdravila 1 (</w:t>
      </w:r>
      <w:r w:rsidR="00D45B78" w:rsidRPr="00D608FD">
        <w:rPr>
          <w:szCs w:val="22"/>
          <w:lang w:val="sl-SI"/>
        </w:rPr>
        <w:t xml:space="preserve">MDR1 </w:t>
      </w:r>
      <w:r w:rsidR="00D45B78" w:rsidRPr="00D608FD">
        <w:rPr>
          <w:szCs w:val="22"/>
          <w:lang w:val="sl-SI"/>
        </w:rPr>
        <w:noBreakHyphen/>
        <w:t xml:space="preserve"> </w:t>
      </w:r>
      <w:r w:rsidRPr="009A3F5F">
        <w:rPr>
          <w:lang w:val="sl-SI" w:eastAsia="en-US"/>
        </w:rPr>
        <w:t>Multidrug resistance protein</w:t>
      </w:r>
      <w:r w:rsidR="00D45B78" w:rsidRPr="009A3F5F">
        <w:rPr>
          <w:lang w:val="sl-SI" w:eastAsia="en-US"/>
        </w:rPr>
        <w:t> </w:t>
      </w:r>
      <w:r w:rsidRPr="009A3F5F">
        <w:rPr>
          <w:lang w:val="sl-SI" w:eastAsia="en-US"/>
        </w:rPr>
        <w:t>1</w:t>
      </w:r>
      <w:r w:rsidRPr="00D608FD">
        <w:rPr>
          <w:szCs w:val="22"/>
          <w:lang w:val="sl-SI"/>
        </w:rPr>
        <w:t>) je prav tako lahko prenašalec mikofenolne kisline, vendar se zdi, da prispeva le k absorpciji. V ledvicah pride do močne interakcije mikofenolne kisline in njenih metabolitov z ledvičnimi organskimi anionskimi prenašalci.</w:t>
      </w:r>
    </w:p>
    <w:p w14:paraId="6BD7EB3D" w14:textId="77777777" w:rsidR="00A65C1C" w:rsidRPr="00D608FD" w:rsidRDefault="00A65C1C">
      <w:pPr>
        <w:rPr>
          <w:szCs w:val="22"/>
          <w:lang w:val="sl-SI"/>
        </w:rPr>
      </w:pPr>
    </w:p>
    <w:p w14:paraId="556872BA" w14:textId="7FB6D006" w:rsidR="00946A99" w:rsidRDefault="00946A99" w:rsidP="00946A99">
      <w:pPr>
        <w:rPr>
          <w:lang w:val="sl-SI" w:eastAsia="de-DE"/>
        </w:rPr>
      </w:pPr>
      <w:r>
        <w:rPr>
          <w:lang w:val="sl-SI" w:eastAsia="de-DE"/>
        </w:rPr>
        <w:t xml:space="preserve">Enterohepatični obtok ovira </w:t>
      </w:r>
      <w:r w:rsidR="00496F45">
        <w:rPr>
          <w:lang w:val="sl-SI" w:eastAsia="de-DE"/>
        </w:rPr>
        <w:t>natančno</w:t>
      </w:r>
      <w:r>
        <w:rPr>
          <w:lang w:val="sl-SI" w:eastAsia="de-DE"/>
        </w:rPr>
        <w:t xml:space="preserve"> določan</w:t>
      </w:r>
      <w:r w:rsidR="00E476AE">
        <w:rPr>
          <w:lang w:val="sl-SI" w:eastAsia="de-DE"/>
        </w:rPr>
        <w:t xml:space="preserve">je parametrov odstranjevanja </w:t>
      </w:r>
      <w:r w:rsidR="00E476AE">
        <w:rPr>
          <w:lang w:val="sl-SI"/>
        </w:rPr>
        <w:t>mikofenolne kisline</w:t>
      </w:r>
      <w:r>
        <w:rPr>
          <w:lang w:val="sl-SI" w:eastAsia="de-DE"/>
        </w:rPr>
        <w:t xml:space="preserve">, zato je mogoče navesti le </w:t>
      </w:r>
      <w:r w:rsidR="004F4A75">
        <w:rPr>
          <w:lang w:val="sl-SI" w:eastAsia="de-DE"/>
        </w:rPr>
        <w:t>navidezne</w:t>
      </w:r>
      <w:r>
        <w:rPr>
          <w:lang w:val="sl-SI" w:eastAsia="de-DE"/>
        </w:rPr>
        <w:t xml:space="preserve"> vrednosti. Pri zdravih prostovoljcih je bila približna vrednost očistka 10,6 l/uro in pri bolnikih z avtoimunsko boleznijo 8,27 l/uro; razpolovni čas je bil 17 ur. Pri bolnikih s presajenim organom je bil povprečni očistek večji (razpon: od 11,9 do 34,9 l/uro), povprečni razpolovni čas pa krajši (od 5 do 11 ur); razlike med bolniki po presaditvi ledvic, jeter ali srca so bile majhne. Pri posameznih bolnikih se ti eliminacijski parametri razlikujejo glede na vrsto sočasnega zdravljenja z drugimi imunosupresivi, čas po presaditvi, koncentracijo albumina v plazmi in delovanje ledvic. Ti dejavniki pojasnijo, zakaj se izpostavljenost </w:t>
      </w:r>
      <w:r w:rsidR="00177F0B">
        <w:rPr>
          <w:lang w:val="sl-SI" w:eastAsia="de-DE"/>
        </w:rPr>
        <w:t xml:space="preserve">mikofenolatu </w:t>
      </w:r>
      <w:r>
        <w:rPr>
          <w:lang w:val="sl-SI" w:eastAsia="de-DE"/>
        </w:rPr>
        <w:t xml:space="preserve">zmanjša, če je </w:t>
      </w:r>
      <w:r w:rsidR="00177F0B">
        <w:rPr>
          <w:lang w:val="sl-SI" w:eastAsia="de-DE"/>
        </w:rPr>
        <w:t>mofetil</w:t>
      </w:r>
      <w:r w:rsidR="000F6E30">
        <w:rPr>
          <w:lang w:val="sl-SI" w:eastAsia="de-DE"/>
        </w:rPr>
        <w:t>mikofenolat</w:t>
      </w:r>
      <w:r>
        <w:rPr>
          <w:lang w:val="sl-SI" w:eastAsia="de-DE"/>
        </w:rPr>
        <w:t xml:space="preserve"> uporabljen sočasno s ciklosporinom (glejte poglavje 4.5), in zakaj se koncentracija v plazmi sčasoma poveča v primerjavi s koncentracijo, opaženo takoj po presaditvi.</w:t>
      </w:r>
    </w:p>
    <w:p w14:paraId="2306353F" w14:textId="77777777" w:rsidR="009C1280" w:rsidRPr="00D608FD" w:rsidRDefault="009C1280">
      <w:pPr>
        <w:rPr>
          <w:szCs w:val="22"/>
          <w:lang w:val="sl-SI"/>
        </w:rPr>
      </w:pPr>
    </w:p>
    <w:p w14:paraId="4035660A" w14:textId="77777777" w:rsidR="009C1280" w:rsidRPr="00D608FD" w:rsidRDefault="009C1280">
      <w:pPr>
        <w:rPr>
          <w:szCs w:val="22"/>
          <w:u w:val="single"/>
          <w:lang w:val="sl-SI"/>
        </w:rPr>
      </w:pPr>
      <w:r w:rsidRPr="00D608FD">
        <w:rPr>
          <w:szCs w:val="22"/>
          <w:u w:val="single"/>
          <w:lang w:val="sl-SI"/>
        </w:rPr>
        <w:t>Posebn</w:t>
      </w:r>
      <w:r w:rsidR="007968E9" w:rsidRPr="00D608FD">
        <w:rPr>
          <w:szCs w:val="22"/>
          <w:u w:val="single"/>
          <w:lang w:val="sl-SI"/>
        </w:rPr>
        <w:t>e</w:t>
      </w:r>
      <w:r w:rsidRPr="00D608FD">
        <w:rPr>
          <w:szCs w:val="22"/>
          <w:u w:val="single"/>
          <w:lang w:val="sl-SI"/>
        </w:rPr>
        <w:t xml:space="preserve"> </w:t>
      </w:r>
      <w:r w:rsidR="007968E9" w:rsidRPr="00D608FD">
        <w:rPr>
          <w:szCs w:val="22"/>
          <w:u w:val="single"/>
          <w:lang w:val="sl-SI"/>
        </w:rPr>
        <w:t>populacije</w:t>
      </w:r>
    </w:p>
    <w:p w14:paraId="5B98514B" w14:textId="77777777" w:rsidR="00C34A3E" w:rsidRPr="00D608FD" w:rsidRDefault="00C34A3E">
      <w:pPr>
        <w:rPr>
          <w:szCs w:val="22"/>
          <w:lang w:val="sl-SI"/>
        </w:rPr>
      </w:pPr>
    </w:p>
    <w:p w14:paraId="7D7384E8" w14:textId="77777777" w:rsidR="00C34A3E" w:rsidRPr="00692E32" w:rsidRDefault="00C34A3E" w:rsidP="004C44BA">
      <w:pPr>
        <w:rPr>
          <w:i/>
          <w:szCs w:val="22"/>
          <w:u w:val="single"/>
          <w:lang w:val="sl-SI"/>
        </w:rPr>
      </w:pPr>
      <w:r w:rsidRPr="00692E32">
        <w:rPr>
          <w:i/>
          <w:szCs w:val="22"/>
          <w:u w:val="single"/>
          <w:lang w:val="sl-SI"/>
        </w:rPr>
        <w:t>Ledvična okvara</w:t>
      </w:r>
    </w:p>
    <w:p w14:paraId="53BEB03E" w14:textId="23577CC1" w:rsidR="00C34A3E" w:rsidRPr="00D608FD" w:rsidRDefault="00C34A3E" w:rsidP="00E6602A">
      <w:pPr>
        <w:rPr>
          <w:szCs w:val="22"/>
          <w:lang w:val="sl-SI"/>
        </w:rPr>
      </w:pPr>
      <w:r w:rsidRPr="00D608FD">
        <w:rPr>
          <w:szCs w:val="22"/>
          <w:lang w:val="sl-SI"/>
        </w:rPr>
        <w:t>V študiji enkratnega odmerjanja (6</w:t>
      </w:r>
      <w:r w:rsidR="00F041DE">
        <w:rPr>
          <w:szCs w:val="22"/>
          <w:lang w:val="sl-SI"/>
        </w:rPr>
        <w:t> </w:t>
      </w:r>
      <w:r w:rsidRPr="00D608FD">
        <w:rPr>
          <w:szCs w:val="22"/>
          <w:lang w:val="sl-SI"/>
        </w:rPr>
        <w:t>oseb/skupino) je bil pri bolnikih s hudo kronično ledvično okvaro (glomerulna filtracija &lt; 25 ml</w:t>
      </w:r>
      <w:r w:rsidR="009C1280" w:rsidRPr="00D608FD">
        <w:rPr>
          <w:szCs w:val="22"/>
          <w:lang w:val="sl-SI"/>
        </w:rPr>
        <w:t>/</w:t>
      </w:r>
      <w:r w:rsidRPr="00D608FD">
        <w:rPr>
          <w:szCs w:val="22"/>
          <w:lang w:val="sl-SI"/>
        </w:rPr>
        <w:t>min</w:t>
      </w:r>
      <w:r w:rsidR="009C1280" w:rsidRPr="00D608FD">
        <w:rPr>
          <w:szCs w:val="22"/>
          <w:lang w:val="sl-SI"/>
        </w:rPr>
        <w:t>/</w:t>
      </w:r>
      <w:r w:rsidR="004C44BA">
        <w:rPr>
          <w:szCs w:val="22"/>
          <w:lang w:val="sl-SI"/>
        </w:rPr>
        <w:t>1,73 m</w:t>
      </w:r>
      <w:r w:rsidR="004C44BA" w:rsidRPr="004C44BA">
        <w:rPr>
          <w:szCs w:val="22"/>
          <w:vertAlign w:val="superscript"/>
          <w:lang w:val="sl-SI"/>
        </w:rPr>
        <w:t>2</w:t>
      </w:r>
      <w:r w:rsidRPr="00D608FD">
        <w:rPr>
          <w:szCs w:val="22"/>
          <w:lang w:val="sl-SI"/>
        </w:rPr>
        <w:t>) srednji AUC mikofenolne kisline v plazmi za 28 do 75 % večji kot pri bolnikih z blažjimi stopnjami ledvične okvare ali pri zdravih prostovoljcih. Pri bolnikih s hudo ledvično okvaro je bil srednji AUC mikofenolglukuronida po enkratnem odmerku od 3- do 6</w:t>
      </w:r>
      <w:r w:rsidR="00E964A8">
        <w:rPr>
          <w:szCs w:val="22"/>
          <w:lang w:val="sl-SI"/>
        </w:rPr>
        <w:noBreakHyphen/>
      </w:r>
      <w:r w:rsidRPr="00D608FD">
        <w:rPr>
          <w:szCs w:val="22"/>
          <w:lang w:val="sl-SI"/>
        </w:rPr>
        <w:t>krat večji kot pri bolnikih z blažjimi stopnjami ledvične okvare ali pri zdravih prostovoljcih. To se je ujemalo z znanim izločanjem mikofenolglukuronida skozi ledvice. Večkratnega odmerjanja mofetilmikofenolata pri bolnikih s hudo kronično ledvično okvaro še niso proučevali. Za bolnike s srčnim ali jetrnim presadkom in hudo ledvično okvaro podatki niso znani.</w:t>
      </w:r>
    </w:p>
    <w:p w14:paraId="557C0D05" w14:textId="77777777" w:rsidR="00C34A3E" w:rsidRPr="00D608FD" w:rsidRDefault="00C34A3E">
      <w:pPr>
        <w:rPr>
          <w:szCs w:val="22"/>
          <w:lang w:val="sl-SI"/>
        </w:rPr>
      </w:pPr>
    </w:p>
    <w:p w14:paraId="130C5222" w14:textId="77777777" w:rsidR="00C34A3E" w:rsidRPr="00692E32" w:rsidRDefault="00C34A3E" w:rsidP="0053528C">
      <w:pPr>
        <w:keepNext/>
        <w:keepLines/>
        <w:rPr>
          <w:szCs w:val="22"/>
          <w:u w:val="single"/>
          <w:lang w:val="sl-SI"/>
        </w:rPr>
      </w:pPr>
      <w:r w:rsidRPr="00692E32">
        <w:rPr>
          <w:i/>
          <w:szCs w:val="22"/>
          <w:u w:val="single"/>
          <w:lang w:val="sl-SI"/>
        </w:rPr>
        <w:t>Zapoznelo delovanje ledvičnega presadka</w:t>
      </w:r>
    </w:p>
    <w:p w14:paraId="5AB7A99B" w14:textId="6E59B447" w:rsidR="00C34A3E" w:rsidRPr="00D608FD" w:rsidRDefault="00C34A3E" w:rsidP="0053528C">
      <w:pPr>
        <w:keepNext/>
        <w:keepLines/>
        <w:rPr>
          <w:szCs w:val="22"/>
          <w:lang w:val="sl-SI"/>
        </w:rPr>
      </w:pPr>
      <w:r w:rsidRPr="00D608FD">
        <w:rPr>
          <w:szCs w:val="22"/>
          <w:lang w:val="sl-SI"/>
        </w:rPr>
        <w:t>Pri bolnikih z zapoznelim delovanjem ledvičnega presadka je bila srednja AUC</w:t>
      </w:r>
      <w:r w:rsidRPr="00D608FD">
        <w:rPr>
          <w:szCs w:val="22"/>
          <w:vertAlign w:val="subscript"/>
          <w:lang w:val="sl-SI"/>
        </w:rPr>
        <w:t>0-12 ur</w:t>
      </w:r>
      <w:r w:rsidRPr="00D608FD">
        <w:rPr>
          <w:szCs w:val="22"/>
          <w:lang w:val="sl-SI"/>
        </w:rPr>
        <w:t xml:space="preserve"> mikofenolne kisline primerljiva s tisto pri bolnikih brez zapoznelega delovanja ledvičnega presadka. Srednja AUC</w:t>
      </w:r>
      <w:r w:rsidRPr="00D608FD">
        <w:rPr>
          <w:szCs w:val="22"/>
          <w:vertAlign w:val="subscript"/>
          <w:lang w:val="sl-SI"/>
        </w:rPr>
        <w:t>0</w:t>
      </w:r>
      <w:r w:rsidR="002F43BC" w:rsidRPr="00D608FD">
        <w:rPr>
          <w:szCs w:val="22"/>
          <w:vertAlign w:val="subscript"/>
          <w:lang w:val="sl-SI"/>
        </w:rPr>
        <w:noBreakHyphen/>
      </w:r>
      <w:r w:rsidRPr="00D608FD">
        <w:rPr>
          <w:szCs w:val="22"/>
          <w:vertAlign w:val="subscript"/>
          <w:lang w:val="sl-SI"/>
        </w:rPr>
        <w:t>12 ur</w:t>
      </w:r>
      <w:r w:rsidRPr="00D608FD">
        <w:rPr>
          <w:szCs w:val="22"/>
          <w:lang w:val="sl-SI"/>
        </w:rPr>
        <w:t xml:space="preserve"> mikofenolglukuronida pa je bila 2- do 3-krat večja kot pri bolnikih brez zapoznelega delovanja ledvičnega presadka. Pri bolnikih z zapoznelim delovanjem presadka se lahko pojavi prehodno povišanje proste frakcije in koncentracije mikofenolne kisline v plazmi. Prilagajanje odmerkov </w:t>
      </w:r>
      <w:r w:rsidR="000F6E30">
        <w:rPr>
          <w:szCs w:val="22"/>
          <w:lang w:val="sl-SI"/>
        </w:rPr>
        <w:t>mofetilmikofenolata</w:t>
      </w:r>
      <w:r w:rsidRPr="00D608FD">
        <w:rPr>
          <w:szCs w:val="22"/>
          <w:lang w:val="sl-SI"/>
        </w:rPr>
        <w:t xml:space="preserve"> ni potrebno.</w:t>
      </w:r>
    </w:p>
    <w:p w14:paraId="52F2958B" w14:textId="77777777" w:rsidR="00C34A3E" w:rsidRPr="00D608FD" w:rsidRDefault="00C34A3E">
      <w:pPr>
        <w:rPr>
          <w:szCs w:val="22"/>
          <w:lang w:val="sl-SI"/>
        </w:rPr>
      </w:pPr>
    </w:p>
    <w:p w14:paraId="3F5FE776" w14:textId="77777777" w:rsidR="00C34A3E" w:rsidRPr="00692E32" w:rsidRDefault="00C34A3E" w:rsidP="009B07DC">
      <w:pPr>
        <w:keepNext/>
        <w:keepLines/>
        <w:rPr>
          <w:i/>
          <w:szCs w:val="22"/>
          <w:u w:val="single"/>
          <w:lang w:val="sl-SI"/>
        </w:rPr>
      </w:pPr>
      <w:r w:rsidRPr="00692E32">
        <w:rPr>
          <w:i/>
          <w:szCs w:val="22"/>
          <w:u w:val="single"/>
          <w:lang w:val="sl-SI"/>
        </w:rPr>
        <w:t>Jetrna okvara</w:t>
      </w:r>
    </w:p>
    <w:p w14:paraId="5D3F7E45" w14:textId="77777777" w:rsidR="00C34A3E" w:rsidRPr="00D608FD" w:rsidRDefault="00C34A3E">
      <w:pPr>
        <w:rPr>
          <w:szCs w:val="22"/>
          <w:lang w:val="sl-SI"/>
        </w:rPr>
      </w:pPr>
      <w:r w:rsidRPr="00D608FD">
        <w:rPr>
          <w:szCs w:val="22"/>
          <w:lang w:val="sl-SI"/>
        </w:rPr>
        <w:t>Pri prostovoljcih z alkoholno jetrno cirozo procesi glukuronidacije mikofenolne kisline v jetrih niso bili pomembno spremenjeni zaradi bolezni jetrnega parenhima. Učinki jetrne bolezni na t</w:t>
      </w:r>
      <w:r w:rsidR="00E97011" w:rsidRPr="00D608FD">
        <w:rPr>
          <w:szCs w:val="22"/>
          <w:lang w:val="sl-SI"/>
        </w:rPr>
        <w:t>e</w:t>
      </w:r>
      <w:r w:rsidRPr="00D608FD">
        <w:rPr>
          <w:szCs w:val="22"/>
          <w:lang w:val="sl-SI"/>
        </w:rPr>
        <w:t xml:space="preserve"> proces</w:t>
      </w:r>
      <w:r w:rsidR="00E97011" w:rsidRPr="00D608FD">
        <w:rPr>
          <w:szCs w:val="22"/>
          <w:lang w:val="sl-SI"/>
        </w:rPr>
        <w:t>e</w:t>
      </w:r>
      <w:r w:rsidRPr="00D608FD">
        <w:rPr>
          <w:szCs w:val="22"/>
          <w:lang w:val="sl-SI"/>
        </w:rPr>
        <w:t xml:space="preserve"> so verjetno odvisni od vrste bolezni. Drugačen učinek se lahko pokaže pri nekaterih drugih jetrnih boleznih, pri katerih gre predvsem za poškodbe žolčnih izvodil, kot je npr. primarna biliarna ciroza.</w:t>
      </w:r>
    </w:p>
    <w:p w14:paraId="67DC0630" w14:textId="77777777" w:rsidR="00C34A3E" w:rsidRPr="00D608FD" w:rsidRDefault="00C34A3E">
      <w:pPr>
        <w:rPr>
          <w:szCs w:val="22"/>
          <w:lang w:val="sl-SI"/>
        </w:rPr>
      </w:pPr>
    </w:p>
    <w:p w14:paraId="7EE65991" w14:textId="77777777" w:rsidR="00733B6C" w:rsidRPr="00692E32" w:rsidRDefault="009C1280" w:rsidP="009A3F5F">
      <w:pPr>
        <w:keepNext/>
        <w:keepLines/>
        <w:rPr>
          <w:u w:val="single"/>
          <w:lang w:val="sl-SI"/>
        </w:rPr>
      </w:pPr>
      <w:r w:rsidRPr="00692E32">
        <w:rPr>
          <w:i/>
          <w:u w:val="single"/>
          <w:lang w:val="sl-SI"/>
        </w:rPr>
        <w:lastRenderedPageBreak/>
        <w:t>Pediatričn</w:t>
      </w:r>
      <w:r w:rsidR="00E97011" w:rsidRPr="00692E32">
        <w:rPr>
          <w:i/>
          <w:u w:val="single"/>
          <w:lang w:val="sl-SI"/>
        </w:rPr>
        <w:t>a</w:t>
      </w:r>
      <w:r w:rsidRPr="00692E32">
        <w:rPr>
          <w:i/>
          <w:u w:val="single"/>
          <w:lang w:val="sl-SI"/>
        </w:rPr>
        <w:t xml:space="preserve"> </w:t>
      </w:r>
      <w:r w:rsidR="00E97011" w:rsidRPr="00692E32">
        <w:rPr>
          <w:i/>
          <w:u w:val="single"/>
          <w:lang w:val="sl-SI"/>
        </w:rPr>
        <w:t>populacija</w:t>
      </w:r>
    </w:p>
    <w:p w14:paraId="660712B9" w14:textId="6C0E8C58" w:rsidR="009556C1" w:rsidRPr="009A3F5F" w:rsidRDefault="00F13FC7" w:rsidP="009A3F5F">
      <w:pPr>
        <w:pStyle w:val="QRDEnBodyText"/>
        <w:keepNext/>
        <w:keepLines/>
        <w:rPr>
          <w:lang w:val="pt-BR"/>
        </w:rPr>
      </w:pPr>
      <w:r w:rsidRPr="009A3F5F">
        <w:rPr>
          <w:lang w:val="sl-SI"/>
        </w:rPr>
        <w:t>Pri</w:t>
      </w:r>
      <w:r w:rsidR="008437F2" w:rsidRPr="009A3F5F">
        <w:rPr>
          <w:lang w:val="sl-SI"/>
        </w:rPr>
        <w:t xml:space="preserve"> 33 </w:t>
      </w:r>
      <w:r w:rsidRPr="009A3F5F">
        <w:rPr>
          <w:lang w:val="sl-SI"/>
        </w:rPr>
        <w:t xml:space="preserve">pediatričnih </w:t>
      </w:r>
      <w:r w:rsidR="00173F1C">
        <w:rPr>
          <w:lang w:val="sl-SI"/>
        </w:rPr>
        <w:t>prejemnikih</w:t>
      </w:r>
      <w:r w:rsidRPr="009A3F5F">
        <w:rPr>
          <w:lang w:val="sl-SI"/>
        </w:rPr>
        <w:t xml:space="preserve"> alogenskega presadka ledvic </w:t>
      </w:r>
      <w:r w:rsidR="008437F2" w:rsidRPr="009A3F5F">
        <w:rPr>
          <w:lang w:val="sl-SI"/>
        </w:rPr>
        <w:t>so</w:t>
      </w:r>
      <w:r w:rsidR="009556C1" w:rsidRPr="009A3F5F">
        <w:rPr>
          <w:lang w:val="sl-SI"/>
        </w:rPr>
        <w:t xml:space="preserve"> </w:t>
      </w:r>
      <w:r w:rsidR="008437F2" w:rsidRPr="009A3F5F">
        <w:rPr>
          <w:lang w:val="sl-SI"/>
        </w:rPr>
        <w:t>do</w:t>
      </w:r>
      <w:r w:rsidR="009556C1" w:rsidRPr="009A3F5F">
        <w:rPr>
          <w:lang w:val="sl-SI"/>
        </w:rPr>
        <w:t>kazali, da je odmerek, ki predvidoma zagotavlja AUC</w:t>
      </w:r>
      <w:r w:rsidR="009556C1" w:rsidRPr="009A3F5F">
        <w:rPr>
          <w:vertAlign w:val="subscript"/>
          <w:lang w:val="sl-SI"/>
        </w:rPr>
        <w:t>0-12h</w:t>
      </w:r>
      <w:r w:rsidR="00B5162E" w:rsidRPr="009A3F5F">
        <w:rPr>
          <w:lang w:val="sl-SI"/>
        </w:rPr>
        <w:t xml:space="preserve"> mikofenolne kisline</w:t>
      </w:r>
      <w:r w:rsidRPr="009A3F5F">
        <w:rPr>
          <w:lang w:val="sl-SI"/>
        </w:rPr>
        <w:t>,</w:t>
      </w:r>
      <w:r w:rsidR="009556C1" w:rsidRPr="009A3F5F">
        <w:rPr>
          <w:lang w:val="sl-SI"/>
        </w:rPr>
        <w:t xml:space="preserve"> najbližjo ciljni iz</w:t>
      </w:r>
      <w:r w:rsidR="00B5162E" w:rsidRPr="009A3F5F">
        <w:rPr>
          <w:lang w:val="sl-SI"/>
        </w:rPr>
        <w:t>postavljenosti 27,2 h</w:t>
      </w:r>
      <w:r w:rsidR="00B5162E" w:rsidRPr="00F13FC7">
        <w:t>·</w:t>
      </w:r>
      <w:r w:rsidR="008437F2" w:rsidRPr="009A3F5F">
        <w:rPr>
          <w:lang w:val="sl-SI"/>
        </w:rPr>
        <w:t>mg/l</w:t>
      </w:r>
      <w:r w:rsidR="00B5162E" w:rsidRPr="009A3F5F">
        <w:rPr>
          <w:lang w:val="sl-SI"/>
        </w:rPr>
        <w:t>, 60</w:t>
      </w:r>
      <w:r w:rsidR="0031605A" w:rsidRPr="009A3F5F">
        <w:rPr>
          <w:lang w:val="sl-SI"/>
        </w:rPr>
        <w:t>0</w:t>
      </w:r>
      <w:r w:rsidR="00B5162E" w:rsidRPr="009A3F5F">
        <w:rPr>
          <w:lang w:val="sl-SI"/>
        </w:rPr>
        <w:t> </w:t>
      </w:r>
      <w:r w:rsidR="009556C1" w:rsidRPr="009A3F5F">
        <w:rPr>
          <w:lang w:val="sl-SI"/>
        </w:rPr>
        <w:t>mg/m</w:t>
      </w:r>
      <w:r w:rsidR="009556C1" w:rsidRPr="009A3F5F">
        <w:rPr>
          <w:vertAlign w:val="superscript"/>
          <w:lang w:val="sl-SI"/>
        </w:rPr>
        <w:t>2</w:t>
      </w:r>
      <w:r w:rsidR="009556C1" w:rsidRPr="009A3F5F">
        <w:rPr>
          <w:lang w:val="sl-SI"/>
        </w:rPr>
        <w:t xml:space="preserve"> ter da odmerki, izračunani na glede na ocenjeno telesno površino</w:t>
      </w:r>
      <w:r w:rsidR="00B5162E" w:rsidRPr="009A3F5F">
        <w:rPr>
          <w:lang w:val="sl-SI"/>
        </w:rPr>
        <w:t>,</w:t>
      </w:r>
      <w:r w:rsidR="009556C1" w:rsidRPr="009A3F5F">
        <w:rPr>
          <w:lang w:val="sl-SI"/>
        </w:rPr>
        <w:t xml:space="preserve"> zmanjšajo interindividualno variabilnost (koeficient </w:t>
      </w:r>
      <w:r w:rsidR="00B5162E" w:rsidRPr="009A3F5F">
        <w:rPr>
          <w:lang w:val="sl-SI"/>
        </w:rPr>
        <w:t>variacije (KV)) za približno 10 </w:t>
      </w:r>
      <w:r w:rsidR="009556C1" w:rsidRPr="009A3F5F">
        <w:rPr>
          <w:lang w:val="sl-SI"/>
        </w:rPr>
        <w:t xml:space="preserve">%. </w:t>
      </w:r>
      <w:r w:rsidR="009556C1" w:rsidRPr="009A3F5F">
        <w:rPr>
          <w:lang w:val="pt-BR"/>
        </w:rPr>
        <w:t xml:space="preserve">Zato </w:t>
      </w:r>
      <w:r w:rsidR="00177F0B" w:rsidRPr="009A3F5F">
        <w:rPr>
          <w:lang w:val="pt-BR"/>
        </w:rPr>
        <w:t>ima</w:t>
      </w:r>
      <w:r w:rsidR="009556C1" w:rsidRPr="009A3F5F">
        <w:rPr>
          <w:lang w:val="pt-BR"/>
        </w:rPr>
        <w:t xml:space="preserve"> odmerjanje na podlagi telesne površine prednost pred odmerjanjem na podlagi telesne mase.</w:t>
      </w:r>
    </w:p>
    <w:p w14:paraId="38663792" w14:textId="77777777" w:rsidR="00911DDD" w:rsidRDefault="00911DDD">
      <w:pPr>
        <w:rPr>
          <w:lang w:val="sl-SI"/>
        </w:rPr>
      </w:pPr>
    </w:p>
    <w:p w14:paraId="446EB940" w14:textId="0F61A791" w:rsidR="00C34A3E" w:rsidRPr="00D608FD" w:rsidRDefault="00C34A3E">
      <w:pPr>
        <w:rPr>
          <w:lang w:val="sl-SI"/>
        </w:rPr>
      </w:pPr>
      <w:r w:rsidRPr="005B519D">
        <w:rPr>
          <w:lang w:val="sl-SI"/>
        </w:rPr>
        <w:t xml:space="preserve">Farmakokinetične parametre so opazovali pri </w:t>
      </w:r>
      <w:r w:rsidR="008A22A5" w:rsidRPr="005B519D">
        <w:rPr>
          <w:lang w:val="sl-SI"/>
        </w:rPr>
        <w:t xml:space="preserve">do </w:t>
      </w:r>
      <w:r w:rsidR="00911DDD" w:rsidRPr="005B519D">
        <w:rPr>
          <w:lang w:val="sl-SI"/>
        </w:rPr>
        <w:t>55 </w:t>
      </w:r>
      <w:r w:rsidR="0031605A" w:rsidRPr="005B519D">
        <w:rPr>
          <w:lang w:val="sl-SI"/>
        </w:rPr>
        <w:t>pediatričnih bolnikih</w:t>
      </w:r>
      <w:r w:rsidRPr="005B519D">
        <w:rPr>
          <w:lang w:val="sl-SI"/>
        </w:rPr>
        <w:t xml:space="preserve"> z ledvičnim presadkom</w:t>
      </w:r>
      <w:r w:rsidR="009C1280" w:rsidRPr="00601FEF">
        <w:rPr>
          <w:lang w:val="sl-SI"/>
        </w:rPr>
        <w:t xml:space="preserve"> (stari</w:t>
      </w:r>
      <w:r w:rsidR="00733B6C" w:rsidRPr="00601FEF">
        <w:rPr>
          <w:lang w:val="sl-SI"/>
        </w:rPr>
        <w:t>h</w:t>
      </w:r>
      <w:r w:rsidR="009C1280" w:rsidRPr="00601FEF">
        <w:rPr>
          <w:lang w:val="sl-SI"/>
        </w:rPr>
        <w:t xml:space="preserve"> od </w:t>
      </w:r>
      <w:r w:rsidR="008A22A5" w:rsidRPr="00601FEF">
        <w:rPr>
          <w:lang w:val="sl-SI"/>
        </w:rPr>
        <w:t>1</w:t>
      </w:r>
      <w:r w:rsidR="009C1280" w:rsidRPr="00601FEF">
        <w:rPr>
          <w:lang w:val="sl-SI"/>
        </w:rPr>
        <w:t xml:space="preserve"> do 18</w:t>
      </w:r>
      <w:r w:rsidR="00E97011" w:rsidRPr="00601FEF">
        <w:rPr>
          <w:lang w:val="sl-SI"/>
        </w:rPr>
        <w:t> </w:t>
      </w:r>
      <w:r w:rsidR="009C1280" w:rsidRPr="00601FEF">
        <w:rPr>
          <w:lang w:val="sl-SI"/>
        </w:rPr>
        <w:t>let)</w:t>
      </w:r>
      <w:r w:rsidRPr="00601FEF">
        <w:rPr>
          <w:lang w:val="sl-SI"/>
        </w:rPr>
        <w:t>, ki so prejemali 600 mg/m</w:t>
      </w:r>
      <w:r w:rsidRPr="00601FEF">
        <w:rPr>
          <w:vertAlign w:val="superscript"/>
          <w:lang w:val="sl-SI"/>
        </w:rPr>
        <w:t>2</w:t>
      </w:r>
      <w:r w:rsidRPr="00601FEF">
        <w:rPr>
          <w:lang w:val="sl-SI"/>
        </w:rPr>
        <w:t xml:space="preserve"> </w:t>
      </w:r>
      <w:r w:rsidR="008437F2">
        <w:rPr>
          <w:lang w:val="sl-SI"/>
        </w:rPr>
        <w:t xml:space="preserve">do </w:t>
      </w:r>
      <w:r w:rsidR="008437F2" w:rsidRPr="009A3F5F">
        <w:rPr>
          <w:lang w:val="sl-SI"/>
        </w:rPr>
        <w:t>1 g/m</w:t>
      </w:r>
      <w:r w:rsidR="008437F2" w:rsidRPr="009A3F5F">
        <w:rPr>
          <w:vertAlign w:val="superscript"/>
          <w:lang w:val="sl-SI"/>
        </w:rPr>
        <w:t>2</w:t>
      </w:r>
      <w:r w:rsidR="008437F2" w:rsidRPr="009A3F5F">
        <w:rPr>
          <w:lang w:val="sl-SI"/>
        </w:rPr>
        <w:t xml:space="preserve"> </w:t>
      </w:r>
      <w:r w:rsidRPr="00601FEF">
        <w:rPr>
          <w:lang w:val="sl-SI"/>
        </w:rPr>
        <w:t xml:space="preserve">mofetilmikofenolata peroralno dvakrat na dan. Ti odmerki so dali podobne vrednosti AUC mikofenolne kisline kot pri odraslih bolnikih z ledvičnim presadkom, ki so prejemali </w:t>
      </w:r>
      <w:r w:rsidR="000F6E30" w:rsidRPr="00163DBC">
        <w:rPr>
          <w:lang w:val="sl-SI"/>
        </w:rPr>
        <w:t>mofetilmikofenolat</w:t>
      </w:r>
      <w:r w:rsidRPr="00163DBC">
        <w:rPr>
          <w:lang w:val="sl-SI"/>
        </w:rPr>
        <w:t xml:space="preserve"> v odmerku 1 g dvakrat na dan v začetnem in poznejšem obdobju po presaditvi</w:t>
      </w:r>
      <w:r w:rsidR="008A22A5" w:rsidRPr="004A2E42">
        <w:rPr>
          <w:lang w:val="sl-SI"/>
        </w:rPr>
        <w:t xml:space="preserve">, v skladu </w:t>
      </w:r>
      <w:r w:rsidR="005B519D">
        <w:rPr>
          <w:lang w:val="sl-SI"/>
        </w:rPr>
        <w:t xml:space="preserve">s </w:t>
      </w:r>
      <w:r w:rsidR="008A22A5" w:rsidRPr="005B519D">
        <w:rPr>
          <w:lang w:val="sl-SI"/>
        </w:rPr>
        <w:t>preglednico </w:t>
      </w:r>
      <w:r w:rsidR="00F13FC7">
        <w:rPr>
          <w:lang w:val="sl-SI"/>
        </w:rPr>
        <w:t>3</w:t>
      </w:r>
      <w:r w:rsidR="005B519D">
        <w:rPr>
          <w:lang w:val="sl-SI"/>
        </w:rPr>
        <w:t xml:space="preserve"> spodaj</w:t>
      </w:r>
      <w:r w:rsidRPr="005B519D">
        <w:rPr>
          <w:lang w:val="sl-SI"/>
        </w:rPr>
        <w:t xml:space="preserve">. Vrednosti AUC mikofenolne kisline so bile v </w:t>
      </w:r>
      <w:r w:rsidR="00173F1C">
        <w:rPr>
          <w:szCs w:val="22"/>
          <w:lang w:val="sl-SI"/>
        </w:rPr>
        <w:t xml:space="preserve">pediatričnih </w:t>
      </w:r>
      <w:r w:rsidRPr="005B519D">
        <w:rPr>
          <w:lang w:val="sl-SI"/>
        </w:rPr>
        <w:t>starostnih skupinah podobne v začetnem in poznejšem obdobju po presaditvi.</w:t>
      </w:r>
    </w:p>
    <w:p w14:paraId="66C5A497" w14:textId="77777777" w:rsidR="00C34A3E" w:rsidRPr="00D608FD" w:rsidRDefault="00C34A3E">
      <w:pPr>
        <w:rPr>
          <w:lang w:val="sl-SI"/>
        </w:rPr>
      </w:pPr>
    </w:p>
    <w:p w14:paraId="4748149D" w14:textId="77777777" w:rsidR="008A22A5" w:rsidRPr="009A3F5F" w:rsidRDefault="008A22A5" w:rsidP="008A22A5">
      <w:pPr>
        <w:pStyle w:val="QRDEnBodyText"/>
        <w:rPr>
          <w:highlight w:val="yellow"/>
          <w:lang w:val="sl-SI"/>
        </w:rPr>
      </w:pPr>
      <w:r w:rsidRPr="0081600C">
        <w:rPr>
          <w:lang w:val="sl-SI"/>
        </w:rPr>
        <w:t>Pri pediatričnih prejemnikih jetrnih presadkov je odprta študija varnosti, prenašanja in farmakokinetike peroralnega mof</w:t>
      </w:r>
      <w:r>
        <w:rPr>
          <w:lang w:val="sl-SI"/>
        </w:rPr>
        <w:t>etilmikofenolata vključevala 7 </w:t>
      </w:r>
      <w:r w:rsidRPr="0081600C">
        <w:rPr>
          <w:lang w:val="sl-SI"/>
        </w:rPr>
        <w:t>ocenljivih bolnikov, ki so sočasno prejemali ciklosporin in kortikosteroide. Ocenjen je bil odmerek, predviden z</w:t>
      </w:r>
      <w:r>
        <w:rPr>
          <w:lang w:val="sl-SI"/>
        </w:rPr>
        <w:t>a doseganje izpostavljenosti 58 </w:t>
      </w:r>
      <w:r w:rsidRPr="0081600C">
        <w:rPr>
          <w:lang w:val="sl-SI"/>
        </w:rPr>
        <w:t>h</w:t>
      </w:r>
      <w:r w:rsidRPr="0081600C">
        <w:rPr>
          <w:lang w:val="sl-SI"/>
        </w:rPr>
        <w:sym w:font="Symbol" w:char="F0D7"/>
      </w:r>
      <w:r w:rsidRPr="0081600C">
        <w:rPr>
          <w:lang w:val="sl-SI"/>
        </w:rPr>
        <w:t xml:space="preserve">mg/l v stabilnem obdobju po presaditvi. Povprečna </w:t>
      </w:r>
      <w:r w:rsidRPr="00E9567F">
        <w:rPr>
          <w:lang w:val="sl-SI"/>
        </w:rPr>
        <w:t>AUC</w:t>
      </w:r>
      <w:r w:rsidRPr="00E9567F">
        <w:rPr>
          <w:vertAlign w:val="subscript"/>
          <w:lang w:val="sl-SI"/>
        </w:rPr>
        <w:t>0-12</w:t>
      </w:r>
      <w:r>
        <w:rPr>
          <w:lang w:val="sl-SI"/>
        </w:rPr>
        <w:t xml:space="preserve"> </w:t>
      </w:r>
      <w:r w:rsidR="00E9567F" w:rsidRPr="00AD7527">
        <w:rPr>
          <w:lang w:val="sl-SI"/>
        </w:rPr>
        <w:sym w:font="Symbol" w:char="F0B1"/>
      </w:r>
      <w:r w:rsidR="00E9567F" w:rsidRPr="00AD7527">
        <w:rPr>
          <w:lang w:val="sl-SI"/>
        </w:rPr>
        <w:t xml:space="preserve"> SD </w:t>
      </w:r>
      <w:r>
        <w:rPr>
          <w:lang w:val="sl-SI"/>
        </w:rPr>
        <w:t>(prilagojena na odmerek 600 </w:t>
      </w:r>
      <w:r w:rsidRPr="0081600C">
        <w:rPr>
          <w:lang w:val="sl-SI"/>
        </w:rPr>
        <w:t>mg/m</w:t>
      </w:r>
      <w:r w:rsidRPr="00034E8A">
        <w:rPr>
          <w:vertAlign w:val="superscript"/>
          <w:lang w:val="sl-SI"/>
        </w:rPr>
        <w:t>2</w:t>
      </w:r>
      <w:r w:rsidRPr="0081600C">
        <w:rPr>
          <w:lang w:val="sl-SI"/>
        </w:rPr>
        <w:t>) je bila 47,0</w:t>
      </w:r>
      <w:r>
        <w:rPr>
          <w:lang w:val="sl-SI"/>
        </w:rPr>
        <w:t> </w:t>
      </w:r>
      <w:r w:rsidRPr="0081600C">
        <w:rPr>
          <w:lang w:val="sl-SI"/>
        </w:rPr>
        <w:sym w:font="Symbol" w:char="F0B1"/>
      </w:r>
      <w:r>
        <w:rPr>
          <w:lang w:val="sl-SI"/>
        </w:rPr>
        <w:t> 21,8 </w:t>
      </w:r>
      <w:r w:rsidRPr="0081600C">
        <w:rPr>
          <w:lang w:val="sl-SI"/>
        </w:rPr>
        <w:t>h</w:t>
      </w:r>
      <w:r w:rsidRPr="0081600C">
        <w:rPr>
          <w:lang w:val="sl-SI"/>
        </w:rPr>
        <w:sym w:font="Symbol" w:char="F0D7"/>
      </w:r>
      <w:r w:rsidRPr="0081600C">
        <w:rPr>
          <w:lang w:val="sl-SI"/>
        </w:rPr>
        <w:t>mg/l, prilagojena C</w:t>
      </w:r>
      <w:r w:rsidRPr="00034E8A">
        <w:rPr>
          <w:vertAlign w:val="subscript"/>
          <w:lang w:val="sl-SI"/>
        </w:rPr>
        <w:t>max</w:t>
      </w:r>
      <w:r w:rsidRPr="0081600C">
        <w:rPr>
          <w:lang w:val="sl-SI"/>
        </w:rPr>
        <w:t xml:space="preserve"> je bila 14,5</w:t>
      </w:r>
      <w:r>
        <w:rPr>
          <w:lang w:val="sl-SI"/>
        </w:rPr>
        <w:t> </w:t>
      </w:r>
      <w:r w:rsidRPr="0081600C">
        <w:rPr>
          <w:lang w:val="sl-SI"/>
        </w:rPr>
        <w:sym w:font="Symbol" w:char="F0B1"/>
      </w:r>
      <w:r>
        <w:rPr>
          <w:lang w:val="sl-SI"/>
        </w:rPr>
        <w:t> 4,21 </w:t>
      </w:r>
      <w:r w:rsidRPr="0081600C">
        <w:rPr>
          <w:lang w:val="sl-SI"/>
        </w:rPr>
        <w:t>mg/l</w:t>
      </w:r>
      <w:r w:rsidR="00535FF1">
        <w:rPr>
          <w:lang w:val="sl-SI"/>
        </w:rPr>
        <w:t>,</w:t>
      </w:r>
      <w:r w:rsidRPr="0081600C">
        <w:rPr>
          <w:lang w:val="sl-SI"/>
        </w:rPr>
        <w:t xml:space="preserve"> z median</w:t>
      </w:r>
      <w:r w:rsidR="005B519D">
        <w:rPr>
          <w:lang w:val="sl-SI"/>
        </w:rPr>
        <w:t>im</w:t>
      </w:r>
      <w:r w:rsidRPr="0081600C">
        <w:rPr>
          <w:lang w:val="sl-SI"/>
        </w:rPr>
        <w:t xml:space="preserve"> čas</w:t>
      </w:r>
      <w:r w:rsidR="005B519D">
        <w:rPr>
          <w:lang w:val="sl-SI"/>
        </w:rPr>
        <w:t>om</w:t>
      </w:r>
      <w:r>
        <w:rPr>
          <w:lang w:val="sl-SI"/>
        </w:rPr>
        <w:t xml:space="preserve"> do </w:t>
      </w:r>
      <w:r w:rsidR="005B519D">
        <w:rPr>
          <w:lang w:val="sl-SI"/>
        </w:rPr>
        <w:t>najvišje</w:t>
      </w:r>
      <w:r>
        <w:rPr>
          <w:lang w:val="sl-SI"/>
        </w:rPr>
        <w:t xml:space="preserve"> koncentracije 0,75 </w:t>
      </w:r>
      <w:r w:rsidRPr="0081600C">
        <w:rPr>
          <w:lang w:val="sl-SI"/>
        </w:rPr>
        <w:t>ure. Da bi dosegli ciljno AUC</w:t>
      </w:r>
      <w:r w:rsidRPr="00034E8A">
        <w:rPr>
          <w:vertAlign w:val="subscript"/>
          <w:lang w:val="sl-SI"/>
        </w:rPr>
        <w:t>0-12</w:t>
      </w:r>
      <w:r>
        <w:rPr>
          <w:lang w:val="sl-SI"/>
        </w:rPr>
        <w:t xml:space="preserve"> 58 </w:t>
      </w:r>
      <w:r w:rsidRPr="0081600C">
        <w:rPr>
          <w:lang w:val="sl-SI"/>
        </w:rPr>
        <w:t>h</w:t>
      </w:r>
      <w:r w:rsidRPr="0081600C">
        <w:rPr>
          <w:lang w:val="sl-SI"/>
        </w:rPr>
        <w:sym w:font="Symbol" w:char="F0D7"/>
      </w:r>
      <w:r w:rsidRPr="0081600C">
        <w:rPr>
          <w:lang w:val="sl-SI"/>
        </w:rPr>
        <w:t>mg/l v poznem obdobju po presaditvi, bi bil zato v študijski populaciji potreben odmer</w:t>
      </w:r>
      <w:r>
        <w:rPr>
          <w:lang w:val="sl-SI"/>
        </w:rPr>
        <w:t>ek v območju 740</w:t>
      </w:r>
      <w:r w:rsidR="008C2AA0">
        <w:rPr>
          <w:lang w:val="sl-SI"/>
        </w:rPr>
        <w:noBreakHyphen/>
      </w:r>
      <w:r>
        <w:rPr>
          <w:lang w:val="sl-SI"/>
        </w:rPr>
        <w:t>806 </w:t>
      </w:r>
      <w:r w:rsidRPr="008A22A5">
        <w:rPr>
          <w:lang w:val="sl-SI"/>
        </w:rPr>
        <w:t>mg/m</w:t>
      </w:r>
      <w:r w:rsidRPr="00034E8A">
        <w:rPr>
          <w:vertAlign w:val="superscript"/>
          <w:lang w:val="sl-SI"/>
        </w:rPr>
        <w:t>2</w:t>
      </w:r>
      <w:r w:rsidRPr="008A22A5">
        <w:rPr>
          <w:lang w:val="sl-SI"/>
        </w:rPr>
        <w:t xml:space="preserve"> </w:t>
      </w:r>
      <w:r>
        <w:rPr>
          <w:lang w:val="sl-SI"/>
        </w:rPr>
        <w:t>dvakrat na dan</w:t>
      </w:r>
      <w:r w:rsidRPr="008A22A5">
        <w:rPr>
          <w:lang w:val="sl-SI"/>
        </w:rPr>
        <w:t>.</w:t>
      </w:r>
    </w:p>
    <w:p w14:paraId="334BAA1F" w14:textId="77777777" w:rsidR="008A22A5" w:rsidRDefault="008A22A5" w:rsidP="008A22A5">
      <w:pPr>
        <w:pStyle w:val="QRDEnBodyText"/>
        <w:rPr>
          <w:lang w:val="sl-SI"/>
        </w:rPr>
      </w:pPr>
    </w:p>
    <w:p w14:paraId="78CA2DFE" w14:textId="77777777" w:rsidR="008A22A5" w:rsidRPr="009A3F5F" w:rsidRDefault="008A22A5" w:rsidP="008A22A5">
      <w:pPr>
        <w:pStyle w:val="QRDEnBodyText"/>
        <w:rPr>
          <w:highlight w:val="yellow"/>
          <w:lang w:val="sl-SI"/>
        </w:rPr>
      </w:pPr>
      <w:r w:rsidRPr="0081600C">
        <w:rPr>
          <w:lang w:val="sl-SI"/>
        </w:rPr>
        <w:t>Primerjava na</w:t>
      </w:r>
      <w:r>
        <w:rPr>
          <w:lang w:val="sl-SI"/>
        </w:rPr>
        <w:t xml:space="preserve"> odmerek normaliziranih (na 600 </w:t>
      </w:r>
      <w:r w:rsidRPr="0081600C">
        <w:rPr>
          <w:lang w:val="sl-SI"/>
        </w:rPr>
        <w:t>mg/m</w:t>
      </w:r>
      <w:r w:rsidRPr="00034E8A">
        <w:rPr>
          <w:vertAlign w:val="superscript"/>
          <w:lang w:val="sl-SI"/>
        </w:rPr>
        <w:t>2</w:t>
      </w:r>
      <w:r w:rsidRPr="0081600C">
        <w:rPr>
          <w:lang w:val="sl-SI"/>
        </w:rPr>
        <w:t>) vrednosti</w:t>
      </w:r>
      <w:r>
        <w:rPr>
          <w:lang w:val="sl-SI"/>
        </w:rPr>
        <w:t xml:space="preserve"> AUC mikofenolne kisline pri 12 </w:t>
      </w:r>
      <w:r w:rsidRPr="0081600C">
        <w:rPr>
          <w:lang w:val="sl-SI"/>
        </w:rPr>
        <w:t>pediatričnih bolnikih</w:t>
      </w:r>
      <w:r w:rsidR="005B519D">
        <w:rPr>
          <w:lang w:val="sl-SI"/>
        </w:rPr>
        <w:t xml:space="preserve"> z ledvičnim presadkom</w:t>
      </w:r>
      <w:r>
        <w:rPr>
          <w:lang w:val="sl-SI"/>
        </w:rPr>
        <w:t>,</w:t>
      </w:r>
      <w:r w:rsidRPr="0081600C">
        <w:rPr>
          <w:lang w:val="sl-SI"/>
        </w:rPr>
        <w:t xml:space="preserve"> </w:t>
      </w:r>
      <w:r>
        <w:rPr>
          <w:lang w:val="sl-SI"/>
        </w:rPr>
        <w:t>mlajših od 6 </w:t>
      </w:r>
      <w:r w:rsidRPr="0081600C">
        <w:rPr>
          <w:lang w:val="sl-SI"/>
        </w:rPr>
        <w:t>let</w:t>
      </w:r>
      <w:r>
        <w:rPr>
          <w:lang w:val="sl-SI"/>
        </w:rPr>
        <w:t>, 9 </w:t>
      </w:r>
      <w:r w:rsidRPr="0081600C">
        <w:rPr>
          <w:lang w:val="sl-SI"/>
        </w:rPr>
        <w:t xml:space="preserve">mesecev po presaditvi </w:t>
      </w:r>
      <w:r w:rsidR="005B519D">
        <w:rPr>
          <w:lang w:val="sl-SI"/>
        </w:rPr>
        <w:t>z</w:t>
      </w:r>
      <w:r>
        <w:rPr>
          <w:lang w:val="sl-SI"/>
        </w:rPr>
        <w:t xml:space="preserve"> vrednostmi pri 7 </w:t>
      </w:r>
      <w:r w:rsidRPr="0081600C">
        <w:rPr>
          <w:lang w:val="sl-SI"/>
        </w:rPr>
        <w:t xml:space="preserve">pediatričnih bolnikih </w:t>
      </w:r>
      <w:r w:rsidR="005B519D">
        <w:rPr>
          <w:lang w:val="sl-SI"/>
        </w:rPr>
        <w:t>z jetrnim presadkom</w:t>
      </w:r>
      <w:r>
        <w:rPr>
          <w:lang w:val="sl-SI"/>
        </w:rPr>
        <w:t xml:space="preserve"> [</w:t>
      </w:r>
      <w:r w:rsidR="005B519D">
        <w:rPr>
          <w:lang w:val="sl-SI"/>
        </w:rPr>
        <w:t>mediana</w:t>
      </w:r>
      <w:r>
        <w:rPr>
          <w:lang w:val="sl-SI"/>
        </w:rPr>
        <w:t xml:space="preserve"> starost 17 </w:t>
      </w:r>
      <w:r w:rsidRPr="0081600C">
        <w:rPr>
          <w:lang w:val="sl-SI"/>
        </w:rPr>
        <w:t>mesecev (razpon</w:t>
      </w:r>
      <w:r>
        <w:rPr>
          <w:lang w:val="sl-SI"/>
        </w:rPr>
        <w:t>: 10</w:t>
      </w:r>
      <w:r w:rsidR="005B519D">
        <w:rPr>
          <w:lang w:val="sl-SI"/>
        </w:rPr>
        <w:noBreakHyphen/>
      </w:r>
      <w:r>
        <w:rPr>
          <w:lang w:val="sl-SI"/>
        </w:rPr>
        <w:t>60 mesecev ob vključitvi)] 6 </w:t>
      </w:r>
      <w:r w:rsidRPr="0081600C">
        <w:rPr>
          <w:lang w:val="sl-SI"/>
        </w:rPr>
        <w:t>mesec</w:t>
      </w:r>
      <w:r w:rsidR="00034E8A">
        <w:rPr>
          <w:lang w:val="sl-SI"/>
        </w:rPr>
        <w:t>ev</w:t>
      </w:r>
      <w:r w:rsidRPr="0081600C">
        <w:rPr>
          <w:lang w:val="sl-SI"/>
        </w:rPr>
        <w:t xml:space="preserve"> in več po presaditvi je pokazal</w:t>
      </w:r>
      <w:r w:rsidR="005B519D">
        <w:rPr>
          <w:lang w:val="sl-SI"/>
        </w:rPr>
        <w:t>a</w:t>
      </w:r>
      <w:r w:rsidRPr="0081600C">
        <w:rPr>
          <w:lang w:val="sl-SI"/>
        </w:rPr>
        <w:t>, da so bile vrednosti AUC pri e</w:t>
      </w:r>
      <w:r>
        <w:rPr>
          <w:lang w:val="sl-SI"/>
        </w:rPr>
        <w:t xml:space="preserve">nakem odmerku </w:t>
      </w:r>
      <w:r w:rsidR="00034E8A" w:rsidRPr="0081600C">
        <w:rPr>
          <w:lang w:val="sl-SI"/>
        </w:rPr>
        <w:t xml:space="preserve">pri pediatričnih bolnikih </w:t>
      </w:r>
      <w:r w:rsidR="00034E8A">
        <w:rPr>
          <w:lang w:val="sl-SI"/>
        </w:rPr>
        <w:t>z jetrnim presadkom</w:t>
      </w:r>
      <w:r w:rsidR="00034E8A" w:rsidRPr="0081600C">
        <w:rPr>
          <w:lang w:val="sl-SI"/>
        </w:rPr>
        <w:t xml:space="preserve"> </w:t>
      </w:r>
      <w:r>
        <w:rPr>
          <w:lang w:val="sl-SI"/>
        </w:rPr>
        <w:t>v povprečju 23 </w:t>
      </w:r>
      <w:r w:rsidRPr="0081600C">
        <w:rPr>
          <w:lang w:val="sl-SI"/>
        </w:rPr>
        <w:t xml:space="preserve">% </w:t>
      </w:r>
      <w:r w:rsidR="005B519D">
        <w:rPr>
          <w:lang w:val="sl-SI"/>
        </w:rPr>
        <w:t>nižje</w:t>
      </w:r>
      <w:r w:rsidR="00034E8A">
        <w:rPr>
          <w:lang w:val="sl-SI"/>
        </w:rPr>
        <w:t xml:space="preserve"> kot pri</w:t>
      </w:r>
      <w:r w:rsidRPr="0081600C">
        <w:rPr>
          <w:lang w:val="sl-SI"/>
        </w:rPr>
        <w:t xml:space="preserve"> pediatrični</w:t>
      </w:r>
      <w:r w:rsidR="00034E8A">
        <w:rPr>
          <w:lang w:val="sl-SI"/>
        </w:rPr>
        <w:t>h</w:t>
      </w:r>
      <w:r w:rsidRPr="0081600C">
        <w:rPr>
          <w:lang w:val="sl-SI"/>
        </w:rPr>
        <w:t xml:space="preserve"> bolniki</w:t>
      </w:r>
      <w:r w:rsidR="00034E8A">
        <w:rPr>
          <w:lang w:val="sl-SI"/>
        </w:rPr>
        <w:t>h</w:t>
      </w:r>
      <w:r w:rsidRPr="0081600C">
        <w:rPr>
          <w:lang w:val="sl-SI"/>
        </w:rPr>
        <w:t xml:space="preserve"> </w:t>
      </w:r>
      <w:r w:rsidR="005B519D">
        <w:rPr>
          <w:lang w:val="sl-SI"/>
        </w:rPr>
        <w:t xml:space="preserve">z </w:t>
      </w:r>
      <w:r w:rsidR="00034E8A">
        <w:rPr>
          <w:lang w:val="sl-SI"/>
        </w:rPr>
        <w:t>l</w:t>
      </w:r>
      <w:r w:rsidR="005B519D">
        <w:rPr>
          <w:lang w:val="sl-SI"/>
        </w:rPr>
        <w:t>edvičnim presadkom</w:t>
      </w:r>
      <w:r w:rsidRPr="0081600C">
        <w:rPr>
          <w:lang w:val="sl-SI"/>
        </w:rPr>
        <w:t xml:space="preserve">. To je skladno s potrebo po večjem odmerjanju pri odraslih bolnikih </w:t>
      </w:r>
      <w:r w:rsidR="005B519D">
        <w:rPr>
          <w:lang w:val="sl-SI"/>
        </w:rPr>
        <w:t>z jetrnim presadkom</w:t>
      </w:r>
      <w:r w:rsidRPr="0081600C">
        <w:rPr>
          <w:lang w:val="sl-SI"/>
        </w:rPr>
        <w:t xml:space="preserve"> v primerjavi z odraslimi bolniki </w:t>
      </w:r>
      <w:r w:rsidR="005B519D">
        <w:rPr>
          <w:lang w:val="sl-SI"/>
        </w:rPr>
        <w:t>z ledvičnim presadkom</w:t>
      </w:r>
      <w:r w:rsidRPr="0081600C">
        <w:rPr>
          <w:lang w:val="sl-SI"/>
        </w:rPr>
        <w:t>, da se doseže enaka izpostavljeno</w:t>
      </w:r>
      <w:r w:rsidRPr="008A22A5">
        <w:rPr>
          <w:lang w:val="sl-SI"/>
        </w:rPr>
        <w:t>st.</w:t>
      </w:r>
    </w:p>
    <w:p w14:paraId="7F535517" w14:textId="77777777" w:rsidR="008A22A5" w:rsidRPr="009A3F5F" w:rsidRDefault="008A22A5" w:rsidP="008A22A5">
      <w:pPr>
        <w:pStyle w:val="QRDEnBodyText"/>
        <w:rPr>
          <w:highlight w:val="yellow"/>
          <w:lang w:val="sl-SI"/>
        </w:rPr>
      </w:pPr>
    </w:p>
    <w:p w14:paraId="3AF4623F" w14:textId="77777777" w:rsidR="008A22A5" w:rsidRDefault="008A22A5" w:rsidP="008A22A5">
      <w:pPr>
        <w:pStyle w:val="QRDEnBodyText"/>
        <w:rPr>
          <w:lang w:val="sl-SI"/>
        </w:rPr>
      </w:pPr>
      <w:r w:rsidRPr="0081600C">
        <w:rPr>
          <w:lang w:val="sl-SI"/>
        </w:rPr>
        <w:t xml:space="preserve">Pri odraslih bolnikih s presajenim organom, ki so prejeli enak odmerek mofetilmikofenolata, je izpostavljenost mikofenolni kislini med bolniki </w:t>
      </w:r>
      <w:r w:rsidR="00034E8A">
        <w:rPr>
          <w:lang w:val="sl-SI"/>
        </w:rPr>
        <w:t>z ledvičnim presadkom</w:t>
      </w:r>
      <w:r w:rsidRPr="0081600C">
        <w:rPr>
          <w:lang w:val="sl-SI"/>
        </w:rPr>
        <w:t xml:space="preserve"> in bolniki s </w:t>
      </w:r>
      <w:r w:rsidR="00034E8A">
        <w:rPr>
          <w:lang w:val="sl-SI"/>
        </w:rPr>
        <w:t xml:space="preserve">srčnim presadkom </w:t>
      </w:r>
      <w:r w:rsidR="00034E8A" w:rsidRPr="0081600C">
        <w:rPr>
          <w:lang w:val="sl-SI"/>
        </w:rPr>
        <w:t>podobna</w:t>
      </w:r>
      <w:r w:rsidRPr="0081600C">
        <w:rPr>
          <w:lang w:val="sl-SI"/>
        </w:rPr>
        <w:t xml:space="preserve">. V skladu z ugotovljeno podobnostjo izpostavljenosti mikofenolni kislini med pediatričnimi </w:t>
      </w:r>
      <w:r w:rsidR="00535FF1">
        <w:rPr>
          <w:lang w:val="sl-SI"/>
        </w:rPr>
        <w:t xml:space="preserve">in odraslimi </w:t>
      </w:r>
      <w:r w:rsidRPr="0081600C">
        <w:rPr>
          <w:lang w:val="sl-SI"/>
        </w:rPr>
        <w:t xml:space="preserve">bolniki </w:t>
      </w:r>
      <w:r w:rsidR="00034E8A">
        <w:rPr>
          <w:lang w:val="sl-SI"/>
        </w:rPr>
        <w:t>z ledvičnim presadkom</w:t>
      </w:r>
      <w:r w:rsidRPr="0081600C">
        <w:rPr>
          <w:lang w:val="sl-SI"/>
        </w:rPr>
        <w:t xml:space="preserve"> pri njihovih ustreznih odobrenih odmerkih </w:t>
      </w:r>
      <w:r w:rsidR="00B41BAB">
        <w:rPr>
          <w:lang w:val="sl-SI"/>
        </w:rPr>
        <w:t>obstoječi podatki omogočajo sklep</w:t>
      </w:r>
      <w:r w:rsidRPr="0081600C">
        <w:rPr>
          <w:lang w:val="sl-SI"/>
        </w:rPr>
        <w:t>, da bo izpostavljenost mikofenolni kislini v priporočenem odmerku pri pediatričnih in odraslih bolnikih</w:t>
      </w:r>
      <w:r w:rsidR="00034E8A">
        <w:rPr>
          <w:lang w:val="sl-SI"/>
        </w:rPr>
        <w:t xml:space="preserve"> s srčnim presadkom </w:t>
      </w:r>
      <w:r w:rsidR="00034E8A" w:rsidRPr="0081600C">
        <w:rPr>
          <w:lang w:val="sl-SI"/>
        </w:rPr>
        <w:t>podobna</w:t>
      </w:r>
      <w:r w:rsidRPr="0081600C">
        <w:rPr>
          <w:lang w:val="sl-SI"/>
        </w:rPr>
        <w:t>.</w:t>
      </w:r>
    </w:p>
    <w:p w14:paraId="4C69CD59" w14:textId="77777777" w:rsidR="00B41BAB" w:rsidRPr="009A3F5F" w:rsidRDefault="00B41BAB" w:rsidP="008A22A5">
      <w:pPr>
        <w:pStyle w:val="QRDEnBodyText"/>
        <w:rPr>
          <w:lang w:val="sl-SI"/>
        </w:rPr>
      </w:pPr>
    </w:p>
    <w:p w14:paraId="11F7AD98" w14:textId="77777777" w:rsidR="008A22A5" w:rsidRPr="009A3F5F" w:rsidRDefault="008A22A5" w:rsidP="00F91477">
      <w:pPr>
        <w:keepNext/>
        <w:keepLines/>
        <w:widowControl w:val="0"/>
        <w:tabs>
          <w:tab w:val="left" w:pos="1418"/>
        </w:tabs>
        <w:autoSpaceDE w:val="0"/>
        <w:autoSpaceDN w:val="0"/>
        <w:adjustRightInd w:val="0"/>
        <w:rPr>
          <w:b/>
          <w:szCs w:val="18"/>
          <w:lang w:val="sl-SI"/>
        </w:rPr>
      </w:pPr>
      <w:bookmarkStart w:id="22" w:name="_Toc76133149"/>
      <w:bookmarkStart w:id="23" w:name="_Toc78976633"/>
      <w:bookmarkStart w:id="24" w:name="_Toc135048737"/>
      <w:r w:rsidRPr="009A3F5F">
        <w:rPr>
          <w:b/>
          <w:szCs w:val="18"/>
          <w:lang w:val="sl-SI"/>
        </w:rPr>
        <w:lastRenderedPageBreak/>
        <w:t>Preglednica 3</w:t>
      </w:r>
      <w:r w:rsidR="006366C9" w:rsidRPr="009A3F5F">
        <w:rPr>
          <w:b/>
          <w:szCs w:val="18"/>
          <w:lang w:val="sl-SI"/>
        </w:rPr>
        <w:t>:</w:t>
      </w:r>
      <w:r w:rsidRPr="009A3F5F">
        <w:rPr>
          <w:b/>
          <w:szCs w:val="18"/>
          <w:lang w:val="sl-SI"/>
        </w:rPr>
        <w:t xml:space="preserve"> </w:t>
      </w:r>
      <w:bookmarkEnd w:id="22"/>
      <w:bookmarkEnd w:id="23"/>
      <w:bookmarkEnd w:id="24"/>
      <w:r w:rsidR="007E06BD" w:rsidRPr="009A3F5F">
        <w:rPr>
          <w:b/>
          <w:szCs w:val="18"/>
          <w:lang w:val="sl-SI"/>
        </w:rPr>
        <w:t>Povprečni izračunani farmakokinetični parametri mikofenolne kisline glede na starost in čas po presaditvi (ledvice)</w:t>
      </w:r>
    </w:p>
    <w:p w14:paraId="65CB6706" w14:textId="77777777" w:rsidR="00F91477" w:rsidRPr="00692E32" w:rsidRDefault="00F91477" w:rsidP="00F91477">
      <w:pPr>
        <w:keepNext/>
        <w:keepLines/>
        <w:widowControl w:val="0"/>
        <w:tabs>
          <w:tab w:val="left" w:pos="1418"/>
        </w:tabs>
        <w:autoSpaceDE w:val="0"/>
        <w:autoSpaceDN w:val="0"/>
        <w:adjustRightInd w:val="0"/>
        <w:rPr>
          <w:b/>
          <w:szCs w:val="18"/>
          <w:lang w:val="sl-SI"/>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7E06BD" w:rsidRPr="007C6836" w14:paraId="0B9F5043" w14:textId="77777777" w:rsidTr="00C23B0B">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473C43F8" w14:textId="77777777" w:rsidR="007E06BD" w:rsidRPr="007E06BD" w:rsidRDefault="007E06BD" w:rsidP="00BB75F8">
            <w:pPr>
              <w:keepNext/>
              <w:keepLines/>
              <w:widowControl w:val="0"/>
              <w:spacing w:before="34" w:after="34" w:line="240" w:lineRule="exact"/>
              <w:ind w:left="62"/>
              <w:jc w:val="center"/>
              <w:rPr>
                <w:b/>
                <w:szCs w:val="18"/>
              </w:rPr>
            </w:pPr>
            <w:proofErr w:type="spellStart"/>
            <w:r w:rsidRPr="007E06BD">
              <w:rPr>
                <w:b/>
                <w:szCs w:val="18"/>
              </w:rPr>
              <w:t>Starostna</w:t>
            </w:r>
            <w:proofErr w:type="spellEnd"/>
            <w:r w:rsidRPr="007E06BD">
              <w:rPr>
                <w:b/>
                <w:szCs w:val="18"/>
              </w:rPr>
              <w:t xml:space="preserve"> </w:t>
            </w:r>
            <w:proofErr w:type="spellStart"/>
            <w:r w:rsidRPr="007E06BD">
              <w:rPr>
                <w:b/>
                <w:szCs w:val="18"/>
              </w:rPr>
              <w:t>skupina</w:t>
            </w:r>
            <w:proofErr w:type="spellEnd"/>
            <w:r w:rsidRPr="007E06BD">
              <w:rPr>
                <w:b/>
                <w:szCs w:val="18"/>
              </w:rPr>
              <w:t xml:space="preserve">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6E08656C" w14:textId="77777777" w:rsidR="007E06BD" w:rsidRPr="00692E32" w:rsidRDefault="007E06BD" w:rsidP="00BB75F8">
            <w:pPr>
              <w:keepNext/>
              <w:keepLines/>
              <w:widowControl w:val="0"/>
              <w:spacing w:before="34" w:after="34" w:line="240" w:lineRule="exact"/>
              <w:jc w:val="center"/>
              <w:rPr>
                <w:b/>
                <w:szCs w:val="18"/>
              </w:rPr>
            </w:pPr>
            <w:proofErr w:type="spellStart"/>
            <w:r w:rsidRPr="00692E32">
              <w:rPr>
                <w:b/>
                <w:szCs w:val="18"/>
              </w:rPr>
              <w:t>Prilagojena</w:t>
            </w:r>
            <w:proofErr w:type="spellEnd"/>
            <w:r w:rsidRPr="00692E32">
              <w:rPr>
                <w:b/>
                <w:szCs w:val="18"/>
              </w:rPr>
              <w:t xml:space="preserve"> </w:t>
            </w:r>
            <w:proofErr w:type="spellStart"/>
            <w:r w:rsidRPr="00692E32">
              <w:rPr>
                <w:b/>
                <w:szCs w:val="18"/>
              </w:rPr>
              <w:t>C</w:t>
            </w:r>
            <w:r w:rsidRPr="00692E32">
              <w:rPr>
                <w:b/>
                <w:szCs w:val="18"/>
                <w:vertAlign w:val="subscript"/>
              </w:rPr>
              <w:t>max</w:t>
            </w:r>
            <w:proofErr w:type="spellEnd"/>
            <w:r w:rsidRPr="00692E32">
              <w:rPr>
                <w:b/>
                <w:szCs w:val="18"/>
              </w:rPr>
              <w:t> </w:t>
            </w:r>
            <w:r w:rsidRPr="00692E32">
              <w:rPr>
                <w:b/>
                <w:bCs/>
                <w:szCs w:val="18"/>
              </w:rPr>
              <w:t>mg</w:t>
            </w:r>
            <w:r w:rsidRPr="00692E32">
              <w:rPr>
                <w:b/>
                <w:szCs w:val="18"/>
              </w:rPr>
              <w:t>/</w:t>
            </w:r>
            <w:proofErr w:type="spellStart"/>
            <w:r w:rsidRPr="00692E32">
              <w:rPr>
                <w:b/>
                <w:szCs w:val="18"/>
              </w:rPr>
              <w:t>l</w:t>
            </w:r>
            <w:r w:rsidRPr="00692E32">
              <w:rPr>
                <w:b/>
                <w:szCs w:val="18"/>
                <w:vertAlign w:val="superscript"/>
              </w:rPr>
              <w:t>A</w:t>
            </w:r>
            <w:proofErr w:type="spellEnd"/>
            <w:r w:rsidRPr="00692E32">
              <w:rPr>
                <w:b/>
                <w:szCs w:val="18"/>
              </w:rPr>
              <w:t xml:space="preserve"> </w:t>
            </w:r>
          </w:p>
          <w:p w14:paraId="5327C264" w14:textId="77777777" w:rsidR="007E06BD" w:rsidRPr="00692E32" w:rsidRDefault="007E06BD" w:rsidP="00BB75F8">
            <w:pPr>
              <w:keepNext/>
              <w:keepLines/>
              <w:widowControl w:val="0"/>
              <w:spacing w:before="34" w:after="34" w:line="240" w:lineRule="exact"/>
              <w:jc w:val="center"/>
              <w:rPr>
                <w:b/>
                <w:szCs w:val="18"/>
              </w:rPr>
            </w:pPr>
            <w:proofErr w:type="spellStart"/>
            <w:r w:rsidRPr="00692E32">
              <w:rPr>
                <w:b/>
                <w:szCs w:val="18"/>
              </w:rPr>
              <w:t>povprečje</w:t>
            </w:r>
            <w:proofErr w:type="spellEnd"/>
            <w:r w:rsidRPr="00692E32">
              <w:rPr>
                <w:b/>
                <w:szCs w:val="18"/>
              </w:rPr>
              <w:t xml:space="preserve">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37594E5F" w14:textId="77777777" w:rsidR="007E06BD" w:rsidRPr="009A3F5F" w:rsidRDefault="007E06BD" w:rsidP="00BB75F8">
            <w:pPr>
              <w:keepNext/>
              <w:keepLines/>
              <w:widowControl w:val="0"/>
              <w:spacing w:before="34" w:after="34" w:line="240" w:lineRule="exact"/>
              <w:jc w:val="center"/>
              <w:rPr>
                <w:b/>
                <w:szCs w:val="18"/>
                <w:lang w:val="pt-BR"/>
              </w:rPr>
            </w:pPr>
            <w:r w:rsidRPr="009A3F5F">
              <w:rPr>
                <w:b/>
                <w:szCs w:val="18"/>
                <w:lang w:val="pt-BR"/>
              </w:rPr>
              <w:t>Prilagojena AUC</w:t>
            </w:r>
            <w:r w:rsidRPr="009A3F5F">
              <w:rPr>
                <w:b/>
                <w:szCs w:val="18"/>
                <w:vertAlign w:val="subscript"/>
                <w:lang w:val="pt-BR"/>
              </w:rPr>
              <w:t>0-12</w:t>
            </w:r>
            <w:r w:rsidRPr="009A3F5F">
              <w:rPr>
                <w:b/>
                <w:szCs w:val="18"/>
                <w:lang w:val="pt-BR"/>
              </w:rPr>
              <w:t> </w:t>
            </w:r>
            <w:r w:rsidRPr="009A3F5F">
              <w:rPr>
                <w:rFonts w:eastAsia="Verdana"/>
                <w:b/>
                <w:bCs/>
                <w:szCs w:val="18"/>
                <w:lang w:val="pt-BR" w:eastAsia="en-GB"/>
              </w:rPr>
              <w:t>h</w:t>
            </w:r>
            <w:r w:rsidRPr="007E06BD">
              <w:rPr>
                <w:rFonts w:eastAsia="Verdana"/>
                <w:b/>
                <w:bCs/>
                <w:szCs w:val="18"/>
                <w:lang w:eastAsia="en-GB"/>
              </w:rPr>
              <w:sym w:font="Symbol" w:char="F0D7"/>
            </w:r>
            <w:r w:rsidRPr="009A3F5F">
              <w:rPr>
                <w:rFonts w:eastAsia="Verdana"/>
                <w:b/>
                <w:bCs/>
                <w:szCs w:val="18"/>
                <w:lang w:val="pt-BR" w:eastAsia="en-GB"/>
              </w:rPr>
              <w:t>mg/l</w:t>
            </w:r>
            <w:r w:rsidRPr="009A3F5F">
              <w:rPr>
                <w:b/>
                <w:szCs w:val="18"/>
                <w:lang w:val="pt-BR"/>
              </w:rPr>
              <w:t xml:space="preserve"> </w:t>
            </w:r>
          </w:p>
          <w:p w14:paraId="78205665" w14:textId="77777777" w:rsidR="007E06BD" w:rsidRPr="009A3F5F" w:rsidRDefault="007E06BD" w:rsidP="00BB75F8">
            <w:pPr>
              <w:keepNext/>
              <w:keepLines/>
              <w:widowControl w:val="0"/>
              <w:spacing w:before="34" w:after="34" w:line="240" w:lineRule="exact"/>
              <w:jc w:val="center"/>
              <w:rPr>
                <w:b/>
                <w:szCs w:val="18"/>
                <w:lang w:val="pt-BR"/>
              </w:rPr>
            </w:pPr>
            <w:r w:rsidRPr="009A3F5F">
              <w:rPr>
                <w:b/>
                <w:szCs w:val="18"/>
                <w:lang w:val="pt-BR"/>
              </w:rPr>
              <w:t>povprečje ± SD (IZ)</w:t>
            </w:r>
            <w:r w:rsidRPr="009A3F5F">
              <w:rPr>
                <w:b/>
                <w:szCs w:val="18"/>
                <w:vertAlign w:val="superscript"/>
                <w:lang w:val="pt-BR"/>
              </w:rPr>
              <w:t>A</w:t>
            </w:r>
          </w:p>
        </w:tc>
      </w:tr>
      <w:tr w:rsidR="007E06BD" w:rsidRPr="007E06BD" w14:paraId="69A9A725" w14:textId="77777777" w:rsidTr="00BB75F8">
        <w:tc>
          <w:tcPr>
            <w:tcW w:w="1740" w:type="dxa"/>
            <w:tcBorders>
              <w:top w:val="nil"/>
              <w:left w:val="single" w:sz="4" w:space="0" w:color="auto"/>
              <w:bottom w:val="nil"/>
              <w:right w:val="nil"/>
            </w:tcBorders>
            <w:shd w:val="clear" w:color="auto" w:fill="FFFFFF"/>
          </w:tcPr>
          <w:p w14:paraId="79D6DFA5" w14:textId="77777777" w:rsidR="007E06BD" w:rsidRPr="007E06BD" w:rsidRDefault="00E6602A" w:rsidP="00BB75F8">
            <w:pPr>
              <w:keepNext/>
              <w:keepLines/>
              <w:widowControl w:val="0"/>
              <w:spacing w:before="34" w:after="34" w:line="240" w:lineRule="exact"/>
              <w:ind w:left="62"/>
              <w:rPr>
                <w:b/>
                <w:bCs/>
                <w:szCs w:val="18"/>
              </w:rPr>
            </w:pPr>
            <w:r>
              <w:rPr>
                <w:b/>
                <w:bCs/>
                <w:szCs w:val="18"/>
              </w:rPr>
              <w:t>7.</w:t>
            </w:r>
            <w:r w:rsidR="00B963E1">
              <w:rPr>
                <w:b/>
                <w:bCs/>
                <w:szCs w:val="18"/>
              </w:rPr>
              <w:t> </w:t>
            </w:r>
            <w:r>
              <w:rPr>
                <w:b/>
                <w:bCs/>
                <w:szCs w:val="18"/>
              </w:rPr>
              <w:t>d</w:t>
            </w:r>
            <w:r w:rsidR="007E06BD" w:rsidRPr="007E06BD">
              <w:rPr>
                <w:b/>
                <w:bCs/>
                <w:szCs w:val="18"/>
              </w:rPr>
              <w:t>an</w:t>
            </w:r>
          </w:p>
        </w:tc>
        <w:tc>
          <w:tcPr>
            <w:tcW w:w="670" w:type="dxa"/>
            <w:tcBorders>
              <w:top w:val="nil"/>
              <w:left w:val="nil"/>
              <w:bottom w:val="nil"/>
              <w:right w:val="single" w:sz="4" w:space="0" w:color="auto"/>
            </w:tcBorders>
            <w:shd w:val="clear" w:color="auto" w:fill="FFFFFF"/>
          </w:tcPr>
          <w:p w14:paraId="434EBDD1" w14:textId="77777777" w:rsidR="007E06BD" w:rsidRPr="007E06BD" w:rsidRDefault="007E06BD" w:rsidP="00BB75F8">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ED4E4F3" w14:textId="77777777" w:rsidR="007E06BD" w:rsidRPr="007E06BD" w:rsidRDefault="007E06BD" w:rsidP="00BB75F8">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86018F2" w14:textId="77777777" w:rsidR="007E06BD" w:rsidRPr="007E06BD" w:rsidRDefault="007E06BD" w:rsidP="00BB75F8">
            <w:pPr>
              <w:keepNext/>
              <w:keepLines/>
              <w:widowControl w:val="0"/>
              <w:spacing w:before="34" w:after="34" w:line="240" w:lineRule="exact"/>
              <w:jc w:val="center"/>
              <w:rPr>
                <w:szCs w:val="18"/>
              </w:rPr>
            </w:pPr>
          </w:p>
        </w:tc>
      </w:tr>
      <w:tr w:rsidR="007E06BD" w:rsidRPr="007E06BD" w14:paraId="4A4DC49E" w14:textId="77777777" w:rsidTr="00BB75F8">
        <w:tc>
          <w:tcPr>
            <w:tcW w:w="1740" w:type="dxa"/>
            <w:tcBorders>
              <w:top w:val="nil"/>
              <w:left w:val="single" w:sz="4" w:space="0" w:color="auto"/>
              <w:bottom w:val="nil"/>
              <w:right w:val="nil"/>
            </w:tcBorders>
            <w:shd w:val="clear" w:color="auto" w:fill="FFFFFF"/>
          </w:tcPr>
          <w:p w14:paraId="2C7E2F3A" w14:textId="77777777" w:rsidR="007E06BD" w:rsidRPr="007E06BD" w:rsidRDefault="007E06BD" w:rsidP="00BB75F8">
            <w:pPr>
              <w:keepNext/>
              <w:keepLines/>
              <w:widowControl w:val="0"/>
              <w:spacing w:before="34" w:after="34" w:line="240" w:lineRule="exact"/>
              <w:ind w:left="62"/>
              <w:rPr>
                <w:szCs w:val="18"/>
              </w:rPr>
            </w:pPr>
            <w:r w:rsidRPr="007E06BD">
              <w:rPr>
                <w:szCs w:val="18"/>
              </w:rPr>
              <w:t>&lt; 6 let</w:t>
            </w:r>
          </w:p>
        </w:tc>
        <w:tc>
          <w:tcPr>
            <w:tcW w:w="670" w:type="dxa"/>
            <w:tcBorders>
              <w:top w:val="nil"/>
              <w:left w:val="nil"/>
              <w:bottom w:val="nil"/>
              <w:right w:val="single" w:sz="4" w:space="0" w:color="auto"/>
            </w:tcBorders>
            <w:shd w:val="clear" w:color="auto" w:fill="FFFFFF"/>
          </w:tcPr>
          <w:p w14:paraId="7FE6966A" w14:textId="77777777" w:rsidR="007E06BD" w:rsidRPr="007E06BD" w:rsidRDefault="007E06BD" w:rsidP="00BB75F8">
            <w:pPr>
              <w:keepNext/>
              <w:keepLines/>
              <w:widowControl w:val="0"/>
              <w:spacing w:before="34" w:after="34" w:line="240" w:lineRule="exact"/>
              <w:ind w:left="62"/>
              <w:rPr>
                <w:szCs w:val="18"/>
              </w:rPr>
            </w:pPr>
            <w:r w:rsidRPr="007E06BD">
              <w:rPr>
                <w:szCs w:val="18"/>
              </w:rPr>
              <w:t>(17)</w:t>
            </w:r>
          </w:p>
        </w:tc>
        <w:tc>
          <w:tcPr>
            <w:tcW w:w="2416" w:type="dxa"/>
            <w:tcBorders>
              <w:top w:val="nil"/>
              <w:left w:val="single" w:sz="4" w:space="0" w:color="auto"/>
              <w:bottom w:val="nil"/>
              <w:right w:val="single" w:sz="4" w:space="0" w:color="auto"/>
            </w:tcBorders>
            <w:shd w:val="clear" w:color="auto" w:fill="FFFFFF"/>
          </w:tcPr>
          <w:p w14:paraId="4C255240" w14:textId="77777777" w:rsidR="007E06BD" w:rsidRPr="007E06BD" w:rsidRDefault="007E06BD" w:rsidP="00BB75F8">
            <w:pPr>
              <w:keepNext/>
              <w:keepLines/>
              <w:widowControl w:val="0"/>
              <w:spacing w:before="34" w:after="34" w:line="240" w:lineRule="exact"/>
              <w:jc w:val="center"/>
              <w:rPr>
                <w:szCs w:val="18"/>
              </w:rPr>
            </w:pPr>
            <w:r w:rsidRPr="007E06BD">
              <w:rPr>
                <w:szCs w:val="18"/>
              </w:rPr>
              <w:t>13,2 </w:t>
            </w:r>
            <w:r w:rsidRPr="007E06BD">
              <w:rPr>
                <w:szCs w:val="18"/>
              </w:rPr>
              <w:sym w:font="Symbol" w:char="F0B1"/>
            </w:r>
            <w:r w:rsidRPr="007E06BD">
              <w:rPr>
                <w:szCs w:val="18"/>
              </w:rPr>
              <w:t> 7,16</w:t>
            </w:r>
          </w:p>
        </w:tc>
        <w:tc>
          <w:tcPr>
            <w:tcW w:w="2971" w:type="dxa"/>
            <w:tcBorders>
              <w:top w:val="nil"/>
              <w:left w:val="single" w:sz="4" w:space="0" w:color="auto"/>
              <w:bottom w:val="nil"/>
              <w:right w:val="single" w:sz="4" w:space="0" w:color="auto"/>
            </w:tcBorders>
            <w:shd w:val="clear" w:color="auto" w:fill="FFFFFF"/>
          </w:tcPr>
          <w:p w14:paraId="4ED130E6" w14:textId="77777777" w:rsidR="007E06BD" w:rsidRPr="007E06BD" w:rsidRDefault="007E06BD" w:rsidP="00BB75F8">
            <w:pPr>
              <w:keepNext/>
              <w:keepLines/>
              <w:widowControl w:val="0"/>
              <w:spacing w:before="34" w:after="34" w:line="240" w:lineRule="exact"/>
              <w:jc w:val="center"/>
              <w:rPr>
                <w:szCs w:val="18"/>
              </w:rPr>
            </w:pPr>
            <w:r w:rsidRPr="007E06BD">
              <w:rPr>
                <w:szCs w:val="18"/>
              </w:rPr>
              <w:t>27,4 </w:t>
            </w:r>
            <w:r w:rsidRPr="007E06BD">
              <w:rPr>
                <w:szCs w:val="18"/>
              </w:rPr>
              <w:sym w:font="Symbol" w:char="F0B1"/>
            </w:r>
            <w:r w:rsidRPr="007E06BD">
              <w:rPr>
                <w:szCs w:val="18"/>
              </w:rPr>
              <w:t> 9,54 (22,8</w:t>
            </w:r>
            <w:r w:rsidRPr="007E06BD">
              <w:rPr>
                <w:szCs w:val="18"/>
              </w:rPr>
              <w:noBreakHyphen/>
              <w:t>31,9)</w:t>
            </w:r>
          </w:p>
        </w:tc>
      </w:tr>
      <w:tr w:rsidR="007E06BD" w:rsidRPr="007E06BD" w14:paraId="0231687D" w14:textId="77777777" w:rsidTr="00BB75F8">
        <w:tc>
          <w:tcPr>
            <w:tcW w:w="1740" w:type="dxa"/>
            <w:tcBorders>
              <w:top w:val="nil"/>
              <w:left w:val="single" w:sz="4" w:space="0" w:color="auto"/>
              <w:bottom w:val="nil"/>
              <w:right w:val="nil"/>
            </w:tcBorders>
            <w:shd w:val="clear" w:color="auto" w:fill="FFFFFF"/>
          </w:tcPr>
          <w:p w14:paraId="247CABCE" w14:textId="77777777" w:rsidR="007E06BD" w:rsidRPr="007E06BD" w:rsidRDefault="007E06BD" w:rsidP="00BB75F8">
            <w:pPr>
              <w:keepNext/>
              <w:keepLines/>
              <w:widowControl w:val="0"/>
              <w:spacing w:before="34" w:after="34" w:line="240" w:lineRule="exact"/>
              <w:ind w:left="62"/>
              <w:rPr>
                <w:szCs w:val="18"/>
              </w:rPr>
            </w:pPr>
            <w:r w:rsidRPr="007E06BD">
              <w:rPr>
                <w:szCs w:val="18"/>
              </w:rPr>
              <w:t xml:space="preserve">6 </w:t>
            </w:r>
            <w:r w:rsidRPr="007E06BD">
              <w:rPr>
                <w:szCs w:val="18"/>
              </w:rPr>
              <w:noBreakHyphen/>
            </w:r>
            <w:r>
              <w:rPr>
                <w:szCs w:val="18"/>
              </w:rPr>
              <w:t xml:space="preserve"> </w:t>
            </w:r>
            <w:r w:rsidRPr="007E06BD">
              <w:rPr>
                <w:szCs w:val="18"/>
              </w:rPr>
              <w:t>&lt; 12 let</w:t>
            </w:r>
          </w:p>
        </w:tc>
        <w:tc>
          <w:tcPr>
            <w:tcW w:w="670" w:type="dxa"/>
            <w:tcBorders>
              <w:top w:val="nil"/>
              <w:left w:val="nil"/>
              <w:bottom w:val="nil"/>
              <w:right w:val="single" w:sz="4" w:space="0" w:color="auto"/>
            </w:tcBorders>
            <w:shd w:val="clear" w:color="auto" w:fill="FFFFFF"/>
          </w:tcPr>
          <w:p w14:paraId="5DD7BF79" w14:textId="77777777" w:rsidR="007E06BD" w:rsidRPr="007E06BD" w:rsidRDefault="007E06BD" w:rsidP="00BB75F8">
            <w:pPr>
              <w:keepNext/>
              <w:keepLines/>
              <w:widowControl w:val="0"/>
              <w:spacing w:before="34" w:after="34" w:line="240" w:lineRule="exact"/>
              <w:ind w:left="62"/>
              <w:rPr>
                <w:szCs w:val="18"/>
              </w:rPr>
            </w:pPr>
            <w:r w:rsidRPr="007E06BD">
              <w:rPr>
                <w:szCs w:val="18"/>
              </w:rPr>
              <w:t>(16)</w:t>
            </w:r>
          </w:p>
        </w:tc>
        <w:tc>
          <w:tcPr>
            <w:tcW w:w="2416" w:type="dxa"/>
            <w:tcBorders>
              <w:top w:val="nil"/>
              <w:left w:val="single" w:sz="4" w:space="0" w:color="auto"/>
              <w:bottom w:val="nil"/>
              <w:right w:val="single" w:sz="4" w:space="0" w:color="auto"/>
            </w:tcBorders>
            <w:shd w:val="clear" w:color="auto" w:fill="FFFFFF"/>
          </w:tcPr>
          <w:p w14:paraId="38D9634B" w14:textId="77777777" w:rsidR="007E06BD" w:rsidRPr="007E06BD" w:rsidRDefault="007E06BD" w:rsidP="00BB75F8">
            <w:pPr>
              <w:keepNext/>
              <w:keepLines/>
              <w:widowControl w:val="0"/>
              <w:spacing w:before="34" w:after="34" w:line="240" w:lineRule="exact"/>
              <w:jc w:val="center"/>
              <w:rPr>
                <w:szCs w:val="18"/>
              </w:rPr>
            </w:pPr>
            <w:r w:rsidRPr="007E06BD">
              <w:rPr>
                <w:szCs w:val="18"/>
              </w:rPr>
              <w:t>13,1 </w:t>
            </w:r>
            <w:r w:rsidRPr="007E06BD">
              <w:rPr>
                <w:szCs w:val="18"/>
              </w:rPr>
              <w:sym w:font="Symbol" w:char="F0B1"/>
            </w:r>
            <w:r w:rsidRPr="007E06BD">
              <w:rPr>
                <w:szCs w:val="18"/>
              </w:rPr>
              <w:t> 6,30</w:t>
            </w:r>
          </w:p>
        </w:tc>
        <w:tc>
          <w:tcPr>
            <w:tcW w:w="2971" w:type="dxa"/>
            <w:tcBorders>
              <w:top w:val="nil"/>
              <w:left w:val="single" w:sz="4" w:space="0" w:color="auto"/>
              <w:bottom w:val="nil"/>
              <w:right w:val="single" w:sz="4" w:space="0" w:color="auto"/>
            </w:tcBorders>
            <w:shd w:val="clear" w:color="auto" w:fill="FFFFFF"/>
          </w:tcPr>
          <w:p w14:paraId="06C30207" w14:textId="77777777" w:rsidR="007E06BD" w:rsidRPr="007E06BD" w:rsidRDefault="007E06BD" w:rsidP="00BB75F8">
            <w:pPr>
              <w:keepNext/>
              <w:keepLines/>
              <w:widowControl w:val="0"/>
              <w:spacing w:before="34" w:after="34" w:line="240" w:lineRule="exact"/>
              <w:jc w:val="center"/>
              <w:rPr>
                <w:szCs w:val="18"/>
              </w:rPr>
            </w:pPr>
            <w:r w:rsidRPr="007E06BD">
              <w:rPr>
                <w:szCs w:val="18"/>
              </w:rPr>
              <w:t>33,2 </w:t>
            </w:r>
            <w:r w:rsidRPr="007E06BD">
              <w:rPr>
                <w:szCs w:val="18"/>
              </w:rPr>
              <w:sym w:font="Symbol" w:char="F0B1"/>
            </w:r>
            <w:r w:rsidRPr="007E06BD">
              <w:rPr>
                <w:szCs w:val="18"/>
              </w:rPr>
              <w:t> 12,1 (27,3</w:t>
            </w:r>
            <w:r w:rsidRPr="007E06BD">
              <w:rPr>
                <w:szCs w:val="18"/>
              </w:rPr>
              <w:noBreakHyphen/>
              <w:t>39,2)</w:t>
            </w:r>
          </w:p>
        </w:tc>
      </w:tr>
      <w:tr w:rsidR="007E06BD" w:rsidRPr="007E06BD" w14:paraId="00264BD6" w14:textId="77777777" w:rsidTr="00BB75F8">
        <w:tc>
          <w:tcPr>
            <w:tcW w:w="1740" w:type="dxa"/>
            <w:tcBorders>
              <w:top w:val="nil"/>
              <w:left w:val="single" w:sz="4" w:space="0" w:color="auto"/>
              <w:bottom w:val="nil"/>
              <w:right w:val="nil"/>
            </w:tcBorders>
            <w:shd w:val="clear" w:color="auto" w:fill="FFFFFF"/>
          </w:tcPr>
          <w:p w14:paraId="3C8241C0" w14:textId="77777777" w:rsidR="007E06BD" w:rsidRPr="007E06BD" w:rsidRDefault="007E06BD" w:rsidP="00BB75F8">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6C214162" w14:textId="77777777" w:rsidR="007E06BD" w:rsidRPr="007E06BD" w:rsidRDefault="007E06BD" w:rsidP="00BB75F8">
            <w:pPr>
              <w:keepNext/>
              <w:keepLines/>
              <w:widowControl w:val="0"/>
              <w:spacing w:before="34" w:after="34" w:line="240" w:lineRule="exact"/>
              <w:ind w:left="62"/>
              <w:rPr>
                <w:szCs w:val="18"/>
              </w:rPr>
            </w:pPr>
            <w:r w:rsidRPr="007E06BD">
              <w:rPr>
                <w:szCs w:val="18"/>
              </w:rPr>
              <w:t>(21)</w:t>
            </w:r>
          </w:p>
        </w:tc>
        <w:tc>
          <w:tcPr>
            <w:tcW w:w="2416" w:type="dxa"/>
            <w:tcBorders>
              <w:top w:val="nil"/>
              <w:left w:val="single" w:sz="4" w:space="0" w:color="auto"/>
              <w:bottom w:val="nil"/>
              <w:right w:val="single" w:sz="4" w:space="0" w:color="auto"/>
            </w:tcBorders>
            <w:shd w:val="clear" w:color="auto" w:fill="FFFFFF"/>
          </w:tcPr>
          <w:p w14:paraId="52D64D41" w14:textId="77777777" w:rsidR="007E06BD" w:rsidRPr="007E06BD" w:rsidRDefault="007E06BD" w:rsidP="00BB75F8">
            <w:pPr>
              <w:keepNext/>
              <w:keepLines/>
              <w:widowControl w:val="0"/>
              <w:spacing w:before="34" w:after="34" w:line="240" w:lineRule="exact"/>
              <w:jc w:val="center"/>
              <w:rPr>
                <w:szCs w:val="18"/>
              </w:rPr>
            </w:pPr>
            <w:r w:rsidRPr="007E06BD">
              <w:rPr>
                <w:szCs w:val="18"/>
              </w:rPr>
              <w:t>11,7 </w:t>
            </w:r>
            <w:r w:rsidRPr="007E06BD">
              <w:rPr>
                <w:szCs w:val="18"/>
              </w:rPr>
              <w:sym w:font="Symbol" w:char="F0B1"/>
            </w:r>
            <w:r w:rsidRPr="007E06BD">
              <w:rPr>
                <w:szCs w:val="18"/>
              </w:rPr>
              <w:t> 10,7</w:t>
            </w:r>
          </w:p>
        </w:tc>
        <w:tc>
          <w:tcPr>
            <w:tcW w:w="2971" w:type="dxa"/>
            <w:tcBorders>
              <w:top w:val="nil"/>
              <w:left w:val="single" w:sz="4" w:space="0" w:color="auto"/>
              <w:bottom w:val="nil"/>
              <w:right w:val="single" w:sz="4" w:space="0" w:color="auto"/>
            </w:tcBorders>
            <w:shd w:val="clear" w:color="auto" w:fill="FFFFFF"/>
          </w:tcPr>
          <w:p w14:paraId="025E8BD0" w14:textId="77777777" w:rsidR="007E06BD" w:rsidRPr="007E06BD" w:rsidRDefault="007E06BD" w:rsidP="00BB75F8">
            <w:pPr>
              <w:keepNext/>
              <w:keepLines/>
              <w:widowControl w:val="0"/>
              <w:spacing w:before="34" w:after="34" w:line="240" w:lineRule="exact"/>
              <w:jc w:val="center"/>
              <w:rPr>
                <w:szCs w:val="18"/>
              </w:rPr>
            </w:pPr>
            <w:r w:rsidRPr="007E06BD">
              <w:rPr>
                <w:szCs w:val="18"/>
              </w:rPr>
              <w:t>26,3 </w:t>
            </w:r>
            <w:r w:rsidRPr="007E06BD">
              <w:rPr>
                <w:szCs w:val="18"/>
              </w:rPr>
              <w:sym w:font="Symbol" w:char="F0B1"/>
            </w:r>
            <w:r w:rsidRPr="007E06BD">
              <w:rPr>
                <w:szCs w:val="18"/>
              </w:rPr>
              <w:t> 9,14 (22,3</w:t>
            </w:r>
            <w:r w:rsidRPr="007E06BD">
              <w:rPr>
                <w:szCs w:val="18"/>
              </w:rPr>
              <w:noBreakHyphen/>
              <w:t>30,3)</w:t>
            </w:r>
            <w:r w:rsidRPr="007E06BD">
              <w:rPr>
                <w:szCs w:val="18"/>
                <w:vertAlign w:val="superscript"/>
              </w:rPr>
              <w:t>D</w:t>
            </w:r>
          </w:p>
        </w:tc>
      </w:tr>
      <w:tr w:rsidR="007E06BD" w:rsidRPr="007E06BD" w14:paraId="57AE5DD3" w14:textId="77777777" w:rsidTr="00BB75F8">
        <w:tc>
          <w:tcPr>
            <w:tcW w:w="1740" w:type="dxa"/>
            <w:tcBorders>
              <w:top w:val="nil"/>
              <w:left w:val="single" w:sz="4" w:space="0" w:color="auto"/>
              <w:bottom w:val="nil"/>
              <w:right w:val="nil"/>
            </w:tcBorders>
            <w:shd w:val="clear" w:color="auto" w:fill="FFFFFF"/>
          </w:tcPr>
          <w:p w14:paraId="5837F6BB" w14:textId="77777777" w:rsidR="007E06BD" w:rsidRPr="007E06BD" w:rsidRDefault="007E06BD" w:rsidP="00BB75F8">
            <w:pPr>
              <w:keepNext/>
              <w:keepLines/>
              <w:widowControl w:val="0"/>
              <w:spacing w:before="34" w:after="34" w:line="240" w:lineRule="exact"/>
              <w:ind w:left="62"/>
              <w:rPr>
                <w:szCs w:val="18"/>
              </w:rPr>
            </w:pPr>
            <w:r w:rsidRPr="007E06BD">
              <w:rPr>
                <w:szCs w:val="18"/>
              </w:rPr>
              <w:t>p-</w:t>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7601584A" w14:textId="77777777" w:rsidR="007E06BD" w:rsidRPr="007E06BD" w:rsidRDefault="007E06BD" w:rsidP="00BB75F8">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CA50233" w14:textId="77777777" w:rsidR="007E06BD" w:rsidRPr="007E06BD" w:rsidRDefault="007E06BD" w:rsidP="00BB75F8">
            <w:pPr>
              <w:keepNext/>
              <w:keepLines/>
              <w:widowControl w:val="0"/>
              <w:spacing w:before="34" w:after="34" w:line="240" w:lineRule="exact"/>
              <w:jc w:val="center"/>
              <w:rPr>
                <w:szCs w:val="18"/>
              </w:rPr>
            </w:pPr>
            <w:r w:rsidRPr="007E06BD">
              <w:rPr>
                <w:szCs w:val="18"/>
              </w:rPr>
              <w:t>-</w:t>
            </w:r>
          </w:p>
        </w:tc>
        <w:tc>
          <w:tcPr>
            <w:tcW w:w="2971" w:type="dxa"/>
            <w:tcBorders>
              <w:top w:val="nil"/>
              <w:left w:val="single" w:sz="4" w:space="0" w:color="auto"/>
              <w:bottom w:val="nil"/>
              <w:right w:val="single" w:sz="4" w:space="0" w:color="auto"/>
            </w:tcBorders>
            <w:shd w:val="clear" w:color="auto" w:fill="FFFFFF"/>
          </w:tcPr>
          <w:p w14:paraId="515226FB" w14:textId="77777777" w:rsidR="007E06BD" w:rsidRPr="007E06BD" w:rsidRDefault="007E06BD" w:rsidP="00BB75F8">
            <w:pPr>
              <w:keepNext/>
              <w:keepLines/>
              <w:widowControl w:val="0"/>
              <w:spacing w:before="34" w:after="34" w:line="240" w:lineRule="exact"/>
              <w:jc w:val="center"/>
              <w:rPr>
                <w:szCs w:val="18"/>
              </w:rPr>
            </w:pPr>
            <w:r w:rsidRPr="007E06BD">
              <w:rPr>
                <w:szCs w:val="18"/>
              </w:rPr>
              <w:t>-</w:t>
            </w:r>
          </w:p>
        </w:tc>
      </w:tr>
      <w:tr w:rsidR="007E06BD" w:rsidRPr="007E06BD" w14:paraId="10AEC598" w14:textId="77777777" w:rsidTr="00BB75F8">
        <w:tc>
          <w:tcPr>
            <w:tcW w:w="1740" w:type="dxa"/>
            <w:tcBorders>
              <w:top w:val="nil"/>
              <w:left w:val="single" w:sz="4" w:space="0" w:color="auto"/>
              <w:bottom w:val="nil"/>
              <w:right w:val="nil"/>
            </w:tcBorders>
            <w:shd w:val="clear" w:color="auto" w:fill="FFFFFF"/>
          </w:tcPr>
          <w:p w14:paraId="57523E0B" w14:textId="77777777" w:rsidR="007E06BD" w:rsidRPr="007E06BD" w:rsidRDefault="007E06BD" w:rsidP="00BB75F8">
            <w:pPr>
              <w:keepNext/>
              <w:keepLines/>
              <w:widowControl w:val="0"/>
              <w:spacing w:before="34" w:after="34" w:line="240" w:lineRule="exact"/>
              <w:ind w:left="62"/>
              <w:rPr>
                <w:szCs w:val="18"/>
              </w:rPr>
            </w:pPr>
            <w:r w:rsidRPr="007E06BD">
              <w:rPr>
                <w:szCs w:val="18"/>
              </w:rPr>
              <w:t>&lt; 2 </w:t>
            </w:r>
            <w:proofErr w:type="spellStart"/>
            <w:r w:rsidRPr="007E06BD">
              <w:rPr>
                <w:szCs w:val="18"/>
              </w:rPr>
              <w:t>leti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09231666" w14:textId="77777777" w:rsidR="007E06BD" w:rsidRPr="007E06BD" w:rsidRDefault="007E06BD" w:rsidP="00BB75F8">
            <w:pPr>
              <w:keepNext/>
              <w:keepLines/>
              <w:widowControl w:val="0"/>
              <w:spacing w:before="34" w:after="34" w:line="240" w:lineRule="exact"/>
              <w:ind w:left="62"/>
              <w:rPr>
                <w:szCs w:val="18"/>
              </w:rPr>
            </w:pPr>
            <w:r w:rsidRPr="007E06BD">
              <w:rPr>
                <w:szCs w:val="18"/>
              </w:rPr>
              <w:t>(6)</w:t>
            </w:r>
          </w:p>
        </w:tc>
        <w:tc>
          <w:tcPr>
            <w:tcW w:w="2416" w:type="dxa"/>
            <w:tcBorders>
              <w:top w:val="nil"/>
              <w:left w:val="single" w:sz="4" w:space="0" w:color="auto"/>
              <w:bottom w:val="nil"/>
              <w:right w:val="single" w:sz="4" w:space="0" w:color="auto"/>
            </w:tcBorders>
            <w:shd w:val="clear" w:color="auto" w:fill="FFFFFF"/>
          </w:tcPr>
          <w:p w14:paraId="221EF7D6" w14:textId="77777777" w:rsidR="007E06BD" w:rsidRPr="007E06BD" w:rsidRDefault="007E06BD" w:rsidP="00BB75F8">
            <w:pPr>
              <w:keepNext/>
              <w:keepLines/>
              <w:widowControl w:val="0"/>
              <w:spacing w:before="34" w:after="34" w:line="240" w:lineRule="exact"/>
              <w:jc w:val="center"/>
              <w:rPr>
                <w:szCs w:val="18"/>
              </w:rPr>
            </w:pPr>
            <w:r w:rsidRPr="007E06BD">
              <w:rPr>
                <w:szCs w:val="18"/>
              </w:rPr>
              <w:t>10,3 </w:t>
            </w:r>
            <w:r w:rsidRPr="007E06BD">
              <w:rPr>
                <w:szCs w:val="18"/>
              </w:rPr>
              <w:sym w:font="Symbol" w:char="F0B1"/>
            </w:r>
            <w:r w:rsidRPr="007E06BD">
              <w:rPr>
                <w:szCs w:val="18"/>
              </w:rPr>
              <w:t> 5,80</w:t>
            </w:r>
          </w:p>
        </w:tc>
        <w:tc>
          <w:tcPr>
            <w:tcW w:w="2971" w:type="dxa"/>
            <w:tcBorders>
              <w:top w:val="nil"/>
              <w:left w:val="single" w:sz="4" w:space="0" w:color="auto"/>
              <w:bottom w:val="nil"/>
              <w:right w:val="single" w:sz="4" w:space="0" w:color="auto"/>
            </w:tcBorders>
            <w:shd w:val="clear" w:color="auto" w:fill="FFFFFF"/>
          </w:tcPr>
          <w:p w14:paraId="191689BD" w14:textId="77777777" w:rsidR="007E06BD" w:rsidRPr="007E06BD" w:rsidRDefault="007E06BD" w:rsidP="00BB75F8">
            <w:pPr>
              <w:keepNext/>
              <w:keepLines/>
              <w:widowControl w:val="0"/>
              <w:spacing w:before="34" w:after="34" w:line="240" w:lineRule="exact"/>
              <w:jc w:val="center"/>
              <w:rPr>
                <w:szCs w:val="18"/>
              </w:rPr>
            </w:pPr>
            <w:r w:rsidRPr="007E06BD">
              <w:rPr>
                <w:szCs w:val="18"/>
              </w:rPr>
              <w:t>22,5 </w:t>
            </w:r>
            <w:r w:rsidRPr="007E06BD">
              <w:rPr>
                <w:szCs w:val="18"/>
              </w:rPr>
              <w:sym w:font="Symbol" w:char="F0B1"/>
            </w:r>
            <w:r w:rsidRPr="007E06BD">
              <w:rPr>
                <w:szCs w:val="18"/>
              </w:rPr>
              <w:t> 6,68 (17,2</w:t>
            </w:r>
            <w:r w:rsidRPr="007E06BD">
              <w:rPr>
                <w:szCs w:val="18"/>
              </w:rPr>
              <w:noBreakHyphen/>
              <w:t>27,8)</w:t>
            </w:r>
          </w:p>
        </w:tc>
      </w:tr>
      <w:tr w:rsidR="007E06BD" w:rsidRPr="007E06BD" w14:paraId="33966155" w14:textId="77777777" w:rsidTr="00BB75F8">
        <w:tc>
          <w:tcPr>
            <w:tcW w:w="1740" w:type="dxa"/>
            <w:tcBorders>
              <w:top w:val="nil"/>
              <w:left w:val="single" w:sz="4" w:space="0" w:color="auto"/>
              <w:bottom w:val="single" w:sz="4" w:space="0" w:color="auto"/>
              <w:right w:val="nil"/>
            </w:tcBorders>
            <w:shd w:val="clear" w:color="auto" w:fill="FFFFFF"/>
          </w:tcPr>
          <w:p w14:paraId="1BDF18F6" w14:textId="77777777" w:rsidR="007E06BD" w:rsidRPr="007E06BD" w:rsidRDefault="007E06BD" w:rsidP="00BB75F8">
            <w:pPr>
              <w:keepNext/>
              <w:keepLines/>
              <w:widowControl w:val="0"/>
              <w:spacing w:before="34" w:after="34" w:line="240" w:lineRule="exact"/>
              <w:ind w:left="62"/>
              <w:rPr>
                <w:szCs w:val="18"/>
              </w:rPr>
            </w:pPr>
            <w:r w:rsidRPr="007E06BD">
              <w:rPr>
                <w:szCs w:val="18"/>
              </w:rPr>
              <w:t>&gt; 18 let</w:t>
            </w:r>
          </w:p>
        </w:tc>
        <w:tc>
          <w:tcPr>
            <w:tcW w:w="670" w:type="dxa"/>
            <w:tcBorders>
              <w:top w:val="nil"/>
              <w:left w:val="nil"/>
              <w:bottom w:val="single" w:sz="4" w:space="0" w:color="auto"/>
              <w:right w:val="single" w:sz="4" w:space="0" w:color="auto"/>
            </w:tcBorders>
            <w:shd w:val="clear" w:color="auto" w:fill="FFFFFF"/>
          </w:tcPr>
          <w:p w14:paraId="58CD4672" w14:textId="77777777" w:rsidR="007E06BD" w:rsidRPr="007E06BD" w:rsidRDefault="007E06BD" w:rsidP="00BB75F8">
            <w:pPr>
              <w:keepNext/>
              <w:keepLines/>
              <w:widowControl w:val="0"/>
              <w:spacing w:before="34" w:after="34" w:line="240" w:lineRule="exact"/>
              <w:ind w:left="62"/>
              <w:rPr>
                <w:i/>
                <w:szCs w:val="18"/>
              </w:rPr>
            </w:pPr>
            <w:r w:rsidRPr="007E06BD">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56145C47" w14:textId="77777777" w:rsidR="007E06BD" w:rsidRPr="007E06BD" w:rsidRDefault="007E06BD" w:rsidP="00BB75F8">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624F9F7" w14:textId="77777777" w:rsidR="007E06BD" w:rsidRPr="007E06BD" w:rsidRDefault="007E06BD" w:rsidP="00BB75F8">
            <w:pPr>
              <w:keepNext/>
              <w:keepLines/>
              <w:widowControl w:val="0"/>
              <w:spacing w:before="34" w:after="34" w:line="240" w:lineRule="exact"/>
              <w:jc w:val="center"/>
              <w:rPr>
                <w:i/>
                <w:szCs w:val="18"/>
              </w:rPr>
            </w:pPr>
            <w:r w:rsidRPr="007E06BD">
              <w:rPr>
                <w:rFonts w:eastAsia="Verdana"/>
                <w:szCs w:val="18"/>
                <w:lang w:eastAsia="en-GB"/>
              </w:rPr>
              <w:t>27,2 </w:t>
            </w:r>
            <w:r w:rsidRPr="007E06BD">
              <w:rPr>
                <w:rFonts w:eastAsia="Verdana"/>
                <w:szCs w:val="18"/>
                <w:lang w:eastAsia="en-GB"/>
              </w:rPr>
              <w:sym w:font="Symbol" w:char="F0B1"/>
            </w:r>
            <w:r w:rsidRPr="007E06BD">
              <w:rPr>
                <w:rFonts w:eastAsia="Verdana"/>
                <w:szCs w:val="18"/>
                <w:lang w:eastAsia="en-GB"/>
              </w:rPr>
              <w:t> 11,6</w:t>
            </w:r>
          </w:p>
        </w:tc>
      </w:tr>
      <w:tr w:rsidR="007E06BD" w:rsidRPr="007E06BD" w14:paraId="6C171ABC" w14:textId="77777777" w:rsidTr="00BB75F8">
        <w:tc>
          <w:tcPr>
            <w:tcW w:w="1740" w:type="dxa"/>
            <w:tcBorders>
              <w:top w:val="nil"/>
              <w:left w:val="single" w:sz="4" w:space="0" w:color="auto"/>
              <w:bottom w:val="nil"/>
              <w:right w:val="nil"/>
            </w:tcBorders>
            <w:shd w:val="clear" w:color="auto" w:fill="FFFFFF"/>
          </w:tcPr>
          <w:p w14:paraId="2B20C33C" w14:textId="77777777" w:rsidR="007E06BD" w:rsidRPr="007E06BD" w:rsidRDefault="00E6602A" w:rsidP="00BB75F8">
            <w:pPr>
              <w:keepNext/>
              <w:keepLines/>
              <w:widowControl w:val="0"/>
              <w:spacing w:before="34" w:after="34" w:line="240" w:lineRule="exact"/>
              <w:ind w:left="62"/>
              <w:rPr>
                <w:b/>
                <w:bCs/>
                <w:szCs w:val="18"/>
              </w:rPr>
            </w:pPr>
            <w:r>
              <w:rPr>
                <w:b/>
                <w:bCs/>
                <w:szCs w:val="18"/>
              </w:rPr>
              <w:t>3. </w:t>
            </w:r>
            <w:proofErr w:type="spellStart"/>
            <w:r>
              <w:rPr>
                <w:b/>
                <w:bCs/>
                <w:szCs w:val="18"/>
              </w:rPr>
              <w:t>mesec</w:t>
            </w:r>
            <w:proofErr w:type="spellEnd"/>
          </w:p>
        </w:tc>
        <w:tc>
          <w:tcPr>
            <w:tcW w:w="670" w:type="dxa"/>
            <w:tcBorders>
              <w:top w:val="nil"/>
              <w:left w:val="nil"/>
              <w:bottom w:val="nil"/>
              <w:right w:val="single" w:sz="4" w:space="0" w:color="auto"/>
            </w:tcBorders>
            <w:shd w:val="clear" w:color="auto" w:fill="FFFFFF"/>
          </w:tcPr>
          <w:p w14:paraId="22EEA7F8" w14:textId="77777777" w:rsidR="007E06BD" w:rsidRPr="007E06BD" w:rsidRDefault="007E06BD" w:rsidP="00BB75F8">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8AEA066" w14:textId="77777777" w:rsidR="007E06BD" w:rsidRPr="007E06BD" w:rsidRDefault="007E06BD" w:rsidP="00BB75F8">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E4C3196" w14:textId="77777777" w:rsidR="007E06BD" w:rsidRPr="007E06BD" w:rsidRDefault="007E06BD" w:rsidP="00BB75F8">
            <w:pPr>
              <w:keepNext/>
              <w:keepLines/>
              <w:widowControl w:val="0"/>
              <w:spacing w:before="34" w:after="34" w:line="240" w:lineRule="exact"/>
              <w:jc w:val="center"/>
              <w:rPr>
                <w:szCs w:val="18"/>
              </w:rPr>
            </w:pPr>
          </w:p>
        </w:tc>
      </w:tr>
      <w:tr w:rsidR="007E06BD" w:rsidRPr="007E06BD" w14:paraId="4B77DD56" w14:textId="77777777" w:rsidTr="00BB75F8">
        <w:tc>
          <w:tcPr>
            <w:tcW w:w="1740" w:type="dxa"/>
            <w:tcBorders>
              <w:top w:val="nil"/>
              <w:left w:val="single" w:sz="4" w:space="0" w:color="auto"/>
              <w:bottom w:val="nil"/>
              <w:right w:val="nil"/>
            </w:tcBorders>
            <w:shd w:val="clear" w:color="auto" w:fill="FFFFFF"/>
          </w:tcPr>
          <w:p w14:paraId="4D6996EE" w14:textId="77777777" w:rsidR="007E06BD" w:rsidRPr="007E06BD" w:rsidRDefault="007E06BD" w:rsidP="00BB75F8">
            <w:pPr>
              <w:keepNext/>
              <w:keepLines/>
              <w:widowControl w:val="0"/>
              <w:spacing w:before="34" w:after="34" w:line="240" w:lineRule="exact"/>
              <w:ind w:left="62"/>
              <w:rPr>
                <w:szCs w:val="18"/>
              </w:rPr>
            </w:pPr>
            <w:r w:rsidRPr="007E06BD">
              <w:rPr>
                <w:szCs w:val="18"/>
              </w:rPr>
              <w:sym w:font="Symbol" w:char="F03C"/>
            </w:r>
            <w:r w:rsidRPr="007E06BD">
              <w:rPr>
                <w:szCs w:val="18"/>
              </w:rPr>
              <w:t> 6 let</w:t>
            </w:r>
          </w:p>
        </w:tc>
        <w:tc>
          <w:tcPr>
            <w:tcW w:w="670" w:type="dxa"/>
            <w:tcBorders>
              <w:top w:val="nil"/>
              <w:left w:val="nil"/>
              <w:bottom w:val="nil"/>
              <w:right w:val="single" w:sz="4" w:space="0" w:color="auto"/>
            </w:tcBorders>
            <w:shd w:val="clear" w:color="auto" w:fill="FFFFFF"/>
          </w:tcPr>
          <w:p w14:paraId="66D01362" w14:textId="77777777" w:rsidR="007E06BD" w:rsidRPr="007E06BD" w:rsidRDefault="007E06BD" w:rsidP="00BB75F8">
            <w:pPr>
              <w:keepNext/>
              <w:keepLines/>
              <w:widowControl w:val="0"/>
              <w:spacing w:before="34" w:after="34" w:line="240" w:lineRule="exact"/>
              <w:ind w:left="62"/>
              <w:rPr>
                <w:szCs w:val="18"/>
              </w:rPr>
            </w:pPr>
            <w:r w:rsidRPr="007E06BD">
              <w:rPr>
                <w:szCs w:val="18"/>
              </w:rPr>
              <w:t>(15)</w:t>
            </w:r>
          </w:p>
        </w:tc>
        <w:tc>
          <w:tcPr>
            <w:tcW w:w="2416" w:type="dxa"/>
            <w:tcBorders>
              <w:top w:val="nil"/>
              <w:left w:val="single" w:sz="4" w:space="0" w:color="auto"/>
              <w:bottom w:val="nil"/>
              <w:right w:val="single" w:sz="4" w:space="0" w:color="auto"/>
            </w:tcBorders>
            <w:shd w:val="clear" w:color="auto" w:fill="FFFFFF"/>
          </w:tcPr>
          <w:p w14:paraId="57847828" w14:textId="77777777" w:rsidR="007E06BD" w:rsidRPr="007E06BD" w:rsidRDefault="007E06BD" w:rsidP="00BB75F8">
            <w:pPr>
              <w:keepNext/>
              <w:keepLines/>
              <w:widowControl w:val="0"/>
              <w:spacing w:before="34" w:after="34" w:line="240" w:lineRule="exact"/>
              <w:jc w:val="center"/>
              <w:rPr>
                <w:szCs w:val="18"/>
              </w:rPr>
            </w:pPr>
            <w:r w:rsidRPr="007E06BD">
              <w:rPr>
                <w:szCs w:val="18"/>
              </w:rPr>
              <w:t>22,7 </w:t>
            </w:r>
            <w:r w:rsidRPr="007E06BD">
              <w:rPr>
                <w:szCs w:val="18"/>
              </w:rPr>
              <w:sym w:font="Symbol" w:char="F0B1"/>
            </w:r>
            <w:r w:rsidRPr="007E06BD">
              <w:rPr>
                <w:szCs w:val="18"/>
              </w:rPr>
              <w:t> 10,1</w:t>
            </w:r>
          </w:p>
        </w:tc>
        <w:tc>
          <w:tcPr>
            <w:tcW w:w="2971" w:type="dxa"/>
            <w:tcBorders>
              <w:top w:val="nil"/>
              <w:left w:val="single" w:sz="4" w:space="0" w:color="auto"/>
              <w:bottom w:val="nil"/>
              <w:right w:val="single" w:sz="4" w:space="0" w:color="auto"/>
            </w:tcBorders>
            <w:shd w:val="clear" w:color="auto" w:fill="FFFFFF"/>
          </w:tcPr>
          <w:p w14:paraId="10028368" w14:textId="77777777" w:rsidR="007E06BD" w:rsidRPr="007E06BD" w:rsidRDefault="007E06BD" w:rsidP="00BB75F8">
            <w:pPr>
              <w:keepNext/>
              <w:keepLines/>
              <w:widowControl w:val="0"/>
              <w:spacing w:before="34" w:after="34" w:line="240" w:lineRule="exact"/>
              <w:jc w:val="center"/>
              <w:rPr>
                <w:szCs w:val="18"/>
              </w:rPr>
            </w:pPr>
            <w:r w:rsidRPr="007E06BD">
              <w:rPr>
                <w:szCs w:val="18"/>
              </w:rPr>
              <w:t>49,7 </w:t>
            </w:r>
            <w:r w:rsidRPr="007E06BD">
              <w:rPr>
                <w:szCs w:val="18"/>
              </w:rPr>
              <w:sym w:font="Symbol" w:char="F0B1"/>
            </w:r>
            <w:r w:rsidRPr="007E06BD">
              <w:rPr>
                <w:szCs w:val="18"/>
              </w:rPr>
              <w:t> 18,2</w:t>
            </w:r>
          </w:p>
        </w:tc>
      </w:tr>
      <w:tr w:rsidR="007E06BD" w:rsidRPr="007E06BD" w14:paraId="6B4ED8C1" w14:textId="77777777" w:rsidTr="00BB75F8">
        <w:tc>
          <w:tcPr>
            <w:tcW w:w="1740" w:type="dxa"/>
            <w:tcBorders>
              <w:top w:val="nil"/>
              <w:left w:val="single" w:sz="4" w:space="0" w:color="auto"/>
              <w:bottom w:val="nil"/>
              <w:right w:val="nil"/>
            </w:tcBorders>
            <w:shd w:val="clear" w:color="auto" w:fill="FFFFFF"/>
          </w:tcPr>
          <w:p w14:paraId="5072FAB1" w14:textId="77777777" w:rsidR="007E06BD" w:rsidRPr="007E06BD" w:rsidRDefault="007E06BD" w:rsidP="00BB75F8">
            <w:pPr>
              <w:keepNext/>
              <w:keepLines/>
              <w:widowControl w:val="0"/>
              <w:spacing w:before="34" w:after="34" w:line="240" w:lineRule="exact"/>
              <w:ind w:left="62"/>
              <w:rPr>
                <w:szCs w:val="18"/>
              </w:rPr>
            </w:pPr>
            <w:r w:rsidRPr="007E06BD">
              <w:rPr>
                <w:szCs w:val="18"/>
              </w:rPr>
              <w:t xml:space="preserve">6 </w:t>
            </w:r>
            <w:r w:rsidRPr="007E06BD">
              <w:rPr>
                <w:szCs w:val="18"/>
              </w:rPr>
              <w:noBreakHyphen/>
            </w:r>
            <w:r>
              <w:rPr>
                <w:szCs w:val="18"/>
              </w:rPr>
              <w:t xml:space="preserve"> </w:t>
            </w:r>
            <w:r w:rsidRPr="007E06BD">
              <w:rPr>
                <w:szCs w:val="18"/>
              </w:rPr>
              <w:t>&lt; 12 let</w:t>
            </w:r>
          </w:p>
        </w:tc>
        <w:tc>
          <w:tcPr>
            <w:tcW w:w="670" w:type="dxa"/>
            <w:tcBorders>
              <w:top w:val="nil"/>
              <w:left w:val="nil"/>
              <w:bottom w:val="nil"/>
              <w:right w:val="single" w:sz="4" w:space="0" w:color="auto"/>
            </w:tcBorders>
            <w:shd w:val="clear" w:color="auto" w:fill="FFFFFF"/>
          </w:tcPr>
          <w:p w14:paraId="660838F5" w14:textId="77777777" w:rsidR="007E06BD" w:rsidRPr="007E06BD" w:rsidRDefault="007E06BD" w:rsidP="00BB75F8">
            <w:pPr>
              <w:keepNext/>
              <w:keepLines/>
              <w:widowControl w:val="0"/>
              <w:spacing w:before="34" w:after="34" w:line="240" w:lineRule="exact"/>
              <w:ind w:left="62"/>
              <w:rPr>
                <w:szCs w:val="18"/>
              </w:rPr>
            </w:pPr>
            <w:r w:rsidRPr="007E06BD">
              <w:rPr>
                <w:szCs w:val="18"/>
              </w:rPr>
              <w:t>(14)</w:t>
            </w:r>
            <w:r w:rsidRPr="007E06BD">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47DF4FB" w14:textId="77777777" w:rsidR="007E06BD" w:rsidRPr="007E06BD" w:rsidRDefault="007E06BD" w:rsidP="00BB75F8">
            <w:pPr>
              <w:keepNext/>
              <w:keepLines/>
              <w:widowControl w:val="0"/>
              <w:spacing w:before="34" w:after="34" w:line="240" w:lineRule="exact"/>
              <w:jc w:val="center"/>
              <w:rPr>
                <w:szCs w:val="18"/>
              </w:rPr>
            </w:pPr>
            <w:r w:rsidRPr="007E06BD">
              <w:rPr>
                <w:szCs w:val="18"/>
              </w:rPr>
              <w:t>27,8 </w:t>
            </w:r>
            <w:r w:rsidRPr="007E06BD">
              <w:rPr>
                <w:szCs w:val="18"/>
              </w:rPr>
              <w:sym w:font="Symbol" w:char="F0B1"/>
            </w:r>
            <w:r w:rsidRPr="007E06BD">
              <w:rPr>
                <w:szCs w:val="18"/>
              </w:rPr>
              <w:t> 14,3</w:t>
            </w:r>
          </w:p>
        </w:tc>
        <w:tc>
          <w:tcPr>
            <w:tcW w:w="2971" w:type="dxa"/>
            <w:tcBorders>
              <w:top w:val="nil"/>
              <w:left w:val="single" w:sz="4" w:space="0" w:color="auto"/>
              <w:bottom w:val="nil"/>
              <w:right w:val="single" w:sz="4" w:space="0" w:color="auto"/>
            </w:tcBorders>
            <w:shd w:val="clear" w:color="auto" w:fill="FFFFFF"/>
          </w:tcPr>
          <w:p w14:paraId="4F2C2330" w14:textId="77777777" w:rsidR="007E06BD" w:rsidRPr="007E06BD" w:rsidRDefault="007E06BD" w:rsidP="00BB75F8">
            <w:pPr>
              <w:keepNext/>
              <w:keepLines/>
              <w:widowControl w:val="0"/>
              <w:spacing w:before="34" w:after="34" w:line="240" w:lineRule="exact"/>
              <w:jc w:val="center"/>
              <w:rPr>
                <w:szCs w:val="18"/>
              </w:rPr>
            </w:pPr>
            <w:r w:rsidRPr="007E06BD">
              <w:rPr>
                <w:szCs w:val="18"/>
              </w:rPr>
              <w:t>61,9 </w:t>
            </w:r>
            <w:r w:rsidRPr="007E06BD">
              <w:rPr>
                <w:szCs w:val="18"/>
              </w:rPr>
              <w:sym w:font="Symbol" w:char="F0B1"/>
            </w:r>
            <w:r w:rsidRPr="007E06BD">
              <w:rPr>
                <w:szCs w:val="18"/>
              </w:rPr>
              <w:t> 19,6</w:t>
            </w:r>
          </w:p>
        </w:tc>
      </w:tr>
      <w:tr w:rsidR="007E06BD" w:rsidRPr="007E06BD" w14:paraId="7DA2FD12" w14:textId="77777777" w:rsidTr="00BB75F8">
        <w:tc>
          <w:tcPr>
            <w:tcW w:w="1740" w:type="dxa"/>
            <w:tcBorders>
              <w:top w:val="nil"/>
              <w:left w:val="single" w:sz="4" w:space="0" w:color="auto"/>
              <w:bottom w:val="nil"/>
              <w:right w:val="nil"/>
            </w:tcBorders>
            <w:shd w:val="clear" w:color="auto" w:fill="FFFFFF"/>
          </w:tcPr>
          <w:p w14:paraId="4ADE48AB" w14:textId="77777777" w:rsidR="007E06BD" w:rsidRPr="007E06BD" w:rsidRDefault="007E06BD" w:rsidP="00BB75F8">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4C9698F8" w14:textId="77777777" w:rsidR="007E06BD" w:rsidRPr="007E06BD" w:rsidRDefault="007E06BD" w:rsidP="00BB75F8">
            <w:pPr>
              <w:keepNext/>
              <w:keepLines/>
              <w:widowControl w:val="0"/>
              <w:spacing w:before="34" w:after="34" w:line="240" w:lineRule="exact"/>
              <w:ind w:left="62"/>
              <w:rPr>
                <w:szCs w:val="18"/>
              </w:rPr>
            </w:pPr>
            <w:r w:rsidRPr="007E06BD">
              <w:rPr>
                <w:szCs w:val="18"/>
              </w:rPr>
              <w:t>(17)</w:t>
            </w:r>
          </w:p>
        </w:tc>
        <w:tc>
          <w:tcPr>
            <w:tcW w:w="2416" w:type="dxa"/>
            <w:tcBorders>
              <w:top w:val="nil"/>
              <w:left w:val="single" w:sz="4" w:space="0" w:color="auto"/>
              <w:bottom w:val="nil"/>
              <w:right w:val="single" w:sz="4" w:space="0" w:color="auto"/>
            </w:tcBorders>
            <w:shd w:val="clear" w:color="auto" w:fill="FFFFFF"/>
          </w:tcPr>
          <w:p w14:paraId="48773B8F" w14:textId="77777777" w:rsidR="007E06BD" w:rsidRPr="007E06BD" w:rsidRDefault="007E06BD" w:rsidP="00BB75F8">
            <w:pPr>
              <w:keepNext/>
              <w:keepLines/>
              <w:widowControl w:val="0"/>
              <w:spacing w:before="34" w:after="34" w:line="240" w:lineRule="exact"/>
              <w:jc w:val="center"/>
              <w:rPr>
                <w:szCs w:val="18"/>
              </w:rPr>
            </w:pPr>
            <w:r w:rsidRPr="007E06BD">
              <w:rPr>
                <w:szCs w:val="18"/>
              </w:rPr>
              <w:t>17,9 </w:t>
            </w:r>
            <w:r w:rsidRPr="007E06BD">
              <w:rPr>
                <w:szCs w:val="18"/>
              </w:rPr>
              <w:sym w:font="Symbol" w:char="F0B1"/>
            </w:r>
            <w:r w:rsidRPr="007E06BD">
              <w:rPr>
                <w:szCs w:val="18"/>
              </w:rPr>
              <w:t> 9,57</w:t>
            </w:r>
          </w:p>
        </w:tc>
        <w:tc>
          <w:tcPr>
            <w:tcW w:w="2971" w:type="dxa"/>
            <w:tcBorders>
              <w:top w:val="nil"/>
              <w:left w:val="single" w:sz="4" w:space="0" w:color="auto"/>
              <w:bottom w:val="nil"/>
              <w:right w:val="single" w:sz="4" w:space="0" w:color="auto"/>
            </w:tcBorders>
            <w:shd w:val="clear" w:color="auto" w:fill="FFFFFF"/>
          </w:tcPr>
          <w:p w14:paraId="2134B225" w14:textId="77777777" w:rsidR="007E06BD" w:rsidRPr="007E06BD" w:rsidRDefault="007E06BD" w:rsidP="00BB75F8">
            <w:pPr>
              <w:keepNext/>
              <w:keepLines/>
              <w:widowControl w:val="0"/>
              <w:spacing w:before="34" w:after="34" w:line="240" w:lineRule="exact"/>
              <w:jc w:val="center"/>
              <w:rPr>
                <w:szCs w:val="18"/>
              </w:rPr>
            </w:pPr>
            <w:r w:rsidRPr="007E06BD">
              <w:rPr>
                <w:szCs w:val="18"/>
              </w:rPr>
              <w:t>53,6 </w:t>
            </w:r>
            <w:r w:rsidRPr="007E06BD">
              <w:rPr>
                <w:szCs w:val="18"/>
              </w:rPr>
              <w:sym w:font="Symbol" w:char="F0B1"/>
            </w:r>
            <w:r w:rsidRPr="007E06BD">
              <w:rPr>
                <w:szCs w:val="18"/>
              </w:rPr>
              <w:t> 20,2</w:t>
            </w:r>
            <w:r w:rsidRPr="007E06BD">
              <w:rPr>
                <w:szCs w:val="18"/>
                <w:vertAlign w:val="superscript"/>
              </w:rPr>
              <w:t>F</w:t>
            </w:r>
          </w:p>
        </w:tc>
      </w:tr>
      <w:tr w:rsidR="007E06BD" w:rsidRPr="007E06BD" w14:paraId="4FFE125C" w14:textId="77777777" w:rsidTr="00BB75F8">
        <w:tc>
          <w:tcPr>
            <w:tcW w:w="1740" w:type="dxa"/>
            <w:tcBorders>
              <w:top w:val="nil"/>
              <w:left w:val="single" w:sz="4" w:space="0" w:color="auto"/>
              <w:bottom w:val="nil"/>
              <w:right w:val="nil"/>
            </w:tcBorders>
            <w:shd w:val="clear" w:color="auto" w:fill="FFFFFF"/>
          </w:tcPr>
          <w:p w14:paraId="70D38E40" w14:textId="77777777" w:rsidR="007E06BD" w:rsidRPr="007E06BD" w:rsidRDefault="007E06BD" w:rsidP="00BB75F8">
            <w:pPr>
              <w:keepNext/>
              <w:keepLines/>
              <w:widowControl w:val="0"/>
              <w:spacing w:before="34" w:after="34" w:line="240" w:lineRule="exact"/>
              <w:ind w:left="62"/>
              <w:rPr>
                <w:szCs w:val="18"/>
              </w:rPr>
            </w:pPr>
            <w:r w:rsidRPr="007E06BD">
              <w:rPr>
                <w:szCs w:val="18"/>
              </w:rPr>
              <w:t>p</w:t>
            </w:r>
            <w:r w:rsidRPr="007E06BD">
              <w:rPr>
                <w:szCs w:val="18"/>
              </w:rPr>
              <w:noBreakHyphen/>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7F05310C" w14:textId="77777777" w:rsidR="007E06BD" w:rsidRPr="007E06BD" w:rsidRDefault="007E06BD" w:rsidP="00BB75F8">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53786AF" w14:textId="77777777" w:rsidR="007E06BD" w:rsidRPr="007E06BD" w:rsidRDefault="007E06BD" w:rsidP="00BB75F8">
            <w:pPr>
              <w:keepNext/>
              <w:keepLines/>
              <w:widowControl w:val="0"/>
              <w:spacing w:before="34" w:after="34" w:line="240" w:lineRule="exact"/>
              <w:jc w:val="center"/>
              <w:rPr>
                <w:szCs w:val="18"/>
              </w:rPr>
            </w:pPr>
            <w:r w:rsidRPr="007E06BD">
              <w:rPr>
                <w:szCs w:val="18"/>
              </w:rPr>
              <w:t>-</w:t>
            </w:r>
          </w:p>
        </w:tc>
        <w:tc>
          <w:tcPr>
            <w:tcW w:w="2971" w:type="dxa"/>
            <w:tcBorders>
              <w:top w:val="nil"/>
              <w:left w:val="single" w:sz="4" w:space="0" w:color="auto"/>
              <w:bottom w:val="nil"/>
              <w:right w:val="single" w:sz="4" w:space="0" w:color="auto"/>
            </w:tcBorders>
            <w:shd w:val="clear" w:color="auto" w:fill="FFFFFF"/>
          </w:tcPr>
          <w:p w14:paraId="3E369BA6" w14:textId="77777777" w:rsidR="007E06BD" w:rsidRPr="007E06BD" w:rsidRDefault="007E06BD" w:rsidP="00BB75F8">
            <w:pPr>
              <w:keepNext/>
              <w:keepLines/>
              <w:widowControl w:val="0"/>
              <w:spacing w:before="34" w:after="34" w:line="240" w:lineRule="exact"/>
              <w:jc w:val="center"/>
              <w:rPr>
                <w:szCs w:val="18"/>
              </w:rPr>
            </w:pPr>
            <w:r w:rsidRPr="007E06BD">
              <w:rPr>
                <w:szCs w:val="18"/>
              </w:rPr>
              <w:t>-</w:t>
            </w:r>
          </w:p>
        </w:tc>
      </w:tr>
      <w:tr w:rsidR="007E06BD" w:rsidRPr="007E06BD" w14:paraId="5F89BDC0" w14:textId="77777777" w:rsidTr="00BB75F8">
        <w:tc>
          <w:tcPr>
            <w:tcW w:w="1740" w:type="dxa"/>
            <w:tcBorders>
              <w:top w:val="nil"/>
              <w:left w:val="single" w:sz="4" w:space="0" w:color="auto"/>
              <w:bottom w:val="nil"/>
              <w:right w:val="nil"/>
            </w:tcBorders>
            <w:shd w:val="clear" w:color="auto" w:fill="FFFFFF"/>
          </w:tcPr>
          <w:p w14:paraId="61133234" w14:textId="77777777" w:rsidR="007E06BD" w:rsidRPr="007E06BD" w:rsidRDefault="007E06BD" w:rsidP="00BB75F8">
            <w:pPr>
              <w:keepNext/>
              <w:keepLines/>
              <w:widowControl w:val="0"/>
              <w:spacing w:before="34" w:after="34" w:line="240" w:lineRule="exact"/>
              <w:ind w:left="62"/>
              <w:rPr>
                <w:szCs w:val="18"/>
              </w:rPr>
            </w:pPr>
            <w:r w:rsidRPr="007E06BD">
              <w:rPr>
                <w:szCs w:val="18"/>
              </w:rPr>
              <w:t>&lt; 2 </w:t>
            </w:r>
            <w:proofErr w:type="spellStart"/>
            <w:r w:rsidRPr="007E06BD">
              <w:rPr>
                <w:szCs w:val="18"/>
              </w:rPr>
              <w:t>let</w:t>
            </w:r>
            <w:r>
              <w:rPr>
                <w:szCs w:val="18"/>
              </w:rPr>
              <w: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3879EC7A" w14:textId="77777777" w:rsidR="007E06BD" w:rsidRPr="007E06BD" w:rsidRDefault="007E06BD" w:rsidP="00BB75F8">
            <w:pPr>
              <w:keepNext/>
              <w:keepLines/>
              <w:widowControl w:val="0"/>
              <w:spacing w:before="34" w:after="34" w:line="240" w:lineRule="exact"/>
              <w:ind w:left="62"/>
              <w:rPr>
                <w:szCs w:val="18"/>
              </w:rPr>
            </w:pPr>
            <w:r w:rsidRPr="007E06BD">
              <w:rPr>
                <w:szCs w:val="18"/>
              </w:rPr>
              <w:t>(4)</w:t>
            </w:r>
          </w:p>
        </w:tc>
        <w:tc>
          <w:tcPr>
            <w:tcW w:w="2416" w:type="dxa"/>
            <w:tcBorders>
              <w:top w:val="nil"/>
              <w:left w:val="single" w:sz="4" w:space="0" w:color="auto"/>
              <w:bottom w:val="nil"/>
              <w:right w:val="single" w:sz="4" w:space="0" w:color="auto"/>
            </w:tcBorders>
            <w:shd w:val="clear" w:color="auto" w:fill="FFFFFF"/>
          </w:tcPr>
          <w:p w14:paraId="3871DA44" w14:textId="77777777" w:rsidR="007E06BD" w:rsidRPr="007E06BD" w:rsidRDefault="007E06BD" w:rsidP="00BB75F8">
            <w:pPr>
              <w:keepNext/>
              <w:keepLines/>
              <w:widowControl w:val="0"/>
              <w:spacing w:before="34" w:after="34" w:line="240" w:lineRule="exact"/>
              <w:jc w:val="center"/>
              <w:rPr>
                <w:szCs w:val="18"/>
              </w:rPr>
            </w:pPr>
            <w:r w:rsidRPr="007E06BD">
              <w:rPr>
                <w:szCs w:val="18"/>
              </w:rPr>
              <w:t>23,8 </w:t>
            </w:r>
            <w:r w:rsidRPr="007E06BD">
              <w:rPr>
                <w:szCs w:val="18"/>
              </w:rPr>
              <w:sym w:font="Symbol" w:char="F0B1"/>
            </w:r>
            <w:r w:rsidRPr="007E06BD">
              <w:rPr>
                <w:szCs w:val="18"/>
              </w:rPr>
              <w:t> 13,4</w:t>
            </w:r>
          </w:p>
        </w:tc>
        <w:tc>
          <w:tcPr>
            <w:tcW w:w="2971" w:type="dxa"/>
            <w:tcBorders>
              <w:top w:val="nil"/>
              <w:left w:val="single" w:sz="4" w:space="0" w:color="auto"/>
              <w:bottom w:val="nil"/>
              <w:right w:val="single" w:sz="4" w:space="0" w:color="auto"/>
            </w:tcBorders>
            <w:shd w:val="clear" w:color="auto" w:fill="FFFFFF"/>
          </w:tcPr>
          <w:p w14:paraId="02CF234C" w14:textId="77777777" w:rsidR="007E06BD" w:rsidRPr="007E06BD" w:rsidRDefault="007E06BD" w:rsidP="00BB75F8">
            <w:pPr>
              <w:keepNext/>
              <w:keepLines/>
              <w:widowControl w:val="0"/>
              <w:spacing w:before="34" w:after="34" w:line="240" w:lineRule="exact"/>
              <w:jc w:val="center"/>
              <w:rPr>
                <w:szCs w:val="18"/>
              </w:rPr>
            </w:pPr>
            <w:r w:rsidRPr="007E06BD">
              <w:rPr>
                <w:szCs w:val="18"/>
              </w:rPr>
              <w:t>47,4 </w:t>
            </w:r>
            <w:r w:rsidRPr="007E06BD">
              <w:rPr>
                <w:szCs w:val="18"/>
              </w:rPr>
              <w:sym w:font="Symbol" w:char="F0B1"/>
            </w:r>
            <w:r w:rsidRPr="007E06BD">
              <w:rPr>
                <w:szCs w:val="18"/>
              </w:rPr>
              <w:t> 14,7</w:t>
            </w:r>
          </w:p>
        </w:tc>
      </w:tr>
      <w:tr w:rsidR="007E06BD" w:rsidRPr="007E06BD" w14:paraId="79AB1C04" w14:textId="77777777" w:rsidTr="00BB75F8">
        <w:tc>
          <w:tcPr>
            <w:tcW w:w="1740" w:type="dxa"/>
            <w:tcBorders>
              <w:top w:val="nil"/>
              <w:left w:val="single" w:sz="4" w:space="0" w:color="auto"/>
              <w:bottom w:val="single" w:sz="4" w:space="0" w:color="auto"/>
              <w:right w:val="nil"/>
            </w:tcBorders>
            <w:shd w:val="clear" w:color="auto" w:fill="FFFFFF"/>
          </w:tcPr>
          <w:p w14:paraId="42414FDC" w14:textId="77777777" w:rsidR="007E06BD" w:rsidRPr="007E06BD" w:rsidRDefault="007E06BD" w:rsidP="00BB75F8">
            <w:pPr>
              <w:keepNext/>
              <w:keepLines/>
              <w:widowControl w:val="0"/>
              <w:spacing w:before="34" w:after="34" w:line="240" w:lineRule="exact"/>
              <w:ind w:left="62"/>
              <w:rPr>
                <w:i/>
                <w:szCs w:val="18"/>
              </w:rPr>
            </w:pPr>
            <w:r w:rsidRPr="007E06BD">
              <w:rPr>
                <w:szCs w:val="18"/>
              </w:rPr>
              <w:t>&gt; 18 let</w:t>
            </w:r>
          </w:p>
        </w:tc>
        <w:tc>
          <w:tcPr>
            <w:tcW w:w="670" w:type="dxa"/>
            <w:tcBorders>
              <w:top w:val="nil"/>
              <w:left w:val="nil"/>
              <w:bottom w:val="single" w:sz="4" w:space="0" w:color="auto"/>
              <w:right w:val="single" w:sz="4" w:space="0" w:color="auto"/>
            </w:tcBorders>
            <w:shd w:val="clear" w:color="auto" w:fill="FFFFFF"/>
          </w:tcPr>
          <w:p w14:paraId="5EA184FC" w14:textId="77777777" w:rsidR="007E06BD" w:rsidRPr="007E06BD" w:rsidRDefault="007E06BD" w:rsidP="00BB75F8">
            <w:pPr>
              <w:keepNext/>
              <w:keepLines/>
              <w:widowControl w:val="0"/>
              <w:spacing w:before="34" w:after="34" w:line="240" w:lineRule="exact"/>
              <w:ind w:left="62"/>
              <w:rPr>
                <w:i/>
                <w:szCs w:val="18"/>
              </w:rPr>
            </w:pPr>
            <w:r w:rsidRPr="007E06BD">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75779E1F" w14:textId="77777777" w:rsidR="007E06BD" w:rsidRPr="007E06BD" w:rsidRDefault="007E06BD" w:rsidP="00BB75F8">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8F9FEA8" w14:textId="77777777" w:rsidR="007E06BD" w:rsidRPr="007E06BD" w:rsidRDefault="007E06BD" w:rsidP="00BB75F8">
            <w:pPr>
              <w:keepNext/>
              <w:keepLines/>
              <w:widowControl w:val="0"/>
              <w:spacing w:before="34" w:after="34" w:line="240" w:lineRule="exact"/>
              <w:jc w:val="center"/>
              <w:rPr>
                <w:i/>
                <w:szCs w:val="18"/>
              </w:rPr>
            </w:pPr>
            <w:r w:rsidRPr="007E06BD">
              <w:rPr>
                <w:rFonts w:eastAsia="Verdana"/>
                <w:szCs w:val="18"/>
                <w:lang w:eastAsia="en-GB"/>
              </w:rPr>
              <w:t>50,3 </w:t>
            </w:r>
            <w:r w:rsidRPr="007E06BD">
              <w:rPr>
                <w:rFonts w:eastAsia="Verdana"/>
                <w:szCs w:val="18"/>
                <w:lang w:eastAsia="en-GB"/>
              </w:rPr>
              <w:sym w:font="Symbol" w:char="F0B1"/>
            </w:r>
            <w:r w:rsidRPr="007E06BD">
              <w:rPr>
                <w:rFonts w:eastAsia="Verdana"/>
                <w:szCs w:val="18"/>
                <w:lang w:eastAsia="en-GB"/>
              </w:rPr>
              <w:t> 23,1</w:t>
            </w:r>
          </w:p>
        </w:tc>
      </w:tr>
      <w:tr w:rsidR="007E06BD" w:rsidRPr="007E06BD" w14:paraId="4E1E1CEF" w14:textId="77777777" w:rsidTr="00BB75F8">
        <w:tc>
          <w:tcPr>
            <w:tcW w:w="1740" w:type="dxa"/>
            <w:tcBorders>
              <w:top w:val="nil"/>
              <w:left w:val="single" w:sz="4" w:space="0" w:color="auto"/>
              <w:bottom w:val="nil"/>
              <w:right w:val="nil"/>
            </w:tcBorders>
            <w:shd w:val="clear" w:color="auto" w:fill="FFFFFF"/>
          </w:tcPr>
          <w:p w14:paraId="345EAD01" w14:textId="77777777" w:rsidR="007E06BD" w:rsidRPr="007E06BD" w:rsidRDefault="00E6602A" w:rsidP="00BB75F8">
            <w:pPr>
              <w:keepNext/>
              <w:keepLines/>
              <w:widowControl w:val="0"/>
              <w:spacing w:before="34" w:after="34" w:line="240" w:lineRule="exact"/>
              <w:ind w:left="62"/>
              <w:rPr>
                <w:b/>
                <w:bCs/>
                <w:szCs w:val="18"/>
              </w:rPr>
            </w:pPr>
            <w:r>
              <w:rPr>
                <w:b/>
                <w:bCs/>
                <w:szCs w:val="18"/>
              </w:rPr>
              <w:t>9. </w:t>
            </w:r>
            <w:proofErr w:type="spellStart"/>
            <w:r>
              <w:rPr>
                <w:b/>
                <w:bCs/>
                <w:szCs w:val="18"/>
              </w:rPr>
              <w:t>mesec</w:t>
            </w:r>
            <w:proofErr w:type="spellEnd"/>
          </w:p>
        </w:tc>
        <w:tc>
          <w:tcPr>
            <w:tcW w:w="670" w:type="dxa"/>
            <w:tcBorders>
              <w:top w:val="nil"/>
              <w:left w:val="nil"/>
              <w:bottom w:val="nil"/>
              <w:right w:val="single" w:sz="4" w:space="0" w:color="auto"/>
            </w:tcBorders>
            <w:shd w:val="clear" w:color="auto" w:fill="FFFFFF"/>
          </w:tcPr>
          <w:p w14:paraId="2F1FDA67" w14:textId="77777777" w:rsidR="007E06BD" w:rsidRPr="007E06BD" w:rsidRDefault="007E06BD" w:rsidP="00BB75F8">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40A6F7E" w14:textId="77777777" w:rsidR="007E06BD" w:rsidRPr="007E06BD" w:rsidRDefault="007E06BD" w:rsidP="00BB75F8">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F6418F4" w14:textId="77777777" w:rsidR="007E06BD" w:rsidRPr="007E06BD" w:rsidRDefault="007E06BD" w:rsidP="00BB75F8">
            <w:pPr>
              <w:keepNext/>
              <w:keepLines/>
              <w:widowControl w:val="0"/>
              <w:spacing w:before="34" w:after="34" w:line="240" w:lineRule="exact"/>
              <w:jc w:val="center"/>
              <w:rPr>
                <w:szCs w:val="18"/>
              </w:rPr>
            </w:pPr>
          </w:p>
        </w:tc>
      </w:tr>
      <w:tr w:rsidR="007E06BD" w:rsidRPr="007E06BD" w14:paraId="7BE547B0" w14:textId="77777777" w:rsidTr="00BB75F8">
        <w:tc>
          <w:tcPr>
            <w:tcW w:w="1740" w:type="dxa"/>
            <w:tcBorders>
              <w:top w:val="nil"/>
              <w:left w:val="single" w:sz="4" w:space="0" w:color="auto"/>
              <w:bottom w:val="nil"/>
              <w:right w:val="nil"/>
            </w:tcBorders>
            <w:shd w:val="clear" w:color="auto" w:fill="FFFFFF"/>
          </w:tcPr>
          <w:p w14:paraId="7448E3EC" w14:textId="77777777" w:rsidR="007E06BD" w:rsidRPr="007E06BD" w:rsidRDefault="007E06BD" w:rsidP="00BB75F8">
            <w:pPr>
              <w:keepNext/>
              <w:keepLines/>
              <w:widowControl w:val="0"/>
              <w:spacing w:before="34" w:after="34" w:line="240" w:lineRule="exact"/>
              <w:ind w:left="62"/>
              <w:rPr>
                <w:szCs w:val="18"/>
              </w:rPr>
            </w:pPr>
            <w:r w:rsidRPr="007E06BD">
              <w:rPr>
                <w:szCs w:val="18"/>
              </w:rPr>
              <w:t>&lt; 6 let</w:t>
            </w:r>
          </w:p>
        </w:tc>
        <w:tc>
          <w:tcPr>
            <w:tcW w:w="670" w:type="dxa"/>
            <w:tcBorders>
              <w:top w:val="nil"/>
              <w:left w:val="nil"/>
              <w:bottom w:val="nil"/>
              <w:right w:val="single" w:sz="4" w:space="0" w:color="auto"/>
            </w:tcBorders>
            <w:shd w:val="clear" w:color="auto" w:fill="FFFFFF"/>
          </w:tcPr>
          <w:p w14:paraId="2B5CD28A" w14:textId="77777777" w:rsidR="007E06BD" w:rsidRPr="007E06BD" w:rsidRDefault="007E06BD" w:rsidP="00BB75F8">
            <w:pPr>
              <w:keepNext/>
              <w:keepLines/>
              <w:widowControl w:val="0"/>
              <w:spacing w:before="34" w:after="34" w:line="240" w:lineRule="exact"/>
              <w:ind w:left="62"/>
              <w:rPr>
                <w:szCs w:val="18"/>
              </w:rPr>
            </w:pPr>
            <w:r w:rsidRPr="007E06BD">
              <w:rPr>
                <w:szCs w:val="18"/>
              </w:rPr>
              <w:t>(12)</w:t>
            </w:r>
          </w:p>
        </w:tc>
        <w:tc>
          <w:tcPr>
            <w:tcW w:w="2416" w:type="dxa"/>
            <w:tcBorders>
              <w:top w:val="nil"/>
              <w:left w:val="single" w:sz="4" w:space="0" w:color="auto"/>
              <w:bottom w:val="nil"/>
              <w:right w:val="single" w:sz="4" w:space="0" w:color="auto"/>
            </w:tcBorders>
            <w:shd w:val="clear" w:color="auto" w:fill="FFFFFF"/>
          </w:tcPr>
          <w:p w14:paraId="2305D113" w14:textId="77777777" w:rsidR="007E06BD" w:rsidRPr="007E06BD" w:rsidRDefault="007E06BD" w:rsidP="00BB75F8">
            <w:pPr>
              <w:keepNext/>
              <w:keepLines/>
              <w:widowControl w:val="0"/>
              <w:spacing w:before="34" w:after="34" w:line="240" w:lineRule="exact"/>
              <w:jc w:val="center"/>
              <w:rPr>
                <w:szCs w:val="18"/>
              </w:rPr>
            </w:pPr>
            <w:r w:rsidRPr="007E06BD">
              <w:rPr>
                <w:szCs w:val="18"/>
              </w:rPr>
              <w:t>30,4 </w:t>
            </w:r>
            <w:r w:rsidRPr="007E06BD">
              <w:rPr>
                <w:szCs w:val="18"/>
              </w:rPr>
              <w:sym w:font="Symbol" w:char="F0B1"/>
            </w:r>
            <w:r w:rsidRPr="007E06BD">
              <w:rPr>
                <w:szCs w:val="18"/>
              </w:rPr>
              <w:t> 9,16</w:t>
            </w:r>
          </w:p>
        </w:tc>
        <w:tc>
          <w:tcPr>
            <w:tcW w:w="2971" w:type="dxa"/>
            <w:tcBorders>
              <w:top w:val="nil"/>
              <w:left w:val="single" w:sz="4" w:space="0" w:color="auto"/>
              <w:bottom w:val="nil"/>
              <w:right w:val="single" w:sz="4" w:space="0" w:color="auto"/>
            </w:tcBorders>
            <w:shd w:val="clear" w:color="auto" w:fill="FFFFFF"/>
          </w:tcPr>
          <w:p w14:paraId="313290AF" w14:textId="77777777" w:rsidR="007E06BD" w:rsidRPr="007E06BD" w:rsidRDefault="007E06BD" w:rsidP="00BB75F8">
            <w:pPr>
              <w:keepNext/>
              <w:keepLines/>
              <w:widowControl w:val="0"/>
              <w:spacing w:before="34" w:after="34" w:line="240" w:lineRule="exact"/>
              <w:jc w:val="center"/>
              <w:rPr>
                <w:szCs w:val="18"/>
              </w:rPr>
            </w:pPr>
            <w:r w:rsidRPr="007E06BD">
              <w:rPr>
                <w:szCs w:val="18"/>
              </w:rPr>
              <w:t>60,9 </w:t>
            </w:r>
            <w:r w:rsidRPr="007E06BD">
              <w:rPr>
                <w:szCs w:val="18"/>
              </w:rPr>
              <w:sym w:font="Symbol" w:char="F0B1"/>
            </w:r>
            <w:r w:rsidRPr="007E06BD">
              <w:rPr>
                <w:szCs w:val="18"/>
              </w:rPr>
              <w:t> 10,7</w:t>
            </w:r>
          </w:p>
        </w:tc>
      </w:tr>
      <w:tr w:rsidR="007E06BD" w:rsidRPr="007E06BD" w14:paraId="5DFA22C1" w14:textId="77777777" w:rsidTr="00BB75F8">
        <w:tc>
          <w:tcPr>
            <w:tcW w:w="1740" w:type="dxa"/>
            <w:tcBorders>
              <w:top w:val="nil"/>
              <w:left w:val="single" w:sz="4" w:space="0" w:color="auto"/>
              <w:bottom w:val="nil"/>
              <w:right w:val="nil"/>
            </w:tcBorders>
            <w:shd w:val="clear" w:color="auto" w:fill="FFFFFF"/>
          </w:tcPr>
          <w:p w14:paraId="25FC1B08" w14:textId="77777777" w:rsidR="007E06BD" w:rsidRPr="007E06BD" w:rsidRDefault="007E06BD" w:rsidP="00BB75F8">
            <w:pPr>
              <w:keepNext/>
              <w:keepLines/>
              <w:widowControl w:val="0"/>
              <w:spacing w:before="34" w:after="34" w:line="240" w:lineRule="exact"/>
              <w:ind w:left="62"/>
              <w:rPr>
                <w:szCs w:val="18"/>
              </w:rPr>
            </w:pPr>
            <w:r w:rsidRPr="007E06BD">
              <w:rPr>
                <w:szCs w:val="18"/>
              </w:rPr>
              <w:t xml:space="preserve">6 </w:t>
            </w:r>
            <w:r w:rsidRPr="007E06BD">
              <w:rPr>
                <w:szCs w:val="18"/>
              </w:rPr>
              <w:noBreakHyphen/>
              <w:t> &lt; 12 let</w:t>
            </w:r>
          </w:p>
        </w:tc>
        <w:tc>
          <w:tcPr>
            <w:tcW w:w="670" w:type="dxa"/>
            <w:tcBorders>
              <w:top w:val="nil"/>
              <w:left w:val="nil"/>
              <w:bottom w:val="nil"/>
              <w:right w:val="single" w:sz="4" w:space="0" w:color="auto"/>
            </w:tcBorders>
            <w:shd w:val="clear" w:color="auto" w:fill="FFFFFF"/>
          </w:tcPr>
          <w:p w14:paraId="53A5D18E" w14:textId="77777777" w:rsidR="007E06BD" w:rsidRPr="007E06BD" w:rsidRDefault="007E06BD" w:rsidP="00BB75F8">
            <w:pPr>
              <w:keepNext/>
              <w:keepLines/>
              <w:widowControl w:val="0"/>
              <w:spacing w:before="34" w:after="34" w:line="240" w:lineRule="exact"/>
              <w:ind w:left="62"/>
              <w:rPr>
                <w:szCs w:val="18"/>
              </w:rPr>
            </w:pPr>
            <w:r w:rsidRPr="007E06BD">
              <w:rPr>
                <w:szCs w:val="18"/>
              </w:rPr>
              <w:t>(11)</w:t>
            </w:r>
          </w:p>
        </w:tc>
        <w:tc>
          <w:tcPr>
            <w:tcW w:w="2416" w:type="dxa"/>
            <w:tcBorders>
              <w:top w:val="nil"/>
              <w:left w:val="single" w:sz="4" w:space="0" w:color="auto"/>
              <w:bottom w:val="nil"/>
              <w:right w:val="single" w:sz="4" w:space="0" w:color="auto"/>
            </w:tcBorders>
            <w:shd w:val="clear" w:color="auto" w:fill="FFFFFF"/>
          </w:tcPr>
          <w:p w14:paraId="1B6511A6" w14:textId="77777777" w:rsidR="007E06BD" w:rsidRPr="007E06BD" w:rsidRDefault="007E06BD" w:rsidP="00BB75F8">
            <w:pPr>
              <w:keepNext/>
              <w:keepLines/>
              <w:widowControl w:val="0"/>
              <w:spacing w:before="34" w:after="34" w:line="240" w:lineRule="exact"/>
              <w:jc w:val="center"/>
              <w:rPr>
                <w:szCs w:val="18"/>
              </w:rPr>
            </w:pPr>
            <w:r w:rsidRPr="007E06BD">
              <w:rPr>
                <w:szCs w:val="18"/>
              </w:rPr>
              <w:t>29,2 </w:t>
            </w:r>
            <w:r w:rsidRPr="007E06BD">
              <w:rPr>
                <w:szCs w:val="18"/>
              </w:rPr>
              <w:sym w:font="Symbol" w:char="F0B1"/>
            </w:r>
            <w:r w:rsidRPr="007E06BD">
              <w:rPr>
                <w:szCs w:val="18"/>
              </w:rPr>
              <w:t> 12,6</w:t>
            </w:r>
          </w:p>
        </w:tc>
        <w:tc>
          <w:tcPr>
            <w:tcW w:w="2971" w:type="dxa"/>
            <w:tcBorders>
              <w:top w:val="nil"/>
              <w:left w:val="single" w:sz="4" w:space="0" w:color="auto"/>
              <w:bottom w:val="nil"/>
              <w:right w:val="single" w:sz="4" w:space="0" w:color="auto"/>
            </w:tcBorders>
            <w:shd w:val="clear" w:color="auto" w:fill="FFFFFF"/>
          </w:tcPr>
          <w:p w14:paraId="0F62D7B6" w14:textId="77777777" w:rsidR="007E06BD" w:rsidRPr="007E06BD" w:rsidRDefault="007E06BD" w:rsidP="00BB75F8">
            <w:pPr>
              <w:keepNext/>
              <w:keepLines/>
              <w:widowControl w:val="0"/>
              <w:spacing w:before="34" w:after="34" w:line="240" w:lineRule="exact"/>
              <w:jc w:val="center"/>
              <w:rPr>
                <w:szCs w:val="18"/>
              </w:rPr>
            </w:pPr>
            <w:r w:rsidRPr="007E06BD">
              <w:rPr>
                <w:szCs w:val="18"/>
              </w:rPr>
              <w:t>66,8 </w:t>
            </w:r>
            <w:r w:rsidRPr="007E06BD">
              <w:rPr>
                <w:szCs w:val="18"/>
              </w:rPr>
              <w:sym w:font="Symbol" w:char="F0B1"/>
            </w:r>
            <w:r w:rsidRPr="007E06BD">
              <w:rPr>
                <w:szCs w:val="18"/>
              </w:rPr>
              <w:t> 21,2</w:t>
            </w:r>
          </w:p>
        </w:tc>
      </w:tr>
      <w:tr w:rsidR="007E06BD" w:rsidRPr="007E06BD" w14:paraId="0FD2EAEA" w14:textId="77777777" w:rsidTr="00BB75F8">
        <w:tc>
          <w:tcPr>
            <w:tcW w:w="1740" w:type="dxa"/>
            <w:tcBorders>
              <w:top w:val="nil"/>
              <w:left w:val="single" w:sz="4" w:space="0" w:color="auto"/>
              <w:bottom w:val="nil"/>
              <w:right w:val="nil"/>
            </w:tcBorders>
            <w:shd w:val="clear" w:color="auto" w:fill="FFFFFF"/>
          </w:tcPr>
          <w:p w14:paraId="60142472" w14:textId="77777777" w:rsidR="007E06BD" w:rsidRPr="007E06BD" w:rsidRDefault="007E06BD" w:rsidP="00BB75F8">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7FC71D8D" w14:textId="77777777" w:rsidR="007E06BD" w:rsidRPr="007E06BD" w:rsidRDefault="007E06BD" w:rsidP="00BB75F8">
            <w:pPr>
              <w:keepNext/>
              <w:keepLines/>
              <w:widowControl w:val="0"/>
              <w:spacing w:before="34" w:after="34" w:line="240" w:lineRule="exact"/>
              <w:ind w:left="62"/>
              <w:rPr>
                <w:szCs w:val="18"/>
              </w:rPr>
            </w:pPr>
            <w:r w:rsidRPr="007E06BD">
              <w:rPr>
                <w:szCs w:val="18"/>
              </w:rPr>
              <w:t>(14)</w:t>
            </w:r>
          </w:p>
        </w:tc>
        <w:tc>
          <w:tcPr>
            <w:tcW w:w="2416" w:type="dxa"/>
            <w:tcBorders>
              <w:top w:val="nil"/>
              <w:left w:val="single" w:sz="4" w:space="0" w:color="auto"/>
              <w:bottom w:val="nil"/>
              <w:right w:val="single" w:sz="4" w:space="0" w:color="auto"/>
            </w:tcBorders>
            <w:shd w:val="clear" w:color="auto" w:fill="FFFFFF"/>
          </w:tcPr>
          <w:p w14:paraId="14C598E5" w14:textId="77777777" w:rsidR="007E06BD" w:rsidRPr="007E06BD" w:rsidRDefault="007E06BD" w:rsidP="00BB75F8">
            <w:pPr>
              <w:keepNext/>
              <w:keepLines/>
              <w:widowControl w:val="0"/>
              <w:spacing w:before="34" w:after="34" w:line="240" w:lineRule="exact"/>
              <w:jc w:val="center"/>
              <w:rPr>
                <w:szCs w:val="18"/>
              </w:rPr>
            </w:pPr>
            <w:r w:rsidRPr="007E06BD">
              <w:rPr>
                <w:szCs w:val="18"/>
              </w:rPr>
              <w:t>18,1 </w:t>
            </w:r>
            <w:r w:rsidRPr="007E06BD">
              <w:rPr>
                <w:szCs w:val="18"/>
              </w:rPr>
              <w:sym w:font="Symbol" w:char="F0B1"/>
            </w:r>
            <w:r w:rsidRPr="007E06BD">
              <w:rPr>
                <w:szCs w:val="18"/>
              </w:rPr>
              <w:t> 7,29</w:t>
            </w:r>
          </w:p>
        </w:tc>
        <w:tc>
          <w:tcPr>
            <w:tcW w:w="2971" w:type="dxa"/>
            <w:tcBorders>
              <w:top w:val="nil"/>
              <w:left w:val="single" w:sz="4" w:space="0" w:color="auto"/>
              <w:bottom w:val="nil"/>
              <w:right w:val="single" w:sz="4" w:space="0" w:color="auto"/>
            </w:tcBorders>
            <w:shd w:val="clear" w:color="auto" w:fill="FFFFFF"/>
          </w:tcPr>
          <w:p w14:paraId="7B87479A" w14:textId="77777777" w:rsidR="007E06BD" w:rsidRPr="007E06BD" w:rsidRDefault="007E06BD" w:rsidP="00BB75F8">
            <w:pPr>
              <w:keepNext/>
              <w:keepLines/>
              <w:widowControl w:val="0"/>
              <w:spacing w:before="34" w:after="34" w:line="240" w:lineRule="exact"/>
              <w:jc w:val="center"/>
              <w:rPr>
                <w:szCs w:val="18"/>
              </w:rPr>
            </w:pPr>
            <w:r w:rsidRPr="007E06BD">
              <w:rPr>
                <w:szCs w:val="18"/>
              </w:rPr>
              <w:t>56,7 </w:t>
            </w:r>
            <w:r w:rsidRPr="007E06BD">
              <w:rPr>
                <w:szCs w:val="18"/>
              </w:rPr>
              <w:sym w:font="Symbol" w:char="F0B1"/>
            </w:r>
            <w:r w:rsidRPr="007E06BD">
              <w:rPr>
                <w:szCs w:val="18"/>
              </w:rPr>
              <w:t> 14,0</w:t>
            </w:r>
          </w:p>
        </w:tc>
      </w:tr>
      <w:tr w:rsidR="007E06BD" w:rsidRPr="007E06BD" w14:paraId="17FF7B80" w14:textId="77777777" w:rsidTr="00BB75F8">
        <w:tc>
          <w:tcPr>
            <w:tcW w:w="1740" w:type="dxa"/>
            <w:tcBorders>
              <w:top w:val="nil"/>
              <w:left w:val="single" w:sz="4" w:space="0" w:color="auto"/>
              <w:bottom w:val="nil"/>
              <w:right w:val="nil"/>
            </w:tcBorders>
            <w:shd w:val="clear" w:color="auto" w:fill="FFFFFF"/>
          </w:tcPr>
          <w:p w14:paraId="298AD22D" w14:textId="77777777" w:rsidR="007E06BD" w:rsidRPr="007E06BD" w:rsidRDefault="007E06BD" w:rsidP="00BB75F8">
            <w:pPr>
              <w:keepNext/>
              <w:keepLines/>
              <w:widowControl w:val="0"/>
              <w:spacing w:before="34" w:after="34" w:line="240" w:lineRule="exact"/>
              <w:ind w:left="62"/>
              <w:rPr>
                <w:szCs w:val="18"/>
              </w:rPr>
            </w:pPr>
            <w:r w:rsidRPr="007E06BD">
              <w:rPr>
                <w:szCs w:val="18"/>
              </w:rPr>
              <w:t>p</w:t>
            </w:r>
            <w:r w:rsidRPr="007E06BD">
              <w:rPr>
                <w:szCs w:val="18"/>
              </w:rPr>
              <w:noBreakHyphen/>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4DADC08B" w14:textId="77777777" w:rsidR="007E06BD" w:rsidRPr="007E06BD" w:rsidRDefault="007E06BD" w:rsidP="00BB75F8">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DC0772E" w14:textId="77777777" w:rsidR="007E06BD" w:rsidRPr="007E06BD" w:rsidRDefault="007E06BD" w:rsidP="00BB75F8">
            <w:pPr>
              <w:keepNext/>
              <w:keepLines/>
              <w:widowControl w:val="0"/>
              <w:spacing w:before="34" w:after="34" w:line="240" w:lineRule="exact"/>
              <w:jc w:val="center"/>
              <w:rPr>
                <w:szCs w:val="18"/>
              </w:rPr>
            </w:pPr>
            <w:r w:rsidRPr="007E06BD">
              <w:rPr>
                <w:szCs w:val="18"/>
              </w:rPr>
              <w:t>0,004</w:t>
            </w:r>
          </w:p>
        </w:tc>
        <w:tc>
          <w:tcPr>
            <w:tcW w:w="2971" w:type="dxa"/>
            <w:tcBorders>
              <w:top w:val="nil"/>
              <w:left w:val="single" w:sz="4" w:space="0" w:color="auto"/>
              <w:bottom w:val="nil"/>
              <w:right w:val="single" w:sz="4" w:space="0" w:color="auto"/>
            </w:tcBorders>
            <w:shd w:val="clear" w:color="auto" w:fill="FFFFFF"/>
          </w:tcPr>
          <w:p w14:paraId="7BA8DBA6" w14:textId="77777777" w:rsidR="007E06BD" w:rsidRPr="007E06BD" w:rsidRDefault="007E06BD" w:rsidP="00BB75F8">
            <w:pPr>
              <w:keepNext/>
              <w:keepLines/>
              <w:widowControl w:val="0"/>
              <w:spacing w:before="34" w:after="34" w:line="240" w:lineRule="exact"/>
              <w:jc w:val="center"/>
              <w:rPr>
                <w:szCs w:val="18"/>
              </w:rPr>
            </w:pPr>
            <w:r w:rsidRPr="007E06BD">
              <w:rPr>
                <w:szCs w:val="18"/>
              </w:rPr>
              <w:t>-</w:t>
            </w:r>
          </w:p>
        </w:tc>
      </w:tr>
      <w:tr w:rsidR="007E06BD" w:rsidRPr="007E06BD" w14:paraId="3DA050C2" w14:textId="77777777" w:rsidTr="00BB75F8">
        <w:tc>
          <w:tcPr>
            <w:tcW w:w="1740" w:type="dxa"/>
            <w:tcBorders>
              <w:top w:val="nil"/>
              <w:left w:val="single" w:sz="4" w:space="0" w:color="auto"/>
              <w:bottom w:val="nil"/>
              <w:right w:val="nil"/>
            </w:tcBorders>
            <w:shd w:val="clear" w:color="auto" w:fill="FFFFFF"/>
          </w:tcPr>
          <w:p w14:paraId="3F318B48" w14:textId="77777777" w:rsidR="007E06BD" w:rsidRPr="007E06BD" w:rsidRDefault="007E06BD" w:rsidP="00BB75F8">
            <w:pPr>
              <w:keepNext/>
              <w:keepLines/>
              <w:widowControl w:val="0"/>
              <w:spacing w:before="34" w:after="34" w:line="240" w:lineRule="exact"/>
              <w:ind w:left="62"/>
              <w:rPr>
                <w:szCs w:val="18"/>
              </w:rPr>
            </w:pPr>
            <w:r w:rsidRPr="007E06BD">
              <w:rPr>
                <w:szCs w:val="18"/>
              </w:rPr>
              <w:t>&lt; 2 </w:t>
            </w:r>
            <w:proofErr w:type="spellStart"/>
            <w:r w:rsidRPr="007E06BD">
              <w:rPr>
                <w:szCs w:val="18"/>
              </w:rPr>
              <w:t>leti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6AB92252" w14:textId="77777777" w:rsidR="007E06BD" w:rsidRPr="007E06BD" w:rsidRDefault="007E06BD" w:rsidP="00BB75F8">
            <w:pPr>
              <w:keepNext/>
              <w:keepLines/>
              <w:widowControl w:val="0"/>
              <w:spacing w:before="34" w:after="34" w:line="240" w:lineRule="exact"/>
              <w:ind w:left="62"/>
              <w:rPr>
                <w:szCs w:val="18"/>
              </w:rPr>
            </w:pPr>
            <w:r w:rsidRPr="007E06BD">
              <w:rPr>
                <w:szCs w:val="18"/>
              </w:rPr>
              <w:t>(4)</w:t>
            </w:r>
          </w:p>
        </w:tc>
        <w:tc>
          <w:tcPr>
            <w:tcW w:w="2416" w:type="dxa"/>
            <w:tcBorders>
              <w:top w:val="nil"/>
              <w:left w:val="single" w:sz="4" w:space="0" w:color="auto"/>
              <w:bottom w:val="nil"/>
              <w:right w:val="single" w:sz="4" w:space="0" w:color="auto"/>
            </w:tcBorders>
            <w:shd w:val="clear" w:color="auto" w:fill="FFFFFF"/>
          </w:tcPr>
          <w:p w14:paraId="5B668379" w14:textId="77777777" w:rsidR="007E06BD" w:rsidRPr="007E06BD" w:rsidRDefault="007E06BD" w:rsidP="00BB75F8">
            <w:pPr>
              <w:keepNext/>
              <w:keepLines/>
              <w:widowControl w:val="0"/>
              <w:spacing w:before="34" w:after="34" w:line="240" w:lineRule="exact"/>
              <w:jc w:val="center"/>
              <w:rPr>
                <w:szCs w:val="18"/>
              </w:rPr>
            </w:pPr>
            <w:r w:rsidRPr="007E06BD">
              <w:rPr>
                <w:szCs w:val="18"/>
              </w:rPr>
              <w:t>25,6 </w:t>
            </w:r>
            <w:r w:rsidRPr="007E06BD">
              <w:rPr>
                <w:szCs w:val="18"/>
              </w:rPr>
              <w:sym w:font="Symbol" w:char="F0B1"/>
            </w:r>
            <w:r w:rsidRPr="007E06BD">
              <w:rPr>
                <w:szCs w:val="18"/>
              </w:rPr>
              <w:t> 4,25</w:t>
            </w:r>
          </w:p>
        </w:tc>
        <w:tc>
          <w:tcPr>
            <w:tcW w:w="2971" w:type="dxa"/>
            <w:tcBorders>
              <w:top w:val="nil"/>
              <w:left w:val="single" w:sz="4" w:space="0" w:color="auto"/>
              <w:bottom w:val="nil"/>
              <w:right w:val="single" w:sz="4" w:space="0" w:color="auto"/>
            </w:tcBorders>
            <w:shd w:val="clear" w:color="auto" w:fill="FFFFFF"/>
          </w:tcPr>
          <w:p w14:paraId="06CE9114" w14:textId="77777777" w:rsidR="007E06BD" w:rsidRPr="007E06BD" w:rsidRDefault="007E06BD" w:rsidP="00BB75F8">
            <w:pPr>
              <w:keepNext/>
              <w:keepLines/>
              <w:widowControl w:val="0"/>
              <w:spacing w:before="34" w:after="34" w:line="240" w:lineRule="exact"/>
              <w:jc w:val="center"/>
              <w:rPr>
                <w:szCs w:val="18"/>
              </w:rPr>
            </w:pPr>
            <w:r w:rsidRPr="007E06BD">
              <w:rPr>
                <w:szCs w:val="18"/>
              </w:rPr>
              <w:t>55,8 </w:t>
            </w:r>
            <w:r w:rsidRPr="007E06BD">
              <w:rPr>
                <w:szCs w:val="18"/>
              </w:rPr>
              <w:sym w:font="Symbol" w:char="F0B1"/>
            </w:r>
            <w:r w:rsidRPr="007E06BD">
              <w:rPr>
                <w:szCs w:val="18"/>
              </w:rPr>
              <w:t> 11,6</w:t>
            </w:r>
          </w:p>
        </w:tc>
      </w:tr>
      <w:tr w:rsidR="007E06BD" w14:paraId="7263DA9D" w14:textId="77777777" w:rsidTr="00BB75F8">
        <w:tc>
          <w:tcPr>
            <w:tcW w:w="1740" w:type="dxa"/>
            <w:tcBorders>
              <w:top w:val="nil"/>
              <w:left w:val="single" w:sz="4" w:space="0" w:color="auto"/>
              <w:bottom w:val="single" w:sz="4" w:space="0" w:color="auto"/>
              <w:right w:val="nil"/>
            </w:tcBorders>
            <w:shd w:val="clear" w:color="auto" w:fill="FFFFFF"/>
          </w:tcPr>
          <w:p w14:paraId="4A46E78F" w14:textId="77777777" w:rsidR="007E06BD" w:rsidRPr="00E574D5" w:rsidRDefault="007E06BD" w:rsidP="00BB75F8">
            <w:pPr>
              <w:keepNext/>
              <w:keepLines/>
              <w:widowControl w:val="0"/>
              <w:spacing w:before="34" w:after="34" w:line="240" w:lineRule="exact"/>
              <w:ind w:left="62"/>
              <w:rPr>
                <w:i/>
                <w:szCs w:val="18"/>
              </w:rPr>
            </w:pPr>
            <w:r>
              <w:rPr>
                <w:szCs w:val="18"/>
              </w:rPr>
              <w:t>&gt; 18 let</w:t>
            </w:r>
          </w:p>
        </w:tc>
        <w:tc>
          <w:tcPr>
            <w:tcW w:w="670" w:type="dxa"/>
            <w:tcBorders>
              <w:top w:val="nil"/>
              <w:left w:val="nil"/>
              <w:bottom w:val="single" w:sz="4" w:space="0" w:color="auto"/>
              <w:right w:val="single" w:sz="4" w:space="0" w:color="auto"/>
            </w:tcBorders>
            <w:shd w:val="clear" w:color="auto" w:fill="FFFFFF"/>
          </w:tcPr>
          <w:p w14:paraId="1D2E44EC" w14:textId="77777777" w:rsidR="007E06BD" w:rsidRPr="00E574D5" w:rsidRDefault="007E06BD" w:rsidP="00BB75F8">
            <w:pPr>
              <w:keepNext/>
              <w:keepLines/>
              <w:widowControl w:val="0"/>
              <w:spacing w:before="34" w:after="34" w:line="240" w:lineRule="exact"/>
              <w:ind w:left="62"/>
              <w:rPr>
                <w:i/>
                <w:szCs w:val="18"/>
              </w:rPr>
            </w:pPr>
            <w:r w:rsidRPr="00B710D1">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1316E1C3" w14:textId="77777777" w:rsidR="007E06BD" w:rsidRDefault="007E06BD" w:rsidP="00BB75F8">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FDFA903" w14:textId="77777777" w:rsidR="007E06BD" w:rsidRDefault="007E06BD" w:rsidP="00BB75F8">
            <w:pPr>
              <w:keepNext/>
              <w:keepLines/>
              <w:widowControl w:val="0"/>
              <w:spacing w:before="34" w:after="34" w:line="240" w:lineRule="exact"/>
              <w:jc w:val="center"/>
              <w:rPr>
                <w:i/>
                <w:szCs w:val="18"/>
              </w:rPr>
            </w:pPr>
            <w:r>
              <w:rPr>
                <w:rFonts w:eastAsia="Verdana" w:cs="Verdana"/>
                <w:szCs w:val="18"/>
                <w:lang w:eastAsia="en-GB"/>
              </w:rPr>
              <w:t>53,5 </w:t>
            </w:r>
            <w:r>
              <w:rPr>
                <w:rFonts w:ascii="Symbol" w:eastAsia="Verdana" w:hAnsi="Symbol" w:cs="Verdana"/>
                <w:szCs w:val="18"/>
                <w:lang w:eastAsia="en-GB"/>
              </w:rPr>
              <w:sym w:font="Symbol" w:char="F0B1"/>
            </w:r>
            <w:r>
              <w:rPr>
                <w:rFonts w:eastAsia="Verdana" w:cs="Verdana"/>
                <w:szCs w:val="18"/>
                <w:lang w:eastAsia="en-GB"/>
              </w:rPr>
              <w:t> 18,3</w:t>
            </w:r>
          </w:p>
        </w:tc>
      </w:tr>
    </w:tbl>
    <w:p w14:paraId="7BC6A30E" w14:textId="77777777" w:rsidR="008A22A5" w:rsidRPr="00034E8A" w:rsidRDefault="008A22A5" w:rsidP="008A22A5">
      <w:pPr>
        <w:keepNext/>
        <w:keepLines/>
        <w:widowControl w:val="0"/>
        <w:ind w:left="29"/>
        <w:rPr>
          <w:rFonts w:cs="Arial"/>
          <w:color w:val="000000"/>
          <w:sz w:val="18"/>
          <w:szCs w:val="18"/>
          <w:lang w:eastAsia="zh-TW"/>
        </w:rPr>
      </w:pPr>
      <w:r w:rsidRPr="00034E8A">
        <w:rPr>
          <w:sz w:val="18"/>
          <w:szCs w:val="18"/>
        </w:rPr>
        <w:t>AUC</w:t>
      </w:r>
      <w:r w:rsidRPr="00034E8A">
        <w:rPr>
          <w:rFonts w:cs="Arial"/>
          <w:color w:val="000000"/>
          <w:sz w:val="18"/>
          <w:szCs w:val="18"/>
          <w:vertAlign w:val="subscript"/>
          <w:lang w:eastAsia="zh-TW"/>
        </w:rPr>
        <w:t>0</w:t>
      </w:r>
      <w:r w:rsidRPr="00034E8A">
        <w:rPr>
          <w:rFonts w:cs="Arial"/>
          <w:color w:val="000000"/>
          <w:sz w:val="18"/>
          <w:szCs w:val="18"/>
          <w:vertAlign w:val="subscript"/>
          <w:lang w:eastAsia="zh-TW"/>
        </w:rPr>
        <w:noBreakHyphen/>
        <w:t>12h</w:t>
      </w:r>
      <w:r w:rsidR="00AD63B4" w:rsidRPr="00034E8A">
        <w:rPr>
          <w:rFonts w:cs="Arial"/>
          <w:color w:val="000000"/>
          <w:sz w:val="18"/>
          <w:szCs w:val="18"/>
          <w:lang w:eastAsia="zh-TW"/>
        </w:rPr>
        <w:t> </w:t>
      </w:r>
      <w:r w:rsidRPr="00034E8A">
        <w:rPr>
          <w:rFonts w:ascii="Symbol" w:hAnsi="Symbol" w:cs="Arial"/>
          <w:color w:val="000000"/>
          <w:sz w:val="18"/>
          <w:szCs w:val="18"/>
          <w:lang w:eastAsia="zh-TW"/>
        </w:rPr>
        <w:sym w:font="Symbol" w:char="F03D"/>
      </w:r>
      <w:r w:rsidR="00AD63B4" w:rsidRPr="00034E8A">
        <w:rPr>
          <w:rFonts w:cs="Arial"/>
          <w:color w:val="000000"/>
          <w:sz w:val="18"/>
          <w:szCs w:val="18"/>
          <w:lang w:eastAsia="zh-TW"/>
        </w:rPr>
        <w:t> </w:t>
      </w:r>
      <w:proofErr w:type="spellStart"/>
      <w:r w:rsidR="00034E8A" w:rsidRPr="00034E8A">
        <w:rPr>
          <w:rFonts w:cs="Arial"/>
          <w:color w:val="000000"/>
          <w:sz w:val="18"/>
          <w:szCs w:val="18"/>
          <w:lang w:eastAsia="zh-TW"/>
        </w:rPr>
        <w:t>površina</w:t>
      </w:r>
      <w:proofErr w:type="spellEnd"/>
      <w:r w:rsidR="00034E8A" w:rsidRPr="00034E8A">
        <w:rPr>
          <w:rFonts w:cs="Arial"/>
          <w:color w:val="000000"/>
          <w:sz w:val="18"/>
          <w:szCs w:val="18"/>
          <w:lang w:eastAsia="zh-TW"/>
        </w:rPr>
        <w:t xml:space="preserve"> pod </w:t>
      </w:r>
      <w:proofErr w:type="spellStart"/>
      <w:r w:rsidR="00034E8A" w:rsidRPr="00034E8A">
        <w:rPr>
          <w:rFonts w:cs="Arial"/>
          <w:color w:val="000000"/>
          <w:sz w:val="18"/>
          <w:szCs w:val="18"/>
          <w:lang w:eastAsia="zh-TW"/>
        </w:rPr>
        <w:t>krivuljo</w:t>
      </w:r>
      <w:proofErr w:type="spellEnd"/>
      <w:r w:rsidR="00034E8A" w:rsidRPr="00034E8A">
        <w:rPr>
          <w:rFonts w:cs="Arial"/>
          <w:color w:val="000000"/>
          <w:sz w:val="18"/>
          <w:szCs w:val="18"/>
          <w:lang w:eastAsia="zh-TW"/>
        </w:rPr>
        <w:t xml:space="preserve"> </w:t>
      </w:r>
      <w:proofErr w:type="spellStart"/>
      <w:r w:rsidR="00034E8A" w:rsidRPr="00034E8A">
        <w:rPr>
          <w:rFonts w:cs="Arial"/>
          <w:color w:val="000000"/>
          <w:sz w:val="18"/>
          <w:szCs w:val="18"/>
          <w:lang w:eastAsia="zh-TW"/>
        </w:rPr>
        <w:t>koncentracije</w:t>
      </w:r>
      <w:proofErr w:type="spellEnd"/>
      <w:r w:rsidR="00034E8A" w:rsidRPr="00034E8A">
        <w:rPr>
          <w:rFonts w:cs="Arial"/>
          <w:color w:val="000000"/>
          <w:sz w:val="18"/>
          <w:szCs w:val="18"/>
          <w:lang w:eastAsia="zh-TW"/>
        </w:rPr>
        <w:t xml:space="preserve"> v </w:t>
      </w:r>
      <w:proofErr w:type="spellStart"/>
      <w:r w:rsidR="00034E8A" w:rsidRPr="00034E8A">
        <w:rPr>
          <w:rFonts w:cs="Arial"/>
          <w:color w:val="000000"/>
          <w:sz w:val="18"/>
          <w:szCs w:val="18"/>
          <w:lang w:eastAsia="zh-TW"/>
        </w:rPr>
        <w:t>plazmi</w:t>
      </w:r>
      <w:proofErr w:type="spellEnd"/>
      <w:r w:rsidR="00034E8A" w:rsidRPr="00034E8A">
        <w:rPr>
          <w:rFonts w:cs="Arial"/>
          <w:color w:val="000000"/>
          <w:sz w:val="18"/>
          <w:szCs w:val="18"/>
          <w:lang w:eastAsia="zh-TW"/>
        </w:rPr>
        <w:t xml:space="preserve"> v </w:t>
      </w:r>
      <w:proofErr w:type="spellStart"/>
      <w:r w:rsidR="00034E8A" w:rsidRPr="00034E8A">
        <w:rPr>
          <w:rFonts w:cs="Arial"/>
          <w:color w:val="000000"/>
          <w:sz w:val="18"/>
          <w:szCs w:val="18"/>
          <w:lang w:eastAsia="zh-TW"/>
        </w:rPr>
        <w:t>odvisnosti</w:t>
      </w:r>
      <w:proofErr w:type="spellEnd"/>
      <w:r w:rsidR="00034E8A" w:rsidRPr="00034E8A">
        <w:rPr>
          <w:rFonts w:cs="Arial"/>
          <w:color w:val="000000"/>
          <w:sz w:val="18"/>
          <w:szCs w:val="18"/>
          <w:lang w:eastAsia="zh-TW"/>
        </w:rPr>
        <w:t xml:space="preserve"> od </w:t>
      </w:r>
      <w:proofErr w:type="spellStart"/>
      <w:r w:rsidR="00034E8A" w:rsidRPr="00034E8A">
        <w:rPr>
          <w:rFonts w:cs="Arial"/>
          <w:color w:val="000000"/>
          <w:sz w:val="18"/>
          <w:szCs w:val="18"/>
          <w:lang w:eastAsia="zh-TW"/>
        </w:rPr>
        <w:t>časa</w:t>
      </w:r>
      <w:proofErr w:type="spellEnd"/>
      <w:r w:rsidR="00034E8A" w:rsidRPr="00034E8A">
        <w:rPr>
          <w:rFonts w:cs="Arial"/>
          <w:color w:val="000000"/>
          <w:sz w:val="18"/>
          <w:szCs w:val="18"/>
          <w:lang w:eastAsia="zh-TW"/>
        </w:rPr>
        <w:t xml:space="preserve"> od 0 h do 12 h</w:t>
      </w:r>
      <w:r w:rsidRPr="00034E8A">
        <w:rPr>
          <w:rFonts w:cs="Arial"/>
          <w:color w:val="000000"/>
          <w:sz w:val="18"/>
          <w:szCs w:val="18"/>
          <w:lang w:eastAsia="zh-TW"/>
        </w:rPr>
        <w:t xml:space="preserve">; </w:t>
      </w:r>
      <w:r w:rsidR="00AD63B4" w:rsidRPr="00034E8A">
        <w:rPr>
          <w:rFonts w:cs="Arial"/>
          <w:color w:val="000000"/>
          <w:sz w:val="18"/>
          <w:szCs w:val="18"/>
          <w:lang w:eastAsia="zh-TW"/>
        </w:rPr>
        <w:t>IZ </w:t>
      </w:r>
      <w:r w:rsidRPr="00034E8A">
        <w:rPr>
          <w:rFonts w:ascii="Symbol" w:hAnsi="Symbol" w:cs="Arial"/>
          <w:color w:val="000000"/>
          <w:sz w:val="18"/>
          <w:szCs w:val="18"/>
          <w:lang w:eastAsia="zh-TW"/>
        </w:rPr>
        <w:sym w:font="Symbol" w:char="F03D"/>
      </w:r>
      <w:r w:rsidR="00AD63B4" w:rsidRPr="00034E8A">
        <w:rPr>
          <w:rFonts w:cs="Arial"/>
          <w:color w:val="000000"/>
          <w:sz w:val="18"/>
          <w:szCs w:val="18"/>
          <w:lang w:eastAsia="zh-TW"/>
        </w:rPr>
        <w:t> </w:t>
      </w:r>
      <w:r w:rsidRPr="00034E8A">
        <w:rPr>
          <w:rFonts w:cs="Arial"/>
          <w:color w:val="000000"/>
          <w:sz w:val="18"/>
          <w:szCs w:val="18"/>
          <w:lang w:eastAsia="zh-TW"/>
        </w:rPr>
        <w:t>interval</w:t>
      </w:r>
      <w:r w:rsidR="00AD63B4" w:rsidRPr="00034E8A">
        <w:rPr>
          <w:rFonts w:cs="Arial"/>
          <w:color w:val="000000"/>
          <w:sz w:val="18"/>
          <w:szCs w:val="18"/>
          <w:lang w:eastAsia="zh-TW"/>
        </w:rPr>
        <w:t xml:space="preserve"> </w:t>
      </w:r>
      <w:proofErr w:type="spellStart"/>
      <w:r w:rsidR="00AD63B4" w:rsidRPr="00034E8A">
        <w:rPr>
          <w:rFonts w:cs="Arial"/>
          <w:color w:val="000000"/>
          <w:sz w:val="18"/>
          <w:szCs w:val="18"/>
          <w:lang w:eastAsia="zh-TW"/>
        </w:rPr>
        <w:t>zaupanja</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C</w:t>
      </w:r>
      <w:r w:rsidRPr="00034E8A">
        <w:rPr>
          <w:rFonts w:cs="Arial"/>
          <w:color w:val="000000"/>
          <w:sz w:val="18"/>
          <w:szCs w:val="18"/>
          <w:vertAlign w:val="subscript"/>
          <w:lang w:eastAsia="zh-TW"/>
        </w:rPr>
        <w:t>max</w:t>
      </w:r>
      <w:proofErr w:type="spellEnd"/>
      <w:r w:rsidR="00AD63B4" w:rsidRPr="00034E8A">
        <w:rPr>
          <w:rFonts w:cs="Arial"/>
          <w:color w:val="000000"/>
          <w:sz w:val="18"/>
          <w:szCs w:val="18"/>
          <w:lang w:eastAsia="zh-TW"/>
        </w:rPr>
        <w:t> </w:t>
      </w:r>
      <w:r w:rsidR="00AD63B4" w:rsidRPr="00034E8A">
        <w:rPr>
          <w:rFonts w:ascii="Symbol" w:hAnsi="Symbol" w:cs="Arial"/>
          <w:color w:val="000000"/>
          <w:sz w:val="18"/>
          <w:szCs w:val="18"/>
          <w:lang w:eastAsia="zh-TW"/>
        </w:rPr>
        <w:t></w:t>
      </w:r>
      <w:r w:rsidRPr="00034E8A">
        <w:rPr>
          <w:rFonts w:ascii="Symbol" w:hAnsi="Symbol" w:cs="Arial"/>
          <w:color w:val="000000"/>
          <w:sz w:val="18"/>
          <w:szCs w:val="18"/>
          <w:lang w:eastAsia="zh-TW"/>
        </w:rPr>
        <w:sym w:font="Symbol" w:char="F03D"/>
      </w:r>
      <w:r w:rsidR="00AD63B4" w:rsidRPr="00034E8A">
        <w:rPr>
          <w:rFonts w:cs="Arial"/>
          <w:color w:val="000000"/>
          <w:sz w:val="18"/>
          <w:szCs w:val="18"/>
          <w:lang w:eastAsia="zh-TW"/>
        </w:rPr>
        <w:t> </w:t>
      </w:r>
      <w:proofErr w:type="spellStart"/>
      <w:r w:rsidRPr="00034E8A">
        <w:rPr>
          <w:rFonts w:cs="Arial"/>
          <w:color w:val="000000"/>
          <w:sz w:val="18"/>
          <w:szCs w:val="18"/>
          <w:lang w:eastAsia="zh-TW"/>
        </w:rPr>
        <w:t>m</w:t>
      </w:r>
      <w:r w:rsidR="00AD63B4" w:rsidRPr="00034E8A">
        <w:rPr>
          <w:rFonts w:cs="Arial"/>
          <w:color w:val="000000"/>
          <w:sz w:val="18"/>
          <w:szCs w:val="18"/>
          <w:lang w:eastAsia="zh-TW"/>
        </w:rPr>
        <w:t>aksimalna</w:t>
      </w:r>
      <w:proofErr w:type="spellEnd"/>
      <w:r w:rsidR="00034E8A" w:rsidRPr="00034E8A">
        <w:rPr>
          <w:rFonts w:cs="Arial"/>
          <w:color w:val="000000"/>
          <w:sz w:val="18"/>
          <w:szCs w:val="18"/>
          <w:lang w:eastAsia="zh-TW"/>
        </w:rPr>
        <w:t xml:space="preserve"> </w:t>
      </w:r>
      <w:proofErr w:type="spellStart"/>
      <w:r w:rsidR="00AD63B4" w:rsidRPr="00034E8A">
        <w:rPr>
          <w:rFonts w:cs="Arial"/>
          <w:color w:val="000000"/>
          <w:sz w:val="18"/>
          <w:szCs w:val="18"/>
          <w:lang w:eastAsia="zh-TW"/>
        </w:rPr>
        <w:t>koncentracija</w:t>
      </w:r>
      <w:proofErr w:type="spellEnd"/>
      <w:r w:rsidRPr="00034E8A">
        <w:rPr>
          <w:rFonts w:cs="Arial"/>
          <w:color w:val="000000"/>
          <w:sz w:val="18"/>
          <w:szCs w:val="18"/>
          <w:lang w:eastAsia="zh-TW"/>
        </w:rPr>
        <w:t>; SD</w:t>
      </w:r>
      <w:r w:rsidR="00AD63B4" w:rsidRPr="00034E8A">
        <w:rPr>
          <w:rFonts w:cs="Arial"/>
          <w:color w:val="000000"/>
          <w:sz w:val="18"/>
          <w:szCs w:val="18"/>
          <w:lang w:eastAsia="zh-TW"/>
        </w:rPr>
        <w:t> </w:t>
      </w:r>
      <w:r w:rsidRPr="00034E8A">
        <w:rPr>
          <w:rFonts w:cs="Arial"/>
          <w:color w:val="000000"/>
          <w:sz w:val="18"/>
          <w:szCs w:val="18"/>
          <w:lang w:eastAsia="zh-TW"/>
        </w:rPr>
        <w:t>=</w:t>
      </w:r>
      <w:r w:rsidR="00AD63B4" w:rsidRPr="00034E8A">
        <w:rPr>
          <w:rFonts w:cs="Arial"/>
          <w:color w:val="000000"/>
          <w:sz w:val="18"/>
          <w:szCs w:val="18"/>
          <w:lang w:eastAsia="zh-TW"/>
        </w:rPr>
        <w:t> </w:t>
      </w:r>
      <w:proofErr w:type="spellStart"/>
      <w:r w:rsidRPr="00034E8A">
        <w:rPr>
          <w:rFonts w:cs="Arial"/>
          <w:color w:val="000000"/>
          <w:sz w:val="18"/>
          <w:szCs w:val="18"/>
          <w:lang w:eastAsia="zh-TW"/>
        </w:rPr>
        <w:t>standard</w:t>
      </w:r>
      <w:r w:rsidR="00AD63B4" w:rsidRPr="00034E8A">
        <w:rPr>
          <w:rFonts w:cs="Arial"/>
          <w:color w:val="000000"/>
          <w:sz w:val="18"/>
          <w:szCs w:val="18"/>
          <w:lang w:eastAsia="zh-TW"/>
        </w:rPr>
        <w:t>ni</w:t>
      </w:r>
      <w:proofErr w:type="spellEnd"/>
      <w:r w:rsidRPr="00034E8A">
        <w:rPr>
          <w:rFonts w:cs="Arial"/>
          <w:color w:val="000000"/>
          <w:sz w:val="18"/>
          <w:szCs w:val="18"/>
          <w:lang w:eastAsia="zh-TW"/>
        </w:rPr>
        <w:t xml:space="preserve"> </w:t>
      </w:r>
      <w:proofErr w:type="spellStart"/>
      <w:r w:rsidR="00AD63B4" w:rsidRPr="00034E8A">
        <w:rPr>
          <w:rFonts w:cs="Arial"/>
          <w:color w:val="000000"/>
          <w:sz w:val="18"/>
          <w:szCs w:val="18"/>
          <w:lang w:eastAsia="zh-TW"/>
        </w:rPr>
        <w:t>odklon</w:t>
      </w:r>
      <w:proofErr w:type="spellEnd"/>
      <w:r w:rsidRPr="00034E8A">
        <w:rPr>
          <w:rFonts w:cs="Arial"/>
          <w:color w:val="000000"/>
          <w:sz w:val="18"/>
          <w:szCs w:val="18"/>
          <w:lang w:eastAsia="zh-TW"/>
        </w:rPr>
        <w:t>; n</w:t>
      </w:r>
      <w:r w:rsidR="00AD63B4" w:rsidRPr="00034E8A">
        <w:rPr>
          <w:rFonts w:cs="Arial"/>
          <w:color w:val="000000"/>
          <w:sz w:val="18"/>
          <w:szCs w:val="18"/>
          <w:lang w:eastAsia="zh-TW"/>
        </w:rPr>
        <w:t> </w:t>
      </w:r>
      <w:r w:rsidRPr="00034E8A">
        <w:rPr>
          <w:rFonts w:cs="Arial"/>
          <w:color w:val="000000"/>
          <w:sz w:val="18"/>
          <w:szCs w:val="18"/>
          <w:lang w:eastAsia="zh-TW"/>
        </w:rPr>
        <w:t>=</w:t>
      </w:r>
      <w:r w:rsidR="00AD63B4" w:rsidRPr="00034E8A">
        <w:rPr>
          <w:rFonts w:cs="Arial"/>
          <w:color w:val="000000"/>
          <w:sz w:val="18"/>
          <w:szCs w:val="18"/>
          <w:lang w:eastAsia="zh-TW"/>
        </w:rPr>
        <w:t> </w:t>
      </w:r>
      <w:proofErr w:type="spellStart"/>
      <w:r w:rsidR="00AD63B4" w:rsidRPr="00034E8A">
        <w:rPr>
          <w:rFonts w:cs="Arial"/>
          <w:color w:val="000000"/>
          <w:sz w:val="18"/>
          <w:szCs w:val="18"/>
          <w:lang w:eastAsia="zh-TW"/>
        </w:rPr>
        <w:t>število</w:t>
      </w:r>
      <w:proofErr w:type="spellEnd"/>
      <w:r w:rsidR="00AD63B4" w:rsidRPr="00034E8A">
        <w:rPr>
          <w:rFonts w:cs="Arial"/>
          <w:color w:val="000000"/>
          <w:sz w:val="18"/>
          <w:szCs w:val="18"/>
          <w:lang w:eastAsia="zh-TW"/>
        </w:rPr>
        <w:t xml:space="preserve"> </w:t>
      </w:r>
      <w:proofErr w:type="spellStart"/>
      <w:r w:rsidR="00AD63B4" w:rsidRPr="00034E8A">
        <w:rPr>
          <w:rFonts w:cs="Arial"/>
          <w:color w:val="000000"/>
          <w:sz w:val="18"/>
          <w:szCs w:val="18"/>
          <w:lang w:eastAsia="zh-TW"/>
        </w:rPr>
        <w:t>bolnikov</w:t>
      </w:r>
      <w:proofErr w:type="spellEnd"/>
    </w:p>
    <w:p w14:paraId="0E6A5131" w14:textId="77777777" w:rsidR="008A22A5" w:rsidRPr="00034E8A" w:rsidRDefault="008A22A5" w:rsidP="008A22A5">
      <w:pPr>
        <w:keepNext/>
        <w:keepLines/>
        <w:widowControl w:val="0"/>
        <w:ind w:left="29"/>
        <w:rPr>
          <w:sz w:val="18"/>
          <w:szCs w:val="18"/>
        </w:rPr>
      </w:pPr>
    </w:p>
    <w:p w14:paraId="1FB97714" w14:textId="77777777" w:rsidR="008A22A5" w:rsidRPr="00535FF1" w:rsidRDefault="008A22A5" w:rsidP="008A22A5">
      <w:pPr>
        <w:keepNext/>
        <w:keepLines/>
        <w:widowControl w:val="0"/>
        <w:ind w:left="245" w:hanging="216"/>
        <w:rPr>
          <w:sz w:val="18"/>
          <w:szCs w:val="18"/>
        </w:rPr>
      </w:pPr>
      <w:r w:rsidRPr="00535FF1">
        <w:rPr>
          <w:sz w:val="18"/>
          <w:szCs w:val="18"/>
          <w:vertAlign w:val="superscript"/>
        </w:rPr>
        <w:t>A</w:t>
      </w:r>
      <w:r w:rsidRPr="00535FF1">
        <w:rPr>
          <w:sz w:val="18"/>
          <w:szCs w:val="18"/>
        </w:rPr>
        <w:t xml:space="preserve"> </w:t>
      </w:r>
      <w:r w:rsidR="00F13FC7">
        <w:rPr>
          <w:sz w:val="18"/>
          <w:szCs w:val="18"/>
        </w:rPr>
        <w:t xml:space="preserve">V </w:t>
      </w:r>
      <w:proofErr w:type="spellStart"/>
      <w:r w:rsidR="00F13FC7">
        <w:rPr>
          <w:sz w:val="18"/>
          <w:szCs w:val="18"/>
        </w:rPr>
        <w:t>pediatričnih</w:t>
      </w:r>
      <w:proofErr w:type="spellEnd"/>
      <w:r w:rsidR="00F13FC7">
        <w:rPr>
          <w:sz w:val="18"/>
          <w:szCs w:val="18"/>
        </w:rPr>
        <w:t xml:space="preserve"> </w:t>
      </w:r>
      <w:proofErr w:type="spellStart"/>
      <w:r w:rsidR="00F13FC7">
        <w:rPr>
          <w:sz w:val="18"/>
          <w:szCs w:val="18"/>
        </w:rPr>
        <w:t>starostnih</w:t>
      </w:r>
      <w:proofErr w:type="spellEnd"/>
      <w:r w:rsidR="00F13FC7">
        <w:rPr>
          <w:sz w:val="18"/>
          <w:szCs w:val="18"/>
        </w:rPr>
        <w:t xml:space="preserve"> </w:t>
      </w:r>
      <w:proofErr w:type="spellStart"/>
      <w:r w:rsidR="00F13FC7">
        <w:rPr>
          <w:sz w:val="18"/>
          <w:szCs w:val="18"/>
        </w:rPr>
        <w:t>skupinah</w:t>
      </w:r>
      <w:proofErr w:type="spellEnd"/>
      <w:r w:rsidR="00F13FC7">
        <w:rPr>
          <w:sz w:val="18"/>
          <w:szCs w:val="18"/>
        </w:rPr>
        <w:t xml:space="preserve"> </w:t>
      </w:r>
      <w:proofErr w:type="spellStart"/>
      <w:r w:rsidR="00F13FC7">
        <w:rPr>
          <w:sz w:val="18"/>
          <w:szCs w:val="18"/>
        </w:rPr>
        <w:t>sta</w:t>
      </w:r>
      <w:proofErr w:type="spellEnd"/>
      <w:r w:rsidR="00F13FC7">
        <w:rPr>
          <w:sz w:val="18"/>
          <w:szCs w:val="18"/>
        </w:rPr>
        <w:t xml:space="preserve"> </w:t>
      </w:r>
      <w:proofErr w:type="spellStart"/>
      <w:r w:rsidRPr="00535FF1">
        <w:rPr>
          <w:sz w:val="18"/>
          <w:szCs w:val="18"/>
        </w:rPr>
        <w:t>C</w:t>
      </w:r>
      <w:r w:rsidRPr="00535FF1">
        <w:rPr>
          <w:sz w:val="18"/>
          <w:szCs w:val="18"/>
          <w:vertAlign w:val="subscript"/>
        </w:rPr>
        <w:t>max</w:t>
      </w:r>
      <w:proofErr w:type="spellEnd"/>
      <w:r w:rsidRPr="00535FF1">
        <w:rPr>
          <w:sz w:val="18"/>
          <w:szCs w:val="18"/>
        </w:rPr>
        <w:t xml:space="preserve"> </w:t>
      </w:r>
      <w:r w:rsidR="00601FEF" w:rsidRPr="00535FF1">
        <w:rPr>
          <w:sz w:val="18"/>
          <w:szCs w:val="18"/>
        </w:rPr>
        <w:t>in</w:t>
      </w:r>
      <w:r w:rsidRPr="00535FF1">
        <w:rPr>
          <w:sz w:val="18"/>
          <w:szCs w:val="18"/>
        </w:rPr>
        <w:t xml:space="preserve"> AUC</w:t>
      </w:r>
      <w:r w:rsidRPr="00535FF1">
        <w:rPr>
          <w:sz w:val="18"/>
          <w:szCs w:val="18"/>
          <w:vertAlign w:val="subscript"/>
        </w:rPr>
        <w:t>0</w:t>
      </w:r>
      <w:r w:rsidRPr="00535FF1">
        <w:rPr>
          <w:sz w:val="18"/>
          <w:szCs w:val="18"/>
          <w:vertAlign w:val="subscript"/>
        </w:rPr>
        <w:noBreakHyphen/>
        <w:t>12h</w:t>
      </w:r>
      <w:r w:rsidRPr="00535FF1">
        <w:rPr>
          <w:sz w:val="18"/>
          <w:szCs w:val="18"/>
        </w:rPr>
        <w:t xml:space="preserve"> </w:t>
      </w:r>
      <w:proofErr w:type="spellStart"/>
      <w:r w:rsidR="00601FEF" w:rsidRPr="00535FF1">
        <w:rPr>
          <w:sz w:val="18"/>
          <w:szCs w:val="18"/>
        </w:rPr>
        <w:t>prilagojeni</w:t>
      </w:r>
      <w:proofErr w:type="spellEnd"/>
      <w:r w:rsidR="00601FEF" w:rsidRPr="00535FF1">
        <w:rPr>
          <w:sz w:val="18"/>
          <w:szCs w:val="18"/>
        </w:rPr>
        <w:t xml:space="preserve"> </w:t>
      </w:r>
      <w:proofErr w:type="spellStart"/>
      <w:r w:rsidR="00601FEF" w:rsidRPr="00535FF1">
        <w:rPr>
          <w:sz w:val="18"/>
          <w:szCs w:val="18"/>
        </w:rPr>
        <w:t>na</w:t>
      </w:r>
      <w:proofErr w:type="spellEnd"/>
      <w:r w:rsidR="00601FEF" w:rsidRPr="00535FF1">
        <w:rPr>
          <w:sz w:val="18"/>
          <w:szCs w:val="18"/>
        </w:rPr>
        <w:t xml:space="preserve"> </w:t>
      </w:r>
      <w:proofErr w:type="spellStart"/>
      <w:r w:rsidR="00601FEF" w:rsidRPr="00535FF1">
        <w:rPr>
          <w:sz w:val="18"/>
          <w:szCs w:val="18"/>
        </w:rPr>
        <w:t>odmerek</w:t>
      </w:r>
      <w:proofErr w:type="spellEnd"/>
      <w:r w:rsidRPr="00535FF1">
        <w:rPr>
          <w:sz w:val="18"/>
          <w:szCs w:val="18"/>
        </w:rPr>
        <w:t xml:space="preserve"> 600 mg/m</w:t>
      </w:r>
      <w:r w:rsidRPr="00535FF1">
        <w:rPr>
          <w:sz w:val="18"/>
          <w:szCs w:val="18"/>
          <w:vertAlign w:val="superscript"/>
        </w:rPr>
        <w:t>2</w:t>
      </w:r>
      <w:r w:rsidRPr="00535FF1">
        <w:rPr>
          <w:sz w:val="18"/>
          <w:szCs w:val="18"/>
        </w:rPr>
        <w:t xml:space="preserve"> </w:t>
      </w:r>
      <w:r w:rsidR="00F13FC7">
        <w:rPr>
          <w:sz w:val="18"/>
          <w:szCs w:val="18"/>
        </w:rPr>
        <w:t>(</w:t>
      </w:r>
      <w:r w:rsidRPr="00535FF1">
        <w:rPr>
          <w:sz w:val="18"/>
          <w:szCs w:val="18"/>
        </w:rPr>
        <w:t>95</w:t>
      </w:r>
      <w:r w:rsidR="00D82403" w:rsidRPr="00535FF1">
        <w:rPr>
          <w:sz w:val="18"/>
          <w:szCs w:val="18"/>
        </w:rPr>
        <w:t>-</w:t>
      </w:r>
      <w:r w:rsidRPr="00535FF1">
        <w:rPr>
          <w:sz w:val="18"/>
          <w:szCs w:val="18"/>
        </w:rPr>
        <w:t xml:space="preserve">% </w:t>
      </w:r>
      <w:proofErr w:type="spellStart"/>
      <w:r w:rsidR="00601FEF" w:rsidRPr="00535FF1">
        <w:rPr>
          <w:sz w:val="18"/>
          <w:szCs w:val="18"/>
        </w:rPr>
        <w:t>interval</w:t>
      </w:r>
      <w:r w:rsidR="00F13FC7">
        <w:rPr>
          <w:sz w:val="18"/>
          <w:szCs w:val="18"/>
        </w:rPr>
        <w:t>i</w:t>
      </w:r>
      <w:proofErr w:type="spellEnd"/>
      <w:r w:rsidR="00601FEF" w:rsidRPr="00535FF1">
        <w:rPr>
          <w:sz w:val="18"/>
          <w:szCs w:val="18"/>
        </w:rPr>
        <w:t xml:space="preserve"> </w:t>
      </w:r>
      <w:proofErr w:type="spellStart"/>
      <w:r w:rsidR="00601FEF" w:rsidRPr="00535FF1">
        <w:rPr>
          <w:sz w:val="18"/>
          <w:szCs w:val="18"/>
        </w:rPr>
        <w:t>zaupanja</w:t>
      </w:r>
      <w:proofErr w:type="spellEnd"/>
      <w:r w:rsidRPr="00535FF1">
        <w:rPr>
          <w:sz w:val="18"/>
          <w:szCs w:val="18"/>
        </w:rPr>
        <w:t xml:space="preserve"> (</w:t>
      </w:r>
      <w:r w:rsidR="00034E8A" w:rsidRPr="00535FF1">
        <w:rPr>
          <w:sz w:val="18"/>
          <w:szCs w:val="18"/>
        </w:rPr>
        <w:t>IZ</w:t>
      </w:r>
      <w:r w:rsidRPr="00535FF1">
        <w:rPr>
          <w:sz w:val="18"/>
          <w:szCs w:val="18"/>
        </w:rPr>
        <w:t xml:space="preserve">) </w:t>
      </w:r>
      <w:r w:rsidR="00601FEF" w:rsidRPr="00535FF1">
        <w:rPr>
          <w:sz w:val="18"/>
          <w:szCs w:val="18"/>
        </w:rPr>
        <w:t>za</w:t>
      </w:r>
      <w:r w:rsidRPr="00535FF1">
        <w:rPr>
          <w:sz w:val="18"/>
          <w:szCs w:val="18"/>
        </w:rPr>
        <w:t xml:space="preserve"> AUC</w:t>
      </w:r>
      <w:r w:rsidRPr="00535FF1">
        <w:rPr>
          <w:sz w:val="18"/>
          <w:szCs w:val="18"/>
          <w:vertAlign w:val="subscript"/>
        </w:rPr>
        <w:t>0</w:t>
      </w:r>
      <w:r w:rsidRPr="00535FF1">
        <w:rPr>
          <w:sz w:val="18"/>
          <w:szCs w:val="18"/>
          <w:vertAlign w:val="subscript"/>
        </w:rPr>
        <w:noBreakHyphen/>
        <w:t>12h</w:t>
      </w:r>
      <w:r w:rsidRPr="00535FF1">
        <w:rPr>
          <w:sz w:val="18"/>
          <w:szCs w:val="18"/>
        </w:rPr>
        <w:t xml:space="preserve"> </w:t>
      </w:r>
      <w:proofErr w:type="spellStart"/>
      <w:r w:rsidR="00601FEF" w:rsidRPr="00535FF1">
        <w:rPr>
          <w:sz w:val="18"/>
          <w:szCs w:val="18"/>
        </w:rPr>
        <w:t>samo</w:t>
      </w:r>
      <w:proofErr w:type="spellEnd"/>
      <w:r w:rsidR="00601FEF" w:rsidRPr="00535FF1">
        <w:rPr>
          <w:sz w:val="18"/>
          <w:szCs w:val="18"/>
        </w:rPr>
        <w:t xml:space="preserve"> 7.</w:t>
      </w:r>
      <w:r w:rsidR="006366C9">
        <w:rPr>
          <w:sz w:val="18"/>
          <w:szCs w:val="18"/>
        </w:rPr>
        <w:t> </w:t>
      </w:r>
      <w:r w:rsidR="00EB4B36">
        <w:rPr>
          <w:sz w:val="18"/>
          <w:szCs w:val="18"/>
        </w:rPr>
        <w:t>d</w:t>
      </w:r>
      <w:r w:rsidR="00601FEF" w:rsidRPr="00535FF1">
        <w:rPr>
          <w:sz w:val="18"/>
          <w:szCs w:val="18"/>
        </w:rPr>
        <w:t>an</w:t>
      </w:r>
      <w:r w:rsidR="00F13FC7">
        <w:rPr>
          <w:sz w:val="18"/>
          <w:szCs w:val="18"/>
        </w:rPr>
        <w:t xml:space="preserve">); v </w:t>
      </w:r>
      <w:proofErr w:type="spellStart"/>
      <w:r w:rsidR="00F13FC7">
        <w:rPr>
          <w:sz w:val="18"/>
          <w:szCs w:val="18"/>
        </w:rPr>
        <w:t>skupini</w:t>
      </w:r>
      <w:proofErr w:type="spellEnd"/>
      <w:r w:rsidR="00F13FC7">
        <w:rPr>
          <w:sz w:val="18"/>
          <w:szCs w:val="18"/>
        </w:rPr>
        <w:t xml:space="preserve"> </w:t>
      </w:r>
      <w:proofErr w:type="spellStart"/>
      <w:r w:rsidR="00F13FC7">
        <w:rPr>
          <w:sz w:val="18"/>
          <w:szCs w:val="18"/>
        </w:rPr>
        <w:t>odraslih</w:t>
      </w:r>
      <w:proofErr w:type="spellEnd"/>
      <w:r w:rsidR="00F13FC7">
        <w:rPr>
          <w:sz w:val="18"/>
          <w:szCs w:val="18"/>
        </w:rPr>
        <w:t xml:space="preserve"> je </w:t>
      </w:r>
      <w:r w:rsidR="00F13FC7" w:rsidRPr="00554F1C">
        <w:rPr>
          <w:sz w:val="18"/>
          <w:szCs w:val="18"/>
        </w:rPr>
        <w:t>AUC</w:t>
      </w:r>
      <w:r w:rsidR="00F13FC7" w:rsidRPr="00554F1C">
        <w:rPr>
          <w:sz w:val="18"/>
          <w:szCs w:val="18"/>
          <w:vertAlign w:val="subscript"/>
        </w:rPr>
        <w:t>0</w:t>
      </w:r>
      <w:r w:rsidR="00F13FC7">
        <w:rPr>
          <w:sz w:val="18"/>
          <w:szCs w:val="18"/>
          <w:vertAlign w:val="subscript"/>
        </w:rPr>
        <w:noBreakHyphen/>
      </w:r>
      <w:r w:rsidR="00F13FC7" w:rsidRPr="00554F1C">
        <w:rPr>
          <w:sz w:val="18"/>
          <w:szCs w:val="18"/>
          <w:vertAlign w:val="subscript"/>
        </w:rPr>
        <w:t>12h</w:t>
      </w:r>
      <w:r w:rsidR="00F13FC7" w:rsidRPr="00554F1C">
        <w:rPr>
          <w:sz w:val="18"/>
          <w:szCs w:val="18"/>
        </w:rPr>
        <w:t xml:space="preserve"> </w:t>
      </w:r>
      <w:proofErr w:type="spellStart"/>
      <w:r w:rsidR="00F13FC7">
        <w:rPr>
          <w:sz w:val="18"/>
          <w:szCs w:val="18"/>
        </w:rPr>
        <w:t>prilagojena</w:t>
      </w:r>
      <w:proofErr w:type="spellEnd"/>
      <w:r w:rsidR="00F13FC7">
        <w:rPr>
          <w:sz w:val="18"/>
          <w:szCs w:val="18"/>
        </w:rPr>
        <w:t xml:space="preserve"> </w:t>
      </w:r>
      <w:proofErr w:type="spellStart"/>
      <w:r w:rsidR="00F13FC7">
        <w:rPr>
          <w:sz w:val="18"/>
          <w:szCs w:val="18"/>
        </w:rPr>
        <w:t>na</w:t>
      </w:r>
      <w:proofErr w:type="spellEnd"/>
      <w:r w:rsidR="00F13FC7">
        <w:rPr>
          <w:sz w:val="18"/>
          <w:szCs w:val="18"/>
        </w:rPr>
        <w:t xml:space="preserve"> </w:t>
      </w:r>
      <w:proofErr w:type="spellStart"/>
      <w:r w:rsidR="00F13FC7">
        <w:rPr>
          <w:sz w:val="18"/>
          <w:szCs w:val="18"/>
        </w:rPr>
        <w:t>odmerek</w:t>
      </w:r>
      <w:proofErr w:type="spellEnd"/>
      <w:r w:rsidR="00F13FC7">
        <w:rPr>
          <w:sz w:val="18"/>
          <w:szCs w:val="18"/>
        </w:rPr>
        <w:t xml:space="preserve"> 1 g.</w:t>
      </w:r>
    </w:p>
    <w:p w14:paraId="291A0F89" w14:textId="77777777" w:rsidR="008A22A5" w:rsidRPr="00535FF1" w:rsidRDefault="008A22A5" w:rsidP="008A22A5">
      <w:pPr>
        <w:keepNext/>
        <w:keepLines/>
        <w:widowControl w:val="0"/>
        <w:ind w:left="245" w:hanging="216"/>
        <w:rPr>
          <w:sz w:val="18"/>
          <w:szCs w:val="18"/>
        </w:rPr>
      </w:pPr>
      <w:r w:rsidRPr="006B7602">
        <w:rPr>
          <w:sz w:val="18"/>
          <w:szCs w:val="18"/>
          <w:vertAlign w:val="superscript"/>
        </w:rPr>
        <w:t>B</w:t>
      </w:r>
      <w:r w:rsidRPr="006B7602">
        <w:rPr>
          <w:sz w:val="18"/>
          <w:szCs w:val="18"/>
        </w:rPr>
        <w:t xml:space="preserve"> </w:t>
      </w:r>
      <w:r w:rsidR="00601FEF" w:rsidRPr="006B7602">
        <w:rPr>
          <w:sz w:val="18"/>
          <w:szCs w:val="18"/>
        </w:rPr>
        <w:t>p-</w:t>
      </w:r>
      <w:proofErr w:type="spellStart"/>
      <w:r w:rsidR="00601FEF" w:rsidRPr="006B7602">
        <w:rPr>
          <w:sz w:val="18"/>
          <w:szCs w:val="18"/>
        </w:rPr>
        <w:t>vrednost</w:t>
      </w:r>
      <w:proofErr w:type="spellEnd"/>
      <w:r w:rsidR="00601FEF" w:rsidRPr="006B7602">
        <w:rPr>
          <w:sz w:val="18"/>
          <w:szCs w:val="18"/>
        </w:rPr>
        <w:t xml:space="preserve"> </w:t>
      </w:r>
      <w:proofErr w:type="spellStart"/>
      <w:r w:rsidR="00601FEF" w:rsidRPr="006B7602">
        <w:rPr>
          <w:sz w:val="18"/>
          <w:szCs w:val="18"/>
        </w:rPr>
        <w:t>predstavlja</w:t>
      </w:r>
      <w:proofErr w:type="spellEnd"/>
      <w:r w:rsidR="00601FEF" w:rsidRPr="006B7602">
        <w:rPr>
          <w:sz w:val="18"/>
          <w:szCs w:val="18"/>
        </w:rPr>
        <w:t xml:space="preserve"> </w:t>
      </w:r>
      <w:proofErr w:type="spellStart"/>
      <w:r w:rsidR="00601FEF" w:rsidRPr="006B7602">
        <w:rPr>
          <w:sz w:val="18"/>
          <w:szCs w:val="18"/>
        </w:rPr>
        <w:t>skupn</w:t>
      </w:r>
      <w:r w:rsidR="00F13FC7">
        <w:rPr>
          <w:sz w:val="18"/>
          <w:szCs w:val="18"/>
        </w:rPr>
        <w:t>e</w:t>
      </w:r>
      <w:proofErr w:type="spellEnd"/>
      <w:r w:rsidR="00601FEF" w:rsidRPr="006B7602">
        <w:rPr>
          <w:sz w:val="18"/>
          <w:szCs w:val="18"/>
        </w:rPr>
        <w:t xml:space="preserve"> p-</w:t>
      </w:r>
      <w:proofErr w:type="spellStart"/>
      <w:r w:rsidR="00601FEF" w:rsidRPr="006B7602">
        <w:rPr>
          <w:sz w:val="18"/>
          <w:szCs w:val="18"/>
        </w:rPr>
        <w:t>vrednost</w:t>
      </w:r>
      <w:r w:rsidR="00F13FC7">
        <w:rPr>
          <w:sz w:val="18"/>
          <w:szCs w:val="18"/>
        </w:rPr>
        <w:t>i</w:t>
      </w:r>
      <w:proofErr w:type="spellEnd"/>
      <w:r w:rsidR="00601FEF" w:rsidRPr="006B7602">
        <w:rPr>
          <w:sz w:val="18"/>
          <w:szCs w:val="18"/>
        </w:rPr>
        <w:t xml:space="preserve"> za tri </w:t>
      </w:r>
      <w:proofErr w:type="spellStart"/>
      <w:r w:rsidR="00601FEF" w:rsidRPr="006B7602">
        <w:rPr>
          <w:sz w:val="18"/>
          <w:szCs w:val="18"/>
        </w:rPr>
        <w:t>glavne</w:t>
      </w:r>
      <w:proofErr w:type="spellEnd"/>
      <w:r w:rsidR="00601FEF" w:rsidRPr="006B7602">
        <w:rPr>
          <w:sz w:val="18"/>
          <w:szCs w:val="18"/>
        </w:rPr>
        <w:t xml:space="preserve"> </w:t>
      </w:r>
      <w:proofErr w:type="spellStart"/>
      <w:r w:rsidR="00F13FC7">
        <w:rPr>
          <w:sz w:val="18"/>
          <w:szCs w:val="18"/>
        </w:rPr>
        <w:t>pediatrične</w:t>
      </w:r>
      <w:proofErr w:type="spellEnd"/>
      <w:r w:rsidR="00F13FC7">
        <w:rPr>
          <w:sz w:val="18"/>
          <w:szCs w:val="18"/>
        </w:rPr>
        <w:t xml:space="preserve"> </w:t>
      </w:r>
      <w:proofErr w:type="spellStart"/>
      <w:r w:rsidR="00601FEF" w:rsidRPr="006B7602">
        <w:rPr>
          <w:sz w:val="18"/>
          <w:szCs w:val="18"/>
        </w:rPr>
        <w:t>starostne</w:t>
      </w:r>
      <w:proofErr w:type="spellEnd"/>
      <w:r w:rsidR="00601FEF" w:rsidRPr="006B7602">
        <w:rPr>
          <w:sz w:val="18"/>
          <w:szCs w:val="18"/>
        </w:rPr>
        <w:t xml:space="preserve"> </w:t>
      </w:r>
      <w:proofErr w:type="spellStart"/>
      <w:r w:rsidR="00601FEF" w:rsidRPr="006B7602">
        <w:rPr>
          <w:sz w:val="18"/>
          <w:szCs w:val="18"/>
        </w:rPr>
        <w:t>skupine</w:t>
      </w:r>
      <w:proofErr w:type="spellEnd"/>
      <w:r w:rsidR="00601FEF" w:rsidRPr="006B7602">
        <w:rPr>
          <w:sz w:val="18"/>
          <w:szCs w:val="18"/>
        </w:rPr>
        <w:t xml:space="preserve"> in je </w:t>
      </w:r>
      <w:proofErr w:type="spellStart"/>
      <w:r w:rsidR="00601FEF" w:rsidRPr="006B7602">
        <w:rPr>
          <w:sz w:val="18"/>
          <w:szCs w:val="18"/>
        </w:rPr>
        <w:t>zabeležena</w:t>
      </w:r>
      <w:proofErr w:type="spellEnd"/>
      <w:r w:rsidR="00601FEF" w:rsidRPr="006B7602">
        <w:rPr>
          <w:sz w:val="18"/>
          <w:szCs w:val="18"/>
        </w:rPr>
        <w:t xml:space="preserve"> le, </w:t>
      </w:r>
      <w:proofErr w:type="spellStart"/>
      <w:r w:rsidR="00601FEF" w:rsidRPr="006B7602">
        <w:rPr>
          <w:sz w:val="18"/>
          <w:szCs w:val="18"/>
        </w:rPr>
        <w:t>če</w:t>
      </w:r>
      <w:proofErr w:type="spellEnd"/>
      <w:r w:rsidR="00601FEF" w:rsidRPr="006B7602">
        <w:rPr>
          <w:sz w:val="18"/>
          <w:szCs w:val="18"/>
        </w:rPr>
        <w:t xml:space="preserve"> je </w:t>
      </w:r>
      <w:proofErr w:type="spellStart"/>
      <w:r w:rsidR="00601FEF" w:rsidRPr="006B7602">
        <w:rPr>
          <w:sz w:val="18"/>
          <w:szCs w:val="18"/>
        </w:rPr>
        <w:t>pomembna</w:t>
      </w:r>
      <w:proofErr w:type="spellEnd"/>
      <w:r w:rsidR="00601FEF" w:rsidRPr="006B7602">
        <w:rPr>
          <w:sz w:val="18"/>
          <w:szCs w:val="18"/>
        </w:rPr>
        <w:t xml:space="preserve"> </w:t>
      </w:r>
      <w:r w:rsidRPr="006B7602">
        <w:rPr>
          <w:sz w:val="18"/>
          <w:szCs w:val="18"/>
        </w:rPr>
        <w:t>(p</w:t>
      </w:r>
      <w:r w:rsidR="00D82403" w:rsidRPr="006B7602">
        <w:rPr>
          <w:sz w:val="18"/>
          <w:szCs w:val="18"/>
        </w:rPr>
        <w:t> </w:t>
      </w:r>
      <w:r w:rsidRPr="00535FF1">
        <w:rPr>
          <w:rFonts w:ascii="Symbol" w:hAnsi="Symbol"/>
          <w:sz w:val="18"/>
          <w:szCs w:val="18"/>
        </w:rPr>
        <w:sym w:font="Symbol" w:char="F03C"/>
      </w:r>
      <w:r w:rsidR="00AD63B4" w:rsidRPr="00535FF1">
        <w:rPr>
          <w:sz w:val="18"/>
          <w:szCs w:val="18"/>
        </w:rPr>
        <w:t> </w:t>
      </w:r>
      <w:r w:rsidR="00D82403" w:rsidRPr="00535FF1">
        <w:rPr>
          <w:sz w:val="18"/>
          <w:szCs w:val="18"/>
        </w:rPr>
        <w:t>0,</w:t>
      </w:r>
      <w:r w:rsidRPr="00535FF1">
        <w:rPr>
          <w:sz w:val="18"/>
          <w:szCs w:val="18"/>
        </w:rPr>
        <w:t>05).</w:t>
      </w:r>
    </w:p>
    <w:p w14:paraId="67D2C95E" w14:textId="77777777" w:rsidR="008A22A5" w:rsidRPr="00535FF1" w:rsidRDefault="008A22A5" w:rsidP="008A22A5">
      <w:pPr>
        <w:keepNext/>
        <w:keepLines/>
        <w:widowControl w:val="0"/>
        <w:ind w:left="245" w:hanging="216"/>
        <w:rPr>
          <w:sz w:val="18"/>
          <w:szCs w:val="18"/>
        </w:rPr>
      </w:pPr>
      <w:r w:rsidRPr="00535FF1">
        <w:rPr>
          <w:sz w:val="18"/>
          <w:szCs w:val="18"/>
          <w:vertAlign w:val="superscript"/>
        </w:rPr>
        <w:t>C</w:t>
      </w:r>
      <w:r w:rsidRPr="00535FF1">
        <w:rPr>
          <w:sz w:val="18"/>
          <w:szCs w:val="18"/>
        </w:rPr>
        <w:t xml:space="preserve"> </w:t>
      </w:r>
      <w:proofErr w:type="spellStart"/>
      <w:r w:rsidR="006366C9">
        <w:rPr>
          <w:sz w:val="18"/>
          <w:szCs w:val="18"/>
        </w:rPr>
        <w:t>Starostna</w:t>
      </w:r>
      <w:proofErr w:type="spellEnd"/>
      <w:r w:rsidR="006366C9">
        <w:rPr>
          <w:sz w:val="18"/>
          <w:szCs w:val="18"/>
        </w:rPr>
        <w:t xml:space="preserve"> </w:t>
      </w:r>
      <w:proofErr w:type="spellStart"/>
      <w:r w:rsidR="006366C9">
        <w:rPr>
          <w:sz w:val="18"/>
          <w:szCs w:val="18"/>
        </w:rPr>
        <w:t>skupina</w:t>
      </w:r>
      <w:proofErr w:type="spellEnd"/>
      <w:r w:rsidR="00535FF1" w:rsidRPr="00535FF1">
        <w:rPr>
          <w:sz w:val="18"/>
          <w:szCs w:val="18"/>
        </w:rPr>
        <w:t xml:space="preserve"> </w:t>
      </w:r>
      <w:r w:rsidR="00535FF1" w:rsidRPr="00535FF1">
        <w:rPr>
          <w:rFonts w:ascii="Symbol" w:hAnsi="Symbol"/>
          <w:sz w:val="18"/>
          <w:szCs w:val="18"/>
        </w:rPr>
        <w:sym w:font="Symbol" w:char="F03C"/>
      </w:r>
      <w:r w:rsidR="00535FF1" w:rsidRPr="00535FF1">
        <w:rPr>
          <w:sz w:val="18"/>
          <w:szCs w:val="18"/>
        </w:rPr>
        <w:t> 2 </w:t>
      </w:r>
      <w:proofErr w:type="spellStart"/>
      <w:r w:rsidR="00535FF1" w:rsidRPr="00535FF1">
        <w:rPr>
          <w:sz w:val="18"/>
          <w:szCs w:val="18"/>
        </w:rPr>
        <w:t>leti</w:t>
      </w:r>
      <w:proofErr w:type="spellEnd"/>
      <w:r w:rsidR="00535FF1" w:rsidRPr="00535FF1">
        <w:rPr>
          <w:sz w:val="18"/>
          <w:szCs w:val="18"/>
        </w:rPr>
        <w:t xml:space="preserve"> je </w:t>
      </w:r>
      <w:proofErr w:type="spellStart"/>
      <w:r w:rsidR="00F13FC7">
        <w:rPr>
          <w:sz w:val="18"/>
          <w:szCs w:val="18"/>
        </w:rPr>
        <w:t>podskupina</w:t>
      </w:r>
      <w:proofErr w:type="spellEnd"/>
      <w:r w:rsidR="00535FF1" w:rsidRPr="00535FF1">
        <w:rPr>
          <w:sz w:val="18"/>
          <w:szCs w:val="18"/>
        </w:rPr>
        <w:t xml:space="preserve"> </w:t>
      </w:r>
      <w:proofErr w:type="spellStart"/>
      <w:r w:rsidR="006366C9">
        <w:rPr>
          <w:sz w:val="18"/>
          <w:szCs w:val="18"/>
        </w:rPr>
        <w:t>starostne</w:t>
      </w:r>
      <w:proofErr w:type="spellEnd"/>
      <w:r w:rsidR="006366C9">
        <w:rPr>
          <w:sz w:val="18"/>
          <w:szCs w:val="18"/>
        </w:rPr>
        <w:t xml:space="preserve"> </w:t>
      </w:r>
      <w:proofErr w:type="spellStart"/>
      <w:r w:rsidR="006366C9">
        <w:rPr>
          <w:sz w:val="18"/>
          <w:szCs w:val="18"/>
        </w:rPr>
        <w:t>skupine</w:t>
      </w:r>
      <w:proofErr w:type="spellEnd"/>
      <w:r w:rsidR="00535FF1" w:rsidRPr="00535FF1">
        <w:rPr>
          <w:sz w:val="18"/>
          <w:szCs w:val="18"/>
        </w:rPr>
        <w:t xml:space="preserve"> </w:t>
      </w:r>
      <w:r w:rsidR="00535FF1" w:rsidRPr="00535FF1">
        <w:rPr>
          <w:rFonts w:ascii="Symbol" w:hAnsi="Symbol"/>
          <w:sz w:val="18"/>
          <w:szCs w:val="18"/>
        </w:rPr>
        <w:sym w:font="Symbol" w:char="F03C"/>
      </w:r>
      <w:r w:rsidR="00535FF1" w:rsidRPr="00535FF1">
        <w:rPr>
          <w:sz w:val="18"/>
          <w:szCs w:val="18"/>
        </w:rPr>
        <w:t xml:space="preserve"> 6 let: </w:t>
      </w:r>
      <w:proofErr w:type="spellStart"/>
      <w:r w:rsidR="00535FF1" w:rsidRPr="00535FF1">
        <w:rPr>
          <w:sz w:val="18"/>
          <w:szCs w:val="18"/>
        </w:rPr>
        <w:t>st</w:t>
      </w:r>
      <w:r w:rsidR="006366C9">
        <w:rPr>
          <w:sz w:val="18"/>
          <w:szCs w:val="18"/>
        </w:rPr>
        <w:t>a</w:t>
      </w:r>
      <w:r w:rsidR="00535FF1" w:rsidRPr="00535FF1">
        <w:rPr>
          <w:sz w:val="18"/>
          <w:szCs w:val="18"/>
        </w:rPr>
        <w:t>tističnih</w:t>
      </w:r>
      <w:proofErr w:type="spellEnd"/>
      <w:r w:rsidR="00535FF1" w:rsidRPr="00535FF1">
        <w:rPr>
          <w:sz w:val="18"/>
          <w:szCs w:val="18"/>
        </w:rPr>
        <w:t xml:space="preserve"> </w:t>
      </w:r>
      <w:proofErr w:type="spellStart"/>
      <w:r w:rsidR="00535FF1" w:rsidRPr="00535FF1">
        <w:rPr>
          <w:sz w:val="18"/>
          <w:szCs w:val="18"/>
        </w:rPr>
        <w:t>primerjav</w:t>
      </w:r>
      <w:proofErr w:type="spellEnd"/>
      <w:r w:rsidR="00535FF1" w:rsidRPr="00535FF1">
        <w:rPr>
          <w:sz w:val="18"/>
          <w:szCs w:val="18"/>
        </w:rPr>
        <w:t xml:space="preserve"> </w:t>
      </w:r>
      <w:proofErr w:type="spellStart"/>
      <w:r w:rsidR="00535FF1" w:rsidRPr="00535FF1">
        <w:rPr>
          <w:sz w:val="18"/>
          <w:szCs w:val="18"/>
        </w:rPr>
        <w:t>ni</w:t>
      </w:r>
      <w:proofErr w:type="spellEnd"/>
      <w:r w:rsidR="00535FF1" w:rsidRPr="00535FF1">
        <w:rPr>
          <w:sz w:val="18"/>
          <w:szCs w:val="18"/>
        </w:rPr>
        <w:t xml:space="preserve"> </w:t>
      </w:r>
      <w:proofErr w:type="spellStart"/>
      <w:r w:rsidR="00535FF1" w:rsidRPr="00535FF1">
        <w:rPr>
          <w:sz w:val="18"/>
          <w:szCs w:val="18"/>
        </w:rPr>
        <w:t>bilo</w:t>
      </w:r>
      <w:proofErr w:type="spellEnd"/>
      <w:r w:rsidR="00535FF1" w:rsidRPr="00535FF1">
        <w:rPr>
          <w:sz w:val="18"/>
          <w:szCs w:val="18"/>
        </w:rPr>
        <w:t>.</w:t>
      </w:r>
    </w:p>
    <w:p w14:paraId="1C8409BF" w14:textId="77777777" w:rsidR="008A22A5" w:rsidRPr="00535FF1" w:rsidRDefault="008A22A5" w:rsidP="008A22A5">
      <w:pPr>
        <w:keepNext/>
        <w:keepLines/>
        <w:widowControl w:val="0"/>
        <w:ind w:left="245" w:hanging="216"/>
        <w:rPr>
          <w:sz w:val="18"/>
          <w:szCs w:val="18"/>
        </w:rPr>
      </w:pPr>
      <w:r w:rsidRPr="00535FF1">
        <w:rPr>
          <w:sz w:val="18"/>
          <w:szCs w:val="18"/>
          <w:vertAlign w:val="superscript"/>
        </w:rPr>
        <w:t>D</w:t>
      </w:r>
      <w:r w:rsidRPr="00535FF1">
        <w:rPr>
          <w:sz w:val="18"/>
          <w:szCs w:val="18"/>
        </w:rPr>
        <w:t xml:space="preserve"> n</w:t>
      </w:r>
      <w:r w:rsidR="00D82403" w:rsidRPr="00535FF1">
        <w:rPr>
          <w:sz w:val="18"/>
          <w:szCs w:val="18"/>
        </w:rPr>
        <w:t> </w:t>
      </w:r>
      <w:r w:rsidRPr="00535FF1">
        <w:rPr>
          <w:rFonts w:ascii="Symbol" w:hAnsi="Symbol"/>
          <w:sz w:val="18"/>
          <w:szCs w:val="18"/>
        </w:rPr>
        <w:sym w:font="Symbol" w:char="F03D"/>
      </w:r>
      <w:r w:rsidR="00D82403" w:rsidRPr="00535FF1">
        <w:rPr>
          <w:sz w:val="18"/>
          <w:szCs w:val="18"/>
        </w:rPr>
        <w:t> </w:t>
      </w:r>
      <w:r w:rsidRPr="00535FF1">
        <w:rPr>
          <w:sz w:val="18"/>
          <w:szCs w:val="18"/>
        </w:rPr>
        <w:t>20</w:t>
      </w:r>
    </w:p>
    <w:p w14:paraId="10769BC3" w14:textId="77777777" w:rsidR="008A22A5" w:rsidRPr="009A3F5F" w:rsidRDefault="008A22A5" w:rsidP="008A22A5">
      <w:pPr>
        <w:keepNext/>
        <w:keepLines/>
        <w:widowControl w:val="0"/>
        <w:ind w:left="245" w:hanging="216"/>
        <w:rPr>
          <w:sz w:val="18"/>
          <w:szCs w:val="18"/>
          <w:lang w:val="pt-BR"/>
        </w:rPr>
      </w:pPr>
      <w:r w:rsidRPr="009A3F5F">
        <w:rPr>
          <w:sz w:val="18"/>
          <w:szCs w:val="18"/>
          <w:vertAlign w:val="superscript"/>
          <w:lang w:val="pt-BR"/>
        </w:rPr>
        <w:t>E</w:t>
      </w:r>
      <w:r w:rsidRPr="009A3F5F">
        <w:rPr>
          <w:sz w:val="18"/>
          <w:szCs w:val="18"/>
          <w:lang w:val="pt-BR"/>
        </w:rPr>
        <w:t xml:space="preserve"> </w:t>
      </w:r>
      <w:r w:rsidR="00535FF1" w:rsidRPr="009A3F5F">
        <w:rPr>
          <w:sz w:val="18"/>
          <w:szCs w:val="18"/>
          <w:lang w:val="pt-BR"/>
        </w:rPr>
        <w:t xml:space="preserve">Podatki za enega bolnika </w:t>
      </w:r>
      <w:r w:rsidR="006366C9" w:rsidRPr="009A3F5F">
        <w:rPr>
          <w:sz w:val="18"/>
          <w:szCs w:val="18"/>
          <w:lang w:val="pt-BR"/>
        </w:rPr>
        <w:t xml:space="preserve">zaradi napake pri vzorčenju </w:t>
      </w:r>
      <w:r w:rsidR="00535FF1" w:rsidRPr="009A3F5F">
        <w:rPr>
          <w:sz w:val="18"/>
          <w:szCs w:val="18"/>
          <w:lang w:val="pt-BR"/>
        </w:rPr>
        <w:t>niso bili na voljo.</w:t>
      </w:r>
    </w:p>
    <w:p w14:paraId="3142443C" w14:textId="77777777" w:rsidR="008A22A5" w:rsidRPr="009A3F5F" w:rsidRDefault="008A22A5" w:rsidP="008A22A5">
      <w:pPr>
        <w:keepNext/>
        <w:keepLines/>
        <w:widowControl w:val="0"/>
        <w:ind w:left="245" w:hanging="216"/>
        <w:rPr>
          <w:sz w:val="18"/>
          <w:szCs w:val="18"/>
          <w:lang w:val="pt-BR"/>
        </w:rPr>
      </w:pPr>
      <w:r w:rsidRPr="009A3F5F">
        <w:rPr>
          <w:sz w:val="18"/>
          <w:szCs w:val="18"/>
          <w:vertAlign w:val="superscript"/>
          <w:lang w:val="pt-BR"/>
        </w:rPr>
        <w:t>F</w:t>
      </w:r>
      <w:r w:rsidRPr="009A3F5F">
        <w:rPr>
          <w:sz w:val="18"/>
          <w:szCs w:val="18"/>
          <w:lang w:val="pt-BR"/>
        </w:rPr>
        <w:t xml:space="preserve"> n</w:t>
      </w:r>
      <w:r w:rsidR="00D82403" w:rsidRPr="009A3F5F">
        <w:rPr>
          <w:sz w:val="18"/>
          <w:szCs w:val="18"/>
          <w:lang w:val="pt-BR"/>
        </w:rPr>
        <w:t> </w:t>
      </w:r>
      <w:r w:rsidRPr="00535FF1">
        <w:rPr>
          <w:rFonts w:ascii="Symbol" w:hAnsi="Symbol"/>
          <w:sz w:val="18"/>
          <w:szCs w:val="18"/>
        </w:rPr>
        <w:sym w:font="Symbol" w:char="F03D"/>
      </w:r>
      <w:r w:rsidR="00D82403" w:rsidRPr="009A3F5F">
        <w:rPr>
          <w:sz w:val="18"/>
          <w:szCs w:val="18"/>
          <w:lang w:val="pt-BR"/>
        </w:rPr>
        <w:t> </w:t>
      </w:r>
      <w:r w:rsidRPr="009A3F5F">
        <w:rPr>
          <w:sz w:val="18"/>
          <w:szCs w:val="18"/>
          <w:lang w:val="pt-BR"/>
        </w:rPr>
        <w:t>16</w:t>
      </w:r>
    </w:p>
    <w:p w14:paraId="564074B5" w14:textId="77777777" w:rsidR="008A22A5" w:rsidRPr="009A3F5F" w:rsidRDefault="008A22A5" w:rsidP="00F13FC7">
      <w:pPr>
        <w:pStyle w:val="QRDEnBodyText"/>
        <w:widowControl w:val="0"/>
        <w:rPr>
          <w:lang w:val="pt-BR"/>
        </w:rPr>
      </w:pPr>
    </w:p>
    <w:p w14:paraId="01CA2577" w14:textId="77777777" w:rsidR="00C34A3E" w:rsidRPr="00692E32" w:rsidRDefault="00C34A3E">
      <w:pPr>
        <w:rPr>
          <w:i/>
          <w:u w:val="single"/>
          <w:lang w:val="sl-SI"/>
        </w:rPr>
      </w:pPr>
      <w:r w:rsidRPr="00692E32">
        <w:rPr>
          <w:i/>
          <w:u w:val="single"/>
          <w:lang w:val="sl-SI"/>
        </w:rPr>
        <w:t>Starejši bolniki</w:t>
      </w:r>
    </w:p>
    <w:p w14:paraId="430BF450" w14:textId="77777777" w:rsidR="00C34A3E" w:rsidRPr="00D608FD" w:rsidRDefault="002F43BC">
      <w:pPr>
        <w:rPr>
          <w:lang w:val="sl-SI"/>
        </w:rPr>
      </w:pPr>
      <w:r w:rsidRPr="00D608FD">
        <w:rPr>
          <w:lang w:val="sl-SI"/>
        </w:rPr>
        <w:t xml:space="preserve">Ugotovili so, da farmakokinetika mofetilmikofenolata in njegovih presnovkov pri </w:t>
      </w:r>
      <w:r w:rsidR="00B06568" w:rsidRPr="00D608FD">
        <w:rPr>
          <w:lang w:val="sl-SI"/>
        </w:rPr>
        <w:t>starejših bolnikih (</w:t>
      </w:r>
      <w:r w:rsidR="00B06568" w:rsidRPr="00D608FD">
        <w:rPr>
          <w:color w:val="000000"/>
          <w:lang w:val="sl-SI"/>
        </w:rPr>
        <w:t>≥ 65 let</w:t>
      </w:r>
      <w:r w:rsidR="00B06568" w:rsidRPr="00D608FD">
        <w:rPr>
          <w:lang w:val="sl-SI"/>
        </w:rPr>
        <w:t xml:space="preserve">) </w:t>
      </w:r>
      <w:r w:rsidRPr="00D608FD">
        <w:rPr>
          <w:lang w:val="sl-SI"/>
        </w:rPr>
        <w:t xml:space="preserve">s presadki v primerjavi z mlajšimi bolniki s presadki ni </w:t>
      </w:r>
      <w:r w:rsidR="008D7650" w:rsidRPr="00D608FD">
        <w:rPr>
          <w:lang w:val="sl-SI"/>
        </w:rPr>
        <w:t>spremenjena</w:t>
      </w:r>
      <w:r w:rsidRPr="00D608FD">
        <w:rPr>
          <w:lang w:val="sl-SI"/>
        </w:rPr>
        <w:t>.</w:t>
      </w:r>
    </w:p>
    <w:p w14:paraId="3CA86FBD" w14:textId="77777777" w:rsidR="00C34A3E" w:rsidRPr="00D608FD" w:rsidRDefault="00C34A3E">
      <w:pPr>
        <w:rPr>
          <w:lang w:val="sl-SI"/>
        </w:rPr>
      </w:pPr>
    </w:p>
    <w:p w14:paraId="24D38BDD" w14:textId="77777777" w:rsidR="00C34A3E" w:rsidRPr="00692E32" w:rsidRDefault="009C1280">
      <w:pPr>
        <w:rPr>
          <w:i/>
          <w:u w:val="single"/>
          <w:lang w:val="sl-SI"/>
        </w:rPr>
      </w:pPr>
      <w:r w:rsidRPr="00692E32">
        <w:rPr>
          <w:i/>
          <w:u w:val="single"/>
          <w:lang w:val="sl-SI"/>
        </w:rPr>
        <w:t>Bolni</w:t>
      </w:r>
      <w:r w:rsidR="00092B2F" w:rsidRPr="00692E32">
        <w:rPr>
          <w:i/>
          <w:u w:val="single"/>
          <w:lang w:val="sl-SI"/>
        </w:rPr>
        <w:t>ce</w:t>
      </w:r>
      <w:r w:rsidRPr="00692E32">
        <w:rPr>
          <w:i/>
          <w:u w:val="single"/>
          <w:lang w:val="sl-SI"/>
        </w:rPr>
        <w:t>, ki jemljejo p</w:t>
      </w:r>
      <w:r w:rsidR="00C34A3E" w:rsidRPr="00692E32">
        <w:rPr>
          <w:i/>
          <w:u w:val="single"/>
          <w:lang w:val="sl-SI"/>
        </w:rPr>
        <w:t>eroraln</w:t>
      </w:r>
      <w:r w:rsidRPr="00692E32">
        <w:rPr>
          <w:i/>
          <w:u w:val="single"/>
          <w:lang w:val="sl-SI"/>
        </w:rPr>
        <w:t>e</w:t>
      </w:r>
      <w:r w:rsidR="00C34A3E" w:rsidRPr="00692E32">
        <w:rPr>
          <w:i/>
          <w:u w:val="single"/>
          <w:lang w:val="sl-SI"/>
        </w:rPr>
        <w:t xml:space="preserve"> kontraceptiv</w:t>
      </w:r>
      <w:r w:rsidRPr="00692E32">
        <w:rPr>
          <w:i/>
          <w:u w:val="single"/>
          <w:lang w:val="sl-SI"/>
        </w:rPr>
        <w:t>e</w:t>
      </w:r>
    </w:p>
    <w:p w14:paraId="62A96DD5" w14:textId="585B3652" w:rsidR="00C34A3E" w:rsidRPr="00D608FD" w:rsidRDefault="00C34A3E">
      <w:pPr>
        <w:rPr>
          <w:lang w:val="sl-SI"/>
        </w:rPr>
      </w:pPr>
      <w:r w:rsidRPr="00D608FD">
        <w:rPr>
          <w:lang w:val="sl-SI"/>
        </w:rPr>
        <w:t>V študiji je 18</w:t>
      </w:r>
      <w:r w:rsidR="00911DDD">
        <w:rPr>
          <w:lang w:val="sl-SI"/>
        </w:rPr>
        <w:t> </w:t>
      </w:r>
      <w:r w:rsidRPr="00D608FD">
        <w:rPr>
          <w:lang w:val="sl-SI"/>
        </w:rPr>
        <w:t xml:space="preserve">žensk brez presadka (drugih imunosupresivov niso jemale) sočasno prejemalo 1 g </w:t>
      </w:r>
      <w:r w:rsidR="000F6E30">
        <w:rPr>
          <w:lang w:val="sl-SI"/>
        </w:rPr>
        <w:t>mofetilmikofenolata</w:t>
      </w:r>
      <w:r w:rsidRPr="00D608FD">
        <w:rPr>
          <w:lang w:val="sl-SI"/>
        </w:rPr>
        <w:t xml:space="preserve"> dvakrat na dan in kombinirane kontraceptive, ki so vsebovali etinilestradiol (0,02 mg do 0,04 mg) in levonorgestrel (0,05 mg do 0,</w:t>
      </w:r>
      <w:r w:rsidR="00E97011" w:rsidRPr="00D608FD">
        <w:rPr>
          <w:lang w:val="sl-SI"/>
        </w:rPr>
        <w:t>20</w:t>
      </w:r>
      <w:r w:rsidRPr="00D608FD">
        <w:rPr>
          <w:lang w:val="sl-SI"/>
        </w:rPr>
        <w:t xml:space="preserve"> mg), desogestrel (0,15 mg) ali gestoden (0,05 mg do 0,10 mg). V treh zaporednih menstruacijskih ciklih niso opazili klinično pomembnih vplivov </w:t>
      </w:r>
      <w:r w:rsidR="000F6E30">
        <w:rPr>
          <w:lang w:val="sl-SI"/>
        </w:rPr>
        <w:t>mofetilmikofenolata</w:t>
      </w:r>
      <w:r w:rsidRPr="00D608FD">
        <w:rPr>
          <w:lang w:val="sl-SI"/>
        </w:rPr>
        <w:t xml:space="preserve"> na supresijo ovulacije peroralnih kontraceptivov. Koncentracije LH, FSH in progesterona v serumu niso bile pomembno spremenjene.</w:t>
      </w:r>
      <w:r w:rsidR="00D5427B" w:rsidRPr="00D608FD">
        <w:rPr>
          <w:lang w:val="sl-SI"/>
        </w:rPr>
        <w:t xml:space="preserve"> Sočasno jemanje </w:t>
      </w:r>
      <w:r w:rsidR="000F6E30">
        <w:rPr>
          <w:lang w:val="sl-SI"/>
        </w:rPr>
        <w:t>mofetilmikofenolata</w:t>
      </w:r>
      <w:r w:rsidR="00D5427B" w:rsidRPr="00D608FD">
        <w:rPr>
          <w:lang w:val="sl-SI"/>
        </w:rPr>
        <w:t xml:space="preserve"> in peroralnih kontraceptivov ni vplivalo na farmakokinetiko peroralnih kontraceptivov</w:t>
      </w:r>
      <w:r w:rsidR="0035256B" w:rsidRPr="00D608FD">
        <w:rPr>
          <w:lang w:val="sl-SI"/>
        </w:rPr>
        <w:t xml:space="preserve"> v klinično pomembnem obsegu</w:t>
      </w:r>
      <w:r w:rsidR="00D0567C">
        <w:rPr>
          <w:lang w:val="sl-SI"/>
        </w:rPr>
        <w:t xml:space="preserve"> (glejte tudi poglavje </w:t>
      </w:r>
      <w:r w:rsidR="00D5427B" w:rsidRPr="00D608FD">
        <w:rPr>
          <w:lang w:val="sl-SI"/>
        </w:rPr>
        <w:t>4.5).</w:t>
      </w:r>
    </w:p>
    <w:p w14:paraId="18E76856" w14:textId="77777777" w:rsidR="00C34A3E" w:rsidRPr="00D608FD" w:rsidRDefault="00C34A3E">
      <w:pPr>
        <w:rPr>
          <w:lang w:val="sl-SI"/>
        </w:rPr>
      </w:pPr>
    </w:p>
    <w:p w14:paraId="009A6A90" w14:textId="77777777" w:rsidR="00C34A3E" w:rsidRPr="00D608FD" w:rsidRDefault="00C34A3E" w:rsidP="00344BDF">
      <w:pPr>
        <w:keepNext/>
        <w:keepLines/>
        <w:ind w:left="567" w:hanging="567"/>
        <w:rPr>
          <w:lang w:val="sl-SI"/>
        </w:rPr>
      </w:pPr>
      <w:r w:rsidRPr="00D608FD">
        <w:rPr>
          <w:b/>
          <w:lang w:val="sl-SI"/>
        </w:rPr>
        <w:lastRenderedPageBreak/>
        <w:t>5.3</w:t>
      </w:r>
      <w:r w:rsidRPr="00D608FD">
        <w:rPr>
          <w:b/>
          <w:lang w:val="sl-SI"/>
        </w:rPr>
        <w:tab/>
        <w:t>Predklinični podatki o varnosti</w:t>
      </w:r>
    </w:p>
    <w:p w14:paraId="3EF6B615" w14:textId="77777777" w:rsidR="00C34A3E" w:rsidRPr="00D608FD" w:rsidRDefault="00C34A3E" w:rsidP="00344BDF">
      <w:pPr>
        <w:keepNext/>
        <w:keepLines/>
        <w:rPr>
          <w:szCs w:val="22"/>
          <w:lang w:val="sl-SI"/>
        </w:rPr>
      </w:pPr>
    </w:p>
    <w:p w14:paraId="19B41E12" w14:textId="30CE59D3" w:rsidR="00C34A3E" w:rsidRPr="00D608FD" w:rsidRDefault="00C34A3E" w:rsidP="00344BDF">
      <w:pPr>
        <w:keepNext/>
        <w:keepLines/>
        <w:rPr>
          <w:szCs w:val="22"/>
          <w:lang w:val="sl-SI"/>
        </w:rPr>
      </w:pPr>
      <w:r w:rsidRPr="00D608FD">
        <w:rPr>
          <w:szCs w:val="22"/>
          <w:lang w:val="sl-SI"/>
        </w:rPr>
        <w:t>Mofetilmikofenolat v eksperimentalnih modelih ni bil kancerogen. Najvišji preizkušani odmerek v študijah karcinogenosti</w:t>
      </w:r>
      <w:r w:rsidR="0035256B" w:rsidRPr="00D608FD">
        <w:rPr>
          <w:szCs w:val="22"/>
          <w:lang w:val="sl-SI"/>
        </w:rPr>
        <w:t xml:space="preserve"> na živalih</w:t>
      </w:r>
      <w:r w:rsidRPr="00D608FD">
        <w:rPr>
          <w:szCs w:val="22"/>
          <w:lang w:val="sl-SI"/>
        </w:rPr>
        <w:t xml:space="preserve"> je povzročil približno 2</w:t>
      </w:r>
      <w:r w:rsidR="00F13FC7">
        <w:rPr>
          <w:szCs w:val="22"/>
          <w:lang w:val="sl-SI"/>
        </w:rPr>
        <w:t> </w:t>
      </w:r>
      <w:r w:rsidR="00F13FC7">
        <w:rPr>
          <w:szCs w:val="22"/>
          <w:lang w:val="sl-SI"/>
        </w:rPr>
        <w:noBreakHyphen/>
        <w:t> </w:t>
      </w:r>
      <w:r w:rsidRPr="00D608FD">
        <w:rPr>
          <w:szCs w:val="22"/>
          <w:lang w:val="sl-SI"/>
        </w:rPr>
        <w:t>3-krat večjo sistemsko izpostavljenost (AUC ali C</w:t>
      </w:r>
      <w:r w:rsidRPr="00D608FD">
        <w:rPr>
          <w:szCs w:val="22"/>
          <w:vertAlign w:val="subscript"/>
          <w:lang w:val="sl-SI"/>
        </w:rPr>
        <w:t>max</w:t>
      </w:r>
      <w:r w:rsidRPr="00D608FD">
        <w:rPr>
          <w:szCs w:val="22"/>
          <w:lang w:val="sl-SI"/>
        </w:rPr>
        <w:t>) kot pri bolnikih z ledvičnim presadkom, ki so prejemali priporočeni klinični odmerek 2 g na dan, in 1,3</w:t>
      </w:r>
      <w:r w:rsidR="00F13FC7">
        <w:rPr>
          <w:szCs w:val="22"/>
          <w:lang w:val="sl-SI"/>
        </w:rPr>
        <w:t> </w:t>
      </w:r>
      <w:r w:rsidR="00F13FC7">
        <w:rPr>
          <w:szCs w:val="22"/>
          <w:lang w:val="sl-SI"/>
        </w:rPr>
        <w:noBreakHyphen/>
        <w:t> </w:t>
      </w:r>
      <w:r w:rsidRPr="00D608FD">
        <w:rPr>
          <w:szCs w:val="22"/>
          <w:lang w:val="sl-SI"/>
        </w:rPr>
        <w:t>2-krat večjo sistemsko izpostavljenost (AUC ali C</w:t>
      </w:r>
      <w:r w:rsidRPr="00D608FD">
        <w:rPr>
          <w:szCs w:val="22"/>
          <w:vertAlign w:val="subscript"/>
          <w:lang w:val="sl-SI"/>
        </w:rPr>
        <w:t>max</w:t>
      </w:r>
      <w:r w:rsidRPr="00D608FD">
        <w:rPr>
          <w:szCs w:val="22"/>
          <w:lang w:val="sl-SI"/>
        </w:rPr>
        <w:t>) kot pri bolnikih s srčnim presadkom, ki so prejemali priporočeni klinični odmerek 3 g na dan.</w:t>
      </w:r>
    </w:p>
    <w:p w14:paraId="2DF260B2" w14:textId="77777777" w:rsidR="00C34A3E" w:rsidRPr="00D608FD" w:rsidRDefault="00C34A3E">
      <w:pPr>
        <w:rPr>
          <w:szCs w:val="22"/>
          <w:lang w:val="sl-SI"/>
        </w:rPr>
      </w:pPr>
    </w:p>
    <w:p w14:paraId="4674636E" w14:textId="77777777" w:rsidR="00C34A3E" w:rsidRPr="00D608FD" w:rsidRDefault="00C34A3E">
      <w:pPr>
        <w:rPr>
          <w:szCs w:val="22"/>
          <w:lang w:val="sl-SI"/>
        </w:rPr>
      </w:pPr>
      <w:r w:rsidRPr="00D608FD">
        <w:rPr>
          <w:szCs w:val="22"/>
          <w:lang w:val="sl-SI"/>
        </w:rPr>
        <w:t>Dve študiji genotoksičnosti (</w:t>
      </w:r>
      <w:r w:rsidRPr="00D608FD">
        <w:rPr>
          <w:i/>
          <w:szCs w:val="22"/>
          <w:lang w:val="sl-SI"/>
        </w:rPr>
        <w:t>in vitro</w:t>
      </w:r>
      <w:r w:rsidRPr="00D608FD">
        <w:rPr>
          <w:szCs w:val="22"/>
          <w:lang w:val="sl-SI"/>
        </w:rPr>
        <w:t xml:space="preserve"> mišji limfomski preskus ter </w:t>
      </w:r>
      <w:r w:rsidRPr="00D608FD">
        <w:rPr>
          <w:i/>
          <w:szCs w:val="22"/>
          <w:lang w:val="sl-SI"/>
        </w:rPr>
        <w:t>in vivo</w:t>
      </w:r>
      <w:r w:rsidRPr="00D608FD">
        <w:rPr>
          <w:szCs w:val="22"/>
          <w:lang w:val="sl-SI"/>
        </w:rPr>
        <w:t xml:space="preserve"> mišji mikronukleosni test kostnega mozga) sta pokazali, da lahko mofetilmikofenolat povzroči prelome kromosomov. Te učinke lahko povežemo s farmakodinamičnim načinom delovanja, to je zaviranje sinteze nukleotidov v občutljivih celicah. Drugi </w:t>
      </w:r>
      <w:r w:rsidRPr="00D608FD">
        <w:rPr>
          <w:i/>
          <w:szCs w:val="22"/>
          <w:lang w:val="sl-SI"/>
        </w:rPr>
        <w:t>in vitro</w:t>
      </w:r>
      <w:r w:rsidRPr="00D608FD">
        <w:rPr>
          <w:szCs w:val="22"/>
          <w:lang w:val="sl-SI"/>
        </w:rPr>
        <w:t xml:space="preserve"> testi za določanje genskih mutacij niso pokazali genotoksičnosti.</w:t>
      </w:r>
    </w:p>
    <w:p w14:paraId="7A1759D6" w14:textId="77777777" w:rsidR="00C34A3E" w:rsidRPr="00D608FD" w:rsidRDefault="00C34A3E">
      <w:pPr>
        <w:rPr>
          <w:szCs w:val="22"/>
          <w:lang w:val="sl-SI"/>
        </w:rPr>
      </w:pPr>
    </w:p>
    <w:p w14:paraId="6CDE4FA4" w14:textId="77777777" w:rsidR="00C34A3E" w:rsidRPr="00D608FD" w:rsidRDefault="00C34A3E">
      <w:pPr>
        <w:rPr>
          <w:szCs w:val="22"/>
          <w:lang w:val="sl-SI"/>
        </w:rPr>
      </w:pPr>
      <w:r w:rsidRPr="00D608FD">
        <w:rPr>
          <w:szCs w:val="22"/>
          <w:lang w:val="sl-SI"/>
        </w:rPr>
        <w:t>V študijah teratogenosti pri podganah in kuncih so se pojavile malformacije in resorpcija zarodka pri odmerkih 6 mg</w:t>
      </w:r>
      <w:r w:rsidR="006D6789" w:rsidRPr="00D608FD">
        <w:rPr>
          <w:szCs w:val="22"/>
          <w:lang w:val="sl-SI"/>
        </w:rPr>
        <w:t>/</w:t>
      </w:r>
      <w:r w:rsidRPr="00D608FD">
        <w:rPr>
          <w:szCs w:val="22"/>
          <w:lang w:val="sl-SI"/>
        </w:rPr>
        <w:t>kg</w:t>
      </w:r>
      <w:r w:rsidR="002A446E"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podganah (vključno z anoftalmijo, agnatijo in hidrocefalijo) ter pri odmerkih 90 mg</w:t>
      </w:r>
      <w:r w:rsidR="002A446E" w:rsidRPr="00D608FD">
        <w:rPr>
          <w:szCs w:val="22"/>
          <w:lang w:val="sl-SI"/>
        </w:rPr>
        <w:t>/</w:t>
      </w:r>
      <w:r w:rsidRPr="00D608FD">
        <w:rPr>
          <w:szCs w:val="22"/>
          <w:lang w:val="sl-SI"/>
        </w:rPr>
        <w:t>kg</w:t>
      </w:r>
      <w:r w:rsidR="002A446E"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kuncih (vključno s kardiovaskularnimi motnjami in motnjami delovanja ledvic, kot so ektopija srca in ledvic ter preponska in popkovna kila), pri materah pa škodljivih učinkov ni bilo. Sistemska izpostavljenost pri tem odmerku je bila približno enaka ali manj kot 0,5</w:t>
      </w:r>
      <w:r w:rsidRPr="00D608FD">
        <w:rPr>
          <w:szCs w:val="22"/>
          <w:lang w:val="sl-SI"/>
        </w:rPr>
        <w:noBreakHyphen/>
        <w:t xml:space="preserve">krat </w:t>
      </w:r>
      <w:r w:rsidR="007E7878" w:rsidRPr="00D608FD">
        <w:rPr>
          <w:szCs w:val="22"/>
          <w:lang w:val="sl-SI"/>
        </w:rPr>
        <w:t>tolikšna</w:t>
      </w:r>
      <w:r w:rsidRPr="00D608FD">
        <w:rPr>
          <w:szCs w:val="22"/>
          <w:lang w:val="sl-SI"/>
        </w:rPr>
        <w:t xml:space="preserve"> kot klinična izpostavljenost pri priporočenem kliničnem odmerku 2 g na dan pri bolnikih z ledvičnim presadkom in približno 0,3-krat </w:t>
      </w:r>
      <w:r w:rsidR="007E7878" w:rsidRPr="00D608FD">
        <w:rPr>
          <w:szCs w:val="22"/>
          <w:lang w:val="sl-SI"/>
        </w:rPr>
        <w:t>tolikšna</w:t>
      </w:r>
      <w:r w:rsidRPr="00D608FD">
        <w:rPr>
          <w:szCs w:val="22"/>
          <w:lang w:val="sl-SI"/>
        </w:rPr>
        <w:t xml:space="preserve"> kot klinična izpostavljenost pri priporočenem kliničnem odmerku 3 g na dan pri bolnikih s srčnim presadkom</w:t>
      </w:r>
      <w:r w:rsidR="006A3214" w:rsidRPr="00D608FD">
        <w:rPr>
          <w:szCs w:val="22"/>
          <w:lang w:val="sl-SI"/>
        </w:rPr>
        <w:t xml:space="preserve"> </w:t>
      </w:r>
      <w:r w:rsidR="002A446E" w:rsidRPr="00D608FD">
        <w:rPr>
          <w:szCs w:val="22"/>
          <w:lang w:val="sl-SI"/>
        </w:rPr>
        <w:t>(</w:t>
      </w:r>
      <w:r w:rsidR="006A3214" w:rsidRPr="00D608FD">
        <w:rPr>
          <w:szCs w:val="22"/>
          <w:lang w:val="sl-SI"/>
        </w:rPr>
        <w:t>g</w:t>
      </w:r>
      <w:r w:rsidRPr="00D608FD">
        <w:rPr>
          <w:szCs w:val="22"/>
          <w:lang w:val="sl-SI"/>
        </w:rPr>
        <w:t>lejte pog</w:t>
      </w:r>
      <w:r w:rsidR="00D0567C">
        <w:rPr>
          <w:szCs w:val="22"/>
          <w:lang w:val="sl-SI"/>
        </w:rPr>
        <w:t>lavje </w:t>
      </w:r>
      <w:r w:rsidRPr="00D608FD">
        <w:rPr>
          <w:szCs w:val="22"/>
          <w:lang w:val="sl-SI"/>
        </w:rPr>
        <w:t>4.6</w:t>
      </w:r>
      <w:r w:rsidR="002A446E" w:rsidRPr="00D608FD">
        <w:rPr>
          <w:szCs w:val="22"/>
          <w:lang w:val="sl-SI"/>
        </w:rPr>
        <w:t>)</w:t>
      </w:r>
      <w:r w:rsidRPr="00D608FD">
        <w:rPr>
          <w:szCs w:val="22"/>
          <w:lang w:val="sl-SI"/>
        </w:rPr>
        <w:t>.</w:t>
      </w:r>
    </w:p>
    <w:p w14:paraId="27A22BCF" w14:textId="77777777" w:rsidR="00C34A3E" w:rsidRPr="00D608FD" w:rsidRDefault="00C34A3E">
      <w:pPr>
        <w:rPr>
          <w:szCs w:val="22"/>
          <w:lang w:val="sl-SI"/>
        </w:rPr>
      </w:pPr>
    </w:p>
    <w:p w14:paraId="137766F7" w14:textId="77777777" w:rsidR="00C34A3E" w:rsidRPr="00D608FD" w:rsidRDefault="00C34A3E">
      <w:pPr>
        <w:rPr>
          <w:lang w:val="sl-SI"/>
        </w:rPr>
      </w:pPr>
      <w:r w:rsidRPr="00D608FD">
        <w:rPr>
          <w:szCs w:val="22"/>
          <w:lang w:val="sl-SI"/>
        </w:rPr>
        <w:t>Organi hematopoetskega in limfatičnega sistema so bili primarni organi, ki so bili prizadeti v toksikoloških študijah mofetilmikofenolata, ki so jih izvajali na podganah, miših, psih in opicah. Učinki so se pojavili pri sistemski izpostavljenosti, ki je bila enaka ali manjša kot klinična izpostavljenost pri priporočenem odmerjanju 2 g na dan pri bolnikih z ledvičnim presadkom. Pri psih so se pojavili gastrointestinalni neželeni učinki pri sistemski izpostavljenosti, ki je bila enaka ali manjša od klinične izpostavljenosti pri priporočenem odmerjanju. Učinki na gastrointestinalni in renalni sistem skupaj z dehidracijo so bili opaženi tudi pri opicah, ki so prejele najvišje odmerke (sistemska izpostavljenost je bila enaka ali večja od klinične izpostavljenosti). Neklinični profil toksičnosti mofetilmikofenolata je v skladu z neželenimi učinki, ki so jih opazili pri kliničnih študijah pri ljudeh, ki so z varnostnega vidika pomembnejši (glej</w:t>
      </w:r>
      <w:r w:rsidR="00435CB8" w:rsidRPr="00D608FD">
        <w:rPr>
          <w:szCs w:val="22"/>
          <w:lang w:val="sl-SI"/>
        </w:rPr>
        <w:t>te</w:t>
      </w:r>
      <w:r w:rsidR="00D0567C">
        <w:rPr>
          <w:szCs w:val="22"/>
          <w:lang w:val="sl-SI"/>
        </w:rPr>
        <w:t xml:space="preserve"> poglavje </w:t>
      </w:r>
      <w:r w:rsidRPr="00D608FD">
        <w:rPr>
          <w:szCs w:val="22"/>
          <w:lang w:val="sl-SI"/>
        </w:rPr>
        <w:t>4.8).</w:t>
      </w:r>
    </w:p>
    <w:p w14:paraId="66B5BF23" w14:textId="77777777" w:rsidR="008775A1" w:rsidRPr="00F13FC7" w:rsidRDefault="008775A1" w:rsidP="008775A1">
      <w:pPr>
        <w:pStyle w:val="QRDEnBodyText"/>
        <w:rPr>
          <w:lang w:val="sl-SI"/>
        </w:rPr>
      </w:pPr>
    </w:p>
    <w:p w14:paraId="65727E66" w14:textId="77777777" w:rsidR="007E06BD" w:rsidRPr="00F13FC7" w:rsidRDefault="007E06BD" w:rsidP="007E06BD">
      <w:pPr>
        <w:pStyle w:val="QRDEnBodyText"/>
        <w:rPr>
          <w:u w:val="single"/>
          <w:lang w:val="sl-SI"/>
        </w:rPr>
      </w:pPr>
      <w:r w:rsidRPr="00F13FC7">
        <w:rPr>
          <w:u w:val="single"/>
          <w:lang w:val="sl-SI"/>
        </w:rPr>
        <w:t>Ocena tveganja za okolje</w:t>
      </w:r>
    </w:p>
    <w:p w14:paraId="74680357" w14:textId="1E8675F9" w:rsidR="007E06BD" w:rsidRPr="007C4D3E" w:rsidRDefault="007E06BD" w:rsidP="007E06BD">
      <w:pPr>
        <w:pStyle w:val="QRDEnBodyText"/>
        <w:rPr>
          <w:szCs w:val="22"/>
          <w:lang w:val="sl-SI"/>
        </w:rPr>
      </w:pPr>
      <w:r w:rsidRPr="00F13FC7">
        <w:rPr>
          <w:szCs w:val="22"/>
          <w:lang w:val="sl-SI"/>
        </w:rPr>
        <w:t xml:space="preserve">Študije za oceno tveganja za okolje so pokazale, da lahko učinkovina, </w:t>
      </w:r>
      <w:r w:rsidRPr="007C4D3E">
        <w:rPr>
          <w:szCs w:val="22"/>
          <w:lang w:val="sl-SI"/>
        </w:rPr>
        <w:t xml:space="preserve">mikofenolna kislina, predstavlja tveganje za </w:t>
      </w:r>
      <w:r w:rsidR="00173F1C">
        <w:rPr>
          <w:szCs w:val="22"/>
          <w:lang w:val="sl-SI"/>
        </w:rPr>
        <w:t xml:space="preserve">pronicanje v </w:t>
      </w:r>
      <w:r w:rsidRPr="007C4D3E">
        <w:rPr>
          <w:szCs w:val="22"/>
          <w:lang w:val="sl-SI"/>
        </w:rPr>
        <w:t>podtalnico.</w:t>
      </w:r>
    </w:p>
    <w:p w14:paraId="55551D36" w14:textId="77777777" w:rsidR="008775A1" w:rsidRPr="00D608FD" w:rsidRDefault="008775A1">
      <w:pPr>
        <w:rPr>
          <w:lang w:val="sl-SI"/>
        </w:rPr>
      </w:pPr>
    </w:p>
    <w:p w14:paraId="3D4E7D27" w14:textId="77777777" w:rsidR="00C34A3E" w:rsidRPr="00D608FD" w:rsidRDefault="00C34A3E">
      <w:pPr>
        <w:rPr>
          <w:lang w:val="sl-SI"/>
        </w:rPr>
      </w:pPr>
    </w:p>
    <w:p w14:paraId="07242786" w14:textId="77777777" w:rsidR="00C34A3E" w:rsidRPr="00D608FD" w:rsidRDefault="00C34A3E" w:rsidP="00896DB2">
      <w:pPr>
        <w:keepNext/>
        <w:keepLines/>
        <w:ind w:left="567" w:hanging="567"/>
        <w:rPr>
          <w:b/>
          <w:lang w:val="sl-SI"/>
        </w:rPr>
      </w:pPr>
      <w:r w:rsidRPr="00D608FD">
        <w:rPr>
          <w:b/>
          <w:lang w:val="sl-SI"/>
        </w:rPr>
        <w:t>6.</w:t>
      </w:r>
      <w:r w:rsidRPr="00D608FD">
        <w:rPr>
          <w:b/>
          <w:lang w:val="sl-SI"/>
        </w:rPr>
        <w:tab/>
        <w:t>FARMACEVTSKI PODATKI</w:t>
      </w:r>
    </w:p>
    <w:p w14:paraId="110CF7CE" w14:textId="77777777" w:rsidR="00C34A3E" w:rsidRPr="00D608FD" w:rsidRDefault="00C34A3E" w:rsidP="00896DB2">
      <w:pPr>
        <w:keepNext/>
        <w:keepLines/>
        <w:rPr>
          <w:lang w:val="sl-SI"/>
        </w:rPr>
      </w:pPr>
    </w:p>
    <w:p w14:paraId="398B4F30" w14:textId="77777777" w:rsidR="00C34A3E" w:rsidRPr="00D608FD" w:rsidRDefault="00C34A3E" w:rsidP="00896DB2">
      <w:pPr>
        <w:keepNext/>
        <w:keepLines/>
        <w:ind w:left="567" w:hanging="567"/>
        <w:rPr>
          <w:lang w:val="sl-SI"/>
        </w:rPr>
      </w:pPr>
      <w:r w:rsidRPr="00D608FD">
        <w:rPr>
          <w:b/>
          <w:lang w:val="sl-SI"/>
        </w:rPr>
        <w:t>6.1</w:t>
      </w:r>
      <w:r w:rsidRPr="00D608FD">
        <w:rPr>
          <w:b/>
          <w:lang w:val="sl-SI"/>
        </w:rPr>
        <w:tab/>
        <w:t>Seznam pomožnih snovi</w:t>
      </w:r>
    </w:p>
    <w:p w14:paraId="3069A481" w14:textId="77777777" w:rsidR="00C34A3E" w:rsidRPr="00D608FD" w:rsidRDefault="00C34A3E" w:rsidP="00896DB2">
      <w:pPr>
        <w:keepNext/>
        <w:keepLines/>
        <w:rPr>
          <w:szCs w:val="22"/>
          <w:lang w:val="sl-SI"/>
        </w:rPr>
      </w:pPr>
    </w:p>
    <w:p w14:paraId="5FD8A7F4" w14:textId="77777777" w:rsidR="00C34A3E" w:rsidRPr="00D608FD" w:rsidRDefault="00C34A3E" w:rsidP="00896DB2">
      <w:pPr>
        <w:keepNext/>
        <w:keepLines/>
        <w:rPr>
          <w:szCs w:val="22"/>
          <w:u w:val="single"/>
          <w:lang w:val="sl-SI"/>
        </w:rPr>
      </w:pPr>
      <w:r w:rsidRPr="00D608FD">
        <w:rPr>
          <w:szCs w:val="22"/>
          <w:u w:val="single"/>
          <w:lang w:val="sl-SI"/>
        </w:rPr>
        <w:t>CellCept kapsule</w:t>
      </w:r>
    </w:p>
    <w:p w14:paraId="15B0133C" w14:textId="14D00BAF" w:rsidR="00C34A3E" w:rsidRPr="00D608FD" w:rsidRDefault="00C34A3E" w:rsidP="0053528C">
      <w:pPr>
        <w:rPr>
          <w:szCs w:val="22"/>
          <w:lang w:val="sl-SI"/>
        </w:rPr>
      </w:pPr>
      <w:r w:rsidRPr="00D608FD">
        <w:rPr>
          <w:szCs w:val="22"/>
          <w:lang w:val="sl-SI"/>
        </w:rPr>
        <w:t>predgeliran koruzni škrob</w:t>
      </w:r>
    </w:p>
    <w:p w14:paraId="1EDEA53D" w14:textId="77777777" w:rsidR="00C34A3E" w:rsidRPr="00D608FD" w:rsidRDefault="00C34A3E" w:rsidP="0053528C">
      <w:pPr>
        <w:rPr>
          <w:szCs w:val="22"/>
          <w:lang w:val="sl-SI"/>
        </w:rPr>
      </w:pPr>
      <w:r w:rsidRPr="00D608FD">
        <w:rPr>
          <w:szCs w:val="22"/>
          <w:lang w:val="sl-SI"/>
        </w:rPr>
        <w:t>premrežen natrijev karmelozat</w:t>
      </w:r>
    </w:p>
    <w:p w14:paraId="5E75D0BA" w14:textId="77777777" w:rsidR="00C34A3E" w:rsidRPr="00D608FD" w:rsidRDefault="00C34A3E" w:rsidP="0053528C">
      <w:pPr>
        <w:rPr>
          <w:szCs w:val="22"/>
          <w:lang w:val="sl-SI"/>
        </w:rPr>
      </w:pPr>
      <w:r w:rsidRPr="00D608FD">
        <w:rPr>
          <w:szCs w:val="22"/>
          <w:lang w:val="sl-SI"/>
        </w:rPr>
        <w:t>povidon (K90)</w:t>
      </w:r>
    </w:p>
    <w:p w14:paraId="68D558EB" w14:textId="77777777" w:rsidR="00C34A3E" w:rsidRPr="00D608FD" w:rsidRDefault="00C34A3E" w:rsidP="0053528C">
      <w:pPr>
        <w:rPr>
          <w:szCs w:val="22"/>
          <w:lang w:val="sl-SI"/>
        </w:rPr>
      </w:pPr>
      <w:r w:rsidRPr="00D608FD">
        <w:rPr>
          <w:szCs w:val="22"/>
          <w:lang w:val="sl-SI"/>
        </w:rPr>
        <w:t>magnezijev stearat</w:t>
      </w:r>
    </w:p>
    <w:p w14:paraId="5BC1180B" w14:textId="77777777" w:rsidR="00C34A3E" w:rsidRPr="00D608FD" w:rsidRDefault="00C34A3E" w:rsidP="00516FB1">
      <w:pPr>
        <w:rPr>
          <w:szCs w:val="22"/>
          <w:lang w:val="sl-SI"/>
        </w:rPr>
      </w:pPr>
    </w:p>
    <w:p w14:paraId="19C454AF" w14:textId="77777777" w:rsidR="00C34A3E" w:rsidRPr="00D608FD" w:rsidRDefault="00C34A3E" w:rsidP="00516FB1">
      <w:pPr>
        <w:rPr>
          <w:szCs w:val="22"/>
          <w:u w:val="single"/>
          <w:lang w:val="sl-SI"/>
        </w:rPr>
      </w:pPr>
      <w:r w:rsidRPr="00D608FD">
        <w:rPr>
          <w:szCs w:val="22"/>
          <w:u w:val="single"/>
          <w:lang w:val="sl-SI"/>
        </w:rPr>
        <w:t>Ovojnica kapsule</w:t>
      </w:r>
    </w:p>
    <w:p w14:paraId="1BF18CA0" w14:textId="00661966" w:rsidR="00C34A3E" w:rsidRPr="00D608FD" w:rsidRDefault="00C34A3E">
      <w:pPr>
        <w:rPr>
          <w:szCs w:val="22"/>
          <w:lang w:val="sl-SI"/>
        </w:rPr>
      </w:pPr>
      <w:r w:rsidRPr="00D608FD">
        <w:rPr>
          <w:szCs w:val="22"/>
          <w:lang w:val="sl-SI"/>
        </w:rPr>
        <w:t>želatina</w:t>
      </w:r>
    </w:p>
    <w:p w14:paraId="1CACA1CE" w14:textId="77777777" w:rsidR="00C34A3E" w:rsidRPr="00D608FD" w:rsidRDefault="00C34A3E">
      <w:pPr>
        <w:rPr>
          <w:szCs w:val="22"/>
          <w:lang w:val="sl-SI"/>
        </w:rPr>
      </w:pPr>
      <w:r w:rsidRPr="00D608FD">
        <w:rPr>
          <w:szCs w:val="22"/>
          <w:lang w:val="sl-SI"/>
        </w:rPr>
        <w:t>indigotin (E132)</w:t>
      </w:r>
    </w:p>
    <w:p w14:paraId="25C820D9" w14:textId="77777777" w:rsidR="00C34A3E" w:rsidRPr="00D608FD" w:rsidRDefault="00C34A3E">
      <w:pPr>
        <w:rPr>
          <w:szCs w:val="22"/>
          <w:lang w:val="sl-SI"/>
        </w:rPr>
      </w:pPr>
      <w:r w:rsidRPr="00D608FD">
        <w:rPr>
          <w:szCs w:val="22"/>
          <w:lang w:val="sl-SI"/>
        </w:rPr>
        <w:t>rumeni železov oksid (E172)</w:t>
      </w:r>
    </w:p>
    <w:p w14:paraId="09A0E37A" w14:textId="77777777" w:rsidR="00C34A3E" w:rsidRPr="00D608FD" w:rsidRDefault="00C34A3E">
      <w:pPr>
        <w:rPr>
          <w:szCs w:val="22"/>
          <w:lang w:val="sl-SI"/>
        </w:rPr>
      </w:pPr>
      <w:r w:rsidRPr="00D608FD">
        <w:rPr>
          <w:szCs w:val="22"/>
          <w:lang w:val="sl-SI"/>
        </w:rPr>
        <w:t>rdeči železov oksid (E172)</w:t>
      </w:r>
    </w:p>
    <w:p w14:paraId="7C436D19" w14:textId="77777777" w:rsidR="00C34A3E" w:rsidRPr="00D608FD" w:rsidRDefault="00C34A3E">
      <w:pPr>
        <w:rPr>
          <w:szCs w:val="22"/>
          <w:lang w:val="sl-SI"/>
        </w:rPr>
      </w:pPr>
      <w:r w:rsidRPr="00D608FD">
        <w:rPr>
          <w:szCs w:val="22"/>
          <w:lang w:val="sl-SI"/>
        </w:rPr>
        <w:t>titanov dioksid (E171)</w:t>
      </w:r>
    </w:p>
    <w:p w14:paraId="41BD579C" w14:textId="77777777" w:rsidR="00C34A3E" w:rsidRPr="00D608FD" w:rsidRDefault="00C34A3E">
      <w:pPr>
        <w:rPr>
          <w:szCs w:val="22"/>
          <w:lang w:val="sl-SI"/>
        </w:rPr>
      </w:pPr>
      <w:r w:rsidRPr="00D608FD">
        <w:rPr>
          <w:szCs w:val="22"/>
          <w:lang w:val="sl-SI"/>
        </w:rPr>
        <w:t>črni železov oksid (E172)</w:t>
      </w:r>
    </w:p>
    <w:p w14:paraId="17D6DB82" w14:textId="77777777" w:rsidR="00C34A3E" w:rsidRPr="00D608FD" w:rsidRDefault="00C34A3E">
      <w:pPr>
        <w:rPr>
          <w:szCs w:val="22"/>
          <w:lang w:val="sl-SI"/>
        </w:rPr>
      </w:pPr>
      <w:r w:rsidRPr="00D608FD">
        <w:rPr>
          <w:szCs w:val="22"/>
          <w:lang w:val="sl-SI"/>
        </w:rPr>
        <w:t>kalijev hidroksid</w:t>
      </w:r>
    </w:p>
    <w:p w14:paraId="28AFC9EB" w14:textId="77777777" w:rsidR="00C34A3E" w:rsidRPr="00D608FD" w:rsidRDefault="00C34A3E">
      <w:pPr>
        <w:rPr>
          <w:szCs w:val="22"/>
          <w:lang w:val="sl-SI"/>
        </w:rPr>
      </w:pPr>
      <w:r w:rsidRPr="00D608FD">
        <w:rPr>
          <w:szCs w:val="22"/>
          <w:lang w:val="sl-SI"/>
        </w:rPr>
        <w:t>šelak</w:t>
      </w:r>
    </w:p>
    <w:p w14:paraId="7AE1FEFB" w14:textId="77777777" w:rsidR="00C34A3E" w:rsidRPr="00D608FD" w:rsidRDefault="00C34A3E">
      <w:pPr>
        <w:rPr>
          <w:lang w:val="sl-SI"/>
        </w:rPr>
      </w:pPr>
    </w:p>
    <w:p w14:paraId="4AFFCF61" w14:textId="77777777" w:rsidR="00C34A3E" w:rsidRPr="00D608FD" w:rsidRDefault="00C34A3E" w:rsidP="005F4375">
      <w:pPr>
        <w:keepNext/>
        <w:keepLines/>
        <w:ind w:left="567" w:hanging="567"/>
        <w:rPr>
          <w:lang w:val="sl-SI"/>
        </w:rPr>
      </w:pPr>
      <w:r w:rsidRPr="00D608FD">
        <w:rPr>
          <w:b/>
          <w:lang w:val="sl-SI"/>
        </w:rPr>
        <w:t>6.2</w:t>
      </w:r>
      <w:r w:rsidRPr="00D608FD">
        <w:rPr>
          <w:b/>
          <w:lang w:val="sl-SI"/>
        </w:rPr>
        <w:tab/>
        <w:t>Inkompatibilnosti</w:t>
      </w:r>
    </w:p>
    <w:p w14:paraId="52C3A12A" w14:textId="77777777" w:rsidR="00C34A3E" w:rsidRPr="00D608FD" w:rsidRDefault="00C34A3E" w:rsidP="005F4375">
      <w:pPr>
        <w:keepNext/>
        <w:keepLines/>
        <w:rPr>
          <w:lang w:val="sl-SI"/>
        </w:rPr>
      </w:pPr>
    </w:p>
    <w:p w14:paraId="360ABBCC" w14:textId="77777777" w:rsidR="00C34A3E" w:rsidRPr="00D608FD" w:rsidRDefault="00C34A3E" w:rsidP="005F4375">
      <w:pPr>
        <w:keepNext/>
        <w:keepLines/>
        <w:rPr>
          <w:lang w:val="sl-SI"/>
        </w:rPr>
      </w:pPr>
      <w:r w:rsidRPr="00D608FD">
        <w:rPr>
          <w:lang w:val="sl-SI"/>
        </w:rPr>
        <w:t>Navedba smiselno ni potrebna.</w:t>
      </w:r>
    </w:p>
    <w:p w14:paraId="54D35E65" w14:textId="77777777" w:rsidR="00C34A3E" w:rsidRPr="00D608FD" w:rsidRDefault="00C34A3E">
      <w:pPr>
        <w:rPr>
          <w:lang w:val="sl-SI"/>
        </w:rPr>
      </w:pPr>
    </w:p>
    <w:p w14:paraId="4BD92800" w14:textId="77777777" w:rsidR="00C34A3E" w:rsidRPr="00D608FD" w:rsidRDefault="00C34A3E" w:rsidP="00E83F95">
      <w:pPr>
        <w:keepNext/>
        <w:ind w:left="567" w:hanging="567"/>
        <w:rPr>
          <w:lang w:val="sl-SI"/>
        </w:rPr>
      </w:pPr>
      <w:r w:rsidRPr="00D608FD">
        <w:rPr>
          <w:b/>
          <w:lang w:val="sl-SI"/>
        </w:rPr>
        <w:t>6.3</w:t>
      </w:r>
      <w:r w:rsidRPr="00D608FD">
        <w:rPr>
          <w:b/>
          <w:lang w:val="sl-SI"/>
        </w:rPr>
        <w:tab/>
        <w:t>Rok uporabnosti</w:t>
      </w:r>
    </w:p>
    <w:p w14:paraId="64E063A3" w14:textId="77777777" w:rsidR="00C34A3E" w:rsidRPr="00D608FD" w:rsidRDefault="00C34A3E">
      <w:pPr>
        <w:rPr>
          <w:lang w:val="sl-SI"/>
        </w:rPr>
      </w:pPr>
    </w:p>
    <w:p w14:paraId="0F5B43AD" w14:textId="77777777" w:rsidR="00C34A3E" w:rsidRPr="00D608FD" w:rsidRDefault="00B139DA">
      <w:pPr>
        <w:rPr>
          <w:szCs w:val="22"/>
          <w:lang w:val="sl-SI"/>
        </w:rPr>
      </w:pPr>
      <w:r>
        <w:rPr>
          <w:szCs w:val="22"/>
          <w:lang w:val="sl-SI"/>
        </w:rPr>
        <w:t>3 </w:t>
      </w:r>
      <w:r w:rsidR="00C34A3E" w:rsidRPr="00D608FD">
        <w:rPr>
          <w:szCs w:val="22"/>
          <w:lang w:val="sl-SI"/>
        </w:rPr>
        <w:t>leta</w:t>
      </w:r>
    </w:p>
    <w:p w14:paraId="3B40070F" w14:textId="77777777" w:rsidR="00C34A3E" w:rsidRPr="00D608FD" w:rsidRDefault="00C34A3E">
      <w:pPr>
        <w:rPr>
          <w:lang w:val="sl-SI"/>
        </w:rPr>
      </w:pPr>
    </w:p>
    <w:p w14:paraId="225BA1AB" w14:textId="77777777" w:rsidR="00C34A3E" w:rsidRPr="00D608FD" w:rsidRDefault="00C34A3E">
      <w:pPr>
        <w:ind w:left="567" w:hanging="567"/>
        <w:rPr>
          <w:lang w:val="sl-SI"/>
        </w:rPr>
      </w:pPr>
      <w:r w:rsidRPr="00D608FD">
        <w:rPr>
          <w:b/>
          <w:lang w:val="sl-SI"/>
        </w:rPr>
        <w:t>6.4</w:t>
      </w:r>
      <w:r w:rsidRPr="00D608FD">
        <w:rPr>
          <w:b/>
          <w:lang w:val="sl-SI"/>
        </w:rPr>
        <w:tab/>
        <w:t>Posebna navodila za shranjevanje</w:t>
      </w:r>
    </w:p>
    <w:p w14:paraId="3055E115" w14:textId="77777777" w:rsidR="00C34A3E" w:rsidRPr="00D608FD" w:rsidRDefault="00C34A3E">
      <w:pPr>
        <w:rPr>
          <w:szCs w:val="22"/>
          <w:lang w:val="sl-SI"/>
        </w:rPr>
      </w:pPr>
    </w:p>
    <w:p w14:paraId="69A8B2CD" w14:textId="77777777" w:rsidR="00C34A3E" w:rsidRPr="00D608FD" w:rsidRDefault="00C34A3E">
      <w:pPr>
        <w:rPr>
          <w:szCs w:val="22"/>
          <w:lang w:val="sl-SI"/>
        </w:rPr>
      </w:pPr>
      <w:r w:rsidRPr="00D608FD">
        <w:rPr>
          <w:szCs w:val="22"/>
          <w:lang w:val="sl-SI"/>
        </w:rPr>
        <w:t xml:space="preserve">Shranjujte pri temperaturi do </w:t>
      </w:r>
      <w:r w:rsidR="001454DB" w:rsidRPr="00D608FD">
        <w:rPr>
          <w:szCs w:val="22"/>
          <w:lang w:val="sl-SI"/>
        </w:rPr>
        <w:t>25</w:t>
      </w:r>
      <w:r w:rsidRPr="00D608FD">
        <w:rPr>
          <w:szCs w:val="22"/>
          <w:lang w:val="sl-SI"/>
        </w:rPr>
        <w:t> </w:t>
      </w:r>
      <w:r w:rsidRPr="00D608FD">
        <w:rPr>
          <w:szCs w:val="22"/>
          <w:lang w:val="sl-SI"/>
        </w:rPr>
        <w:sym w:font="Symbol" w:char="F0B0"/>
      </w:r>
      <w:r w:rsidRPr="00D608FD">
        <w:rPr>
          <w:szCs w:val="22"/>
          <w:lang w:val="sl-SI"/>
        </w:rPr>
        <w:t xml:space="preserve">C. </w:t>
      </w:r>
      <w:r w:rsidR="00522C67" w:rsidRPr="00D608FD">
        <w:rPr>
          <w:szCs w:val="22"/>
          <w:lang w:val="sl-SI"/>
        </w:rPr>
        <w:t>S</w:t>
      </w:r>
      <w:r w:rsidRPr="00D608FD">
        <w:rPr>
          <w:szCs w:val="22"/>
          <w:lang w:val="sl-SI"/>
        </w:rPr>
        <w:t xml:space="preserve">hranjujte v </w:t>
      </w:r>
      <w:r w:rsidR="00770A5D" w:rsidRPr="00D608FD">
        <w:rPr>
          <w:szCs w:val="22"/>
          <w:lang w:val="sl-SI"/>
        </w:rPr>
        <w:t xml:space="preserve">originalni </w:t>
      </w:r>
      <w:r w:rsidRPr="00D608FD">
        <w:rPr>
          <w:szCs w:val="22"/>
          <w:lang w:val="sl-SI"/>
        </w:rPr>
        <w:t>ovojnini za zagotovitev zaščite pred vlago.</w:t>
      </w:r>
    </w:p>
    <w:p w14:paraId="07E049F4" w14:textId="77777777" w:rsidR="00C34A3E" w:rsidRPr="00D608FD" w:rsidRDefault="00C34A3E">
      <w:pPr>
        <w:rPr>
          <w:lang w:val="sl-SI"/>
        </w:rPr>
      </w:pPr>
    </w:p>
    <w:p w14:paraId="4281C332" w14:textId="77777777" w:rsidR="00C34A3E" w:rsidRPr="00D608FD" w:rsidRDefault="00C34A3E">
      <w:pPr>
        <w:ind w:left="567" w:hanging="567"/>
        <w:rPr>
          <w:lang w:val="sl-SI"/>
        </w:rPr>
      </w:pPr>
      <w:r w:rsidRPr="00D608FD">
        <w:rPr>
          <w:b/>
          <w:lang w:val="sl-SI"/>
        </w:rPr>
        <w:t>6.5</w:t>
      </w:r>
      <w:r w:rsidRPr="00D608FD">
        <w:rPr>
          <w:b/>
          <w:lang w:val="sl-SI"/>
        </w:rPr>
        <w:tab/>
        <w:t>Vrsta ovojnine in vsebina</w:t>
      </w:r>
    </w:p>
    <w:p w14:paraId="072A3FCA" w14:textId="77777777" w:rsidR="00C34A3E" w:rsidRPr="00D608FD" w:rsidRDefault="00C34A3E">
      <w:pPr>
        <w:rPr>
          <w:lang w:val="sl-SI"/>
        </w:rPr>
      </w:pPr>
    </w:p>
    <w:p w14:paraId="7ADDEE10" w14:textId="77777777" w:rsidR="002F53EA" w:rsidRPr="00D608FD" w:rsidRDefault="002F53EA" w:rsidP="002F53EA">
      <w:pPr>
        <w:keepNext/>
        <w:keepLines/>
        <w:widowControl w:val="0"/>
        <w:ind w:left="4536" w:hanging="4536"/>
        <w:jc w:val="both"/>
        <w:rPr>
          <w:snapToGrid w:val="0"/>
          <w:szCs w:val="22"/>
          <w:lang w:val="sl-SI"/>
        </w:rPr>
      </w:pPr>
      <w:r w:rsidRPr="00D608FD">
        <w:rPr>
          <w:noProof/>
          <w:lang w:val="sl-SI"/>
        </w:rPr>
        <w:t xml:space="preserve">Pretisni omoti iz </w:t>
      </w:r>
      <w:r w:rsidRPr="00D608FD">
        <w:rPr>
          <w:snapToGrid w:val="0"/>
          <w:szCs w:val="22"/>
          <w:lang w:val="sl-SI"/>
        </w:rPr>
        <w:t>PVC</w:t>
      </w:r>
      <w:r w:rsidRPr="00D608FD">
        <w:rPr>
          <w:noProof/>
          <w:lang w:val="sl-SI"/>
        </w:rPr>
        <w:t>/aluminijske folije</w:t>
      </w:r>
    </w:p>
    <w:p w14:paraId="2F02D92B" w14:textId="77777777" w:rsidR="00C34A3E" w:rsidRPr="00D608FD" w:rsidRDefault="00B139DA">
      <w:pPr>
        <w:widowControl w:val="0"/>
        <w:jc w:val="both"/>
        <w:rPr>
          <w:snapToGrid w:val="0"/>
          <w:szCs w:val="22"/>
          <w:lang w:val="sl-SI"/>
        </w:rPr>
      </w:pPr>
      <w:r>
        <w:rPr>
          <w:snapToGrid w:val="0"/>
          <w:szCs w:val="22"/>
          <w:lang w:val="sl-SI"/>
        </w:rPr>
        <w:t xml:space="preserve">CellCept 250 mg kapsule: </w:t>
      </w:r>
      <w:r>
        <w:rPr>
          <w:snapToGrid w:val="0"/>
          <w:szCs w:val="22"/>
          <w:lang w:val="sl-SI"/>
        </w:rPr>
        <w:tab/>
        <w:t>1 škatla s 100 </w:t>
      </w:r>
      <w:r w:rsidR="00C34A3E" w:rsidRPr="00D608FD">
        <w:rPr>
          <w:snapToGrid w:val="0"/>
          <w:szCs w:val="22"/>
          <w:lang w:val="sl-SI"/>
        </w:rPr>
        <w:t>kaps</w:t>
      </w:r>
      <w:r>
        <w:rPr>
          <w:snapToGrid w:val="0"/>
          <w:szCs w:val="22"/>
          <w:lang w:val="sl-SI"/>
        </w:rPr>
        <w:t>ulami (v pretisnih omotih po 10 </w:t>
      </w:r>
      <w:r w:rsidR="00C34A3E" w:rsidRPr="00D608FD">
        <w:rPr>
          <w:snapToGrid w:val="0"/>
          <w:szCs w:val="22"/>
          <w:lang w:val="sl-SI"/>
        </w:rPr>
        <w:t>kapsul)</w:t>
      </w:r>
    </w:p>
    <w:p w14:paraId="1B521C1E" w14:textId="77777777" w:rsidR="00C34A3E" w:rsidRPr="00D608FD" w:rsidRDefault="00B139DA">
      <w:pPr>
        <w:widowControl w:val="0"/>
        <w:ind w:left="2268" w:firstLine="567"/>
        <w:jc w:val="both"/>
        <w:rPr>
          <w:snapToGrid w:val="0"/>
          <w:szCs w:val="22"/>
          <w:lang w:val="sl-SI"/>
        </w:rPr>
      </w:pPr>
      <w:r>
        <w:rPr>
          <w:snapToGrid w:val="0"/>
          <w:szCs w:val="22"/>
          <w:lang w:val="sl-SI"/>
        </w:rPr>
        <w:t>1 škatla s 300 </w:t>
      </w:r>
      <w:r w:rsidR="00C34A3E" w:rsidRPr="00D608FD">
        <w:rPr>
          <w:snapToGrid w:val="0"/>
          <w:szCs w:val="22"/>
          <w:lang w:val="sl-SI"/>
        </w:rPr>
        <w:t>kaps</w:t>
      </w:r>
      <w:r>
        <w:rPr>
          <w:snapToGrid w:val="0"/>
          <w:szCs w:val="22"/>
          <w:lang w:val="sl-SI"/>
        </w:rPr>
        <w:t>ulami (v pretisnih omotih po 10 </w:t>
      </w:r>
      <w:r w:rsidR="00C34A3E" w:rsidRPr="00D608FD">
        <w:rPr>
          <w:snapToGrid w:val="0"/>
          <w:szCs w:val="22"/>
          <w:lang w:val="sl-SI"/>
        </w:rPr>
        <w:t>kapsul)</w:t>
      </w:r>
    </w:p>
    <w:p w14:paraId="380D680A" w14:textId="77777777" w:rsidR="002F53EA" w:rsidRPr="00D608FD" w:rsidRDefault="00B139DA" w:rsidP="002F53EA">
      <w:pPr>
        <w:keepNext/>
        <w:keepLines/>
        <w:ind w:left="2835"/>
        <w:rPr>
          <w:lang w:val="sl-SI"/>
        </w:rPr>
      </w:pPr>
      <w:r>
        <w:rPr>
          <w:snapToGrid w:val="0"/>
          <w:szCs w:val="22"/>
          <w:lang w:val="sl-SI"/>
        </w:rPr>
        <w:t>skupno pakiranje s 300 (3 </w:t>
      </w:r>
      <w:r w:rsidR="002F53EA" w:rsidRPr="00D608FD">
        <w:rPr>
          <w:snapToGrid w:val="0"/>
          <w:szCs w:val="22"/>
          <w:lang w:val="sl-SI"/>
        </w:rPr>
        <w:t>škatle po 100) kapsulami</w:t>
      </w:r>
    </w:p>
    <w:p w14:paraId="755D29DC" w14:textId="77777777" w:rsidR="002F43BC" w:rsidRPr="00D608FD" w:rsidRDefault="002F43BC">
      <w:pPr>
        <w:rPr>
          <w:lang w:val="sl-SI"/>
        </w:rPr>
      </w:pPr>
    </w:p>
    <w:p w14:paraId="121BE226" w14:textId="77777777" w:rsidR="00C34A3E" w:rsidRPr="00D608FD" w:rsidRDefault="0054099B">
      <w:pPr>
        <w:rPr>
          <w:lang w:val="sl-SI"/>
        </w:rPr>
      </w:pPr>
      <w:r w:rsidRPr="00D608FD">
        <w:rPr>
          <w:lang w:val="sl-SI"/>
        </w:rPr>
        <w:t>Na trgu morda ni vseh navedenih pakiranj.</w:t>
      </w:r>
    </w:p>
    <w:p w14:paraId="52BF7DC8" w14:textId="77777777" w:rsidR="0054099B" w:rsidRPr="00D608FD" w:rsidRDefault="0054099B">
      <w:pPr>
        <w:rPr>
          <w:lang w:val="sl-SI"/>
        </w:rPr>
      </w:pPr>
    </w:p>
    <w:p w14:paraId="1749416B" w14:textId="77777777" w:rsidR="00C34A3E" w:rsidRPr="00D608FD" w:rsidRDefault="00C34A3E" w:rsidP="009B07DC">
      <w:pPr>
        <w:keepNext/>
        <w:keepLines/>
        <w:ind w:left="567" w:hanging="567"/>
        <w:rPr>
          <w:lang w:val="sl-SI"/>
        </w:rPr>
      </w:pPr>
      <w:r w:rsidRPr="00D608FD">
        <w:rPr>
          <w:b/>
          <w:lang w:val="sl-SI"/>
        </w:rPr>
        <w:t>6.6</w:t>
      </w:r>
      <w:r w:rsidRPr="00D608FD">
        <w:rPr>
          <w:b/>
          <w:lang w:val="sl-SI"/>
        </w:rPr>
        <w:tab/>
      </w:r>
      <w:r w:rsidRPr="00D608FD">
        <w:rPr>
          <w:b/>
          <w:noProof/>
          <w:lang w:val="sl-SI"/>
        </w:rPr>
        <w:t>Posebni varnostni ukrepi za odstranjevanje</w:t>
      </w:r>
    </w:p>
    <w:p w14:paraId="705F5E97" w14:textId="77777777" w:rsidR="00C34A3E" w:rsidRPr="00D608FD" w:rsidRDefault="00C34A3E" w:rsidP="009B07DC">
      <w:pPr>
        <w:keepNext/>
        <w:keepLines/>
        <w:rPr>
          <w:lang w:val="sl-SI"/>
        </w:rPr>
      </w:pPr>
    </w:p>
    <w:p w14:paraId="15BCB3F4" w14:textId="77777777" w:rsidR="00C34A3E" w:rsidRPr="00D049D1" w:rsidRDefault="00D049D1">
      <w:pPr>
        <w:rPr>
          <w:szCs w:val="22"/>
          <w:lang w:val="sl-SI"/>
        </w:rPr>
      </w:pPr>
      <w:r w:rsidRPr="00D049D1">
        <w:rPr>
          <w:lang w:val="sl-SI"/>
        </w:rPr>
        <w:t xml:space="preserve">To zdravilo lahko predstavlja tveganje za okolje </w:t>
      </w:r>
      <w:r w:rsidR="008775A1" w:rsidRPr="00D049D1">
        <w:rPr>
          <w:lang w:val="sl-SI"/>
        </w:rPr>
        <w:t>(</w:t>
      </w:r>
      <w:r w:rsidR="007E06BD" w:rsidRPr="00D049D1">
        <w:rPr>
          <w:lang w:val="sl-SI"/>
        </w:rPr>
        <w:t>glejte</w:t>
      </w:r>
      <w:r w:rsidR="008775A1" w:rsidRPr="00D049D1">
        <w:rPr>
          <w:lang w:val="sl-SI"/>
        </w:rPr>
        <w:t xml:space="preserve"> </w:t>
      </w:r>
      <w:r w:rsidR="007E06BD" w:rsidRPr="00D049D1">
        <w:rPr>
          <w:lang w:val="sl-SI"/>
        </w:rPr>
        <w:t>poglavje </w:t>
      </w:r>
      <w:r w:rsidR="008775A1" w:rsidRPr="00D049D1">
        <w:rPr>
          <w:lang w:val="sl-SI"/>
        </w:rPr>
        <w:t xml:space="preserve">5.3). </w:t>
      </w:r>
      <w:r w:rsidR="00C34A3E" w:rsidRPr="00D049D1">
        <w:rPr>
          <w:szCs w:val="22"/>
          <w:lang w:val="sl-SI"/>
        </w:rPr>
        <w:t>Neuporabljeno zdravilo ali odpadni material zavrzite v skladu z lokalnimi predpisi.</w:t>
      </w:r>
    </w:p>
    <w:p w14:paraId="03505D1A" w14:textId="77777777" w:rsidR="00C34A3E" w:rsidRPr="00D608FD" w:rsidRDefault="00C34A3E">
      <w:pPr>
        <w:rPr>
          <w:lang w:val="sl-SI"/>
        </w:rPr>
      </w:pPr>
    </w:p>
    <w:p w14:paraId="3D107088" w14:textId="77777777" w:rsidR="00C34A3E" w:rsidRPr="00D608FD" w:rsidRDefault="00C34A3E">
      <w:pPr>
        <w:rPr>
          <w:lang w:val="sl-SI"/>
        </w:rPr>
      </w:pPr>
    </w:p>
    <w:p w14:paraId="3AB9F331" w14:textId="77777777" w:rsidR="00C34A3E" w:rsidRPr="00D608FD" w:rsidRDefault="00C34A3E" w:rsidP="001A1340">
      <w:pPr>
        <w:ind w:left="567" w:hanging="567"/>
        <w:rPr>
          <w:lang w:val="sl-SI"/>
        </w:rPr>
      </w:pPr>
      <w:r w:rsidRPr="00D608FD">
        <w:rPr>
          <w:b/>
          <w:lang w:val="sl-SI"/>
        </w:rPr>
        <w:t>7.</w:t>
      </w:r>
      <w:r w:rsidRPr="00D608FD">
        <w:rPr>
          <w:b/>
          <w:lang w:val="sl-SI"/>
        </w:rPr>
        <w:tab/>
        <w:t>IMETNIK DOVOLJENJA ZA PROMET</w:t>
      </w:r>
    </w:p>
    <w:p w14:paraId="0AB36ADB" w14:textId="77777777" w:rsidR="00C34A3E" w:rsidRPr="00D608FD" w:rsidRDefault="00C34A3E" w:rsidP="001A1340">
      <w:pPr>
        <w:rPr>
          <w:lang w:val="sl-SI"/>
        </w:rPr>
      </w:pPr>
    </w:p>
    <w:p w14:paraId="2017150C" w14:textId="77777777" w:rsidR="00951081" w:rsidRPr="00D608FD" w:rsidRDefault="00951081" w:rsidP="00026A5B">
      <w:pPr>
        <w:rPr>
          <w:szCs w:val="22"/>
          <w:lang w:val="sl-SI"/>
        </w:rPr>
      </w:pPr>
      <w:r w:rsidRPr="00D608FD">
        <w:rPr>
          <w:szCs w:val="22"/>
          <w:lang w:val="sl-SI"/>
        </w:rPr>
        <w:t>Roche Registrat</w:t>
      </w:r>
      <w:r w:rsidR="00851070">
        <w:rPr>
          <w:szCs w:val="22"/>
          <w:lang w:val="sl-SI"/>
        </w:rPr>
        <w:t>ion GmbH</w:t>
      </w:r>
    </w:p>
    <w:p w14:paraId="308F3DC2" w14:textId="77777777" w:rsidR="00951081" w:rsidRPr="00D608FD" w:rsidRDefault="00951081" w:rsidP="009C5C17">
      <w:pPr>
        <w:rPr>
          <w:szCs w:val="22"/>
          <w:lang w:val="sl-SI"/>
        </w:rPr>
      </w:pPr>
      <w:r w:rsidRPr="00D608FD">
        <w:rPr>
          <w:szCs w:val="22"/>
          <w:lang w:val="sl-SI"/>
        </w:rPr>
        <w:t>Emil-Barell-Strasse 1</w:t>
      </w:r>
    </w:p>
    <w:p w14:paraId="02411180" w14:textId="77777777" w:rsidR="00951081" w:rsidRPr="00D608FD" w:rsidRDefault="00951081" w:rsidP="00341690">
      <w:pPr>
        <w:rPr>
          <w:szCs w:val="22"/>
          <w:lang w:val="sl-SI"/>
        </w:rPr>
      </w:pPr>
      <w:r w:rsidRPr="00D608FD">
        <w:rPr>
          <w:szCs w:val="22"/>
          <w:lang w:val="sl-SI"/>
        </w:rPr>
        <w:t>79639 Grenzach-Wyhlen</w:t>
      </w:r>
    </w:p>
    <w:p w14:paraId="1548FCB2" w14:textId="77777777" w:rsidR="00951081" w:rsidRPr="00D608FD" w:rsidRDefault="00951081" w:rsidP="001A1340">
      <w:pPr>
        <w:rPr>
          <w:szCs w:val="22"/>
          <w:lang w:val="sl-SI"/>
        </w:rPr>
      </w:pPr>
      <w:r w:rsidRPr="00D608FD">
        <w:rPr>
          <w:szCs w:val="22"/>
          <w:lang w:val="sl-SI"/>
        </w:rPr>
        <w:t>Nemčija</w:t>
      </w:r>
    </w:p>
    <w:p w14:paraId="2C12FE0D" w14:textId="77777777" w:rsidR="00C34A3E" w:rsidRPr="00D608FD" w:rsidRDefault="00C34A3E" w:rsidP="00896DB2">
      <w:pPr>
        <w:keepNext/>
        <w:keepLines/>
        <w:rPr>
          <w:lang w:val="sl-SI"/>
        </w:rPr>
      </w:pPr>
    </w:p>
    <w:p w14:paraId="6FA90AD7" w14:textId="77777777" w:rsidR="00C34A3E" w:rsidRPr="00D608FD" w:rsidRDefault="00C34A3E" w:rsidP="00896DB2">
      <w:pPr>
        <w:keepNext/>
        <w:keepLines/>
        <w:rPr>
          <w:lang w:val="sl-SI"/>
        </w:rPr>
      </w:pPr>
    </w:p>
    <w:p w14:paraId="4311DD4E" w14:textId="77777777" w:rsidR="00C34A3E" w:rsidRPr="00D608FD" w:rsidRDefault="00C34A3E" w:rsidP="00896DB2">
      <w:pPr>
        <w:keepNext/>
        <w:keepLines/>
        <w:ind w:left="567" w:hanging="567"/>
        <w:rPr>
          <w:b/>
          <w:lang w:val="sl-SI"/>
        </w:rPr>
      </w:pPr>
      <w:r w:rsidRPr="00D608FD">
        <w:rPr>
          <w:b/>
          <w:lang w:val="sl-SI"/>
        </w:rPr>
        <w:t>8.</w:t>
      </w:r>
      <w:r w:rsidRPr="00D608FD">
        <w:rPr>
          <w:b/>
          <w:lang w:val="sl-SI"/>
        </w:rPr>
        <w:tab/>
        <w:t>ŠTEVILKA (ŠTEVILKE) DOVOLJENJA (DOVOLJENJ) ZA PROMET</w:t>
      </w:r>
    </w:p>
    <w:p w14:paraId="1F63D546" w14:textId="77777777" w:rsidR="00C34A3E" w:rsidRPr="00D608FD" w:rsidRDefault="00C34A3E" w:rsidP="00896DB2">
      <w:pPr>
        <w:keepNext/>
        <w:keepLines/>
        <w:rPr>
          <w:lang w:val="sl-SI"/>
        </w:rPr>
      </w:pPr>
    </w:p>
    <w:p w14:paraId="53F9B366" w14:textId="77777777" w:rsidR="00C34A3E" w:rsidRPr="00D608FD" w:rsidRDefault="00C34A3E" w:rsidP="00896DB2">
      <w:pPr>
        <w:keepNext/>
        <w:keepLines/>
        <w:rPr>
          <w:szCs w:val="22"/>
          <w:lang w:val="sl-SI"/>
        </w:rPr>
      </w:pPr>
      <w:r w:rsidRPr="00D608FD">
        <w:rPr>
          <w:szCs w:val="22"/>
          <w:lang w:val="sl-SI"/>
        </w:rPr>
        <w:t>EU/1/96/005/001 CellCept</w:t>
      </w:r>
      <w:r w:rsidRPr="00D608FD">
        <w:rPr>
          <w:szCs w:val="22"/>
          <w:lang w:val="sl-SI"/>
        </w:rPr>
        <w:tab/>
        <w:t>(100 kapsul)</w:t>
      </w:r>
    </w:p>
    <w:p w14:paraId="2D642925" w14:textId="77777777" w:rsidR="00C34A3E" w:rsidRPr="00D608FD" w:rsidRDefault="00C34A3E" w:rsidP="00896DB2">
      <w:pPr>
        <w:keepNext/>
        <w:keepLines/>
        <w:rPr>
          <w:szCs w:val="22"/>
          <w:lang w:val="sl-SI"/>
        </w:rPr>
      </w:pPr>
      <w:r w:rsidRPr="00D608FD">
        <w:rPr>
          <w:szCs w:val="22"/>
          <w:lang w:val="sl-SI"/>
        </w:rPr>
        <w:t>EU/1/96/005/003 CellCept</w:t>
      </w:r>
      <w:r w:rsidRPr="00D608FD">
        <w:rPr>
          <w:szCs w:val="22"/>
          <w:lang w:val="sl-SI"/>
        </w:rPr>
        <w:tab/>
        <w:t>(300 kapsul)</w:t>
      </w:r>
    </w:p>
    <w:p w14:paraId="768B4927" w14:textId="77777777" w:rsidR="002F53EA" w:rsidRPr="00D608FD" w:rsidRDefault="002F53EA" w:rsidP="001B0F46">
      <w:pPr>
        <w:keepNext/>
        <w:keepLines/>
        <w:rPr>
          <w:szCs w:val="22"/>
          <w:lang w:val="sl-SI"/>
        </w:rPr>
      </w:pPr>
      <w:r w:rsidRPr="00D608FD">
        <w:rPr>
          <w:szCs w:val="22"/>
          <w:lang w:val="sl-SI"/>
        </w:rPr>
        <w:t>EU/1/96/005/007 CellCept</w:t>
      </w:r>
      <w:r w:rsidRPr="00D608FD">
        <w:rPr>
          <w:szCs w:val="22"/>
          <w:lang w:val="sl-SI"/>
        </w:rPr>
        <w:tab/>
        <w:t>(300 (3×100) kapsul v skupnem pakiranju)</w:t>
      </w:r>
    </w:p>
    <w:p w14:paraId="58825FC4" w14:textId="77777777" w:rsidR="00C34A3E" w:rsidRPr="00D608FD" w:rsidRDefault="00C34A3E">
      <w:pPr>
        <w:rPr>
          <w:lang w:val="sl-SI"/>
        </w:rPr>
      </w:pPr>
    </w:p>
    <w:p w14:paraId="1CA0D31F" w14:textId="77777777" w:rsidR="00C34A3E" w:rsidRPr="00D608FD" w:rsidRDefault="00C34A3E">
      <w:pPr>
        <w:rPr>
          <w:lang w:val="sl-SI"/>
        </w:rPr>
      </w:pPr>
    </w:p>
    <w:p w14:paraId="60D01BD5" w14:textId="77777777" w:rsidR="00C34A3E" w:rsidRPr="00D608FD" w:rsidRDefault="00C34A3E" w:rsidP="00AC2E83">
      <w:pPr>
        <w:keepNext/>
        <w:ind w:left="567" w:hanging="567"/>
        <w:rPr>
          <w:lang w:val="sl-SI"/>
        </w:rPr>
      </w:pPr>
      <w:r w:rsidRPr="00D608FD">
        <w:rPr>
          <w:b/>
          <w:lang w:val="sl-SI"/>
        </w:rPr>
        <w:t>9.</w:t>
      </w:r>
      <w:r w:rsidRPr="00D608FD">
        <w:rPr>
          <w:b/>
          <w:lang w:val="sl-SI"/>
        </w:rPr>
        <w:tab/>
        <w:t>DATUM PRIDOBITVE/PODALJŠANJA DOVOLJENJA ZA PROMET</w:t>
      </w:r>
    </w:p>
    <w:p w14:paraId="2AC8B6D6" w14:textId="77777777" w:rsidR="00C34A3E" w:rsidRPr="00D608FD" w:rsidRDefault="00C34A3E" w:rsidP="00AC2E83">
      <w:pPr>
        <w:keepNext/>
        <w:rPr>
          <w:lang w:val="sl-SI"/>
        </w:rPr>
      </w:pPr>
    </w:p>
    <w:p w14:paraId="711AFE44" w14:textId="77777777" w:rsidR="00C34A3E" w:rsidRPr="00D608FD" w:rsidRDefault="00C34A3E" w:rsidP="00AC2E83">
      <w:pPr>
        <w:keepNext/>
        <w:rPr>
          <w:szCs w:val="22"/>
          <w:lang w:val="sl-SI"/>
        </w:rPr>
      </w:pPr>
      <w:r w:rsidRPr="00D608FD">
        <w:rPr>
          <w:szCs w:val="22"/>
          <w:lang w:val="sl-SI"/>
        </w:rPr>
        <w:t xml:space="preserve">Datum </w:t>
      </w:r>
      <w:r w:rsidR="00CF038C" w:rsidRPr="00D608FD">
        <w:rPr>
          <w:szCs w:val="22"/>
          <w:lang w:val="sl-SI"/>
        </w:rPr>
        <w:t>prve odobritve</w:t>
      </w:r>
      <w:r w:rsidRPr="00D608FD">
        <w:rPr>
          <w:szCs w:val="22"/>
          <w:lang w:val="sl-SI"/>
        </w:rPr>
        <w:t>: 14. februar 1996</w:t>
      </w:r>
    </w:p>
    <w:p w14:paraId="33995E54" w14:textId="77777777" w:rsidR="00C34A3E" w:rsidRPr="00D608FD" w:rsidRDefault="00C34A3E" w:rsidP="00AC2E83">
      <w:pPr>
        <w:keepNext/>
        <w:rPr>
          <w:szCs w:val="22"/>
          <w:lang w:val="sl-SI"/>
        </w:rPr>
      </w:pPr>
      <w:r w:rsidRPr="00D608FD">
        <w:rPr>
          <w:szCs w:val="22"/>
          <w:lang w:val="sl-SI"/>
        </w:rPr>
        <w:t>Datum zadnje</w:t>
      </w:r>
      <w:r w:rsidR="009626A0" w:rsidRPr="00D608FD">
        <w:rPr>
          <w:szCs w:val="22"/>
          <w:lang w:val="sl-SI"/>
        </w:rPr>
        <w:t>ga</w:t>
      </w:r>
      <w:r w:rsidRPr="00D608FD">
        <w:rPr>
          <w:szCs w:val="22"/>
          <w:lang w:val="sl-SI"/>
        </w:rPr>
        <w:t xml:space="preserve"> </w:t>
      </w:r>
      <w:r w:rsidR="009626A0" w:rsidRPr="00D608FD">
        <w:rPr>
          <w:szCs w:val="22"/>
          <w:lang w:val="sl-SI"/>
        </w:rPr>
        <w:t>podaljšanja</w:t>
      </w:r>
      <w:r w:rsidRPr="00D608FD">
        <w:rPr>
          <w:szCs w:val="22"/>
          <w:lang w:val="sl-SI"/>
        </w:rPr>
        <w:t xml:space="preserve">: </w:t>
      </w:r>
      <w:r w:rsidR="00295AF4" w:rsidRPr="00D608FD">
        <w:rPr>
          <w:szCs w:val="22"/>
          <w:lang w:val="sl-SI"/>
        </w:rPr>
        <w:t>13. marec 2006</w:t>
      </w:r>
    </w:p>
    <w:p w14:paraId="1DC49E73" w14:textId="77777777" w:rsidR="00C34A3E" w:rsidRPr="00D608FD" w:rsidRDefault="00C34A3E">
      <w:pPr>
        <w:rPr>
          <w:lang w:val="sl-SI"/>
        </w:rPr>
      </w:pPr>
    </w:p>
    <w:p w14:paraId="1AFF64C4" w14:textId="77777777" w:rsidR="00C34A3E" w:rsidRPr="00D608FD" w:rsidRDefault="00C34A3E">
      <w:pPr>
        <w:rPr>
          <w:lang w:val="sl-SI"/>
        </w:rPr>
      </w:pPr>
    </w:p>
    <w:p w14:paraId="52C97584" w14:textId="77777777" w:rsidR="00C34A3E" w:rsidRPr="00D608FD" w:rsidRDefault="00C34A3E" w:rsidP="00676FE3">
      <w:pPr>
        <w:keepNext/>
        <w:ind w:left="567" w:hanging="567"/>
        <w:rPr>
          <w:b/>
          <w:lang w:val="sl-SI"/>
        </w:rPr>
      </w:pPr>
      <w:r w:rsidRPr="00D608FD">
        <w:rPr>
          <w:b/>
          <w:lang w:val="sl-SI"/>
        </w:rPr>
        <w:t>10.</w:t>
      </w:r>
      <w:r w:rsidRPr="00D608FD">
        <w:rPr>
          <w:b/>
          <w:lang w:val="sl-SI"/>
        </w:rPr>
        <w:tab/>
        <w:t>DATUM ZADNJE REVIZIJE BESEDILA</w:t>
      </w:r>
    </w:p>
    <w:p w14:paraId="15AE1947" w14:textId="77777777" w:rsidR="00C34A3E" w:rsidRPr="00D608FD" w:rsidRDefault="00C34A3E" w:rsidP="00676FE3">
      <w:pPr>
        <w:keepNext/>
        <w:ind w:left="567" w:hanging="567"/>
        <w:rPr>
          <w:lang w:val="sl-SI"/>
        </w:rPr>
      </w:pPr>
    </w:p>
    <w:p w14:paraId="530C87D7" w14:textId="6D4B1635" w:rsidR="00C34A3E" w:rsidRPr="007E6291" w:rsidRDefault="00C34A3E" w:rsidP="00676FE3">
      <w:pPr>
        <w:keepNext/>
        <w:rPr>
          <w:lang w:val="sl-SI"/>
        </w:rPr>
      </w:pPr>
      <w:r w:rsidRPr="00D608FD">
        <w:rPr>
          <w:iCs/>
          <w:noProof/>
          <w:lang w:val="sl-SI"/>
        </w:rPr>
        <w:t xml:space="preserve">Podrobne informacije o zdravilu so objavljene na spletni strani Evropske agencije za zdravila </w:t>
      </w:r>
      <w:hyperlink r:id="rId11" w:history="1">
        <w:r w:rsidR="006B4881" w:rsidRPr="00775C36">
          <w:rPr>
            <w:rStyle w:val="Hyperlink"/>
            <w:noProof/>
            <w:lang w:val="sl-SI"/>
          </w:rPr>
          <w:t>http://www.ema.europa.eu</w:t>
        </w:r>
      </w:hyperlink>
      <w:r w:rsidRPr="009A3F5F">
        <w:rPr>
          <w:rStyle w:val="Hyperlink"/>
          <w:color w:val="auto"/>
          <w:u w:val="none"/>
          <w:lang w:val="sl-SI"/>
        </w:rPr>
        <w:t>.</w:t>
      </w:r>
    </w:p>
    <w:p w14:paraId="22C43526" w14:textId="77777777" w:rsidR="00C34A3E" w:rsidRPr="00D608FD" w:rsidRDefault="00C34A3E">
      <w:pPr>
        <w:ind w:left="567" w:hanging="567"/>
        <w:rPr>
          <w:lang w:val="sl-SI"/>
        </w:rPr>
      </w:pPr>
    </w:p>
    <w:p w14:paraId="5C37B7D0" w14:textId="77777777" w:rsidR="00C34A3E" w:rsidRPr="00D608FD" w:rsidRDefault="00C34A3E">
      <w:pPr>
        <w:ind w:left="567" w:hanging="567"/>
        <w:rPr>
          <w:lang w:val="sl-SI"/>
        </w:rPr>
      </w:pPr>
      <w:r w:rsidRPr="00D608FD">
        <w:rPr>
          <w:b/>
          <w:lang w:val="sl-SI"/>
        </w:rPr>
        <w:br w:type="page"/>
      </w:r>
      <w:r w:rsidRPr="00D608FD">
        <w:rPr>
          <w:b/>
          <w:lang w:val="sl-SI"/>
        </w:rPr>
        <w:lastRenderedPageBreak/>
        <w:t>1.</w:t>
      </w:r>
      <w:r w:rsidRPr="00D608FD">
        <w:rPr>
          <w:b/>
          <w:lang w:val="sl-SI"/>
        </w:rPr>
        <w:tab/>
        <w:t>IME ZDRAVILA</w:t>
      </w:r>
    </w:p>
    <w:p w14:paraId="60938B90" w14:textId="77777777" w:rsidR="00C34A3E" w:rsidRPr="00D608FD" w:rsidRDefault="00C34A3E">
      <w:pPr>
        <w:rPr>
          <w:lang w:val="sl-SI"/>
        </w:rPr>
      </w:pPr>
    </w:p>
    <w:p w14:paraId="175E0DD3" w14:textId="77777777" w:rsidR="00C34A3E" w:rsidRPr="00D608FD" w:rsidRDefault="00C34A3E" w:rsidP="00294D7D">
      <w:pPr>
        <w:rPr>
          <w:kern w:val="28"/>
          <w:lang w:val="sl-SI"/>
        </w:rPr>
      </w:pPr>
      <w:r w:rsidRPr="00D608FD">
        <w:rPr>
          <w:kern w:val="28"/>
          <w:lang w:val="sl-SI"/>
        </w:rPr>
        <w:t>CellCept 500 mg prašek za koncentrat za raztopino za infundiranje</w:t>
      </w:r>
    </w:p>
    <w:p w14:paraId="0E450A75" w14:textId="77777777" w:rsidR="00C34A3E" w:rsidRPr="00D608FD" w:rsidRDefault="00C34A3E">
      <w:pPr>
        <w:rPr>
          <w:lang w:val="sl-SI"/>
        </w:rPr>
      </w:pPr>
    </w:p>
    <w:p w14:paraId="09AEE3D4" w14:textId="77777777" w:rsidR="00C34A3E" w:rsidRPr="00D608FD" w:rsidRDefault="00C34A3E">
      <w:pPr>
        <w:rPr>
          <w:lang w:val="sl-SI"/>
        </w:rPr>
      </w:pPr>
    </w:p>
    <w:p w14:paraId="1566EDC5" w14:textId="77777777" w:rsidR="00C34A3E" w:rsidRPr="00D608FD" w:rsidRDefault="00C34A3E">
      <w:pPr>
        <w:ind w:left="567" w:hanging="567"/>
        <w:rPr>
          <w:lang w:val="sl-SI"/>
        </w:rPr>
      </w:pPr>
      <w:r w:rsidRPr="00D608FD">
        <w:rPr>
          <w:b/>
          <w:lang w:val="sl-SI"/>
        </w:rPr>
        <w:t>2.</w:t>
      </w:r>
      <w:r w:rsidRPr="00D608FD">
        <w:rPr>
          <w:b/>
          <w:lang w:val="sl-SI"/>
        </w:rPr>
        <w:tab/>
        <w:t>KAKOVOSTNA IN KOLIČINSKA SESTAVA</w:t>
      </w:r>
    </w:p>
    <w:p w14:paraId="28BC696C" w14:textId="77777777" w:rsidR="00C34A3E" w:rsidRPr="00D608FD" w:rsidRDefault="00C34A3E">
      <w:pPr>
        <w:rPr>
          <w:i/>
          <w:lang w:val="sl-SI"/>
        </w:rPr>
      </w:pPr>
    </w:p>
    <w:p w14:paraId="5F251951" w14:textId="77777777" w:rsidR="00C34A3E" w:rsidRPr="00D608FD" w:rsidRDefault="00EE1189">
      <w:pPr>
        <w:rPr>
          <w:szCs w:val="22"/>
          <w:lang w:val="sl-SI"/>
        </w:rPr>
      </w:pPr>
      <w:r w:rsidRPr="00D608FD">
        <w:rPr>
          <w:szCs w:val="22"/>
          <w:lang w:val="sl-SI"/>
        </w:rPr>
        <w:t>En</w:t>
      </w:r>
      <w:r w:rsidR="00C34A3E" w:rsidRPr="00D608FD">
        <w:rPr>
          <w:szCs w:val="22"/>
          <w:lang w:val="sl-SI"/>
        </w:rPr>
        <w:t xml:space="preserve">a viala vsebuje 500 mg mofetilmikofenolata (v obliki </w:t>
      </w:r>
      <w:r w:rsidR="00E24BF9">
        <w:rPr>
          <w:szCs w:val="22"/>
          <w:lang w:val="sl-SI"/>
        </w:rPr>
        <w:t>klorida</w:t>
      </w:r>
      <w:r w:rsidR="00C34A3E" w:rsidRPr="00D608FD">
        <w:rPr>
          <w:szCs w:val="22"/>
          <w:lang w:val="sl-SI"/>
        </w:rPr>
        <w:t>).</w:t>
      </w:r>
    </w:p>
    <w:p w14:paraId="2D492466" w14:textId="77777777" w:rsidR="00C34A3E" w:rsidRPr="00D608FD" w:rsidRDefault="00C34A3E">
      <w:pPr>
        <w:rPr>
          <w:lang w:val="sl-SI"/>
        </w:rPr>
      </w:pPr>
    </w:p>
    <w:p w14:paraId="6A062D13" w14:textId="77777777" w:rsidR="00C34A3E" w:rsidRPr="00D608FD" w:rsidRDefault="00C34A3E">
      <w:pPr>
        <w:rPr>
          <w:lang w:val="sl-SI"/>
        </w:rPr>
      </w:pPr>
      <w:r w:rsidRPr="00D608FD">
        <w:rPr>
          <w:lang w:val="sl-SI"/>
        </w:rPr>
        <w:t>Za celoten seznam</w:t>
      </w:r>
      <w:r w:rsidR="00D0567C">
        <w:rPr>
          <w:lang w:val="sl-SI"/>
        </w:rPr>
        <w:t xml:space="preserve"> pomožnih snovi glejte poglavje </w:t>
      </w:r>
      <w:r w:rsidRPr="00D608FD">
        <w:rPr>
          <w:lang w:val="sl-SI"/>
        </w:rPr>
        <w:t>6.1.</w:t>
      </w:r>
    </w:p>
    <w:p w14:paraId="09FC31CF" w14:textId="77777777" w:rsidR="00C34A3E" w:rsidRPr="00D608FD" w:rsidRDefault="00C34A3E">
      <w:pPr>
        <w:rPr>
          <w:lang w:val="sl-SI"/>
        </w:rPr>
      </w:pPr>
    </w:p>
    <w:p w14:paraId="2B0F8800" w14:textId="77777777" w:rsidR="00C34A3E" w:rsidRPr="00D608FD" w:rsidRDefault="00C34A3E">
      <w:pPr>
        <w:rPr>
          <w:lang w:val="sl-SI"/>
        </w:rPr>
      </w:pPr>
    </w:p>
    <w:p w14:paraId="0DE12B84" w14:textId="77777777" w:rsidR="00C34A3E" w:rsidRPr="00D608FD" w:rsidRDefault="00C34A3E">
      <w:pPr>
        <w:ind w:left="567" w:hanging="567"/>
        <w:rPr>
          <w:caps/>
          <w:lang w:val="sl-SI"/>
        </w:rPr>
      </w:pPr>
      <w:r w:rsidRPr="00D608FD">
        <w:rPr>
          <w:b/>
          <w:lang w:val="sl-SI"/>
        </w:rPr>
        <w:t>3.</w:t>
      </w:r>
      <w:r w:rsidRPr="00D608FD">
        <w:rPr>
          <w:b/>
          <w:lang w:val="sl-SI"/>
        </w:rPr>
        <w:tab/>
        <w:t>FARMACEVTSKA OBLIKA</w:t>
      </w:r>
    </w:p>
    <w:p w14:paraId="124F0D52" w14:textId="77777777" w:rsidR="00C34A3E" w:rsidRPr="00D608FD" w:rsidRDefault="00C34A3E">
      <w:pPr>
        <w:rPr>
          <w:lang w:val="sl-SI"/>
        </w:rPr>
      </w:pPr>
    </w:p>
    <w:p w14:paraId="7DBEB643" w14:textId="77777777" w:rsidR="00C34A3E" w:rsidRDefault="00EE1189">
      <w:pPr>
        <w:rPr>
          <w:szCs w:val="22"/>
          <w:lang w:val="sl-SI"/>
        </w:rPr>
      </w:pPr>
      <w:r w:rsidRPr="00D608FD">
        <w:rPr>
          <w:szCs w:val="22"/>
          <w:lang w:val="sl-SI"/>
        </w:rPr>
        <w:t>p</w:t>
      </w:r>
      <w:r w:rsidR="00C34A3E" w:rsidRPr="00D608FD">
        <w:rPr>
          <w:szCs w:val="22"/>
          <w:lang w:val="sl-SI"/>
        </w:rPr>
        <w:t>rašek za koncentrat za raztopino za infundiranje</w:t>
      </w:r>
    </w:p>
    <w:p w14:paraId="18632061" w14:textId="77777777" w:rsidR="00EF7014" w:rsidRPr="00D608FD" w:rsidRDefault="00EF7014">
      <w:pPr>
        <w:rPr>
          <w:szCs w:val="22"/>
          <w:lang w:val="sl-SI"/>
        </w:rPr>
      </w:pPr>
    </w:p>
    <w:p w14:paraId="2DDDDC6A" w14:textId="77777777" w:rsidR="00EF7014" w:rsidRDefault="00EF7014">
      <w:pPr>
        <w:rPr>
          <w:szCs w:val="22"/>
          <w:lang w:val="sl-SI"/>
        </w:rPr>
      </w:pPr>
      <w:r>
        <w:rPr>
          <w:szCs w:val="22"/>
          <w:lang w:val="sl-SI"/>
        </w:rPr>
        <w:t xml:space="preserve">bel do belkast </w:t>
      </w:r>
      <w:r w:rsidRPr="00D608FD">
        <w:rPr>
          <w:szCs w:val="22"/>
          <w:lang w:val="sl-SI"/>
        </w:rPr>
        <w:t>prašek</w:t>
      </w:r>
    </w:p>
    <w:p w14:paraId="335DAAAC" w14:textId="77777777" w:rsidR="00C34A3E" w:rsidRPr="00D608FD" w:rsidRDefault="00C34A3E">
      <w:pPr>
        <w:rPr>
          <w:lang w:val="sl-SI"/>
        </w:rPr>
      </w:pPr>
    </w:p>
    <w:p w14:paraId="2B694BFF" w14:textId="77777777" w:rsidR="00C34A3E" w:rsidRPr="00D608FD" w:rsidRDefault="00C34A3E">
      <w:pPr>
        <w:rPr>
          <w:lang w:val="sl-SI"/>
        </w:rPr>
      </w:pPr>
    </w:p>
    <w:p w14:paraId="0195425E" w14:textId="77777777" w:rsidR="00C34A3E" w:rsidRPr="00D608FD" w:rsidRDefault="00C34A3E">
      <w:pPr>
        <w:ind w:left="567" w:hanging="567"/>
        <w:rPr>
          <w:caps/>
          <w:lang w:val="sl-SI"/>
        </w:rPr>
      </w:pPr>
      <w:r w:rsidRPr="00D608FD">
        <w:rPr>
          <w:b/>
          <w:caps/>
          <w:lang w:val="sl-SI"/>
        </w:rPr>
        <w:t>4.</w:t>
      </w:r>
      <w:r w:rsidRPr="00D608FD">
        <w:rPr>
          <w:b/>
          <w:caps/>
          <w:lang w:val="sl-SI"/>
        </w:rPr>
        <w:tab/>
        <w:t>KLINIČNI PODATKI</w:t>
      </w:r>
    </w:p>
    <w:p w14:paraId="561FC3A0" w14:textId="77777777" w:rsidR="00C34A3E" w:rsidRPr="00D608FD" w:rsidRDefault="00C34A3E">
      <w:pPr>
        <w:rPr>
          <w:lang w:val="sl-SI"/>
        </w:rPr>
      </w:pPr>
    </w:p>
    <w:p w14:paraId="1BA0A2CD" w14:textId="77777777" w:rsidR="00C34A3E" w:rsidRPr="00D608FD" w:rsidRDefault="00C34A3E">
      <w:pPr>
        <w:ind w:left="567" w:hanging="567"/>
        <w:rPr>
          <w:lang w:val="sl-SI"/>
        </w:rPr>
      </w:pPr>
      <w:r w:rsidRPr="00D608FD">
        <w:rPr>
          <w:b/>
          <w:lang w:val="sl-SI"/>
        </w:rPr>
        <w:t>4.1</w:t>
      </w:r>
      <w:r w:rsidRPr="00D608FD">
        <w:rPr>
          <w:b/>
          <w:lang w:val="sl-SI"/>
        </w:rPr>
        <w:tab/>
        <w:t>Terapevtske indikacije</w:t>
      </w:r>
    </w:p>
    <w:p w14:paraId="7C9250F6" w14:textId="77777777" w:rsidR="00C34A3E" w:rsidRPr="00D608FD" w:rsidRDefault="00C34A3E">
      <w:pPr>
        <w:rPr>
          <w:lang w:val="sl-SI"/>
        </w:rPr>
      </w:pPr>
    </w:p>
    <w:p w14:paraId="1438D9F1" w14:textId="77777777" w:rsidR="00C34A3E" w:rsidRPr="00D608FD" w:rsidRDefault="00C34A3E">
      <w:pPr>
        <w:rPr>
          <w:szCs w:val="22"/>
          <w:lang w:val="sl-SI"/>
        </w:rPr>
      </w:pPr>
      <w:r w:rsidRPr="00D608FD">
        <w:rPr>
          <w:szCs w:val="22"/>
          <w:lang w:val="sl-SI"/>
        </w:rPr>
        <w:t xml:space="preserve">Zdravilo CellCept 500 mg prašek za koncentrat za raztopino za infundiranje je indicirano skupaj s ciklosporinom in kortikosteroidi za preprečevanje akutnih zavrnitvenih reakcij pri </w:t>
      </w:r>
      <w:r w:rsidR="005725C5">
        <w:rPr>
          <w:szCs w:val="22"/>
          <w:lang w:val="sl-SI"/>
        </w:rPr>
        <w:t xml:space="preserve">odraslih </w:t>
      </w:r>
      <w:r w:rsidRPr="00D608FD">
        <w:rPr>
          <w:szCs w:val="22"/>
          <w:lang w:val="sl-SI"/>
        </w:rPr>
        <w:t>bolnikih z alogenim ledvičnim ali jetrnim presadkom.</w:t>
      </w:r>
    </w:p>
    <w:p w14:paraId="640DADAB" w14:textId="77777777" w:rsidR="00C34A3E" w:rsidRPr="00D608FD" w:rsidRDefault="00C34A3E">
      <w:pPr>
        <w:rPr>
          <w:lang w:val="sl-SI"/>
        </w:rPr>
      </w:pPr>
    </w:p>
    <w:p w14:paraId="7BCC5F05" w14:textId="77777777" w:rsidR="00C34A3E" w:rsidRPr="00D608FD" w:rsidRDefault="00C34A3E">
      <w:pPr>
        <w:ind w:left="567" w:hanging="567"/>
        <w:rPr>
          <w:lang w:val="sl-SI"/>
        </w:rPr>
      </w:pPr>
      <w:r w:rsidRPr="00D608FD">
        <w:rPr>
          <w:b/>
          <w:lang w:val="sl-SI"/>
        </w:rPr>
        <w:t>4.2</w:t>
      </w:r>
      <w:r w:rsidRPr="00D608FD">
        <w:rPr>
          <w:b/>
          <w:lang w:val="sl-SI"/>
        </w:rPr>
        <w:tab/>
        <w:t>Odmerjanje in način uporabe</w:t>
      </w:r>
    </w:p>
    <w:p w14:paraId="6A664437" w14:textId="77777777" w:rsidR="00C34A3E" w:rsidRPr="00D608FD" w:rsidRDefault="00C34A3E">
      <w:pPr>
        <w:rPr>
          <w:szCs w:val="22"/>
          <w:lang w:val="sl-SI"/>
        </w:rPr>
      </w:pPr>
    </w:p>
    <w:p w14:paraId="7053E67E" w14:textId="7758B13E" w:rsidR="00C34A3E" w:rsidRPr="00D608FD" w:rsidRDefault="00C34A3E">
      <w:pPr>
        <w:rPr>
          <w:szCs w:val="22"/>
          <w:lang w:val="sl-SI"/>
        </w:rPr>
      </w:pPr>
      <w:r w:rsidRPr="00D608FD">
        <w:rPr>
          <w:szCs w:val="22"/>
          <w:lang w:val="sl-SI"/>
        </w:rPr>
        <w:t>Zdravljenje mora vpeljati in voditi ustrezen specialist za presaditve.</w:t>
      </w:r>
    </w:p>
    <w:p w14:paraId="5DBE5AEB" w14:textId="77777777" w:rsidR="00C34A3E" w:rsidRPr="00D608FD" w:rsidRDefault="00C34A3E">
      <w:pPr>
        <w:rPr>
          <w:szCs w:val="22"/>
          <w:u w:val="single"/>
          <w:lang w:val="sl-SI"/>
        </w:rPr>
      </w:pPr>
    </w:p>
    <w:p w14:paraId="6AB2DFFB" w14:textId="77777777" w:rsidR="00C34A3E" w:rsidRPr="00D608FD" w:rsidRDefault="00C34A3E">
      <w:pPr>
        <w:rPr>
          <w:b/>
          <w:szCs w:val="22"/>
          <w:lang w:val="sl-SI"/>
        </w:rPr>
      </w:pPr>
      <w:r w:rsidRPr="00D608FD">
        <w:rPr>
          <w:b/>
          <w:szCs w:val="22"/>
          <w:lang w:val="sl-SI"/>
        </w:rPr>
        <w:t>OPOZORILO: INTRAVENSKE RAZTOPINE ZDRAVILA CELLCEPT NE SMEMO DAJATI KOT HITRO INTRAVENSKO INJEKCIJO ALI V OBLIKI BOLUSA.</w:t>
      </w:r>
    </w:p>
    <w:p w14:paraId="6B478EA0" w14:textId="77777777" w:rsidR="00C34A3E" w:rsidRPr="00D608FD" w:rsidRDefault="00C34A3E">
      <w:pPr>
        <w:rPr>
          <w:szCs w:val="22"/>
          <w:u w:val="single"/>
          <w:lang w:val="sl-SI"/>
        </w:rPr>
      </w:pPr>
    </w:p>
    <w:p w14:paraId="3337864A" w14:textId="77777777" w:rsidR="00536A41" w:rsidRPr="00D608FD" w:rsidRDefault="00536A41">
      <w:pPr>
        <w:rPr>
          <w:szCs w:val="22"/>
          <w:u w:val="single"/>
          <w:lang w:val="sl-SI"/>
        </w:rPr>
      </w:pPr>
      <w:r w:rsidRPr="00D608FD">
        <w:rPr>
          <w:szCs w:val="22"/>
          <w:u w:val="single"/>
          <w:lang w:val="sl-SI"/>
        </w:rPr>
        <w:t>Odmerjanje</w:t>
      </w:r>
    </w:p>
    <w:p w14:paraId="74278997" w14:textId="77777777" w:rsidR="00536A41" w:rsidRPr="00D608FD" w:rsidRDefault="00536A41">
      <w:pPr>
        <w:rPr>
          <w:szCs w:val="22"/>
          <w:u w:val="single"/>
          <w:lang w:val="sl-SI"/>
        </w:rPr>
      </w:pPr>
    </w:p>
    <w:p w14:paraId="2BD6555A" w14:textId="7B93FA18" w:rsidR="00C34A3E" w:rsidRPr="00D608FD" w:rsidRDefault="00C34A3E">
      <w:pPr>
        <w:rPr>
          <w:szCs w:val="22"/>
          <w:lang w:val="sl-SI"/>
        </w:rPr>
      </w:pPr>
      <w:r w:rsidRPr="00D608FD">
        <w:rPr>
          <w:szCs w:val="22"/>
          <w:lang w:val="sl-SI"/>
        </w:rPr>
        <w:t>Zdravilo CellCept 500 mg prašek za koncentrat za raztopino za infundiranje je alternativna odmerna oblika peroralnim oblikam zdravila CellCept (kapsule, tablete in prašek za peroralno suspenzijo), ki jo lahko bolnik prejema do 14</w:t>
      </w:r>
      <w:r w:rsidR="003B6307">
        <w:rPr>
          <w:szCs w:val="22"/>
          <w:lang w:val="sl-SI"/>
        </w:rPr>
        <w:t> </w:t>
      </w:r>
      <w:r w:rsidRPr="00D608FD">
        <w:rPr>
          <w:szCs w:val="22"/>
          <w:lang w:val="sl-SI"/>
        </w:rPr>
        <w:t>dni. Začetni odmerek zdravila CellCept</w:t>
      </w:r>
      <w:r w:rsidR="005725C5">
        <w:rPr>
          <w:szCs w:val="22"/>
          <w:lang w:val="sl-SI"/>
        </w:rPr>
        <w:t xml:space="preserve"> (</w:t>
      </w:r>
      <w:r w:rsidR="000F6E30">
        <w:rPr>
          <w:szCs w:val="22"/>
          <w:lang w:val="sl-SI"/>
        </w:rPr>
        <w:t>mofetilmikofenolata</w:t>
      </w:r>
      <w:r w:rsidR="005725C5">
        <w:rPr>
          <w:szCs w:val="22"/>
          <w:lang w:val="sl-SI"/>
        </w:rPr>
        <w:t>)</w:t>
      </w:r>
      <w:r w:rsidRPr="00D608FD">
        <w:rPr>
          <w:szCs w:val="22"/>
          <w:lang w:val="sl-SI"/>
        </w:rPr>
        <w:t xml:space="preserve"> 500 mg prašek za koncentrat za raztopino za infundiranje je treba dati v 24</w:t>
      </w:r>
      <w:r w:rsidR="003B6307">
        <w:rPr>
          <w:szCs w:val="22"/>
          <w:lang w:val="sl-SI"/>
        </w:rPr>
        <w:t> </w:t>
      </w:r>
      <w:r w:rsidRPr="00D608FD">
        <w:rPr>
          <w:szCs w:val="22"/>
          <w:lang w:val="sl-SI"/>
        </w:rPr>
        <w:t>urah po presaditvi.</w:t>
      </w:r>
    </w:p>
    <w:p w14:paraId="58951BF6" w14:textId="77777777" w:rsidR="00C34A3E" w:rsidRDefault="00C34A3E">
      <w:pPr>
        <w:rPr>
          <w:szCs w:val="22"/>
          <w:lang w:val="sl-SI"/>
        </w:rPr>
      </w:pPr>
    </w:p>
    <w:p w14:paraId="6B5E8408" w14:textId="77777777" w:rsidR="003B6307" w:rsidRPr="006B4881" w:rsidRDefault="003B6307" w:rsidP="003B6307">
      <w:pPr>
        <w:pStyle w:val="QRDEnBodyText"/>
        <w:rPr>
          <w:lang w:val="sl-SI"/>
        </w:rPr>
      </w:pPr>
      <w:r w:rsidRPr="006B4881">
        <w:rPr>
          <w:bCs/>
          <w:lang w:val="sl-SI"/>
        </w:rPr>
        <w:t>Odrasli bolniki</w:t>
      </w:r>
    </w:p>
    <w:p w14:paraId="23FC14AE" w14:textId="0F31BCB0" w:rsidR="003B6307" w:rsidRPr="006B4881" w:rsidRDefault="003B6307">
      <w:pPr>
        <w:rPr>
          <w:szCs w:val="22"/>
          <w:lang w:val="sl-SI"/>
        </w:rPr>
      </w:pPr>
    </w:p>
    <w:p w14:paraId="18B20EBC" w14:textId="77777777" w:rsidR="00536A41" w:rsidRPr="006B4881" w:rsidRDefault="007124EA">
      <w:pPr>
        <w:rPr>
          <w:i/>
          <w:lang w:val="sl-SI"/>
        </w:rPr>
      </w:pPr>
      <w:r w:rsidRPr="006B4881">
        <w:rPr>
          <w:i/>
          <w:lang w:val="sl-SI"/>
        </w:rPr>
        <w:t>Ledvični presadek</w:t>
      </w:r>
    </w:p>
    <w:p w14:paraId="01EC0CA1" w14:textId="77777777" w:rsidR="00C34A3E" w:rsidRPr="00D608FD" w:rsidRDefault="00536A41">
      <w:pPr>
        <w:rPr>
          <w:u w:val="single"/>
          <w:lang w:val="sl-SI"/>
        </w:rPr>
      </w:pPr>
      <w:r w:rsidRPr="00D608FD">
        <w:rPr>
          <w:lang w:val="sl-SI"/>
        </w:rPr>
        <w:t>P</w:t>
      </w:r>
      <w:r w:rsidR="00C34A3E" w:rsidRPr="00D608FD">
        <w:rPr>
          <w:lang w:val="sl-SI"/>
        </w:rPr>
        <w:t xml:space="preserve">riporočeni odmerek </w:t>
      </w:r>
      <w:r w:rsidR="003B6307">
        <w:rPr>
          <w:lang w:val="sl-SI"/>
        </w:rPr>
        <w:t xml:space="preserve">infuzije mofetilmikofenolata </w:t>
      </w:r>
      <w:r w:rsidR="00C34A3E" w:rsidRPr="00D608FD">
        <w:rPr>
          <w:lang w:val="sl-SI"/>
        </w:rPr>
        <w:t>pri bolnikih z ledvičnim presadkom je 1 g dvakrat na dan (dnevni odmerek 2 g).</w:t>
      </w:r>
    </w:p>
    <w:p w14:paraId="57AD3728" w14:textId="77777777" w:rsidR="00C34A3E" w:rsidRPr="00D608FD" w:rsidRDefault="00C34A3E">
      <w:pPr>
        <w:rPr>
          <w:szCs w:val="22"/>
          <w:u w:val="single"/>
          <w:lang w:val="sl-SI"/>
        </w:rPr>
      </w:pPr>
    </w:p>
    <w:p w14:paraId="2B29DBFE" w14:textId="77777777" w:rsidR="00536A41" w:rsidRPr="006B4881" w:rsidRDefault="007124EA">
      <w:pPr>
        <w:rPr>
          <w:i/>
          <w:lang w:val="sl-SI"/>
        </w:rPr>
      </w:pPr>
      <w:r w:rsidRPr="006B4881">
        <w:rPr>
          <w:i/>
          <w:lang w:val="sl-SI"/>
        </w:rPr>
        <w:t>Jetrni presadek</w:t>
      </w:r>
    </w:p>
    <w:p w14:paraId="7FE95D4F" w14:textId="3AA6F73E" w:rsidR="00C34A3E" w:rsidRPr="00D608FD" w:rsidRDefault="00536A41">
      <w:pPr>
        <w:rPr>
          <w:u w:val="single"/>
          <w:lang w:val="sl-SI"/>
        </w:rPr>
      </w:pPr>
      <w:r w:rsidRPr="00D608FD">
        <w:rPr>
          <w:lang w:val="sl-SI"/>
        </w:rPr>
        <w:t>P</w:t>
      </w:r>
      <w:r w:rsidR="00C34A3E" w:rsidRPr="00D608FD">
        <w:rPr>
          <w:lang w:val="sl-SI"/>
        </w:rPr>
        <w:t xml:space="preserve">riporočeni odmerek infuzije </w:t>
      </w:r>
      <w:r w:rsidR="000F6E30">
        <w:rPr>
          <w:lang w:val="sl-SI"/>
        </w:rPr>
        <w:t>mofetilmikofenolata</w:t>
      </w:r>
      <w:r w:rsidR="00C34A3E" w:rsidRPr="00D608FD">
        <w:rPr>
          <w:lang w:val="sl-SI"/>
        </w:rPr>
        <w:t xml:space="preserve"> pri bolnikih z jetrnim presadkom je 1 g dvakrat na dan (dnevni odmerek 2 g). </w:t>
      </w:r>
      <w:r w:rsidR="00C34A3E" w:rsidRPr="00D608FD">
        <w:rPr>
          <w:snapToGrid w:val="0"/>
          <w:lang w:val="sl-SI"/>
        </w:rPr>
        <w:t>Prve 4</w:t>
      </w:r>
      <w:r w:rsidR="003B6307">
        <w:rPr>
          <w:snapToGrid w:val="0"/>
          <w:lang w:val="sl-SI"/>
        </w:rPr>
        <w:t> </w:t>
      </w:r>
      <w:r w:rsidR="00C34A3E" w:rsidRPr="00D608FD">
        <w:rPr>
          <w:snapToGrid w:val="0"/>
          <w:lang w:val="sl-SI"/>
        </w:rPr>
        <w:t xml:space="preserve">dni po presaditvi jeter je treba </w:t>
      </w:r>
      <w:r w:rsidR="000F6E30">
        <w:rPr>
          <w:snapToGrid w:val="0"/>
          <w:lang w:val="sl-SI"/>
        </w:rPr>
        <w:t>mofetilmikofenolat</w:t>
      </w:r>
      <w:r w:rsidR="00C34A3E" w:rsidRPr="00D608FD">
        <w:rPr>
          <w:snapToGrid w:val="0"/>
          <w:lang w:val="sl-SI"/>
        </w:rPr>
        <w:t xml:space="preserve"> dajati intravensko, takoj ko je bolnik sposoben požirati, pa nadaljujemo s peroralno obliko </w:t>
      </w:r>
      <w:r w:rsidR="000F6E30">
        <w:rPr>
          <w:snapToGrid w:val="0"/>
          <w:lang w:val="sl-SI"/>
        </w:rPr>
        <w:t>mofetilmikofenolata</w:t>
      </w:r>
      <w:r w:rsidR="00C34A3E" w:rsidRPr="00D608FD">
        <w:rPr>
          <w:snapToGrid w:val="0"/>
          <w:lang w:val="sl-SI"/>
        </w:rPr>
        <w:t>. Priporočeni peroralni odmerek pri bolnikih z jetrnim presadkom je 1,5 g dvakrat na dan (dnevni odmerek 3 g).</w:t>
      </w:r>
    </w:p>
    <w:p w14:paraId="36ADAF30" w14:textId="77777777" w:rsidR="00C34A3E" w:rsidRPr="00D608FD" w:rsidRDefault="00C34A3E">
      <w:pPr>
        <w:rPr>
          <w:szCs w:val="22"/>
          <w:lang w:val="sl-SI"/>
        </w:rPr>
      </w:pPr>
    </w:p>
    <w:p w14:paraId="3AF9265E" w14:textId="77777777" w:rsidR="00536A41" w:rsidRPr="006B4881" w:rsidRDefault="00536A41" w:rsidP="005F4375">
      <w:pPr>
        <w:keepNext/>
        <w:keepLines/>
        <w:rPr>
          <w:szCs w:val="22"/>
          <w:lang w:val="sl-SI"/>
        </w:rPr>
      </w:pPr>
      <w:r w:rsidRPr="006B4881">
        <w:rPr>
          <w:szCs w:val="22"/>
          <w:lang w:val="sl-SI"/>
        </w:rPr>
        <w:lastRenderedPageBreak/>
        <w:t>Pediatričn</w:t>
      </w:r>
      <w:r w:rsidR="00F06E79" w:rsidRPr="006B4881">
        <w:rPr>
          <w:szCs w:val="22"/>
          <w:lang w:val="sl-SI"/>
        </w:rPr>
        <w:t>a</w:t>
      </w:r>
      <w:r w:rsidRPr="006B4881">
        <w:rPr>
          <w:szCs w:val="22"/>
          <w:lang w:val="sl-SI"/>
        </w:rPr>
        <w:t xml:space="preserve"> </w:t>
      </w:r>
      <w:r w:rsidR="00F06E79" w:rsidRPr="006B4881">
        <w:rPr>
          <w:szCs w:val="22"/>
          <w:lang w:val="sl-SI"/>
        </w:rPr>
        <w:t>populacija</w:t>
      </w:r>
    </w:p>
    <w:p w14:paraId="0341BAC5" w14:textId="04417418" w:rsidR="003B6307" w:rsidRDefault="003B6307" w:rsidP="005F4375">
      <w:pPr>
        <w:keepNext/>
        <w:keepLines/>
        <w:rPr>
          <w:szCs w:val="22"/>
          <w:lang w:val="sl-SI"/>
        </w:rPr>
      </w:pPr>
    </w:p>
    <w:p w14:paraId="0BA6CA26" w14:textId="228F2CFB" w:rsidR="00C34A3E" w:rsidRPr="00D608FD" w:rsidRDefault="00536A41" w:rsidP="005F4375">
      <w:pPr>
        <w:keepNext/>
        <w:keepLines/>
        <w:rPr>
          <w:szCs w:val="22"/>
          <w:lang w:val="sl-SI"/>
        </w:rPr>
      </w:pPr>
      <w:r w:rsidRPr="00D608FD">
        <w:rPr>
          <w:szCs w:val="22"/>
          <w:lang w:val="sl-SI"/>
        </w:rPr>
        <w:t>V</w:t>
      </w:r>
      <w:r w:rsidR="00C34A3E" w:rsidRPr="00D608FD">
        <w:rPr>
          <w:szCs w:val="22"/>
          <w:lang w:val="sl-SI"/>
        </w:rPr>
        <w:t xml:space="preserve">arnost in učinkovitost infuzije </w:t>
      </w:r>
      <w:r w:rsidR="000F6E30">
        <w:rPr>
          <w:szCs w:val="22"/>
          <w:lang w:val="sl-SI"/>
        </w:rPr>
        <w:t>mofetilmikofenolata</w:t>
      </w:r>
      <w:r w:rsidR="00C34A3E" w:rsidRPr="00D608FD">
        <w:rPr>
          <w:szCs w:val="22"/>
          <w:lang w:val="sl-SI"/>
        </w:rPr>
        <w:t xml:space="preserve"> pri otrocih niso raziskovali. Za </w:t>
      </w:r>
      <w:r w:rsidR="003B6307">
        <w:rPr>
          <w:szCs w:val="22"/>
          <w:lang w:val="sl-SI"/>
        </w:rPr>
        <w:t>bolnike</w:t>
      </w:r>
      <w:r w:rsidR="00C34A3E" w:rsidRPr="00D608FD">
        <w:rPr>
          <w:szCs w:val="22"/>
          <w:lang w:val="sl-SI"/>
        </w:rPr>
        <w:t xml:space="preserve"> z ledvičnim </w:t>
      </w:r>
      <w:r w:rsidR="003B6307">
        <w:rPr>
          <w:szCs w:val="22"/>
          <w:lang w:val="sl-SI"/>
        </w:rPr>
        <w:t xml:space="preserve">in jetrnim </w:t>
      </w:r>
      <w:r w:rsidR="00C34A3E" w:rsidRPr="00D608FD">
        <w:rPr>
          <w:szCs w:val="22"/>
          <w:lang w:val="sl-SI"/>
        </w:rPr>
        <w:t xml:space="preserve">presadkom podatkov o farmakokinetiki infuzije </w:t>
      </w:r>
      <w:r w:rsidR="000F6E30">
        <w:rPr>
          <w:szCs w:val="22"/>
          <w:lang w:val="sl-SI"/>
        </w:rPr>
        <w:t>mofetilmikofenolata</w:t>
      </w:r>
      <w:r w:rsidR="00C34A3E" w:rsidRPr="00D608FD">
        <w:rPr>
          <w:szCs w:val="22"/>
          <w:lang w:val="sl-SI"/>
        </w:rPr>
        <w:t xml:space="preserve"> ni na voljo. </w:t>
      </w:r>
      <w:r w:rsidR="005C6B12" w:rsidRPr="009A3F5F">
        <w:rPr>
          <w:lang w:val="sl-SI"/>
        </w:rPr>
        <w:t xml:space="preserve">Pediatrične indikacije zato </w:t>
      </w:r>
      <w:r w:rsidR="00173F1C">
        <w:rPr>
          <w:lang w:val="sl-SI"/>
        </w:rPr>
        <w:t>zajemajo</w:t>
      </w:r>
      <w:r w:rsidR="005C6B12" w:rsidRPr="009A3F5F">
        <w:rPr>
          <w:lang w:val="sl-SI"/>
        </w:rPr>
        <w:t xml:space="preserve"> le peroralne oblike zdravil z mofetilmikofenolatom.</w:t>
      </w:r>
    </w:p>
    <w:p w14:paraId="18A5B83A" w14:textId="77777777" w:rsidR="00C34A3E" w:rsidRDefault="00C34A3E">
      <w:pPr>
        <w:rPr>
          <w:szCs w:val="22"/>
          <w:lang w:val="sl-SI"/>
        </w:rPr>
      </w:pPr>
    </w:p>
    <w:p w14:paraId="289937D1" w14:textId="77777777" w:rsidR="003B6307" w:rsidRPr="006B4881" w:rsidRDefault="003B6307" w:rsidP="003B6307">
      <w:pPr>
        <w:keepNext/>
        <w:keepLines/>
        <w:rPr>
          <w:i/>
          <w:szCs w:val="22"/>
          <w:u w:val="single"/>
          <w:lang w:val="sl-SI"/>
        </w:rPr>
      </w:pPr>
      <w:r w:rsidRPr="006B4881">
        <w:rPr>
          <w:i/>
          <w:szCs w:val="22"/>
          <w:u w:val="single"/>
          <w:lang w:val="sl-SI"/>
        </w:rPr>
        <w:t xml:space="preserve">Uporaba pri posebnih </w:t>
      </w:r>
      <w:r w:rsidR="005725C5" w:rsidRPr="006B4881">
        <w:rPr>
          <w:i/>
          <w:szCs w:val="22"/>
          <w:u w:val="single"/>
          <w:lang w:val="sl-SI"/>
        </w:rPr>
        <w:t>populacijah</w:t>
      </w:r>
    </w:p>
    <w:p w14:paraId="18FF24B5" w14:textId="4C6DF3D5" w:rsidR="003B6307" w:rsidRPr="006B4881" w:rsidRDefault="003B6307">
      <w:pPr>
        <w:rPr>
          <w:szCs w:val="22"/>
          <w:lang w:val="sl-SI"/>
        </w:rPr>
      </w:pPr>
    </w:p>
    <w:p w14:paraId="0F2FF26F" w14:textId="77777777" w:rsidR="00026177" w:rsidRPr="006B4881" w:rsidRDefault="00E577B9">
      <w:pPr>
        <w:rPr>
          <w:i/>
          <w:lang w:val="sl-SI"/>
        </w:rPr>
      </w:pPr>
      <w:r w:rsidRPr="006B4881">
        <w:rPr>
          <w:i/>
          <w:lang w:val="sl-SI"/>
        </w:rPr>
        <w:t>Starejši bolniki</w:t>
      </w:r>
    </w:p>
    <w:p w14:paraId="3D7450C6" w14:textId="77777777" w:rsidR="00C34A3E" w:rsidRPr="00D608FD" w:rsidRDefault="00026177">
      <w:pPr>
        <w:rPr>
          <w:lang w:val="sl-SI"/>
        </w:rPr>
      </w:pPr>
      <w:r w:rsidRPr="00D608FD">
        <w:rPr>
          <w:snapToGrid w:val="0"/>
          <w:lang w:val="sl-SI"/>
        </w:rPr>
        <w:t>P</w:t>
      </w:r>
      <w:r w:rsidR="00C34A3E" w:rsidRPr="00D608FD">
        <w:rPr>
          <w:snapToGrid w:val="0"/>
          <w:lang w:val="sl-SI"/>
        </w:rPr>
        <w:t>riporočeni odmerek za starejše bolnike je 1 g dvakrat na dan za bolnike z l</w:t>
      </w:r>
      <w:r w:rsidR="00465851" w:rsidRPr="00D608FD">
        <w:rPr>
          <w:snapToGrid w:val="0"/>
          <w:lang w:val="sl-SI"/>
        </w:rPr>
        <w:t>edvičnim ali jetrnim presadkom.</w:t>
      </w:r>
    </w:p>
    <w:p w14:paraId="324B7FDA" w14:textId="77777777" w:rsidR="00C34A3E" w:rsidRPr="00D608FD" w:rsidRDefault="00C34A3E">
      <w:pPr>
        <w:widowControl w:val="0"/>
        <w:rPr>
          <w:snapToGrid w:val="0"/>
          <w:szCs w:val="22"/>
          <w:lang w:val="sl-SI"/>
        </w:rPr>
      </w:pPr>
    </w:p>
    <w:p w14:paraId="1574AE1B" w14:textId="77777777" w:rsidR="00026177" w:rsidRPr="006B4881" w:rsidRDefault="00E577B9">
      <w:pPr>
        <w:rPr>
          <w:i/>
          <w:lang w:val="sl-SI"/>
        </w:rPr>
      </w:pPr>
      <w:r w:rsidRPr="006B4881">
        <w:rPr>
          <w:i/>
          <w:lang w:val="sl-SI"/>
        </w:rPr>
        <w:t>Ledvična okvara</w:t>
      </w:r>
    </w:p>
    <w:p w14:paraId="38480877" w14:textId="77777777" w:rsidR="00C34A3E" w:rsidRPr="00D608FD" w:rsidRDefault="00026177">
      <w:pPr>
        <w:rPr>
          <w:u w:val="single"/>
          <w:lang w:val="sl-SI"/>
        </w:rPr>
      </w:pPr>
      <w:r w:rsidRPr="00D608FD">
        <w:rPr>
          <w:lang w:val="sl-SI"/>
        </w:rPr>
        <w:t>B</w:t>
      </w:r>
      <w:r w:rsidR="00C34A3E" w:rsidRPr="00D608FD">
        <w:rPr>
          <w:lang w:val="sl-SI"/>
        </w:rPr>
        <w:t>olnikom s hudo kronično ledvično okvaro (glomerulna filtracija &lt; 25 ml</w:t>
      </w:r>
      <w:r w:rsidR="006D6789" w:rsidRPr="00D608FD">
        <w:rPr>
          <w:lang w:val="sl-SI"/>
        </w:rPr>
        <w:t>/</w:t>
      </w:r>
      <w:r w:rsidR="00C34A3E" w:rsidRPr="00D608FD">
        <w:rPr>
          <w:lang w:val="sl-SI"/>
        </w:rPr>
        <w:t>min</w:t>
      </w:r>
      <w:r w:rsidRPr="00D608FD">
        <w:rPr>
          <w:lang w:val="sl-SI"/>
        </w:rPr>
        <w:t>/</w:t>
      </w:r>
      <w:r w:rsidR="00C34A3E" w:rsidRPr="00D608FD">
        <w:rPr>
          <w:lang w:val="sl-SI"/>
        </w:rPr>
        <w:t>1,73 m</w:t>
      </w:r>
      <w:r w:rsidR="00C34A3E" w:rsidRPr="00D608FD">
        <w:rPr>
          <w:vertAlign w:val="superscript"/>
          <w:lang w:val="sl-SI"/>
        </w:rPr>
        <w:t>2</w:t>
      </w:r>
      <w:r w:rsidR="00C34A3E" w:rsidRPr="00D608FD">
        <w:rPr>
          <w:lang w:val="sl-SI"/>
        </w:rPr>
        <w:t>) izven obdobja neposredno po presaditvi ne dajemo odmerkov, večjih od 1 g dvakrat na dan. Te bolnike moramo še posebej skrbno nadzorovati. Bolnikom, pri katerih se je po operaciji ledvično delovanje presadka vzpostavilo z zakasnitvijo, prilagajanje odmerkov ni potreb</w:t>
      </w:r>
      <w:r w:rsidR="00D0567C">
        <w:rPr>
          <w:lang w:val="sl-SI"/>
        </w:rPr>
        <w:t>no (glejte poglavje </w:t>
      </w:r>
      <w:r w:rsidR="00C34A3E" w:rsidRPr="00D608FD">
        <w:rPr>
          <w:lang w:val="sl-SI"/>
        </w:rPr>
        <w:t xml:space="preserve">5.2). </w:t>
      </w:r>
      <w:r w:rsidR="00C34A3E" w:rsidRPr="00D608FD">
        <w:rPr>
          <w:snapToGrid w:val="0"/>
          <w:lang w:val="sl-SI"/>
        </w:rPr>
        <w:t>Za bolnike z jetrnim presadkom in hudo ledvično okvaro podatkov ni.</w:t>
      </w:r>
    </w:p>
    <w:p w14:paraId="3E79A216" w14:textId="77777777" w:rsidR="00C34A3E" w:rsidRPr="00D608FD" w:rsidRDefault="00C34A3E">
      <w:pPr>
        <w:rPr>
          <w:szCs w:val="22"/>
          <w:lang w:val="sl-SI"/>
        </w:rPr>
      </w:pPr>
    </w:p>
    <w:p w14:paraId="5B4BEC33" w14:textId="77777777" w:rsidR="00026177" w:rsidRPr="006B4881" w:rsidRDefault="00E577B9">
      <w:pPr>
        <w:rPr>
          <w:i/>
          <w:snapToGrid w:val="0"/>
          <w:lang w:val="sl-SI"/>
        </w:rPr>
      </w:pPr>
      <w:r w:rsidRPr="006B4881">
        <w:rPr>
          <w:i/>
          <w:lang w:val="sl-SI"/>
        </w:rPr>
        <w:t>Huda jetrna okvara</w:t>
      </w:r>
    </w:p>
    <w:p w14:paraId="0AB141F0" w14:textId="77777777" w:rsidR="00C34A3E" w:rsidRPr="00D608FD" w:rsidRDefault="00026177">
      <w:pPr>
        <w:rPr>
          <w:u w:val="single"/>
          <w:lang w:val="sl-SI"/>
        </w:rPr>
      </w:pPr>
      <w:r w:rsidRPr="00D608FD">
        <w:rPr>
          <w:snapToGrid w:val="0"/>
          <w:lang w:val="sl-SI"/>
        </w:rPr>
        <w:t>B</w:t>
      </w:r>
      <w:r w:rsidR="00C34A3E" w:rsidRPr="00D608FD">
        <w:rPr>
          <w:snapToGrid w:val="0"/>
          <w:lang w:val="sl-SI"/>
        </w:rPr>
        <w:t xml:space="preserve">olnikom z ledvičnim presadkom in hudo boleznijo jetrnega parenhima ni treba prilagajati odmerkov. </w:t>
      </w:r>
    </w:p>
    <w:p w14:paraId="4D3B4CC2" w14:textId="77777777" w:rsidR="00C34A3E" w:rsidRPr="00D608FD" w:rsidRDefault="00C34A3E">
      <w:pPr>
        <w:widowControl w:val="0"/>
        <w:rPr>
          <w:snapToGrid w:val="0"/>
          <w:szCs w:val="22"/>
          <w:lang w:val="sl-SI"/>
        </w:rPr>
      </w:pPr>
    </w:p>
    <w:p w14:paraId="76FC8DA2" w14:textId="77777777" w:rsidR="00026177" w:rsidRPr="0067077C" w:rsidRDefault="00C34A3E">
      <w:pPr>
        <w:rPr>
          <w:i/>
          <w:lang w:val="sl-SI"/>
        </w:rPr>
      </w:pPr>
      <w:r w:rsidRPr="0067077C">
        <w:rPr>
          <w:i/>
          <w:lang w:val="sl-SI"/>
        </w:rPr>
        <w:t>Zdravljenje med zavrnitveno reakcijo</w:t>
      </w:r>
    </w:p>
    <w:p w14:paraId="51D273EA" w14:textId="77777777" w:rsidR="003B6307" w:rsidRPr="006B4881" w:rsidRDefault="005C6B12" w:rsidP="003B6307">
      <w:pPr>
        <w:pStyle w:val="QRDEnBodyText"/>
        <w:rPr>
          <w:lang w:val="sl-SI"/>
        </w:rPr>
      </w:pPr>
      <w:r w:rsidRPr="006B4881">
        <w:rPr>
          <w:lang w:val="sl-SI"/>
        </w:rPr>
        <w:t>Odrasli</w:t>
      </w:r>
    </w:p>
    <w:p w14:paraId="11B5BFC9" w14:textId="229F4E1D" w:rsidR="00C34A3E" w:rsidRPr="00D608FD" w:rsidRDefault="00026177">
      <w:pPr>
        <w:rPr>
          <w:snapToGrid w:val="0"/>
          <w:lang w:val="sl-SI"/>
        </w:rPr>
      </w:pPr>
      <w:r w:rsidRPr="00D608FD">
        <w:rPr>
          <w:snapToGrid w:val="0"/>
          <w:lang w:val="sl-SI"/>
        </w:rPr>
        <w:t>A</w:t>
      </w:r>
      <w:r w:rsidR="00C34A3E" w:rsidRPr="00D608FD">
        <w:rPr>
          <w:snapToGrid w:val="0"/>
          <w:lang w:val="sl-SI"/>
        </w:rPr>
        <w:t>ktivni presnovek mofetilmikofenolata je mikofenolna kislina. Zavrnitev ledvičnega presadka ne spremeni farmakokinetike mikofenolne kisline, zmanjšanje odmerkov ali prekinitev zdravljenja</w:t>
      </w:r>
      <w:r w:rsidR="003B6307">
        <w:rPr>
          <w:snapToGrid w:val="0"/>
          <w:lang w:val="sl-SI"/>
        </w:rPr>
        <w:t xml:space="preserve"> </w:t>
      </w:r>
      <w:r w:rsidR="00C34A3E" w:rsidRPr="00D608FD">
        <w:rPr>
          <w:snapToGrid w:val="0"/>
          <w:lang w:val="sl-SI"/>
        </w:rPr>
        <w:t>ni potrebna. Podatkov o farmakokinetiki pri zavrnitvi jetrnega presadka ni.</w:t>
      </w:r>
    </w:p>
    <w:p w14:paraId="048B4B74" w14:textId="77777777" w:rsidR="007463DF" w:rsidRPr="00D608FD" w:rsidRDefault="007463DF" w:rsidP="007463DF">
      <w:pPr>
        <w:rPr>
          <w:snapToGrid w:val="0"/>
          <w:lang w:val="sl-SI"/>
        </w:rPr>
      </w:pPr>
    </w:p>
    <w:p w14:paraId="6EDA54EA" w14:textId="77777777" w:rsidR="007463DF" w:rsidRPr="006B4881" w:rsidRDefault="007463DF" w:rsidP="007463DF">
      <w:pPr>
        <w:rPr>
          <w:snapToGrid w:val="0"/>
          <w:lang w:val="sl-SI"/>
        </w:rPr>
      </w:pPr>
      <w:r w:rsidRPr="006B4881">
        <w:rPr>
          <w:snapToGrid w:val="0"/>
          <w:lang w:val="sl-SI"/>
        </w:rPr>
        <w:t>Pediatrični bolniki</w:t>
      </w:r>
    </w:p>
    <w:p w14:paraId="48F8828E" w14:textId="77777777" w:rsidR="007463DF" w:rsidRPr="00D608FD" w:rsidRDefault="007463DF" w:rsidP="007463DF">
      <w:pPr>
        <w:rPr>
          <w:lang w:val="sl-SI"/>
        </w:rPr>
      </w:pPr>
      <w:r w:rsidRPr="00D608FD">
        <w:rPr>
          <w:lang w:val="sl-SI"/>
        </w:rPr>
        <w:t>Za otroke s presadkom ni na voljo podatkov o zdravljenju prve ali ponovne zavrnitve.</w:t>
      </w:r>
    </w:p>
    <w:p w14:paraId="00B54AA5" w14:textId="77777777" w:rsidR="001D1FBE" w:rsidRPr="00D608FD" w:rsidRDefault="001D1FBE">
      <w:pPr>
        <w:rPr>
          <w:snapToGrid w:val="0"/>
          <w:lang w:val="sl-SI"/>
        </w:rPr>
      </w:pPr>
    </w:p>
    <w:p w14:paraId="45FD533D" w14:textId="77777777" w:rsidR="00026177" w:rsidRPr="00D608FD" w:rsidRDefault="00026177">
      <w:pPr>
        <w:rPr>
          <w:snapToGrid w:val="0"/>
          <w:u w:val="single"/>
          <w:lang w:val="sl-SI"/>
        </w:rPr>
      </w:pPr>
      <w:r w:rsidRPr="00D608FD">
        <w:rPr>
          <w:snapToGrid w:val="0"/>
          <w:u w:val="single"/>
          <w:lang w:val="sl-SI"/>
        </w:rPr>
        <w:t>Način uporabe</w:t>
      </w:r>
    </w:p>
    <w:p w14:paraId="226F26F3" w14:textId="77777777" w:rsidR="00077176" w:rsidRPr="00D608FD" w:rsidRDefault="00077176">
      <w:pPr>
        <w:rPr>
          <w:snapToGrid w:val="0"/>
          <w:lang w:val="sl-SI"/>
        </w:rPr>
      </w:pPr>
    </w:p>
    <w:p w14:paraId="1D360AC7" w14:textId="12E35B0F" w:rsidR="00077176" w:rsidRPr="00D608FD" w:rsidRDefault="00077176">
      <w:pPr>
        <w:rPr>
          <w:snapToGrid w:val="0"/>
          <w:lang w:val="sl-SI"/>
        </w:rPr>
      </w:pPr>
      <w:r w:rsidRPr="00D608FD">
        <w:rPr>
          <w:snapToGrid w:val="0"/>
          <w:lang w:val="sl-SI"/>
        </w:rPr>
        <w:t xml:space="preserve">Po </w:t>
      </w:r>
      <w:r w:rsidR="005E55AD" w:rsidRPr="00D608FD">
        <w:rPr>
          <w:snapToGrid w:val="0"/>
          <w:lang w:val="sl-SI"/>
        </w:rPr>
        <w:t xml:space="preserve">pripravi raztopine </w:t>
      </w:r>
      <w:r w:rsidR="003B6307">
        <w:rPr>
          <w:szCs w:val="22"/>
          <w:lang w:val="sl-SI"/>
        </w:rPr>
        <w:t xml:space="preserve">mofetilmikofenolata </w:t>
      </w:r>
      <w:r w:rsidR="005E55AD" w:rsidRPr="00D608FD">
        <w:rPr>
          <w:snapToGrid w:val="0"/>
          <w:lang w:val="sl-SI"/>
        </w:rPr>
        <w:t>v koncentraciji</w:t>
      </w:r>
      <w:r w:rsidRPr="00D608FD">
        <w:rPr>
          <w:snapToGrid w:val="0"/>
          <w:lang w:val="sl-SI"/>
        </w:rPr>
        <w:t xml:space="preserve"> 6 mg</w:t>
      </w:r>
      <w:r w:rsidR="00384F82" w:rsidRPr="00D608FD">
        <w:rPr>
          <w:snapToGrid w:val="0"/>
          <w:lang w:val="sl-SI"/>
        </w:rPr>
        <w:t>/m</w:t>
      </w:r>
      <w:r w:rsidR="00F803EB" w:rsidRPr="00D608FD">
        <w:rPr>
          <w:snapToGrid w:val="0"/>
          <w:lang w:val="sl-SI"/>
        </w:rPr>
        <w:t>l</w:t>
      </w:r>
      <w:r w:rsidR="00384F82" w:rsidRPr="00D608FD">
        <w:rPr>
          <w:snapToGrid w:val="0"/>
          <w:lang w:val="sl-SI"/>
        </w:rPr>
        <w:t xml:space="preserve"> </w:t>
      </w:r>
      <w:r w:rsidR="003B6307">
        <w:rPr>
          <w:snapToGrid w:val="0"/>
          <w:lang w:val="sl-SI"/>
        </w:rPr>
        <w:t xml:space="preserve">iz </w:t>
      </w:r>
      <w:r w:rsidR="00384F82" w:rsidRPr="00D608FD">
        <w:rPr>
          <w:snapToGrid w:val="0"/>
          <w:lang w:val="sl-SI"/>
        </w:rPr>
        <w:t xml:space="preserve">500 mg praška za koncentrat </w:t>
      </w:r>
      <w:r w:rsidR="005E55AD" w:rsidRPr="00D608FD">
        <w:rPr>
          <w:snapToGrid w:val="0"/>
          <w:lang w:val="sl-SI"/>
        </w:rPr>
        <w:t>za raztopino</w:t>
      </w:r>
      <w:r w:rsidR="00384F82" w:rsidRPr="00D608FD">
        <w:rPr>
          <w:snapToGrid w:val="0"/>
          <w:lang w:val="sl-SI"/>
        </w:rPr>
        <w:t xml:space="preserve"> za infundiranje je </w:t>
      </w:r>
      <w:r w:rsidR="005725C5">
        <w:rPr>
          <w:snapToGrid w:val="0"/>
          <w:lang w:val="sl-SI"/>
        </w:rPr>
        <w:t xml:space="preserve">raztopino </w:t>
      </w:r>
      <w:r w:rsidR="00384F82" w:rsidRPr="00D608FD">
        <w:rPr>
          <w:snapToGrid w:val="0"/>
          <w:lang w:val="sl-SI"/>
        </w:rPr>
        <w:t>treba dajati s poča</w:t>
      </w:r>
      <w:r w:rsidR="004C44BA">
        <w:rPr>
          <w:snapToGrid w:val="0"/>
          <w:lang w:val="sl-SI"/>
        </w:rPr>
        <w:t>sno intravensko infuzijo vsaj 2 </w:t>
      </w:r>
      <w:r w:rsidR="00384F82" w:rsidRPr="00D608FD">
        <w:rPr>
          <w:snapToGrid w:val="0"/>
          <w:lang w:val="sl-SI"/>
        </w:rPr>
        <w:t xml:space="preserve">uri bodisi v periferno ali centralno veno </w:t>
      </w:r>
      <w:r w:rsidR="00D0567C">
        <w:rPr>
          <w:snapToGrid w:val="0"/>
          <w:lang w:val="sl-SI"/>
        </w:rPr>
        <w:t>(glejte poglavje </w:t>
      </w:r>
      <w:r w:rsidRPr="00D608FD">
        <w:rPr>
          <w:snapToGrid w:val="0"/>
          <w:lang w:val="sl-SI"/>
        </w:rPr>
        <w:t>6.6).</w:t>
      </w:r>
    </w:p>
    <w:p w14:paraId="3D48273F" w14:textId="77777777" w:rsidR="00026177" w:rsidRPr="00D608FD" w:rsidRDefault="00026177">
      <w:pPr>
        <w:rPr>
          <w:snapToGrid w:val="0"/>
          <w:lang w:val="sl-SI"/>
        </w:rPr>
      </w:pPr>
    </w:p>
    <w:p w14:paraId="14166326" w14:textId="77777777" w:rsidR="00026177" w:rsidRPr="006B4881" w:rsidRDefault="00026177">
      <w:pPr>
        <w:rPr>
          <w:i/>
          <w:snapToGrid w:val="0"/>
          <w:u w:val="single"/>
          <w:lang w:val="sl-SI"/>
        </w:rPr>
      </w:pPr>
      <w:r w:rsidRPr="006B4881">
        <w:rPr>
          <w:i/>
          <w:snapToGrid w:val="0"/>
          <w:u w:val="single"/>
          <w:lang w:val="sl-SI"/>
        </w:rPr>
        <w:t xml:space="preserve">Previdnostni ukrepi, ki jih je treba upoštevati </w:t>
      </w:r>
      <w:r w:rsidR="008D5F6B" w:rsidRPr="006B4881">
        <w:rPr>
          <w:i/>
          <w:snapToGrid w:val="0"/>
          <w:u w:val="single"/>
          <w:lang w:val="sl-SI"/>
        </w:rPr>
        <w:t>pred rokovanjem</w:t>
      </w:r>
      <w:r w:rsidRPr="006B4881">
        <w:rPr>
          <w:i/>
          <w:snapToGrid w:val="0"/>
          <w:u w:val="single"/>
          <w:lang w:val="sl-SI"/>
        </w:rPr>
        <w:t xml:space="preserve"> z zdravilom ali pred njegovim jemanjem</w:t>
      </w:r>
    </w:p>
    <w:p w14:paraId="39E65251" w14:textId="1B7C62FD" w:rsidR="009575C1" w:rsidRPr="00D608FD" w:rsidRDefault="00026177" w:rsidP="008D5F6B">
      <w:pPr>
        <w:rPr>
          <w:snapToGrid w:val="0"/>
          <w:lang w:val="sl-SI"/>
        </w:rPr>
      </w:pPr>
      <w:r w:rsidRPr="00D608FD">
        <w:rPr>
          <w:snapToGrid w:val="0"/>
          <w:lang w:val="sl-SI"/>
        </w:rPr>
        <w:t>Ker ima mofetilmikofenolat dokazane teratogene učink</w:t>
      </w:r>
      <w:r w:rsidR="00077176" w:rsidRPr="00D608FD">
        <w:rPr>
          <w:snapToGrid w:val="0"/>
          <w:lang w:val="sl-SI"/>
        </w:rPr>
        <w:t xml:space="preserve">e pri podganah in kuncih, se je treba izogibati neposrednemu stiku praška ali pripravljene raztopine </w:t>
      </w:r>
      <w:r w:rsidR="003B6307">
        <w:rPr>
          <w:szCs w:val="22"/>
          <w:lang w:val="sl-SI"/>
        </w:rPr>
        <w:t>mofetilmikofenolata</w:t>
      </w:r>
      <w:r w:rsidR="005725C5">
        <w:rPr>
          <w:szCs w:val="22"/>
          <w:lang w:val="sl-SI"/>
        </w:rPr>
        <w:t xml:space="preserve"> iz </w:t>
      </w:r>
      <w:r w:rsidR="00EC4F61" w:rsidRPr="005725C5">
        <w:rPr>
          <w:snapToGrid w:val="0"/>
          <w:lang w:val="sl-SI"/>
        </w:rPr>
        <w:t>500 mg praš</w:t>
      </w:r>
      <w:r w:rsidR="005725C5" w:rsidRPr="005725C5">
        <w:rPr>
          <w:snapToGrid w:val="0"/>
          <w:lang w:val="sl-SI"/>
        </w:rPr>
        <w:t>ka</w:t>
      </w:r>
      <w:r w:rsidR="00077176" w:rsidRPr="005725C5">
        <w:rPr>
          <w:snapToGrid w:val="0"/>
          <w:lang w:val="sl-SI"/>
        </w:rPr>
        <w:t xml:space="preserve"> </w:t>
      </w:r>
      <w:r w:rsidR="00384F82" w:rsidRPr="005725C5">
        <w:rPr>
          <w:snapToGrid w:val="0"/>
          <w:lang w:val="sl-SI"/>
        </w:rPr>
        <w:t xml:space="preserve">za koncentrat </w:t>
      </w:r>
      <w:r w:rsidR="00EC4F61" w:rsidRPr="005725C5">
        <w:rPr>
          <w:snapToGrid w:val="0"/>
          <w:lang w:val="sl-SI"/>
        </w:rPr>
        <w:t>za raztopino</w:t>
      </w:r>
      <w:r w:rsidR="00384F82" w:rsidRPr="005725C5">
        <w:rPr>
          <w:snapToGrid w:val="0"/>
          <w:lang w:val="sl-SI"/>
        </w:rPr>
        <w:t xml:space="preserve"> za</w:t>
      </w:r>
      <w:r w:rsidR="00077176" w:rsidRPr="005725C5">
        <w:rPr>
          <w:snapToGrid w:val="0"/>
          <w:lang w:val="sl-SI"/>
        </w:rPr>
        <w:t xml:space="preserve"> infundiranje</w:t>
      </w:r>
      <w:r w:rsidR="00077176" w:rsidRPr="00D608FD">
        <w:rPr>
          <w:snapToGrid w:val="0"/>
          <w:lang w:val="sl-SI"/>
        </w:rPr>
        <w:t xml:space="preserve"> s kožo ali sluznico. </w:t>
      </w:r>
      <w:r w:rsidRPr="00D608FD">
        <w:rPr>
          <w:snapToGrid w:val="0"/>
          <w:lang w:val="sl-SI"/>
        </w:rPr>
        <w:t xml:space="preserve">Če pride do </w:t>
      </w:r>
      <w:r w:rsidR="00077176" w:rsidRPr="00D608FD">
        <w:rPr>
          <w:snapToGrid w:val="0"/>
          <w:lang w:val="sl-SI"/>
        </w:rPr>
        <w:t>neposrednega stika</w:t>
      </w:r>
      <w:r w:rsidRPr="00D608FD">
        <w:rPr>
          <w:snapToGrid w:val="0"/>
          <w:lang w:val="sl-SI"/>
        </w:rPr>
        <w:t>, je potrebno temeljito izpiranje z vodo in milom</w:t>
      </w:r>
      <w:r w:rsidR="001B74DF" w:rsidRPr="00D608FD">
        <w:rPr>
          <w:snapToGrid w:val="0"/>
          <w:lang w:val="sl-SI"/>
        </w:rPr>
        <w:t>.</w:t>
      </w:r>
      <w:r w:rsidRPr="00D608FD">
        <w:rPr>
          <w:snapToGrid w:val="0"/>
          <w:lang w:val="sl-SI"/>
        </w:rPr>
        <w:t xml:space="preserve"> </w:t>
      </w:r>
      <w:r w:rsidR="001B74DF" w:rsidRPr="00D608FD">
        <w:rPr>
          <w:snapToGrid w:val="0"/>
          <w:lang w:val="sl-SI"/>
        </w:rPr>
        <w:t xml:space="preserve">Oči </w:t>
      </w:r>
      <w:r w:rsidRPr="00D608FD">
        <w:rPr>
          <w:snapToGrid w:val="0"/>
          <w:lang w:val="sl-SI"/>
        </w:rPr>
        <w:t>izpiramo le z vodo.</w:t>
      </w:r>
    </w:p>
    <w:p w14:paraId="53F0B907" w14:textId="77777777" w:rsidR="0054099B" w:rsidRPr="00D608FD" w:rsidRDefault="0054099B">
      <w:pPr>
        <w:rPr>
          <w:noProof/>
          <w:szCs w:val="24"/>
          <w:lang w:val="sl-SI"/>
        </w:rPr>
      </w:pPr>
    </w:p>
    <w:p w14:paraId="54F725F2" w14:textId="77777777" w:rsidR="00C34A3E" w:rsidRPr="00D608FD" w:rsidRDefault="0054099B">
      <w:pPr>
        <w:rPr>
          <w:lang w:val="sl-SI"/>
        </w:rPr>
      </w:pPr>
      <w:r w:rsidRPr="00D608FD">
        <w:rPr>
          <w:noProof/>
          <w:szCs w:val="24"/>
          <w:lang w:val="sl-SI"/>
        </w:rPr>
        <w:t>Za navodila glede rekonstitucije in redčenja zdravil</w:t>
      </w:r>
      <w:r w:rsidR="00D0567C">
        <w:rPr>
          <w:noProof/>
          <w:szCs w:val="24"/>
          <w:lang w:val="sl-SI"/>
        </w:rPr>
        <w:t>a pred dajanjem glejte poglavje </w:t>
      </w:r>
      <w:r w:rsidRPr="00D608FD">
        <w:rPr>
          <w:noProof/>
          <w:szCs w:val="24"/>
          <w:lang w:val="sl-SI"/>
        </w:rPr>
        <w:t>6.6.</w:t>
      </w:r>
    </w:p>
    <w:p w14:paraId="28779E0A" w14:textId="77777777" w:rsidR="0054099B" w:rsidRPr="006B4881" w:rsidRDefault="0054099B">
      <w:pPr>
        <w:ind w:left="567" w:hanging="567"/>
        <w:rPr>
          <w:b/>
          <w:lang w:val="sl-SI"/>
        </w:rPr>
      </w:pPr>
    </w:p>
    <w:p w14:paraId="0FF6B968" w14:textId="77777777" w:rsidR="00C34A3E" w:rsidRDefault="00C34A3E">
      <w:pPr>
        <w:ind w:left="567" w:hanging="567"/>
        <w:rPr>
          <w:b/>
          <w:lang w:val="sl-SI"/>
        </w:rPr>
      </w:pPr>
      <w:r w:rsidRPr="00D608FD">
        <w:rPr>
          <w:b/>
          <w:lang w:val="sl-SI"/>
        </w:rPr>
        <w:t>4.3</w:t>
      </w:r>
      <w:r w:rsidRPr="00D608FD">
        <w:rPr>
          <w:b/>
          <w:lang w:val="sl-SI"/>
        </w:rPr>
        <w:tab/>
        <w:t>Kontraindikacije</w:t>
      </w:r>
    </w:p>
    <w:p w14:paraId="2D196354" w14:textId="77777777" w:rsidR="00EA6041" w:rsidRPr="00D608FD" w:rsidRDefault="00EA6041">
      <w:pPr>
        <w:ind w:left="567" w:hanging="567"/>
        <w:rPr>
          <w:lang w:val="sl-SI"/>
        </w:rPr>
      </w:pPr>
    </w:p>
    <w:p w14:paraId="5DECB6BC" w14:textId="28CDFA28" w:rsidR="00AA3112" w:rsidRPr="007C4D3E" w:rsidRDefault="00AA3112" w:rsidP="007C4D3E">
      <w:pPr>
        <w:numPr>
          <w:ilvl w:val="0"/>
          <w:numId w:val="37"/>
        </w:numPr>
        <w:ind w:left="567" w:hanging="567"/>
        <w:rPr>
          <w:lang w:val="sl-SI"/>
        </w:rPr>
      </w:pPr>
      <w:r w:rsidRPr="00D608FD">
        <w:rPr>
          <w:lang w:val="sl-SI"/>
        </w:rPr>
        <w:t>Zdravila Cellcept ne sme</w:t>
      </w:r>
      <w:r w:rsidR="005C6B12">
        <w:rPr>
          <w:lang w:val="sl-SI"/>
        </w:rPr>
        <w:t>jo</w:t>
      </w:r>
      <w:r w:rsidRPr="00D608FD">
        <w:rPr>
          <w:lang w:val="sl-SI"/>
        </w:rPr>
        <w:t xml:space="preserve"> </w:t>
      </w:r>
      <w:r w:rsidR="005C6B12">
        <w:rPr>
          <w:lang w:val="sl-SI"/>
        </w:rPr>
        <w:t>prejemati</w:t>
      </w:r>
      <w:r w:rsidR="005C6B12" w:rsidRPr="00D608FD">
        <w:rPr>
          <w:lang w:val="sl-SI"/>
        </w:rPr>
        <w:t xml:space="preserve"> </w:t>
      </w:r>
      <w:r w:rsidRPr="00D608FD">
        <w:rPr>
          <w:lang w:val="sl-SI"/>
        </w:rPr>
        <w:t xml:space="preserve">bolniki s </w:t>
      </w:r>
      <w:r w:rsidRPr="00D608FD">
        <w:rPr>
          <w:snapToGrid w:val="0"/>
          <w:szCs w:val="22"/>
          <w:lang w:val="sl-SI"/>
        </w:rPr>
        <w:t xml:space="preserve">preobčutljivostjo </w:t>
      </w:r>
      <w:r w:rsidR="00D91895">
        <w:rPr>
          <w:snapToGrid w:val="0"/>
          <w:szCs w:val="22"/>
          <w:lang w:val="sl-SI"/>
        </w:rPr>
        <w:t>na</w:t>
      </w:r>
      <w:r w:rsidRPr="00D608FD">
        <w:rPr>
          <w:snapToGrid w:val="0"/>
          <w:szCs w:val="22"/>
          <w:lang w:val="sl-SI"/>
        </w:rPr>
        <w:t xml:space="preserve"> mofetilmikofenolat, mikofenolno kislino ali katero koli po</w:t>
      </w:r>
      <w:r w:rsidR="00D0567C">
        <w:rPr>
          <w:snapToGrid w:val="0"/>
          <w:szCs w:val="22"/>
          <w:lang w:val="sl-SI"/>
        </w:rPr>
        <w:t>možno snov, navedeno v poglavju </w:t>
      </w:r>
      <w:r w:rsidRPr="00D608FD">
        <w:rPr>
          <w:snapToGrid w:val="0"/>
          <w:szCs w:val="22"/>
          <w:lang w:val="sl-SI"/>
        </w:rPr>
        <w:t xml:space="preserve">6.1. Opazili so preobčutljivostne reakcije na </w:t>
      </w:r>
      <w:r w:rsidR="007C4D3E">
        <w:rPr>
          <w:snapToGrid w:val="0"/>
          <w:szCs w:val="22"/>
          <w:lang w:val="sl-SI"/>
        </w:rPr>
        <w:t xml:space="preserve">to </w:t>
      </w:r>
      <w:r w:rsidRPr="00D608FD">
        <w:rPr>
          <w:snapToGrid w:val="0"/>
          <w:szCs w:val="22"/>
          <w:lang w:val="sl-SI"/>
        </w:rPr>
        <w:t>zdr</w:t>
      </w:r>
      <w:r w:rsidR="00D0567C">
        <w:rPr>
          <w:snapToGrid w:val="0"/>
          <w:szCs w:val="22"/>
          <w:lang w:val="sl-SI"/>
        </w:rPr>
        <w:t xml:space="preserve">avilo (glejte </w:t>
      </w:r>
      <w:r w:rsidR="00D0567C" w:rsidRPr="007C4D3E">
        <w:rPr>
          <w:snapToGrid w:val="0"/>
          <w:szCs w:val="22"/>
          <w:lang w:val="sl-SI"/>
        </w:rPr>
        <w:t>poglavje </w:t>
      </w:r>
      <w:r w:rsidRPr="007C4D3E">
        <w:rPr>
          <w:snapToGrid w:val="0"/>
          <w:szCs w:val="22"/>
          <w:lang w:val="sl-SI"/>
        </w:rPr>
        <w:t>4.8).</w:t>
      </w:r>
    </w:p>
    <w:p w14:paraId="5D2B208A" w14:textId="77777777" w:rsidR="003B6307" w:rsidRDefault="003B6307" w:rsidP="003B6307">
      <w:pPr>
        <w:ind w:left="570" w:hanging="570"/>
        <w:rPr>
          <w:snapToGrid w:val="0"/>
          <w:szCs w:val="22"/>
          <w:lang w:val="sl-SI"/>
        </w:rPr>
      </w:pPr>
    </w:p>
    <w:p w14:paraId="5A8C2A98" w14:textId="58DF8EC7" w:rsidR="003B6307" w:rsidRPr="009A3F5F" w:rsidRDefault="005C6B12" w:rsidP="009A3F5F">
      <w:pPr>
        <w:pStyle w:val="QRDEnBullets"/>
        <w:numPr>
          <w:ilvl w:val="0"/>
          <w:numId w:val="11"/>
        </w:numPr>
        <w:ind w:left="540" w:hanging="540"/>
        <w:rPr>
          <w:lang w:val="pt-BR"/>
        </w:rPr>
      </w:pPr>
      <w:r w:rsidRPr="005725C5">
        <w:rPr>
          <w:snapToGrid w:val="0"/>
          <w:szCs w:val="22"/>
          <w:lang w:val="sl-SI"/>
        </w:rPr>
        <w:t>Zdravljenja</w:t>
      </w:r>
      <w:r w:rsidR="003B6307" w:rsidRPr="009A3F5F">
        <w:rPr>
          <w:lang w:val="pt-BR"/>
        </w:rPr>
        <w:t xml:space="preserve"> ne </w:t>
      </w:r>
      <w:r w:rsidRPr="009A3F5F">
        <w:rPr>
          <w:lang w:val="pt-BR"/>
        </w:rPr>
        <w:t>smejo</w:t>
      </w:r>
      <w:r w:rsidR="003B6307" w:rsidRPr="009A3F5F">
        <w:rPr>
          <w:lang w:val="pt-BR"/>
        </w:rPr>
        <w:t xml:space="preserve"> </w:t>
      </w:r>
      <w:r w:rsidRPr="009A3F5F">
        <w:rPr>
          <w:lang w:val="pt-BR"/>
        </w:rPr>
        <w:t>prejemati bolniki</w:t>
      </w:r>
      <w:r w:rsidR="003B6307" w:rsidRPr="009A3F5F">
        <w:rPr>
          <w:lang w:val="pt-BR"/>
        </w:rPr>
        <w:t>, ki so alergični na polisorbat 80.</w:t>
      </w:r>
    </w:p>
    <w:p w14:paraId="4E4AE89A" w14:textId="77777777" w:rsidR="00AA3112" w:rsidRPr="00D608FD" w:rsidRDefault="00AA3112" w:rsidP="00E905A6">
      <w:pPr>
        <w:tabs>
          <w:tab w:val="left" w:pos="567"/>
        </w:tabs>
        <w:ind w:left="567" w:hanging="567"/>
        <w:rPr>
          <w:lang w:val="sl-SI"/>
        </w:rPr>
      </w:pPr>
    </w:p>
    <w:p w14:paraId="2ACA3E8D" w14:textId="6C3E7FC9" w:rsidR="00AA3112" w:rsidRDefault="005C6B12" w:rsidP="009A3F5F">
      <w:pPr>
        <w:numPr>
          <w:ilvl w:val="0"/>
          <w:numId w:val="12"/>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bolnic</w:t>
      </w:r>
      <w:r>
        <w:rPr>
          <w:snapToGrid w:val="0"/>
          <w:szCs w:val="22"/>
          <w:lang w:val="sl-SI"/>
        </w:rPr>
        <w:t>e</w:t>
      </w:r>
      <w:r w:rsidR="00AA3112" w:rsidRPr="00D608FD">
        <w:rPr>
          <w:snapToGrid w:val="0"/>
          <w:szCs w:val="22"/>
          <w:lang w:val="sl-SI"/>
        </w:rPr>
        <w:t xml:space="preserve"> v rodni dobi, ki ne uporabljajo zelo učinkovitih kontrace</w:t>
      </w:r>
      <w:r w:rsidR="00D0567C">
        <w:rPr>
          <w:snapToGrid w:val="0"/>
          <w:szCs w:val="22"/>
          <w:lang w:val="sl-SI"/>
        </w:rPr>
        <w:t>pcijskih metod (glejte poglavje </w:t>
      </w:r>
      <w:r w:rsidR="00AA3112" w:rsidRPr="00D608FD">
        <w:rPr>
          <w:snapToGrid w:val="0"/>
          <w:szCs w:val="22"/>
          <w:lang w:val="sl-SI"/>
        </w:rPr>
        <w:t>4.6).</w:t>
      </w:r>
    </w:p>
    <w:p w14:paraId="2BCE8290" w14:textId="77777777" w:rsidR="003B6307" w:rsidRDefault="003B6307" w:rsidP="00E710B8">
      <w:pPr>
        <w:ind w:left="570" w:hanging="570"/>
        <w:rPr>
          <w:snapToGrid w:val="0"/>
          <w:szCs w:val="22"/>
          <w:lang w:val="sl-SI"/>
        </w:rPr>
      </w:pPr>
    </w:p>
    <w:p w14:paraId="2C7391E6" w14:textId="7CD579CA" w:rsidR="00AA3112" w:rsidRPr="00D608FD" w:rsidRDefault="00AA3112" w:rsidP="009A3F5F">
      <w:pPr>
        <w:numPr>
          <w:ilvl w:val="1"/>
          <w:numId w:val="13"/>
        </w:numPr>
        <w:ind w:left="567" w:hanging="567"/>
        <w:rPr>
          <w:snapToGrid w:val="0"/>
          <w:szCs w:val="22"/>
          <w:lang w:val="sl-SI"/>
        </w:rPr>
      </w:pPr>
      <w:r w:rsidRPr="00D608FD">
        <w:rPr>
          <w:snapToGrid w:val="0"/>
          <w:szCs w:val="22"/>
          <w:lang w:val="sl-SI"/>
        </w:rPr>
        <w:lastRenderedPageBreak/>
        <w:t>Zdravljenja ne smemo uvesti bolnica</w:t>
      </w:r>
      <w:r w:rsidR="005C6B12">
        <w:rPr>
          <w:snapToGrid w:val="0"/>
          <w:szCs w:val="22"/>
          <w:lang w:val="sl-SI"/>
        </w:rPr>
        <w:t>m</w:t>
      </w:r>
      <w:r w:rsidRPr="00D608FD">
        <w:rPr>
          <w:snapToGrid w:val="0"/>
          <w:szCs w:val="22"/>
          <w:lang w:val="sl-SI"/>
        </w:rPr>
        <w:t xml:space="preserve"> v rodni dobi, ki ne zagotovijo izvida testa nosečnosti, da izključimo nenamerno uporabo zdravila med nosečnostjo (glej</w:t>
      </w:r>
      <w:r w:rsidR="00D0567C">
        <w:rPr>
          <w:snapToGrid w:val="0"/>
          <w:szCs w:val="22"/>
          <w:lang w:val="sl-SI"/>
        </w:rPr>
        <w:t>te poglavje </w:t>
      </w:r>
      <w:r w:rsidRPr="00D608FD">
        <w:rPr>
          <w:snapToGrid w:val="0"/>
          <w:szCs w:val="22"/>
          <w:lang w:val="sl-SI"/>
        </w:rPr>
        <w:t>4.6).</w:t>
      </w:r>
    </w:p>
    <w:p w14:paraId="68B0F83F" w14:textId="77777777" w:rsidR="00AA3112" w:rsidRPr="00D608FD" w:rsidRDefault="00AA3112" w:rsidP="00E905A6">
      <w:pPr>
        <w:tabs>
          <w:tab w:val="left" w:pos="567"/>
        </w:tabs>
        <w:ind w:left="567" w:hanging="567"/>
        <w:rPr>
          <w:lang w:val="sl-SI"/>
        </w:rPr>
      </w:pPr>
    </w:p>
    <w:p w14:paraId="683084F7" w14:textId="560C70B9" w:rsidR="00AA3112" w:rsidRPr="00D608FD" w:rsidRDefault="005C6B12" w:rsidP="009A3F5F">
      <w:pPr>
        <w:numPr>
          <w:ilvl w:val="0"/>
          <w:numId w:val="14"/>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Pr>
          <w:snapToGrid w:val="0"/>
          <w:szCs w:val="22"/>
          <w:lang w:val="sl-SI"/>
        </w:rPr>
        <w:t>nosečnice</w:t>
      </w:r>
      <w:r w:rsidR="00AA3112" w:rsidRPr="00D608FD">
        <w:rPr>
          <w:snapToGrid w:val="0"/>
          <w:szCs w:val="22"/>
          <w:lang w:val="sl-SI"/>
        </w:rPr>
        <w:t>, razen če ni na voljo primernega alternativnega zdravljenja za preprečitev zavr</w:t>
      </w:r>
      <w:r w:rsidR="00D0567C">
        <w:rPr>
          <w:snapToGrid w:val="0"/>
          <w:szCs w:val="22"/>
          <w:lang w:val="sl-SI"/>
        </w:rPr>
        <w:t>nitve presadka (glejte poglavje </w:t>
      </w:r>
      <w:r w:rsidR="00AA3112" w:rsidRPr="00D608FD">
        <w:rPr>
          <w:snapToGrid w:val="0"/>
          <w:szCs w:val="22"/>
          <w:lang w:val="sl-SI"/>
        </w:rPr>
        <w:t>4.6).</w:t>
      </w:r>
    </w:p>
    <w:p w14:paraId="2869F024" w14:textId="77777777" w:rsidR="00AA3112" w:rsidRPr="00D608FD" w:rsidRDefault="00AA3112" w:rsidP="009A5A84">
      <w:pPr>
        <w:ind w:left="570" w:hanging="570"/>
        <w:rPr>
          <w:rFonts w:eastAsia="MS Mincho"/>
          <w:iCs/>
          <w:snapToGrid w:val="0"/>
          <w:szCs w:val="22"/>
          <w:lang w:val="hr-HR" w:eastAsia="hr-HR"/>
        </w:rPr>
      </w:pPr>
    </w:p>
    <w:p w14:paraId="032E6AF3" w14:textId="4C2C9785" w:rsidR="00AA3112" w:rsidRPr="00D608FD" w:rsidRDefault="005C6B12" w:rsidP="009A3F5F">
      <w:pPr>
        <w:numPr>
          <w:ilvl w:val="0"/>
          <w:numId w:val="14"/>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bolnic</w:t>
      </w:r>
      <w:r>
        <w:rPr>
          <w:snapToGrid w:val="0"/>
          <w:szCs w:val="22"/>
          <w:lang w:val="sl-SI"/>
        </w:rPr>
        <w:t>e</w:t>
      </w:r>
      <w:r w:rsidR="00AA3112" w:rsidRPr="00D608FD">
        <w:rPr>
          <w:snapToGrid w:val="0"/>
          <w:szCs w:val="22"/>
          <w:lang w:val="sl-SI"/>
        </w:rPr>
        <w:t>, ki doji</w:t>
      </w:r>
      <w:r w:rsidR="00D0567C">
        <w:rPr>
          <w:snapToGrid w:val="0"/>
          <w:szCs w:val="22"/>
          <w:lang w:val="sl-SI"/>
        </w:rPr>
        <w:t>jo (glejte poglavje </w:t>
      </w:r>
      <w:r w:rsidR="00AA3112" w:rsidRPr="00D608FD">
        <w:rPr>
          <w:snapToGrid w:val="0"/>
          <w:szCs w:val="22"/>
          <w:lang w:val="sl-SI"/>
        </w:rPr>
        <w:t>4.6).</w:t>
      </w:r>
    </w:p>
    <w:p w14:paraId="26C9A5E6" w14:textId="77777777" w:rsidR="00C34A3E" w:rsidRPr="00D608FD" w:rsidRDefault="00C34A3E">
      <w:pPr>
        <w:rPr>
          <w:lang w:val="sl-SI"/>
        </w:rPr>
      </w:pPr>
    </w:p>
    <w:p w14:paraId="20EE362F" w14:textId="77777777" w:rsidR="00C34A3E" w:rsidRPr="00D608FD" w:rsidRDefault="00C34A3E" w:rsidP="005F4375">
      <w:pPr>
        <w:keepNext/>
        <w:keepLines/>
        <w:ind w:left="567" w:hanging="567"/>
        <w:rPr>
          <w:lang w:val="sl-SI"/>
        </w:rPr>
      </w:pPr>
      <w:r w:rsidRPr="00D608FD">
        <w:rPr>
          <w:b/>
          <w:lang w:val="sl-SI"/>
        </w:rPr>
        <w:t>4.4</w:t>
      </w:r>
      <w:r w:rsidRPr="00D608FD">
        <w:rPr>
          <w:b/>
          <w:lang w:val="sl-SI"/>
        </w:rPr>
        <w:tab/>
        <w:t>Posebna opozorila in previdnostni ukrepi</w:t>
      </w:r>
    </w:p>
    <w:p w14:paraId="6DA17A72" w14:textId="77777777" w:rsidR="00C34A3E" w:rsidRPr="00D608FD" w:rsidRDefault="00C34A3E" w:rsidP="005F4375">
      <w:pPr>
        <w:keepNext/>
        <w:keepLines/>
        <w:rPr>
          <w:szCs w:val="22"/>
          <w:lang w:val="sl-SI"/>
        </w:rPr>
      </w:pPr>
    </w:p>
    <w:p w14:paraId="66E34B4B" w14:textId="77777777" w:rsidR="00641AD8" w:rsidRPr="00D608FD" w:rsidRDefault="00641AD8" w:rsidP="005F4375">
      <w:pPr>
        <w:keepNext/>
        <w:keepLines/>
        <w:rPr>
          <w:szCs w:val="22"/>
          <w:u w:val="single"/>
          <w:lang w:val="sl-SI"/>
        </w:rPr>
      </w:pPr>
      <w:r w:rsidRPr="00D608FD">
        <w:rPr>
          <w:szCs w:val="22"/>
          <w:u w:val="single"/>
          <w:lang w:val="sl-SI"/>
        </w:rPr>
        <w:t>Novotvorbe</w:t>
      </w:r>
    </w:p>
    <w:p w14:paraId="38CC5B08" w14:textId="77777777" w:rsidR="00641AD8" w:rsidRPr="00D608FD" w:rsidRDefault="00641AD8">
      <w:pPr>
        <w:rPr>
          <w:szCs w:val="22"/>
          <w:lang w:val="sl-SI"/>
        </w:rPr>
      </w:pPr>
    </w:p>
    <w:p w14:paraId="12CD1322" w14:textId="77777777" w:rsidR="00F06E79" w:rsidRPr="00D608FD" w:rsidRDefault="00C34A3E">
      <w:pPr>
        <w:rPr>
          <w:szCs w:val="22"/>
          <w:lang w:val="sl-SI"/>
        </w:rPr>
      </w:pPr>
      <w:r w:rsidRPr="00D608FD">
        <w:rPr>
          <w:szCs w:val="22"/>
          <w:lang w:val="sl-SI"/>
        </w:rPr>
        <w:t>Bolniki, ki prejemajo kombinacije imunosupresivnih zdravil, vključno z zdravilom CellCept, so izpostavljeni povečanem</w:t>
      </w:r>
      <w:r w:rsidR="00E1355D" w:rsidRPr="00D608FD">
        <w:rPr>
          <w:szCs w:val="22"/>
          <w:lang w:val="sl-SI"/>
        </w:rPr>
        <w:t>u</w:t>
      </w:r>
      <w:r w:rsidRPr="00D608FD">
        <w:rPr>
          <w:szCs w:val="22"/>
          <w:lang w:val="sl-SI"/>
        </w:rPr>
        <w:t xml:space="preserve"> tveganju nastanka limfomov in drugih malignih sprememb,</w:t>
      </w:r>
      <w:r w:rsidR="00D0567C">
        <w:rPr>
          <w:szCs w:val="22"/>
          <w:lang w:val="sl-SI"/>
        </w:rPr>
        <w:t xml:space="preserve"> zlasti kožnih (glejte poglavje </w:t>
      </w:r>
      <w:r w:rsidRPr="00D608FD">
        <w:rPr>
          <w:szCs w:val="22"/>
          <w:lang w:val="sl-SI"/>
        </w:rPr>
        <w:t>4.8). Zdi se, da je tveganje bolj odvisno od intenzivnosti in trajanja imunosupresije kot od uporabe določene učinkovine.</w:t>
      </w:r>
    </w:p>
    <w:p w14:paraId="6063AEEE" w14:textId="77777777" w:rsidR="00C34A3E" w:rsidRPr="00D608FD" w:rsidRDefault="00C34A3E">
      <w:pPr>
        <w:rPr>
          <w:szCs w:val="22"/>
          <w:lang w:val="sl-SI"/>
        </w:rPr>
      </w:pPr>
      <w:r w:rsidRPr="00D608FD">
        <w:rPr>
          <w:szCs w:val="22"/>
          <w:lang w:val="sl-SI"/>
        </w:rPr>
        <w:t>Splošen nasvet za zmanjšanje tveganja nastanka kožnega raka je, da se bolniki ne izpostavljajo soncu in UV-svetlobi brez uporabe zaščitne obleke in sončne kreme z visokim zaščitnim faktorjem.</w:t>
      </w:r>
    </w:p>
    <w:p w14:paraId="6B3AC769" w14:textId="77777777" w:rsidR="00C34A3E" w:rsidRPr="00D608FD" w:rsidRDefault="00C34A3E">
      <w:pPr>
        <w:rPr>
          <w:szCs w:val="22"/>
          <w:lang w:val="sl-SI"/>
        </w:rPr>
      </w:pPr>
    </w:p>
    <w:p w14:paraId="4900F703" w14:textId="77777777" w:rsidR="00641AD8" w:rsidRPr="00D608FD" w:rsidRDefault="00641AD8">
      <w:pPr>
        <w:rPr>
          <w:szCs w:val="22"/>
          <w:u w:val="single"/>
          <w:lang w:val="sl-SI"/>
        </w:rPr>
      </w:pPr>
      <w:r w:rsidRPr="00D608FD">
        <w:rPr>
          <w:szCs w:val="22"/>
          <w:u w:val="single"/>
          <w:lang w:val="sl-SI"/>
        </w:rPr>
        <w:t>Okužbe</w:t>
      </w:r>
    </w:p>
    <w:p w14:paraId="45110F46" w14:textId="77777777" w:rsidR="00641AD8" w:rsidRPr="00D608FD" w:rsidRDefault="00641AD8">
      <w:pPr>
        <w:rPr>
          <w:szCs w:val="22"/>
          <w:lang w:val="sl-SI"/>
        </w:rPr>
      </w:pPr>
    </w:p>
    <w:p w14:paraId="3A83BA76" w14:textId="65BDA1E1" w:rsidR="00963F38" w:rsidRPr="00D608FD" w:rsidRDefault="00963F38" w:rsidP="00963F38">
      <w:pPr>
        <w:rPr>
          <w:szCs w:val="22"/>
          <w:lang w:val="sl-SI"/>
        </w:rPr>
      </w:pPr>
      <w:r w:rsidRPr="00D608FD">
        <w:rPr>
          <w:szCs w:val="22"/>
          <w:lang w:val="sl-SI"/>
        </w:rPr>
        <w:t xml:space="preserve">Bolniki, ki se zdravijo z imunosupresivi, vključno z </w:t>
      </w:r>
      <w:r w:rsidR="003636FE">
        <w:rPr>
          <w:szCs w:val="22"/>
          <w:lang w:val="sl-SI"/>
        </w:rPr>
        <w:t>mofetilmikofenolatom</w:t>
      </w:r>
      <w:r w:rsidRPr="00D608FD">
        <w:rPr>
          <w:szCs w:val="22"/>
          <w:lang w:val="sl-SI"/>
        </w:rPr>
        <w:t>, imajo povečano tveganje za oportunistične okužbe (bakterijske, glivične, virusne in protozojske), smrtne o</w:t>
      </w:r>
      <w:r w:rsidR="00D0567C">
        <w:rPr>
          <w:szCs w:val="22"/>
          <w:lang w:val="sl-SI"/>
        </w:rPr>
        <w:t>kužbe in sepso (glejte poglavje </w:t>
      </w:r>
      <w:r w:rsidRPr="00D608FD">
        <w:rPr>
          <w:szCs w:val="22"/>
          <w:lang w:val="sl-SI"/>
        </w:rPr>
        <w:t>4.8). Take okužbe vključujejo latentno virusno reaktivacijo, kot je reaktivacija virusa hepatitisa B ali hepatitisa C</w:t>
      </w:r>
      <w:r w:rsidR="00F06E79" w:rsidRPr="00D608FD">
        <w:rPr>
          <w:szCs w:val="22"/>
          <w:lang w:val="sl-SI"/>
        </w:rPr>
        <w:t>,</w:t>
      </w:r>
      <w:r w:rsidRPr="00D608FD">
        <w:rPr>
          <w:szCs w:val="22"/>
          <w:lang w:val="sl-SI"/>
        </w:rPr>
        <w:t xml:space="preserve"> in okužbe, povzročene s poliomavirusi (nefropatijo, povezano z virusom BK, progresivno multifokalno levkoencefalopatijo (PML), povezano z virusom JC). O primerih hepatitisa zaradi reaktivacije hepatitisa B ali C</w:t>
      </w:r>
      <w:r w:rsidR="0070360D" w:rsidRPr="00D608FD">
        <w:rPr>
          <w:szCs w:val="22"/>
          <w:lang w:val="sl-SI"/>
        </w:rPr>
        <w:t xml:space="preserve"> so poročali pri bolnikih </w:t>
      </w:r>
      <w:r w:rsidRPr="00D608FD">
        <w:rPr>
          <w:szCs w:val="22"/>
          <w:lang w:val="sl-SI"/>
        </w:rPr>
        <w:t>nosilcih, ki so se zdravili z imunosupresivi. T</w:t>
      </w:r>
      <w:r w:rsidR="00C71BBB" w:rsidRPr="00D608FD">
        <w:rPr>
          <w:szCs w:val="22"/>
          <w:lang w:val="sl-SI"/>
        </w:rPr>
        <w:t>e</w:t>
      </w:r>
      <w:r w:rsidRPr="00D608FD">
        <w:rPr>
          <w:szCs w:val="22"/>
          <w:lang w:val="sl-SI"/>
        </w:rPr>
        <w:t xml:space="preserve"> okužb</w:t>
      </w:r>
      <w:r w:rsidR="00C71BBB" w:rsidRPr="00D608FD">
        <w:rPr>
          <w:szCs w:val="22"/>
          <w:lang w:val="sl-SI"/>
        </w:rPr>
        <w:t>e</w:t>
      </w:r>
      <w:r w:rsidRPr="00D608FD">
        <w:rPr>
          <w:szCs w:val="22"/>
          <w:lang w:val="sl-SI"/>
        </w:rPr>
        <w:t xml:space="preserve"> s</w:t>
      </w:r>
      <w:r w:rsidR="00C71BBB" w:rsidRPr="00D608FD">
        <w:rPr>
          <w:szCs w:val="22"/>
          <w:lang w:val="sl-SI"/>
        </w:rPr>
        <w:t>o</w:t>
      </w:r>
      <w:r w:rsidRPr="00D608FD">
        <w:rPr>
          <w:szCs w:val="22"/>
          <w:lang w:val="sl-SI"/>
        </w:rPr>
        <w:t xml:space="preserve"> pogosto povezan</w:t>
      </w:r>
      <w:r w:rsidR="00C71BBB" w:rsidRPr="00D608FD">
        <w:rPr>
          <w:szCs w:val="22"/>
          <w:lang w:val="sl-SI"/>
        </w:rPr>
        <w:t>e</w:t>
      </w:r>
      <w:r w:rsidRPr="00D608FD">
        <w:rPr>
          <w:szCs w:val="22"/>
          <w:lang w:val="sl-SI"/>
        </w:rPr>
        <w:t xml:space="preserve"> z visokim imunosupresivnim bremenom in lahko vodi</w:t>
      </w:r>
      <w:r w:rsidR="00C71BBB" w:rsidRPr="00D608FD">
        <w:rPr>
          <w:szCs w:val="22"/>
          <w:lang w:val="sl-SI"/>
        </w:rPr>
        <w:t>jo</w:t>
      </w:r>
      <w:r w:rsidRPr="00D608FD">
        <w:rPr>
          <w:szCs w:val="22"/>
          <w:lang w:val="sl-SI"/>
        </w:rPr>
        <w:t xml:space="preserve"> v resna ali smrtna stanja. Zdravniki naj pomislijo nanj</w:t>
      </w:r>
      <w:r w:rsidR="00C71BBB" w:rsidRPr="00D608FD">
        <w:rPr>
          <w:szCs w:val="22"/>
          <w:lang w:val="sl-SI"/>
        </w:rPr>
        <w:t>e</w:t>
      </w:r>
      <w:r w:rsidRPr="00D608FD">
        <w:rPr>
          <w:szCs w:val="22"/>
          <w:lang w:val="sl-SI"/>
        </w:rPr>
        <w:t xml:space="preserve"> pri ugotavljanju diagnoze pri imunosuprimiranih bolnikih, pri katerih se slabša delovanje ledvic ali so prisotni nevrološki simptomi.</w:t>
      </w:r>
      <w:r w:rsidR="00F36E27" w:rsidRPr="00D608FD">
        <w:rPr>
          <w:szCs w:val="22"/>
          <w:lang w:val="sl-SI"/>
        </w:rPr>
        <w:t xml:space="preserve"> </w:t>
      </w:r>
      <w:r w:rsidR="00FB37E3" w:rsidRPr="00D608FD">
        <w:rPr>
          <w:szCs w:val="22"/>
          <w:lang w:val="sl-SI"/>
        </w:rPr>
        <w:t>Mikofenolna kislina ima citostatični učinek na limfocite B in T, kar lahko poveča možnost za resnejši potek bolezni COVID-19</w:t>
      </w:r>
      <w:r w:rsidR="00F86AC1">
        <w:rPr>
          <w:szCs w:val="22"/>
          <w:lang w:val="sl-SI"/>
        </w:rPr>
        <w:t>,</w:t>
      </w:r>
      <w:r w:rsidR="00F86AC1" w:rsidRPr="00F86AC1">
        <w:rPr>
          <w:szCs w:val="22"/>
          <w:lang w:val="sl-SI"/>
        </w:rPr>
        <w:t xml:space="preserve"> </w:t>
      </w:r>
      <w:r w:rsidR="00F86AC1">
        <w:rPr>
          <w:szCs w:val="22"/>
          <w:lang w:val="sl-SI"/>
        </w:rPr>
        <w:t>zato je treba razmisliti o ustreznem kliničnem ukrepanju</w:t>
      </w:r>
      <w:r w:rsidR="00FB37E3" w:rsidRPr="00D608FD">
        <w:rPr>
          <w:szCs w:val="22"/>
          <w:lang w:val="sl-SI"/>
        </w:rPr>
        <w:t>.</w:t>
      </w:r>
    </w:p>
    <w:p w14:paraId="6A950606" w14:textId="77777777" w:rsidR="00DE3310" w:rsidRPr="00D608FD" w:rsidRDefault="00DE3310" w:rsidP="00DE3310">
      <w:pPr>
        <w:rPr>
          <w:szCs w:val="22"/>
          <w:lang w:val="sl-SI"/>
        </w:rPr>
      </w:pPr>
    </w:p>
    <w:p w14:paraId="7215071E" w14:textId="451D4D15" w:rsidR="00DE3310" w:rsidRPr="00D608FD" w:rsidRDefault="00DE3310" w:rsidP="00DE3310">
      <w:pPr>
        <w:rPr>
          <w:szCs w:val="22"/>
          <w:lang w:val="sl-SI"/>
        </w:rPr>
      </w:pPr>
      <w:r w:rsidRPr="00D608FD">
        <w:rPr>
          <w:szCs w:val="22"/>
          <w:lang w:val="sl-SI"/>
        </w:rPr>
        <w:t xml:space="preserve">Poročali so o primerih hipogamaglobulinemije v povezavi s ponavljajočimi se okužbami pri bolnikih, ki so prejemali </w:t>
      </w:r>
      <w:r w:rsidR="000F6E30">
        <w:rPr>
          <w:szCs w:val="22"/>
          <w:lang w:val="sl-SI"/>
        </w:rPr>
        <w:t>mofetilmikofenolat</w:t>
      </w:r>
      <w:r w:rsidRPr="00D608FD">
        <w:rPr>
          <w:szCs w:val="22"/>
          <w:lang w:val="sl-SI"/>
        </w:rPr>
        <w:t xml:space="preserve"> v kombinaciji z drugimi imunosupresivi. V nekaj od teh primerov so se vrednosti serumskih IgG po zamenjavi </w:t>
      </w:r>
      <w:r w:rsidR="000F6E30">
        <w:rPr>
          <w:szCs w:val="22"/>
          <w:lang w:val="sl-SI"/>
        </w:rPr>
        <w:t>mofetilmikofenolata</w:t>
      </w:r>
      <w:r w:rsidRPr="00D608FD">
        <w:rPr>
          <w:szCs w:val="22"/>
          <w:lang w:val="sl-SI"/>
        </w:rPr>
        <w:t xml:space="preserve"> z drugim imunosupresivom vrnile na normalo. Bolnikom, ki </w:t>
      </w:r>
      <w:r w:rsidR="005C6B12">
        <w:rPr>
          <w:szCs w:val="22"/>
          <w:lang w:val="sl-SI"/>
        </w:rPr>
        <w:t>prejemajo</w:t>
      </w:r>
      <w:r w:rsidR="005C6B12" w:rsidRPr="00D608FD">
        <w:rPr>
          <w:szCs w:val="22"/>
          <w:lang w:val="sl-SI"/>
        </w:rPr>
        <w:t xml:space="preserve"> </w:t>
      </w:r>
      <w:r w:rsidR="000F6E30">
        <w:rPr>
          <w:szCs w:val="22"/>
          <w:lang w:val="sl-SI"/>
        </w:rPr>
        <w:t>mofetilmikofenolat</w:t>
      </w:r>
      <w:r w:rsidRPr="00D608FD">
        <w:rPr>
          <w:szCs w:val="22"/>
          <w:lang w:val="sl-SI"/>
        </w:rPr>
        <w:t xml:space="preserve"> in se jim okužbe ponavljajo, je treba določiti raven imunoglobuli</w:t>
      </w:r>
      <w:r w:rsidR="00834A24" w:rsidRPr="00D608FD">
        <w:rPr>
          <w:szCs w:val="22"/>
          <w:lang w:val="sl-SI"/>
        </w:rPr>
        <w:t>nov v serumu. V primerih trajne</w:t>
      </w:r>
      <w:r w:rsidRPr="00D608FD">
        <w:rPr>
          <w:szCs w:val="22"/>
          <w:lang w:val="sl-SI"/>
        </w:rPr>
        <w:t xml:space="preserve"> klinično</w:t>
      </w:r>
      <w:r w:rsidR="00834A24" w:rsidRPr="00D608FD">
        <w:rPr>
          <w:szCs w:val="22"/>
          <w:lang w:val="sl-SI"/>
        </w:rPr>
        <w:t xml:space="preserve"> pomembne hipogamaglobulinemije</w:t>
      </w:r>
      <w:r w:rsidRPr="00D608FD">
        <w:rPr>
          <w:szCs w:val="22"/>
          <w:lang w:val="sl-SI"/>
        </w:rPr>
        <w:t xml:space="preserve"> je treba razmisliti o primernem kliničnem ukrepu</w:t>
      </w:r>
      <w:r w:rsidR="00524599" w:rsidRPr="00D608FD">
        <w:rPr>
          <w:szCs w:val="22"/>
          <w:lang w:val="sl-SI"/>
        </w:rPr>
        <w:t>,</w:t>
      </w:r>
      <w:r w:rsidRPr="00D608FD">
        <w:rPr>
          <w:szCs w:val="22"/>
          <w:lang w:val="sl-SI"/>
        </w:rPr>
        <w:t xml:space="preserve"> upoštevajoč močan citostatični učinek, ki ga ima </w:t>
      </w:r>
      <w:r w:rsidRPr="00D608FD">
        <w:rPr>
          <w:lang w:val="sl-SI"/>
        </w:rPr>
        <w:t>mikofenolna kislina</w:t>
      </w:r>
      <w:r w:rsidRPr="00D608FD">
        <w:rPr>
          <w:szCs w:val="22"/>
          <w:lang w:val="sl-SI"/>
        </w:rPr>
        <w:t xml:space="preserve"> na limfocite T in B.</w:t>
      </w:r>
    </w:p>
    <w:p w14:paraId="2BBEFC2A" w14:textId="77777777" w:rsidR="00DE3310" w:rsidRPr="00D608FD" w:rsidRDefault="00DE3310" w:rsidP="00DE3310">
      <w:pPr>
        <w:rPr>
          <w:szCs w:val="22"/>
          <w:lang w:val="sl-SI"/>
        </w:rPr>
      </w:pPr>
    </w:p>
    <w:p w14:paraId="58DCB13F" w14:textId="37CD6BFF" w:rsidR="00DE3310" w:rsidRPr="00D608FD" w:rsidRDefault="00DE3310" w:rsidP="00DE3310">
      <w:pPr>
        <w:rPr>
          <w:szCs w:val="22"/>
          <w:lang w:val="sl-SI"/>
        </w:rPr>
      </w:pPr>
      <w:r w:rsidRPr="00D608FD">
        <w:rPr>
          <w:szCs w:val="22"/>
          <w:lang w:val="sl-SI"/>
        </w:rPr>
        <w:t>Objavljeni so bili primeri bronhiektaz</w:t>
      </w:r>
      <w:r w:rsidR="00F33868" w:rsidRPr="00D608FD">
        <w:rPr>
          <w:szCs w:val="22"/>
          <w:lang w:val="sl-SI"/>
        </w:rPr>
        <w:t>ij</w:t>
      </w:r>
      <w:r w:rsidRPr="00D608FD">
        <w:rPr>
          <w:szCs w:val="22"/>
          <w:lang w:val="sl-SI"/>
        </w:rPr>
        <w:t xml:space="preserve">e pri odraslih in otrocih, ki so prejeli </w:t>
      </w:r>
      <w:r w:rsidR="000F6E30">
        <w:rPr>
          <w:szCs w:val="22"/>
          <w:lang w:val="sl-SI"/>
        </w:rPr>
        <w:t>mofetilmikofenolat</w:t>
      </w:r>
      <w:r w:rsidRPr="00D608FD">
        <w:rPr>
          <w:szCs w:val="22"/>
          <w:lang w:val="sl-SI"/>
        </w:rPr>
        <w:t xml:space="preserve"> v kombinaciji z drugimi imunosupresivi. V nekaj od teh primerov je zamenjava </w:t>
      </w:r>
      <w:r w:rsidR="000F6E30">
        <w:rPr>
          <w:szCs w:val="22"/>
          <w:lang w:val="sl-SI"/>
        </w:rPr>
        <w:t>mofetilmikofenolata</w:t>
      </w:r>
      <w:r w:rsidRPr="00D608FD">
        <w:rPr>
          <w:szCs w:val="22"/>
          <w:lang w:val="sl-SI"/>
        </w:rPr>
        <w:t xml:space="preserve"> z drugi</w:t>
      </w:r>
      <w:r w:rsidR="00F96ABB">
        <w:rPr>
          <w:szCs w:val="22"/>
          <w:lang w:val="sl-SI"/>
        </w:rPr>
        <w:t>m</w:t>
      </w:r>
      <w:r w:rsidRPr="00D608FD">
        <w:rPr>
          <w:szCs w:val="22"/>
          <w:lang w:val="sl-SI"/>
        </w:rPr>
        <w:t xml:space="preserve"> imunosupresiv</w:t>
      </w:r>
      <w:r w:rsidR="00F96ABB">
        <w:rPr>
          <w:szCs w:val="22"/>
          <w:lang w:val="sl-SI"/>
        </w:rPr>
        <w:t>om</w:t>
      </w:r>
      <w:r w:rsidRPr="00D608FD">
        <w:rPr>
          <w:szCs w:val="22"/>
          <w:lang w:val="sl-SI"/>
        </w:rPr>
        <w:t xml:space="preserve"> povzročila izboljšanje respiratornih simptomov. Tveganje za bronhiektaz</w:t>
      </w:r>
      <w:r w:rsidR="00F33868" w:rsidRPr="00D608FD">
        <w:rPr>
          <w:szCs w:val="22"/>
          <w:lang w:val="sl-SI"/>
        </w:rPr>
        <w:t>ij</w:t>
      </w:r>
      <w:r w:rsidRPr="00D608FD">
        <w:rPr>
          <w:szCs w:val="22"/>
          <w:lang w:val="sl-SI"/>
        </w:rPr>
        <w:t>o je lahko povezano s hipogamaglobulinemijo ali z neposrednim učinkom na pljuča. Poročali so tudi o posameznih primerih intersticijske pljučne bolezni in pulmonalne fibroze, nekateri od teh so bili smrtni (glejte poglavje</w:t>
      </w:r>
      <w:r w:rsidR="00D0567C">
        <w:rPr>
          <w:szCs w:val="22"/>
          <w:lang w:val="sl-SI"/>
        </w:rPr>
        <w:t> </w:t>
      </w:r>
      <w:r w:rsidRPr="00D608FD">
        <w:rPr>
          <w:szCs w:val="22"/>
          <w:lang w:val="sl-SI"/>
        </w:rPr>
        <w:t>4.8). Bolnike, pri katerih pulmonalni simptomi, kot sta kašelj in dispneja, vztrajajo, je priporočljivo pregledati.</w:t>
      </w:r>
    </w:p>
    <w:p w14:paraId="25889D7F" w14:textId="77777777" w:rsidR="002F7C0C" w:rsidRPr="00D608FD" w:rsidRDefault="002F7C0C">
      <w:pPr>
        <w:rPr>
          <w:szCs w:val="22"/>
          <w:lang w:val="sl-SI"/>
        </w:rPr>
      </w:pPr>
    </w:p>
    <w:p w14:paraId="050EE24A" w14:textId="77777777" w:rsidR="00641AD8" w:rsidRPr="00D608FD" w:rsidRDefault="00641AD8">
      <w:pPr>
        <w:rPr>
          <w:szCs w:val="22"/>
          <w:u w:val="single"/>
          <w:lang w:val="sl-SI"/>
        </w:rPr>
      </w:pPr>
      <w:r w:rsidRPr="00D608FD">
        <w:rPr>
          <w:szCs w:val="22"/>
          <w:u w:val="single"/>
          <w:lang w:val="sl-SI"/>
        </w:rPr>
        <w:t>Krvni in imunski sistem</w:t>
      </w:r>
    </w:p>
    <w:p w14:paraId="270BD97F" w14:textId="77777777" w:rsidR="00641AD8" w:rsidRPr="00D608FD" w:rsidRDefault="00641AD8">
      <w:pPr>
        <w:rPr>
          <w:szCs w:val="22"/>
          <w:lang w:val="sl-SI"/>
        </w:rPr>
      </w:pPr>
    </w:p>
    <w:p w14:paraId="0CA3A1D9" w14:textId="44973B9F" w:rsidR="00C34A3E" w:rsidRPr="00D608FD" w:rsidRDefault="00C34A3E">
      <w:pPr>
        <w:rPr>
          <w:lang w:val="sl-SI"/>
        </w:rPr>
      </w:pPr>
      <w:r w:rsidRPr="00D608FD">
        <w:rPr>
          <w:lang w:val="sl-SI"/>
        </w:rPr>
        <w:t xml:space="preserve">Bolnike, ki prejemajo </w:t>
      </w:r>
      <w:r w:rsidR="000F6E30">
        <w:rPr>
          <w:lang w:val="sl-SI"/>
        </w:rPr>
        <w:t>mofetilmikofenolat</w:t>
      </w:r>
      <w:r w:rsidRPr="00D608FD">
        <w:rPr>
          <w:lang w:val="sl-SI"/>
        </w:rPr>
        <w:t xml:space="preserve">, je treba skrbno nadzorovati zaradi nevtropenije, ki je lahko posledica </w:t>
      </w:r>
      <w:r w:rsidR="006B7602">
        <w:rPr>
          <w:lang w:val="sl-SI"/>
        </w:rPr>
        <w:t>samega zdravljenja</w:t>
      </w:r>
      <w:r w:rsidRPr="00D608FD">
        <w:rPr>
          <w:lang w:val="sl-SI"/>
        </w:rPr>
        <w:t xml:space="preserve">, sočasno uporabljenih zdravil, virusnih okužb ali nekaterih kombinacij teh vzrokov. Med zdravljenjem z </w:t>
      </w:r>
      <w:r w:rsidR="003636FE">
        <w:rPr>
          <w:lang w:val="sl-SI"/>
        </w:rPr>
        <w:t>mofetilmikofenolatom</w:t>
      </w:r>
      <w:r w:rsidRPr="00D608FD">
        <w:rPr>
          <w:lang w:val="sl-SI"/>
        </w:rPr>
        <w:t xml:space="preserve"> moramo napraviti preiskave celotne krvne slike enkrat na teden prvi mesec, dvakrat mesečno v drugem in tretjem mesecu in nato enkrat mesečno v prvem letu. </w:t>
      </w:r>
      <w:r w:rsidR="00A67F9F" w:rsidRPr="00D608FD">
        <w:rPr>
          <w:lang w:val="sl-SI"/>
        </w:rPr>
        <w:t>Če se pojavi nevtropenija (absolutno število nevtrofilcev &lt; 1,3 </w:t>
      </w:r>
      <w:r w:rsidR="00447E7A">
        <w:rPr>
          <w:lang w:val="sl-SI"/>
        </w:rPr>
        <w:t>×</w:t>
      </w:r>
      <w:r w:rsidR="00A67F9F" w:rsidRPr="00D608FD">
        <w:rPr>
          <w:lang w:val="sl-SI"/>
        </w:rPr>
        <w:t> 10</w:t>
      </w:r>
      <w:r w:rsidR="00A67F9F" w:rsidRPr="00D608FD">
        <w:rPr>
          <w:szCs w:val="22"/>
          <w:vertAlign w:val="superscript"/>
          <w:lang w:val="sl-SI"/>
        </w:rPr>
        <w:t>3</w:t>
      </w:r>
      <w:r w:rsidR="00A67F9F" w:rsidRPr="00D608FD">
        <w:rPr>
          <w:lang w:val="sl-SI"/>
        </w:rPr>
        <w:t>/</w:t>
      </w:r>
      <w:r w:rsidR="00A67F9F" w:rsidRPr="00D608FD">
        <w:t>μ</w:t>
      </w:r>
      <w:r w:rsidR="00A67F9F" w:rsidRPr="00D608FD">
        <w:rPr>
          <w:lang w:val="sl-SI"/>
        </w:rPr>
        <w:t xml:space="preserve">l), moramo zdravljenje z </w:t>
      </w:r>
      <w:r w:rsidR="003636FE">
        <w:rPr>
          <w:lang w:val="sl-SI"/>
        </w:rPr>
        <w:t>mofetilmikofenolatom</w:t>
      </w:r>
      <w:r w:rsidR="00A67F9F" w:rsidRPr="00D608FD">
        <w:rPr>
          <w:lang w:val="sl-SI"/>
        </w:rPr>
        <w:t xml:space="preserve"> prekiniti ali opustiti.</w:t>
      </w:r>
    </w:p>
    <w:p w14:paraId="7C84CAF5" w14:textId="77777777" w:rsidR="00C34A3E" w:rsidRPr="00D608FD" w:rsidRDefault="00C34A3E">
      <w:pPr>
        <w:rPr>
          <w:szCs w:val="22"/>
          <w:lang w:val="sl-SI"/>
        </w:rPr>
      </w:pPr>
    </w:p>
    <w:p w14:paraId="0D6B2400" w14:textId="096200A1" w:rsidR="00D75DCE" w:rsidRPr="00D608FD" w:rsidRDefault="00D75DCE" w:rsidP="00D75DCE">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v kombinaciji z drugimi imunosupresivi so poročali o primerih čiste aplazije rdečih krvnih celic (PRCA</w:t>
      </w:r>
      <w:r w:rsidR="00CF35B2" w:rsidRPr="00D608FD">
        <w:rPr>
          <w:szCs w:val="22"/>
          <w:lang w:val="sl-SI"/>
        </w:rPr>
        <w:t xml:space="preserve"> </w:t>
      </w:r>
      <w:r w:rsidR="00CF35B2" w:rsidRPr="00D608FD">
        <w:rPr>
          <w:szCs w:val="22"/>
          <w:lang w:val="sl-SI"/>
        </w:rPr>
        <w:noBreakHyphen/>
        <w:t xml:space="preserve"> </w:t>
      </w:r>
      <w:r w:rsidR="00CF35B2" w:rsidRPr="009A3F5F">
        <w:rPr>
          <w:szCs w:val="22"/>
          <w:lang w:val="sl-SI" w:eastAsia="en-US"/>
        </w:rPr>
        <w:t>pure red cell aplasia</w:t>
      </w:r>
      <w:r w:rsidRPr="00D608FD">
        <w:rPr>
          <w:szCs w:val="22"/>
          <w:lang w:val="sl-SI"/>
        </w:rPr>
        <w:t xml:space="preserve">). Mehanizem z mofetilmikofenolatom sprožene PRCA ni znan. PRCA je lahko reverzibilna z zmanjšanjem odmerka ali s prekinitvijo zdravljenja z </w:t>
      </w:r>
      <w:r w:rsidR="003636FE">
        <w:rPr>
          <w:szCs w:val="22"/>
          <w:lang w:val="sl-SI"/>
        </w:rPr>
        <w:t>mofetilmikofenolatom</w:t>
      </w:r>
      <w:r w:rsidRPr="00D608FD">
        <w:rPr>
          <w:szCs w:val="22"/>
          <w:lang w:val="sl-SI"/>
        </w:rPr>
        <w:t>. Pri bolnikih s presadki se za</w:t>
      </w:r>
      <w:r w:rsidR="005C00D4" w:rsidRPr="00D608FD">
        <w:rPr>
          <w:szCs w:val="22"/>
          <w:lang w:val="sl-SI"/>
        </w:rPr>
        <w:t xml:space="preserve"> zmanjšanje</w:t>
      </w:r>
      <w:r w:rsidRPr="00D608FD">
        <w:rPr>
          <w:szCs w:val="22"/>
          <w:lang w:val="sl-SI"/>
        </w:rPr>
        <w:t xml:space="preserve"> tveganja za zavrnitev presadka spremembe v zdravljenju z </w:t>
      </w:r>
      <w:r w:rsidR="003636FE">
        <w:rPr>
          <w:szCs w:val="22"/>
          <w:lang w:val="sl-SI"/>
        </w:rPr>
        <w:t>mofetilmikofenolatom</w:t>
      </w:r>
      <w:r w:rsidRPr="00D608FD">
        <w:rPr>
          <w:szCs w:val="22"/>
          <w:lang w:val="sl-SI"/>
        </w:rPr>
        <w:t xml:space="preserve"> lahko uvaja le pod ustr</w:t>
      </w:r>
      <w:r w:rsidR="00D0567C">
        <w:rPr>
          <w:szCs w:val="22"/>
          <w:lang w:val="sl-SI"/>
        </w:rPr>
        <w:t>eznim nadzorom (glejte poglavje </w:t>
      </w:r>
      <w:r w:rsidRPr="00D608FD">
        <w:rPr>
          <w:szCs w:val="22"/>
          <w:lang w:val="sl-SI"/>
        </w:rPr>
        <w:t>4.8).</w:t>
      </w:r>
    </w:p>
    <w:p w14:paraId="6250C560" w14:textId="77777777" w:rsidR="00D75DCE" w:rsidRPr="00D608FD" w:rsidRDefault="00D75DCE">
      <w:pPr>
        <w:rPr>
          <w:szCs w:val="22"/>
          <w:lang w:val="sl-SI"/>
        </w:rPr>
      </w:pPr>
    </w:p>
    <w:p w14:paraId="4FB0E89D" w14:textId="0FBEDB76" w:rsidR="00641AD8" w:rsidRPr="00D608FD" w:rsidRDefault="00641AD8">
      <w:pPr>
        <w:rPr>
          <w:szCs w:val="22"/>
          <w:lang w:val="sl-SI"/>
        </w:rPr>
      </w:pPr>
      <w:r w:rsidRPr="00D608FD">
        <w:rPr>
          <w:szCs w:val="22"/>
          <w:lang w:val="sl-SI"/>
        </w:rPr>
        <w:t xml:space="preserve">Bolnikom, ki prejemajo </w:t>
      </w:r>
      <w:r w:rsidR="000F6E30">
        <w:rPr>
          <w:szCs w:val="22"/>
          <w:lang w:val="sl-SI"/>
        </w:rPr>
        <w:t>mofetilmikofenolat</w:t>
      </w:r>
      <w:r w:rsidRPr="00D608FD">
        <w:rPr>
          <w:szCs w:val="22"/>
          <w:lang w:val="sl-SI"/>
        </w:rPr>
        <w:t>, je treba naročiti, da morajo takoj poročati o kakršnem</w:t>
      </w:r>
      <w:r w:rsidR="00092B2F" w:rsidRPr="00D608FD">
        <w:rPr>
          <w:szCs w:val="22"/>
          <w:lang w:val="sl-SI"/>
        </w:rPr>
        <w:t xml:space="preserve"> </w:t>
      </w:r>
      <w:r w:rsidRPr="00D608FD">
        <w:rPr>
          <w:szCs w:val="22"/>
          <w:lang w:val="sl-SI"/>
        </w:rPr>
        <w:t>koli znaku okužbe, nepričakovani modric</w:t>
      </w:r>
      <w:r w:rsidR="005101E4" w:rsidRPr="00D608FD">
        <w:rPr>
          <w:szCs w:val="22"/>
          <w:lang w:val="sl-SI"/>
        </w:rPr>
        <w:t>i</w:t>
      </w:r>
      <w:r w:rsidRPr="00D608FD">
        <w:rPr>
          <w:szCs w:val="22"/>
          <w:lang w:val="sl-SI"/>
        </w:rPr>
        <w:t>, krvavitv</w:t>
      </w:r>
      <w:r w:rsidR="005101E4" w:rsidRPr="00D608FD">
        <w:rPr>
          <w:szCs w:val="22"/>
          <w:lang w:val="sl-SI"/>
        </w:rPr>
        <w:t>i</w:t>
      </w:r>
      <w:r w:rsidRPr="00D608FD">
        <w:rPr>
          <w:szCs w:val="22"/>
          <w:lang w:val="sl-SI"/>
        </w:rPr>
        <w:t xml:space="preserve"> ali drugih znakih </w:t>
      </w:r>
      <w:r w:rsidR="0031072B" w:rsidRPr="00D608FD">
        <w:rPr>
          <w:szCs w:val="22"/>
          <w:lang w:val="sl-SI"/>
        </w:rPr>
        <w:t xml:space="preserve">odpovedi </w:t>
      </w:r>
      <w:r w:rsidRPr="00D608FD">
        <w:rPr>
          <w:szCs w:val="22"/>
          <w:lang w:val="sl-SI"/>
        </w:rPr>
        <w:t>kostnega mozga.</w:t>
      </w:r>
    </w:p>
    <w:p w14:paraId="50D8A8B9" w14:textId="77777777" w:rsidR="00641AD8" w:rsidRPr="00D608FD" w:rsidRDefault="00641AD8">
      <w:pPr>
        <w:rPr>
          <w:szCs w:val="22"/>
          <w:lang w:val="sl-SI"/>
        </w:rPr>
      </w:pPr>
    </w:p>
    <w:p w14:paraId="22CDAB4F" w14:textId="27F5EF79" w:rsidR="00C34A3E" w:rsidRPr="00D608FD" w:rsidRDefault="00C34A3E">
      <w:pPr>
        <w:rPr>
          <w:szCs w:val="22"/>
          <w:lang w:val="sl-SI"/>
        </w:rPr>
      </w:pPr>
      <w:r w:rsidRPr="00D608FD">
        <w:rPr>
          <w:szCs w:val="22"/>
          <w:lang w:val="sl-SI"/>
        </w:rPr>
        <w:t xml:space="preserve">Bolnike, ki prejemajo </w:t>
      </w:r>
      <w:r w:rsidR="000F6E30">
        <w:rPr>
          <w:szCs w:val="22"/>
          <w:lang w:val="sl-SI"/>
        </w:rPr>
        <w:t>mofetilmikofenolat</w:t>
      </w:r>
      <w:r w:rsidRPr="00D608FD">
        <w:rPr>
          <w:szCs w:val="22"/>
          <w:lang w:val="sl-SI"/>
        </w:rPr>
        <w:t>, moramo opozoriti, da so lahko cepiva manj učinkovita, uporabi živih cepiv pa se morajo izogibati (gle</w:t>
      </w:r>
      <w:r w:rsidR="00D0567C">
        <w:rPr>
          <w:szCs w:val="22"/>
          <w:lang w:val="sl-SI"/>
        </w:rPr>
        <w:t>jte poglavje </w:t>
      </w:r>
      <w:r w:rsidRPr="00D608FD">
        <w:rPr>
          <w:szCs w:val="22"/>
          <w:lang w:val="sl-SI"/>
        </w:rPr>
        <w:t>4.5). Cepljenje proti gripi je lahko koristno. Predpisovalci se morajo ravnati po nacionalnih navodilih za cepljenje proti gripi.</w:t>
      </w:r>
    </w:p>
    <w:p w14:paraId="4731B0F8" w14:textId="77777777" w:rsidR="00641AD8" w:rsidRPr="00D608FD" w:rsidRDefault="00641AD8">
      <w:pPr>
        <w:rPr>
          <w:szCs w:val="22"/>
          <w:lang w:val="sl-SI"/>
        </w:rPr>
      </w:pPr>
    </w:p>
    <w:p w14:paraId="585EE792" w14:textId="77777777" w:rsidR="00641AD8" w:rsidRPr="00D608FD" w:rsidRDefault="00641AD8">
      <w:pPr>
        <w:rPr>
          <w:szCs w:val="22"/>
          <w:u w:val="single"/>
          <w:lang w:val="sl-SI"/>
        </w:rPr>
      </w:pPr>
      <w:r w:rsidRPr="00D608FD">
        <w:rPr>
          <w:szCs w:val="22"/>
          <w:u w:val="single"/>
          <w:lang w:val="sl-SI"/>
        </w:rPr>
        <w:t>Prebavila</w:t>
      </w:r>
    </w:p>
    <w:p w14:paraId="4BE69ED6" w14:textId="77777777" w:rsidR="00C34A3E" w:rsidRPr="00D608FD" w:rsidRDefault="00C34A3E">
      <w:pPr>
        <w:rPr>
          <w:szCs w:val="22"/>
          <w:lang w:val="sl-SI"/>
        </w:rPr>
      </w:pPr>
    </w:p>
    <w:p w14:paraId="69684691" w14:textId="2583B752" w:rsidR="00C34A3E" w:rsidRPr="00D608FD" w:rsidRDefault="00C34A3E">
      <w:pPr>
        <w:rPr>
          <w:szCs w:val="22"/>
          <w:lang w:val="sl-SI"/>
        </w:rPr>
      </w:pPr>
      <w:r w:rsidRPr="00D608FD">
        <w:rPr>
          <w:szCs w:val="22"/>
          <w:lang w:val="sl-SI"/>
        </w:rPr>
        <w:t xml:space="preserve">Pri bolnikih, ki so prejemali </w:t>
      </w:r>
      <w:r w:rsidR="000F6E30">
        <w:rPr>
          <w:szCs w:val="22"/>
          <w:lang w:val="sl-SI"/>
        </w:rPr>
        <w:t>mofetilmikofenolat</w:t>
      </w:r>
      <w:r w:rsidRPr="00D608FD">
        <w:rPr>
          <w:szCs w:val="22"/>
          <w:lang w:val="sl-SI"/>
        </w:rPr>
        <w:t>, so opazili povišano incidenco neželenih dogodkov v prebavilih, vključno z redkimi primeri razjed v prebavnem traktu, krvavitvami in perforacijami črevesa. Bolnik</w:t>
      </w:r>
      <w:r w:rsidR="00F96ABB">
        <w:rPr>
          <w:szCs w:val="22"/>
          <w:lang w:val="sl-SI"/>
        </w:rPr>
        <w:t>e</w:t>
      </w:r>
      <w:r w:rsidRPr="00D608FD">
        <w:rPr>
          <w:szCs w:val="22"/>
          <w:lang w:val="sl-SI"/>
        </w:rPr>
        <w:t xml:space="preserve"> s hujšimi boleznimi prebavil v aktivnih fazah zato </w:t>
      </w:r>
      <w:r w:rsidR="00F96ABB">
        <w:rPr>
          <w:szCs w:val="22"/>
          <w:lang w:val="sl-SI"/>
        </w:rPr>
        <w:t>zdravimo</w:t>
      </w:r>
      <w:r w:rsidR="00F96ABB" w:rsidRPr="00D608FD">
        <w:rPr>
          <w:szCs w:val="22"/>
          <w:lang w:val="sl-SI"/>
        </w:rPr>
        <w:t xml:space="preserve"> </w:t>
      </w:r>
      <w:r w:rsidRPr="00D608FD">
        <w:rPr>
          <w:szCs w:val="22"/>
          <w:lang w:val="sl-SI"/>
        </w:rPr>
        <w:t>zelo previdno.</w:t>
      </w:r>
    </w:p>
    <w:p w14:paraId="606805CF" w14:textId="77777777" w:rsidR="00C34A3E" w:rsidRPr="00D608FD" w:rsidRDefault="00C34A3E">
      <w:pPr>
        <w:rPr>
          <w:szCs w:val="22"/>
          <w:lang w:val="sl-SI"/>
        </w:rPr>
      </w:pPr>
    </w:p>
    <w:p w14:paraId="11B3CDF0" w14:textId="4877FC3A" w:rsidR="00C34A3E" w:rsidRPr="00D608FD" w:rsidRDefault="000F6E30">
      <w:pPr>
        <w:rPr>
          <w:szCs w:val="22"/>
          <w:lang w:val="sl-SI"/>
        </w:rPr>
      </w:pPr>
      <w:r>
        <w:rPr>
          <w:szCs w:val="22"/>
          <w:lang w:val="sl-SI"/>
        </w:rPr>
        <w:t>Mofetilmikofenolat</w:t>
      </w:r>
      <w:r w:rsidR="00C34A3E" w:rsidRPr="00D608FD">
        <w:rPr>
          <w:szCs w:val="22"/>
          <w:lang w:val="sl-SI"/>
        </w:rPr>
        <w:t xml:space="preserve"> je zaviralec inozin-monofosfat-dehidrogenaze (IMPDH)</w:t>
      </w:r>
      <w:r w:rsidR="00F96ABB">
        <w:rPr>
          <w:szCs w:val="22"/>
          <w:lang w:val="sl-SI"/>
        </w:rPr>
        <w:t>,</w:t>
      </w:r>
      <w:r w:rsidR="00C34A3E" w:rsidRPr="00D608FD">
        <w:rPr>
          <w:szCs w:val="22"/>
          <w:lang w:val="sl-SI"/>
        </w:rPr>
        <w:t xml:space="preserve"> </w:t>
      </w:r>
      <w:r w:rsidR="00EE2E27" w:rsidRPr="00D608FD">
        <w:rPr>
          <w:szCs w:val="22"/>
          <w:lang w:val="sl-SI"/>
        </w:rPr>
        <w:t xml:space="preserve">zato </w:t>
      </w:r>
      <w:r w:rsidR="00F96ABB">
        <w:rPr>
          <w:szCs w:val="22"/>
          <w:lang w:val="sl-SI"/>
        </w:rPr>
        <w:t xml:space="preserve">ga </w:t>
      </w:r>
      <w:r w:rsidR="00C34A3E" w:rsidRPr="00D608FD">
        <w:rPr>
          <w:szCs w:val="22"/>
          <w:lang w:val="sl-SI"/>
        </w:rPr>
        <w:t>ne dajemo bolnikom z redkim dednim pomanjkanjem hipoksantin</w:t>
      </w:r>
      <w:r w:rsidR="00C34A3E" w:rsidRPr="00D608FD">
        <w:rPr>
          <w:szCs w:val="22"/>
          <w:lang w:val="sl-SI"/>
        </w:rPr>
        <w:noBreakHyphen/>
        <w:t>gvanin</w:t>
      </w:r>
      <w:r w:rsidR="00C34A3E" w:rsidRPr="00D608FD">
        <w:rPr>
          <w:szCs w:val="22"/>
          <w:lang w:val="sl-SI"/>
        </w:rPr>
        <w:noBreakHyphen/>
        <w:t>fosforibozil</w:t>
      </w:r>
      <w:r w:rsidR="00C34A3E" w:rsidRPr="00D608FD">
        <w:rPr>
          <w:szCs w:val="22"/>
          <w:lang w:val="sl-SI"/>
        </w:rPr>
        <w:noBreakHyphen/>
        <w:t>transferaze (HGPRT), kot sta Lesch-Nyhlanov in Kelley</w:t>
      </w:r>
      <w:r w:rsidR="00C34A3E" w:rsidRPr="00D608FD">
        <w:rPr>
          <w:szCs w:val="22"/>
          <w:lang w:val="sl-SI"/>
        </w:rPr>
        <w:noBreakHyphen/>
        <w:t>Seegmillerjev sindrom.</w:t>
      </w:r>
    </w:p>
    <w:p w14:paraId="39F02DB4" w14:textId="77777777" w:rsidR="00C34A3E" w:rsidRPr="00D608FD" w:rsidRDefault="00C34A3E">
      <w:pPr>
        <w:rPr>
          <w:szCs w:val="22"/>
          <w:lang w:val="sl-SI"/>
        </w:rPr>
      </w:pPr>
    </w:p>
    <w:p w14:paraId="4E163119" w14:textId="77777777" w:rsidR="00EE2E27" w:rsidRPr="00D608FD" w:rsidRDefault="00EE2E27">
      <w:pPr>
        <w:rPr>
          <w:szCs w:val="22"/>
          <w:u w:val="single"/>
          <w:lang w:val="sl-SI"/>
        </w:rPr>
      </w:pPr>
      <w:r w:rsidRPr="00D608FD">
        <w:rPr>
          <w:szCs w:val="22"/>
          <w:u w:val="single"/>
          <w:lang w:val="sl-SI"/>
        </w:rPr>
        <w:t>Medsebojno delovanje</w:t>
      </w:r>
    </w:p>
    <w:p w14:paraId="44667CB3" w14:textId="77777777" w:rsidR="00C34A3E" w:rsidRPr="00D608FD" w:rsidRDefault="00C34A3E">
      <w:pPr>
        <w:rPr>
          <w:szCs w:val="22"/>
          <w:lang w:val="sl-SI"/>
        </w:rPr>
      </w:pPr>
    </w:p>
    <w:p w14:paraId="2ACAB918" w14:textId="25A2A497" w:rsidR="00576241" w:rsidRDefault="00DB3ECC">
      <w:pPr>
        <w:rPr>
          <w:szCs w:val="22"/>
          <w:lang w:val="sl-SI"/>
        </w:rPr>
      </w:pPr>
      <w:r w:rsidRPr="00D608FD">
        <w:rPr>
          <w:szCs w:val="22"/>
          <w:lang w:val="sl-SI"/>
        </w:rPr>
        <w:t xml:space="preserve">Pri prehodu </w:t>
      </w:r>
      <w:r w:rsidR="00435CB8" w:rsidRPr="00D608FD">
        <w:rPr>
          <w:szCs w:val="22"/>
          <w:lang w:val="sl-SI"/>
        </w:rPr>
        <w:t>s</w:t>
      </w:r>
      <w:r w:rsidRPr="00D608FD">
        <w:rPr>
          <w:szCs w:val="22"/>
          <w:lang w:val="sl-SI"/>
        </w:rPr>
        <w:t xml:space="preserve"> kombiniranega zdravljenja s shemo z imunosupresivi, ki ovirajo enterohepatični obtok mikofenolne kisline (npr. ciklosporin) na druge, ki nimajo takega učinka (npr. </w:t>
      </w:r>
      <w:r w:rsidR="00435CB8" w:rsidRPr="00D608FD">
        <w:rPr>
          <w:szCs w:val="22"/>
          <w:lang w:val="sl-SI"/>
        </w:rPr>
        <w:t xml:space="preserve">takrolimus, </w:t>
      </w:r>
      <w:r w:rsidRPr="00D608FD">
        <w:rPr>
          <w:szCs w:val="22"/>
          <w:lang w:val="sl-SI"/>
        </w:rPr>
        <w:t xml:space="preserve">sirolimus, belatacept), ali obratno, je potrebna previdnost, saj to lahko vodi k spremembam izpostavljenosti mikofenolni kislini. Zdravila, ki vplivajo na enterohepatični obtok mikofenolne kisline </w:t>
      </w:r>
      <w:r w:rsidR="00D5427B" w:rsidRPr="00D608FD">
        <w:rPr>
          <w:szCs w:val="22"/>
          <w:lang w:val="sl-SI"/>
        </w:rPr>
        <w:t>(</w:t>
      </w:r>
      <w:r w:rsidRPr="00D608FD">
        <w:rPr>
          <w:szCs w:val="22"/>
          <w:lang w:val="sl-SI"/>
        </w:rPr>
        <w:t xml:space="preserve">npr. holestiramin, </w:t>
      </w:r>
      <w:r w:rsidR="00D5427B" w:rsidRPr="00D608FD">
        <w:rPr>
          <w:szCs w:val="22"/>
          <w:lang w:val="sl-SI"/>
        </w:rPr>
        <w:t xml:space="preserve">antibiotiki), </w:t>
      </w:r>
      <w:r w:rsidRPr="00D608FD">
        <w:rPr>
          <w:szCs w:val="22"/>
          <w:lang w:val="sl-SI"/>
        </w:rPr>
        <w:t xml:space="preserve">je treba uporabljati previdno, saj lahko zmanjšajo plazemske koncentracije </w:t>
      </w:r>
      <w:r w:rsidR="000F6E30">
        <w:rPr>
          <w:szCs w:val="22"/>
          <w:lang w:val="sl-SI"/>
        </w:rPr>
        <w:t>mofetilmikofenolata</w:t>
      </w:r>
      <w:r w:rsidR="007C4D3E">
        <w:rPr>
          <w:szCs w:val="22"/>
          <w:lang w:val="sl-SI"/>
        </w:rPr>
        <w:t xml:space="preserve"> in njegovo učinkovitost</w:t>
      </w:r>
      <w:r w:rsidRPr="00D608FD">
        <w:rPr>
          <w:szCs w:val="22"/>
          <w:lang w:val="sl-SI"/>
        </w:rPr>
        <w:t xml:space="preserve"> (glejte tudi po</w:t>
      </w:r>
      <w:r w:rsidR="00D0567C">
        <w:rPr>
          <w:szCs w:val="22"/>
          <w:lang w:val="sl-SI"/>
        </w:rPr>
        <w:t>glavje </w:t>
      </w:r>
      <w:r w:rsidRPr="00D608FD">
        <w:rPr>
          <w:szCs w:val="22"/>
          <w:lang w:val="sl-SI"/>
        </w:rPr>
        <w:t>4.5).</w:t>
      </w:r>
      <w:r w:rsidR="00435CB8" w:rsidRPr="00D608FD">
        <w:rPr>
          <w:szCs w:val="22"/>
          <w:lang w:val="sl-SI"/>
        </w:rPr>
        <w:t xml:space="preserve"> </w:t>
      </w:r>
      <w:r w:rsidR="007607AC">
        <w:rPr>
          <w:szCs w:val="22"/>
          <w:lang w:val="sl-SI"/>
        </w:rPr>
        <w:t>Po intravenskem dajanju mikofenolatmofetila je pričakovan določen delež enterohepatičnega obtoka.</w:t>
      </w:r>
    </w:p>
    <w:p w14:paraId="3E2B8DEF" w14:textId="77777777" w:rsidR="00576241" w:rsidRDefault="00576241">
      <w:pPr>
        <w:rPr>
          <w:szCs w:val="22"/>
          <w:lang w:val="sl-SI"/>
        </w:rPr>
      </w:pPr>
    </w:p>
    <w:p w14:paraId="27F0D6DA" w14:textId="77777777" w:rsidR="00576241" w:rsidRPr="00D608FD" w:rsidRDefault="00576241" w:rsidP="00576241">
      <w:pPr>
        <w:rPr>
          <w:szCs w:val="22"/>
          <w:lang w:val="sl-SI"/>
        </w:rPr>
      </w:pPr>
      <w:r w:rsidRPr="00D608FD">
        <w:rPr>
          <w:szCs w:val="22"/>
          <w:lang w:val="sl-SI"/>
        </w:rPr>
        <w:t xml:space="preserve">Ne priporočamo sočasnega dajanja </w:t>
      </w:r>
      <w:r>
        <w:rPr>
          <w:szCs w:val="22"/>
          <w:lang w:val="sl-SI"/>
        </w:rPr>
        <w:t>mofetilmikofenolata</w:t>
      </w:r>
      <w:r w:rsidRPr="00D608FD">
        <w:rPr>
          <w:szCs w:val="22"/>
          <w:lang w:val="sl-SI"/>
        </w:rPr>
        <w:t xml:space="preserve"> in azatioprina, ker kombiniranega jemanja teh zdravil niso proučevali.</w:t>
      </w:r>
    </w:p>
    <w:p w14:paraId="5D6F388B" w14:textId="77777777" w:rsidR="00576241" w:rsidRPr="00D608FD" w:rsidRDefault="00576241" w:rsidP="00576241">
      <w:pPr>
        <w:rPr>
          <w:szCs w:val="22"/>
          <w:lang w:val="sl-SI"/>
        </w:rPr>
      </w:pPr>
    </w:p>
    <w:p w14:paraId="0ED9140D" w14:textId="77777777" w:rsidR="00576241" w:rsidRPr="00D608FD" w:rsidRDefault="00576241" w:rsidP="00576241">
      <w:pPr>
        <w:rPr>
          <w:szCs w:val="22"/>
          <w:lang w:val="sl-SI"/>
        </w:rPr>
      </w:pPr>
      <w:r w:rsidRPr="00D608FD">
        <w:rPr>
          <w:szCs w:val="22"/>
          <w:lang w:val="sl-SI"/>
        </w:rPr>
        <w:t xml:space="preserve">Razmerja med tveganjem in koristnostjo mofetilmikofenolata v kombinaciji s sirolimusom niso </w:t>
      </w:r>
      <w:r>
        <w:rPr>
          <w:szCs w:val="22"/>
          <w:lang w:val="sl-SI"/>
        </w:rPr>
        <w:t>raziskali (glejte tudi poglavje </w:t>
      </w:r>
      <w:r w:rsidRPr="00D608FD">
        <w:rPr>
          <w:szCs w:val="22"/>
          <w:lang w:val="sl-SI"/>
        </w:rPr>
        <w:t>4.5).</w:t>
      </w:r>
    </w:p>
    <w:p w14:paraId="38E2EB40" w14:textId="77777777" w:rsidR="00576241" w:rsidRPr="00D608FD" w:rsidRDefault="00576241" w:rsidP="00576241">
      <w:pPr>
        <w:rPr>
          <w:szCs w:val="22"/>
          <w:lang w:val="sl-SI"/>
        </w:rPr>
      </w:pPr>
    </w:p>
    <w:p w14:paraId="7467B663" w14:textId="77777777" w:rsidR="00576241" w:rsidRPr="009A3F5F" w:rsidRDefault="00165EDC" w:rsidP="00576241">
      <w:pPr>
        <w:pStyle w:val="QRDEnBodyText"/>
        <w:rPr>
          <w:u w:val="single"/>
          <w:lang w:val="sl-SI"/>
        </w:rPr>
      </w:pPr>
      <w:r w:rsidRPr="00363272">
        <w:rPr>
          <w:u w:val="single"/>
          <w:lang w:val="sl-SI"/>
        </w:rPr>
        <w:t xml:space="preserve">Spremljanje </w:t>
      </w:r>
      <w:r>
        <w:rPr>
          <w:u w:val="single"/>
          <w:lang w:val="sl-SI"/>
        </w:rPr>
        <w:t>terapevtskih koncentracij</w:t>
      </w:r>
    </w:p>
    <w:p w14:paraId="49CCE063" w14:textId="77777777" w:rsidR="00576241" w:rsidRDefault="00576241" w:rsidP="00576241">
      <w:pPr>
        <w:rPr>
          <w:szCs w:val="22"/>
          <w:lang w:val="sl-SI"/>
        </w:rPr>
      </w:pPr>
    </w:p>
    <w:p w14:paraId="53C90982" w14:textId="77777777" w:rsidR="00C34A3E" w:rsidRPr="00D608FD" w:rsidRDefault="00435CB8">
      <w:pPr>
        <w:rPr>
          <w:szCs w:val="22"/>
          <w:lang w:val="sl-SI"/>
        </w:rPr>
      </w:pPr>
      <w:r w:rsidRPr="00D608FD">
        <w:rPr>
          <w:lang w:val="sl-SI"/>
        </w:rPr>
        <w:t>Pri zamenjavi kombiniranega zdravljenja (npr. z zdravljenja s ciklosporinom na zdravljenje s takrolimusom ali obratno) ali za zagotovitev ustrezne imunosupresije pri bolnikih z visokim imunološkim tveganjem (npr. tveganjem zavrnitve, zdravljenjem z antibiotiki</w:t>
      </w:r>
      <w:r w:rsidR="00D420C8" w:rsidRPr="00D608FD">
        <w:rPr>
          <w:lang w:val="sl-SI"/>
        </w:rPr>
        <w:t xml:space="preserve">, dodanim ali </w:t>
      </w:r>
      <w:r w:rsidR="00F30D81" w:rsidRPr="00D608FD">
        <w:rPr>
          <w:lang w:val="sl-SI"/>
        </w:rPr>
        <w:t xml:space="preserve">ukinjenim </w:t>
      </w:r>
      <w:r w:rsidR="00D420C8" w:rsidRPr="00D608FD">
        <w:rPr>
          <w:lang w:val="sl-SI"/>
        </w:rPr>
        <w:t>zdravilom z medsebojnim delovanjem</w:t>
      </w:r>
      <w:r w:rsidRPr="00D608FD">
        <w:rPr>
          <w:lang w:val="sl-SI"/>
        </w:rPr>
        <w:t>) je primerno spremljanje terapevtskih koncentracij mikofenolne kisline.</w:t>
      </w:r>
    </w:p>
    <w:p w14:paraId="627EAE5F" w14:textId="77777777" w:rsidR="00DB3ECC" w:rsidRPr="00D608FD" w:rsidRDefault="00DB3ECC">
      <w:pPr>
        <w:rPr>
          <w:szCs w:val="22"/>
          <w:lang w:val="sl-SI"/>
        </w:rPr>
      </w:pPr>
    </w:p>
    <w:p w14:paraId="3283E68A" w14:textId="77777777" w:rsidR="00EE2E27" w:rsidRPr="00D608FD" w:rsidRDefault="00EE2E27">
      <w:pPr>
        <w:rPr>
          <w:szCs w:val="22"/>
          <w:u w:val="single"/>
          <w:lang w:val="sl-SI"/>
        </w:rPr>
      </w:pPr>
      <w:r w:rsidRPr="00D608FD">
        <w:rPr>
          <w:szCs w:val="22"/>
          <w:u w:val="single"/>
          <w:lang w:val="sl-SI"/>
        </w:rPr>
        <w:t>Posebn</w:t>
      </w:r>
      <w:r w:rsidR="00D5427B" w:rsidRPr="00D608FD">
        <w:rPr>
          <w:szCs w:val="22"/>
          <w:u w:val="single"/>
          <w:lang w:val="sl-SI"/>
        </w:rPr>
        <w:t>e</w:t>
      </w:r>
      <w:r w:rsidRPr="00D608FD">
        <w:rPr>
          <w:szCs w:val="22"/>
          <w:u w:val="single"/>
          <w:lang w:val="sl-SI"/>
        </w:rPr>
        <w:t xml:space="preserve"> </w:t>
      </w:r>
      <w:r w:rsidR="00D5427B" w:rsidRPr="00D608FD">
        <w:rPr>
          <w:szCs w:val="22"/>
          <w:u w:val="single"/>
          <w:lang w:val="sl-SI"/>
        </w:rPr>
        <w:t>populacije</w:t>
      </w:r>
    </w:p>
    <w:p w14:paraId="09300D82" w14:textId="77777777" w:rsidR="00EE2E27" w:rsidRPr="00D608FD" w:rsidRDefault="00EE2E27">
      <w:pPr>
        <w:rPr>
          <w:szCs w:val="22"/>
          <w:lang w:val="sl-SI"/>
        </w:rPr>
      </w:pPr>
    </w:p>
    <w:p w14:paraId="1382F1BF" w14:textId="77777777" w:rsidR="00EE2E27" w:rsidRPr="00D608FD" w:rsidRDefault="009B33CB" w:rsidP="00EE2E27">
      <w:pPr>
        <w:rPr>
          <w:lang w:val="sl-SI"/>
        </w:rPr>
      </w:pPr>
      <w:r w:rsidRPr="00D608FD">
        <w:rPr>
          <w:lang w:val="sl-SI"/>
        </w:rPr>
        <w:t xml:space="preserve">Pri starejših bolnikih je v primerjavi z mlajšimi posamezniki možno povečano tveganje za neželene </w:t>
      </w:r>
      <w:r w:rsidR="00092B2F" w:rsidRPr="00D608FD">
        <w:rPr>
          <w:lang w:val="sl-SI"/>
        </w:rPr>
        <w:t>učinke,</w:t>
      </w:r>
      <w:r w:rsidRPr="00D608FD">
        <w:rPr>
          <w:lang w:val="sl-SI"/>
        </w:rPr>
        <w:t xml:space="preserve"> kot so določene okužbe (vključno z invazivno okužbo tkiva s citomegalovirusom) </w:t>
      </w:r>
      <w:r w:rsidR="00092B2F" w:rsidRPr="00D608FD">
        <w:rPr>
          <w:lang w:val="sl-SI"/>
        </w:rPr>
        <w:t>in</w:t>
      </w:r>
      <w:r w:rsidRPr="00D608FD">
        <w:rPr>
          <w:lang w:val="sl-SI"/>
        </w:rPr>
        <w:t xml:space="preserve"> krvavitv</w:t>
      </w:r>
      <w:r w:rsidR="00092B2F" w:rsidRPr="00D608FD">
        <w:rPr>
          <w:lang w:val="sl-SI"/>
        </w:rPr>
        <w:t>e</w:t>
      </w:r>
      <w:r w:rsidRPr="00D608FD">
        <w:rPr>
          <w:lang w:val="sl-SI"/>
        </w:rPr>
        <w:t xml:space="preserve"> iz prebavil </w:t>
      </w:r>
      <w:r w:rsidR="00092B2F" w:rsidRPr="00D608FD">
        <w:rPr>
          <w:lang w:val="sl-SI"/>
        </w:rPr>
        <w:t>ter</w:t>
      </w:r>
      <w:r w:rsidRPr="00D608FD">
        <w:rPr>
          <w:lang w:val="sl-SI"/>
        </w:rPr>
        <w:t xml:space="preserve"> pljučni edem</w:t>
      </w:r>
      <w:r w:rsidR="0047457B" w:rsidRPr="00D608FD">
        <w:rPr>
          <w:lang w:val="sl-SI"/>
        </w:rPr>
        <w:t xml:space="preserve"> </w:t>
      </w:r>
      <w:r w:rsidR="00092B2F" w:rsidRPr="00D608FD">
        <w:rPr>
          <w:lang w:val="sl-SI"/>
        </w:rPr>
        <w:t>(glejte pog</w:t>
      </w:r>
      <w:r w:rsidR="00D0567C">
        <w:rPr>
          <w:lang w:val="sl-SI"/>
        </w:rPr>
        <w:t>lavje </w:t>
      </w:r>
      <w:r w:rsidR="00092B2F" w:rsidRPr="00D608FD">
        <w:rPr>
          <w:lang w:val="sl-SI"/>
        </w:rPr>
        <w:t>4.8)</w:t>
      </w:r>
      <w:r w:rsidRPr="00D608FD">
        <w:rPr>
          <w:lang w:val="sl-SI"/>
        </w:rPr>
        <w:t>.</w:t>
      </w:r>
    </w:p>
    <w:p w14:paraId="2180E4BC" w14:textId="77777777" w:rsidR="009575C1" w:rsidRPr="00D608FD" w:rsidRDefault="009575C1" w:rsidP="009575C1">
      <w:pPr>
        <w:rPr>
          <w:szCs w:val="22"/>
          <w:lang w:val="sl-SI"/>
        </w:rPr>
      </w:pPr>
    </w:p>
    <w:p w14:paraId="68D3CA8C" w14:textId="77777777" w:rsidR="009575C1" w:rsidRPr="00D608FD" w:rsidRDefault="009575C1" w:rsidP="00363272">
      <w:pPr>
        <w:keepNext/>
        <w:keepLines/>
        <w:rPr>
          <w:u w:val="single"/>
          <w:lang w:val="sl-SI"/>
        </w:rPr>
      </w:pPr>
      <w:r w:rsidRPr="00D608FD">
        <w:rPr>
          <w:u w:val="single"/>
          <w:lang w:val="sl-SI"/>
        </w:rPr>
        <w:lastRenderedPageBreak/>
        <w:t>Teratogeni učinki</w:t>
      </w:r>
    </w:p>
    <w:p w14:paraId="200E5D4A" w14:textId="77777777" w:rsidR="001204B1" w:rsidRPr="00D608FD" w:rsidRDefault="001204B1" w:rsidP="00363272">
      <w:pPr>
        <w:keepNext/>
        <w:keepLines/>
        <w:rPr>
          <w:lang w:val="sl-SI"/>
        </w:rPr>
      </w:pPr>
    </w:p>
    <w:p w14:paraId="621DA018" w14:textId="16F992FF" w:rsidR="009575C1" w:rsidRPr="00D608FD" w:rsidRDefault="009575C1" w:rsidP="00BD0FEE">
      <w:pPr>
        <w:rPr>
          <w:lang w:val="sl-SI"/>
        </w:rPr>
      </w:pPr>
      <w:r w:rsidRPr="00D608FD">
        <w:rPr>
          <w:lang w:val="sl-SI"/>
        </w:rPr>
        <w:t xml:space="preserve">Mofetilmikofenolat je močan humani teratogen. Po izpostavljenosti mofetilmikofenolatu med nosečnostjo </w:t>
      </w:r>
      <w:r w:rsidR="009C529C" w:rsidRPr="00D608FD">
        <w:rPr>
          <w:lang w:val="sl-SI"/>
        </w:rPr>
        <w:t xml:space="preserve">so </w:t>
      </w:r>
      <w:r w:rsidRPr="00D608FD">
        <w:rPr>
          <w:lang w:val="sl-SI"/>
        </w:rPr>
        <w:t>poročali o spontanem splavu (ocenjeni delež 45</w:t>
      </w:r>
      <w:r w:rsidR="009E5629" w:rsidRPr="00D608FD">
        <w:rPr>
          <w:lang w:val="sl-SI"/>
        </w:rPr>
        <w:t xml:space="preserve"> % do </w:t>
      </w:r>
      <w:r w:rsidRPr="00D608FD">
        <w:rPr>
          <w:lang w:val="sl-SI"/>
        </w:rPr>
        <w:t>49 %) in kongenitalnih malformacijah (ocenjeni delež 23</w:t>
      </w:r>
      <w:r w:rsidR="009E5629" w:rsidRPr="00D608FD">
        <w:rPr>
          <w:lang w:val="sl-SI"/>
        </w:rPr>
        <w:t xml:space="preserve"> % do </w:t>
      </w:r>
      <w:r w:rsidRPr="00D608FD">
        <w:rPr>
          <w:lang w:val="sl-SI"/>
        </w:rPr>
        <w:t xml:space="preserve">27 %). </w:t>
      </w:r>
      <w:r w:rsidR="00BA5DEC" w:rsidRPr="00D608FD">
        <w:rPr>
          <w:lang w:val="sl-SI"/>
        </w:rPr>
        <w:t xml:space="preserve">Zato </w:t>
      </w:r>
      <w:r w:rsidR="00BC1E2A" w:rsidRPr="00D608FD">
        <w:rPr>
          <w:lang w:val="sl-SI"/>
        </w:rPr>
        <w:t xml:space="preserve">je </w:t>
      </w:r>
      <w:r w:rsidR="00A94291">
        <w:rPr>
          <w:lang w:val="sl-SI"/>
        </w:rPr>
        <w:t>zdravljenje</w:t>
      </w:r>
      <w:r w:rsidR="00BA5DEC" w:rsidRPr="00D608FD">
        <w:rPr>
          <w:lang w:val="sl-SI"/>
        </w:rPr>
        <w:t xml:space="preserve"> </w:t>
      </w:r>
      <w:r w:rsidR="009C529C" w:rsidRPr="00D608FD">
        <w:rPr>
          <w:lang w:val="sl-SI"/>
        </w:rPr>
        <w:t xml:space="preserve">med nosečnostjo </w:t>
      </w:r>
      <w:r w:rsidR="00BC1E2A" w:rsidRPr="00D608FD">
        <w:rPr>
          <w:lang w:val="sl-SI"/>
        </w:rPr>
        <w:t>kontraindicirano</w:t>
      </w:r>
      <w:r w:rsidR="00BA5DEC" w:rsidRPr="00D608FD">
        <w:rPr>
          <w:lang w:val="sl-SI"/>
        </w:rPr>
        <w:t xml:space="preserve">, razen če </w:t>
      </w:r>
      <w:r w:rsidR="00BC1E2A" w:rsidRPr="00D608FD">
        <w:rPr>
          <w:lang w:val="sl-SI"/>
        </w:rPr>
        <w:t xml:space="preserve">za preprečitev zavrnitve presadka </w:t>
      </w:r>
      <w:r w:rsidR="00BA5DEC" w:rsidRPr="00D608FD">
        <w:rPr>
          <w:lang w:val="sl-SI"/>
        </w:rPr>
        <w:t xml:space="preserve">ni na voljo primernih alternativnih zdravljenj. </w:t>
      </w:r>
      <w:r w:rsidRPr="00D608FD">
        <w:rPr>
          <w:lang w:val="sl-SI"/>
        </w:rPr>
        <w:t>Bolnice</w:t>
      </w:r>
      <w:r w:rsidR="009E5629" w:rsidRPr="00D608FD">
        <w:rPr>
          <w:lang w:val="sl-SI"/>
        </w:rPr>
        <w:t xml:space="preserve"> v rodni dobi</w:t>
      </w:r>
      <w:r w:rsidRPr="00D608FD">
        <w:rPr>
          <w:lang w:val="sl-SI"/>
        </w:rPr>
        <w:t xml:space="preserve"> se morajo zavedati tveganj in upo</w:t>
      </w:r>
      <w:r w:rsidR="00D0567C">
        <w:rPr>
          <w:lang w:val="sl-SI"/>
        </w:rPr>
        <w:t>števati priporočila iz poglavja </w:t>
      </w:r>
      <w:r w:rsidRPr="00D608FD">
        <w:rPr>
          <w:lang w:val="sl-SI"/>
        </w:rPr>
        <w:t xml:space="preserve">4.6 (npr. </w:t>
      </w:r>
      <w:r w:rsidR="001204B1" w:rsidRPr="00D608FD">
        <w:rPr>
          <w:lang w:val="sl-SI"/>
        </w:rPr>
        <w:t xml:space="preserve">glede </w:t>
      </w:r>
      <w:r w:rsidRPr="00D608FD">
        <w:rPr>
          <w:lang w:val="sl-SI"/>
        </w:rPr>
        <w:t>kontracepcijsk</w:t>
      </w:r>
      <w:r w:rsidR="009C529C" w:rsidRPr="00D608FD">
        <w:rPr>
          <w:lang w:val="sl-SI"/>
        </w:rPr>
        <w:t>ih</w:t>
      </w:r>
      <w:r w:rsidRPr="00D608FD">
        <w:rPr>
          <w:lang w:val="sl-SI"/>
        </w:rPr>
        <w:t xml:space="preserve"> metod, preverjanj</w:t>
      </w:r>
      <w:r w:rsidR="009C529C" w:rsidRPr="00D608FD">
        <w:rPr>
          <w:lang w:val="sl-SI"/>
        </w:rPr>
        <w:t>a</w:t>
      </w:r>
      <w:r w:rsidRPr="00D608FD">
        <w:rPr>
          <w:lang w:val="sl-SI"/>
        </w:rPr>
        <w:t xml:space="preserve"> nosečnosti) pred, med in po zdravljenju z </w:t>
      </w:r>
      <w:r w:rsidR="003636FE">
        <w:rPr>
          <w:lang w:val="sl-SI"/>
        </w:rPr>
        <w:t>mofetilmikofenolatom</w:t>
      </w:r>
      <w:r w:rsidRPr="00D608FD">
        <w:rPr>
          <w:lang w:val="sl-SI"/>
        </w:rPr>
        <w:t xml:space="preserve">. Zdravniki morajo zagotoviti, da </w:t>
      </w:r>
      <w:r w:rsidR="00BA5DEC" w:rsidRPr="00D608FD">
        <w:rPr>
          <w:lang w:val="sl-SI"/>
        </w:rPr>
        <w:t xml:space="preserve">bolnice, ki jemljejo </w:t>
      </w:r>
      <w:r w:rsidR="009A6FF7" w:rsidRPr="00D608FD">
        <w:rPr>
          <w:szCs w:val="22"/>
          <w:lang w:val="sl-SI"/>
        </w:rPr>
        <w:t>mofetilmikofenolat</w:t>
      </w:r>
      <w:r w:rsidR="00BA5DEC" w:rsidRPr="00D608FD">
        <w:rPr>
          <w:lang w:val="sl-SI"/>
        </w:rPr>
        <w:t>,</w:t>
      </w:r>
      <w:r w:rsidRPr="00D608FD">
        <w:rPr>
          <w:lang w:val="sl-SI"/>
        </w:rPr>
        <w:t xml:space="preserve"> razumej</w:t>
      </w:r>
      <w:r w:rsidR="00BA5DEC" w:rsidRPr="00D608FD">
        <w:rPr>
          <w:lang w:val="sl-SI"/>
        </w:rPr>
        <w:t>o</w:t>
      </w:r>
      <w:r w:rsidRPr="00D608FD">
        <w:rPr>
          <w:lang w:val="sl-SI"/>
        </w:rPr>
        <w:t xml:space="preserve"> tveganj</w:t>
      </w:r>
      <w:r w:rsidR="00BA5DEC" w:rsidRPr="00D608FD">
        <w:rPr>
          <w:lang w:val="sl-SI"/>
        </w:rPr>
        <w:t>e za škodo otroku, nujnost uporabe učinkovite kontracepcije in</w:t>
      </w:r>
      <w:r w:rsidRPr="00D608FD">
        <w:rPr>
          <w:lang w:val="sl-SI"/>
        </w:rPr>
        <w:t xml:space="preserve"> nujnost</w:t>
      </w:r>
      <w:r w:rsidR="00BA5DEC" w:rsidRPr="00D608FD">
        <w:rPr>
          <w:lang w:val="sl-SI"/>
        </w:rPr>
        <w:t>, da se nemudoma</w:t>
      </w:r>
      <w:r w:rsidRPr="00D608FD">
        <w:rPr>
          <w:lang w:val="sl-SI"/>
        </w:rPr>
        <w:t xml:space="preserve"> posvetujejo </w:t>
      </w:r>
      <w:r w:rsidR="003C4BE4" w:rsidRPr="00D608FD">
        <w:rPr>
          <w:lang w:val="sl-SI"/>
        </w:rPr>
        <w:t>z</w:t>
      </w:r>
      <w:r w:rsidRPr="00D608FD">
        <w:rPr>
          <w:lang w:val="sl-SI"/>
        </w:rPr>
        <w:t xml:space="preserve"> zdravnikom, če obstaja možnost, da je prišlo do zanositve.</w:t>
      </w:r>
    </w:p>
    <w:p w14:paraId="2593AC1C" w14:textId="77777777" w:rsidR="00BA5DEC" w:rsidRPr="00D608FD" w:rsidRDefault="00BA5DEC" w:rsidP="00BD0FEE">
      <w:pPr>
        <w:rPr>
          <w:lang w:val="sl-SI"/>
        </w:rPr>
      </w:pPr>
    </w:p>
    <w:p w14:paraId="2D3E7D86" w14:textId="77777777" w:rsidR="009575C1" w:rsidRPr="00D608FD" w:rsidRDefault="00D0567C" w:rsidP="00E83F95">
      <w:pPr>
        <w:keepNext/>
        <w:spacing w:line="260" w:lineRule="exact"/>
        <w:ind w:right="11"/>
        <w:rPr>
          <w:u w:val="single"/>
          <w:lang w:val="sl-SI" w:eastAsia="en-US"/>
        </w:rPr>
      </w:pPr>
      <w:r>
        <w:rPr>
          <w:u w:val="single"/>
          <w:lang w:val="sl-SI" w:eastAsia="en-US"/>
        </w:rPr>
        <w:t>Kontracepcija (glejte poglavje </w:t>
      </w:r>
      <w:r w:rsidR="009575C1" w:rsidRPr="00D608FD">
        <w:rPr>
          <w:u w:val="single"/>
          <w:lang w:val="sl-SI" w:eastAsia="en-US"/>
        </w:rPr>
        <w:t>4.6)</w:t>
      </w:r>
    </w:p>
    <w:p w14:paraId="51623EDE" w14:textId="77777777" w:rsidR="001204B1" w:rsidRPr="00D608FD" w:rsidRDefault="001204B1" w:rsidP="00E83F95">
      <w:pPr>
        <w:keepNext/>
        <w:spacing w:line="260" w:lineRule="exact"/>
        <w:ind w:right="11"/>
        <w:rPr>
          <w:u w:val="single"/>
          <w:lang w:val="sl-SI" w:eastAsia="en-US"/>
        </w:rPr>
      </w:pPr>
    </w:p>
    <w:p w14:paraId="4112A589" w14:textId="7F890C50" w:rsidR="009575C1" w:rsidRPr="00D608FD" w:rsidRDefault="009575C1" w:rsidP="009575C1">
      <w:pPr>
        <w:keepNext/>
        <w:rPr>
          <w:szCs w:val="22"/>
          <w:lang w:val="sl-SI"/>
        </w:rPr>
      </w:pPr>
      <w:r w:rsidRPr="00D608FD">
        <w:rPr>
          <w:szCs w:val="22"/>
          <w:lang w:val="sl-SI"/>
        </w:rPr>
        <w:t xml:space="preserve">Zaradi </w:t>
      </w:r>
      <w:r w:rsidR="009E5629" w:rsidRPr="00D608FD">
        <w:rPr>
          <w:szCs w:val="22"/>
          <w:lang w:val="sl-SI"/>
        </w:rPr>
        <w:t xml:space="preserve">zanesljivih kliničnih dokazov, ki kažejo na visoko tveganje za splav in kongenitalne malformacije, če se mofetilmikofenolat uporablja v nosečnosti, je treba poskrbeti za ukrepe, </w:t>
      </w:r>
      <w:r w:rsidR="00CF038C" w:rsidRPr="00D608FD">
        <w:rPr>
          <w:szCs w:val="22"/>
          <w:lang w:val="sl-SI"/>
        </w:rPr>
        <w:t>ki preprečijo</w:t>
      </w:r>
      <w:r w:rsidR="009E5629" w:rsidRPr="00D608FD">
        <w:rPr>
          <w:szCs w:val="22"/>
          <w:lang w:val="sl-SI"/>
        </w:rPr>
        <w:t xml:space="preserve"> nosečnost med zdravljenjem. Zato </w:t>
      </w:r>
      <w:r w:rsidRPr="00D608FD">
        <w:rPr>
          <w:szCs w:val="22"/>
          <w:lang w:val="sl-SI"/>
        </w:rPr>
        <w:t xml:space="preserve">morajo bolnice v rodni dobi pred </w:t>
      </w:r>
      <w:r w:rsidR="00BA5DEC" w:rsidRPr="00D608FD">
        <w:rPr>
          <w:szCs w:val="22"/>
          <w:lang w:val="sl-SI"/>
        </w:rPr>
        <w:t>začetkom zdravljenja,</w:t>
      </w:r>
      <w:r w:rsidRPr="00D608FD">
        <w:rPr>
          <w:szCs w:val="22"/>
          <w:lang w:val="sl-SI"/>
        </w:rPr>
        <w:t xml:space="preserve"> med zdravljenjem </w:t>
      </w:r>
      <w:r w:rsidR="00BA5DEC" w:rsidRPr="00D608FD">
        <w:rPr>
          <w:szCs w:val="22"/>
          <w:lang w:val="sl-SI"/>
        </w:rPr>
        <w:t>in</w:t>
      </w:r>
      <w:r w:rsidRPr="00D608FD">
        <w:rPr>
          <w:szCs w:val="22"/>
          <w:lang w:val="sl-SI"/>
        </w:rPr>
        <w:t xml:space="preserve"> šest tednov po končan</w:t>
      </w:r>
      <w:r w:rsidR="00BA5DEC" w:rsidRPr="00D608FD">
        <w:rPr>
          <w:szCs w:val="22"/>
          <w:lang w:val="sl-SI"/>
        </w:rPr>
        <w:t>em</w:t>
      </w:r>
      <w:r w:rsidRPr="00D608FD">
        <w:rPr>
          <w:szCs w:val="22"/>
          <w:lang w:val="sl-SI"/>
        </w:rPr>
        <w:t xml:space="preserve"> </w:t>
      </w:r>
      <w:r w:rsidR="00BA5DEC" w:rsidRPr="00D608FD">
        <w:rPr>
          <w:szCs w:val="22"/>
          <w:lang w:val="sl-SI"/>
        </w:rPr>
        <w:t>zdravljenju</w:t>
      </w:r>
      <w:r w:rsidRPr="00D608FD">
        <w:rPr>
          <w:szCs w:val="22"/>
          <w:lang w:val="sl-SI"/>
        </w:rPr>
        <w:t xml:space="preserve"> z </w:t>
      </w:r>
      <w:r w:rsidR="003636FE">
        <w:rPr>
          <w:szCs w:val="22"/>
          <w:lang w:val="sl-SI"/>
        </w:rPr>
        <w:t>mofetilmikofenolatom</w:t>
      </w:r>
      <w:r w:rsidRPr="00D608FD">
        <w:rPr>
          <w:szCs w:val="22"/>
          <w:lang w:val="sl-SI"/>
        </w:rPr>
        <w:t xml:space="preserve"> uporabljati </w:t>
      </w:r>
      <w:r w:rsidR="009E5629" w:rsidRPr="00D608FD">
        <w:rPr>
          <w:szCs w:val="22"/>
          <w:lang w:val="sl-SI"/>
        </w:rPr>
        <w:t xml:space="preserve">vsaj eno </w:t>
      </w:r>
      <w:r w:rsidRPr="00D608FD">
        <w:rPr>
          <w:szCs w:val="22"/>
          <w:lang w:val="sl-SI"/>
        </w:rPr>
        <w:t>zanesljiv</w:t>
      </w:r>
      <w:r w:rsidR="009E5629" w:rsidRPr="00D608FD">
        <w:rPr>
          <w:szCs w:val="22"/>
          <w:lang w:val="sl-SI"/>
        </w:rPr>
        <w:t>o</w:t>
      </w:r>
      <w:r w:rsidRPr="00D608FD">
        <w:rPr>
          <w:szCs w:val="22"/>
          <w:lang w:val="sl-SI"/>
        </w:rPr>
        <w:t xml:space="preserve"> oblik</w:t>
      </w:r>
      <w:r w:rsidR="009E5629" w:rsidRPr="00D608FD">
        <w:rPr>
          <w:szCs w:val="22"/>
          <w:lang w:val="sl-SI"/>
        </w:rPr>
        <w:t>o</w:t>
      </w:r>
      <w:r w:rsidRPr="00D608FD">
        <w:rPr>
          <w:szCs w:val="22"/>
          <w:lang w:val="sl-SI"/>
        </w:rPr>
        <w:t xml:space="preserve"> kontracepcije, </w:t>
      </w:r>
      <w:r w:rsidR="00092D7B" w:rsidRPr="00D608FD">
        <w:rPr>
          <w:szCs w:val="22"/>
          <w:lang w:val="sl-SI"/>
        </w:rPr>
        <w:t xml:space="preserve">razen </w:t>
      </w:r>
      <w:r w:rsidRPr="00D608FD">
        <w:rPr>
          <w:szCs w:val="22"/>
          <w:lang w:val="sl-SI"/>
        </w:rPr>
        <w:t xml:space="preserve">če niso izbrale metode vzdržnosti </w:t>
      </w:r>
      <w:r w:rsidR="00D0567C">
        <w:rPr>
          <w:szCs w:val="22"/>
          <w:lang w:val="sl-SI"/>
        </w:rPr>
        <w:t>(glejte poglavje </w:t>
      </w:r>
      <w:r w:rsidR="009E5629" w:rsidRPr="00D608FD">
        <w:rPr>
          <w:szCs w:val="22"/>
          <w:lang w:val="sl-SI"/>
        </w:rPr>
        <w:t xml:space="preserve">4.3). </w:t>
      </w:r>
      <w:r w:rsidR="009E5629" w:rsidRPr="00D608FD">
        <w:rPr>
          <w:lang w:val="sl-SI" w:eastAsia="en-US"/>
        </w:rPr>
        <w:t>Za zmanjšanje možnega nedelovanja kontraceptiva in nenamerne nosečnosti na najmanjšo možno mero je priporočljivo hkrati uporabljati dve zanesljivi obliki kontracepcije</w:t>
      </w:r>
      <w:r w:rsidR="00465851" w:rsidRPr="00D608FD">
        <w:rPr>
          <w:szCs w:val="22"/>
          <w:lang w:val="sl-SI"/>
        </w:rPr>
        <w:t>.</w:t>
      </w:r>
    </w:p>
    <w:p w14:paraId="03655F47" w14:textId="77777777" w:rsidR="009575C1" w:rsidRPr="00D608FD" w:rsidRDefault="009575C1" w:rsidP="009575C1">
      <w:pPr>
        <w:spacing w:line="260" w:lineRule="exact"/>
        <w:ind w:right="14"/>
        <w:rPr>
          <w:lang w:val="sl-SI" w:eastAsia="en-US"/>
        </w:rPr>
      </w:pPr>
    </w:p>
    <w:p w14:paraId="6304C67C" w14:textId="77777777" w:rsidR="009E5629" w:rsidRPr="00D608FD" w:rsidRDefault="009E5629" w:rsidP="009E5629">
      <w:pPr>
        <w:rPr>
          <w:szCs w:val="22"/>
          <w:lang w:val="sl-SI"/>
        </w:rPr>
      </w:pPr>
      <w:r w:rsidRPr="00D608FD">
        <w:rPr>
          <w:szCs w:val="22"/>
          <w:lang w:val="sl-SI"/>
        </w:rPr>
        <w:t>Za nasvete o kontrac</w:t>
      </w:r>
      <w:r w:rsidR="00D0567C">
        <w:rPr>
          <w:szCs w:val="22"/>
          <w:lang w:val="sl-SI"/>
        </w:rPr>
        <w:t>epciji za moške glejte poglavje </w:t>
      </w:r>
      <w:r w:rsidRPr="00D608FD">
        <w:rPr>
          <w:szCs w:val="22"/>
          <w:lang w:val="sl-SI"/>
        </w:rPr>
        <w:t>4.6.</w:t>
      </w:r>
    </w:p>
    <w:p w14:paraId="493F7CE1" w14:textId="77777777" w:rsidR="00E1355D" w:rsidRPr="00D608FD" w:rsidRDefault="00E1355D" w:rsidP="009575C1">
      <w:pPr>
        <w:widowControl w:val="0"/>
        <w:outlineLvl w:val="0"/>
        <w:rPr>
          <w:snapToGrid w:val="0"/>
          <w:szCs w:val="22"/>
          <w:lang w:val="sl-SI"/>
        </w:rPr>
      </w:pPr>
    </w:p>
    <w:p w14:paraId="23A6AAEB" w14:textId="77777777" w:rsidR="00E1355D" w:rsidRPr="00D608FD" w:rsidRDefault="00E1355D" w:rsidP="00E1355D">
      <w:pPr>
        <w:ind w:right="-1"/>
        <w:jc w:val="both"/>
        <w:rPr>
          <w:noProof/>
          <w:snapToGrid w:val="0"/>
          <w:szCs w:val="22"/>
          <w:u w:val="single"/>
          <w:lang w:val="sl-SI" w:eastAsia="zh-CN"/>
        </w:rPr>
      </w:pPr>
      <w:r w:rsidRPr="00D608FD">
        <w:rPr>
          <w:noProof/>
          <w:snapToGrid w:val="0"/>
          <w:szCs w:val="22"/>
          <w:u w:val="single"/>
          <w:lang w:val="sl-SI" w:eastAsia="zh-CN"/>
        </w:rPr>
        <w:t>Izobraževalna gradiva</w:t>
      </w:r>
    </w:p>
    <w:p w14:paraId="4BF7B16B" w14:textId="77777777" w:rsidR="001C4FB9" w:rsidRPr="00D608FD" w:rsidRDefault="001C4FB9" w:rsidP="00E1355D">
      <w:pPr>
        <w:ind w:right="-1"/>
        <w:jc w:val="both"/>
        <w:rPr>
          <w:noProof/>
          <w:snapToGrid w:val="0"/>
          <w:szCs w:val="22"/>
          <w:u w:val="single"/>
          <w:lang w:val="sl-SI" w:eastAsia="zh-CN"/>
        </w:rPr>
      </w:pPr>
    </w:p>
    <w:p w14:paraId="785E2A9D" w14:textId="77777777" w:rsidR="00E1355D" w:rsidRPr="00D608FD" w:rsidRDefault="00E1355D" w:rsidP="00E1355D">
      <w:pPr>
        <w:widowControl w:val="0"/>
        <w:outlineLvl w:val="0"/>
        <w:rPr>
          <w:noProof/>
          <w:snapToGrid w:val="0"/>
          <w:szCs w:val="22"/>
          <w:lang w:val="sl-SI" w:eastAsia="zh-CN"/>
        </w:rPr>
      </w:pPr>
      <w:r w:rsidRPr="00D608FD">
        <w:rPr>
          <w:noProof/>
          <w:snapToGrid w:val="0"/>
          <w:szCs w:val="22"/>
          <w:lang w:val="sl-SI" w:eastAsia="zh-CN"/>
        </w:rPr>
        <w:t xml:space="preserve">Imetnik dovoljenja za promet bo v pomoč bolnicam pri preprečevanju izpostavitve ploda mofetilmikofenolatu in za zagotovitev dodatnih pomembnih podatkov o varnosti zdravila zdravstvenim delavcem predal izobraževalno gradivo. Izobraževalno gradivo bo okrepilo opozorila o teratogenosti mofetilmikofenolata, zagotovilo nasvet glede kontracepcije pred začetkom zdravljenja in dalo navodila glede potrebe po </w:t>
      </w:r>
      <w:r w:rsidR="009C529C" w:rsidRPr="00D608FD">
        <w:rPr>
          <w:noProof/>
          <w:snapToGrid w:val="0"/>
          <w:szCs w:val="22"/>
          <w:lang w:val="sl-SI" w:eastAsia="zh-CN"/>
        </w:rPr>
        <w:t>testiranju</w:t>
      </w:r>
      <w:r w:rsidRPr="00D608FD">
        <w:rPr>
          <w:noProof/>
          <w:snapToGrid w:val="0"/>
          <w:szCs w:val="22"/>
          <w:lang w:val="sl-SI" w:eastAsia="zh-CN"/>
        </w:rPr>
        <w:t xml:space="preserve"> nosečnosti. Zdravnik mora dati bolnicam v rodni dobi in, če je to primerno, tudi bolnikom, popolne informacije za bolnike o teratogenem tveganju in ukrepih za preprečevanje nosečnosti.</w:t>
      </w:r>
    </w:p>
    <w:p w14:paraId="4F95B395" w14:textId="77777777" w:rsidR="00BC1E2A" w:rsidRPr="00D608FD" w:rsidRDefault="00BC1E2A" w:rsidP="00E1355D">
      <w:pPr>
        <w:widowControl w:val="0"/>
        <w:outlineLvl w:val="0"/>
        <w:rPr>
          <w:noProof/>
          <w:snapToGrid w:val="0"/>
          <w:szCs w:val="22"/>
          <w:lang w:val="sl-SI" w:eastAsia="zh-CN"/>
        </w:rPr>
      </w:pPr>
    </w:p>
    <w:p w14:paraId="3D17405C" w14:textId="77777777" w:rsidR="00BC1E2A" w:rsidRDefault="00BC1E2A" w:rsidP="00BC1E2A">
      <w:pPr>
        <w:ind w:right="-1"/>
        <w:jc w:val="both"/>
        <w:rPr>
          <w:noProof/>
          <w:snapToGrid w:val="0"/>
          <w:szCs w:val="22"/>
          <w:u w:val="single"/>
          <w:lang w:val="sl-SI" w:eastAsia="zh-CN"/>
        </w:rPr>
      </w:pPr>
      <w:r w:rsidRPr="0067077C">
        <w:rPr>
          <w:noProof/>
          <w:snapToGrid w:val="0"/>
          <w:szCs w:val="22"/>
          <w:u w:val="single"/>
          <w:lang w:val="sl-SI" w:eastAsia="zh-CN"/>
        </w:rPr>
        <w:t>Dodatni previdnostni ukrepi</w:t>
      </w:r>
    </w:p>
    <w:p w14:paraId="400CCC1C" w14:textId="77777777" w:rsidR="00E24BF9" w:rsidRPr="00EF7014" w:rsidRDefault="00E24BF9" w:rsidP="00BC1E2A">
      <w:pPr>
        <w:ind w:right="-1"/>
        <w:jc w:val="both"/>
        <w:rPr>
          <w:noProof/>
          <w:snapToGrid w:val="0"/>
          <w:szCs w:val="22"/>
          <w:lang w:val="sl-SI" w:eastAsia="zh-CN"/>
        </w:rPr>
      </w:pPr>
    </w:p>
    <w:p w14:paraId="45FF1AF9" w14:textId="77777777" w:rsidR="00BC1E2A" w:rsidRPr="00D608FD" w:rsidRDefault="00BC1E2A" w:rsidP="00BC1E2A">
      <w:pPr>
        <w:widowControl w:val="0"/>
        <w:outlineLvl w:val="0"/>
        <w:rPr>
          <w:snapToGrid w:val="0"/>
          <w:szCs w:val="22"/>
          <w:lang w:val="sl-SI"/>
        </w:rPr>
      </w:pPr>
      <w:r w:rsidRPr="00D608FD">
        <w:rPr>
          <w:noProof/>
          <w:snapToGrid w:val="0"/>
          <w:szCs w:val="22"/>
          <w:lang w:val="sl-SI" w:eastAsia="zh-CN"/>
        </w:rPr>
        <w:t xml:space="preserve">Bolnice in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njegovi ukinitvi ne smejo darovati krvi.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dni po njegovi ukinitvi ne smejo darovati sperme.</w:t>
      </w:r>
    </w:p>
    <w:p w14:paraId="66BAA343" w14:textId="77777777" w:rsidR="009575C1" w:rsidRDefault="009575C1" w:rsidP="009575C1">
      <w:pPr>
        <w:widowControl w:val="0"/>
        <w:outlineLvl w:val="0"/>
        <w:rPr>
          <w:snapToGrid w:val="0"/>
          <w:szCs w:val="22"/>
          <w:lang w:val="sl-SI"/>
        </w:rPr>
      </w:pPr>
    </w:p>
    <w:p w14:paraId="21163542" w14:textId="77777777" w:rsidR="00C235CD" w:rsidRPr="009A3F5F" w:rsidRDefault="00DB107E" w:rsidP="00C235CD">
      <w:pPr>
        <w:pStyle w:val="QRDEnBodyText"/>
        <w:rPr>
          <w:u w:val="single"/>
          <w:lang w:val="sl-SI"/>
        </w:rPr>
      </w:pPr>
      <w:r w:rsidRPr="009A3F5F">
        <w:rPr>
          <w:u w:val="single"/>
          <w:lang w:val="sl-SI"/>
        </w:rPr>
        <w:t>Vsebnost polisorbatov</w:t>
      </w:r>
    </w:p>
    <w:p w14:paraId="6C05D860" w14:textId="77777777" w:rsidR="00C235CD" w:rsidRPr="009A3F5F" w:rsidRDefault="00C235CD" w:rsidP="00C235CD">
      <w:pPr>
        <w:pStyle w:val="QRDEnBodyText"/>
        <w:rPr>
          <w:lang w:val="sl-SI"/>
        </w:rPr>
      </w:pPr>
    </w:p>
    <w:p w14:paraId="374ACBF1" w14:textId="77777777" w:rsidR="00C235CD" w:rsidRPr="009A3F5F" w:rsidRDefault="00DB107E" w:rsidP="00C235CD">
      <w:pPr>
        <w:pStyle w:val="QRDEnBodyText"/>
        <w:rPr>
          <w:lang w:val="sl-SI"/>
        </w:rPr>
      </w:pPr>
      <w:r w:rsidRPr="009A3F5F">
        <w:rPr>
          <w:lang w:val="sl-SI"/>
        </w:rPr>
        <w:t>To zdravilo vsebuje 25 mg polisorbata 80 v eni viali. Polisorbati lahko povzročijo alergijske reakcije.</w:t>
      </w:r>
    </w:p>
    <w:p w14:paraId="4B7EBA23" w14:textId="77777777" w:rsidR="00C235CD" w:rsidRPr="009A3F5F" w:rsidRDefault="00C235CD" w:rsidP="00C235CD">
      <w:pPr>
        <w:pStyle w:val="QRDEnBodyText"/>
        <w:rPr>
          <w:lang w:val="sl-SI"/>
        </w:rPr>
      </w:pPr>
    </w:p>
    <w:p w14:paraId="57B7A588" w14:textId="77777777" w:rsidR="00851070" w:rsidRDefault="00851070" w:rsidP="00851070">
      <w:pPr>
        <w:rPr>
          <w:szCs w:val="22"/>
          <w:u w:val="single"/>
          <w:lang w:val="sl-SI"/>
        </w:rPr>
      </w:pPr>
      <w:r>
        <w:rPr>
          <w:szCs w:val="22"/>
          <w:u w:val="single"/>
          <w:lang w:val="sl-SI"/>
        </w:rPr>
        <w:t>Vsebnost natrija</w:t>
      </w:r>
    </w:p>
    <w:p w14:paraId="3B5643EC" w14:textId="77777777" w:rsidR="00851070" w:rsidRPr="00896DB2" w:rsidRDefault="00851070" w:rsidP="00EF7014">
      <w:pPr>
        <w:pStyle w:val="Default"/>
        <w:rPr>
          <w:rFonts w:ascii="Times New Roman" w:hAnsi="Times New Roman" w:cs="Times New Roman"/>
          <w:color w:val="auto"/>
          <w:sz w:val="22"/>
          <w:szCs w:val="20"/>
          <w:lang w:eastAsia="ja-JP"/>
        </w:rPr>
      </w:pPr>
    </w:p>
    <w:p w14:paraId="777895B0" w14:textId="6E4D68F2" w:rsidR="00EF7014" w:rsidRPr="00896DB2" w:rsidRDefault="00EF7014" w:rsidP="00EF7014">
      <w:pPr>
        <w:pStyle w:val="Default"/>
        <w:rPr>
          <w:rFonts w:ascii="Times New Roman" w:hAnsi="Times New Roman" w:cs="Times New Roman"/>
          <w:color w:val="auto"/>
          <w:sz w:val="22"/>
          <w:szCs w:val="20"/>
          <w:lang w:eastAsia="ja-JP"/>
        </w:rPr>
      </w:pPr>
      <w:r w:rsidRPr="00896DB2">
        <w:rPr>
          <w:rFonts w:ascii="Times New Roman" w:hAnsi="Times New Roman" w:cs="Times New Roman"/>
          <w:color w:val="auto"/>
          <w:sz w:val="22"/>
          <w:szCs w:val="20"/>
          <w:lang w:eastAsia="ja-JP"/>
        </w:rPr>
        <w:t>To zdravilo vsebuje manj kot 1 mmol (23 mg) natrija na odmerek, kar v bistvu pomeni ‘brez natrija’.</w:t>
      </w:r>
    </w:p>
    <w:p w14:paraId="681382C9" w14:textId="77777777" w:rsidR="00EF7014" w:rsidRPr="00D608FD" w:rsidRDefault="00EF7014" w:rsidP="009575C1">
      <w:pPr>
        <w:widowControl w:val="0"/>
        <w:outlineLvl w:val="0"/>
        <w:rPr>
          <w:snapToGrid w:val="0"/>
          <w:szCs w:val="22"/>
          <w:lang w:val="sl-SI"/>
        </w:rPr>
      </w:pPr>
    </w:p>
    <w:p w14:paraId="4F8D50FB" w14:textId="77777777" w:rsidR="00C34A3E" w:rsidRPr="00D608FD" w:rsidRDefault="00C34A3E">
      <w:pPr>
        <w:ind w:left="567" w:hanging="567"/>
        <w:rPr>
          <w:lang w:val="sl-SI"/>
        </w:rPr>
      </w:pPr>
      <w:r w:rsidRPr="00D608FD">
        <w:rPr>
          <w:b/>
          <w:lang w:val="sl-SI"/>
        </w:rPr>
        <w:t>4.5</w:t>
      </w:r>
      <w:r w:rsidRPr="00D608FD">
        <w:rPr>
          <w:b/>
          <w:lang w:val="sl-SI"/>
        </w:rPr>
        <w:tab/>
        <w:t>Medsebojno delovanje z drugimi zdravili in druge oblike interakcij</w:t>
      </w:r>
    </w:p>
    <w:p w14:paraId="7B687F9A" w14:textId="77777777" w:rsidR="00C34A3E" w:rsidRPr="00D608FD" w:rsidRDefault="00C34A3E">
      <w:pPr>
        <w:rPr>
          <w:szCs w:val="22"/>
          <w:u w:val="single"/>
          <w:lang w:val="sl-SI"/>
        </w:rPr>
      </w:pPr>
    </w:p>
    <w:p w14:paraId="72F42FA7" w14:textId="77777777" w:rsidR="00EE2E27" w:rsidRDefault="00C34A3E">
      <w:pPr>
        <w:tabs>
          <w:tab w:val="left" w:pos="3828"/>
        </w:tabs>
        <w:rPr>
          <w:szCs w:val="22"/>
          <w:u w:val="single"/>
          <w:lang w:val="sl-SI"/>
        </w:rPr>
      </w:pPr>
      <w:r w:rsidRPr="00D608FD">
        <w:rPr>
          <w:szCs w:val="22"/>
          <w:u w:val="single"/>
          <w:lang w:val="sl-SI"/>
        </w:rPr>
        <w:t>Aciklovir</w:t>
      </w:r>
    </w:p>
    <w:p w14:paraId="1CD50B7D" w14:textId="77777777" w:rsidR="00E24BF9" w:rsidRPr="00D608FD" w:rsidRDefault="00E24BF9">
      <w:pPr>
        <w:tabs>
          <w:tab w:val="left" w:pos="3828"/>
        </w:tabs>
        <w:rPr>
          <w:szCs w:val="22"/>
          <w:u w:val="single"/>
          <w:lang w:val="sl-SI"/>
        </w:rPr>
      </w:pPr>
    </w:p>
    <w:p w14:paraId="34266A97" w14:textId="77777777" w:rsidR="00C34A3E" w:rsidRPr="00D608FD" w:rsidRDefault="00EE2E27">
      <w:pPr>
        <w:tabs>
          <w:tab w:val="left" w:pos="3828"/>
        </w:tabs>
        <w:rPr>
          <w:szCs w:val="22"/>
          <w:u w:val="single"/>
          <w:lang w:val="sl-SI"/>
        </w:rPr>
      </w:pPr>
      <w:r w:rsidRPr="00D608FD">
        <w:rPr>
          <w:szCs w:val="22"/>
          <w:lang w:val="sl-SI"/>
        </w:rPr>
        <w:t>P</w:t>
      </w:r>
      <w:r w:rsidR="00C34A3E" w:rsidRPr="00D608FD">
        <w:rPr>
          <w:szCs w:val="22"/>
          <w:lang w:val="sl-SI"/>
        </w:rPr>
        <w:t xml:space="preserve">ri sočasni uporabi aciklovirja in mofetilmikofenolata so opazili zvečane koncentracije aciklovirja v plazmi v primerjavi s samostojnim jemanjem aciklovirja. Spremembe v farmakokinetiki mikofenolglukuronida (fenolnega glukuronida mikofenolne kisline) (ki ga je bilo za 8 % več) so bile minimalne in jih ne smatramo za klinično pomembne. Ker so pri ledvični okvari koncentracije mikofenolglukuronida in aciklovirja v plazmi povečane, obstaja možnost, da med </w:t>
      </w:r>
      <w:r w:rsidR="00C34A3E" w:rsidRPr="00D608FD">
        <w:rPr>
          <w:szCs w:val="22"/>
          <w:lang w:val="sl-SI"/>
        </w:rPr>
        <w:lastRenderedPageBreak/>
        <w:t>mofetilmikofenolatom in aciklovirjem ali njegovim predzdravilom (npr. valaciklovirjem) prihaja do kompeticije pri tubularni sekreciji in dodatnega povečanja koncentracij obeh učinkovin.</w:t>
      </w:r>
    </w:p>
    <w:p w14:paraId="40D3F4D4" w14:textId="77777777" w:rsidR="00C34A3E" w:rsidRPr="00D608FD" w:rsidRDefault="00C34A3E">
      <w:pPr>
        <w:rPr>
          <w:szCs w:val="22"/>
          <w:lang w:val="sl-SI"/>
        </w:rPr>
      </w:pPr>
    </w:p>
    <w:p w14:paraId="1E6437EB" w14:textId="77777777" w:rsidR="00436BDC" w:rsidRDefault="00C34A3E" w:rsidP="00363272">
      <w:pPr>
        <w:keepNext/>
        <w:keepLines/>
        <w:tabs>
          <w:tab w:val="left" w:pos="3828"/>
        </w:tabs>
        <w:rPr>
          <w:szCs w:val="22"/>
          <w:u w:val="single"/>
          <w:lang w:val="sl-SI"/>
        </w:rPr>
      </w:pPr>
      <w:r w:rsidRPr="00D608FD">
        <w:rPr>
          <w:szCs w:val="22"/>
          <w:u w:val="single"/>
          <w:lang w:val="sl-SI"/>
        </w:rPr>
        <w:t>Zdravila, ki vplivajo na enterohepatični obtok</w:t>
      </w:r>
      <w:r w:rsidR="00D5427B" w:rsidRPr="00D608FD">
        <w:rPr>
          <w:szCs w:val="22"/>
          <w:u w:val="single"/>
          <w:lang w:val="sl-SI"/>
        </w:rPr>
        <w:t xml:space="preserve"> </w:t>
      </w:r>
      <w:r w:rsidR="00BC0F9B">
        <w:rPr>
          <w:szCs w:val="22"/>
          <w:u w:val="single"/>
          <w:lang w:val="sl-SI"/>
        </w:rPr>
        <w:t>(npr. holestiramin, ciklosporin </w:t>
      </w:r>
      <w:r w:rsidR="00D5427B" w:rsidRPr="00D608FD">
        <w:rPr>
          <w:szCs w:val="22"/>
          <w:u w:val="single"/>
          <w:lang w:val="sl-SI"/>
        </w:rPr>
        <w:t>A, antibiotiki)</w:t>
      </w:r>
    </w:p>
    <w:p w14:paraId="05C1F01E" w14:textId="77777777" w:rsidR="00E24BF9" w:rsidRPr="00D608FD" w:rsidRDefault="00E24BF9">
      <w:pPr>
        <w:tabs>
          <w:tab w:val="left" w:pos="3828"/>
        </w:tabs>
        <w:rPr>
          <w:szCs w:val="22"/>
          <w:u w:val="single"/>
          <w:lang w:val="sl-SI"/>
        </w:rPr>
      </w:pPr>
    </w:p>
    <w:p w14:paraId="7C2555C8" w14:textId="47AA446F" w:rsidR="00C34A3E" w:rsidRPr="00D608FD" w:rsidRDefault="00436BDC">
      <w:pPr>
        <w:tabs>
          <w:tab w:val="left" w:pos="3828"/>
        </w:tabs>
        <w:rPr>
          <w:szCs w:val="22"/>
          <w:u w:val="single"/>
          <w:lang w:val="sl-SI"/>
        </w:rPr>
      </w:pPr>
      <w:r w:rsidRPr="00D608FD">
        <w:rPr>
          <w:szCs w:val="22"/>
          <w:lang w:val="sl-SI"/>
        </w:rPr>
        <w:t>P</w:t>
      </w:r>
      <w:r w:rsidR="00C34A3E" w:rsidRPr="00D608FD">
        <w:rPr>
          <w:szCs w:val="22"/>
          <w:lang w:val="sl-SI"/>
        </w:rPr>
        <w:t xml:space="preserve">ri uporabi zdravil, ki vplivajo na enterohepatični obtok, je potrebna previdnost, saj lahko zmanjšajo učinkovitost </w:t>
      </w:r>
      <w:r w:rsidR="000F6E30">
        <w:rPr>
          <w:szCs w:val="22"/>
          <w:lang w:val="sl-SI"/>
        </w:rPr>
        <w:t>mofetilmikofenolata</w:t>
      </w:r>
      <w:r w:rsidR="00C34A3E" w:rsidRPr="00D608FD">
        <w:rPr>
          <w:szCs w:val="22"/>
          <w:lang w:val="sl-SI"/>
        </w:rPr>
        <w:t>.</w:t>
      </w:r>
    </w:p>
    <w:p w14:paraId="3F58E446" w14:textId="77777777" w:rsidR="00D5427B" w:rsidRPr="00D608FD" w:rsidRDefault="00D5427B" w:rsidP="00D5427B">
      <w:pPr>
        <w:rPr>
          <w:szCs w:val="22"/>
          <w:lang w:val="sl-SI"/>
        </w:rPr>
      </w:pPr>
    </w:p>
    <w:p w14:paraId="503A2CC4" w14:textId="77777777" w:rsidR="00D5427B" w:rsidRPr="006B4881" w:rsidRDefault="00D5427B" w:rsidP="00D5427B">
      <w:pPr>
        <w:rPr>
          <w:i/>
          <w:szCs w:val="22"/>
          <w:u w:val="single"/>
          <w:lang w:val="sl-SI"/>
        </w:rPr>
      </w:pPr>
      <w:r w:rsidRPr="006B4881">
        <w:rPr>
          <w:i/>
          <w:szCs w:val="22"/>
          <w:u w:val="single"/>
          <w:lang w:val="sl-SI"/>
        </w:rPr>
        <w:t>Holestiramin</w:t>
      </w:r>
    </w:p>
    <w:p w14:paraId="62D44526" w14:textId="2C91180B" w:rsidR="00D5427B" w:rsidRPr="00D608FD" w:rsidRDefault="00D5427B" w:rsidP="00D5427B">
      <w:pPr>
        <w:rPr>
          <w:szCs w:val="22"/>
          <w:u w:val="single"/>
          <w:lang w:val="sl-SI"/>
        </w:rPr>
      </w:pPr>
      <w:r w:rsidRPr="00D608FD">
        <w:rPr>
          <w:szCs w:val="22"/>
          <w:lang w:val="sl-SI"/>
        </w:rPr>
        <w:t xml:space="preserve">Če dajemo holestiramin 4 dni v odmerku 4 g trikrat na dan, ta zmanjša AUC mikofenolne kisline po enkratnem peroralnem vnosu 1,5 g mofetilmikofenolata za </w:t>
      </w:r>
      <w:r w:rsidR="00D0567C">
        <w:rPr>
          <w:szCs w:val="22"/>
          <w:lang w:val="sl-SI"/>
        </w:rPr>
        <w:t>približno 40 % (glejte poglavje </w:t>
      </w:r>
      <w:r w:rsidRPr="00D608FD">
        <w:rPr>
          <w:szCs w:val="22"/>
          <w:lang w:val="sl-SI"/>
        </w:rPr>
        <w:t xml:space="preserve">4.4 </w:t>
      </w:r>
      <w:r w:rsidR="00D0567C">
        <w:rPr>
          <w:snapToGrid w:val="0"/>
          <w:szCs w:val="22"/>
          <w:lang w:val="sl-SI"/>
        </w:rPr>
        <w:t>in poglavje </w:t>
      </w:r>
      <w:r w:rsidRPr="00D608FD">
        <w:rPr>
          <w:snapToGrid w:val="0"/>
          <w:szCs w:val="22"/>
          <w:lang w:val="sl-SI"/>
        </w:rPr>
        <w:t xml:space="preserve">5.2). Pri sočasni uporabi je potrebna previdnost, saj je lahko učinkovitost </w:t>
      </w:r>
      <w:r w:rsidR="000F6E30">
        <w:rPr>
          <w:snapToGrid w:val="0"/>
          <w:szCs w:val="22"/>
          <w:lang w:val="sl-SI"/>
        </w:rPr>
        <w:t>mofetilmikofenolata</w:t>
      </w:r>
      <w:r w:rsidRPr="00D608FD">
        <w:rPr>
          <w:snapToGrid w:val="0"/>
          <w:szCs w:val="22"/>
          <w:lang w:val="sl-SI"/>
        </w:rPr>
        <w:t xml:space="preserve"> zmanjšana.</w:t>
      </w:r>
    </w:p>
    <w:p w14:paraId="046DBCDE" w14:textId="77777777" w:rsidR="00D5427B" w:rsidRPr="00D608FD" w:rsidRDefault="00D5427B">
      <w:pPr>
        <w:rPr>
          <w:szCs w:val="22"/>
          <w:lang w:val="sl-SI"/>
        </w:rPr>
      </w:pPr>
    </w:p>
    <w:p w14:paraId="00F34002" w14:textId="77777777" w:rsidR="00DB3ECC" w:rsidRPr="006B4881" w:rsidRDefault="00BC0F9B" w:rsidP="00DB3ECC">
      <w:pPr>
        <w:tabs>
          <w:tab w:val="left" w:pos="3828"/>
        </w:tabs>
        <w:outlineLvl w:val="0"/>
        <w:rPr>
          <w:i/>
          <w:szCs w:val="22"/>
          <w:u w:val="single"/>
          <w:lang w:val="sl-SI"/>
        </w:rPr>
      </w:pPr>
      <w:r w:rsidRPr="006B4881">
        <w:rPr>
          <w:i/>
          <w:szCs w:val="22"/>
          <w:u w:val="single"/>
          <w:lang w:val="sl-SI"/>
        </w:rPr>
        <w:t>Ciklosporin </w:t>
      </w:r>
      <w:r w:rsidR="00DB3ECC" w:rsidRPr="006B4881">
        <w:rPr>
          <w:i/>
          <w:szCs w:val="22"/>
          <w:u w:val="single"/>
          <w:lang w:val="sl-SI"/>
        </w:rPr>
        <w:t>A</w:t>
      </w:r>
    </w:p>
    <w:p w14:paraId="0EEB386A" w14:textId="276AB87D" w:rsidR="00DB3ECC" w:rsidRPr="00D608FD" w:rsidRDefault="00DB3ECC" w:rsidP="00D420C8">
      <w:pPr>
        <w:tabs>
          <w:tab w:val="left" w:pos="3828"/>
        </w:tabs>
        <w:rPr>
          <w:szCs w:val="22"/>
          <w:lang w:val="sl-SI"/>
        </w:rPr>
      </w:pPr>
      <w:r w:rsidRPr="00D608FD">
        <w:rPr>
          <w:szCs w:val="22"/>
          <w:lang w:val="sl-SI"/>
        </w:rPr>
        <w:t xml:space="preserve">Mofetilmikofenolat ne vpliva </w:t>
      </w:r>
      <w:r w:rsidR="00BC0F9B">
        <w:rPr>
          <w:szCs w:val="22"/>
          <w:lang w:val="sl-SI"/>
        </w:rPr>
        <w:t>na farmakokinetiko ciklosporina </w:t>
      </w:r>
      <w:r w:rsidRPr="00D608FD">
        <w:rPr>
          <w:szCs w:val="22"/>
          <w:lang w:val="sl-SI"/>
        </w:rPr>
        <w:t>A.</w:t>
      </w:r>
      <w:r w:rsidR="00D420C8" w:rsidRPr="00D608FD" w:rsidDel="00D420C8">
        <w:rPr>
          <w:szCs w:val="22"/>
          <w:lang w:val="sl-SI"/>
        </w:rPr>
        <w:t xml:space="preserve"> </w:t>
      </w:r>
      <w:r w:rsidRPr="00D608FD">
        <w:rPr>
          <w:szCs w:val="22"/>
          <w:lang w:val="sl-SI"/>
        </w:rPr>
        <w:t>Če pa soča</w:t>
      </w:r>
      <w:r w:rsidR="00BC0F9B">
        <w:rPr>
          <w:szCs w:val="22"/>
          <w:lang w:val="sl-SI"/>
        </w:rPr>
        <w:t>sno zdravljenje s ciklosporinom </w:t>
      </w:r>
      <w:r w:rsidR="00D420C8" w:rsidRPr="00D608FD">
        <w:rPr>
          <w:szCs w:val="22"/>
          <w:lang w:val="sl-SI"/>
        </w:rPr>
        <w:t xml:space="preserve">A </w:t>
      </w:r>
      <w:r w:rsidRPr="00D608FD">
        <w:rPr>
          <w:szCs w:val="22"/>
          <w:lang w:val="sl-SI"/>
        </w:rPr>
        <w:t>prekinemo, lahko pričakujemo povečanje AUC mikofenolne kisline</w:t>
      </w:r>
      <w:r w:rsidR="00BC0F9B">
        <w:rPr>
          <w:szCs w:val="22"/>
          <w:lang w:val="sl-SI"/>
        </w:rPr>
        <w:t xml:space="preserve"> za približno 30 %. Ciklosporin </w:t>
      </w:r>
      <w:r w:rsidRPr="00D608FD">
        <w:rPr>
          <w:szCs w:val="22"/>
          <w:lang w:val="sl-SI"/>
        </w:rPr>
        <w:t xml:space="preserve">A vpliva na enterohepatični obtok mikofenolne kisline in s tem zmanjša izpostavljenost mikofenolni kislini za 30–50 % pri bolnikih z ledvičnim presadkom, ki so bili zdravljeni z </w:t>
      </w:r>
      <w:r w:rsidR="003636FE">
        <w:rPr>
          <w:szCs w:val="22"/>
          <w:lang w:val="sl-SI"/>
        </w:rPr>
        <w:t>mofetilmikofenolatom</w:t>
      </w:r>
      <w:r w:rsidR="00BC0F9B">
        <w:rPr>
          <w:szCs w:val="22"/>
          <w:lang w:val="sl-SI"/>
        </w:rPr>
        <w:t xml:space="preserve"> in ciklosporinom </w:t>
      </w:r>
      <w:r w:rsidRPr="00D608FD">
        <w:rPr>
          <w:szCs w:val="22"/>
          <w:lang w:val="sl-SI"/>
        </w:rPr>
        <w:t xml:space="preserve">A, v primerjavi z bolniki, ki so prejemali sirolimus ali belatacept in podobne odmerke </w:t>
      </w:r>
      <w:r w:rsidR="000F6E30">
        <w:rPr>
          <w:szCs w:val="22"/>
          <w:lang w:val="sl-SI"/>
        </w:rPr>
        <w:t>mofetilmikofenolata</w:t>
      </w:r>
      <w:r w:rsidR="00D0567C">
        <w:rPr>
          <w:szCs w:val="22"/>
          <w:lang w:val="sl-SI"/>
        </w:rPr>
        <w:t xml:space="preserve"> (glejte tudi poglavje </w:t>
      </w:r>
      <w:r w:rsidRPr="00D608FD">
        <w:rPr>
          <w:szCs w:val="22"/>
          <w:lang w:val="sl-SI"/>
        </w:rPr>
        <w:t>4.4). Nasprotno je pri prehod</w:t>
      </w:r>
      <w:r w:rsidR="00BC0F9B">
        <w:rPr>
          <w:szCs w:val="22"/>
          <w:lang w:val="sl-SI"/>
        </w:rPr>
        <w:t>u z zdravljenja s ciklosporinom </w:t>
      </w:r>
      <w:r w:rsidRPr="00D608FD">
        <w:rPr>
          <w:szCs w:val="22"/>
          <w:lang w:val="sl-SI"/>
        </w:rPr>
        <w:t>A na enega od imunosupresivov, ki ne vplivajo na enterohepatični obtok mikofenolne kisline, treba pričakovati spremembe izpostavljenosti mikofenolni kislini.</w:t>
      </w:r>
    </w:p>
    <w:p w14:paraId="70DFEA03" w14:textId="77777777" w:rsidR="00D5427B" w:rsidRPr="00D608FD" w:rsidRDefault="00D5427B" w:rsidP="00D5427B">
      <w:pPr>
        <w:rPr>
          <w:szCs w:val="22"/>
          <w:lang w:val="sl-SI"/>
        </w:rPr>
      </w:pPr>
    </w:p>
    <w:p w14:paraId="59216093" w14:textId="44345798" w:rsidR="00D5427B" w:rsidRPr="00D608FD" w:rsidRDefault="00D5427B" w:rsidP="00D5427B">
      <w:pPr>
        <w:rPr>
          <w:lang w:val="sl-SI"/>
        </w:rPr>
      </w:pPr>
      <w:r w:rsidRPr="00D608FD">
        <w:rPr>
          <w:lang w:val="sl-SI"/>
        </w:rPr>
        <w:t xml:space="preserve">Antibiotiki, ki uničujejo bakterije v črevesu, ki proizvajajo </w:t>
      </w:r>
      <w:r w:rsidRPr="00D608FD">
        <w:rPr>
          <w:lang w:val="sl-SI"/>
        </w:rPr>
        <w:sym w:font="Symbol" w:char="F062"/>
      </w:r>
      <w:r w:rsidRPr="00D608FD">
        <w:rPr>
          <w:lang w:val="sl-SI"/>
        </w:rPr>
        <w:t xml:space="preserve">-glukuronidazo (npr. aminoglikozidi, cefalosporini, fluorokinoloni in razredi penicilinskih antibiotikov), lahko motijo enterohepatični obtok </w:t>
      </w:r>
      <w:r w:rsidRPr="00D608FD">
        <w:rPr>
          <w:szCs w:val="22"/>
          <w:lang w:val="sl-SI"/>
        </w:rPr>
        <w:t>mikofenolglukuronida</w:t>
      </w:r>
      <w:r w:rsidRPr="00D608FD">
        <w:rPr>
          <w:lang w:val="sl-SI"/>
        </w:rPr>
        <w:t>/</w:t>
      </w:r>
      <w:r w:rsidRPr="00D608FD">
        <w:rPr>
          <w:szCs w:val="22"/>
          <w:lang w:val="sl-SI"/>
        </w:rPr>
        <w:t>mikofenolne kisline</w:t>
      </w:r>
      <w:r w:rsidRPr="00D608FD">
        <w:rPr>
          <w:lang w:val="sl-SI"/>
        </w:rPr>
        <w:t xml:space="preserve">, kar vodi do zmanjšane sistemske izpostavljenosti </w:t>
      </w:r>
      <w:r w:rsidRPr="00D608FD">
        <w:rPr>
          <w:szCs w:val="22"/>
          <w:lang w:val="sl-SI"/>
        </w:rPr>
        <w:t>mikofenolni kislini</w:t>
      </w:r>
      <w:r w:rsidRPr="00D608FD">
        <w:rPr>
          <w:lang w:val="sl-SI"/>
        </w:rPr>
        <w:t>. Na voljo so podatki v povezavi z naslednjimi antibiotiki:</w:t>
      </w:r>
    </w:p>
    <w:p w14:paraId="7082C3C9" w14:textId="77777777" w:rsidR="00D5427B" w:rsidRPr="00D608FD" w:rsidRDefault="00D5427B" w:rsidP="00D5427B">
      <w:pPr>
        <w:rPr>
          <w:szCs w:val="22"/>
          <w:lang w:val="sl-SI"/>
        </w:rPr>
      </w:pPr>
    </w:p>
    <w:p w14:paraId="639DF4CC" w14:textId="77777777" w:rsidR="00D5427B" w:rsidRPr="006B4881" w:rsidRDefault="00D5427B" w:rsidP="00D5427B">
      <w:pPr>
        <w:rPr>
          <w:i/>
          <w:szCs w:val="22"/>
          <w:u w:val="single"/>
          <w:lang w:val="sl-SI"/>
        </w:rPr>
      </w:pPr>
      <w:r w:rsidRPr="006B4881">
        <w:rPr>
          <w:i/>
          <w:szCs w:val="22"/>
          <w:u w:val="single"/>
          <w:lang w:val="sl-SI"/>
        </w:rPr>
        <w:t>Ciprofloksacin ali amoksicilin s klavulansko kislino</w:t>
      </w:r>
    </w:p>
    <w:p w14:paraId="3DC51CD6" w14:textId="2711474D" w:rsidR="00D5427B" w:rsidRPr="00D608FD" w:rsidRDefault="00D5427B" w:rsidP="00D5427B">
      <w:pPr>
        <w:rPr>
          <w:szCs w:val="22"/>
          <w:lang w:val="sl-SI"/>
        </w:rPr>
      </w:pPr>
      <w:r w:rsidRPr="00D608FD">
        <w:rPr>
          <w:szCs w:val="22"/>
          <w:lang w:val="sl-SI"/>
        </w:rPr>
        <w:t xml:space="preserve">Pri bolnikih z ledvičnim presadkom so v dneh, ki so sledili začetku zdravljenja s peroralnim ciprofloksacinom ali amoksicilinom s klavulansko kislino, poročali o zmanjšanju najnižje koncentracije mikofenolne kisline pred naslednjim odmerkom za približno 50 %. Ta učinek je pojemal z nadaljnjo uporabo antibiotikov in prenehal v nekaj dneh po ukinitvi antibiotikov. Spremembe koncentracije pred naslednjim odmerkom morda niso točen pokazatelj sprememb v celokupni izpostavljenosti mikofenolni kislini. Zato v odsotnosti kliničnih znakov slabega delovanja presadka odmerka </w:t>
      </w:r>
      <w:r w:rsidR="000F6E30">
        <w:rPr>
          <w:szCs w:val="22"/>
          <w:lang w:val="sl-SI"/>
        </w:rPr>
        <w:t>mofetilmikofenolata</w:t>
      </w:r>
      <w:r w:rsidRPr="00D608FD">
        <w:rPr>
          <w:szCs w:val="22"/>
          <w:lang w:val="sl-SI"/>
        </w:rPr>
        <w:t xml:space="preserve"> ponavadi ni potrebno spreminjati. Vendar pa je med jemanjem te kombinacije zdravil in kratek čas po prenehanju jemanja antibiotikov potreben pazljiv klinični nadzor.</w:t>
      </w:r>
    </w:p>
    <w:p w14:paraId="4DF018B4" w14:textId="77777777" w:rsidR="00D5427B" w:rsidRPr="00D608FD" w:rsidRDefault="00D5427B" w:rsidP="00D5427B">
      <w:pPr>
        <w:rPr>
          <w:szCs w:val="22"/>
          <w:lang w:val="sl-SI"/>
        </w:rPr>
      </w:pPr>
    </w:p>
    <w:p w14:paraId="0EF09EDD" w14:textId="77777777" w:rsidR="00D5427B" w:rsidRPr="006B4881" w:rsidRDefault="00D5427B" w:rsidP="00D5427B">
      <w:pPr>
        <w:tabs>
          <w:tab w:val="left" w:pos="3828"/>
        </w:tabs>
        <w:rPr>
          <w:i/>
          <w:szCs w:val="22"/>
          <w:u w:val="single"/>
          <w:lang w:val="sl-SI"/>
        </w:rPr>
      </w:pPr>
      <w:r w:rsidRPr="006B4881">
        <w:rPr>
          <w:i/>
          <w:szCs w:val="22"/>
          <w:u w:val="single"/>
          <w:lang w:val="sl-SI"/>
        </w:rPr>
        <w:t>Norfloksacin in metronidazol</w:t>
      </w:r>
    </w:p>
    <w:p w14:paraId="400B4639" w14:textId="7326D33F" w:rsidR="00D5427B" w:rsidRPr="00D608FD" w:rsidRDefault="00D5427B" w:rsidP="00D5427B">
      <w:pPr>
        <w:tabs>
          <w:tab w:val="left" w:pos="3828"/>
        </w:tabs>
        <w:rPr>
          <w:szCs w:val="22"/>
          <w:lang w:val="sl-SI"/>
        </w:rPr>
      </w:pPr>
      <w:r w:rsidRPr="00D608FD">
        <w:rPr>
          <w:szCs w:val="22"/>
          <w:lang w:val="sl-SI"/>
        </w:rPr>
        <w:t xml:space="preserve">Pri dajanju </w:t>
      </w:r>
      <w:r w:rsidR="000F6E30">
        <w:rPr>
          <w:szCs w:val="22"/>
          <w:lang w:val="sl-SI"/>
        </w:rPr>
        <w:t>mofetilmikofenolata</w:t>
      </w:r>
      <w:r w:rsidRPr="00D608FD">
        <w:rPr>
          <w:szCs w:val="22"/>
          <w:lang w:val="sl-SI"/>
        </w:rPr>
        <w:t xml:space="preserve"> skupaj z norfloksacinom ali metronidazolom zdravim prostovoljcem pomembnega medsebojnega delovanja niso opazili.</w:t>
      </w:r>
      <w:r w:rsidRPr="00A94291">
        <w:rPr>
          <w:szCs w:val="22"/>
          <w:lang w:val="sl-SI"/>
        </w:rPr>
        <w:t xml:space="preserve"> </w:t>
      </w:r>
      <w:r w:rsidRPr="00D608FD">
        <w:rPr>
          <w:szCs w:val="22"/>
          <w:lang w:val="sl-SI"/>
        </w:rPr>
        <w:t xml:space="preserve">Kombinacija norfloksacina in metronidazola pa je zmanjšala </w:t>
      </w:r>
      <w:r w:rsidRPr="00D608FD">
        <w:rPr>
          <w:lang w:val="sl-SI"/>
        </w:rPr>
        <w:t xml:space="preserve">izpostavljenost </w:t>
      </w:r>
      <w:r w:rsidRPr="00D608FD">
        <w:rPr>
          <w:szCs w:val="22"/>
          <w:lang w:val="sl-SI"/>
        </w:rPr>
        <w:t xml:space="preserve">mikofenolni kislini za približno 30 % po enkratnem odmerku </w:t>
      </w:r>
      <w:r w:rsidR="000F6E30">
        <w:rPr>
          <w:szCs w:val="22"/>
          <w:lang w:val="sl-SI"/>
        </w:rPr>
        <w:t>mofetilmikofenolata</w:t>
      </w:r>
      <w:r w:rsidRPr="00D608FD">
        <w:rPr>
          <w:szCs w:val="22"/>
          <w:lang w:val="sl-SI"/>
        </w:rPr>
        <w:t>.</w:t>
      </w:r>
    </w:p>
    <w:p w14:paraId="0B91CC8E" w14:textId="77777777" w:rsidR="00D5427B" w:rsidRPr="00D608FD" w:rsidRDefault="00D5427B" w:rsidP="00D5427B">
      <w:pPr>
        <w:rPr>
          <w:szCs w:val="22"/>
          <w:lang w:val="sl-SI"/>
        </w:rPr>
      </w:pPr>
    </w:p>
    <w:p w14:paraId="736120E0" w14:textId="77777777" w:rsidR="00D5427B" w:rsidRPr="006B4881" w:rsidRDefault="00D5427B" w:rsidP="00D5427B">
      <w:pPr>
        <w:tabs>
          <w:tab w:val="left" w:pos="3828"/>
        </w:tabs>
        <w:rPr>
          <w:i/>
          <w:szCs w:val="22"/>
          <w:u w:val="single"/>
          <w:lang w:val="sl-SI"/>
        </w:rPr>
      </w:pPr>
      <w:r w:rsidRPr="006B4881">
        <w:rPr>
          <w:i/>
          <w:szCs w:val="22"/>
          <w:u w:val="single"/>
          <w:lang w:val="sl-SI"/>
        </w:rPr>
        <w:t>Trimetoprim/sulfametoksazol</w:t>
      </w:r>
    </w:p>
    <w:p w14:paraId="7037218A" w14:textId="77777777" w:rsidR="00D5427B" w:rsidRPr="00D608FD" w:rsidRDefault="00D5427B" w:rsidP="00D5427B">
      <w:pPr>
        <w:tabs>
          <w:tab w:val="left" w:pos="3828"/>
        </w:tabs>
        <w:rPr>
          <w:szCs w:val="22"/>
          <w:lang w:val="sl-SI"/>
        </w:rPr>
      </w:pPr>
      <w:r w:rsidRPr="00D608FD">
        <w:rPr>
          <w:szCs w:val="22"/>
          <w:lang w:val="sl-SI"/>
        </w:rPr>
        <w:t>Vplivov na biološko uporabnost mikofenolne kisline niso opazili.</w:t>
      </w:r>
    </w:p>
    <w:p w14:paraId="0E0EA831" w14:textId="77777777" w:rsidR="00D5427B" w:rsidRPr="00D608FD" w:rsidRDefault="00D5427B" w:rsidP="00D5427B">
      <w:pPr>
        <w:rPr>
          <w:szCs w:val="22"/>
          <w:lang w:val="sl-SI"/>
        </w:rPr>
      </w:pPr>
    </w:p>
    <w:p w14:paraId="6357196B" w14:textId="77777777" w:rsidR="00D5427B" w:rsidRDefault="00D5427B" w:rsidP="00D5427B">
      <w:pPr>
        <w:rPr>
          <w:u w:val="single"/>
          <w:lang w:val="sl-SI" w:eastAsia="en-US"/>
        </w:rPr>
      </w:pPr>
      <w:r w:rsidRPr="00D608FD">
        <w:rPr>
          <w:u w:val="single"/>
          <w:lang w:val="sl-SI" w:eastAsia="en-US"/>
        </w:rPr>
        <w:t>Zdravila, ki vplivajo na glukuronidacijo (npr. izavukonazol, telmisartan)</w:t>
      </w:r>
    </w:p>
    <w:p w14:paraId="1F7711DD" w14:textId="77777777" w:rsidR="00E24BF9" w:rsidRPr="00D608FD" w:rsidRDefault="00E24BF9" w:rsidP="00D5427B">
      <w:pPr>
        <w:rPr>
          <w:u w:val="single"/>
          <w:lang w:val="sl-SI" w:eastAsia="en-US"/>
        </w:rPr>
      </w:pPr>
    </w:p>
    <w:p w14:paraId="35F505A8" w14:textId="33831E4F" w:rsidR="00D5427B" w:rsidRPr="00D608FD" w:rsidRDefault="00D5427B" w:rsidP="00D5427B">
      <w:pPr>
        <w:rPr>
          <w:lang w:val="sl-SI"/>
        </w:rPr>
      </w:pPr>
      <w:r w:rsidRPr="00D608FD">
        <w:rPr>
          <w:lang w:val="sl-SI"/>
        </w:rPr>
        <w:t xml:space="preserve">Sočasna uporaba zdravil, ki </w:t>
      </w:r>
      <w:r w:rsidR="00D420C8" w:rsidRPr="00D608FD">
        <w:rPr>
          <w:lang w:val="sl-SI"/>
        </w:rPr>
        <w:t xml:space="preserve">vplivajo na </w:t>
      </w:r>
      <w:r w:rsidRPr="00D608FD">
        <w:rPr>
          <w:lang w:val="sl-SI"/>
        </w:rPr>
        <w:t xml:space="preserve">glukuronidacijo </w:t>
      </w:r>
      <w:r w:rsidRPr="00D608FD">
        <w:rPr>
          <w:szCs w:val="22"/>
          <w:lang w:val="sl-SI"/>
        </w:rPr>
        <w:t>mikofenolne kisline</w:t>
      </w:r>
      <w:r w:rsidRPr="00D608FD">
        <w:rPr>
          <w:lang w:val="sl-SI"/>
        </w:rPr>
        <w:t xml:space="preserve">, lahko </w:t>
      </w:r>
      <w:r w:rsidR="00D420C8" w:rsidRPr="00D608FD">
        <w:rPr>
          <w:lang w:val="sl-SI"/>
        </w:rPr>
        <w:t xml:space="preserve">spremeni </w:t>
      </w:r>
      <w:r w:rsidRPr="00D608FD">
        <w:rPr>
          <w:lang w:val="sl-SI"/>
        </w:rPr>
        <w:t xml:space="preserve">izpostavljenost </w:t>
      </w:r>
      <w:r w:rsidRPr="00D608FD">
        <w:rPr>
          <w:szCs w:val="22"/>
          <w:lang w:val="sl-SI"/>
        </w:rPr>
        <w:t>mikofenolni kislini</w:t>
      </w:r>
      <w:r w:rsidRPr="00D608FD">
        <w:rPr>
          <w:lang w:val="sl-SI"/>
        </w:rPr>
        <w:t xml:space="preserve">. Zato je pri sočasni uporabi teh zdravil z </w:t>
      </w:r>
      <w:r w:rsidR="003636FE">
        <w:rPr>
          <w:lang w:val="sl-SI"/>
        </w:rPr>
        <w:t>mofetilmikofenolatom</w:t>
      </w:r>
      <w:r w:rsidRPr="00D608FD">
        <w:rPr>
          <w:lang w:val="sl-SI"/>
        </w:rPr>
        <w:t xml:space="preserve"> potrebna previdnost.</w:t>
      </w:r>
    </w:p>
    <w:p w14:paraId="13E6C49E" w14:textId="77777777" w:rsidR="00D5427B" w:rsidRPr="00D608FD" w:rsidRDefault="00D5427B" w:rsidP="00465851">
      <w:pPr>
        <w:jc w:val="both"/>
        <w:rPr>
          <w:lang w:val="sl-SI"/>
        </w:rPr>
      </w:pPr>
    </w:p>
    <w:p w14:paraId="171198EC" w14:textId="77777777" w:rsidR="00D5427B" w:rsidRPr="006B4881" w:rsidRDefault="00D5427B" w:rsidP="009A3F5F">
      <w:pPr>
        <w:keepNext/>
        <w:keepLines/>
        <w:rPr>
          <w:i/>
          <w:u w:val="single"/>
          <w:lang w:val="sl-SI"/>
        </w:rPr>
      </w:pPr>
      <w:r w:rsidRPr="006B4881">
        <w:rPr>
          <w:i/>
          <w:u w:val="single"/>
          <w:lang w:val="sl-SI"/>
        </w:rPr>
        <w:lastRenderedPageBreak/>
        <w:t>Izavukonazol</w:t>
      </w:r>
    </w:p>
    <w:p w14:paraId="19246011" w14:textId="77777777" w:rsidR="00D5427B" w:rsidRPr="00D608FD" w:rsidRDefault="00D5427B" w:rsidP="009A3F5F">
      <w:pPr>
        <w:keepNext/>
        <w:keepLines/>
        <w:rPr>
          <w:lang w:val="sl-SI" w:eastAsia="en-US"/>
        </w:rPr>
      </w:pPr>
      <w:r w:rsidRPr="00D608FD">
        <w:rPr>
          <w:lang w:val="sl-SI"/>
        </w:rPr>
        <w:t xml:space="preserve">Pri sočasni uporabi izavukonazola so opazili povečanje </w:t>
      </w:r>
      <w:r w:rsidR="00F06E79" w:rsidRPr="00D608FD">
        <w:rPr>
          <w:lang w:val="sl-SI"/>
        </w:rPr>
        <w:t>izpostavljenosti</w:t>
      </w:r>
      <w:r w:rsidRPr="00D608FD">
        <w:rPr>
          <w:lang w:val="sl-SI"/>
        </w:rPr>
        <w:t xml:space="preserve"> mikofenoln</w:t>
      </w:r>
      <w:r w:rsidR="00F06E79" w:rsidRPr="00D608FD">
        <w:rPr>
          <w:lang w:val="sl-SI"/>
        </w:rPr>
        <w:t>i</w:t>
      </w:r>
      <w:r w:rsidRPr="00D608FD">
        <w:rPr>
          <w:lang w:val="sl-SI"/>
        </w:rPr>
        <w:t xml:space="preserve"> kislin</w:t>
      </w:r>
      <w:r w:rsidR="00F06E79" w:rsidRPr="00D608FD">
        <w:rPr>
          <w:lang w:val="sl-SI"/>
        </w:rPr>
        <w:t>i</w:t>
      </w:r>
      <w:r w:rsidRPr="00D608FD">
        <w:rPr>
          <w:lang w:val="sl-SI"/>
        </w:rPr>
        <w:t xml:space="preserve"> </w:t>
      </w:r>
      <w:r w:rsidR="00F06E79" w:rsidRPr="00D608FD">
        <w:rPr>
          <w:lang w:val="sl-SI"/>
        </w:rPr>
        <w:t>(AUC</w:t>
      </w:r>
      <w:r w:rsidR="00F06E79" w:rsidRPr="00D608FD">
        <w:rPr>
          <w:vertAlign w:val="subscript"/>
          <w:lang w:val="sl-SI"/>
        </w:rPr>
        <w:t>0-∞</w:t>
      </w:r>
      <w:r w:rsidR="00F06E79" w:rsidRPr="00D608FD">
        <w:rPr>
          <w:lang w:val="sl-SI"/>
        </w:rPr>
        <w:t xml:space="preserve">) </w:t>
      </w:r>
      <w:r w:rsidRPr="00D608FD">
        <w:rPr>
          <w:lang w:val="sl-SI"/>
        </w:rPr>
        <w:t>za 35 %.</w:t>
      </w:r>
    </w:p>
    <w:p w14:paraId="238626D9" w14:textId="77777777" w:rsidR="00D5427B" w:rsidRPr="00D608FD" w:rsidRDefault="00D5427B" w:rsidP="00DB3ECC">
      <w:pPr>
        <w:rPr>
          <w:szCs w:val="22"/>
          <w:lang w:val="sl-SI"/>
        </w:rPr>
      </w:pPr>
    </w:p>
    <w:p w14:paraId="6C8D0EEC" w14:textId="77777777" w:rsidR="00DB3ECC" w:rsidRPr="006B4881" w:rsidRDefault="00DB3ECC" w:rsidP="00363272">
      <w:pPr>
        <w:keepNext/>
        <w:keepLines/>
        <w:rPr>
          <w:i/>
          <w:szCs w:val="22"/>
          <w:u w:val="single"/>
          <w:lang w:val="sl-SI"/>
        </w:rPr>
      </w:pPr>
      <w:r w:rsidRPr="006B4881">
        <w:rPr>
          <w:i/>
          <w:szCs w:val="22"/>
          <w:u w:val="single"/>
          <w:lang w:val="sl-SI"/>
        </w:rPr>
        <w:t>Telmisartan</w:t>
      </w:r>
    </w:p>
    <w:p w14:paraId="7A82677F" w14:textId="3D8E8699" w:rsidR="00C34A3E" w:rsidRPr="00D608FD" w:rsidRDefault="00DB3ECC" w:rsidP="00DB3ECC">
      <w:pPr>
        <w:rPr>
          <w:szCs w:val="22"/>
          <w:lang w:val="sl-SI"/>
        </w:rPr>
      </w:pPr>
      <w:r w:rsidRPr="00D608FD">
        <w:rPr>
          <w:szCs w:val="22"/>
          <w:lang w:val="sl-SI"/>
        </w:rPr>
        <w:t xml:space="preserve">Ob sočasnem jemanju telmisartana in </w:t>
      </w:r>
      <w:r w:rsidR="000F6E30">
        <w:rPr>
          <w:szCs w:val="22"/>
          <w:lang w:val="sl-SI"/>
        </w:rPr>
        <w:t>mofetilmikofenolata</w:t>
      </w:r>
      <w:r w:rsidRPr="00D608FD">
        <w:rPr>
          <w:szCs w:val="22"/>
          <w:lang w:val="sl-SI"/>
        </w:rPr>
        <w:t xml:space="preserve"> se je koncentracija mikofenolne kisline zmanjšala za približno 30 %. Telmisartan spreminja izločanje mikofenolne kisline tako, da okrepi izražanje receptorja PPAR gama (</w:t>
      </w:r>
      <w:r w:rsidR="000030E4" w:rsidRPr="00D608FD">
        <w:rPr>
          <w:szCs w:val="22"/>
          <w:lang w:val="sl-SI"/>
        </w:rPr>
        <w:t xml:space="preserve">PPAR </w:t>
      </w:r>
      <w:r w:rsidR="000030E4" w:rsidRPr="00D608FD">
        <w:rPr>
          <w:szCs w:val="22"/>
          <w:lang w:val="sl-SI"/>
        </w:rPr>
        <w:noBreakHyphen/>
        <w:t xml:space="preserve"> </w:t>
      </w:r>
      <w:r w:rsidRPr="009A3F5F">
        <w:rPr>
          <w:szCs w:val="22"/>
          <w:lang w:val="sl-SI"/>
        </w:rPr>
        <w:t>peroxisome proliferator-activated receptor</w:t>
      </w:r>
      <w:r w:rsidRPr="00D608FD">
        <w:rPr>
          <w:szCs w:val="22"/>
          <w:lang w:val="sl-SI"/>
        </w:rPr>
        <w:t xml:space="preserve">), kar posledično okrepi izražanje in aktivnost </w:t>
      </w:r>
      <w:r w:rsidR="00F06E79" w:rsidRPr="00D608FD">
        <w:rPr>
          <w:szCs w:val="22"/>
          <w:lang w:val="sl-SI"/>
        </w:rPr>
        <w:t xml:space="preserve">izooblike </w:t>
      </w:r>
      <w:r w:rsidRPr="00D608FD">
        <w:rPr>
          <w:szCs w:val="22"/>
          <w:lang w:val="sl-SI"/>
        </w:rPr>
        <w:t xml:space="preserve">encima </w:t>
      </w:r>
      <w:r w:rsidR="00E24BF9">
        <w:rPr>
          <w:szCs w:val="22"/>
          <w:lang w:val="sl-SI"/>
        </w:rPr>
        <w:t>uridin</w:t>
      </w:r>
      <w:r w:rsidR="00EF7014">
        <w:rPr>
          <w:szCs w:val="22"/>
          <w:lang w:val="sl-SI"/>
        </w:rPr>
        <w:t>difosfat-glukuronil-</w:t>
      </w:r>
      <w:r w:rsidR="00E24BF9">
        <w:rPr>
          <w:szCs w:val="22"/>
          <w:lang w:val="sl-SI"/>
        </w:rPr>
        <w:t>transferaza</w:t>
      </w:r>
      <w:r w:rsidR="00F06E79" w:rsidRPr="00D608FD">
        <w:rPr>
          <w:szCs w:val="22"/>
          <w:lang w:val="sl-SI"/>
        </w:rPr>
        <w:t xml:space="preserve"> 1A9 (</w:t>
      </w:r>
      <w:r w:rsidRPr="00D608FD">
        <w:rPr>
          <w:szCs w:val="22"/>
          <w:lang w:val="sl-SI"/>
        </w:rPr>
        <w:t>UGT1A9</w:t>
      </w:r>
      <w:r w:rsidR="00F06E79" w:rsidRPr="00D608FD">
        <w:rPr>
          <w:szCs w:val="22"/>
          <w:lang w:val="sl-SI"/>
        </w:rPr>
        <w:t>)</w:t>
      </w:r>
      <w:r w:rsidRPr="00D608FD">
        <w:rPr>
          <w:szCs w:val="22"/>
          <w:lang w:val="sl-SI"/>
        </w:rPr>
        <w:t xml:space="preserve">. Ko so primerjali deleže zavrnitve presadka, deleže izgube presadka ali profile neželenih učinkov med bolniki, zdravljenimi z </w:t>
      </w:r>
      <w:r w:rsidR="003636FE">
        <w:rPr>
          <w:szCs w:val="22"/>
          <w:lang w:val="sl-SI"/>
        </w:rPr>
        <w:t>mofetilmikofenolatom</w:t>
      </w:r>
      <w:r w:rsidRPr="00D608FD">
        <w:rPr>
          <w:szCs w:val="22"/>
          <w:lang w:val="sl-SI"/>
        </w:rPr>
        <w:t xml:space="preserve"> v kombinaciji s telmisartanom ali brez njega, niso opazili nobenih kliničnih posledic farmakokinetičnega medsebojnega delovanja med zdraviloma.</w:t>
      </w:r>
    </w:p>
    <w:p w14:paraId="77C96566" w14:textId="77777777" w:rsidR="00DB3ECC" w:rsidRPr="00D608FD" w:rsidRDefault="00DB3ECC" w:rsidP="00DB3ECC">
      <w:pPr>
        <w:rPr>
          <w:szCs w:val="22"/>
          <w:lang w:val="sl-SI"/>
        </w:rPr>
      </w:pPr>
    </w:p>
    <w:p w14:paraId="0443FA69" w14:textId="77777777" w:rsidR="00436BDC" w:rsidRPr="00EA6041" w:rsidRDefault="00C34A3E" w:rsidP="00896DB2">
      <w:pPr>
        <w:keepNext/>
        <w:keepLines/>
        <w:tabs>
          <w:tab w:val="left" w:pos="3828"/>
        </w:tabs>
        <w:rPr>
          <w:i/>
          <w:szCs w:val="22"/>
          <w:lang w:val="sl-SI"/>
        </w:rPr>
      </w:pPr>
      <w:r w:rsidRPr="006B4881">
        <w:rPr>
          <w:i/>
          <w:szCs w:val="22"/>
          <w:u w:val="single"/>
          <w:lang w:val="sl-SI"/>
        </w:rPr>
        <w:t>Ganciklovir</w:t>
      </w:r>
    </w:p>
    <w:p w14:paraId="3EEA4777" w14:textId="07ACE521" w:rsidR="00C34A3E" w:rsidRPr="00D608FD" w:rsidRDefault="00436BDC" w:rsidP="00896DB2">
      <w:pPr>
        <w:keepNext/>
        <w:keepLines/>
        <w:tabs>
          <w:tab w:val="left" w:pos="3828"/>
        </w:tabs>
        <w:rPr>
          <w:szCs w:val="22"/>
          <w:lang w:val="sl-SI"/>
        </w:rPr>
      </w:pPr>
      <w:r w:rsidRPr="00D608FD">
        <w:rPr>
          <w:szCs w:val="22"/>
          <w:lang w:val="sl-SI"/>
        </w:rPr>
        <w:t>N</w:t>
      </w:r>
      <w:r w:rsidR="00C34A3E" w:rsidRPr="00D608FD">
        <w:rPr>
          <w:szCs w:val="22"/>
          <w:lang w:val="sl-SI"/>
        </w:rPr>
        <w:t xml:space="preserve">a podlagi rezultatov študije enkratnega odmerjanja priporočenih odmerkov peroralne oblike mofetilmikofenolata in intravenske oblike ganciklovirja in znanih učinkov ledvične okvare na farmakokinetiko </w:t>
      </w:r>
      <w:r w:rsidR="000F6E30">
        <w:rPr>
          <w:szCs w:val="22"/>
          <w:lang w:val="sl-SI"/>
        </w:rPr>
        <w:t>mofetilmikofenolata</w:t>
      </w:r>
      <w:r w:rsidR="00D0567C">
        <w:rPr>
          <w:szCs w:val="22"/>
          <w:lang w:val="sl-SI"/>
        </w:rPr>
        <w:t xml:space="preserve"> (glejte poglavje </w:t>
      </w:r>
      <w:r w:rsidR="00C34A3E" w:rsidRPr="00D608FD">
        <w:rPr>
          <w:szCs w:val="22"/>
          <w:lang w:val="sl-SI"/>
        </w:rPr>
        <w:t xml:space="preserve">4.2) in ganciklovirja, je pričakovati, da bo sočasno dajanje obeh učinkovin, ki tekmujeta v mehanizmih renalne tubularne sekrecije, povzročilo povečanje koncentracij mikofenolglukuronida in ganciklovirja. Znatnih sprememb v farmakokinetiki mikofenolne kisline ni pričakovati, zato prilagajanje odmerkov </w:t>
      </w:r>
      <w:r w:rsidR="000F6E30">
        <w:rPr>
          <w:szCs w:val="22"/>
          <w:lang w:val="sl-SI"/>
        </w:rPr>
        <w:t>mofetilmikofenolata</w:t>
      </w:r>
      <w:r w:rsidR="00C34A3E" w:rsidRPr="00D608FD">
        <w:rPr>
          <w:szCs w:val="22"/>
          <w:lang w:val="sl-SI"/>
        </w:rPr>
        <w:t xml:space="preserve"> ni potrebno. Bolnike z ledvično okvaro, ki sočasno dobivajo </w:t>
      </w:r>
      <w:r w:rsidR="000F6E30">
        <w:rPr>
          <w:szCs w:val="22"/>
          <w:lang w:val="sl-SI"/>
        </w:rPr>
        <w:t>mofetilmikofenolat</w:t>
      </w:r>
      <w:r w:rsidR="00C34A3E" w:rsidRPr="00D608FD">
        <w:rPr>
          <w:szCs w:val="22"/>
          <w:lang w:val="sl-SI"/>
        </w:rPr>
        <w:t xml:space="preserve"> in ganciklovir oziroma njegova predzdravila (npr. valganciklovir), je treba skrbno nadzorovati in pro</w:t>
      </w:r>
      <w:r w:rsidR="00D0567C">
        <w:rPr>
          <w:szCs w:val="22"/>
          <w:lang w:val="sl-SI"/>
        </w:rPr>
        <w:t>učiti odmerjanje ganciklovirja.</w:t>
      </w:r>
    </w:p>
    <w:p w14:paraId="3CC47859" w14:textId="77777777" w:rsidR="00C34A3E" w:rsidRPr="00D608FD" w:rsidRDefault="00C34A3E">
      <w:pPr>
        <w:rPr>
          <w:szCs w:val="22"/>
          <w:u w:val="single"/>
          <w:lang w:val="sl-SI"/>
        </w:rPr>
      </w:pPr>
    </w:p>
    <w:p w14:paraId="5849B92F" w14:textId="77777777" w:rsidR="00436BDC" w:rsidRPr="006B4881" w:rsidRDefault="00C34A3E" w:rsidP="005F4375">
      <w:pPr>
        <w:keepNext/>
        <w:tabs>
          <w:tab w:val="left" w:pos="3828"/>
        </w:tabs>
        <w:rPr>
          <w:i/>
          <w:szCs w:val="22"/>
          <w:u w:val="single"/>
          <w:lang w:val="sl-SI"/>
        </w:rPr>
      </w:pPr>
      <w:r w:rsidRPr="006B4881">
        <w:rPr>
          <w:i/>
          <w:szCs w:val="22"/>
          <w:u w:val="single"/>
          <w:lang w:val="sl-SI"/>
        </w:rPr>
        <w:t>Peroralni kontraceptivi</w:t>
      </w:r>
    </w:p>
    <w:p w14:paraId="1F522B86" w14:textId="0EDED139" w:rsidR="00C34A3E" w:rsidRPr="00D608FD" w:rsidRDefault="00436BDC" w:rsidP="005F4375">
      <w:pPr>
        <w:keepNext/>
        <w:tabs>
          <w:tab w:val="left" w:pos="3828"/>
        </w:tabs>
        <w:rPr>
          <w:szCs w:val="22"/>
          <w:lang w:val="sl-SI"/>
        </w:rPr>
      </w:pPr>
      <w:r w:rsidRPr="00D608FD">
        <w:rPr>
          <w:szCs w:val="22"/>
          <w:lang w:val="sl-SI"/>
        </w:rPr>
        <w:t>S</w:t>
      </w:r>
      <w:r w:rsidR="00C34A3E" w:rsidRPr="00D608FD">
        <w:rPr>
          <w:szCs w:val="22"/>
          <w:lang w:val="sl-SI"/>
        </w:rPr>
        <w:t xml:space="preserve">očasno jemanje </w:t>
      </w:r>
      <w:r w:rsidR="000F6E30">
        <w:rPr>
          <w:szCs w:val="22"/>
          <w:lang w:val="sl-SI"/>
        </w:rPr>
        <w:t>mofetilmikofenolata</w:t>
      </w:r>
      <w:r w:rsidR="00C34A3E" w:rsidRPr="00D608FD">
        <w:rPr>
          <w:szCs w:val="22"/>
          <w:lang w:val="sl-SI"/>
        </w:rPr>
        <w:t xml:space="preserve"> ni vplivalo na </w:t>
      </w:r>
      <w:r w:rsidR="00F06E79" w:rsidRPr="00D608FD">
        <w:rPr>
          <w:szCs w:val="22"/>
          <w:lang w:val="sl-SI"/>
        </w:rPr>
        <w:t xml:space="preserve">farmakodinamiko in </w:t>
      </w:r>
      <w:r w:rsidR="00C34A3E" w:rsidRPr="00D608FD">
        <w:rPr>
          <w:szCs w:val="22"/>
          <w:lang w:val="sl-SI"/>
        </w:rPr>
        <w:t>farmakokinetiko peroralnih kontraceptivov</w:t>
      </w:r>
      <w:r w:rsidR="00F06E79" w:rsidRPr="00D608FD">
        <w:rPr>
          <w:szCs w:val="22"/>
          <w:lang w:val="sl-SI"/>
        </w:rPr>
        <w:t xml:space="preserve"> v klinično pomembnem obsegu</w:t>
      </w:r>
      <w:r w:rsidR="00D0567C">
        <w:rPr>
          <w:szCs w:val="22"/>
          <w:lang w:val="sl-SI"/>
        </w:rPr>
        <w:t xml:space="preserve"> (glejte tudi poglavje </w:t>
      </w:r>
      <w:r w:rsidR="00C34A3E" w:rsidRPr="00D608FD">
        <w:rPr>
          <w:szCs w:val="22"/>
          <w:lang w:val="sl-SI"/>
        </w:rPr>
        <w:t>5.2).</w:t>
      </w:r>
    </w:p>
    <w:p w14:paraId="2E5C794A" w14:textId="77777777" w:rsidR="00C34A3E" w:rsidRPr="00D608FD" w:rsidRDefault="00C34A3E">
      <w:pPr>
        <w:rPr>
          <w:szCs w:val="22"/>
          <w:u w:val="single"/>
          <w:lang w:val="sl-SI"/>
        </w:rPr>
      </w:pPr>
    </w:p>
    <w:p w14:paraId="2CA5DBE8" w14:textId="77777777" w:rsidR="00436BDC" w:rsidRPr="006B4881" w:rsidRDefault="00C34A3E">
      <w:pPr>
        <w:tabs>
          <w:tab w:val="left" w:pos="3828"/>
        </w:tabs>
        <w:rPr>
          <w:i/>
          <w:szCs w:val="22"/>
          <w:u w:val="single"/>
          <w:lang w:val="sl-SI"/>
        </w:rPr>
      </w:pPr>
      <w:r w:rsidRPr="006B4881">
        <w:rPr>
          <w:i/>
          <w:szCs w:val="22"/>
          <w:u w:val="single"/>
          <w:lang w:val="sl-SI"/>
        </w:rPr>
        <w:t>Rifampicin</w:t>
      </w:r>
    </w:p>
    <w:p w14:paraId="71F22CD1" w14:textId="35A8D6F6" w:rsidR="00C34A3E" w:rsidRPr="00D608FD" w:rsidRDefault="00436BDC">
      <w:pPr>
        <w:tabs>
          <w:tab w:val="left" w:pos="3828"/>
        </w:tabs>
        <w:rPr>
          <w:szCs w:val="22"/>
          <w:lang w:val="sl-SI"/>
        </w:rPr>
      </w:pPr>
      <w:r w:rsidRPr="00D608FD">
        <w:rPr>
          <w:szCs w:val="22"/>
          <w:lang w:val="sl-SI"/>
        </w:rPr>
        <w:t>P</w:t>
      </w:r>
      <w:r w:rsidR="00C34A3E" w:rsidRPr="00D608FD">
        <w:rPr>
          <w:szCs w:val="22"/>
          <w:lang w:val="sl-SI"/>
        </w:rPr>
        <w:t xml:space="preserve">ri bolnikih, ki ne jemljejo tudi ciklosporina, je sočasno dajanje </w:t>
      </w:r>
      <w:r w:rsidR="000F6E30">
        <w:rPr>
          <w:szCs w:val="22"/>
          <w:lang w:val="sl-SI"/>
        </w:rPr>
        <w:t>mofetilmikofenolata</w:t>
      </w:r>
      <w:r w:rsidR="00C34A3E" w:rsidRPr="00D608FD">
        <w:rPr>
          <w:szCs w:val="22"/>
          <w:lang w:val="sl-SI"/>
        </w:rPr>
        <w:t xml:space="preserve"> in rifampicina povzročilo zmanjšanje izpostavljenosti mikofenolni kislini (AUC</w:t>
      </w:r>
      <w:r w:rsidR="00C34A3E" w:rsidRPr="00D608FD">
        <w:rPr>
          <w:szCs w:val="22"/>
          <w:vertAlign w:val="subscript"/>
          <w:lang w:val="sl-SI"/>
        </w:rPr>
        <w:t>0-12h</w:t>
      </w:r>
      <w:r w:rsidR="00C34A3E" w:rsidRPr="00D608FD">
        <w:rPr>
          <w:szCs w:val="22"/>
          <w:lang w:val="sl-SI"/>
        </w:rPr>
        <w:t xml:space="preserve">) za 18 do 70 %. Priporočljivo je spremljanje ravni izpostavljenosti mikofenolni kislini in prilagoditev odmerkov </w:t>
      </w:r>
      <w:r w:rsidR="000F6E30">
        <w:rPr>
          <w:szCs w:val="22"/>
          <w:lang w:val="sl-SI"/>
        </w:rPr>
        <w:t>mofetilmikofenolata</w:t>
      </w:r>
      <w:r w:rsidR="00C34A3E" w:rsidRPr="00D608FD">
        <w:rPr>
          <w:szCs w:val="22"/>
          <w:lang w:val="sl-SI"/>
        </w:rPr>
        <w:t xml:space="preserve"> za ohranitev klinične učinkovitosti, kadar sočasno dajemo rifampicin.</w:t>
      </w:r>
    </w:p>
    <w:p w14:paraId="72AE5073" w14:textId="77777777" w:rsidR="00C34A3E" w:rsidRPr="00D608FD" w:rsidRDefault="00C34A3E">
      <w:pPr>
        <w:spacing w:line="260" w:lineRule="exact"/>
        <w:ind w:right="14"/>
        <w:rPr>
          <w:iCs/>
          <w:u w:val="single"/>
          <w:lang w:val="sl-SI"/>
        </w:rPr>
      </w:pPr>
    </w:p>
    <w:p w14:paraId="245135CE" w14:textId="77777777" w:rsidR="00436BDC" w:rsidRPr="00EA6041" w:rsidRDefault="00C34A3E">
      <w:pPr>
        <w:tabs>
          <w:tab w:val="left" w:pos="3828"/>
        </w:tabs>
        <w:rPr>
          <w:i/>
          <w:iCs/>
          <w:lang w:val="sl-SI"/>
        </w:rPr>
      </w:pPr>
      <w:r w:rsidRPr="006B4881">
        <w:rPr>
          <w:i/>
          <w:iCs/>
          <w:u w:val="single"/>
          <w:lang w:val="sl-SI"/>
        </w:rPr>
        <w:t>Sevelamer</w:t>
      </w:r>
    </w:p>
    <w:p w14:paraId="5A89D436" w14:textId="771399B8" w:rsidR="00C34A3E" w:rsidRPr="00D608FD" w:rsidRDefault="00436BDC">
      <w:pPr>
        <w:tabs>
          <w:tab w:val="left" w:pos="3828"/>
        </w:tabs>
        <w:rPr>
          <w:iCs/>
          <w:u w:val="single"/>
          <w:lang w:val="sl-SI"/>
        </w:rPr>
      </w:pPr>
      <w:r w:rsidRPr="00D608FD">
        <w:rPr>
          <w:iCs/>
          <w:lang w:val="sl-SI"/>
        </w:rPr>
        <w:t>P</w:t>
      </w:r>
      <w:r w:rsidR="00C34A3E" w:rsidRPr="00D608FD">
        <w:rPr>
          <w:iCs/>
          <w:lang w:val="sl-SI"/>
        </w:rPr>
        <w:t xml:space="preserve">ri sočasnem dajanju </w:t>
      </w:r>
      <w:r w:rsidR="000F6E30">
        <w:rPr>
          <w:iCs/>
          <w:lang w:val="sl-SI"/>
        </w:rPr>
        <w:t>mofetilmikofenolata</w:t>
      </w:r>
      <w:r w:rsidR="00C34A3E" w:rsidRPr="00D608FD">
        <w:rPr>
          <w:iCs/>
          <w:lang w:val="sl-SI"/>
        </w:rPr>
        <w:t xml:space="preserve"> in sevelamerja so opazili zmanjšanje C</w:t>
      </w:r>
      <w:r w:rsidR="00C34A3E" w:rsidRPr="00D608FD">
        <w:rPr>
          <w:iCs/>
          <w:vertAlign w:val="subscript"/>
          <w:lang w:val="sl-SI"/>
        </w:rPr>
        <w:t>max</w:t>
      </w:r>
      <w:r w:rsidR="00C34A3E" w:rsidRPr="00D608FD">
        <w:rPr>
          <w:iCs/>
          <w:lang w:val="sl-SI"/>
        </w:rPr>
        <w:t xml:space="preserve"> mikofenolne kisline za 30 % in AUC</w:t>
      </w:r>
      <w:r w:rsidR="00C34A3E" w:rsidRPr="00D608FD">
        <w:rPr>
          <w:szCs w:val="22"/>
          <w:vertAlign w:val="subscript"/>
          <w:lang w:val="sl-SI"/>
        </w:rPr>
        <w:t>0-12h</w:t>
      </w:r>
      <w:r w:rsidR="00C34A3E" w:rsidRPr="00D608FD">
        <w:rPr>
          <w:iCs/>
          <w:lang w:val="sl-SI"/>
        </w:rPr>
        <w:t xml:space="preserve"> mikofenolne kisline za 25 %, kliničnih posledic (zavrnitve presadka) pa ni bilo. Vseeno je priporočljivo, da dajemo </w:t>
      </w:r>
      <w:r w:rsidR="000F6E30">
        <w:rPr>
          <w:iCs/>
          <w:lang w:val="sl-SI"/>
        </w:rPr>
        <w:t>mofetilmikofenolat</w:t>
      </w:r>
      <w:r w:rsidR="00C34A3E" w:rsidRPr="00D608FD">
        <w:rPr>
          <w:iCs/>
          <w:lang w:val="sl-SI"/>
        </w:rPr>
        <w:t xml:space="preserve"> vsaj eno uro pred ali tri ure po dajanju sevelamerja, zato da zmanjšamo vpliv na absorpcijo mikofenolne kisline. Ni podatkov o dajanju </w:t>
      </w:r>
      <w:r w:rsidR="000F6E30">
        <w:rPr>
          <w:iCs/>
          <w:lang w:val="sl-SI"/>
        </w:rPr>
        <w:t>mofetilmikofenolata</w:t>
      </w:r>
      <w:r w:rsidR="00C34A3E" w:rsidRPr="00D608FD">
        <w:rPr>
          <w:iCs/>
          <w:lang w:val="sl-SI"/>
        </w:rPr>
        <w:t xml:space="preserve"> z drugimi vezalci fosfatov, razen sevelamerjem.</w:t>
      </w:r>
    </w:p>
    <w:p w14:paraId="749EF42E" w14:textId="77777777" w:rsidR="00D75DCE" w:rsidRPr="00D608FD" w:rsidRDefault="00D75DCE">
      <w:pPr>
        <w:rPr>
          <w:szCs w:val="22"/>
          <w:lang w:val="sl-SI"/>
        </w:rPr>
      </w:pPr>
    </w:p>
    <w:p w14:paraId="110A7D61" w14:textId="77777777" w:rsidR="00436BDC" w:rsidRPr="006B4881" w:rsidRDefault="00C34A3E">
      <w:pPr>
        <w:rPr>
          <w:i/>
          <w:szCs w:val="22"/>
          <w:u w:val="single"/>
          <w:lang w:val="sl-SI"/>
        </w:rPr>
      </w:pPr>
      <w:r w:rsidRPr="006B4881">
        <w:rPr>
          <w:i/>
          <w:szCs w:val="22"/>
          <w:u w:val="single"/>
          <w:lang w:val="sl-SI"/>
        </w:rPr>
        <w:t>Takrolimus</w:t>
      </w:r>
    </w:p>
    <w:p w14:paraId="5A789EAB" w14:textId="2E86306B" w:rsidR="00C34A3E" w:rsidRPr="00D608FD" w:rsidRDefault="00436BDC">
      <w:pPr>
        <w:rPr>
          <w:szCs w:val="22"/>
          <w:lang w:val="sl-SI"/>
        </w:rPr>
      </w:pPr>
      <w:r w:rsidRPr="00D608FD">
        <w:rPr>
          <w:szCs w:val="22"/>
          <w:lang w:val="sl-SI"/>
        </w:rPr>
        <w:t>P</w:t>
      </w:r>
      <w:r w:rsidR="00C34A3E" w:rsidRPr="00D608FD">
        <w:rPr>
          <w:szCs w:val="22"/>
          <w:lang w:val="sl-SI"/>
        </w:rPr>
        <w:t xml:space="preserve">ri bolnikih z jetrnim presadkom, pri katerih so uvedli </w:t>
      </w:r>
      <w:r w:rsidR="000F6E30">
        <w:rPr>
          <w:szCs w:val="22"/>
          <w:lang w:val="sl-SI"/>
        </w:rPr>
        <w:t>mofetilmikofenolat</w:t>
      </w:r>
      <w:r w:rsidR="00C34A3E" w:rsidRPr="00D608FD">
        <w:rPr>
          <w:szCs w:val="22"/>
          <w:lang w:val="sl-SI"/>
        </w:rPr>
        <w:t xml:space="preserve"> in takrolimus, sprememba AUC in </w:t>
      </w:r>
      <w:r w:rsidR="00C34A3E" w:rsidRPr="00D608FD">
        <w:rPr>
          <w:iCs/>
          <w:lang w:val="sl-SI"/>
        </w:rPr>
        <w:t>C</w:t>
      </w:r>
      <w:r w:rsidR="00C34A3E" w:rsidRPr="00D608FD">
        <w:rPr>
          <w:iCs/>
          <w:vertAlign w:val="subscript"/>
          <w:lang w:val="sl-SI"/>
        </w:rPr>
        <w:t>max</w:t>
      </w:r>
      <w:r w:rsidR="00C34A3E" w:rsidRPr="00D608FD">
        <w:rPr>
          <w:szCs w:val="22"/>
          <w:lang w:val="sl-SI"/>
        </w:rPr>
        <w:t xml:space="preserve"> mikofenolne kisline, aktivnega presnovka </w:t>
      </w:r>
      <w:r w:rsidR="000F6E30">
        <w:rPr>
          <w:szCs w:val="22"/>
          <w:lang w:val="sl-SI"/>
        </w:rPr>
        <w:t>mofetilmikofenolata</w:t>
      </w:r>
      <w:r w:rsidR="00C34A3E" w:rsidRPr="00D608FD">
        <w:rPr>
          <w:szCs w:val="22"/>
          <w:lang w:val="sl-SI"/>
        </w:rPr>
        <w:t xml:space="preserve">, zaradi sočasnega dajanja takrolimusa ni bila pomembna. Nasprotno, po dajanju večkratnih odmerkov </w:t>
      </w:r>
      <w:r w:rsidR="000F6E30">
        <w:rPr>
          <w:szCs w:val="22"/>
          <w:lang w:val="sl-SI"/>
        </w:rPr>
        <w:t>mofetilmikofenolata</w:t>
      </w:r>
      <w:r w:rsidR="00C34A3E" w:rsidRPr="00D608FD">
        <w:rPr>
          <w:szCs w:val="22"/>
          <w:lang w:val="sl-SI"/>
        </w:rPr>
        <w:t xml:space="preserve"> (1,5 g dvakrat na dan) bolnikom</w:t>
      </w:r>
      <w:r w:rsidR="00DB3ECC" w:rsidRPr="00D608FD">
        <w:rPr>
          <w:szCs w:val="22"/>
          <w:lang w:val="sl-SI"/>
        </w:rPr>
        <w:t xml:space="preserve"> z jetrnim presadkom</w:t>
      </w:r>
      <w:r w:rsidR="00C34A3E" w:rsidRPr="00D608FD">
        <w:rPr>
          <w:szCs w:val="22"/>
          <w:lang w:val="sl-SI"/>
        </w:rPr>
        <w:t>, ki so jemali takrolimus, se je AUC takrolimusa povečala za približno 20 %</w:t>
      </w:r>
      <w:r w:rsidR="00C97502" w:rsidRPr="00D608FD">
        <w:rPr>
          <w:szCs w:val="22"/>
          <w:lang w:val="sl-SI"/>
        </w:rPr>
        <w:t xml:space="preserve">. </w:t>
      </w:r>
      <w:r w:rsidR="00C34A3E" w:rsidRPr="00D608FD">
        <w:rPr>
          <w:szCs w:val="22"/>
          <w:lang w:val="sl-SI"/>
        </w:rPr>
        <w:t xml:space="preserve">Pri bolnikih z ledvičnim presadkom pa </w:t>
      </w:r>
      <w:r w:rsidR="000F6E30">
        <w:rPr>
          <w:szCs w:val="22"/>
          <w:lang w:val="sl-SI"/>
        </w:rPr>
        <w:t>mofetilmikofenolat</w:t>
      </w:r>
      <w:r w:rsidR="00C34A3E" w:rsidRPr="00D608FD">
        <w:rPr>
          <w:szCs w:val="22"/>
          <w:lang w:val="sl-SI"/>
        </w:rPr>
        <w:t xml:space="preserve"> ni spremenil koncentracije ta</w:t>
      </w:r>
      <w:r w:rsidR="00D0567C">
        <w:rPr>
          <w:szCs w:val="22"/>
          <w:lang w:val="sl-SI"/>
        </w:rPr>
        <w:t>krolimusa (glejte tudi poglavje </w:t>
      </w:r>
      <w:r w:rsidR="00C34A3E" w:rsidRPr="00D608FD">
        <w:rPr>
          <w:szCs w:val="22"/>
          <w:lang w:val="sl-SI"/>
        </w:rPr>
        <w:t>4.4).</w:t>
      </w:r>
    </w:p>
    <w:p w14:paraId="606BFB4F" w14:textId="77777777" w:rsidR="004B540C" w:rsidRPr="00D608FD" w:rsidRDefault="004B540C">
      <w:pPr>
        <w:rPr>
          <w:i/>
          <w:szCs w:val="22"/>
          <w:lang w:val="sl-SI"/>
        </w:rPr>
      </w:pPr>
    </w:p>
    <w:p w14:paraId="2994E2D6" w14:textId="77777777" w:rsidR="00436BDC" w:rsidRPr="006B4881" w:rsidRDefault="00C34A3E">
      <w:pPr>
        <w:rPr>
          <w:i/>
          <w:szCs w:val="22"/>
          <w:u w:val="single"/>
          <w:lang w:val="sl-SI"/>
        </w:rPr>
      </w:pPr>
      <w:r w:rsidRPr="006B4881">
        <w:rPr>
          <w:i/>
          <w:szCs w:val="22"/>
          <w:u w:val="single"/>
          <w:lang w:val="sl-SI"/>
        </w:rPr>
        <w:t>Živa cepiva</w:t>
      </w:r>
    </w:p>
    <w:p w14:paraId="4FCEFD1D" w14:textId="77777777" w:rsidR="00C34A3E" w:rsidRPr="00D608FD" w:rsidRDefault="00436BDC">
      <w:pPr>
        <w:rPr>
          <w:snapToGrid w:val="0"/>
          <w:szCs w:val="22"/>
          <w:lang w:val="sl-SI"/>
        </w:rPr>
      </w:pPr>
      <w:r w:rsidRPr="00D608FD">
        <w:rPr>
          <w:szCs w:val="22"/>
          <w:lang w:val="sl-SI"/>
        </w:rPr>
        <w:t>Ž</w:t>
      </w:r>
      <w:r w:rsidR="00C34A3E" w:rsidRPr="00D608FD">
        <w:rPr>
          <w:szCs w:val="22"/>
          <w:lang w:val="sl-SI"/>
        </w:rPr>
        <w:t>ivih cepiv ne smemo dajati bolnikom z oslabelim imunskim odzivom. Tudi odziv protiteles na druga cepiva je lahko</w:t>
      </w:r>
      <w:r w:rsidR="00D0567C">
        <w:rPr>
          <w:szCs w:val="22"/>
          <w:lang w:val="sl-SI"/>
        </w:rPr>
        <w:t xml:space="preserve"> zmanjšan (glejte tudi poglavje </w:t>
      </w:r>
      <w:r w:rsidR="00C34A3E" w:rsidRPr="00D608FD">
        <w:rPr>
          <w:szCs w:val="22"/>
          <w:lang w:val="sl-SI"/>
        </w:rPr>
        <w:t>4.4</w:t>
      </w:r>
      <w:r w:rsidR="00C34A3E" w:rsidRPr="00D608FD">
        <w:rPr>
          <w:snapToGrid w:val="0"/>
          <w:szCs w:val="22"/>
          <w:lang w:val="sl-SI"/>
        </w:rPr>
        <w:t>).</w:t>
      </w:r>
    </w:p>
    <w:p w14:paraId="52D1256A" w14:textId="77777777" w:rsidR="001C4FB9" w:rsidRPr="00D608FD" w:rsidRDefault="001C4FB9">
      <w:pPr>
        <w:rPr>
          <w:snapToGrid w:val="0"/>
          <w:szCs w:val="22"/>
          <w:lang w:val="sl-SI"/>
        </w:rPr>
      </w:pPr>
    </w:p>
    <w:p w14:paraId="3C953238" w14:textId="77777777" w:rsidR="00436BDC" w:rsidRDefault="00436BDC">
      <w:pPr>
        <w:rPr>
          <w:snapToGrid w:val="0"/>
          <w:szCs w:val="22"/>
          <w:u w:val="single"/>
          <w:lang w:val="sl-SI"/>
        </w:rPr>
      </w:pPr>
      <w:r w:rsidRPr="00D608FD">
        <w:rPr>
          <w:snapToGrid w:val="0"/>
          <w:szCs w:val="22"/>
          <w:u w:val="single"/>
          <w:lang w:val="sl-SI"/>
        </w:rPr>
        <w:t>Pediatričn</w:t>
      </w:r>
      <w:r w:rsidR="00F06E79" w:rsidRPr="00D608FD">
        <w:rPr>
          <w:snapToGrid w:val="0"/>
          <w:szCs w:val="22"/>
          <w:u w:val="single"/>
          <w:lang w:val="sl-SI"/>
        </w:rPr>
        <w:t>a</w:t>
      </w:r>
      <w:r w:rsidRPr="00D608FD">
        <w:rPr>
          <w:snapToGrid w:val="0"/>
          <w:szCs w:val="22"/>
          <w:u w:val="single"/>
          <w:lang w:val="sl-SI"/>
        </w:rPr>
        <w:t xml:space="preserve"> </w:t>
      </w:r>
      <w:r w:rsidR="00F06E79" w:rsidRPr="00D608FD">
        <w:rPr>
          <w:snapToGrid w:val="0"/>
          <w:szCs w:val="22"/>
          <w:u w:val="single"/>
          <w:lang w:val="sl-SI"/>
        </w:rPr>
        <w:t>populacija</w:t>
      </w:r>
    </w:p>
    <w:p w14:paraId="42B45899" w14:textId="77777777" w:rsidR="00E24BF9" w:rsidRPr="00D608FD" w:rsidRDefault="00E24BF9">
      <w:pPr>
        <w:rPr>
          <w:snapToGrid w:val="0"/>
          <w:szCs w:val="22"/>
          <w:u w:val="single"/>
          <w:lang w:val="sl-SI"/>
        </w:rPr>
      </w:pPr>
    </w:p>
    <w:p w14:paraId="1BB7BFA6" w14:textId="77777777" w:rsidR="00C34A3E" w:rsidRPr="00D608FD" w:rsidRDefault="00436BDC">
      <w:pPr>
        <w:rPr>
          <w:lang w:val="sl-SI"/>
        </w:rPr>
      </w:pPr>
      <w:r w:rsidRPr="00D608FD">
        <w:rPr>
          <w:lang w:val="sl-SI"/>
        </w:rPr>
        <w:t>Študije medsebojnega delovanja so izvedli le pri odraslih.</w:t>
      </w:r>
    </w:p>
    <w:p w14:paraId="73400384" w14:textId="77777777" w:rsidR="00D5427B" w:rsidRPr="00D608FD" w:rsidRDefault="00D5427B" w:rsidP="00D5427B">
      <w:pPr>
        <w:rPr>
          <w:lang w:val="sl-SI"/>
        </w:rPr>
      </w:pPr>
    </w:p>
    <w:p w14:paraId="79D3D257" w14:textId="77777777" w:rsidR="00D5427B" w:rsidRDefault="00D5427B" w:rsidP="009A3F5F">
      <w:pPr>
        <w:keepNext/>
        <w:keepLines/>
        <w:rPr>
          <w:szCs w:val="22"/>
          <w:u w:val="single"/>
          <w:lang w:val="sl-SI"/>
        </w:rPr>
      </w:pPr>
      <w:r w:rsidRPr="00D608FD">
        <w:rPr>
          <w:szCs w:val="22"/>
          <w:u w:val="single"/>
          <w:lang w:val="sl-SI"/>
        </w:rPr>
        <w:lastRenderedPageBreak/>
        <w:t>Možne interakcije</w:t>
      </w:r>
    </w:p>
    <w:p w14:paraId="4E394951" w14:textId="77777777" w:rsidR="00E24BF9" w:rsidRPr="00D608FD" w:rsidRDefault="00E24BF9" w:rsidP="009A3F5F">
      <w:pPr>
        <w:keepNext/>
        <w:keepLines/>
        <w:rPr>
          <w:szCs w:val="22"/>
          <w:u w:val="single"/>
          <w:lang w:val="sl-SI"/>
        </w:rPr>
      </w:pPr>
    </w:p>
    <w:p w14:paraId="06BE900E" w14:textId="77777777" w:rsidR="00D5427B" w:rsidRPr="00D608FD" w:rsidRDefault="00D5427B" w:rsidP="009A3F5F">
      <w:pPr>
        <w:keepNext/>
        <w:keepLines/>
        <w:rPr>
          <w:szCs w:val="22"/>
          <w:lang w:val="sl-SI"/>
        </w:rPr>
      </w:pPr>
      <w:r w:rsidRPr="00D608FD">
        <w:rPr>
          <w:szCs w:val="22"/>
          <w:lang w:val="sl-SI"/>
        </w:rPr>
        <w:t>Sočasno jemanje probenecida in mofetilmikofenolata je pri opicah povzročilo zvišanje AUC mikofenolglukuronida v plazmi za trikrat. Tako lahko druge učinkovine, za katere je znano, da so podvržene renalni tubularni sekreciji, tekmujejo z mikofenolglukuronidom in tako zvišajo koncentracije mikofenolglukuronida v plazmi ali drugih učinkovin, podvrženih renalni tubularni sekreciji.</w:t>
      </w:r>
    </w:p>
    <w:p w14:paraId="57A92494" w14:textId="77777777" w:rsidR="00436BDC" w:rsidRPr="00D608FD" w:rsidRDefault="00436BDC">
      <w:pPr>
        <w:rPr>
          <w:lang w:val="sl-SI"/>
        </w:rPr>
      </w:pPr>
    </w:p>
    <w:p w14:paraId="0EED2426" w14:textId="77777777" w:rsidR="00C34A3E" w:rsidRPr="00D608FD" w:rsidRDefault="00C34A3E" w:rsidP="00896DB2">
      <w:pPr>
        <w:keepNext/>
        <w:keepLines/>
        <w:ind w:left="567" w:hanging="567"/>
        <w:rPr>
          <w:b/>
          <w:lang w:val="sl-SI"/>
        </w:rPr>
      </w:pPr>
      <w:r w:rsidRPr="00D608FD">
        <w:rPr>
          <w:b/>
          <w:lang w:val="sl-SI"/>
        </w:rPr>
        <w:t>4.6</w:t>
      </w:r>
      <w:r w:rsidRPr="00D608FD">
        <w:rPr>
          <w:b/>
          <w:lang w:val="sl-SI"/>
        </w:rPr>
        <w:tab/>
      </w:r>
      <w:r w:rsidR="00406965" w:rsidRPr="00D608FD">
        <w:rPr>
          <w:b/>
          <w:lang w:val="sl-SI"/>
        </w:rPr>
        <w:t>Plodnost, n</w:t>
      </w:r>
      <w:r w:rsidRPr="00D608FD">
        <w:rPr>
          <w:b/>
          <w:lang w:val="sl-SI"/>
        </w:rPr>
        <w:t>osečnost in dojenje</w:t>
      </w:r>
    </w:p>
    <w:p w14:paraId="3A908C3D" w14:textId="77777777" w:rsidR="009E5629" w:rsidRPr="00D608FD" w:rsidRDefault="009E5629" w:rsidP="00896DB2">
      <w:pPr>
        <w:keepNext/>
        <w:keepLines/>
        <w:widowControl w:val="0"/>
        <w:outlineLvl w:val="0"/>
        <w:rPr>
          <w:snapToGrid w:val="0"/>
          <w:szCs w:val="22"/>
          <w:lang w:val="sl-SI"/>
        </w:rPr>
      </w:pPr>
    </w:p>
    <w:p w14:paraId="5660D01C" w14:textId="77777777" w:rsidR="009E5629" w:rsidRPr="00D608FD" w:rsidRDefault="009E5629" w:rsidP="00896DB2">
      <w:pPr>
        <w:keepNext/>
        <w:keepLines/>
        <w:outlineLvl w:val="0"/>
        <w:rPr>
          <w:snapToGrid w:val="0"/>
          <w:szCs w:val="22"/>
          <w:u w:val="single"/>
          <w:lang w:val="sl-SI"/>
        </w:rPr>
      </w:pPr>
      <w:r w:rsidRPr="00D608FD">
        <w:rPr>
          <w:snapToGrid w:val="0"/>
          <w:szCs w:val="22"/>
          <w:u w:val="single"/>
          <w:lang w:val="sl-SI"/>
        </w:rPr>
        <w:t>Bolnice v rodni dobi</w:t>
      </w:r>
    </w:p>
    <w:p w14:paraId="5B1C94BE" w14:textId="77777777" w:rsidR="009E5629" w:rsidRPr="00D608FD" w:rsidRDefault="009E5629" w:rsidP="00896DB2">
      <w:pPr>
        <w:keepNext/>
        <w:keepLines/>
        <w:outlineLvl w:val="0"/>
        <w:rPr>
          <w:snapToGrid w:val="0"/>
          <w:szCs w:val="22"/>
          <w:lang w:val="sl-SI"/>
        </w:rPr>
      </w:pPr>
    </w:p>
    <w:p w14:paraId="72831D4E" w14:textId="74CBDBEB" w:rsidR="00DB1D00" w:rsidRPr="00D608FD" w:rsidRDefault="009E5629" w:rsidP="00896DB2">
      <w:pPr>
        <w:keepNext/>
        <w:keepLines/>
        <w:outlineLvl w:val="0"/>
        <w:rPr>
          <w:snapToGrid w:val="0"/>
          <w:szCs w:val="22"/>
          <w:lang w:val="sl-SI"/>
        </w:rPr>
      </w:pPr>
      <w:r w:rsidRPr="00D608FD">
        <w:rPr>
          <w:szCs w:val="22"/>
          <w:lang w:val="sl-SI"/>
        </w:rPr>
        <w:t xml:space="preserve">V času jemanja </w:t>
      </w:r>
      <w:r w:rsidR="00A94291">
        <w:rPr>
          <w:szCs w:val="22"/>
          <w:lang w:val="sl-SI"/>
        </w:rPr>
        <w:t>mofetil</w:t>
      </w:r>
      <w:r w:rsidRPr="00D608FD">
        <w:rPr>
          <w:szCs w:val="22"/>
          <w:lang w:val="sl-SI"/>
        </w:rPr>
        <w:t>mikofenolata se je treba izogniti nosečnosti. Zato morajo bolnice v rodni dobi pred začetkom zdravljenja, med zdravljenjem in šest tednov po končanem zdravljenju uporabljati vsaj eno zanesljivo obliko</w:t>
      </w:r>
      <w:r w:rsidR="00D0567C">
        <w:rPr>
          <w:szCs w:val="22"/>
          <w:lang w:val="sl-SI"/>
        </w:rPr>
        <w:t xml:space="preserve"> kontracepcije (glejte poglavje </w:t>
      </w:r>
      <w:r w:rsidRPr="00D608FD">
        <w:rPr>
          <w:szCs w:val="22"/>
          <w:lang w:val="sl-SI"/>
        </w:rPr>
        <w:t xml:space="preserve">4.3), razen če niso izbrale metode vzdržnosti. </w:t>
      </w:r>
      <w:r w:rsidRPr="00D608FD">
        <w:rPr>
          <w:lang w:val="sl-SI" w:eastAsia="en-US"/>
        </w:rPr>
        <w:t>Priporočljivo je hkrati uporabljati dve zanesljivi obliki kontracepcije.</w:t>
      </w:r>
    </w:p>
    <w:p w14:paraId="2B0822D6" w14:textId="77777777" w:rsidR="00C34A3E" w:rsidRPr="00D608FD" w:rsidRDefault="00C34A3E" w:rsidP="00896DB2">
      <w:pPr>
        <w:keepNext/>
        <w:keepLines/>
        <w:rPr>
          <w:szCs w:val="22"/>
          <w:lang w:val="sl-SI"/>
        </w:rPr>
      </w:pPr>
    </w:p>
    <w:p w14:paraId="722D3BFD" w14:textId="77777777" w:rsidR="006B5769" w:rsidRPr="00D608FD" w:rsidRDefault="006B5769" w:rsidP="006B5769">
      <w:pPr>
        <w:keepNext/>
        <w:rPr>
          <w:szCs w:val="22"/>
          <w:u w:val="single"/>
          <w:lang w:val="sl-SI"/>
        </w:rPr>
      </w:pPr>
      <w:r w:rsidRPr="00D608FD">
        <w:rPr>
          <w:szCs w:val="22"/>
          <w:u w:val="single"/>
          <w:lang w:val="sl-SI"/>
        </w:rPr>
        <w:t>Nosečnost</w:t>
      </w:r>
    </w:p>
    <w:p w14:paraId="4C63475B" w14:textId="77777777" w:rsidR="006B5769" w:rsidRPr="00D608FD" w:rsidRDefault="006B5769" w:rsidP="006B5769">
      <w:pPr>
        <w:keepNext/>
        <w:rPr>
          <w:szCs w:val="22"/>
          <w:u w:val="single"/>
          <w:lang w:val="sl-SI"/>
        </w:rPr>
      </w:pPr>
    </w:p>
    <w:p w14:paraId="17B53E03" w14:textId="3DE7E337" w:rsidR="006B5769" w:rsidRDefault="000F6E30" w:rsidP="006B5769">
      <w:pPr>
        <w:widowControl w:val="0"/>
        <w:outlineLvl w:val="0"/>
        <w:rPr>
          <w:snapToGrid w:val="0"/>
          <w:szCs w:val="22"/>
          <w:lang w:val="sl-SI"/>
        </w:rPr>
      </w:pPr>
      <w:r>
        <w:rPr>
          <w:snapToGrid w:val="0"/>
          <w:szCs w:val="22"/>
          <w:lang w:val="sl-SI"/>
        </w:rPr>
        <w:t>Mofetilmikofenolat</w:t>
      </w:r>
      <w:r w:rsidR="009A71CE" w:rsidRPr="00D608FD">
        <w:rPr>
          <w:snapToGrid w:val="0"/>
          <w:szCs w:val="22"/>
          <w:lang w:val="sl-SI"/>
        </w:rPr>
        <w:t xml:space="preserve"> </w:t>
      </w:r>
      <w:r w:rsidR="00BC1E2A" w:rsidRPr="00D608FD">
        <w:rPr>
          <w:snapToGrid w:val="0"/>
          <w:szCs w:val="22"/>
          <w:lang w:val="sl-SI"/>
        </w:rPr>
        <w:t>je</w:t>
      </w:r>
      <w:r w:rsidR="009A71CE" w:rsidRPr="00D608FD">
        <w:rPr>
          <w:snapToGrid w:val="0"/>
          <w:szCs w:val="22"/>
          <w:lang w:val="sl-SI"/>
        </w:rPr>
        <w:t xml:space="preserve"> med nosečnostjo</w:t>
      </w:r>
      <w:r w:rsidR="00BA5DEC" w:rsidRPr="00D608FD">
        <w:rPr>
          <w:snapToGrid w:val="0"/>
          <w:szCs w:val="22"/>
          <w:lang w:val="sl-SI"/>
        </w:rPr>
        <w:t xml:space="preserve"> </w:t>
      </w:r>
      <w:r w:rsidR="00BC1E2A" w:rsidRPr="00D608FD">
        <w:rPr>
          <w:snapToGrid w:val="0"/>
          <w:szCs w:val="22"/>
          <w:lang w:val="sl-SI"/>
        </w:rPr>
        <w:t>kontraindiciran</w:t>
      </w:r>
      <w:r w:rsidR="00BA5DEC" w:rsidRPr="00D608FD">
        <w:rPr>
          <w:snapToGrid w:val="0"/>
          <w:szCs w:val="22"/>
          <w:lang w:val="sl-SI"/>
        </w:rPr>
        <w:t>, razen če</w:t>
      </w:r>
      <w:r w:rsidR="00BC1E2A" w:rsidRPr="00D608FD">
        <w:rPr>
          <w:snapToGrid w:val="0"/>
          <w:szCs w:val="22"/>
          <w:lang w:val="sl-SI"/>
        </w:rPr>
        <w:t xml:space="preserve"> za preprečitev zavrnitve presadka</w:t>
      </w:r>
      <w:r w:rsidR="00BA5DEC" w:rsidRPr="00D608FD">
        <w:rPr>
          <w:snapToGrid w:val="0"/>
          <w:szCs w:val="22"/>
          <w:lang w:val="sl-SI"/>
        </w:rPr>
        <w:t xml:space="preserve"> ni na voljo primernega alternativnega zdravljenja</w:t>
      </w:r>
      <w:r w:rsidR="009A71CE" w:rsidRPr="00D608FD">
        <w:rPr>
          <w:snapToGrid w:val="0"/>
          <w:szCs w:val="22"/>
          <w:lang w:val="sl-SI"/>
        </w:rPr>
        <w:t xml:space="preserve">. </w:t>
      </w:r>
      <w:r w:rsidR="00BA5DEC" w:rsidRPr="00D608FD">
        <w:rPr>
          <w:snapToGrid w:val="0"/>
          <w:szCs w:val="22"/>
          <w:lang w:val="sl-SI"/>
        </w:rPr>
        <w:t xml:space="preserve">Zdravljenja ne smemo uvesti brez </w:t>
      </w:r>
      <w:r w:rsidR="009C529C" w:rsidRPr="00D608FD">
        <w:rPr>
          <w:snapToGrid w:val="0"/>
          <w:szCs w:val="22"/>
          <w:lang w:val="sl-SI"/>
        </w:rPr>
        <w:t>predložitve</w:t>
      </w:r>
      <w:r w:rsidR="00BA5DEC" w:rsidRPr="00D608FD">
        <w:rPr>
          <w:snapToGrid w:val="0"/>
          <w:szCs w:val="22"/>
          <w:lang w:val="sl-SI"/>
        </w:rPr>
        <w:t xml:space="preserve"> negativnega izvida testa nosečnosti</w:t>
      </w:r>
      <w:r w:rsidR="0078773D" w:rsidRPr="00D608FD">
        <w:rPr>
          <w:snapToGrid w:val="0"/>
          <w:szCs w:val="22"/>
          <w:lang w:val="sl-SI"/>
        </w:rPr>
        <w:t>, da izključimo nenamerno uporabo zdravila m</w:t>
      </w:r>
      <w:r w:rsidR="0078773D">
        <w:rPr>
          <w:snapToGrid w:val="0"/>
          <w:szCs w:val="22"/>
          <w:lang w:val="sl-SI"/>
        </w:rPr>
        <w:t>ed nosečnostjo</w:t>
      </w:r>
      <w:r w:rsidR="00D3732A">
        <w:rPr>
          <w:snapToGrid w:val="0"/>
          <w:szCs w:val="22"/>
          <w:lang w:val="sl-SI"/>
        </w:rPr>
        <w:t xml:space="preserve"> (glejte poglavje 4.3)</w:t>
      </w:r>
      <w:r w:rsidR="00BA5DEC" w:rsidRPr="00D608FD">
        <w:rPr>
          <w:snapToGrid w:val="0"/>
          <w:szCs w:val="22"/>
          <w:lang w:val="sl-SI"/>
        </w:rPr>
        <w:t>.</w:t>
      </w:r>
    </w:p>
    <w:p w14:paraId="1F18A54D" w14:textId="77777777" w:rsidR="0071543C" w:rsidRPr="00D608FD" w:rsidRDefault="0071543C" w:rsidP="006B5769">
      <w:pPr>
        <w:widowControl w:val="0"/>
        <w:outlineLvl w:val="0"/>
        <w:rPr>
          <w:snapToGrid w:val="0"/>
          <w:szCs w:val="22"/>
          <w:lang w:val="sl-SI"/>
        </w:rPr>
      </w:pPr>
    </w:p>
    <w:p w14:paraId="0F8A34E5" w14:textId="77777777" w:rsidR="006B5769" w:rsidRPr="00D608FD" w:rsidRDefault="006B5769" w:rsidP="006B5769">
      <w:pPr>
        <w:widowControl w:val="0"/>
        <w:outlineLvl w:val="0"/>
        <w:rPr>
          <w:snapToGrid w:val="0"/>
          <w:szCs w:val="22"/>
          <w:lang w:val="sl-SI"/>
        </w:rPr>
      </w:pPr>
      <w:r w:rsidRPr="00D608FD">
        <w:rPr>
          <w:snapToGrid w:val="0"/>
          <w:szCs w:val="22"/>
          <w:lang w:val="sl-SI"/>
        </w:rPr>
        <w:t>Bolnice v rodni dobi se morajo zavedati, da obstaja večje tveganje za izgubo nosečnosti in kongenitalne malformacije na začetku zdravljenja. Svetovati jim je treba o preprečevanju in načrtovanju nosečnosti.</w:t>
      </w:r>
    </w:p>
    <w:p w14:paraId="441BF854" w14:textId="77777777" w:rsidR="00433F1C" w:rsidRPr="00D608FD" w:rsidRDefault="00433F1C" w:rsidP="006B5769">
      <w:pPr>
        <w:widowControl w:val="0"/>
        <w:outlineLvl w:val="0"/>
        <w:rPr>
          <w:snapToGrid w:val="0"/>
          <w:szCs w:val="22"/>
          <w:lang w:val="sl-SI"/>
        </w:rPr>
      </w:pPr>
    </w:p>
    <w:p w14:paraId="00127EC5" w14:textId="5B1200BB" w:rsidR="00433F1C" w:rsidRPr="00D608FD" w:rsidRDefault="009E5629" w:rsidP="00433F1C">
      <w:pPr>
        <w:keepNext/>
        <w:rPr>
          <w:szCs w:val="22"/>
          <w:lang w:val="sl-SI"/>
        </w:rPr>
      </w:pPr>
      <w:r w:rsidRPr="00D608FD">
        <w:rPr>
          <w:szCs w:val="22"/>
          <w:lang w:val="sl-SI"/>
        </w:rPr>
        <w:t>Da izključimo nenamerno izpostavljenost zarodka mofetilmikofenolatu,</w:t>
      </w:r>
      <w:r w:rsidR="00433F1C" w:rsidRPr="00D608FD">
        <w:rPr>
          <w:szCs w:val="22"/>
          <w:lang w:val="sl-SI"/>
        </w:rPr>
        <w:t xml:space="preserve"> morajo bolnice v rodni dobi </w:t>
      </w:r>
      <w:r w:rsidRPr="00D608FD">
        <w:rPr>
          <w:szCs w:val="22"/>
          <w:lang w:val="sl-SI"/>
        </w:rPr>
        <w:t xml:space="preserve">pred začetkom zdravljenja </w:t>
      </w:r>
      <w:r w:rsidR="00BA5DEC" w:rsidRPr="00D608FD">
        <w:rPr>
          <w:szCs w:val="22"/>
          <w:lang w:val="sl-SI"/>
        </w:rPr>
        <w:t xml:space="preserve">opraviti </w:t>
      </w:r>
      <w:r w:rsidR="00F57161" w:rsidRPr="00D608FD">
        <w:rPr>
          <w:szCs w:val="22"/>
          <w:lang w:val="sl-SI"/>
        </w:rPr>
        <w:t xml:space="preserve">dva </w:t>
      </w:r>
      <w:r w:rsidRPr="00D608FD">
        <w:rPr>
          <w:szCs w:val="22"/>
          <w:lang w:val="sl-SI"/>
        </w:rPr>
        <w:t>serumsk</w:t>
      </w:r>
      <w:r w:rsidR="00F57161" w:rsidRPr="00D608FD">
        <w:rPr>
          <w:szCs w:val="22"/>
          <w:lang w:val="sl-SI"/>
        </w:rPr>
        <w:t>a</w:t>
      </w:r>
      <w:r w:rsidRPr="00D608FD">
        <w:rPr>
          <w:szCs w:val="22"/>
          <w:lang w:val="sl-SI"/>
        </w:rPr>
        <w:t xml:space="preserve"> ali urinsk</w:t>
      </w:r>
      <w:r w:rsidR="00F57161" w:rsidRPr="00D608FD">
        <w:rPr>
          <w:szCs w:val="22"/>
          <w:lang w:val="sl-SI"/>
        </w:rPr>
        <w:t>a</w:t>
      </w:r>
      <w:r w:rsidRPr="00D608FD">
        <w:rPr>
          <w:szCs w:val="22"/>
          <w:lang w:val="sl-SI"/>
        </w:rPr>
        <w:t xml:space="preserve"> </w:t>
      </w:r>
      <w:r w:rsidR="00BA5DEC" w:rsidRPr="00D608FD">
        <w:rPr>
          <w:szCs w:val="22"/>
          <w:lang w:val="sl-SI"/>
        </w:rPr>
        <w:t>test</w:t>
      </w:r>
      <w:r w:rsidR="00F57161" w:rsidRPr="00D608FD">
        <w:rPr>
          <w:szCs w:val="22"/>
          <w:lang w:val="sl-SI"/>
        </w:rPr>
        <w:t>a</w:t>
      </w:r>
      <w:r w:rsidR="00BA5DEC" w:rsidRPr="00D608FD">
        <w:rPr>
          <w:szCs w:val="22"/>
          <w:lang w:val="sl-SI"/>
        </w:rPr>
        <w:t xml:space="preserve"> nosečnost</w:t>
      </w:r>
      <w:r w:rsidR="00433F1C" w:rsidRPr="00D608FD">
        <w:rPr>
          <w:szCs w:val="22"/>
          <w:lang w:val="sl-SI"/>
        </w:rPr>
        <w:t>i</w:t>
      </w:r>
      <w:r w:rsidRPr="00D608FD">
        <w:rPr>
          <w:szCs w:val="22"/>
          <w:lang w:val="sl-SI"/>
        </w:rPr>
        <w:t xml:space="preserve"> z občutljivostjo najmanj 25 mi.e./ml, ki mora</w:t>
      </w:r>
      <w:r w:rsidR="00F57161" w:rsidRPr="00D608FD">
        <w:rPr>
          <w:szCs w:val="22"/>
          <w:lang w:val="sl-SI"/>
        </w:rPr>
        <w:t>ta</w:t>
      </w:r>
      <w:r w:rsidRPr="00D608FD">
        <w:rPr>
          <w:szCs w:val="22"/>
          <w:lang w:val="sl-SI"/>
        </w:rPr>
        <w:t xml:space="preserve"> biti negativ</w:t>
      </w:r>
      <w:r w:rsidR="00F57161" w:rsidRPr="00D608FD">
        <w:rPr>
          <w:szCs w:val="22"/>
          <w:lang w:val="sl-SI"/>
        </w:rPr>
        <w:t>na</w:t>
      </w:r>
      <w:r w:rsidR="00BA5DEC" w:rsidRPr="00D608FD">
        <w:rPr>
          <w:szCs w:val="22"/>
          <w:lang w:val="sl-SI"/>
        </w:rPr>
        <w:t>.</w:t>
      </w:r>
      <w:r w:rsidR="00433F1C" w:rsidRPr="00D608FD">
        <w:rPr>
          <w:szCs w:val="22"/>
          <w:lang w:val="sl-SI"/>
        </w:rPr>
        <w:t xml:space="preserve"> </w:t>
      </w:r>
      <w:r w:rsidR="00BA5DEC" w:rsidRPr="00D608FD">
        <w:rPr>
          <w:szCs w:val="22"/>
          <w:lang w:val="sl-SI"/>
        </w:rPr>
        <w:t>Priporočljiv</w:t>
      </w:r>
      <w:r w:rsidR="00FE71F6" w:rsidRPr="00D608FD">
        <w:rPr>
          <w:szCs w:val="22"/>
          <w:lang w:val="sl-SI"/>
        </w:rPr>
        <w:t>o</w:t>
      </w:r>
      <w:r w:rsidR="00BA5DEC" w:rsidRPr="00D608FD">
        <w:rPr>
          <w:szCs w:val="22"/>
          <w:lang w:val="sl-SI"/>
        </w:rPr>
        <w:t xml:space="preserve"> </w:t>
      </w:r>
      <w:r w:rsidR="00FE71F6" w:rsidRPr="00D608FD">
        <w:rPr>
          <w:szCs w:val="22"/>
          <w:lang w:val="sl-SI"/>
        </w:rPr>
        <w:t xml:space="preserve">je, da je </w:t>
      </w:r>
      <w:r w:rsidR="00433F1C" w:rsidRPr="00D608FD">
        <w:rPr>
          <w:szCs w:val="22"/>
          <w:lang w:val="sl-SI"/>
        </w:rPr>
        <w:t>drugi test opravljen 8–10</w:t>
      </w:r>
      <w:r w:rsidR="00A94291">
        <w:rPr>
          <w:szCs w:val="22"/>
          <w:lang w:val="sl-SI"/>
        </w:rPr>
        <w:t> </w:t>
      </w:r>
      <w:r w:rsidR="00433F1C" w:rsidRPr="00D608FD">
        <w:rPr>
          <w:szCs w:val="22"/>
          <w:lang w:val="sl-SI"/>
        </w:rPr>
        <w:t xml:space="preserve">dni </w:t>
      </w:r>
      <w:r w:rsidR="00FE71F6" w:rsidRPr="00D608FD">
        <w:rPr>
          <w:szCs w:val="22"/>
          <w:lang w:val="sl-SI"/>
        </w:rPr>
        <w:t>kasneje</w:t>
      </w:r>
      <w:r w:rsidR="00433F1C" w:rsidRPr="00D608FD">
        <w:rPr>
          <w:szCs w:val="22"/>
          <w:lang w:val="sl-SI"/>
        </w:rPr>
        <w:t xml:space="preserve">. </w:t>
      </w:r>
      <w:r w:rsidR="001D0763" w:rsidRPr="00D608FD">
        <w:rPr>
          <w:lang w:val="sl-SI"/>
        </w:rPr>
        <w:t>Če pri presaditvah od umrlih darovalcev pred začetkom zdravljenja ni mogoče opraviti dveh testov v razmiku 8</w:t>
      </w:r>
      <w:r w:rsidR="009C4FC2">
        <w:rPr>
          <w:lang w:val="sl-SI"/>
        </w:rPr>
        <w:noBreakHyphen/>
      </w:r>
      <w:r w:rsidR="001D0763" w:rsidRPr="00D608FD">
        <w:rPr>
          <w:lang w:val="sl-SI"/>
        </w:rPr>
        <w:t>10</w:t>
      </w:r>
      <w:r w:rsidR="00A94291">
        <w:rPr>
          <w:lang w:val="sl-SI"/>
        </w:rPr>
        <w:t> </w:t>
      </w:r>
      <w:r w:rsidR="001D0763" w:rsidRPr="00D608FD">
        <w:rPr>
          <w:lang w:val="sl-SI"/>
        </w:rPr>
        <w:t>dni (zarad</w:t>
      </w:r>
      <w:r w:rsidR="00A00491" w:rsidRPr="00D608FD">
        <w:rPr>
          <w:lang w:val="sl-SI"/>
        </w:rPr>
        <w:t>i časovnih</w:t>
      </w:r>
      <w:r w:rsidR="001D0763" w:rsidRPr="00D608FD">
        <w:rPr>
          <w:lang w:val="sl-SI"/>
        </w:rPr>
        <w:t xml:space="preserve"> </w:t>
      </w:r>
      <w:r w:rsidR="00A00491" w:rsidRPr="00D608FD">
        <w:rPr>
          <w:lang w:val="sl-SI"/>
        </w:rPr>
        <w:t>omejitev</w:t>
      </w:r>
      <w:r w:rsidR="001D0763" w:rsidRPr="00D608FD">
        <w:rPr>
          <w:lang w:val="sl-SI"/>
        </w:rPr>
        <w:t xml:space="preserve"> </w:t>
      </w:r>
      <w:r w:rsidR="00CF038C" w:rsidRPr="00D608FD">
        <w:rPr>
          <w:lang w:val="sl-SI"/>
        </w:rPr>
        <w:t xml:space="preserve">pri razpoložljivosti </w:t>
      </w:r>
      <w:r w:rsidR="001D0763" w:rsidRPr="00D608FD">
        <w:rPr>
          <w:lang w:val="sl-SI"/>
        </w:rPr>
        <w:t>organov za presaditev), je treba test nosečnosti opraviti neposredno pred začetkom zdravljenja, naslednji test pa 8</w:t>
      </w:r>
      <w:r w:rsidR="009C4FC2">
        <w:rPr>
          <w:lang w:val="sl-SI"/>
        </w:rPr>
        <w:noBreakHyphen/>
      </w:r>
      <w:r w:rsidR="001D0763" w:rsidRPr="00D608FD">
        <w:rPr>
          <w:lang w:val="sl-SI"/>
        </w:rPr>
        <w:t>10</w:t>
      </w:r>
      <w:r w:rsidR="00A94291">
        <w:rPr>
          <w:lang w:val="sl-SI"/>
        </w:rPr>
        <w:t> </w:t>
      </w:r>
      <w:r w:rsidR="001D0763" w:rsidRPr="00D608FD">
        <w:rPr>
          <w:lang w:val="sl-SI"/>
        </w:rPr>
        <w:t xml:space="preserve">dni </w:t>
      </w:r>
      <w:r w:rsidR="00A00491" w:rsidRPr="00D608FD">
        <w:rPr>
          <w:lang w:val="sl-SI"/>
        </w:rPr>
        <w:t>po prvem</w:t>
      </w:r>
      <w:r w:rsidR="001D0763" w:rsidRPr="00D608FD">
        <w:rPr>
          <w:lang w:val="sl-SI"/>
        </w:rPr>
        <w:t xml:space="preserve">. </w:t>
      </w:r>
      <w:r w:rsidR="00EB17D7" w:rsidRPr="00D608FD">
        <w:rPr>
          <w:szCs w:val="22"/>
          <w:lang w:val="sl-SI"/>
        </w:rPr>
        <w:t>Test</w:t>
      </w:r>
      <w:r w:rsidR="00AE596D" w:rsidRPr="00D608FD">
        <w:rPr>
          <w:szCs w:val="22"/>
          <w:lang w:val="sl-SI"/>
        </w:rPr>
        <w:t>e</w:t>
      </w:r>
      <w:r w:rsidR="00EB17D7" w:rsidRPr="00D608FD">
        <w:rPr>
          <w:szCs w:val="22"/>
          <w:lang w:val="sl-SI"/>
        </w:rPr>
        <w:t xml:space="preserve"> </w:t>
      </w:r>
      <w:r w:rsidR="00433F1C" w:rsidRPr="00D608FD">
        <w:rPr>
          <w:szCs w:val="22"/>
          <w:lang w:val="sl-SI"/>
        </w:rPr>
        <w:t xml:space="preserve">nosečnosti </w:t>
      </w:r>
      <w:r w:rsidR="00AE596D" w:rsidRPr="00D608FD">
        <w:rPr>
          <w:szCs w:val="22"/>
          <w:lang w:val="sl-SI"/>
        </w:rPr>
        <w:t>je treba ponavljati</w:t>
      </w:r>
      <w:r w:rsidR="00433F1C" w:rsidRPr="00D608FD">
        <w:rPr>
          <w:szCs w:val="22"/>
          <w:lang w:val="sl-SI"/>
        </w:rPr>
        <w:t xml:space="preserve">, kot je klinično primerno (npr. po kakršni koli vrzeli v kontracepciji). O rezultatih </w:t>
      </w:r>
      <w:r w:rsidR="00111D34" w:rsidRPr="00D608FD">
        <w:rPr>
          <w:szCs w:val="22"/>
          <w:lang w:val="sl-SI"/>
        </w:rPr>
        <w:t xml:space="preserve">vseh </w:t>
      </w:r>
      <w:r w:rsidR="00433F1C" w:rsidRPr="00D608FD">
        <w:rPr>
          <w:szCs w:val="22"/>
          <w:lang w:val="sl-SI"/>
        </w:rPr>
        <w:t xml:space="preserve">testov </w:t>
      </w:r>
      <w:r w:rsidR="003F1D33" w:rsidRPr="00D608FD">
        <w:rPr>
          <w:szCs w:val="22"/>
          <w:lang w:val="sl-SI"/>
        </w:rPr>
        <w:t xml:space="preserve">nosečnosti </w:t>
      </w:r>
      <w:r w:rsidR="00433F1C" w:rsidRPr="00D608FD">
        <w:rPr>
          <w:szCs w:val="22"/>
          <w:lang w:val="sl-SI"/>
        </w:rPr>
        <w:t>se je treba pogovoriti z bolnico. Bolnicam je treba svetovati, naj v primeru zanositve nemudoma obvestijo zdravnika.</w:t>
      </w:r>
      <w:r w:rsidR="00433F1C" w:rsidRPr="00D608FD" w:rsidDel="00AF3787">
        <w:rPr>
          <w:szCs w:val="22"/>
          <w:lang w:val="sl-SI"/>
        </w:rPr>
        <w:t xml:space="preserve"> </w:t>
      </w:r>
    </w:p>
    <w:p w14:paraId="6095ED48" w14:textId="77777777" w:rsidR="00433F1C" w:rsidRPr="00D608FD" w:rsidRDefault="00433F1C" w:rsidP="00433F1C">
      <w:pPr>
        <w:rPr>
          <w:szCs w:val="22"/>
          <w:lang w:val="sl-SI"/>
        </w:rPr>
      </w:pPr>
    </w:p>
    <w:p w14:paraId="72BCD951" w14:textId="5CB2F008" w:rsidR="00433F1C" w:rsidRPr="00D608FD" w:rsidRDefault="00433F1C" w:rsidP="00433F1C">
      <w:pPr>
        <w:rPr>
          <w:bCs/>
          <w:szCs w:val="22"/>
          <w:lang w:val="sl-SI"/>
        </w:rPr>
      </w:pPr>
      <w:r w:rsidRPr="00D608FD">
        <w:rPr>
          <w:bCs/>
          <w:szCs w:val="22"/>
          <w:lang w:val="sl-SI"/>
        </w:rPr>
        <w:t>Mikofenolat je močan humani teratogen s povečanim tveganjem za spontani splav in kongenitalne malformacije v primeru izpostavljenosti med nosečnostjo;</w:t>
      </w:r>
    </w:p>
    <w:p w14:paraId="51E9F10F" w14:textId="77777777" w:rsidR="00433F1C" w:rsidRPr="00D608FD" w:rsidRDefault="009C529C" w:rsidP="009A3F5F">
      <w:pPr>
        <w:numPr>
          <w:ilvl w:val="1"/>
          <w:numId w:val="19"/>
        </w:numPr>
        <w:ind w:left="567" w:hanging="567"/>
        <w:rPr>
          <w:iCs/>
          <w:lang w:val="sl-SI"/>
        </w:rPr>
      </w:pPr>
      <w:r w:rsidRPr="00D608FD">
        <w:rPr>
          <w:bCs/>
          <w:szCs w:val="22"/>
          <w:lang w:val="sl-SI"/>
        </w:rPr>
        <w:t>Pri</w:t>
      </w:r>
      <w:r w:rsidR="00433F1C" w:rsidRPr="00D608FD">
        <w:rPr>
          <w:bCs/>
          <w:szCs w:val="22"/>
          <w:lang w:val="sl-SI"/>
        </w:rPr>
        <w:t xml:space="preserve"> </w:t>
      </w:r>
      <w:r w:rsidRPr="00D608FD">
        <w:rPr>
          <w:bCs/>
          <w:szCs w:val="22"/>
          <w:lang w:val="sl-SI"/>
        </w:rPr>
        <w:t xml:space="preserve">nosečnicah, </w:t>
      </w:r>
      <w:r w:rsidR="00433F1C" w:rsidRPr="00D608FD">
        <w:rPr>
          <w:bCs/>
          <w:szCs w:val="22"/>
          <w:lang w:val="sl-SI"/>
        </w:rPr>
        <w:t>izpostavljen</w:t>
      </w:r>
      <w:r w:rsidRPr="00D608FD">
        <w:rPr>
          <w:bCs/>
          <w:szCs w:val="22"/>
          <w:lang w:val="sl-SI"/>
        </w:rPr>
        <w:t>ih</w:t>
      </w:r>
      <w:r w:rsidR="00433F1C" w:rsidRPr="00D608FD">
        <w:rPr>
          <w:bCs/>
          <w:szCs w:val="22"/>
          <w:lang w:val="sl-SI"/>
        </w:rPr>
        <w:t xml:space="preserve"> mofetilmikofenolatu</w:t>
      </w:r>
      <w:r w:rsidRPr="00D608FD">
        <w:rPr>
          <w:bCs/>
          <w:szCs w:val="22"/>
          <w:lang w:val="sl-SI"/>
        </w:rPr>
        <w:t>,</w:t>
      </w:r>
      <w:r w:rsidR="00433F1C" w:rsidRPr="00D608FD">
        <w:rPr>
          <w:iCs/>
          <w:lang w:val="sl-SI"/>
        </w:rPr>
        <w:t xml:space="preserve"> so poročali o spontanih splavih </w:t>
      </w:r>
      <w:r w:rsidRPr="00D608FD">
        <w:rPr>
          <w:iCs/>
          <w:lang w:val="sl-SI"/>
        </w:rPr>
        <w:t>pri</w:t>
      </w:r>
      <w:r w:rsidR="00433F1C" w:rsidRPr="00D608FD">
        <w:rPr>
          <w:iCs/>
          <w:lang w:val="sl-SI"/>
        </w:rPr>
        <w:t xml:space="preserve"> 45</w:t>
      </w:r>
      <w:r w:rsidR="00AE596D" w:rsidRPr="00D608FD">
        <w:rPr>
          <w:iCs/>
          <w:lang w:val="sl-SI"/>
        </w:rPr>
        <w:t> </w:t>
      </w:r>
      <w:r w:rsidR="00433F1C" w:rsidRPr="00D608FD">
        <w:rPr>
          <w:iCs/>
          <w:lang w:val="sl-SI"/>
        </w:rPr>
        <w:t>do</w:t>
      </w:r>
      <w:r w:rsidR="00AE596D" w:rsidRPr="00D608FD">
        <w:rPr>
          <w:iCs/>
          <w:lang w:val="sl-SI"/>
        </w:rPr>
        <w:t> </w:t>
      </w:r>
      <w:r w:rsidR="00433F1C" w:rsidRPr="00D608FD">
        <w:rPr>
          <w:iCs/>
          <w:lang w:val="sl-SI"/>
        </w:rPr>
        <w:t>49</w:t>
      </w:r>
      <w:r w:rsidRPr="00D608FD">
        <w:rPr>
          <w:iCs/>
          <w:lang w:val="sl-SI"/>
        </w:rPr>
        <w:t> </w:t>
      </w:r>
      <w:r w:rsidR="00433F1C" w:rsidRPr="00D608FD">
        <w:rPr>
          <w:iCs/>
          <w:lang w:val="sl-SI"/>
        </w:rPr>
        <w:t xml:space="preserve">% </w:t>
      </w:r>
      <w:r w:rsidR="001204B1" w:rsidRPr="00D608FD">
        <w:rPr>
          <w:iCs/>
          <w:lang w:val="sl-SI"/>
        </w:rPr>
        <w:t xml:space="preserve">bolnic </w:t>
      </w:r>
      <w:r w:rsidR="00433F1C" w:rsidRPr="00D608FD">
        <w:rPr>
          <w:iCs/>
          <w:lang w:val="sl-SI"/>
        </w:rPr>
        <w:t>v primerjavi z med 12 in 33</w:t>
      </w:r>
      <w:r w:rsidR="004E51D5" w:rsidRPr="00D608FD">
        <w:rPr>
          <w:iCs/>
          <w:lang w:val="sl-SI"/>
        </w:rPr>
        <w:t> </w:t>
      </w:r>
      <w:r w:rsidR="00433F1C" w:rsidRPr="00D608FD">
        <w:rPr>
          <w:iCs/>
          <w:lang w:val="sl-SI"/>
        </w:rPr>
        <w:t xml:space="preserve">% pri </w:t>
      </w:r>
      <w:r w:rsidR="00433F1C" w:rsidRPr="00D608FD">
        <w:rPr>
          <w:rFonts w:eastAsia="MS Mincho"/>
          <w:iCs/>
          <w:snapToGrid w:val="0"/>
          <w:szCs w:val="22"/>
          <w:lang w:val="hr-HR" w:eastAsia="hr-HR"/>
        </w:rPr>
        <w:t>bolnicah s presajenim solidnim organom, zdravljenih z drugimi imunosupresivi razen mofetilmikofenolata</w:t>
      </w:r>
      <w:r w:rsidR="00433F1C" w:rsidRPr="00D608FD">
        <w:rPr>
          <w:iCs/>
          <w:lang w:val="sl-SI"/>
        </w:rPr>
        <w:t>.</w:t>
      </w:r>
    </w:p>
    <w:p w14:paraId="16D1B760" w14:textId="77777777" w:rsidR="00433F1C" w:rsidRPr="00D608FD" w:rsidRDefault="00433F1C" w:rsidP="009A3F5F">
      <w:pPr>
        <w:numPr>
          <w:ilvl w:val="1"/>
          <w:numId w:val="19"/>
        </w:numPr>
        <w:ind w:left="567" w:hanging="567"/>
        <w:rPr>
          <w:iCs/>
          <w:lang w:val="sl-SI"/>
        </w:rPr>
      </w:pPr>
      <w:r w:rsidRPr="00D608FD">
        <w:rPr>
          <w:rFonts w:eastAsia="MS Mincho"/>
          <w:iCs/>
          <w:snapToGrid w:val="0"/>
          <w:szCs w:val="22"/>
          <w:lang w:val="hr-HR" w:eastAsia="hr-HR"/>
        </w:rPr>
        <w:t xml:space="preserve">V </w:t>
      </w:r>
      <w:r w:rsidR="00EB17D7" w:rsidRPr="00D608FD">
        <w:rPr>
          <w:rFonts w:eastAsia="MS Mincho"/>
          <w:iCs/>
          <w:snapToGrid w:val="0"/>
          <w:szCs w:val="22"/>
          <w:lang w:val="hr-HR" w:eastAsia="hr-HR"/>
        </w:rPr>
        <w:t>literaturnih poročilih</w:t>
      </w:r>
      <w:r w:rsidRPr="00D608FD">
        <w:rPr>
          <w:rFonts w:eastAsia="MS Mincho"/>
          <w:iCs/>
          <w:snapToGrid w:val="0"/>
          <w:szCs w:val="22"/>
          <w:lang w:val="hr-HR" w:eastAsia="hr-HR"/>
        </w:rPr>
        <w:t xml:space="preserve"> so </w:t>
      </w:r>
      <w:r w:rsidR="00EB17D7" w:rsidRPr="00D608FD">
        <w:rPr>
          <w:rFonts w:eastAsia="MS Mincho"/>
          <w:iCs/>
          <w:snapToGrid w:val="0"/>
          <w:szCs w:val="22"/>
          <w:lang w:val="hr-HR" w:eastAsia="hr-HR"/>
        </w:rPr>
        <w:t>se</w:t>
      </w:r>
      <w:r w:rsidRPr="00D608FD">
        <w:rPr>
          <w:rFonts w:eastAsia="MS Mincho"/>
          <w:iCs/>
          <w:snapToGrid w:val="0"/>
          <w:szCs w:val="22"/>
          <w:lang w:val="hr-HR" w:eastAsia="hr-HR"/>
        </w:rPr>
        <w:t xml:space="preserve"> malformacij</w:t>
      </w:r>
      <w:r w:rsidR="00EB17D7" w:rsidRPr="00D608FD">
        <w:rPr>
          <w:rFonts w:eastAsia="MS Mincho"/>
          <w:iCs/>
          <w:snapToGrid w:val="0"/>
          <w:szCs w:val="22"/>
          <w:lang w:val="hr-HR" w:eastAsia="hr-HR"/>
        </w:rPr>
        <w:t>e</w:t>
      </w:r>
      <w:r w:rsidRPr="00D608FD">
        <w:rPr>
          <w:rFonts w:eastAsia="MS Mincho"/>
          <w:iCs/>
          <w:snapToGrid w:val="0"/>
          <w:szCs w:val="22"/>
          <w:lang w:val="hr-HR" w:eastAsia="hr-HR"/>
        </w:rPr>
        <w:t xml:space="preserve"> </w:t>
      </w:r>
      <w:r w:rsidR="00EB17D7" w:rsidRPr="00D608FD">
        <w:rPr>
          <w:rFonts w:eastAsia="MS Mincho"/>
          <w:iCs/>
          <w:snapToGrid w:val="0"/>
          <w:szCs w:val="22"/>
          <w:lang w:val="hr-HR" w:eastAsia="hr-HR"/>
        </w:rPr>
        <w:t xml:space="preserve">pojavljale pri </w:t>
      </w:r>
      <w:r w:rsidRPr="00D608FD">
        <w:rPr>
          <w:rFonts w:eastAsia="MS Mincho"/>
          <w:iCs/>
          <w:snapToGrid w:val="0"/>
          <w:szCs w:val="22"/>
          <w:lang w:val="hr-HR" w:eastAsia="hr-HR"/>
        </w:rPr>
        <w:t xml:space="preserve">23 do 27 % </w:t>
      </w:r>
      <w:r w:rsidR="00EB17D7" w:rsidRPr="00D608FD">
        <w:rPr>
          <w:rFonts w:eastAsia="MS Mincho"/>
          <w:iCs/>
          <w:snapToGrid w:val="0"/>
          <w:szCs w:val="22"/>
          <w:lang w:val="hr-HR" w:eastAsia="hr-HR"/>
        </w:rPr>
        <w:t xml:space="preserve">živorojenih </w:t>
      </w:r>
      <w:r w:rsidRPr="00D608FD">
        <w:rPr>
          <w:rFonts w:eastAsia="MS Mincho"/>
          <w:iCs/>
          <w:snapToGrid w:val="0"/>
          <w:szCs w:val="22"/>
          <w:lang w:val="hr-HR" w:eastAsia="hr-HR"/>
        </w:rPr>
        <w:t>otrok</w:t>
      </w:r>
      <w:r w:rsidR="00EB17D7" w:rsidRPr="00D608FD">
        <w:rPr>
          <w:rFonts w:eastAsia="MS Mincho"/>
          <w:iCs/>
          <w:snapToGrid w:val="0"/>
          <w:szCs w:val="22"/>
          <w:lang w:val="hr-HR" w:eastAsia="hr-HR"/>
        </w:rPr>
        <w:t xml:space="preserve"> bolnic, ki so bile med nosečnostjo izpostavljene mofetilmikofenolatu, </w:t>
      </w:r>
      <w:r w:rsidRPr="00D608FD">
        <w:rPr>
          <w:rFonts w:eastAsia="MS Mincho"/>
          <w:iCs/>
          <w:snapToGrid w:val="0"/>
          <w:szCs w:val="22"/>
          <w:lang w:val="hr-HR" w:eastAsia="hr-HR"/>
        </w:rPr>
        <w:t xml:space="preserve">(v primerjavi z 2 do 3 % pri živorojenih otrocih v celokupni populaciji ter približno 4 do 5 % pri </w:t>
      </w:r>
      <w:r w:rsidR="00EB17D7" w:rsidRPr="00D608FD">
        <w:rPr>
          <w:rFonts w:eastAsia="MS Mincho"/>
          <w:iCs/>
          <w:snapToGrid w:val="0"/>
          <w:szCs w:val="22"/>
          <w:lang w:val="hr-HR" w:eastAsia="hr-HR"/>
        </w:rPr>
        <w:t xml:space="preserve">živorojenih otrocih </w:t>
      </w:r>
      <w:r w:rsidRPr="00D608FD">
        <w:rPr>
          <w:rFonts w:eastAsia="MS Mincho"/>
          <w:iCs/>
          <w:snapToGrid w:val="0"/>
          <w:szCs w:val="22"/>
          <w:lang w:val="hr-HR" w:eastAsia="hr-HR"/>
        </w:rPr>
        <w:t>bolnic s presajenim solidnim organom, zdravljenih z drugimi imunosupresivi razen mofetilmikofenolata).</w:t>
      </w:r>
    </w:p>
    <w:p w14:paraId="06749912" w14:textId="77777777" w:rsidR="00433F1C" w:rsidRPr="00D608FD" w:rsidRDefault="00433F1C" w:rsidP="00433F1C">
      <w:pPr>
        <w:rPr>
          <w:szCs w:val="22"/>
          <w:lang w:val="sl-SI"/>
        </w:rPr>
      </w:pPr>
    </w:p>
    <w:p w14:paraId="42210E0C" w14:textId="57AF4489" w:rsidR="00433F1C" w:rsidRPr="00D608FD" w:rsidRDefault="00433F1C" w:rsidP="00433F1C">
      <w:pPr>
        <w:rPr>
          <w:szCs w:val="22"/>
          <w:lang w:val="sl-SI"/>
        </w:rPr>
      </w:pPr>
      <w:r w:rsidRPr="00D608FD">
        <w:rPr>
          <w:szCs w:val="22"/>
          <w:lang w:val="sl-SI"/>
        </w:rPr>
        <w:t xml:space="preserve">Pri otrocih bolnic, ki so se v času nosečnosti zdravile z </w:t>
      </w:r>
      <w:r w:rsidR="003636FE">
        <w:rPr>
          <w:szCs w:val="22"/>
          <w:lang w:val="sl-SI"/>
        </w:rPr>
        <w:t>mofetilmikofenolatom</w:t>
      </w:r>
      <w:r w:rsidRPr="00D608FD">
        <w:rPr>
          <w:szCs w:val="22"/>
          <w:lang w:val="sl-SI"/>
        </w:rPr>
        <w:t xml:space="preserve"> v kombinaciji z drugimi imunosupresivi, so po prihodu zdravila na trg poročali o kongenitalnih malformacijah, vključno z večkratnimi malformacijami. O naslednjih so poročali najpogosteje:</w:t>
      </w:r>
    </w:p>
    <w:p w14:paraId="0924B948" w14:textId="77777777" w:rsidR="00433F1C" w:rsidRPr="00D608FD" w:rsidRDefault="00433F1C" w:rsidP="00433F1C">
      <w:pPr>
        <w:rPr>
          <w:szCs w:val="22"/>
          <w:lang w:val="sl-SI"/>
        </w:rPr>
      </w:pPr>
    </w:p>
    <w:p w14:paraId="60E4A73E" w14:textId="77777777" w:rsidR="00433F1C" w:rsidRPr="00D608FD" w:rsidRDefault="00433F1C" w:rsidP="009A3F5F">
      <w:pPr>
        <w:numPr>
          <w:ilvl w:val="1"/>
          <w:numId w:val="20"/>
        </w:numPr>
        <w:ind w:left="567" w:hanging="567"/>
        <w:rPr>
          <w:rFonts w:eastAsia="MS Mincho"/>
          <w:snapToGrid w:val="0"/>
          <w:szCs w:val="22"/>
          <w:lang w:val="hr-HR" w:eastAsia="hr-HR"/>
        </w:rPr>
      </w:pPr>
      <w:r w:rsidRPr="00D608FD">
        <w:rPr>
          <w:rFonts w:eastAsia="MS Mincho"/>
          <w:iCs/>
          <w:snapToGrid w:val="0"/>
          <w:szCs w:val="22"/>
          <w:lang w:val="hr-HR" w:eastAsia="hr-HR"/>
        </w:rPr>
        <w:t xml:space="preserve">nenormalna ušesa (npr. nenormalna oblika ali manjkajoče zunanje uho), atrezija zunanjega </w:t>
      </w:r>
      <w:r w:rsidR="00F57161" w:rsidRPr="00D608FD">
        <w:rPr>
          <w:rFonts w:eastAsia="MS Mincho"/>
          <w:iCs/>
          <w:snapToGrid w:val="0"/>
          <w:szCs w:val="22"/>
          <w:lang w:val="hr-HR" w:eastAsia="hr-HR"/>
        </w:rPr>
        <w:t>sluhovoda (srednjega ušesa)</w:t>
      </w:r>
      <w:r w:rsidRPr="00D608FD">
        <w:rPr>
          <w:rFonts w:eastAsia="MS Mincho"/>
          <w:iCs/>
          <w:snapToGrid w:val="0"/>
          <w:szCs w:val="22"/>
          <w:lang w:val="hr-HR" w:eastAsia="hr-HR"/>
        </w:rPr>
        <w:t>,</w:t>
      </w:r>
    </w:p>
    <w:p w14:paraId="3EF0D62E" w14:textId="77777777" w:rsidR="00433F1C" w:rsidRPr="00D608FD" w:rsidRDefault="00433F1C" w:rsidP="009A3F5F">
      <w:pPr>
        <w:numPr>
          <w:ilvl w:val="1"/>
          <w:numId w:val="20"/>
        </w:numPr>
        <w:ind w:left="567" w:hanging="567"/>
        <w:rPr>
          <w:rFonts w:eastAsia="MS Mincho"/>
          <w:iCs/>
          <w:snapToGrid w:val="0"/>
          <w:szCs w:val="22"/>
          <w:lang w:val="hr-HR" w:eastAsia="hr-HR"/>
        </w:rPr>
      </w:pPr>
      <w:r w:rsidRPr="00D608FD">
        <w:rPr>
          <w:szCs w:val="22"/>
          <w:lang w:val="sl-SI"/>
        </w:rPr>
        <w:t xml:space="preserve">malformacije obraza, kot so </w:t>
      </w:r>
      <w:r w:rsidRPr="00D608FD">
        <w:rPr>
          <w:rFonts w:eastAsia="MS Mincho"/>
          <w:iCs/>
          <w:snapToGrid w:val="0"/>
          <w:szCs w:val="22"/>
          <w:lang w:val="hr-HR" w:eastAsia="hr-HR"/>
        </w:rPr>
        <w:t>razcep ustnice, razcep neba, mikrognatija in orbitalni hipertelorizem,</w:t>
      </w:r>
    </w:p>
    <w:p w14:paraId="385588B0" w14:textId="77777777" w:rsidR="00433F1C" w:rsidRPr="00D608FD" w:rsidRDefault="00433F1C" w:rsidP="009A3F5F">
      <w:pPr>
        <w:numPr>
          <w:ilvl w:val="1"/>
          <w:numId w:val="20"/>
        </w:numPr>
        <w:ind w:left="567" w:hanging="567"/>
        <w:rPr>
          <w:rFonts w:eastAsia="MS Mincho"/>
          <w:iCs/>
          <w:snapToGrid w:val="0"/>
          <w:szCs w:val="22"/>
          <w:lang w:val="hr-HR" w:eastAsia="hr-HR"/>
        </w:rPr>
      </w:pPr>
      <w:r w:rsidRPr="00D608FD">
        <w:rPr>
          <w:rFonts w:eastAsia="MS Mincho"/>
          <w:iCs/>
          <w:snapToGrid w:val="0"/>
          <w:szCs w:val="22"/>
          <w:lang w:val="hr-HR" w:eastAsia="hr-HR"/>
        </w:rPr>
        <w:lastRenderedPageBreak/>
        <w:t>očesne nenormalnosti (npr. kolobom),</w:t>
      </w:r>
    </w:p>
    <w:p w14:paraId="4469A9F2" w14:textId="77777777" w:rsidR="00F57161" w:rsidRPr="00D608FD" w:rsidRDefault="00F57161" w:rsidP="009A3F5F">
      <w:pPr>
        <w:numPr>
          <w:ilvl w:val="1"/>
          <w:numId w:val="20"/>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kongenitalna bolezen srca, kot sta atrijski </w:t>
      </w:r>
      <w:r w:rsidR="00465851" w:rsidRPr="00D608FD">
        <w:rPr>
          <w:rFonts w:eastAsia="MS Mincho"/>
          <w:iCs/>
          <w:snapToGrid w:val="0"/>
          <w:szCs w:val="22"/>
          <w:lang w:val="hr-HR" w:eastAsia="hr-HR"/>
        </w:rPr>
        <w:t>in ventrikularni septum defekt,</w:t>
      </w:r>
    </w:p>
    <w:p w14:paraId="24A972DF" w14:textId="77777777" w:rsidR="00433F1C" w:rsidRPr="00D608FD" w:rsidRDefault="00433F1C" w:rsidP="009A3F5F">
      <w:pPr>
        <w:numPr>
          <w:ilvl w:val="1"/>
          <w:numId w:val="20"/>
        </w:numPr>
        <w:ind w:left="567" w:hanging="567"/>
        <w:rPr>
          <w:rFonts w:eastAsia="MS Mincho"/>
          <w:snapToGrid w:val="0"/>
          <w:szCs w:val="22"/>
          <w:lang w:val="hr-HR" w:eastAsia="hr-HR"/>
        </w:rPr>
      </w:pPr>
      <w:r w:rsidRPr="00D608FD">
        <w:rPr>
          <w:rFonts w:eastAsia="MS Mincho"/>
          <w:iCs/>
          <w:snapToGrid w:val="0"/>
          <w:szCs w:val="22"/>
          <w:lang w:val="hr-HR" w:eastAsia="hr-HR"/>
        </w:rPr>
        <w:t>malformacije prstov (npr. polidaktilija, sindaktilija),</w:t>
      </w:r>
    </w:p>
    <w:p w14:paraId="13A89335" w14:textId="77777777" w:rsidR="00433F1C" w:rsidRPr="00D608FD" w:rsidRDefault="00433F1C" w:rsidP="009A3F5F">
      <w:pPr>
        <w:numPr>
          <w:ilvl w:val="1"/>
          <w:numId w:val="20"/>
        </w:numPr>
        <w:ind w:left="567" w:hanging="567"/>
        <w:rPr>
          <w:rFonts w:eastAsia="MS Mincho"/>
          <w:snapToGrid w:val="0"/>
          <w:szCs w:val="22"/>
          <w:lang w:val="hr-HR" w:eastAsia="hr-HR"/>
        </w:rPr>
      </w:pPr>
      <w:r w:rsidRPr="00D608FD">
        <w:rPr>
          <w:rFonts w:eastAsia="MS Mincho"/>
          <w:iCs/>
          <w:snapToGrid w:val="0"/>
          <w:szCs w:val="22"/>
          <w:lang w:val="hr-HR" w:eastAsia="hr-HR"/>
        </w:rPr>
        <w:t>malformacije sapnika in požiralnika (npr. ezofagijska atrezija),</w:t>
      </w:r>
    </w:p>
    <w:p w14:paraId="45240297" w14:textId="77777777" w:rsidR="00EB17D7" w:rsidRPr="00D608FD" w:rsidRDefault="00433F1C" w:rsidP="009A3F5F">
      <w:pPr>
        <w:numPr>
          <w:ilvl w:val="1"/>
          <w:numId w:val="20"/>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malformacije živčnega sistema, kot </w:t>
      </w:r>
      <w:r w:rsidR="006F0959" w:rsidRPr="00D608FD">
        <w:rPr>
          <w:rFonts w:eastAsia="MS Mincho"/>
          <w:iCs/>
          <w:snapToGrid w:val="0"/>
          <w:szCs w:val="22"/>
          <w:lang w:val="hr-HR" w:eastAsia="hr-HR"/>
        </w:rPr>
        <w:t>je</w:t>
      </w:r>
      <w:r w:rsidRPr="00D608FD">
        <w:rPr>
          <w:rFonts w:eastAsia="MS Mincho"/>
          <w:iCs/>
          <w:snapToGrid w:val="0"/>
          <w:szCs w:val="22"/>
          <w:lang w:val="hr-HR" w:eastAsia="hr-HR"/>
        </w:rPr>
        <w:t xml:space="preserve"> spina bifida</w:t>
      </w:r>
      <w:r w:rsidR="00465851" w:rsidRPr="00D608FD">
        <w:rPr>
          <w:rFonts w:eastAsia="MS Mincho"/>
          <w:iCs/>
          <w:snapToGrid w:val="0"/>
          <w:szCs w:val="22"/>
          <w:lang w:val="hr-HR" w:eastAsia="hr-HR"/>
        </w:rPr>
        <w:t>,</w:t>
      </w:r>
    </w:p>
    <w:p w14:paraId="11842663" w14:textId="77777777" w:rsidR="00433F1C" w:rsidRPr="00D608FD" w:rsidRDefault="00EB17D7" w:rsidP="009A3F5F">
      <w:pPr>
        <w:numPr>
          <w:ilvl w:val="1"/>
          <w:numId w:val="20"/>
        </w:numPr>
        <w:ind w:left="567" w:hanging="567"/>
        <w:rPr>
          <w:rFonts w:eastAsia="MS Mincho"/>
          <w:iCs/>
          <w:snapToGrid w:val="0"/>
          <w:szCs w:val="22"/>
          <w:lang w:val="hr-HR" w:eastAsia="hr-HR"/>
        </w:rPr>
      </w:pPr>
      <w:r w:rsidRPr="00D608FD">
        <w:rPr>
          <w:rFonts w:eastAsia="MS Mincho"/>
          <w:iCs/>
          <w:snapToGrid w:val="0"/>
          <w:szCs w:val="22"/>
          <w:lang w:val="hr-HR" w:eastAsia="hr-HR"/>
        </w:rPr>
        <w:t>ledvične nenormalnosti</w:t>
      </w:r>
      <w:r w:rsidR="00433F1C" w:rsidRPr="00D608FD">
        <w:rPr>
          <w:rFonts w:eastAsia="MS Mincho"/>
          <w:iCs/>
          <w:snapToGrid w:val="0"/>
          <w:szCs w:val="22"/>
          <w:lang w:val="hr-HR" w:eastAsia="hr-HR"/>
        </w:rPr>
        <w:t>.</w:t>
      </w:r>
    </w:p>
    <w:p w14:paraId="15C15B0A" w14:textId="77777777" w:rsidR="00EB17D7" w:rsidRPr="00D608FD" w:rsidRDefault="00EB17D7" w:rsidP="006B5769">
      <w:pPr>
        <w:rPr>
          <w:szCs w:val="22"/>
          <w:lang w:val="sl-SI"/>
        </w:rPr>
      </w:pPr>
    </w:p>
    <w:p w14:paraId="35CE5584" w14:textId="77777777" w:rsidR="00EB17D7" w:rsidRPr="00D608FD" w:rsidRDefault="00EB17D7" w:rsidP="00EB17D7">
      <w:pPr>
        <w:rPr>
          <w:rFonts w:eastAsia="MS Mincho"/>
          <w:snapToGrid w:val="0"/>
          <w:szCs w:val="22"/>
          <w:lang w:val="hr-HR" w:eastAsia="hr-HR"/>
        </w:rPr>
      </w:pPr>
      <w:r w:rsidRPr="00D608FD">
        <w:rPr>
          <w:rFonts w:eastAsia="MS Mincho"/>
          <w:iCs/>
          <w:snapToGrid w:val="0"/>
          <w:szCs w:val="22"/>
          <w:lang w:val="hr-HR" w:eastAsia="hr-HR"/>
        </w:rPr>
        <w:t>Dodatno so zabeležili posamezna poročila o naslednjih malformacijah:</w:t>
      </w:r>
    </w:p>
    <w:p w14:paraId="47B37C59" w14:textId="77777777" w:rsidR="00EB17D7" w:rsidRPr="00D608FD" w:rsidRDefault="00EB17D7" w:rsidP="009A3F5F">
      <w:pPr>
        <w:numPr>
          <w:ilvl w:val="0"/>
          <w:numId w:val="21"/>
        </w:numPr>
        <w:ind w:left="567" w:hanging="567"/>
        <w:rPr>
          <w:rFonts w:eastAsia="MS Mincho"/>
          <w:iCs/>
          <w:snapToGrid w:val="0"/>
          <w:szCs w:val="22"/>
          <w:lang w:val="hr-HR" w:eastAsia="hr-HR"/>
        </w:rPr>
      </w:pPr>
      <w:r w:rsidRPr="00D608FD">
        <w:rPr>
          <w:rFonts w:eastAsia="MS Mincho"/>
          <w:iCs/>
          <w:snapToGrid w:val="0"/>
          <w:szCs w:val="22"/>
          <w:lang w:val="hr-HR" w:eastAsia="hr-HR"/>
        </w:rPr>
        <w:t>mikroftalmija,</w:t>
      </w:r>
    </w:p>
    <w:p w14:paraId="4BB6428A" w14:textId="77777777" w:rsidR="00EB17D7" w:rsidRPr="00D608FD" w:rsidRDefault="00EB17D7" w:rsidP="009A3F5F">
      <w:pPr>
        <w:numPr>
          <w:ilvl w:val="0"/>
          <w:numId w:val="21"/>
        </w:numPr>
        <w:ind w:left="567" w:hanging="567"/>
        <w:rPr>
          <w:rFonts w:eastAsia="MS Mincho"/>
          <w:iCs/>
          <w:snapToGrid w:val="0"/>
          <w:szCs w:val="22"/>
          <w:lang w:val="hr-HR" w:eastAsia="hr-HR"/>
        </w:rPr>
      </w:pPr>
      <w:r w:rsidRPr="00D608FD">
        <w:rPr>
          <w:rFonts w:eastAsia="MS Mincho"/>
          <w:iCs/>
          <w:snapToGrid w:val="0"/>
          <w:szCs w:val="22"/>
          <w:lang w:val="hr-HR" w:eastAsia="hr-HR"/>
        </w:rPr>
        <w:t>kongenitalne ciste horoidnega pleksusa,</w:t>
      </w:r>
    </w:p>
    <w:p w14:paraId="2A238AAA" w14:textId="77777777" w:rsidR="00EB17D7" w:rsidRPr="00D608FD" w:rsidRDefault="00EB17D7" w:rsidP="009A3F5F">
      <w:pPr>
        <w:numPr>
          <w:ilvl w:val="0"/>
          <w:numId w:val="21"/>
        </w:numPr>
        <w:ind w:left="567" w:hanging="567"/>
        <w:rPr>
          <w:rFonts w:eastAsia="MS Mincho"/>
          <w:iCs/>
          <w:snapToGrid w:val="0"/>
          <w:szCs w:val="22"/>
          <w:lang w:val="hr-HR" w:eastAsia="hr-HR"/>
        </w:rPr>
      </w:pPr>
      <w:r w:rsidRPr="00D608FD">
        <w:rPr>
          <w:rFonts w:eastAsia="MS Mincho"/>
          <w:iCs/>
          <w:snapToGrid w:val="0"/>
          <w:szCs w:val="22"/>
          <w:lang w:val="hr-HR" w:eastAsia="hr-HR"/>
        </w:rPr>
        <w:t>agenezija septuma pelluciduma,</w:t>
      </w:r>
    </w:p>
    <w:p w14:paraId="308B7021" w14:textId="77777777" w:rsidR="00EB17D7" w:rsidRPr="00D608FD" w:rsidRDefault="00EB17D7" w:rsidP="009A3F5F">
      <w:pPr>
        <w:numPr>
          <w:ilvl w:val="0"/>
          <w:numId w:val="21"/>
        </w:numPr>
        <w:ind w:left="567" w:hanging="567"/>
        <w:rPr>
          <w:rFonts w:eastAsia="MS Mincho"/>
          <w:iCs/>
          <w:snapToGrid w:val="0"/>
          <w:szCs w:val="22"/>
          <w:lang w:val="hr-HR" w:eastAsia="hr-HR"/>
        </w:rPr>
      </w:pPr>
      <w:r w:rsidRPr="00D608FD">
        <w:rPr>
          <w:rFonts w:eastAsia="MS Mincho"/>
          <w:iCs/>
          <w:snapToGrid w:val="0"/>
          <w:szCs w:val="22"/>
          <w:lang w:val="hr-HR" w:eastAsia="hr-HR"/>
        </w:rPr>
        <w:t>agenezija olfaktornega živca.</w:t>
      </w:r>
    </w:p>
    <w:p w14:paraId="705969B1" w14:textId="77777777" w:rsidR="006B5769" w:rsidRPr="00D608FD" w:rsidRDefault="006B5769" w:rsidP="006B5769">
      <w:pPr>
        <w:rPr>
          <w:szCs w:val="22"/>
          <w:lang w:val="sl-SI"/>
        </w:rPr>
      </w:pPr>
    </w:p>
    <w:p w14:paraId="3138A4FC" w14:textId="77777777" w:rsidR="006B5769" w:rsidRPr="00D608FD" w:rsidRDefault="006B5769" w:rsidP="006B5769">
      <w:pPr>
        <w:rPr>
          <w:szCs w:val="22"/>
          <w:lang w:val="sl-SI"/>
        </w:rPr>
      </w:pPr>
      <w:r w:rsidRPr="00D608FD">
        <w:rPr>
          <w:szCs w:val="22"/>
          <w:lang w:val="sl-SI"/>
        </w:rPr>
        <w:t>Študije pri živalih so pokazale vpliv na sposobnost razmnoževanja</w:t>
      </w:r>
      <w:r w:rsidR="00D0567C">
        <w:rPr>
          <w:szCs w:val="22"/>
          <w:lang w:val="sl-SI"/>
        </w:rPr>
        <w:t xml:space="preserve"> (glejte poglavje </w:t>
      </w:r>
      <w:r w:rsidR="00465851" w:rsidRPr="00D608FD">
        <w:rPr>
          <w:szCs w:val="22"/>
          <w:lang w:val="sl-SI"/>
        </w:rPr>
        <w:t>5.3).</w:t>
      </w:r>
    </w:p>
    <w:p w14:paraId="651E30C9" w14:textId="77777777" w:rsidR="006B5769" w:rsidRPr="00D608FD" w:rsidRDefault="006B5769" w:rsidP="006B5769">
      <w:pPr>
        <w:rPr>
          <w:szCs w:val="22"/>
          <w:lang w:val="sl-SI"/>
        </w:rPr>
      </w:pPr>
    </w:p>
    <w:p w14:paraId="524275AC" w14:textId="77777777" w:rsidR="006B5769" w:rsidRPr="00D608FD" w:rsidRDefault="006B5769" w:rsidP="0053528C">
      <w:pPr>
        <w:keepNext/>
        <w:keepLines/>
        <w:rPr>
          <w:szCs w:val="22"/>
          <w:u w:val="single"/>
          <w:lang w:val="sl-SI"/>
        </w:rPr>
      </w:pPr>
      <w:r w:rsidRPr="00D608FD">
        <w:rPr>
          <w:szCs w:val="22"/>
          <w:u w:val="single"/>
          <w:lang w:val="sl-SI"/>
        </w:rPr>
        <w:t>Dojenje</w:t>
      </w:r>
    </w:p>
    <w:p w14:paraId="5AA91B7A" w14:textId="77777777" w:rsidR="006B5769" w:rsidRPr="00D608FD" w:rsidRDefault="006B5769" w:rsidP="0053528C">
      <w:pPr>
        <w:keepNext/>
        <w:keepLines/>
        <w:rPr>
          <w:szCs w:val="22"/>
          <w:u w:val="single"/>
          <w:lang w:val="sl-SI"/>
        </w:rPr>
      </w:pPr>
    </w:p>
    <w:p w14:paraId="249008EA" w14:textId="79E52F9B" w:rsidR="00572428" w:rsidRPr="00D608FD" w:rsidRDefault="00572428" w:rsidP="00572428">
      <w:pPr>
        <w:keepNext/>
        <w:keepLines/>
        <w:rPr>
          <w:szCs w:val="22"/>
          <w:lang w:val="sl-SI"/>
        </w:rPr>
      </w:pPr>
      <w:r>
        <w:rPr>
          <w:szCs w:val="22"/>
          <w:lang w:val="sl-SI"/>
        </w:rPr>
        <w:t xml:space="preserve">Omejeni podatki kažejo, da se mikofenolna kislina pri ljudeh izloča v materino mleko. </w:t>
      </w:r>
      <w:r w:rsidRPr="00D608FD">
        <w:rPr>
          <w:szCs w:val="22"/>
          <w:lang w:val="sl-SI"/>
        </w:rPr>
        <w:t xml:space="preserve">Zaradi možnih resnih </w:t>
      </w:r>
      <w:r>
        <w:rPr>
          <w:szCs w:val="22"/>
          <w:lang w:val="sl-SI"/>
        </w:rPr>
        <w:t>neželenih učinkov</w:t>
      </w:r>
      <w:r w:rsidRPr="00D608FD">
        <w:rPr>
          <w:szCs w:val="22"/>
          <w:lang w:val="sl-SI"/>
        </w:rPr>
        <w:t xml:space="preserve"> </w:t>
      </w:r>
      <w:r>
        <w:rPr>
          <w:szCs w:val="22"/>
          <w:lang w:val="sl-SI"/>
        </w:rPr>
        <w:t>mikofenolne kisline</w:t>
      </w:r>
      <w:r w:rsidRPr="00D608FD">
        <w:rPr>
          <w:szCs w:val="22"/>
          <w:lang w:val="sl-SI"/>
        </w:rPr>
        <w:t xml:space="preserve"> </w:t>
      </w:r>
      <w:r>
        <w:rPr>
          <w:szCs w:val="22"/>
          <w:lang w:val="sl-SI"/>
        </w:rPr>
        <w:t>pri</w:t>
      </w:r>
      <w:r w:rsidRPr="00D608FD">
        <w:rPr>
          <w:szCs w:val="22"/>
          <w:lang w:val="sl-SI"/>
        </w:rPr>
        <w:t xml:space="preserve"> </w:t>
      </w:r>
      <w:r>
        <w:rPr>
          <w:szCs w:val="22"/>
          <w:lang w:val="sl-SI"/>
        </w:rPr>
        <w:t>dojenih otrocih</w:t>
      </w:r>
      <w:r w:rsidRPr="00D608FD">
        <w:rPr>
          <w:szCs w:val="22"/>
          <w:lang w:val="sl-SI"/>
        </w:rPr>
        <w:t xml:space="preserve"> je </w:t>
      </w:r>
      <w:r w:rsidR="00E964A8">
        <w:rPr>
          <w:szCs w:val="22"/>
          <w:lang w:val="sl-SI"/>
        </w:rPr>
        <w:t>zdravljenje</w:t>
      </w:r>
      <w:r w:rsidRPr="00D608FD">
        <w:rPr>
          <w:szCs w:val="22"/>
          <w:lang w:val="sl-SI"/>
        </w:rPr>
        <w:t xml:space="preserve"> ko</w:t>
      </w:r>
      <w:r>
        <w:rPr>
          <w:szCs w:val="22"/>
          <w:lang w:val="sl-SI"/>
        </w:rPr>
        <w:t xml:space="preserve">ntraindicirano </w:t>
      </w:r>
      <w:r w:rsidRPr="00D608FD">
        <w:rPr>
          <w:szCs w:val="22"/>
          <w:lang w:val="sl-SI"/>
        </w:rPr>
        <w:t xml:space="preserve">pri doječih materah </w:t>
      </w:r>
      <w:r>
        <w:rPr>
          <w:szCs w:val="22"/>
          <w:lang w:val="sl-SI"/>
        </w:rPr>
        <w:t>(glejte poglavje </w:t>
      </w:r>
      <w:r w:rsidRPr="00D608FD">
        <w:rPr>
          <w:szCs w:val="22"/>
          <w:lang w:val="sl-SI"/>
        </w:rPr>
        <w:t>4.3).</w:t>
      </w:r>
    </w:p>
    <w:p w14:paraId="44B2BA92" w14:textId="77777777" w:rsidR="00560C04" w:rsidRPr="00D608FD" w:rsidRDefault="00560C04" w:rsidP="00572428">
      <w:pPr>
        <w:rPr>
          <w:szCs w:val="22"/>
          <w:lang w:val="sl-SI"/>
        </w:rPr>
      </w:pPr>
    </w:p>
    <w:p w14:paraId="17AC4A69" w14:textId="77777777" w:rsidR="00560C04" w:rsidRPr="00D608FD" w:rsidRDefault="00560C04" w:rsidP="00560C04">
      <w:pPr>
        <w:keepNext/>
        <w:keepLines/>
        <w:rPr>
          <w:szCs w:val="22"/>
          <w:u w:val="single"/>
          <w:lang w:val="sl-SI"/>
        </w:rPr>
      </w:pPr>
      <w:r w:rsidRPr="00D608FD">
        <w:rPr>
          <w:szCs w:val="22"/>
          <w:u w:val="single"/>
          <w:lang w:val="sl-SI"/>
        </w:rPr>
        <w:t>Moški bolniki</w:t>
      </w:r>
    </w:p>
    <w:p w14:paraId="47AF49AD" w14:textId="77777777" w:rsidR="00560C04" w:rsidRPr="00D608FD" w:rsidRDefault="00560C04" w:rsidP="00560C04">
      <w:pPr>
        <w:keepNext/>
        <w:keepLines/>
        <w:rPr>
          <w:szCs w:val="22"/>
          <w:u w:val="single"/>
          <w:lang w:val="sl-SI"/>
        </w:rPr>
      </w:pPr>
    </w:p>
    <w:p w14:paraId="2AAA6025" w14:textId="77777777" w:rsidR="00560C04" w:rsidRPr="00D608FD" w:rsidRDefault="003C3A80" w:rsidP="00560C04">
      <w:pPr>
        <w:rPr>
          <w:lang w:val="sl-SI"/>
        </w:rPr>
      </w:pPr>
      <w:r w:rsidRPr="00D608FD">
        <w:rPr>
          <w:lang w:val="sl-SI"/>
        </w:rPr>
        <w:t>Razpoložljivi k</w:t>
      </w:r>
      <w:r w:rsidR="00560C04" w:rsidRPr="00D608FD">
        <w:rPr>
          <w:lang w:val="sl-SI"/>
        </w:rPr>
        <w:t>linični dokazi, ki pa jih je malo, ne kažejo povečanega tveganja za nastanek malformacij ali splavov, če je mofetilmikofenolatu izpostavljen oče.</w:t>
      </w:r>
    </w:p>
    <w:p w14:paraId="65372D4D" w14:textId="77777777" w:rsidR="00AC576E" w:rsidRPr="00D608FD" w:rsidRDefault="00AC576E" w:rsidP="00560C04">
      <w:pPr>
        <w:rPr>
          <w:lang w:val="sl-SI"/>
        </w:rPr>
      </w:pPr>
    </w:p>
    <w:p w14:paraId="10D1D637" w14:textId="77777777" w:rsidR="00560C04" w:rsidRPr="00D608FD" w:rsidRDefault="00560C04" w:rsidP="00560C04">
      <w:pPr>
        <w:rPr>
          <w:lang w:val="sl-SI"/>
        </w:rPr>
      </w:pPr>
      <w:r w:rsidRPr="00D608FD">
        <w:rPr>
          <w:lang w:val="sl-SI"/>
        </w:rPr>
        <w:t xml:space="preserve">Mofetilmikofenolat je </w:t>
      </w:r>
      <w:r w:rsidR="00CF038C" w:rsidRPr="00D608FD">
        <w:rPr>
          <w:lang w:val="sl-SI"/>
        </w:rPr>
        <w:t>močno</w:t>
      </w:r>
      <w:r w:rsidRPr="00D608FD">
        <w:rPr>
          <w:lang w:val="sl-SI"/>
        </w:rPr>
        <w:t xml:space="preserve"> teratogen. Ni znano, ali je mofetilmikofenolat prisoten v semenu. Izračuni, ki temeljijo na podatkih na živalih, kažejo, da je največja količina mofetilmikofenolata, ki bi se lahko prenesla na žensko, tako nizka, da ni verjetno, da bi imela učinek. </w:t>
      </w:r>
      <w:r w:rsidRPr="00D608FD">
        <w:rPr>
          <w:szCs w:val="22"/>
          <w:lang w:val="sl-SI"/>
        </w:rPr>
        <w:t>Mofetilmikofenolat</w:t>
      </w:r>
      <w:r w:rsidRPr="00D608FD">
        <w:rPr>
          <w:lang w:val="sl-SI"/>
        </w:rPr>
        <w:t xml:space="preserve"> je bil v študijah na živalih pri koncentracijah, ki le v majhni meri presegajo terapevtske izpostavljenosti pri človeku, genotoksičen in tako tveganja za genotoksične učinke na spermije ne moremo popolnoma izključiti.</w:t>
      </w:r>
    </w:p>
    <w:p w14:paraId="5D13BD64" w14:textId="77777777" w:rsidR="00AC576E" w:rsidRPr="00D608FD" w:rsidRDefault="00AC576E" w:rsidP="00560C04">
      <w:pPr>
        <w:rPr>
          <w:lang w:val="sl-SI"/>
        </w:rPr>
      </w:pPr>
    </w:p>
    <w:p w14:paraId="5955951F" w14:textId="77777777" w:rsidR="00560C04" w:rsidRPr="00D608FD" w:rsidRDefault="00560C04" w:rsidP="00560C04">
      <w:pPr>
        <w:rPr>
          <w:lang w:val="sl-SI"/>
        </w:rPr>
      </w:pPr>
      <w:r w:rsidRPr="00D608FD">
        <w:rPr>
          <w:lang w:val="sl-SI"/>
        </w:rPr>
        <w:t>Zato so priporočljivi naslednji previdnostni ukrepi: priporočljivo je, da med bolnikovim zdravljenjem z mofetilmikofenolatom in še vsaj 90 dni po prenehanju zdravljenja spolno aktivni bolniki ali njihove partnerke uporabljajo zanesljivo kontracepcijo. Bolniki, ki lahko spočnejo otroka, se morajo zavedati možnih tveganj spočetja med zdravljenjem in se o njih pogovoriti z usposobljenim zdravstvenim delavcem.</w:t>
      </w:r>
    </w:p>
    <w:p w14:paraId="4346A067" w14:textId="77777777" w:rsidR="00C34A3E" w:rsidRPr="00D608FD" w:rsidRDefault="00C34A3E">
      <w:pPr>
        <w:ind w:left="567" w:hanging="567"/>
        <w:rPr>
          <w:lang w:val="sl-SI"/>
        </w:rPr>
      </w:pPr>
    </w:p>
    <w:p w14:paraId="0784569B" w14:textId="77777777" w:rsidR="00406965" w:rsidRPr="00D608FD" w:rsidRDefault="00406965">
      <w:pPr>
        <w:ind w:left="567" w:hanging="567"/>
        <w:rPr>
          <w:u w:val="single"/>
          <w:lang w:val="sl-SI"/>
        </w:rPr>
      </w:pPr>
      <w:r w:rsidRPr="00D608FD">
        <w:rPr>
          <w:u w:val="single"/>
          <w:lang w:val="sl-SI"/>
        </w:rPr>
        <w:t>Plodnost</w:t>
      </w:r>
    </w:p>
    <w:p w14:paraId="7AFB1AD9" w14:textId="77777777" w:rsidR="00406965" w:rsidRPr="00D608FD" w:rsidRDefault="00406965">
      <w:pPr>
        <w:ind w:left="567" w:hanging="567"/>
        <w:rPr>
          <w:lang w:val="sl-SI"/>
        </w:rPr>
      </w:pPr>
    </w:p>
    <w:p w14:paraId="0E41ECEC" w14:textId="77777777" w:rsidR="005658BD" w:rsidRPr="00D608FD" w:rsidRDefault="005658BD" w:rsidP="005658BD">
      <w:pPr>
        <w:rPr>
          <w:szCs w:val="22"/>
          <w:lang w:val="sl-SI"/>
        </w:rPr>
      </w:pPr>
      <w:r w:rsidRPr="00D608FD">
        <w:rPr>
          <w:szCs w:val="22"/>
          <w:lang w:val="sl-SI"/>
        </w:rPr>
        <w:t>Mofetilmikofenolat ni vplival na plodnost podganjih samcev pri peroralnih odmerkih do 20 mg/kg/dan. Sistemska izpostavljenost pri tem od</w:t>
      </w:r>
      <w:r w:rsidR="00C32EC2">
        <w:rPr>
          <w:szCs w:val="22"/>
          <w:lang w:val="sl-SI"/>
        </w:rPr>
        <w:t>merku predstavlja 2- do 3-kratnik klinične</w:t>
      </w:r>
      <w:r w:rsidRPr="00D608FD">
        <w:rPr>
          <w:szCs w:val="22"/>
          <w:lang w:val="sl-SI"/>
        </w:rPr>
        <w:t xml:space="preserve"> izpostavljenost</w:t>
      </w:r>
      <w:r w:rsidR="00C32EC2">
        <w:rPr>
          <w:szCs w:val="22"/>
          <w:lang w:val="sl-SI"/>
        </w:rPr>
        <w:t>i</w:t>
      </w:r>
      <w:r w:rsidRPr="00D608FD">
        <w:rPr>
          <w:szCs w:val="22"/>
          <w:lang w:val="sl-SI"/>
        </w:rPr>
        <w:t xml:space="preserve"> pri priporočenem kliničnem odmerku 2 g na dan. V študijah plodnost</w:t>
      </w:r>
      <w:r w:rsidR="00754277" w:rsidRPr="00D608FD">
        <w:rPr>
          <w:szCs w:val="22"/>
          <w:lang w:val="sl-SI"/>
        </w:rPr>
        <w:t>i</w:t>
      </w:r>
      <w:r w:rsidRPr="00D608FD">
        <w:rPr>
          <w:szCs w:val="22"/>
          <w:lang w:val="sl-SI"/>
        </w:rPr>
        <w:t xml:space="preserve"> in vpliva na sposobnost razmnoževanja so peroralni odmerki po 4,5 mg/kg/dan</w:t>
      </w:r>
      <w:r w:rsidRPr="00D608FD">
        <w:rPr>
          <w:szCs w:val="22"/>
          <w:vertAlign w:val="superscript"/>
          <w:lang w:val="sl-SI"/>
        </w:rPr>
        <w:t xml:space="preserve"> </w:t>
      </w:r>
      <w:r w:rsidRPr="00D608FD">
        <w:rPr>
          <w:szCs w:val="22"/>
          <w:lang w:val="sl-SI"/>
        </w:rPr>
        <w:t xml:space="preserve">pri podganjih samicah povzročili malformacije (vključno z anoftalmijo, agnatijo in hidrocefalijo) pri prvi generaciji potomcev, pri </w:t>
      </w:r>
      <w:r w:rsidR="00C32EC2">
        <w:rPr>
          <w:szCs w:val="22"/>
          <w:lang w:val="sl-SI"/>
        </w:rPr>
        <w:t xml:space="preserve">samicah </w:t>
      </w:r>
      <w:r w:rsidRPr="00D608FD">
        <w:rPr>
          <w:szCs w:val="22"/>
          <w:lang w:val="sl-SI"/>
        </w:rPr>
        <w:t>materah pa škodljivih učinkov ni bilo. Sistemska izpostavljenost pri tem odmerku je bila približno 0,5</w:t>
      </w:r>
      <w:r w:rsidRPr="00D608FD">
        <w:rPr>
          <w:szCs w:val="22"/>
          <w:lang w:val="sl-SI"/>
        </w:rPr>
        <w:noBreakHyphen/>
        <w:t>krat</w:t>
      </w:r>
      <w:r w:rsidR="00D32252">
        <w:rPr>
          <w:szCs w:val="22"/>
          <w:lang w:val="sl-SI"/>
        </w:rPr>
        <w:t xml:space="preserve"> tolikšna kot</w:t>
      </w:r>
      <w:r w:rsidRPr="00D608FD">
        <w:rPr>
          <w:szCs w:val="22"/>
          <w:lang w:val="sl-SI"/>
        </w:rPr>
        <w:t xml:space="preserve"> </w:t>
      </w:r>
      <w:r w:rsidR="00D32252">
        <w:rPr>
          <w:szCs w:val="22"/>
          <w:lang w:val="sl-SI"/>
        </w:rPr>
        <w:t>klinična</w:t>
      </w:r>
      <w:r w:rsidRPr="00D608FD">
        <w:rPr>
          <w:szCs w:val="22"/>
          <w:lang w:val="sl-SI"/>
        </w:rPr>
        <w:t xml:space="preserve"> izpostavljenost pri priporočenem kliničnem odmerku 2 g na dan. Pri samicah in nadaljnjih generacijah potomcev niso opazili učinkov na plodnost ali sposobnost razmnoževanja.</w:t>
      </w:r>
    </w:p>
    <w:p w14:paraId="122AD767" w14:textId="77777777" w:rsidR="00406965" w:rsidRPr="00D608FD" w:rsidRDefault="00406965">
      <w:pPr>
        <w:ind w:left="567" w:hanging="567"/>
        <w:rPr>
          <w:b/>
          <w:lang w:val="sl-SI"/>
        </w:rPr>
      </w:pPr>
    </w:p>
    <w:p w14:paraId="109650B4" w14:textId="77777777" w:rsidR="00C34A3E" w:rsidRPr="00D608FD" w:rsidRDefault="00C34A3E">
      <w:pPr>
        <w:ind w:left="567" w:hanging="567"/>
        <w:rPr>
          <w:lang w:val="sl-SI"/>
        </w:rPr>
      </w:pPr>
      <w:r w:rsidRPr="00D608FD">
        <w:rPr>
          <w:b/>
          <w:lang w:val="sl-SI"/>
        </w:rPr>
        <w:t>4.7</w:t>
      </w:r>
      <w:r w:rsidRPr="00D608FD">
        <w:rPr>
          <w:b/>
          <w:lang w:val="sl-SI"/>
        </w:rPr>
        <w:tab/>
        <w:t>Vpliv na sposobnost vožnje in upravljanja stroj</w:t>
      </w:r>
      <w:r w:rsidR="00DE26CF" w:rsidRPr="00D608FD">
        <w:rPr>
          <w:b/>
          <w:lang w:val="sl-SI"/>
        </w:rPr>
        <w:t>ev</w:t>
      </w:r>
    </w:p>
    <w:p w14:paraId="71A2CB66" w14:textId="77777777" w:rsidR="00C34A3E" w:rsidRPr="00D608FD" w:rsidRDefault="00C34A3E">
      <w:pPr>
        <w:rPr>
          <w:lang w:val="sl-SI"/>
        </w:rPr>
      </w:pPr>
    </w:p>
    <w:p w14:paraId="0D62093C" w14:textId="68604677" w:rsidR="00D420C8" w:rsidRPr="00D608FD" w:rsidRDefault="000F6E30" w:rsidP="00D420C8">
      <w:pPr>
        <w:rPr>
          <w:snapToGrid w:val="0"/>
          <w:szCs w:val="22"/>
          <w:lang w:val="sl-SI"/>
        </w:rPr>
      </w:pPr>
      <w:r>
        <w:rPr>
          <w:snapToGrid w:val="0"/>
          <w:szCs w:val="22"/>
          <w:lang w:val="sl-SI"/>
        </w:rPr>
        <w:t>Mofetilmikofenolat</w:t>
      </w:r>
      <w:r w:rsidR="00D420C8" w:rsidRPr="00D608FD">
        <w:rPr>
          <w:snapToGrid w:val="0"/>
          <w:szCs w:val="22"/>
          <w:lang w:val="sl-SI"/>
        </w:rPr>
        <w:t xml:space="preserve"> ima zmeren vpliv na sposobnost vožnje in upravljanja strojev.</w:t>
      </w:r>
    </w:p>
    <w:p w14:paraId="0508FBF9" w14:textId="48901DE1" w:rsidR="00C34A3E" w:rsidRPr="00D608FD" w:rsidRDefault="007B0964" w:rsidP="00D420C8">
      <w:pPr>
        <w:rPr>
          <w:szCs w:val="22"/>
          <w:lang w:val="sl-SI"/>
        </w:rPr>
      </w:pPr>
      <w:r>
        <w:rPr>
          <w:snapToGrid w:val="0"/>
          <w:szCs w:val="22"/>
          <w:lang w:val="sl-SI"/>
        </w:rPr>
        <w:t>Zdravljenje z njim</w:t>
      </w:r>
      <w:r w:rsidR="00D420C8" w:rsidRPr="00D608FD">
        <w:rPr>
          <w:lang w:val="sl-SI"/>
        </w:rPr>
        <w:t xml:space="preserve"> lahko povzroči zaspanost, zmedenost, omotico, tremor ali hipotenzijo, zato bolnikom priporočamo previdnost pri vožnji ali upravljanju strojev.</w:t>
      </w:r>
    </w:p>
    <w:p w14:paraId="44B72346" w14:textId="77777777" w:rsidR="00C34A3E" w:rsidRPr="00D608FD" w:rsidRDefault="00C34A3E">
      <w:pPr>
        <w:rPr>
          <w:lang w:val="sl-SI"/>
        </w:rPr>
      </w:pPr>
    </w:p>
    <w:p w14:paraId="40D10787" w14:textId="77777777" w:rsidR="00C34A3E" w:rsidRPr="00D608FD" w:rsidRDefault="00C34A3E" w:rsidP="00363272">
      <w:pPr>
        <w:keepNext/>
        <w:keepLines/>
        <w:rPr>
          <w:b/>
          <w:lang w:val="sl-SI"/>
        </w:rPr>
      </w:pPr>
      <w:r w:rsidRPr="00D608FD">
        <w:rPr>
          <w:b/>
          <w:lang w:val="sl-SI"/>
        </w:rPr>
        <w:t>4.8</w:t>
      </w:r>
      <w:r w:rsidRPr="00D608FD">
        <w:rPr>
          <w:b/>
          <w:lang w:val="sl-SI"/>
        </w:rPr>
        <w:tab/>
        <w:t>Neželeni učinki</w:t>
      </w:r>
    </w:p>
    <w:p w14:paraId="2E1A8A61" w14:textId="77777777" w:rsidR="00C34A3E" w:rsidRPr="00D608FD" w:rsidRDefault="00C34A3E" w:rsidP="00363272">
      <w:pPr>
        <w:keepNext/>
        <w:keepLines/>
        <w:rPr>
          <w:lang w:val="sl-SI"/>
        </w:rPr>
      </w:pPr>
    </w:p>
    <w:p w14:paraId="4B3B77E4" w14:textId="77777777" w:rsidR="00D420C8" w:rsidRDefault="00D420C8" w:rsidP="00363272">
      <w:pPr>
        <w:keepNext/>
        <w:keepLines/>
        <w:rPr>
          <w:szCs w:val="22"/>
          <w:u w:val="single"/>
          <w:lang w:val="sl-SI"/>
        </w:rPr>
      </w:pPr>
      <w:r w:rsidRPr="0067077C">
        <w:rPr>
          <w:szCs w:val="22"/>
          <w:u w:val="single"/>
          <w:lang w:val="sl-SI"/>
        </w:rPr>
        <w:t>Povzetek varnostnih značilnosti</w:t>
      </w:r>
    </w:p>
    <w:p w14:paraId="437338B3" w14:textId="77777777" w:rsidR="00E24BF9" w:rsidRPr="0067077C" w:rsidRDefault="00E24BF9" w:rsidP="00363272">
      <w:pPr>
        <w:keepNext/>
        <w:keepLines/>
        <w:rPr>
          <w:szCs w:val="22"/>
          <w:u w:val="single"/>
          <w:lang w:val="sl-SI"/>
        </w:rPr>
      </w:pPr>
    </w:p>
    <w:p w14:paraId="365300D2" w14:textId="5BD70DFD" w:rsidR="00C34A3E" w:rsidRPr="00D608FD" w:rsidRDefault="00D420C8">
      <w:pPr>
        <w:rPr>
          <w:szCs w:val="22"/>
          <w:lang w:val="sl-SI"/>
        </w:rPr>
      </w:pPr>
      <w:r w:rsidRPr="00D608FD">
        <w:rPr>
          <w:szCs w:val="22"/>
          <w:lang w:val="sl-SI"/>
        </w:rPr>
        <w:t>Med najpogostejšimi in/ali najbolj resnimi neželenimi učinki</w:t>
      </w:r>
      <w:r w:rsidR="00AD517D" w:rsidRPr="00D608FD">
        <w:rPr>
          <w:szCs w:val="22"/>
          <w:lang w:val="sl-SI"/>
        </w:rPr>
        <w:t>,</w:t>
      </w:r>
      <w:r w:rsidR="00C34A3E" w:rsidRPr="00D608FD">
        <w:rPr>
          <w:szCs w:val="22"/>
          <w:lang w:val="sl-SI"/>
        </w:rPr>
        <w:t xml:space="preserve"> povezani</w:t>
      </w:r>
      <w:r w:rsidRPr="00D608FD">
        <w:rPr>
          <w:szCs w:val="22"/>
          <w:lang w:val="sl-SI"/>
        </w:rPr>
        <w:t>mi</w:t>
      </w:r>
      <w:r w:rsidR="00C34A3E" w:rsidRPr="00D608FD">
        <w:rPr>
          <w:szCs w:val="22"/>
          <w:lang w:val="sl-SI"/>
        </w:rPr>
        <w:t xml:space="preserve"> z </w:t>
      </w:r>
      <w:r w:rsidRPr="00D608FD">
        <w:rPr>
          <w:szCs w:val="22"/>
          <w:lang w:val="sl-SI"/>
        </w:rPr>
        <w:t xml:space="preserve">uporabo </w:t>
      </w:r>
      <w:r w:rsidR="000F6E30">
        <w:rPr>
          <w:szCs w:val="22"/>
          <w:lang w:val="sl-SI"/>
        </w:rPr>
        <w:t>mofetilmikofenolata</w:t>
      </w:r>
      <w:r w:rsidR="00C34A3E" w:rsidRPr="00D608FD">
        <w:rPr>
          <w:szCs w:val="22"/>
          <w:lang w:val="sl-SI"/>
        </w:rPr>
        <w:t xml:space="preserve"> v kombinaciji s ciklosporinom in kortikosteroidi</w:t>
      </w:r>
      <w:r w:rsidR="00AD517D" w:rsidRPr="00D608FD">
        <w:rPr>
          <w:szCs w:val="22"/>
          <w:lang w:val="sl-SI"/>
        </w:rPr>
        <w:t>,</w:t>
      </w:r>
      <w:r w:rsidR="00C34A3E" w:rsidRPr="00D608FD">
        <w:rPr>
          <w:szCs w:val="22"/>
          <w:lang w:val="sl-SI"/>
        </w:rPr>
        <w:t xml:space="preserve"> </w:t>
      </w:r>
      <w:r w:rsidRPr="00D608FD">
        <w:rPr>
          <w:szCs w:val="22"/>
          <w:lang w:val="sl-SI"/>
        </w:rPr>
        <w:t xml:space="preserve">so bili </w:t>
      </w:r>
      <w:r w:rsidR="00C34A3E" w:rsidRPr="00D608FD">
        <w:rPr>
          <w:szCs w:val="22"/>
          <w:lang w:val="sl-SI"/>
        </w:rPr>
        <w:t>drisk</w:t>
      </w:r>
      <w:r w:rsidRPr="00D608FD">
        <w:rPr>
          <w:szCs w:val="22"/>
          <w:lang w:val="sl-SI"/>
        </w:rPr>
        <w:t>a</w:t>
      </w:r>
      <w:r w:rsidR="00E24BF9">
        <w:rPr>
          <w:szCs w:val="22"/>
          <w:lang w:val="sl-SI"/>
        </w:rPr>
        <w:t xml:space="preserve"> (do 52,6 %)</w:t>
      </w:r>
      <w:r w:rsidR="00C34A3E" w:rsidRPr="00D608FD">
        <w:rPr>
          <w:szCs w:val="22"/>
          <w:lang w:val="sl-SI"/>
        </w:rPr>
        <w:t>, levkopenij</w:t>
      </w:r>
      <w:r w:rsidRPr="00D608FD">
        <w:rPr>
          <w:szCs w:val="22"/>
          <w:lang w:val="sl-SI"/>
        </w:rPr>
        <w:t>a</w:t>
      </w:r>
      <w:r w:rsidR="00E24BF9">
        <w:rPr>
          <w:szCs w:val="22"/>
          <w:lang w:val="sl-SI"/>
        </w:rPr>
        <w:t xml:space="preserve"> (do 45,8 %)</w:t>
      </w:r>
      <w:r w:rsidR="00C34A3E" w:rsidRPr="00D608FD">
        <w:rPr>
          <w:szCs w:val="22"/>
          <w:lang w:val="sl-SI"/>
        </w:rPr>
        <w:t xml:space="preserve">, </w:t>
      </w:r>
      <w:r w:rsidR="009E15A6">
        <w:rPr>
          <w:szCs w:val="22"/>
          <w:lang w:val="sl-SI"/>
        </w:rPr>
        <w:t>bakterijske okužbe (do 39,9 %)</w:t>
      </w:r>
      <w:r w:rsidR="00C34A3E" w:rsidRPr="00D608FD">
        <w:rPr>
          <w:szCs w:val="22"/>
          <w:lang w:val="sl-SI"/>
        </w:rPr>
        <w:t xml:space="preserve"> in bruhanje</w:t>
      </w:r>
      <w:r w:rsidR="009E15A6">
        <w:rPr>
          <w:szCs w:val="22"/>
          <w:lang w:val="sl-SI"/>
        </w:rPr>
        <w:t xml:space="preserve"> (do 39,1 %)</w:t>
      </w:r>
      <w:r w:rsidRPr="00D608FD">
        <w:rPr>
          <w:szCs w:val="22"/>
          <w:lang w:val="sl-SI"/>
        </w:rPr>
        <w:t>.</w:t>
      </w:r>
      <w:r w:rsidR="00C34A3E" w:rsidRPr="00D608FD">
        <w:rPr>
          <w:szCs w:val="22"/>
          <w:lang w:val="sl-SI"/>
        </w:rPr>
        <w:t xml:space="preserve"> </w:t>
      </w:r>
      <w:r w:rsidRPr="00D608FD">
        <w:rPr>
          <w:szCs w:val="22"/>
          <w:lang w:val="sl-SI"/>
        </w:rPr>
        <w:t xml:space="preserve">Zabeležili </w:t>
      </w:r>
      <w:r w:rsidR="00C34A3E" w:rsidRPr="00D608FD">
        <w:rPr>
          <w:szCs w:val="22"/>
          <w:lang w:val="sl-SI"/>
        </w:rPr>
        <w:t xml:space="preserve">so tudi višjo incidenco določenih </w:t>
      </w:r>
      <w:r w:rsidR="00F30D81" w:rsidRPr="00D608FD">
        <w:rPr>
          <w:szCs w:val="22"/>
          <w:lang w:val="sl-SI"/>
        </w:rPr>
        <w:t xml:space="preserve">vrst </w:t>
      </w:r>
      <w:r w:rsidR="00D0567C">
        <w:rPr>
          <w:szCs w:val="22"/>
          <w:lang w:val="sl-SI"/>
        </w:rPr>
        <w:t>okužb (glejte poglavje </w:t>
      </w:r>
      <w:r w:rsidR="00C34A3E" w:rsidRPr="00D608FD">
        <w:rPr>
          <w:szCs w:val="22"/>
          <w:lang w:val="sl-SI"/>
        </w:rPr>
        <w:t>4.4).</w:t>
      </w:r>
    </w:p>
    <w:p w14:paraId="2953514E" w14:textId="77777777" w:rsidR="00C34A3E" w:rsidRPr="00D608FD" w:rsidRDefault="00C34A3E">
      <w:pPr>
        <w:rPr>
          <w:szCs w:val="22"/>
          <w:lang w:val="sl-SI"/>
        </w:rPr>
      </w:pPr>
    </w:p>
    <w:p w14:paraId="7C62EF14" w14:textId="77777777" w:rsidR="00D420C8" w:rsidRDefault="00D420C8" w:rsidP="00896DB2">
      <w:pPr>
        <w:keepNext/>
        <w:keepLines/>
        <w:rPr>
          <w:szCs w:val="22"/>
          <w:u w:val="single"/>
          <w:lang w:val="sl-SI"/>
        </w:rPr>
      </w:pPr>
      <w:r w:rsidRPr="0067077C">
        <w:rPr>
          <w:szCs w:val="22"/>
          <w:u w:val="single"/>
          <w:lang w:val="sl-SI"/>
        </w:rPr>
        <w:t>Seznam neželenih učinkov v preglednici</w:t>
      </w:r>
    </w:p>
    <w:p w14:paraId="7A7AD8FC" w14:textId="77777777" w:rsidR="00E24BF9" w:rsidRPr="0067077C" w:rsidRDefault="00E24BF9" w:rsidP="00896DB2">
      <w:pPr>
        <w:keepNext/>
        <w:keepLines/>
        <w:rPr>
          <w:szCs w:val="22"/>
          <w:u w:val="single"/>
          <w:lang w:val="sl-SI"/>
        </w:rPr>
      </w:pPr>
    </w:p>
    <w:p w14:paraId="55E32C2A" w14:textId="68130636" w:rsidR="00D420C8" w:rsidRPr="00D608FD" w:rsidRDefault="00D420C8" w:rsidP="00896DB2">
      <w:pPr>
        <w:keepNext/>
        <w:keepLines/>
        <w:rPr>
          <w:lang w:val="sl-SI"/>
        </w:rPr>
      </w:pPr>
      <w:r w:rsidRPr="00D608FD">
        <w:rPr>
          <w:szCs w:val="22"/>
          <w:lang w:val="sl-SI"/>
        </w:rPr>
        <w:t xml:space="preserve">Neželeni učinki iz kliničnih preskušanj in po prihodu zdravila na trg so navedeni v preglednici 1 po organskih sistemih MedDRA in po pogostnosti. Skupine pogostnosti neželenih učinkov so opredeljene po naslednjem dogovoru: zelo pogosti </w:t>
      </w:r>
      <w:r w:rsidRPr="00D608FD">
        <w:rPr>
          <w:szCs w:val="22"/>
          <w:lang w:val="sl-SI" w:eastAsia="en-US"/>
        </w:rPr>
        <w:t>(≥ 1/10), pogosti (≥ 1/100 do &lt; 1/10), občasni (≥ 1/1000 do &lt; 1/100), redki (≥ 1/10</w:t>
      </w:r>
      <w:r w:rsidR="003B6307">
        <w:rPr>
          <w:szCs w:val="22"/>
          <w:lang w:val="sl-SI" w:eastAsia="en-US"/>
        </w:rPr>
        <w:t> </w:t>
      </w:r>
      <w:r w:rsidRPr="00D608FD">
        <w:rPr>
          <w:szCs w:val="22"/>
          <w:lang w:val="sl-SI" w:eastAsia="en-US"/>
        </w:rPr>
        <w:t>000 do &lt; 1/1000)</w:t>
      </w:r>
      <w:ins w:id="25" w:author="DRA Slovenia 1" w:date="2026-01-27T08:11:00Z">
        <w:r w:rsidR="00FB2C15">
          <w:rPr>
            <w:szCs w:val="22"/>
            <w:lang w:val="sl-SI" w:eastAsia="en-US"/>
          </w:rPr>
          <w:t>,</w:t>
        </w:r>
      </w:ins>
      <w:r w:rsidRPr="00D608FD">
        <w:rPr>
          <w:szCs w:val="22"/>
          <w:lang w:val="sl-SI" w:eastAsia="en-US"/>
        </w:rPr>
        <w:t xml:space="preserve"> </w:t>
      </w:r>
      <w:del w:id="26" w:author="DRA Slovenia 1" w:date="2026-01-27T08:11:00Z">
        <w:r w:rsidRPr="00D608FD" w:rsidDel="00FB2C15">
          <w:rPr>
            <w:szCs w:val="22"/>
            <w:lang w:val="sl-SI" w:eastAsia="en-US"/>
          </w:rPr>
          <w:delText xml:space="preserve">in </w:delText>
        </w:r>
      </w:del>
      <w:r w:rsidRPr="00D608FD">
        <w:rPr>
          <w:szCs w:val="22"/>
          <w:lang w:val="sl-SI" w:eastAsia="en-US"/>
        </w:rPr>
        <w:t>zelo redki (&lt; 1/10</w:t>
      </w:r>
      <w:r w:rsidR="003B6307">
        <w:rPr>
          <w:szCs w:val="22"/>
          <w:lang w:val="sl-SI" w:eastAsia="en-US"/>
        </w:rPr>
        <w:t> </w:t>
      </w:r>
      <w:r w:rsidRPr="00D608FD">
        <w:rPr>
          <w:szCs w:val="22"/>
          <w:lang w:val="sl-SI" w:eastAsia="en-US"/>
        </w:rPr>
        <w:t>000)</w:t>
      </w:r>
      <w:ins w:id="27" w:author="DRA Slovenia 1" w:date="2026-01-27T08:12:00Z">
        <w:r w:rsidR="00FB2C15">
          <w:rPr>
            <w:szCs w:val="22"/>
            <w:lang w:val="sl-SI" w:eastAsia="en-US"/>
          </w:rPr>
          <w:t xml:space="preserve"> in neznana pogostnost (ni mogoče oceniti iz razpoložljivih podatkov)</w:t>
        </w:r>
      </w:ins>
      <w:r w:rsidRPr="00D608FD">
        <w:rPr>
          <w:szCs w:val="22"/>
          <w:lang w:val="sl-SI" w:eastAsia="en-US"/>
        </w:rPr>
        <w:t xml:space="preserve">. </w:t>
      </w:r>
      <w:r w:rsidRPr="00D608FD">
        <w:rPr>
          <w:lang w:val="sl-SI"/>
        </w:rPr>
        <w:t xml:space="preserve">Zaradi velikih razlik v pogostnosti </w:t>
      </w:r>
      <w:r w:rsidR="00F30D81" w:rsidRPr="00D608FD">
        <w:rPr>
          <w:lang w:val="sl-SI"/>
        </w:rPr>
        <w:t xml:space="preserve">nekaterih neželenih učinkov pri uporabi za različne indikacije je pogostnost </w:t>
      </w:r>
      <w:r w:rsidRPr="00D608FD">
        <w:rPr>
          <w:lang w:val="sl-SI"/>
        </w:rPr>
        <w:t>prikazana ločeno za bolnike z ledvičnim in jetrnim presadkom.</w:t>
      </w:r>
    </w:p>
    <w:p w14:paraId="07222166" w14:textId="77777777" w:rsidR="00D420C8" w:rsidRPr="00D608FD" w:rsidRDefault="00D420C8" w:rsidP="00D420C8">
      <w:pPr>
        <w:autoSpaceDE w:val="0"/>
        <w:autoSpaceDN w:val="0"/>
        <w:adjustRightInd w:val="0"/>
        <w:rPr>
          <w:szCs w:val="22"/>
          <w:lang w:val="sl-SI"/>
        </w:rPr>
      </w:pPr>
    </w:p>
    <w:p w14:paraId="43680D3D" w14:textId="576397D5" w:rsidR="00F30D81" w:rsidRPr="00D608FD" w:rsidRDefault="00F30D81" w:rsidP="00FB2C15">
      <w:pPr>
        <w:keepNext/>
        <w:keepLines/>
        <w:tabs>
          <w:tab w:val="left" w:pos="1560"/>
        </w:tabs>
        <w:ind w:left="1560" w:hanging="1560"/>
        <w:rPr>
          <w:b/>
          <w:color w:val="000000"/>
          <w:lang w:val="sl-SI"/>
        </w:rPr>
      </w:pPr>
      <w:r w:rsidRPr="00D608FD">
        <w:rPr>
          <w:b/>
          <w:color w:val="000000"/>
          <w:lang w:val="sl-SI"/>
        </w:rPr>
        <w:t>Preglednica</w:t>
      </w:r>
      <w:ins w:id="28" w:author="DRA Slovenia 1" w:date="2026-01-27T08:19:00Z">
        <w:r w:rsidR="00FB2C15">
          <w:rPr>
            <w:b/>
            <w:color w:val="000000"/>
            <w:lang w:val="sl-SI"/>
          </w:rPr>
          <w:t> </w:t>
        </w:r>
      </w:ins>
      <w:del w:id="29" w:author="DRA Slovenia 1" w:date="2026-01-27T08:19:00Z">
        <w:r w:rsidRPr="00D608FD" w:rsidDel="00FB2C15">
          <w:rPr>
            <w:b/>
            <w:color w:val="000000"/>
            <w:lang w:val="sl-SI"/>
          </w:rPr>
          <w:delText xml:space="preserve"> </w:delText>
        </w:r>
      </w:del>
      <w:r w:rsidRPr="00D608FD">
        <w:rPr>
          <w:b/>
          <w:color w:val="000000"/>
          <w:lang w:val="sl-SI"/>
        </w:rPr>
        <w:t>1.</w:t>
      </w:r>
      <w:r w:rsidRPr="00D608FD">
        <w:rPr>
          <w:b/>
          <w:color w:val="000000"/>
          <w:lang w:val="sl-SI"/>
        </w:rPr>
        <w:tab/>
      </w:r>
      <w:r w:rsidR="009E15A6">
        <w:rPr>
          <w:b/>
          <w:color w:val="000000"/>
          <w:lang w:val="sl-SI"/>
        </w:rPr>
        <w:t>N</w:t>
      </w:r>
      <w:r w:rsidRPr="00D608FD">
        <w:rPr>
          <w:b/>
          <w:color w:val="000000"/>
          <w:lang w:val="sl-SI"/>
        </w:rPr>
        <w:t>eželeni učink</w:t>
      </w:r>
      <w:r w:rsidR="009E15A6">
        <w:rPr>
          <w:b/>
          <w:color w:val="000000"/>
          <w:lang w:val="sl-SI"/>
        </w:rPr>
        <w:t>i</w:t>
      </w:r>
      <w:r w:rsidR="00F041DE">
        <w:rPr>
          <w:b/>
          <w:color w:val="000000"/>
          <w:lang w:val="sl-SI"/>
        </w:rPr>
        <w:t xml:space="preserve"> iz</w:t>
      </w:r>
      <w:r w:rsidR="00F041DE" w:rsidRPr="00A379EF">
        <w:rPr>
          <w:b/>
          <w:color w:val="000000"/>
          <w:lang w:val="sl-SI"/>
        </w:rPr>
        <w:t xml:space="preserve"> študij, v katerih so proučevali zdravljenje</w:t>
      </w:r>
      <w:r w:rsidR="00F041DE" w:rsidRPr="009A3F5F">
        <w:rPr>
          <w:rFonts w:ascii="Roboto" w:hAnsi="Roboto"/>
          <w:noProof/>
          <w:color w:val="3C4043"/>
          <w:sz w:val="27"/>
          <w:szCs w:val="27"/>
          <w:shd w:val="clear" w:color="auto" w:fill="F5F5F5"/>
          <w:lang w:val="sl-SI"/>
        </w:rPr>
        <w:t xml:space="preserve"> </w:t>
      </w:r>
      <w:r w:rsidR="00F041DE" w:rsidRPr="00A379EF">
        <w:rPr>
          <w:b/>
          <w:color w:val="000000"/>
          <w:lang w:val="sl-SI"/>
        </w:rPr>
        <w:t xml:space="preserve">z mofetilmikofenolatom pri odraslih in mladostnikih, </w:t>
      </w:r>
      <w:r w:rsidR="00F041DE">
        <w:rPr>
          <w:b/>
          <w:color w:val="000000"/>
          <w:lang w:val="sl-SI"/>
        </w:rPr>
        <w:t>in</w:t>
      </w:r>
      <w:r w:rsidR="00F041DE" w:rsidRPr="00A379EF">
        <w:rPr>
          <w:b/>
          <w:color w:val="000000"/>
          <w:lang w:val="sl-SI"/>
        </w:rPr>
        <w:t xml:space="preserve"> </w:t>
      </w:r>
      <w:r w:rsidR="00F041DE">
        <w:rPr>
          <w:b/>
          <w:color w:val="000000"/>
          <w:lang w:val="sl-SI"/>
        </w:rPr>
        <w:t>iz</w:t>
      </w:r>
      <w:r w:rsidR="00F041DE" w:rsidRPr="00A379EF">
        <w:rPr>
          <w:b/>
          <w:color w:val="000000"/>
          <w:lang w:val="sl-SI"/>
        </w:rPr>
        <w:t xml:space="preserve"> spremljanj</w:t>
      </w:r>
      <w:r w:rsidR="00F041DE">
        <w:rPr>
          <w:b/>
          <w:color w:val="000000"/>
          <w:lang w:val="sl-SI"/>
        </w:rPr>
        <w:t>a</w:t>
      </w:r>
      <w:r w:rsidR="00F041DE" w:rsidRPr="00A379EF">
        <w:rPr>
          <w:b/>
          <w:color w:val="000000"/>
          <w:lang w:val="sl-SI"/>
        </w:rPr>
        <w:t xml:space="preserve"> po prihodu zdravila na trg</w:t>
      </w:r>
    </w:p>
    <w:p w14:paraId="09D0A612" w14:textId="77777777" w:rsidR="00F30D81" w:rsidRPr="00D608FD" w:rsidRDefault="00F30D81" w:rsidP="00F30D81">
      <w:pPr>
        <w:keepNext/>
        <w:keepLines/>
        <w:rPr>
          <w:color w:val="000000"/>
          <w:u w:val="single"/>
          <w:lang w:val="sl-SI"/>
        </w:rPr>
      </w:pPr>
    </w:p>
    <w:tbl>
      <w:tblPr>
        <w:tblW w:w="8846" w:type="dxa"/>
        <w:jc w:val="center"/>
        <w:tblLayout w:type="fixed"/>
        <w:tblLook w:val="04A0" w:firstRow="1" w:lastRow="0" w:firstColumn="1" w:lastColumn="0" w:noHBand="0" w:noVBand="1"/>
      </w:tblPr>
      <w:tblGrid>
        <w:gridCol w:w="4593"/>
        <w:gridCol w:w="2033"/>
        <w:gridCol w:w="2220"/>
      </w:tblGrid>
      <w:tr w:rsidR="00F30D81" w:rsidRPr="00D608FD" w14:paraId="00810CBC" w14:textId="77777777" w:rsidTr="009A1B55">
        <w:trPr>
          <w:trHeight w:val="300"/>
          <w:tblHeader/>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47FA9E7" w14:textId="77777777" w:rsidR="00F30D81" w:rsidRPr="00FB2C15" w:rsidRDefault="00F30D81" w:rsidP="007463DF">
            <w:pPr>
              <w:keepNext/>
              <w:keepLines/>
              <w:rPr>
                <w:b/>
                <w:bCs/>
                <w:lang w:val="sl-SI"/>
              </w:rPr>
            </w:pPr>
            <w:r w:rsidRPr="00FB2C15">
              <w:rPr>
                <w:b/>
                <w:bCs/>
                <w:color w:val="000000"/>
                <w:szCs w:val="22"/>
                <w:lang w:val="sl-SI"/>
              </w:rPr>
              <w:t>Neželeni učinek</w:t>
            </w:r>
          </w:p>
          <w:p w14:paraId="50A5C095" w14:textId="77777777" w:rsidR="00F30D81" w:rsidRPr="00FB2C15" w:rsidRDefault="00F30D81" w:rsidP="007463DF">
            <w:pPr>
              <w:keepNext/>
              <w:keepLines/>
              <w:rPr>
                <w:b/>
                <w:bCs/>
                <w:lang w:val="sl-SI"/>
              </w:rPr>
            </w:pPr>
          </w:p>
          <w:p w14:paraId="01DA00C7" w14:textId="77777777" w:rsidR="00F30D81" w:rsidRPr="00FB2C15" w:rsidRDefault="00F30D81" w:rsidP="007463DF">
            <w:pPr>
              <w:keepNext/>
              <w:keepLines/>
              <w:rPr>
                <w:b/>
                <w:bCs/>
                <w:lang w:val="sl-SI"/>
              </w:rPr>
            </w:pPr>
            <w:r w:rsidRPr="00FB2C15">
              <w:rPr>
                <w:b/>
                <w:bCs/>
                <w:lang w:val="sl-SI"/>
              </w:rPr>
              <w:t>(MedDRA)</w:t>
            </w:r>
          </w:p>
          <w:p w14:paraId="235C944F" w14:textId="77777777" w:rsidR="00F30D81" w:rsidRPr="00FB2C15" w:rsidRDefault="00F30D81" w:rsidP="007463DF">
            <w:pPr>
              <w:keepNext/>
              <w:keepLines/>
              <w:rPr>
                <w:b/>
                <w:bCs/>
                <w:lang w:val="sl-SI"/>
              </w:rPr>
            </w:pPr>
          </w:p>
          <w:p w14:paraId="31B24F27" w14:textId="77777777" w:rsidR="00F30D81" w:rsidRPr="00FB2C15" w:rsidRDefault="00F30D81" w:rsidP="007463DF">
            <w:pPr>
              <w:keepNext/>
              <w:keepLines/>
              <w:rPr>
                <w:b/>
                <w:bCs/>
                <w:lang w:val="sl-SI"/>
              </w:rPr>
            </w:pPr>
            <w:r w:rsidRPr="00FB2C15">
              <w:rPr>
                <w:b/>
                <w:bCs/>
                <w:color w:val="000000"/>
                <w:szCs w:val="22"/>
                <w:lang w:val="sl-SI"/>
              </w:rPr>
              <w:t>Organski sistem</w:t>
            </w:r>
          </w:p>
        </w:tc>
        <w:tc>
          <w:tcPr>
            <w:tcW w:w="2033" w:type="dxa"/>
            <w:tcBorders>
              <w:top w:val="single" w:sz="4" w:space="0" w:color="auto"/>
              <w:left w:val="nil"/>
              <w:bottom w:val="single" w:sz="4" w:space="0" w:color="auto"/>
              <w:right w:val="single" w:sz="4" w:space="0" w:color="auto"/>
            </w:tcBorders>
            <w:vAlign w:val="bottom"/>
          </w:tcPr>
          <w:p w14:paraId="20935B58" w14:textId="77777777" w:rsidR="00F30D81" w:rsidRPr="00FB2C15" w:rsidRDefault="00F30D81" w:rsidP="001D1FBE">
            <w:pPr>
              <w:keepNext/>
              <w:keepLines/>
              <w:rPr>
                <w:b/>
                <w:bCs/>
                <w:color w:val="000000"/>
                <w:szCs w:val="22"/>
                <w:lang w:val="sl-SI"/>
              </w:rPr>
            </w:pPr>
            <w:r w:rsidRPr="00FB2C15">
              <w:rPr>
                <w:b/>
                <w:bCs/>
                <w:color w:val="000000"/>
                <w:szCs w:val="22"/>
                <w:lang w:val="sl-SI"/>
              </w:rPr>
              <w:t>Presaditev ledvice</w:t>
            </w:r>
          </w:p>
          <w:p w14:paraId="50240015" w14:textId="77777777" w:rsidR="00F30D81" w:rsidRPr="00FB2C15" w:rsidRDefault="00F30D81" w:rsidP="007463DF">
            <w:pPr>
              <w:keepNext/>
              <w:keepLines/>
              <w:rPr>
                <w:b/>
                <w:bCs/>
                <w:lang w:val="sl-SI"/>
              </w:rPr>
            </w:pPr>
          </w:p>
        </w:tc>
        <w:tc>
          <w:tcPr>
            <w:tcW w:w="2220" w:type="dxa"/>
            <w:tcBorders>
              <w:top w:val="single" w:sz="4" w:space="0" w:color="auto"/>
              <w:left w:val="nil"/>
              <w:bottom w:val="single" w:sz="4" w:space="0" w:color="auto"/>
              <w:right w:val="single" w:sz="4" w:space="0" w:color="auto"/>
            </w:tcBorders>
            <w:vAlign w:val="bottom"/>
          </w:tcPr>
          <w:p w14:paraId="1023F98D" w14:textId="77777777" w:rsidR="00F30D81" w:rsidRPr="00FB2C15" w:rsidRDefault="00F30D81" w:rsidP="001D1FBE">
            <w:pPr>
              <w:keepNext/>
              <w:keepLines/>
              <w:rPr>
                <w:b/>
                <w:bCs/>
                <w:color w:val="000000"/>
                <w:szCs w:val="22"/>
                <w:lang w:val="sl-SI"/>
              </w:rPr>
            </w:pPr>
            <w:r w:rsidRPr="00FB2C15">
              <w:rPr>
                <w:b/>
                <w:bCs/>
                <w:color w:val="000000"/>
                <w:szCs w:val="22"/>
                <w:lang w:val="sl-SI"/>
              </w:rPr>
              <w:t>Presaditev jeter</w:t>
            </w:r>
          </w:p>
          <w:p w14:paraId="4F295A7B" w14:textId="77777777" w:rsidR="00F30D81" w:rsidRPr="00FB2C15" w:rsidRDefault="00F30D81" w:rsidP="007463DF">
            <w:pPr>
              <w:keepNext/>
              <w:keepLines/>
              <w:rPr>
                <w:b/>
                <w:bCs/>
                <w:lang w:val="sl-SI"/>
              </w:rPr>
            </w:pPr>
          </w:p>
        </w:tc>
      </w:tr>
      <w:tr w:rsidR="00F30D81" w:rsidRPr="00D608FD" w14:paraId="5E93DAD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1D238EC" w14:textId="77777777" w:rsidR="00F30D81" w:rsidRPr="00FB2C15" w:rsidRDefault="00F30D81" w:rsidP="007463DF">
            <w:pPr>
              <w:keepNext/>
              <w:keepLines/>
              <w:rPr>
                <w:b/>
                <w:bCs/>
                <w:lang w:val="sl-SI"/>
              </w:rPr>
            </w:pPr>
          </w:p>
        </w:tc>
        <w:tc>
          <w:tcPr>
            <w:tcW w:w="2033" w:type="dxa"/>
            <w:tcBorders>
              <w:top w:val="single" w:sz="4" w:space="0" w:color="auto"/>
              <w:left w:val="nil"/>
              <w:bottom w:val="single" w:sz="4" w:space="0" w:color="auto"/>
              <w:right w:val="single" w:sz="4" w:space="0" w:color="auto"/>
            </w:tcBorders>
            <w:vAlign w:val="bottom"/>
          </w:tcPr>
          <w:p w14:paraId="28DEB185" w14:textId="77777777" w:rsidR="00F30D81" w:rsidRPr="00FB2C15" w:rsidRDefault="00F30D81" w:rsidP="007463DF">
            <w:pPr>
              <w:keepNext/>
              <w:keepLines/>
              <w:rPr>
                <w:bCs/>
                <w:lang w:val="sl-SI"/>
              </w:rPr>
            </w:pPr>
            <w:r w:rsidRPr="00FB2C15">
              <w:rPr>
                <w:bCs/>
                <w:lang w:val="sl-SI"/>
              </w:rPr>
              <w:t>Pogostnost</w:t>
            </w:r>
          </w:p>
        </w:tc>
        <w:tc>
          <w:tcPr>
            <w:tcW w:w="2220" w:type="dxa"/>
            <w:tcBorders>
              <w:top w:val="single" w:sz="4" w:space="0" w:color="auto"/>
              <w:left w:val="nil"/>
              <w:bottom w:val="single" w:sz="4" w:space="0" w:color="auto"/>
              <w:right w:val="single" w:sz="4" w:space="0" w:color="auto"/>
            </w:tcBorders>
            <w:vAlign w:val="bottom"/>
          </w:tcPr>
          <w:p w14:paraId="024CFD08" w14:textId="77777777" w:rsidR="00F30D81" w:rsidRPr="00FB2C15" w:rsidRDefault="00F30D81" w:rsidP="007463DF">
            <w:pPr>
              <w:keepNext/>
              <w:keepLines/>
              <w:rPr>
                <w:bCs/>
                <w:lang w:val="sl-SI"/>
              </w:rPr>
            </w:pPr>
            <w:r w:rsidRPr="00FB2C15">
              <w:rPr>
                <w:bCs/>
                <w:lang w:val="sl-SI"/>
              </w:rPr>
              <w:t>Pogostnost</w:t>
            </w:r>
          </w:p>
        </w:tc>
      </w:tr>
      <w:tr w:rsidR="00F30D81" w:rsidRPr="00D608FD" w14:paraId="44311B18"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693F807D" w14:textId="77777777" w:rsidR="00F30D81" w:rsidRPr="00FB2C15" w:rsidRDefault="00F30D81" w:rsidP="007463DF">
            <w:pPr>
              <w:keepNext/>
              <w:keepLines/>
              <w:rPr>
                <w:b/>
                <w:bCs/>
                <w:lang w:val="sl-SI"/>
              </w:rPr>
            </w:pPr>
            <w:r w:rsidRPr="00FB2C15">
              <w:rPr>
                <w:b/>
                <w:bCs/>
                <w:color w:val="000000"/>
                <w:szCs w:val="22"/>
                <w:lang w:val="sl-SI"/>
              </w:rPr>
              <w:t>Infekcijske in parazitske bolezni</w:t>
            </w:r>
          </w:p>
        </w:tc>
      </w:tr>
      <w:tr w:rsidR="00F30D81" w:rsidRPr="00D608FD" w14:paraId="58F506BA"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AE93FD6" w14:textId="77777777" w:rsidR="00F30D81" w:rsidRPr="00FB2C15" w:rsidRDefault="00F30D81" w:rsidP="007463DF">
            <w:pPr>
              <w:keepNext/>
              <w:keepLines/>
              <w:rPr>
                <w:bCs/>
                <w:lang w:val="sl-SI"/>
              </w:rPr>
            </w:pPr>
            <w:r w:rsidRPr="00FB2C15">
              <w:rPr>
                <w:bCs/>
                <w:color w:val="000000"/>
                <w:szCs w:val="22"/>
                <w:lang w:val="sl-SI"/>
              </w:rPr>
              <w:t>bakterijske okužbe</w:t>
            </w:r>
          </w:p>
        </w:tc>
        <w:tc>
          <w:tcPr>
            <w:tcW w:w="2033" w:type="dxa"/>
            <w:tcBorders>
              <w:top w:val="nil"/>
              <w:left w:val="nil"/>
              <w:bottom w:val="single" w:sz="4" w:space="0" w:color="auto"/>
              <w:right w:val="single" w:sz="4" w:space="0" w:color="auto"/>
            </w:tcBorders>
            <w:noWrap/>
            <w:vAlign w:val="bottom"/>
            <w:hideMark/>
          </w:tcPr>
          <w:p w14:paraId="5142BF98" w14:textId="77777777" w:rsidR="00F30D81" w:rsidRPr="00FB2C15" w:rsidRDefault="00F30D81" w:rsidP="007463DF">
            <w:pPr>
              <w:keepNext/>
              <w:keepLines/>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08BD15AB" w14:textId="77777777" w:rsidR="00F30D81" w:rsidRPr="00FB2C15" w:rsidRDefault="00F30D81" w:rsidP="007463DF">
            <w:pPr>
              <w:keepNext/>
              <w:keepLines/>
              <w:rPr>
                <w:lang w:val="sl-SI"/>
              </w:rPr>
            </w:pPr>
            <w:r w:rsidRPr="00FB2C15">
              <w:rPr>
                <w:lang w:val="sl-SI"/>
              </w:rPr>
              <w:t>zelo pogosti</w:t>
            </w:r>
          </w:p>
        </w:tc>
      </w:tr>
      <w:tr w:rsidR="00F30D81" w:rsidRPr="00D608FD" w14:paraId="4A6525E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B1003F5" w14:textId="77777777" w:rsidR="00F30D81" w:rsidRPr="00FB2C15" w:rsidRDefault="00F30D81" w:rsidP="007463DF">
            <w:pPr>
              <w:keepNext/>
              <w:keepLines/>
              <w:rPr>
                <w:bCs/>
                <w:lang w:val="sl-SI"/>
              </w:rPr>
            </w:pPr>
            <w:r w:rsidRPr="00FB2C15">
              <w:rPr>
                <w:bCs/>
                <w:color w:val="000000"/>
                <w:szCs w:val="22"/>
                <w:lang w:val="sl-SI"/>
              </w:rPr>
              <w:t>glivične okužbe</w:t>
            </w:r>
          </w:p>
        </w:tc>
        <w:tc>
          <w:tcPr>
            <w:tcW w:w="2033" w:type="dxa"/>
            <w:tcBorders>
              <w:top w:val="nil"/>
              <w:left w:val="nil"/>
              <w:bottom w:val="single" w:sz="4" w:space="0" w:color="auto"/>
              <w:right w:val="single" w:sz="4" w:space="0" w:color="auto"/>
            </w:tcBorders>
            <w:noWrap/>
            <w:vAlign w:val="bottom"/>
            <w:hideMark/>
          </w:tcPr>
          <w:p w14:paraId="4074A78B" w14:textId="77777777" w:rsidR="00F30D81" w:rsidRPr="00FB2C15" w:rsidRDefault="00F30D81" w:rsidP="007463DF">
            <w:pPr>
              <w:keepNext/>
              <w:keepLines/>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564C5BA8" w14:textId="77777777" w:rsidR="00F30D81" w:rsidRPr="00FB2C15" w:rsidRDefault="00F30D81" w:rsidP="007463DF">
            <w:pPr>
              <w:keepNext/>
              <w:keepLines/>
              <w:rPr>
                <w:lang w:val="sl-SI"/>
              </w:rPr>
            </w:pPr>
            <w:r w:rsidRPr="00FB2C15">
              <w:rPr>
                <w:lang w:val="sl-SI"/>
              </w:rPr>
              <w:t>zelo pogosti</w:t>
            </w:r>
          </w:p>
        </w:tc>
      </w:tr>
      <w:tr w:rsidR="00F30D81" w:rsidRPr="00D608FD" w14:paraId="267BEBB9"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256C0203" w14:textId="77777777" w:rsidR="00F30D81" w:rsidRPr="00FB2C15" w:rsidRDefault="00F30D81" w:rsidP="000C02E8">
            <w:pPr>
              <w:rPr>
                <w:bCs/>
                <w:lang w:val="sl-SI"/>
              </w:rPr>
            </w:pPr>
            <w:r w:rsidRPr="00FB2C15">
              <w:rPr>
                <w:bCs/>
                <w:color w:val="000000"/>
                <w:lang w:val="sl-SI"/>
              </w:rPr>
              <w:t>protozojske okužbe</w:t>
            </w:r>
          </w:p>
        </w:tc>
        <w:tc>
          <w:tcPr>
            <w:tcW w:w="2033" w:type="dxa"/>
            <w:tcBorders>
              <w:top w:val="nil"/>
              <w:left w:val="nil"/>
              <w:bottom w:val="single" w:sz="4" w:space="0" w:color="auto"/>
              <w:right w:val="single" w:sz="4" w:space="0" w:color="auto"/>
            </w:tcBorders>
            <w:noWrap/>
            <w:vAlign w:val="bottom"/>
          </w:tcPr>
          <w:p w14:paraId="3B95E091"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7FD4EC58" w14:textId="77777777" w:rsidR="00F30D81" w:rsidRPr="00FB2C15" w:rsidRDefault="00F30D81" w:rsidP="000C02E8">
            <w:pPr>
              <w:rPr>
                <w:lang w:val="sl-SI"/>
              </w:rPr>
            </w:pPr>
            <w:r w:rsidRPr="00FB2C15">
              <w:rPr>
                <w:lang w:val="sl-SI"/>
              </w:rPr>
              <w:t>občasni</w:t>
            </w:r>
          </w:p>
        </w:tc>
      </w:tr>
      <w:tr w:rsidR="00F30D81" w:rsidRPr="00D608FD" w14:paraId="7E8D169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B0EE681" w14:textId="77777777" w:rsidR="00F30D81" w:rsidRPr="00FB2C15" w:rsidRDefault="00F30D81" w:rsidP="000C02E8">
            <w:pPr>
              <w:rPr>
                <w:bCs/>
                <w:lang w:val="sl-SI"/>
              </w:rPr>
            </w:pPr>
            <w:r w:rsidRPr="00FB2C15">
              <w:rPr>
                <w:bCs/>
                <w:color w:val="000000"/>
                <w:szCs w:val="22"/>
                <w:lang w:val="sl-SI"/>
              </w:rPr>
              <w:t>virusne okužbe</w:t>
            </w:r>
          </w:p>
        </w:tc>
        <w:tc>
          <w:tcPr>
            <w:tcW w:w="2033" w:type="dxa"/>
            <w:tcBorders>
              <w:top w:val="nil"/>
              <w:left w:val="nil"/>
              <w:bottom w:val="single" w:sz="4" w:space="0" w:color="auto"/>
              <w:right w:val="single" w:sz="4" w:space="0" w:color="auto"/>
            </w:tcBorders>
            <w:noWrap/>
            <w:vAlign w:val="bottom"/>
            <w:hideMark/>
          </w:tcPr>
          <w:p w14:paraId="05ADDBF4"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79DBC121" w14:textId="77777777" w:rsidR="00F30D81" w:rsidRPr="00FB2C15" w:rsidRDefault="00F30D81" w:rsidP="000C02E8">
            <w:pPr>
              <w:rPr>
                <w:lang w:val="sl-SI"/>
              </w:rPr>
            </w:pPr>
            <w:r w:rsidRPr="00FB2C15">
              <w:rPr>
                <w:lang w:val="sl-SI"/>
              </w:rPr>
              <w:t>zelo pogosti</w:t>
            </w:r>
          </w:p>
        </w:tc>
      </w:tr>
      <w:tr w:rsidR="00F30D81" w:rsidRPr="00D608FD" w14:paraId="469C5A57"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05A92FD3" w14:textId="77777777" w:rsidR="00F30D81" w:rsidRPr="00FB2C15" w:rsidRDefault="00F30D81" w:rsidP="000C02E8">
            <w:pPr>
              <w:rPr>
                <w:b/>
                <w:bCs/>
                <w:lang w:val="sl-SI"/>
              </w:rPr>
            </w:pPr>
            <w:r w:rsidRPr="00FB2C15">
              <w:rPr>
                <w:b/>
                <w:bCs/>
                <w:color w:val="000000"/>
                <w:szCs w:val="22"/>
                <w:lang w:val="sl-SI"/>
              </w:rPr>
              <w:t>Benigne, maligne in neopredeljene novotvorbe (vključno s cistami in polipi)</w:t>
            </w:r>
          </w:p>
        </w:tc>
      </w:tr>
      <w:tr w:rsidR="00F30D81" w:rsidRPr="00D608FD" w14:paraId="44DCE060"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7428748" w14:textId="77777777" w:rsidR="00F30D81" w:rsidRPr="00FB2C15" w:rsidRDefault="00F30D81" w:rsidP="000C02E8">
            <w:pPr>
              <w:rPr>
                <w:bCs/>
                <w:lang w:val="sl-SI"/>
              </w:rPr>
            </w:pPr>
            <w:r w:rsidRPr="00FB2C15">
              <w:rPr>
                <w:bCs/>
                <w:color w:val="000000"/>
                <w:szCs w:val="22"/>
                <w:lang w:val="sl-SI"/>
              </w:rPr>
              <w:t>benigna neoplazma kože</w:t>
            </w:r>
          </w:p>
        </w:tc>
        <w:tc>
          <w:tcPr>
            <w:tcW w:w="2033" w:type="dxa"/>
            <w:tcBorders>
              <w:top w:val="nil"/>
              <w:left w:val="nil"/>
              <w:bottom w:val="single" w:sz="4" w:space="0" w:color="auto"/>
              <w:right w:val="single" w:sz="4" w:space="0" w:color="auto"/>
            </w:tcBorders>
            <w:noWrap/>
            <w:vAlign w:val="bottom"/>
            <w:hideMark/>
          </w:tcPr>
          <w:p w14:paraId="4E4CC087"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7182E01E" w14:textId="77777777" w:rsidR="00F30D81" w:rsidRPr="00FB2C15" w:rsidRDefault="00F30D81" w:rsidP="000C02E8">
            <w:pPr>
              <w:rPr>
                <w:lang w:val="sl-SI"/>
              </w:rPr>
            </w:pPr>
            <w:r w:rsidRPr="00FB2C15">
              <w:rPr>
                <w:lang w:val="sl-SI"/>
              </w:rPr>
              <w:t>pogosti</w:t>
            </w:r>
          </w:p>
        </w:tc>
      </w:tr>
      <w:tr w:rsidR="00F30D81" w:rsidRPr="00D608FD" w14:paraId="0758363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689897EB" w14:textId="77777777" w:rsidR="00F30D81" w:rsidRPr="00FB2C15" w:rsidRDefault="00F30D81" w:rsidP="000C02E8">
            <w:pPr>
              <w:rPr>
                <w:bCs/>
                <w:lang w:val="sl-SI"/>
              </w:rPr>
            </w:pPr>
            <w:r w:rsidRPr="00FB2C15">
              <w:rPr>
                <w:bCs/>
                <w:color w:val="000000"/>
                <w:lang w:val="sl-SI"/>
              </w:rPr>
              <w:t>limfom</w:t>
            </w:r>
          </w:p>
        </w:tc>
        <w:tc>
          <w:tcPr>
            <w:tcW w:w="2033" w:type="dxa"/>
            <w:tcBorders>
              <w:top w:val="nil"/>
              <w:left w:val="nil"/>
              <w:bottom w:val="single" w:sz="4" w:space="0" w:color="auto"/>
              <w:right w:val="single" w:sz="4" w:space="0" w:color="auto"/>
            </w:tcBorders>
            <w:noWrap/>
            <w:vAlign w:val="bottom"/>
          </w:tcPr>
          <w:p w14:paraId="4108F26E"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0F493A8F" w14:textId="77777777" w:rsidR="00F30D81" w:rsidRPr="00FB2C15" w:rsidRDefault="00F30D81" w:rsidP="000C02E8">
            <w:pPr>
              <w:rPr>
                <w:lang w:val="sl-SI"/>
              </w:rPr>
            </w:pPr>
            <w:r w:rsidRPr="00FB2C15">
              <w:rPr>
                <w:lang w:val="sl-SI"/>
              </w:rPr>
              <w:t>občasni</w:t>
            </w:r>
          </w:p>
        </w:tc>
      </w:tr>
      <w:tr w:rsidR="00F30D81" w:rsidRPr="00D608FD" w14:paraId="6D664656"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5E24097C" w14:textId="77777777" w:rsidR="00F30D81" w:rsidRPr="00FB2C15" w:rsidRDefault="00F30D81" w:rsidP="000C02E8">
            <w:pPr>
              <w:rPr>
                <w:bCs/>
                <w:lang w:val="sl-SI"/>
              </w:rPr>
            </w:pPr>
            <w:r w:rsidRPr="00FB2C15">
              <w:rPr>
                <w:bCs/>
                <w:color w:val="000000"/>
                <w:lang w:val="sl-SI"/>
              </w:rPr>
              <w:t>limfoproliferativna motnja</w:t>
            </w:r>
          </w:p>
        </w:tc>
        <w:tc>
          <w:tcPr>
            <w:tcW w:w="2033" w:type="dxa"/>
            <w:tcBorders>
              <w:top w:val="nil"/>
              <w:left w:val="nil"/>
              <w:bottom w:val="single" w:sz="4" w:space="0" w:color="auto"/>
              <w:right w:val="single" w:sz="4" w:space="0" w:color="auto"/>
            </w:tcBorders>
            <w:noWrap/>
            <w:vAlign w:val="bottom"/>
          </w:tcPr>
          <w:p w14:paraId="278CB46A"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5BF1FC3B" w14:textId="77777777" w:rsidR="00F30D81" w:rsidRPr="00FB2C15" w:rsidRDefault="00F30D81" w:rsidP="000C02E8">
            <w:pPr>
              <w:rPr>
                <w:lang w:val="sl-SI"/>
              </w:rPr>
            </w:pPr>
            <w:r w:rsidRPr="00FB2C15">
              <w:rPr>
                <w:lang w:val="sl-SI"/>
              </w:rPr>
              <w:t>občasni</w:t>
            </w:r>
          </w:p>
        </w:tc>
      </w:tr>
      <w:tr w:rsidR="00F30D81" w:rsidRPr="00D608FD" w14:paraId="7F7FB48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7A54875" w14:textId="77777777" w:rsidR="00F30D81" w:rsidRPr="00FB2C15" w:rsidRDefault="00F30D81" w:rsidP="000C02E8">
            <w:pPr>
              <w:rPr>
                <w:bCs/>
                <w:lang w:val="sl-SI"/>
              </w:rPr>
            </w:pPr>
            <w:r w:rsidRPr="00FB2C15">
              <w:rPr>
                <w:bCs/>
                <w:color w:val="000000"/>
                <w:szCs w:val="22"/>
                <w:lang w:val="sl-SI"/>
              </w:rPr>
              <w:t>neoplazma</w:t>
            </w:r>
          </w:p>
        </w:tc>
        <w:tc>
          <w:tcPr>
            <w:tcW w:w="2033" w:type="dxa"/>
            <w:tcBorders>
              <w:top w:val="nil"/>
              <w:left w:val="nil"/>
              <w:bottom w:val="single" w:sz="4" w:space="0" w:color="auto"/>
              <w:right w:val="single" w:sz="4" w:space="0" w:color="auto"/>
            </w:tcBorders>
            <w:noWrap/>
            <w:vAlign w:val="bottom"/>
            <w:hideMark/>
          </w:tcPr>
          <w:p w14:paraId="6AD963AD"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0D1E660" w14:textId="77777777" w:rsidR="00F30D81" w:rsidRPr="00FB2C15" w:rsidRDefault="00F30D81" w:rsidP="000C02E8">
            <w:pPr>
              <w:rPr>
                <w:lang w:val="sl-SI"/>
              </w:rPr>
            </w:pPr>
            <w:r w:rsidRPr="00FB2C15">
              <w:rPr>
                <w:lang w:val="sl-SI"/>
              </w:rPr>
              <w:t>pogosti</w:t>
            </w:r>
          </w:p>
        </w:tc>
      </w:tr>
      <w:tr w:rsidR="00F30D81" w:rsidRPr="00D608FD" w14:paraId="2F2C3DA9"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613DC66E" w14:textId="77777777" w:rsidR="00F30D81" w:rsidRPr="00FB2C15" w:rsidRDefault="00F30D81" w:rsidP="000C02E8">
            <w:pPr>
              <w:rPr>
                <w:bCs/>
                <w:lang w:val="sl-SI"/>
              </w:rPr>
            </w:pPr>
            <w:r w:rsidRPr="00FB2C15">
              <w:rPr>
                <w:bCs/>
                <w:color w:val="000000"/>
                <w:szCs w:val="22"/>
                <w:lang w:val="sl-SI"/>
              </w:rPr>
              <w:t>kožni rak</w:t>
            </w:r>
          </w:p>
        </w:tc>
        <w:tc>
          <w:tcPr>
            <w:tcW w:w="2033" w:type="dxa"/>
            <w:tcBorders>
              <w:top w:val="nil"/>
              <w:left w:val="nil"/>
              <w:bottom w:val="single" w:sz="4" w:space="0" w:color="auto"/>
              <w:right w:val="single" w:sz="4" w:space="0" w:color="auto"/>
            </w:tcBorders>
            <w:noWrap/>
            <w:vAlign w:val="bottom"/>
            <w:hideMark/>
          </w:tcPr>
          <w:p w14:paraId="19F26213"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2A92CE7" w14:textId="77777777" w:rsidR="00F30D81" w:rsidRPr="00FB2C15" w:rsidRDefault="00F30D81" w:rsidP="000C02E8">
            <w:pPr>
              <w:rPr>
                <w:lang w:val="sl-SI"/>
              </w:rPr>
            </w:pPr>
            <w:r w:rsidRPr="00FB2C15">
              <w:rPr>
                <w:lang w:val="sl-SI"/>
              </w:rPr>
              <w:t>občasni</w:t>
            </w:r>
          </w:p>
        </w:tc>
      </w:tr>
      <w:tr w:rsidR="00F30D81" w:rsidRPr="00692E32" w14:paraId="56591C23"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4F464886" w14:textId="77777777" w:rsidR="00F30D81" w:rsidRPr="00FB2C15" w:rsidRDefault="00F30D81" w:rsidP="000C02E8">
            <w:pPr>
              <w:rPr>
                <w:b/>
                <w:bCs/>
                <w:lang w:val="sl-SI"/>
              </w:rPr>
            </w:pPr>
            <w:r w:rsidRPr="00FB2C15">
              <w:rPr>
                <w:b/>
                <w:bCs/>
                <w:color w:val="000000"/>
                <w:szCs w:val="22"/>
                <w:lang w:val="sl-SI"/>
              </w:rPr>
              <w:t>Bolezni krvi in limfatičnega sistema</w:t>
            </w:r>
          </w:p>
        </w:tc>
      </w:tr>
      <w:tr w:rsidR="00F30D81" w:rsidRPr="00D608FD" w14:paraId="735E4CF4"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399544A" w14:textId="77777777" w:rsidR="00F30D81" w:rsidRPr="00FB2C15" w:rsidRDefault="00F30D81" w:rsidP="000C02E8">
            <w:pPr>
              <w:rPr>
                <w:bCs/>
                <w:lang w:val="sl-SI"/>
              </w:rPr>
            </w:pPr>
            <w:r w:rsidRPr="00FB2C15">
              <w:rPr>
                <w:bCs/>
                <w:color w:val="000000"/>
                <w:szCs w:val="22"/>
                <w:lang w:val="sl-SI"/>
              </w:rPr>
              <w:t>anemija</w:t>
            </w:r>
          </w:p>
        </w:tc>
        <w:tc>
          <w:tcPr>
            <w:tcW w:w="2033" w:type="dxa"/>
            <w:tcBorders>
              <w:top w:val="nil"/>
              <w:left w:val="nil"/>
              <w:bottom w:val="single" w:sz="4" w:space="0" w:color="auto"/>
              <w:right w:val="single" w:sz="4" w:space="0" w:color="auto"/>
            </w:tcBorders>
            <w:noWrap/>
            <w:vAlign w:val="bottom"/>
            <w:hideMark/>
          </w:tcPr>
          <w:p w14:paraId="1C43721A"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627D1367" w14:textId="77777777" w:rsidR="00F30D81" w:rsidRPr="00FB2C15" w:rsidRDefault="00F30D81" w:rsidP="000C02E8">
            <w:pPr>
              <w:rPr>
                <w:lang w:val="sl-SI"/>
              </w:rPr>
            </w:pPr>
            <w:r w:rsidRPr="00FB2C15">
              <w:rPr>
                <w:lang w:val="sl-SI"/>
              </w:rPr>
              <w:t>zelo pogosti</w:t>
            </w:r>
          </w:p>
        </w:tc>
      </w:tr>
      <w:tr w:rsidR="00F30D81" w:rsidRPr="00D608FD" w14:paraId="67CCE2C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03BB141F" w14:textId="77777777" w:rsidR="00F30D81" w:rsidRPr="00FB2C15" w:rsidRDefault="00F30D81" w:rsidP="000C02E8">
            <w:pPr>
              <w:rPr>
                <w:bCs/>
                <w:lang w:val="sl-SI"/>
              </w:rPr>
            </w:pPr>
            <w:r w:rsidRPr="00FB2C15">
              <w:rPr>
                <w:bCs/>
                <w:color w:val="000000"/>
                <w:lang w:val="sl-SI"/>
              </w:rPr>
              <w:t>čista aplazija rdečih krvnih celic</w:t>
            </w:r>
          </w:p>
        </w:tc>
        <w:tc>
          <w:tcPr>
            <w:tcW w:w="2033" w:type="dxa"/>
            <w:tcBorders>
              <w:top w:val="nil"/>
              <w:left w:val="nil"/>
              <w:bottom w:val="single" w:sz="4" w:space="0" w:color="auto"/>
              <w:right w:val="single" w:sz="4" w:space="0" w:color="auto"/>
            </w:tcBorders>
            <w:noWrap/>
            <w:vAlign w:val="bottom"/>
          </w:tcPr>
          <w:p w14:paraId="3AFF96E5"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7A4C9A6B" w14:textId="77777777" w:rsidR="00F30D81" w:rsidRPr="00FB2C15" w:rsidRDefault="00F30D81" w:rsidP="000C02E8">
            <w:pPr>
              <w:rPr>
                <w:lang w:val="sl-SI"/>
              </w:rPr>
            </w:pPr>
            <w:r w:rsidRPr="00FB2C15">
              <w:rPr>
                <w:lang w:val="sl-SI"/>
              </w:rPr>
              <w:t>občasni</w:t>
            </w:r>
          </w:p>
        </w:tc>
      </w:tr>
      <w:tr w:rsidR="00F30D81" w:rsidRPr="00D608FD" w14:paraId="2B4DAAD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3A25838D" w14:textId="77777777" w:rsidR="00F30D81" w:rsidRPr="00FB2C15" w:rsidRDefault="0031072B" w:rsidP="000C02E8">
            <w:pPr>
              <w:rPr>
                <w:bCs/>
                <w:lang w:val="sl-SI"/>
              </w:rPr>
            </w:pPr>
            <w:r w:rsidRPr="00FB2C15">
              <w:rPr>
                <w:bCs/>
                <w:color w:val="000000"/>
                <w:lang w:val="sl-SI"/>
              </w:rPr>
              <w:t>odpoved</w:t>
            </w:r>
            <w:r w:rsidR="00F30D81" w:rsidRPr="00FB2C15">
              <w:rPr>
                <w:bCs/>
                <w:color w:val="000000"/>
                <w:lang w:val="sl-SI"/>
              </w:rPr>
              <w:t xml:space="preserve"> kostnega mozga</w:t>
            </w:r>
          </w:p>
        </w:tc>
        <w:tc>
          <w:tcPr>
            <w:tcW w:w="2033" w:type="dxa"/>
            <w:tcBorders>
              <w:top w:val="nil"/>
              <w:left w:val="nil"/>
              <w:bottom w:val="single" w:sz="4" w:space="0" w:color="auto"/>
              <w:right w:val="single" w:sz="4" w:space="0" w:color="auto"/>
            </w:tcBorders>
            <w:noWrap/>
            <w:vAlign w:val="bottom"/>
          </w:tcPr>
          <w:p w14:paraId="4C349116"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17AEE32B" w14:textId="77777777" w:rsidR="00F30D81" w:rsidRPr="00FB2C15" w:rsidRDefault="00F30D81" w:rsidP="000C02E8">
            <w:pPr>
              <w:rPr>
                <w:lang w:val="sl-SI"/>
              </w:rPr>
            </w:pPr>
            <w:r w:rsidRPr="00FB2C15">
              <w:rPr>
                <w:lang w:val="sl-SI"/>
              </w:rPr>
              <w:t>občasni</w:t>
            </w:r>
          </w:p>
        </w:tc>
      </w:tr>
      <w:tr w:rsidR="00F30D81" w:rsidRPr="00D608FD" w14:paraId="35E489E0"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DA08346" w14:textId="77777777" w:rsidR="00F30D81" w:rsidRPr="00FB2C15" w:rsidRDefault="00F30D81" w:rsidP="000C02E8">
            <w:pPr>
              <w:rPr>
                <w:bCs/>
                <w:lang w:val="sl-SI"/>
              </w:rPr>
            </w:pPr>
            <w:r w:rsidRPr="00FB2C15">
              <w:rPr>
                <w:bCs/>
                <w:color w:val="000000"/>
                <w:szCs w:val="22"/>
                <w:lang w:val="sl-SI"/>
              </w:rPr>
              <w:t>ekhimoza</w:t>
            </w:r>
          </w:p>
        </w:tc>
        <w:tc>
          <w:tcPr>
            <w:tcW w:w="2033" w:type="dxa"/>
            <w:tcBorders>
              <w:top w:val="nil"/>
              <w:left w:val="nil"/>
              <w:bottom w:val="single" w:sz="4" w:space="0" w:color="auto"/>
              <w:right w:val="single" w:sz="4" w:space="0" w:color="auto"/>
            </w:tcBorders>
            <w:noWrap/>
            <w:vAlign w:val="bottom"/>
            <w:hideMark/>
          </w:tcPr>
          <w:p w14:paraId="71D90DF6"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EF98809" w14:textId="77777777" w:rsidR="00F30D81" w:rsidRPr="00FB2C15" w:rsidRDefault="00F30D81" w:rsidP="000C02E8">
            <w:pPr>
              <w:rPr>
                <w:lang w:val="sl-SI"/>
              </w:rPr>
            </w:pPr>
            <w:r w:rsidRPr="00FB2C15">
              <w:rPr>
                <w:lang w:val="sl-SI"/>
              </w:rPr>
              <w:t>pogosti</w:t>
            </w:r>
          </w:p>
        </w:tc>
      </w:tr>
      <w:tr w:rsidR="00F30D81" w:rsidRPr="00D608FD" w14:paraId="375DB5B0"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B8A3097" w14:textId="77777777" w:rsidR="00F30D81" w:rsidRPr="00FB2C15" w:rsidRDefault="00F30D81" w:rsidP="000C02E8">
            <w:pPr>
              <w:rPr>
                <w:bCs/>
                <w:lang w:val="sl-SI"/>
              </w:rPr>
            </w:pPr>
            <w:r w:rsidRPr="00FB2C15">
              <w:rPr>
                <w:bCs/>
                <w:color w:val="000000"/>
                <w:szCs w:val="22"/>
                <w:lang w:val="sl-SI"/>
              </w:rPr>
              <w:t>levkocitoza</w:t>
            </w:r>
          </w:p>
        </w:tc>
        <w:tc>
          <w:tcPr>
            <w:tcW w:w="2033" w:type="dxa"/>
            <w:tcBorders>
              <w:top w:val="nil"/>
              <w:left w:val="nil"/>
              <w:bottom w:val="single" w:sz="4" w:space="0" w:color="auto"/>
              <w:right w:val="single" w:sz="4" w:space="0" w:color="auto"/>
            </w:tcBorders>
            <w:noWrap/>
            <w:vAlign w:val="bottom"/>
            <w:hideMark/>
          </w:tcPr>
          <w:p w14:paraId="1F76DF02"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E561483" w14:textId="77777777" w:rsidR="00F30D81" w:rsidRPr="00FB2C15" w:rsidRDefault="00F30D81" w:rsidP="000C02E8">
            <w:pPr>
              <w:rPr>
                <w:lang w:val="sl-SI"/>
              </w:rPr>
            </w:pPr>
            <w:r w:rsidRPr="00FB2C15">
              <w:rPr>
                <w:lang w:val="sl-SI"/>
              </w:rPr>
              <w:t>zelo pogosti</w:t>
            </w:r>
          </w:p>
        </w:tc>
      </w:tr>
      <w:tr w:rsidR="00F30D81" w:rsidRPr="00D608FD" w14:paraId="22F57BA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1100173" w14:textId="77777777" w:rsidR="00F30D81" w:rsidRPr="00FB2C15" w:rsidRDefault="00F30D81" w:rsidP="000C02E8">
            <w:pPr>
              <w:rPr>
                <w:bCs/>
                <w:lang w:val="sl-SI"/>
              </w:rPr>
            </w:pPr>
            <w:r w:rsidRPr="00FB2C15">
              <w:rPr>
                <w:bCs/>
                <w:color w:val="000000"/>
                <w:szCs w:val="22"/>
                <w:lang w:val="sl-SI"/>
              </w:rPr>
              <w:t>levkopenija</w:t>
            </w:r>
          </w:p>
        </w:tc>
        <w:tc>
          <w:tcPr>
            <w:tcW w:w="2033" w:type="dxa"/>
            <w:tcBorders>
              <w:top w:val="nil"/>
              <w:left w:val="nil"/>
              <w:bottom w:val="single" w:sz="4" w:space="0" w:color="auto"/>
              <w:right w:val="single" w:sz="4" w:space="0" w:color="auto"/>
            </w:tcBorders>
            <w:noWrap/>
            <w:vAlign w:val="bottom"/>
            <w:hideMark/>
          </w:tcPr>
          <w:p w14:paraId="7E144A74"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6B792E63" w14:textId="77777777" w:rsidR="00F30D81" w:rsidRPr="00FB2C15" w:rsidRDefault="00F30D81" w:rsidP="000C02E8">
            <w:pPr>
              <w:rPr>
                <w:lang w:val="sl-SI"/>
              </w:rPr>
            </w:pPr>
            <w:r w:rsidRPr="00FB2C15">
              <w:rPr>
                <w:lang w:val="sl-SI"/>
              </w:rPr>
              <w:t>zelo pogosti</w:t>
            </w:r>
          </w:p>
        </w:tc>
      </w:tr>
      <w:tr w:rsidR="00F30D81" w:rsidRPr="00D608FD" w14:paraId="6A2445D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E96BBD2" w14:textId="77777777" w:rsidR="00F30D81" w:rsidRPr="00FB2C15" w:rsidRDefault="00F30D81" w:rsidP="000C02E8">
            <w:pPr>
              <w:rPr>
                <w:bCs/>
                <w:lang w:val="sl-SI"/>
              </w:rPr>
            </w:pPr>
            <w:r w:rsidRPr="00FB2C15">
              <w:rPr>
                <w:bCs/>
                <w:color w:val="000000"/>
                <w:szCs w:val="22"/>
                <w:lang w:val="sl-SI"/>
              </w:rPr>
              <w:t>pancitopenija</w:t>
            </w:r>
          </w:p>
        </w:tc>
        <w:tc>
          <w:tcPr>
            <w:tcW w:w="2033" w:type="dxa"/>
            <w:tcBorders>
              <w:top w:val="nil"/>
              <w:left w:val="nil"/>
              <w:bottom w:val="single" w:sz="4" w:space="0" w:color="auto"/>
              <w:right w:val="single" w:sz="4" w:space="0" w:color="auto"/>
            </w:tcBorders>
            <w:noWrap/>
            <w:vAlign w:val="bottom"/>
            <w:hideMark/>
          </w:tcPr>
          <w:p w14:paraId="37B03990"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7E9D0DB8" w14:textId="77777777" w:rsidR="00F30D81" w:rsidRPr="00FB2C15" w:rsidRDefault="00F30D81" w:rsidP="000C02E8">
            <w:pPr>
              <w:rPr>
                <w:lang w:val="sl-SI"/>
              </w:rPr>
            </w:pPr>
            <w:r w:rsidRPr="00FB2C15">
              <w:rPr>
                <w:lang w:val="sl-SI"/>
              </w:rPr>
              <w:t>pogosti</w:t>
            </w:r>
          </w:p>
        </w:tc>
      </w:tr>
      <w:tr w:rsidR="00F30D81" w:rsidRPr="00D608FD" w14:paraId="63E964DE"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C97A4C5" w14:textId="77777777" w:rsidR="00F30D81" w:rsidRPr="00FB2C15" w:rsidRDefault="00F30D81" w:rsidP="000C02E8">
            <w:pPr>
              <w:rPr>
                <w:bCs/>
                <w:lang w:val="sl-SI"/>
              </w:rPr>
            </w:pPr>
            <w:r w:rsidRPr="00FB2C15">
              <w:rPr>
                <w:bCs/>
                <w:color w:val="000000"/>
                <w:szCs w:val="22"/>
                <w:lang w:val="sl-SI"/>
              </w:rPr>
              <w:t>psevdolimfom</w:t>
            </w:r>
          </w:p>
        </w:tc>
        <w:tc>
          <w:tcPr>
            <w:tcW w:w="2033" w:type="dxa"/>
            <w:tcBorders>
              <w:top w:val="nil"/>
              <w:left w:val="nil"/>
              <w:bottom w:val="single" w:sz="4" w:space="0" w:color="auto"/>
              <w:right w:val="single" w:sz="4" w:space="0" w:color="auto"/>
            </w:tcBorders>
            <w:noWrap/>
            <w:vAlign w:val="bottom"/>
            <w:hideMark/>
          </w:tcPr>
          <w:p w14:paraId="3098C95F"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hideMark/>
          </w:tcPr>
          <w:p w14:paraId="70721701" w14:textId="77777777" w:rsidR="00F30D81" w:rsidRPr="00FB2C15" w:rsidRDefault="00F30D81" w:rsidP="000C02E8">
            <w:pPr>
              <w:rPr>
                <w:lang w:val="sl-SI"/>
              </w:rPr>
            </w:pPr>
            <w:r w:rsidRPr="00FB2C15">
              <w:rPr>
                <w:lang w:val="sl-SI"/>
              </w:rPr>
              <w:t>občasni</w:t>
            </w:r>
          </w:p>
        </w:tc>
      </w:tr>
      <w:tr w:rsidR="00F30D81" w:rsidRPr="00D608FD" w14:paraId="4D1636C0"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BCF7AE2" w14:textId="77777777" w:rsidR="00F30D81" w:rsidRPr="00FB2C15" w:rsidRDefault="00F30D81" w:rsidP="000C02E8">
            <w:pPr>
              <w:rPr>
                <w:bCs/>
                <w:lang w:val="sl-SI"/>
              </w:rPr>
            </w:pPr>
            <w:r w:rsidRPr="00FB2C15">
              <w:rPr>
                <w:bCs/>
                <w:color w:val="000000"/>
                <w:szCs w:val="22"/>
                <w:lang w:val="sl-SI"/>
              </w:rPr>
              <w:t>trombocitopenija</w:t>
            </w:r>
          </w:p>
        </w:tc>
        <w:tc>
          <w:tcPr>
            <w:tcW w:w="2033" w:type="dxa"/>
            <w:tcBorders>
              <w:top w:val="nil"/>
              <w:left w:val="nil"/>
              <w:bottom w:val="single" w:sz="4" w:space="0" w:color="auto"/>
              <w:right w:val="single" w:sz="4" w:space="0" w:color="auto"/>
            </w:tcBorders>
            <w:noWrap/>
            <w:vAlign w:val="bottom"/>
            <w:hideMark/>
          </w:tcPr>
          <w:p w14:paraId="31A9E899"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5E4D0DC5" w14:textId="77777777" w:rsidR="00F30D81" w:rsidRPr="00FB2C15" w:rsidRDefault="00F30D81" w:rsidP="000C02E8">
            <w:pPr>
              <w:rPr>
                <w:lang w:val="sl-SI"/>
              </w:rPr>
            </w:pPr>
            <w:r w:rsidRPr="00FB2C15">
              <w:rPr>
                <w:lang w:val="sl-SI"/>
              </w:rPr>
              <w:t>zelo pogosti</w:t>
            </w:r>
          </w:p>
        </w:tc>
      </w:tr>
      <w:tr w:rsidR="00F30D81" w:rsidRPr="00D608FD" w14:paraId="5F30043F"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683F4B13" w14:textId="77777777" w:rsidR="00F30D81" w:rsidRPr="00FB2C15" w:rsidRDefault="00F30D81" w:rsidP="00517ECB">
            <w:pPr>
              <w:keepNext/>
              <w:keepLines/>
              <w:rPr>
                <w:b/>
                <w:bCs/>
                <w:lang w:val="sl-SI"/>
              </w:rPr>
              <w:pPrChange w:id="30" w:author="TCS" w:date="2026-02-25T17:47:00Z" w16du:dateUtc="2026-02-25T12:17:00Z">
                <w:pPr/>
              </w:pPrChange>
            </w:pPr>
            <w:r w:rsidRPr="00FB2C15">
              <w:rPr>
                <w:b/>
                <w:bCs/>
                <w:color w:val="000000"/>
                <w:szCs w:val="22"/>
                <w:lang w:val="sl-SI"/>
              </w:rPr>
              <w:t>Presnovne in prehranske motnje</w:t>
            </w:r>
          </w:p>
        </w:tc>
      </w:tr>
      <w:tr w:rsidR="00F30D81" w:rsidRPr="00D608FD" w14:paraId="6CABE90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01FD7C0" w14:textId="77777777" w:rsidR="00F30D81" w:rsidRPr="00FB2C15" w:rsidRDefault="00F30D81" w:rsidP="00517ECB">
            <w:pPr>
              <w:keepNext/>
              <w:keepLines/>
              <w:rPr>
                <w:bCs/>
                <w:lang w:val="sl-SI"/>
              </w:rPr>
              <w:pPrChange w:id="31" w:author="TCS" w:date="2026-02-25T17:47:00Z" w16du:dateUtc="2026-02-25T12:17:00Z">
                <w:pPr/>
              </w:pPrChange>
            </w:pPr>
            <w:r w:rsidRPr="00FB2C15">
              <w:rPr>
                <w:bCs/>
                <w:color w:val="000000"/>
                <w:szCs w:val="22"/>
                <w:lang w:val="sl-SI"/>
              </w:rPr>
              <w:lastRenderedPageBreak/>
              <w:t>acidoza</w:t>
            </w:r>
          </w:p>
        </w:tc>
        <w:tc>
          <w:tcPr>
            <w:tcW w:w="2033" w:type="dxa"/>
            <w:tcBorders>
              <w:top w:val="single" w:sz="4" w:space="0" w:color="auto"/>
              <w:left w:val="nil"/>
              <w:bottom w:val="single" w:sz="4" w:space="0" w:color="auto"/>
              <w:right w:val="single" w:sz="4" w:space="0" w:color="auto"/>
            </w:tcBorders>
            <w:noWrap/>
            <w:vAlign w:val="bottom"/>
            <w:hideMark/>
          </w:tcPr>
          <w:p w14:paraId="70A4CC0B"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nil"/>
              <w:bottom w:val="single" w:sz="4" w:space="0" w:color="auto"/>
              <w:right w:val="single" w:sz="4" w:space="0" w:color="auto"/>
            </w:tcBorders>
            <w:noWrap/>
            <w:vAlign w:val="bottom"/>
            <w:hideMark/>
          </w:tcPr>
          <w:p w14:paraId="7D34C664" w14:textId="77777777" w:rsidR="00F30D81" w:rsidRPr="00FB2C15" w:rsidRDefault="00F30D81" w:rsidP="000C02E8">
            <w:pPr>
              <w:rPr>
                <w:lang w:val="sl-SI"/>
              </w:rPr>
            </w:pPr>
            <w:r w:rsidRPr="00FB2C15">
              <w:rPr>
                <w:lang w:val="sl-SI"/>
              </w:rPr>
              <w:t>pogosti</w:t>
            </w:r>
          </w:p>
        </w:tc>
      </w:tr>
      <w:tr w:rsidR="00F30D81" w:rsidRPr="00D608FD" w14:paraId="460D6671"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A17B7BE" w14:textId="77777777" w:rsidR="00F30D81" w:rsidRPr="00FB2C15" w:rsidRDefault="00F30D81" w:rsidP="000C02E8">
            <w:pPr>
              <w:rPr>
                <w:bCs/>
                <w:lang w:val="sl-SI"/>
              </w:rPr>
            </w:pPr>
            <w:r w:rsidRPr="00FB2C15">
              <w:rPr>
                <w:bCs/>
                <w:color w:val="000000"/>
                <w:szCs w:val="22"/>
                <w:lang w:val="sl-SI"/>
              </w:rPr>
              <w:t>hiperholesterolemija</w:t>
            </w:r>
          </w:p>
        </w:tc>
        <w:tc>
          <w:tcPr>
            <w:tcW w:w="2033" w:type="dxa"/>
            <w:tcBorders>
              <w:top w:val="nil"/>
              <w:left w:val="nil"/>
              <w:bottom w:val="single" w:sz="4" w:space="0" w:color="auto"/>
              <w:right w:val="single" w:sz="4" w:space="0" w:color="auto"/>
            </w:tcBorders>
            <w:noWrap/>
            <w:vAlign w:val="bottom"/>
            <w:hideMark/>
          </w:tcPr>
          <w:p w14:paraId="1AF0B3CA"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1F2E15F7" w14:textId="77777777" w:rsidR="00F30D81" w:rsidRPr="00FB2C15" w:rsidRDefault="00F30D81" w:rsidP="000C02E8">
            <w:pPr>
              <w:rPr>
                <w:lang w:val="sl-SI"/>
              </w:rPr>
            </w:pPr>
            <w:r w:rsidRPr="00FB2C15">
              <w:rPr>
                <w:lang w:val="sl-SI"/>
              </w:rPr>
              <w:t>pogosti</w:t>
            </w:r>
          </w:p>
        </w:tc>
      </w:tr>
      <w:tr w:rsidR="00F30D81" w:rsidRPr="00D608FD" w14:paraId="34367D14"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B1FE25B" w14:textId="77777777" w:rsidR="00F30D81" w:rsidRPr="00FB2C15" w:rsidRDefault="00F30D81" w:rsidP="000C02E8">
            <w:pPr>
              <w:rPr>
                <w:bCs/>
                <w:lang w:val="sl-SI"/>
              </w:rPr>
            </w:pPr>
            <w:r w:rsidRPr="00FB2C15">
              <w:rPr>
                <w:bCs/>
                <w:color w:val="000000"/>
                <w:szCs w:val="22"/>
                <w:lang w:val="sl-SI"/>
              </w:rPr>
              <w:t>hiperglikemija</w:t>
            </w:r>
          </w:p>
        </w:tc>
        <w:tc>
          <w:tcPr>
            <w:tcW w:w="2033" w:type="dxa"/>
            <w:tcBorders>
              <w:top w:val="single" w:sz="4" w:space="0" w:color="auto"/>
              <w:left w:val="nil"/>
              <w:bottom w:val="single" w:sz="4" w:space="0" w:color="auto"/>
              <w:right w:val="single" w:sz="4" w:space="0" w:color="auto"/>
            </w:tcBorders>
            <w:noWrap/>
            <w:vAlign w:val="bottom"/>
            <w:hideMark/>
          </w:tcPr>
          <w:p w14:paraId="613B86B6"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nil"/>
              <w:bottom w:val="single" w:sz="4" w:space="0" w:color="auto"/>
              <w:right w:val="single" w:sz="4" w:space="0" w:color="auto"/>
            </w:tcBorders>
            <w:noWrap/>
            <w:vAlign w:val="bottom"/>
            <w:hideMark/>
          </w:tcPr>
          <w:p w14:paraId="43ABE329" w14:textId="77777777" w:rsidR="00F30D81" w:rsidRPr="00FB2C15" w:rsidRDefault="00F30D81" w:rsidP="000C02E8">
            <w:pPr>
              <w:rPr>
                <w:lang w:val="sl-SI"/>
              </w:rPr>
            </w:pPr>
            <w:r w:rsidRPr="00FB2C15">
              <w:rPr>
                <w:lang w:val="sl-SI"/>
              </w:rPr>
              <w:t>zelo pogosti</w:t>
            </w:r>
          </w:p>
        </w:tc>
      </w:tr>
      <w:tr w:rsidR="00F30D81" w:rsidRPr="00D608FD" w14:paraId="693B835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969324C" w14:textId="77777777" w:rsidR="00F30D81" w:rsidRPr="00FB2C15" w:rsidRDefault="00F30D81" w:rsidP="000C02E8">
            <w:pPr>
              <w:rPr>
                <w:bCs/>
                <w:lang w:val="sl-SI"/>
              </w:rPr>
            </w:pPr>
            <w:r w:rsidRPr="00FB2C15">
              <w:rPr>
                <w:bCs/>
                <w:color w:val="000000"/>
                <w:szCs w:val="22"/>
                <w:lang w:val="sl-SI"/>
              </w:rPr>
              <w:t>hiperkaliemija</w:t>
            </w:r>
          </w:p>
        </w:tc>
        <w:tc>
          <w:tcPr>
            <w:tcW w:w="2033" w:type="dxa"/>
            <w:tcBorders>
              <w:top w:val="single" w:sz="4" w:space="0" w:color="auto"/>
              <w:left w:val="single" w:sz="4" w:space="0" w:color="auto"/>
              <w:bottom w:val="single" w:sz="4" w:space="0" w:color="auto"/>
              <w:right w:val="single" w:sz="4" w:space="0" w:color="auto"/>
            </w:tcBorders>
            <w:noWrap/>
            <w:vAlign w:val="bottom"/>
            <w:hideMark/>
          </w:tcPr>
          <w:p w14:paraId="43BB52C5"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4631C26" w14:textId="77777777" w:rsidR="00F30D81" w:rsidRPr="00FB2C15" w:rsidRDefault="00F30D81" w:rsidP="000C02E8">
            <w:pPr>
              <w:rPr>
                <w:lang w:val="sl-SI"/>
              </w:rPr>
            </w:pPr>
            <w:r w:rsidRPr="00FB2C15">
              <w:rPr>
                <w:lang w:val="sl-SI"/>
              </w:rPr>
              <w:t>zelo pogosti</w:t>
            </w:r>
          </w:p>
        </w:tc>
      </w:tr>
      <w:tr w:rsidR="00F30D81" w:rsidRPr="00D608FD" w14:paraId="3D8D67D9"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B2AA0E2" w14:textId="77777777" w:rsidR="00F30D81" w:rsidRPr="00FB2C15" w:rsidRDefault="00F30D81" w:rsidP="000C02E8">
            <w:pPr>
              <w:rPr>
                <w:bCs/>
                <w:lang w:val="sl-SI"/>
              </w:rPr>
            </w:pPr>
            <w:r w:rsidRPr="00FB2C15">
              <w:rPr>
                <w:bCs/>
                <w:color w:val="000000"/>
                <w:szCs w:val="22"/>
                <w:lang w:val="sl-SI"/>
              </w:rPr>
              <w:t>hiperlipidemija</w:t>
            </w:r>
          </w:p>
        </w:tc>
        <w:tc>
          <w:tcPr>
            <w:tcW w:w="2033" w:type="dxa"/>
            <w:tcBorders>
              <w:top w:val="single" w:sz="4" w:space="0" w:color="auto"/>
              <w:left w:val="nil"/>
              <w:bottom w:val="single" w:sz="4" w:space="0" w:color="auto"/>
              <w:right w:val="single" w:sz="4" w:space="0" w:color="auto"/>
            </w:tcBorders>
            <w:noWrap/>
            <w:vAlign w:val="bottom"/>
            <w:hideMark/>
          </w:tcPr>
          <w:p w14:paraId="1D6AD6BF"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nil"/>
              <w:bottom w:val="single" w:sz="4" w:space="0" w:color="auto"/>
              <w:right w:val="single" w:sz="4" w:space="0" w:color="auto"/>
            </w:tcBorders>
            <w:noWrap/>
            <w:vAlign w:val="bottom"/>
            <w:hideMark/>
          </w:tcPr>
          <w:p w14:paraId="26BD0C4B" w14:textId="77777777" w:rsidR="00F30D81" w:rsidRPr="00FB2C15" w:rsidRDefault="00F30D81" w:rsidP="000C02E8">
            <w:pPr>
              <w:rPr>
                <w:lang w:val="sl-SI"/>
              </w:rPr>
            </w:pPr>
            <w:r w:rsidRPr="00FB2C15">
              <w:rPr>
                <w:lang w:val="sl-SI"/>
              </w:rPr>
              <w:t>pogosti</w:t>
            </w:r>
          </w:p>
        </w:tc>
      </w:tr>
      <w:tr w:rsidR="00F30D81" w:rsidRPr="00D608FD" w14:paraId="65A1CC2E"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4D5B80F" w14:textId="77777777" w:rsidR="00F30D81" w:rsidRPr="00FB2C15" w:rsidRDefault="00F30D81" w:rsidP="000C02E8">
            <w:pPr>
              <w:rPr>
                <w:bCs/>
                <w:lang w:val="sl-SI"/>
              </w:rPr>
            </w:pPr>
            <w:r w:rsidRPr="00FB2C15">
              <w:rPr>
                <w:bCs/>
                <w:color w:val="000000"/>
                <w:szCs w:val="22"/>
                <w:lang w:val="sl-SI"/>
              </w:rPr>
              <w:t>hipokalciemija</w:t>
            </w:r>
          </w:p>
        </w:tc>
        <w:tc>
          <w:tcPr>
            <w:tcW w:w="2033" w:type="dxa"/>
            <w:tcBorders>
              <w:top w:val="nil"/>
              <w:left w:val="nil"/>
              <w:bottom w:val="single" w:sz="4" w:space="0" w:color="auto"/>
              <w:right w:val="single" w:sz="4" w:space="0" w:color="auto"/>
            </w:tcBorders>
            <w:noWrap/>
            <w:vAlign w:val="bottom"/>
            <w:hideMark/>
          </w:tcPr>
          <w:p w14:paraId="46031B8C"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044ACB2" w14:textId="77777777" w:rsidR="00F30D81" w:rsidRPr="00FB2C15" w:rsidRDefault="00F30D81" w:rsidP="000C02E8">
            <w:pPr>
              <w:rPr>
                <w:lang w:val="sl-SI"/>
              </w:rPr>
            </w:pPr>
            <w:r w:rsidRPr="00FB2C15">
              <w:rPr>
                <w:lang w:val="sl-SI"/>
              </w:rPr>
              <w:t>zelo pogosti</w:t>
            </w:r>
          </w:p>
        </w:tc>
      </w:tr>
      <w:tr w:rsidR="00F30D81" w:rsidRPr="00D608FD" w14:paraId="6087BD7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B22DE4D" w14:textId="77777777" w:rsidR="00F30D81" w:rsidRPr="00FB2C15" w:rsidRDefault="00F30D81" w:rsidP="000C02E8">
            <w:pPr>
              <w:rPr>
                <w:bCs/>
                <w:lang w:val="sl-SI"/>
              </w:rPr>
            </w:pPr>
            <w:r w:rsidRPr="00FB2C15">
              <w:rPr>
                <w:bCs/>
                <w:color w:val="000000"/>
                <w:szCs w:val="22"/>
                <w:lang w:val="sl-SI"/>
              </w:rPr>
              <w:t>hipokaliemija</w:t>
            </w:r>
          </w:p>
        </w:tc>
        <w:tc>
          <w:tcPr>
            <w:tcW w:w="2033" w:type="dxa"/>
            <w:tcBorders>
              <w:top w:val="nil"/>
              <w:left w:val="nil"/>
              <w:bottom w:val="single" w:sz="4" w:space="0" w:color="auto"/>
              <w:right w:val="single" w:sz="4" w:space="0" w:color="auto"/>
            </w:tcBorders>
            <w:noWrap/>
            <w:vAlign w:val="bottom"/>
            <w:hideMark/>
          </w:tcPr>
          <w:p w14:paraId="53B6ECD0"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BA7D449" w14:textId="77777777" w:rsidR="00F30D81" w:rsidRPr="00FB2C15" w:rsidRDefault="00F30D81" w:rsidP="000C02E8">
            <w:pPr>
              <w:rPr>
                <w:lang w:val="sl-SI"/>
              </w:rPr>
            </w:pPr>
            <w:r w:rsidRPr="00FB2C15">
              <w:rPr>
                <w:lang w:val="sl-SI"/>
              </w:rPr>
              <w:t>zelo pogosti</w:t>
            </w:r>
          </w:p>
        </w:tc>
      </w:tr>
      <w:tr w:rsidR="00F30D81" w:rsidRPr="00D608FD" w14:paraId="595D81C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27DAE31" w14:textId="77777777" w:rsidR="00F30D81" w:rsidRPr="00FB2C15" w:rsidRDefault="00F30D81" w:rsidP="000C02E8">
            <w:pPr>
              <w:rPr>
                <w:bCs/>
                <w:lang w:val="sl-SI"/>
              </w:rPr>
            </w:pPr>
            <w:r w:rsidRPr="00FB2C15">
              <w:rPr>
                <w:bCs/>
                <w:color w:val="000000"/>
                <w:szCs w:val="22"/>
                <w:lang w:val="sl-SI"/>
              </w:rPr>
              <w:t>hipomagneziemija</w:t>
            </w:r>
          </w:p>
        </w:tc>
        <w:tc>
          <w:tcPr>
            <w:tcW w:w="2033" w:type="dxa"/>
            <w:tcBorders>
              <w:top w:val="nil"/>
              <w:left w:val="nil"/>
              <w:bottom w:val="single" w:sz="4" w:space="0" w:color="auto"/>
              <w:right w:val="single" w:sz="4" w:space="0" w:color="auto"/>
            </w:tcBorders>
            <w:noWrap/>
            <w:vAlign w:val="bottom"/>
            <w:hideMark/>
          </w:tcPr>
          <w:p w14:paraId="3A906DB6"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51CDA5C6" w14:textId="77777777" w:rsidR="00F30D81" w:rsidRPr="00FB2C15" w:rsidRDefault="00F30D81" w:rsidP="000C02E8">
            <w:pPr>
              <w:rPr>
                <w:lang w:val="sl-SI"/>
              </w:rPr>
            </w:pPr>
            <w:r w:rsidRPr="00FB2C15">
              <w:rPr>
                <w:lang w:val="sl-SI"/>
              </w:rPr>
              <w:t>zelo pogosti</w:t>
            </w:r>
          </w:p>
        </w:tc>
      </w:tr>
      <w:tr w:rsidR="00F30D81" w:rsidRPr="00D608FD" w14:paraId="31E733C6"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348C239" w14:textId="77777777" w:rsidR="00F30D81" w:rsidRPr="00FB2C15" w:rsidRDefault="00F30D81" w:rsidP="000C02E8">
            <w:pPr>
              <w:rPr>
                <w:bCs/>
                <w:lang w:val="sl-SI"/>
              </w:rPr>
            </w:pPr>
            <w:r w:rsidRPr="00FB2C15">
              <w:rPr>
                <w:bCs/>
                <w:color w:val="000000"/>
                <w:szCs w:val="22"/>
                <w:lang w:val="sl-SI"/>
              </w:rPr>
              <w:t>hipofosfatemija</w:t>
            </w:r>
          </w:p>
        </w:tc>
        <w:tc>
          <w:tcPr>
            <w:tcW w:w="2033" w:type="dxa"/>
            <w:tcBorders>
              <w:top w:val="nil"/>
              <w:left w:val="nil"/>
              <w:bottom w:val="single" w:sz="4" w:space="0" w:color="auto"/>
              <w:right w:val="single" w:sz="4" w:space="0" w:color="auto"/>
            </w:tcBorders>
            <w:noWrap/>
            <w:vAlign w:val="bottom"/>
            <w:hideMark/>
          </w:tcPr>
          <w:p w14:paraId="49500C7A"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1EFB8342" w14:textId="77777777" w:rsidR="00F30D81" w:rsidRPr="00FB2C15" w:rsidRDefault="00F30D81" w:rsidP="000C02E8">
            <w:pPr>
              <w:rPr>
                <w:lang w:val="sl-SI"/>
              </w:rPr>
            </w:pPr>
            <w:r w:rsidRPr="00FB2C15">
              <w:rPr>
                <w:lang w:val="sl-SI"/>
              </w:rPr>
              <w:t>zelo pogosti</w:t>
            </w:r>
          </w:p>
        </w:tc>
      </w:tr>
      <w:tr w:rsidR="00F30D81" w:rsidRPr="00D608FD" w14:paraId="20DDA29A"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0DBA00A2" w14:textId="77777777" w:rsidR="00F30D81" w:rsidRPr="00FB2C15" w:rsidRDefault="00F30D81" w:rsidP="000C02E8">
            <w:pPr>
              <w:rPr>
                <w:bCs/>
                <w:lang w:val="sl-SI"/>
              </w:rPr>
            </w:pPr>
            <w:r w:rsidRPr="00FB2C15">
              <w:rPr>
                <w:bCs/>
                <w:szCs w:val="22"/>
                <w:lang w:val="sl-SI"/>
              </w:rPr>
              <w:t>hiperurikemija</w:t>
            </w:r>
          </w:p>
        </w:tc>
        <w:tc>
          <w:tcPr>
            <w:tcW w:w="2033" w:type="dxa"/>
            <w:tcBorders>
              <w:top w:val="nil"/>
              <w:left w:val="nil"/>
              <w:bottom w:val="single" w:sz="4" w:space="0" w:color="auto"/>
              <w:right w:val="single" w:sz="4" w:space="0" w:color="auto"/>
            </w:tcBorders>
            <w:noWrap/>
            <w:vAlign w:val="bottom"/>
          </w:tcPr>
          <w:p w14:paraId="33B70831"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0FC20244" w14:textId="77777777" w:rsidR="00F30D81" w:rsidRPr="00FB2C15" w:rsidRDefault="00F30D81" w:rsidP="000C02E8">
            <w:pPr>
              <w:rPr>
                <w:lang w:val="sl-SI"/>
              </w:rPr>
            </w:pPr>
            <w:r w:rsidRPr="00FB2C15">
              <w:rPr>
                <w:lang w:val="sl-SI"/>
              </w:rPr>
              <w:t>pogosti</w:t>
            </w:r>
          </w:p>
        </w:tc>
      </w:tr>
      <w:tr w:rsidR="00F30D81" w:rsidRPr="00D608FD" w14:paraId="53B89706"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71B3B4C0" w14:textId="77777777" w:rsidR="00F30D81" w:rsidRPr="00FB2C15" w:rsidRDefault="00F30D81" w:rsidP="000C02E8">
            <w:pPr>
              <w:rPr>
                <w:bCs/>
                <w:lang w:val="sl-SI"/>
              </w:rPr>
            </w:pPr>
            <w:r w:rsidRPr="00FB2C15">
              <w:rPr>
                <w:bCs/>
                <w:szCs w:val="22"/>
                <w:lang w:val="sl-SI"/>
              </w:rPr>
              <w:t>protin</w:t>
            </w:r>
          </w:p>
        </w:tc>
        <w:tc>
          <w:tcPr>
            <w:tcW w:w="2033" w:type="dxa"/>
            <w:tcBorders>
              <w:top w:val="nil"/>
              <w:left w:val="nil"/>
              <w:bottom w:val="single" w:sz="4" w:space="0" w:color="auto"/>
              <w:right w:val="single" w:sz="4" w:space="0" w:color="auto"/>
            </w:tcBorders>
            <w:noWrap/>
            <w:vAlign w:val="bottom"/>
          </w:tcPr>
          <w:p w14:paraId="162A1C8B"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6895BE76" w14:textId="77777777" w:rsidR="00F30D81" w:rsidRPr="00FB2C15" w:rsidRDefault="00F30D81" w:rsidP="000C02E8">
            <w:pPr>
              <w:rPr>
                <w:lang w:val="sl-SI"/>
              </w:rPr>
            </w:pPr>
            <w:r w:rsidRPr="00FB2C15">
              <w:rPr>
                <w:lang w:val="sl-SI"/>
              </w:rPr>
              <w:t>pogosti</w:t>
            </w:r>
          </w:p>
        </w:tc>
      </w:tr>
      <w:tr w:rsidR="00F30D81" w:rsidRPr="00D608FD" w14:paraId="4449056D"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6B869911" w14:textId="77777777" w:rsidR="00F30D81" w:rsidRPr="00FB2C15" w:rsidRDefault="00F30D81" w:rsidP="000C02E8">
            <w:pPr>
              <w:rPr>
                <w:bCs/>
                <w:lang w:val="sl-SI"/>
              </w:rPr>
            </w:pPr>
            <w:r w:rsidRPr="00FB2C15">
              <w:rPr>
                <w:bCs/>
                <w:color w:val="000000"/>
                <w:szCs w:val="22"/>
                <w:lang w:val="sl-SI"/>
              </w:rPr>
              <w:t>zmanjšanje telesne mase</w:t>
            </w:r>
          </w:p>
        </w:tc>
        <w:tc>
          <w:tcPr>
            <w:tcW w:w="2033" w:type="dxa"/>
            <w:tcBorders>
              <w:top w:val="nil"/>
              <w:left w:val="nil"/>
              <w:bottom w:val="single" w:sz="4" w:space="0" w:color="auto"/>
              <w:right w:val="single" w:sz="4" w:space="0" w:color="auto"/>
            </w:tcBorders>
            <w:noWrap/>
            <w:vAlign w:val="bottom"/>
            <w:hideMark/>
          </w:tcPr>
          <w:p w14:paraId="25AB23DA"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18B33A5" w14:textId="77777777" w:rsidR="00F30D81" w:rsidRPr="00FB2C15" w:rsidRDefault="00F30D81" w:rsidP="000C02E8">
            <w:pPr>
              <w:rPr>
                <w:lang w:val="sl-SI"/>
              </w:rPr>
            </w:pPr>
            <w:r w:rsidRPr="00FB2C15">
              <w:rPr>
                <w:lang w:val="sl-SI"/>
              </w:rPr>
              <w:t>pogosti</w:t>
            </w:r>
          </w:p>
        </w:tc>
      </w:tr>
      <w:tr w:rsidR="00F30D81" w:rsidRPr="00D608FD" w14:paraId="0AD45912"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40620130" w14:textId="77777777" w:rsidR="00F30D81" w:rsidRPr="00FB2C15" w:rsidRDefault="00F30D81" w:rsidP="000C02E8">
            <w:pPr>
              <w:rPr>
                <w:b/>
                <w:bCs/>
                <w:lang w:val="sl-SI"/>
              </w:rPr>
            </w:pPr>
            <w:r w:rsidRPr="00FB2C15">
              <w:rPr>
                <w:b/>
                <w:bCs/>
                <w:color w:val="000000"/>
                <w:szCs w:val="22"/>
                <w:lang w:val="sl-SI"/>
              </w:rPr>
              <w:t>Psihiatrične motnje</w:t>
            </w:r>
          </w:p>
        </w:tc>
      </w:tr>
      <w:tr w:rsidR="00F30D81" w:rsidRPr="00D608FD" w14:paraId="008739C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F69B7B9" w14:textId="77777777" w:rsidR="00F30D81" w:rsidRPr="00FB2C15" w:rsidRDefault="00F30D81" w:rsidP="000C02E8">
            <w:pPr>
              <w:rPr>
                <w:bCs/>
                <w:lang w:val="sl-SI"/>
              </w:rPr>
            </w:pPr>
            <w:r w:rsidRPr="00FB2C15">
              <w:rPr>
                <w:bCs/>
                <w:color w:val="000000"/>
                <w:szCs w:val="22"/>
                <w:lang w:val="sl-SI"/>
              </w:rPr>
              <w:t>stanje zmedenosti</w:t>
            </w:r>
          </w:p>
        </w:tc>
        <w:tc>
          <w:tcPr>
            <w:tcW w:w="2033" w:type="dxa"/>
            <w:tcBorders>
              <w:top w:val="nil"/>
              <w:left w:val="nil"/>
              <w:bottom w:val="single" w:sz="4" w:space="0" w:color="auto"/>
              <w:right w:val="single" w:sz="4" w:space="0" w:color="auto"/>
            </w:tcBorders>
            <w:noWrap/>
            <w:vAlign w:val="bottom"/>
            <w:hideMark/>
          </w:tcPr>
          <w:p w14:paraId="65B9DFD0"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6CC23D4" w14:textId="77777777" w:rsidR="00F30D81" w:rsidRPr="00FB2C15" w:rsidRDefault="00F30D81" w:rsidP="000C02E8">
            <w:pPr>
              <w:rPr>
                <w:lang w:val="sl-SI"/>
              </w:rPr>
            </w:pPr>
            <w:r w:rsidRPr="00FB2C15">
              <w:rPr>
                <w:lang w:val="sl-SI"/>
              </w:rPr>
              <w:t>zelo pogosti</w:t>
            </w:r>
          </w:p>
        </w:tc>
      </w:tr>
      <w:tr w:rsidR="00F30D81" w:rsidRPr="00D608FD" w14:paraId="7F58D47A"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EBF94BA" w14:textId="77777777" w:rsidR="00F30D81" w:rsidRPr="00FB2C15" w:rsidRDefault="00F30D81" w:rsidP="000C02E8">
            <w:pPr>
              <w:rPr>
                <w:bCs/>
                <w:lang w:val="sl-SI"/>
              </w:rPr>
            </w:pPr>
            <w:r w:rsidRPr="00FB2C15">
              <w:rPr>
                <w:bCs/>
                <w:color w:val="000000"/>
                <w:szCs w:val="22"/>
                <w:lang w:val="sl-SI"/>
              </w:rPr>
              <w:t>depresija</w:t>
            </w:r>
          </w:p>
        </w:tc>
        <w:tc>
          <w:tcPr>
            <w:tcW w:w="2033" w:type="dxa"/>
            <w:tcBorders>
              <w:top w:val="nil"/>
              <w:left w:val="nil"/>
              <w:bottom w:val="single" w:sz="4" w:space="0" w:color="auto"/>
              <w:right w:val="single" w:sz="4" w:space="0" w:color="auto"/>
            </w:tcBorders>
            <w:noWrap/>
            <w:vAlign w:val="bottom"/>
            <w:hideMark/>
          </w:tcPr>
          <w:p w14:paraId="76B987D3"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469C904E" w14:textId="77777777" w:rsidR="00F30D81" w:rsidRPr="00FB2C15" w:rsidRDefault="00F30D81" w:rsidP="000C02E8">
            <w:pPr>
              <w:rPr>
                <w:lang w:val="sl-SI"/>
              </w:rPr>
            </w:pPr>
            <w:r w:rsidRPr="00FB2C15">
              <w:rPr>
                <w:lang w:val="sl-SI"/>
              </w:rPr>
              <w:t>zelo pogosti</w:t>
            </w:r>
          </w:p>
        </w:tc>
      </w:tr>
      <w:tr w:rsidR="00F30D81" w:rsidRPr="00D608FD" w14:paraId="50936C2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DDC4BDA" w14:textId="77777777" w:rsidR="00F30D81" w:rsidRPr="00FB2C15" w:rsidRDefault="00F30D81" w:rsidP="000C02E8">
            <w:pPr>
              <w:rPr>
                <w:bCs/>
                <w:lang w:val="sl-SI"/>
              </w:rPr>
            </w:pPr>
            <w:r w:rsidRPr="00FB2C15">
              <w:rPr>
                <w:bCs/>
                <w:color w:val="000000"/>
                <w:szCs w:val="22"/>
                <w:lang w:val="sl-SI"/>
              </w:rPr>
              <w:t>nespečnost</w:t>
            </w:r>
          </w:p>
        </w:tc>
        <w:tc>
          <w:tcPr>
            <w:tcW w:w="2033" w:type="dxa"/>
            <w:tcBorders>
              <w:top w:val="nil"/>
              <w:left w:val="nil"/>
              <w:bottom w:val="single" w:sz="4" w:space="0" w:color="auto"/>
              <w:right w:val="single" w:sz="4" w:space="0" w:color="auto"/>
            </w:tcBorders>
            <w:noWrap/>
            <w:vAlign w:val="bottom"/>
            <w:hideMark/>
          </w:tcPr>
          <w:p w14:paraId="5756A3AA"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1D196D0" w14:textId="77777777" w:rsidR="00F30D81" w:rsidRPr="00FB2C15" w:rsidRDefault="00F30D81" w:rsidP="000C02E8">
            <w:pPr>
              <w:rPr>
                <w:lang w:val="sl-SI"/>
              </w:rPr>
            </w:pPr>
            <w:r w:rsidRPr="00FB2C15">
              <w:rPr>
                <w:lang w:val="sl-SI"/>
              </w:rPr>
              <w:t>zelo pogosti</w:t>
            </w:r>
          </w:p>
        </w:tc>
      </w:tr>
      <w:tr w:rsidR="00F30D81" w:rsidRPr="00D608FD" w14:paraId="043C3A6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42A9C02E" w14:textId="77777777" w:rsidR="00F30D81" w:rsidRPr="00FB2C15" w:rsidRDefault="00F30D81" w:rsidP="000C02E8">
            <w:pPr>
              <w:rPr>
                <w:bCs/>
                <w:lang w:val="sl-SI"/>
              </w:rPr>
            </w:pPr>
            <w:r w:rsidRPr="00FB2C15">
              <w:rPr>
                <w:bCs/>
                <w:szCs w:val="22"/>
                <w:lang w:val="sl-SI"/>
              </w:rPr>
              <w:t>agitacija</w:t>
            </w:r>
          </w:p>
        </w:tc>
        <w:tc>
          <w:tcPr>
            <w:tcW w:w="2033" w:type="dxa"/>
            <w:tcBorders>
              <w:top w:val="nil"/>
              <w:left w:val="nil"/>
              <w:bottom w:val="single" w:sz="4" w:space="0" w:color="auto"/>
              <w:right w:val="single" w:sz="4" w:space="0" w:color="auto"/>
            </w:tcBorders>
            <w:noWrap/>
            <w:vAlign w:val="bottom"/>
          </w:tcPr>
          <w:p w14:paraId="053E89A5"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4B3325C1" w14:textId="77777777" w:rsidR="00F30D81" w:rsidRPr="00FB2C15" w:rsidRDefault="00F30D81" w:rsidP="000C02E8">
            <w:pPr>
              <w:rPr>
                <w:lang w:val="sl-SI"/>
              </w:rPr>
            </w:pPr>
            <w:r w:rsidRPr="00FB2C15">
              <w:rPr>
                <w:lang w:val="sl-SI"/>
              </w:rPr>
              <w:t>pogosti</w:t>
            </w:r>
          </w:p>
        </w:tc>
      </w:tr>
      <w:tr w:rsidR="00F30D81" w:rsidRPr="00D608FD" w14:paraId="39000AE0"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15993A5E" w14:textId="77777777" w:rsidR="00F30D81" w:rsidRPr="00FB2C15" w:rsidRDefault="00F30D81" w:rsidP="000C02E8">
            <w:pPr>
              <w:rPr>
                <w:bCs/>
                <w:lang w:val="sl-SI"/>
              </w:rPr>
            </w:pPr>
            <w:r w:rsidRPr="00FB2C15">
              <w:rPr>
                <w:bCs/>
                <w:szCs w:val="22"/>
                <w:lang w:val="sl-SI"/>
              </w:rPr>
              <w:t>anksioznost</w:t>
            </w:r>
          </w:p>
        </w:tc>
        <w:tc>
          <w:tcPr>
            <w:tcW w:w="2033" w:type="dxa"/>
            <w:tcBorders>
              <w:top w:val="nil"/>
              <w:left w:val="nil"/>
              <w:bottom w:val="single" w:sz="4" w:space="0" w:color="auto"/>
              <w:right w:val="single" w:sz="4" w:space="0" w:color="auto"/>
            </w:tcBorders>
            <w:noWrap/>
            <w:vAlign w:val="bottom"/>
          </w:tcPr>
          <w:p w14:paraId="3260DD6C"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491B57B1" w14:textId="77777777" w:rsidR="00F30D81" w:rsidRPr="00FB2C15" w:rsidRDefault="00F30D81" w:rsidP="000C02E8">
            <w:pPr>
              <w:rPr>
                <w:lang w:val="sl-SI"/>
              </w:rPr>
            </w:pPr>
            <w:r w:rsidRPr="00FB2C15">
              <w:rPr>
                <w:lang w:val="sl-SI"/>
              </w:rPr>
              <w:t>zelo pogosti</w:t>
            </w:r>
          </w:p>
        </w:tc>
      </w:tr>
      <w:tr w:rsidR="00F30D81" w:rsidRPr="00D608FD" w14:paraId="6DCC7E9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51AE0A97" w14:textId="77777777" w:rsidR="00F30D81" w:rsidRPr="00FB2C15" w:rsidRDefault="00F30D81" w:rsidP="000C02E8">
            <w:pPr>
              <w:rPr>
                <w:bCs/>
                <w:lang w:val="sl-SI"/>
              </w:rPr>
            </w:pPr>
            <w:r w:rsidRPr="00FB2C15">
              <w:rPr>
                <w:bCs/>
                <w:szCs w:val="22"/>
                <w:lang w:val="sl-SI"/>
              </w:rPr>
              <w:t>nenormalno mišljenje</w:t>
            </w:r>
          </w:p>
        </w:tc>
        <w:tc>
          <w:tcPr>
            <w:tcW w:w="2033" w:type="dxa"/>
            <w:tcBorders>
              <w:top w:val="nil"/>
              <w:left w:val="nil"/>
              <w:bottom w:val="single" w:sz="4" w:space="0" w:color="auto"/>
              <w:right w:val="single" w:sz="4" w:space="0" w:color="auto"/>
            </w:tcBorders>
            <w:noWrap/>
            <w:vAlign w:val="bottom"/>
          </w:tcPr>
          <w:p w14:paraId="1CD92D2E"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52A70DE2" w14:textId="77777777" w:rsidR="00F30D81" w:rsidRPr="00FB2C15" w:rsidRDefault="00F30D81" w:rsidP="000C02E8">
            <w:pPr>
              <w:rPr>
                <w:lang w:val="sl-SI"/>
              </w:rPr>
            </w:pPr>
            <w:r w:rsidRPr="00FB2C15">
              <w:rPr>
                <w:lang w:val="sl-SI"/>
              </w:rPr>
              <w:t>pogosti</w:t>
            </w:r>
          </w:p>
        </w:tc>
      </w:tr>
      <w:tr w:rsidR="00F30D81" w:rsidRPr="00D608FD" w14:paraId="59996F32"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5920C7AF" w14:textId="77777777" w:rsidR="00F30D81" w:rsidRPr="00FB2C15" w:rsidRDefault="00F30D81" w:rsidP="000C02E8">
            <w:pPr>
              <w:rPr>
                <w:b/>
                <w:bCs/>
                <w:lang w:val="sl-SI"/>
              </w:rPr>
            </w:pPr>
            <w:r w:rsidRPr="00FB2C15">
              <w:rPr>
                <w:b/>
                <w:bCs/>
                <w:color w:val="000000"/>
                <w:szCs w:val="22"/>
                <w:lang w:val="sl-SI"/>
              </w:rPr>
              <w:t>Bolezni živčevja</w:t>
            </w:r>
          </w:p>
        </w:tc>
      </w:tr>
      <w:tr w:rsidR="00F30D81" w:rsidRPr="00D608FD" w14:paraId="3A865BC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6E4BBD35" w14:textId="77777777" w:rsidR="00F30D81" w:rsidRPr="00FB2C15" w:rsidRDefault="00F30D81" w:rsidP="000C02E8">
            <w:pPr>
              <w:rPr>
                <w:bCs/>
                <w:lang w:val="sl-SI"/>
              </w:rPr>
            </w:pPr>
            <w:r w:rsidRPr="00FB2C15">
              <w:rPr>
                <w:bCs/>
                <w:color w:val="000000"/>
                <w:szCs w:val="22"/>
                <w:lang w:val="sl-SI"/>
              </w:rPr>
              <w:t>omotica</w:t>
            </w:r>
          </w:p>
        </w:tc>
        <w:tc>
          <w:tcPr>
            <w:tcW w:w="2033" w:type="dxa"/>
            <w:tcBorders>
              <w:top w:val="nil"/>
              <w:left w:val="nil"/>
              <w:bottom w:val="single" w:sz="4" w:space="0" w:color="auto"/>
              <w:right w:val="single" w:sz="4" w:space="0" w:color="auto"/>
            </w:tcBorders>
            <w:noWrap/>
            <w:vAlign w:val="bottom"/>
            <w:hideMark/>
          </w:tcPr>
          <w:p w14:paraId="6AA6979B"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1413112B" w14:textId="77777777" w:rsidR="00F30D81" w:rsidRPr="00FB2C15" w:rsidRDefault="00F30D81" w:rsidP="000C02E8">
            <w:pPr>
              <w:rPr>
                <w:lang w:val="sl-SI"/>
              </w:rPr>
            </w:pPr>
            <w:r w:rsidRPr="00FB2C15">
              <w:rPr>
                <w:lang w:val="sl-SI"/>
              </w:rPr>
              <w:t>zelo pogosti</w:t>
            </w:r>
          </w:p>
        </w:tc>
      </w:tr>
      <w:tr w:rsidR="00F30D81" w:rsidRPr="00D608FD" w14:paraId="71B1EAB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F7B2A12" w14:textId="77777777" w:rsidR="00F30D81" w:rsidRPr="00FB2C15" w:rsidRDefault="00F30D81" w:rsidP="000C02E8">
            <w:pPr>
              <w:rPr>
                <w:bCs/>
                <w:lang w:val="sl-SI"/>
              </w:rPr>
            </w:pPr>
            <w:r w:rsidRPr="00FB2C15">
              <w:rPr>
                <w:bCs/>
                <w:color w:val="000000"/>
                <w:szCs w:val="22"/>
                <w:lang w:val="sl-SI"/>
              </w:rPr>
              <w:t>glavobol</w:t>
            </w:r>
          </w:p>
        </w:tc>
        <w:tc>
          <w:tcPr>
            <w:tcW w:w="2033" w:type="dxa"/>
            <w:tcBorders>
              <w:top w:val="nil"/>
              <w:left w:val="nil"/>
              <w:bottom w:val="single" w:sz="4" w:space="0" w:color="auto"/>
              <w:right w:val="single" w:sz="4" w:space="0" w:color="auto"/>
            </w:tcBorders>
            <w:noWrap/>
            <w:vAlign w:val="bottom"/>
            <w:hideMark/>
          </w:tcPr>
          <w:p w14:paraId="4309D366"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6AFFC83E" w14:textId="77777777" w:rsidR="00F30D81" w:rsidRPr="00FB2C15" w:rsidRDefault="00F30D81" w:rsidP="000C02E8">
            <w:pPr>
              <w:rPr>
                <w:lang w:val="sl-SI"/>
              </w:rPr>
            </w:pPr>
            <w:r w:rsidRPr="00FB2C15">
              <w:rPr>
                <w:lang w:val="sl-SI"/>
              </w:rPr>
              <w:t>zelo pogosti</w:t>
            </w:r>
          </w:p>
        </w:tc>
      </w:tr>
      <w:tr w:rsidR="00F30D81" w:rsidRPr="00D608FD" w14:paraId="5890B3F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1860914" w14:textId="77777777" w:rsidR="00F30D81" w:rsidRPr="00FB2C15" w:rsidRDefault="00F30D81" w:rsidP="000C02E8">
            <w:pPr>
              <w:rPr>
                <w:bCs/>
                <w:lang w:val="sl-SI"/>
              </w:rPr>
            </w:pPr>
            <w:r w:rsidRPr="00FB2C15">
              <w:rPr>
                <w:bCs/>
                <w:color w:val="000000"/>
                <w:szCs w:val="22"/>
                <w:lang w:val="sl-SI"/>
              </w:rPr>
              <w:t>hipertonija</w:t>
            </w:r>
          </w:p>
        </w:tc>
        <w:tc>
          <w:tcPr>
            <w:tcW w:w="2033" w:type="dxa"/>
            <w:tcBorders>
              <w:top w:val="nil"/>
              <w:left w:val="nil"/>
              <w:bottom w:val="single" w:sz="4" w:space="0" w:color="auto"/>
              <w:right w:val="single" w:sz="4" w:space="0" w:color="auto"/>
            </w:tcBorders>
            <w:noWrap/>
            <w:vAlign w:val="bottom"/>
            <w:hideMark/>
          </w:tcPr>
          <w:p w14:paraId="1E1730B0"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7AB3A368" w14:textId="77777777" w:rsidR="00F30D81" w:rsidRPr="00FB2C15" w:rsidRDefault="00F30D81" w:rsidP="000C02E8">
            <w:pPr>
              <w:rPr>
                <w:lang w:val="sl-SI"/>
              </w:rPr>
            </w:pPr>
            <w:r w:rsidRPr="00FB2C15">
              <w:rPr>
                <w:lang w:val="sl-SI"/>
              </w:rPr>
              <w:t>pogosti</w:t>
            </w:r>
          </w:p>
        </w:tc>
      </w:tr>
      <w:tr w:rsidR="00F30D81" w:rsidRPr="00D608FD" w14:paraId="4BF85F64"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2549C7D" w14:textId="77777777" w:rsidR="00F30D81" w:rsidRPr="00FB2C15" w:rsidRDefault="00F30D81" w:rsidP="000C02E8">
            <w:pPr>
              <w:rPr>
                <w:bCs/>
                <w:lang w:val="sl-SI"/>
              </w:rPr>
            </w:pPr>
            <w:r w:rsidRPr="00FB2C15">
              <w:rPr>
                <w:bCs/>
                <w:color w:val="000000"/>
                <w:szCs w:val="22"/>
                <w:lang w:val="sl-SI"/>
              </w:rPr>
              <w:t>parestezija</w:t>
            </w:r>
          </w:p>
        </w:tc>
        <w:tc>
          <w:tcPr>
            <w:tcW w:w="2033" w:type="dxa"/>
            <w:tcBorders>
              <w:top w:val="nil"/>
              <w:left w:val="nil"/>
              <w:bottom w:val="single" w:sz="4" w:space="0" w:color="auto"/>
              <w:right w:val="single" w:sz="4" w:space="0" w:color="auto"/>
            </w:tcBorders>
            <w:noWrap/>
            <w:vAlign w:val="bottom"/>
            <w:hideMark/>
          </w:tcPr>
          <w:p w14:paraId="4304431F"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158FE2B1" w14:textId="77777777" w:rsidR="00F30D81" w:rsidRPr="00FB2C15" w:rsidRDefault="00F30D81" w:rsidP="000C02E8">
            <w:pPr>
              <w:rPr>
                <w:lang w:val="sl-SI"/>
              </w:rPr>
            </w:pPr>
            <w:r w:rsidRPr="00FB2C15">
              <w:rPr>
                <w:lang w:val="sl-SI"/>
              </w:rPr>
              <w:t>zelo pogosti</w:t>
            </w:r>
          </w:p>
        </w:tc>
      </w:tr>
      <w:tr w:rsidR="00F30D81" w:rsidRPr="00D608FD" w14:paraId="17882B6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27056EC" w14:textId="77777777" w:rsidR="00F30D81" w:rsidRPr="00FB2C15" w:rsidRDefault="00F30D81" w:rsidP="000C02E8">
            <w:pPr>
              <w:rPr>
                <w:bCs/>
                <w:lang w:val="sl-SI"/>
              </w:rPr>
            </w:pPr>
            <w:r w:rsidRPr="00FB2C15">
              <w:rPr>
                <w:bCs/>
                <w:color w:val="000000"/>
                <w:szCs w:val="22"/>
                <w:lang w:val="sl-SI"/>
              </w:rPr>
              <w:t>somnolenca</w:t>
            </w:r>
          </w:p>
        </w:tc>
        <w:tc>
          <w:tcPr>
            <w:tcW w:w="2033" w:type="dxa"/>
            <w:tcBorders>
              <w:top w:val="nil"/>
              <w:left w:val="nil"/>
              <w:bottom w:val="single" w:sz="4" w:space="0" w:color="auto"/>
              <w:right w:val="single" w:sz="4" w:space="0" w:color="auto"/>
            </w:tcBorders>
            <w:noWrap/>
            <w:vAlign w:val="bottom"/>
            <w:hideMark/>
          </w:tcPr>
          <w:p w14:paraId="7AC35C2B"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3B3E5EB" w14:textId="77777777" w:rsidR="00F30D81" w:rsidRPr="00FB2C15" w:rsidRDefault="00F30D81" w:rsidP="000C02E8">
            <w:pPr>
              <w:rPr>
                <w:lang w:val="sl-SI"/>
              </w:rPr>
            </w:pPr>
            <w:r w:rsidRPr="00FB2C15">
              <w:rPr>
                <w:lang w:val="sl-SI"/>
              </w:rPr>
              <w:t>pogosti</w:t>
            </w:r>
          </w:p>
        </w:tc>
      </w:tr>
      <w:tr w:rsidR="00F30D81" w:rsidRPr="00D608FD" w14:paraId="3BF6569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DF70A9A" w14:textId="77777777" w:rsidR="00F30D81" w:rsidRPr="00FB2C15" w:rsidRDefault="00F30D81" w:rsidP="000C02E8">
            <w:pPr>
              <w:rPr>
                <w:bCs/>
                <w:lang w:val="sl-SI"/>
              </w:rPr>
            </w:pPr>
            <w:r w:rsidRPr="00FB2C15">
              <w:rPr>
                <w:bCs/>
                <w:color w:val="000000"/>
                <w:szCs w:val="22"/>
                <w:lang w:val="sl-SI"/>
              </w:rPr>
              <w:t>tremor</w:t>
            </w:r>
          </w:p>
        </w:tc>
        <w:tc>
          <w:tcPr>
            <w:tcW w:w="2033" w:type="dxa"/>
            <w:tcBorders>
              <w:top w:val="nil"/>
              <w:left w:val="nil"/>
              <w:bottom w:val="single" w:sz="4" w:space="0" w:color="auto"/>
              <w:right w:val="single" w:sz="4" w:space="0" w:color="auto"/>
            </w:tcBorders>
            <w:noWrap/>
            <w:vAlign w:val="bottom"/>
            <w:hideMark/>
          </w:tcPr>
          <w:p w14:paraId="695EA882"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6F737903" w14:textId="77777777" w:rsidR="00F30D81" w:rsidRPr="00FB2C15" w:rsidRDefault="00F30D81" w:rsidP="000C02E8">
            <w:pPr>
              <w:rPr>
                <w:lang w:val="sl-SI"/>
              </w:rPr>
            </w:pPr>
            <w:r w:rsidRPr="00FB2C15">
              <w:rPr>
                <w:lang w:val="sl-SI"/>
              </w:rPr>
              <w:t>zelo pogosti</w:t>
            </w:r>
          </w:p>
        </w:tc>
      </w:tr>
      <w:tr w:rsidR="00F30D81" w:rsidRPr="00D608FD" w14:paraId="566125DD"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74657583" w14:textId="77777777" w:rsidR="00F30D81" w:rsidRPr="00FB2C15" w:rsidRDefault="00F30D81" w:rsidP="000C02E8">
            <w:pPr>
              <w:rPr>
                <w:bCs/>
                <w:lang w:val="sl-SI"/>
              </w:rPr>
            </w:pPr>
            <w:r w:rsidRPr="00FB2C15">
              <w:rPr>
                <w:bCs/>
                <w:szCs w:val="22"/>
                <w:lang w:val="sl-SI"/>
              </w:rPr>
              <w:t>konvulzije</w:t>
            </w:r>
          </w:p>
        </w:tc>
        <w:tc>
          <w:tcPr>
            <w:tcW w:w="2033" w:type="dxa"/>
            <w:tcBorders>
              <w:top w:val="nil"/>
              <w:left w:val="nil"/>
              <w:bottom w:val="single" w:sz="4" w:space="0" w:color="auto"/>
              <w:right w:val="single" w:sz="4" w:space="0" w:color="auto"/>
            </w:tcBorders>
            <w:noWrap/>
            <w:vAlign w:val="bottom"/>
          </w:tcPr>
          <w:p w14:paraId="735A106F"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61355740" w14:textId="77777777" w:rsidR="00F30D81" w:rsidRPr="00FB2C15" w:rsidRDefault="00F30D81" w:rsidP="000C02E8">
            <w:pPr>
              <w:rPr>
                <w:lang w:val="sl-SI"/>
              </w:rPr>
            </w:pPr>
            <w:r w:rsidRPr="00FB2C15">
              <w:rPr>
                <w:lang w:val="sl-SI"/>
              </w:rPr>
              <w:t>pogosti</w:t>
            </w:r>
          </w:p>
        </w:tc>
      </w:tr>
      <w:tr w:rsidR="00F30D81" w:rsidRPr="00D608FD" w14:paraId="4FEDD569"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67F67389" w14:textId="77777777" w:rsidR="00F30D81" w:rsidRPr="00FB2C15" w:rsidRDefault="00F30D81" w:rsidP="000C02E8">
            <w:pPr>
              <w:rPr>
                <w:bCs/>
                <w:lang w:val="sl-SI"/>
              </w:rPr>
            </w:pPr>
            <w:r w:rsidRPr="00FB2C15">
              <w:rPr>
                <w:bCs/>
                <w:szCs w:val="22"/>
                <w:lang w:val="sl-SI"/>
              </w:rPr>
              <w:t>disgevzija</w:t>
            </w:r>
          </w:p>
        </w:tc>
        <w:tc>
          <w:tcPr>
            <w:tcW w:w="2033" w:type="dxa"/>
            <w:tcBorders>
              <w:top w:val="nil"/>
              <w:left w:val="nil"/>
              <w:bottom w:val="single" w:sz="4" w:space="0" w:color="auto"/>
              <w:right w:val="single" w:sz="4" w:space="0" w:color="auto"/>
            </w:tcBorders>
            <w:noWrap/>
            <w:vAlign w:val="bottom"/>
          </w:tcPr>
          <w:p w14:paraId="74BB5051"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510535CD" w14:textId="77777777" w:rsidR="00F30D81" w:rsidRPr="00FB2C15" w:rsidRDefault="00F30D81" w:rsidP="000C02E8">
            <w:pPr>
              <w:rPr>
                <w:lang w:val="sl-SI"/>
              </w:rPr>
            </w:pPr>
            <w:r w:rsidRPr="00FB2C15">
              <w:rPr>
                <w:lang w:val="sl-SI"/>
              </w:rPr>
              <w:t>občasni</w:t>
            </w:r>
          </w:p>
        </w:tc>
      </w:tr>
      <w:tr w:rsidR="00F30D81" w:rsidRPr="00D608FD" w14:paraId="74F51B9F"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7220F21C" w14:textId="77777777" w:rsidR="00F30D81" w:rsidRPr="00FB2C15" w:rsidRDefault="00F30D81" w:rsidP="000C02E8">
            <w:pPr>
              <w:rPr>
                <w:b/>
                <w:bCs/>
                <w:lang w:val="sl-SI"/>
              </w:rPr>
            </w:pPr>
            <w:r w:rsidRPr="00FB2C15">
              <w:rPr>
                <w:b/>
                <w:bCs/>
                <w:color w:val="000000"/>
                <w:szCs w:val="22"/>
                <w:lang w:val="sl-SI"/>
              </w:rPr>
              <w:t>Srčne bolezni</w:t>
            </w:r>
            <w:r w:rsidRPr="00FB2C15">
              <w:rPr>
                <w:color w:val="000000"/>
                <w:szCs w:val="22"/>
                <w:lang w:val="sl-SI"/>
              </w:rPr>
              <w:t> </w:t>
            </w:r>
          </w:p>
        </w:tc>
      </w:tr>
      <w:tr w:rsidR="00F30D81" w:rsidRPr="00D608FD" w14:paraId="26284959"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A31A1E9" w14:textId="77777777" w:rsidR="00F30D81" w:rsidRPr="00FB2C15" w:rsidRDefault="00F30D81" w:rsidP="000C02E8">
            <w:pPr>
              <w:rPr>
                <w:bCs/>
                <w:lang w:val="sl-SI"/>
              </w:rPr>
            </w:pPr>
            <w:r w:rsidRPr="00FB2C15">
              <w:rPr>
                <w:bCs/>
                <w:color w:val="000000"/>
                <w:szCs w:val="22"/>
                <w:lang w:val="sl-SI"/>
              </w:rPr>
              <w:t>tahikardija</w:t>
            </w:r>
          </w:p>
        </w:tc>
        <w:tc>
          <w:tcPr>
            <w:tcW w:w="2033" w:type="dxa"/>
            <w:tcBorders>
              <w:top w:val="single" w:sz="4" w:space="0" w:color="auto"/>
              <w:left w:val="nil"/>
              <w:bottom w:val="single" w:sz="4" w:space="0" w:color="auto"/>
              <w:right w:val="single" w:sz="4" w:space="0" w:color="auto"/>
            </w:tcBorders>
            <w:noWrap/>
            <w:vAlign w:val="bottom"/>
            <w:hideMark/>
          </w:tcPr>
          <w:p w14:paraId="5D1D7149"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nil"/>
              <w:bottom w:val="single" w:sz="4" w:space="0" w:color="auto"/>
              <w:right w:val="single" w:sz="4" w:space="0" w:color="auto"/>
            </w:tcBorders>
            <w:noWrap/>
            <w:vAlign w:val="bottom"/>
            <w:hideMark/>
          </w:tcPr>
          <w:p w14:paraId="4D8FF149" w14:textId="77777777" w:rsidR="00F30D81" w:rsidRPr="00FB2C15" w:rsidRDefault="00F30D81" w:rsidP="000C02E8">
            <w:pPr>
              <w:rPr>
                <w:lang w:val="sl-SI"/>
              </w:rPr>
            </w:pPr>
            <w:r w:rsidRPr="00FB2C15">
              <w:rPr>
                <w:lang w:val="sl-SI"/>
              </w:rPr>
              <w:t>zelo pogosti</w:t>
            </w:r>
          </w:p>
        </w:tc>
      </w:tr>
      <w:tr w:rsidR="00F30D81" w:rsidRPr="00D608FD" w14:paraId="0034B68F"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7292AE46" w14:textId="77777777" w:rsidR="00F30D81" w:rsidRPr="00FB2C15" w:rsidRDefault="00F30D81" w:rsidP="000C02E8">
            <w:pPr>
              <w:rPr>
                <w:b/>
                <w:bCs/>
                <w:lang w:val="sl-SI"/>
              </w:rPr>
            </w:pPr>
            <w:r w:rsidRPr="00FB2C15">
              <w:rPr>
                <w:b/>
                <w:bCs/>
                <w:color w:val="000000"/>
                <w:szCs w:val="22"/>
                <w:lang w:val="sl-SI"/>
              </w:rPr>
              <w:t>Žilne bolezni</w:t>
            </w:r>
          </w:p>
        </w:tc>
      </w:tr>
      <w:tr w:rsidR="00F30D81" w:rsidRPr="00D608FD" w14:paraId="0021FC7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14C3AA2" w14:textId="77777777" w:rsidR="00F30D81" w:rsidRPr="00FB2C15" w:rsidRDefault="00F30D81" w:rsidP="000C02E8">
            <w:pPr>
              <w:rPr>
                <w:bCs/>
                <w:lang w:val="sl-SI"/>
              </w:rPr>
            </w:pPr>
            <w:r w:rsidRPr="00FB2C15">
              <w:rPr>
                <w:bCs/>
                <w:color w:val="000000"/>
                <w:szCs w:val="22"/>
                <w:lang w:val="sl-SI"/>
              </w:rPr>
              <w:t>hipertenzija</w:t>
            </w:r>
          </w:p>
        </w:tc>
        <w:tc>
          <w:tcPr>
            <w:tcW w:w="2033" w:type="dxa"/>
            <w:tcBorders>
              <w:top w:val="nil"/>
              <w:left w:val="nil"/>
              <w:bottom w:val="single" w:sz="4" w:space="0" w:color="auto"/>
              <w:right w:val="single" w:sz="4" w:space="0" w:color="auto"/>
            </w:tcBorders>
            <w:noWrap/>
            <w:vAlign w:val="bottom"/>
            <w:hideMark/>
          </w:tcPr>
          <w:p w14:paraId="6472128C"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073E67D5" w14:textId="77777777" w:rsidR="00F30D81" w:rsidRPr="00FB2C15" w:rsidRDefault="00F30D81" w:rsidP="000C02E8">
            <w:pPr>
              <w:rPr>
                <w:lang w:val="sl-SI"/>
              </w:rPr>
            </w:pPr>
            <w:r w:rsidRPr="00FB2C15">
              <w:rPr>
                <w:lang w:val="sl-SI"/>
              </w:rPr>
              <w:t>zelo pogosti</w:t>
            </w:r>
          </w:p>
        </w:tc>
      </w:tr>
      <w:tr w:rsidR="00F30D81" w:rsidRPr="00D608FD" w14:paraId="7EA6C79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2DE5F62" w14:textId="77777777" w:rsidR="00F30D81" w:rsidRPr="00FB2C15" w:rsidRDefault="00F30D81" w:rsidP="000C02E8">
            <w:pPr>
              <w:rPr>
                <w:bCs/>
                <w:lang w:val="sl-SI"/>
              </w:rPr>
            </w:pPr>
            <w:r w:rsidRPr="00FB2C15">
              <w:rPr>
                <w:bCs/>
                <w:color w:val="000000"/>
                <w:szCs w:val="22"/>
                <w:lang w:val="sl-SI"/>
              </w:rPr>
              <w:t>hipotenzija</w:t>
            </w:r>
          </w:p>
        </w:tc>
        <w:tc>
          <w:tcPr>
            <w:tcW w:w="2033" w:type="dxa"/>
            <w:tcBorders>
              <w:top w:val="nil"/>
              <w:left w:val="nil"/>
              <w:bottom w:val="single" w:sz="4" w:space="0" w:color="auto"/>
              <w:right w:val="single" w:sz="4" w:space="0" w:color="auto"/>
            </w:tcBorders>
            <w:noWrap/>
            <w:vAlign w:val="bottom"/>
            <w:hideMark/>
          </w:tcPr>
          <w:p w14:paraId="17FDEE66"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3AF7EF9" w14:textId="77777777" w:rsidR="00F30D81" w:rsidRPr="00FB2C15" w:rsidRDefault="00F30D81" w:rsidP="000C02E8">
            <w:pPr>
              <w:rPr>
                <w:lang w:val="sl-SI"/>
              </w:rPr>
            </w:pPr>
            <w:r w:rsidRPr="00FB2C15">
              <w:rPr>
                <w:lang w:val="sl-SI"/>
              </w:rPr>
              <w:t>zelo pogosti</w:t>
            </w:r>
          </w:p>
        </w:tc>
      </w:tr>
      <w:tr w:rsidR="00F30D81" w:rsidRPr="00D608FD" w14:paraId="5FEAA94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5F448B81" w14:textId="77777777" w:rsidR="00F30D81" w:rsidRPr="00FB2C15" w:rsidRDefault="00F30D81" w:rsidP="000C02E8">
            <w:pPr>
              <w:rPr>
                <w:bCs/>
                <w:lang w:val="sl-SI"/>
              </w:rPr>
            </w:pPr>
            <w:r w:rsidRPr="00FB2C15">
              <w:rPr>
                <w:bCs/>
                <w:color w:val="000000"/>
                <w:lang w:val="sl-SI"/>
              </w:rPr>
              <w:t>limfokela</w:t>
            </w:r>
          </w:p>
        </w:tc>
        <w:tc>
          <w:tcPr>
            <w:tcW w:w="2033" w:type="dxa"/>
            <w:tcBorders>
              <w:top w:val="nil"/>
              <w:left w:val="nil"/>
              <w:bottom w:val="single" w:sz="4" w:space="0" w:color="auto"/>
              <w:right w:val="single" w:sz="4" w:space="0" w:color="auto"/>
            </w:tcBorders>
            <w:noWrap/>
            <w:vAlign w:val="bottom"/>
          </w:tcPr>
          <w:p w14:paraId="63A8B9FD"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5AF40EDA" w14:textId="77777777" w:rsidR="00F30D81" w:rsidRPr="00FB2C15" w:rsidRDefault="00F30D81" w:rsidP="000C02E8">
            <w:pPr>
              <w:rPr>
                <w:lang w:val="sl-SI"/>
              </w:rPr>
            </w:pPr>
            <w:r w:rsidRPr="00FB2C15">
              <w:rPr>
                <w:lang w:val="sl-SI"/>
              </w:rPr>
              <w:t>občasni</w:t>
            </w:r>
          </w:p>
        </w:tc>
      </w:tr>
      <w:tr w:rsidR="00F30D81" w:rsidRPr="00D608FD" w14:paraId="7C3D582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86CA15F" w14:textId="77777777" w:rsidR="00F30D81" w:rsidRPr="00FB2C15" w:rsidRDefault="00F30D81" w:rsidP="000C02E8">
            <w:pPr>
              <w:rPr>
                <w:bCs/>
                <w:lang w:val="sl-SI"/>
              </w:rPr>
            </w:pPr>
            <w:r w:rsidRPr="00FB2C15">
              <w:rPr>
                <w:bCs/>
                <w:color w:val="000000"/>
                <w:szCs w:val="22"/>
                <w:lang w:val="sl-SI"/>
              </w:rPr>
              <w:t>venska tromboza</w:t>
            </w:r>
          </w:p>
        </w:tc>
        <w:tc>
          <w:tcPr>
            <w:tcW w:w="2033" w:type="dxa"/>
            <w:tcBorders>
              <w:top w:val="nil"/>
              <w:left w:val="nil"/>
              <w:bottom w:val="single" w:sz="4" w:space="0" w:color="auto"/>
              <w:right w:val="single" w:sz="4" w:space="0" w:color="auto"/>
            </w:tcBorders>
            <w:noWrap/>
            <w:vAlign w:val="bottom"/>
            <w:hideMark/>
          </w:tcPr>
          <w:p w14:paraId="0A77832B"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5EFD14E" w14:textId="77777777" w:rsidR="00F30D81" w:rsidRPr="00FB2C15" w:rsidRDefault="00F30D81" w:rsidP="000C02E8">
            <w:pPr>
              <w:rPr>
                <w:lang w:val="sl-SI"/>
              </w:rPr>
            </w:pPr>
            <w:r w:rsidRPr="00FB2C15">
              <w:rPr>
                <w:lang w:val="sl-SI"/>
              </w:rPr>
              <w:t>pogosti</w:t>
            </w:r>
          </w:p>
        </w:tc>
      </w:tr>
      <w:tr w:rsidR="00F30D81" w:rsidRPr="00D608FD" w14:paraId="45796AA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586BC08F" w14:textId="77777777" w:rsidR="00F30D81" w:rsidRPr="00FB2C15" w:rsidRDefault="00F30D81" w:rsidP="000C02E8">
            <w:pPr>
              <w:rPr>
                <w:bCs/>
                <w:lang w:val="sl-SI"/>
              </w:rPr>
            </w:pPr>
            <w:r w:rsidRPr="00FB2C15">
              <w:rPr>
                <w:bCs/>
                <w:szCs w:val="22"/>
                <w:lang w:val="sl-SI"/>
              </w:rPr>
              <w:t>vazodilatacija</w:t>
            </w:r>
          </w:p>
        </w:tc>
        <w:tc>
          <w:tcPr>
            <w:tcW w:w="2033" w:type="dxa"/>
            <w:tcBorders>
              <w:top w:val="nil"/>
              <w:left w:val="nil"/>
              <w:bottom w:val="single" w:sz="4" w:space="0" w:color="auto"/>
              <w:right w:val="single" w:sz="4" w:space="0" w:color="auto"/>
            </w:tcBorders>
            <w:noWrap/>
            <w:vAlign w:val="bottom"/>
          </w:tcPr>
          <w:p w14:paraId="38C71979"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49290389" w14:textId="77777777" w:rsidR="00F30D81" w:rsidRPr="00FB2C15" w:rsidRDefault="00F30D81" w:rsidP="000C02E8">
            <w:pPr>
              <w:rPr>
                <w:lang w:val="sl-SI"/>
              </w:rPr>
            </w:pPr>
            <w:r w:rsidRPr="00FB2C15">
              <w:rPr>
                <w:lang w:val="sl-SI"/>
              </w:rPr>
              <w:t>pogosti</w:t>
            </w:r>
          </w:p>
        </w:tc>
      </w:tr>
      <w:tr w:rsidR="00F30D81" w:rsidRPr="007C6836" w14:paraId="797A7BB1"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5DFE2266" w14:textId="77777777" w:rsidR="00F30D81" w:rsidRPr="00FB2C15" w:rsidRDefault="00F30D81" w:rsidP="000C02E8">
            <w:pPr>
              <w:rPr>
                <w:b/>
                <w:bCs/>
                <w:lang w:val="sl-SI"/>
              </w:rPr>
            </w:pPr>
            <w:r w:rsidRPr="00FB2C15">
              <w:rPr>
                <w:b/>
                <w:bCs/>
                <w:color w:val="000000"/>
                <w:szCs w:val="22"/>
                <w:lang w:val="sl-SI"/>
              </w:rPr>
              <w:t>Bolezni dihal, prsnega koša in mediastinalnega prostora</w:t>
            </w:r>
          </w:p>
        </w:tc>
      </w:tr>
      <w:tr w:rsidR="00F30D81" w:rsidRPr="00D608FD" w14:paraId="0F36A66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6AE830EE" w14:textId="77777777" w:rsidR="00F30D81" w:rsidRPr="00FB2C15" w:rsidRDefault="00F30D81" w:rsidP="000C02E8">
            <w:pPr>
              <w:rPr>
                <w:bCs/>
                <w:lang w:val="sl-SI"/>
              </w:rPr>
            </w:pPr>
            <w:r w:rsidRPr="00FB2C15">
              <w:rPr>
                <w:bCs/>
                <w:color w:val="000000"/>
                <w:lang w:val="sl-SI"/>
              </w:rPr>
              <w:t>bronhiektazija</w:t>
            </w:r>
          </w:p>
        </w:tc>
        <w:tc>
          <w:tcPr>
            <w:tcW w:w="2033" w:type="dxa"/>
            <w:tcBorders>
              <w:top w:val="nil"/>
              <w:left w:val="nil"/>
              <w:bottom w:val="single" w:sz="4" w:space="0" w:color="auto"/>
              <w:right w:val="single" w:sz="4" w:space="0" w:color="auto"/>
            </w:tcBorders>
            <w:noWrap/>
            <w:vAlign w:val="bottom"/>
          </w:tcPr>
          <w:p w14:paraId="68AA0F92"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5F2450A5" w14:textId="77777777" w:rsidR="00F30D81" w:rsidRPr="00FB2C15" w:rsidRDefault="00F30D81" w:rsidP="000C02E8">
            <w:pPr>
              <w:rPr>
                <w:lang w:val="sl-SI"/>
              </w:rPr>
            </w:pPr>
            <w:r w:rsidRPr="00FB2C15">
              <w:rPr>
                <w:lang w:val="sl-SI"/>
              </w:rPr>
              <w:t>občasni</w:t>
            </w:r>
          </w:p>
        </w:tc>
      </w:tr>
      <w:tr w:rsidR="00F30D81" w:rsidRPr="00D608FD" w14:paraId="0CD2EEE6"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E9A9CCD" w14:textId="77777777" w:rsidR="00F30D81" w:rsidRPr="00FB2C15" w:rsidRDefault="00F30D81" w:rsidP="000C02E8">
            <w:pPr>
              <w:rPr>
                <w:bCs/>
                <w:lang w:val="sl-SI"/>
              </w:rPr>
            </w:pPr>
            <w:r w:rsidRPr="00FB2C15">
              <w:rPr>
                <w:bCs/>
                <w:color w:val="000000"/>
                <w:szCs w:val="22"/>
                <w:lang w:val="sl-SI"/>
              </w:rPr>
              <w:t>kašelj</w:t>
            </w:r>
          </w:p>
        </w:tc>
        <w:tc>
          <w:tcPr>
            <w:tcW w:w="2033" w:type="dxa"/>
            <w:tcBorders>
              <w:top w:val="nil"/>
              <w:left w:val="nil"/>
              <w:bottom w:val="single" w:sz="4" w:space="0" w:color="auto"/>
              <w:right w:val="single" w:sz="4" w:space="0" w:color="auto"/>
            </w:tcBorders>
            <w:noWrap/>
            <w:vAlign w:val="bottom"/>
            <w:hideMark/>
          </w:tcPr>
          <w:p w14:paraId="4C7E4714"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2379A59B" w14:textId="77777777" w:rsidR="00F30D81" w:rsidRPr="00FB2C15" w:rsidRDefault="00F30D81" w:rsidP="000C02E8">
            <w:pPr>
              <w:rPr>
                <w:lang w:val="sl-SI"/>
              </w:rPr>
            </w:pPr>
            <w:r w:rsidRPr="00FB2C15">
              <w:rPr>
                <w:lang w:val="sl-SI"/>
              </w:rPr>
              <w:t>zelo pogosti</w:t>
            </w:r>
          </w:p>
        </w:tc>
      </w:tr>
      <w:tr w:rsidR="00F30D81" w:rsidRPr="00D608FD" w14:paraId="16D3F02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3239AE4" w14:textId="77777777" w:rsidR="00F30D81" w:rsidRPr="00FB2C15" w:rsidRDefault="00F30D81" w:rsidP="000C02E8">
            <w:pPr>
              <w:rPr>
                <w:bCs/>
                <w:lang w:val="sl-SI"/>
              </w:rPr>
            </w:pPr>
            <w:r w:rsidRPr="00FB2C15">
              <w:rPr>
                <w:bCs/>
                <w:color w:val="000000"/>
                <w:szCs w:val="22"/>
                <w:lang w:val="sl-SI"/>
              </w:rPr>
              <w:t>dispneja</w:t>
            </w:r>
          </w:p>
        </w:tc>
        <w:tc>
          <w:tcPr>
            <w:tcW w:w="2033" w:type="dxa"/>
            <w:tcBorders>
              <w:top w:val="nil"/>
              <w:left w:val="nil"/>
              <w:bottom w:val="single" w:sz="4" w:space="0" w:color="auto"/>
              <w:right w:val="single" w:sz="4" w:space="0" w:color="auto"/>
            </w:tcBorders>
            <w:noWrap/>
            <w:vAlign w:val="bottom"/>
            <w:hideMark/>
          </w:tcPr>
          <w:p w14:paraId="57F9CC2F"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251AF91F" w14:textId="77777777" w:rsidR="00F30D81" w:rsidRPr="00FB2C15" w:rsidRDefault="00F30D81" w:rsidP="000C02E8">
            <w:pPr>
              <w:rPr>
                <w:lang w:val="sl-SI"/>
              </w:rPr>
            </w:pPr>
            <w:r w:rsidRPr="00FB2C15">
              <w:rPr>
                <w:lang w:val="sl-SI"/>
              </w:rPr>
              <w:t>zelo pogosti</w:t>
            </w:r>
          </w:p>
        </w:tc>
      </w:tr>
      <w:tr w:rsidR="00F30D81" w:rsidRPr="00D608FD" w14:paraId="2B88775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5BB001F8" w14:textId="77777777" w:rsidR="00F30D81" w:rsidRPr="00FB2C15" w:rsidRDefault="00F30D81" w:rsidP="000C02E8">
            <w:pPr>
              <w:rPr>
                <w:bCs/>
                <w:lang w:val="sl-SI"/>
              </w:rPr>
            </w:pPr>
            <w:r w:rsidRPr="00FB2C15">
              <w:rPr>
                <w:bCs/>
                <w:color w:val="000000"/>
                <w:lang w:val="sl-SI"/>
              </w:rPr>
              <w:t>intersticijska bolezen pljuč</w:t>
            </w:r>
          </w:p>
        </w:tc>
        <w:tc>
          <w:tcPr>
            <w:tcW w:w="2033" w:type="dxa"/>
            <w:tcBorders>
              <w:top w:val="nil"/>
              <w:left w:val="nil"/>
              <w:bottom w:val="single" w:sz="4" w:space="0" w:color="auto"/>
              <w:right w:val="single" w:sz="4" w:space="0" w:color="auto"/>
            </w:tcBorders>
            <w:noWrap/>
            <w:vAlign w:val="bottom"/>
          </w:tcPr>
          <w:p w14:paraId="0A487B16"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19A6B55D" w14:textId="77777777" w:rsidR="00F30D81" w:rsidRPr="00FB2C15" w:rsidRDefault="00F30D81" w:rsidP="000C02E8">
            <w:pPr>
              <w:rPr>
                <w:lang w:val="sl-SI"/>
              </w:rPr>
            </w:pPr>
            <w:r w:rsidRPr="00FB2C15">
              <w:rPr>
                <w:lang w:val="sl-SI"/>
              </w:rPr>
              <w:t>zelo redki</w:t>
            </w:r>
          </w:p>
        </w:tc>
      </w:tr>
      <w:tr w:rsidR="00F30D81" w:rsidRPr="00D608FD" w14:paraId="171BA57E"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D582F09" w14:textId="77777777" w:rsidR="00F30D81" w:rsidRPr="00FB2C15" w:rsidRDefault="00F30D81" w:rsidP="000C02E8">
            <w:pPr>
              <w:rPr>
                <w:bCs/>
                <w:lang w:val="sl-SI"/>
              </w:rPr>
            </w:pPr>
            <w:r w:rsidRPr="00FB2C15">
              <w:rPr>
                <w:bCs/>
                <w:color w:val="000000"/>
                <w:szCs w:val="22"/>
                <w:lang w:val="sl-SI"/>
              </w:rPr>
              <w:t>plevralni izliv</w:t>
            </w:r>
          </w:p>
        </w:tc>
        <w:tc>
          <w:tcPr>
            <w:tcW w:w="2033" w:type="dxa"/>
            <w:tcBorders>
              <w:top w:val="single" w:sz="4" w:space="0" w:color="auto"/>
              <w:left w:val="single" w:sz="4" w:space="0" w:color="auto"/>
              <w:bottom w:val="single" w:sz="4" w:space="0" w:color="auto"/>
              <w:right w:val="single" w:sz="4" w:space="0" w:color="auto"/>
            </w:tcBorders>
            <w:noWrap/>
            <w:vAlign w:val="bottom"/>
            <w:hideMark/>
          </w:tcPr>
          <w:p w14:paraId="2B11369A"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E686C9D" w14:textId="77777777" w:rsidR="00F30D81" w:rsidRPr="00FB2C15" w:rsidRDefault="00F30D81" w:rsidP="000C02E8">
            <w:pPr>
              <w:rPr>
                <w:lang w:val="sl-SI"/>
              </w:rPr>
            </w:pPr>
            <w:r w:rsidRPr="00FB2C15">
              <w:rPr>
                <w:lang w:val="sl-SI"/>
              </w:rPr>
              <w:t>zelo pogosti</w:t>
            </w:r>
          </w:p>
        </w:tc>
      </w:tr>
      <w:tr w:rsidR="00F30D81" w:rsidRPr="00D608FD" w14:paraId="203E410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1AA8A02D" w14:textId="77777777" w:rsidR="00F30D81" w:rsidRPr="00FB2C15" w:rsidRDefault="00F30D81" w:rsidP="000C02E8">
            <w:pPr>
              <w:rPr>
                <w:bCs/>
                <w:lang w:val="sl-SI"/>
              </w:rPr>
            </w:pPr>
            <w:r w:rsidRPr="00FB2C15">
              <w:rPr>
                <w:bCs/>
                <w:color w:val="000000"/>
                <w:lang w:val="sl-SI"/>
              </w:rPr>
              <w:lastRenderedPageBreak/>
              <w:t>pljučna fibroza</w:t>
            </w:r>
          </w:p>
        </w:tc>
        <w:tc>
          <w:tcPr>
            <w:tcW w:w="2033" w:type="dxa"/>
            <w:tcBorders>
              <w:top w:val="single" w:sz="4" w:space="0" w:color="auto"/>
              <w:left w:val="nil"/>
              <w:bottom w:val="single" w:sz="4" w:space="0" w:color="auto"/>
              <w:right w:val="single" w:sz="4" w:space="0" w:color="auto"/>
            </w:tcBorders>
            <w:noWrap/>
            <w:vAlign w:val="bottom"/>
          </w:tcPr>
          <w:p w14:paraId="5215AA2D" w14:textId="77777777" w:rsidR="00F30D81" w:rsidRPr="00FB2C15" w:rsidRDefault="00F30D81" w:rsidP="000C02E8">
            <w:pPr>
              <w:rPr>
                <w:lang w:val="sl-SI"/>
              </w:rPr>
            </w:pPr>
            <w:r w:rsidRPr="00FB2C15">
              <w:rPr>
                <w:lang w:val="sl-SI"/>
              </w:rPr>
              <w:t>zelo redki</w:t>
            </w:r>
          </w:p>
        </w:tc>
        <w:tc>
          <w:tcPr>
            <w:tcW w:w="2220" w:type="dxa"/>
            <w:tcBorders>
              <w:top w:val="single" w:sz="4" w:space="0" w:color="auto"/>
              <w:left w:val="nil"/>
              <w:bottom w:val="single" w:sz="4" w:space="0" w:color="auto"/>
              <w:right w:val="single" w:sz="4" w:space="0" w:color="auto"/>
            </w:tcBorders>
            <w:noWrap/>
            <w:vAlign w:val="bottom"/>
          </w:tcPr>
          <w:p w14:paraId="242E534C" w14:textId="77777777" w:rsidR="00F30D81" w:rsidRPr="00FB2C15" w:rsidRDefault="00F30D81" w:rsidP="000C02E8">
            <w:pPr>
              <w:rPr>
                <w:lang w:val="sl-SI"/>
              </w:rPr>
            </w:pPr>
            <w:r w:rsidRPr="00FB2C15">
              <w:rPr>
                <w:lang w:val="sl-SI"/>
              </w:rPr>
              <w:t>občasni</w:t>
            </w:r>
          </w:p>
        </w:tc>
      </w:tr>
      <w:tr w:rsidR="00F30D81" w:rsidRPr="00D608FD" w14:paraId="27ADABE3"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0F50BEA0" w14:textId="77777777" w:rsidR="00F30D81" w:rsidRPr="00FB2C15" w:rsidRDefault="00F30D81" w:rsidP="000C02E8">
            <w:pPr>
              <w:rPr>
                <w:b/>
                <w:bCs/>
                <w:lang w:val="sl-SI"/>
              </w:rPr>
            </w:pPr>
            <w:r w:rsidRPr="00FB2C15">
              <w:rPr>
                <w:b/>
                <w:bCs/>
                <w:color w:val="000000"/>
                <w:szCs w:val="22"/>
                <w:lang w:val="sl-SI"/>
              </w:rPr>
              <w:t>Bolezni prebavil</w:t>
            </w:r>
          </w:p>
        </w:tc>
      </w:tr>
      <w:tr w:rsidR="00F30D81" w:rsidRPr="00D608FD" w14:paraId="6DF03E6A"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4CA7D9F0" w14:textId="77777777" w:rsidR="00F30D81" w:rsidRPr="00FB2C15" w:rsidRDefault="00F30D81" w:rsidP="000C02E8">
            <w:pPr>
              <w:rPr>
                <w:bCs/>
                <w:lang w:val="sl-SI"/>
              </w:rPr>
            </w:pPr>
            <w:r w:rsidRPr="00FB2C15">
              <w:rPr>
                <w:lang w:val="sl-SI"/>
              </w:rPr>
              <w:t>abdominalna distenzija</w:t>
            </w:r>
          </w:p>
        </w:tc>
        <w:tc>
          <w:tcPr>
            <w:tcW w:w="2033" w:type="dxa"/>
            <w:tcBorders>
              <w:top w:val="nil"/>
              <w:left w:val="nil"/>
              <w:bottom w:val="single" w:sz="4" w:space="0" w:color="auto"/>
              <w:right w:val="single" w:sz="4" w:space="0" w:color="auto"/>
            </w:tcBorders>
            <w:noWrap/>
            <w:vAlign w:val="bottom"/>
          </w:tcPr>
          <w:p w14:paraId="5E60A80C"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3D1BC8B9" w14:textId="77777777" w:rsidR="00F30D81" w:rsidRPr="00FB2C15" w:rsidRDefault="00F30D81" w:rsidP="000C02E8">
            <w:pPr>
              <w:rPr>
                <w:lang w:val="sl-SI"/>
              </w:rPr>
            </w:pPr>
            <w:r w:rsidRPr="00FB2C15">
              <w:rPr>
                <w:lang w:val="sl-SI"/>
              </w:rPr>
              <w:t>zelo pogosti</w:t>
            </w:r>
          </w:p>
        </w:tc>
      </w:tr>
      <w:tr w:rsidR="00F30D81" w:rsidRPr="00D608FD" w14:paraId="29429CFE"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4976736" w14:textId="77777777" w:rsidR="00F30D81" w:rsidRPr="00FB2C15" w:rsidRDefault="00F30D81" w:rsidP="000C02E8">
            <w:pPr>
              <w:rPr>
                <w:bCs/>
                <w:lang w:val="sl-SI"/>
              </w:rPr>
            </w:pPr>
            <w:r w:rsidRPr="00FB2C15">
              <w:rPr>
                <w:bCs/>
                <w:color w:val="000000"/>
                <w:szCs w:val="22"/>
                <w:lang w:val="sl-SI"/>
              </w:rPr>
              <w:t>abdominalna bolečina</w:t>
            </w:r>
          </w:p>
        </w:tc>
        <w:tc>
          <w:tcPr>
            <w:tcW w:w="2033" w:type="dxa"/>
            <w:tcBorders>
              <w:top w:val="nil"/>
              <w:left w:val="nil"/>
              <w:bottom w:val="single" w:sz="4" w:space="0" w:color="auto"/>
              <w:right w:val="single" w:sz="4" w:space="0" w:color="auto"/>
            </w:tcBorders>
            <w:noWrap/>
            <w:vAlign w:val="bottom"/>
            <w:hideMark/>
          </w:tcPr>
          <w:p w14:paraId="2F5F6274"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7950BBD4" w14:textId="77777777" w:rsidR="00F30D81" w:rsidRPr="00FB2C15" w:rsidRDefault="00F30D81" w:rsidP="000C02E8">
            <w:pPr>
              <w:rPr>
                <w:lang w:val="sl-SI"/>
              </w:rPr>
            </w:pPr>
            <w:r w:rsidRPr="00FB2C15">
              <w:rPr>
                <w:lang w:val="sl-SI"/>
              </w:rPr>
              <w:t>zelo pogosti</w:t>
            </w:r>
          </w:p>
        </w:tc>
      </w:tr>
      <w:tr w:rsidR="00F30D81" w:rsidRPr="00D608FD" w14:paraId="05D37C4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B8D822E" w14:textId="77777777" w:rsidR="00F30D81" w:rsidRPr="00FB2C15" w:rsidRDefault="00F30D81" w:rsidP="000C02E8">
            <w:pPr>
              <w:rPr>
                <w:bCs/>
                <w:lang w:val="sl-SI"/>
              </w:rPr>
            </w:pPr>
            <w:r w:rsidRPr="00FB2C15">
              <w:rPr>
                <w:bCs/>
                <w:color w:val="000000"/>
                <w:szCs w:val="22"/>
                <w:lang w:val="sl-SI"/>
              </w:rPr>
              <w:t>kolitis</w:t>
            </w:r>
          </w:p>
        </w:tc>
        <w:tc>
          <w:tcPr>
            <w:tcW w:w="2033" w:type="dxa"/>
            <w:tcBorders>
              <w:top w:val="nil"/>
              <w:left w:val="nil"/>
              <w:bottom w:val="single" w:sz="4" w:space="0" w:color="auto"/>
              <w:right w:val="single" w:sz="4" w:space="0" w:color="auto"/>
            </w:tcBorders>
            <w:noWrap/>
            <w:vAlign w:val="bottom"/>
            <w:hideMark/>
          </w:tcPr>
          <w:p w14:paraId="7EC80A9B"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5B4BCBBA" w14:textId="77777777" w:rsidR="00F30D81" w:rsidRPr="00FB2C15" w:rsidRDefault="00F30D81" w:rsidP="000C02E8">
            <w:pPr>
              <w:rPr>
                <w:lang w:val="sl-SI"/>
              </w:rPr>
            </w:pPr>
            <w:r w:rsidRPr="00FB2C15">
              <w:rPr>
                <w:lang w:val="sl-SI"/>
              </w:rPr>
              <w:t>pogosti</w:t>
            </w:r>
          </w:p>
        </w:tc>
      </w:tr>
      <w:tr w:rsidR="00F30D81" w:rsidRPr="00D608FD" w14:paraId="69B79A9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D549F18" w14:textId="77777777" w:rsidR="00F30D81" w:rsidRPr="00FB2C15" w:rsidRDefault="00F30D81" w:rsidP="000C02E8">
            <w:pPr>
              <w:rPr>
                <w:bCs/>
                <w:lang w:val="sl-SI"/>
              </w:rPr>
            </w:pPr>
            <w:r w:rsidRPr="00FB2C15">
              <w:rPr>
                <w:bCs/>
                <w:color w:val="000000"/>
                <w:szCs w:val="22"/>
                <w:lang w:val="sl-SI"/>
              </w:rPr>
              <w:t>zaprtost</w:t>
            </w:r>
          </w:p>
        </w:tc>
        <w:tc>
          <w:tcPr>
            <w:tcW w:w="2033" w:type="dxa"/>
            <w:tcBorders>
              <w:top w:val="nil"/>
              <w:left w:val="nil"/>
              <w:bottom w:val="single" w:sz="4" w:space="0" w:color="auto"/>
              <w:right w:val="single" w:sz="4" w:space="0" w:color="auto"/>
            </w:tcBorders>
            <w:noWrap/>
            <w:vAlign w:val="bottom"/>
            <w:hideMark/>
          </w:tcPr>
          <w:p w14:paraId="52681EA1"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7F6BE831" w14:textId="77777777" w:rsidR="00F30D81" w:rsidRPr="00FB2C15" w:rsidRDefault="00F30D81" w:rsidP="000C02E8">
            <w:pPr>
              <w:rPr>
                <w:lang w:val="sl-SI"/>
              </w:rPr>
            </w:pPr>
            <w:r w:rsidRPr="00FB2C15">
              <w:rPr>
                <w:lang w:val="sl-SI"/>
              </w:rPr>
              <w:t>zelo pogosti</w:t>
            </w:r>
          </w:p>
        </w:tc>
      </w:tr>
      <w:tr w:rsidR="00F30D81" w:rsidRPr="00D608FD" w14:paraId="0F4E142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3B3216C" w14:textId="77777777" w:rsidR="00F30D81" w:rsidRPr="00FB2C15" w:rsidRDefault="00F30D81" w:rsidP="000C02E8">
            <w:pPr>
              <w:rPr>
                <w:bCs/>
                <w:lang w:val="sl-SI"/>
              </w:rPr>
            </w:pPr>
            <w:r w:rsidRPr="00FB2C15">
              <w:rPr>
                <w:bCs/>
                <w:color w:val="000000"/>
                <w:szCs w:val="22"/>
                <w:lang w:val="sl-SI"/>
              </w:rPr>
              <w:t>zmanjšan apetit</w:t>
            </w:r>
          </w:p>
        </w:tc>
        <w:tc>
          <w:tcPr>
            <w:tcW w:w="2033" w:type="dxa"/>
            <w:tcBorders>
              <w:top w:val="single" w:sz="4" w:space="0" w:color="auto"/>
              <w:left w:val="nil"/>
              <w:bottom w:val="single" w:sz="4" w:space="0" w:color="auto"/>
              <w:right w:val="single" w:sz="4" w:space="0" w:color="auto"/>
            </w:tcBorders>
            <w:noWrap/>
            <w:vAlign w:val="bottom"/>
            <w:hideMark/>
          </w:tcPr>
          <w:p w14:paraId="4A160267"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nil"/>
              <w:bottom w:val="single" w:sz="4" w:space="0" w:color="auto"/>
              <w:right w:val="single" w:sz="4" w:space="0" w:color="auto"/>
            </w:tcBorders>
            <w:noWrap/>
            <w:vAlign w:val="bottom"/>
            <w:hideMark/>
          </w:tcPr>
          <w:p w14:paraId="4966FEE9" w14:textId="77777777" w:rsidR="00F30D81" w:rsidRPr="00FB2C15" w:rsidRDefault="00F30D81" w:rsidP="000C02E8">
            <w:pPr>
              <w:rPr>
                <w:lang w:val="sl-SI"/>
              </w:rPr>
            </w:pPr>
            <w:r w:rsidRPr="00FB2C15">
              <w:rPr>
                <w:lang w:val="sl-SI"/>
              </w:rPr>
              <w:t>zelo pogosti</w:t>
            </w:r>
          </w:p>
        </w:tc>
      </w:tr>
      <w:tr w:rsidR="00F30D81" w:rsidRPr="00D608FD" w14:paraId="09CF4889"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167D809" w14:textId="77777777" w:rsidR="00F30D81" w:rsidRPr="00FB2C15" w:rsidRDefault="00F30D81" w:rsidP="000C02E8">
            <w:pPr>
              <w:rPr>
                <w:bCs/>
                <w:lang w:val="sl-SI"/>
              </w:rPr>
            </w:pPr>
            <w:r w:rsidRPr="00FB2C15">
              <w:rPr>
                <w:bCs/>
                <w:color w:val="000000"/>
                <w:szCs w:val="22"/>
                <w:lang w:val="sl-SI"/>
              </w:rPr>
              <w:t>driska</w:t>
            </w:r>
          </w:p>
        </w:tc>
        <w:tc>
          <w:tcPr>
            <w:tcW w:w="2033" w:type="dxa"/>
            <w:tcBorders>
              <w:top w:val="nil"/>
              <w:left w:val="nil"/>
              <w:bottom w:val="single" w:sz="4" w:space="0" w:color="auto"/>
              <w:right w:val="single" w:sz="4" w:space="0" w:color="auto"/>
            </w:tcBorders>
            <w:noWrap/>
            <w:vAlign w:val="bottom"/>
            <w:hideMark/>
          </w:tcPr>
          <w:p w14:paraId="47D7B021"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388CBA2E" w14:textId="77777777" w:rsidR="00F30D81" w:rsidRPr="00FB2C15" w:rsidRDefault="00F30D81" w:rsidP="000C02E8">
            <w:pPr>
              <w:rPr>
                <w:lang w:val="sl-SI"/>
              </w:rPr>
            </w:pPr>
            <w:r w:rsidRPr="00FB2C15">
              <w:rPr>
                <w:lang w:val="sl-SI"/>
              </w:rPr>
              <w:t>zelo pogosti</w:t>
            </w:r>
          </w:p>
        </w:tc>
      </w:tr>
      <w:tr w:rsidR="00F30D81" w:rsidRPr="00D608FD" w14:paraId="56E9881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01E70BB" w14:textId="77777777" w:rsidR="00F30D81" w:rsidRPr="00FB2C15" w:rsidRDefault="00F30D81" w:rsidP="000C02E8">
            <w:pPr>
              <w:rPr>
                <w:bCs/>
                <w:lang w:val="sl-SI"/>
              </w:rPr>
            </w:pPr>
            <w:r w:rsidRPr="00FB2C15">
              <w:rPr>
                <w:bCs/>
                <w:color w:val="000000"/>
                <w:szCs w:val="22"/>
                <w:lang w:val="sl-SI"/>
              </w:rPr>
              <w:t>dispepsija</w:t>
            </w:r>
          </w:p>
        </w:tc>
        <w:tc>
          <w:tcPr>
            <w:tcW w:w="2033" w:type="dxa"/>
            <w:tcBorders>
              <w:top w:val="nil"/>
              <w:left w:val="nil"/>
              <w:bottom w:val="single" w:sz="4" w:space="0" w:color="auto"/>
              <w:right w:val="single" w:sz="4" w:space="0" w:color="auto"/>
            </w:tcBorders>
            <w:noWrap/>
            <w:vAlign w:val="bottom"/>
            <w:hideMark/>
          </w:tcPr>
          <w:p w14:paraId="5AD7A247"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1D7970CF" w14:textId="77777777" w:rsidR="00F30D81" w:rsidRPr="00FB2C15" w:rsidRDefault="00F30D81" w:rsidP="000C02E8">
            <w:pPr>
              <w:rPr>
                <w:lang w:val="sl-SI"/>
              </w:rPr>
            </w:pPr>
            <w:r w:rsidRPr="00FB2C15">
              <w:rPr>
                <w:lang w:val="sl-SI"/>
              </w:rPr>
              <w:t>zelo pogosti</w:t>
            </w:r>
          </w:p>
        </w:tc>
      </w:tr>
      <w:tr w:rsidR="00F30D81" w:rsidRPr="00D608FD" w14:paraId="7B60DE8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815F055" w14:textId="77777777" w:rsidR="00F30D81" w:rsidRPr="00FB2C15" w:rsidRDefault="00F30D81" w:rsidP="000C02E8">
            <w:pPr>
              <w:rPr>
                <w:bCs/>
                <w:lang w:val="sl-SI"/>
              </w:rPr>
            </w:pPr>
            <w:r w:rsidRPr="00FB2C15">
              <w:rPr>
                <w:bCs/>
                <w:color w:val="000000"/>
                <w:szCs w:val="22"/>
                <w:lang w:val="sl-SI"/>
              </w:rPr>
              <w:t>ezofagitis</w:t>
            </w:r>
          </w:p>
        </w:tc>
        <w:tc>
          <w:tcPr>
            <w:tcW w:w="2033" w:type="dxa"/>
            <w:tcBorders>
              <w:top w:val="nil"/>
              <w:left w:val="nil"/>
              <w:bottom w:val="single" w:sz="4" w:space="0" w:color="auto"/>
              <w:right w:val="single" w:sz="4" w:space="0" w:color="auto"/>
            </w:tcBorders>
            <w:noWrap/>
            <w:vAlign w:val="bottom"/>
            <w:hideMark/>
          </w:tcPr>
          <w:p w14:paraId="5CB1C5E4"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B01B3F1" w14:textId="77777777" w:rsidR="00F30D81" w:rsidRPr="00FB2C15" w:rsidRDefault="00F30D81" w:rsidP="000C02E8">
            <w:pPr>
              <w:rPr>
                <w:lang w:val="sl-SI"/>
              </w:rPr>
            </w:pPr>
            <w:r w:rsidRPr="00FB2C15">
              <w:rPr>
                <w:lang w:val="sl-SI"/>
              </w:rPr>
              <w:t>pogosti</w:t>
            </w:r>
          </w:p>
        </w:tc>
      </w:tr>
      <w:tr w:rsidR="00F30D81" w:rsidRPr="00D608FD" w14:paraId="2C9F186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4E466AF7" w14:textId="77777777" w:rsidR="00F30D81" w:rsidRPr="00FB2C15" w:rsidRDefault="00F30D81" w:rsidP="000C02E8">
            <w:pPr>
              <w:rPr>
                <w:bCs/>
                <w:lang w:val="sl-SI"/>
              </w:rPr>
            </w:pPr>
            <w:r w:rsidRPr="00FB2C15">
              <w:rPr>
                <w:bCs/>
                <w:szCs w:val="22"/>
                <w:lang w:val="sl-SI"/>
              </w:rPr>
              <w:t>spahovanje</w:t>
            </w:r>
          </w:p>
        </w:tc>
        <w:tc>
          <w:tcPr>
            <w:tcW w:w="2033" w:type="dxa"/>
            <w:tcBorders>
              <w:top w:val="nil"/>
              <w:left w:val="nil"/>
              <w:bottom w:val="single" w:sz="4" w:space="0" w:color="auto"/>
              <w:right w:val="single" w:sz="4" w:space="0" w:color="auto"/>
            </w:tcBorders>
            <w:noWrap/>
            <w:vAlign w:val="bottom"/>
          </w:tcPr>
          <w:p w14:paraId="7E8251EE"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688E0D3F" w14:textId="77777777" w:rsidR="00F30D81" w:rsidRPr="00FB2C15" w:rsidRDefault="00F30D81" w:rsidP="000C02E8">
            <w:pPr>
              <w:rPr>
                <w:lang w:val="sl-SI"/>
              </w:rPr>
            </w:pPr>
            <w:r w:rsidRPr="00FB2C15">
              <w:rPr>
                <w:lang w:val="sl-SI"/>
              </w:rPr>
              <w:t>občasni</w:t>
            </w:r>
          </w:p>
        </w:tc>
      </w:tr>
      <w:tr w:rsidR="00F30D81" w:rsidRPr="00D608FD" w14:paraId="7251414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6E78248C" w14:textId="77777777" w:rsidR="00F30D81" w:rsidRPr="00FB2C15" w:rsidRDefault="00F30D81" w:rsidP="000C02E8">
            <w:pPr>
              <w:rPr>
                <w:bCs/>
                <w:lang w:val="sl-SI"/>
              </w:rPr>
            </w:pPr>
            <w:r w:rsidRPr="00FB2C15">
              <w:rPr>
                <w:bCs/>
                <w:color w:val="000000"/>
                <w:szCs w:val="22"/>
                <w:lang w:val="sl-SI"/>
              </w:rPr>
              <w:t>flatulenca</w:t>
            </w:r>
          </w:p>
        </w:tc>
        <w:tc>
          <w:tcPr>
            <w:tcW w:w="2033" w:type="dxa"/>
            <w:tcBorders>
              <w:top w:val="nil"/>
              <w:left w:val="nil"/>
              <w:bottom w:val="single" w:sz="4" w:space="0" w:color="auto"/>
              <w:right w:val="single" w:sz="4" w:space="0" w:color="auto"/>
            </w:tcBorders>
            <w:noWrap/>
            <w:vAlign w:val="bottom"/>
            <w:hideMark/>
          </w:tcPr>
          <w:p w14:paraId="121EF5BD"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48C61645" w14:textId="77777777" w:rsidR="00F30D81" w:rsidRPr="00FB2C15" w:rsidRDefault="00F30D81" w:rsidP="000C02E8">
            <w:pPr>
              <w:rPr>
                <w:lang w:val="sl-SI"/>
              </w:rPr>
            </w:pPr>
            <w:r w:rsidRPr="00FB2C15">
              <w:rPr>
                <w:lang w:val="sl-SI"/>
              </w:rPr>
              <w:t>zelo pogosti</w:t>
            </w:r>
          </w:p>
        </w:tc>
      </w:tr>
      <w:tr w:rsidR="00F30D81" w:rsidRPr="00D608FD" w14:paraId="75AF796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2418C45" w14:textId="77777777" w:rsidR="00F30D81" w:rsidRPr="00FB2C15" w:rsidRDefault="00F30D81" w:rsidP="000C02E8">
            <w:pPr>
              <w:rPr>
                <w:bCs/>
                <w:lang w:val="sl-SI"/>
              </w:rPr>
            </w:pPr>
            <w:r w:rsidRPr="00FB2C15">
              <w:rPr>
                <w:bCs/>
                <w:color w:val="000000"/>
                <w:szCs w:val="22"/>
                <w:lang w:val="sl-SI"/>
              </w:rPr>
              <w:t>gastritis</w:t>
            </w:r>
          </w:p>
        </w:tc>
        <w:tc>
          <w:tcPr>
            <w:tcW w:w="2033" w:type="dxa"/>
            <w:tcBorders>
              <w:top w:val="nil"/>
              <w:left w:val="nil"/>
              <w:bottom w:val="single" w:sz="4" w:space="0" w:color="auto"/>
              <w:right w:val="single" w:sz="4" w:space="0" w:color="auto"/>
            </w:tcBorders>
            <w:noWrap/>
            <w:vAlign w:val="bottom"/>
            <w:hideMark/>
          </w:tcPr>
          <w:p w14:paraId="17AF0052"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2FAC07AE" w14:textId="77777777" w:rsidR="00F30D81" w:rsidRPr="00FB2C15" w:rsidRDefault="00F30D81" w:rsidP="000C02E8">
            <w:pPr>
              <w:rPr>
                <w:lang w:val="sl-SI"/>
              </w:rPr>
            </w:pPr>
            <w:r w:rsidRPr="00FB2C15">
              <w:rPr>
                <w:lang w:val="sl-SI"/>
              </w:rPr>
              <w:t>pogosti</w:t>
            </w:r>
          </w:p>
        </w:tc>
      </w:tr>
      <w:tr w:rsidR="00F30D81" w:rsidRPr="00D608FD" w14:paraId="0551B0F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67D11A11" w14:textId="77777777" w:rsidR="00F30D81" w:rsidRPr="00FB2C15" w:rsidRDefault="00F30D81" w:rsidP="000C02E8">
            <w:pPr>
              <w:rPr>
                <w:bCs/>
                <w:lang w:val="sl-SI"/>
              </w:rPr>
            </w:pPr>
            <w:r w:rsidRPr="00FB2C15">
              <w:rPr>
                <w:bCs/>
                <w:color w:val="000000"/>
                <w:szCs w:val="22"/>
                <w:lang w:val="sl-SI"/>
              </w:rPr>
              <w:t>gastrointestinalna krvavitev</w:t>
            </w:r>
          </w:p>
        </w:tc>
        <w:tc>
          <w:tcPr>
            <w:tcW w:w="2033" w:type="dxa"/>
            <w:tcBorders>
              <w:top w:val="nil"/>
              <w:left w:val="nil"/>
              <w:bottom w:val="single" w:sz="4" w:space="0" w:color="auto"/>
              <w:right w:val="single" w:sz="4" w:space="0" w:color="auto"/>
            </w:tcBorders>
            <w:noWrap/>
            <w:vAlign w:val="bottom"/>
            <w:hideMark/>
          </w:tcPr>
          <w:p w14:paraId="5BE1DA1D"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2795F82" w14:textId="77777777" w:rsidR="00F30D81" w:rsidRPr="00FB2C15" w:rsidRDefault="00F30D81" w:rsidP="000C02E8">
            <w:pPr>
              <w:rPr>
                <w:lang w:val="sl-SI"/>
              </w:rPr>
            </w:pPr>
            <w:r w:rsidRPr="00FB2C15">
              <w:rPr>
                <w:lang w:val="sl-SI"/>
              </w:rPr>
              <w:t>pogosti</w:t>
            </w:r>
          </w:p>
        </w:tc>
      </w:tr>
      <w:tr w:rsidR="00F30D81" w:rsidRPr="00D608FD" w14:paraId="3565F02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9FE595C" w14:textId="77777777" w:rsidR="00F30D81" w:rsidRPr="00FB2C15" w:rsidRDefault="00F30D81" w:rsidP="000C02E8">
            <w:pPr>
              <w:rPr>
                <w:bCs/>
                <w:lang w:val="sl-SI"/>
              </w:rPr>
            </w:pPr>
            <w:r w:rsidRPr="00FB2C15">
              <w:rPr>
                <w:bCs/>
                <w:color w:val="000000"/>
                <w:szCs w:val="22"/>
                <w:lang w:val="sl-SI"/>
              </w:rPr>
              <w:t>gastrointestinalna razjeda</w:t>
            </w:r>
          </w:p>
        </w:tc>
        <w:tc>
          <w:tcPr>
            <w:tcW w:w="2033" w:type="dxa"/>
            <w:tcBorders>
              <w:top w:val="nil"/>
              <w:left w:val="nil"/>
              <w:bottom w:val="single" w:sz="4" w:space="0" w:color="auto"/>
              <w:right w:val="single" w:sz="4" w:space="0" w:color="auto"/>
            </w:tcBorders>
            <w:noWrap/>
            <w:vAlign w:val="bottom"/>
            <w:hideMark/>
          </w:tcPr>
          <w:p w14:paraId="1DB6EB4B"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D6D4E6A" w14:textId="77777777" w:rsidR="00F30D81" w:rsidRPr="00FB2C15" w:rsidRDefault="00F30D81" w:rsidP="000C02E8">
            <w:pPr>
              <w:rPr>
                <w:lang w:val="sl-SI"/>
              </w:rPr>
            </w:pPr>
            <w:r w:rsidRPr="00FB2C15">
              <w:rPr>
                <w:lang w:val="sl-SI"/>
              </w:rPr>
              <w:t>pogosti</w:t>
            </w:r>
          </w:p>
        </w:tc>
      </w:tr>
      <w:tr w:rsidR="00F30D81" w:rsidRPr="00D608FD" w14:paraId="10B7D77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22BA7D0B" w14:textId="77777777" w:rsidR="00F30D81" w:rsidRPr="00FB2C15" w:rsidRDefault="00F30D81" w:rsidP="000C02E8">
            <w:pPr>
              <w:rPr>
                <w:bCs/>
                <w:lang w:val="sl-SI"/>
              </w:rPr>
            </w:pPr>
            <w:r w:rsidRPr="00FB2C15">
              <w:rPr>
                <w:lang w:val="sl-SI"/>
              </w:rPr>
              <w:t>gingivalna hiperplazija</w:t>
            </w:r>
          </w:p>
        </w:tc>
        <w:tc>
          <w:tcPr>
            <w:tcW w:w="2033" w:type="dxa"/>
            <w:tcBorders>
              <w:top w:val="nil"/>
              <w:left w:val="nil"/>
              <w:bottom w:val="single" w:sz="4" w:space="0" w:color="auto"/>
              <w:right w:val="single" w:sz="4" w:space="0" w:color="auto"/>
            </w:tcBorders>
            <w:noWrap/>
            <w:vAlign w:val="bottom"/>
          </w:tcPr>
          <w:p w14:paraId="675BD6A0"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4945AAD7" w14:textId="77777777" w:rsidR="00F30D81" w:rsidRPr="00FB2C15" w:rsidRDefault="00F30D81" w:rsidP="000C02E8">
            <w:pPr>
              <w:rPr>
                <w:lang w:val="sl-SI"/>
              </w:rPr>
            </w:pPr>
            <w:r w:rsidRPr="00FB2C15">
              <w:rPr>
                <w:lang w:val="sl-SI"/>
              </w:rPr>
              <w:t>pogosti</w:t>
            </w:r>
          </w:p>
        </w:tc>
      </w:tr>
      <w:tr w:rsidR="00F30D81" w:rsidRPr="00D608FD" w14:paraId="1B763F9D"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7D1D681" w14:textId="77777777" w:rsidR="00F30D81" w:rsidRPr="00FB2C15" w:rsidRDefault="00F30D81" w:rsidP="000C02E8">
            <w:pPr>
              <w:rPr>
                <w:bCs/>
                <w:lang w:val="sl-SI"/>
              </w:rPr>
            </w:pPr>
            <w:r w:rsidRPr="00FB2C15">
              <w:rPr>
                <w:bCs/>
                <w:lang w:val="sl-SI"/>
              </w:rPr>
              <w:t>ileus</w:t>
            </w:r>
          </w:p>
        </w:tc>
        <w:tc>
          <w:tcPr>
            <w:tcW w:w="2033" w:type="dxa"/>
            <w:tcBorders>
              <w:top w:val="nil"/>
              <w:left w:val="nil"/>
              <w:bottom w:val="single" w:sz="4" w:space="0" w:color="auto"/>
              <w:right w:val="single" w:sz="4" w:space="0" w:color="auto"/>
            </w:tcBorders>
            <w:noWrap/>
            <w:vAlign w:val="bottom"/>
            <w:hideMark/>
          </w:tcPr>
          <w:p w14:paraId="481F10BE"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6AD228DB" w14:textId="77777777" w:rsidR="00F30D81" w:rsidRPr="00FB2C15" w:rsidRDefault="00F30D81" w:rsidP="000C02E8">
            <w:pPr>
              <w:rPr>
                <w:lang w:val="sl-SI"/>
              </w:rPr>
            </w:pPr>
            <w:r w:rsidRPr="00FB2C15">
              <w:rPr>
                <w:lang w:val="sl-SI"/>
              </w:rPr>
              <w:t>pogosti</w:t>
            </w:r>
          </w:p>
        </w:tc>
      </w:tr>
      <w:tr w:rsidR="00F30D81" w:rsidRPr="00D608FD" w14:paraId="0944108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22732CCC" w14:textId="77777777" w:rsidR="00F30D81" w:rsidRPr="00FB2C15" w:rsidRDefault="00F30D81" w:rsidP="000C02E8">
            <w:pPr>
              <w:rPr>
                <w:bCs/>
                <w:lang w:val="sl-SI"/>
              </w:rPr>
            </w:pPr>
            <w:r w:rsidRPr="00FB2C15">
              <w:rPr>
                <w:lang w:val="sl-SI"/>
              </w:rPr>
              <w:t>razjede ust</w:t>
            </w:r>
          </w:p>
        </w:tc>
        <w:tc>
          <w:tcPr>
            <w:tcW w:w="2033" w:type="dxa"/>
            <w:tcBorders>
              <w:top w:val="nil"/>
              <w:left w:val="nil"/>
              <w:bottom w:val="single" w:sz="4" w:space="0" w:color="auto"/>
              <w:right w:val="single" w:sz="4" w:space="0" w:color="auto"/>
            </w:tcBorders>
            <w:noWrap/>
            <w:vAlign w:val="bottom"/>
          </w:tcPr>
          <w:p w14:paraId="378A61E1"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52D9D16C" w14:textId="77777777" w:rsidR="00F30D81" w:rsidRPr="00FB2C15" w:rsidRDefault="00F30D81" w:rsidP="000C02E8">
            <w:pPr>
              <w:rPr>
                <w:lang w:val="sl-SI"/>
              </w:rPr>
            </w:pPr>
            <w:r w:rsidRPr="00FB2C15">
              <w:rPr>
                <w:lang w:val="sl-SI"/>
              </w:rPr>
              <w:t>pogosti</w:t>
            </w:r>
          </w:p>
        </w:tc>
      </w:tr>
      <w:tr w:rsidR="00F30D81" w:rsidRPr="00D608FD" w14:paraId="407AD27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33ABAED" w14:textId="77777777" w:rsidR="00F30D81" w:rsidRPr="00FB2C15" w:rsidRDefault="00F30D81" w:rsidP="000C02E8">
            <w:pPr>
              <w:rPr>
                <w:bCs/>
                <w:lang w:val="sl-SI"/>
              </w:rPr>
            </w:pPr>
            <w:r w:rsidRPr="00FB2C15">
              <w:rPr>
                <w:bCs/>
                <w:color w:val="000000"/>
                <w:szCs w:val="22"/>
                <w:lang w:val="sl-SI"/>
              </w:rPr>
              <w:t>navzea</w:t>
            </w:r>
          </w:p>
        </w:tc>
        <w:tc>
          <w:tcPr>
            <w:tcW w:w="2033" w:type="dxa"/>
            <w:tcBorders>
              <w:top w:val="nil"/>
              <w:left w:val="nil"/>
              <w:bottom w:val="single" w:sz="4" w:space="0" w:color="auto"/>
              <w:right w:val="single" w:sz="4" w:space="0" w:color="auto"/>
            </w:tcBorders>
            <w:noWrap/>
            <w:vAlign w:val="bottom"/>
            <w:hideMark/>
          </w:tcPr>
          <w:p w14:paraId="4F21CC32"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5EA3798C" w14:textId="77777777" w:rsidR="00F30D81" w:rsidRPr="00FB2C15" w:rsidRDefault="00F30D81" w:rsidP="000C02E8">
            <w:pPr>
              <w:rPr>
                <w:lang w:val="sl-SI"/>
              </w:rPr>
            </w:pPr>
            <w:r w:rsidRPr="00FB2C15">
              <w:rPr>
                <w:lang w:val="sl-SI"/>
              </w:rPr>
              <w:t>zelo pogosti</w:t>
            </w:r>
          </w:p>
        </w:tc>
      </w:tr>
      <w:tr w:rsidR="00F30D81" w:rsidRPr="00D608FD" w14:paraId="0B1C6D16"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42E8FA91" w14:textId="77777777" w:rsidR="00F30D81" w:rsidRPr="00FB2C15" w:rsidRDefault="00F30D81" w:rsidP="000C02E8">
            <w:pPr>
              <w:rPr>
                <w:bCs/>
                <w:lang w:val="sl-SI"/>
              </w:rPr>
            </w:pPr>
            <w:r w:rsidRPr="00FB2C15">
              <w:rPr>
                <w:bCs/>
                <w:lang w:val="sl-SI"/>
              </w:rPr>
              <w:t>pankreatitis</w:t>
            </w:r>
          </w:p>
        </w:tc>
        <w:tc>
          <w:tcPr>
            <w:tcW w:w="2033" w:type="dxa"/>
            <w:tcBorders>
              <w:top w:val="nil"/>
              <w:left w:val="nil"/>
              <w:bottom w:val="single" w:sz="4" w:space="0" w:color="auto"/>
              <w:right w:val="single" w:sz="4" w:space="0" w:color="auto"/>
            </w:tcBorders>
            <w:noWrap/>
            <w:vAlign w:val="bottom"/>
          </w:tcPr>
          <w:p w14:paraId="7EE1769F"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2A90ABD2" w14:textId="77777777" w:rsidR="00F30D81" w:rsidRPr="00FB2C15" w:rsidRDefault="00F30D81" w:rsidP="000C02E8">
            <w:pPr>
              <w:rPr>
                <w:lang w:val="sl-SI"/>
              </w:rPr>
            </w:pPr>
            <w:r w:rsidRPr="00FB2C15">
              <w:rPr>
                <w:lang w:val="sl-SI"/>
              </w:rPr>
              <w:t>pogosti</w:t>
            </w:r>
          </w:p>
        </w:tc>
      </w:tr>
      <w:tr w:rsidR="00F30D81" w:rsidRPr="00D608FD" w14:paraId="0AC383B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C9197A4" w14:textId="77777777" w:rsidR="00F30D81" w:rsidRPr="00FB2C15" w:rsidRDefault="00F30D81" w:rsidP="000C02E8">
            <w:pPr>
              <w:rPr>
                <w:bCs/>
                <w:lang w:val="sl-SI"/>
              </w:rPr>
            </w:pPr>
            <w:r w:rsidRPr="00FB2C15">
              <w:rPr>
                <w:bCs/>
                <w:color w:val="000000"/>
                <w:szCs w:val="22"/>
                <w:lang w:val="sl-SI"/>
              </w:rPr>
              <w:t>stomatitis</w:t>
            </w:r>
          </w:p>
        </w:tc>
        <w:tc>
          <w:tcPr>
            <w:tcW w:w="2033" w:type="dxa"/>
            <w:tcBorders>
              <w:top w:val="nil"/>
              <w:left w:val="nil"/>
              <w:bottom w:val="single" w:sz="4" w:space="0" w:color="auto"/>
              <w:right w:val="single" w:sz="4" w:space="0" w:color="auto"/>
            </w:tcBorders>
            <w:noWrap/>
            <w:vAlign w:val="bottom"/>
            <w:hideMark/>
          </w:tcPr>
          <w:p w14:paraId="587366B0"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5E374E4B" w14:textId="77777777" w:rsidR="00F30D81" w:rsidRPr="00FB2C15" w:rsidRDefault="00F30D81" w:rsidP="000C02E8">
            <w:pPr>
              <w:rPr>
                <w:lang w:val="sl-SI"/>
              </w:rPr>
            </w:pPr>
            <w:r w:rsidRPr="00FB2C15">
              <w:rPr>
                <w:lang w:val="sl-SI"/>
              </w:rPr>
              <w:t>pogosti</w:t>
            </w:r>
          </w:p>
        </w:tc>
      </w:tr>
      <w:tr w:rsidR="00F30D81" w:rsidRPr="00D608FD" w14:paraId="1A42493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9A0CF9C" w14:textId="77777777" w:rsidR="00F30D81" w:rsidRPr="00FB2C15" w:rsidRDefault="00F30D81" w:rsidP="000C02E8">
            <w:pPr>
              <w:rPr>
                <w:bCs/>
                <w:lang w:val="sl-SI"/>
              </w:rPr>
            </w:pPr>
            <w:r w:rsidRPr="00FB2C15">
              <w:rPr>
                <w:bCs/>
                <w:color w:val="000000"/>
                <w:szCs w:val="22"/>
                <w:lang w:val="sl-SI"/>
              </w:rPr>
              <w:t>bruhanje</w:t>
            </w:r>
          </w:p>
        </w:tc>
        <w:tc>
          <w:tcPr>
            <w:tcW w:w="2033" w:type="dxa"/>
            <w:tcBorders>
              <w:top w:val="nil"/>
              <w:left w:val="nil"/>
              <w:bottom w:val="single" w:sz="4" w:space="0" w:color="auto"/>
              <w:right w:val="single" w:sz="4" w:space="0" w:color="auto"/>
            </w:tcBorders>
            <w:noWrap/>
            <w:vAlign w:val="bottom"/>
            <w:hideMark/>
          </w:tcPr>
          <w:p w14:paraId="79495C20" w14:textId="77777777" w:rsidR="00F30D81" w:rsidRPr="00FB2C15" w:rsidRDefault="00F30D81" w:rsidP="000C02E8">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0E602A45" w14:textId="77777777" w:rsidR="00F30D81" w:rsidRPr="00FB2C15" w:rsidRDefault="00F30D81" w:rsidP="000C02E8">
            <w:pPr>
              <w:rPr>
                <w:lang w:val="sl-SI"/>
              </w:rPr>
            </w:pPr>
            <w:r w:rsidRPr="00FB2C15">
              <w:rPr>
                <w:lang w:val="sl-SI"/>
              </w:rPr>
              <w:t>zelo pogosti</w:t>
            </w:r>
          </w:p>
        </w:tc>
      </w:tr>
      <w:tr w:rsidR="00F30D81" w:rsidRPr="00D608FD" w14:paraId="450011D2" w14:textId="77777777" w:rsidTr="009A1B55">
        <w:trPr>
          <w:trHeight w:val="233"/>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tcPr>
          <w:p w14:paraId="7C00C7DB" w14:textId="77777777" w:rsidR="00F30D81" w:rsidRPr="00FB2C15" w:rsidRDefault="00F30D81" w:rsidP="000C02E8">
            <w:pPr>
              <w:rPr>
                <w:b/>
                <w:bCs/>
                <w:lang w:val="sl-SI"/>
              </w:rPr>
            </w:pPr>
            <w:r w:rsidRPr="00FB2C15">
              <w:rPr>
                <w:b/>
                <w:bCs/>
                <w:lang w:val="sl-SI"/>
              </w:rPr>
              <w:t>Bolezni imunskega sistema</w:t>
            </w:r>
          </w:p>
        </w:tc>
      </w:tr>
      <w:tr w:rsidR="00F30D81" w:rsidRPr="00D608FD" w14:paraId="7E6FBB4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2EB88978" w14:textId="77777777" w:rsidR="00F30D81" w:rsidRPr="00FB2C15" w:rsidRDefault="00F30D81" w:rsidP="000C02E8">
            <w:pPr>
              <w:rPr>
                <w:bCs/>
                <w:lang w:val="sl-SI"/>
              </w:rPr>
            </w:pPr>
            <w:r w:rsidRPr="00FB2C15">
              <w:rPr>
                <w:bCs/>
                <w:lang w:val="sl-SI"/>
              </w:rPr>
              <w:t>preobčutljivost</w:t>
            </w:r>
          </w:p>
        </w:tc>
        <w:tc>
          <w:tcPr>
            <w:tcW w:w="2033" w:type="dxa"/>
            <w:tcBorders>
              <w:top w:val="single" w:sz="4" w:space="0" w:color="auto"/>
              <w:left w:val="single" w:sz="4" w:space="0" w:color="auto"/>
              <w:bottom w:val="single" w:sz="4" w:space="0" w:color="auto"/>
              <w:right w:val="single" w:sz="4" w:space="0" w:color="auto"/>
            </w:tcBorders>
            <w:vAlign w:val="bottom"/>
          </w:tcPr>
          <w:p w14:paraId="787E94CF" w14:textId="77777777" w:rsidR="00F30D81" w:rsidRPr="00FB2C15" w:rsidRDefault="00F30D81" w:rsidP="000C02E8">
            <w:pPr>
              <w:rPr>
                <w:lang w:val="sl-SI"/>
              </w:rPr>
            </w:pPr>
            <w:r w:rsidRPr="00FB2C15">
              <w:rPr>
                <w:lang w:val="sl-SI"/>
              </w:rPr>
              <w:t>občasni</w:t>
            </w:r>
          </w:p>
        </w:tc>
        <w:tc>
          <w:tcPr>
            <w:tcW w:w="2220" w:type="dxa"/>
            <w:tcBorders>
              <w:top w:val="single" w:sz="4" w:space="0" w:color="auto"/>
              <w:left w:val="single" w:sz="4" w:space="0" w:color="auto"/>
              <w:bottom w:val="single" w:sz="4" w:space="0" w:color="auto"/>
              <w:right w:val="single" w:sz="4" w:space="0" w:color="auto"/>
            </w:tcBorders>
            <w:vAlign w:val="bottom"/>
          </w:tcPr>
          <w:p w14:paraId="2B1FCFB2" w14:textId="77777777" w:rsidR="00F30D81" w:rsidRPr="00FB2C15" w:rsidRDefault="00F30D81" w:rsidP="000C02E8">
            <w:pPr>
              <w:rPr>
                <w:lang w:val="sl-SI"/>
              </w:rPr>
            </w:pPr>
            <w:r w:rsidRPr="00FB2C15">
              <w:rPr>
                <w:lang w:val="sl-SI"/>
              </w:rPr>
              <w:t>pogosti</w:t>
            </w:r>
          </w:p>
        </w:tc>
      </w:tr>
      <w:tr w:rsidR="00FB2C15" w:rsidRPr="00D608FD" w14:paraId="1E08E932" w14:textId="77777777" w:rsidTr="009A1B55">
        <w:trPr>
          <w:trHeight w:val="300"/>
          <w:jc w:val="center"/>
          <w:ins w:id="32" w:author="DRA Slovenia 1" w:date="2026-01-27T08:18:00Z"/>
        </w:trPr>
        <w:tc>
          <w:tcPr>
            <w:tcW w:w="4593" w:type="dxa"/>
            <w:tcBorders>
              <w:top w:val="single" w:sz="4" w:space="0" w:color="auto"/>
              <w:left w:val="single" w:sz="4" w:space="0" w:color="auto"/>
              <w:bottom w:val="single" w:sz="4" w:space="0" w:color="auto"/>
              <w:right w:val="single" w:sz="4" w:space="0" w:color="auto"/>
            </w:tcBorders>
            <w:noWrap/>
            <w:vAlign w:val="bottom"/>
          </w:tcPr>
          <w:p w14:paraId="76F604C5" w14:textId="18D08275" w:rsidR="00FB2C15" w:rsidRPr="00FB2C15" w:rsidRDefault="00FB2C15" w:rsidP="000C02E8">
            <w:pPr>
              <w:rPr>
                <w:ins w:id="33" w:author="DRA Slovenia 1" w:date="2026-01-27T08:18:00Z"/>
                <w:bCs/>
                <w:lang w:val="sl-SI"/>
              </w:rPr>
            </w:pPr>
            <w:ins w:id="34" w:author="DRA Slovenia 1" w:date="2026-01-27T08:18:00Z">
              <w:r w:rsidRPr="00FB2C15">
                <w:rPr>
                  <w:bCs/>
                  <w:lang w:val="sl-SI"/>
                </w:rPr>
                <w:t>anafilaktične reakcije</w:t>
              </w:r>
            </w:ins>
          </w:p>
        </w:tc>
        <w:tc>
          <w:tcPr>
            <w:tcW w:w="2033" w:type="dxa"/>
            <w:tcBorders>
              <w:top w:val="single" w:sz="4" w:space="0" w:color="auto"/>
              <w:left w:val="single" w:sz="4" w:space="0" w:color="auto"/>
              <w:bottom w:val="single" w:sz="4" w:space="0" w:color="auto"/>
              <w:right w:val="single" w:sz="4" w:space="0" w:color="auto"/>
            </w:tcBorders>
            <w:vAlign w:val="bottom"/>
          </w:tcPr>
          <w:p w14:paraId="5721E6BC" w14:textId="3E54E344" w:rsidR="00FB2C15" w:rsidRPr="00FB2C15" w:rsidRDefault="00FB2C15" w:rsidP="000C02E8">
            <w:pPr>
              <w:rPr>
                <w:ins w:id="35" w:author="DRA Slovenia 1" w:date="2026-01-27T08:18:00Z"/>
                <w:lang w:val="sl-SI"/>
              </w:rPr>
            </w:pPr>
            <w:ins w:id="36" w:author="DRA Slovenia 1" w:date="2026-01-27T08:18:00Z">
              <w:r w:rsidRPr="00FB2C15">
                <w:rPr>
                  <w:lang w:val="sl-SI"/>
                </w:rPr>
                <w:t>neznana</w:t>
              </w:r>
            </w:ins>
          </w:p>
        </w:tc>
        <w:tc>
          <w:tcPr>
            <w:tcW w:w="2220" w:type="dxa"/>
            <w:tcBorders>
              <w:top w:val="single" w:sz="4" w:space="0" w:color="auto"/>
              <w:left w:val="single" w:sz="4" w:space="0" w:color="auto"/>
              <w:bottom w:val="single" w:sz="4" w:space="0" w:color="auto"/>
              <w:right w:val="single" w:sz="4" w:space="0" w:color="auto"/>
            </w:tcBorders>
            <w:vAlign w:val="bottom"/>
          </w:tcPr>
          <w:p w14:paraId="4A9DAD29" w14:textId="63F19088" w:rsidR="00FB2C15" w:rsidRPr="00FB2C15" w:rsidRDefault="00FB2C15" w:rsidP="000C02E8">
            <w:pPr>
              <w:rPr>
                <w:ins w:id="37" w:author="DRA Slovenia 1" w:date="2026-01-27T08:18:00Z"/>
                <w:lang w:val="sl-SI"/>
              </w:rPr>
            </w:pPr>
            <w:ins w:id="38" w:author="DRA Slovenia 1" w:date="2026-01-27T08:18:00Z">
              <w:r w:rsidRPr="00FB2C15">
                <w:rPr>
                  <w:lang w:val="sl-SI"/>
                </w:rPr>
                <w:t>neznana</w:t>
              </w:r>
            </w:ins>
          </w:p>
        </w:tc>
      </w:tr>
      <w:tr w:rsidR="00F30D81" w:rsidRPr="00D608FD" w14:paraId="516EACA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1F71586F" w14:textId="77777777" w:rsidR="00F30D81" w:rsidRPr="00FB2C15" w:rsidRDefault="00F30D81" w:rsidP="000C02E8">
            <w:pPr>
              <w:rPr>
                <w:bCs/>
                <w:lang w:val="sl-SI"/>
              </w:rPr>
            </w:pPr>
            <w:r w:rsidRPr="00FB2C15">
              <w:rPr>
                <w:bCs/>
                <w:lang w:val="sl-SI"/>
              </w:rPr>
              <w:t>hipogamaglobulinemija</w:t>
            </w:r>
          </w:p>
        </w:tc>
        <w:tc>
          <w:tcPr>
            <w:tcW w:w="2033" w:type="dxa"/>
            <w:tcBorders>
              <w:top w:val="single" w:sz="4" w:space="0" w:color="auto"/>
              <w:left w:val="single" w:sz="4" w:space="0" w:color="auto"/>
              <w:bottom w:val="single" w:sz="4" w:space="0" w:color="auto"/>
              <w:right w:val="single" w:sz="4" w:space="0" w:color="auto"/>
            </w:tcBorders>
            <w:vAlign w:val="bottom"/>
          </w:tcPr>
          <w:p w14:paraId="5A5A5DAF" w14:textId="77777777" w:rsidR="00F30D81" w:rsidRPr="00FB2C15" w:rsidRDefault="00F30D81" w:rsidP="000C02E8">
            <w:pPr>
              <w:rPr>
                <w:lang w:val="sl-SI"/>
              </w:rPr>
            </w:pPr>
            <w:r w:rsidRPr="00FB2C15">
              <w:rPr>
                <w:lang w:val="sl-SI"/>
              </w:rPr>
              <w:t>občasni</w:t>
            </w:r>
          </w:p>
        </w:tc>
        <w:tc>
          <w:tcPr>
            <w:tcW w:w="2220" w:type="dxa"/>
            <w:tcBorders>
              <w:top w:val="single" w:sz="4" w:space="0" w:color="auto"/>
              <w:left w:val="single" w:sz="4" w:space="0" w:color="auto"/>
              <w:bottom w:val="single" w:sz="4" w:space="0" w:color="auto"/>
              <w:right w:val="single" w:sz="4" w:space="0" w:color="auto"/>
            </w:tcBorders>
            <w:vAlign w:val="bottom"/>
          </w:tcPr>
          <w:p w14:paraId="57C8E7BA" w14:textId="77777777" w:rsidR="00F30D81" w:rsidRPr="00FB2C15" w:rsidRDefault="00F30D81" w:rsidP="000C02E8">
            <w:pPr>
              <w:rPr>
                <w:lang w:val="sl-SI"/>
              </w:rPr>
            </w:pPr>
            <w:r w:rsidRPr="00FB2C15">
              <w:rPr>
                <w:lang w:val="sl-SI"/>
              </w:rPr>
              <w:t>zelo redki</w:t>
            </w:r>
          </w:p>
        </w:tc>
      </w:tr>
      <w:tr w:rsidR="00F30D81" w:rsidRPr="00692E32" w14:paraId="0EADA84B"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1DE25398" w14:textId="77777777" w:rsidR="00F30D81" w:rsidRPr="00FB2C15" w:rsidRDefault="00F30D81" w:rsidP="000C02E8">
            <w:pPr>
              <w:rPr>
                <w:b/>
                <w:bCs/>
                <w:lang w:val="sl-SI"/>
              </w:rPr>
            </w:pPr>
            <w:r w:rsidRPr="00FB2C15">
              <w:rPr>
                <w:b/>
                <w:bCs/>
                <w:color w:val="000000"/>
                <w:szCs w:val="22"/>
                <w:lang w:val="sl-SI"/>
              </w:rPr>
              <w:t>Bolezni jeter, žolčnika in žolčevodov</w:t>
            </w:r>
          </w:p>
        </w:tc>
      </w:tr>
      <w:tr w:rsidR="00F30D81" w:rsidRPr="00D608FD" w14:paraId="7EADF77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71DEFF5" w14:textId="77777777" w:rsidR="00F30D81" w:rsidRPr="00FB2C15" w:rsidRDefault="00F30D81" w:rsidP="000C02E8">
            <w:pPr>
              <w:rPr>
                <w:bCs/>
                <w:lang w:val="sl-SI"/>
              </w:rPr>
            </w:pPr>
            <w:r w:rsidRPr="00FB2C15">
              <w:rPr>
                <w:bCs/>
                <w:color w:val="000000"/>
                <w:szCs w:val="22"/>
                <w:lang w:val="sl-SI"/>
              </w:rPr>
              <w:t>zvišanje alkalne fosfataze v krvi</w:t>
            </w:r>
          </w:p>
        </w:tc>
        <w:tc>
          <w:tcPr>
            <w:tcW w:w="2033" w:type="dxa"/>
            <w:tcBorders>
              <w:top w:val="nil"/>
              <w:left w:val="nil"/>
              <w:bottom w:val="single" w:sz="4" w:space="0" w:color="auto"/>
              <w:right w:val="single" w:sz="4" w:space="0" w:color="auto"/>
            </w:tcBorders>
            <w:noWrap/>
            <w:vAlign w:val="bottom"/>
            <w:hideMark/>
          </w:tcPr>
          <w:p w14:paraId="128B5203"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5D605ED" w14:textId="77777777" w:rsidR="00F30D81" w:rsidRPr="00FB2C15" w:rsidRDefault="00F30D81" w:rsidP="000C02E8">
            <w:pPr>
              <w:rPr>
                <w:lang w:val="sl-SI"/>
              </w:rPr>
            </w:pPr>
            <w:r w:rsidRPr="00FB2C15">
              <w:rPr>
                <w:lang w:val="sl-SI"/>
              </w:rPr>
              <w:t>pogosti</w:t>
            </w:r>
          </w:p>
        </w:tc>
      </w:tr>
      <w:tr w:rsidR="00F30D81" w:rsidRPr="00D608FD" w14:paraId="2B0C573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2FC5E8F" w14:textId="77777777" w:rsidR="00F30D81" w:rsidRPr="00FB2C15" w:rsidRDefault="00F30D81" w:rsidP="000C02E8">
            <w:pPr>
              <w:rPr>
                <w:bCs/>
                <w:lang w:val="sl-SI"/>
              </w:rPr>
            </w:pPr>
            <w:r w:rsidRPr="00FB2C15">
              <w:rPr>
                <w:bCs/>
                <w:color w:val="000000"/>
                <w:szCs w:val="22"/>
                <w:lang w:val="sl-SI"/>
              </w:rPr>
              <w:t>zvišanje laktat-dehidrogenaze v krvi</w:t>
            </w:r>
          </w:p>
        </w:tc>
        <w:tc>
          <w:tcPr>
            <w:tcW w:w="2033" w:type="dxa"/>
            <w:tcBorders>
              <w:top w:val="nil"/>
              <w:left w:val="nil"/>
              <w:bottom w:val="single" w:sz="4" w:space="0" w:color="auto"/>
              <w:right w:val="single" w:sz="4" w:space="0" w:color="auto"/>
            </w:tcBorders>
            <w:noWrap/>
            <w:vAlign w:val="bottom"/>
            <w:hideMark/>
          </w:tcPr>
          <w:p w14:paraId="56C4805F"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4B7D900E" w14:textId="77777777" w:rsidR="00F30D81" w:rsidRPr="00FB2C15" w:rsidRDefault="00F30D81" w:rsidP="000C02E8">
            <w:pPr>
              <w:rPr>
                <w:lang w:val="sl-SI"/>
              </w:rPr>
            </w:pPr>
            <w:r w:rsidRPr="00FB2C15">
              <w:rPr>
                <w:lang w:val="sl-SI"/>
              </w:rPr>
              <w:t>občasni</w:t>
            </w:r>
          </w:p>
        </w:tc>
      </w:tr>
      <w:tr w:rsidR="00F30D81" w:rsidRPr="00D608FD" w14:paraId="44A84A4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137B4CBA" w14:textId="77777777" w:rsidR="00F30D81" w:rsidRPr="00FB2C15" w:rsidRDefault="00F30D81" w:rsidP="000C02E8">
            <w:pPr>
              <w:rPr>
                <w:bCs/>
                <w:lang w:val="sl-SI"/>
              </w:rPr>
            </w:pPr>
            <w:r w:rsidRPr="00FB2C15">
              <w:rPr>
                <w:bCs/>
                <w:color w:val="000000"/>
                <w:szCs w:val="22"/>
                <w:lang w:val="sl-SI"/>
              </w:rPr>
              <w:t>zvišanje jetrnih encimov</w:t>
            </w:r>
          </w:p>
        </w:tc>
        <w:tc>
          <w:tcPr>
            <w:tcW w:w="2033" w:type="dxa"/>
            <w:tcBorders>
              <w:top w:val="nil"/>
              <w:left w:val="nil"/>
              <w:bottom w:val="single" w:sz="4" w:space="0" w:color="auto"/>
              <w:right w:val="single" w:sz="4" w:space="0" w:color="auto"/>
            </w:tcBorders>
            <w:noWrap/>
            <w:vAlign w:val="bottom"/>
            <w:hideMark/>
          </w:tcPr>
          <w:p w14:paraId="7C3B2A52"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4D3992F" w14:textId="77777777" w:rsidR="00F30D81" w:rsidRPr="00FB2C15" w:rsidRDefault="00F30D81" w:rsidP="000C02E8">
            <w:pPr>
              <w:rPr>
                <w:lang w:val="sl-SI"/>
              </w:rPr>
            </w:pPr>
            <w:r w:rsidRPr="00FB2C15">
              <w:rPr>
                <w:lang w:val="sl-SI"/>
              </w:rPr>
              <w:t>zelo pogosti</w:t>
            </w:r>
          </w:p>
        </w:tc>
      </w:tr>
      <w:tr w:rsidR="00F30D81" w:rsidRPr="00D608FD" w14:paraId="2195EE0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735A9EF" w14:textId="77777777" w:rsidR="00F30D81" w:rsidRPr="00FB2C15" w:rsidRDefault="00F30D81" w:rsidP="000C02E8">
            <w:pPr>
              <w:rPr>
                <w:bCs/>
                <w:lang w:val="sl-SI"/>
              </w:rPr>
            </w:pPr>
            <w:r w:rsidRPr="00FB2C15">
              <w:rPr>
                <w:bCs/>
                <w:color w:val="000000"/>
                <w:szCs w:val="22"/>
                <w:lang w:val="sl-SI"/>
              </w:rPr>
              <w:t>hepatitis</w:t>
            </w:r>
          </w:p>
        </w:tc>
        <w:tc>
          <w:tcPr>
            <w:tcW w:w="2033" w:type="dxa"/>
            <w:tcBorders>
              <w:top w:val="nil"/>
              <w:left w:val="nil"/>
              <w:bottom w:val="single" w:sz="4" w:space="0" w:color="auto"/>
              <w:right w:val="single" w:sz="4" w:space="0" w:color="auto"/>
            </w:tcBorders>
            <w:noWrap/>
            <w:vAlign w:val="bottom"/>
            <w:hideMark/>
          </w:tcPr>
          <w:p w14:paraId="30C4F524"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0EFD2C37" w14:textId="77777777" w:rsidR="00F30D81" w:rsidRPr="00FB2C15" w:rsidRDefault="00F30D81" w:rsidP="000C02E8">
            <w:pPr>
              <w:rPr>
                <w:lang w:val="sl-SI"/>
              </w:rPr>
            </w:pPr>
            <w:r w:rsidRPr="00FB2C15">
              <w:rPr>
                <w:lang w:val="sl-SI"/>
              </w:rPr>
              <w:t>zelo pogosti</w:t>
            </w:r>
          </w:p>
        </w:tc>
      </w:tr>
      <w:tr w:rsidR="00F30D81" w:rsidRPr="00D608FD" w14:paraId="746BF92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0FDA7225" w14:textId="77777777" w:rsidR="00F30D81" w:rsidRPr="00FB2C15" w:rsidRDefault="00F30D81" w:rsidP="000C02E8">
            <w:pPr>
              <w:rPr>
                <w:bCs/>
                <w:lang w:val="sl-SI"/>
              </w:rPr>
            </w:pPr>
            <w:r w:rsidRPr="00FB2C15">
              <w:rPr>
                <w:szCs w:val="22"/>
                <w:lang w:val="sl-SI"/>
              </w:rPr>
              <w:t>hiperbilirubinemija</w:t>
            </w:r>
          </w:p>
        </w:tc>
        <w:tc>
          <w:tcPr>
            <w:tcW w:w="2033" w:type="dxa"/>
            <w:tcBorders>
              <w:top w:val="nil"/>
              <w:left w:val="nil"/>
              <w:bottom w:val="single" w:sz="4" w:space="0" w:color="auto"/>
              <w:right w:val="single" w:sz="4" w:space="0" w:color="auto"/>
            </w:tcBorders>
            <w:noWrap/>
            <w:vAlign w:val="bottom"/>
          </w:tcPr>
          <w:p w14:paraId="4A59ADDD"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6D6FC881" w14:textId="77777777" w:rsidR="00F30D81" w:rsidRPr="00FB2C15" w:rsidRDefault="00F30D81" w:rsidP="000C02E8">
            <w:pPr>
              <w:rPr>
                <w:lang w:val="sl-SI"/>
              </w:rPr>
            </w:pPr>
            <w:r w:rsidRPr="00FB2C15">
              <w:rPr>
                <w:lang w:val="sl-SI"/>
              </w:rPr>
              <w:t>zelo pogosti</w:t>
            </w:r>
          </w:p>
        </w:tc>
      </w:tr>
      <w:tr w:rsidR="00F30D81" w:rsidRPr="00D608FD" w14:paraId="7AD99B5A"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6D42CDA5" w14:textId="77777777" w:rsidR="00F30D81" w:rsidRPr="00FB2C15" w:rsidRDefault="00F30D81" w:rsidP="000C02E8">
            <w:pPr>
              <w:rPr>
                <w:bCs/>
                <w:lang w:val="sl-SI"/>
              </w:rPr>
            </w:pPr>
            <w:r w:rsidRPr="00FB2C15">
              <w:rPr>
                <w:bCs/>
                <w:szCs w:val="22"/>
                <w:lang w:val="sl-SI"/>
              </w:rPr>
              <w:t>zlatenica</w:t>
            </w:r>
          </w:p>
        </w:tc>
        <w:tc>
          <w:tcPr>
            <w:tcW w:w="2033" w:type="dxa"/>
            <w:tcBorders>
              <w:top w:val="nil"/>
              <w:left w:val="nil"/>
              <w:bottom w:val="single" w:sz="4" w:space="0" w:color="auto"/>
              <w:right w:val="single" w:sz="4" w:space="0" w:color="auto"/>
            </w:tcBorders>
            <w:noWrap/>
            <w:vAlign w:val="bottom"/>
          </w:tcPr>
          <w:p w14:paraId="36D829DA" w14:textId="77777777" w:rsidR="00F30D81" w:rsidRPr="00FB2C15" w:rsidRDefault="00F30D81" w:rsidP="000C02E8">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1DCA743A" w14:textId="77777777" w:rsidR="00F30D81" w:rsidRPr="00FB2C15" w:rsidRDefault="00F30D81" w:rsidP="000C02E8">
            <w:pPr>
              <w:rPr>
                <w:lang w:val="sl-SI"/>
              </w:rPr>
            </w:pPr>
            <w:r w:rsidRPr="00FB2C15">
              <w:rPr>
                <w:lang w:val="sl-SI"/>
              </w:rPr>
              <w:t>pogosti</w:t>
            </w:r>
          </w:p>
        </w:tc>
      </w:tr>
      <w:tr w:rsidR="00F30D81" w:rsidRPr="00D608FD" w14:paraId="1FEDF16E"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0929B413" w14:textId="77777777" w:rsidR="00F30D81" w:rsidRPr="00FB2C15" w:rsidRDefault="00F30D81" w:rsidP="000C02E8">
            <w:pPr>
              <w:rPr>
                <w:b/>
                <w:bCs/>
                <w:lang w:val="sl-SI"/>
              </w:rPr>
            </w:pPr>
            <w:r w:rsidRPr="00FB2C15">
              <w:rPr>
                <w:b/>
                <w:bCs/>
                <w:color w:val="000000"/>
                <w:szCs w:val="22"/>
                <w:lang w:val="sl-SI"/>
              </w:rPr>
              <w:t>Bolezni kože in podkožja</w:t>
            </w:r>
          </w:p>
        </w:tc>
      </w:tr>
      <w:tr w:rsidR="00F30D81" w:rsidRPr="00D608FD" w14:paraId="1EB85C0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0653C91A" w14:textId="77777777" w:rsidR="00F30D81" w:rsidRPr="00FB2C15" w:rsidRDefault="00F30D81" w:rsidP="000C02E8">
            <w:pPr>
              <w:rPr>
                <w:bCs/>
                <w:lang w:val="sl-SI"/>
              </w:rPr>
            </w:pPr>
            <w:r w:rsidRPr="00FB2C15">
              <w:rPr>
                <w:bCs/>
                <w:szCs w:val="22"/>
                <w:lang w:val="sl-SI"/>
              </w:rPr>
              <w:t>akne</w:t>
            </w:r>
          </w:p>
        </w:tc>
        <w:tc>
          <w:tcPr>
            <w:tcW w:w="2033" w:type="dxa"/>
            <w:tcBorders>
              <w:top w:val="nil"/>
              <w:left w:val="nil"/>
              <w:bottom w:val="single" w:sz="4" w:space="0" w:color="auto"/>
              <w:right w:val="single" w:sz="4" w:space="0" w:color="auto"/>
            </w:tcBorders>
            <w:noWrap/>
            <w:vAlign w:val="bottom"/>
          </w:tcPr>
          <w:p w14:paraId="5756B081"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33BE1856" w14:textId="77777777" w:rsidR="00F30D81" w:rsidRPr="00FB2C15" w:rsidRDefault="00F30D81" w:rsidP="000C02E8">
            <w:pPr>
              <w:rPr>
                <w:lang w:val="sl-SI"/>
              </w:rPr>
            </w:pPr>
            <w:r w:rsidRPr="00FB2C15">
              <w:rPr>
                <w:lang w:val="sl-SI"/>
              </w:rPr>
              <w:t>pogosti</w:t>
            </w:r>
          </w:p>
        </w:tc>
      </w:tr>
      <w:tr w:rsidR="00F30D81" w:rsidRPr="00D608FD" w14:paraId="6B4E5A9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1B0637F" w14:textId="77777777" w:rsidR="00F30D81" w:rsidRPr="00FB2C15" w:rsidRDefault="00F30D81" w:rsidP="000C02E8">
            <w:pPr>
              <w:rPr>
                <w:bCs/>
                <w:lang w:val="sl-SI"/>
              </w:rPr>
            </w:pPr>
            <w:r w:rsidRPr="00FB2C15">
              <w:rPr>
                <w:bCs/>
                <w:color w:val="000000"/>
                <w:szCs w:val="22"/>
                <w:lang w:val="sl-SI"/>
              </w:rPr>
              <w:t>alopecija</w:t>
            </w:r>
          </w:p>
        </w:tc>
        <w:tc>
          <w:tcPr>
            <w:tcW w:w="2033" w:type="dxa"/>
            <w:tcBorders>
              <w:top w:val="nil"/>
              <w:left w:val="nil"/>
              <w:bottom w:val="single" w:sz="4" w:space="0" w:color="auto"/>
              <w:right w:val="single" w:sz="4" w:space="0" w:color="auto"/>
            </w:tcBorders>
            <w:noWrap/>
            <w:vAlign w:val="bottom"/>
            <w:hideMark/>
          </w:tcPr>
          <w:p w14:paraId="06E5D3E2"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9FE4949" w14:textId="77777777" w:rsidR="00F30D81" w:rsidRPr="00FB2C15" w:rsidRDefault="00F30D81" w:rsidP="000C02E8">
            <w:pPr>
              <w:rPr>
                <w:lang w:val="sl-SI"/>
              </w:rPr>
            </w:pPr>
            <w:r w:rsidRPr="00FB2C15">
              <w:rPr>
                <w:lang w:val="sl-SI"/>
              </w:rPr>
              <w:t>pogosti</w:t>
            </w:r>
          </w:p>
        </w:tc>
      </w:tr>
      <w:tr w:rsidR="00F30D81" w:rsidRPr="00D608FD" w14:paraId="58EF4E28"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7F67AB2" w14:textId="77777777" w:rsidR="00F30D81" w:rsidRPr="00FB2C15" w:rsidRDefault="00F30D81" w:rsidP="000C02E8">
            <w:pPr>
              <w:rPr>
                <w:bCs/>
                <w:lang w:val="sl-SI"/>
              </w:rPr>
            </w:pPr>
            <w:r w:rsidRPr="00FB2C15">
              <w:rPr>
                <w:bCs/>
                <w:color w:val="000000"/>
                <w:szCs w:val="22"/>
                <w:lang w:val="sl-SI"/>
              </w:rPr>
              <w:t>izpuščaj</w:t>
            </w:r>
          </w:p>
        </w:tc>
        <w:tc>
          <w:tcPr>
            <w:tcW w:w="2033" w:type="dxa"/>
            <w:tcBorders>
              <w:top w:val="nil"/>
              <w:left w:val="nil"/>
              <w:bottom w:val="single" w:sz="4" w:space="0" w:color="auto"/>
              <w:right w:val="single" w:sz="4" w:space="0" w:color="auto"/>
            </w:tcBorders>
            <w:noWrap/>
            <w:vAlign w:val="bottom"/>
            <w:hideMark/>
          </w:tcPr>
          <w:p w14:paraId="05CDD3B6"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443FA6D0" w14:textId="77777777" w:rsidR="00F30D81" w:rsidRPr="00FB2C15" w:rsidRDefault="00F30D81" w:rsidP="000C02E8">
            <w:pPr>
              <w:rPr>
                <w:lang w:val="sl-SI"/>
              </w:rPr>
            </w:pPr>
            <w:r w:rsidRPr="00FB2C15">
              <w:rPr>
                <w:lang w:val="sl-SI"/>
              </w:rPr>
              <w:t>zelo pogosti</w:t>
            </w:r>
          </w:p>
        </w:tc>
      </w:tr>
      <w:tr w:rsidR="00F30D81" w:rsidRPr="00D608FD" w14:paraId="7EADD2E6"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6F963124" w14:textId="77777777" w:rsidR="00F30D81" w:rsidRPr="00FB2C15" w:rsidRDefault="00F30D81" w:rsidP="000C02E8">
            <w:pPr>
              <w:rPr>
                <w:bCs/>
                <w:lang w:val="sl-SI"/>
              </w:rPr>
            </w:pPr>
            <w:r w:rsidRPr="00FB2C15">
              <w:rPr>
                <w:bCs/>
                <w:szCs w:val="22"/>
                <w:lang w:val="sl-SI"/>
              </w:rPr>
              <w:t>hipertrofija kože</w:t>
            </w:r>
          </w:p>
        </w:tc>
        <w:tc>
          <w:tcPr>
            <w:tcW w:w="2033" w:type="dxa"/>
            <w:tcBorders>
              <w:top w:val="nil"/>
              <w:left w:val="nil"/>
              <w:bottom w:val="single" w:sz="4" w:space="0" w:color="auto"/>
              <w:right w:val="single" w:sz="4" w:space="0" w:color="auto"/>
            </w:tcBorders>
            <w:noWrap/>
            <w:vAlign w:val="bottom"/>
          </w:tcPr>
          <w:p w14:paraId="6FE81F65"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3709667E" w14:textId="77777777" w:rsidR="00F30D81" w:rsidRPr="00FB2C15" w:rsidRDefault="00F30D81" w:rsidP="000C02E8">
            <w:pPr>
              <w:rPr>
                <w:lang w:val="sl-SI"/>
              </w:rPr>
            </w:pPr>
            <w:r w:rsidRPr="00FB2C15">
              <w:rPr>
                <w:lang w:val="sl-SI"/>
              </w:rPr>
              <w:t>pogosti</w:t>
            </w:r>
          </w:p>
        </w:tc>
      </w:tr>
      <w:tr w:rsidR="00F30D81" w:rsidRPr="00692E32" w14:paraId="015F0CBD"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6D80CDAB" w14:textId="77777777" w:rsidR="00F30D81" w:rsidRPr="00FB2C15" w:rsidRDefault="00F30D81" w:rsidP="000C02E8">
            <w:pPr>
              <w:rPr>
                <w:b/>
                <w:bCs/>
                <w:lang w:val="sl-SI"/>
              </w:rPr>
            </w:pPr>
            <w:r w:rsidRPr="00FB2C15">
              <w:rPr>
                <w:b/>
                <w:bCs/>
                <w:color w:val="000000"/>
                <w:szCs w:val="22"/>
                <w:lang w:val="sl-SI"/>
              </w:rPr>
              <w:t>Bolezni mišično-skeletnega sistema in vezivnega tkiva</w:t>
            </w:r>
          </w:p>
        </w:tc>
      </w:tr>
      <w:tr w:rsidR="00F30D81" w:rsidRPr="00D608FD" w14:paraId="497F26E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6786CA0" w14:textId="77777777" w:rsidR="00F30D81" w:rsidRPr="00FB2C15" w:rsidRDefault="00F30D81" w:rsidP="000C02E8">
            <w:pPr>
              <w:rPr>
                <w:b/>
                <w:bCs/>
                <w:lang w:val="sl-SI"/>
              </w:rPr>
            </w:pPr>
            <w:r w:rsidRPr="00FB2C15">
              <w:rPr>
                <w:bCs/>
                <w:szCs w:val="22"/>
                <w:lang w:val="sl-SI"/>
              </w:rPr>
              <w:t>artralgija</w:t>
            </w:r>
          </w:p>
        </w:tc>
        <w:tc>
          <w:tcPr>
            <w:tcW w:w="2033" w:type="dxa"/>
            <w:tcBorders>
              <w:top w:val="nil"/>
              <w:left w:val="nil"/>
              <w:bottom w:val="single" w:sz="4" w:space="0" w:color="auto"/>
              <w:right w:val="single" w:sz="4" w:space="0" w:color="auto"/>
            </w:tcBorders>
            <w:noWrap/>
            <w:vAlign w:val="bottom"/>
            <w:hideMark/>
          </w:tcPr>
          <w:p w14:paraId="44EC1848" w14:textId="77777777" w:rsidR="00F30D81" w:rsidRPr="00FB2C15" w:rsidRDefault="00F30D81" w:rsidP="000C02E8">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06C6583" w14:textId="77777777" w:rsidR="00F30D81" w:rsidRPr="00FB2C15" w:rsidRDefault="00F30D81" w:rsidP="000C02E8">
            <w:pPr>
              <w:rPr>
                <w:lang w:val="sl-SI"/>
              </w:rPr>
            </w:pPr>
            <w:r w:rsidRPr="00FB2C15">
              <w:rPr>
                <w:lang w:val="sl-SI"/>
              </w:rPr>
              <w:t>pogosti</w:t>
            </w:r>
          </w:p>
        </w:tc>
      </w:tr>
      <w:tr w:rsidR="00F30D81" w:rsidRPr="00D608FD" w14:paraId="7649953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2E039334" w14:textId="77777777" w:rsidR="00F30D81" w:rsidRPr="00FB2C15" w:rsidRDefault="00F30D81" w:rsidP="000C02E8">
            <w:pPr>
              <w:rPr>
                <w:b/>
                <w:bCs/>
                <w:lang w:val="sl-SI"/>
              </w:rPr>
            </w:pPr>
            <w:r w:rsidRPr="00FB2C15">
              <w:rPr>
                <w:bCs/>
                <w:szCs w:val="22"/>
                <w:lang w:val="sl-SI"/>
              </w:rPr>
              <w:t>mišična šibkost</w:t>
            </w:r>
          </w:p>
        </w:tc>
        <w:tc>
          <w:tcPr>
            <w:tcW w:w="2033" w:type="dxa"/>
            <w:tcBorders>
              <w:top w:val="single" w:sz="4" w:space="0" w:color="auto"/>
              <w:left w:val="single" w:sz="4" w:space="0" w:color="auto"/>
              <w:bottom w:val="single" w:sz="4" w:space="0" w:color="auto"/>
              <w:right w:val="single" w:sz="4" w:space="0" w:color="auto"/>
            </w:tcBorders>
            <w:noWrap/>
            <w:vAlign w:val="bottom"/>
            <w:hideMark/>
          </w:tcPr>
          <w:p w14:paraId="5A330955" w14:textId="77777777" w:rsidR="00F30D81" w:rsidRPr="00FB2C15" w:rsidRDefault="00F30D81" w:rsidP="000C02E8">
            <w:pPr>
              <w:rPr>
                <w:lang w:val="sl-SI"/>
              </w:rPr>
            </w:pPr>
            <w:r w:rsidRPr="00FB2C15">
              <w:rPr>
                <w:lang w:val="sl-SI"/>
              </w:rPr>
              <w:t>pogosti</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2F9DABE" w14:textId="77777777" w:rsidR="00F30D81" w:rsidRPr="00FB2C15" w:rsidRDefault="00F30D81" w:rsidP="000C02E8">
            <w:pPr>
              <w:rPr>
                <w:lang w:val="sl-SI"/>
              </w:rPr>
            </w:pPr>
            <w:r w:rsidRPr="00FB2C15">
              <w:rPr>
                <w:lang w:val="sl-SI"/>
              </w:rPr>
              <w:t>pogosti</w:t>
            </w:r>
          </w:p>
        </w:tc>
      </w:tr>
      <w:tr w:rsidR="00F30D81" w:rsidRPr="00D608FD" w14:paraId="56811381"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tcPr>
          <w:p w14:paraId="7FED87D6" w14:textId="77777777" w:rsidR="00F30D81" w:rsidRPr="00FB2C15" w:rsidRDefault="00F30D81" w:rsidP="000C02E8">
            <w:pPr>
              <w:rPr>
                <w:b/>
                <w:bCs/>
                <w:lang w:val="sl-SI"/>
              </w:rPr>
            </w:pPr>
            <w:r w:rsidRPr="00FB2C15">
              <w:rPr>
                <w:b/>
                <w:bCs/>
                <w:color w:val="000000"/>
                <w:szCs w:val="22"/>
                <w:lang w:val="sl-SI"/>
              </w:rPr>
              <w:t>Bolezni sečil</w:t>
            </w:r>
          </w:p>
        </w:tc>
      </w:tr>
      <w:tr w:rsidR="0081589D" w:rsidRPr="00D608FD" w14:paraId="39C49DFA"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30D611F5" w14:textId="77777777" w:rsidR="0081589D" w:rsidRPr="00FB2C15" w:rsidRDefault="0081589D" w:rsidP="0081589D">
            <w:pPr>
              <w:rPr>
                <w:b/>
                <w:bCs/>
                <w:lang w:val="sl-SI"/>
              </w:rPr>
            </w:pPr>
            <w:r w:rsidRPr="00FB2C15">
              <w:rPr>
                <w:bCs/>
                <w:szCs w:val="22"/>
                <w:lang w:val="sl-SI"/>
              </w:rPr>
              <w:t>zvišanje kreatinina v krvi</w:t>
            </w:r>
          </w:p>
        </w:tc>
        <w:tc>
          <w:tcPr>
            <w:tcW w:w="2033" w:type="dxa"/>
            <w:tcBorders>
              <w:top w:val="nil"/>
              <w:left w:val="nil"/>
              <w:bottom w:val="single" w:sz="4" w:space="0" w:color="auto"/>
              <w:right w:val="single" w:sz="4" w:space="0" w:color="auto"/>
            </w:tcBorders>
            <w:noWrap/>
            <w:vAlign w:val="bottom"/>
          </w:tcPr>
          <w:p w14:paraId="1F7BB288" w14:textId="77777777" w:rsidR="0081589D" w:rsidRPr="00FB2C15" w:rsidRDefault="0081589D" w:rsidP="0081589D">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677CCCAB" w14:textId="77777777" w:rsidR="0081589D" w:rsidRPr="00FB2C15" w:rsidRDefault="0081589D" w:rsidP="0081589D">
            <w:pPr>
              <w:rPr>
                <w:lang w:val="sl-SI"/>
              </w:rPr>
            </w:pPr>
            <w:r w:rsidRPr="00FB2C15">
              <w:rPr>
                <w:lang w:val="sl-SI"/>
              </w:rPr>
              <w:t>zelo pogosti</w:t>
            </w:r>
          </w:p>
        </w:tc>
      </w:tr>
      <w:tr w:rsidR="0081589D" w:rsidRPr="00D608FD" w14:paraId="7122BB03"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46ED6233" w14:textId="77777777" w:rsidR="0081589D" w:rsidRPr="00FB2C15" w:rsidRDefault="0081589D" w:rsidP="0081589D">
            <w:pPr>
              <w:rPr>
                <w:szCs w:val="22"/>
                <w:lang w:val="sl-SI"/>
              </w:rPr>
            </w:pPr>
            <w:r w:rsidRPr="00FB2C15">
              <w:rPr>
                <w:bCs/>
                <w:szCs w:val="22"/>
                <w:lang w:val="sl-SI"/>
              </w:rPr>
              <w:lastRenderedPageBreak/>
              <w:t>zvišanje uree v krvi</w:t>
            </w:r>
          </w:p>
        </w:tc>
        <w:tc>
          <w:tcPr>
            <w:tcW w:w="2033" w:type="dxa"/>
            <w:tcBorders>
              <w:top w:val="nil"/>
              <w:left w:val="nil"/>
              <w:bottom w:val="single" w:sz="4" w:space="0" w:color="auto"/>
              <w:right w:val="single" w:sz="4" w:space="0" w:color="auto"/>
            </w:tcBorders>
            <w:noWrap/>
            <w:vAlign w:val="bottom"/>
          </w:tcPr>
          <w:p w14:paraId="1BDD2B53" w14:textId="77777777" w:rsidR="0081589D" w:rsidRPr="00FB2C15" w:rsidRDefault="0081589D" w:rsidP="0081589D">
            <w:pPr>
              <w:rPr>
                <w:lang w:val="sl-SI"/>
              </w:rPr>
            </w:pPr>
            <w:r w:rsidRPr="00FB2C15">
              <w:rPr>
                <w:lang w:val="sl-SI"/>
              </w:rPr>
              <w:t>občasni</w:t>
            </w:r>
          </w:p>
        </w:tc>
        <w:tc>
          <w:tcPr>
            <w:tcW w:w="2220" w:type="dxa"/>
            <w:tcBorders>
              <w:top w:val="nil"/>
              <w:left w:val="nil"/>
              <w:bottom w:val="single" w:sz="4" w:space="0" w:color="auto"/>
              <w:right w:val="single" w:sz="4" w:space="0" w:color="auto"/>
            </w:tcBorders>
            <w:noWrap/>
            <w:vAlign w:val="bottom"/>
          </w:tcPr>
          <w:p w14:paraId="0ED3DF1B" w14:textId="77777777" w:rsidR="0081589D" w:rsidRPr="00FB2C15" w:rsidRDefault="0081589D" w:rsidP="0081589D">
            <w:pPr>
              <w:rPr>
                <w:lang w:val="sl-SI"/>
              </w:rPr>
            </w:pPr>
            <w:r w:rsidRPr="00FB2C15">
              <w:rPr>
                <w:lang w:val="sl-SI"/>
              </w:rPr>
              <w:t>zelo pogosti</w:t>
            </w:r>
          </w:p>
        </w:tc>
      </w:tr>
      <w:tr w:rsidR="0081589D" w:rsidRPr="00D608FD" w14:paraId="2AD51A6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5C6D68BC" w14:textId="77777777" w:rsidR="0081589D" w:rsidRPr="00FB2C15" w:rsidRDefault="0081589D" w:rsidP="0081589D">
            <w:pPr>
              <w:rPr>
                <w:szCs w:val="22"/>
                <w:lang w:val="sl-SI"/>
              </w:rPr>
            </w:pPr>
            <w:r w:rsidRPr="00FB2C15">
              <w:rPr>
                <w:szCs w:val="22"/>
                <w:lang w:val="sl-SI"/>
              </w:rPr>
              <w:t>hematurija</w:t>
            </w:r>
          </w:p>
        </w:tc>
        <w:tc>
          <w:tcPr>
            <w:tcW w:w="2033" w:type="dxa"/>
            <w:tcBorders>
              <w:top w:val="nil"/>
              <w:left w:val="nil"/>
              <w:bottom w:val="single" w:sz="4" w:space="0" w:color="auto"/>
              <w:right w:val="single" w:sz="4" w:space="0" w:color="auto"/>
            </w:tcBorders>
            <w:noWrap/>
            <w:vAlign w:val="bottom"/>
          </w:tcPr>
          <w:p w14:paraId="6C57DDDE" w14:textId="77777777" w:rsidR="0081589D" w:rsidRPr="00FB2C15" w:rsidRDefault="0081589D" w:rsidP="0081589D">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tcPr>
          <w:p w14:paraId="01E78B3B" w14:textId="77777777" w:rsidR="0081589D" w:rsidRPr="00FB2C15" w:rsidRDefault="0081589D" w:rsidP="0081589D">
            <w:pPr>
              <w:rPr>
                <w:lang w:val="sl-SI"/>
              </w:rPr>
            </w:pPr>
            <w:r w:rsidRPr="00FB2C15">
              <w:rPr>
                <w:lang w:val="sl-SI"/>
              </w:rPr>
              <w:t>pogosti</w:t>
            </w:r>
          </w:p>
        </w:tc>
      </w:tr>
      <w:tr w:rsidR="0081589D" w:rsidRPr="00D608FD" w14:paraId="4988369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tcPr>
          <w:p w14:paraId="4C6264DE" w14:textId="77777777" w:rsidR="0081589D" w:rsidRPr="00FB2C15" w:rsidRDefault="0081589D" w:rsidP="0081589D">
            <w:pPr>
              <w:rPr>
                <w:szCs w:val="22"/>
                <w:lang w:val="sl-SI"/>
              </w:rPr>
            </w:pPr>
            <w:r w:rsidRPr="00FB2C15">
              <w:rPr>
                <w:szCs w:val="22"/>
                <w:lang w:val="sl-SI"/>
              </w:rPr>
              <w:t>okvara ledvic</w:t>
            </w:r>
          </w:p>
        </w:tc>
        <w:tc>
          <w:tcPr>
            <w:tcW w:w="2033" w:type="dxa"/>
            <w:tcBorders>
              <w:top w:val="nil"/>
              <w:left w:val="nil"/>
              <w:bottom w:val="single" w:sz="4" w:space="0" w:color="auto"/>
              <w:right w:val="single" w:sz="4" w:space="0" w:color="auto"/>
            </w:tcBorders>
            <w:noWrap/>
            <w:vAlign w:val="bottom"/>
          </w:tcPr>
          <w:p w14:paraId="75C470C3" w14:textId="77777777" w:rsidR="0081589D" w:rsidRPr="00FB2C15" w:rsidRDefault="0081589D" w:rsidP="0081589D">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tcPr>
          <w:p w14:paraId="0C26DA0F" w14:textId="77777777" w:rsidR="0081589D" w:rsidRPr="00FB2C15" w:rsidRDefault="0081589D" w:rsidP="0081589D">
            <w:pPr>
              <w:rPr>
                <w:lang w:val="sl-SI"/>
              </w:rPr>
            </w:pPr>
            <w:r w:rsidRPr="00FB2C15">
              <w:rPr>
                <w:lang w:val="sl-SI"/>
              </w:rPr>
              <w:t>zelo pogosti</w:t>
            </w:r>
          </w:p>
        </w:tc>
      </w:tr>
      <w:tr w:rsidR="0081589D" w:rsidRPr="00D608FD" w14:paraId="6BB92226" w14:textId="77777777" w:rsidTr="009A1B55">
        <w:trPr>
          <w:trHeight w:val="300"/>
          <w:jc w:val="center"/>
        </w:trPr>
        <w:tc>
          <w:tcPr>
            <w:tcW w:w="8846" w:type="dxa"/>
            <w:gridSpan w:val="3"/>
            <w:tcBorders>
              <w:top w:val="single" w:sz="4" w:space="0" w:color="auto"/>
              <w:left w:val="single" w:sz="4" w:space="0" w:color="auto"/>
              <w:bottom w:val="single" w:sz="4" w:space="0" w:color="auto"/>
              <w:right w:val="single" w:sz="4" w:space="0" w:color="auto"/>
            </w:tcBorders>
            <w:noWrap/>
            <w:vAlign w:val="bottom"/>
            <w:hideMark/>
          </w:tcPr>
          <w:p w14:paraId="09A3CB41" w14:textId="77777777" w:rsidR="0081589D" w:rsidRPr="00FB2C15" w:rsidRDefault="0081589D" w:rsidP="0081589D">
            <w:pPr>
              <w:rPr>
                <w:b/>
                <w:bCs/>
                <w:lang w:val="sl-SI"/>
              </w:rPr>
            </w:pPr>
            <w:r w:rsidRPr="00FB2C15">
              <w:rPr>
                <w:b/>
                <w:bCs/>
                <w:color w:val="000000"/>
                <w:szCs w:val="22"/>
                <w:lang w:val="sl-SI"/>
              </w:rPr>
              <w:t>Splošne težave in spremembe na mestu aplikacije</w:t>
            </w:r>
          </w:p>
        </w:tc>
      </w:tr>
      <w:tr w:rsidR="0081589D" w:rsidRPr="00D608FD" w14:paraId="7A6157D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8600C15" w14:textId="77777777" w:rsidR="0081589D" w:rsidRPr="00FB2C15" w:rsidRDefault="0081589D" w:rsidP="0081589D">
            <w:pPr>
              <w:rPr>
                <w:bCs/>
                <w:lang w:val="sl-SI"/>
              </w:rPr>
            </w:pPr>
            <w:r w:rsidRPr="00FB2C15">
              <w:rPr>
                <w:bCs/>
                <w:color w:val="000000"/>
                <w:szCs w:val="22"/>
                <w:lang w:val="sl-SI"/>
              </w:rPr>
              <w:t>astenija</w:t>
            </w:r>
          </w:p>
        </w:tc>
        <w:tc>
          <w:tcPr>
            <w:tcW w:w="2033" w:type="dxa"/>
            <w:tcBorders>
              <w:top w:val="nil"/>
              <w:left w:val="nil"/>
              <w:bottom w:val="single" w:sz="4" w:space="0" w:color="auto"/>
              <w:right w:val="single" w:sz="4" w:space="0" w:color="auto"/>
            </w:tcBorders>
            <w:noWrap/>
            <w:vAlign w:val="bottom"/>
            <w:hideMark/>
          </w:tcPr>
          <w:p w14:paraId="57BC5A45" w14:textId="77777777" w:rsidR="0081589D" w:rsidRPr="00FB2C15" w:rsidRDefault="0081589D" w:rsidP="0081589D">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6FDFDE55" w14:textId="77777777" w:rsidR="0081589D" w:rsidRPr="00FB2C15" w:rsidRDefault="0081589D" w:rsidP="0081589D">
            <w:pPr>
              <w:rPr>
                <w:lang w:val="sl-SI"/>
              </w:rPr>
            </w:pPr>
            <w:r w:rsidRPr="00FB2C15">
              <w:rPr>
                <w:lang w:val="sl-SI"/>
              </w:rPr>
              <w:t>zelo pogosti</w:t>
            </w:r>
          </w:p>
        </w:tc>
      </w:tr>
      <w:tr w:rsidR="0081589D" w:rsidRPr="00D608FD" w14:paraId="2D282E97"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0373C1C7" w14:textId="77777777" w:rsidR="0081589D" w:rsidRPr="00FB2C15" w:rsidRDefault="0081589D" w:rsidP="0081589D">
            <w:pPr>
              <w:rPr>
                <w:bCs/>
                <w:lang w:val="sl-SI"/>
              </w:rPr>
            </w:pPr>
            <w:r w:rsidRPr="00FB2C15">
              <w:rPr>
                <w:bCs/>
                <w:color w:val="000000"/>
                <w:szCs w:val="22"/>
                <w:lang w:val="sl-SI"/>
              </w:rPr>
              <w:t>mrzlica</w:t>
            </w:r>
          </w:p>
        </w:tc>
        <w:tc>
          <w:tcPr>
            <w:tcW w:w="2033" w:type="dxa"/>
            <w:tcBorders>
              <w:top w:val="nil"/>
              <w:left w:val="nil"/>
              <w:bottom w:val="single" w:sz="4" w:space="0" w:color="auto"/>
              <w:right w:val="single" w:sz="4" w:space="0" w:color="auto"/>
            </w:tcBorders>
            <w:noWrap/>
            <w:vAlign w:val="bottom"/>
            <w:hideMark/>
          </w:tcPr>
          <w:p w14:paraId="0ADDADB6" w14:textId="77777777" w:rsidR="0081589D" w:rsidRPr="00FB2C15" w:rsidRDefault="0081589D" w:rsidP="0081589D">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755DDE5B" w14:textId="77777777" w:rsidR="0081589D" w:rsidRPr="00FB2C15" w:rsidRDefault="0081589D" w:rsidP="0081589D">
            <w:pPr>
              <w:rPr>
                <w:lang w:val="sl-SI"/>
              </w:rPr>
            </w:pPr>
            <w:r w:rsidRPr="00FB2C15">
              <w:rPr>
                <w:lang w:val="sl-SI"/>
              </w:rPr>
              <w:t>zelo pogosti</w:t>
            </w:r>
          </w:p>
        </w:tc>
      </w:tr>
      <w:tr w:rsidR="0081589D" w:rsidRPr="00D608FD" w14:paraId="1138A3FB"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79900F20" w14:textId="77777777" w:rsidR="0081589D" w:rsidRPr="00FB2C15" w:rsidRDefault="0081589D" w:rsidP="0081589D">
            <w:pPr>
              <w:rPr>
                <w:bCs/>
                <w:lang w:val="sl-SI"/>
              </w:rPr>
            </w:pPr>
            <w:r w:rsidRPr="00FB2C15">
              <w:rPr>
                <w:bCs/>
                <w:color w:val="000000"/>
                <w:szCs w:val="22"/>
                <w:lang w:val="sl-SI"/>
              </w:rPr>
              <w:t>edem</w:t>
            </w:r>
          </w:p>
        </w:tc>
        <w:tc>
          <w:tcPr>
            <w:tcW w:w="2033" w:type="dxa"/>
            <w:tcBorders>
              <w:top w:val="nil"/>
              <w:left w:val="nil"/>
              <w:bottom w:val="single" w:sz="4" w:space="0" w:color="auto"/>
              <w:right w:val="single" w:sz="4" w:space="0" w:color="auto"/>
            </w:tcBorders>
            <w:noWrap/>
            <w:vAlign w:val="bottom"/>
            <w:hideMark/>
          </w:tcPr>
          <w:p w14:paraId="26A12847" w14:textId="77777777" w:rsidR="0081589D" w:rsidRPr="00FB2C15" w:rsidRDefault="0081589D" w:rsidP="0081589D">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0F92E3C5" w14:textId="77777777" w:rsidR="0081589D" w:rsidRPr="00FB2C15" w:rsidRDefault="0081589D" w:rsidP="0081589D">
            <w:pPr>
              <w:rPr>
                <w:lang w:val="sl-SI"/>
              </w:rPr>
            </w:pPr>
            <w:r w:rsidRPr="00FB2C15">
              <w:rPr>
                <w:lang w:val="sl-SI"/>
              </w:rPr>
              <w:t>zelo pogosti</w:t>
            </w:r>
          </w:p>
        </w:tc>
      </w:tr>
      <w:tr w:rsidR="0081589D" w:rsidRPr="00D608FD" w14:paraId="62290245"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4F79C7D" w14:textId="77777777" w:rsidR="0081589D" w:rsidRPr="00FB2C15" w:rsidRDefault="0081589D" w:rsidP="0081589D">
            <w:pPr>
              <w:rPr>
                <w:bCs/>
                <w:lang w:val="sl-SI"/>
              </w:rPr>
            </w:pPr>
            <w:r w:rsidRPr="00FB2C15">
              <w:rPr>
                <w:bCs/>
                <w:color w:val="000000"/>
                <w:szCs w:val="22"/>
                <w:lang w:val="sl-SI"/>
              </w:rPr>
              <w:t>hernija</w:t>
            </w:r>
          </w:p>
        </w:tc>
        <w:tc>
          <w:tcPr>
            <w:tcW w:w="2033" w:type="dxa"/>
            <w:tcBorders>
              <w:top w:val="nil"/>
              <w:left w:val="nil"/>
              <w:bottom w:val="single" w:sz="4" w:space="0" w:color="auto"/>
              <w:right w:val="single" w:sz="4" w:space="0" w:color="auto"/>
            </w:tcBorders>
            <w:noWrap/>
            <w:vAlign w:val="bottom"/>
            <w:hideMark/>
          </w:tcPr>
          <w:p w14:paraId="6A3B4C1D" w14:textId="77777777" w:rsidR="0081589D" w:rsidRPr="00FB2C15" w:rsidRDefault="0081589D" w:rsidP="0081589D">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7FE3D32A" w14:textId="77777777" w:rsidR="0081589D" w:rsidRPr="00FB2C15" w:rsidRDefault="0081589D" w:rsidP="0081589D">
            <w:pPr>
              <w:rPr>
                <w:lang w:val="sl-SI"/>
              </w:rPr>
            </w:pPr>
            <w:r w:rsidRPr="00FB2C15">
              <w:rPr>
                <w:lang w:val="sl-SI"/>
              </w:rPr>
              <w:t>zelo pogosti</w:t>
            </w:r>
          </w:p>
        </w:tc>
      </w:tr>
      <w:tr w:rsidR="0081589D" w:rsidRPr="00D608FD" w14:paraId="5439DE4C"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5A48EF66" w14:textId="77777777" w:rsidR="0081589D" w:rsidRPr="00FB2C15" w:rsidRDefault="0081589D" w:rsidP="0081589D">
            <w:pPr>
              <w:rPr>
                <w:bCs/>
                <w:lang w:val="sl-SI"/>
              </w:rPr>
            </w:pPr>
            <w:r w:rsidRPr="00FB2C15">
              <w:rPr>
                <w:bCs/>
                <w:color w:val="000000"/>
                <w:szCs w:val="22"/>
                <w:lang w:val="sl-SI"/>
              </w:rPr>
              <w:t>slabo počutje</w:t>
            </w:r>
          </w:p>
        </w:tc>
        <w:tc>
          <w:tcPr>
            <w:tcW w:w="2033" w:type="dxa"/>
            <w:tcBorders>
              <w:top w:val="nil"/>
              <w:left w:val="nil"/>
              <w:bottom w:val="single" w:sz="4" w:space="0" w:color="auto"/>
              <w:right w:val="single" w:sz="4" w:space="0" w:color="auto"/>
            </w:tcBorders>
            <w:noWrap/>
            <w:vAlign w:val="bottom"/>
            <w:hideMark/>
          </w:tcPr>
          <w:p w14:paraId="3B151032" w14:textId="77777777" w:rsidR="0081589D" w:rsidRPr="00FB2C15" w:rsidRDefault="0081589D" w:rsidP="0081589D">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321B1679" w14:textId="77777777" w:rsidR="0081589D" w:rsidRPr="00FB2C15" w:rsidRDefault="0081589D" w:rsidP="0081589D">
            <w:pPr>
              <w:rPr>
                <w:lang w:val="sl-SI"/>
              </w:rPr>
            </w:pPr>
            <w:r w:rsidRPr="00FB2C15">
              <w:rPr>
                <w:lang w:val="sl-SI"/>
              </w:rPr>
              <w:t>pogosti</w:t>
            </w:r>
          </w:p>
        </w:tc>
      </w:tr>
      <w:tr w:rsidR="0081589D" w:rsidRPr="00D608FD" w14:paraId="761591D2"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4B11E83E" w14:textId="77777777" w:rsidR="0081589D" w:rsidRPr="00FB2C15" w:rsidRDefault="0081589D" w:rsidP="0081589D">
            <w:pPr>
              <w:rPr>
                <w:bCs/>
                <w:lang w:val="sl-SI"/>
              </w:rPr>
            </w:pPr>
            <w:r w:rsidRPr="00FB2C15">
              <w:rPr>
                <w:bCs/>
                <w:color w:val="000000"/>
                <w:szCs w:val="22"/>
                <w:lang w:val="sl-SI"/>
              </w:rPr>
              <w:t>bolečina</w:t>
            </w:r>
          </w:p>
        </w:tc>
        <w:tc>
          <w:tcPr>
            <w:tcW w:w="2033" w:type="dxa"/>
            <w:tcBorders>
              <w:top w:val="nil"/>
              <w:left w:val="nil"/>
              <w:bottom w:val="single" w:sz="4" w:space="0" w:color="auto"/>
              <w:right w:val="single" w:sz="4" w:space="0" w:color="auto"/>
            </w:tcBorders>
            <w:noWrap/>
            <w:vAlign w:val="bottom"/>
            <w:hideMark/>
          </w:tcPr>
          <w:p w14:paraId="09077C2D" w14:textId="77777777" w:rsidR="0081589D" w:rsidRPr="00FB2C15" w:rsidRDefault="0081589D" w:rsidP="0081589D">
            <w:pPr>
              <w:rPr>
                <w:lang w:val="sl-SI"/>
              </w:rPr>
            </w:pPr>
            <w:r w:rsidRPr="00FB2C15">
              <w:rPr>
                <w:lang w:val="sl-SI"/>
              </w:rPr>
              <w:t>pogosti</w:t>
            </w:r>
          </w:p>
        </w:tc>
        <w:tc>
          <w:tcPr>
            <w:tcW w:w="2220" w:type="dxa"/>
            <w:tcBorders>
              <w:top w:val="nil"/>
              <w:left w:val="nil"/>
              <w:bottom w:val="single" w:sz="4" w:space="0" w:color="auto"/>
              <w:right w:val="single" w:sz="4" w:space="0" w:color="auto"/>
            </w:tcBorders>
            <w:noWrap/>
            <w:vAlign w:val="bottom"/>
            <w:hideMark/>
          </w:tcPr>
          <w:p w14:paraId="7F33822A" w14:textId="77777777" w:rsidR="0081589D" w:rsidRPr="00FB2C15" w:rsidRDefault="0081589D" w:rsidP="0081589D">
            <w:pPr>
              <w:rPr>
                <w:lang w:val="sl-SI"/>
              </w:rPr>
            </w:pPr>
            <w:r w:rsidRPr="00FB2C15">
              <w:rPr>
                <w:lang w:val="sl-SI"/>
              </w:rPr>
              <w:t>zelo pogosti</w:t>
            </w:r>
          </w:p>
        </w:tc>
      </w:tr>
      <w:tr w:rsidR="0081589D" w:rsidRPr="00D608FD" w14:paraId="5E49F7C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bottom"/>
            <w:hideMark/>
          </w:tcPr>
          <w:p w14:paraId="34881C34" w14:textId="77777777" w:rsidR="0081589D" w:rsidRPr="00FB2C15" w:rsidRDefault="0081589D" w:rsidP="0081589D">
            <w:pPr>
              <w:rPr>
                <w:bCs/>
                <w:lang w:val="sl-SI"/>
              </w:rPr>
            </w:pPr>
            <w:r w:rsidRPr="00FB2C15">
              <w:rPr>
                <w:bCs/>
                <w:color w:val="000000"/>
                <w:szCs w:val="22"/>
                <w:lang w:val="sl-SI"/>
              </w:rPr>
              <w:t>zvišana telesna temperatura</w:t>
            </w:r>
          </w:p>
        </w:tc>
        <w:tc>
          <w:tcPr>
            <w:tcW w:w="2033" w:type="dxa"/>
            <w:tcBorders>
              <w:top w:val="nil"/>
              <w:left w:val="nil"/>
              <w:bottom w:val="single" w:sz="4" w:space="0" w:color="auto"/>
              <w:right w:val="single" w:sz="4" w:space="0" w:color="auto"/>
            </w:tcBorders>
            <w:noWrap/>
            <w:vAlign w:val="bottom"/>
            <w:hideMark/>
          </w:tcPr>
          <w:p w14:paraId="64AEB48E" w14:textId="77777777" w:rsidR="0081589D" w:rsidRPr="00FB2C15" w:rsidRDefault="0081589D" w:rsidP="0081589D">
            <w:pPr>
              <w:rPr>
                <w:lang w:val="sl-SI"/>
              </w:rPr>
            </w:pPr>
            <w:r w:rsidRPr="00FB2C15">
              <w:rPr>
                <w:lang w:val="sl-SI"/>
              </w:rPr>
              <w:t>zelo pogosti</w:t>
            </w:r>
          </w:p>
        </w:tc>
        <w:tc>
          <w:tcPr>
            <w:tcW w:w="2220" w:type="dxa"/>
            <w:tcBorders>
              <w:top w:val="nil"/>
              <w:left w:val="nil"/>
              <w:bottom w:val="single" w:sz="4" w:space="0" w:color="auto"/>
              <w:right w:val="single" w:sz="4" w:space="0" w:color="auto"/>
            </w:tcBorders>
            <w:noWrap/>
            <w:vAlign w:val="bottom"/>
            <w:hideMark/>
          </w:tcPr>
          <w:p w14:paraId="1D51983C" w14:textId="77777777" w:rsidR="0081589D" w:rsidRPr="00FB2C15" w:rsidRDefault="0081589D" w:rsidP="0081589D">
            <w:pPr>
              <w:rPr>
                <w:lang w:val="sl-SI"/>
              </w:rPr>
            </w:pPr>
            <w:r w:rsidRPr="00FB2C15">
              <w:rPr>
                <w:lang w:val="sl-SI"/>
              </w:rPr>
              <w:t>zelo pogosti</w:t>
            </w:r>
          </w:p>
        </w:tc>
      </w:tr>
      <w:tr w:rsidR="00FD626C" w:rsidRPr="00D608FD" w14:paraId="392A206F" w14:textId="77777777" w:rsidTr="009A1B55">
        <w:trPr>
          <w:trHeight w:val="300"/>
          <w:jc w:val="center"/>
        </w:trPr>
        <w:tc>
          <w:tcPr>
            <w:tcW w:w="4593" w:type="dxa"/>
            <w:tcBorders>
              <w:top w:val="single" w:sz="4" w:space="0" w:color="auto"/>
              <w:left w:val="single" w:sz="4" w:space="0" w:color="auto"/>
              <w:bottom w:val="single" w:sz="4" w:space="0" w:color="auto"/>
              <w:right w:val="single" w:sz="4" w:space="0" w:color="auto"/>
            </w:tcBorders>
            <w:noWrap/>
            <w:vAlign w:val="center"/>
          </w:tcPr>
          <w:p w14:paraId="56B49B03" w14:textId="77777777" w:rsidR="00FD626C" w:rsidRPr="00FB2C15" w:rsidRDefault="00FD626C" w:rsidP="00FD626C">
            <w:pPr>
              <w:rPr>
                <w:bCs/>
                <w:color w:val="000000"/>
                <w:szCs w:val="22"/>
                <w:lang w:val="sl-SI"/>
              </w:rPr>
            </w:pPr>
            <w:r w:rsidRPr="00FB2C15">
              <w:rPr>
                <w:bCs/>
                <w:lang w:val="sl-SI"/>
              </w:rPr>
              <w:t xml:space="preserve">akutni vnetni sindrom, povezan z zaviralci sinteze purinov </w:t>
            </w:r>
            <w:r w:rsidRPr="00FB2C15">
              <w:rPr>
                <w:bCs/>
                <w:i/>
                <w:lang w:val="sl-SI"/>
              </w:rPr>
              <w:t>de novo</w:t>
            </w:r>
          </w:p>
        </w:tc>
        <w:tc>
          <w:tcPr>
            <w:tcW w:w="2033" w:type="dxa"/>
            <w:tcBorders>
              <w:top w:val="single" w:sz="4" w:space="0" w:color="auto"/>
              <w:left w:val="nil"/>
              <w:bottom w:val="single" w:sz="4" w:space="0" w:color="auto"/>
              <w:right w:val="single" w:sz="4" w:space="0" w:color="auto"/>
            </w:tcBorders>
            <w:noWrap/>
            <w:vAlign w:val="center"/>
          </w:tcPr>
          <w:p w14:paraId="69ABA19F" w14:textId="77777777" w:rsidR="00FD626C" w:rsidRPr="00FB2C15" w:rsidRDefault="00FD626C" w:rsidP="00FD626C">
            <w:pPr>
              <w:rPr>
                <w:lang w:val="sl-SI"/>
              </w:rPr>
            </w:pPr>
            <w:r w:rsidRPr="00FB2C15">
              <w:rPr>
                <w:lang w:val="sl-SI"/>
              </w:rPr>
              <w:t>občasni</w:t>
            </w:r>
          </w:p>
        </w:tc>
        <w:tc>
          <w:tcPr>
            <w:tcW w:w="2220" w:type="dxa"/>
            <w:tcBorders>
              <w:top w:val="single" w:sz="4" w:space="0" w:color="auto"/>
              <w:left w:val="nil"/>
              <w:bottom w:val="single" w:sz="4" w:space="0" w:color="auto"/>
              <w:right w:val="single" w:sz="4" w:space="0" w:color="auto"/>
            </w:tcBorders>
            <w:noWrap/>
            <w:vAlign w:val="center"/>
          </w:tcPr>
          <w:p w14:paraId="7864414D" w14:textId="77777777" w:rsidR="00FD626C" w:rsidRPr="00FB2C15" w:rsidRDefault="00FD626C" w:rsidP="00FD626C">
            <w:pPr>
              <w:rPr>
                <w:lang w:val="sl-SI"/>
              </w:rPr>
            </w:pPr>
            <w:r w:rsidRPr="00FB2C15">
              <w:rPr>
                <w:lang w:val="sl-SI"/>
              </w:rPr>
              <w:t>občasni</w:t>
            </w:r>
          </w:p>
        </w:tc>
      </w:tr>
    </w:tbl>
    <w:p w14:paraId="202B06BC" w14:textId="77777777" w:rsidR="0073108A" w:rsidRPr="00D608FD" w:rsidRDefault="0073108A" w:rsidP="007B7F68">
      <w:pPr>
        <w:rPr>
          <w:rStyle w:val="alt-edited2"/>
        </w:rPr>
      </w:pPr>
    </w:p>
    <w:p w14:paraId="2DAE2DEB" w14:textId="77777777" w:rsidR="00D420C8" w:rsidRPr="00D608FD" w:rsidRDefault="00D420C8" w:rsidP="0073108A">
      <w:pPr>
        <w:rPr>
          <w:rStyle w:val="alt-edited2"/>
        </w:rPr>
      </w:pPr>
      <w:proofErr w:type="spellStart"/>
      <w:r w:rsidRPr="00D608FD">
        <w:rPr>
          <w:rStyle w:val="alt-edited2"/>
        </w:rPr>
        <w:t>Neželena</w:t>
      </w:r>
      <w:proofErr w:type="spellEnd"/>
      <w:r w:rsidRPr="00D608FD">
        <w:rPr>
          <w:rStyle w:val="alt-edited2"/>
        </w:rPr>
        <w:t xml:space="preserve"> </w:t>
      </w:r>
      <w:proofErr w:type="spellStart"/>
      <w:r w:rsidRPr="00D608FD">
        <w:rPr>
          <w:rStyle w:val="alt-edited2"/>
        </w:rPr>
        <w:t>učinka</w:t>
      </w:r>
      <w:proofErr w:type="spellEnd"/>
      <w:r w:rsidRPr="00D608FD">
        <w:rPr>
          <w:rStyle w:val="alt-edited2"/>
        </w:rPr>
        <w:t xml:space="preserve">, ki </w:t>
      </w:r>
      <w:proofErr w:type="spellStart"/>
      <w:r w:rsidRPr="00D608FD">
        <w:rPr>
          <w:rStyle w:val="alt-edited2"/>
        </w:rPr>
        <w:t>ju</w:t>
      </w:r>
      <w:proofErr w:type="spellEnd"/>
      <w:r w:rsidRPr="00D608FD">
        <w:rPr>
          <w:rStyle w:val="alt-edited2"/>
        </w:rPr>
        <w:t xml:space="preserve"> </w:t>
      </w:r>
      <w:proofErr w:type="spellStart"/>
      <w:r w:rsidRPr="00D608FD">
        <w:rPr>
          <w:rStyle w:val="alt-edited2"/>
        </w:rPr>
        <w:t>lahko</w:t>
      </w:r>
      <w:proofErr w:type="spellEnd"/>
      <w:r w:rsidRPr="00D608FD">
        <w:rPr>
          <w:rStyle w:val="alt-edited2"/>
        </w:rPr>
        <w:t xml:space="preserve"> </w:t>
      </w:r>
      <w:proofErr w:type="spellStart"/>
      <w:r w:rsidRPr="00D608FD">
        <w:rPr>
          <w:rStyle w:val="alt-edited2"/>
        </w:rPr>
        <w:t>pripišemo</w:t>
      </w:r>
      <w:proofErr w:type="spellEnd"/>
      <w:r w:rsidRPr="00D608FD">
        <w:rPr>
          <w:rStyle w:val="alt-edited2"/>
        </w:rPr>
        <w:t xml:space="preserve"> </w:t>
      </w:r>
      <w:proofErr w:type="spellStart"/>
      <w:r w:rsidRPr="00D608FD">
        <w:rPr>
          <w:rStyle w:val="alt-edited2"/>
        </w:rPr>
        <w:t>periferni</w:t>
      </w:r>
      <w:proofErr w:type="spellEnd"/>
      <w:r w:rsidRPr="00D608FD">
        <w:rPr>
          <w:rStyle w:val="alt-edited2"/>
        </w:rPr>
        <w:t xml:space="preserve"> </w:t>
      </w:r>
      <w:proofErr w:type="spellStart"/>
      <w:r w:rsidRPr="00D608FD">
        <w:rPr>
          <w:rStyle w:val="alt-edited2"/>
        </w:rPr>
        <w:t>venski</w:t>
      </w:r>
      <w:proofErr w:type="spellEnd"/>
      <w:r w:rsidRPr="00D608FD">
        <w:rPr>
          <w:rStyle w:val="alt-edited2"/>
        </w:rPr>
        <w:t xml:space="preserve"> </w:t>
      </w:r>
      <w:proofErr w:type="spellStart"/>
      <w:r w:rsidRPr="00D608FD">
        <w:rPr>
          <w:rStyle w:val="alt-edited2"/>
        </w:rPr>
        <w:t>infuziji</w:t>
      </w:r>
      <w:proofErr w:type="spellEnd"/>
      <w:r w:rsidRPr="00D608FD">
        <w:rPr>
          <w:rStyle w:val="alt-edited2"/>
        </w:rPr>
        <w:t xml:space="preserve">, </w:t>
      </w:r>
      <w:proofErr w:type="spellStart"/>
      <w:r w:rsidRPr="00D608FD">
        <w:rPr>
          <w:rStyle w:val="alt-edited2"/>
        </w:rPr>
        <w:t>sta</w:t>
      </w:r>
      <w:proofErr w:type="spellEnd"/>
      <w:r w:rsidRPr="00D608FD">
        <w:rPr>
          <w:rStyle w:val="alt-edited2"/>
        </w:rPr>
        <w:t xml:space="preserve"> </w:t>
      </w:r>
      <w:proofErr w:type="spellStart"/>
      <w:r w:rsidRPr="00D608FD">
        <w:rPr>
          <w:rStyle w:val="alt-edited2"/>
        </w:rPr>
        <w:t>bila</w:t>
      </w:r>
      <w:proofErr w:type="spellEnd"/>
      <w:r w:rsidRPr="00D608FD">
        <w:rPr>
          <w:rStyle w:val="alt-edited2"/>
        </w:rPr>
        <w:t xml:space="preserve"> </w:t>
      </w:r>
      <w:proofErr w:type="spellStart"/>
      <w:r w:rsidRPr="00D608FD">
        <w:rPr>
          <w:rStyle w:val="alt-edited2"/>
        </w:rPr>
        <w:t>flebitis</w:t>
      </w:r>
      <w:proofErr w:type="spellEnd"/>
      <w:r w:rsidRPr="00D608FD">
        <w:rPr>
          <w:rStyle w:val="alt-edited2"/>
        </w:rPr>
        <w:t xml:space="preserve"> in </w:t>
      </w:r>
      <w:proofErr w:type="spellStart"/>
      <w:r w:rsidRPr="00D608FD">
        <w:rPr>
          <w:rStyle w:val="alt-edited2"/>
        </w:rPr>
        <w:t>tromboza</w:t>
      </w:r>
      <w:proofErr w:type="spellEnd"/>
      <w:r w:rsidRPr="00D608FD">
        <w:rPr>
          <w:rStyle w:val="alt-edited2"/>
        </w:rPr>
        <w:t xml:space="preserve">, ki so </w:t>
      </w:r>
      <w:proofErr w:type="spellStart"/>
      <w:r w:rsidRPr="00D608FD">
        <w:rPr>
          <w:rStyle w:val="alt-edited2"/>
        </w:rPr>
        <w:t>ju</w:t>
      </w:r>
      <w:proofErr w:type="spellEnd"/>
      <w:r w:rsidRPr="00D608FD">
        <w:rPr>
          <w:rStyle w:val="alt-edited2"/>
        </w:rPr>
        <w:t xml:space="preserve"> </w:t>
      </w:r>
      <w:proofErr w:type="spellStart"/>
      <w:r w:rsidRPr="00D608FD">
        <w:rPr>
          <w:rStyle w:val="alt-edited2"/>
        </w:rPr>
        <w:t>opazili</w:t>
      </w:r>
      <w:proofErr w:type="spellEnd"/>
      <w:r w:rsidRPr="00D608FD">
        <w:rPr>
          <w:rStyle w:val="alt-edited2"/>
        </w:rPr>
        <w:t xml:space="preserve"> </w:t>
      </w:r>
      <w:proofErr w:type="spellStart"/>
      <w:r w:rsidRPr="00D608FD">
        <w:rPr>
          <w:rStyle w:val="alt-edited2"/>
        </w:rPr>
        <w:t>pri</w:t>
      </w:r>
      <w:proofErr w:type="spellEnd"/>
      <w:r w:rsidRPr="00D608FD">
        <w:rPr>
          <w:rStyle w:val="alt-edited2"/>
        </w:rPr>
        <w:t xml:space="preserve"> 4 % </w:t>
      </w:r>
      <w:proofErr w:type="spellStart"/>
      <w:r w:rsidRPr="00D608FD">
        <w:rPr>
          <w:rStyle w:val="alt-edited2"/>
        </w:rPr>
        <w:t>bolnikov</w:t>
      </w:r>
      <w:proofErr w:type="spellEnd"/>
      <w:r w:rsidRPr="00D608FD">
        <w:rPr>
          <w:rStyle w:val="alt-edited2"/>
        </w:rPr>
        <w:t xml:space="preserve">, </w:t>
      </w:r>
      <w:proofErr w:type="spellStart"/>
      <w:r w:rsidRPr="00D608FD">
        <w:rPr>
          <w:rStyle w:val="alt-edited2"/>
        </w:rPr>
        <w:t>zdravljenih</w:t>
      </w:r>
      <w:proofErr w:type="spellEnd"/>
      <w:r w:rsidRPr="00D608FD">
        <w:rPr>
          <w:rStyle w:val="alt-edited2"/>
        </w:rPr>
        <w:t xml:space="preserve"> z </w:t>
      </w:r>
      <w:proofErr w:type="spellStart"/>
      <w:r w:rsidRPr="00D608FD">
        <w:rPr>
          <w:rStyle w:val="alt-edited2"/>
        </w:rPr>
        <w:t>zdravilom</w:t>
      </w:r>
      <w:proofErr w:type="spellEnd"/>
      <w:r w:rsidRPr="00D608FD">
        <w:rPr>
          <w:rStyle w:val="alt-edited2"/>
        </w:rPr>
        <w:t xml:space="preserve"> </w:t>
      </w:r>
      <w:proofErr w:type="spellStart"/>
      <w:r w:rsidRPr="00D608FD">
        <w:rPr>
          <w:rStyle w:val="alt-edited2"/>
        </w:rPr>
        <w:t>CellCept</w:t>
      </w:r>
      <w:proofErr w:type="spellEnd"/>
      <w:r w:rsidRPr="00D608FD">
        <w:rPr>
          <w:rStyle w:val="alt-edited2"/>
        </w:rPr>
        <w:t xml:space="preserve"> 500 mg </w:t>
      </w:r>
      <w:proofErr w:type="spellStart"/>
      <w:r w:rsidRPr="00D608FD">
        <w:rPr>
          <w:rStyle w:val="alt-edited2"/>
        </w:rPr>
        <w:t>prašek</w:t>
      </w:r>
      <w:proofErr w:type="spellEnd"/>
      <w:r w:rsidRPr="00D608FD">
        <w:rPr>
          <w:rStyle w:val="alt-edited2"/>
        </w:rPr>
        <w:t xml:space="preserve"> za </w:t>
      </w:r>
      <w:proofErr w:type="spellStart"/>
      <w:r w:rsidRPr="00D608FD">
        <w:rPr>
          <w:rStyle w:val="alt-edited2"/>
        </w:rPr>
        <w:t>koncentrat</w:t>
      </w:r>
      <w:proofErr w:type="spellEnd"/>
      <w:r w:rsidRPr="00D608FD">
        <w:rPr>
          <w:rStyle w:val="alt-edited2"/>
        </w:rPr>
        <w:t xml:space="preserve"> za </w:t>
      </w:r>
      <w:proofErr w:type="spellStart"/>
      <w:r w:rsidRPr="00D608FD">
        <w:rPr>
          <w:rStyle w:val="alt-edited2"/>
        </w:rPr>
        <w:t>raztopino</w:t>
      </w:r>
      <w:proofErr w:type="spellEnd"/>
      <w:r w:rsidRPr="00D608FD">
        <w:rPr>
          <w:rStyle w:val="alt-edited2"/>
        </w:rPr>
        <w:t xml:space="preserve"> za </w:t>
      </w:r>
      <w:proofErr w:type="spellStart"/>
      <w:r w:rsidRPr="00D608FD">
        <w:rPr>
          <w:rStyle w:val="alt-edited2"/>
        </w:rPr>
        <w:t>infundiranje</w:t>
      </w:r>
      <w:proofErr w:type="spellEnd"/>
      <w:r w:rsidRPr="00D608FD">
        <w:rPr>
          <w:rStyle w:val="alt-edited2"/>
        </w:rPr>
        <w:t>.</w:t>
      </w:r>
    </w:p>
    <w:p w14:paraId="0E245F20" w14:textId="77777777" w:rsidR="00E12726" w:rsidRPr="00D608FD" w:rsidRDefault="00E12726" w:rsidP="0073108A">
      <w:pPr>
        <w:rPr>
          <w:rStyle w:val="alt-edited2"/>
        </w:rPr>
      </w:pPr>
    </w:p>
    <w:p w14:paraId="2461FE6E" w14:textId="77777777" w:rsidR="00D420C8" w:rsidRPr="0067077C" w:rsidRDefault="00D420C8" w:rsidP="0053528C">
      <w:pPr>
        <w:keepNext/>
        <w:keepLines/>
        <w:rPr>
          <w:u w:val="single"/>
        </w:rPr>
      </w:pPr>
      <w:proofErr w:type="spellStart"/>
      <w:r w:rsidRPr="0067077C">
        <w:rPr>
          <w:u w:val="single"/>
        </w:rPr>
        <w:t>Opis</w:t>
      </w:r>
      <w:proofErr w:type="spellEnd"/>
      <w:r w:rsidRPr="0067077C">
        <w:rPr>
          <w:u w:val="single"/>
        </w:rPr>
        <w:t xml:space="preserve"> </w:t>
      </w:r>
      <w:proofErr w:type="spellStart"/>
      <w:r w:rsidRPr="0067077C">
        <w:rPr>
          <w:u w:val="single"/>
        </w:rPr>
        <w:t>izbranih</w:t>
      </w:r>
      <w:proofErr w:type="spellEnd"/>
      <w:r w:rsidRPr="0067077C">
        <w:rPr>
          <w:u w:val="single"/>
        </w:rPr>
        <w:t xml:space="preserve"> </w:t>
      </w:r>
      <w:proofErr w:type="spellStart"/>
      <w:r w:rsidRPr="0067077C">
        <w:rPr>
          <w:u w:val="single"/>
        </w:rPr>
        <w:t>neželenih</w:t>
      </w:r>
      <w:proofErr w:type="spellEnd"/>
      <w:r w:rsidRPr="0067077C">
        <w:rPr>
          <w:u w:val="single"/>
        </w:rPr>
        <w:t xml:space="preserve"> </w:t>
      </w:r>
      <w:proofErr w:type="spellStart"/>
      <w:r w:rsidRPr="0067077C">
        <w:rPr>
          <w:u w:val="single"/>
        </w:rPr>
        <w:t>učinkov</w:t>
      </w:r>
      <w:proofErr w:type="spellEnd"/>
    </w:p>
    <w:p w14:paraId="5E6A9774" w14:textId="77777777" w:rsidR="00D420C8" w:rsidRPr="00D608FD" w:rsidRDefault="00D420C8" w:rsidP="0053528C">
      <w:pPr>
        <w:keepNext/>
        <w:keepLines/>
        <w:rPr>
          <w:i/>
        </w:rPr>
      </w:pPr>
    </w:p>
    <w:p w14:paraId="3A4120A5" w14:textId="77777777" w:rsidR="00C34A3E" w:rsidRPr="006B4881" w:rsidRDefault="00C34A3E" w:rsidP="00D86DF4">
      <w:pPr>
        <w:keepNext/>
        <w:keepLines/>
        <w:rPr>
          <w:szCs w:val="22"/>
          <w:u w:val="single"/>
          <w:lang w:val="sl-SI"/>
        </w:rPr>
      </w:pPr>
      <w:r w:rsidRPr="006B4881">
        <w:rPr>
          <w:i/>
          <w:szCs w:val="22"/>
          <w:u w:val="single"/>
          <w:lang w:val="sl-SI"/>
        </w:rPr>
        <w:t>Malignosti</w:t>
      </w:r>
    </w:p>
    <w:p w14:paraId="6F8E3C2B" w14:textId="7C8057BC" w:rsidR="00C34A3E" w:rsidRPr="00D608FD" w:rsidRDefault="00C34A3E" w:rsidP="00A41BA4">
      <w:pPr>
        <w:keepNext/>
        <w:keepLines/>
        <w:rPr>
          <w:szCs w:val="22"/>
          <w:lang w:val="sl-SI"/>
        </w:rPr>
      </w:pPr>
      <w:r w:rsidRPr="00D608FD">
        <w:rPr>
          <w:szCs w:val="22"/>
          <w:lang w:val="sl-SI"/>
        </w:rPr>
        <w:t xml:space="preserve">Bolniki, ki prejemajo imunosupresivna zdravila, obsegajoč kombinacije zdravil, vključno z </w:t>
      </w:r>
      <w:r w:rsidR="003636FE">
        <w:rPr>
          <w:szCs w:val="22"/>
          <w:lang w:val="sl-SI"/>
        </w:rPr>
        <w:t>mofetilmikofenolatom</w:t>
      </w:r>
      <w:r w:rsidRPr="00D608FD">
        <w:rPr>
          <w:szCs w:val="22"/>
          <w:lang w:val="sl-SI"/>
        </w:rPr>
        <w:t>, imajo zvečano tveganje nastanka limfomov in drugih malignih sprememb,</w:t>
      </w:r>
      <w:r w:rsidR="00D0567C">
        <w:rPr>
          <w:szCs w:val="22"/>
          <w:lang w:val="sl-SI"/>
        </w:rPr>
        <w:t xml:space="preserve"> zlasti kožnih (glejte poglavje </w:t>
      </w:r>
      <w:r w:rsidRPr="00D608FD">
        <w:rPr>
          <w:szCs w:val="22"/>
          <w:lang w:val="sl-SI"/>
        </w:rPr>
        <w:t>4.4).</w:t>
      </w:r>
      <w:r w:rsidR="00EF7014" w:rsidRPr="00D608FD" w:rsidDel="00EF7014">
        <w:rPr>
          <w:szCs w:val="22"/>
          <w:lang w:val="sl-SI"/>
        </w:rPr>
        <w:t xml:space="preserve"> </w:t>
      </w:r>
      <w:r w:rsidRPr="00D608FD">
        <w:rPr>
          <w:szCs w:val="22"/>
          <w:lang w:val="sl-SI"/>
        </w:rPr>
        <w:t xml:space="preserve">Triletni podatki o varnosti pri bolnikih z ledvičnim presadkom ne kažejo nobenih nepričakovanih sprememb v incidenci malignosti v primerjavi z enoletnimi podatki. Bolnikom z jetrnim presadkom so sledili vsaj </w:t>
      </w:r>
      <w:r w:rsidR="00D0567C">
        <w:rPr>
          <w:szCs w:val="22"/>
          <w:lang w:val="sl-SI"/>
        </w:rPr>
        <w:t>1 </w:t>
      </w:r>
      <w:r w:rsidRPr="00D608FD">
        <w:rPr>
          <w:szCs w:val="22"/>
          <w:lang w:val="sl-SI"/>
        </w:rPr>
        <w:t xml:space="preserve">leto, vendar pa manj kot </w:t>
      </w:r>
      <w:r w:rsidR="00D0567C">
        <w:rPr>
          <w:szCs w:val="22"/>
          <w:lang w:val="sl-SI"/>
        </w:rPr>
        <w:t>3 </w:t>
      </w:r>
      <w:r w:rsidRPr="00D608FD">
        <w:rPr>
          <w:szCs w:val="22"/>
          <w:lang w:val="sl-SI"/>
        </w:rPr>
        <w:t>leta.</w:t>
      </w:r>
    </w:p>
    <w:p w14:paraId="3EA742D8" w14:textId="77777777" w:rsidR="00C34A3E" w:rsidRPr="00D608FD" w:rsidRDefault="00C34A3E">
      <w:pPr>
        <w:rPr>
          <w:szCs w:val="22"/>
          <w:lang w:val="sl-SI"/>
        </w:rPr>
      </w:pPr>
    </w:p>
    <w:p w14:paraId="31BC30CF" w14:textId="77777777" w:rsidR="00C34A3E" w:rsidRPr="006B4881" w:rsidRDefault="00DA0581">
      <w:pPr>
        <w:rPr>
          <w:i/>
          <w:szCs w:val="22"/>
          <w:u w:val="single"/>
          <w:lang w:val="sl-SI"/>
        </w:rPr>
      </w:pPr>
      <w:r w:rsidRPr="006B4881">
        <w:rPr>
          <w:i/>
          <w:szCs w:val="22"/>
          <w:u w:val="single"/>
          <w:lang w:val="sl-SI"/>
        </w:rPr>
        <w:t>O</w:t>
      </w:r>
      <w:r w:rsidR="00C34A3E" w:rsidRPr="006B4881">
        <w:rPr>
          <w:i/>
          <w:szCs w:val="22"/>
          <w:u w:val="single"/>
          <w:lang w:val="sl-SI"/>
        </w:rPr>
        <w:t>kužbe</w:t>
      </w:r>
    </w:p>
    <w:p w14:paraId="1BA954F6" w14:textId="7F7F8C89" w:rsidR="00C34A3E" w:rsidRPr="00D608FD" w:rsidRDefault="00C34A3E">
      <w:pPr>
        <w:rPr>
          <w:szCs w:val="22"/>
          <w:lang w:val="sl-SI"/>
        </w:rPr>
      </w:pPr>
      <w:r w:rsidRPr="00D608FD">
        <w:rPr>
          <w:snapToGrid w:val="0"/>
          <w:szCs w:val="22"/>
          <w:lang w:val="sl-SI"/>
        </w:rPr>
        <w:t>Pri vseh bolnikih</w:t>
      </w:r>
      <w:r w:rsidR="00DA0581" w:rsidRPr="00D608FD">
        <w:rPr>
          <w:snapToGrid w:val="0"/>
          <w:szCs w:val="22"/>
          <w:lang w:val="sl-SI"/>
        </w:rPr>
        <w:t>,</w:t>
      </w:r>
      <w:r w:rsidRPr="00D608FD">
        <w:rPr>
          <w:snapToGrid w:val="0"/>
          <w:szCs w:val="22"/>
          <w:lang w:val="sl-SI"/>
        </w:rPr>
        <w:t xml:space="preserve"> </w:t>
      </w:r>
      <w:r w:rsidR="00DA0581" w:rsidRPr="00D608FD">
        <w:rPr>
          <w:snapToGrid w:val="0"/>
          <w:szCs w:val="22"/>
          <w:lang w:val="sl-SI"/>
        </w:rPr>
        <w:t xml:space="preserve">zdravljenih z imunosupresivi, </w:t>
      </w:r>
      <w:r w:rsidRPr="00D608FD">
        <w:rPr>
          <w:snapToGrid w:val="0"/>
          <w:szCs w:val="22"/>
          <w:lang w:val="sl-SI"/>
        </w:rPr>
        <w:t xml:space="preserve">je povečana nevarnost </w:t>
      </w:r>
      <w:r w:rsidR="00DA0581" w:rsidRPr="00D608FD">
        <w:rPr>
          <w:snapToGrid w:val="0"/>
          <w:szCs w:val="22"/>
          <w:lang w:val="sl-SI"/>
        </w:rPr>
        <w:t xml:space="preserve">bakterijskih, virusnih in glivičnih </w:t>
      </w:r>
      <w:r w:rsidRPr="00D608FD">
        <w:rPr>
          <w:snapToGrid w:val="0"/>
          <w:szCs w:val="22"/>
          <w:lang w:val="sl-SI"/>
        </w:rPr>
        <w:t>okužb</w:t>
      </w:r>
      <w:r w:rsidR="00DA0581" w:rsidRPr="00D608FD">
        <w:rPr>
          <w:snapToGrid w:val="0"/>
          <w:szCs w:val="22"/>
          <w:lang w:val="sl-SI"/>
        </w:rPr>
        <w:t xml:space="preserve"> (nekatere od teh imajo lahko smrten izid)</w:t>
      </w:r>
      <w:r w:rsidRPr="00D608FD">
        <w:rPr>
          <w:snapToGrid w:val="0"/>
          <w:szCs w:val="22"/>
          <w:lang w:val="sl-SI"/>
        </w:rPr>
        <w:t xml:space="preserve">, </w:t>
      </w:r>
      <w:r w:rsidR="00DA0581" w:rsidRPr="00D608FD">
        <w:rPr>
          <w:snapToGrid w:val="0"/>
          <w:szCs w:val="22"/>
          <w:lang w:val="sl-SI"/>
        </w:rPr>
        <w:t>vključno s tistimi, ki jih povzročajo oportunistični agensi in latentna virusna reaktivacija. N</w:t>
      </w:r>
      <w:r w:rsidRPr="00D608FD">
        <w:rPr>
          <w:snapToGrid w:val="0"/>
          <w:szCs w:val="22"/>
          <w:lang w:val="sl-SI"/>
        </w:rPr>
        <w:t>evarnost narašča z zvečano stopnjo imunosupresije</w:t>
      </w:r>
      <w:r w:rsidRPr="00D608FD">
        <w:rPr>
          <w:i/>
          <w:szCs w:val="22"/>
          <w:lang w:val="sl-SI"/>
        </w:rPr>
        <w:t xml:space="preserve"> </w:t>
      </w:r>
      <w:r w:rsidR="00D0567C">
        <w:rPr>
          <w:szCs w:val="22"/>
          <w:lang w:val="sl-SI"/>
        </w:rPr>
        <w:t>(glejte poglavje </w:t>
      </w:r>
      <w:r w:rsidRPr="00D608FD">
        <w:rPr>
          <w:szCs w:val="22"/>
          <w:lang w:val="sl-SI"/>
        </w:rPr>
        <w:t xml:space="preserve">4.4). </w:t>
      </w:r>
      <w:r w:rsidR="00DA0581" w:rsidRPr="00D608FD">
        <w:rPr>
          <w:szCs w:val="22"/>
          <w:lang w:val="sl-SI"/>
        </w:rPr>
        <w:t xml:space="preserve">Najbolj resne okužbe so bile sepsa, peritonitis, meningitis, endokarditis, tuberkuloza in atipična mikobakterijska okužba. </w:t>
      </w:r>
      <w:r w:rsidRPr="00D608FD">
        <w:rPr>
          <w:szCs w:val="22"/>
          <w:lang w:val="sl-SI"/>
        </w:rPr>
        <w:t xml:space="preserve">Najpogostejše oportunistične okužbe pri bolnikih z ledvičnim ali jetrnim presadkom, ki so v nadzorovanih kliničnih preskušanjih prejemali </w:t>
      </w:r>
      <w:r w:rsidR="000F6E30">
        <w:rPr>
          <w:szCs w:val="22"/>
          <w:lang w:val="sl-SI"/>
        </w:rPr>
        <w:t>mofetilmikofenolat</w:t>
      </w:r>
      <w:r w:rsidRPr="00D608FD">
        <w:rPr>
          <w:szCs w:val="22"/>
          <w:lang w:val="sl-SI"/>
        </w:rPr>
        <w:t xml:space="preserve"> (2 g ali 3 g na dan) z drugimi imunosupresivi vsaj eno leto, so bile okužbe z glivicami (</w:t>
      </w:r>
      <w:r w:rsidRPr="00D608FD">
        <w:rPr>
          <w:i/>
          <w:szCs w:val="22"/>
          <w:lang w:val="sl-SI"/>
        </w:rPr>
        <w:t>Candida mucocutaneus</w:t>
      </w:r>
      <w:r w:rsidRPr="00D608FD">
        <w:rPr>
          <w:szCs w:val="22"/>
          <w:lang w:val="sl-SI"/>
        </w:rPr>
        <w:t>), sindrom CMV/viremija in okužbe z virusom herpesa simpleksa. Delež bolnikov s sindromom CMV/viremijo je znašal 13,5 %.</w:t>
      </w:r>
      <w:r w:rsidR="00DA0581" w:rsidRPr="00D608FD">
        <w:rPr>
          <w:szCs w:val="22"/>
          <w:lang w:val="sl-SI"/>
        </w:rPr>
        <w:t xml:space="preserve"> Pri bolnikih, zdravljenih z imunosupresivi, vključno z </w:t>
      </w:r>
      <w:r w:rsidR="003636FE">
        <w:rPr>
          <w:szCs w:val="22"/>
          <w:lang w:val="sl-SI"/>
        </w:rPr>
        <w:t>mofetilmikofenolatom</w:t>
      </w:r>
      <w:r w:rsidR="00DA0581" w:rsidRPr="00D608FD">
        <w:rPr>
          <w:szCs w:val="22"/>
          <w:lang w:val="sl-SI"/>
        </w:rPr>
        <w:t>, so poročali o primerih nefropatije, povezane z virusom BK, kot tudi progresivne multifokalne levkoencefalopatije (PML), povezane z virusom JC.</w:t>
      </w:r>
    </w:p>
    <w:p w14:paraId="4A2D1A16" w14:textId="77777777" w:rsidR="00DA0581" w:rsidRPr="00D608FD" w:rsidRDefault="00DA0581" w:rsidP="00DA0581">
      <w:pPr>
        <w:rPr>
          <w:i/>
          <w:szCs w:val="22"/>
          <w:lang w:val="sl-SI"/>
        </w:rPr>
      </w:pPr>
    </w:p>
    <w:p w14:paraId="3F4EAB17" w14:textId="77777777" w:rsidR="00DA0581" w:rsidRPr="006B4881" w:rsidRDefault="00DA0581" w:rsidP="00DA0581">
      <w:pPr>
        <w:rPr>
          <w:i/>
          <w:szCs w:val="22"/>
          <w:u w:val="single"/>
          <w:lang w:val="sl-SI"/>
        </w:rPr>
      </w:pPr>
      <w:r w:rsidRPr="006B4881">
        <w:rPr>
          <w:i/>
          <w:szCs w:val="22"/>
          <w:u w:val="single"/>
          <w:lang w:val="sl-SI"/>
        </w:rPr>
        <w:t>Bolezni krvi in limfatičnega sistema</w:t>
      </w:r>
    </w:p>
    <w:p w14:paraId="480656D0" w14:textId="2B5268F7" w:rsidR="00DA0581" w:rsidRPr="00D608FD" w:rsidRDefault="00DA0581" w:rsidP="00DA0581">
      <w:pPr>
        <w:rPr>
          <w:szCs w:val="22"/>
          <w:lang w:val="sl-SI"/>
        </w:rPr>
      </w:pPr>
      <w:r w:rsidRPr="00D608FD">
        <w:rPr>
          <w:lang w:val="sl-SI"/>
        </w:rPr>
        <w:t xml:space="preserve">Citopenije, vključno z levkopenijo, anemijo, trombocitopenijo in pancitopenijo, so znana tveganja, povezana z mofetilmikofenolatom, in lahko povzročijo ali prispevajo k nastanku okužb in krvavitev (glejte poglavje 4.4). </w:t>
      </w:r>
      <w:r w:rsidRPr="00D608FD">
        <w:rPr>
          <w:szCs w:val="22"/>
          <w:lang w:val="sl-SI"/>
        </w:rPr>
        <w:t>Poročali so tudi o agranulocitozi</w:t>
      </w:r>
      <w:r w:rsidRPr="00D608FD">
        <w:rPr>
          <w:szCs w:val="22"/>
          <w:lang w:val="sl-SI" w:eastAsia="en-US"/>
        </w:rPr>
        <w:t xml:space="preserve"> in</w:t>
      </w:r>
      <w:r w:rsidRPr="00D608FD">
        <w:rPr>
          <w:szCs w:val="22"/>
          <w:lang w:val="sl-SI"/>
        </w:rPr>
        <w:t xml:space="preserve"> nevtropeniji, zato je priporočljivo bolnike, ki prejemajo </w:t>
      </w:r>
      <w:r w:rsidR="000F6E30">
        <w:rPr>
          <w:szCs w:val="22"/>
          <w:lang w:val="sl-SI"/>
        </w:rPr>
        <w:t>mofetilmikofenolat</w:t>
      </w:r>
      <w:r w:rsidRPr="00D608FD">
        <w:rPr>
          <w:szCs w:val="22"/>
          <w:lang w:val="sl-SI"/>
        </w:rPr>
        <w:t>, re</w:t>
      </w:r>
      <w:r w:rsidR="00D0567C">
        <w:rPr>
          <w:szCs w:val="22"/>
          <w:lang w:val="sl-SI"/>
        </w:rPr>
        <w:t>dno spremljati (glejte poglavje </w:t>
      </w:r>
      <w:r w:rsidRPr="00D608FD">
        <w:rPr>
          <w:szCs w:val="22"/>
          <w:lang w:val="sl-SI"/>
        </w:rPr>
        <w:t xml:space="preserve">4.4). Pri bolnikih, ki so se zdravili z </w:t>
      </w:r>
      <w:r w:rsidR="003636FE">
        <w:rPr>
          <w:szCs w:val="22"/>
          <w:lang w:val="sl-SI"/>
        </w:rPr>
        <w:t>mofetilmikofenolatom</w:t>
      </w:r>
      <w:r w:rsidRPr="00D608FD">
        <w:rPr>
          <w:szCs w:val="22"/>
          <w:lang w:val="sl-SI"/>
        </w:rPr>
        <w:t xml:space="preserve">, so poročali o primerih aplastične anemije in </w:t>
      </w:r>
      <w:r w:rsidR="0031072B" w:rsidRPr="00D608FD">
        <w:rPr>
          <w:szCs w:val="22"/>
          <w:lang w:val="sl-SI"/>
        </w:rPr>
        <w:t>odpovedi</w:t>
      </w:r>
      <w:r w:rsidRPr="00D608FD">
        <w:rPr>
          <w:szCs w:val="22"/>
          <w:lang w:val="sl-SI"/>
        </w:rPr>
        <w:t xml:space="preserve"> kostnega mozga, nekateri od teh so bili smrtni.</w:t>
      </w:r>
    </w:p>
    <w:p w14:paraId="363D5203" w14:textId="77777777" w:rsidR="00CF6CF7" w:rsidRPr="00D608FD" w:rsidRDefault="00CF6CF7" w:rsidP="00DA0581">
      <w:pPr>
        <w:rPr>
          <w:lang w:val="sl-SI"/>
        </w:rPr>
      </w:pPr>
    </w:p>
    <w:p w14:paraId="69801EDE" w14:textId="139194B7" w:rsidR="00DA0581" w:rsidRPr="00D608FD" w:rsidRDefault="00DA0581" w:rsidP="00DA0581">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so poročali o primerih čiste aplazije rdečih krvnih celic (PRCA) (glejte po</w:t>
      </w:r>
      <w:r w:rsidR="00D0567C">
        <w:rPr>
          <w:szCs w:val="22"/>
          <w:lang w:val="sl-SI"/>
        </w:rPr>
        <w:t>glavje </w:t>
      </w:r>
      <w:r w:rsidRPr="00D608FD">
        <w:rPr>
          <w:szCs w:val="22"/>
          <w:lang w:val="sl-SI"/>
        </w:rPr>
        <w:t>4.4).</w:t>
      </w:r>
    </w:p>
    <w:p w14:paraId="732D2C6C" w14:textId="77777777" w:rsidR="00CF6CF7" w:rsidRPr="00D608FD" w:rsidRDefault="00CF6CF7" w:rsidP="00DA0581">
      <w:pPr>
        <w:rPr>
          <w:szCs w:val="22"/>
          <w:lang w:val="sl-SI"/>
        </w:rPr>
      </w:pPr>
    </w:p>
    <w:p w14:paraId="270E1C27" w14:textId="180887F0" w:rsidR="00DA0581" w:rsidRPr="00D608FD" w:rsidRDefault="00DA0581" w:rsidP="00DA0581">
      <w:pPr>
        <w:rPr>
          <w:szCs w:val="22"/>
          <w:lang w:val="sl-SI"/>
        </w:rPr>
      </w:pPr>
      <w:r w:rsidRPr="00D608FD">
        <w:rPr>
          <w:lang w:val="sl-SI"/>
        </w:rPr>
        <w:t xml:space="preserve">Pri bolnikih, zdravljenih z </w:t>
      </w:r>
      <w:r w:rsidR="003636FE">
        <w:rPr>
          <w:lang w:val="sl-SI"/>
        </w:rPr>
        <w:t>mofetilmikofenolatom</w:t>
      </w:r>
      <w:r w:rsidRPr="00D608FD">
        <w:rPr>
          <w:lang w:val="sl-SI"/>
        </w:rPr>
        <w:t xml:space="preserve">, so opazili posamezne primere nenormalne morfologije nevtrofilcev, vključno s pridobljeno Pelger-Huëtovo nepravilnostjo jedra granulocitov. Te spremembe niso povezane s slabšo funkcijo nevtrofilcev. Te spremembe lahko pri preiskavah krvi predstavljajo ‘premik v levo’ pri zorenju nevtrofilcev, kar se lahko pri imunosupresiranih bolnikih, kot so ti, ki prejemajo </w:t>
      </w:r>
      <w:r w:rsidR="000F6E30">
        <w:rPr>
          <w:lang w:val="sl-SI"/>
        </w:rPr>
        <w:t>mofetilmikofenolat</w:t>
      </w:r>
      <w:r w:rsidRPr="00D608FD">
        <w:rPr>
          <w:lang w:val="sl-SI"/>
        </w:rPr>
        <w:t>, napačno razlaga kot znak okužbe.</w:t>
      </w:r>
    </w:p>
    <w:p w14:paraId="635AD3D1" w14:textId="77777777" w:rsidR="00DA0581" w:rsidRPr="00D608FD" w:rsidRDefault="00DA0581" w:rsidP="00DA0581">
      <w:pPr>
        <w:rPr>
          <w:szCs w:val="22"/>
          <w:lang w:val="sl-SI"/>
        </w:rPr>
      </w:pPr>
    </w:p>
    <w:p w14:paraId="2E7CD5FD" w14:textId="77777777" w:rsidR="00DA0581" w:rsidRPr="006B4881" w:rsidRDefault="00DA0581" w:rsidP="00DA0581">
      <w:pPr>
        <w:rPr>
          <w:i/>
          <w:color w:val="000000"/>
          <w:u w:val="single"/>
          <w:lang w:val="sl-SI"/>
        </w:rPr>
      </w:pPr>
      <w:r w:rsidRPr="006B4881">
        <w:rPr>
          <w:i/>
          <w:color w:val="000000"/>
          <w:u w:val="single"/>
          <w:lang w:val="sl-SI"/>
        </w:rPr>
        <w:t>Bolezni prebavil</w:t>
      </w:r>
    </w:p>
    <w:p w14:paraId="062A1551" w14:textId="0BBCEEDF" w:rsidR="00DA0581" w:rsidRPr="00D608FD" w:rsidRDefault="00DA0581" w:rsidP="00DA0581">
      <w:pPr>
        <w:rPr>
          <w:lang w:val="sl-SI"/>
        </w:rPr>
      </w:pPr>
      <w:r w:rsidRPr="00D608FD">
        <w:rPr>
          <w:lang w:val="sl-SI"/>
        </w:rPr>
        <w:t>Najresnejše bolezni prebavil so bile razjede in krvavitve, ki so znana tveganja, povezana z mofetilmikofenolatom. V ključnih kliničnih preskušanjih so pogosto poročali o razjedah ust, požiralnika, želodca, dvanajstnika in črevesa, katerih pogosti zaplet je bila krvavitev, pa tudi bruhanje krvi, melena ter hemoragične oblike gastritisa in kolitisa. Najpogostejše bolezni prebavil so bile driska, navzea in bruhanje. Endoskopska preiskava bolnikov</w:t>
      </w:r>
      <w:r w:rsidR="00516FB1" w:rsidRPr="00D608FD">
        <w:rPr>
          <w:lang w:val="sl-SI"/>
        </w:rPr>
        <w:t xml:space="preserve">, pri katerih se je pojavila driska, povezana z </w:t>
      </w:r>
      <w:r w:rsidR="003636FE">
        <w:rPr>
          <w:lang w:val="sl-SI"/>
        </w:rPr>
        <w:t>mofetilmikofenolatom</w:t>
      </w:r>
      <w:r w:rsidRPr="00D608FD">
        <w:rPr>
          <w:lang w:val="sl-SI"/>
        </w:rPr>
        <w:t>, je pokazala posamezne primere atrofije črevesnih resic (glejte poglavje 4.4).</w:t>
      </w:r>
    </w:p>
    <w:p w14:paraId="17808611" w14:textId="77777777" w:rsidR="00DA0581" w:rsidRPr="00D608FD" w:rsidRDefault="00DA0581" w:rsidP="00DA0581">
      <w:pPr>
        <w:rPr>
          <w:szCs w:val="22"/>
          <w:lang w:val="sl-SI"/>
        </w:rPr>
      </w:pPr>
    </w:p>
    <w:p w14:paraId="38A3F226" w14:textId="77777777" w:rsidR="00DA0581" w:rsidRPr="006B4881" w:rsidRDefault="00DA0581" w:rsidP="00DA0581">
      <w:pPr>
        <w:rPr>
          <w:i/>
          <w:szCs w:val="22"/>
          <w:u w:val="single"/>
          <w:lang w:val="sl-SI"/>
        </w:rPr>
      </w:pPr>
      <w:r w:rsidRPr="006B4881">
        <w:rPr>
          <w:i/>
          <w:szCs w:val="22"/>
          <w:u w:val="single"/>
          <w:lang w:val="sl-SI"/>
        </w:rPr>
        <w:t>Preobčutljivost</w:t>
      </w:r>
    </w:p>
    <w:p w14:paraId="048D6996" w14:textId="77777777" w:rsidR="00DA0581" w:rsidRPr="00D608FD" w:rsidRDefault="00DA0581" w:rsidP="00DA0581">
      <w:pPr>
        <w:rPr>
          <w:szCs w:val="22"/>
          <w:lang w:val="sl-SI"/>
        </w:rPr>
      </w:pPr>
      <w:r w:rsidRPr="00D608FD">
        <w:rPr>
          <w:szCs w:val="22"/>
          <w:lang w:val="sl-SI"/>
        </w:rPr>
        <w:t>Poročali so o preobčutljivostnih reakcijah, vključno z angionevrotskim edemom in anafilaktično reakcijo.</w:t>
      </w:r>
    </w:p>
    <w:p w14:paraId="4018416F" w14:textId="77777777" w:rsidR="00DA0581" w:rsidRPr="00D608FD" w:rsidRDefault="00DA0581" w:rsidP="00DA0581">
      <w:pPr>
        <w:ind w:left="567" w:hanging="567"/>
        <w:rPr>
          <w:lang w:val="sl-SI"/>
        </w:rPr>
      </w:pPr>
    </w:p>
    <w:p w14:paraId="7D932406" w14:textId="77777777" w:rsidR="00DA0581" w:rsidRPr="006B4881" w:rsidRDefault="00DA0581" w:rsidP="00DA0581">
      <w:pPr>
        <w:keepNext/>
        <w:keepLines/>
        <w:ind w:left="567" w:hanging="567"/>
        <w:rPr>
          <w:i/>
          <w:u w:val="single"/>
          <w:lang w:val="sl-SI"/>
        </w:rPr>
      </w:pPr>
      <w:r w:rsidRPr="006B4881">
        <w:rPr>
          <w:i/>
          <w:u w:val="single"/>
          <w:lang w:val="sl-SI"/>
        </w:rPr>
        <w:t xml:space="preserve">Motnje v času nosečnosti, puerperija in </w:t>
      </w:r>
      <w:r w:rsidR="00961425" w:rsidRPr="006B4881">
        <w:rPr>
          <w:i/>
          <w:u w:val="single"/>
          <w:lang w:val="sl-SI"/>
        </w:rPr>
        <w:t xml:space="preserve">v </w:t>
      </w:r>
      <w:r w:rsidRPr="006B4881">
        <w:rPr>
          <w:i/>
          <w:u w:val="single"/>
          <w:lang w:val="sl-SI"/>
        </w:rPr>
        <w:t>perinatalnem obdobju</w:t>
      </w:r>
    </w:p>
    <w:p w14:paraId="10D9FF2E" w14:textId="77777777" w:rsidR="00DA0581" w:rsidRPr="00D608FD" w:rsidRDefault="00DA0581" w:rsidP="00DA0581">
      <w:pPr>
        <w:keepNext/>
        <w:keepLines/>
        <w:rPr>
          <w:lang w:val="sl-SI"/>
        </w:rPr>
      </w:pPr>
      <w:r w:rsidRPr="00D608FD">
        <w:rPr>
          <w:lang w:val="sl-SI"/>
        </w:rPr>
        <w:t>Poročali so o primerih spontanih splavov pri bolnicah, izpostavljenih mofetilmikofenolatu, pretežno v pr</w:t>
      </w:r>
      <w:r w:rsidR="00D0567C">
        <w:rPr>
          <w:lang w:val="sl-SI"/>
        </w:rPr>
        <w:t>vem trimesečju, glejte poglavje </w:t>
      </w:r>
      <w:r w:rsidRPr="00D608FD">
        <w:rPr>
          <w:lang w:val="sl-SI"/>
        </w:rPr>
        <w:t>4.6.</w:t>
      </w:r>
    </w:p>
    <w:p w14:paraId="161F4B13" w14:textId="77777777" w:rsidR="00DA0581" w:rsidRPr="00D608FD" w:rsidRDefault="00DA0581" w:rsidP="00DA0581">
      <w:pPr>
        <w:ind w:left="567" w:hanging="567"/>
        <w:rPr>
          <w:lang w:val="sl-SI"/>
        </w:rPr>
      </w:pPr>
    </w:p>
    <w:p w14:paraId="498FD6B1" w14:textId="77777777" w:rsidR="00DA0581" w:rsidRPr="006B4881" w:rsidRDefault="00DA0581" w:rsidP="003E31FB">
      <w:pPr>
        <w:keepNext/>
        <w:keepLines/>
        <w:ind w:left="567" w:hanging="567"/>
        <w:rPr>
          <w:i/>
          <w:u w:val="single"/>
          <w:lang w:val="sl-SI"/>
        </w:rPr>
      </w:pPr>
      <w:r w:rsidRPr="006B4881">
        <w:rPr>
          <w:i/>
          <w:u w:val="single"/>
          <w:lang w:val="sl-SI"/>
        </w:rPr>
        <w:t>Kongenitalne okvare</w:t>
      </w:r>
    </w:p>
    <w:p w14:paraId="2E2C2662" w14:textId="6A24A738" w:rsidR="00DA0581" w:rsidRPr="00D608FD" w:rsidRDefault="00DA0581" w:rsidP="003E31FB">
      <w:pPr>
        <w:keepNext/>
        <w:keepLines/>
        <w:rPr>
          <w:lang w:val="sl-SI"/>
        </w:rPr>
      </w:pPr>
      <w:r w:rsidRPr="00D608FD">
        <w:rPr>
          <w:lang w:val="sl-SI"/>
        </w:rPr>
        <w:t xml:space="preserve">Po prihodu zdravila na trg so pri otrocih bolnic, ki so bile izpostavljene </w:t>
      </w:r>
      <w:r w:rsidR="009B7B7D">
        <w:rPr>
          <w:szCs w:val="22"/>
          <w:lang w:val="sl-SI"/>
        </w:rPr>
        <w:t>mikofenolatu</w:t>
      </w:r>
      <w:r w:rsidRPr="00D608FD">
        <w:rPr>
          <w:lang w:val="sl-SI"/>
        </w:rPr>
        <w:t xml:space="preserve"> v kombinaciji z drugimi imunosupresivi, poročali o kongenitalnih</w:t>
      </w:r>
      <w:r w:rsidR="00D0567C">
        <w:rPr>
          <w:lang w:val="sl-SI"/>
        </w:rPr>
        <w:t xml:space="preserve"> malformacijah; glejte poglavje </w:t>
      </w:r>
      <w:r w:rsidRPr="00D608FD">
        <w:rPr>
          <w:lang w:val="sl-SI"/>
        </w:rPr>
        <w:t>4.6.</w:t>
      </w:r>
    </w:p>
    <w:p w14:paraId="6EC94E86" w14:textId="77777777" w:rsidR="00DA0581" w:rsidRPr="00D608FD" w:rsidRDefault="00DA0581" w:rsidP="00DA0581">
      <w:pPr>
        <w:ind w:left="567" w:hanging="567"/>
        <w:rPr>
          <w:lang w:val="sl-SI"/>
        </w:rPr>
      </w:pPr>
    </w:p>
    <w:p w14:paraId="3BD64B1D" w14:textId="77777777" w:rsidR="00DA0581" w:rsidRPr="006B4881" w:rsidRDefault="00DA0581" w:rsidP="00DA0581">
      <w:pPr>
        <w:keepNext/>
        <w:keepLines/>
        <w:ind w:left="567" w:hanging="567"/>
        <w:rPr>
          <w:i/>
          <w:noProof/>
          <w:szCs w:val="22"/>
          <w:u w:val="single"/>
          <w:lang w:val="sl-SI"/>
        </w:rPr>
      </w:pPr>
      <w:r w:rsidRPr="006B4881">
        <w:rPr>
          <w:i/>
          <w:noProof/>
          <w:szCs w:val="22"/>
          <w:u w:val="single"/>
          <w:lang w:val="sl-SI"/>
        </w:rPr>
        <w:t>Bolezni dihal, prsnega koša in mediastinalnega prostora</w:t>
      </w:r>
    </w:p>
    <w:p w14:paraId="270C68AF" w14:textId="1933D4B0" w:rsidR="00DA0581" w:rsidRPr="00D608FD" w:rsidRDefault="00DA0581" w:rsidP="00DA0581">
      <w:pPr>
        <w:keepNext/>
        <w:keepLines/>
        <w:rPr>
          <w:szCs w:val="22"/>
          <w:lang w:val="sl-SI"/>
        </w:rPr>
      </w:pPr>
      <w:r w:rsidRPr="00D608FD">
        <w:rPr>
          <w:szCs w:val="22"/>
          <w:lang w:val="sl-SI"/>
        </w:rPr>
        <w:t xml:space="preserve">Pri bolnikih, ki so </w:t>
      </w:r>
      <w:r w:rsidR="009B7B7D">
        <w:rPr>
          <w:szCs w:val="22"/>
          <w:lang w:val="sl-SI"/>
        </w:rPr>
        <w:t>prejemali</w:t>
      </w:r>
      <w:r w:rsidR="009B7B7D" w:rsidRPr="00D608FD">
        <w:rPr>
          <w:szCs w:val="22"/>
          <w:lang w:val="sl-SI"/>
        </w:rPr>
        <w:t xml:space="preserve"> </w:t>
      </w:r>
      <w:r w:rsidR="000F6E30">
        <w:rPr>
          <w:szCs w:val="22"/>
          <w:lang w:val="sl-SI"/>
        </w:rPr>
        <w:t>mofetilmikofenolat</w:t>
      </w:r>
      <w:r w:rsidRPr="00D608FD">
        <w:rPr>
          <w:szCs w:val="22"/>
          <w:lang w:val="sl-SI"/>
        </w:rPr>
        <w:t xml:space="preserve"> skupaj z drugimi imunosupresivi, so poročali o posameznih primerih intersticijske pljučne bolezni in pljučne fibroze; nekateri primeri so bili smrtni. Poročali so o primerih bronhiek</w:t>
      </w:r>
      <w:r w:rsidR="00465851" w:rsidRPr="00D608FD">
        <w:rPr>
          <w:szCs w:val="22"/>
          <w:lang w:val="sl-SI"/>
        </w:rPr>
        <w:t>tazije pri otrocih in odraslih.</w:t>
      </w:r>
    </w:p>
    <w:p w14:paraId="2218D08D" w14:textId="77777777" w:rsidR="00DA0581" w:rsidRPr="00D608FD" w:rsidRDefault="00DA0581" w:rsidP="00DA0581">
      <w:pPr>
        <w:rPr>
          <w:szCs w:val="22"/>
          <w:lang w:val="sl-SI"/>
        </w:rPr>
      </w:pPr>
    </w:p>
    <w:p w14:paraId="2D0575EF" w14:textId="77777777" w:rsidR="00DA0581" w:rsidRPr="006B4881" w:rsidRDefault="00DA0581" w:rsidP="00DA0581">
      <w:pPr>
        <w:rPr>
          <w:i/>
          <w:szCs w:val="22"/>
          <w:u w:val="single"/>
          <w:lang w:val="sl-SI"/>
        </w:rPr>
      </w:pPr>
      <w:r w:rsidRPr="006B4881">
        <w:rPr>
          <w:i/>
          <w:szCs w:val="22"/>
          <w:u w:val="single"/>
          <w:lang w:val="sl-SI"/>
        </w:rPr>
        <w:t>Bolezni imunskega sistema</w:t>
      </w:r>
    </w:p>
    <w:p w14:paraId="458A1AF4" w14:textId="74731CBB" w:rsidR="00DA0581" w:rsidRPr="00D608FD" w:rsidRDefault="00DA0581" w:rsidP="00DA0581">
      <w:pPr>
        <w:rPr>
          <w:szCs w:val="22"/>
          <w:lang w:val="sl-SI"/>
        </w:rPr>
      </w:pPr>
      <w:r w:rsidRPr="00D608FD">
        <w:rPr>
          <w:szCs w:val="22"/>
          <w:lang w:val="sl-SI"/>
        </w:rPr>
        <w:t xml:space="preserve">O hipogamaglobulinemiji so poročali pri bolnikih, ki so </w:t>
      </w:r>
      <w:r w:rsidR="000F6E30">
        <w:rPr>
          <w:szCs w:val="22"/>
          <w:lang w:val="sl-SI"/>
        </w:rPr>
        <w:t>mofetilmikofenolat</w:t>
      </w:r>
      <w:r w:rsidRPr="00D608FD">
        <w:rPr>
          <w:szCs w:val="22"/>
          <w:lang w:val="sl-SI"/>
        </w:rPr>
        <w:t xml:space="preserve"> prejemali v kombin</w:t>
      </w:r>
      <w:r w:rsidR="00465851" w:rsidRPr="00D608FD">
        <w:rPr>
          <w:szCs w:val="22"/>
          <w:lang w:val="sl-SI"/>
        </w:rPr>
        <w:t>aciji z drugimi imunosupresivi.</w:t>
      </w:r>
    </w:p>
    <w:p w14:paraId="5E38E745" w14:textId="77777777" w:rsidR="00DA0581" w:rsidRPr="00D608FD" w:rsidRDefault="00DA0581" w:rsidP="00DA0581">
      <w:pPr>
        <w:rPr>
          <w:szCs w:val="22"/>
          <w:lang w:val="sl-SI"/>
        </w:rPr>
      </w:pPr>
    </w:p>
    <w:p w14:paraId="480D19BB" w14:textId="77777777" w:rsidR="00DA0581" w:rsidRPr="006B4881" w:rsidRDefault="00DA0581" w:rsidP="00DA0581">
      <w:pPr>
        <w:rPr>
          <w:i/>
          <w:szCs w:val="22"/>
          <w:u w:val="single"/>
          <w:lang w:val="sl-SI"/>
        </w:rPr>
      </w:pPr>
      <w:r w:rsidRPr="006B4881">
        <w:rPr>
          <w:i/>
          <w:szCs w:val="22"/>
          <w:u w:val="single"/>
          <w:lang w:val="sl-SI"/>
        </w:rPr>
        <w:t>Splošne težave in spremembe na mestu aplikacije</w:t>
      </w:r>
    </w:p>
    <w:p w14:paraId="39A108B4" w14:textId="77777777" w:rsidR="00DA0581" w:rsidRPr="00D608FD" w:rsidRDefault="00DA0581" w:rsidP="00DA0581">
      <w:pPr>
        <w:rPr>
          <w:lang w:val="sl-SI"/>
        </w:rPr>
      </w:pPr>
      <w:r w:rsidRPr="00D608FD">
        <w:rPr>
          <w:lang w:val="sl-SI"/>
        </w:rPr>
        <w:t>V ključnih preskušanjih so zelo pogosto poročali o edemu, vključno s perifernim in obraznim edemom ter edemom skrotuma. Zelo pogosto so poročali tudi o mišično-skeletnih bolečinah, kot so mialgija ter bolečine v vratu in hrbtu.</w:t>
      </w:r>
    </w:p>
    <w:p w14:paraId="71D7BF33" w14:textId="77777777" w:rsidR="00A93B9B" w:rsidRPr="00D608FD" w:rsidRDefault="00A93B9B" w:rsidP="00A93B9B">
      <w:pPr>
        <w:rPr>
          <w:szCs w:val="22"/>
          <w:lang w:val="sl-SI"/>
        </w:rPr>
      </w:pPr>
    </w:p>
    <w:p w14:paraId="7CCEF13F" w14:textId="77777777" w:rsidR="00A93B9B" w:rsidRPr="00D608FD" w:rsidRDefault="00A93B9B" w:rsidP="00A93B9B">
      <w:pPr>
        <w:rPr>
          <w:rStyle w:val="tlid-translation"/>
          <w:lang w:val="sl-SI"/>
        </w:rPr>
      </w:pPr>
      <w:r w:rsidRPr="00D608FD">
        <w:rPr>
          <w:rStyle w:val="tlid-translation"/>
          <w:lang w:val="sl-SI"/>
        </w:rPr>
        <w:t xml:space="preserve">Akutni vnetni sindrom, povezan z zaviralci sinteze purinov </w:t>
      </w:r>
      <w:r w:rsidRPr="00D608FD">
        <w:rPr>
          <w:rStyle w:val="tlid-translation"/>
          <w:i/>
          <w:lang w:val="sl-SI"/>
        </w:rPr>
        <w:t>de novo</w:t>
      </w:r>
      <w:r w:rsidRPr="00D608FD">
        <w:rPr>
          <w:rStyle w:val="tlid-translation"/>
          <w:lang w:val="sl-SI"/>
        </w:rPr>
        <w:t>, so iz izkušenj v obdobju po prihodu zdravila na trg opisali kot paradoksno predvnetno reakcijo, povezano z mofetilmikofenolatom in mikofenolno kislino, za katero so značilne zvišana</w:t>
      </w:r>
      <w:r w:rsidR="00B750BF" w:rsidRPr="00D608FD">
        <w:rPr>
          <w:rStyle w:val="tlid-translation"/>
          <w:lang w:val="sl-SI"/>
        </w:rPr>
        <w:t xml:space="preserve"> telesna temperatura, artralgija, artritis, bolečina</w:t>
      </w:r>
      <w:r w:rsidRPr="00D608FD">
        <w:rPr>
          <w:rStyle w:val="tlid-translation"/>
          <w:lang w:val="sl-SI"/>
        </w:rPr>
        <w:t xml:space="preserve"> v mišicah in zvišani vnetni označevalci. Primeri iz literature navajajo hitro izboljšanje po prenehanju uporabe zdravila.</w:t>
      </w:r>
    </w:p>
    <w:p w14:paraId="2A0A097B" w14:textId="77777777" w:rsidR="00E12726" w:rsidRPr="00D608FD" w:rsidRDefault="00E12726" w:rsidP="00DA0581">
      <w:pPr>
        <w:rPr>
          <w:szCs w:val="22"/>
          <w:lang w:val="sl-SI"/>
        </w:rPr>
      </w:pPr>
    </w:p>
    <w:p w14:paraId="5E1A7671" w14:textId="77777777" w:rsidR="00DA0581" w:rsidRPr="0067077C" w:rsidRDefault="00DA0581" w:rsidP="00DA0581">
      <w:pPr>
        <w:rPr>
          <w:szCs w:val="22"/>
          <w:u w:val="single"/>
          <w:lang w:val="sl-SI"/>
        </w:rPr>
      </w:pPr>
      <w:r w:rsidRPr="0067077C">
        <w:rPr>
          <w:szCs w:val="22"/>
          <w:u w:val="single"/>
          <w:lang w:val="sl-SI"/>
        </w:rPr>
        <w:t>Posebne populacije</w:t>
      </w:r>
    </w:p>
    <w:p w14:paraId="383EC72F" w14:textId="77777777" w:rsidR="009B7B7D" w:rsidRPr="00D608FD" w:rsidRDefault="009B7B7D">
      <w:pPr>
        <w:rPr>
          <w:szCs w:val="22"/>
          <w:lang w:val="sl-SI"/>
        </w:rPr>
      </w:pPr>
    </w:p>
    <w:p w14:paraId="5B6C32C2" w14:textId="77777777" w:rsidR="00C34A3E" w:rsidRPr="006B4881" w:rsidRDefault="00C34A3E">
      <w:pPr>
        <w:rPr>
          <w:i/>
          <w:szCs w:val="22"/>
          <w:u w:val="single"/>
          <w:lang w:val="sl-SI"/>
        </w:rPr>
      </w:pPr>
      <w:r w:rsidRPr="006B4881">
        <w:rPr>
          <w:i/>
          <w:szCs w:val="22"/>
          <w:u w:val="single"/>
          <w:lang w:val="sl-SI"/>
        </w:rPr>
        <w:t>Starejši bolniki</w:t>
      </w:r>
    </w:p>
    <w:p w14:paraId="60E430C3" w14:textId="7F2225FE" w:rsidR="00C34A3E" w:rsidRPr="00D608FD" w:rsidRDefault="00C34A3E">
      <w:pPr>
        <w:rPr>
          <w:szCs w:val="22"/>
          <w:lang w:val="sl-SI"/>
        </w:rPr>
      </w:pPr>
      <w:r w:rsidRPr="00D608FD">
        <w:rPr>
          <w:szCs w:val="22"/>
          <w:lang w:val="sl-SI"/>
        </w:rPr>
        <w:t>V splošnem je lahko pr</w:t>
      </w:r>
      <w:r w:rsidR="00B139DA">
        <w:rPr>
          <w:szCs w:val="22"/>
          <w:lang w:val="sl-SI"/>
        </w:rPr>
        <w:t>i starejših bolnikih (starih 65 </w:t>
      </w:r>
      <w:r w:rsidRPr="00D608FD">
        <w:rPr>
          <w:szCs w:val="22"/>
          <w:lang w:val="sl-SI"/>
        </w:rPr>
        <w:t xml:space="preserve">let ali več) zaradi imunosupresije nevarnost za neželene učinke povečana. Pri starejših bolnikih, ki prejemajo </w:t>
      </w:r>
      <w:r w:rsidR="000F6E30">
        <w:rPr>
          <w:szCs w:val="22"/>
          <w:lang w:val="sl-SI"/>
        </w:rPr>
        <w:t>mofetilmikofenolat</w:t>
      </w:r>
      <w:r w:rsidRPr="00D608FD">
        <w:rPr>
          <w:szCs w:val="22"/>
          <w:lang w:val="sl-SI"/>
        </w:rPr>
        <w:t xml:space="preserve"> kot del kombinacije imunosupresivnega režima, je v primerjavi z mlajšimi tveganje za pojav </w:t>
      </w:r>
      <w:r w:rsidR="003567F9" w:rsidRPr="00D608FD">
        <w:rPr>
          <w:szCs w:val="22"/>
          <w:lang w:val="sl-SI"/>
        </w:rPr>
        <w:t xml:space="preserve">določenih </w:t>
      </w:r>
      <w:r w:rsidRPr="00D608FD">
        <w:rPr>
          <w:szCs w:val="22"/>
          <w:lang w:val="sl-SI"/>
        </w:rPr>
        <w:t>okužb (vključno s citomegalovirusno tkivno invazivno boleznijo), krvavitev v prebavilih in pljučnega edema lahko večje.</w:t>
      </w:r>
    </w:p>
    <w:p w14:paraId="2D2FA572" w14:textId="77777777" w:rsidR="00C34A3E" w:rsidRPr="00D608FD" w:rsidRDefault="00C34A3E">
      <w:pPr>
        <w:rPr>
          <w:szCs w:val="22"/>
          <w:lang w:val="sl-SI"/>
        </w:rPr>
      </w:pPr>
    </w:p>
    <w:p w14:paraId="17EAE2E1" w14:textId="77777777" w:rsidR="00963F38" w:rsidRPr="00D608FD" w:rsidRDefault="00963F38" w:rsidP="009A3F5F">
      <w:pPr>
        <w:keepNext/>
        <w:keepLines/>
        <w:tabs>
          <w:tab w:val="left" w:pos="567"/>
        </w:tabs>
        <w:spacing w:line="260" w:lineRule="exact"/>
        <w:rPr>
          <w:snapToGrid w:val="0"/>
          <w:szCs w:val="22"/>
          <w:u w:val="single"/>
          <w:lang w:val="sl-SI" w:eastAsia="zh-CN"/>
        </w:rPr>
      </w:pPr>
      <w:r w:rsidRPr="00D608FD">
        <w:rPr>
          <w:snapToGrid w:val="0"/>
          <w:u w:val="single"/>
          <w:lang w:val="sl-SI" w:eastAsia="zh-CN"/>
        </w:rPr>
        <w:lastRenderedPageBreak/>
        <w:t>Poročanje</w:t>
      </w:r>
      <w:r w:rsidRPr="00D608FD">
        <w:rPr>
          <w:snapToGrid w:val="0"/>
          <w:szCs w:val="22"/>
          <w:u w:val="single"/>
          <w:lang w:val="sl-SI" w:eastAsia="zh-CN"/>
        </w:rPr>
        <w:t xml:space="preserve"> o domnevnih neželenih učinkih</w:t>
      </w:r>
    </w:p>
    <w:p w14:paraId="290E8AC3" w14:textId="77777777" w:rsidR="00A82709" w:rsidRPr="00D608FD" w:rsidRDefault="00A82709" w:rsidP="009A3F5F">
      <w:pPr>
        <w:keepNext/>
        <w:keepLines/>
        <w:tabs>
          <w:tab w:val="left" w:pos="567"/>
        </w:tabs>
        <w:spacing w:line="260" w:lineRule="exact"/>
        <w:rPr>
          <w:snapToGrid w:val="0"/>
          <w:szCs w:val="22"/>
          <w:lang w:val="sl-SI" w:eastAsia="zh-CN"/>
        </w:rPr>
      </w:pPr>
    </w:p>
    <w:p w14:paraId="2DEE1715" w14:textId="666DEF7A" w:rsidR="00963F38" w:rsidRPr="00D608FD" w:rsidRDefault="00963F38" w:rsidP="009A3F5F">
      <w:pPr>
        <w:keepNext/>
        <w:keepLines/>
        <w:suppressLineNumbers/>
        <w:tabs>
          <w:tab w:val="left" w:pos="567"/>
        </w:tabs>
        <w:autoSpaceDE w:val="0"/>
        <w:autoSpaceDN w:val="0"/>
        <w:adjustRightInd w:val="0"/>
        <w:spacing w:line="260" w:lineRule="exact"/>
        <w:rPr>
          <w:lang w:val="sl-SI"/>
        </w:rPr>
      </w:pPr>
      <w:r w:rsidRPr="00D608FD">
        <w:rPr>
          <w:snapToGrid w:val="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608FD">
        <w:rPr>
          <w:snapToGrid w:val="0"/>
          <w:szCs w:val="22"/>
          <w:highlight w:val="lightGray"/>
          <w:lang w:val="sl-SI" w:eastAsia="zh-CN"/>
        </w:rPr>
        <w:t xml:space="preserve">nacionalni center za poročanje, ki je naveden v </w:t>
      </w:r>
      <w:hyperlink r:id="rId12" w:history="1">
        <w:r w:rsidR="00F041DE" w:rsidRPr="00A712E3">
          <w:rPr>
            <w:rStyle w:val="Hyperlink"/>
            <w:snapToGrid w:val="0"/>
            <w:szCs w:val="22"/>
            <w:highlight w:val="lightGray"/>
            <w:lang w:val="sl-SI" w:eastAsia="zh-CN"/>
          </w:rPr>
          <w:t>Prilogi V</w:t>
        </w:r>
        <w:r w:rsidRPr="00A712E3">
          <w:rPr>
            <w:rStyle w:val="Hyperlink"/>
            <w:snapToGrid w:val="0"/>
            <w:szCs w:val="22"/>
            <w:highlight w:val="lightGray"/>
            <w:lang w:val="sl-SI" w:eastAsia="zh-CN"/>
          </w:rPr>
          <w:t>.</w:t>
        </w:r>
      </w:hyperlink>
    </w:p>
    <w:p w14:paraId="21F85BF8" w14:textId="77777777" w:rsidR="00C34A3E" w:rsidRPr="00D608FD" w:rsidRDefault="00C34A3E">
      <w:pPr>
        <w:ind w:left="567" w:hanging="567"/>
        <w:rPr>
          <w:lang w:val="sl-SI"/>
        </w:rPr>
      </w:pPr>
    </w:p>
    <w:p w14:paraId="4FECFCAE" w14:textId="77777777" w:rsidR="00C34A3E" w:rsidRPr="00D608FD" w:rsidRDefault="00C34A3E">
      <w:pPr>
        <w:ind w:left="567" w:hanging="567"/>
        <w:rPr>
          <w:lang w:val="sl-SI"/>
        </w:rPr>
      </w:pPr>
      <w:r w:rsidRPr="00D608FD">
        <w:rPr>
          <w:b/>
          <w:lang w:val="sl-SI"/>
        </w:rPr>
        <w:t>4.9</w:t>
      </w:r>
      <w:r w:rsidRPr="00D608FD">
        <w:rPr>
          <w:b/>
          <w:lang w:val="sl-SI"/>
        </w:rPr>
        <w:tab/>
        <w:t>Preveliko odmerjanje</w:t>
      </w:r>
    </w:p>
    <w:p w14:paraId="51A672E8" w14:textId="77777777" w:rsidR="00C34A3E" w:rsidRPr="00D608FD" w:rsidRDefault="00C34A3E">
      <w:pPr>
        <w:rPr>
          <w:lang w:val="sl-SI"/>
        </w:rPr>
      </w:pPr>
    </w:p>
    <w:p w14:paraId="799303FF" w14:textId="77777777" w:rsidR="00C34A3E" w:rsidRPr="00D608FD" w:rsidRDefault="00C34A3E">
      <w:pPr>
        <w:rPr>
          <w:szCs w:val="22"/>
          <w:lang w:val="sl-SI"/>
        </w:rPr>
      </w:pPr>
      <w:r w:rsidRPr="00D608FD">
        <w:rPr>
          <w:szCs w:val="22"/>
          <w:lang w:val="sl-SI"/>
        </w:rPr>
        <w:t>O primerih prevelikega odmerjanja mofetilmikofenolata so poročali v kliničnih preskušanjih in med trženjem zdravila. Pri veliko teh primerov o neželenih dogodkih niso poročali. Pri tistih primerih prevelikega odmerjanja, kjer so poročali o neželenih dogodkih, pa so ti sovpadali z znanim varnostnim profilom zdravila.</w:t>
      </w:r>
    </w:p>
    <w:p w14:paraId="180D460D" w14:textId="77777777" w:rsidR="00C34A3E" w:rsidRPr="00D608FD" w:rsidRDefault="00C34A3E">
      <w:pPr>
        <w:rPr>
          <w:szCs w:val="22"/>
          <w:lang w:val="sl-SI"/>
        </w:rPr>
      </w:pPr>
    </w:p>
    <w:p w14:paraId="5045104D" w14:textId="5C188F69" w:rsidR="00C34A3E" w:rsidRPr="00D608FD" w:rsidRDefault="00C34A3E">
      <w:pPr>
        <w:rPr>
          <w:szCs w:val="22"/>
          <w:lang w:val="sl-SI"/>
        </w:rPr>
      </w:pPr>
      <w:r w:rsidRPr="00D608FD">
        <w:rPr>
          <w:lang w:val="sl-SI"/>
        </w:rPr>
        <w:t xml:space="preserve">Pričakuje se, da bi preveliko odmerjanje </w:t>
      </w:r>
      <w:r w:rsidRPr="00D608FD">
        <w:rPr>
          <w:szCs w:val="22"/>
          <w:lang w:val="sl-SI"/>
        </w:rPr>
        <w:t>mofetilmikofenolata lahko povzročilo čezmerno supresijo imunskega sistema in povečalo dovzetnost za okužbe in supresijo kostnega mozga (glejte poglavje</w:t>
      </w:r>
      <w:r w:rsidR="00DA0581" w:rsidRPr="00D608FD">
        <w:rPr>
          <w:szCs w:val="22"/>
          <w:lang w:val="sl-SI"/>
        </w:rPr>
        <w:t> </w:t>
      </w:r>
      <w:r w:rsidRPr="00D608FD">
        <w:rPr>
          <w:szCs w:val="22"/>
          <w:lang w:val="sl-SI"/>
        </w:rPr>
        <w:t xml:space="preserve">4.4). Če se pojavi nevtropenija, je treba odmerjanje </w:t>
      </w:r>
      <w:r w:rsidR="000F6E30">
        <w:rPr>
          <w:szCs w:val="22"/>
          <w:lang w:val="sl-SI"/>
        </w:rPr>
        <w:t>mofetilmikofenolata</w:t>
      </w:r>
      <w:r w:rsidRPr="00D608FD">
        <w:rPr>
          <w:szCs w:val="22"/>
          <w:lang w:val="sl-SI"/>
        </w:rPr>
        <w:t xml:space="preserve"> prekiniti ali odm</w:t>
      </w:r>
      <w:r w:rsidR="00D0567C">
        <w:rPr>
          <w:szCs w:val="22"/>
          <w:lang w:val="sl-SI"/>
        </w:rPr>
        <w:t>erek zmanjšati (glejte poglavje </w:t>
      </w:r>
      <w:r w:rsidRPr="00D608FD">
        <w:rPr>
          <w:szCs w:val="22"/>
          <w:lang w:val="sl-SI"/>
        </w:rPr>
        <w:t>4.4).</w:t>
      </w:r>
    </w:p>
    <w:p w14:paraId="048F40EE" w14:textId="77777777" w:rsidR="00C34A3E" w:rsidRPr="00D608FD" w:rsidRDefault="00C34A3E">
      <w:pPr>
        <w:rPr>
          <w:szCs w:val="22"/>
          <w:lang w:val="sl-SI"/>
        </w:rPr>
      </w:pPr>
    </w:p>
    <w:p w14:paraId="06BA8D9B" w14:textId="35429F03" w:rsidR="00C34A3E" w:rsidRPr="00D608FD" w:rsidRDefault="00C34A3E">
      <w:pPr>
        <w:rPr>
          <w:szCs w:val="22"/>
          <w:lang w:val="sl-SI"/>
        </w:rPr>
      </w:pPr>
      <w:r w:rsidRPr="00D608FD">
        <w:rPr>
          <w:szCs w:val="22"/>
          <w:lang w:val="sl-SI"/>
        </w:rPr>
        <w:t>Ni pričakovati, da bi s hemodializo odstranili klinično pomembne količine mikofenolne kisline ali mikofenolglukuronida. Adsorbenti žolčnih kislin, kot je holestiramin, lahko odstranijo mikofenolno kislino z zmanjšanjem enterohepatičnega o</w:t>
      </w:r>
      <w:r w:rsidR="00D0567C">
        <w:rPr>
          <w:szCs w:val="22"/>
          <w:lang w:val="sl-SI"/>
        </w:rPr>
        <w:t>btoka zdravila (glejte poglavje </w:t>
      </w:r>
      <w:r w:rsidRPr="00D608FD">
        <w:rPr>
          <w:szCs w:val="22"/>
          <w:lang w:val="sl-SI"/>
        </w:rPr>
        <w:t>5.2).</w:t>
      </w:r>
    </w:p>
    <w:p w14:paraId="3DD72E0E" w14:textId="77777777" w:rsidR="00C34A3E" w:rsidRPr="00D608FD" w:rsidRDefault="00C34A3E">
      <w:pPr>
        <w:rPr>
          <w:lang w:val="sl-SI"/>
        </w:rPr>
      </w:pPr>
    </w:p>
    <w:p w14:paraId="030E9227" w14:textId="77777777" w:rsidR="00C34A3E" w:rsidRPr="00D608FD" w:rsidRDefault="00C34A3E">
      <w:pPr>
        <w:rPr>
          <w:lang w:val="sl-SI"/>
        </w:rPr>
      </w:pPr>
    </w:p>
    <w:p w14:paraId="61098515" w14:textId="77777777" w:rsidR="00C34A3E" w:rsidRPr="00D608FD" w:rsidRDefault="00C34A3E">
      <w:pPr>
        <w:ind w:left="567" w:hanging="567"/>
        <w:rPr>
          <w:lang w:val="sl-SI"/>
        </w:rPr>
      </w:pPr>
      <w:r w:rsidRPr="00D608FD">
        <w:rPr>
          <w:b/>
          <w:lang w:val="sl-SI"/>
        </w:rPr>
        <w:t>5.</w:t>
      </w:r>
      <w:r w:rsidRPr="00D608FD">
        <w:rPr>
          <w:b/>
          <w:lang w:val="sl-SI"/>
        </w:rPr>
        <w:tab/>
        <w:t>FARMAKOLOŠKE LASTNOSTI</w:t>
      </w:r>
    </w:p>
    <w:p w14:paraId="45436932" w14:textId="77777777" w:rsidR="00C34A3E" w:rsidRPr="006B4881" w:rsidRDefault="00C34A3E">
      <w:pPr>
        <w:rPr>
          <w:b/>
          <w:lang w:val="sl-SI"/>
        </w:rPr>
      </w:pPr>
    </w:p>
    <w:p w14:paraId="46278997" w14:textId="77777777" w:rsidR="00C34A3E" w:rsidRPr="00D608FD" w:rsidRDefault="00C34A3E">
      <w:pPr>
        <w:ind w:left="567" w:hanging="567"/>
        <w:rPr>
          <w:lang w:val="sl-SI"/>
        </w:rPr>
      </w:pPr>
      <w:r w:rsidRPr="00D608FD">
        <w:rPr>
          <w:b/>
          <w:lang w:val="sl-SI"/>
        </w:rPr>
        <w:t>5.1</w:t>
      </w:r>
      <w:r w:rsidRPr="00D608FD">
        <w:rPr>
          <w:b/>
          <w:lang w:val="sl-SI"/>
        </w:rPr>
        <w:tab/>
        <w:t>Farmakodinamične lastnosti</w:t>
      </w:r>
    </w:p>
    <w:p w14:paraId="75D64B4E" w14:textId="77777777" w:rsidR="00C34A3E" w:rsidRPr="00D608FD" w:rsidRDefault="00C34A3E">
      <w:pPr>
        <w:rPr>
          <w:lang w:val="sl-SI"/>
        </w:rPr>
      </w:pPr>
    </w:p>
    <w:p w14:paraId="3913ED4B" w14:textId="77777777" w:rsidR="00C34A3E" w:rsidRPr="00D608FD" w:rsidRDefault="00C34A3E">
      <w:pPr>
        <w:rPr>
          <w:szCs w:val="22"/>
          <w:lang w:val="sl-SI"/>
        </w:rPr>
      </w:pPr>
      <w:r w:rsidRPr="00D608FD">
        <w:rPr>
          <w:szCs w:val="22"/>
          <w:lang w:val="sl-SI"/>
        </w:rPr>
        <w:t>Farmakoterapevtska skupina: zdravila za zaviranje imunske odzivnosti, oznaka ATC: L04AA06</w:t>
      </w:r>
    </w:p>
    <w:p w14:paraId="4C8316C2" w14:textId="77777777" w:rsidR="00C34A3E" w:rsidRPr="00D608FD" w:rsidRDefault="00C34A3E">
      <w:pPr>
        <w:rPr>
          <w:szCs w:val="22"/>
          <w:lang w:val="sl-SI"/>
        </w:rPr>
      </w:pPr>
    </w:p>
    <w:p w14:paraId="5C0CF960" w14:textId="77777777" w:rsidR="00963F38" w:rsidRPr="00D608FD" w:rsidRDefault="00963F38" w:rsidP="0053528C">
      <w:pPr>
        <w:keepNext/>
        <w:keepLines/>
        <w:rPr>
          <w:szCs w:val="22"/>
          <w:u w:val="single"/>
          <w:lang w:val="sl-SI"/>
        </w:rPr>
      </w:pPr>
      <w:r w:rsidRPr="00D608FD">
        <w:rPr>
          <w:szCs w:val="22"/>
          <w:u w:val="single"/>
          <w:lang w:val="sl-SI"/>
        </w:rPr>
        <w:t>Mehanizem delovanja</w:t>
      </w:r>
    </w:p>
    <w:p w14:paraId="78C7BD1A" w14:textId="77777777" w:rsidR="00CF6CF7" w:rsidRPr="00D608FD" w:rsidRDefault="00CF6CF7" w:rsidP="0053528C">
      <w:pPr>
        <w:keepNext/>
        <w:keepLines/>
        <w:rPr>
          <w:szCs w:val="22"/>
          <w:lang w:val="sl-SI"/>
        </w:rPr>
      </w:pPr>
    </w:p>
    <w:p w14:paraId="21AE777F" w14:textId="77777777" w:rsidR="00C34A3E" w:rsidRPr="00D608FD" w:rsidRDefault="00C34A3E" w:rsidP="0053528C">
      <w:pPr>
        <w:keepNext/>
        <w:keepLines/>
        <w:rPr>
          <w:szCs w:val="22"/>
          <w:lang w:val="sl-SI"/>
        </w:rPr>
      </w:pPr>
      <w:r w:rsidRPr="00D608FD">
        <w:rPr>
          <w:szCs w:val="22"/>
          <w:lang w:val="sl-SI"/>
        </w:rPr>
        <w:t xml:space="preserve">Mofetilmikofenolat je 2-morfolinoetilni ester mikofenolne kisline. Mikofenolna kislina je selektivni, nekompetitivni in reverzibilni zaviralec </w:t>
      </w:r>
      <w:r w:rsidR="009E15A6">
        <w:rPr>
          <w:szCs w:val="22"/>
          <w:lang w:val="sl-SI"/>
        </w:rPr>
        <w:t>IMPDH</w:t>
      </w:r>
      <w:r w:rsidRPr="00D608FD">
        <w:rPr>
          <w:szCs w:val="22"/>
          <w:lang w:val="sl-SI"/>
        </w:rPr>
        <w:t xml:space="preserve"> in tako zavira </w:t>
      </w:r>
      <w:r w:rsidRPr="00D608FD">
        <w:rPr>
          <w:i/>
          <w:szCs w:val="22"/>
          <w:lang w:val="sl-SI"/>
        </w:rPr>
        <w:t>de novo</w:t>
      </w:r>
      <w:r w:rsidRPr="00D608FD">
        <w:rPr>
          <w:szCs w:val="22"/>
          <w:lang w:val="sl-SI"/>
        </w:rPr>
        <w:t xml:space="preserve"> sintezo gvanozinskih nukleotidov, brez vključevanja v DNA. Mikofenolna kislina ima večji citostatični učinek na limfocite kot na druge celice, ker je razmnoževanje limfocitov T in B odločilno odvisno od </w:t>
      </w:r>
      <w:r w:rsidRPr="00D608FD">
        <w:rPr>
          <w:i/>
          <w:szCs w:val="22"/>
          <w:lang w:val="sl-SI"/>
        </w:rPr>
        <w:t>de novo</w:t>
      </w:r>
      <w:r w:rsidRPr="00D608FD">
        <w:rPr>
          <w:szCs w:val="22"/>
          <w:lang w:val="sl-SI"/>
        </w:rPr>
        <w:t xml:space="preserve"> sinteze purinov, medtem ko lahko drugi tipi celic uporabljajo rešilne sintezne poti.</w:t>
      </w:r>
    </w:p>
    <w:p w14:paraId="3D2B1017" w14:textId="77777777" w:rsidR="003C3A80" w:rsidRPr="00D608FD" w:rsidRDefault="00E476AE">
      <w:pPr>
        <w:rPr>
          <w:lang w:val="sl-SI"/>
        </w:rPr>
      </w:pPr>
      <w:r>
        <w:rPr>
          <w:lang w:val="sl-SI"/>
        </w:rPr>
        <w:t xml:space="preserve">Poleg tega, da zavre IMPDH (s posledično odtegnitvijo limfocitov), vpliva mikofenolna kislina tudi na celične kontrolne točke, odgovorne za presnovno programiranje limfocitov. Z uporabo človeških </w:t>
      </w:r>
      <w:r w:rsidR="00D32252">
        <w:rPr>
          <w:lang w:val="sl-SI"/>
        </w:rPr>
        <w:t>T</w:t>
      </w:r>
      <w:r w:rsidR="00363272">
        <w:rPr>
          <w:lang w:val="sl-SI"/>
        </w:rPr>
        <w:noBreakHyphen/>
      </w:r>
      <w:r w:rsidR="00D32252">
        <w:rPr>
          <w:lang w:val="sl-SI"/>
        </w:rPr>
        <w:t>celic CD4+</w:t>
      </w:r>
      <w:r>
        <w:rPr>
          <w:lang w:val="sl-SI"/>
        </w:rPr>
        <w:t xml:space="preserve"> so ugotovili, da mikofenolna kislina prenastavi transkripcijske aktivnosti v limfocitih iz proliferacijskega stanja v katabolne procese, pomembne za presnovo in preživetje, kar vodi v anergično stanje </w:t>
      </w:r>
      <w:r w:rsidR="00D32252">
        <w:rPr>
          <w:lang w:val="sl-SI"/>
        </w:rPr>
        <w:t>T-celic</w:t>
      </w:r>
      <w:r>
        <w:rPr>
          <w:lang w:val="sl-SI"/>
        </w:rPr>
        <w:t>, zaradi česar te postanejo neodzivne na svoj specifični antigen.</w:t>
      </w:r>
    </w:p>
    <w:p w14:paraId="38150ABD" w14:textId="77777777" w:rsidR="003C3A80" w:rsidRPr="00D608FD" w:rsidRDefault="003C3A80">
      <w:pPr>
        <w:rPr>
          <w:lang w:val="sl-SI"/>
        </w:rPr>
      </w:pPr>
    </w:p>
    <w:p w14:paraId="1A49B9F9" w14:textId="77777777" w:rsidR="00C34A3E" w:rsidRPr="00D608FD" w:rsidRDefault="00C34A3E" w:rsidP="005F4375">
      <w:pPr>
        <w:keepNext/>
        <w:keepLines/>
        <w:ind w:left="567" w:hanging="567"/>
        <w:rPr>
          <w:lang w:val="sl-SI"/>
        </w:rPr>
      </w:pPr>
      <w:r w:rsidRPr="00D608FD">
        <w:rPr>
          <w:b/>
          <w:lang w:val="sl-SI"/>
        </w:rPr>
        <w:t>5.2</w:t>
      </w:r>
      <w:r w:rsidRPr="00D608FD">
        <w:rPr>
          <w:b/>
          <w:lang w:val="sl-SI"/>
        </w:rPr>
        <w:tab/>
        <w:t>Farmakokinetične lastnosti</w:t>
      </w:r>
    </w:p>
    <w:p w14:paraId="1970399C" w14:textId="77777777" w:rsidR="00C34A3E" w:rsidRPr="00D608FD" w:rsidRDefault="00C34A3E" w:rsidP="005F4375">
      <w:pPr>
        <w:keepNext/>
        <w:keepLines/>
        <w:rPr>
          <w:szCs w:val="22"/>
          <w:lang w:val="sl-SI"/>
        </w:rPr>
      </w:pPr>
    </w:p>
    <w:p w14:paraId="015ED956" w14:textId="77777777" w:rsidR="00EF32CD" w:rsidRPr="00D608FD" w:rsidRDefault="00963F38" w:rsidP="005F4375">
      <w:pPr>
        <w:keepNext/>
        <w:keepLines/>
        <w:rPr>
          <w:szCs w:val="22"/>
          <w:u w:val="single"/>
          <w:lang w:val="sl-SI"/>
        </w:rPr>
      </w:pPr>
      <w:r w:rsidRPr="00D608FD">
        <w:rPr>
          <w:szCs w:val="22"/>
          <w:u w:val="single"/>
          <w:lang w:val="sl-SI"/>
        </w:rPr>
        <w:t>Porazdelitev</w:t>
      </w:r>
    </w:p>
    <w:p w14:paraId="2EC46C8B" w14:textId="77777777" w:rsidR="00AC576E" w:rsidRPr="00D608FD" w:rsidRDefault="00AC576E" w:rsidP="005F4375">
      <w:pPr>
        <w:keepNext/>
        <w:keepLines/>
        <w:rPr>
          <w:szCs w:val="22"/>
          <w:lang w:val="sl-SI"/>
        </w:rPr>
      </w:pPr>
    </w:p>
    <w:p w14:paraId="4084E218" w14:textId="77777777" w:rsidR="00C34A3E" w:rsidRPr="00D608FD" w:rsidRDefault="00C34A3E">
      <w:pPr>
        <w:rPr>
          <w:szCs w:val="22"/>
          <w:lang w:val="sl-SI"/>
        </w:rPr>
      </w:pPr>
      <w:r w:rsidRPr="00D608FD">
        <w:rPr>
          <w:szCs w:val="22"/>
          <w:lang w:val="sl-SI"/>
        </w:rPr>
        <w:t xml:space="preserve">Mofetilmikofenolat se po intravenski uporabi hitro in v celoti presnovi v aktivni presnovek mikofenolno kislino. </w:t>
      </w:r>
      <w:r w:rsidR="00FF0758" w:rsidRPr="00D608FD">
        <w:rPr>
          <w:szCs w:val="22"/>
          <w:lang w:val="sl-SI"/>
        </w:rPr>
        <w:t xml:space="preserve">Prvotno učinkovino mofetilmikofenolat lahko sistematično merimo med intravenskim infundiranjem. </w:t>
      </w:r>
      <w:r w:rsidRPr="00D608FD">
        <w:rPr>
          <w:szCs w:val="22"/>
          <w:lang w:val="sl-SI"/>
        </w:rPr>
        <w:t>V klinično relevantnih koncentracijah je mikofenolna kislina 97</w:t>
      </w:r>
      <w:r w:rsidR="00FF0758" w:rsidRPr="00D608FD">
        <w:rPr>
          <w:szCs w:val="22"/>
          <w:lang w:val="sl-SI"/>
        </w:rPr>
        <w:t>-</w:t>
      </w:r>
      <w:r w:rsidR="00465851" w:rsidRPr="00D608FD">
        <w:rPr>
          <w:szCs w:val="22"/>
          <w:lang w:val="sl-SI"/>
        </w:rPr>
        <w:t>% vezana na plazemske albumine.</w:t>
      </w:r>
    </w:p>
    <w:p w14:paraId="44E290A4" w14:textId="0B15C297" w:rsidR="00C34A3E" w:rsidRPr="00D608FD" w:rsidRDefault="00C34A3E">
      <w:pPr>
        <w:rPr>
          <w:szCs w:val="22"/>
          <w:lang w:val="sl-SI"/>
        </w:rPr>
      </w:pPr>
      <w:r w:rsidRPr="00D608FD">
        <w:rPr>
          <w:szCs w:val="22"/>
          <w:lang w:val="sl-SI"/>
        </w:rPr>
        <w:t>Zaradi enterohepatičnega obtoka se plazemske koncentracije mikofenolne kisline 6 do 12 ur po odmerku ponovno zvečajo. Holestiramin v odmerku 4 g 3-krat na dan zmanjša AUC mikofenolne kisline za približno 40 %, kar potrjuje veliko stopnjo enterohepatičnega obtoka.</w:t>
      </w:r>
    </w:p>
    <w:p w14:paraId="42D3C489" w14:textId="77777777" w:rsidR="00963F38" w:rsidRPr="00D608FD" w:rsidRDefault="002644AA">
      <w:pPr>
        <w:rPr>
          <w:lang w:val="sl-SI" w:eastAsia="en-US"/>
        </w:rPr>
      </w:pPr>
      <w:r>
        <w:rPr>
          <w:lang w:val="sl-SI"/>
        </w:rPr>
        <w:t xml:space="preserve">V zgodnjem obdobju po presaditvi (&lt; 40 dni po presaditvi) so imeli bolniki po presaditvi ledvic, srca in jeter povprečno </w:t>
      </w:r>
      <w:r w:rsidR="00D32252">
        <w:rPr>
          <w:lang w:val="sl-SI"/>
        </w:rPr>
        <w:t xml:space="preserve">za </w:t>
      </w:r>
      <w:r>
        <w:rPr>
          <w:lang w:val="sl-SI"/>
        </w:rPr>
        <w:t xml:space="preserve">približno 30 % nižjo AUC </w:t>
      </w:r>
      <w:r w:rsidR="00E476AE">
        <w:rPr>
          <w:lang w:val="sl-SI"/>
        </w:rPr>
        <w:t xml:space="preserve">mikofenolne kisline </w:t>
      </w:r>
      <w:r>
        <w:rPr>
          <w:lang w:val="sl-SI"/>
        </w:rPr>
        <w:t xml:space="preserve">in </w:t>
      </w:r>
      <w:r w:rsidR="00D32252">
        <w:rPr>
          <w:lang w:val="sl-SI"/>
        </w:rPr>
        <w:t xml:space="preserve">za </w:t>
      </w:r>
      <w:r>
        <w:rPr>
          <w:lang w:val="sl-SI"/>
        </w:rPr>
        <w:t>približno 40 % nižjo C</w:t>
      </w:r>
      <w:r>
        <w:rPr>
          <w:sz w:val="20"/>
          <w:vertAlign w:val="subscript"/>
          <w:lang w:val="sl-SI"/>
        </w:rPr>
        <w:t>max</w:t>
      </w:r>
      <w:r>
        <w:rPr>
          <w:lang w:val="sl-SI"/>
        </w:rPr>
        <w:t xml:space="preserve"> kot v poznem obdobju po presaditvi (od 3 do 6 mesecev po presaditvi).</w:t>
      </w:r>
    </w:p>
    <w:p w14:paraId="51279742" w14:textId="77777777" w:rsidR="003C3A80" w:rsidRPr="00D608FD" w:rsidRDefault="003C3A80">
      <w:pPr>
        <w:rPr>
          <w:lang w:val="sl-SI" w:eastAsia="en-US"/>
        </w:rPr>
      </w:pPr>
    </w:p>
    <w:p w14:paraId="76E2907F" w14:textId="77777777" w:rsidR="00DB3ECC" w:rsidRPr="00D608FD" w:rsidRDefault="00DB3ECC" w:rsidP="00363272">
      <w:pPr>
        <w:keepNext/>
        <w:keepLines/>
        <w:rPr>
          <w:szCs w:val="22"/>
          <w:u w:val="single"/>
          <w:lang w:val="sl-SI"/>
        </w:rPr>
      </w:pPr>
      <w:r w:rsidRPr="00D608FD">
        <w:rPr>
          <w:szCs w:val="22"/>
          <w:u w:val="single"/>
          <w:lang w:val="sl-SI"/>
        </w:rPr>
        <w:t>Biotransformacija</w:t>
      </w:r>
    </w:p>
    <w:p w14:paraId="6CCE49F3" w14:textId="77777777" w:rsidR="00AC576E" w:rsidRPr="00D608FD" w:rsidRDefault="00AC576E" w:rsidP="00363272">
      <w:pPr>
        <w:keepNext/>
        <w:keepLines/>
        <w:rPr>
          <w:szCs w:val="22"/>
          <w:u w:val="single"/>
          <w:lang w:val="sl-SI"/>
        </w:rPr>
      </w:pPr>
    </w:p>
    <w:p w14:paraId="40F7EC2F" w14:textId="77777777" w:rsidR="00C34A3E" w:rsidRPr="00D608FD" w:rsidRDefault="00DB3ECC" w:rsidP="00DB3ECC">
      <w:pPr>
        <w:rPr>
          <w:szCs w:val="22"/>
          <w:lang w:val="sl-SI"/>
        </w:rPr>
      </w:pPr>
      <w:r w:rsidRPr="00D608FD">
        <w:rPr>
          <w:szCs w:val="22"/>
          <w:lang w:val="sl-SI"/>
        </w:rPr>
        <w:t xml:space="preserve">Mikofenolna kislina se večinoma presnovi z glukuronilno transferazo (izoencim UGT1A9) v neaktivni fenolni glukuronid mikofenolne kisline (mikofenolglukuronid). </w:t>
      </w:r>
      <w:r w:rsidRPr="00D608FD">
        <w:rPr>
          <w:i/>
          <w:szCs w:val="22"/>
          <w:lang w:val="sl-SI"/>
        </w:rPr>
        <w:t>In vivo</w:t>
      </w:r>
      <w:r w:rsidRPr="00D608FD">
        <w:rPr>
          <w:szCs w:val="22"/>
          <w:lang w:val="sl-SI"/>
        </w:rPr>
        <w:t xml:space="preserve"> se v enterohepatičnem obtoku mikofenolglukuronid spremeni nazaj v prosto mikofenolno kislino. Pri tem se tvori tudi nekaj acilglukuronida (AcMPAG). Ta je farmakološko aktiven in verjetno odgovoren za nekaj neželenih učinkov mofetilmikofenolata (</w:t>
      </w:r>
      <w:r w:rsidR="00DA0581" w:rsidRPr="00D608FD">
        <w:rPr>
          <w:szCs w:val="22"/>
          <w:lang w:val="sl-SI"/>
        </w:rPr>
        <w:t>driska</w:t>
      </w:r>
      <w:r w:rsidRPr="00D608FD">
        <w:rPr>
          <w:szCs w:val="22"/>
          <w:lang w:val="sl-SI"/>
        </w:rPr>
        <w:t>, levkopenija).</w:t>
      </w:r>
    </w:p>
    <w:p w14:paraId="022C9920" w14:textId="77777777" w:rsidR="00DB3ECC" w:rsidRPr="00D608FD" w:rsidRDefault="00DB3ECC" w:rsidP="00DB3ECC">
      <w:pPr>
        <w:rPr>
          <w:szCs w:val="22"/>
          <w:lang w:val="sl-SI"/>
        </w:rPr>
      </w:pPr>
    </w:p>
    <w:p w14:paraId="03FB1022" w14:textId="77777777" w:rsidR="00EF32CD" w:rsidRPr="00D608FD" w:rsidRDefault="00963F38">
      <w:pPr>
        <w:rPr>
          <w:szCs w:val="22"/>
          <w:u w:val="single"/>
          <w:lang w:val="sl-SI"/>
        </w:rPr>
      </w:pPr>
      <w:r w:rsidRPr="00D608FD">
        <w:rPr>
          <w:szCs w:val="22"/>
          <w:u w:val="single"/>
          <w:lang w:val="sl-SI"/>
        </w:rPr>
        <w:t>Izločanje</w:t>
      </w:r>
    </w:p>
    <w:p w14:paraId="51A6A1F9" w14:textId="77777777" w:rsidR="00AC576E" w:rsidRPr="00D608FD" w:rsidRDefault="00AC576E">
      <w:pPr>
        <w:rPr>
          <w:szCs w:val="22"/>
          <w:lang w:val="sl-SI"/>
        </w:rPr>
      </w:pPr>
    </w:p>
    <w:p w14:paraId="00A0B215" w14:textId="77777777" w:rsidR="00C34A3E" w:rsidRDefault="00C34A3E">
      <w:pPr>
        <w:rPr>
          <w:szCs w:val="22"/>
          <w:lang w:val="sl-SI"/>
        </w:rPr>
      </w:pPr>
      <w:r w:rsidRPr="00D608FD">
        <w:rPr>
          <w:szCs w:val="22"/>
          <w:lang w:val="sl-SI"/>
        </w:rPr>
        <w:t>Zanemarljiva količina učinkovine (manj kot 1 % odmerka) se kot mikofenolna kislina izloča v urin. Peroralno zaužit in radioaktivno označen mofetilmikofenolat se je skoraj popolnoma izločil, od tega 93 % s sečem in 6 % z blatom. Večina (87 %) zaužitega odmerka se je izločila v urin v obliki mikofenolglukuronida.</w:t>
      </w:r>
    </w:p>
    <w:p w14:paraId="2FDC71A6" w14:textId="77777777" w:rsidR="00BA5E48" w:rsidRPr="00D608FD" w:rsidRDefault="00BA5E48">
      <w:pPr>
        <w:rPr>
          <w:szCs w:val="22"/>
          <w:lang w:val="sl-SI"/>
        </w:rPr>
      </w:pPr>
    </w:p>
    <w:p w14:paraId="3700B29E" w14:textId="77777777" w:rsidR="00DB3ECC" w:rsidRPr="00D608FD" w:rsidRDefault="00DB3ECC" w:rsidP="00DB3ECC">
      <w:pPr>
        <w:rPr>
          <w:szCs w:val="22"/>
          <w:lang w:val="sl-SI"/>
        </w:rPr>
      </w:pPr>
      <w:r w:rsidRPr="00D608FD">
        <w:rPr>
          <w:szCs w:val="22"/>
          <w:lang w:val="sl-SI"/>
        </w:rPr>
        <w:t>Pri kliničnih koncentracijah mikofenolne kisline in mikofenolglukuronida ne odstranimo s hemodializo. Pri visokih koncentracijah mikofenolglukuronida v plazmi (&gt; 100 μg/ml) se majhne količine mikofenolglukuronida vendarle odstranijo.</w:t>
      </w:r>
      <w:r w:rsidR="00DA0581" w:rsidRPr="00D608FD">
        <w:rPr>
          <w:szCs w:val="22"/>
          <w:lang w:val="sl-SI"/>
        </w:rPr>
        <w:t xml:space="preserve"> </w:t>
      </w:r>
      <w:r w:rsidRPr="00D608FD">
        <w:rPr>
          <w:szCs w:val="22"/>
          <w:lang w:val="sl-SI"/>
        </w:rPr>
        <w:t>Adsorbenti žolčnih kislin, kot je npr. holestiramin, vplivajo na enterohepatični obtok zdravila in s tem zmanjšajo AUC mikof</w:t>
      </w:r>
      <w:r w:rsidR="00D0567C">
        <w:rPr>
          <w:szCs w:val="22"/>
          <w:lang w:val="sl-SI"/>
        </w:rPr>
        <w:t>enolne kisline (glejte poglavje </w:t>
      </w:r>
      <w:r w:rsidRPr="00D608FD">
        <w:rPr>
          <w:szCs w:val="22"/>
          <w:lang w:val="sl-SI"/>
        </w:rPr>
        <w:t>4.9).</w:t>
      </w:r>
    </w:p>
    <w:p w14:paraId="30D1170D" w14:textId="77777777" w:rsidR="00DB3ECC" w:rsidRPr="00D608FD" w:rsidRDefault="00DB3ECC" w:rsidP="00DB3ECC">
      <w:pPr>
        <w:rPr>
          <w:szCs w:val="22"/>
          <w:lang w:val="sl-SI"/>
        </w:rPr>
      </w:pPr>
      <w:r w:rsidRPr="00D608FD">
        <w:rPr>
          <w:szCs w:val="22"/>
          <w:lang w:val="sl-SI"/>
        </w:rPr>
        <w:t>Razporeditev mikofenolne kisline je odvisna od različnih prenašalcev. Na razporeditev mikofenolne kisline vplivajo organski anionski prenašalni polipeptidi (</w:t>
      </w:r>
      <w:r w:rsidR="000030E4" w:rsidRPr="00D608FD">
        <w:rPr>
          <w:szCs w:val="22"/>
          <w:lang w:val="sl-SI"/>
        </w:rPr>
        <w:t>OATP</w:t>
      </w:r>
      <w:r w:rsidR="000030E4" w:rsidRPr="00D608FD">
        <w:rPr>
          <w:i/>
          <w:szCs w:val="22"/>
          <w:lang w:val="sl-SI"/>
        </w:rPr>
        <w:t xml:space="preserve"> </w:t>
      </w:r>
      <w:r w:rsidR="000030E4" w:rsidRPr="00D608FD">
        <w:rPr>
          <w:i/>
          <w:szCs w:val="22"/>
          <w:lang w:val="sl-SI"/>
        </w:rPr>
        <w:noBreakHyphen/>
        <w:t xml:space="preserve"> </w:t>
      </w:r>
      <w:r w:rsidRPr="009A3F5F">
        <w:rPr>
          <w:szCs w:val="22"/>
          <w:lang w:val="sl-SI"/>
        </w:rPr>
        <w:t>Organic anion-transporting polypeptides</w:t>
      </w:r>
      <w:r w:rsidRPr="00D608FD">
        <w:rPr>
          <w:szCs w:val="22"/>
          <w:lang w:val="sl-SI"/>
        </w:rPr>
        <w:t>) in protein za multiplo odpornost na zdravila 2 (</w:t>
      </w:r>
      <w:r w:rsidR="000030E4" w:rsidRPr="00D608FD">
        <w:rPr>
          <w:szCs w:val="22"/>
          <w:lang w:val="sl-SI"/>
        </w:rPr>
        <w:t xml:space="preserve">MRP2 </w:t>
      </w:r>
      <w:r w:rsidR="000030E4" w:rsidRPr="00D608FD">
        <w:rPr>
          <w:szCs w:val="22"/>
          <w:lang w:val="sl-SI"/>
        </w:rPr>
        <w:noBreakHyphen/>
        <w:t xml:space="preserve"> </w:t>
      </w:r>
      <w:r w:rsidRPr="009A3F5F">
        <w:rPr>
          <w:lang w:val="sl-SI" w:eastAsia="en-US"/>
        </w:rPr>
        <w:t>Multidrug resistance-associated protein</w:t>
      </w:r>
      <w:r w:rsidR="000030E4" w:rsidRPr="009A3F5F">
        <w:rPr>
          <w:lang w:val="sl-SI" w:eastAsia="en-US"/>
        </w:rPr>
        <w:t> </w:t>
      </w:r>
      <w:r w:rsidRPr="009A3F5F">
        <w:rPr>
          <w:lang w:val="sl-SI" w:eastAsia="en-US"/>
        </w:rPr>
        <w:t>2</w:t>
      </w:r>
      <w:r w:rsidRPr="00D608FD">
        <w:rPr>
          <w:szCs w:val="22"/>
          <w:lang w:val="sl-SI"/>
        </w:rPr>
        <w:t>). Izoencimi OATP, MRP2 in protein odpornosti pri raku dojk (BCRP</w:t>
      </w:r>
      <w:r w:rsidR="00D45B78" w:rsidRPr="00D608FD">
        <w:rPr>
          <w:szCs w:val="22"/>
          <w:lang w:val="sl-SI"/>
        </w:rPr>
        <w:t xml:space="preserve"> </w:t>
      </w:r>
      <w:r w:rsidR="00D45B78" w:rsidRPr="00D608FD">
        <w:rPr>
          <w:szCs w:val="22"/>
          <w:lang w:val="sl-SI"/>
        </w:rPr>
        <w:noBreakHyphen/>
        <w:t xml:space="preserve"> </w:t>
      </w:r>
      <w:r w:rsidR="00D45B78" w:rsidRPr="009A3F5F">
        <w:rPr>
          <w:lang w:val="sl-SI" w:eastAsia="en-US"/>
        </w:rPr>
        <w:t>breast cancer resistance protein</w:t>
      </w:r>
      <w:r w:rsidRPr="00D608FD">
        <w:rPr>
          <w:szCs w:val="22"/>
          <w:lang w:val="sl-SI"/>
        </w:rPr>
        <w:t>) so prenašalci, povezani z izločanjem glukuronidov z žolčem. Protein za multiplo odpornost na zdravila 1 (</w:t>
      </w:r>
      <w:r w:rsidR="00D45B78" w:rsidRPr="00D608FD">
        <w:rPr>
          <w:szCs w:val="22"/>
          <w:lang w:val="sl-SI"/>
        </w:rPr>
        <w:t xml:space="preserve">MDR1 </w:t>
      </w:r>
      <w:r w:rsidR="00D45B78" w:rsidRPr="00D608FD">
        <w:rPr>
          <w:szCs w:val="22"/>
          <w:lang w:val="sl-SI"/>
        </w:rPr>
        <w:noBreakHyphen/>
        <w:t xml:space="preserve"> </w:t>
      </w:r>
      <w:r w:rsidRPr="009A3F5F">
        <w:rPr>
          <w:lang w:val="sl-SI" w:eastAsia="en-US"/>
        </w:rPr>
        <w:t>Multidrug resistance protein</w:t>
      </w:r>
      <w:r w:rsidR="000030E4" w:rsidRPr="009A3F5F">
        <w:rPr>
          <w:lang w:val="sl-SI" w:eastAsia="en-US"/>
        </w:rPr>
        <w:t> </w:t>
      </w:r>
      <w:r w:rsidRPr="009A3F5F">
        <w:rPr>
          <w:lang w:val="sl-SI" w:eastAsia="en-US"/>
        </w:rPr>
        <w:t>1</w:t>
      </w:r>
      <w:r w:rsidRPr="00D608FD">
        <w:rPr>
          <w:szCs w:val="22"/>
          <w:lang w:val="sl-SI"/>
        </w:rPr>
        <w:t>) je prav tako lahko prenašalec mikofenolne kisline, vendar se zdi, da prispeva le k absorpciji. V ledvicah pride do močne interakcije mikofenolne kisline in njenih metabolitov z ledvičnimi organskimi anionskimi prenašalci.</w:t>
      </w:r>
    </w:p>
    <w:p w14:paraId="606E1FFE" w14:textId="77777777" w:rsidR="00C34A3E" w:rsidRPr="00D608FD" w:rsidRDefault="00C34A3E">
      <w:pPr>
        <w:rPr>
          <w:szCs w:val="22"/>
          <w:lang w:val="sl-SI"/>
        </w:rPr>
      </w:pPr>
    </w:p>
    <w:p w14:paraId="7BCE3E0B" w14:textId="3AFADEEB" w:rsidR="00BA5E48" w:rsidRDefault="00BA5E48" w:rsidP="00BA5E48">
      <w:pPr>
        <w:rPr>
          <w:lang w:val="sl-SI" w:eastAsia="de-DE"/>
        </w:rPr>
      </w:pPr>
      <w:r>
        <w:rPr>
          <w:lang w:val="sl-SI" w:eastAsia="de-DE"/>
        </w:rPr>
        <w:t xml:space="preserve">Enterohepatični obtok ovira natančno določanje parametrov odstranjevanja </w:t>
      </w:r>
      <w:r>
        <w:rPr>
          <w:lang w:val="sl-SI"/>
        </w:rPr>
        <w:t>mikofenolne kisline</w:t>
      </w:r>
      <w:r>
        <w:rPr>
          <w:lang w:val="sl-SI" w:eastAsia="de-DE"/>
        </w:rPr>
        <w:t xml:space="preserve">, zato je mogoče navesti le navidezne vrednosti. Pri zdravih prostovoljcih je bila približna vrednost očistka 10,6 l/uro in pri bolnikih z avtoimunsko boleznijo 8,27 l/uro; razpolovni čas je bil 17 ur. Pri bolnikih s presajenim organom je bil povprečni očistek večji (razpon: od 11,9 do 34,9 l/uro), povprečni razpolovni čas pa krajši (od 5 do 11 ur); razlike med bolniki po presaditvi ledvic, jeter ali srca so bile majhne. Pri posameznih bolnikih se ti eliminacijski parametri razlikujejo glede na vrsto sočasnega zdravljenja z drugimi imunosupresivi, čas po presaditvi, koncentracijo albumina v plazmi in delovanje ledvic. Ti dejavniki pojasnijo, zakaj se izpostavljenost </w:t>
      </w:r>
      <w:r w:rsidR="00177F0B">
        <w:rPr>
          <w:lang w:val="sl-SI" w:eastAsia="de-DE"/>
        </w:rPr>
        <w:t xml:space="preserve">mikofenolatu </w:t>
      </w:r>
      <w:r>
        <w:rPr>
          <w:lang w:val="sl-SI" w:eastAsia="de-DE"/>
        </w:rPr>
        <w:t xml:space="preserve">zmanjša, če je </w:t>
      </w:r>
      <w:r w:rsidR="00177F0B">
        <w:rPr>
          <w:lang w:val="sl-SI" w:eastAsia="de-DE"/>
        </w:rPr>
        <w:t>mofetil</w:t>
      </w:r>
      <w:r w:rsidR="000F6E30">
        <w:rPr>
          <w:lang w:val="sl-SI" w:eastAsia="de-DE"/>
        </w:rPr>
        <w:t>mikofenolat</w:t>
      </w:r>
      <w:r>
        <w:rPr>
          <w:lang w:val="sl-SI" w:eastAsia="de-DE"/>
        </w:rPr>
        <w:t xml:space="preserve"> uporabljen sočasno s ciklosporinom (glejte poglavje 4.5), in zakaj se koncentracija v plazmi sčasoma poveča v primerjavi s koncentracijo, opaženo takoj po presaditvi.</w:t>
      </w:r>
    </w:p>
    <w:p w14:paraId="322F25FB" w14:textId="77777777" w:rsidR="003C3A80" w:rsidRPr="00D608FD" w:rsidRDefault="003C3A80">
      <w:pPr>
        <w:rPr>
          <w:szCs w:val="22"/>
          <w:lang w:val="sl-SI"/>
        </w:rPr>
      </w:pPr>
    </w:p>
    <w:p w14:paraId="55D0DCEF" w14:textId="77777777" w:rsidR="00EC179F" w:rsidRPr="00D608FD" w:rsidRDefault="00EF32CD" w:rsidP="0053528C">
      <w:pPr>
        <w:keepNext/>
        <w:keepLines/>
        <w:rPr>
          <w:szCs w:val="22"/>
          <w:u w:val="single"/>
          <w:lang w:val="sl-SI"/>
        </w:rPr>
      </w:pPr>
      <w:r w:rsidRPr="00D608FD">
        <w:rPr>
          <w:szCs w:val="22"/>
          <w:u w:val="single"/>
          <w:lang w:val="sl-SI"/>
        </w:rPr>
        <w:t>Enakovrednost s peroralnimi farmacevtskimi oblikami</w:t>
      </w:r>
    </w:p>
    <w:p w14:paraId="48B892FE" w14:textId="77777777" w:rsidR="00EC179F" w:rsidRPr="00D608FD" w:rsidRDefault="00EC179F" w:rsidP="0053528C">
      <w:pPr>
        <w:keepNext/>
        <w:keepLines/>
        <w:rPr>
          <w:szCs w:val="22"/>
          <w:lang w:val="sl-SI"/>
        </w:rPr>
      </w:pPr>
    </w:p>
    <w:p w14:paraId="6BEBEFC4" w14:textId="1B31AB7F" w:rsidR="00C34A3E" w:rsidRPr="00D608FD" w:rsidRDefault="00C34A3E" w:rsidP="0053528C">
      <w:pPr>
        <w:keepNext/>
        <w:keepLines/>
        <w:rPr>
          <w:szCs w:val="22"/>
          <w:lang w:val="sl-SI"/>
        </w:rPr>
      </w:pPr>
      <w:r w:rsidRPr="00D608FD">
        <w:rPr>
          <w:szCs w:val="22"/>
          <w:lang w:val="sl-SI"/>
        </w:rPr>
        <w:t xml:space="preserve">AUC vrednosti za mikofenolno kislino, ki so jih pri bolnikih z ledvičnim presadkom opazili pri intravenskem jemanju 1 g </w:t>
      </w:r>
      <w:r w:rsidR="000F6E30">
        <w:rPr>
          <w:szCs w:val="22"/>
          <w:lang w:val="sl-SI"/>
        </w:rPr>
        <w:t>mofetilmikofenolata</w:t>
      </w:r>
      <w:r w:rsidRPr="00D608FD">
        <w:rPr>
          <w:szCs w:val="22"/>
          <w:lang w:val="sl-SI"/>
        </w:rPr>
        <w:t xml:space="preserve"> dvakrat na dan v zgodnjem obdobju po presaditvi, so primerljive z vrednostmi, ki so jih opazili pri jemanju 1 g </w:t>
      </w:r>
      <w:r w:rsidR="000F6E30">
        <w:rPr>
          <w:szCs w:val="22"/>
          <w:lang w:val="sl-SI"/>
        </w:rPr>
        <w:t>mofetilmikofenolata</w:t>
      </w:r>
      <w:r w:rsidRPr="00D608FD">
        <w:rPr>
          <w:szCs w:val="22"/>
          <w:lang w:val="sl-SI"/>
        </w:rPr>
        <w:t xml:space="preserve"> peroralno. Pri bolnikih z jetrnim presadkom so se po 1 g intravenskih odmerkih </w:t>
      </w:r>
      <w:r w:rsidR="000F6E30">
        <w:rPr>
          <w:szCs w:val="22"/>
          <w:lang w:val="sl-SI"/>
        </w:rPr>
        <w:t>mofetilmikofenolata</w:t>
      </w:r>
      <w:r w:rsidRPr="00D608FD">
        <w:rPr>
          <w:szCs w:val="22"/>
          <w:lang w:val="sl-SI"/>
        </w:rPr>
        <w:t xml:space="preserve"> dvakrat na dan, ki so jim sledili 1,5 g peroralni odmerki </w:t>
      </w:r>
      <w:r w:rsidR="000F6E30">
        <w:rPr>
          <w:szCs w:val="22"/>
          <w:lang w:val="sl-SI"/>
        </w:rPr>
        <w:t>mofetilmikofenolata</w:t>
      </w:r>
      <w:r w:rsidRPr="00D608FD">
        <w:rPr>
          <w:szCs w:val="22"/>
          <w:lang w:val="sl-SI"/>
        </w:rPr>
        <w:t xml:space="preserve"> dvakrat na dan, pojavile vrednosti AUC mikofenolne kisline</w:t>
      </w:r>
      <w:r w:rsidR="0071543C">
        <w:rPr>
          <w:szCs w:val="22"/>
          <w:lang w:val="sl-SI"/>
        </w:rPr>
        <w:t>,</w:t>
      </w:r>
      <w:r w:rsidRPr="00D608FD">
        <w:rPr>
          <w:szCs w:val="22"/>
          <w:lang w:val="sl-SI"/>
        </w:rPr>
        <w:t xml:space="preserve"> podobne vrednostim, ki so jih našli pri bolnikih z ledvičnim presadkom, ki so jemali 1 g </w:t>
      </w:r>
      <w:r w:rsidR="000F6E30">
        <w:rPr>
          <w:szCs w:val="22"/>
          <w:lang w:val="sl-SI"/>
        </w:rPr>
        <w:t>mofetilmikofenolata</w:t>
      </w:r>
      <w:r w:rsidRPr="00D608FD">
        <w:rPr>
          <w:szCs w:val="22"/>
          <w:lang w:val="sl-SI"/>
        </w:rPr>
        <w:t xml:space="preserve"> dvakrat na dan.</w:t>
      </w:r>
    </w:p>
    <w:p w14:paraId="555A15B5" w14:textId="77777777" w:rsidR="00EF32CD" w:rsidRPr="00D608FD" w:rsidRDefault="00EF32CD">
      <w:pPr>
        <w:rPr>
          <w:szCs w:val="22"/>
          <w:lang w:val="sl-SI"/>
        </w:rPr>
      </w:pPr>
    </w:p>
    <w:p w14:paraId="7BFFA2FB" w14:textId="77777777" w:rsidR="00EF32CD" w:rsidRPr="00D608FD" w:rsidRDefault="00EF32CD" w:rsidP="00E83F95">
      <w:pPr>
        <w:keepNext/>
        <w:keepLines/>
        <w:rPr>
          <w:szCs w:val="22"/>
          <w:u w:val="single"/>
          <w:lang w:val="sl-SI"/>
        </w:rPr>
      </w:pPr>
      <w:r w:rsidRPr="00D608FD">
        <w:rPr>
          <w:szCs w:val="22"/>
          <w:u w:val="single"/>
          <w:lang w:val="sl-SI"/>
        </w:rPr>
        <w:t>Posebn</w:t>
      </w:r>
      <w:r w:rsidR="00D5427B" w:rsidRPr="00D608FD">
        <w:rPr>
          <w:szCs w:val="22"/>
          <w:u w:val="single"/>
          <w:lang w:val="sl-SI"/>
        </w:rPr>
        <w:t>e</w:t>
      </w:r>
      <w:r w:rsidRPr="00D608FD">
        <w:rPr>
          <w:szCs w:val="22"/>
          <w:u w:val="single"/>
          <w:lang w:val="sl-SI"/>
        </w:rPr>
        <w:t xml:space="preserve"> </w:t>
      </w:r>
      <w:r w:rsidR="00D5427B" w:rsidRPr="00D608FD">
        <w:rPr>
          <w:szCs w:val="22"/>
          <w:u w:val="single"/>
          <w:lang w:val="sl-SI"/>
        </w:rPr>
        <w:t>populacije</w:t>
      </w:r>
    </w:p>
    <w:p w14:paraId="191C7C69" w14:textId="77777777" w:rsidR="00C34A3E" w:rsidRPr="00D608FD" w:rsidRDefault="00C34A3E" w:rsidP="00E83F95">
      <w:pPr>
        <w:keepNext/>
        <w:keepLines/>
        <w:rPr>
          <w:szCs w:val="22"/>
          <w:lang w:val="sl-SI"/>
        </w:rPr>
      </w:pPr>
    </w:p>
    <w:p w14:paraId="74DD7A1E" w14:textId="77777777" w:rsidR="00C34A3E" w:rsidRPr="006B4881" w:rsidRDefault="00C34A3E" w:rsidP="00992067">
      <w:pPr>
        <w:keepNext/>
        <w:rPr>
          <w:szCs w:val="22"/>
          <w:u w:val="single"/>
          <w:lang w:val="sl-SI"/>
        </w:rPr>
      </w:pPr>
      <w:r w:rsidRPr="006B4881">
        <w:rPr>
          <w:i/>
          <w:szCs w:val="22"/>
          <w:u w:val="single"/>
          <w:lang w:val="sl-SI"/>
        </w:rPr>
        <w:t>Ledvična okvara</w:t>
      </w:r>
    </w:p>
    <w:p w14:paraId="6FA2D704" w14:textId="77777777" w:rsidR="00C34A3E" w:rsidRPr="00D608FD" w:rsidRDefault="00C34A3E" w:rsidP="009A3F5F">
      <w:pPr>
        <w:keepNext/>
        <w:rPr>
          <w:szCs w:val="22"/>
          <w:lang w:val="sl-SI"/>
        </w:rPr>
      </w:pPr>
      <w:r w:rsidRPr="00D608FD">
        <w:rPr>
          <w:szCs w:val="22"/>
          <w:lang w:val="sl-SI"/>
        </w:rPr>
        <w:t>V š</w:t>
      </w:r>
      <w:r w:rsidR="004C44BA">
        <w:rPr>
          <w:szCs w:val="22"/>
          <w:lang w:val="sl-SI"/>
        </w:rPr>
        <w:t>tudiji enkratnega odmerjanja (6 </w:t>
      </w:r>
      <w:r w:rsidRPr="00D608FD">
        <w:rPr>
          <w:szCs w:val="22"/>
          <w:lang w:val="sl-SI"/>
        </w:rPr>
        <w:t>oseb/skupino) je bil pri bolnikih s hudo kronično ledvično okvaro (glomerulna filtracija &lt; 25 ml</w:t>
      </w:r>
      <w:r w:rsidR="00EF32CD" w:rsidRPr="00D608FD">
        <w:rPr>
          <w:szCs w:val="22"/>
          <w:lang w:val="sl-SI"/>
        </w:rPr>
        <w:t>/</w:t>
      </w:r>
      <w:r w:rsidRPr="00D608FD">
        <w:rPr>
          <w:szCs w:val="22"/>
          <w:lang w:val="sl-SI"/>
        </w:rPr>
        <w:t>min</w:t>
      </w:r>
      <w:r w:rsidR="00EF32CD" w:rsidRPr="00D608FD">
        <w:rPr>
          <w:szCs w:val="22"/>
          <w:lang w:val="sl-SI"/>
        </w:rPr>
        <w:t>/</w:t>
      </w:r>
      <w:r w:rsidR="004C44BA">
        <w:rPr>
          <w:szCs w:val="22"/>
          <w:lang w:val="sl-SI"/>
        </w:rPr>
        <w:t>1,73 m</w:t>
      </w:r>
      <w:r w:rsidR="004C44BA" w:rsidRPr="004C44BA">
        <w:rPr>
          <w:szCs w:val="22"/>
          <w:vertAlign w:val="superscript"/>
          <w:lang w:val="sl-SI"/>
        </w:rPr>
        <w:t>2</w:t>
      </w:r>
      <w:r w:rsidRPr="00D608FD">
        <w:rPr>
          <w:szCs w:val="22"/>
          <w:lang w:val="sl-SI"/>
        </w:rPr>
        <w:t xml:space="preserve">) srednji AUC mikofenolne kisline v plazmi za 28 do 75 % večji kot pri bolnikih z blažjimi stopnjami ledvične okvare ali pri zdravih prostovoljcih. Pri bolnikih s </w:t>
      </w:r>
      <w:r w:rsidRPr="00D608FD">
        <w:rPr>
          <w:szCs w:val="22"/>
          <w:lang w:val="sl-SI"/>
        </w:rPr>
        <w:lastRenderedPageBreak/>
        <w:t>hudo ledvično okvaro je bil srednji AUC mikofenolglukuronida po enkratnem odmerku od 3- do 6-krat večji kot pri bolnikih z blažjimi stopnjami ledvične okvare ali pri zdravih prostovoljcih. To se je ujemalo z znanim izločanjem mikofenolglukuronida skozi ledvice.</w:t>
      </w:r>
      <w:r w:rsidR="009B7B7D">
        <w:rPr>
          <w:szCs w:val="22"/>
          <w:lang w:val="sl-SI"/>
        </w:rPr>
        <w:t xml:space="preserve"> </w:t>
      </w:r>
      <w:r w:rsidRPr="00D608FD">
        <w:rPr>
          <w:szCs w:val="22"/>
          <w:lang w:val="sl-SI"/>
        </w:rPr>
        <w:t>Večkratnega odmerjanja mofetilmikofenolata pri bolnikih s hudo kronično ledvično okvaro še niso proučevali. Za bolnike z jetrnim presadkom in hudo ledvično okvaro podatki niso znani.</w:t>
      </w:r>
    </w:p>
    <w:p w14:paraId="551FBA0D" w14:textId="77777777" w:rsidR="00C34A3E" w:rsidRPr="00D608FD" w:rsidRDefault="00C34A3E">
      <w:pPr>
        <w:rPr>
          <w:szCs w:val="22"/>
          <w:lang w:val="sl-SI"/>
        </w:rPr>
      </w:pPr>
    </w:p>
    <w:p w14:paraId="3D315978" w14:textId="77777777" w:rsidR="00C34A3E" w:rsidRPr="006B4881" w:rsidRDefault="00C34A3E" w:rsidP="00E83F95">
      <w:pPr>
        <w:keepNext/>
        <w:rPr>
          <w:szCs w:val="22"/>
          <w:u w:val="single"/>
          <w:lang w:val="sl-SI"/>
        </w:rPr>
      </w:pPr>
      <w:r w:rsidRPr="006B4881">
        <w:rPr>
          <w:i/>
          <w:szCs w:val="22"/>
          <w:u w:val="single"/>
          <w:lang w:val="sl-SI"/>
        </w:rPr>
        <w:t>Zapoznelo delovanje ledvičnega presadka</w:t>
      </w:r>
    </w:p>
    <w:p w14:paraId="294214C8" w14:textId="5B8CE600" w:rsidR="00C34A3E" w:rsidRPr="00D608FD" w:rsidRDefault="00C34A3E" w:rsidP="00E83F95">
      <w:pPr>
        <w:keepNext/>
        <w:rPr>
          <w:szCs w:val="22"/>
          <w:lang w:val="sl-SI"/>
        </w:rPr>
      </w:pPr>
      <w:r w:rsidRPr="00D608FD">
        <w:rPr>
          <w:szCs w:val="22"/>
          <w:lang w:val="sl-SI"/>
        </w:rPr>
        <w:t>Pri bolnikih z zapoznelim delovanjem ledvičnega presadka je bila srednja AUC</w:t>
      </w:r>
      <w:r w:rsidRPr="00D608FD">
        <w:rPr>
          <w:szCs w:val="22"/>
          <w:vertAlign w:val="subscript"/>
          <w:lang w:val="sl-SI"/>
        </w:rPr>
        <w:t>0-12 ur</w:t>
      </w:r>
      <w:r w:rsidRPr="00D608FD">
        <w:rPr>
          <w:szCs w:val="22"/>
          <w:lang w:val="sl-SI"/>
        </w:rPr>
        <w:t xml:space="preserve"> mikofenolne kisline primerljiva s tisto pri bolnikih brez zapoznelega delovanja ledvičnega presadka. Srednja AUC</w:t>
      </w:r>
      <w:r w:rsidRPr="00D608FD">
        <w:rPr>
          <w:szCs w:val="22"/>
          <w:vertAlign w:val="subscript"/>
          <w:lang w:val="sl-SI"/>
        </w:rPr>
        <w:t>0</w:t>
      </w:r>
      <w:r w:rsidR="00DA0581" w:rsidRPr="00D608FD">
        <w:rPr>
          <w:szCs w:val="22"/>
          <w:vertAlign w:val="subscript"/>
          <w:lang w:val="sl-SI"/>
        </w:rPr>
        <w:noBreakHyphen/>
      </w:r>
      <w:r w:rsidRPr="00D608FD">
        <w:rPr>
          <w:szCs w:val="22"/>
          <w:vertAlign w:val="subscript"/>
          <w:lang w:val="sl-SI"/>
        </w:rPr>
        <w:t>12 ur</w:t>
      </w:r>
      <w:r w:rsidRPr="00D608FD">
        <w:rPr>
          <w:szCs w:val="22"/>
          <w:lang w:val="sl-SI"/>
        </w:rPr>
        <w:t xml:space="preserve"> mikofenolglukuronida pa je bila 2- do 3-krat večja kot pri bolnikih brez zapoznelega delovanja ledvičnega presadka. Pri bolnikih z zapoznelim delovanjem presadka se lahko pojavi prehodno povišanje proste frakcije in koncentracije mikofenolne kisline v plazmi. Prilagajanje odmerkov </w:t>
      </w:r>
      <w:r w:rsidR="000F6E30">
        <w:rPr>
          <w:szCs w:val="22"/>
          <w:lang w:val="sl-SI"/>
        </w:rPr>
        <w:t>mofetilmikofenolata</w:t>
      </w:r>
      <w:r w:rsidRPr="00D608FD">
        <w:rPr>
          <w:szCs w:val="22"/>
          <w:lang w:val="sl-SI"/>
        </w:rPr>
        <w:t xml:space="preserve"> ni potrebno.</w:t>
      </w:r>
    </w:p>
    <w:p w14:paraId="6723FB5F" w14:textId="77777777" w:rsidR="00C34A3E" w:rsidRPr="00D608FD" w:rsidRDefault="00C34A3E">
      <w:pPr>
        <w:rPr>
          <w:szCs w:val="22"/>
          <w:lang w:val="sl-SI"/>
        </w:rPr>
      </w:pPr>
    </w:p>
    <w:p w14:paraId="6A6F469F" w14:textId="77777777" w:rsidR="00C34A3E" w:rsidRPr="006B4881" w:rsidRDefault="00C34A3E">
      <w:pPr>
        <w:rPr>
          <w:i/>
          <w:szCs w:val="22"/>
          <w:u w:val="single"/>
          <w:lang w:val="sl-SI"/>
        </w:rPr>
      </w:pPr>
      <w:r w:rsidRPr="006B4881">
        <w:rPr>
          <w:i/>
          <w:szCs w:val="22"/>
          <w:u w:val="single"/>
          <w:lang w:val="sl-SI"/>
        </w:rPr>
        <w:t>Jetrna okvara</w:t>
      </w:r>
    </w:p>
    <w:p w14:paraId="49F53D2B" w14:textId="77777777" w:rsidR="00C34A3E" w:rsidRPr="00D608FD" w:rsidRDefault="00C34A3E">
      <w:pPr>
        <w:rPr>
          <w:szCs w:val="22"/>
          <w:lang w:val="sl-SI"/>
        </w:rPr>
      </w:pPr>
      <w:r w:rsidRPr="00D608FD">
        <w:rPr>
          <w:szCs w:val="22"/>
          <w:lang w:val="sl-SI"/>
        </w:rPr>
        <w:t>Pri prostovoljcih z alkoholno jetrno cirozo procesi glukuronidacije mikofenolne kisline v jetrih niso bili pomembno spremenjeni zaradi bolezni jetrnega parenhima. Učinki jetrne bolezni na t</w:t>
      </w:r>
      <w:r w:rsidR="003C3A80" w:rsidRPr="00D608FD">
        <w:rPr>
          <w:szCs w:val="22"/>
          <w:lang w:val="sl-SI"/>
        </w:rPr>
        <w:t>e</w:t>
      </w:r>
      <w:r w:rsidRPr="00D608FD">
        <w:rPr>
          <w:szCs w:val="22"/>
          <w:lang w:val="sl-SI"/>
        </w:rPr>
        <w:t xml:space="preserve"> proces</w:t>
      </w:r>
      <w:r w:rsidR="003C3A80" w:rsidRPr="00D608FD">
        <w:rPr>
          <w:szCs w:val="22"/>
          <w:lang w:val="sl-SI"/>
        </w:rPr>
        <w:t>e</w:t>
      </w:r>
      <w:r w:rsidRPr="00D608FD">
        <w:rPr>
          <w:szCs w:val="22"/>
          <w:lang w:val="sl-SI"/>
        </w:rPr>
        <w:t xml:space="preserve"> so verjetno odvisni od vrste bolezni. Drugačen učinek se lahko pokaže pri nekaterih drugih jetrnih boleznih, pri katerih gre predvsem za poškodbe žolčnih izvodil, kot je npr. primarna biliarna ciroza.</w:t>
      </w:r>
    </w:p>
    <w:p w14:paraId="60387AAD" w14:textId="77777777" w:rsidR="00C34A3E" w:rsidRPr="00D608FD" w:rsidRDefault="00C34A3E">
      <w:pPr>
        <w:rPr>
          <w:lang w:val="sl-SI"/>
        </w:rPr>
      </w:pPr>
    </w:p>
    <w:p w14:paraId="71C739CD" w14:textId="77777777" w:rsidR="00C431AB" w:rsidRPr="006B4881" w:rsidRDefault="00C34A3E">
      <w:pPr>
        <w:rPr>
          <w:u w:val="single"/>
          <w:lang w:val="sl-SI"/>
        </w:rPr>
      </w:pPr>
      <w:r w:rsidRPr="006B4881">
        <w:rPr>
          <w:i/>
          <w:u w:val="single"/>
          <w:lang w:val="sl-SI"/>
        </w:rPr>
        <w:t>Starejši bolniki</w:t>
      </w:r>
    </w:p>
    <w:p w14:paraId="03017074" w14:textId="77777777" w:rsidR="00C34A3E" w:rsidRPr="00D608FD" w:rsidRDefault="00DA0581">
      <w:pPr>
        <w:rPr>
          <w:lang w:val="sl-SI"/>
        </w:rPr>
      </w:pPr>
      <w:r w:rsidRPr="00D608FD">
        <w:rPr>
          <w:lang w:val="sl-SI"/>
        </w:rPr>
        <w:t>Ugotovili so, da farmakokinetika mofetilmikofenolata in njegovih presnovkov pri starejših bolnikih (</w:t>
      </w:r>
      <w:r w:rsidRPr="00D608FD">
        <w:rPr>
          <w:color w:val="000000"/>
          <w:lang w:val="sl-SI"/>
        </w:rPr>
        <w:t>≥ 65 let</w:t>
      </w:r>
      <w:r w:rsidRPr="00D608FD">
        <w:rPr>
          <w:lang w:val="sl-SI"/>
        </w:rPr>
        <w:t>) s presadki v primerjavi z mlajšimi bolniki s presadki ni spremenjena.</w:t>
      </w:r>
    </w:p>
    <w:p w14:paraId="6943B2BB" w14:textId="77777777" w:rsidR="00C34A3E" w:rsidRPr="00D608FD" w:rsidRDefault="00C34A3E">
      <w:pPr>
        <w:rPr>
          <w:lang w:val="sl-SI"/>
        </w:rPr>
      </w:pPr>
    </w:p>
    <w:p w14:paraId="652CB0A9" w14:textId="77777777" w:rsidR="00C34A3E" w:rsidRPr="006B4881" w:rsidRDefault="00C62F49">
      <w:pPr>
        <w:rPr>
          <w:i/>
          <w:u w:val="single"/>
          <w:lang w:val="sl-SI"/>
        </w:rPr>
      </w:pPr>
      <w:r w:rsidRPr="006B4881">
        <w:rPr>
          <w:i/>
          <w:u w:val="single"/>
          <w:lang w:val="sl-SI"/>
        </w:rPr>
        <w:t>Bolni</w:t>
      </w:r>
      <w:r w:rsidR="00092B2F" w:rsidRPr="006B4881">
        <w:rPr>
          <w:i/>
          <w:u w:val="single"/>
          <w:lang w:val="sl-SI"/>
        </w:rPr>
        <w:t>ce</w:t>
      </w:r>
      <w:r w:rsidRPr="006B4881">
        <w:rPr>
          <w:i/>
          <w:u w:val="single"/>
          <w:lang w:val="sl-SI"/>
        </w:rPr>
        <w:t>, ki jemljejo p</w:t>
      </w:r>
      <w:r w:rsidR="00C34A3E" w:rsidRPr="006B4881">
        <w:rPr>
          <w:i/>
          <w:u w:val="single"/>
          <w:lang w:val="sl-SI"/>
        </w:rPr>
        <w:t>eroraln</w:t>
      </w:r>
      <w:r w:rsidRPr="006B4881">
        <w:rPr>
          <w:i/>
          <w:u w:val="single"/>
          <w:lang w:val="sl-SI"/>
        </w:rPr>
        <w:t>e</w:t>
      </w:r>
      <w:r w:rsidR="00C34A3E" w:rsidRPr="006B4881">
        <w:rPr>
          <w:i/>
          <w:u w:val="single"/>
          <w:lang w:val="sl-SI"/>
        </w:rPr>
        <w:t xml:space="preserve"> kontraceptiv</w:t>
      </w:r>
      <w:r w:rsidRPr="006B4881">
        <w:rPr>
          <w:i/>
          <w:u w:val="single"/>
          <w:lang w:val="sl-SI"/>
        </w:rPr>
        <w:t>e</w:t>
      </w:r>
    </w:p>
    <w:p w14:paraId="7E82367B" w14:textId="53E7D3F6" w:rsidR="00C34A3E" w:rsidRPr="00D608FD" w:rsidRDefault="00C34A3E">
      <w:pPr>
        <w:rPr>
          <w:lang w:val="sl-SI"/>
        </w:rPr>
      </w:pPr>
      <w:r w:rsidRPr="00D608FD">
        <w:rPr>
          <w:lang w:val="sl-SI"/>
        </w:rPr>
        <w:t>V študiji je 18</w:t>
      </w:r>
      <w:r w:rsidR="009B7B7D">
        <w:rPr>
          <w:lang w:val="sl-SI"/>
        </w:rPr>
        <w:t> </w:t>
      </w:r>
      <w:r w:rsidRPr="00D608FD">
        <w:rPr>
          <w:lang w:val="sl-SI"/>
        </w:rPr>
        <w:t xml:space="preserve">žensk brez presadka (drugih imunosupresivov niso jemale) sočasno prejemalo 1 g </w:t>
      </w:r>
      <w:r w:rsidR="000F6E30">
        <w:rPr>
          <w:lang w:val="sl-SI"/>
        </w:rPr>
        <w:t>mofetilmikofenolata</w:t>
      </w:r>
      <w:r w:rsidRPr="00D608FD">
        <w:rPr>
          <w:lang w:val="sl-SI"/>
        </w:rPr>
        <w:t xml:space="preserve"> dvakrat na dan in kombinirane kontraceptive, ki so vsebovali etinilestradiol (0,02 mg do 0,04 mg) in levonorgestrel (0,05 mg do 0,</w:t>
      </w:r>
      <w:r w:rsidR="003C3A80" w:rsidRPr="00D608FD">
        <w:rPr>
          <w:lang w:val="sl-SI"/>
        </w:rPr>
        <w:t>20</w:t>
      </w:r>
      <w:r w:rsidRPr="00D608FD">
        <w:rPr>
          <w:lang w:val="sl-SI"/>
        </w:rPr>
        <w:t xml:space="preserve"> mg), desogestrel (0,15 mg) ali gestoden (0,05 mg do 0,10 mg). V treh zaporednih menstruacijskih ciklih niso opazili klinično pomembnih vplivov </w:t>
      </w:r>
      <w:r w:rsidR="000F6E30">
        <w:rPr>
          <w:lang w:val="sl-SI"/>
        </w:rPr>
        <w:t>mofetilmikofenolata</w:t>
      </w:r>
      <w:r w:rsidRPr="00D608FD">
        <w:rPr>
          <w:lang w:val="sl-SI"/>
        </w:rPr>
        <w:t xml:space="preserve"> na supresijo ovulacije peroralnih kontraceptivov. Koncentracije LH, FSH in progesterona v serumu niso bile pomembno spremenjene.</w:t>
      </w:r>
      <w:r w:rsidR="00D5427B" w:rsidRPr="00D608FD">
        <w:rPr>
          <w:lang w:val="sl-SI"/>
        </w:rPr>
        <w:t xml:space="preserve"> Sočasno jemanje </w:t>
      </w:r>
      <w:r w:rsidR="000F6E30">
        <w:rPr>
          <w:lang w:val="sl-SI"/>
        </w:rPr>
        <w:t>mofetilmikofenolata</w:t>
      </w:r>
      <w:r w:rsidR="00D5427B" w:rsidRPr="00D608FD">
        <w:rPr>
          <w:lang w:val="sl-SI"/>
        </w:rPr>
        <w:t xml:space="preserve"> in peroralnih kontraceptivov ni vplivalo na farmakokinetiko peroralnih kontraceptivov</w:t>
      </w:r>
      <w:r w:rsidR="003C3A80" w:rsidRPr="00D608FD">
        <w:rPr>
          <w:lang w:val="sl-SI"/>
        </w:rPr>
        <w:t xml:space="preserve"> v klinično pomembnem obsegu</w:t>
      </w:r>
      <w:r w:rsidR="00D0567C">
        <w:rPr>
          <w:lang w:val="sl-SI"/>
        </w:rPr>
        <w:t xml:space="preserve"> (glejte tudi poglavje </w:t>
      </w:r>
      <w:r w:rsidR="00D5427B" w:rsidRPr="00D608FD">
        <w:rPr>
          <w:lang w:val="sl-SI"/>
        </w:rPr>
        <w:t>4.5).</w:t>
      </w:r>
    </w:p>
    <w:p w14:paraId="64710CE2" w14:textId="77777777" w:rsidR="00C34A3E" w:rsidRPr="006B4881" w:rsidRDefault="00C34A3E">
      <w:pPr>
        <w:ind w:left="567" w:hanging="567"/>
        <w:rPr>
          <w:b/>
          <w:lang w:val="sl-SI"/>
        </w:rPr>
      </w:pPr>
    </w:p>
    <w:p w14:paraId="60083236" w14:textId="77777777" w:rsidR="00C34A3E" w:rsidRPr="00D608FD" w:rsidRDefault="00C34A3E" w:rsidP="003F0C3E">
      <w:pPr>
        <w:keepNext/>
        <w:ind w:left="567" w:hanging="567"/>
        <w:rPr>
          <w:lang w:val="sl-SI"/>
        </w:rPr>
      </w:pPr>
      <w:r w:rsidRPr="00D608FD">
        <w:rPr>
          <w:b/>
          <w:lang w:val="sl-SI"/>
        </w:rPr>
        <w:t>5.3</w:t>
      </w:r>
      <w:r w:rsidRPr="00D608FD">
        <w:rPr>
          <w:b/>
          <w:lang w:val="sl-SI"/>
        </w:rPr>
        <w:tab/>
        <w:t>Predklinični podatki o varnosti</w:t>
      </w:r>
    </w:p>
    <w:p w14:paraId="357B21FA" w14:textId="77777777" w:rsidR="00C34A3E" w:rsidRPr="00D608FD" w:rsidRDefault="00C34A3E" w:rsidP="003F0C3E">
      <w:pPr>
        <w:keepNext/>
        <w:rPr>
          <w:szCs w:val="22"/>
          <w:lang w:val="sl-SI"/>
        </w:rPr>
      </w:pPr>
    </w:p>
    <w:p w14:paraId="4FD33DEC" w14:textId="5217090E" w:rsidR="00C34A3E" w:rsidRPr="00D608FD" w:rsidRDefault="00C34A3E" w:rsidP="003F0C3E">
      <w:pPr>
        <w:keepNext/>
        <w:rPr>
          <w:szCs w:val="22"/>
          <w:lang w:val="sl-SI"/>
        </w:rPr>
      </w:pPr>
      <w:r w:rsidRPr="00D608FD">
        <w:rPr>
          <w:szCs w:val="22"/>
          <w:lang w:val="sl-SI"/>
        </w:rPr>
        <w:t xml:space="preserve">Mofetilmikofenolat v eksperimentalnih modelih ni bil kancerogen. Najvišji preizkušani odmerek v študijah karcinogenosti </w:t>
      </w:r>
      <w:r w:rsidR="00652536" w:rsidRPr="00D608FD">
        <w:rPr>
          <w:szCs w:val="22"/>
          <w:lang w:val="sl-SI"/>
        </w:rPr>
        <w:t xml:space="preserve">na živalih </w:t>
      </w:r>
      <w:r w:rsidRPr="00D608FD">
        <w:rPr>
          <w:szCs w:val="22"/>
          <w:lang w:val="sl-SI"/>
        </w:rPr>
        <w:t>je povzročil približno 2</w:t>
      </w:r>
      <w:r w:rsidR="00826398">
        <w:rPr>
          <w:szCs w:val="22"/>
          <w:lang w:val="sl-SI"/>
        </w:rPr>
        <w:t> </w:t>
      </w:r>
      <w:r w:rsidR="00826398">
        <w:rPr>
          <w:szCs w:val="22"/>
          <w:lang w:val="sl-SI"/>
        </w:rPr>
        <w:noBreakHyphen/>
        <w:t> </w:t>
      </w:r>
      <w:r w:rsidRPr="00D608FD">
        <w:rPr>
          <w:szCs w:val="22"/>
          <w:lang w:val="sl-SI"/>
        </w:rPr>
        <w:t>3-krat večjo sistemsko izpostavljenost (AUC ali C</w:t>
      </w:r>
      <w:r w:rsidRPr="00D608FD">
        <w:rPr>
          <w:szCs w:val="22"/>
          <w:vertAlign w:val="subscript"/>
          <w:lang w:val="sl-SI"/>
        </w:rPr>
        <w:t>max</w:t>
      </w:r>
      <w:r w:rsidRPr="00D608FD">
        <w:rPr>
          <w:szCs w:val="22"/>
          <w:lang w:val="sl-SI"/>
        </w:rPr>
        <w:t>) kot pri bolnikih z ledvičnim presadkom, ki so prejemali priporočeni klinični odmerek 2 g na dan.</w:t>
      </w:r>
    </w:p>
    <w:p w14:paraId="75FB7939" w14:textId="77777777" w:rsidR="00C34A3E" w:rsidRPr="00D608FD" w:rsidRDefault="00C34A3E">
      <w:pPr>
        <w:rPr>
          <w:szCs w:val="22"/>
          <w:lang w:val="sl-SI"/>
        </w:rPr>
      </w:pPr>
    </w:p>
    <w:p w14:paraId="4B666E87" w14:textId="77777777" w:rsidR="00C34A3E" w:rsidRPr="00D608FD" w:rsidRDefault="00C34A3E">
      <w:pPr>
        <w:rPr>
          <w:szCs w:val="22"/>
          <w:lang w:val="sl-SI"/>
        </w:rPr>
      </w:pPr>
      <w:r w:rsidRPr="00D608FD">
        <w:rPr>
          <w:szCs w:val="22"/>
          <w:lang w:val="sl-SI"/>
        </w:rPr>
        <w:t>Dve študiji genotoksičnosti (</w:t>
      </w:r>
      <w:r w:rsidRPr="00D608FD">
        <w:rPr>
          <w:i/>
          <w:szCs w:val="22"/>
          <w:lang w:val="sl-SI"/>
        </w:rPr>
        <w:t xml:space="preserve">in vitro </w:t>
      </w:r>
      <w:r w:rsidRPr="00D608FD">
        <w:rPr>
          <w:szCs w:val="22"/>
          <w:lang w:val="sl-SI"/>
        </w:rPr>
        <w:t xml:space="preserve">mišji limfomski preskus ter </w:t>
      </w:r>
      <w:r w:rsidRPr="00D608FD">
        <w:rPr>
          <w:i/>
          <w:szCs w:val="22"/>
          <w:lang w:val="sl-SI"/>
        </w:rPr>
        <w:t>in vivo</w:t>
      </w:r>
      <w:r w:rsidRPr="00D608FD">
        <w:rPr>
          <w:szCs w:val="22"/>
          <w:lang w:val="sl-SI"/>
        </w:rPr>
        <w:t xml:space="preserve"> mišji mikronukleosni test kostnega mozga) sta pokazali, da lahko mofetilmikofenolat povzroči prelome kromosomov. Te učinke lahko povežemo s farmakodinamičnim načinom delovanja, to je zaviranje sinteze nukleotidov v občutljivih celicah. Drugi </w:t>
      </w:r>
      <w:r w:rsidRPr="00D608FD">
        <w:rPr>
          <w:i/>
          <w:szCs w:val="22"/>
          <w:lang w:val="sl-SI"/>
        </w:rPr>
        <w:t>in vitro</w:t>
      </w:r>
      <w:r w:rsidRPr="00D608FD">
        <w:rPr>
          <w:szCs w:val="22"/>
          <w:lang w:val="sl-SI"/>
        </w:rPr>
        <w:t xml:space="preserve"> testi za določanje genskih mutacij niso pokazali genotoksičnosti.</w:t>
      </w:r>
    </w:p>
    <w:p w14:paraId="33AAFD65" w14:textId="77777777" w:rsidR="00C34A3E" w:rsidRPr="00D608FD" w:rsidRDefault="00C34A3E">
      <w:pPr>
        <w:rPr>
          <w:szCs w:val="22"/>
          <w:lang w:val="sl-SI"/>
        </w:rPr>
      </w:pPr>
    </w:p>
    <w:p w14:paraId="41C7E90D" w14:textId="77777777" w:rsidR="00C34A3E" w:rsidRPr="00D608FD" w:rsidRDefault="00C34A3E">
      <w:pPr>
        <w:rPr>
          <w:szCs w:val="22"/>
          <w:lang w:val="sl-SI"/>
        </w:rPr>
      </w:pPr>
      <w:r w:rsidRPr="00D608FD">
        <w:rPr>
          <w:szCs w:val="22"/>
          <w:lang w:val="sl-SI"/>
        </w:rPr>
        <w:t>V študijah teratogenosti pri podganah in kuncih so se pojavile malformacije in resorpcija zarodka pri odmerkih 6 mg</w:t>
      </w:r>
      <w:r w:rsidR="00C62F49" w:rsidRPr="00D608FD">
        <w:rPr>
          <w:szCs w:val="22"/>
          <w:lang w:val="sl-SI"/>
        </w:rPr>
        <w:t>/</w:t>
      </w:r>
      <w:r w:rsidRPr="00D608FD">
        <w:rPr>
          <w:szCs w:val="22"/>
          <w:lang w:val="sl-SI"/>
        </w:rPr>
        <w:t>kg</w:t>
      </w:r>
      <w:r w:rsidR="00C62F49"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podganah (vključno z anoftalmijo, agnatijo in hidrocefalijo) ter pri odmerkih 90 mg</w:t>
      </w:r>
      <w:r w:rsidR="00C62F49" w:rsidRPr="00D608FD">
        <w:rPr>
          <w:szCs w:val="22"/>
          <w:lang w:val="sl-SI"/>
        </w:rPr>
        <w:t>/</w:t>
      </w:r>
      <w:r w:rsidRPr="00D608FD">
        <w:rPr>
          <w:szCs w:val="22"/>
          <w:lang w:val="sl-SI"/>
        </w:rPr>
        <w:t>kg</w:t>
      </w:r>
      <w:r w:rsidR="00C62F49" w:rsidRPr="00D608FD">
        <w:rPr>
          <w:szCs w:val="22"/>
          <w:lang w:val="sl-SI"/>
        </w:rPr>
        <w:t>/</w:t>
      </w:r>
      <w:r w:rsidRPr="00D608FD">
        <w:rPr>
          <w:szCs w:val="22"/>
          <w:lang w:val="sl-SI"/>
        </w:rPr>
        <w:t>dan pri kuncih (vključno s kardiovaskularnimi motnjami in motnjami delovanja ledvic, kot so ektopija srca in ledvic ter preponska in popkovna kila), pri materah pa škodljivih učinkov ni bilo. Sistemska izpostavljenost pri tem odmerku je bila približno enaka ali manj kot 0,5</w:t>
      </w:r>
      <w:r w:rsidRPr="00D608FD">
        <w:rPr>
          <w:szCs w:val="22"/>
          <w:lang w:val="sl-SI"/>
        </w:rPr>
        <w:noBreakHyphen/>
        <w:t xml:space="preserve">krat </w:t>
      </w:r>
      <w:r w:rsidR="00D61D11" w:rsidRPr="00D608FD">
        <w:rPr>
          <w:szCs w:val="22"/>
          <w:lang w:val="sl-SI"/>
        </w:rPr>
        <w:t>tolikšna</w:t>
      </w:r>
      <w:r w:rsidRPr="00D608FD">
        <w:rPr>
          <w:szCs w:val="22"/>
          <w:lang w:val="sl-SI"/>
        </w:rPr>
        <w:t xml:space="preserve"> kot klinična izpostavljenost pri priporočenem kliničnem odmerku 2 g na dan</w:t>
      </w:r>
      <w:r w:rsidR="00C431AB" w:rsidRPr="00D608FD">
        <w:rPr>
          <w:szCs w:val="22"/>
          <w:lang w:val="sl-SI"/>
        </w:rPr>
        <w:t xml:space="preserve"> </w:t>
      </w:r>
      <w:r w:rsidR="00C62F49" w:rsidRPr="00D608FD">
        <w:rPr>
          <w:szCs w:val="22"/>
          <w:lang w:val="sl-SI"/>
        </w:rPr>
        <w:t>(</w:t>
      </w:r>
      <w:r w:rsidR="00C431AB" w:rsidRPr="00D608FD">
        <w:rPr>
          <w:szCs w:val="22"/>
          <w:lang w:val="sl-SI"/>
        </w:rPr>
        <w:t>g</w:t>
      </w:r>
      <w:r w:rsidR="00465851" w:rsidRPr="00D608FD">
        <w:rPr>
          <w:szCs w:val="22"/>
          <w:lang w:val="sl-SI"/>
        </w:rPr>
        <w:t>lejte poglavje </w:t>
      </w:r>
      <w:r w:rsidRPr="00D608FD">
        <w:rPr>
          <w:szCs w:val="22"/>
          <w:lang w:val="sl-SI"/>
        </w:rPr>
        <w:t>4.6</w:t>
      </w:r>
      <w:r w:rsidR="00C62F49" w:rsidRPr="00D608FD">
        <w:rPr>
          <w:szCs w:val="22"/>
          <w:lang w:val="sl-SI"/>
        </w:rPr>
        <w:t>)</w:t>
      </w:r>
      <w:r w:rsidRPr="00D608FD">
        <w:rPr>
          <w:szCs w:val="22"/>
          <w:lang w:val="sl-SI"/>
        </w:rPr>
        <w:t>.</w:t>
      </w:r>
    </w:p>
    <w:p w14:paraId="2D447E00" w14:textId="77777777" w:rsidR="00C34A3E" w:rsidRPr="00D608FD" w:rsidRDefault="00C34A3E">
      <w:pPr>
        <w:rPr>
          <w:szCs w:val="22"/>
          <w:lang w:val="sl-SI"/>
        </w:rPr>
      </w:pPr>
    </w:p>
    <w:p w14:paraId="37A29D84" w14:textId="77777777" w:rsidR="00C34A3E" w:rsidRPr="00D608FD" w:rsidRDefault="00C34A3E">
      <w:pPr>
        <w:rPr>
          <w:lang w:val="sl-SI"/>
        </w:rPr>
      </w:pPr>
      <w:r w:rsidRPr="00D608FD">
        <w:rPr>
          <w:szCs w:val="22"/>
          <w:lang w:val="sl-SI"/>
        </w:rPr>
        <w:t xml:space="preserve">Organi hematopoetskega in limfatičnega sistema so bili primarni organi, ki so bili prizadeti v toksikoloških študijah mofetilmikofenolata, ki so jih izvajali na podganah, miših, psih in opicah. Učinki so se pojavili pri sistemski izpostavljenosti, ki je bila enaka ali manjša kot klinična </w:t>
      </w:r>
      <w:r w:rsidRPr="00D608FD">
        <w:rPr>
          <w:szCs w:val="22"/>
          <w:lang w:val="sl-SI"/>
        </w:rPr>
        <w:lastRenderedPageBreak/>
        <w:t>izpostavljenost pri priporočenem odmerjanju 2 g na dan. Pri psih so se pojavili gastrointestinalni neželeni učinki pri sistemski izpostavljenosti, ki je bila enaka ali manjša od klinične izpostavljenosti pri priporočenem odmerjanju. Učinki na gastrointestinalni in renalni sistem skupaj z dehidracijo so bili opaženi tudi pri opicah, ki so prejele najvišje odmerke (sistemska izpostavljenost je bila enaka ali večja od klinične izpostavljenosti). Neklinični profil toksičnosti mofetilmikofenolata je v skladu z neželenimi učinki, ki so jih opazili pri kliničnih študijah pri ljudeh, ki so z varnostnega vidika pomembnejši (glej</w:t>
      </w:r>
      <w:r w:rsidR="00435CB8" w:rsidRPr="00D608FD">
        <w:rPr>
          <w:szCs w:val="22"/>
          <w:lang w:val="sl-SI"/>
        </w:rPr>
        <w:t>te</w:t>
      </w:r>
      <w:r w:rsidR="00465851" w:rsidRPr="00D608FD">
        <w:rPr>
          <w:szCs w:val="22"/>
          <w:lang w:val="sl-SI"/>
        </w:rPr>
        <w:t xml:space="preserve"> poglavje </w:t>
      </w:r>
      <w:r w:rsidRPr="00D608FD">
        <w:rPr>
          <w:szCs w:val="22"/>
          <w:lang w:val="sl-SI"/>
        </w:rPr>
        <w:t>4.8).</w:t>
      </w:r>
    </w:p>
    <w:p w14:paraId="7481B0C9" w14:textId="77777777" w:rsidR="00F041DE" w:rsidRPr="00F13FC7" w:rsidRDefault="00F041DE" w:rsidP="00F041DE">
      <w:pPr>
        <w:pStyle w:val="QRDEnBodyText"/>
        <w:rPr>
          <w:lang w:val="sl-SI"/>
        </w:rPr>
      </w:pPr>
    </w:p>
    <w:p w14:paraId="2E67F513" w14:textId="77777777" w:rsidR="00F041DE" w:rsidRPr="00F13FC7" w:rsidRDefault="00F041DE" w:rsidP="00F041DE">
      <w:pPr>
        <w:pStyle w:val="QRDEnBodyText"/>
        <w:rPr>
          <w:u w:val="single"/>
          <w:lang w:val="sl-SI"/>
        </w:rPr>
      </w:pPr>
      <w:r w:rsidRPr="00F13FC7">
        <w:rPr>
          <w:u w:val="single"/>
          <w:lang w:val="sl-SI"/>
        </w:rPr>
        <w:t>Ocena tveganja za okolje</w:t>
      </w:r>
    </w:p>
    <w:p w14:paraId="65319CA9" w14:textId="2B73F55B" w:rsidR="00F041DE" w:rsidRPr="00103562" w:rsidRDefault="00F041DE" w:rsidP="00F041DE">
      <w:pPr>
        <w:pStyle w:val="QRDEnBodyText"/>
        <w:rPr>
          <w:szCs w:val="22"/>
          <w:lang w:val="sl-SI"/>
        </w:rPr>
      </w:pPr>
      <w:r w:rsidRPr="00F13FC7">
        <w:rPr>
          <w:szCs w:val="22"/>
          <w:lang w:val="sl-SI"/>
        </w:rPr>
        <w:t xml:space="preserve">Študije za oceno tveganja za okolje so pokazale, da lahko učinkovina, </w:t>
      </w:r>
      <w:r w:rsidRPr="0074083E">
        <w:rPr>
          <w:szCs w:val="22"/>
          <w:lang w:val="sl-SI"/>
        </w:rPr>
        <w:t xml:space="preserve">mikofenolna kislina, predstavlja tveganje za </w:t>
      </w:r>
      <w:r w:rsidR="00173F1C">
        <w:rPr>
          <w:szCs w:val="22"/>
          <w:lang w:val="sl-SI"/>
        </w:rPr>
        <w:t xml:space="preserve">pronicanje v </w:t>
      </w:r>
      <w:r w:rsidRPr="0074083E">
        <w:rPr>
          <w:szCs w:val="22"/>
          <w:lang w:val="sl-SI"/>
        </w:rPr>
        <w:t>podtalnico</w:t>
      </w:r>
      <w:r w:rsidRPr="00103562">
        <w:rPr>
          <w:szCs w:val="22"/>
          <w:lang w:val="sl-SI"/>
        </w:rPr>
        <w:t>.</w:t>
      </w:r>
    </w:p>
    <w:p w14:paraId="3B53F987" w14:textId="77777777" w:rsidR="00C34A3E" w:rsidRPr="00D608FD" w:rsidRDefault="00C34A3E">
      <w:pPr>
        <w:rPr>
          <w:lang w:val="sl-SI"/>
        </w:rPr>
      </w:pPr>
    </w:p>
    <w:p w14:paraId="1F988CBB" w14:textId="77777777" w:rsidR="00C34A3E" w:rsidRPr="00D608FD" w:rsidRDefault="00C34A3E">
      <w:pPr>
        <w:rPr>
          <w:lang w:val="sl-SI"/>
        </w:rPr>
      </w:pPr>
    </w:p>
    <w:p w14:paraId="3A5BAFDC" w14:textId="77777777" w:rsidR="00C34A3E" w:rsidRPr="00D608FD" w:rsidRDefault="00C34A3E" w:rsidP="00B940E2">
      <w:pPr>
        <w:keepNext/>
        <w:keepLines/>
        <w:ind w:left="567" w:hanging="567"/>
        <w:rPr>
          <w:b/>
          <w:lang w:val="sl-SI"/>
        </w:rPr>
      </w:pPr>
      <w:r w:rsidRPr="00D608FD">
        <w:rPr>
          <w:b/>
          <w:lang w:val="sl-SI"/>
        </w:rPr>
        <w:t>6.</w:t>
      </w:r>
      <w:r w:rsidRPr="00D608FD">
        <w:rPr>
          <w:b/>
          <w:lang w:val="sl-SI"/>
        </w:rPr>
        <w:tab/>
        <w:t>FARMACEVTSKI PODATKI</w:t>
      </w:r>
    </w:p>
    <w:p w14:paraId="6A766129" w14:textId="77777777" w:rsidR="00C34A3E" w:rsidRPr="00D608FD" w:rsidRDefault="00C34A3E" w:rsidP="00B940E2">
      <w:pPr>
        <w:keepNext/>
        <w:keepLines/>
        <w:rPr>
          <w:lang w:val="sl-SI"/>
        </w:rPr>
      </w:pPr>
    </w:p>
    <w:p w14:paraId="5A7A64B8" w14:textId="77777777" w:rsidR="00C34A3E" w:rsidRPr="00D608FD" w:rsidRDefault="00C34A3E" w:rsidP="00B940E2">
      <w:pPr>
        <w:keepNext/>
        <w:keepLines/>
        <w:ind w:left="567" w:hanging="567"/>
        <w:rPr>
          <w:lang w:val="sl-SI"/>
        </w:rPr>
      </w:pPr>
      <w:r w:rsidRPr="00D608FD">
        <w:rPr>
          <w:b/>
          <w:lang w:val="sl-SI"/>
        </w:rPr>
        <w:t>6.1</w:t>
      </w:r>
      <w:r w:rsidRPr="00D608FD">
        <w:rPr>
          <w:b/>
          <w:lang w:val="sl-SI"/>
        </w:rPr>
        <w:tab/>
        <w:t>Seznam pomožnih snovi</w:t>
      </w:r>
    </w:p>
    <w:p w14:paraId="2476C63B" w14:textId="77777777" w:rsidR="00C34A3E" w:rsidRPr="00D608FD" w:rsidRDefault="00C34A3E" w:rsidP="00B940E2">
      <w:pPr>
        <w:keepNext/>
        <w:keepLines/>
        <w:rPr>
          <w:szCs w:val="22"/>
          <w:lang w:val="sl-SI"/>
        </w:rPr>
      </w:pPr>
    </w:p>
    <w:p w14:paraId="7B9F81AC" w14:textId="77777777" w:rsidR="00C34A3E" w:rsidRPr="00D608FD" w:rsidRDefault="00C34A3E">
      <w:pPr>
        <w:rPr>
          <w:kern w:val="28"/>
          <w:lang w:val="sl-SI"/>
        </w:rPr>
      </w:pPr>
      <w:r w:rsidRPr="00D608FD">
        <w:rPr>
          <w:kern w:val="28"/>
          <w:u w:val="single"/>
          <w:lang w:val="sl-SI"/>
        </w:rPr>
        <w:t>CellCept 500 mg prašek za koncentrat za raztopino za infundiranje</w:t>
      </w:r>
    </w:p>
    <w:p w14:paraId="313EA530" w14:textId="29FCE6AB" w:rsidR="00C34A3E" w:rsidRPr="00D608FD" w:rsidRDefault="00C34A3E">
      <w:pPr>
        <w:rPr>
          <w:szCs w:val="22"/>
          <w:lang w:val="sl-SI"/>
        </w:rPr>
      </w:pPr>
      <w:r w:rsidRPr="00D608FD">
        <w:rPr>
          <w:szCs w:val="22"/>
          <w:lang w:val="sl-SI"/>
        </w:rPr>
        <w:t>polisorbat 80</w:t>
      </w:r>
    </w:p>
    <w:p w14:paraId="4B53E619" w14:textId="77777777" w:rsidR="00C34A3E" w:rsidRPr="00D608FD" w:rsidRDefault="00C34A3E">
      <w:pPr>
        <w:rPr>
          <w:szCs w:val="22"/>
          <w:lang w:val="sl-SI"/>
        </w:rPr>
      </w:pPr>
      <w:r w:rsidRPr="00D608FD">
        <w:rPr>
          <w:szCs w:val="22"/>
          <w:lang w:val="sl-SI"/>
        </w:rPr>
        <w:t>citronska kislina</w:t>
      </w:r>
    </w:p>
    <w:p w14:paraId="6CAF27BE" w14:textId="77777777" w:rsidR="00C34A3E" w:rsidRPr="00D608FD" w:rsidRDefault="00C34A3E">
      <w:pPr>
        <w:rPr>
          <w:szCs w:val="22"/>
          <w:lang w:val="sl-SI"/>
        </w:rPr>
      </w:pPr>
      <w:r w:rsidRPr="00D608FD">
        <w:rPr>
          <w:szCs w:val="22"/>
          <w:lang w:val="sl-SI"/>
        </w:rPr>
        <w:t>klorovodikova kislina</w:t>
      </w:r>
    </w:p>
    <w:p w14:paraId="16949BFD" w14:textId="77777777" w:rsidR="00C34A3E" w:rsidRPr="00D608FD" w:rsidRDefault="00C34A3E">
      <w:pPr>
        <w:rPr>
          <w:szCs w:val="22"/>
          <w:lang w:val="sl-SI"/>
        </w:rPr>
      </w:pPr>
      <w:r w:rsidRPr="00D608FD">
        <w:rPr>
          <w:szCs w:val="22"/>
          <w:lang w:val="sl-SI"/>
        </w:rPr>
        <w:t>natrijev klorid</w:t>
      </w:r>
    </w:p>
    <w:p w14:paraId="5E30E50B" w14:textId="77777777" w:rsidR="00C34A3E" w:rsidRPr="00D608FD" w:rsidRDefault="00C34A3E">
      <w:pPr>
        <w:rPr>
          <w:lang w:val="sl-SI"/>
        </w:rPr>
      </w:pPr>
    </w:p>
    <w:p w14:paraId="14CFB050" w14:textId="77777777" w:rsidR="00C34A3E" w:rsidRPr="00D608FD" w:rsidRDefault="00C34A3E" w:rsidP="001A39B0">
      <w:pPr>
        <w:keepNext/>
        <w:ind w:left="567" w:hanging="567"/>
        <w:rPr>
          <w:lang w:val="sl-SI"/>
        </w:rPr>
      </w:pPr>
      <w:r w:rsidRPr="00D608FD">
        <w:rPr>
          <w:b/>
          <w:lang w:val="sl-SI"/>
        </w:rPr>
        <w:t>6.2</w:t>
      </w:r>
      <w:r w:rsidRPr="00D608FD">
        <w:rPr>
          <w:b/>
          <w:lang w:val="sl-SI"/>
        </w:rPr>
        <w:tab/>
        <w:t>Inkompatibilnosti</w:t>
      </w:r>
    </w:p>
    <w:p w14:paraId="7EABB451" w14:textId="77777777" w:rsidR="00C34A3E" w:rsidRPr="00D608FD" w:rsidRDefault="00C34A3E" w:rsidP="001A39B0">
      <w:pPr>
        <w:keepNext/>
        <w:rPr>
          <w:lang w:val="sl-SI"/>
        </w:rPr>
      </w:pPr>
    </w:p>
    <w:p w14:paraId="1C317DAA" w14:textId="77777777" w:rsidR="00C34A3E" w:rsidRPr="00D608FD" w:rsidRDefault="00C34A3E" w:rsidP="001A39B0">
      <w:pPr>
        <w:keepNext/>
        <w:rPr>
          <w:szCs w:val="22"/>
          <w:lang w:val="sl-SI"/>
        </w:rPr>
      </w:pPr>
      <w:r w:rsidRPr="00D608FD">
        <w:rPr>
          <w:szCs w:val="22"/>
          <w:lang w:val="sl-SI"/>
        </w:rPr>
        <w:t>Zdravila CellCept 500 mg praš</w:t>
      </w:r>
      <w:r w:rsidR="00C431AB" w:rsidRPr="00D608FD">
        <w:rPr>
          <w:szCs w:val="22"/>
          <w:lang w:val="sl-SI"/>
        </w:rPr>
        <w:t>ek</w:t>
      </w:r>
      <w:r w:rsidRPr="00D608FD">
        <w:rPr>
          <w:szCs w:val="22"/>
          <w:lang w:val="sl-SI"/>
        </w:rPr>
        <w:t xml:space="preserve"> za koncentrat za raztopino za infundiranje ne smemo mešati z drugimi infuzijskimi raztopinami ali ga dajati sočasno z istim katetrom z drugimi intravenskimi učinkovinami ali zmesmi infuzij.</w:t>
      </w:r>
    </w:p>
    <w:p w14:paraId="31AEAE83" w14:textId="77777777" w:rsidR="00C34A3E" w:rsidRPr="00D608FD" w:rsidRDefault="00C34A3E">
      <w:pPr>
        <w:rPr>
          <w:szCs w:val="22"/>
          <w:lang w:val="sl-SI"/>
        </w:rPr>
      </w:pPr>
    </w:p>
    <w:p w14:paraId="1569A392" w14:textId="77777777" w:rsidR="00C34A3E" w:rsidRPr="00D608FD" w:rsidRDefault="00C34A3E">
      <w:pPr>
        <w:rPr>
          <w:szCs w:val="22"/>
          <w:lang w:val="sl-SI"/>
        </w:rPr>
      </w:pPr>
      <w:r w:rsidRPr="00D608FD">
        <w:rPr>
          <w:szCs w:val="22"/>
          <w:lang w:val="sl-SI"/>
        </w:rPr>
        <w:t>Zdravila ne smemo mešati z drugimi zdravili razen s tis</w:t>
      </w:r>
      <w:r w:rsidR="00465851" w:rsidRPr="00D608FD">
        <w:rPr>
          <w:szCs w:val="22"/>
          <w:lang w:val="sl-SI"/>
        </w:rPr>
        <w:t>timi, ki so omenjena v poglavju </w:t>
      </w:r>
      <w:r w:rsidRPr="00D608FD">
        <w:rPr>
          <w:szCs w:val="22"/>
          <w:lang w:val="sl-SI"/>
        </w:rPr>
        <w:t>6.6.</w:t>
      </w:r>
    </w:p>
    <w:p w14:paraId="10B4D290" w14:textId="77777777" w:rsidR="00C34A3E" w:rsidRPr="00D608FD" w:rsidRDefault="00C34A3E">
      <w:pPr>
        <w:rPr>
          <w:lang w:val="sl-SI"/>
        </w:rPr>
      </w:pPr>
    </w:p>
    <w:p w14:paraId="03FE8C79" w14:textId="77777777" w:rsidR="00C34A3E" w:rsidRPr="00D608FD" w:rsidRDefault="00C34A3E" w:rsidP="0053528C">
      <w:pPr>
        <w:keepNext/>
        <w:keepLines/>
        <w:ind w:left="567" w:hanging="567"/>
        <w:rPr>
          <w:lang w:val="sl-SI"/>
        </w:rPr>
      </w:pPr>
      <w:r w:rsidRPr="00D608FD">
        <w:rPr>
          <w:b/>
          <w:lang w:val="sl-SI"/>
        </w:rPr>
        <w:t>6.3</w:t>
      </w:r>
      <w:r w:rsidRPr="00D608FD">
        <w:rPr>
          <w:b/>
          <w:lang w:val="sl-SI"/>
        </w:rPr>
        <w:tab/>
        <w:t>Rok uporabnosti</w:t>
      </w:r>
    </w:p>
    <w:p w14:paraId="575FAD3C" w14:textId="77777777" w:rsidR="00C34A3E" w:rsidRPr="00D608FD" w:rsidRDefault="00C34A3E" w:rsidP="0053528C">
      <w:pPr>
        <w:keepNext/>
        <w:keepLines/>
        <w:rPr>
          <w:lang w:val="sl-SI"/>
        </w:rPr>
      </w:pPr>
    </w:p>
    <w:p w14:paraId="0C85C83E" w14:textId="7CB0F829" w:rsidR="00C34A3E" w:rsidRPr="00D608FD" w:rsidRDefault="00C34A3E" w:rsidP="0053528C">
      <w:pPr>
        <w:keepNext/>
        <w:keepLines/>
        <w:rPr>
          <w:szCs w:val="22"/>
          <w:lang w:val="sl-SI"/>
        </w:rPr>
      </w:pPr>
      <w:r w:rsidRPr="00D608FD">
        <w:rPr>
          <w:szCs w:val="22"/>
          <w:u w:val="single"/>
          <w:lang w:val="sl-SI"/>
        </w:rPr>
        <w:t>Prašek za koncentrat za raztopino za infundiranje</w:t>
      </w:r>
      <w:r w:rsidR="00D0567C">
        <w:rPr>
          <w:szCs w:val="22"/>
          <w:lang w:val="sl-SI"/>
        </w:rPr>
        <w:t>: 3 </w:t>
      </w:r>
      <w:r w:rsidRPr="00D608FD">
        <w:rPr>
          <w:szCs w:val="22"/>
          <w:lang w:val="sl-SI"/>
        </w:rPr>
        <w:t>leta</w:t>
      </w:r>
    </w:p>
    <w:p w14:paraId="035FA627" w14:textId="77777777" w:rsidR="00C34A3E" w:rsidRPr="00D608FD" w:rsidRDefault="00C34A3E" w:rsidP="0053528C">
      <w:pPr>
        <w:keepNext/>
        <w:keepLines/>
        <w:rPr>
          <w:szCs w:val="22"/>
          <w:lang w:val="sl-SI"/>
        </w:rPr>
      </w:pPr>
    </w:p>
    <w:p w14:paraId="0775DF6B" w14:textId="6C29E9EB" w:rsidR="00C34A3E" w:rsidRPr="00D608FD" w:rsidRDefault="00C34A3E" w:rsidP="0053528C">
      <w:pPr>
        <w:keepNext/>
        <w:keepLines/>
        <w:rPr>
          <w:szCs w:val="22"/>
          <w:lang w:val="sl-SI"/>
        </w:rPr>
      </w:pPr>
      <w:r w:rsidRPr="00D608FD">
        <w:rPr>
          <w:szCs w:val="22"/>
          <w:u w:val="single"/>
          <w:lang w:val="sl-SI"/>
        </w:rPr>
        <w:t>Pripravljena raztopina in raztopina za infundiranje</w:t>
      </w:r>
      <w:r w:rsidRPr="00D608FD">
        <w:rPr>
          <w:szCs w:val="22"/>
          <w:lang w:val="sl-SI"/>
        </w:rPr>
        <w:t>: če raztopine za infundiranje ne pripravite takoj pred dajanjem, mora bi</w:t>
      </w:r>
      <w:r w:rsidR="00D0567C">
        <w:rPr>
          <w:szCs w:val="22"/>
          <w:lang w:val="sl-SI"/>
        </w:rPr>
        <w:t>ti začetek dajanja infuzije v 3 </w:t>
      </w:r>
      <w:r w:rsidRPr="00D608FD">
        <w:rPr>
          <w:szCs w:val="22"/>
          <w:lang w:val="sl-SI"/>
        </w:rPr>
        <w:t>urah po rekonstituciji in razredčitvi zdravila.</w:t>
      </w:r>
    </w:p>
    <w:p w14:paraId="5008B6A8" w14:textId="77777777" w:rsidR="00C34A3E" w:rsidRPr="00D608FD" w:rsidRDefault="00C34A3E" w:rsidP="006B4881">
      <w:pPr>
        <w:keepNext/>
        <w:keepLines/>
        <w:rPr>
          <w:lang w:val="sl-SI"/>
        </w:rPr>
      </w:pPr>
    </w:p>
    <w:p w14:paraId="79541A01" w14:textId="77777777" w:rsidR="00C34A3E" w:rsidRPr="00D608FD" w:rsidRDefault="00C34A3E" w:rsidP="0053528C">
      <w:pPr>
        <w:keepNext/>
        <w:keepLines/>
        <w:ind w:left="567" w:hanging="567"/>
        <w:rPr>
          <w:lang w:val="sl-SI"/>
        </w:rPr>
      </w:pPr>
      <w:r w:rsidRPr="00D608FD">
        <w:rPr>
          <w:b/>
          <w:lang w:val="sl-SI"/>
        </w:rPr>
        <w:t>6.4</w:t>
      </w:r>
      <w:r w:rsidRPr="00D608FD">
        <w:rPr>
          <w:b/>
          <w:lang w:val="sl-SI"/>
        </w:rPr>
        <w:tab/>
        <w:t>Posebna navodila za shranjevanje</w:t>
      </w:r>
    </w:p>
    <w:p w14:paraId="2A768370" w14:textId="77777777" w:rsidR="00C34A3E" w:rsidRPr="00D608FD" w:rsidRDefault="00C34A3E" w:rsidP="0053528C">
      <w:pPr>
        <w:keepNext/>
        <w:keepLines/>
        <w:rPr>
          <w:szCs w:val="22"/>
          <w:u w:val="single"/>
          <w:lang w:val="sl-SI"/>
        </w:rPr>
      </w:pPr>
    </w:p>
    <w:p w14:paraId="1F9D28E5" w14:textId="75B2AC80" w:rsidR="00C34A3E" w:rsidRPr="00D608FD" w:rsidRDefault="00C34A3E" w:rsidP="0053528C">
      <w:pPr>
        <w:keepNext/>
        <w:keepLines/>
        <w:rPr>
          <w:szCs w:val="22"/>
          <w:lang w:val="sl-SI"/>
        </w:rPr>
      </w:pPr>
      <w:r w:rsidRPr="00D608FD">
        <w:rPr>
          <w:szCs w:val="22"/>
          <w:u w:val="single"/>
          <w:lang w:val="sl-SI"/>
        </w:rPr>
        <w:t>Prašek za koncentrat za raztopino za infundiranje</w:t>
      </w:r>
      <w:r w:rsidRPr="00D608FD">
        <w:rPr>
          <w:szCs w:val="22"/>
          <w:lang w:val="sl-SI"/>
        </w:rPr>
        <w:t>: shranjujte pri temperaturi do 30 </w:t>
      </w:r>
      <w:r w:rsidRPr="00D608FD">
        <w:rPr>
          <w:szCs w:val="22"/>
          <w:lang w:val="sl-SI"/>
        </w:rPr>
        <w:sym w:font="Symbol" w:char="F0B0"/>
      </w:r>
      <w:r w:rsidRPr="00D608FD">
        <w:rPr>
          <w:szCs w:val="22"/>
          <w:lang w:val="sl-SI"/>
        </w:rPr>
        <w:t>C.</w:t>
      </w:r>
    </w:p>
    <w:p w14:paraId="6B369E6C" w14:textId="77777777" w:rsidR="00C34A3E" w:rsidRPr="00D608FD" w:rsidRDefault="00C34A3E" w:rsidP="0053528C">
      <w:pPr>
        <w:keepNext/>
        <w:keepLines/>
        <w:rPr>
          <w:szCs w:val="22"/>
          <w:lang w:val="sl-SI"/>
        </w:rPr>
      </w:pPr>
    </w:p>
    <w:p w14:paraId="29688F25" w14:textId="3B08F1C0" w:rsidR="00C34A3E" w:rsidRPr="00D608FD" w:rsidRDefault="00C34A3E" w:rsidP="0053528C">
      <w:pPr>
        <w:keepNext/>
        <w:keepLines/>
        <w:rPr>
          <w:szCs w:val="22"/>
          <w:lang w:val="sl-SI"/>
        </w:rPr>
      </w:pPr>
      <w:r w:rsidRPr="00D608FD">
        <w:rPr>
          <w:szCs w:val="22"/>
          <w:u w:val="single"/>
          <w:lang w:val="sl-SI"/>
        </w:rPr>
        <w:t>Pripravljena raztopina in raztopina za infundiranje</w:t>
      </w:r>
      <w:r w:rsidRPr="00D608FD">
        <w:rPr>
          <w:szCs w:val="22"/>
          <w:lang w:val="sl-SI"/>
        </w:rPr>
        <w:t>: shranjujte pri temperaturi med 15 </w:t>
      </w:r>
      <w:r w:rsidRPr="00D608FD">
        <w:rPr>
          <w:szCs w:val="22"/>
          <w:lang w:val="sl-SI"/>
        </w:rPr>
        <w:sym w:font="Symbol" w:char="F0B0"/>
      </w:r>
      <w:r w:rsidRPr="00D608FD">
        <w:rPr>
          <w:szCs w:val="22"/>
          <w:lang w:val="sl-SI"/>
        </w:rPr>
        <w:t>C in 30 </w:t>
      </w:r>
      <w:r w:rsidRPr="00D608FD">
        <w:rPr>
          <w:szCs w:val="22"/>
          <w:lang w:val="sl-SI"/>
        </w:rPr>
        <w:sym w:font="Symbol" w:char="F0B0"/>
      </w:r>
      <w:r w:rsidRPr="00D608FD">
        <w:rPr>
          <w:szCs w:val="22"/>
          <w:lang w:val="sl-SI"/>
        </w:rPr>
        <w:t>C.</w:t>
      </w:r>
    </w:p>
    <w:p w14:paraId="2B48464D" w14:textId="77777777" w:rsidR="00C34A3E" w:rsidRPr="00D608FD" w:rsidRDefault="00C34A3E" w:rsidP="006B4881">
      <w:pPr>
        <w:keepNext/>
        <w:keepLines/>
        <w:rPr>
          <w:lang w:val="sl-SI"/>
        </w:rPr>
      </w:pPr>
    </w:p>
    <w:p w14:paraId="0EBDB2DF" w14:textId="77777777" w:rsidR="00C34A3E" w:rsidRPr="00D608FD" w:rsidRDefault="00C34A3E" w:rsidP="00D86DF4">
      <w:pPr>
        <w:keepNext/>
        <w:keepLines/>
        <w:ind w:left="567" w:hanging="567"/>
        <w:rPr>
          <w:lang w:val="sl-SI"/>
        </w:rPr>
      </w:pPr>
      <w:r w:rsidRPr="00D608FD">
        <w:rPr>
          <w:b/>
          <w:lang w:val="sl-SI"/>
        </w:rPr>
        <w:t>6.5</w:t>
      </w:r>
      <w:r w:rsidRPr="00D608FD">
        <w:rPr>
          <w:b/>
          <w:lang w:val="sl-SI"/>
        </w:rPr>
        <w:tab/>
        <w:t>Vrsta ovojnine in vsebina</w:t>
      </w:r>
    </w:p>
    <w:p w14:paraId="1E83BFA6" w14:textId="77777777" w:rsidR="00C34A3E" w:rsidRPr="00D608FD" w:rsidRDefault="00C34A3E" w:rsidP="0031072B">
      <w:pPr>
        <w:keepNext/>
        <w:keepLines/>
        <w:rPr>
          <w:lang w:val="sl-SI"/>
        </w:rPr>
      </w:pPr>
    </w:p>
    <w:p w14:paraId="3F5C0458" w14:textId="77777777" w:rsidR="00C34A3E" w:rsidRPr="00D608FD" w:rsidRDefault="00C34A3E" w:rsidP="00E83F95">
      <w:pPr>
        <w:keepNext/>
        <w:keepLines/>
        <w:rPr>
          <w:szCs w:val="22"/>
          <w:lang w:val="sl-SI"/>
        </w:rPr>
      </w:pPr>
      <w:r w:rsidRPr="00D608FD">
        <w:rPr>
          <w:szCs w:val="22"/>
          <w:lang w:val="sl-SI"/>
        </w:rPr>
        <w:t>20 ml viale iz bistrega stekla tipa I s sivim zamaškom iz butilne gume, hermetično zaprte z aluminijastim pokrovom s plastično zaporko, ki se odstrani. Zdravilo CellCept 500 mg prašek za koncentrat za raztopino za infundiranje je na voljo v pakiranju po 4 viale.</w:t>
      </w:r>
    </w:p>
    <w:p w14:paraId="481F70EC" w14:textId="77777777" w:rsidR="00C34A3E" w:rsidRPr="00D608FD" w:rsidRDefault="00C34A3E">
      <w:pPr>
        <w:rPr>
          <w:lang w:val="sl-SI"/>
        </w:rPr>
      </w:pPr>
    </w:p>
    <w:p w14:paraId="793BD61D" w14:textId="58C33BAC" w:rsidR="00C34A3E" w:rsidRPr="00D608FD" w:rsidRDefault="00C34A3E" w:rsidP="00D94BD9">
      <w:pPr>
        <w:keepNext/>
        <w:ind w:left="567" w:hanging="567"/>
        <w:rPr>
          <w:lang w:val="sl-SI"/>
        </w:rPr>
      </w:pPr>
      <w:r w:rsidRPr="00D608FD">
        <w:rPr>
          <w:b/>
          <w:lang w:val="sl-SI"/>
        </w:rPr>
        <w:lastRenderedPageBreak/>
        <w:t>6.6</w:t>
      </w:r>
      <w:r w:rsidRPr="00D608FD">
        <w:rPr>
          <w:b/>
          <w:lang w:val="sl-SI"/>
        </w:rPr>
        <w:tab/>
        <w:t>Posebni varnostni ukrepi za odstranjevanje</w:t>
      </w:r>
      <w:r w:rsidRPr="00D608FD">
        <w:rPr>
          <w:b/>
          <w:noProof/>
          <w:lang w:val="sl-SI"/>
        </w:rPr>
        <w:t xml:space="preserve"> in </w:t>
      </w:r>
      <w:r w:rsidR="00F91477">
        <w:rPr>
          <w:b/>
          <w:noProof/>
          <w:lang w:val="sl-SI"/>
        </w:rPr>
        <w:t>rokovanje</w:t>
      </w:r>
      <w:r w:rsidR="00F91477" w:rsidRPr="00D608FD">
        <w:rPr>
          <w:b/>
          <w:noProof/>
          <w:lang w:val="sl-SI"/>
        </w:rPr>
        <w:t xml:space="preserve"> </w:t>
      </w:r>
      <w:r w:rsidRPr="00D608FD">
        <w:rPr>
          <w:b/>
          <w:noProof/>
          <w:lang w:val="sl-SI"/>
        </w:rPr>
        <w:t>z zdravilom</w:t>
      </w:r>
    </w:p>
    <w:p w14:paraId="07920236" w14:textId="77777777" w:rsidR="00C34A3E" w:rsidRPr="00D608FD" w:rsidRDefault="00C34A3E" w:rsidP="00D94BD9">
      <w:pPr>
        <w:keepNext/>
        <w:rPr>
          <w:lang w:val="sl-SI"/>
        </w:rPr>
      </w:pPr>
    </w:p>
    <w:p w14:paraId="076B85D9" w14:textId="77777777" w:rsidR="00C34A3E" w:rsidRPr="006B4881" w:rsidRDefault="00C34A3E" w:rsidP="00D94BD9">
      <w:pPr>
        <w:keepNext/>
        <w:rPr>
          <w:b/>
          <w:szCs w:val="22"/>
          <w:u w:val="single"/>
          <w:lang w:val="sl-SI"/>
        </w:rPr>
      </w:pPr>
      <w:r w:rsidRPr="006B4881">
        <w:rPr>
          <w:b/>
          <w:szCs w:val="22"/>
          <w:u w:val="single"/>
          <w:lang w:val="sl-SI"/>
        </w:rPr>
        <w:t>Priprava infuzijske raztopine (6 mg/ml)</w:t>
      </w:r>
    </w:p>
    <w:p w14:paraId="42FA7A19" w14:textId="77777777" w:rsidR="00C34A3E" w:rsidRPr="00F91477" w:rsidRDefault="00C34A3E" w:rsidP="00D94BD9">
      <w:pPr>
        <w:keepNext/>
        <w:rPr>
          <w:szCs w:val="22"/>
          <w:lang w:val="sl-SI"/>
        </w:rPr>
      </w:pPr>
    </w:p>
    <w:p w14:paraId="1E2AE7A0" w14:textId="77777777" w:rsidR="00C34A3E" w:rsidRPr="00D608FD" w:rsidRDefault="00C34A3E" w:rsidP="00D94BD9">
      <w:pPr>
        <w:keepNext/>
        <w:rPr>
          <w:szCs w:val="22"/>
          <w:lang w:val="sl-SI"/>
        </w:rPr>
      </w:pPr>
      <w:r w:rsidRPr="00D608FD">
        <w:rPr>
          <w:szCs w:val="22"/>
          <w:lang w:val="sl-SI"/>
        </w:rPr>
        <w:t>Zdravilo CellCept 500 mg prašek za koncentrat za raztopino za infundiranje ne vsebuje antibakterijskih konzervansov, zato morata rekonstitucija in razredčevanje zdravila potekati pod aseptičnimi pogoji.</w:t>
      </w:r>
    </w:p>
    <w:p w14:paraId="6F04B718" w14:textId="77777777" w:rsidR="00C34A3E" w:rsidRPr="00D608FD" w:rsidRDefault="00C34A3E">
      <w:pPr>
        <w:rPr>
          <w:szCs w:val="22"/>
          <w:lang w:val="sl-SI"/>
        </w:rPr>
      </w:pPr>
    </w:p>
    <w:p w14:paraId="22F108FC" w14:textId="77777777" w:rsidR="00C34A3E" w:rsidRPr="00D608FD" w:rsidRDefault="00C34A3E">
      <w:pPr>
        <w:rPr>
          <w:szCs w:val="22"/>
          <w:lang w:val="sl-SI"/>
        </w:rPr>
      </w:pPr>
      <w:r w:rsidRPr="00D608FD">
        <w:rPr>
          <w:szCs w:val="22"/>
          <w:lang w:val="sl-SI"/>
        </w:rPr>
        <w:t>Zdravilo CellCept 500 mg prašek za koncentrat za raztopino za infundiranje moramo pripraviti v dveh korakih: prvi korak je rekonstitucija z intravensko infuzijo 5</w:t>
      </w:r>
      <w:r w:rsidR="009A69AF" w:rsidRPr="00D608FD">
        <w:rPr>
          <w:szCs w:val="22"/>
          <w:lang w:val="sl-SI"/>
        </w:rPr>
        <w:t>-</w:t>
      </w:r>
      <w:r w:rsidRPr="00D608FD">
        <w:rPr>
          <w:szCs w:val="22"/>
          <w:lang w:val="sl-SI"/>
        </w:rPr>
        <w:t>% glukoze, drugi korak pa je razredčitev z intravensko infuzijo 5</w:t>
      </w:r>
      <w:r w:rsidR="009A69AF" w:rsidRPr="00D608FD">
        <w:rPr>
          <w:szCs w:val="22"/>
          <w:lang w:val="sl-SI"/>
        </w:rPr>
        <w:t>-</w:t>
      </w:r>
      <w:r w:rsidRPr="00D608FD">
        <w:rPr>
          <w:szCs w:val="22"/>
          <w:lang w:val="sl-SI"/>
        </w:rPr>
        <w:t>% glukoze. Podroben opis priprave je podan spodaj:</w:t>
      </w:r>
    </w:p>
    <w:p w14:paraId="13F2695E" w14:textId="77777777" w:rsidR="00C34A3E" w:rsidRPr="00D608FD" w:rsidRDefault="00C34A3E">
      <w:pPr>
        <w:rPr>
          <w:szCs w:val="22"/>
          <w:lang w:val="sl-SI"/>
        </w:rPr>
      </w:pPr>
    </w:p>
    <w:p w14:paraId="55C0E901" w14:textId="77777777" w:rsidR="00C34A3E" w:rsidRPr="00D608FD" w:rsidRDefault="00C34A3E">
      <w:pPr>
        <w:rPr>
          <w:szCs w:val="22"/>
          <w:lang w:val="sl-SI"/>
        </w:rPr>
      </w:pPr>
      <w:r w:rsidRPr="00D608FD">
        <w:rPr>
          <w:szCs w:val="22"/>
          <w:lang w:val="sl-SI"/>
        </w:rPr>
        <w:t>Korak 1</w:t>
      </w:r>
    </w:p>
    <w:p w14:paraId="64B7AB7F" w14:textId="77777777" w:rsidR="00C34A3E" w:rsidRPr="00D608FD" w:rsidRDefault="00C34A3E">
      <w:pPr>
        <w:ind w:left="567" w:hanging="567"/>
        <w:rPr>
          <w:szCs w:val="22"/>
          <w:lang w:val="sl-SI"/>
        </w:rPr>
      </w:pPr>
      <w:r w:rsidRPr="00D608FD">
        <w:rPr>
          <w:szCs w:val="22"/>
          <w:lang w:val="sl-SI"/>
        </w:rPr>
        <w:t>a.</w:t>
      </w:r>
      <w:r w:rsidRPr="00D608FD">
        <w:rPr>
          <w:szCs w:val="22"/>
          <w:lang w:val="sl-SI"/>
        </w:rPr>
        <w:tab/>
        <w:t>Za pripravo 1 g odmerka uporabimo dve viali zdravila CellCept 500 mg praška za koncentrat za raztopino za infundiranje.Vsebino vsake viale raztopimo z injiciranjem 14 ml intravenske infuzije 5</w:t>
      </w:r>
      <w:r w:rsidR="009A69AF" w:rsidRPr="00D608FD">
        <w:rPr>
          <w:szCs w:val="22"/>
          <w:lang w:val="sl-SI"/>
        </w:rPr>
        <w:t>-</w:t>
      </w:r>
      <w:r w:rsidRPr="00D608FD">
        <w:rPr>
          <w:szCs w:val="22"/>
          <w:lang w:val="sl-SI"/>
        </w:rPr>
        <w:t>% glukoze v vialo.</w:t>
      </w:r>
    </w:p>
    <w:p w14:paraId="753B02B2" w14:textId="77777777" w:rsidR="00C34A3E" w:rsidRPr="00D608FD" w:rsidRDefault="00C34A3E" w:rsidP="0067077C">
      <w:pPr>
        <w:rPr>
          <w:szCs w:val="22"/>
          <w:lang w:val="sl-SI"/>
        </w:rPr>
      </w:pPr>
    </w:p>
    <w:p w14:paraId="73E36584" w14:textId="77777777" w:rsidR="00C34A3E" w:rsidRPr="00D608FD" w:rsidRDefault="00C34A3E">
      <w:pPr>
        <w:rPr>
          <w:szCs w:val="22"/>
          <w:lang w:val="sl-SI"/>
        </w:rPr>
      </w:pPr>
      <w:r w:rsidRPr="00D608FD">
        <w:rPr>
          <w:szCs w:val="22"/>
          <w:lang w:val="sl-SI"/>
        </w:rPr>
        <w:t>b.</w:t>
      </w:r>
      <w:r w:rsidRPr="00D608FD">
        <w:rPr>
          <w:szCs w:val="22"/>
          <w:lang w:val="sl-SI"/>
        </w:rPr>
        <w:tab/>
        <w:t>Vialo nežno pretresite, da se učinkovina raztopi, da nastane rahlo rumena raztopina.</w:t>
      </w:r>
    </w:p>
    <w:p w14:paraId="75BA66B8" w14:textId="77777777" w:rsidR="00C34A3E" w:rsidRPr="00D608FD" w:rsidRDefault="00C34A3E">
      <w:pPr>
        <w:rPr>
          <w:szCs w:val="22"/>
          <w:lang w:val="sl-SI"/>
        </w:rPr>
      </w:pPr>
    </w:p>
    <w:p w14:paraId="0B03A519" w14:textId="77777777" w:rsidR="00C34A3E" w:rsidRPr="00D608FD" w:rsidRDefault="00C34A3E">
      <w:pPr>
        <w:ind w:left="567" w:hanging="567"/>
        <w:rPr>
          <w:szCs w:val="22"/>
          <w:lang w:val="sl-SI"/>
        </w:rPr>
      </w:pPr>
      <w:r w:rsidRPr="00D608FD">
        <w:rPr>
          <w:szCs w:val="22"/>
          <w:lang w:val="sl-SI"/>
        </w:rPr>
        <w:t>c.</w:t>
      </w:r>
      <w:r w:rsidRPr="00D608FD">
        <w:rPr>
          <w:szCs w:val="22"/>
          <w:lang w:val="sl-SI"/>
        </w:rPr>
        <w:tab/>
        <w:t>Pred razredčitvijo preverite, da dobljena raztopina ne vsebuje vidnih delcev in da ni razbarvana. Če opazite vidne delce ali razbarvanje, vialo zavrzite.</w:t>
      </w:r>
    </w:p>
    <w:p w14:paraId="25E15420" w14:textId="77777777" w:rsidR="00C34A3E" w:rsidRPr="00D608FD" w:rsidRDefault="00C34A3E" w:rsidP="0067077C">
      <w:pPr>
        <w:rPr>
          <w:szCs w:val="22"/>
          <w:lang w:val="sl-SI"/>
        </w:rPr>
      </w:pPr>
    </w:p>
    <w:p w14:paraId="50651143" w14:textId="77777777" w:rsidR="00C34A3E" w:rsidRPr="00D608FD" w:rsidRDefault="00C34A3E">
      <w:pPr>
        <w:rPr>
          <w:szCs w:val="22"/>
          <w:lang w:val="sl-SI"/>
        </w:rPr>
      </w:pPr>
      <w:r w:rsidRPr="00D608FD">
        <w:rPr>
          <w:szCs w:val="22"/>
          <w:lang w:val="sl-SI"/>
        </w:rPr>
        <w:t>Korak 2</w:t>
      </w:r>
    </w:p>
    <w:p w14:paraId="505415AD" w14:textId="54D50A4D" w:rsidR="00C34A3E" w:rsidRPr="00D608FD" w:rsidRDefault="00C34A3E">
      <w:pPr>
        <w:ind w:left="567" w:hanging="567"/>
        <w:rPr>
          <w:szCs w:val="22"/>
          <w:lang w:val="sl-SI"/>
        </w:rPr>
      </w:pPr>
      <w:r w:rsidRPr="00D608FD">
        <w:rPr>
          <w:szCs w:val="22"/>
          <w:lang w:val="sl-SI"/>
        </w:rPr>
        <w:t>a.</w:t>
      </w:r>
      <w:r w:rsidRPr="00D608FD">
        <w:rPr>
          <w:szCs w:val="22"/>
          <w:lang w:val="sl-SI"/>
        </w:rPr>
        <w:tab/>
        <w:t>Po rekonstituciji vsebino dveh vial razredčite (približno 2 </w:t>
      </w:r>
      <w:r w:rsidR="00447E7A">
        <w:rPr>
          <w:lang w:val="sl-SI"/>
        </w:rPr>
        <w:t>×</w:t>
      </w:r>
      <w:r w:rsidRPr="00D608FD">
        <w:rPr>
          <w:szCs w:val="22"/>
          <w:lang w:val="sl-SI"/>
        </w:rPr>
        <w:t xml:space="preserve"> 15 ml) </w:t>
      </w:r>
      <w:r w:rsidR="009A69AF" w:rsidRPr="00D608FD">
        <w:rPr>
          <w:szCs w:val="22"/>
          <w:lang w:val="sl-SI"/>
        </w:rPr>
        <w:t>v</w:t>
      </w:r>
      <w:r w:rsidRPr="00D608FD">
        <w:rPr>
          <w:szCs w:val="22"/>
          <w:lang w:val="sl-SI"/>
        </w:rPr>
        <w:t xml:space="preserve"> 140 ml intravensk</w:t>
      </w:r>
      <w:r w:rsidR="009A69AF" w:rsidRPr="00D608FD">
        <w:rPr>
          <w:szCs w:val="22"/>
          <w:lang w:val="sl-SI"/>
        </w:rPr>
        <w:t>e</w:t>
      </w:r>
      <w:r w:rsidRPr="00D608FD">
        <w:rPr>
          <w:szCs w:val="22"/>
          <w:lang w:val="sl-SI"/>
        </w:rPr>
        <w:t xml:space="preserve"> infuzij</w:t>
      </w:r>
      <w:r w:rsidR="009A69AF" w:rsidRPr="00D608FD">
        <w:rPr>
          <w:szCs w:val="22"/>
          <w:lang w:val="sl-SI"/>
        </w:rPr>
        <w:t>e</w:t>
      </w:r>
      <w:r w:rsidRPr="00D608FD">
        <w:rPr>
          <w:szCs w:val="22"/>
          <w:lang w:val="sl-SI"/>
        </w:rPr>
        <w:t xml:space="preserve"> 5</w:t>
      </w:r>
      <w:r w:rsidR="009A69AF" w:rsidRPr="00D608FD">
        <w:rPr>
          <w:szCs w:val="22"/>
          <w:lang w:val="sl-SI"/>
        </w:rPr>
        <w:t>-</w:t>
      </w:r>
      <w:r w:rsidRPr="00D608FD">
        <w:rPr>
          <w:szCs w:val="22"/>
          <w:lang w:val="sl-SI"/>
        </w:rPr>
        <w:t>% glukoze. Končna koncentracija mofetilmikofenolata v raztopini je 6 mg/ml.</w:t>
      </w:r>
    </w:p>
    <w:p w14:paraId="44D05BA0" w14:textId="77777777" w:rsidR="00C34A3E" w:rsidRPr="00D608FD" w:rsidRDefault="00C34A3E">
      <w:pPr>
        <w:ind w:left="567"/>
        <w:rPr>
          <w:szCs w:val="22"/>
          <w:lang w:val="sl-SI"/>
        </w:rPr>
      </w:pPr>
    </w:p>
    <w:p w14:paraId="0857D16F" w14:textId="77777777" w:rsidR="00C34A3E" w:rsidRPr="00D608FD" w:rsidRDefault="00C34A3E">
      <w:pPr>
        <w:ind w:left="567" w:hanging="567"/>
        <w:rPr>
          <w:szCs w:val="22"/>
          <w:lang w:val="sl-SI"/>
        </w:rPr>
      </w:pPr>
      <w:r w:rsidRPr="00D608FD">
        <w:rPr>
          <w:szCs w:val="22"/>
          <w:lang w:val="sl-SI"/>
        </w:rPr>
        <w:t>b.</w:t>
      </w:r>
      <w:r w:rsidRPr="00D608FD">
        <w:rPr>
          <w:szCs w:val="22"/>
          <w:lang w:val="sl-SI"/>
        </w:rPr>
        <w:tab/>
        <w:t>Preverite, da raztopina za infundiranje ne vsebuje vidnih delcev ali da ni razbarvana. Če opazite vidne delce ali razbarvanje, raztopino za infundiranje zavrzite.</w:t>
      </w:r>
    </w:p>
    <w:p w14:paraId="2C0A4DAB" w14:textId="77777777" w:rsidR="00C34A3E" w:rsidRPr="00D608FD" w:rsidRDefault="00C34A3E">
      <w:pPr>
        <w:ind w:left="567"/>
        <w:rPr>
          <w:szCs w:val="22"/>
          <w:lang w:val="sl-SI"/>
        </w:rPr>
      </w:pPr>
    </w:p>
    <w:p w14:paraId="22525165" w14:textId="77777777" w:rsidR="00C34A3E" w:rsidRPr="00D608FD" w:rsidRDefault="00C34A3E">
      <w:pPr>
        <w:rPr>
          <w:szCs w:val="22"/>
          <w:lang w:val="sl-SI"/>
        </w:rPr>
      </w:pPr>
      <w:r w:rsidRPr="00D608FD">
        <w:rPr>
          <w:szCs w:val="22"/>
          <w:lang w:val="sl-SI"/>
        </w:rPr>
        <w:t>Če raztopine za infundiranje ne pripravite takoj pred dajanjem, mora bi</w:t>
      </w:r>
      <w:r w:rsidR="00465851" w:rsidRPr="00D608FD">
        <w:rPr>
          <w:szCs w:val="22"/>
          <w:lang w:val="sl-SI"/>
        </w:rPr>
        <w:t>ti začetek dajanja infuzije v 3 </w:t>
      </w:r>
      <w:r w:rsidRPr="00D608FD">
        <w:rPr>
          <w:szCs w:val="22"/>
          <w:lang w:val="sl-SI"/>
        </w:rPr>
        <w:t>urah po rekonstituciji in razredčitvi zdravila. Raztopine shranjujte pri temperaturi med 15 </w:t>
      </w:r>
      <w:r w:rsidRPr="00D608FD">
        <w:rPr>
          <w:szCs w:val="22"/>
          <w:lang w:val="sl-SI"/>
        </w:rPr>
        <w:sym w:font="Symbol" w:char="F0B0"/>
      </w:r>
      <w:r w:rsidRPr="00D608FD">
        <w:rPr>
          <w:szCs w:val="22"/>
          <w:lang w:val="sl-SI"/>
        </w:rPr>
        <w:t>C in 30 </w:t>
      </w:r>
      <w:r w:rsidRPr="00D608FD">
        <w:rPr>
          <w:szCs w:val="22"/>
          <w:lang w:val="sl-SI"/>
        </w:rPr>
        <w:sym w:font="Symbol" w:char="F0B0"/>
      </w:r>
      <w:r w:rsidRPr="00D608FD">
        <w:rPr>
          <w:szCs w:val="22"/>
          <w:lang w:val="sl-SI"/>
        </w:rPr>
        <w:t>C.</w:t>
      </w:r>
    </w:p>
    <w:p w14:paraId="4B0952FA" w14:textId="77777777" w:rsidR="00C34A3E" w:rsidRPr="00D608FD" w:rsidRDefault="00C34A3E">
      <w:pPr>
        <w:rPr>
          <w:szCs w:val="22"/>
          <w:lang w:val="sl-SI"/>
        </w:rPr>
      </w:pPr>
    </w:p>
    <w:p w14:paraId="3FC11F01" w14:textId="77777777" w:rsidR="00C34A3E" w:rsidRPr="00D608FD" w:rsidRDefault="00F041DE">
      <w:pPr>
        <w:rPr>
          <w:lang w:val="sl-SI"/>
        </w:rPr>
      </w:pPr>
      <w:r w:rsidRPr="00D049D1">
        <w:rPr>
          <w:lang w:val="sl-SI"/>
        </w:rPr>
        <w:t xml:space="preserve">To zdravilo lahko predstavlja tveganje za okolje (glejte poglavje 5.3). </w:t>
      </w:r>
      <w:r w:rsidR="00C34A3E" w:rsidRPr="00D608FD">
        <w:rPr>
          <w:szCs w:val="22"/>
          <w:lang w:val="sl-SI"/>
        </w:rPr>
        <w:t>Neuporabljeno zdravilo ali odpadni material zavrzite v skladu z lokalnimi predpisi.</w:t>
      </w:r>
    </w:p>
    <w:p w14:paraId="6ECF4F90" w14:textId="77777777" w:rsidR="00C34A3E" w:rsidRPr="00D608FD" w:rsidRDefault="00C34A3E">
      <w:pPr>
        <w:rPr>
          <w:lang w:val="sl-SI"/>
        </w:rPr>
      </w:pPr>
    </w:p>
    <w:p w14:paraId="222C3E3A" w14:textId="77777777" w:rsidR="00C34A3E" w:rsidRPr="00D608FD" w:rsidRDefault="00C34A3E">
      <w:pPr>
        <w:rPr>
          <w:lang w:val="sl-SI"/>
        </w:rPr>
      </w:pPr>
    </w:p>
    <w:p w14:paraId="165BF4BD" w14:textId="77777777" w:rsidR="00C34A3E" w:rsidRPr="00D608FD" w:rsidRDefault="00C34A3E" w:rsidP="0053528C">
      <w:pPr>
        <w:keepNext/>
        <w:keepLines/>
        <w:ind w:left="567" w:hanging="567"/>
        <w:rPr>
          <w:lang w:val="sl-SI"/>
        </w:rPr>
      </w:pPr>
      <w:r w:rsidRPr="00D608FD">
        <w:rPr>
          <w:b/>
          <w:lang w:val="sl-SI"/>
        </w:rPr>
        <w:t>7.</w:t>
      </w:r>
      <w:r w:rsidRPr="00D608FD">
        <w:rPr>
          <w:b/>
          <w:lang w:val="sl-SI"/>
        </w:rPr>
        <w:tab/>
        <w:t>IMETNIK DOVOLJENJA ZA PROMET</w:t>
      </w:r>
    </w:p>
    <w:p w14:paraId="60C8BCF1" w14:textId="77777777" w:rsidR="00C34A3E" w:rsidRPr="00D608FD" w:rsidRDefault="00C34A3E" w:rsidP="0053528C">
      <w:pPr>
        <w:keepNext/>
        <w:keepLines/>
        <w:rPr>
          <w:lang w:val="sl-SI"/>
        </w:rPr>
      </w:pPr>
    </w:p>
    <w:p w14:paraId="100551EE" w14:textId="77777777" w:rsidR="00951081" w:rsidRPr="00D608FD" w:rsidRDefault="00851070" w:rsidP="0053528C">
      <w:pPr>
        <w:keepNext/>
        <w:keepLines/>
        <w:rPr>
          <w:szCs w:val="22"/>
          <w:lang w:val="sl-SI"/>
        </w:rPr>
      </w:pPr>
      <w:r>
        <w:rPr>
          <w:szCs w:val="22"/>
          <w:lang w:val="sl-SI"/>
        </w:rPr>
        <w:t>Roche Registration GmbH</w:t>
      </w:r>
    </w:p>
    <w:p w14:paraId="3724CBE9" w14:textId="77777777" w:rsidR="00951081" w:rsidRPr="00D608FD" w:rsidRDefault="00951081" w:rsidP="0053528C">
      <w:pPr>
        <w:keepNext/>
        <w:keepLines/>
        <w:rPr>
          <w:szCs w:val="22"/>
          <w:lang w:val="sl-SI"/>
        </w:rPr>
      </w:pPr>
      <w:r w:rsidRPr="00D608FD">
        <w:rPr>
          <w:szCs w:val="22"/>
          <w:lang w:val="sl-SI"/>
        </w:rPr>
        <w:t>Emil-Barell-Strasse 1</w:t>
      </w:r>
    </w:p>
    <w:p w14:paraId="19AF892E" w14:textId="77777777" w:rsidR="00951081" w:rsidRPr="00D608FD" w:rsidRDefault="00951081" w:rsidP="0053528C">
      <w:pPr>
        <w:keepNext/>
        <w:keepLines/>
        <w:rPr>
          <w:szCs w:val="22"/>
          <w:lang w:val="sl-SI"/>
        </w:rPr>
      </w:pPr>
      <w:r w:rsidRPr="00D608FD">
        <w:rPr>
          <w:szCs w:val="22"/>
          <w:lang w:val="sl-SI"/>
        </w:rPr>
        <w:t>79639 Grenzach-Wyhlen</w:t>
      </w:r>
    </w:p>
    <w:p w14:paraId="7E2E73E3" w14:textId="77777777" w:rsidR="00951081" w:rsidRPr="00D608FD" w:rsidRDefault="00951081" w:rsidP="0053528C">
      <w:pPr>
        <w:keepNext/>
        <w:keepLines/>
        <w:rPr>
          <w:szCs w:val="22"/>
          <w:lang w:val="sl-SI"/>
        </w:rPr>
      </w:pPr>
      <w:r w:rsidRPr="00D608FD">
        <w:rPr>
          <w:szCs w:val="22"/>
          <w:lang w:val="sl-SI"/>
        </w:rPr>
        <w:t>Nemčija</w:t>
      </w:r>
    </w:p>
    <w:p w14:paraId="5720C4EC" w14:textId="77777777" w:rsidR="00C34A3E" w:rsidRPr="00D608FD" w:rsidRDefault="00C34A3E">
      <w:pPr>
        <w:rPr>
          <w:lang w:val="sl-SI"/>
        </w:rPr>
      </w:pPr>
    </w:p>
    <w:p w14:paraId="1F2F7C82" w14:textId="77777777" w:rsidR="00C34A3E" w:rsidRPr="00D608FD" w:rsidRDefault="00C34A3E">
      <w:pPr>
        <w:rPr>
          <w:lang w:val="sl-SI"/>
        </w:rPr>
      </w:pPr>
    </w:p>
    <w:p w14:paraId="7BC85AD8" w14:textId="77777777" w:rsidR="00C34A3E" w:rsidRPr="00D608FD" w:rsidRDefault="00C34A3E" w:rsidP="0053528C">
      <w:pPr>
        <w:keepNext/>
        <w:keepLines/>
        <w:ind w:left="567" w:hanging="567"/>
        <w:rPr>
          <w:b/>
          <w:lang w:val="sl-SI"/>
        </w:rPr>
      </w:pPr>
      <w:r w:rsidRPr="00D608FD">
        <w:rPr>
          <w:b/>
          <w:lang w:val="sl-SI"/>
        </w:rPr>
        <w:t>8.</w:t>
      </w:r>
      <w:r w:rsidRPr="00D608FD">
        <w:rPr>
          <w:b/>
          <w:lang w:val="sl-SI"/>
        </w:rPr>
        <w:tab/>
        <w:t>ŠTEVILKA (ŠTEVILKE) DOVOLJENJA (DOVOLJENJ) ZA PROMET</w:t>
      </w:r>
    </w:p>
    <w:p w14:paraId="50520595" w14:textId="77777777" w:rsidR="00C34A3E" w:rsidRPr="00D608FD" w:rsidRDefault="00C34A3E" w:rsidP="0053528C">
      <w:pPr>
        <w:keepNext/>
        <w:keepLines/>
        <w:rPr>
          <w:lang w:val="sl-SI"/>
        </w:rPr>
      </w:pPr>
    </w:p>
    <w:p w14:paraId="75ACFB5E" w14:textId="77777777" w:rsidR="00C34A3E" w:rsidRPr="00D608FD" w:rsidRDefault="00C34A3E" w:rsidP="0053528C">
      <w:pPr>
        <w:keepNext/>
        <w:keepLines/>
        <w:rPr>
          <w:szCs w:val="22"/>
          <w:lang w:val="sl-SI"/>
        </w:rPr>
      </w:pPr>
      <w:r w:rsidRPr="00D608FD">
        <w:rPr>
          <w:szCs w:val="22"/>
          <w:lang w:val="sl-SI"/>
        </w:rPr>
        <w:t>EU/1/96/005/005 CellCept (4 viale)</w:t>
      </w:r>
    </w:p>
    <w:p w14:paraId="083447FA" w14:textId="77777777" w:rsidR="00C34A3E" w:rsidRPr="00D608FD" w:rsidRDefault="00C34A3E" w:rsidP="00465851">
      <w:pPr>
        <w:rPr>
          <w:lang w:val="sl-SI"/>
        </w:rPr>
      </w:pPr>
    </w:p>
    <w:p w14:paraId="58B9FAFD" w14:textId="77777777" w:rsidR="00C34A3E" w:rsidRPr="00D608FD" w:rsidRDefault="00C34A3E" w:rsidP="00465851">
      <w:pPr>
        <w:rPr>
          <w:lang w:val="sl-SI"/>
        </w:rPr>
      </w:pPr>
    </w:p>
    <w:p w14:paraId="71DEAC73" w14:textId="77777777" w:rsidR="00C34A3E" w:rsidRPr="00D608FD" w:rsidRDefault="00C34A3E" w:rsidP="00D94BD9">
      <w:pPr>
        <w:keepNext/>
        <w:ind w:left="567" w:hanging="567"/>
        <w:rPr>
          <w:lang w:val="sl-SI"/>
        </w:rPr>
      </w:pPr>
      <w:r w:rsidRPr="00D608FD">
        <w:rPr>
          <w:b/>
          <w:lang w:val="sl-SI"/>
        </w:rPr>
        <w:t>9.</w:t>
      </w:r>
      <w:r w:rsidRPr="00D608FD">
        <w:rPr>
          <w:b/>
          <w:lang w:val="sl-SI"/>
        </w:rPr>
        <w:tab/>
        <w:t>DATUM PRIDOBITVE/PODALJŠANJA DOVOLJENJA ZA PROMET</w:t>
      </w:r>
    </w:p>
    <w:p w14:paraId="068AB13D" w14:textId="77777777" w:rsidR="00C34A3E" w:rsidRPr="00D608FD" w:rsidRDefault="00C34A3E" w:rsidP="00D94BD9">
      <w:pPr>
        <w:keepNext/>
        <w:rPr>
          <w:lang w:val="sl-SI"/>
        </w:rPr>
      </w:pPr>
    </w:p>
    <w:p w14:paraId="11BE3593" w14:textId="77777777" w:rsidR="00C34A3E" w:rsidRPr="00D608FD" w:rsidRDefault="00C34A3E" w:rsidP="00D94BD9">
      <w:pPr>
        <w:keepNext/>
        <w:rPr>
          <w:szCs w:val="22"/>
          <w:lang w:val="sl-SI"/>
        </w:rPr>
      </w:pPr>
      <w:r w:rsidRPr="00D608FD">
        <w:rPr>
          <w:szCs w:val="22"/>
          <w:lang w:val="sl-SI"/>
        </w:rPr>
        <w:t xml:space="preserve">Datum </w:t>
      </w:r>
      <w:r w:rsidR="00CF038C" w:rsidRPr="00D608FD">
        <w:rPr>
          <w:szCs w:val="22"/>
          <w:lang w:val="sl-SI"/>
        </w:rPr>
        <w:t>prve odobritve</w:t>
      </w:r>
      <w:r w:rsidRPr="00D608FD">
        <w:rPr>
          <w:szCs w:val="22"/>
          <w:lang w:val="sl-SI"/>
        </w:rPr>
        <w:t>: 14. februar 1996</w:t>
      </w:r>
    </w:p>
    <w:p w14:paraId="4919F5A9" w14:textId="77777777" w:rsidR="00C34A3E" w:rsidRPr="00D608FD" w:rsidRDefault="00C34A3E">
      <w:pPr>
        <w:rPr>
          <w:szCs w:val="22"/>
          <w:lang w:val="sl-SI"/>
        </w:rPr>
      </w:pPr>
      <w:r w:rsidRPr="00D608FD">
        <w:rPr>
          <w:szCs w:val="22"/>
          <w:lang w:val="sl-SI"/>
        </w:rPr>
        <w:t>Datum zadnje</w:t>
      </w:r>
      <w:r w:rsidR="009626A0" w:rsidRPr="00D608FD">
        <w:rPr>
          <w:szCs w:val="22"/>
          <w:lang w:val="sl-SI"/>
        </w:rPr>
        <w:t>ga</w:t>
      </w:r>
      <w:r w:rsidRPr="00D608FD">
        <w:rPr>
          <w:szCs w:val="22"/>
          <w:lang w:val="sl-SI"/>
        </w:rPr>
        <w:t xml:space="preserve"> </w:t>
      </w:r>
      <w:r w:rsidR="009626A0" w:rsidRPr="00D608FD">
        <w:rPr>
          <w:szCs w:val="22"/>
          <w:lang w:val="sl-SI"/>
        </w:rPr>
        <w:t>podaljšanja</w:t>
      </w:r>
      <w:r w:rsidRPr="00D608FD">
        <w:rPr>
          <w:szCs w:val="22"/>
          <w:lang w:val="sl-SI"/>
        </w:rPr>
        <w:t xml:space="preserve">: </w:t>
      </w:r>
      <w:r w:rsidR="003F5363" w:rsidRPr="00D608FD">
        <w:rPr>
          <w:szCs w:val="22"/>
          <w:lang w:val="sl-SI"/>
        </w:rPr>
        <w:t>13. marec 2006</w:t>
      </w:r>
    </w:p>
    <w:p w14:paraId="03F22326" w14:textId="77777777" w:rsidR="00C34A3E" w:rsidRPr="00D608FD" w:rsidRDefault="00C34A3E">
      <w:pPr>
        <w:rPr>
          <w:lang w:val="sl-SI"/>
        </w:rPr>
      </w:pPr>
    </w:p>
    <w:p w14:paraId="7B3B189B" w14:textId="77777777" w:rsidR="00C34A3E" w:rsidRPr="00D608FD" w:rsidRDefault="00C34A3E">
      <w:pPr>
        <w:rPr>
          <w:lang w:val="sl-SI"/>
        </w:rPr>
      </w:pPr>
    </w:p>
    <w:p w14:paraId="252BEE2B" w14:textId="77777777" w:rsidR="00C34A3E" w:rsidRPr="00D608FD" w:rsidRDefault="00C34A3E" w:rsidP="009A3F5F">
      <w:pPr>
        <w:keepNext/>
        <w:keepLines/>
        <w:ind w:left="567" w:hanging="567"/>
        <w:rPr>
          <w:b/>
          <w:lang w:val="sl-SI"/>
        </w:rPr>
      </w:pPr>
      <w:r w:rsidRPr="00D608FD">
        <w:rPr>
          <w:b/>
          <w:lang w:val="sl-SI"/>
        </w:rPr>
        <w:lastRenderedPageBreak/>
        <w:t>10.</w:t>
      </w:r>
      <w:r w:rsidRPr="00D608FD">
        <w:rPr>
          <w:b/>
          <w:lang w:val="sl-SI"/>
        </w:rPr>
        <w:tab/>
        <w:t>DATUM ZADNJE REVIZIJE BESEDILA</w:t>
      </w:r>
    </w:p>
    <w:p w14:paraId="215CA4D7" w14:textId="77777777" w:rsidR="00C34A3E" w:rsidRPr="00D608FD" w:rsidRDefault="00C34A3E" w:rsidP="009A3F5F">
      <w:pPr>
        <w:keepNext/>
        <w:keepLines/>
        <w:ind w:left="567" w:hanging="567"/>
        <w:rPr>
          <w:lang w:val="sl-SI"/>
        </w:rPr>
      </w:pPr>
    </w:p>
    <w:p w14:paraId="7A2C8EF0" w14:textId="2CAC1DD8" w:rsidR="00C34A3E" w:rsidRPr="00D608FD" w:rsidRDefault="00C34A3E" w:rsidP="009A3F5F">
      <w:pPr>
        <w:keepNext/>
        <w:keepLines/>
        <w:rPr>
          <w:noProof/>
          <w:lang w:val="sl-SI"/>
        </w:rPr>
      </w:pPr>
      <w:r w:rsidRPr="00D608FD">
        <w:rPr>
          <w:iCs/>
          <w:noProof/>
          <w:lang w:val="sl-SI"/>
        </w:rPr>
        <w:t>Podrobne informacije o zdravilu so objavljene na spletni strani Evropske agencije za zdravila</w:t>
      </w:r>
      <w:r w:rsidRPr="00D608FD">
        <w:rPr>
          <w:noProof/>
          <w:lang w:val="sl-SI"/>
        </w:rPr>
        <w:t xml:space="preserve"> </w:t>
      </w:r>
      <w:hyperlink r:id="rId13" w:history="1">
        <w:r w:rsidR="006B4881" w:rsidRPr="00775C36">
          <w:rPr>
            <w:rStyle w:val="Hyperlink"/>
            <w:noProof/>
            <w:lang w:val="sl-SI"/>
          </w:rPr>
          <w:t>http://www.ema.europa.eu</w:t>
        </w:r>
      </w:hyperlink>
      <w:r w:rsidRPr="00D608FD">
        <w:rPr>
          <w:noProof/>
          <w:lang w:val="sl-SI"/>
        </w:rPr>
        <w:t>.</w:t>
      </w:r>
    </w:p>
    <w:p w14:paraId="1A748E4B" w14:textId="77777777" w:rsidR="00C34A3E" w:rsidRPr="00D608FD" w:rsidRDefault="00C34A3E">
      <w:pPr>
        <w:rPr>
          <w:lang w:val="sl-SI"/>
        </w:rPr>
      </w:pPr>
    </w:p>
    <w:p w14:paraId="04838587" w14:textId="77777777" w:rsidR="00C34A3E" w:rsidRPr="00D608FD" w:rsidRDefault="00C34A3E">
      <w:pPr>
        <w:ind w:left="567" w:hanging="567"/>
        <w:rPr>
          <w:lang w:val="sl-SI"/>
        </w:rPr>
      </w:pPr>
      <w:r w:rsidRPr="00D608FD">
        <w:rPr>
          <w:b/>
          <w:lang w:val="sl-SI"/>
        </w:rPr>
        <w:br w:type="page"/>
      </w:r>
      <w:r w:rsidRPr="00D608FD">
        <w:rPr>
          <w:b/>
          <w:lang w:val="sl-SI"/>
        </w:rPr>
        <w:lastRenderedPageBreak/>
        <w:t>1.</w:t>
      </w:r>
      <w:r w:rsidRPr="00D608FD">
        <w:rPr>
          <w:b/>
          <w:lang w:val="sl-SI"/>
        </w:rPr>
        <w:tab/>
        <w:t>IME ZDRAVILA</w:t>
      </w:r>
    </w:p>
    <w:p w14:paraId="44A63AF3" w14:textId="77777777" w:rsidR="00C34A3E" w:rsidRPr="00D608FD" w:rsidRDefault="00C34A3E">
      <w:pPr>
        <w:rPr>
          <w:lang w:val="sl-SI"/>
        </w:rPr>
      </w:pPr>
    </w:p>
    <w:p w14:paraId="38304AE1" w14:textId="77777777" w:rsidR="00C34A3E" w:rsidRPr="00D608FD" w:rsidRDefault="00C34A3E" w:rsidP="00294D7D">
      <w:pPr>
        <w:rPr>
          <w:kern w:val="28"/>
          <w:lang w:val="sl-SI"/>
        </w:rPr>
      </w:pPr>
      <w:r w:rsidRPr="00D608FD">
        <w:rPr>
          <w:kern w:val="28"/>
          <w:lang w:val="sl-SI"/>
        </w:rPr>
        <w:t>CellCept 1 g/5 ml prašek za peroralno suspenzijo</w:t>
      </w:r>
    </w:p>
    <w:p w14:paraId="2FB561F8" w14:textId="77777777" w:rsidR="00C34A3E" w:rsidRPr="00D608FD" w:rsidRDefault="00C34A3E">
      <w:pPr>
        <w:rPr>
          <w:lang w:val="sl-SI"/>
        </w:rPr>
      </w:pPr>
    </w:p>
    <w:p w14:paraId="5C7C44D4" w14:textId="77777777" w:rsidR="00C34A3E" w:rsidRPr="00D608FD" w:rsidRDefault="00C34A3E">
      <w:pPr>
        <w:rPr>
          <w:lang w:val="sl-SI"/>
        </w:rPr>
      </w:pPr>
    </w:p>
    <w:p w14:paraId="26695BC6" w14:textId="77777777" w:rsidR="00C34A3E" w:rsidRPr="00D608FD" w:rsidRDefault="00C34A3E">
      <w:pPr>
        <w:ind w:left="567" w:hanging="567"/>
        <w:rPr>
          <w:lang w:val="sl-SI"/>
        </w:rPr>
      </w:pPr>
      <w:r w:rsidRPr="00D608FD">
        <w:rPr>
          <w:b/>
          <w:lang w:val="sl-SI"/>
        </w:rPr>
        <w:t>2.</w:t>
      </w:r>
      <w:r w:rsidRPr="00D608FD">
        <w:rPr>
          <w:b/>
          <w:lang w:val="sl-SI"/>
        </w:rPr>
        <w:tab/>
        <w:t>KAKOVOSTNA IN KOLIČINSKA SESTAVA</w:t>
      </w:r>
    </w:p>
    <w:p w14:paraId="32F27DD7" w14:textId="77777777" w:rsidR="00C34A3E" w:rsidRPr="00D608FD" w:rsidRDefault="00C34A3E">
      <w:pPr>
        <w:rPr>
          <w:i/>
          <w:lang w:val="sl-SI"/>
        </w:rPr>
      </w:pPr>
    </w:p>
    <w:p w14:paraId="1BD282D1" w14:textId="77777777" w:rsidR="00C34A3E" w:rsidRPr="00D608FD" w:rsidRDefault="00EE1189">
      <w:pPr>
        <w:rPr>
          <w:szCs w:val="22"/>
          <w:lang w:val="sl-SI"/>
        </w:rPr>
      </w:pPr>
      <w:r w:rsidRPr="00D608FD">
        <w:rPr>
          <w:szCs w:val="22"/>
          <w:lang w:val="sl-SI"/>
        </w:rPr>
        <w:t>En</w:t>
      </w:r>
      <w:r w:rsidR="00C34A3E" w:rsidRPr="00D608FD">
        <w:rPr>
          <w:szCs w:val="22"/>
          <w:lang w:val="sl-SI"/>
        </w:rPr>
        <w:t>a steklenica vsebuje 35 g mofetilmikofenolata v 110 g praška za peroralno suspenzijo. 5 ml pripravljene suspenzije vsebuje 1 g mofetilmikofenolata.</w:t>
      </w:r>
    </w:p>
    <w:p w14:paraId="75F13A01" w14:textId="77777777" w:rsidR="00C34A3E" w:rsidRPr="00D608FD" w:rsidRDefault="00C34A3E">
      <w:pPr>
        <w:rPr>
          <w:szCs w:val="22"/>
          <w:lang w:val="sl-SI"/>
        </w:rPr>
      </w:pPr>
    </w:p>
    <w:p w14:paraId="424B2D67" w14:textId="77777777" w:rsidR="00C34A3E" w:rsidRPr="00D608FD" w:rsidRDefault="00C34A3E">
      <w:pPr>
        <w:rPr>
          <w:lang w:val="sl-SI"/>
        </w:rPr>
      </w:pPr>
      <w:r w:rsidRPr="00D608FD">
        <w:rPr>
          <w:lang w:val="sl-SI"/>
        </w:rPr>
        <w:t>Za celoten seznam</w:t>
      </w:r>
      <w:r w:rsidR="00D0567C">
        <w:rPr>
          <w:lang w:val="sl-SI"/>
        </w:rPr>
        <w:t xml:space="preserve"> pomožnih snovi glejte poglavje </w:t>
      </w:r>
      <w:r w:rsidRPr="00D608FD">
        <w:rPr>
          <w:lang w:val="sl-SI"/>
        </w:rPr>
        <w:t>6.1.</w:t>
      </w:r>
    </w:p>
    <w:p w14:paraId="591997C4" w14:textId="77777777" w:rsidR="00C34A3E" w:rsidRPr="00D608FD" w:rsidRDefault="00C34A3E">
      <w:pPr>
        <w:rPr>
          <w:lang w:val="sl-SI"/>
        </w:rPr>
      </w:pPr>
    </w:p>
    <w:p w14:paraId="45E021C1" w14:textId="77777777" w:rsidR="00C34A3E" w:rsidRPr="00D608FD" w:rsidRDefault="00C34A3E">
      <w:pPr>
        <w:rPr>
          <w:lang w:val="sl-SI"/>
        </w:rPr>
      </w:pPr>
    </w:p>
    <w:p w14:paraId="427BC400" w14:textId="77777777" w:rsidR="00C34A3E" w:rsidRPr="00D608FD" w:rsidRDefault="00C34A3E">
      <w:pPr>
        <w:ind w:left="567" w:hanging="567"/>
        <w:rPr>
          <w:caps/>
          <w:lang w:val="sl-SI"/>
        </w:rPr>
      </w:pPr>
      <w:r w:rsidRPr="00D608FD">
        <w:rPr>
          <w:b/>
          <w:lang w:val="sl-SI"/>
        </w:rPr>
        <w:t>3.</w:t>
      </w:r>
      <w:r w:rsidRPr="00D608FD">
        <w:rPr>
          <w:b/>
          <w:lang w:val="sl-SI"/>
        </w:rPr>
        <w:tab/>
        <w:t>FARMACEVTSKA OBLIKA</w:t>
      </w:r>
    </w:p>
    <w:p w14:paraId="211B1A81" w14:textId="77777777" w:rsidR="00C34A3E" w:rsidRPr="00D608FD" w:rsidRDefault="00C34A3E">
      <w:pPr>
        <w:rPr>
          <w:szCs w:val="22"/>
          <w:lang w:val="sl-SI"/>
        </w:rPr>
      </w:pPr>
    </w:p>
    <w:p w14:paraId="27D48CEC" w14:textId="77777777" w:rsidR="00C34A3E" w:rsidRPr="00D608FD" w:rsidRDefault="00EE1189">
      <w:pPr>
        <w:rPr>
          <w:szCs w:val="22"/>
          <w:lang w:val="sl-SI"/>
        </w:rPr>
      </w:pPr>
      <w:r w:rsidRPr="00D608FD">
        <w:rPr>
          <w:szCs w:val="22"/>
          <w:lang w:val="sl-SI"/>
        </w:rPr>
        <w:t>p</w:t>
      </w:r>
      <w:r w:rsidR="00C34A3E" w:rsidRPr="00D608FD">
        <w:rPr>
          <w:szCs w:val="22"/>
          <w:lang w:val="sl-SI"/>
        </w:rPr>
        <w:t>rašek za peroralno suspenzijo</w:t>
      </w:r>
    </w:p>
    <w:p w14:paraId="202F0D35" w14:textId="77777777" w:rsidR="00C34A3E" w:rsidRPr="00D608FD" w:rsidRDefault="00C34A3E">
      <w:pPr>
        <w:rPr>
          <w:lang w:val="sl-SI"/>
        </w:rPr>
      </w:pPr>
    </w:p>
    <w:p w14:paraId="481A6B11" w14:textId="77777777" w:rsidR="00C34A3E" w:rsidRPr="00D608FD" w:rsidRDefault="00C34A3E">
      <w:pPr>
        <w:rPr>
          <w:lang w:val="sl-SI"/>
        </w:rPr>
      </w:pPr>
    </w:p>
    <w:p w14:paraId="388A4996" w14:textId="77777777" w:rsidR="00C34A3E" w:rsidRPr="00D608FD" w:rsidRDefault="00C34A3E">
      <w:pPr>
        <w:ind w:left="567" w:hanging="567"/>
        <w:rPr>
          <w:caps/>
          <w:lang w:val="sl-SI"/>
        </w:rPr>
      </w:pPr>
      <w:r w:rsidRPr="00D608FD">
        <w:rPr>
          <w:b/>
          <w:caps/>
          <w:lang w:val="sl-SI"/>
        </w:rPr>
        <w:t>4.</w:t>
      </w:r>
      <w:r w:rsidRPr="00D608FD">
        <w:rPr>
          <w:b/>
          <w:caps/>
          <w:lang w:val="sl-SI"/>
        </w:rPr>
        <w:tab/>
        <w:t>KLINIČNI PODATKI</w:t>
      </w:r>
    </w:p>
    <w:p w14:paraId="2C35D43D" w14:textId="77777777" w:rsidR="00C34A3E" w:rsidRPr="00D608FD" w:rsidRDefault="00C34A3E">
      <w:pPr>
        <w:rPr>
          <w:lang w:val="sl-SI"/>
        </w:rPr>
      </w:pPr>
    </w:p>
    <w:p w14:paraId="281BEC59" w14:textId="77777777" w:rsidR="00C34A3E" w:rsidRPr="00D608FD" w:rsidRDefault="00C34A3E">
      <w:pPr>
        <w:ind w:left="567" w:hanging="567"/>
        <w:rPr>
          <w:lang w:val="sl-SI"/>
        </w:rPr>
      </w:pPr>
      <w:r w:rsidRPr="00D608FD">
        <w:rPr>
          <w:b/>
          <w:lang w:val="sl-SI"/>
        </w:rPr>
        <w:t>4.1</w:t>
      </w:r>
      <w:r w:rsidRPr="00D608FD">
        <w:rPr>
          <w:b/>
          <w:lang w:val="sl-SI"/>
        </w:rPr>
        <w:tab/>
        <w:t>Terapevtske indikacije</w:t>
      </w:r>
    </w:p>
    <w:p w14:paraId="5246D10C" w14:textId="77777777" w:rsidR="00C34A3E" w:rsidRPr="00D608FD" w:rsidRDefault="00C34A3E">
      <w:pPr>
        <w:rPr>
          <w:lang w:val="sl-SI"/>
        </w:rPr>
      </w:pPr>
    </w:p>
    <w:p w14:paraId="01CE947A" w14:textId="77777777" w:rsidR="00C34A3E" w:rsidRPr="00D608FD" w:rsidRDefault="00C34A3E">
      <w:pPr>
        <w:rPr>
          <w:szCs w:val="22"/>
          <w:lang w:val="sl-SI"/>
        </w:rPr>
      </w:pPr>
      <w:r w:rsidRPr="00D608FD">
        <w:rPr>
          <w:szCs w:val="22"/>
          <w:lang w:val="sl-SI"/>
        </w:rPr>
        <w:t xml:space="preserve">Zdravilo CellCept 1 g/5 ml prašek za peroralno suspenzijo je indicirano skupaj s ciklosporinom in kortikosteroidi za preprečevanje akutnih zavrnitvenih reakcij pri </w:t>
      </w:r>
      <w:r w:rsidR="009B7B7D">
        <w:rPr>
          <w:szCs w:val="22"/>
          <w:lang w:val="sl-SI"/>
        </w:rPr>
        <w:t xml:space="preserve">odraslih in pediatričnih (starih od </w:t>
      </w:r>
      <w:r w:rsidR="009C4FC2">
        <w:rPr>
          <w:szCs w:val="22"/>
          <w:lang w:val="sl-SI"/>
        </w:rPr>
        <w:t>1</w:t>
      </w:r>
      <w:r w:rsidR="009B7B7D">
        <w:rPr>
          <w:szCs w:val="22"/>
          <w:lang w:val="sl-SI"/>
        </w:rPr>
        <w:t xml:space="preserve"> do 18 let) </w:t>
      </w:r>
      <w:r w:rsidRPr="00D608FD">
        <w:rPr>
          <w:szCs w:val="22"/>
          <w:lang w:val="sl-SI"/>
        </w:rPr>
        <w:t xml:space="preserve">bolnikih z alogenim ledvičnim, srčnim ali jetrnim presadkom. </w:t>
      </w:r>
    </w:p>
    <w:p w14:paraId="6D22BB00" w14:textId="77777777" w:rsidR="00C34A3E" w:rsidRPr="00D608FD" w:rsidRDefault="00C34A3E">
      <w:pPr>
        <w:rPr>
          <w:lang w:val="sl-SI"/>
        </w:rPr>
      </w:pPr>
    </w:p>
    <w:p w14:paraId="686CCF0F" w14:textId="77777777" w:rsidR="00C34A3E" w:rsidRPr="00D608FD" w:rsidRDefault="00C34A3E">
      <w:pPr>
        <w:ind w:left="567" w:hanging="567"/>
        <w:rPr>
          <w:lang w:val="sl-SI"/>
        </w:rPr>
      </w:pPr>
      <w:r w:rsidRPr="00D608FD">
        <w:rPr>
          <w:b/>
          <w:lang w:val="sl-SI"/>
        </w:rPr>
        <w:t>4.2</w:t>
      </w:r>
      <w:r w:rsidRPr="00D608FD">
        <w:rPr>
          <w:b/>
          <w:lang w:val="sl-SI"/>
        </w:rPr>
        <w:tab/>
        <w:t>Odmerjanje in način uporabe</w:t>
      </w:r>
    </w:p>
    <w:p w14:paraId="31505E1F" w14:textId="77777777" w:rsidR="00C34A3E" w:rsidRPr="00D608FD" w:rsidRDefault="00C34A3E">
      <w:pPr>
        <w:rPr>
          <w:szCs w:val="22"/>
          <w:lang w:val="sl-SI"/>
        </w:rPr>
      </w:pPr>
    </w:p>
    <w:p w14:paraId="7337A5C6" w14:textId="77777777" w:rsidR="00C34A3E" w:rsidRPr="00D608FD" w:rsidRDefault="00C34A3E">
      <w:pPr>
        <w:rPr>
          <w:szCs w:val="22"/>
          <w:lang w:val="sl-SI"/>
        </w:rPr>
      </w:pPr>
      <w:r w:rsidRPr="00D608FD">
        <w:rPr>
          <w:szCs w:val="22"/>
          <w:lang w:val="sl-SI"/>
        </w:rPr>
        <w:t>Zdravljenje mora vpeljati in voditi ustrezen specialist za presaditve.</w:t>
      </w:r>
    </w:p>
    <w:p w14:paraId="38DF86F4" w14:textId="77777777" w:rsidR="00C34A3E" w:rsidRPr="00D608FD" w:rsidRDefault="00C34A3E">
      <w:pPr>
        <w:rPr>
          <w:szCs w:val="22"/>
          <w:u w:val="single"/>
          <w:lang w:val="sl-SI"/>
        </w:rPr>
      </w:pPr>
    </w:p>
    <w:p w14:paraId="72491960" w14:textId="77777777" w:rsidR="00B124FC" w:rsidRPr="00D608FD" w:rsidRDefault="00B124FC">
      <w:pPr>
        <w:rPr>
          <w:u w:val="single"/>
          <w:lang w:val="sl-SI"/>
        </w:rPr>
      </w:pPr>
      <w:r w:rsidRPr="00D608FD">
        <w:rPr>
          <w:u w:val="single"/>
          <w:lang w:val="sl-SI"/>
        </w:rPr>
        <w:t>Odmerjanje</w:t>
      </w:r>
    </w:p>
    <w:p w14:paraId="795F76CD" w14:textId="77777777" w:rsidR="00B124FC" w:rsidRPr="00D608FD" w:rsidRDefault="00B124FC">
      <w:pPr>
        <w:rPr>
          <w:u w:val="single"/>
          <w:lang w:val="sl-SI"/>
        </w:rPr>
      </w:pPr>
    </w:p>
    <w:p w14:paraId="5E5D8B49" w14:textId="77777777" w:rsidR="006725A1" w:rsidRPr="006B4881" w:rsidRDefault="006725A1" w:rsidP="006725A1">
      <w:pPr>
        <w:rPr>
          <w:szCs w:val="22"/>
          <w:lang w:val="sl-SI"/>
        </w:rPr>
      </w:pPr>
      <w:r w:rsidRPr="006B4881">
        <w:rPr>
          <w:szCs w:val="22"/>
          <w:lang w:val="sl-SI"/>
        </w:rPr>
        <w:t>Odrasli</w:t>
      </w:r>
    </w:p>
    <w:p w14:paraId="45B55040" w14:textId="558CD54B" w:rsidR="00421310" w:rsidRPr="006B4881" w:rsidRDefault="00421310" w:rsidP="006725A1">
      <w:pPr>
        <w:rPr>
          <w:i/>
          <w:szCs w:val="22"/>
          <w:lang w:val="sl-SI"/>
        </w:rPr>
      </w:pPr>
    </w:p>
    <w:p w14:paraId="57D49432" w14:textId="6EED255D" w:rsidR="00C34A3E" w:rsidRPr="006B4881" w:rsidRDefault="006725A1">
      <w:pPr>
        <w:rPr>
          <w:lang w:val="sl-SI"/>
        </w:rPr>
      </w:pPr>
      <w:r w:rsidRPr="006B4881">
        <w:rPr>
          <w:i/>
          <w:lang w:val="sl-SI"/>
        </w:rPr>
        <w:t>P</w:t>
      </w:r>
      <w:r w:rsidR="00C34A3E" w:rsidRPr="006B4881">
        <w:rPr>
          <w:i/>
          <w:lang w:val="sl-SI"/>
        </w:rPr>
        <w:t>resadit</w:t>
      </w:r>
      <w:r w:rsidR="00421310" w:rsidRPr="006B4881">
        <w:rPr>
          <w:i/>
          <w:lang w:val="sl-SI"/>
        </w:rPr>
        <w:t>ev</w:t>
      </w:r>
      <w:r w:rsidR="00C34A3E" w:rsidRPr="006B4881">
        <w:rPr>
          <w:i/>
          <w:lang w:val="sl-SI"/>
        </w:rPr>
        <w:t xml:space="preserve"> ledvic</w:t>
      </w:r>
    </w:p>
    <w:p w14:paraId="55269CC1" w14:textId="77777777" w:rsidR="00C34A3E" w:rsidRPr="00D608FD" w:rsidRDefault="009E15A6">
      <w:pPr>
        <w:rPr>
          <w:szCs w:val="22"/>
          <w:u w:val="single"/>
          <w:lang w:val="sl-SI"/>
        </w:rPr>
      </w:pPr>
      <w:r>
        <w:rPr>
          <w:szCs w:val="22"/>
          <w:lang w:val="sl-SI"/>
        </w:rPr>
        <w:t xml:space="preserve">Zdravljenje </w:t>
      </w:r>
      <w:r w:rsidR="00CF25DF">
        <w:rPr>
          <w:szCs w:val="22"/>
          <w:lang w:val="sl-SI"/>
        </w:rPr>
        <w:t xml:space="preserve">z </w:t>
      </w:r>
      <w:r w:rsidR="00C34A3E" w:rsidRPr="00D608FD">
        <w:rPr>
          <w:szCs w:val="22"/>
          <w:lang w:val="sl-SI"/>
        </w:rPr>
        <w:t>1 g/5 ml praš</w:t>
      </w:r>
      <w:r w:rsidR="00CF25DF">
        <w:rPr>
          <w:szCs w:val="22"/>
          <w:lang w:val="sl-SI"/>
        </w:rPr>
        <w:t>kom</w:t>
      </w:r>
      <w:r w:rsidR="00C34A3E" w:rsidRPr="00D608FD">
        <w:rPr>
          <w:szCs w:val="22"/>
          <w:lang w:val="sl-SI"/>
        </w:rPr>
        <w:t xml:space="preserve"> za peroralno </w:t>
      </w:r>
      <w:r w:rsidR="00465851" w:rsidRPr="00D608FD">
        <w:rPr>
          <w:szCs w:val="22"/>
          <w:lang w:val="sl-SI"/>
        </w:rPr>
        <w:t>suspenzijo</w:t>
      </w:r>
      <w:r>
        <w:rPr>
          <w:szCs w:val="22"/>
          <w:lang w:val="sl-SI"/>
        </w:rPr>
        <w:t xml:space="preserve"> </w:t>
      </w:r>
      <w:r w:rsidRPr="00D608FD">
        <w:rPr>
          <w:szCs w:val="22"/>
          <w:lang w:val="sl-SI"/>
        </w:rPr>
        <w:t>1 g/5 ml</w:t>
      </w:r>
      <w:r w:rsidR="00465851" w:rsidRPr="00D608FD">
        <w:rPr>
          <w:szCs w:val="22"/>
          <w:lang w:val="sl-SI"/>
        </w:rPr>
        <w:t xml:space="preserve"> je treba uvesti v 72 </w:t>
      </w:r>
      <w:r w:rsidR="00C34A3E" w:rsidRPr="00D608FD">
        <w:rPr>
          <w:szCs w:val="22"/>
          <w:lang w:val="sl-SI"/>
        </w:rPr>
        <w:t>urah po presaditvi. Priporočeni odmerek pri bolnikih z ledvičnim presadkom je 1 g dvakrat na dan (dnevni odmerek 2 g), to je 5 ml peroralne suspenzije dvakrat na dan.</w:t>
      </w:r>
    </w:p>
    <w:p w14:paraId="45587A92" w14:textId="77777777" w:rsidR="00C34A3E" w:rsidRDefault="00C34A3E">
      <w:pPr>
        <w:rPr>
          <w:snapToGrid w:val="0"/>
          <w:lang w:val="sl-SI"/>
        </w:rPr>
      </w:pPr>
    </w:p>
    <w:p w14:paraId="6E630070" w14:textId="77777777" w:rsidR="00421310" w:rsidRPr="006B4881" w:rsidRDefault="00421310" w:rsidP="00421310">
      <w:pPr>
        <w:keepNext/>
        <w:keepLines/>
        <w:rPr>
          <w:lang w:val="sl-SI"/>
        </w:rPr>
      </w:pPr>
      <w:r w:rsidRPr="006B4881">
        <w:rPr>
          <w:i/>
          <w:lang w:val="sl-SI"/>
        </w:rPr>
        <w:t>Presaditev srca</w:t>
      </w:r>
    </w:p>
    <w:p w14:paraId="21521CB0" w14:textId="77777777" w:rsidR="00421310" w:rsidRDefault="00421310" w:rsidP="00421310">
      <w:pPr>
        <w:keepNext/>
        <w:keepLines/>
        <w:rPr>
          <w:lang w:val="sl-SI"/>
        </w:rPr>
      </w:pPr>
      <w:r>
        <w:rPr>
          <w:lang w:val="sl-SI"/>
        </w:rPr>
        <w:t>Zdravljenje</w:t>
      </w:r>
      <w:r w:rsidRPr="00D608FD">
        <w:rPr>
          <w:lang w:val="sl-SI"/>
        </w:rPr>
        <w:t xml:space="preserve"> je treba uvesti v 5</w:t>
      </w:r>
      <w:r>
        <w:rPr>
          <w:lang w:val="sl-SI"/>
        </w:rPr>
        <w:t> </w:t>
      </w:r>
      <w:r w:rsidRPr="00D608FD">
        <w:rPr>
          <w:lang w:val="sl-SI"/>
        </w:rPr>
        <w:t>dneh po presaditvi. Priporočeni odmerek pri bolnikih s srčnim presadkom je 1,5 g dvakrat na dan (dnevni odmerek 3 g).</w:t>
      </w:r>
    </w:p>
    <w:p w14:paraId="66234255" w14:textId="77777777" w:rsidR="00421310" w:rsidRPr="00D608FD" w:rsidRDefault="00421310" w:rsidP="006B4881">
      <w:pPr>
        <w:keepNext/>
        <w:keepLines/>
        <w:rPr>
          <w:u w:val="single"/>
          <w:lang w:val="sl-SI"/>
        </w:rPr>
      </w:pPr>
    </w:p>
    <w:p w14:paraId="71B4B222" w14:textId="77777777" w:rsidR="00421310" w:rsidRPr="006B4881" w:rsidRDefault="00421310" w:rsidP="00421310">
      <w:pPr>
        <w:keepNext/>
        <w:rPr>
          <w:i/>
          <w:lang w:val="sl-SI"/>
        </w:rPr>
      </w:pPr>
      <w:r w:rsidRPr="006B4881">
        <w:rPr>
          <w:i/>
          <w:lang w:val="sl-SI"/>
        </w:rPr>
        <w:t>Presaditev jeter</w:t>
      </w:r>
    </w:p>
    <w:p w14:paraId="1B668095" w14:textId="509A1B2B" w:rsidR="00421310" w:rsidRDefault="00421310" w:rsidP="00421310">
      <w:pPr>
        <w:keepNext/>
        <w:rPr>
          <w:snapToGrid w:val="0"/>
          <w:lang w:val="sl-SI"/>
        </w:rPr>
      </w:pPr>
      <w:r w:rsidRPr="00D608FD">
        <w:rPr>
          <w:snapToGrid w:val="0"/>
          <w:lang w:val="sl-SI"/>
        </w:rPr>
        <w:t xml:space="preserve">Prve 4 dni po presaditvi jeter je treba dajati </w:t>
      </w:r>
      <w:r>
        <w:rPr>
          <w:snapToGrid w:val="0"/>
          <w:lang w:val="sl-SI"/>
        </w:rPr>
        <w:t>mofetilmikofenolat</w:t>
      </w:r>
      <w:r w:rsidRPr="00D608FD">
        <w:rPr>
          <w:snapToGrid w:val="0"/>
          <w:lang w:val="sl-SI"/>
        </w:rPr>
        <w:t xml:space="preserve"> intravensko, takoj ko je bolnik sposoben požirati, pa nadaljujemo s peroralno obliko </w:t>
      </w:r>
      <w:r>
        <w:rPr>
          <w:snapToGrid w:val="0"/>
          <w:lang w:val="sl-SI"/>
        </w:rPr>
        <w:t>mofetilmikofenolata</w:t>
      </w:r>
      <w:r w:rsidRPr="00D608FD">
        <w:rPr>
          <w:snapToGrid w:val="0"/>
          <w:lang w:val="sl-SI"/>
        </w:rPr>
        <w:t>. Priporočeni peroralni odmerek pri bolnikih z jetrnim presadkom je 1,5 g dvakrat na dan (dnevni odmerek 3 g).</w:t>
      </w:r>
    </w:p>
    <w:p w14:paraId="465F89A1" w14:textId="77777777" w:rsidR="00421310" w:rsidRPr="00D608FD" w:rsidRDefault="00421310">
      <w:pPr>
        <w:rPr>
          <w:snapToGrid w:val="0"/>
          <w:lang w:val="sl-SI"/>
        </w:rPr>
      </w:pPr>
    </w:p>
    <w:p w14:paraId="5A2FB37D" w14:textId="630C16E4" w:rsidR="00B124FC" w:rsidRPr="006B4881" w:rsidRDefault="00AE0AE4">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6B4881">
        <w:rPr>
          <w:snapToGrid w:val="0"/>
          <w:szCs w:val="22"/>
          <w:lang w:val="sl-SI"/>
        </w:rPr>
        <w:t xml:space="preserve">Pediatrični bolniki </w:t>
      </w:r>
      <w:r w:rsidR="00421310" w:rsidRPr="006B4881">
        <w:rPr>
          <w:snapToGrid w:val="0"/>
          <w:szCs w:val="22"/>
          <w:lang w:val="sl-SI"/>
        </w:rPr>
        <w:t>(</w:t>
      </w:r>
      <w:r w:rsidR="00D0567C" w:rsidRPr="006B4881">
        <w:rPr>
          <w:snapToGrid w:val="0"/>
          <w:szCs w:val="22"/>
          <w:lang w:val="sl-SI"/>
        </w:rPr>
        <w:t xml:space="preserve">stari od </w:t>
      </w:r>
      <w:r w:rsidR="009C4FC2" w:rsidRPr="006B4881">
        <w:rPr>
          <w:snapToGrid w:val="0"/>
          <w:szCs w:val="22"/>
          <w:lang w:val="sl-SI"/>
        </w:rPr>
        <w:t>1</w:t>
      </w:r>
      <w:r w:rsidR="00D0567C" w:rsidRPr="006B4881">
        <w:rPr>
          <w:snapToGrid w:val="0"/>
          <w:szCs w:val="22"/>
          <w:lang w:val="sl-SI"/>
        </w:rPr>
        <w:t xml:space="preserve"> do 18 </w:t>
      </w:r>
      <w:r w:rsidR="00D57C19" w:rsidRPr="006B4881">
        <w:rPr>
          <w:snapToGrid w:val="0"/>
          <w:szCs w:val="22"/>
          <w:lang w:val="sl-SI"/>
        </w:rPr>
        <w:t>let</w:t>
      </w:r>
      <w:r w:rsidR="00421310" w:rsidRPr="006B4881">
        <w:rPr>
          <w:snapToGrid w:val="0"/>
          <w:szCs w:val="22"/>
          <w:lang w:val="sl-SI"/>
        </w:rPr>
        <w:t>)</w:t>
      </w:r>
    </w:p>
    <w:p w14:paraId="73059F9E" w14:textId="23A8DF79" w:rsidR="00421310" w:rsidRPr="009A3F5F" w:rsidRDefault="00421310">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39C96F1A" w14:textId="77777777" w:rsidR="00421310" w:rsidRPr="009A3F5F" w:rsidRDefault="00421310" w:rsidP="00421310">
      <w:pPr>
        <w:rPr>
          <w:szCs w:val="22"/>
          <w:lang w:val="sl-SI"/>
        </w:rPr>
      </w:pPr>
      <w:r w:rsidRPr="009A3F5F">
        <w:rPr>
          <w:szCs w:val="22"/>
          <w:lang w:val="sl-SI"/>
        </w:rPr>
        <w:t xml:space="preserve">Informacije o odmerjanju pri pediatričnih bolnikih v tem poglavju veljajo za vse peroralne oblike zdravil z </w:t>
      </w:r>
      <w:r w:rsidRPr="00421310">
        <w:rPr>
          <w:szCs w:val="22"/>
          <w:lang w:val="sl-SI"/>
        </w:rPr>
        <w:t>mofetilmikofenolatom, kot je ustrezno</w:t>
      </w:r>
      <w:r w:rsidRPr="009A3F5F">
        <w:rPr>
          <w:szCs w:val="22"/>
          <w:lang w:val="sl-SI"/>
        </w:rPr>
        <w:t>.</w:t>
      </w:r>
      <w:r w:rsidRPr="00421310">
        <w:rPr>
          <w:szCs w:val="22"/>
          <w:lang w:val="sl-SI"/>
        </w:rPr>
        <w:t xml:space="preserve"> Različnih peroralnih oblik se medsebojno ne sme zamenjati brez kliničnega nadzora.</w:t>
      </w:r>
    </w:p>
    <w:p w14:paraId="7FB81846" w14:textId="77777777" w:rsidR="00421310" w:rsidRPr="009A3F5F" w:rsidRDefault="00421310" w:rsidP="00421310">
      <w:pPr>
        <w:rPr>
          <w:lang w:val="sl-SI"/>
        </w:rPr>
      </w:pPr>
    </w:p>
    <w:p w14:paraId="548841D8" w14:textId="27B78B7A" w:rsidR="00D221B6" w:rsidRDefault="00B124FC">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0E7DF1">
        <w:rPr>
          <w:snapToGrid w:val="0"/>
          <w:szCs w:val="22"/>
          <w:lang w:val="sl-SI"/>
        </w:rPr>
        <w:t>P</w:t>
      </w:r>
      <w:r w:rsidR="00C34A3E" w:rsidRPr="000E7DF1">
        <w:rPr>
          <w:snapToGrid w:val="0"/>
          <w:szCs w:val="22"/>
          <w:lang w:val="sl-SI"/>
        </w:rPr>
        <w:t xml:space="preserve">riporočeni </w:t>
      </w:r>
      <w:r w:rsidR="00421310" w:rsidRPr="000E7DF1">
        <w:rPr>
          <w:snapToGrid w:val="0"/>
          <w:szCs w:val="22"/>
          <w:lang w:val="sl-SI"/>
        </w:rPr>
        <w:t xml:space="preserve">začetni </w:t>
      </w:r>
      <w:r w:rsidR="00C34A3E" w:rsidRPr="000E7DF1">
        <w:rPr>
          <w:snapToGrid w:val="0"/>
          <w:szCs w:val="22"/>
          <w:lang w:val="sl-SI"/>
        </w:rPr>
        <w:t xml:space="preserve">odmerek </w:t>
      </w:r>
      <w:r w:rsidR="009E15A6" w:rsidRPr="000E7DF1">
        <w:rPr>
          <w:szCs w:val="22"/>
          <w:lang w:val="sl-SI"/>
        </w:rPr>
        <w:t>mofetilmikofenolata</w:t>
      </w:r>
      <w:r w:rsidR="00CF25DF" w:rsidRPr="000E7DF1">
        <w:rPr>
          <w:szCs w:val="22"/>
          <w:lang w:val="sl-SI"/>
        </w:rPr>
        <w:t xml:space="preserve"> </w:t>
      </w:r>
      <w:r w:rsidR="00085412" w:rsidRPr="000E7DF1">
        <w:rPr>
          <w:snapToGrid w:val="0"/>
          <w:szCs w:val="22"/>
          <w:lang w:val="sl-SI"/>
        </w:rPr>
        <w:t xml:space="preserve">za pediatrične bolnike z ledvičnim, srčnim </w:t>
      </w:r>
      <w:r w:rsidR="00173F1C">
        <w:rPr>
          <w:snapToGrid w:val="0"/>
          <w:szCs w:val="22"/>
          <w:lang w:val="sl-SI"/>
        </w:rPr>
        <w:t>ali</w:t>
      </w:r>
      <w:r w:rsidR="00085412" w:rsidRPr="000E7DF1">
        <w:rPr>
          <w:snapToGrid w:val="0"/>
          <w:szCs w:val="22"/>
          <w:lang w:val="sl-SI"/>
        </w:rPr>
        <w:t xml:space="preserve"> jetrnim presadkom </w:t>
      </w:r>
      <w:r w:rsidR="00085412" w:rsidRPr="007541C3">
        <w:rPr>
          <w:snapToGrid w:val="0"/>
          <w:szCs w:val="22"/>
          <w:lang w:val="sl-SI"/>
        </w:rPr>
        <w:t>je 600 mg/m</w:t>
      </w:r>
      <w:r w:rsidR="00085412" w:rsidRPr="007541C3">
        <w:rPr>
          <w:snapToGrid w:val="0"/>
          <w:szCs w:val="22"/>
          <w:vertAlign w:val="superscript"/>
          <w:lang w:val="sl-SI"/>
        </w:rPr>
        <w:t>2</w:t>
      </w:r>
      <w:r w:rsidR="00085412" w:rsidRPr="007541C3">
        <w:rPr>
          <w:snapToGrid w:val="0"/>
          <w:szCs w:val="22"/>
          <w:lang w:val="sl-SI"/>
        </w:rPr>
        <w:t xml:space="preserve"> (telesne površine) </w:t>
      </w:r>
      <w:r w:rsidR="000E7DF1" w:rsidRPr="007541C3">
        <w:rPr>
          <w:snapToGrid w:val="0"/>
          <w:szCs w:val="22"/>
          <w:lang w:val="sl-SI"/>
        </w:rPr>
        <w:t xml:space="preserve">peroralno </w:t>
      </w:r>
      <w:r w:rsidR="00C34A3E" w:rsidRPr="007541C3">
        <w:rPr>
          <w:snapToGrid w:val="0"/>
          <w:szCs w:val="22"/>
          <w:lang w:val="sl-SI"/>
        </w:rPr>
        <w:t>dvakrat na dan (</w:t>
      </w:r>
      <w:r w:rsidR="007541C3" w:rsidRPr="007541C3">
        <w:rPr>
          <w:snapToGrid w:val="0"/>
          <w:szCs w:val="22"/>
          <w:lang w:val="sl-SI"/>
        </w:rPr>
        <w:t>začetni skupni</w:t>
      </w:r>
      <w:r w:rsidR="007541C3">
        <w:rPr>
          <w:snapToGrid w:val="0"/>
          <w:szCs w:val="22"/>
          <w:lang w:val="sl-SI"/>
        </w:rPr>
        <w:t xml:space="preserve"> </w:t>
      </w:r>
      <w:r w:rsidR="00421310" w:rsidRPr="007541C3">
        <w:rPr>
          <w:snapToGrid w:val="0"/>
          <w:szCs w:val="22"/>
          <w:lang w:val="sl-SI"/>
        </w:rPr>
        <w:t>dnevni odmerek</w:t>
      </w:r>
      <w:r w:rsidR="007541C3">
        <w:rPr>
          <w:snapToGrid w:val="0"/>
          <w:szCs w:val="22"/>
          <w:lang w:val="sl-SI"/>
        </w:rPr>
        <w:t xml:space="preserve"> </w:t>
      </w:r>
      <w:r w:rsidR="000E7DF1" w:rsidRPr="007541C3">
        <w:rPr>
          <w:snapToGrid w:val="0"/>
          <w:szCs w:val="22"/>
          <w:lang w:val="sl-SI"/>
        </w:rPr>
        <w:t xml:space="preserve">ne sme preseči </w:t>
      </w:r>
      <w:r w:rsidR="00C34A3E" w:rsidRPr="007541C3">
        <w:rPr>
          <w:snapToGrid w:val="0"/>
          <w:szCs w:val="22"/>
          <w:lang w:val="sl-SI"/>
        </w:rPr>
        <w:t>2 g</w:t>
      </w:r>
      <w:r w:rsidR="00421310" w:rsidRPr="007541C3">
        <w:rPr>
          <w:snapToGrid w:val="0"/>
          <w:szCs w:val="22"/>
          <w:lang w:val="sl-SI"/>
        </w:rPr>
        <w:t xml:space="preserve"> ali </w:t>
      </w:r>
      <w:r w:rsidR="00C34A3E" w:rsidRPr="007541C3">
        <w:rPr>
          <w:snapToGrid w:val="0"/>
          <w:szCs w:val="22"/>
          <w:lang w:val="sl-SI"/>
        </w:rPr>
        <w:t>10 ml peroralne suspenzije).</w:t>
      </w:r>
    </w:p>
    <w:p w14:paraId="0A52E499" w14:textId="77777777" w:rsidR="00D221B6" w:rsidRDefault="00D221B6">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29186EFE" w14:textId="5291BFBE" w:rsidR="00391995" w:rsidRDefault="000E7DF1">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0E7DF1">
        <w:rPr>
          <w:snapToGrid w:val="0"/>
          <w:szCs w:val="22"/>
          <w:lang w:val="sl-SI"/>
        </w:rPr>
        <w:t xml:space="preserve">Odmerek in obliko zdravila je treba izbrati za vsakega bolnika posebej na osnovi klinične ocene. </w:t>
      </w:r>
      <w:r w:rsidRPr="00D45A61">
        <w:rPr>
          <w:snapToGrid w:val="0"/>
          <w:szCs w:val="22"/>
          <w:lang w:val="sl-SI"/>
        </w:rPr>
        <w:t xml:space="preserve">Če </w:t>
      </w:r>
      <w:r w:rsidR="00C235CD" w:rsidRPr="00D45A61">
        <w:rPr>
          <w:snapToGrid w:val="0"/>
          <w:szCs w:val="22"/>
          <w:lang w:val="sl-SI"/>
        </w:rPr>
        <w:t xml:space="preserve">pediatrični </w:t>
      </w:r>
      <w:r w:rsidRPr="00D45A61">
        <w:rPr>
          <w:snapToGrid w:val="0"/>
          <w:szCs w:val="22"/>
          <w:lang w:val="sl-SI"/>
        </w:rPr>
        <w:t>bolnik</w:t>
      </w:r>
      <w:r w:rsidR="00C235CD" w:rsidRPr="00D45A61">
        <w:rPr>
          <w:snapToGrid w:val="0"/>
          <w:szCs w:val="22"/>
          <w:lang w:val="sl-SI"/>
        </w:rPr>
        <w:t>i</w:t>
      </w:r>
      <w:r w:rsidRPr="00D45A61">
        <w:rPr>
          <w:snapToGrid w:val="0"/>
          <w:szCs w:val="22"/>
          <w:lang w:val="sl-SI"/>
        </w:rPr>
        <w:t xml:space="preserve"> </w:t>
      </w:r>
      <w:r w:rsidR="00C235CD" w:rsidRPr="00D45A61">
        <w:rPr>
          <w:snapToGrid w:val="0"/>
          <w:szCs w:val="22"/>
          <w:lang w:val="sl-SI"/>
        </w:rPr>
        <w:t xml:space="preserve">s srčnim ali jetrnim presadkom </w:t>
      </w:r>
      <w:r w:rsidRPr="00D45A61">
        <w:rPr>
          <w:snapToGrid w:val="0"/>
          <w:szCs w:val="22"/>
          <w:lang w:val="sl-SI"/>
        </w:rPr>
        <w:t>priporočeni začetni odmerek dobro prenaša</w:t>
      </w:r>
      <w:r w:rsidR="00C235CD" w:rsidRPr="00D45A61">
        <w:rPr>
          <w:snapToGrid w:val="0"/>
          <w:szCs w:val="22"/>
          <w:lang w:val="sl-SI"/>
        </w:rPr>
        <w:t>jo</w:t>
      </w:r>
      <w:r w:rsidRPr="00D45A61">
        <w:rPr>
          <w:snapToGrid w:val="0"/>
          <w:szCs w:val="22"/>
          <w:lang w:val="sl-SI"/>
        </w:rPr>
        <w:t>, vendar ne doseže</w:t>
      </w:r>
      <w:r w:rsidR="00C235CD" w:rsidRPr="00D45A61">
        <w:rPr>
          <w:snapToGrid w:val="0"/>
          <w:szCs w:val="22"/>
          <w:lang w:val="sl-SI"/>
        </w:rPr>
        <w:t>jo</w:t>
      </w:r>
      <w:r w:rsidRPr="00D45A61">
        <w:rPr>
          <w:snapToGrid w:val="0"/>
          <w:szCs w:val="22"/>
          <w:lang w:val="sl-SI"/>
        </w:rPr>
        <w:t xml:space="preserve"> klinično ustrezne imunosupresije, lahko</w:t>
      </w:r>
      <w:r w:rsidRPr="000E7DF1">
        <w:rPr>
          <w:snapToGrid w:val="0"/>
          <w:szCs w:val="22"/>
          <w:lang w:val="sl-SI"/>
        </w:rPr>
        <w:t xml:space="preserve"> odmerek povečamo na 900 mg/m</w:t>
      </w:r>
      <w:r w:rsidRPr="000E7DF1">
        <w:rPr>
          <w:snapToGrid w:val="0"/>
          <w:szCs w:val="22"/>
          <w:vertAlign w:val="superscript"/>
          <w:lang w:val="sl-SI"/>
        </w:rPr>
        <w:t>2</w:t>
      </w:r>
      <w:r w:rsidRPr="000E7DF1">
        <w:rPr>
          <w:snapToGrid w:val="0"/>
          <w:szCs w:val="22"/>
          <w:lang w:val="sl-SI"/>
        </w:rPr>
        <w:t xml:space="preserve"> telesne površine dvakrat na dan (največji skupni dnevni odmerek 3 g ali 15 ml peroralne suspenzije</w:t>
      </w:r>
      <w:r w:rsidR="00D91895">
        <w:rPr>
          <w:snapToGrid w:val="0"/>
          <w:szCs w:val="22"/>
          <w:lang w:val="sl-SI"/>
        </w:rPr>
        <w:t>)</w:t>
      </w:r>
      <w:r w:rsidR="00391995">
        <w:rPr>
          <w:snapToGrid w:val="0"/>
          <w:szCs w:val="22"/>
          <w:lang w:val="sl-SI"/>
        </w:rPr>
        <w:t>.</w:t>
      </w:r>
      <w:r w:rsidR="00C235CD">
        <w:rPr>
          <w:snapToGrid w:val="0"/>
          <w:szCs w:val="22"/>
          <w:lang w:val="sl-SI"/>
        </w:rPr>
        <w:t xml:space="preserve"> </w:t>
      </w:r>
      <w:r w:rsidR="00D45A61" w:rsidRPr="00D45A61">
        <w:rPr>
          <w:snapToGrid w:val="0"/>
          <w:szCs w:val="22"/>
          <w:lang w:val="sl-SI"/>
        </w:rPr>
        <w:t>Priporočeni vzdrževalni odmerek za pediatrične bolnike z ledvičnim presadkom ostaja 600</w:t>
      </w:r>
      <w:r w:rsidR="00D45A61">
        <w:rPr>
          <w:snapToGrid w:val="0"/>
          <w:szCs w:val="22"/>
          <w:lang w:val="sl-SI"/>
        </w:rPr>
        <w:t> </w:t>
      </w:r>
      <w:r w:rsidR="00D45A61" w:rsidRPr="00D45A61">
        <w:rPr>
          <w:snapToGrid w:val="0"/>
          <w:szCs w:val="22"/>
          <w:lang w:val="sl-SI"/>
        </w:rPr>
        <w:t>mg/m</w:t>
      </w:r>
      <w:r w:rsidR="00D45A61" w:rsidRPr="00D45A61">
        <w:rPr>
          <w:snapToGrid w:val="0"/>
          <w:szCs w:val="22"/>
          <w:vertAlign w:val="superscript"/>
          <w:lang w:val="sl-SI"/>
        </w:rPr>
        <w:t>2</w:t>
      </w:r>
      <w:r w:rsidR="00D45A61" w:rsidRPr="00D45A61">
        <w:rPr>
          <w:snapToGrid w:val="0"/>
          <w:szCs w:val="22"/>
          <w:lang w:val="sl-SI"/>
        </w:rPr>
        <w:t xml:space="preserve"> dvakrat na dan (največji skupni dnevni odmerek 2</w:t>
      </w:r>
      <w:r w:rsidR="00D45A61">
        <w:rPr>
          <w:snapToGrid w:val="0"/>
          <w:szCs w:val="22"/>
          <w:lang w:val="sl-SI"/>
        </w:rPr>
        <w:t> </w:t>
      </w:r>
      <w:r w:rsidR="00D45A61" w:rsidRPr="00D45A61">
        <w:rPr>
          <w:snapToGrid w:val="0"/>
          <w:szCs w:val="22"/>
          <w:lang w:val="sl-SI"/>
        </w:rPr>
        <w:t>g ali 10</w:t>
      </w:r>
      <w:r w:rsidR="00D45A61">
        <w:rPr>
          <w:snapToGrid w:val="0"/>
          <w:szCs w:val="22"/>
          <w:lang w:val="sl-SI"/>
        </w:rPr>
        <w:t> </w:t>
      </w:r>
      <w:r w:rsidR="00D45A61" w:rsidRPr="00D45A61">
        <w:rPr>
          <w:snapToGrid w:val="0"/>
          <w:szCs w:val="22"/>
          <w:lang w:val="sl-SI"/>
        </w:rPr>
        <w:t>ml peroralne suspenzije).</w:t>
      </w:r>
    </w:p>
    <w:p w14:paraId="2966BC99" w14:textId="77777777" w:rsidR="00391995" w:rsidRDefault="00391995">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655E0781" w14:textId="476E9013" w:rsidR="00421310" w:rsidRPr="00D608FD" w:rsidRDefault="00391995">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u w:val="single"/>
          <w:lang w:val="sl-SI"/>
        </w:rPr>
      </w:pPr>
      <w:r w:rsidRPr="009A3F5F">
        <w:rPr>
          <w:snapToGrid w:val="0"/>
          <w:lang w:val="sl-SI" w:eastAsia="en-US"/>
        </w:rPr>
        <w:t xml:space="preserve">Mofetilmikofenolat </w:t>
      </w:r>
      <w:r w:rsidRPr="009A3F5F">
        <w:rPr>
          <w:lang w:val="sl-SI"/>
        </w:rPr>
        <w:t>v obliki praška za peroralno suspenzijo</w:t>
      </w:r>
      <w:r w:rsidRPr="009A3F5F">
        <w:rPr>
          <w:snapToGrid w:val="0"/>
          <w:lang w:val="sl-SI" w:eastAsia="en-US"/>
        </w:rPr>
        <w:t xml:space="preserve"> </w:t>
      </w:r>
      <w:r w:rsidRPr="000E7DF1">
        <w:rPr>
          <w:snapToGrid w:val="0"/>
          <w:szCs w:val="22"/>
          <w:lang w:val="sl-SI"/>
        </w:rPr>
        <w:t>naj uporabljajo bolniki, ki ne morejo pogoltniti kapsul ali tablet in/ali če je njihova telesna površina manjša od 1,25 m</w:t>
      </w:r>
      <w:r w:rsidRPr="000E7DF1">
        <w:rPr>
          <w:snapToGrid w:val="0"/>
          <w:szCs w:val="22"/>
          <w:vertAlign w:val="superscript"/>
          <w:lang w:val="sl-SI"/>
        </w:rPr>
        <w:t>2</w:t>
      </w:r>
      <w:r w:rsidRPr="000E7DF1">
        <w:rPr>
          <w:snapToGrid w:val="0"/>
          <w:szCs w:val="22"/>
          <w:lang w:val="sl-SI"/>
        </w:rPr>
        <w:t>, ker pri njih obstaja večje tveganje zadušitve. Bolnikom s telesno površino med 1,25 in 1,5 m</w:t>
      </w:r>
      <w:r w:rsidRPr="000E7DF1">
        <w:rPr>
          <w:snapToGrid w:val="0"/>
          <w:szCs w:val="22"/>
          <w:vertAlign w:val="superscript"/>
          <w:lang w:val="sl-SI"/>
        </w:rPr>
        <w:t>2</w:t>
      </w:r>
      <w:r w:rsidRPr="000E7DF1">
        <w:rPr>
          <w:snapToGrid w:val="0"/>
          <w:szCs w:val="22"/>
          <w:lang w:val="sl-SI"/>
        </w:rPr>
        <w:t xml:space="preserve"> predpišemo kapsule </w:t>
      </w:r>
      <w:r w:rsidRPr="000E7DF1">
        <w:rPr>
          <w:szCs w:val="22"/>
          <w:lang w:val="sl-SI"/>
        </w:rPr>
        <w:t>mofetilmikofenolata</w:t>
      </w:r>
      <w:r w:rsidRPr="000E7DF1">
        <w:rPr>
          <w:snapToGrid w:val="0"/>
          <w:szCs w:val="22"/>
          <w:lang w:val="sl-SI"/>
        </w:rPr>
        <w:t xml:space="preserve"> v odmerku 750 mg dvakrat na dan (dnevni odmerek 1,5 g). Bolnikom s telesno površino nad 1,5 m</w:t>
      </w:r>
      <w:r w:rsidRPr="000E7DF1">
        <w:rPr>
          <w:snapToGrid w:val="0"/>
          <w:szCs w:val="22"/>
          <w:vertAlign w:val="superscript"/>
          <w:lang w:val="sl-SI"/>
        </w:rPr>
        <w:t>2</w:t>
      </w:r>
      <w:r w:rsidRPr="000E7DF1">
        <w:rPr>
          <w:snapToGrid w:val="0"/>
          <w:szCs w:val="22"/>
          <w:lang w:val="sl-SI"/>
        </w:rPr>
        <w:t xml:space="preserve"> predpišemo kapsule ali tablete </w:t>
      </w:r>
      <w:r w:rsidRPr="000E7DF1">
        <w:rPr>
          <w:szCs w:val="22"/>
          <w:lang w:val="sl-SI"/>
        </w:rPr>
        <w:t>mofetilmikofenolata</w:t>
      </w:r>
      <w:r w:rsidRPr="000E7DF1">
        <w:rPr>
          <w:snapToGrid w:val="0"/>
          <w:szCs w:val="22"/>
          <w:lang w:val="sl-SI"/>
        </w:rPr>
        <w:t xml:space="preserve"> v odmerku 1 g dvakrat na dan (dnevni odmerek 2 g).</w:t>
      </w:r>
      <w:r w:rsidR="00C34A3E" w:rsidRPr="000E7DF1">
        <w:rPr>
          <w:snapToGrid w:val="0"/>
          <w:szCs w:val="22"/>
          <w:lang w:val="sl-SI"/>
        </w:rPr>
        <w:t xml:space="preserve"> V tej starostni skupini se v primerjavi z odraslimi bolniki nekateri neželeni učinki pojavl</w:t>
      </w:r>
      <w:r w:rsidR="00D0567C" w:rsidRPr="000E7DF1">
        <w:rPr>
          <w:snapToGrid w:val="0"/>
          <w:szCs w:val="22"/>
          <w:lang w:val="sl-SI"/>
        </w:rPr>
        <w:t>jajo pogosteje (glejte poglavje </w:t>
      </w:r>
      <w:r w:rsidR="00C34A3E" w:rsidRPr="007541C3">
        <w:rPr>
          <w:snapToGrid w:val="0"/>
          <w:szCs w:val="22"/>
          <w:lang w:val="sl-SI"/>
        </w:rPr>
        <w:t>4.8), zato bo morda treba začasno zmanjšati odmerek ali prekiniti zdravljenje. Pri tem je treba upoštevati ustrezne klinične dejavnike</w:t>
      </w:r>
      <w:r w:rsidR="00710698" w:rsidRPr="007541C3">
        <w:rPr>
          <w:snapToGrid w:val="0"/>
          <w:szCs w:val="22"/>
          <w:lang w:val="sl-SI"/>
        </w:rPr>
        <w:t>,</w:t>
      </w:r>
      <w:r w:rsidR="00C34A3E" w:rsidRPr="007541C3">
        <w:rPr>
          <w:snapToGrid w:val="0"/>
          <w:szCs w:val="22"/>
          <w:lang w:val="sl-SI"/>
        </w:rPr>
        <w:t xml:space="preserve"> vključno z </w:t>
      </w:r>
      <w:r w:rsidR="00F041DE">
        <w:rPr>
          <w:snapToGrid w:val="0"/>
          <w:szCs w:val="22"/>
          <w:lang w:val="sl-SI"/>
        </w:rPr>
        <w:t>izrazitostjo</w:t>
      </w:r>
      <w:r w:rsidR="00F041DE" w:rsidRPr="007541C3">
        <w:rPr>
          <w:snapToGrid w:val="0"/>
          <w:szCs w:val="22"/>
          <w:lang w:val="sl-SI"/>
        </w:rPr>
        <w:t xml:space="preserve"> </w:t>
      </w:r>
      <w:r w:rsidR="00C34A3E" w:rsidRPr="007541C3">
        <w:rPr>
          <w:snapToGrid w:val="0"/>
          <w:szCs w:val="22"/>
          <w:lang w:val="sl-SI"/>
        </w:rPr>
        <w:t>neželenega učinka.</w:t>
      </w:r>
    </w:p>
    <w:p w14:paraId="6352DC78" w14:textId="6E1C905E" w:rsidR="00C34A3E" w:rsidRPr="00D608FD" w:rsidRDefault="00C34A3E">
      <w:pPr>
        <w:rPr>
          <w:szCs w:val="22"/>
          <w:lang w:val="sl-SI"/>
        </w:rPr>
      </w:pPr>
    </w:p>
    <w:p w14:paraId="739E91BC" w14:textId="77777777" w:rsidR="00085412" w:rsidRPr="009A3F5F" w:rsidRDefault="00085412" w:rsidP="009C4FC2">
      <w:pPr>
        <w:keepNext/>
        <w:rPr>
          <w:lang w:val="sl-SI"/>
        </w:rPr>
      </w:pPr>
      <w:r w:rsidRPr="009A3F5F">
        <w:rPr>
          <w:lang w:val="sl-SI"/>
        </w:rPr>
        <w:t xml:space="preserve">Spodnja preglednica prikazuje pretvorbo odmerka (mg) v </w:t>
      </w:r>
      <w:r w:rsidR="006366C9" w:rsidRPr="009A3F5F">
        <w:rPr>
          <w:lang w:val="sl-SI"/>
        </w:rPr>
        <w:t>volumen</w:t>
      </w:r>
      <w:r w:rsidRPr="009A3F5F">
        <w:rPr>
          <w:lang w:val="sl-SI"/>
        </w:rPr>
        <w:t xml:space="preserve"> (ml)</w:t>
      </w:r>
      <w:r w:rsidR="00F041DE" w:rsidRPr="009A3F5F">
        <w:rPr>
          <w:lang w:val="sl-SI"/>
        </w:rPr>
        <w:t xml:space="preserve"> za različne telesne površine,</w:t>
      </w:r>
      <w:r w:rsidRPr="009A3F5F">
        <w:rPr>
          <w:lang w:val="sl-SI"/>
        </w:rPr>
        <w:t xml:space="preserve"> z uporabo </w:t>
      </w:r>
      <w:r w:rsidR="00F041DE" w:rsidRPr="009A3F5F">
        <w:rPr>
          <w:lang w:val="sl-SI"/>
        </w:rPr>
        <w:t>peroralnega razdelilnika</w:t>
      </w:r>
      <w:r w:rsidRPr="009A3F5F">
        <w:rPr>
          <w:lang w:val="sl-SI"/>
        </w:rPr>
        <w:t>.</w:t>
      </w:r>
    </w:p>
    <w:p w14:paraId="2549BF20" w14:textId="77777777" w:rsidR="009C4FC2" w:rsidRPr="009A3F5F" w:rsidRDefault="009C4FC2" w:rsidP="006B4881">
      <w:pPr>
        <w:keepNext/>
        <w:rPr>
          <w:lang w:val="sl-SI"/>
        </w:rPr>
      </w:pPr>
    </w:p>
    <w:p w14:paraId="193602C6" w14:textId="77777777" w:rsidR="009C4FC2" w:rsidRPr="009A3F5F" w:rsidRDefault="009C4FC2" w:rsidP="009C4FC2">
      <w:pPr>
        <w:keepNext/>
        <w:rPr>
          <w:b/>
          <w:lang w:val="sl-SI"/>
        </w:rPr>
      </w:pPr>
      <w:r w:rsidRPr="009A3F5F">
        <w:rPr>
          <w:b/>
          <w:lang w:val="sl-SI"/>
        </w:rPr>
        <w:t>Preglednica</w:t>
      </w:r>
      <w:r w:rsidR="0044200A" w:rsidRPr="009A3F5F">
        <w:rPr>
          <w:b/>
          <w:lang w:val="sl-SI"/>
        </w:rPr>
        <w:t> </w:t>
      </w:r>
      <w:r w:rsidRPr="009A3F5F">
        <w:rPr>
          <w:b/>
          <w:lang w:val="sl-SI"/>
        </w:rPr>
        <w:t>1</w:t>
      </w:r>
      <w:r w:rsidR="006366C9" w:rsidRPr="009A3F5F">
        <w:rPr>
          <w:b/>
          <w:lang w:val="sl-SI"/>
        </w:rPr>
        <w:t>:</w:t>
      </w:r>
      <w:r w:rsidRPr="009A3F5F">
        <w:rPr>
          <w:b/>
          <w:lang w:val="sl-SI"/>
        </w:rPr>
        <w:t xml:space="preserve"> </w:t>
      </w:r>
      <w:r w:rsidR="00085412" w:rsidRPr="009A3F5F">
        <w:rPr>
          <w:b/>
          <w:lang w:val="sl-SI"/>
        </w:rPr>
        <w:t>Pretvorba odmerka (mg) v volume</w:t>
      </w:r>
      <w:r w:rsidR="00EE7068" w:rsidRPr="009A3F5F">
        <w:rPr>
          <w:b/>
          <w:lang w:val="sl-SI"/>
        </w:rPr>
        <w:t>n</w:t>
      </w:r>
      <w:r w:rsidR="00085412" w:rsidRPr="009A3F5F">
        <w:rPr>
          <w:b/>
          <w:lang w:val="sl-SI"/>
        </w:rPr>
        <w:t xml:space="preserve"> (ml) suspenzije</w:t>
      </w:r>
      <w:r w:rsidR="006366C9" w:rsidRPr="009A3F5F">
        <w:rPr>
          <w:b/>
          <w:lang w:val="sl-SI"/>
        </w:rPr>
        <w:t xml:space="preserve"> (</w:t>
      </w:r>
      <w:r w:rsidR="00085412" w:rsidRPr="009A3F5F">
        <w:rPr>
          <w:b/>
          <w:lang w:val="sl-SI"/>
        </w:rPr>
        <w:t xml:space="preserve">1 g/5 ml) z uporabo </w:t>
      </w:r>
      <w:r w:rsidR="00F041DE" w:rsidRPr="009A3F5F">
        <w:rPr>
          <w:b/>
          <w:lang w:val="sl-SI"/>
        </w:rPr>
        <w:t>peroralnega razdelilnika</w:t>
      </w:r>
    </w:p>
    <w:p w14:paraId="481518BB" w14:textId="77777777" w:rsidR="009C4FC2" w:rsidRPr="009A3F5F" w:rsidRDefault="009C4FC2" w:rsidP="009C4FC2">
      <w:pPr>
        <w:shd w:val="clear" w:color="auto" w:fill="FFFFFF"/>
        <w:rPr>
          <w:color w:val="222222"/>
          <w:szCs w:val="22"/>
          <w:lang w:val="sl-SI"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6"/>
        <w:gridCol w:w="851"/>
        <w:gridCol w:w="1539"/>
        <w:gridCol w:w="1721"/>
        <w:gridCol w:w="1098"/>
        <w:gridCol w:w="1610"/>
      </w:tblGrid>
      <w:tr w:rsidR="00161138" w14:paraId="6D7928CE" w14:textId="77777777" w:rsidTr="009A1B55">
        <w:trPr>
          <w:trHeight w:val="354"/>
        </w:trPr>
        <w:tc>
          <w:tcPr>
            <w:tcW w:w="4106" w:type="dxa"/>
            <w:gridSpan w:val="3"/>
            <w:shd w:val="clear" w:color="auto" w:fill="FFFFFF"/>
            <w:tcMar>
              <w:top w:w="15" w:type="dxa"/>
              <w:left w:w="15" w:type="dxa"/>
              <w:bottom w:w="0" w:type="dxa"/>
              <w:right w:w="15" w:type="dxa"/>
            </w:tcMar>
            <w:vAlign w:val="center"/>
            <w:hideMark/>
          </w:tcPr>
          <w:p w14:paraId="6C629D9D" w14:textId="77777777" w:rsidR="0044200A" w:rsidRPr="00F041DE" w:rsidRDefault="00F041DE" w:rsidP="009A1B55">
            <w:pPr>
              <w:jc w:val="center"/>
              <w:rPr>
                <w:b/>
                <w:szCs w:val="18"/>
                <w:lang w:eastAsia="en-GB"/>
              </w:rPr>
            </w:pPr>
            <w:proofErr w:type="spellStart"/>
            <w:r w:rsidRPr="00F041DE">
              <w:rPr>
                <w:b/>
                <w:szCs w:val="18"/>
                <w:lang w:eastAsia="en-GB"/>
              </w:rPr>
              <w:t>Velikost</w:t>
            </w:r>
            <w:proofErr w:type="spellEnd"/>
            <w:r w:rsidR="0044200A" w:rsidRPr="00F041DE">
              <w:rPr>
                <w:b/>
                <w:szCs w:val="18"/>
                <w:lang w:eastAsia="en-GB"/>
              </w:rPr>
              <w:t xml:space="preserve"> </w:t>
            </w:r>
            <w:proofErr w:type="spellStart"/>
            <w:r w:rsidR="0044200A" w:rsidRPr="00F041DE">
              <w:rPr>
                <w:b/>
                <w:szCs w:val="18"/>
                <w:lang w:eastAsia="en-GB"/>
              </w:rPr>
              <w:t>odmerka</w:t>
            </w:r>
            <w:proofErr w:type="spellEnd"/>
            <w:r w:rsidR="009A1B55">
              <w:rPr>
                <w:b/>
                <w:szCs w:val="18"/>
                <w:lang w:eastAsia="en-GB"/>
              </w:rPr>
              <w:t xml:space="preserve"> </w:t>
            </w:r>
            <w:r w:rsidR="00161138" w:rsidRPr="00F041DE">
              <w:rPr>
                <w:b/>
                <w:szCs w:val="18"/>
                <w:lang w:eastAsia="en-GB"/>
              </w:rPr>
              <w:t>600 mg/m</w:t>
            </w:r>
            <w:r w:rsidR="00161138" w:rsidRPr="00F041DE">
              <w:rPr>
                <w:b/>
                <w:szCs w:val="18"/>
                <w:vertAlign w:val="superscript"/>
                <w:lang w:eastAsia="en-GB"/>
              </w:rPr>
              <w:t>2</w:t>
            </w:r>
          </w:p>
        </w:tc>
        <w:tc>
          <w:tcPr>
            <w:tcW w:w="4429" w:type="dxa"/>
            <w:gridSpan w:val="3"/>
            <w:shd w:val="clear" w:color="auto" w:fill="FFFFFF"/>
            <w:vAlign w:val="center"/>
          </w:tcPr>
          <w:p w14:paraId="1E458E84" w14:textId="77777777" w:rsidR="0044200A" w:rsidRPr="00354F59" w:rsidRDefault="00F041DE" w:rsidP="009A1B55">
            <w:pPr>
              <w:jc w:val="center"/>
              <w:rPr>
                <w:b/>
                <w:szCs w:val="18"/>
                <w:lang w:eastAsia="en-GB"/>
              </w:rPr>
            </w:pPr>
            <w:proofErr w:type="spellStart"/>
            <w:r w:rsidRPr="000805DB">
              <w:rPr>
                <w:b/>
                <w:szCs w:val="18"/>
                <w:lang w:eastAsia="en-GB"/>
              </w:rPr>
              <w:t>V</w:t>
            </w:r>
            <w:r w:rsidRPr="003E4F22">
              <w:rPr>
                <w:b/>
                <w:szCs w:val="18"/>
                <w:lang w:eastAsia="en-GB"/>
              </w:rPr>
              <w:t>elikost</w:t>
            </w:r>
            <w:proofErr w:type="spellEnd"/>
            <w:r w:rsidR="0044200A" w:rsidRPr="00446160">
              <w:rPr>
                <w:b/>
                <w:szCs w:val="18"/>
                <w:lang w:eastAsia="en-GB"/>
              </w:rPr>
              <w:t xml:space="preserve"> </w:t>
            </w:r>
            <w:proofErr w:type="spellStart"/>
            <w:r w:rsidR="0044200A" w:rsidRPr="00446160">
              <w:rPr>
                <w:b/>
                <w:szCs w:val="18"/>
                <w:lang w:eastAsia="en-GB"/>
              </w:rPr>
              <w:t>odmerka</w:t>
            </w:r>
            <w:proofErr w:type="spellEnd"/>
            <w:r w:rsidR="009A1B55">
              <w:rPr>
                <w:b/>
                <w:szCs w:val="18"/>
                <w:lang w:eastAsia="en-GB"/>
              </w:rPr>
              <w:t xml:space="preserve"> </w:t>
            </w:r>
            <w:r w:rsidR="00161138" w:rsidRPr="00354F59">
              <w:rPr>
                <w:b/>
                <w:szCs w:val="18"/>
                <w:lang w:eastAsia="en-GB"/>
              </w:rPr>
              <w:t>900 mg/m</w:t>
            </w:r>
            <w:r w:rsidR="00161138" w:rsidRPr="00354F59">
              <w:rPr>
                <w:b/>
                <w:szCs w:val="18"/>
                <w:vertAlign w:val="superscript"/>
                <w:lang w:eastAsia="en-GB"/>
              </w:rPr>
              <w:t>2</w:t>
            </w:r>
          </w:p>
        </w:tc>
      </w:tr>
      <w:tr w:rsidR="00161138" w:rsidRPr="00692E32" w14:paraId="293C0B0F" w14:textId="77777777" w:rsidTr="0044200A">
        <w:trPr>
          <w:trHeight w:val="580"/>
        </w:trPr>
        <w:tc>
          <w:tcPr>
            <w:tcW w:w="1716" w:type="dxa"/>
            <w:vMerge w:val="restart"/>
            <w:shd w:val="clear" w:color="auto" w:fill="FFFFFF"/>
            <w:vAlign w:val="center"/>
            <w:hideMark/>
          </w:tcPr>
          <w:p w14:paraId="5C1F5248" w14:textId="77777777" w:rsidR="00161138" w:rsidRPr="009A3F5F" w:rsidRDefault="0044200A" w:rsidP="0044200A">
            <w:pPr>
              <w:jc w:val="center"/>
              <w:rPr>
                <w:b/>
                <w:szCs w:val="18"/>
                <w:lang w:val="pt-BR" w:eastAsia="en-GB"/>
              </w:rPr>
            </w:pPr>
            <w:r w:rsidRPr="009A3F5F">
              <w:rPr>
                <w:b/>
                <w:szCs w:val="18"/>
                <w:lang w:val="pt-BR" w:eastAsia="en-GB"/>
              </w:rPr>
              <w:t xml:space="preserve">Otrokova telesna površina </w:t>
            </w:r>
            <w:r w:rsidR="00161138" w:rsidRPr="009A3F5F">
              <w:rPr>
                <w:b/>
                <w:szCs w:val="18"/>
                <w:lang w:val="pt-BR" w:eastAsia="en-GB"/>
              </w:rPr>
              <w:t>(m</w:t>
            </w:r>
            <w:r w:rsidR="00161138" w:rsidRPr="009A3F5F">
              <w:rPr>
                <w:b/>
                <w:szCs w:val="18"/>
                <w:vertAlign w:val="superscript"/>
                <w:lang w:val="pt-BR" w:eastAsia="en-GB"/>
              </w:rPr>
              <w:t>2</w:t>
            </w:r>
            <w:r w:rsidR="00161138" w:rsidRPr="009A3F5F">
              <w:rPr>
                <w:b/>
                <w:szCs w:val="18"/>
                <w:lang w:val="pt-BR" w:eastAsia="en-GB"/>
              </w:rPr>
              <w:t>)</w:t>
            </w:r>
            <w:r w:rsidR="00161138" w:rsidRPr="009A3F5F">
              <w:rPr>
                <w:b/>
                <w:szCs w:val="18"/>
                <w:vertAlign w:val="superscript"/>
                <w:lang w:val="pt-BR" w:eastAsia="en-GB"/>
              </w:rPr>
              <w:t>A</w:t>
            </w:r>
          </w:p>
        </w:tc>
        <w:tc>
          <w:tcPr>
            <w:tcW w:w="2390" w:type="dxa"/>
            <w:gridSpan w:val="2"/>
            <w:shd w:val="clear" w:color="auto" w:fill="FFFFFF"/>
            <w:tcMar>
              <w:top w:w="15" w:type="dxa"/>
              <w:left w:w="15" w:type="dxa"/>
              <w:bottom w:w="0" w:type="dxa"/>
              <w:right w:w="15" w:type="dxa"/>
            </w:tcMar>
            <w:vAlign w:val="center"/>
            <w:hideMark/>
          </w:tcPr>
          <w:p w14:paraId="38A48047" w14:textId="77777777" w:rsidR="00161138" w:rsidRPr="009A3F5F" w:rsidRDefault="0044200A" w:rsidP="00F041DE">
            <w:pPr>
              <w:jc w:val="center"/>
              <w:rPr>
                <w:b/>
                <w:szCs w:val="18"/>
                <w:lang w:val="pt-BR" w:eastAsia="en-GB"/>
              </w:rPr>
            </w:pPr>
            <w:r w:rsidRPr="009A3F5F">
              <w:rPr>
                <w:b/>
                <w:szCs w:val="18"/>
                <w:lang w:val="pt-BR" w:eastAsia="en-GB"/>
              </w:rPr>
              <w:t>Celotni odmerek</w:t>
            </w:r>
            <w:r w:rsidR="00161138" w:rsidRPr="009A3F5F">
              <w:rPr>
                <w:b/>
                <w:szCs w:val="18"/>
                <w:lang w:val="pt-BR" w:eastAsia="en-GB"/>
              </w:rPr>
              <w:br/>
            </w:r>
            <w:r w:rsidRPr="009A3F5F">
              <w:rPr>
                <w:b/>
                <w:szCs w:val="18"/>
                <w:lang w:val="pt-BR" w:eastAsia="en-GB"/>
              </w:rPr>
              <w:t xml:space="preserve">za </w:t>
            </w:r>
            <w:r w:rsidR="00F041DE" w:rsidRPr="009A3F5F">
              <w:rPr>
                <w:b/>
                <w:szCs w:val="18"/>
                <w:lang w:val="pt-BR" w:eastAsia="en-GB"/>
              </w:rPr>
              <w:t>dajanje</w:t>
            </w:r>
            <w:r w:rsidR="00C235CD" w:rsidRPr="009A3F5F">
              <w:rPr>
                <w:b/>
                <w:szCs w:val="18"/>
                <w:lang w:val="pt-BR" w:eastAsia="en-GB"/>
              </w:rPr>
              <w:t xml:space="preserve"> dvakrat na dan</w:t>
            </w:r>
          </w:p>
        </w:tc>
        <w:tc>
          <w:tcPr>
            <w:tcW w:w="1721" w:type="dxa"/>
            <w:vMerge w:val="restart"/>
            <w:shd w:val="clear" w:color="auto" w:fill="FFFFFF"/>
            <w:vAlign w:val="center"/>
          </w:tcPr>
          <w:p w14:paraId="19DA01C1" w14:textId="77777777" w:rsidR="00161138" w:rsidRPr="009A3F5F" w:rsidRDefault="0044200A" w:rsidP="0044200A">
            <w:pPr>
              <w:jc w:val="center"/>
              <w:rPr>
                <w:b/>
                <w:szCs w:val="18"/>
                <w:lang w:val="pt-BR" w:eastAsia="en-GB"/>
              </w:rPr>
            </w:pPr>
            <w:r w:rsidRPr="009A3F5F">
              <w:rPr>
                <w:b/>
                <w:szCs w:val="18"/>
                <w:lang w:val="pt-BR" w:eastAsia="en-GB"/>
              </w:rPr>
              <w:t>Otrokova telesna površina (m</w:t>
            </w:r>
            <w:r w:rsidRPr="009A3F5F">
              <w:rPr>
                <w:b/>
                <w:szCs w:val="18"/>
                <w:vertAlign w:val="superscript"/>
                <w:lang w:val="pt-BR" w:eastAsia="en-GB"/>
              </w:rPr>
              <w:t>2</w:t>
            </w:r>
            <w:r w:rsidRPr="009A3F5F">
              <w:rPr>
                <w:b/>
                <w:szCs w:val="18"/>
                <w:lang w:val="pt-BR" w:eastAsia="en-GB"/>
              </w:rPr>
              <w:t>)</w:t>
            </w:r>
            <w:r w:rsidRPr="009A3F5F">
              <w:rPr>
                <w:b/>
                <w:szCs w:val="18"/>
                <w:vertAlign w:val="superscript"/>
                <w:lang w:val="pt-BR" w:eastAsia="en-GB"/>
              </w:rPr>
              <w:t>A</w:t>
            </w:r>
          </w:p>
        </w:tc>
        <w:tc>
          <w:tcPr>
            <w:tcW w:w="2708" w:type="dxa"/>
            <w:gridSpan w:val="2"/>
            <w:shd w:val="clear" w:color="auto" w:fill="FFFFFF"/>
            <w:tcMar>
              <w:top w:w="15" w:type="dxa"/>
              <w:left w:w="15" w:type="dxa"/>
              <w:bottom w:w="0" w:type="dxa"/>
              <w:right w:w="15" w:type="dxa"/>
            </w:tcMar>
            <w:vAlign w:val="center"/>
            <w:hideMark/>
          </w:tcPr>
          <w:p w14:paraId="5B821A69" w14:textId="77777777" w:rsidR="00161138" w:rsidRPr="009A3F5F" w:rsidRDefault="0044200A" w:rsidP="00F041DE">
            <w:pPr>
              <w:jc w:val="center"/>
              <w:rPr>
                <w:b/>
                <w:szCs w:val="18"/>
                <w:lang w:val="pt-BR" w:eastAsia="en-GB"/>
              </w:rPr>
            </w:pPr>
            <w:r w:rsidRPr="009A3F5F">
              <w:rPr>
                <w:b/>
                <w:szCs w:val="18"/>
                <w:lang w:val="pt-BR" w:eastAsia="en-GB"/>
              </w:rPr>
              <w:t>Celotni odmerek</w:t>
            </w:r>
            <w:r w:rsidRPr="009A3F5F">
              <w:rPr>
                <w:b/>
                <w:szCs w:val="18"/>
                <w:lang w:val="pt-BR" w:eastAsia="en-GB"/>
              </w:rPr>
              <w:br/>
              <w:t xml:space="preserve">za </w:t>
            </w:r>
            <w:r w:rsidR="00F041DE" w:rsidRPr="009A3F5F">
              <w:rPr>
                <w:b/>
                <w:szCs w:val="18"/>
                <w:lang w:val="pt-BR" w:eastAsia="en-GB"/>
              </w:rPr>
              <w:t>dajanje</w:t>
            </w:r>
            <w:r w:rsidR="00C235CD" w:rsidRPr="009A3F5F">
              <w:rPr>
                <w:b/>
                <w:szCs w:val="18"/>
                <w:lang w:val="pt-BR" w:eastAsia="en-GB"/>
              </w:rPr>
              <w:t xml:space="preserve"> dvakrat na dan</w:t>
            </w:r>
          </w:p>
        </w:tc>
      </w:tr>
      <w:tr w:rsidR="00161138" w14:paraId="042B9D0C" w14:textId="77777777" w:rsidTr="009A3F5F">
        <w:trPr>
          <w:trHeight w:val="284"/>
        </w:trPr>
        <w:tc>
          <w:tcPr>
            <w:tcW w:w="1716" w:type="dxa"/>
            <w:vMerge/>
            <w:shd w:val="clear" w:color="auto" w:fill="FFFFFF"/>
            <w:vAlign w:val="center"/>
            <w:hideMark/>
          </w:tcPr>
          <w:p w14:paraId="7F80FAEA" w14:textId="77777777" w:rsidR="00161138" w:rsidRPr="009A3F5F" w:rsidRDefault="00161138" w:rsidP="00B75612">
            <w:pPr>
              <w:rPr>
                <w:b/>
                <w:szCs w:val="18"/>
                <w:lang w:val="pt-BR" w:eastAsia="en-GB"/>
              </w:rPr>
            </w:pPr>
          </w:p>
        </w:tc>
        <w:tc>
          <w:tcPr>
            <w:tcW w:w="851" w:type="dxa"/>
            <w:shd w:val="clear" w:color="auto" w:fill="FFFFFF"/>
            <w:tcMar>
              <w:top w:w="15" w:type="dxa"/>
              <w:left w:w="15" w:type="dxa"/>
              <w:bottom w:w="0" w:type="dxa"/>
              <w:right w:w="15" w:type="dxa"/>
            </w:tcMar>
            <w:vAlign w:val="center"/>
            <w:hideMark/>
          </w:tcPr>
          <w:p w14:paraId="1226D341" w14:textId="77777777" w:rsidR="00161138" w:rsidRPr="00F041DE" w:rsidRDefault="00161138" w:rsidP="00B75612">
            <w:pPr>
              <w:jc w:val="center"/>
              <w:rPr>
                <w:b/>
                <w:szCs w:val="18"/>
                <w:lang w:eastAsia="en-GB"/>
              </w:rPr>
            </w:pPr>
            <w:r w:rsidRPr="00F041DE">
              <w:rPr>
                <w:b/>
                <w:szCs w:val="18"/>
                <w:lang w:eastAsia="en-GB"/>
              </w:rPr>
              <w:t>mg</w:t>
            </w:r>
          </w:p>
        </w:tc>
        <w:tc>
          <w:tcPr>
            <w:tcW w:w="1539" w:type="dxa"/>
            <w:shd w:val="clear" w:color="auto" w:fill="FFFFFF"/>
            <w:vAlign w:val="center"/>
            <w:hideMark/>
          </w:tcPr>
          <w:p w14:paraId="76831BFB" w14:textId="77777777" w:rsidR="00161138" w:rsidRPr="00F041DE" w:rsidRDefault="00161138" w:rsidP="00B75612">
            <w:pPr>
              <w:jc w:val="center"/>
              <w:rPr>
                <w:b/>
                <w:szCs w:val="18"/>
                <w:lang w:eastAsia="en-GB"/>
              </w:rPr>
            </w:pPr>
            <w:r w:rsidRPr="00F041DE">
              <w:rPr>
                <w:b/>
                <w:szCs w:val="18"/>
                <w:lang w:eastAsia="en-GB"/>
              </w:rPr>
              <w:t xml:space="preserve">ml </w:t>
            </w:r>
          </w:p>
          <w:p w14:paraId="1ED5754E" w14:textId="77777777" w:rsidR="00161138" w:rsidRPr="00F041DE" w:rsidRDefault="00161138" w:rsidP="00F041DE">
            <w:pPr>
              <w:jc w:val="center"/>
              <w:rPr>
                <w:b/>
                <w:szCs w:val="18"/>
                <w:lang w:eastAsia="en-GB"/>
              </w:rPr>
            </w:pPr>
            <w:r w:rsidRPr="00F041DE">
              <w:rPr>
                <w:b/>
                <w:szCs w:val="18"/>
                <w:lang w:eastAsia="en-GB"/>
              </w:rPr>
              <w:t>(</w:t>
            </w:r>
            <w:r w:rsidR="00F041DE" w:rsidRPr="00F041DE">
              <w:rPr>
                <w:b/>
                <w:szCs w:val="18"/>
                <w:lang w:eastAsia="en-GB"/>
              </w:rPr>
              <w:t xml:space="preserve">s </w:t>
            </w:r>
            <w:proofErr w:type="spellStart"/>
            <w:r w:rsidR="00F041DE" w:rsidRPr="00F041DE">
              <w:rPr>
                <w:b/>
                <w:szCs w:val="18"/>
                <w:lang w:eastAsia="en-GB"/>
              </w:rPr>
              <w:t>peroralnim</w:t>
            </w:r>
            <w:proofErr w:type="spellEnd"/>
            <w:r w:rsidR="00F041DE" w:rsidRPr="00F041DE">
              <w:rPr>
                <w:b/>
                <w:szCs w:val="18"/>
                <w:lang w:eastAsia="en-GB"/>
              </w:rPr>
              <w:t xml:space="preserve"> </w:t>
            </w:r>
            <w:proofErr w:type="spellStart"/>
            <w:r w:rsidR="00F041DE" w:rsidRPr="00F041DE">
              <w:rPr>
                <w:b/>
                <w:szCs w:val="18"/>
                <w:lang w:eastAsia="en-GB"/>
              </w:rPr>
              <w:t>razdelilnikom</w:t>
            </w:r>
            <w:proofErr w:type="spellEnd"/>
            <w:r w:rsidRPr="00F041DE">
              <w:rPr>
                <w:b/>
                <w:szCs w:val="18"/>
                <w:lang w:eastAsia="en-GB"/>
              </w:rPr>
              <w:t>)</w:t>
            </w:r>
          </w:p>
        </w:tc>
        <w:tc>
          <w:tcPr>
            <w:tcW w:w="1721" w:type="dxa"/>
            <w:vMerge/>
            <w:shd w:val="clear" w:color="auto" w:fill="FFFFFF"/>
          </w:tcPr>
          <w:p w14:paraId="7E01F465" w14:textId="77777777" w:rsidR="00161138" w:rsidRPr="008808D6" w:rsidRDefault="00161138" w:rsidP="00B75612">
            <w:pPr>
              <w:jc w:val="center"/>
              <w:rPr>
                <w:b/>
                <w:szCs w:val="18"/>
                <w:lang w:eastAsia="en-GB"/>
              </w:rPr>
            </w:pPr>
          </w:p>
        </w:tc>
        <w:tc>
          <w:tcPr>
            <w:tcW w:w="1098" w:type="dxa"/>
            <w:shd w:val="clear" w:color="auto" w:fill="FFFFFF"/>
            <w:tcMar>
              <w:top w:w="15" w:type="dxa"/>
              <w:left w:w="15" w:type="dxa"/>
              <w:bottom w:w="0" w:type="dxa"/>
              <w:right w:w="15" w:type="dxa"/>
            </w:tcMar>
            <w:vAlign w:val="center"/>
            <w:hideMark/>
          </w:tcPr>
          <w:p w14:paraId="2C09B656" w14:textId="77777777" w:rsidR="00161138" w:rsidRPr="008808D6" w:rsidRDefault="00161138" w:rsidP="00B75612">
            <w:pPr>
              <w:jc w:val="center"/>
              <w:rPr>
                <w:b/>
                <w:szCs w:val="18"/>
                <w:lang w:eastAsia="en-GB"/>
              </w:rPr>
            </w:pPr>
            <w:r w:rsidRPr="008808D6">
              <w:rPr>
                <w:b/>
                <w:szCs w:val="18"/>
                <w:lang w:eastAsia="en-GB"/>
              </w:rPr>
              <w:t>mg</w:t>
            </w:r>
          </w:p>
        </w:tc>
        <w:tc>
          <w:tcPr>
            <w:tcW w:w="1610" w:type="dxa"/>
            <w:shd w:val="clear" w:color="auto" w:fill="FFFFFF"/>
          </w:tcPr>
          <w:p w14:paraId="0BA4CD99" w14:textId="77777777" w:rsidR="00161138" w:rsidRPr="008808D6" w:rsidRDefault="00161138" w:rsidP="00B75612">
            <w:pPr>
              <w:jc w:val="center"/>
              <w:rPr>
                <w:b/>
                <w:szCs w:val="18"/>
                <w:lang w:eastAsia="en-GB"/>
              </w:rPr>
            </w:pPr>
            <w:r w:rsidRPr="008808D6">
              <w:rPr>
                <w:b/>
                <w:szCs w:val="18"/>
                <w:lang w:eastAsia="en-GB"/>
              </w:rPr>
              <w:t xml:space="preserve">ml </w:t>
            </w:r>
          </w:p>
          <w:p w14:paraId="4C701D94" w14:textId="77777777" w:rsidR="00161138" w:rsidRPr="00F041DE" w:rsidRDefault="00F041DE" w:rsidP="00B75612">
            <w:pPr>
              <w:jc w:val="center"/>
              <w:rPr>
                <w:b/>
                <w:szCs w:val="18"/>
                <w:lang w:eastAsia="en-GB"/>
              </w:rPr>
            </w:pPr>
            <w:r w:rsidRPr="00F041DE">
              <w:rPr>
                <w:b/>
                <w:szCs w:val="18"/>
                <w:lang w:eastAsia="en-GB"/>
              </w:rPr>
              <w:t xml:space="preserve">(s </w:t>
            </w:r>
            <w:proofErr w:type="spellStart"/>
            <w:r w:rsidRPr="00F041DE">
              <w:rPr>
                <w:b/>
                <w:szCs w:val="18"/>
                <w:lang w:eastAsia="en-GB"/>
              </w:rPr>
              <w:t>peroralnim</w:t>
            </w:r>
            <w:proofErr w:type="spellEnd"/>
            <w:r w:rsidRPr="00F041DE">
              <w:rPr>
                <w:b/>
                <w:szCs w:val="18"/>
                <w:lang w:eastAsia="en-GB"/>
              </w:rPr>
              <w:t xml:space="preserve"> </w:t>
            </w:r>
            <w:proofErr w:type="spellStart"/>
            <w:r w:rsidRPr="00F041DE">
              <w:rPr>
                <w:b/>
                <w:szCs w:val="18"/>
                <w:lang w:eastAsia="en-GB"/>
              </w:rPr>
              <w:t>razdelilnikom</w:t>
            </w:r>
            <w:proofErr w:type="spellEnd"/>
            <w:r w:rsidRPr="00F041DE">
              <w:rPr>
                <w:b/>
                <w:szCs w:val="18"/>
                <w:lang w:eastAsia="en-GB"/>
              </w:rPr>
              <w:t>)</w:t>
            </w:r>
          </w:p>
        </w:tc>
      </w:tr>
      <w:tr w:rsidR="00161138" w14:paraId="6FCD005A" w14:textId="77777777" w:rsidTr="009A3F5F">
        <w:trPr>
          <w:trHeight w:val="315"/>
        </w:trPr>
        <w:tc>
          <w:tcPr>
            <w:tcW w:w="1716" w:type="dxa"/>
            <w:shd w:val="clear" w:color="auto" w:fill="FFFFFF"/>
            <w:tcMar>
              <w:top w:w="15" w:type="dxa"/>
              <w:left w:w="15" w:type="dxa"/>
              <w:bottom w:w="0" w:type="dxa"/>
              <w:right w:w="15" w:type="dxa"/>
            </w:tcMar>
            <w:hideMark/>
          </w:tcPr>
          <w:p w14:paraId="18348684" w14:textId="77777777" w:rsidR="00161138" w:rsidRPr="00451153" w:rsidRDefault="00161138" w:rsidP="00B75612">
            <w:pPr>
              <w:jc w:val="center"/>
              <w:rPr>
                <w:szCs w:val="18"/>
                <w:lang w:eastAsia="en-GB"/>
              </w:rPr>
            </w:pPr>
            <w:r>
              <w:rPr>
                <w:szCs w:val="18"/>
                <w:lang w:eastAsia="en-GB"/>
              </w:rPr>
              <w:t>0,</w:t>
            </w:r>
            <w:r w:rsidRPr="00451153">
              <w:rPr>
                <w:szCs w:val="18"/>
                <w:lang w:eastAsia="en-GB"/>
              </w:rPr>
              <w:t>5</w:t>
            </w:r>
          </w:p>
        </w:tc>
        <w:tc>
          <w:tcPr>
            <w:tcW w:w="851" w:type="dxa"/>
            <w:shd w:val="clear" w:color="auto" w:fill="FFFFFF"/>
            <w:tcMar>
              <w:top w:w="15" w:type="dxa"/>
              <w:left w:w="15" w:type="dxa"/>
              <w:bottom w:w="0" w:type="dxa"/>
              <w:right w:w="15" w:type="dxa"/>
            </w:tcMar>
            <w:hideMark/>
          </w:tcPr>
          <w:p w14:paraId="32192F6D" w14:textId="77777777" w:rsidR="00161138" w:rsidRPr="00451153" w:rsidRDefault="00161138" w:rsidP="00B75612">
            <w:pPr>
              <w:jc w:val="center"/>
              <w:rPr>
                <w:szCs w:val="18"/>
                <w:lang w:eastAsia="en-GB"/>
              </w:rPr>
            </w:pPr>
            <w:r w:rsidRPr="00451153">
              <w:rPr>
                <w:szCs w:val="18"/>
                <w:lang w:eastAsia="en-GB"/>
              </w:rPr>
              <w:t>300</w:t>
            </w:r>
          </w:p>
        </w:tc>
        <w:tc>
          <w:tcPr>
            <w:tcW w:w="1539" w:type="dxa"/>
            <w:shd w:val="clear" w:color="auto" w:fill="FFFFFF"/>
          </w:tcPr>
          <w:p w14:paraId="0B3D284A" w14:textId="77777777" w:rsidR="00161138" w:rsidRPr="00451153" w:rsidRDefault="00161138" w:rsidP="00B75612">
            <w:pPr>
              <w:jc w:val="center"/>
              <w:rPr>
                <w:szCs w:val="18"/>
                <w:lang w:eastAsia="en-GB"/>
              </w:rPr>
            </w:pPr>
            <w:r>
              <w:rPr>
                <w:szCs w:val="18"/>
                <w:lang w:eastAsia="en-GB"/>
              </w:rPr>
              <w:t>1,</w:t>
            </w:r>
            <w:r w:rsidRPr="00451153">
              <w:rPr>
                <w:szCs w:val="18"/>
                <w:lang w:eastAsia="en-GB"/>
              </w:rPr>
              <w:t>5</w:t>
            </w:r>
          </w:p>
        </w:tc>
        <w:tc>
          <w:tcPr>
            <w:tcW w:w="1721" w:type="dxa"/>
            <w:shd w:val="clear" w:color="auto" w:fill="FFFFFF"/>
          </w:tcPr>
          <w:p w14:paraId="443F617E" w14:textId="77777777" w:rsidR="00161138" w:rsidRPr="00451153" w:rsidRDefault="00161138" w:rsidP="00B75612">
            <w:pPr>
              <w:jc w:val="center"/>
              <w:rPr>
                <w:szCs w:val="18"/>
                <w:lang w:eastAsia="en-GB"/>
              </w:rPr>
            </w:pPr>
            <w:r>
              <w:rPr>
                <w:szCs w:val="18"/>
              </w:rPr>
              <w:t>0,</w:t>
            </w:r>
            <w:r w:rsidRPr="00451153">
              <w:rPr>
                <w:szCs w:val="18"/>
              </w:rPr>
              <w:t>5</w:t>
            </w:r>
          </w:p>
        </w:tc>
        <w:tc>
          <w:tcPr>
            <w:tcW w:w="1098" w:type="dxa"/>
            <w:shd w:val="clear" w:color="auto" w:fill="FFFFFF"/>
            <w:tcMar>
              <w:top w:w="15" w:type="dxa"/>
              <w:left w:w="15" w:type="dxa"/>
              <w:bottom w:w="0" w:type="dxa"/>
              <w:right w:w="15" w:type="dxa"/>
            </w:tcMar>
            <w:hideMark/>
          </w:tcPr>
          <w:p w14:paraId="4E8C0AF8" w14:textId="77777777" w:rsidR="00161138" w:rsidRPr="00451153" w:rsidRDefault="00161138" w:rsidP="00B75612">
            <w:pPr>
              <w:jc w:val="center"/>
              <w:rPr>
                <w:szCs w:val="18"/>
                <w:lang w:eastAsia="en-GB"/>
              </w:rPr>
            </w:pPr>
            <w:r w:rsidRPr="00451153">
              <w:rPr>
                <w:szCs w:val="18"/>
                <w:lang w:eastAsia="en-GB"/>
              </w:rPr>
              <w:t>450</w:t>
            </w:r>
          </w:p>
        </w:tc>
        <w:tc>
          <w:tcPr>
            <w:tcW w:w="1610" w:type="dxa"/>
            <w:shd w:val="clear" w:color="auto" w:fill="FFFFFF"/>
          </w:tcPr>
          <w:p w14:paraId="6D8DB105" w14:textId="77777777" w:rsidR="00161138" w:rsidRPr="00451153" w:rsidRDefault="00161138" w:rsidP="00B75612">
            <w:pPr>
              <w:jc w:val="center"/>
              <w:rPr>
                <w:szCs w:val="18"/>
                <w:lang w:eastAsia="en-GB"/>
              </w:rPr>
            </w:pPr>
            <w:r>
              <w:rPr>
                <w:szCs w:val="18"/>
                <w:lang w:eastAsia="en-GB"/>
              </w:rPr>
              <w:t>2,</w:t>
            </w:r>
            <w:r w:rsidRPr="00451153">
              <w:rPr>
                <w:szCs w:val="18"/>
                <w:lang w:eastAsia="en-GB"/>
              </w:rPr>
              <w:t>25</w:t>
            </w:r>
          </w:p>
        </w:tc>
      </w:tr>
      <w:tr w:rsidR="00161138" w14:paraId="4D7D6507" w14:textId="77777777" w:rsidTr="009A3F5F">
        <w:trPr>
          <w:trHeight w:val="315"/>
        </w:trPr>
        <w:tc>
          <w:tcPr>
            <w:tcW w:w="1716" w:type="dxa"/>
            <w:shd w:val="clear" w:color="auto" w:fill="FFFFFF"/>
            <w:tcMar>
              <w:top w:w="15" w:type="dxa"/>
              <w:left w:w="15" w:type="dxa"/>
              <w:bottom w:w="0" w:type="dxa"/>
              <w:right w:w="15" w:type="dxa"/>
            </w:tcMar>
            <w:hideMark/>
          </w:tcPr>
          <w:p w14:paraId="2693807F" w14:textId="77777777" w:rsidR="00161138" w:rsidRPr="00451153" w:rsidRDefault="00161138" w:rsidP="00B75612">
            <w:pPr>
              <w:jc w:val="center"/>
              <w:rPr>
                <w:szCs w:val="18"/>
                <w:lang w:eastAsia="en-GB"/>
              </w:rPr>
            </w:pPr>
            <w:r>
              <w:rPr>
                <w:szCs w:val="18"/>
                <w:lang w:eastAsia="en-GB"/>
              </w:rPr>
              <w:t>0,</w:t>
            </w:r>
            <w:r w:rsidRPr="00451153">
              <w:rPr>
                <w:szCs w:val="18"/>
                <w:lang w:eastAsia="en-GB"/>
              </w:rPr>
              <w:t>58</w:t>
            </w:r>
          </w:p>
        </w:tc>
        <w:tc>
          <w:tcPr>
            <w:tcW w:w="851" w:type="dxa"/>
            <w:shd w:val="clear" w:color="auto" w:fill="FFFFFF"/>
            <w:tcMar>
              <w:top w:w="15" w:type="dxa"/>
              <w:left w:w="15" w:type="dxa"/>
              <w:bottom w:w="0" w:type="dxa"/>
              <w:right w:w="15" w:type="dxa"/>
            </w:tcMar>
            <w:hideMark/>
          </w:tcPr>
          <w:p w14:paraId="03B54F19" w14:textId="77777777" w:rsidR="00161138" w:rsidRPr="00451153" w:rsidRDefault="00161138" w:rsidP="00B75612">
            <w:pPr>
              <w:jc w:val="center"/>
              <w:rPr>
                <w:szCs w:val="18"/>
                <w:lang w:eastAsia="en-GB"/>
              </w:rPr>
            </w:pPr>
            <w:r w:rsidRPr="00451153">
              <w:rPr>
                <w:szCs w:val="18"/>
                <w:lang w:eastAsia="en-GB"/>
              </w:rPr>
              <w:t>350</w:t>
            </w:r>
          </w:p>
        </w:tc>
        <w:tc>
          <w:tcPr>
            <w:tcW w:w="1539" w:type="dxa"/>
            <w:shd w:val="clear" w:color="auto" w:fill="FFFFFF"/>
          </w:tcPr>
          <w:p w14:paraId="5DA82615" w14:textId="77777777" w:rsidR="00161138" w:rsidRPr="00451153" w:rsidRDefault="00161138" w:rsidP="00B75612">
            <w:pPr>
              <w:jc w:val="center"/>
              <w:rPr>
                <w:szCs w:val="18"/>
                <w:lang w:eastAsia="en-GB"/>
              </w:rPr>
            </w:pPr>
            <w:r>
              <w:rPr>
                <w:szCs w:val="18"/>
                <w:lang w:eastAsia="en-GB"/>
              </w:rPr>
              <w:t>1,</w:t>
            </w:r>
            <w:r w:rsidRPr="00451153">
              <w:rPr>
                <w:szCs w:val="18"/>
                <w:lang w:eastAsia="en-GB"/>
              </w:rPr>
              <w:t>75</w:t>
            </w:r>
          </w:p>
        </w:tc>
        <w:tc>
          <w:tcPr>
            <w:tcW w:w="1721" w:type="dxa"/>
            <w:shd w:val="clear" w:color="auto" w:fill="FFFFFF"/>
          </w:tcPr>
          <w:p w14:paraId="16C9CFB8" w14:textId="77777777" w:rsidR="00161138" w:rsidRPr="00451153" w:rsidRDefault="00161138" w:rsidP="00B75612">
            <w:pPr>
              <w:jc w:val="center"/>
              <w:rPr>
                <w:szCs w:val="18"/>
                <w:lang w:eastAsia="en-GB"/>
              </w:rPr>
            </w:pPr>
            <w:r>
              <w:rPr>
                <w:szCs w:val="18"/>
              </w:rPr>
              <w:t>0,</w:t>
            </w:r>
            <w:r w:rsidRPr="00451153">
              <w:rPr>
                <w:szCs w:val="18"/>
              </w:rPr>
              <w:t>56</w:t>
            </w:r>
          </w:p>
        </w:tc>
        <w:tc>
          <w:tcPr>
            <w:tcW w:w="1098" w:type="dxa"/>
            <w:shd w:val="clear" w:color="auto" w:fill="FFFFFF"/>
            <w:tcMar>
              <w:top w:w="15" w:type="dxa"/>
              <w:left w:w="15" w:type="dxa"/>
              <w:bottom w:w="0" w:type="dxa"/>
              <w:right w:w="15" w:type="dxa"/>
            </w:tcMar>
            <w:hideMark/>
          </w:tcPr>
          <w:p w14:paraId="57328262" w14:textId="77777777" w:rsidR="00161138" w:rsidRPr="00451153" w:rsidRDefault="00161138" w:rsidP="00B75612">
            <w:pPr>
              <w:jc w:val="center"/>
              <w:rPr>
                <w:szCs w:val="18"/>
                <w:lang w:eastAsia="en-GB"/>
              </w:rPr>
            </w:pPr>
            <w:r w:rsidRPr="00451153">
              <w:rPr>
                <w:szCs w:val="18"/>
                <w:lang w:eastAsia="en-GB"/>
              </w:rPr>
              <w:t>500</w:t>
            </w:r>
          </w:p>
        </w:tc>
        <w:tc>
          <w:tcPr>
            <w:tcW w:w="1610" w:type="dxa"/>
            <w:shd w:val="clear" w:color="auto" w:fill="FFFFFF"/>
          </w:tcPr>
          <w:p w14:paraId="47C0E0D0" w14:textId="77777777" w:rsidR="00161138" w:rsidRPr="00451153" w:rsidRDefault="00161138" w:rsidP="00B75612">
            <w:pPr>
              <w:jc w:val="center"/>
              <w:rPr>
                <w:szCs w:val="18"/>
                <w:lang w:eastAsia="en-GB"/>
              </w:rPr>
            </w:pPr>
            <w:r>
              <w:rPr>
                <w:szCs w:val="18"/>
                <w:lang w:eastAsia="en-GB"/>
              </w:rPr>
              <w:t>2,</w:t>
            </w:r>
            <w:r w:rsidRPr="00451153">
              <w:rPr>
                <w:szCs w:val="18"/>
                <w:lang w:eastAsia="en-GB"/>
              </w:rPr>
              <w:t>5</w:t>
            </w:r>
          </w:p>
        </w:tc>
      </w:tr>
      <w:tr w:rsidR="00161138" w14:paraId="22B5E73E" w14:textId="77777777" w:rsidTr="009A3F5F">
        <w:trPr>
          <w:trHeight w:val="315"/>
        </w:trPr>
        <w:tc>
          <w:tcPr>
            <w:tcW w:w="1716" w:type="dxa"/>
            <w:shd w:val="clear" w:color="auto" w:fill="FFFFFF"/>
            <w:tcMar>
              <w:top w:w="15" w:type="dxa"/>
              <w:left w:w="15" w:type="dxa"/>
              <w:bottom w:w="0" w:type="dxa"/>
              <w:right w:w="15" w:type="dxa"/>
            </w:tcMar>
            <w:hideMark/>
          </w:tcPr>
          <w:p w14:paraId="5E9992BC" w14:textId="77777777" w:rsidR="00161138" w:rsidRPr="00451153" w:rsidRDefault="00161138" w:rsidP="00B75612">
            <w:pPr>
              <w:jc w:val="center"/>
              <w:rPr>
                <w:szCs w:val="18"/>
                <w:lang w:eastAsia="en-GB"/>
              </w:rPr>
            </w:pPr>
            <w:r>
              <w:rPr>
                <w:szCs w:val="18"/>
                <w:lang w:eastAsia="en-GB"/>
              </w:rPr>
              <w:t>0,</w:t>
            </w:r>
            <w:r w:rsidRPr="00451153">
              <w:rPr>
                <w:szCs w:val="18"/>
                <w:lang w:eastAsia="en-GB"/>
              </w:rPr>
              <w:t>67</w:t>
            </w:r>
          </w:p>
        </w:tc>
        <w:tc>
          <w:tcPr>
            <w:tcW w:w="851" w:type="dxa"/>
            <w:shd w:val="clear" w:color="auto" w:fill="FFFFFF"/>
            <w:tcMar>
              <w:top w:w="15" w:type="dxa"/>
              <w:left w:w="15" w:type="dxa"/>
              <w:bottom w:w="0" w:type="dxa"/>
              <w:right w:w="15" w:type="dxa"/>
            </w:tcMar>
            <w:hideMark/>
          </w:tcPr>
          <w:p w14:paraId="449F244B" w14:textId="77777777" w:rsidR="00161138" w:rsidRPr="00451153" w:rsidRDefault="00161138" w:rsidP="00B75612">
            <w:pPr>
              <w:jc w:val="center"/>
              <w:rPr>
                <w:szCs w:val="18"/>
                <w:lang w:eastAsia="en-GB"/>
              </w:rPr>
            </w:pPr>
            <w:r w:rsidRPr="00451153">
              <w:rPr>
                <w:szCs w:val="18"/>
                <w:lang w:eastAsia="en-GB"/>
              </w:rPr>
              <w:t>400</w:t>
            </w:r>
          </w:p>
        </w:tc>
        <w:tc>
          <w:tcPr>
            <w:tcW w:w="1539" w:type="dxa"/>
            <w:shd w:val="clear" w:color="auto" w:fill="FFFFFF"/>
          </w:tcPr>
          <w:p w14:paraId="28401D9A" w14:textId="77777777" w:rsidR="00161138" w:rsidRPr="00451153" w:rsidRDefault="00161138" w:rsidP="00B75612">
            <w:pPr>
              <w:jc w:val="center"/>
              <w:rPr>
                <w:szCs w:val="18"/>
                <w:lang w:eastAsia="en-GB"/>
              </w:rPr>
            </w:pPr>
            <w:r>
              <w:rPr>
                <w:szCs w:val="18"/>
                <w:lang w:eastAsia="en-GB"/>
              </w:rPr>
              <w:t>2,</w:t>
            </w:r>
            <w:r w:rsidRPr="00451153">
              <w:rPr>
                <w:szCs w:val="18"/>
                <w:lang w:eastAsia="en-GB"/>
              </w:rPr>
              <w:t>0</w:t>
            </w:r>
          </w:p>
        </w:tc>
        <w:tc>
          <w:tcPr>
            <w:tcW w:w="1721" w:type="dxa"/>
            <w:shd w:val="clear" w:color="auto" w:fill="FFFFFF"/>
          </w:tcPr>
          <w:p w14:paraId="3EBC53F1" w14:textId="77777777" w:rsidR="00161138" w:rsidRPr="00451153" w:rsidRDefault="00161138" w:rsidP="00B75612">
            <w:pPr>
              <w:jc w:val="center"/>
              <w:rPr>
                <w:szCs w:val="18"/>
                <w:lang w:eastAsia="en-GB"/>
              </w:rPr>
            </w:pPr>
            <w:r>
              <w:rPr>
                <w:szCs w:val="18"/>
              </w:rPr>
              <w:t>0,</w:t>
            </w:r>
            <w:r w:rsidRPr="00451153">
              <w:rPr>
                <w:szCs w:val="18"/>
              </w:rPr>
              <w:t>61</w:t>
            </w:r>
          </w:p>
        </w:tc>
        <w:tc>
          <w:tcPr>
            <w:tcW w:w="1098" w:type="dxa"/>
            <w:shd w:val="clear" w:color="auto" w:fill="FFFFFF"/>
            <w:tcMar>
              <w:top w:w="15" w:type="dxa"/>
              <w:left w:w="15" w:type="dxa"/>
              <w:bottom w:w="0" w:type="dxa"/>
              <w:right w:w="15" w:type="dxa"/>
            </w:tcMar>
            <w:hideMark/>
          </w:tcPr>
          <w:p w14:paraId="59ED2AD4" w14:textId="77777777" w:rsidR="00161138" w:rsidRPr="00451153" w:rsidRDefault="00161138" w:rsidP="00B75612">
            <w:pPr>
              <w:jc w:val="center"/>
              <w:rPr>
                <w:szCs w:val="18"/>
                <w:lang w:eastAsia="en-GB"/>
              </w:rPr>
            </w:pPr>
            <w:r w:rsidRPr="00451153">
              <w:rPr>
                <w:szCs w:val="18"/>
                <w:lang w:eastAsia="en-GB"/>
              </w:rPr>
              <w:t>550</w:t>
            </w:r>
          </w:p>
        </w:tc>
        <w:tc>
          <w:tcPr>
            <w:tcW w:w="1610" w:type="dxa"/>
            <w:shd w:val="clear" w:color="auto" w:fill="FFFFFF"/>
          </w:tcPr>
          <w:p w14:paraId="7A90DE87" w14:textId="77777777" w:rsidR="00161138" w:rsidRPr="00451153" w:rsidRDefault="00161138" w:rsidP="00B75612">
            <w:pPr>
              <w:jc w:val="center"/>
              <w:rPr>
                <w:szCs w:val="18"/>
                <w:lang w:eastAsia="en-GB"/>
              </w:rPr>
            </w:pPr>
            <w:r>
              <w:rPr>
                <w:szCs w:val="18"/>
                <w:lang w:eastAsia="en-GB"/>
              </w:rPr>
              <w:t>2,</w:t>
            </w:r>
            <w:r w:rsidRPr="00451153">
              <w:rPr>
                <w:szCs w:val="18"/>
                <w:lang w:eastAsia="en-GB"/>
              </w:rPr>
              <w:t>75</w:t>
            </w:r>
          </w:p>
        </w:tc>
      </w:tr>
      <w:tr w:rsidR="00161138" w14:paraId="79D8E293" w14:textId="77777777" w:rsidTr="009A3F5F">
        <w:trPr>
          <w:trHeight w:val="315"/>
        </w:trPr>
        <w:tc>
          <w:tcPr>
            <w:tcW w:w="1716" w:type="dxa"/>
            <w:shd w:val="clear" w:color="auto" w:fill="FFFFFF"/>
            <w:tcMar>
              <w:top w:w="15" w:type="dxa"/>
              <w:left w:w="15" w:type="dxa"/>
              <w:bottom w:w="0" w:type="dxa"/>
              <w:right w:w="15" w:type="dxa"/>
            </w:tcMar>
            <w:hideMark/>
          </w:tcPr>
          <w:p w14:paraId="3774F54A" w14:textId="77777777" w:rsidR="00161138" w:rsidRPr="00451153" w:rsidRDefault="00161138" w:rsidP="00B75612">
            <w:pPr>
              <w:jc w:val="center"/>
              <w:rPr>
                <w:szCs w:val="18"/>
                <w:lang w:eastAsia="en-GB"/>
              </w:rPr>
            </w:pPr>
            <w:r>
              <w:rPr>
                <w:szCs w:val="18"/>
                <w:lang w:eastAsia="en-GB"/>
              </w:rPr>
              <w:t>0,</w:t>
            </w:r>
            <w:r w:rsidRPr="00451153">
              <w:rPr>
                <w:szCs w:val="18"/>
                <w:lang w:eastAsia="en-GB"/>
              </w:rPr>
              <w:t>75</w:t>
            </w:r>
          </w:p>
        </w:tc>
        <w:tc>
          <w:tcPr>
            <w:tcW w:w="851" w:type="dxa"/>
            <w:shd w:val="clear" w:color="auto" w:fill="FFFFFF"/>
            <w:tcMar>
              <w:top w:w="15" w:type="dxa"/>
              <w:left w:w="15" w:type="dxa"/>
              <w:bottom w:w="0" w:type="dxa"/>
              <w:right w:w="15" w:type="dxa"/>
            </w:tcMar>
            <w:hideMark/>
          </w:tcPr>
          <w:p w14:paraId="1CF2E177" w14:textId="77777777" w:rsidR="00161138" w:rsidRPr="00451153" w:rsidRDefault="00161138" w:rsidP="00B75612">
            <w:pPr>
              <w:jc w:val="center"/>
              <w:rPr>
                <w:szCs w:val="18"/>
                <w:lang w:eastAsia="en-GB"/>
              </w:rPr>
            </w:pPr>
            <w:r w:rsidRPr="00451153">
              <w:rPr>
                <w:szCs w:val="18"/>
                <w:lang w:eastAsia="en-GB"/>
              </w:rPr>
              <w:t>450</w:t>
            </w:r>
          </w:p>
        </w:tc>
        <w:tc>
          <w:tcPr>
            <w:tcW w:w="1539" w:type="dxa"/>
            <w:shd w:val="clear" w:color="auto" w:fill="FFFFFF"/>
          </w:tcPr>
          <w:p w14:paraId="2CC053F2" w14:textId="77777777" w:rsidR="00161138" w:rsidRPr="00451153" w:rsidRDefault="00161138" w:rsidP="00B75612">
            <w:pPr>
              <w:jc w:val="center"/>
              <w:rPr>
                <w:szCs w:val="18"/>
                <w:lang w:eastAsia="en-GB"/>
              </w:rPr>
            </w:pPr>
            <w:r>
              <w:rPr>
                <w:szCs w:val="18"/>
                <w:lang w:eastAsia="en-GB"/>
              </w:rPr>
              <w:t>2,</w:t>
            </w:r>
            <w:r w:rsidRPr="00451153">
              <w:rPr>
                <w:szCs w:val="18"/>
                <w:lang w:eastAsia="en-GB"/>
              </w:rPr>
              <w:t>25</w:t>
            </w:r>
          </w:p>
        </w:tc>
        <w:tc>
          <w:tcPr>
            <w:tcW w:w="1721" w:type="dxa"/>
            <w:shd w:val="clear" w:color="auto" w:fill="FFFFFF"/>
          </w:tcPr>
          <w:p w14:paraId="696129DA" w14:textId="77777777" w:rsidR="00161138" w:rsidRPr="00451153" w:rsidRDefault="00161138" w:rsidP="00B75612">
            <w:pPr>
              <w:jc w:val="center"/>
              <w:rPr>
                <w:szCs w:val="18"/>
                <w:lang w:eastAsia="en-GB"/>
              </w:rPr>
            </w:pPr>
            <w:r>
              <w:rPr>
                <w:szCs w:val="18"/>
              </w:rPr>
              <w:t>0,</w:t>
            </w:r>
            <w:r w:rsidRPr="00451153">
              <w:rPr>
                <w:szCs w:val="18"/>
              </w:rPr>
              <w:t>67</w:t>
            </w:r>
          </w:p>
        </w:tc>
        <w:tc>
          <w:tcPr>
            <w:tcW w:w="1098" w:type="dxa"/>
            <w:shd w:val="clear" w:color="auto" w:fill="FFFFFF"/>
            <w:tcMar>
              <w:top w:w="15" w:type="dxa"/>
              <w:left w:w="15" w:type="dxa"/>
              <w:bottom w:w="0" w:type="dxa"/>
              <w:right w:w="15" w:type="dxa"/>
            </w:tcMar>
            <w:hideMark/>
          </w:tcPr>
          <w:p w14:paraId="4F8F8036" w14:textId="77777777" w:rsidR="00161138" w:rsidRPr="00451153" w:rsidRDefault="00161138" w:rsidP="00B75612">
            <w:pPr>
              <w:jc w:val="center"/>
              <w:rPr>
                <w:szCs w:val="18"/>
                <w:lang w:eastAsia="en-GB"/>
              </w:rPr>
            </w:pPr>
            <w:r w:rsidRPr="00451153">
              <w:rPr>
                <w:szCs w:val="18"/>
                <w:lang w:eastAsia="en-GB"/>
              </w:rPr>
              <w:t>600</w:t>
            </w:r>
          </w:p>
        </w:tc>
        <w:tc>
          <w:tcPr>
            <w:tcW w:w="1610" w:type="dxa"/>
            <w:shd w:val="clear" w:color="auto" w:fill="FFFFFF"/>
          </w:tcPr>
          <w:p w14:paraId="4F3686A9" w14:textId="77777777" w:rsidR="00161138" w:rsidRPr="00451153" w:rsidRDefault="0044200A" w:rsidP="00B75612">
            <w:pPr>
              <w:jc w:val="center"/>
              <w:rPr>
                <w:szCs w:val="18"/>
                <w:lang w:eastAsia="en-GB"/>
              </w:rPr>
            </w:pPr>
            <w:r>
              <w:rPr>
                <w:szCs w:val="18"/>
                <w:lang w:eastAsia="en-GB"/>
              </w:rPr>
              <w:t>3,</w:t>
            </w:r>
            <w:r w:rsidR="00161138" w:rsidRPr="00451153">
              <w:rPr>
                <w:szCs w:val="18"/>
                <w:lang w:eastAsia="en-GB"/>
              </w:rPr>
              <w:t>0</w:t>
            </w:r>
          </w:p>
        </w:tc>
      </w:tr>
      <w:tr w:rsidR="00161138" w14:paraId="3A61DFCB" w14:textId="77777777" w:rsidTr="009A3F5F">
        <w:trPr>
          <w:trHeight w:val="315"/>
        </w:trPr>
        <w:tc>
          <w:tcPr>
            <w:tcW w:w="1716" w:type="dxa"/>
            <w:shd w:val="clear" w:color="auto" w:fill="FFFFFF"/>
            <w:tcMar>
              <w:top w:w="15" w:type="dxa"/>
              <w:left w:w="15" w:type="dxa"/>
              <w:bottom w:w="0" w:type="dxa"/>
              <w:right w:w="15" w:type="dxa"/>
            </w:tcMar>
            <w:hideMark/>
          </w:tcPr>
          <w:p w14:paraId="107911CC" w14:textId="77777777" w:rsidR="00161138" w:rsidRPr="00451153" w:rsidRDefault="00161138" w:rsidP="00B75612">
            <w:pPr>
              <w:jc w:val="center"/>
              <w:rPr>
                <w:szCs w:val="18"/>
                <w:lang w:eastAsia="en-GB"/>
              </w:rPr>
            </w:pPr>
            <w:r>
              <w:rPr>
                <w:szCs w:val="18"/>
                <w:lang w:eastAsia="en-GB"/>
              </w:rPr>
              <w:t>0,</w:t>
            </w:r>
            <w:r w:rsidRPr="00451153">
              <w:rPr>
                <w:szCs w:val="18"/>
                <w:lang w:eastAsia="en-GB"/>
              </w:rPr>
              <w:t>83</w:t>
            </w:r>
          </w:p>
        </w:tc>
        <w:tc>
          <w:tcPr>
            <w:tcW w:w="851" w:type="dxa"/>
            <w:shd w:val="clear" w:color="auto" w:fill="FFFFFF"/>
            <w:tcMar>
              <w:top w:w="15" w:type="dxa"/>
              <w:left w:w="15" w:type="dxa"/>
              <w:bottom w:w="0" w:type="dxa"/>
              <w:right w:w="15" w:type="dxa"/>
            </w:tcMar>
            <w:hideMark/>
          </w:tcPr>
          <w:p w14:paraId="0FAC8445" w14:textId="77777777" w:rsidR="00161138" w:rsidRPr="00451153" w:rsidRDefault="00161138" w:rsidP="00B75612">
            <w:pPr>
              <w:jc w:val="center"/>
              <w:rPr>
                <w:szCs w:val="18"/>
                <w:lang w:eastAsia="en-GB"/>
              </w:rPr>
            </w:pPr>
            <w:r w:rsidRPr="00451153">
              <w:rPr>
                <w:szCs w:val="18"/>
                <w:lang w:eastAsia="en-GB"/>
              </w:rPr>
              <w:t>500</w:t>
            </w:r>
          </w:p>
        </w:tc>
        <w:tc>
          <w:tcPr>
            <w:tcW w:w="1539" w:type="dxa"/>
            <w:shd w:val="clear" w:color="auto" w:fill="FFFFFF"/>
          </w:tcPr>
          <w:p w14:paraId="685B17A4" w14:textId="77777777" w:rsidR="00161138" w:rsidRPr="00451153" w:rsidRDefault="00161138" w:rsidP="00B75612">
            <w:pPr>
              <w:jc w:val="center"/>
              <w:rPr>
                <w:szCs w:val="18"/>
                <w:lang w:eastAsia="en-GB"/>
              </w:rPr>
            </w:pPr>
            <w:r>
              <w:rPr>
                <w:szCs w:val="18"/>
                <w:lang w:eastAsia="en-GB"/>
              </w:rPr>
              <w:t>2,</w:t>
            </w:r>
            <w:r w:rsidRPr="00451153">
              <w:rPr>
                <w:szCs w:val="18"/>
                <w:lang w:eastAsia="en-GB"/>
              </w:rPr>
              <w:t>5</w:t>
            </w:r>
          </w:p>
        </w:tc>
        <w:tc>
          <w:tcPr>
            <w:tcW w:w="1721" w:type="dxa"/>
            <w:shd w:val="clear" w:color="auto" w:fill="FFFFFF"/>
          </w:tcPr>
          <w:p w14:paraId="09A6E0D9" w14:textId="77777777" w:rsidR="00161138" w:rsidRPr="00451153" w:rsidRDefault="00161138" w:rsidP="00B75612">
            <w:pPr>
              <w:jc w:val="center"/>
              <w:rPr>
                <w:szCs w:val="18"/>
                <w:highlight w:val="yellow"/>
                <w:lang w:eastAsia="en-GB"/>
              </w:rPr>
            </w:pPr>
            <w:r>
              <w:rPr>
                <w:szCs w:val="18"/>
              </w:rPr>
              <w:t>0,</w:t>
            </w:r>
            <w:r w:rsidRPr="00451153">
              <w:rPr>
                <w:szCs w:val="18"/>
              </w:rPr>
              <w:t>72</w:t>
            </w:r>
          </w:p>
        </w:tc>
        <w:tc>
          <w:tcPr>
            <w:tcW w:w="1098" w:type="dxa"/>
            <w:shd w:val="clear" w:color="auto" w:fill="FFFFFF"/>
            <w:tcMar>
              <w:top w:w="15" w:type="dxa"/>
              <w:left w:w="15" w:type="dxa"/>
              <w:bottom w:w="0" w:type="dxa"/>
              <w:right w:w="15" w:type="dxa"/>
            </w:tcMar>
            <w:hideMark/>
          </w:tcPr>
          <w:p w14:paraId="620C9862" w14:textId="77777777" w:rsidR="00161138" w:rsidRPr="00451153" w:rsidRDefault="00161138" w:rsidP="00B75612">
            <w:pPr>
              <w:jc w:val="center"/>
              <w:rPr>
                <w:szCs w:val="18"/>
                <w:lang w:eastAsia="en-GB"/>
              </w:rPr>
            </w:pPr>
            <w:r w:rsidRPr="00451153">
              <w:rPr>
                <w:szCs w:val="18"/>
                <w:lang w:eastAsia="en-GB"/>
              </w:rPr>
              <w:t>650</w:t>
            </w:r>
          </w:p>
        </w:tc>
        <w:tc>
          <w:tcPr>
            <w:tcW w:w="1610" w:type="dxa"/>
            <w:shd w:val="clear" w:color="auto" w:fill="FFFFFF"/>
          </w:tcPr>
          <w:p w14:paraId="183EC03F" w14:textId="77777777" w:rsidR="00161138" w:rsidRPr="00451153" w:rsidRDefault="0044200A" w:rsidP="00B75612">
            <w:pPr>
              <w:jc w:val="center"/>
              <w:rPr>
                <w:szCs w:val="18"/>
                <w:lang w:eastAsia="en-GB"/>
              </w:rPr>
            </w:pPr>
            <w:r>
              <w:rPr>
                <w:szCs w:val="18"/>
                <w:lang w:eastAsia="en-GB"/>
              </w:rPr>
              <w:t>3,</w:t>
            </w:r>
            <w:r w:rsidR="00161138" w:rsidRPr="00451153">
              <w:rPr>
                <w:szCs w:val="18"/>
                <w:lang w:eastAsia="en-GB"/>
              </w:rPr>
              <w:t>25</w:t>
            </w:r>
          </w:p>
        </w:tc>
      </w:tr>
      <w:tr w:rsidR="00161138" w14:paraId="0A3467BB" w14:textId="77777777" w:rsidTr="009A3F5F">
        <w:trPr>
          <w:trHeight w:val="315"/>
        </w:trPr>
        <w:tc>
          <w:tcPr>
            <w:tcW w:w="1716" w:type="dxa"/>
            <w:shd w:val="clear" w:color="auto" w:fill="FFFFFF"/>
            <w:tcMar>
              <w:top w:w="15" w:type="dxa"/>
              <w:left w:w="15" w:type="dxa"/>
              <w:bottom w:w="0" w:type="dxa"/>
              <w:right w:w="15" w:type="dxa"/>
            </w:tcMar>
            <w:hideMark/>
          </w:tcPr>
          <w:p w14:paraId="57D33D58" w14:textId="77777777" w:rsidR="00161138" w:rsidRPr="00451153" w:rsidRDefault="00161138" w:rsidP="00B75612">
            <w:pPr>
              <w:jc w:val="center"/>
              <w:rPr>
                <w:szCs w:val="18"/>
                <w:lang w:eastAsia="en-GB"/>
              </w:rPr>
            </w:pPr>
            <w:r>
              <w:rPr>
                <w:szCs w:val="18"/>
                <w:lang w:eastAsia="en-GB"/>
              </w:rPr>
              <w:t>0,</w:t>
            </w:r>
            <w:r w:rsidRPr="00451153">
              <w:rPr>
                <w:szCs w:val="18"/>
                <w:lang w:eastAsia="en-GB"/>
              </w:rPr>
              <w:t>92</w:t>
            </w:r>
          </w:p>
        </w:tc>
        <w:tc>
          <w:tcPr>
            <w:tcW w:w="851" w:type="dxa"/>
            <w:shd w:val="clear" w:color="auto" w:fill="FFFFFF"/>
            <w:tcMar>
              <w:top w:w="15" w:type="dxa"/>
              <w:left w:w="15" w:type="dxa"/>
              <w:bottom w:w="0" w:type="dxa"/>
              <w:right w:w="15" w:type="dxa"/>
            </w:tcMar>
            <w:hideMark/>
          </w:tcPr>
          <w:p w14:paraId="5DE54790" w14:textId="77777777" w:rsidR="00161138" w:rsidRPr="00451153" w:rsidRDefault="00161138" w:rsidP="00B75612">
            <w:pPr>
              <w:jc w:val="center"/>
              <w:rPr>
                <w:szCs w:val="18"/>
                <w:lang w:eastAsia="en-GB"/>
              </w:rPr>
            </w:pPr>
            <w:r w:rsidRPr="00451153">
              <w:rPr>
                <w:szCs w:val="18"/>
                <w:lang w:eastAsia="en-GB"/>
              </w:rPr>
              <w:t>550</w:t>
            </w:r>
          </w:p>
        </w:tc>
        <w:tc>
          <w:tcPr>
            <w:tcW w:w="1539" w:type="dxa"/>
            <w:shd w:val="clear" w:color="auto" w:fill="FFFFFF"/>
          </w:tcPr>
          <w:p w14:paraId="3FF73D0C" w14:textId="77777777" w:rsidR="00161138" w:rsidRPr="00451153" w:rsidRDefault="00161138" w:rsidP="00B75612">
            <w:pPr>
              <w:jc w:val="center"/>
              <w:rPr>
                <w:szCs w:val="18"/>
                <w:lang w:eastAsia="en-GB"/>
              </w:rPr>
            </w:pPr>
            <w:r>
              <w:rPr>
                <w:szCs w:val="18"/>
                <w:lang w:eastAsia="en-GB"/>
              </w:rPr>
              <w:t>2,</w:t>
            </w:r>
            <w:r w:rsidRPr="00451153">
              <w:rPr>
                <w:szCs w:val="18"/>
                <w:lang w:eastAsia="en-GB"/>
              </w:rPr>
              <w:t>75</w:t>
            </w:r>
          </w:p>
        </w:tc>
        <w:tc>
          <w:tcPr>
            <w:tcW w:w="1721" w:type="dxa"/>
            <w:shd w:val="clear" w:color="auto" w:fill="FFFFFF"/>
          </w:tcPr>
          <w:p w14:paraId="0AEDD81E" w14:textId="77777777" w:rsidR="00161138" w:rsidRPr="00451153" w:rsidRDefault="00161138" w:rsidP="00B75612">
            <w:pPr>
              <w:jc w:val="center"/>
              <w:rPr>
                <w:szCs w:val="18"/>
                <w:lang w:eastAsia="en-GB"/>
              </w:rPr>
            </w:pPr>
            <w:r>
              <w:rPr>
                <w:szCs w:val="18"/>
              </w:rPr>
              <w:t>0,</w:t>
            </w:r>
            <w:r w:rsidRPr="00451153">
              <w:rPr>
                <w:szCs w:val="18"/>
              </w:rPr>
              <w:t>78</w:t>
            </w:r>
          </w:p>
        </w:tc>
        <w:tc>
          <w:tcPr>
            <w:tcW w:w="1098" w:type="dxa"/>
            <w:shd w:val="clear" w:color="auto" w:fill="FFFFFF"/>
            <w:tcMar>
              <w:top w:w="15" w:type="dxa"/>
              <w:left w:w="15" w:type="dxa"/>
              <w:bottom w:w="0" w:type="dxa"/>
              <w:right w:w="15" w:type="dxa"/>
            </w:tcMar>
            <w:hideMark/>
          </w:tcPr>
          <w:p w14:paraId="6188B9CF" w14:textId="77777777" w:rsidR="00161138" w:rsidRPr="00451153" w:rsidRDefault="00161138" w:rsidP="00B75612">
            <w:pPr>
              <w:jc w:val="center"/>
              <w:rPr>
                <w:szCs w:val="18"/>
                <w:lang w:eastAsia="en-GB"/>
              </w:rPr>
            </w:pPr>
            <w:r w:rsidRPr="00451153">
              <w:rPr>
                <w:szCs w:val="18"/>
                <w:lang w:eastAsia="en-GB"/>
              </w:rPr>
              <w:t>700</w:t>
            </w:r>
          </w:p>
        </w:tc>
        <w:tc>
          <w:tcPr>
            <w:tcW w:w="1610" w:type="dxa"/>
            <w:shd w:val="clear" w:color="auto" w:fill="FFFFFF"/>
          </w:tcPr>
          <w:p w14:paraId="554D1BE8" w14:textId="77777777" w:rsidR="00161138" w:rsidRPr="00451153" w:rsidRDefault="0044200A" w:rsidP="00B75612">
            <w:pPr>
              <w:jc w:val="center"/>
              <w:rPr>
                <w:szCs w:val="18"/>
                <w:lang w:eastAsia="en-GB"/>
              </w:rPr>
            </w:pPr>
            <w:r>
              <w:rPr>
                <w:szCs w:val="18"/>
                <w:lang w:eastAsia="en-GB"/>
              </w:rPr>
              <w:t>3,</w:t>
            </w:r>
            <w:r w:rsidR="00161138" w:rsidRPr="00451153">
              <w:rPr>
                <w:szCs w:val="18"/>
                <w:lang w:eastAsia="en-GB"/>
              </w:rPr>
              <w:t>5</w:t>
            </w:r>
          </w:p>
        </w:tc>
      </w:tr>
      <w:tr w:rsidR="00161138" w14:paraId="36477987" w14:textId="77777777" w:rsidTr="009A3F5F">
        <w:trPr>
          <w:trHeight w:val="315"/>
        </w:trPr>
        <w:tc>
          <w:tcPr>
            <w:tcW w:w="1716" w:type="dxa"/>
            <w:shd w:val="clear" w:color="auto" w:fill="FFFFFF"/>
            <w:tcMar>
              <w:top w:w="15" w:type="dxa"/>
              <w:left w:w="15" w:type="dxa"/>
              <w:bottom w:w="0" w:type="dxa"/>
              <w:right w:w="15" w:type="dxa"/>
            </w:tcMar>
            <w:hideMark/>
          </w:tcPr>
          <w:p w14:paraId="177C193F" w14:textId="77777777" w:rsidR="00161138" w:rsidRPr="00451153" w:rsidRDefault="00161138" w:rsidP="00B75612">
            <w:pPr>
              <w:jc w:val="center"/>
              <w:rPr>
                <w:szCs w:val="18"/>
                <w:lang w:eastAsia="en-GB"/>
              </w:rPr>
            </w:pPr>
            <w:r>
              <w:rPr>
                <w:szCs w:val="18"/>
                <w:lang w:eastAsia="en-GB"/>
              </w:rPr>
              <w:t>1,</w:t>
            </w:r>
            <w:r w:rsidRPr="00451153">
              <w:rPr>
                <w:szCs w:val="18"/>
                <w:lang w:eastAsia="en-GB"/>
              </w:rPr>
              <w:t>0</w:t>
            </w:r>
          </w:p>
        </w:tc>
        <w:tc>
          <w:tcPr>
            <w:tcW w:w="851" w:type="dxa"/>
            <w:shd w:val="clear" w:color="auto" w:fill="FFFFFF"/>
            <w:tcMar>
              <w:top w:w="15" w:type="dxa"/>
              <w:left w:w="15" w:type="dxa"/>
              <w:bottom w:w="0" w:type="dxa"/>
              <w:right w:w="15" w:type="dxa"/>
            </w:tcMar>
            <w:hideMark/>
          </w:tcPr>
          <w:p w14:paraId="0EE15517" w14:textId="77777777" w:rsidR="00161138" w:rsidRPr="00451153" w:rsidRDefault="00161138" w:rsidP="00B75612">
            <w:pPr>
              <w:jc w:val="center"/>
              <w:rPr>
                <w:szCs w:val="18"/>
                <w:lang w:eastAsia="en-GB"/>
              </w:rPr>
            </w:pPr>
            <w:r w:rsidRPr="00451153">
              <w:rPr>
                <w:szCs w:val="18"/>
                <w:lang w:eastAsia="en-GB"/>
              </w:rPr>
              <w:t>600</w:t>
            </w:r>
          </w:p>
        </w:tc>
        <w:tc>
          <w:tcPr>
            <w:tcW w:w="1539" w:type="dxa"/>
            <w:shd w:val="clear" w:color="auto" w:fill="FFFFFF"/>
          </w:tcPr>
          <w:p w14:paraId="758A069A" w14:textId="77777777" w:rsidR="00161138" w:rsidRPr="00451153" w:rsidRDefault="00161138" w:rsidP="00B75612">
            <w:pPr>
              <w:jc w:val="center"/>
              <w:rPr>
                <w:szCs w:val="18"/>
                <w:lang w:eastAsia="en-GB"/>
              </w:rPr>
            </w:pPr>
            <w:r>
              <w:rPr>
                <w:szCs w:val="18"/>
                <w:lang w:eastAsia="en-GB"/>
              </w:rPr>
              <w:t>3,</w:t>
            </w:r>
            <w:r w:rsidRPr="00451153">
              <w:rPr>
                <w:szCs w:val="18"/>
                <w:lang w:eastAsia="en-GB"/>
              </w:rPr>
              <w:t>0</w:t>
            </w:r>
          </w:p>
        </w:tc>
        <w:tc>
          <w:tcPr>
            <w:tcW w:w="1721" w:type="dxa"/>
            <w:shd w:val="clear" w:color="auto" w:fill="FFFFFF"/>
          </w:tcPr>
          <w:p w14:paraId="4B2C4B70" w14:textId="77777777" w:rsidR="00161138" w:rsidRPr="00451153" w:rsidRDefault="00161138" w:rsidP="00B75612">
            <w:pPr>
              <w:jc w:val="center"/>
              <w:rPr>
                <w:szCs w:val="18"/>
                <w:lang w:eastAsia="en-GB"/>
              </w:rPr>
            </w:pPr>
            <w:r>
              <w:rPr>
                <w:szCs w:val="18"/>
              </w:rPr>
              <w:t>0,</w:t>
            </w:r>
            <w:r w:rsidRPr="00451153">
              <w:rPr>
                <w:szCs w:val="18"/>
              </w:rPr>
              <w:t>89</w:t>
            </w:r>
          </w:p>
        </w:tc>
        <w:tc>
          <w:tcPr>
            <w:tcW w:w="1098" w:type="dxa"/>
            <w:shd w:val="clear" w:color="auto" w:fill="FFFFFF"/>
            <w:tcMar>
              <w:top w:w="15" w:type="dxa"/>
              <w:left w:w="15" w:type="dxa"/>
              <w:bottom w:w="0" w:type="dxa"/>
              <w:right w:w="15" w:type="dxa"/>
            </w:tcMar>
            <w:hideMark/>
          </w:tcPr>
          <w:p w14:paraId="7D56ED83" w14:textId="77777777" w:rsidR="00161138" w:rsidRPr="00451153" w:rsidRDefault="00161138" w:rsidP="00B75612">
            <w:pPr>
              <w:jc w:val="center"/>
              <w:rPr>
                <w:szCs w:val="18"/>
                <w:lang w:eastAsia="en-GB"/>
              </w:rPr>
            </w:pPr>
            <w:r w:rsidRPr="00451153">
              <w:rPr>
                <w:szCs w:val="18"/>
                <w:lang w:eastAsia="en-GB"/>
              </w:rPr>
              <w:t>800</w:t>
            </w:r>
          </w:p>
        </w:tc>
        <w:tc>
          <w:tcPr>
            <w:tcW w:w="1610" w:type="dxa"/>
            <w:shd w:val="clear" w:color="auto" w:fill="FFFFFF"/>
          </w:tcPr>
          <w:p w14:paraId="0AE2B507" w14:textId="77777777" w:rsidR="00161138" w:rsidRPr="00451153" w:rsidRDefault="0044200A" w:rsidP="00B75612">
            <w:pPr>
              <w:jc w:val="center"/>
              <w:rPr>
                <w:szCs w:val="18"/>
                <w:lang w:eastAsia="en-GB"/>
              </w:rPr>
            </w:pPr>
            <w:r>
              <w:rPr>
                <w:szCs w:val="18"/>
                <w:lang w:eastAsia="en-GB"/>
              </w:rPr>
              <w:t>4,</w:t>
            </w:r>
            <w:r w:rsidR="00161138" w:rsidRPr="00451153">
              <w:rPr>
                <w:szCs w:val="18"/>
                <w:lang w:eastAsia="en-GB"/>
              </w:rPr>
              <w:t>0</w:t>
            </w:r>
          </w:p>
        </w:tc>
      </w:tr>
      <w:tr w:rsidR="00161138" w14:paraId="629F98DF" w14:textId="77777777" w:rsidTr="009A3F5F">
        <w:trPr>
          <w:trHeight w:val="315"/>
        </w:trPr>
        <w:tc>
          <w:tcPr>
            <w:tcW w:w="1716" w:type="dxa"/>
            <w:shd w:val="clear" w:color="auto" w:fill="FFFFFF"/>
            <w:tcMar>
              <w:top w:w="15" w:type="dxa"/>
              <w:left w:w="15" w:type="dxa"/>
              <w:bottom w:w="0" w:type="dxa"/>
              <w:right w:w="15" w:type="dxa"/>
            </w:tcMar>
            <w:hideMark/>
          </w:tcPr>
          <w:p w14:paraId="6F0DFB6B" w14:textId="77777777" w:rsidR="00161138" w:rsidRPr="00451153" w:rsidRDefault="00161138" w:rsidP="00B75612">
            <w:pPr>
              <w:jc w:val="center"/>
              <w:rPr>
                <w:szCs w:val="18"/>
                <w:lang w:eastAsia="en-GB"/>
              </w:rPr>
            </w:pPr>
            <w:r>
              <w:rPr>
                <w:szCs w:val="18"/>
                <w:lang w:eastAsia="en-GB"/>
              </w:rPr>
              <w:t>1,</w:t>
            </w:r>
            <w:r w:rsidRPr="00451153">
              <w:rPr>
                <w:szCs w:val="18"/>
                <w:lang w:eastAsia="en-GB"/>
              </w:rPr>
              <w:t>08</w:t>
            </w:r>
          </w:p>
        </w:tc>
        <w:tc>
          <w:tcPr>
            <w:tcW w:w="851" w:type="dxa"/>
            <w:shd w:val="clear" w:color="auto" w:fill="FFFFFF"/>
            <w:tcMar>
              <w:top w:w="15" w:type="dxa"/>
              <w:left w:w="15" w:type="dxa"/>
              <w:bottom w:w="0" w:type="dxa"/>
              <w:right w:w="15" w:type="dxa"/>
            </w:tcMar>
            <w:hideMark/>
          </w:tcPr>
          <w:p w14:paraId="06732DBD" w14:textId="77777777" w:rsidR="00161138" w:rsidRPr="00451153" w:rsidRDefault="00161138" w:rsidP="00B75612">
            <w:pPr>
              <w:jc w:val="center"/>
              <w:rPr>
                <w:szCs w:val="18"/>
                <w:lang w:eastAsia="en-GB"/>
              </w:rPr>
            </w:pPr>
            <w:r w:rsidRPr="00451153">
              <w:rPr>
                <w:szCs w:val="18"/>
                <w:lang w:eastAsia="en-GB"/>
              </w:rPr>
              <w:t>650</w:t>
            </w:r>
          </w:p>
        </w:tc>
        <w:tc>
          <w:tcPr>
            <w:tcW w:w="1539" w:type="dxa"/>
            <w:shd w:val="clear" w:color="auto" w:fill="FFFFFF"/>
          </w:tcPr>
          <w:p w14:paraId="0BAE5480" w14:textId="77777777" w:rsidR="00161138" w:rsidRPr="00451153" w:rsidRDefault="00161138" w:rsidP="00B75612">
            <w:pPr>
              <w:jc w:val="center"/>
              <w:rPr>
                <w:szCs w:val="18"/>
                <w:lang w:eastAsia="en-GB"/>
              </w:rPr>
            </w:pPr>
            <w:r>
              <w:rPr>
                <w:szCs w:val="18"/>
                <w:lang w:eastAsia="en-GB"/>
              </w:rPr>
              <w:t>3,</w:t>
            </w:r>
            <w:r w:rsidRPr="00451153">
              <w:rPr>
                <w:szCs w:val="18"/>
                <w:lang w:eastAsia="en-GB"/>
              </w:rPr>
              <w:t>25</w:t>
            </w:r>
          </w:p>
        </w:tc>
        <w:tc>
          <w:tcPr>
            <w:tcW w:w="1721" w:type="dxa"/>
            <w:shd w:val="clear" w:color="auto" w:fill="FFFFFF"/>
          </w:tcPr>
          <w:p w14:paraId="39EC65C0" w14:textId="77777777" w:rsidR="00161138" w:rsidRPr="00451153" w:rsidRDefault="00161138" w:rsidP="00B75612">
            <w:pPr>
              <w:jc w:val="center"/>
              <w:rPr>
                <w:szCs w:val="18"/>
                <w:lang w:eastAsia="en-GB"/>
              </w:rPr>
            </w:pPr>
            <w:r>
              <w:rPr>
                <w:szCs w:val="18"/>
              </w:rPr>
              <w:t>1,</w:t>
            </w:r>
            <w:r w:rsidRPr="00451153">
              <w:rPr>
                <w:szCs w:val="18"/>
              </w:rPr>
              <w:t>0</w:t>
            </w:r>
          </w:p>
        </w:tc>
        <w:tc>
          <w:tcPr>
            <w:tcW w:w="1098" w:type="dxa"/>
            <w:shd w:val="clear" w:color="auto" w:fill="FFFFFF"/>
            <w:tcMar>
              <w:top w:w="15" w:type="dxa"/>
              <w:left w:w="15" w:type="dxa"/>
              <w:bottom w:w="0" w:type="dxa"/>
              <w:right w:w="15" w:type="dxa"/>
            </w:tcMar>
            <w:hideMark/>
          </w:tcPr>
          <w:p w14:paraId="3D0859E1" w14:textId="77777777" w:rsidR="00161138" w:rsidRPr="00451153" w:rsidRDefault="00161138" w:rsidP="00B75612">
            <w:pPr>
              <w:jc w:val="center"/>
              <w:rPr>
                <w:szCs w:val="18"/>
                <w:lang w:eastAsia="en-GB"/>
              </w:rPr>
            </w:pPr>
            <w:r w:rsidRPr="00451153">
              <w:rPr>
                <w:szCs w:val="18"/>
                <w:lang w:eastAsia="en-GB"/>
              </w:rPr>
              <w:t>900</w:t>
            </w:r>
          </w:p>
        </w:tc>
        <w:tc>
          <w:tcPr>
            <w:tcW w:w="1610" w:type="dxa"/>
            <w:shd w:val="clear" w:color="auto" w:fill="FFFFFF"/>
          </w:tcPr>
          <w:p w14:paraId="046CF27F" w14:textId="77777777" w:rsidR="00161138" w:rsidRPr="00451153" w:rsidRDefault="0044200A" w:rsidP="00B75612">
            <w:pPr>
              <w:jc w:val="center"/>
              <w:rPr>
                <w:szCs w:val="18"/>
                <w:lang w:eastAsia="en-GB"/>
              </w:rPr>
            </w:pPr>
            <w:r>
              <w:rPr>
                <w:szCs w:val="18"/>
                <w:lang w:eastAsia="en-GB"/>
              </w:rPr>
              <w:t>4,</w:t>
            </w:r>
            <w:r w:rsidR="00161138" w:rsidRPr="00451153">
              <w:rPr>
                <w:szCs w:val="18"/>
                <w:lang w:eastAsia="en-GB"/>
              </w:rPr>
              <w:t>5</w:t>
            </w:r>
          </w:p>
        </w:tc>
      </w:tr>
      <w:tr w:rsidR="00161138" w14:paraId="503B615B" w14:textId="77777777" w:rsidTr="009A3F5F">
        <w:trPr>
          <w:trHeight w:val="315"/>
        </w:trPr>
        <w:tc>
          <w:tcPr>
            <w:tcW w:w="1716" w:type="dxa"/>
            <w:shd w:val="clear" w:color="auto" w:fill="FFFFFF"/>
            <w:tcMar>
              <w:top w:w="15" w:type="dxa"/>
              <w:left w:w="15" w:type="dxa"/>
              <w:bottom w:w="0" w:type="dxa"/>
              <w:right w:w="15" w:type="dxa"/>
            </w:tcMar>
            <w:hideMark/>
          </w:tcPr>
          <w:p w14:paraId="1FB89FB2" w14:textId="77777777" w:rsidR="00161138" w:rsidRPr="00451153" w:rsidRDefault="00161138" w:rsidP="00B75612">
            <w:pPr>
              <w:jc w:val="center"/>
              <w:rPr>
                <w:szCs w:val="18"/>
                <w:lang w:eastAsia="en-GB"/>
              </w:rPr>
            </w:pPr>
            <w:r>
              <w:rPr>
                <w:szCs w:val="18"/>
                <w:lang w:eastAsia="en-GB"/>
              </w:rPr>
              <w:t>1,</w:t>
            </w:r>
            <w:r w:rsidRPr="00451153">
              <w:rPr>
                <w:szCs w:val="18"/>
                <w:lang w:eastAsia="en-GB"/>
              </w:rPr>
              <w:t>17</w:t>
            </w:r>
          </w:p>
        </w:tc>
        <w:tc>
          <w:tcPr>
            <w:tcW w:w="851" w:type="dxa"/>
            <w:shd w:val="clear" w:color="auto" w:fill="FFFFFF"/>
            <w:tcMar>
              <w:top w:w="15" w:type="dxa"/>
              <w:left w:w="15" w:type="dxa"/>
              <w:bottom w:w="0" w:type="dxa"/>
              <w:right w:w="15" w:type="dxa"/>
            </w:tcMar>
            <w:hideMark/>
          </w:tcPr>
          <w:p w14:paraId="08D32CBC" w14:textId="77777777" w:rsidR="00161138" w:rsidRPr="00451153" w:rsidRDefault="00161138" w:rsidP="00B75612">
            <w:pPr>
              <w:jc w:val="center"/>
              <w:rPr>
                <w:szCs w:val="18"/>
                <w:lang w:eastAsia="en-GB"/>
              </w:rPr>
            </w:pPr>
            <w:r w:rsidRPr="00451153">
              <w:rPr>
                <w:szCs w:val="18"/>
                <w:lang w:eastAsia="en-GB"/>
              </w:rPr>
              <w:t>700</w:t>
            </w:r>
          </w:p>
        </w:tc>
        <w:tc>
          <w:tcPr>
            <w:tcW w:w="1539" w:type="dxa"/>
            <w:shd w:val="clear" w:color="auto" w:fill="FFFFFF"/>
          </w:tcPr>
          <w:p w14:paraId="2867DD33" w14:textId="77777777" w:rsidR="00161138" w:rsidRPr="00451153" w:rsidRDefault="00161138" w:rsidP="00B75612">
            <w:pPr>
              <w:jc w:val="center"/>
              <w:rPr>
                <w:szCs w:val="18"/>
                <w:lang w:eastAsia="en-GB"/>
              </w:rPr>
            </w:pPr>
            <w:r>
              <w:rPr>
                <w:szCs w:val="18"/>
                <w:lang w:eastAsia="en-GB"/>
              </w:rPr>
              <w:t>3,</w:t>
            </w:r>
            <w:r w:rsidRPr="00451153">
              <w:rPr>
                <w:szCs w:val="18"/>
                <w:lang w:eastAsia="en-GB"/>
              </w:rPr>
              <w:t>5</w:t>
            </w:r>
          </w:p>
        </w:tc>
        <w:tc>
          <w:tcPr>
            <w:tcW w:w="1721" w:type="dxa"/>
            <w:shd w:val="clear" w:color="auto" w:fill="FFFFFF"/>
          </w:tcPr>
          <w:p w14:paraId="339DAA25" w14:textId="77777777" w:rsidR="00161138" w:rsidRPr="00451153" w:rsidRDefault="00161138" w:rsidP="00B75612">
            <w:pPr>
              <w:jc w:val="center"/>
              <w:rPr>
                <w:szCs w:val="18"/>
                <w:lang w:eastAsia="en-GB"/>
              </w:rPr>
            </w:pPr>
            <w:r>
              <w:rPr>
                <w:szCs w:val="18"/>
              </w:rPr>
              <w:t>1,</w:t>
            </w:r>
            <w:r w:rsidRPr="00451153">
              <w:rPr>
                <w:szCs w:val="18"/>
              </w:rPr>
              <w:t>11</w:t>
            </w:r>
          </w:p>
        </w:tc>
        <w:tc>
          <w:tcPr>
            <w:tcW w:w="1098" w:type="dxa"/>
            <w:shd w:val="clear" w:color="auto" w:fill="FFFFFF"/>
            <w:tcMar>
              <w:top w:w="15" w:type="dxa"/>
              <w:left w:w="15" w:type="dxa"/>
              <w:bottom w:w="0" w:type="dxa"/>
              <w:right w:w="15" w:type="dxa"/>
            </w:tcMar>
            <w:hideMark/>
          </w:tcPr>
          <w:p w14:paraId="42952542" w14:textId="77777777" w:rsidR="00161138" w:rsidRPr="00451153" w:rsidRDefault="00161138" w:rsidP="00B75612">
            <w:pPr>
              <w:jc w:val="center"/>
              <w:rPr>
                <w:szCs w:val="18"/>
                <w:lang w:eastAsia="en-GB"/>
              </w:rPr>
            </w:pPr>
            <w:r w:rsidRPr="00451153">
              <w:rPr>
                <w:szCs w:val="18"/>
                <w:lang w:eastAsia="en-GB"/>
              </w:rPr>
              <w:t>1000</w:t>
            </w:r>
          </w:p>
        </w:tc>
        <w:tc>
          <w:tcPr>
            <w:tcW w:w="1610" w:type="dxa"/>
            <w:shd w:val="clear" w:color="auto" w:fill="FFFFFF"/>
          </w:tcPr>
          <w:p w14:paraId="6EC32A51" w14:textId="77777777" w:rsidR="00161138" w:rsidRPr="00451153" w:rsidRDefault="0044200A" w:rsidP="0044200A">
            <w:pPr>
              <w:jc w:val="center"/>
              <w:rPr>
                <w:szCs w:val="18"/>
                <w:lang w:eastAsia="en-GB"/>
              </w:rPr>
            </w:pPr>
            <w:r>
              <w:rPr>
                <w:szCs w:val="18"/>
                <w:lang w:eastAsia="en-GB"/>
              </w:rPr>
              <w:t>5,</w:t>
            </w:r>
            <w:r w:rsidR="00161138" w:rsidRPr="00451153">
              <w:rPr>
                <w:szCs w:val="18"/>
                <w:lang w:eastAsia="en-GB"/>
              </w:rPr>
              <w:t>0</w:t>
            </w:r>
            <w:r w:rsidR="00161138" w:rsidRPr="00451153">
              <w:rPr>
                <w:szCs w:val="18"/>
                <w:vertAlign w:val="superscript"/>
                <w:lang w:eastAsia="en-GB"/>
              </w:rPr>
              <w:t xml:space="preserve"> B</w:t>
            </w:r>
          </w:p>
        </w:tc>
      </w:tr>
      <w:tr w:rsidR="00161138" w14:paraId="1C58324F" w14:textId="77777777" w:rsidTr="009A3F5F">
        <w:trPr>
          <w:trHeight w:val="315"/>
        </w:trPr>
        <w:tc>
          <w:tcPr>
            <w:tcW w:w="1716" w:type="dxa"/>
            <w:shd w:val="clear" w:color="auto" w:fill="FFFFFF"/>
            <w:tcMar>
              <w:top w:w="15" w:type="dxa"/>
              <w:left w:w="15" w:type="dxa"/>
              <w:bottom w:w="0" w:type="dxa"/>
              <w:right w:w="15" w:type="dxa"/>
            </w:tcMar>
            <w:hideMark/>
          </w:tcPr>
          <w:p w14:paraId="1112CAAF" w14:textId="77777777" w:rsidR="00161138" w:rsidRPr="00451153" w:rsidRDefault="00161138" w:rsidP="00B75612">
            <w:pPr>
              <w:jc w:val="center"/>
              <w:rPr>
                <w:szCs w:val="18"/>
                <w:lang w:eastAsia="en-GB"/>
              </w:rPr>
            </w:pPr>
            <w:r>
              <w:rPr>
                <w:szCs w:val="18"/>
                <w:lang w:eastAsia="en-GB"/>
              </w:rPr>
              <w:t>1,</w:t>
            </w:r>
            <w:r w:rsidRPr="00451153">
              <w:rPr>
                <w:szCs w:val="18"/>
                <w:lang w:eastAsia="en-GB"/>
              </w:rPr>
              <w:t>25</w:t>
            </w:r>
          </w:p>
        </w:tc>
        <w:tc>
          <w:tcPr>
            <w:tcW w:w="851" w:type="dxa"/>
            <w:shd w:val="clear" w:color="auto" w:fill="FFFFFF"/>
            <w:tcMar>
              <w:top w:w="15" w:type="dxa"/>
              <w:left w:w="15" w:type="dxa"/>
              <w:bottom w:w="0" w:type="dxa"/>
              <w:right w:w="15" w:type="dxa"/>
            </w:tcMar>
            <w:hideMark/>
          </w:tcPr>
          <w:p w14:paraId="18F66143" w14:textId="77777777" w:rsidR="00161138" w:rsidRPr="00451153" w:rsidRDefault="00161138" w:rsidP="00B75612">
            <w:pPr>
              <w:jc w:val="center"/>
              <w:rPr>
                <w:szCs w:val="18"/>
                <w:lang w:eastAsia="en-GB"/>
              </w:rPr>
            </w:pPr>
            <w:r w:rsidRPr="00451153">
              <w:rPr>
                <w:szCs w:val="18"/>
                <w:lang w:eastAsia="en-GB"/>
              </w:rPr>
              <w:t>750</w:t>
            </w:r>
          </w:p>
        </w:tc>
        <w:tc>
          <w:tcPr>
            <w:tcW w:w="1539" w:type="dxa"/>
            <w:shd w:val="clear" w:color="auto" w:fill="FFFFFF"/>
          </w:tcPr>
          <w:p w14:paraId="3EFDF7F8" w14:textId="77777777" w:rsidR="00161138" w:rsidRPr="00451153" w:rsidRDefault="00161138" w:rsidP="00B75612">
            <w:pPr>
              <w:jc w:val="center"/>
              <w:rPr>
                <w:szCs w:val="18"/>
                <w:lang w:eastAsia="en-GB"/>
              </w:rPr>
            </w:pPr>
            <w:r>
              <w:rPr>
                <w:szCs w:val="18"/>
                <w:lang w:eastAsia="en-GB"/>
              </w:rPr>
              <w:t>3,</w:t>
            </w:r>
            <w:r w:rsidRPr="00451153">
              <w:rPr>
                <w:szCs w:val="18"/>
                <w:lang w:eastAsia="en-GB"/>
              </w:rPr>
              <w:t>75</w:t>
            </w:r>
          </w:p>
        </w:tc>
        <w:tc>
          <w:tcPr>
            <w:tcW w:w="1721" w:type="dxa"/>
            <w:shd w:val="clear" w:color="auto" w:fill="FFFFFF"/>
          </w:tcPr>
          <w:p w14:paraId="301EBA83" w14:textId="77777777" w:rsidR="00161138" w:rsidRPr="00451153" w:rsidRDefault="00161138" w:rsidP="00B75612">
            <w:pPr>
              <w:jc w:val="center"/>
              <w:rPr>
                <w:szCs w:val="18"/>
                <w:lang w:eastAsia="en-GB"/>
              </w:rPr>
            </w:pPr>
            <w:r>
              <w:rPr>
                <w:szCs w:val="18"/>
              </w:rPr>
              <w:t>1,</w:t>
            </w:r>
            <w:r w:rsidRPr="00451153">
              <w:rPr>
                <w:szCs w:val="18"/>
              </w:rPr>
              <w:t>22</w:t>
            </w:r>
          </w:p>
        </w:tc>
        <w:tc>
          <w:tcPr>
            <w:tcW w:w="1098" w:type="dxa"/>
            <w:shd w:val="clear" w:color="auto" w:fill="FFFFFF"/>
            <w:tcMar>
              <w:top w:w="15" w:type="dxa"/>
              <w:left w:w="15" w:type="dxa"/>
              <w:bottom w:w="0" w:type="dxa"/>
              <w:right w:w="15" w:type="dxa"/>
            </w:tcMar>
            <w:hideMark/>
          </w:tcPr>
          <w:p w14:paraId="25E61021" w14:textId="77777777" w:rsidR="00161138" w:rsidRPr="00451153" w:rsidRDefault="00161138" w:rsidP="00B75612">
            <w:pPr>
              <w:jc w:val="center"/>
              <w:rPr>
                <w:szCs w:val="18"/>
                <w:lang w:eastAsia="en-GB"/>
              </w:rPr>
            </w:pPr>
            <w:r w:rsidRPr="00451153">
              <w:rPr>
                <w:szCs w:val="18"/>
                <w:lang w:eastAsia="en-GB"/>
              </w:rPr>
              <w:t>1100</w:t>
            </w:r>
          </w:p>
        </w:tc>
        <w:tc>
          <w:tcPr>
            <w:tcW w:w="1610" w:type="dxa"/>
            <w:shd w:val="clear" w:color="auto" w:fill="FFFFFF"/>
          </w:tcPr>
          <w:p w14:paraId="060581FB" w14:textId="77777777" w:rsidR="00161138" w:rsidRPr="00451153" w:rsidRDefault="0044200A" w:rsidP="00B75612">
            <w:pPr>
              <w:jc w:val="center"/>
              <w:rPr>
                <w:szCs w:val="18"/>
                <w:lang w:eastAsia="en-GB"/>
              </w:rPr>
            </w:pPr>
            <w:r>
              <w:rPr>
                <w:szCs w:val="18"/>
                <w:lang w:eastAsia="en-GB"/>
              </w:rPr>
              <w:t>5,</w:t>
            </w:r>
            <w:r w:rsidR="00161138" w:rsidRPr="00451153">
              <w:rPr>
                <w:szCs w:val="18"/>
                <w:lang w:eastAsia="en-GB"/>
              </w:rPr>
              <w:t>5</w:t>
            </w:r>
            <w:r w:rsidR="00161138" w:rsidRPr="00451153">
              <w:rPr>
                <w:szCs w:val="18"/>
                <w:vertAlign w:val="superscript"/>
                <w:lang w:eastAsia="en-GB"/>
              </w:rPr>
              <w:t xml:space="preserve"> B</w:t>
            </w:r>
          </w:p>
        </w:tc>
      </w:tr>
      <w:tr w:rsidR="00161138" w14:paraId="7D2FCBDE" w14:textId="77777777" w:rsidTr="009A3F5F">
        <w:trPr>
          <w:trHeight w:val="315"/>
        </w:trPr>
        <w:tc>
          <w:tcPr>
            <w:tcW w:w="1716" w:type="dxa"/>
            <w:shd w:val="clear" w:color="auto" w:fill="FFFFFF"/>
            <w:tcMar>
              <w:top w:w="15" w:type="dxa"/>
              <w:left w:w="15" w:type="dxa"/>
              <w:bottom w:w="0" w:type="dxa"/>
              <w:right w:w="15" w:type="dxa"/>
            </w:tcMar>
          </w:tcPr>
          <w:p w14:paraId="7E8EB60B" w14:textId="77777777" w:rsidR="00161138" w:rsidRPr="00451153" w:rsidRDefault="00161138" w:rsidP="00B75612">
            <w:pPr>
              <w:jc w:val="center"/>
              <w:rPr>
                <w:szCs w:val="18"/>
                <w:lang w:eastAsia="en-GB"/>
              </w:rPr>
            </w:pPr>
            <w:r>
              <w:rPr>
                <w:szCs w:val="18"/>
                <w:lang w:eastAsia="en-GB"/>
              </w:rPr>
              <w:t>1,33</w:t>
            </w:r>
          </w:p>
        </w:tc>
        <w:tc>
          <w:tcPr>
            <w:tcW w:w="851" w:type="dxa"/>
            <w:shd w:val="clear" w:color="auto" w:fill="FFFFFF"/>
            <w:tcMar>
              <w:top w:w="15" w:type="dxa"/>
              <w:left w:w="15" w:type="dxa"/>
              <w:bottom w:w="0" w:type="dxa"/>
              <w:right w:w="15" w:type="dxa"/>
            </w:tcMar>
          </w:tcPr>
          <w:p w14:paraId="43EAD0C9" w14:textId="77777777" w:rsidR="00161138" w:rsidRPr="00451153" w:rsidRDefault="00161138" w:rsidP="00B75612">
            <w:pPr>
              <w:jc w:val="center"/>
              <w:rPr>
                <w:szCs w:val="18"/>
                <w:lang w:eastAsia="en-GB"/>
              </w:rPr>
            </w:pPr>
            <w:r>
              <w:rPr>
                <w:szCs w:val="18"/>
                <w:lang w:eastAsia="en-GB"/>
              </w:rPr>
              <w:t>800</w:t>
            </w:r>
          </w:p>
        </w:tc>
        <w:tc>
          <w:tcPr>
            <w:tcW w:w="1539" w:type="dxa"/>
            <w:shd w:val="clear" w:color="auto" w:fill="FFFFFF"/>
          </w:tcPr>
          <w:p w14:paraId="2258948D" w14:textId="77777777" w:rsidR="00161138" w:rsidRPr="00451153" w:rsidRDefault="00161138" w:rsidP="00B75612">
            <w:pPr>
              <w:jc w:val="center"/>
              <w:rPr>
                <w:szCs w:val="18"/>
                <w:lang w:eastAsia="en-GB"/>
              </w:rPr>
            </w:pPr>
            <w:r>
              <w:rPr>
                <w:szCs w:val="18"/>
                <w:lang w:eastAsia="en-GB"/>
              </w:rPr>
              <w:t>4,0</w:t>
            </w:r>
          </w:p>
        </w:tc>
        <w:tc>
          <w:tcPr>
            <w:tcW w:w="1721" w:type="dxa"/>
            <w:shd w:val="clear" w:color="auto" w:fill="FFFFFF"/>
          </w:tcPr>
          <w:p w14:paraId="3B479D6B" w14:textId="77777777" w:rsidR="00161138" w:rsidRPr="00451153" w:rsidRDefault="00161138" w:rsidP="00B75612">
            <w:pPr>
              <w:jc w:val="center"/>
              <w:rPr>
                <w:szCs w:val="18"/>
              </w:rPr>
            </w:pPr>
            <w:r>
              <w:rPr>
                <w:szCs w:val="18"/>
              </w:rPr>
              <w:t>1,33</w:t>
            </w:r>
          </w:p>
        </w:tc>
        <w:tc>
          <w:tcPr>
            <w:tcW w:w="1098" w:type="dxa"/>
            <w:shd w:val="clear" w:color="auto" w:fill="FFFFFF"/>
            <w:tcMar>
              <w:top w:w="15" w:type="dxa"/>
              <w:left w:w="15" w:type="dxa"/>
              <w:bottom w:w="0" w:type="dxa"/>
              <w:right w:w="15" w:type="dxa"/>
            </w:tcMar>
          </w:tcPr>
          <w:p w14:paraId="456EF48D" w14:textId="77777777" w:rsidR="00161138" w:rsidRPr="00451153" w:rsidRDefault="00161138" w:rsidP="00B75612">
            <w:pPr>
              <w:jc w:val="center"/>
              <w:rPr>
                <w:szCs w:val="18"/>
                <w:lang w:eastAsia="en-GB"/>
              </w:rPr>
            </w:pPr>
            <w:r>
              <w:rPr>
                <w:szCs w:val="18"/>
                <w:lang w:eastAsia="en-GB"/>
              </w:rPr>
              <w:t>1200</w:t>
            </w:r>
          </w:p>
        </w:tc>
        <w:tc>
          <w:tcPr>
            <w:tcW w:w="1610" w:type="dxa"/>
            <w:shd w:val="clear" w:color="auto" w:fill="FFFFFF"/>
          </w:tcPr>
          <w:p w14:paraId="4CA8A787" w14:textId="77777777" w:rsidR="00161138" w:rsidRPr="00451153" w:rsidRDefault="0044200A" w:rsidP="00B75612">
            <w:pPr>
              <w:jc w:val="center"/>
              <w:rPr>
                <w:szCs w:val="18"/>
                <w:lang w:eastAsia="en-GB"/>
              </w:rPr>
            </w:pPr>
            <w:r>
              <w:rPr>
                <w:szCs w:val="18"/>
                <w:lang w:eastAsia="en-GB"/>
              </w:rPr>
              <w:t>6,</w:t>
            </w:r>
            <w:r w:rsidR="00161138">
              <w:rPr>
                <w:szCs w:val="18"/>
                <w:lang w:eastAsia="en-GB"/>
              </w:rPr>
              <w:t>0</w:t>
            </w:r>
            <w:r w:rsidR="00161138" w:rsidRPr="00451153">
              <w:rPr>
                <w:szCs w:val="18"/>
                <w:vertAlign w:val="superscript"/>
                <w:lang w:eastAsia="en-GB"/>
              </w:rPr>
              <w:t xml:space="preserve"> B</w:t>
            </w:r>
          </w:p>
        </w:tc>
      </w:tr>
    </w:tbl>
    <w:p w14:paraId="2DACFE15" w14:textId="77777777" w:rsidR="00085412" w:rsidRPr="00085412" w:rsidRDefault="00085412" w:rsidP="006366C9">
      <w:pPr>
        <w:shd w:val="clear" w:color="auto" w:fill="FFFFFF"/>
        <w:rPr>
          <w:sz w:val="18"/>
          <w:szCs w:val="18"/>
          <w:lang w:val="en-GB" w:eastAsia="en-GB"/>
        </w:rPr>
      </w:pPr>
      <w:proofErr w:type="spellStart"/>
      <w:r w:rsidRPr="00085412">
        <w:rPr>
          <w:sz w:val="18"/>
          <w:szCs w:val="18"/>
          <w:lang w:val="en-GB" w:eastAsia="en-GB"/>
        </w:rPr>
        <w:t>Preglednica</w:t>
      </w:r>
      <w:proofErr w:type="spellEnd"/>
      <w:r w:rsidRPr="00085412">
        <w:rPr>
          <w:sz w:val="18"/>
          <w:szCs w:val="18"/>
          <w:lang w:val="en-GB" w:eastAsia="en-GB"/>
        </w:rPr>
        <w:t xml:space="preserve"> </w:t>
      </w:r>
      <w:proofErr w:type="spellStart"/>
      <w:r w:rsidRPr="00085412">
        <w:rPr>
          <w:sz w:val="18"/>
          <w:szCs w:val="18"/>
          <w:lang w:val="en-GB" w:eastAsia="en-GB"/>
        </w:rPr>
        <w:t>navaja</w:t>
      </w:r>
      <w:proofErr w:type="spellEnd"/>
      <w:r w:rsidRPr="00085412">
        <w:rPr>
          <w:sz w:val="18"/>
          <w:szCs w:val="18"/>
          <w:lang w:val="en-GB" w:eastAsia="en-GB"/>
        </w:rPr>
        <w:t xml:space="preserve"> </w:t>
      </w:r>
      <w:proofErr w:type="spellStart"/>
      <w:r w:rsidRPr="00085412">
        <w:rPr>
          <w:sz w:val="18"/>
          <w:szCs w:val="18"/>
          <w:lang w:val="en-GB" w:eastAsia="en-GB"/>
        </w:rPr>
        <w:t>teoretično</w:t>
      </w:r>
      <w:proofErr w:type="spellEnd"/>
      <w:r w:rsidRPr="00085412">
        <w:rPr>
          <w:sz w:val="18"/>
          <w:szCs w:val="18"/>
          <w:lang w:val="en-GB" w:eastAsia="en-GB"/>
        </w:rPr>
        <w:t xml:space="preserve"> </w:t>
      </w:r>
      <w:proofErr w:type="spellStart"/>
      <w:r w:rsidRPr="00085412">
        <w:rPr>
          <w:sz w:val="18"/>
          <w:szCs w:val="18"/>
          <w:lang w:val="en-GB" w:eastAsia="en-GB"/>
        </w:rPr>
        <w:t>izračunane</w:t>
      </w:r>
      <w:proofErr w:type="spellEnd"/>
      <w:r w:rsidRPr="00085412">
        <w:rPr>
          <w:sz w:val="18"/>
          <w:szCs w:val="18"/>
          <w:lang w:val="en-GB" w:eastAsia="en-GB"/>
        </w:rPr>
        <w:t xml:space="preserve"> </w:t>
      </w:r>
      <w:proofErr w:type="spellStart"/>
      <w:r w:rsidRPr="00085412">
        <w:rPr>
          <w:sz w:val="18"/>
          <w:szCs w:val="18"/>
          <w:lang w:val="en-GB" w:eastAsia="en-GB"/>
        </w:rPr>
        <w:t>odmerke</w:t>
      </w:r>
      <w:proofErr w:type="spellEnd"/>
      <w:r w:rsidRPr="00085412">
        <w:rPr>
          <w:sz w:val="18"/>
          <w:szCs w:val="18"/>
          <w:lang w:val="en-GB" w:eastAsia="en-GB"/>
        </w:rPr>
        <w:t xml:space="preserve"> in </w:t>
      </w:r>
      <w:proofErr w:type="spellStart"/>
      <w:r w:rsidR="006366C9">
        <w:rPr>
          <w:sz w:val="18"/>
          <w:szCs w:val="18"/>
          <w:lang w:val="en-GB" w:eastAsia="en-GB"/>
        </w:rPr>
        <w:t>volumne</w:t>
      </w:r>
      <w:proofErr w:type="spellEnd"/>
      <w:r w:rsidR="006366C9">
        <w:rPr>
          <w:sz w:val="18"/>
          <w:szCs w:val="18"/>
          <w:lang w:val="en-GB" w:eastAsia="en-GB"/>
        </w:rPr>
        <w:t xml:space="preserve"> </w:t>
      </w:r>
      <w:r w:rsidRPr="00085412">
        <w:rPr>
          <w:sz w:val="18"/>
          <w:szCs w:val="18"/>
          <w:lang w:val="en-GB" w:eastAsia="en-GB"/>
        </w:rPr>
        <w:t xml:space="preserve">za oba </w:t>
      </w:r>
      <w:proofErr w:type="spellStart"/>
      <w:r w:rsidRPr="00085412">
        <w:rPr>
          <w:sz w:val="18"/>
          <w:szCs w:val="18"/>
          <w:lang w:val="en-GB" w:eastAsia="en-GB"/>
        </w:rPr>
        <w:t>režima</w:t>
      </w:r>
      <w:proofErr w:type="spellEnd"/>
      <w:r w:rsidRPr="00085412">
        <w:rPr>
          <w:sz w:val="18"/>
          <w:szCs w:val="18"/>
          <w:lang w:val="en-GB" w:eastAsia="en-GB"/>
        </w:rPr>
        <w:t xml:space="preserve"> </w:t>
      </w:r>
      <w:proofErr w:type="spellStart"/>
      <w:r w:rsidRPr="00085412">
        <w:rPr>
          <w:sz w:val="18"/>
          <w:szCs w:val="18"/>
          <w:lang w:val="en-GB" w:eastAsia="en-GB"/>
        </w:rPr>
        <w:t>odmerjanja</w:t>
      </w:r>
      <w:proofErr w:type="spellEnd"/>
      <w:r w:rsidRPr="00085412">
        <w:rPr>
          <w:sz w:val="18"/>
          <w:szCs w:val="18"/>
          <w:lang w:val="en-GB" w:eastAsia="en-GB"/>
        </w:rPr>
        <w:t xml:space="preserve">. Ker </w:t>
      </w:r>
      <w:proofErr w:type="spellStart"/>
      <w:r w:rsidR="006366C9">
        <w:rPr>
          <w:sz w:val="18"/>
          <w:szCs w:val="18"/>
          <w:lang w:val="en-GB" w:eastAsia="en-GB"/>
        </w:rPr>
        <w:t>ima</w:t>
      </w:r>
      <w:proofErr w:type="spellEnd"/>
      <w:r w:rsidRPr="00085412">
        <w:rPr>
          <w:sz w:val="18"/>
          <w:szCs w:val="18"/>
          <w:lang w:val="en-GB" w:eastAsia="en-GB"/>
        </w:rPr>
        <w:t xml:space="preserve"> </w:t>
      </w:r>
      <w:proofErr w:type="spellStart"/>
      <w:r w:rsidR="00F041DE">
        <w:rPr>
          <w:sz w:val="18"/>
          <w:szCs w:val="18"/>
          <w:lang w:val="en-GB" w:eastAsia="en-GB"/>
        </w:rPr>
        <w:t>peroralni</w:t>
      </w:r>
      <w:proofErr w:type="spellEnd"/>
      <w:r w:rsidR="00F041DE">
        <w:rPr>
          <w:sz w:val="18"/>
          <w:szCs w:val="18"/>
          <w:lang w:val="en-GB" w:eastAsia="en-GB"/>
        </w:rPr>
        <w:t xml:space="preserve"> </w:t>
      </w:r>
      <w:proofErr w:type="spellStart"/>
      <w:r w:rsidR="006366C9">
        <w:rPr>
          <w:sz w:val="18"/>
          <w:szCs w:val="18"/>
          <w:lang w:val="en-GB" w:eastAsia="en-GB"/>
        </w:rPr>
        <w:t>razdelilnik</w:t>
      </w:r>
      <w:proofErr w:type="spellEnd"/>
      <w:r w:rsidRPr="00085412">
        <w:rPr>
          <w:sz w:val="18"/>
          <w:szCs w:val="18"/>
          <w:lang w:val="en-GB" w:eastAsia="en-GB"/>
        </w:rPr>
        <w:t xml:space="preserve"> </w:t>
      </w:r>
      <w:proofErr w:type="spellStart"/>
      <w:r w:rsidRPr="00085412">
        <w:rPr>
          <w:sz w:val="18"/>
          <w:szCs w:val="18"/>
          <w:lang w:val="en-GB" w:eastAsia="en-GB"/>
        </w:rPr>
        <w:t>meriln</w:t>
      </w:r>
      <w:r w:rsidR="006366C9">
        <w:rPr>
          <w:sz w:val="18"/>
          <w:szCs w:val="18"/>
          <w:lang w:val="en-GB" w:eastAsia="en-GB"/>
        </w:rPr>
        <w:t>e</w:t>
      </w:r>
      <w:proofErr w:type="spellEnd"/>
      <w:r w:rsidRPr="00085412">
        <w:rPr>
          <w:sz w:val="18"/>
          <w:szCs w:val="18"/>
          <w:lang w:val="en-GB" w:eastAsia="en-GB"/>
        </w:rPr>
        <w:t xml:space="preserve"> </w:t>
      </w:r>
      <w:proofErr w:type="spellStart"/>
      <w:r w:rsidR="006366C9">
        <w:rPr>
          <w:sz w:val="18"/>
          <w:szCs w:val="18"/>
          <w:lang w:val="en-GB" w:eastAsia="en-GB"/>
        </w:rPr>
        <w:t>oznake</w:t>
      </w:r>
      <w:proofErr w:type="spellEnd"/>
      <w:r w:rsidRPr="00085412">
        <w:rPr>
          <w:sz w:val="18"/>
          <w:szCs w:val="18"/>
          <w:lang w:val="en-GB" w:eastAsia="en-GB"/>
        </w:rPr>
        <w:t xml:space="preserve"> </w:t>
      </w:r>
      <w:r w:rsidR="006366C9">
        <w:rPr>
          <w:sz w:val="18"/>
          <w:szCs w:val="18"/>
          <w:lang w:val="en-GB" w:eastAsia="en-GB"/>
        </w:rPr>
        <w:t>po</w:t>
      </w:r>
      <w:r w:rsidRPr="00085412">
        <w:rPr>
          <w:sz w:val="18"/>
          <w:szCs w:val="18"/>
          <w:lang w:val="en-GB" w:eastAsia="en-GB"/>
        </w:rPr>
        <w:t xml:space="preserve"> 0,25 ml (</w:t>
      </w:r>
      <w:proofErr w:type="spellStart"/>
      <w:r w:rsidRPr="00085412">
        <w:rPr>
          <w:sz w:val="18"/>
          <w:szCs w:val="18"/>
          <w:lang w:val="en-GB" w:eastAsia="en-GB"/>
        </w:rPr>
        <w:t>kar</w:t>
      </w:r>
      <w:proofErr w:type="spellEnd"/>
      <w:r w:rsidRPr="00085412">
        <w:rPr>
          <w:sz w:val="18"/>
          <w:szCs w:val="18"/>
          <w:lang w:val="en-GB" w:eastAsia="en-GB"/>
        </w:rPr>
        <w:t xml:space="preserve"> </w:t>
      </w:r>
      <w:proofErr w:type="spellStart"/>
      <w:r w:rsidRPr="00085412">
        <w:rPr>
          <w:sz w:val="18"/>
          <w:szCs w:val="18"/>
          <w:lang w:val="en-GB" w:eastAsia="en-GB"/>
        </w:rPr>
        <w:t>ustre</w:t>
      </w:r>
      <w:r w:rsidR="006366C9">
        <w:rPr>
          <w:sz w:val="18"/>
          <w:szCs w:val="18"/>
          <w:lang w:val="en-GB" w:eastAsia="en-GB"/>
        </w:rPr>
        <w:t>z</w:t>
      </w:r>
      <w:r w:rsidRPr="00085412">
        <w:rPr>
          <w:sz w:val="18"/>
          <w:szCs w:val="18"/>
          <w:lang w:val="en-GB" w:eastAsia="en-GB"/>
        </w:rPr>
        <w:t>a</w:t>
      </w:r>
      <w:proofErr w:type="spellEnd"/>
      <w:r w:rsidRPr="00085412">
        <w:rPr>
          <w:sz w:val="18"/>
          <w:szCs w:val="18"/>
          <w:lang w:val="en-GB" w:eastAsia="en-GB"/>
        </w:rPr>
        <w:t xml:space="preserve"> </w:t>
      </w:r>
      <w:proofErr w:type="spellStart"/>
      <w:r w:rsidRPr="00085412">
        <w:rPr>
          <w:sz w:val="18"/>
          <w:szCs w:val="18"/>
          <w:lang w:val="en-GB" w:eastAsia="en-GB"/>
        </w:rPr>
        <w:t>povečanju</w:t>
      </w:r>
      <w:proofErr w:type="spellEnd"/>
      <w:r w:rsidRPr="00085412">
        <w:rPr>
          <w:sz w:val="18"/>
          <w:szCs w:val="18"/>
          <w:lang w:val="en-GB" w:eastAsia="en-GB"/>
        </w:rPr>
        <w:t xml:space="preserve"> </w:t>
      </w:r>
      <w:proofErr w:type="spellStart"/>
      <w:r w:rsidRPr="00085412">
        <w:rPr>
          <w:sz w:val="18"/>
          <w:szCs w:val="18"/>
          <w:lang w:val="en-GB" w:eastAsia="en-GB"/>
        </w:rPr>
        <w:t>odmerka</w:t>
      </w:r>
      <w:proofErr w:type="spellEnd"/>
      <w:r w:rsidRPr="00085412">
        <w:rPr>
          <w:sz w:val="18"/>
          <w:szCs w:val="18"/>
          <w:lang w:val="en-GB" w:eastAsia="en-GB"/>
        </w:rPr>
        <w:t xml:space="preserve"> </w:t>
      </w:r>
      <w:r w:rsidR="006366C9">
        <w:rPr>
          <w:sz w:val="18"/>
          <w:szCs w:val="18"/>
          <w:lang w:val="en-GB" w:eastAsia="en-GB"/>
        </w:rPr>
        <w:t xml:space="preserve">za </w:t>
      </w:r>
      <w:r w:rsidRPr="00085412">
        <w:rPr>
          <w:sz w:val="18"/>
          <w:szCs w:val="18"/>
          <w:lang w:val="en-GB" w:eastAsia="en-GB"/>
        </w:rPr>
        <w:t xml:space="preserve">50 mg), </w:t>
      </w:r>
      <w:r w:rsidR="00F041DE">
        <w:rPr>
          <w:sz w:val="18"/>
          <w:szCs w:val="18"/>
          <w:lang w:val="en-GB" w:eastAsia="en-GB"/>
        </w:rPr>
        <w:t xml:space="preserve">je </w:t>
      </w:r>
      <w:proofErr w:type="spellStart"/>
      <w:r w:rsidR="00F041DE">
        <w:rPr>
          <w:sz w:val="18"/>
          <w:szCs w:val="18"/>
          <w:lang w:val="en-GB" w:eastAsia="en-GB"/>
        </w:rPr>
        <w:t>treba</w:t>
      </w:r>
      <w:proofErr w:type="spellEnd"/>
      <w:r w:rsidR="00F041DE">
        <w:rPr>
          <w:sz w:val="18"/>
          <w:szCs w:val="18"/>
          <w:lang w:val="en-GB" w:eastAsia="en-GB"/>
        </w:rPr>
        <w:t xml:space="preserve"> </w:t>
      </w:r>
      <w:proofErr w:type="spellStart"/>
      <w:r w:rsidR="00F041DE">
        <w:rPr>
          <w:sz w:val="18"/>
          <w:szCs w:val="18"/>
          <w:lang w:val="en-GB" w:eastAsia="en-GB"/>
        </w:rPr>
        <w:t>volumen</w:t>
      </w:r>
      <w:proofErr w:type="spellEnd"/>
      <w:r w:rsidR="00F041DE">
        <w:rPr>
          <w:sz w:val="18"/>
          <w:szCs w:val="18"/>
          <w:lang w:val="en-GB" w:eastAsia="en-GB"/>
        </w:rPr>
        <w:t xml:space="preserve"> v ml </w:t>
      </w:r>
      <w:proofErr w:type="spellStart"/>
      <w:r w:rsidRPr="00085412">
        <w:rPr>
          <w:sz w:val="18"/>
          <w:szCs w:val="18"/>
          <w:lang w:val="en-GB" w:eastAsia="en-GB"/>
        </w:rPr>
        <w:t>zaokrož</w:t>
      </w:r>
      <w:r w:rsidR="006366C9">
        <w:rPr>
          <w:sz w:val="18"/>
          <w:szCs w:val="18"/>
          <w:lang w:val="en-GB" w:eastAsia="en-GB"/>
        </w:rPr>
        <w:t>iti</w:t>
      </w:r>
      <w:proofErr w:type="spellEnd"/>
      <w:r w:rsidRPr="00085412">
        <w:rPr>
          <w:sz w:val="18"/>
          <w:szCs w:val="18"/>
          <w:lang w:val="en-GB" w:eastAsia="en-GB"/>
        </w:rPr>
        <w:t xml:space="preserve"> </w:t>
      </w:r>
      <w:proofErr w:type="spellStart"/>
      <w:r w:rsidRPr="00085412">
        <w:rPr>
          <w:sz w:val="18"/>
          <w:szCs w:val="18"/>
          <w:lang w:val="en-GB" w:eastAsia="en-GB"/>
        </w:rPr>
        <w:t>na</w:t>
      </w:r>
      <w:proofErr w:type="spellEnd"/>
      <w:r w:rsidRPr="00085412">
        <w:rPr>
          <w:sz w:val="18"/>
          <w:szCs w:val="18"/>
          <w:lang w:val="en-GB" w:eastAsia="en-GB"/>
        </w:rPr>
        <w:t xml:space="preserve"> </w:t>
      </w:r>
      <w:proofErr w:type="spellStart"/>
      <w:r w:rsidRPr="00085412">
        <w:rPr>
          <w:sz w:val="18"/>
          <w:szCs w:val="18"/>
          <w:lang w:val="en-GB" w:eastAsia="en-GB"/>
        </w:rPr>
        <w:t>najbližjo</w:t>
      </w:r>
      <w:proofErr w:type="spellEnd"/>
      <w:r w:rsidRPr="00085412">
        <w:rPr>
          <w:sz w:val="18"/>
          <w:szCs w:val="18"/>
          <w:lang w:val="en-GB" w:eastAsia="en-GB"/>
        </w:rPr>
        <w:t xml:space="preserve"> </w:t>
      </w:r>
      <w:proofErr w:type="spellStart"/>
      <w:r w:rsidR="006366C9">
        <w:rPr>
          <w:sz w:val="18"/>
          <w:szCs w:val="18"/>
          <w:lang w:val="en-GB" w:eastAsia="en-GB"/>
        </w:rPr>
        <w:t>meriln</w:t>
      </w:r>
      <w:r w:rsidR="00F041DE">
        <w:rPr>
          <w:sz w:val="18"/>
          <w:szCs w:val="18"/>
          <w:lang w:val="en-GB" w:eastAsia="en-GB"/>
        </w:rPr>
        <w:t>o</w:t>
      </w:r>
      <w:proofErr w:type="spellEnd"/>
      <w:r w:rsidR="006366C9">
        <w:rPr>
          <w:sz w:val="18"/>
          <w:szCs w:val="18"/>
          <w:lang w:val="en-GB" w:eastAsia="en-GB"/>
        </w:rPr>
        <w:t xml:space="preserve"> </w:t>
      </w:r>
      <w:proofErr w:type="spellStart"/>
      <w:r w:rsidR="006366C9">
        <w:rPr>
          <w:sz w:val="18"/>
          <w:szCs w:val="18"/>
          <w:lang w:val="en-GB" w:eastAsia="en-GB"/>
        </w:rPr>
        <w:t>oznak</w:t>
      </w:r>
      <w:r w:rsidR="00F041DE">
        <w:rPr>
          <w:sz w:val="18"/>
          <w:szCs w:val="18"/>
          <w:lang w:val="en-GB" w:eastAsia="en-GB"/>
        </w:rPr>
        <w:t>o</w:t>
      </w:r>
      <w:proofErr w:type="spellEnd"/>
      <w:r w:rsidRPr="00085412">
        <w:rPr>
          <w:sz w:val="18"/>
          <w:szCs w:val="18"/>
          <w:lang w:val="en-GB" w:eastAsia="en-GB"/>
        </w:rPr>
        <w:t>.</w:t>
      </w:r>
    </w:p>
    <w:p w14:paraId="609C3DF9" w14:textId="77777777" w:rsidR="009C4FC2" w:rsidRPr="00085412" w:rsidRDefault="009C4FC2" w:rsidP="006366C9">
      <w:pPr>
        <w:shd w:val="clear" w:color="auto" w:fill="FFFFFF"/>
        <w:rPr>
          <w:sz w:val="18"/>
          <w:szCs w:val="18"/>
          <w:lang w:val="en-GB" w:eastAsia="en-GB"/>
        </w:rPr>
      </w:pPr>
    </w:p>
    <w:p w14:paraId="28D75307" w14:textId="507077C8" w:rsidR="00161138" w:rsidRDefault="009C4FC2" w:rsidP="00161138">
      <w:pPr>
        <w:shd w:val="clear" w:color="auto" w:fill="FFFFFF"/>
        <w:spacing w:before="60" w:after="60"/>
        <w:rPr>
          <w:sz w:val="18"/>
          <w:szCs w:val="18"/>
          <w:vertAlign w:val="superscript"/>
          <w:lang w:val="en-GB" w:eastAsia="en-GB"/>
        </w:rPr>
      </w:pPr>
      <w:proofErr w:type="spellStart"/>
      <w:r w:rsidRPr="00085412">
        <w:rPr>
          <w:sz w:val="18"/>
          <w:szCs w:val="18"/>
          <w:vertAlign w:val="superscript"/>
          <w:lang w:eastAsia="en-GB"/>
        </w:rPr>
        <w:t>A</w:t>
      </w:r>
      <w:r w:rsidR="009A1B55">
        <w:rPr>
          <w:sz w:val="18"/>
          <w:szCs w:val="18"/>
          <w:lang w:eastAsia="en-GB"/>
        </w:rPr>
        <w:t>T</w:t>
      </w:r>
      <w:r w:rsidR="00085412" w:rsidRPr="00085412">
        <w:rPr>
          <w:sz w:val="18"/>
          <w:szCs w:val="18"/>
          <w:lang w:eastAsia="en-GB"/>
        </w:rPr>
        <w:t>emelji</w:t>
      </w:r>
      <w:proofErr w:type="spellEnd"/>
      <w:r w:rsidR="00085412" w:rsidRPr="00085412">
        <w:rPr>
          <w:sz w:val="18"/>
          <w:szCs w:val="18"/>
          <w:lang w:eastAsia="en-GB"/>
        </w:rPr>
        <w:t xml:space="preserve"> </w:t>
      </w:r>
      <w:proofErr w:type="spellStart"/>
      <w:r w:rsidR="00085412" w:rsidRPr="00085412">
        <w:rPr>
          <w:sz w:val="18"/>
          <w:szCs w:val="18"/>
          <w:lang w:eastAsia="en-GB"/>
        </w:rPr>
        <w:t>na</w:t>
      </w:r>
      <w:proofErr w:type="spellEnd"/>
      <w:r w:rsidR="00085412" w:rsidRPr="00085412">
        <w:rPr>
          <w:sz w:val="18"/>
          <w:szCs w:val="18"/>
          <w:lang w:eastAsia="en-GB"/>
        </w:rPr>
        <w:t xml:space="preserve"> </w:t>
      </w:r>
      <w:proofErr w:type="spellStart"/>
      <w:r w:rsidR="00085412" w:rsidRPr="00085412">
        <w:rPr>
          <w:sz w:val="18"/>
          <w:szCs w:val="18"/>
          <w:lang w:eastAsia="en-GB"/>
        </w:rPr>
        <w:t>Mostellerjevi</w:t>
      </w:r>
      <w:proofErr w:type="spellEnd"/>
      <w:r w:rsidR="00085412" w:rsidRPr="00085412">
        <w:rPr>
          <w:sz w:val="18"/>
          <w:szCs w:val="18"/>
          <w:lang w:eastAsia="en-GB"/>
        </w:rPr>
        <w:t xml:space="preserve"> </w:t>
      </w:r>
      <w:proofErr w:type="spellStart"/>
      <w:r w:rsidR="00085412" w:rsidRPr="00085412">
        <w:rPr>
          <w:sz w:val="18"/>
          <w:szCs w:val="18"/>
          <w:lang w:eastAsia="en-GB"/>
        </w:rPr>
        <w:t>formuli</w:t>
      </w:r>
      <w:proofErr w:type="spellEnd"/>
      <w:r w:rsidR="00085412" w:rsidRPr="00085412">
        <w:rPr>
          <w:sz w:val="18"/>
          <w:szCs w:val="18"/>
          <w:lang w:eastAsia="en-GB"/>
        </w:rPr>
        <w:t xml:space="preserve"> za </w:t>
      </w:r>
      <w:proofErr w:type="spellStart"/>
      <w:r w:rsidR="00085412" w:rsidRPr="00085412">
        <w:rPr>
          <w:sz w:val="18"/>
          <w:szCs w:val="18"/>
          <w:lang w:eastAsia="en-GB"/>
        </w:rPr>
        <w:t>izračun</w:t>
      </w:r>
      <w:proofErr w:type="spellEnd"/>
      <w:r w:rsidR="00085412" w:rsidRPr="00085412">
        <w:rPr>
          <w:sz w:val="18"/>
          <w:szCs w:val="18"/>
          <w:lang w:eastAsia="en-GB"/>
        </w:rPr>
        <w:t xml:space="preserve"> </w:t>
      </w:r>
      <w:proofErr w:type="spellStart"/>
      <w:r w:rsidR="00085412" w:rsidRPr="00085412">
        <w:rPr>
          <w:sz w:val="18"/>
          <w:szCs w:val="18"/>
          <w:lang w:eastAsia="en-GB"/>
        </w:rPr>
        <w:t>telesne</w:t>
      </w:r>
      <w:proofErr w:type="spellEnd"/>
      <w:r w:rsidR="00085412" w:rsidRPr="00085412">
        <w:rPr>
          <w:sz w:val="18"/>
          <w:szCs w:val="18"/>
          <w:lang w:eastAsia="en-GB"/>
        </w:rPr>
        <w:t xml:space="preserve"> </w:t>
      </w:r>
      <w:proofErr w:type="spellStart"/>
      <w:r w:rsidR="00085412" w:rsidRPr="00085412">
        <w:rPr>
          <w:sz w:val="18"/>
          <w:szCs w:val="18"/>
          <w:lang w:eastAsia="en-GB"/>
        </w:rPr>
        <w:t>površine</w:t>
      </w:r>
      <w:proofErr w:type="spellEnd"/>
      <w:r w:rsidR="00AA31D3">
        <w:rPr>
          <w:sz w:val="18"/>
          <w:szCs w:val="18"/>
          <w:lang w:eastAsia="en-GB"/>
        </w:rPr>
        <w:t xml:space="preserve"> (BSA – body surface area)</w:t>
      </w:r>
      <w:r w:rsidRPr="00085412">
        <w:rPr>
          <w:sz w:val="18"/>
          <w:szCs w:val="18"/>
          <w:lang w:eastAsia="en-GB"/>
        </w:rPr>
        <w:t>:</w:t>
      </w:r>
      <w:r w:rsidRPr="00085412">
        <w:rPr>
          <w:sz w:val="18"/>
          <w:szCs w:val="18"/>
          <w:lang w:eastAsia="en-GB"/>
        </w:rPr>
        <w:br/>
      </w:r>
      <m:oMath>
        <m:r>
          <w:rPr>
            <w:rFonts w:ascii="Cambria Math" w:hAnsi="Cambria Math"/>
            <w:sz w:val="16"/>
          </w:rPr>
          <m:t>BSA (m</m:t>
        </m:r>
      </m:oMath>
      <w:r w:rsidR="00161138" w:rsidRPr="00161138">
        <w:rPr>
          <w:sz w:val="16"/>
          <w:vertAlign w:val="superscript"/>
        </w:rPr>
        <w:t>2</w:t>
      </w:r>
      <m:oMath>
        <m:r>
          <m:rPr>
            <m:sty m:val="p"/>
          </m:rPr>
          <w:rPr>
            <w:rFonts w:ascii="Cambria Math" w:hAnsi="Cambria Math"/>
            <w:sz w:val="16"/>
          </w:rPr>
          <m:t>)</m:t>
        </m:r>
        <m:r>
          <w:rPr>
            <w:rFonts w:ascii="Cambria Math" w:hAnsi="Cambria Math"/>
            <w:sz w:val="16"/>
          </w:rPr>
          <m:t>=</m:t>
        </m:r>
        <m:rad>
          <m:radPr>
            <m:degHide m:val="1"/>
            <m:ctrlPr>
              <w:rPr>
                <w:rFonts w:ascii="Cambria Math" w:eastAsia="Calibri" w:hAnsi="Cambria Math"/>
                <w:i/>
                <w:kern w:val="2"/>
                <w:sz w:val="16"/>
                <w:szCs w:val="16"/>
                <w:lang w:val="de-CH" w:eastAsia="en-US"/>
              </w:rPr>
            </m:ctrlPr>
          </m:radPr>
          <m:deg>
            <m:ctrlPr>
              <w:rPr>
                <w:rFonts w:ascii="Cambria Math" w:hAnsi="Cambria Math"/>
                <w:sz w:val="16"/>
                <w:szCs w:val="16"/>
              </w:rPr>
            </m:ctrlPr>
          </m:deg>
          <m:e>
            <m:r>
              <m:rPr>
                <m:sty m:val="p"/>
              </m:rPr>
              <w:rPr>
                <w:rFonts w:ascii="Cambria Math" w:hAnsi="Cambria Math"/>
                <w:sz w:val="16"/>
                <w:szCs w:val="16"/>
              </w:rPr>
              <m:t>(višina (cm)</m:t>
            </m:r>
            <m:r>
              <m:rPr>
                <m:sty m:val="p"/>
              </m:rPr>
              <w:rPr>
                <w:rFonts w:ascii="Cambria Math" w:hAnsi="Cambria Math" w:cs="Arial"/>
                <w:sz w:val="16"/>
                <w:szCs w:val="16"/>
              </w:rPr>
              <m:t> </m:t>
            </m:r>
            <m:r>
              <m:rPr>
                <m:sty m:val="p"/>
              </m:rPr>
              <w:rPr>
                <w:rFonts w:ascii="Cambria Math" w:hAnsi="Cambria Math" w:cs="Arial"/>
                <w:sz w:val="16"/>
                <w:szCs w:val="16"/>
              </w:rPr>
              <w:sym w:font="Symbol" w:char="F0B4"/>
            </m:r>
            <m:r>
              <m:rPr>
                <m:sty m:val="p"/>
              </m:rPr>
              <w:rPr>
                <w:rFonts w:ascii="Cambria Math" w:hAnsi="Cambria Math" w:cs="Arial"/>
                <w:sz w:val="16"/>
                <w:szCs w:val="16"/>
              </w:rPr>
              <m:t> </m:t>
            </m:r>
            <m:r>
              <m:rPr>
                <m:sty m:val="p"/>
              </m:rPr>
              <w:rPr>
                <w:rFonts w:ascii="Cambria Math" w:hAnsi="Cambria Math"/>
                <w:sz w:val="16"/>
                <w:szCs w:val="16"/>
              </w:rPr>
              <m:t>masa (kg))/3600</m:t>
            </m:r>
            <m:ctrlPr>
              <w:rPr>
                <w:rFonts w:ascii="Cambria Math" w:hAnsi="Cambria Math"/>
                <w:sz w:val="16"/>
                <w:szCs w:val="16"/>
              </w:rPr>
            </m:ctrlPr>
          </m:e>
        </m:rad>
      </m:oMath>
    </w:p>
    <w:p w14:paraId="679902AA" w14:textId="77777777" w:rsidR="009C4FC2" w:rsidRPr="00085412" w:rsidRDefault="009C4FC2" w:rsidP="00161138">
      <w:pPr>
        <w:shd w:val="clear" w:color="auto" w:fill="FFFFFF"/>
        <w:spacing w:before="60" w:after="60"/>
        <w:rPr>
          <w:sz w:val="18"/>
          <w:szCs w:val="18"/>
          <w:lang w:val="en-GB" w:eastAsia="en-GB"/>
        </w:rPr>
      </w:pPr>
      <w:proofErr w:type="spellStart"/>
      <w:r w:rsidRPr="00085412">
        <w:rPr>
          <w:sz w:val="18"/>
          <w:szCs w:val="18"/>
          <w:vertAlign w:val="superscript"/>
          <w:lang w:val="en-GB" w:eastAsia="en-GB"/>
        </w:rPr>
        <w:t>B</w:t>
      </w:r>
      <w:r w:rsidR="00085412" w:rsidRPr="00085412">
        <w:rPr>
          <w:sz w:val="18"/>
          <w:szCs w:val="18"/>
          <w:lang w:val="en-GB" w:eastAsia="en-GB"/>
        </w:rPr>
        <w:t>Odmerki</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nad</w:t>
      </w:r>
      <w:proofErr w:type="spellEnd"/>
      <w:r w:rsidR="00085412" w:rsidRPr="00085412">
        <w:rPr>
          <w:sz w:val="18"/>
          <w:szCs w:val="18"/>
          <w:lang w:val="en-GB" w:eastAsia="en-GB"/>
        </w:rPr>
        <w:t xml:space="preserve"> 5 ml </w:t>
      </w:r>
      <w:proofErr w:type="spellStart"/>
      <w:r w:rsidR="00085412" w:rsidRPr="00085412">
        <w:rPr>
          <w:sz w:val="18"/>
          <w:szCs w:val="18"/>
          <w:lang w:val="en-GB" w:eastAsia="en-GB"/>
        </w:rPr>
        <w:t>morajo</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biti</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sestavljeni</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iz</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dveh</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odvzemov</w:t>
      </w:r>
      <w:proofErr w:type="spellEnd"/>
      <w:r w:rsidR="00085412" w:rsidRPr="00085412">
        <w:rPr>
          <w:sz w:val="18"/>
          <w:szCs w:val="18"/>
          <w:lang w:val="en-GB" w:eastAsia="en-GB"/>
        </w:rPr>
        <w:t xml:space="preserve"> po </w:t>
      </w:r>
      <w:proofErr w:type="spellStart"/>
      <w:r w:rsidR="00085412" w:rsidRPr="00085412">
        <w:rPr>
          <w:sz w:val="18"/>
          <w:szCs w:val="18"/>
          <w:lang w:val="en-GB" w:eastAsia="en-GB"/>
        </w:rPr>
        <w:t>vsaj</w:t>
      </w:r>
      <w:proofErr w:type="spellEnd"/>
      <w:r w:rsidR="00085412" w:rsidRPr="00085412">
        <w:rPr>
          <w:sz w:val="18"/>
          <w:szCs w:val="18"/>
          <w:lang w:val="en-GB" w:eastAsia="en-GB"/>
        </w:rPr>
        <w:t xml:space="preserve"> 1 ml. </w:t>
      </w:r>
      <w:proofErr w:type="spellStart"/>
      <w:r w:rsidR="00085412" w:rsidRPr="00085412">
        <w:rPr>
          <w:sz w:val="18"/>
          <w:szCs w:val="18"/>
          <w:lang w:val="en-GB" w:eastAsia="en-GB"/>
        </w:rPr>
        <w:t>Če</w:t>
      </w:r>
      <w:proofErr w:type="spellEnd"/>
      <w:r w:rsidR="00085412" w:rsidRPr="00085412">
        <w:rPr>
          <w:sz w:val="18"/>
          <w:szCs w:val="18"/>
          <w:lang w:val="en-GB" w:eastAsia="en-GB"/>
        </w:rPr>
        <w:t xml:space="preserve"> je </w:t>
      </w:r>
      <w:proofErr w:type="spellStart"/>
      <w:r w:rsidR="00085412" w:rsidRPr="00085412">
        <w:rPr>
          <w:sz w:val="18"/>
          <w:szCs w:val="18"/>
          <w:lang w:val="en-GB" w:eastAsia="en-GB"/>
        </w:rPr>
        <w:t>izvedljivo</w:t>
      </w:r>
      <w:proofErr w:type="spellEnd"/>
      <w:r w:rsidR="00085412" w:rsidRPr="00085412">
        <w:rPr>
          <w:sz w:val="18"/>
          <w:szCs w:val="18"/>
          <w:lang w:val="en-GB" w:eastAsia="en-GB"/>
        </w:rPr>
        <w:t xml:space="preserve">, </w:t>
      </w:r>
      <w:proofErr w:type="spellStart"/>
      <w:r w:rsidR="006366C9">
        <w:rPr>
          <w:sz w:val="18"/>
          <w:szCs w:val="18"/>
          <w:lang w:val="en-GB" w:eastAsia="en-GB"/>
        </w:rPr>
        <w:t>naj</w:t>
      </w:r>
      <w:proofErr w:type="spellEnd"/>
      <w:r w:rsidR="006366C9">
        <w:rPr>
          <w:sz w:val="18"/>
          <w:szCs w:val="18"/>
          <w:lang w:val="en-GB" w:eastAsia="en-GB"/>
        </w:rPr>
        <w:t xml:space="preserve"> </w:t>
      </w:r>
      <w:proofErr w:type="spellStart"/>
      <w:r w:rsidR="006366C9">
        <w:rPr>
          <w:sz w:val="18"/>
          <w:szCs w:val="18"/>
          <w:lang w:val="en-GB" w:eastAsia="en-GB"/>
        </w:rPr>
        <w:t>tisti</w:t>
      </w:r>
      <w:proofErr w:type="spellEnd"/>
      <w:r w:rsidR="006366C9">
        <w:rPr>
          <w:sz w:val="18"/>
          <w:szCs w:val="18"/>
          <w:lang w:val="en-GB" w:eastAsia="en-GB"/>
        </w:rPr>
        <w:t xml:space="preserve"> </w:t>
      </w:r>
      <w:proofErr w:type="spellStart"/>
      <w:r w:rsidR="006366C9">
        <w:rPr>
          <w:sz w:val="18"/>
          <w:szCs w:val="18"/>
          <w:lang w:val="en-GB" w:eastAsia="en-GB"/>
        </w:rPr>
        <w:t>bolniki</w:t>
      </w:r>
      <w:proofErr w:type="spellEnd"/>
      <w:r w:rsidR="006366C9">
        <w:rPr>
          <w:sz w:val="18"/>
          <w:szCs w:val="18"/>
          <w:lang w:val="en-GB" w:eastAsia="en-GB"/>
        </w:rPr>
        <w:t xml:space="preserve">, </w:t>
      </w:r>
      <w:r w:rsidR="006366C9" w:rsidRPr="00085412">
        <w:rPr>
          <w:sz w:val="18"/>
          <w:szCs w:val="18"/>
          <w:lang w:val="en-GB" w:eastAsia="en-GB"/>
        </w:rPr>
        <w:t xml:space="preserve">ki </w:t>
      </w:r>
      <w:proofErr w:type="spellStart"/>
      <w:r w:rsidR="006366C9" w:rsidRPr="00085412">
        <w:rPr>
          <w:sz w:val="18"/>
          <w:szCs w:val="18"/>
          <w:lang w:val="en-GB" w:eastAsia="en-GB"/>
        </w:rPr>
        <w:t>zdravilo</w:t>
      </w:r>
      <w:proofErr w:type="spellEnd"/>
      <w:r w:rsidR="006366C9" w:rsidRPr="00085412">
        <w:rPr>
          <w:sz w:val="18"/>
          <w:szCs w:val="18"/>
          <w:lang w:val="en-GB" w:eastAsia="en-GB"/>
        </w:rPr>
        <w:t xml:space="preserve"> </w:t>
      </w:r>
      <w:proofErr w:type="spellStart"/>
      <w:r w:rsidR="006366C9" w:rsidRPr="00085412">
        <w:rPr>
          <w:sz w:val="18"/>
          <w:szCs w:val="18"/>
          <w:lang w:val="en-GB" w:eastAsia="en-GB"/>
        </w:rPr>
        <w:t>lahko</w:t>
      </w:r>
      <w:proofErr w:type="spellEnd"/>
      <w:r w:rsidR="006366C9" w:rsidRPr="00085412">
        <w:rPr>
          <w:sz w:val="18"/>
          <w:szCs w:val="18"/>
          <w:lang w:val="en-GB" w:eastAsia="en-GB"/>
        </w:rPr>
        <w:t xml:space="preserve"> </w:t>
      </w:r>
      <w:proofErr w:type="spellStart"/>
      <w:r w:rsidR="006366C9" w:rsidRPr="00085412">
        <w:rPr>
          <w:sz w:val="18"/>
          <w:szCs w:val="18"/>
          <w:lang w:val="en-GB" w:eastAsia="en-GB"/>
        </w:rPr>
        <w:t>pog</w:t>
      </w:r>
      <w:r w:rsidR="006366C9">
        <w:rPr>
          <w:sz w:val="18"/>
          <w:szCs w:val="18"/>
          <w:lang w:val="en-GB" w:eastAsia="en-GB"/>
        </w:rPr>
        <w:t>o</w:t>
      </w:r>
      <w:r w:rsidR="006366C9" w:rsidRPr="00085412">
        <w:rPr>
          <w:sz w:val="18"/>
          <w:szCs w:val="18"/>
          <w:lang w:val="en-GB" w:eastAsia="en-GB"/>
        </w:rPr>
        <w:t>ltnejo</w:t>
      </w:r>
      <w:proofErr w:type="spellEnd"/>
      <w:r w:rsidR="006366C9">
        <w:rPr>
          <w:sz w:val="18"/>
          <w:szCs w:val="18"/>
          <w:lang w:val="en-GB" w:eastAsia="en-GB"/>
        </w:rPr>
        <w:t>,</w:t>
      </w:r>
      <w:r w:rsidR="006366C9" w:rsidRPr="00085412" w:rsidDel="006366C9">
        <w:rPr>
          <w:sz w:val="18"/>
          <w:szCs w:val="18"/>
          <w:lang w:val="en-GB" w:eastAsia="en-GB"/>
        </w:rPr>
        <w:t xml:space="preserve"> </w:t>
      </w:r>
      <w:proofErr w:type="spellStart"/>
      <w:r w:rsidR="006366C9">
        <w:rPr>
          <w:sz w:val="18"/>
          <w:szCs w:val="18"/>
          <w:lang w:val="en-GB" w:eastAsia="en-GB"/>
        </w:rPr>
        <w:t>preidejo</w:t>
      </w:r>
      <w:proofErr w:type="spellEnd"/>
      <w:r w:rsidR="006366C9">
        <w:rPr>
          <w:sz w:val="18"/>
          <w:szCs w:val="18"/>
          <w:lang w:val="en-GB" w:eastAsia="en-GB"/>
        </w:rPr>
        <w:t xml:space="preserve"> </w:t>
      </w:r>
      <w:proofErr w:type="spellStart"/>
      <w:r w:rsidR="006366C9">
        <w:rPr>
          <w:sz w:val="18"/>
          <w:szCs w:val="18"/>
          <w:lang w:val="en-GB" w:eastAsia="en-GB"/>
        </w:rPr>
        <w:t>na</w:t>
      </w:r>
      <w:proofErr w:type="spellEnd"/>
      <w:r w:rsidR="006366C9">
        <w:rPr>
          <w:sz w:val="18"/>
          <w:szCs w:val="18"/>
          <w:lang w:val="en-GB" w:eastAsia="en-GB"/>
        </w:rPr>
        <w:t xml:space="preserve"> </w:t>
      </w:r>
      <w:proofErr w:type="spellStart"/>
      <w:r w:rsidR="00085412" w:rsidRPr="00085412">
        <w:rPr>
          <w:sz w:val="18"/>
          <w:szCs w:val="18"/>
          <w:lang w:val="en-GB" w:eastAsia="en-GB"/>
        </w:rPr>
        <w:t>peroralno</w:t>
      </w:r>
      <w:proofErr w:type="spellEnd"/>
      <w:r w:rsidR="00085412" w:rsidRPr="00085412">
        <w:rPr>
          <w:sz w:val="18"/>
          <w:szCs w:val="18"/>
          <w:lang w:val="en-GB" w:eastAsia="en-GB"/>
        </w:rPr>
        <w:t xml:space="preserve"> </w:t>
      </w:r>
      <w:proofErr w:type="spellStart"/>
      <w:r w:rsidR="00085412" w:rsidRPr="00085412">
        <w:rPr>
          <w:sz w:val="18"/>
          <w:szCs w:val="18"/>
          <w:lang w:val="en-GB" w:eastAsia="en-GB"/>
        </w:rPr>
        <w:t>trdno</w:t>
      </w:r>
      <w:proofErr w:type="spellEnd"/>
      <w:r w:rsidR="00085412" w:rsidRPr="00085412">
        <w:rPr>
          <w:sz w:val="18"/>
          <w:szCs w:val="18"/>
          <w:lang w:val="en-GB" w:eastAsia="en-GB"/>
        </w:rPr>
        <w:t xml:space="preserve"> </w:t>
      </w:r>
      <w:proofErr w:type="spellStart"/>
      <w:r w:rsidR="006366C9">
        <w:rPr>
          <w:sz w:val="18"/>
          <w:szCs w:val="18"/>
          <w:lang w:val="en-GB" w:eastAsia="en-GB"/>
        </w:rPr>
        <w:t>farmacevtsko</w:t>
      </w:r>
      <w:proofErr w:type="spellEnd"/>
      <w:r w:rsidR="006366C9">
        <w:rPr>
          <w:sz w:val="18"/>
          <w:szCs w:val="18"/>
          <w:lang w:val="en-GB" w:eastAsia="en-GB"/>
        </w:rPr>
        <w:t xml:space="preserve"> </w:t>
      </w:r>
      <w:proofErr w:type="spellStart"/>
      <w:r w:rsidR="00085412" w:rsidRPr="00085412">
        <w:rPr>
          <w:sz w:val="18"/>
          <w:szCs w:val="18"/>
          <w:lang w:val="en-GB" w:eastAsia="en-GB"/>
        </w:rPr>
        <w:t>obliko</w:t>
      </w:r>
      <w:proofErr w:type="spellEnd"/>
      <w:r w:rsidR="006366C9">
        <w:rPr>
          <w:sz w:val="18"/>
          <w:szCs w:val="18"/>
          <w:lang w:val="en-GB" w:eastAsia="en-GB"/>
        </w:rPr>
        <w:t xml:space="preserve"> </w:t>
      </w:r>
      <w:proofErr w:type="spellStart"/>
      <w:r w:rsidR="006366C9">
        <w:rPr>
          <w:sz w:val="18"/>
          <w:szCs w:val="18"/>
          <w:lang w:val="en-GB" w:eastAsia="en-GB"/>
        </w:rPr>
        <w:t>zdravila</w:t>
      </w:r>
      <w:proofErr w:type="spellEnd"/>
      <w:r w:rsidR="00085412" w:rsidRPr="00085412">
        <w:rPr>
          <w:sz w:val="18"/>
          <w:szCs w:val="18"/>
          <w:lang w:val="en-GB" w:eastAsia="en-GB"/>
        </w:rPr>
        <w:t>.</w:t>
      </w:r>
    </w:p>
    <w:p w14:paraId="33D6FC90" w14:textId="77777777" w:rsidR="00C34A3E" w:rsidRPr="00D608FD" w:rsidRDefault="00C34A3E" w:rsidP="007E6291">
      <w:pPr>
        <w:rPr>
          <w:szCs w:val="22"/>
          <w:lang w:val="sl-SI"/>
        </w:rPr>
      </w:pPr>
    </w:p>
    <w:p w14:paraId="59A3E0E6" w14:textId="77777777" w:rsidR="00320AE5" w:rsidRPr="006B4881" w:rsidRDefault="00320AE5" w:rsidP="009A3F5F">
      <w:pPr>
        <w:keepNext/>
        <w:keepLines/>
        <w:rPr>
          <w:i/>
          <w:szCs w:val="22"/>
          <w:u w:val="single"/>
          <w:lang w:val="sl-SI"/>
        </w:rPr>
      </w:pPr>
      <w:r w:rsidRPr="006B4881">
        <w:rPr>
          <w:i/>
          <w:szCs w:val="22"/>
          <w:u w:val="single"/>
          <w:lang w:val="sl-SI"/>
        </w:rPr>
        <w:lastRenderedPageBreak/>
        <w:t xml:space="preserve">Uporaba pri posebnih </w:t>
      </w:r>
      <w:r w:rsidR="00652536" w:rsidRPr="006B4881">
        <w:rPr>
          <w:i/>
          <w:szCs w:val="22"/>
          <w:u w:val="single"/>
          <w:lang w:val="sl-SI"/>
        </w:rPr>
        <w:t>populacijah</w:t>
      </w:r>
    </w:p>
    <w:p w14:paraId="7EF7C76B" w14:textId="2579983F" w:rsidR="00320AE5" w:rsidRPr="006B4881" w:rsidRDefault="00320AE5" w:rsidP="009A3F5F">
      <w:pPr>
        <w:keepNext/>
        <w:keepLines/>
        <w:rPr>
          <w:szCs w:val="22"/>
          <w:lang w:val="sl-SI"/>
        </w:rPr>
      </w:pPr>
    </w:p>
    <w:p w14:paraId="02AA5B58" w14:textId="77777777" w:rsidR="00B124FC" w:rsidRPr="006B4881" w:rsidRDefault="00AE0AE4" w:rsidP="009A3F5F">
      <w:pPr>
        <w:keepNext/>
        <w:keepLines/>
        <w:rPr>
          <w:i/>
          <w:lang w:val="sl-SI"/>
        </w:rPr>
      </w:pPr>
      <w:r w:rsidRPr="006B4881">
        <w:rPr>
          <w:i/>
          <w:lang w:val="sl-SI"/>
        </w:rPr>
        <w:t>Starejši bolniki</w:t>
      </w:r>
    </w:p>
    <w:p w14:paraId="5C7F0207" w14:textId="77777777" w:rsidR="00C34A3E" w:rsidRPr="00D608FD" w:rsidRDefault="00B124FC" w:rsidP="009A3F5F">
      <w:pPr>
        <w:keepNext/>
        <w:keepLines/>
        <w:rPr>
          <w:lang w:val="sl-SI"/>
        </w:rPr>
      </w:pPr>
      <w:r w:rsidRPr="00D608FD">
        <w:rPr>
          <w:snapToGrid w:val="0"/>
          <w:lang w:val="sl-SI"/>
        </w:rPr>
        <w:t>P</w:t>
      </w:r>
      <w:r w:rsidR="00C34A3E" w:rsidRPr="00D608FD">
        <w:rPr>
          <w:snapToGrid w:val="0"/>
          <w:lang w:val="sl-SI"/>
        </w:rPr>
        <w:t>riporočeni odmerek za starejše bolnike je 1 g dvakrat na dan za bolnike z ledvičnim presadkom in 1,5 g dvakrat na dan za bolnike s srčnim ali jetrnim presadkom.</w:t>
      </w:r>
    </w:p>
    <w:p w14:paraId="0F7DB631" w14:textId="77777777" w:rsidR="00C34A3E" w:rsidRPr="00D608FD" w:rsidRDefault="00C34A3E">
      <w:pPr>
        <w:widowControl w:val="0"/>
        <w:rPr>
          <w:snapToGrid w:val="0"/>
          <w:szCs w:val="22"/>
          <w:lang w:val="sl-SI"/>
        </w:rPr>
      </w:pPr>
    </w:p>
    <w:p w14:paraId="64C332A4" w14:textId="77777777" w:rsidR="00B124FC" w:rsidRPr="006B4881" w:rsidRDefault="00AE0AE4" w:rsidP="009A3F5F">
      <w:pPr>
        <w:keepNext/>
        <w:keepLines/>
        <w:rPr>
          <w:i/>
          <w:lang w:val="sl-SI"/>
        </w:rPr>
      </w:pPr>
      <w:r w:rsidRPr="006B4881">
        <w:rPr>
          <w:i/>
          <w:lang w:val="sl-SI"/>
        </w:rPr>
        <w:t>Ledvična okvara</w:t>
      </w:r>
    </w:p>
    <w:p w14:paraId="2F7AAA4D" w14:textId="77777777" w:rsidR="00C34A3E" w:rsidRPr="00D608FD" w:rsidRDefault="00B124FC" w:rsidP="009A3F5F">
      <w:pPr>
        <w:keepNext/>
        <w:keepLines/>
        <w:rPr>
          <w:u w:val="single"/>
          <w:lang w:val="sl-SI"/>
        </w:rPr>
      </w:pPr>
      <w:r w:rsidRPr="00D608FD">
        <w:rPr>
          <w:lang w:val="sl-SI"/>
        </w:rPr>
        <w:t>B</w:t>
      </w:r>
      <w:r w:rsidR="00C34A3E" w:rsidRPr="00D608FD">
        <w:rPr>
          <w:lang w:val="sl-SI"/>
        </w:rPr>
        <w:t>olnikom s hudo kronično ledvično okvaro (glomerulna filtracija &lt; 25 ml</w:t>
      </w:r>
      <w:r w:rsidRPr="00D608FD">
        <w:rPr>
          <w:lang w:val="sl-SI"/>
        </w:rPr>
        <w:t>/</w:t>
      </w:r>
      <w:r w:rsidR="00C34A3E" w:rsidRPr="00D608FD">
        <w:rPr>
          <w:lang w:val="sl-SI"/>
        </w:rPr>
        <w:t>min</w:t>
      </w:r>
      <w:r w:rsidRPr="00D608FD">
        <w:rPr>
          <w:lang w:val="sl-SI"/>
        </w:rPr>
        <w:t>/</w:t>
      </w:r>
      <w:r w:rsidR="00C34A3E" w:rsidRPr="00D608FD">
        <w:rPr>
          <w:lang w:val="sl-SI"/>
        </w:rPr>
        <w:t>1,73 m</w:t>
      </w:r>
      <w:r w:rsidR="00C34A3E" w:rsidRPr="00D608FD">
        <w:rPr>
          <w:vertAlign w:val="superscript"/>
          <w:lang w:val="sl-SI"/>
        </w:rPr>
        <w:t>2</w:t>
      </w:r>
      <w:r w:rsidR="00C34A3E" w:rsidRPr="00D608FD">
        <w:rPr>
          <w:lang w:val="sl-SI"/>
        </w:rPr>
        <w:t>) izven obdobja neposredno po presaditvi ne dajemo odmerkov, večjih od 1 g dvakrat na dan. Te bolnike moramo še posebej skrbno nadzorovati. Bolnikom, pri katerih se je po operaciji ledvično delovanje presadka vzpostavilo z zakasnitvijo, prilagajanje odmerk</w:t>
      </w:r>
      <w:r w:rsidR="00D0567C">
        <w:rPr>
          <w:lang w:val="sl-SI"/>
        </w:rPr>
        <w:t>ov ni potrebno (glejte poglavje </w:t>
      </w:r>
      <w:r w:rsidR="00C34A3E" w:rsidRPr="00D608FD">
        <w:rPr>
          <w:lang w:val="sl-SI"/>
        </w:rPr>
        <w:t xml:space="preserve">5.2). </w:t>
      </w:r>
      <w:r w:rsidR="00C34A3E" w:rsidRPr="00D608FD">
        <w:rPr>
          <w:snapToGrid w:val="0"/>
          <w:lang w:val="sl-SI"/>
        </w:rPr>
        <w:t>Za bolnike s srčnim ali jetrnim presadkom in hudo ledvično okvaro podatkov ni.</w:t>
      </w:r>
    </w:p>
    <w:p w14:paraId="0FE414F5" w14:textId="77777777" w:rsidR="00C34A3E" w:rsidRPr="00D608FD" w:rsidRDefault="00C34A3E">
      <w:pPr>
        <w:rPr>
          <w:szCs w:val="22"/>
          <w:lang w:val="sl-SI"/>
        </w:rPr>
      </w:pPr>
    </w:p>
    <w:p w14:paraId="3C04AB55" w14:textId="77777777" w:rsidR="00B124FC" w:rsidRPr="006B4881" w:rsidRDefault="00AE0AE4">
      <w:pPr>
        <w:rPr>
          <w:i/>
          <w:lang w:val="sl-SI"/>
        </w:rPr>
      </w:pPr>
      <w:r w:rsidRPr="006B4881">
        <w:rPr>
          <w:i/>
          <w:lang w:val="sl-SI"/>
        </w:rPr>
        <w:t>Huda jetrna okvara</w:t>
      </w:r>
    </w:p>
    <w:p w14:paraId="1A2DBBCA" w14:textId="77777777" w:rsidR="00C34A3E" w:rsidRPr="00D608FD" w:rsidRDefault="00B124FC">
      <w:pPr>
        <w:rPr>
          <w:u w:val="single"/>
          <w:lang w:val="sl-SI"/>
        </w:rPr>
      </w:pPr>
      <w:r w:rsidRPr="00D608FD">
        <w:rPr>
          <w:snapToGrid w:val="0"/>
          <w:lang w:val="sl-SI"/>
        </w:rPr>
        <w:t>B</w:t>
      </w:r>
      <w:r w:rsidR="00C34A3E" w:rsidRPr="00D608FD">
        <w:rPr>
          <w:snapToGrid w:val="0"/>
          <w:lang w:val="sl-SI"/>
        </w:rPr>
        <w:t>olnikom z ledvičnim presadkom in hudo boleznijo jetrnega parenhima ni treba prilagajati odmerkov. Za bolnike s srčnim presadkom in hudo boleznijo jetrnega parenhima podatkov ni.</w:t>
      </w:r>
    </w:p>
    <w:p w14:paraId="6789FB0A" w14:textId="77777777" w:rsidR="00C34A3E" w:rsidRPr="00D608FD" w:rsidRDefault="00C34A3E">
      <w:pPr>
        <w:widowControl w:val="0"/>
        <w:rPr>
          <w:snapToGrid w:val="0"/>
          <w:szCs w:val="22"/>
          <w:lang w:val="sl-SI"/>
        </w:rPr>
      </w:pPr>
    </w:p>
    <w:p w14:paraId="3370937D" w14:textId="77777777" w:rsidR="00B124FC" w:rsidRPr="0067077C" w:rsidRDefault="00C34A3E">
      <w:pPr>
        <w:rPr>
          <w:i/>
          <w:lang w:val="sl-SI"/>
        </w:rPr>
      </w:pPr>
      <w:r w:rsidRPr="0067077C">
        <w:rPr>
          <w:i/>
          <w:lang w:val="sl-SI"/>
        </w:rPr>
        <w:t>Zdravljenje med zavrnitveno reakcijo</w:t>
      </w:r>
    </w:p>
    <w:p w14:paraId="00D6E89F" w14:textId="77777777" w:rsidR="009B7B7D" w:rsidRPr="006B4881" w:rsidRDefault="009B7B7D">
      <w:pPr>
        <w:rPr>
          <w:snapToGrid w:val="0"/>
          <w:lang w:val="sl-SI"/>
        </w:rPr>
      </w:pPr>
      <w:r w:rsidRPr="006B4881">
        <w:rPr>
          <w:lang w:val="sl-SI"/>
        </w:rPr>
        <w:t>Odrasli</w:t>
      </w:r>
    </w:p>
    <w:p w14:paraId="4FA6D6CE" w14:textId="2163C436" w:rsidR="00C34A3E" w:rsidRPr="00D608FD" w:rsidRDefault="00B124FC">
      <w:pPr>
        <w:rPr>
          <w:lang w:val="sl-SI"/>
        </w:rPr>
      </w:pPr>
      <w:r w:rsidRPr="00D608FD">
        <w:rPr>
          <w:snapToGrid w:val="0"/>
          <w:lang w:val="sl-SI"/>
        </w:rPr>
        <w:t>A</w:t>
      </w:r>
      <w:r w:rsidR="00C34A3E" w:rsidRPr="00D608FD">
        <w:rPr>
          <w:snapToGrid w:val="0"/>
          <w:lang w:val="sl-SI"/>
        </w:rPr>
        <w:t>ktivni presnovek mofetilmikofenolata je mikofenolna kislina. Zavrnitev ledvičnega presadka ne spremeni farmakokinetike mikofenolne kisline; zmanjšanje odmerkov ali prekinitev zdravljenja ni potrebna. Pri zavrnitvi srčnega presadka prilagajanje odmerkov ni potrebno. Podatkov o farmakokinetiki pri zavrnitvi jetrnega presadka ni.</w:t>
      </w:r>
    </w:p>
    <w:p w14:paraId="4E8B7BC5" w14:textId="77777777" w:rsidR="00C34A3E" w:rsidRPr="00D608FD" w:rsidRDefault="00C34A3E">
      <w:pPr>
        <w:rPr>
          <w:szCs w:val="22"/>
          <w:lang w:val="sl-SI"/>
        </w:rPr>
      </w:pPr>
    </w:p>
    <w:p w14:paraId="58181F30" w14:textId="77777777" w:rsidR="00531979" w:rsidRPr="006B4881" w:rsidRDefault="00531979" w:rsidP="00531979">
      <w:pPr>
        <w:rPr>
          <w:snapToGrid w:val="0"/>
          <w:lang w:val="sl-SI"/>
        </w:rPr>
      </w:pPr>
      <w:r w:rsidRPr="006B4881">
        <w:rPr>
          <w:snapToGrid w:val="0"/>
          <w:lang w:val="sl-SI"/>
        </w:rPr>
        <w:t>Pediatričn</w:t>
      </w:r>
      <w:r w:rsidR="00652536" w:rsidRPr="006B4881">
        <w:rPr>
          <w:snapToGrid w:val="0"/>
          <w:lang w:val="sl-SI"/>
        </w:rPr>
        <w:t>a</w:t>
      </w:r>
      <w:r w:rsidRPr="006B4881">
        <w:rPr>
          <w:snapToGrid w:val="0"/>
          <w:lang w:val="sl-SI"/>
        </w:rPr>
        <w:t xml:space="preserve"> </w:t>
      </w:r>
      <w:r w:rsidR="00652536" w:rsidRPr="006B4881">
        <w:rPr>
          <w:snapToGrid w:val="0"/>
          <w:lang w:val="sl-SI"/>
        </w:rPr>
        <w:t>populacija</w:t>
      </w:r>
    </w:p>
    <w:p w14:paraId="3071607C" w14:textId="77777777" w:rsidR="00531979" w:rsidRPr="00D608FD" w:rsidRDefault="00531979" w:rsidP="00531979">
      <w:pPr>
        <w:rPr>
          <w:lang w:val="sl-SI"/>
        </w:rPr>
      </w:pPr>
      <w:r w:rsidRPr="00D608FD">
        <w:rPr>
          <w:lang w:val="sl-SI"/>
        </w:rPr>
        <w:t>Za otroke s presadkom ni na voljo podatkov o zdravljenju prve ali ponovne zavrnitve.</w:t>
      </w:r>
    </w:p>
    <w:p w14:paraId="088F4C0B" w14:textId="77777777" w:rsidR="00531979" w:rsidRPr="00D608FD" w:rsidRDefault="00531979" w:rsidP="00531979">
      <w:pPr>
        <w:rPr>
          <w:lang w:val="sl-SI"/>
        </w:rPr>
      </w:pPr>
    </w:p>
    <w:p w14:paraId="7C64F10C" w14:textId="77777777" w:rsidR="00B124FC" w:rsidRPr="00D608FD" w:rsidRDefault="00B124FC">
      <w:pPr>
        <w:rPr>
          <w:szCs w:val="22"/>
          <w:u w:val="single"/>
          <w:lang w:val="sl-SI"/>
        </w:rPr>
      </w:pPr>
      <w:r w:rsidRPr="00D608FD">
        <w:rPr>
          <w:szCs w:val="22"/>
          <w:u w:val="single"/>
          <w:lang w:val="sl-SI"/>
        </w:rPr>
        <w:t xml:space="preserve">Način </w:t>
      </w:r>
      <w:r w:rsidR="00531979" w:rsidRPr="00D608FD">
        <w:rPr>
          <w:szCs w:val="22"/>
          <w:u w:val="single"/>
          <w:lang w:val="sl-SI"/>
        </w:rPr>
        <w:t>uporabe</w:t>
      </w:r>
    </w:p>
    <w:p w14:paraId="47805C42" w14:textId="77777777" w:rsidR="009967FF" w:rsidRPr="00D608FD" w:rsidRDefault="009967FF">
      <w:pPr>
        <w:rPr>
          <w:szCs w:val="22"/>
          <w:lang w:val="sl-SI"/>
        </w:rPr>
      </w:pPr>
    </w:p>
    <w:p w14:paraId="22603668" w14:textId="77777777" w:rsidR="00B124FC" w:rsidRPr="009A3F5F" w:rsidRDefault="009E15A6">
      <w:pPr>
        <w:rPr>
          <w:szCs w:val="22"/>
          <w:lang w:val="sl-SI"/>
        </w:rPr>
      </w:pPr>
      <w:r w:rsidRPr="009A3F5F">
        <w:rPr>
          <w:szCs w:val="22"/>
          <w:lang w:val="sl-SI"/>
        </w:rPr>
        <w:t>Za p</w:t>
      </w:r>
      <w:r w:rsidR="009967FF" w:rsidRPr="009A3F5F">
        <w:rPr>
          <w:szCs w:val="22"/>
          <w:lang w:val="sl-SI"/>
        </w:rPr>
        <w:t>eroraln</w:t>
      </w:r>
      <w:r w:rsidRPr="009A3F5F">
        <w:rPr>
          <w:szCs w:val="22"/>
          <w:lang w:val="sl-SI"/>
        </w:rPr>
        <w:t>o</w:t>
      </w:r>
      <w:r w:rsidR="00531979" w:rsidRPr="009A3F5F">
        <w:rPr>
          <w:szCs w:val="22"/>
          <w:lang w:val="sl-SI"/>
        </w:rPr>
        <w:t xml:space="preserve"> uporab</w:t>
      </w:r>
      <w:r w:rsidRPr="009A3F5F">
        <w:rPr>
          <w:szCs w:val="22"/>
          <w:lang w:val="sl-SI"/>
        </w:rPr>
        <w:t>o</w:t>
      </w:r>
    </w:p>
    <w:p w14:paraId="6013F2DF" w14:textId="77777777" w:rsidR="00421310" w:rsidRDefault="00421310" w:rsidP="009967FF">
      <w:pPr>
        <w:rPr>
          <w:i/>
          <w:szCs w:val="22"/>
          <w:lang w:val="sl-SI"/>
        </w:rPr>
      </w:pPr>
    </w:p>
    <w:p w14:paraId="78592C9A" w14:textId="77777777" w:rsidR="009967FF" w:rsidRPr="00D608FD" w:rsidRDefault="00C34A3E" w:rsidP="009967FF">
      <w:pPr>
        <w:rPr>
          <w:lang w:val="sl-SI"/>
        </w:rPr>
      </w:pPr>
      <w:r w:rsidRPr="00D608FD">
        <w:rPr>
          <w:i/>
          <w:szCs w:val="22"/>
          <w:lang w:val="sl-SI"/>
        </w:rPr>
        <w:t>Opomba</w:t>
      </w:r>
      <w:r w:rsidR="00AC576E" w:rsidRPr="00D608FD">
        <w:rPr>
          <w:i/>
          <w:szCs w:val="22"/>
          <w:lang w:val="sl-SI"/>
        </w:rPr>
        <w:t>:</w:t>
      </w:r>
      <w:r w:rsidR="00AC576E" w:rsidRPr="00D608FD">
        <w:rPr>
          <w:szCs w:val="22"/>
          <w:lang w:val="sl-SI"/>
        </w:rPr>
        <w:t xml:space="preserve"> </w:t>
      </w:r>
      <w:r w:rsidRPr="00D608FD">
        <w:rPr>
          <w:szCs w:val="22"/>
          <w:lang w:val="sl-SI"/>
        </w:rPr>
        <w:t>Če je treba, lahko zdravilo CellCept 1 g/5 ml prašek za peroralno suspenzijo bolniku damo z nazogastrično sondo z velikostjo najmanj 8 French (najmanj 1,7 mm notranjega premera).</w:t>
      </w:r>
    </w:p>
    <w:p w14:paraId="1010F6C0" w14:textId="77777777" w:rsidR="009967FF" w:rsidRPr="00D608FD" w:rsidRDefault="009967FF" w:rsidP="009967FF">
      <w:pPr>
        <w:rPr>
          <w:lang w:val="sl-SI"/>
        </w:rPr>
      </w:pPr>
    </w:p>
    <w:p w14:paraId="75D6DF51" w14:textId="77777777" w:rsidR="009967FF" w:rsidRPr="00D608FD" w:rsidRDefault="009967FF" w:rsidP="009967FF">
      <w:pPr>
        <w:rPr>
          <w:i/>
          <w:szCs w:val="22"/>
          <w:lang w:val="sl-SI"/>
        </w:rPr>
      </w:pPr>
      <w:r w:rsidRPr="00D608FD">
        <w:rPr>
          <w:i/>
          <w:szCs w:val="22"/>
          <w:lang w:val="sl-SI"/>
        </w:rPr>
        <w:t xml:space="preserve">Previdnostni ukrepi, ki jih je treba upoštevati </w:t>
      </w:r>
      <w:r w:rsidR="00810F93" w:rsidRPr="00D608FD">
        <w:rPr>
          <w:i/>
          <w:szCs w:val="22"/>
          <w:lang w:val="sl-SI"/>
        </w:rPr>
        <w:t>pred rokovanjem</w:t>
      </w:r>
      <w:r w:rsidRPr="00D608FD">
        <w:rPr>
          <w:i/>
          <w:szCs w:val="22"/>
          <w:lang w:val="sl-SI"/>
        </w:rPr>
        <w:t xml:space="preserve"> z zdravilom ali pred njegovim jemanjem</w:t>
      </w:r>
    </w:p>
    <w:p w14:paraId="4F420FC6" w14:textId="77777777" w:rsidR="009967FF" w:rsidRPr="00D608FD" w:rsidRDefault="009967FF" w:rsidP="009967FF">
      <w:pPr>
        <w:rPr>
          <w:szCs w:val="22"/>
          <w:lang w:val="sl-SI"/>
        </w:rPr>
      </w:pPr>
      <w:r w:rsidRPr="00D608FD">
        <w:rPr>
          <w:szCs w:val="22"/>
          <w:lang w:val="sl-SI"/>
        </w:rPr>
        <w:t>Ker ima mofetilmikofenolat dokazane teratogene učinke pri podganah in kuncih, se je treba izogibati vdihavanju ali neposrednemu stiku praška s kožo ali sluznico kot tudi neposrednemu stiku rekonstituirane raztopine s kožo. Če pa pride do neposrednega stika, je potrebno temeljito iz</w:t>
      </w:r>
      <w:r w:rsidR="00235EC2" w:rsidRPr="00D608FD">
        <w:rPr>
          <w:szCs w:val="22"/>
          <w:lang w:val="sl-SI"/>
        </w:rPr>
        <w:t>piranje z vodo in milom. O</w:t>
      </w:r>
      <w:r w:rsidR="00465851" w:rsidRPr="00D608FD">
        <w:rPr>
          <w:szCs w:val="22"/>
          <w:lang w:val="sl-SI"/>
        </w:rPr>
        <w:t>či izpiramo le z vodo.</w:t>
      </w:r>
    </w:p>
    <w:p w14:paraId="346407C1" w14:textId="77777777" w:rsidR="009967FF" w:rsidRPr="00D608FD" w:rsidRDefault="009967FF" w:rsidP="009967FF">
      <w:pPr>
        <w:rPr>
          <w:szCs w:val="22"/>
          <w:lang w:val="sl-SI"/>
        </w:rPr>
      </w:pPr>
    </w:p>
    <w:p w14:paraId="7C8A555F" w14:textId="77777777" w:rsidR="009967FF" w:rsidRPr="00D608FD" w:rsidRDefault="009967FF" w:rsidP="00BD4661">
      <w:pPr>
        <w:rPr>
          <w:b/>
          <w:lang w:val="sl-SI"/>
        </w:rPr>
      </w:pPr>
      <w:r w:rsidRPr="00D608FD">
        <w:rPr>
          <w:szCs w:val="22"/>
          <w:lang w:val="sl-SI"/>
        </w:rPr>
        <w:t xml:space="preserve">Za navodila o rekonstituciji zdravila pred </w:t>
      </w:r>
      <w:r w:rsidR="002F430F" w:rsidRPr="00D608FD">
        <w:rPr>
          <w:szCs w:val="22"/>
          <w:lang w:val="sl-SI"/>
        </w:rPr>
        <w:t xml:space="preserve">njegovo uporabo </w:t>
      </w:r>
      <w:r w:rsidR="00D0567C">
        <w:rPr>
          <w:szCs w:val="22"/>
          <w:lang w:val="sl-SI"/>
        </w:rPr>
        <w:t>glejte poglavje </w:t>
      </w:r>
      <w:r w:rsidRPr="00D608FD">
        <w:rPr>
          <w:szCs w:val="22"/>
          <w:lang w:val="sl-SI"/>
        </w:rPr>
        <w:t>6.6.</w:t>
      </w:r>
    </w:p>
    <w:p w14:paraId="61FA0AAE" w14:textId="77777777" w:rsidR="009967FF" w:rsidRPr="00143B9C" w:rsidRDefault="009967FF" w:rsidP="00BD4661">
      <w:pPr>
        <w:rPr>
          <w:lang w:val="sl-SI"/>
        </w:rPr>
      </w:pPr>
    </w:p>
    <w:p w14:paraId="5078A813" w14:textId="77777777" w:rsidR="00C34A3E" w:rsidRPr="00D608FD" w:rsidRDefault="00C34A3E" w:rsidP="00E83F95">
      <w:pPr>
        <w:keepNext/>
        <w:ind w:left="567" w:hanging="567"/>
        <w:rPr>
          <w:b/>
          <w:lang w:val="sl-SI"/>
        </w:rPr>
      </w:pPr>
      <w:r w:rsidRPr="00D608FD">
        <w:rPr>
          <w:b/>
          <w:lang w:val="sl-SI"/>
        </w:rPr>
        <w:t>4.3</w:t>
      </w:r>
      <w:r w:rsidRPr="00D608FD">
        <w:rPr>
          <w:b/>
          <w:lang w:val="sl-SI"/>
        </w:rPr>
        <w:tab/>
        <w:t>Kontraindikacije</w:t>
      </w:r>
    </w:p>
    <w:p w14:paraId="3FD4CC33" w14:textId="77777777" w:rsidR="00AA3112" w:rsidRPr="00D608FD" w:rsidRDefault="00AA3112" w:rsidP="00E83F95">
      <w:pPr>
        <w:keepNext/>
        <w:ind w:left="567" w:hanging="567"/>
        <w:rPr>
          <w:lang w:val="sl-SI"/>
        </w:rPr>
      </w:pPr>
    </w:p>
    <w:p w14:paraId="61AA9E90" w14:textId="7E458CC5" w:rsidR="00AA3112" w:rsidRPr="00D608FD" w:rsidRDefault="00AA3112" w:rsidP="00F041DE">
      <w:pPr>
        <w:keepNext/>
        <w:numPr>
          <w:ilvl w:val="0"/>
          <w:numId w:val="38"/>
        </w:numPr>
        <w:tabs>
          <w:tab w:val="left" w:pos="567"/>
        </w:tabs>
        <w:ind w:left="567" w:hanging="567"/>
        <w:rPr>
          <w:lang w:val="sl-SI"/>
        </w:rPr>
      </w:pPr>
      <w:r w:rsidRPr="00D608FD">
        <w:rPr>
          <w:lang w:val="sl-SI"/>
        </w:rPr>
        <w:t>Zdravila Cell</w:t>
      </w:r>
      <w:r w:rsidR="004F0370">
        <w:rPr>
          <w:lang w:val="sl-SI"/>
        </w:rPr>
        <w:t>C</w:t>
      </w:r>
      <w:r w:rsidRPr="00D608FD">
        <w:rPr>
          <w:lang w:val="sl-SI"/>
        </w:rPr>
        <w:t>ept ne sme</w:t>
      </w:r>
      <w:r w:rsidR="009B7B7D">
        <w:rPr>
          <w:lang w:val="sl-SI"/>
        </w:rPr>
        <w:t>jo</w:t>
      </w:r>
      <w:r w:rsidRPr="00D608FD">
        <w:rPr>
          <w:lang w:val="sl-SI"/>
        </w:rPr>
        <w:t xml:space="preserve"> </w:t>
      </w:r>
      <w:r w:rsidR="009B7B7D">
        <w:rPr>
          <w:lang w:val="sl-SI"/>
        </w:rPr>
        <w:t>prejemati</w:t>
      </w:r>
      <w:r w:rsidR="009B7B7D" w:rsidRPr="00D608FD">
        <w:rPr>
          <w:lang w:val="sl-SI"/>
        </w:rPr>
        <w:t xml:space="preserve"> </w:t>
      </w:r>
      <w:r w:rsidRPr="00D608FD">
        <w:rPr>
          <w:lang w:val="sl-SI"/>
        </w:rPr>
        <w:t xml:space="preserve">bolniki s </w:t>
      </w:r>
      <w:r w:rsidRPr="00D608FD">
        <w:rPr>
          <w:snapToGrid w:val="0"/>
          <w:szCs w:val="22"/>
          <w:lang w:val="sl-SI"/>
        </w:rPr>
        <w:t xml:space="preserve">preobčutljivostjo </w:t>
      </w:r>
      <w:r w:rsidR="00D91895">
        <w:rPr>
          <w:snapToGrid w:val="0"/>
          <w:szCs w:val="22"/>
          <w:lang w:val="sl-SI"/>
        </w:rPr>
        <w:t>na</w:t>
      </w:r>
      <w:r w:rsidRPr="00D608FD">
        <w:rPr>
          <w:snapToGrid w:val="0"/>
          <w:szCs w:val="22"/>
          <w:lang w:val="sl-SI"/>
        </w:rPr>
        <w:t xml:space="preserve"> mofetilmikofenolat, mikofenolno kislino ali katero koli po</w:t>
      </w:r>
      <w:r w:rsidR="00D0567C">
        <w:rPr>
          <w:snapToGrid w:val="0"/>
          <w:szCs w:val="22"/>
          <w:lang w:val="sl-SI"/>
        </w:rPr>
        <w:t>možno snov, navedeno v poglavju </w:t>
      </w:r>
      <w:r w:rsidRPr="00D608FD">
        <w:rPr>
          <w:snapToGrid w:val="0"/>
          <w:szCs w:val="22"/>
          <w:lang w:val="sl-SI"/>
        </w:rPr>
        <w:t xml:space="preserve">6.1. Opazili so preobčutljivostne reakcije na </w:t>
      </w:r>
      <w:r w:rsidR="00161138">
        <w:rPr>
          <w:snapToGrid w:val="0"/>
          <w:szCs w:val="22"/>
          <w:lang w:val="sl-SI"/>
        </w:rPr>
        <w:t xml:space="preserve">to </w:t>
      </w:r>
      <w:r w:rsidRPr="00D608FD">
        <w:rPr>
          <w:snapToGrid w:val="0"/>
          <w:szCs w:val="22"/>
          <w:lang w:val="sl-SI"/>
        </w:rPr>
        <w:t>zdr</w:t>
      </w:r>
      <w:r w:rsidR="00D0567C">
        <w:rPr>
          <w:snapToGrid w:val="0"/>
          <w:szCs w:val="22"/>
          <w:lang w:val="sl-SI"/>
        </w:rPr>
        <w:t>avilo (glejte poglavje </w:t>
      </w:r>
      <w:r w:rsidRPr="00D608FD">
        <w:rPr>
          <w:snapToGrid w:val="0"/>
          <w:szCs w:val="22"/>
          <w:lang w:val="sl-SI"/>
        </w:rPr>
        <w:t>4.8).</w:t>
      </w:r>
    </w:p>
    <w:p w14:paraId="6991D293" w14:textId="77777777" w:rsidR="00AA3112" w:rsidRPr="00D608FD" w:rsidRDefault="00AA3112" w:rsidP="00143B9C">
      <w:pPr>
        <w:tabs>
          <w:tab w:val="left" w:pos="567"/>
        </w:tabs>
        <w:ind w:left="567" w:hanging="567"/>
        <w:rPr>
          <w:lang w:val="sl-SI"/>
        </w:rPr>
      </w:pPr>
    </w:p>
    <w:p w14:paraId="1A48508F" w14:textId="2DF2E1A9" w:rsidR="00AA3112" w:rsidRPr="00D608FD" w:rsidRDefault="009B7B7D" w:rsidP="009A3F5F">
      <w:pPr>
        <w:numPr>
          <w:ilvl w:val="0"/>
          <w:numId w:val="22"/>
        </w:numPr>
        <w:tabs>
          <w:tab w:val="left" w:pos="567"/>
        </w:tabs>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bolnic</w:t>
      </w:r>
      <w:r>
        <w:rPr>
          <w:snapToGrid w:val="0"/>
          <w:szCs w:val="22"/>
          <w:lang w:val="sl-SI"/>
        </w:rPr>
        <w:t>e</w:t>
      </w:r>
      <w:r w:rsidR="00AA3112" w:rsidRPr="00D608FD">
        <w:rPr>
          <w:snapToGrid w:val="0"/>
          <w:szCs w:val="22"/>
          <w:lang w:val="sl-SI"/>
        </w:rPr>
        <w:t xml:space="preserve"> v rodni dobi, ki ne uporabljajo zelo učinkovitih kontrace</w:t>
      </w:r>
      <w:r w:rsidR="00D0567C">
        <w:rPr>
          <w:snapToGrid w:val="0"/>
          <w:szCs w:val="22"/>
          <w:lang w:val="sl-SI"/>
        </w:rPr>
        <w:t>pcijskih metod (glejte poglavje </w:t>
      </w:r>
      <w:r w:rsidR="00AA3112" w:rsidRPr="00D608FD">
        <w:rPr>
          <w:snapToGrid w:val="0"/>
          <w:szCs w:val="22"/>
          <w:lang w:val="sl-SI"/>
        </w:rPr>
        <w:t>4.6).</w:t>
      </w:r>
    </w:p>
    <w:p w14:paraId="63473ACA" w14:textId="77777777" w:rsidR="00AA3112" w:rsidRPr="00D608FD" w:rsidRDefault="00AA3112" w:rsidP="00143B9C">
      <w:pPr>
        <w:tabs>
          <w:tab w:val="left" w:pos="567"/>
        </w:tabs>
        <w:ind w:left="567" w:hanging="567"/>
        <w:rPr>
          <w:lang w:val="sl-SI"/>
        </w:rPr>
      </w:pPr>
    </w:p>
    <w:p w14:paraId="3EA7441B" w14:textId="4E23C95C" w:rsidR="00AA3112" w:rsidRPr="00D608FD" w:rsidRDefault="00AA3112" w:rsidP="009A3F5F">
      <w:pPr>
        <w:numPr>
          <w:ilvl w:val="0"/>
          <w:numId w:val="22"/>
        </w:numPr>
        <w:tabs>
          <w:tab w:val="left" w:pos="567"/>
        </w:tabs>
        <w:ind w:left="567" w:hanging="567"/>
        <w:rPr>
          <w:snapToGrid w:val="0"/>
          <w:szCs w:val="22"/>
          <w:lang w:val="sl-SI"/>
        </w:rPr>
      </w:pPr>
      <w:r w:rsidRPr="00D608FD">
        <w:rPr>
          <w:snapToGrid w:val="0"/>
          <w:szCs w:val="22"/>
          <w:lang w:val="sl-SI"/>
        </w:rPr>
        <w:t>Zdravljenja ne smemo uvesti bolnica</w:t>
      </w:r>
      <w:r w:rsidR="009B7B7D">
        <w:rPr>
          <w:snapToGrid w:val="0"/>
          <w:szCs w:val="22"/>
          <w:lang w:val="sl-SI"/>
        </w:rPr>
        <w:t>m</w:t>
      </w:r>
      <w:r w:rsidRPr="00D608FD">
        <w:rPr>
          <w:snapToGrid w:val="0"/>
          <w:szCs w:val="22"/>
          <w:lang w:val="sl-SI"/>
        </w:rPr>
        <w:t xml:space="preserve"> v rodni dobi, ki ne zagotovijo izvida testa nosečnosti, da izključimo nenamerno uporabo zdravila m</w:t>
      </w:r>
      <w:r w:rsidR="00D0567C">
        <w:rPr>
          <w:snapToGrid w:val="0"/>
          <w:szCs w:val="22"/>
          <w:lang w:val="sl-SI"/>
        </w:rPr>
        <w:t>ed nosečnostjo (glejte poglavje </w:t>
      </w:r>
      <w:r w:rsidRPr="00D608FD">
        <w:rPr>
          <w:snapToGrid w:val="0"/>
          <w:szCs w:val="22"/>
          <w:lang w:val="sl-SI"/>
        </w:rPr>
        <w:t>4.6).</w:t>
      </w:r>
    </w:p>
    <w:p w14:paraId="31EC88CA" w14:textId="77777777" w:rsidR="00AA3112" w:rsidRPr="00D608FD" w:rsidRDefault="00AA3112" w:rsidP="00143B9C">
      <w:pPr>
        <w:tabs>
          <w:tab w:val="left" w:pos="567"/>
        </w:tabs>
        <w:ind w:left="567" w:hanging="567"/>
        <w:rPr>
          <w:lang w:val="sl-SI"/>
        </w:rPr>
      </w:pPr>
    </w:p>
    <w:p w14:paraId="5A488413" w14:textId="1E23C3C9" w:rsidR="00AA3112" w:rsidRPr="00D608FD" w:rsidRDefault="009B7B7D" w:rsidP="009A3F5F">
      <w:pPr>
        <w:numPr>
          <w:ilvl w:val="0"/>
          <w:numId w:val="22"/>
        </w:numPr>
        <w:tabs>
          <w:tab w:val="left" w:pos="567"/>
        </w:tabs>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Pr>
          <w:snapToGrid w:val="0"/>
          <w:szCs w:val="22"/>
          <w:lang w:val="sl-SI"/>
        </w:rPr>
        <w:t>nosečnice</w:t>
      </w:r>
      <w:r w:rsidR="00AA3112" w:rsidRPr="00D608FD">
        <w:rPr>
          <w:snapToGrid w:val="0"/>
          <w:szCs w:val="22"/>
          <w:lang w:val="sl-SI"/>
        </w:rPr>
        <w:t>, razen če ni na voljo primernega alternativnega zdravljenja za preprečitev zavr</w:t>
      </w:r>
      <w:r w:rsidR="00D0567C">
        <w:rPr>
          <w:snapToGrid w:val="0"/>
          <w:szCs w:val="22"/>
          <w:lang w:val="sl-SI"/>
        </w:rPr>
        <w:t>nitve presadka (glejte poglavje </w:t>
      </w:r>
      <w:r w:rsidR="00AA3112" w:rsidRPr="00D608FD">
        <w:rPr>
          <w:snapToGrid w:val="0"/>
          <w:szCs w:val="22"/>
          <w:lang w:val="sl-SI"/>
        </w:rPr>
        <w:t>4.6).</w:t>
      </w:r>
    </w:p>
    <w:p w14:paraId="2AFFACD0" w14:textId="77777777" w:rsidR="00AA3112" w:rsidRPr="00D608FD" w:rsidRDefault="00AA3112" w:rsidP="00143B9C">
      <w:pPr>
        <w:ind w:left="567" w:hanging="567"/>
        <w:rPr>
          <w:snapToGrid w:val="0"/>
          <w:lang w:val="sl-SI"/>
        </w:rPr>
      </w:pPr>
    </w:p>
    <w:p w14:paraId="2D956E39" w14:textId="5453B9BC" w:rsidR="00AA3112" w:rsidRPr="00D608FD" w:rsidRDefault="009B7B7D" w:rsidP="009A3F5F">
      <w:pPr>
        <w:numPr>
          <w:ilvl w:val="0"/>
          <w:numId w:val="22"/>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bolni</w:t>
      </w:r>
      <w:r w:rsidR="00D0567C">
        <w:rPr>
          <w:snapToGrid w:val="0"/>
          <w:szCs w:val="22"/>
          <w:lang w:val="sl-SI"/>
        </w:rPr>
        <w:t>c</w:t>
      </w:r>
      <w:r>
        <w:rPr>
          <w:snapToGrid w:val="0"/>
          <w:szCs w:val="22"/>
          <w:lang w:val="sl-SI"/>
        </w:rPr>
        <w:t>e</w:t>
      </w:r>
      <w:r w:rsidR="00D0567C">
        <w:rPr>
          <w:snapToGrid w:val="0"/>
          <w:szCs w:val="22"/>
          <w:lang w:val="sl-SI"/>
        </w:rPr>
        <w:t>, ki dojijo (glejte poglavje </w:t>
      </w:r>
      <w:r w:rsidR="00AA3112" w:rsidRPr="00D608FD">
        <w:rPr>
          <w:snapToGrid w:val="0"/>
          <w:szCs w:val="22"/>
          <w:lang w:val="sl-SI"/>
        </w:rPr>
        <w:t>4.6).</w:t>
      </w:r>
    </w:p>
    <w:p w14:paraId="58B23F32" w14:textId="77777777" w:rsidR="00512B7A" w:rsidRPr="00D608FD" w:rsidRDefault="00512B7A" w:rsidP="005F4375">
      <w:pPr>
        <w:rPr>
          <w:snapToGrid w:val="0"/>
          <w:szCs w:val="22"/>
          <w:lang w:val="sl-SI"/>
        </w:rPr>
      </w:pPr>
    </w:p>
    <w:p w14:paraId="492F4DBC" w14:textId="77777777" w:rsidR="00C34A3E" w:rsidRPr="00D608FD" w:rsidRDefault="00C34A3E" w:rsidP="009A3F5F">
      <w:pPr>
        <w:keepNext/>
        <w:keepLines/>
        <w:ind w:left="567" w:hanging="567"/>
        <w:rPr>
          <w:lang w:val="sl-SI"/>
        </w:rPr>
      </w:pPr>
      <w:r w:rsidRPr="00D608FD">
        <w:rPr>
          <w:b/>
          <w:lang w:val="sl-SI"/>
        </w:rPr>
        <w:t>4.4</w:t>
      </w:r>
      <w:r w:rsidRPr="00D608FD">
        <w:rPr>
          <w:b/>
          <w:lang w:val="sl-SI"/>
        </w:rPr>
        <w:tab/>
        <w:t>Posebna opozorila in previdnostni ukrepi</w:t>
      </w:r>
    </w:p>
    <w:p w14:paraId="36C606B4" w14:textId="77777777" w:rsidR="00C34A3E" w:rsidRPr="00D608FD" w:rsidRDefault="00C34A3E" w:rsidP="009A3F5F">
      <w:pPr>
        <w:keepNext/>
        <w:keepLines/>
        <w:rPr>
          <w:szCs w:val="22"/>
          <w:lang w:val="sl-SI"/>
        </w:rPr>
      </w:pPr>
    </w:p>
    <w:p w14:paraId="65FC0653" w14:textId="77777777" w:rsidR="009C3ACF" w:rsidRPr="00D608FD" w:rsidRDefault="009C3ACF" w:rsidP="009A3F5F">
      <w:pPr>
        <w:keepNext/>
        <w:keepLines/>
        <w:rPr>
          <w:szCs w:val="22"/>
          <w:u w:val="single"/>
          <w:lang w:val="sl-SI"/>
        </w:rPr>
      </w:pPr>
      <w:r w:rsidRPr="00D608FD">
        <w:rPr>
          <w:szCs w:val="22"/>
          <w:u w:val="single"/>
          <w:lang w:val="sl-SI"/>
        </w:rPr>
        <w:t>Novotvorbe</w:t>
      </w:r>
    </w:p>
    <w:p w14:paraId="108B7D51" w14:textId="77777777" w:rsidR="009C3ACF" w:rsidRPr="00D608FD" w:rsidRDefault="009C3ACF" w:rsidP="009A3F5F">
      <w:pPr>
        <w:keepNext/>
        <w:keepLines/>
        <w:rPr>
          <w:szCs w:val="22"/>
          <w:lang w:val="sl-SI"/>
        </w:rPr>
      </w:pPr>
    </w:p>
    <w:p w14:paraId="525333C3" w14:textId="77777777" w:rsidR="009B7B7D" w:rsidRDefault="00C34A3E" w:rsidP="009A3F5F">
      <w:pPr>
        <w:keepNext/>
        <w:keepLines/>
        <w:rPr>
          <w:szCs w:val="22"/>
          <w:lang w:val="sl-SI"/>
        </w:rPr>
      </w:pPr>
      <w:r w:rsidRPr="00D608FD">
        <w:rPr>
          <w:szCs w:val="22"/>
          <w:lang w:val="sl-SI"/>
        </w:rPr>
        <w:t>Bolniki, ki prejemajo kombinacije imunosupresivnih zdravil, vključno z zdravilom CellCept, so izpostavljeni povečanem</w:t>
      </w:r>
      <w:r w:rsidR="005108A3" w:rsidRPr="00D608FD">
        <w:rPr>
          <w:szCs w:val="22"/>
          <w:lang w:val="sl-SI"/>
        </w:rPr>
        <w:t>u</w:t>
      </w:r>
      <w:r w:rsidRPr="00D608FD">
        <w:rPr>
          <w:szCs w:val="22"/>
          <w:lang w:val="sl-SI"/>
        </w:rPr>
        <w:t xml:space="preserve"> tveganju nastanka limfomov in drugih malignih sprememb,</w:t>
      </w:r>
      <w:r w:rsidR="00D0567C">
        <w:rPr>
          <w:szCs w:val="22"/>
          <w:lang w:val="sl-SI"/>
        </w:rPr>
        <w:t xml:space="preserve"> zlasti kožnih (glejte poglavje </w:t>
      </w:r>
      <w:r w:rsidRPr="00D608FD">
        <w:rPr>
          <w:szCs w:val="22"/>
          <w:lang w:val="sl-SI"/>
        </w:rPr>
        <w:t>4.8). Zdi se, da je tveganje bolj odvisno od intenzivnosti in trajanja imunosupresije kot od uporabe določene učinkovine.</w:t>
      </w:r>
    </w:p>
    <w:p w14:paraId="5CF5A78A" w14:textId="77777777" w:rsidR="00C34A3E" w:rsidRPr="00D608FD" w:rsidRDefault="00C34A3E">
      <w:pPr>
        <w:rPr>
          <w:szCs w:val="22"/>
          <w:lang w:val="sl-SI"/>
        </w:rPr>
      </w:pPr>
      <w:r w:rsidRPr="00D608FD">
        <w:rPr>
          <w:szCs w:val="22"/>
          <w:lang w:val="sl-SI"/>
        </w:rPr>
        <w:t>Splošen nasvet za zmanjšanje tveganja nastanka kožnega raka je, da se bolniki ne izpostavljajo soncu in UV-svetlobi brez uporabe zaščitne obleke in sončne kreme z visokim zaščitnim faktorjem.</w:t>
      </w:r>
    </w:p>
    <w:p w14:paraId="572941F5" w14:textId="77777777" w:rsidR="00C34A3E" w:rsidRPr="00D608FD" w:rsidRDefault="00C34A3E">
      <w:pPr>
        <w:rPr>
          <w:szCs w:val="22"/>
          <w:lang w:val="sl-SI"/>
        </w:rPr>
      </w:pPr>
    </w:p>
    <w:p w14:paraId="64D43243" w14:textId="77777777" w:rsidR="006B15A9" w:rsidRPr="00D608FD" w:rsidRDefault="006B15A9">
      <w:pPr>
        <w:rPr>
          <w:szCs w:val="22"/>
          <w:u w:val="single"/>
          <w:lang w:val="sl-SI"/>
        </w:rPr>
      </w:pPr>
      <w:r w:rsidRPr="00D608FD">
        <w:rPr>
          <w:szCs w:val="22"/>
          <w:u w:val="single"/>
          <w:lang w:val="sl-SI"/>
        </w:rPr>
        <w:t>Okužbe</w:t>
      </w:r>
    </w:p>
    <w:p w14:paraId="3B992183" w14:textId="77777777" w:rsidR="006B15A9" w:rsidRPr="00D608FD" w:rsidRDefault="006B15A9">
      <w:pPr>
        <w:rPr>
          <w:szCs w:val="22"/>
          <w:lang w:val="sl-SI"/>
        </w:rPr>
      </w:pPr>
    </w:p>
    <w:p w14:paraId="7CA76B03" w14:textId="2B0933DF" w:rsidR="001B1E04" w:rsidRPr="00D608FD" w:rsidRDefault="001B1E04" w:rsidP="001B1E04">
      <w:pPr>
        <w:rPr>
          <w:szCs w:val="22"/>
          <w:lang w:val="sl-SI"/>
        </w:rPr>
      </w:pPr>
      <w:r w:rsidRPr="00D608FD">
        <w:rPr>
          <w:szCs w:val="22"/>
          <w:lang w:val="sl-SI"/>
        </w:rPr>
        <w:t xml:space="preserve">Bolniki, ki se zdravijo z imunosupresivi, vključno z </w:t>
      </w:r>
      <w:r w:rsidR="003636FE">
        <w:rPr>
          <w:szCs w:val="22"/>
          <w:lang w:val="sl-SI"/>
        </w:rPr>
        <w:t>mofetilmikofenolatom</w:t>
      </w:r>
      <w:r w:rsidRPr="00D608FD">
        <w:rPr>
          <w:szCs w:val="22"/>
          <w:lang w:val="sl-SI"/>
        </w:rPr>
        <w:t>, imajo povečano tveganje za oportunistične okužbe (bakterijske, glivične, virusne in protozojske), smrtne o</w:t>
      </w:r>
      <w:r w:rsidR="00D0567C">
        <w:rPr>
          <w:szCs w:val="22"/>
          <w:lang w:val="sl-SI"/>
        </w:rPr>
        <w:t>kužbe in sepso (glejte poglavje </w:t>
      </w:r>
      <w:r w:rsidRPr="00D608FD">
        <w:rPr>
          <w:szCs w:val="22"/>
          <w:lang w:val="sl-SI"/>
        </w:rPr>
        <w:t>4.8). Take okužbe vključujejo latentno virusno reaktivacijo, kot je reaktivacija virusa hepatitisa B ali hepatitisa C in okužbe, povzročene s poliomavirusi (nefropatijo, povezano z virusom BK, progresivno multifokalno levkoencefalopatijo (PML), povezano z virusom JC). O primerih hepatitisa zaradi reaktivacije hepatitisa B ali C</w:t>
      </w:r>
      <w:r w:rsidR="00FF0758" w:rsidRPr="00D608FD">
        <w:rPr>
          <w:szCs w:val="22"/>
          <w:lang w:val="sl-SI"/>
        </w:rPr>
        <w:t xml:space="preserve"> so poročali pri bolnikih </w:t>
      </w:r>
      <w:r w:rsidRPr="00D608FD">
        <w:rPr>
          <w:szCs w:val="22"/>
          <w:lang w:val="sl-SI"/>
        </w:rPr>
        <w:t>nosilcih, ki so se zdravili z imunosupresivi. T</w:t>
      </w:r>
      <w:r w:rsidR="00C71BBB" w:rsidRPr="00D608FD">
        <w:rPr>
          <w:szCs w:val="22"/>
          <w:lang w:val="sl-SI"/>
        </w:rPr>
        <w:t>e</w:t>
      </w:r>
      <w:r w:rsidRPr="00D608FD">
        <w:rPr>
          <w:szCs w:val="22"/>
          <w:lang w:val="sl-SI"/>
        </w:rPr>
        <w:t xml:space="preserve"> okužb</w:t>
      </w:r>
      <w:r w:rsidR="00C71BBB" w:rsidRPr="00D608FD">
        <w:rPr>
          <w:szCs w:val="22"/>
          <w:lang w:val="sl-SI"/>
        </w:rPr>
        <w:t>e</w:t>
      </w:r>
      <w:r w:rsidRPr="00D608FD">
        <w:rPr>
          <w:szCs w:val="22"/>
          <w:lang w:val="sl-SI"/>
        </w:rPr>
        <w:t xml:space="preserve"> </w:t>
      </w:r>
      <w:r w:rsidR="00C71BBB" w:rsidRPr="00D608FD">
        <w:rPr>
          <w:szCs w:val="22"/>
          <w:lang w:val="sl-SI"/>
        </w:rPr>
        <w:t>so</w:t>
      </w:r>
      <w:r w:rsidRPr="00D608FD">
        <w:rPr>
          <w:szCs w:val="22"/>
          <w:lang w:val="sl-SI"/>
        </w:rPr>
        <w:t xml:space="preserve"> pogosto povezan</w:t>
      </w:r>
      <w:r w:rsidR="00C71BBB" w:rsidRPr="00D608FD">
        <w:rPr>
          <w:szCs w:val="22"/>
          <w:lang w:val="sl-SI"/>
        </w:rPr>
        <w:t>e</w:t>
      </w:r>
      <w:r w:rsidRPr="00D608FD">
        <w:rPr>
          <w:szCs w:val="22"/>
          <w:lang w:val="sl-SI"/>
        </w:rPr>
        <w:t xml:space="preserve"> z visokim imunosupresivnim bremenom in lahko vodi</w:t>
      </w:r>
      <w:r w:rsidR="00C71BBB" w:rsidRPr="00D608FD">
        <w:rPr>
          <w:szCs w:val="22"/>
          <w:lang w:val="sl-SI"/>
        </w:rPr>
        <w:t>jo</w:t>
      </w:r>
      <w:r w:rsidRPr="00D608FD">
        <w:rPr>
          <w:szCs w:val="22"/>
          <w:lang w:val="sl-SI"/>
        </w:rPr>
        <w:t xml:space="preserve"> v resna ali smrtna stanja. Zdravniki naj pomislijo nanj</w:t>
      </w:r>
      <w:r w:rsidR="00C71BBB" w:rsidRPr="00D608FD">
        <w:rPr>
          <w:szCs w:val="22"/>
          <w:lang w:val="sl-SI"/>
        </w:rPr>
        <w:t>e</w:t>
      </w:r>
      <w:r w:rsidRPr="00D608FD">
        <w:rPr>
          <w:szCs w:val="22"/>
          <w:lang w:val="sl-SI"/>
        </w:rPr>
        <w:t xml:space="preserve"> pri ugotavljanju diagnoze pri imunosuprimiranih bolnikih, pri katerih se slabša delovanje ledvic ali so prisotni nevrološki simptomi.</w:t>
      </w:r>
      <w:r w:rsidR="00F36E27" w:rsidRPr="00D608FD">
        <w:rPr>
          <w:szCs w:val="22"/>
          <w:lang w:val="sl-SI"/>
        </w:rPr>
        <w:t xml:space="preserve"> </w:t>
      </w:r>
      <w:r w:rsidR="00FB37E3" w:rsidRPr="00D608FD">
        <w:rPr>
          <w:szCs w:val="22"/>
          <w:lang w:val="sl-SI"/>
        </w:rPr>
        <w:t>Mikofenolna kislina ima citostatični učinek na limfocite B in T, kar lahko poveča možnost za resnejši potek bolezni COVID-19</w:t>
      </w:r>
      <w:r w:rsidR="00F86AC1">
        <w:rPr>
          <w:szCs w:val="22"/>
          <w:lang w:val="sl-SI"/>
        </w:rPr>
        <w:t>, zato je treba razmisliti o ustreznem kliničnem ukrepanju</w:t>
      </w:r>
      <w:r w:rsidR="00FB37E3" w:rsidRPr="00D608FD">
        <w:rPr>
          <w:szCs w:val="22"/>
          <w:lang w:val="sl-SI"/>
        </w:rPr>
        <w:t>.</w:t>
      </w:r>
    </w:p>
    <w:p w14:paraId="3DC15CC8" w14:textId="77777777" w:rsidR="00524599" w:rsidRPr="00D608FD" w:rsidRDefault="00524599" w:rsidP="00524599">
      <w:pPr>
        <w:rPr>
          <w:szCs w:val="22"/>
          <w:lang w:val="sl-SI"/>
        </w:rPr>
      </w:pPr>
    </w:p>
    <w:p w14:paraId="3E1146E3" w14:textId="3497108E" w:rsidR="00524599" w:rsidRPr="00D608FD" w:rsidRDefault="00524599" w:rsidP="00524599">
      <w:pPr>
        <w:rPr>
          <w:szCs w:val="22"/>
          <w:lang w:val="sl-SI"/>
        </w:rPr>
      </w:pPr>
      <w:r w:rsidRPr="00D608FD">
        <w:rPr>
          <w:szCs w:val="22"/>
          <w:lang w:val="sl-SI"/>
        </w:rPr>
        <w:t xml:space="preserve">Poročali so o primerih hipogamaglobulinemije v povezavi s ponavljajočimi se okužbami pri bolnikih, ki so prejemali </w:t>
      </w:r>
      <w:r w:rsidR="000F6E30">
        <w:rPr>
          <w:szCs w:val="22"/>
          <w:lang w:val="sl-SI"/>
        </w:rPr>
        <w:t>mofetilmikofenolat</w:t>
      </w:r>
      <w:r w:rsidRPr="00D608FD">
        <w:rPr>
          <w:szCs w:val="22"/>
          <w:lang w:val="sl-SI"/>
        </w:rPr>
        <w:t xml:space="preserve"> v kombinaciji z drugimi imunosupresivi. V nekaj od teh primerov so se vrednosti serumskih IgG po zamenjavi </w:t>
      </w:r>
      <w:r w:rsidR="000F6E30">
        <w:rPr>
          <w:szCs w:val="22"/>
          <w:lang w:val="sl-SI"/>
        </w:rPr>
        <w:t>mofetilmikofenolata</w:t>
      </w:r>
      <w:r w:rsidRPr="00D608FD">
        <w:rPr>
          <w:szCs w:val="22"/>
          <w:lang w:val="sl-SI"/>
        </w:rPr>
        <w:t xml:space="preserve"> z drugim imunosupresivom vrnile na normalo. Bolnikom, ki </w:t>
      </w:r>
      <w:r w:rsidR="009B7B7D">
        <w:rPr>
          <w:szCs w:val="22"/>
          <w:lang w:val="sl-SI"/>
        </w:rPr>
        <w:t>prejemajo</w:t>
      </w:r>
      <w:r w:rsidR="009B7B7D" w:rsidRPr="00D608FD">
        <w:rPr>
          <w:szCs w:val="22"/>
          <w:lang w:val="sl-SI"/>
        </w:rPr>
        <w:t xml:space="preserve"> </w:t>
      </w:r>
      <w:r w:rsidR="000F6E30">
        <w:rPr>
          <w:szCs w:val="22"/>
          <w:lang w:val="sl-SI"/>
        </w:rPr>
        <w:t>mofetilmikofenolat</w:t>
      </w:r>
      <w:r w:rsidRPr="00D608FD">
        <w:rPr>
          <w:szCs w:val="22"/>
          <w:lang w:val="sl-SI"/>
        </w:rPr>
        <w:t xml:space="preserve"> in se jim okužbe ponavljajo, je treba določiti raven imunoglobulinov v serumu. V primerih trajne klinično</w:t>
      </w:r>
      <w:r w:rsidR="00834A24" w:rsidRPr="00D608FD">
        <w:rPr>
          <w:szCs w:val="22"/>
          <w:lang w:val="sl-SI"/>
        </w:rPr>
        <w:t xml:space="preserve"> pomembne hipogamaglobulinemije</w:t>
      </w:r>
      <w:r w:rsidRPr="00D608FD">
        <w:rPr>
          <w:szCs w:val="22"/>
          <w:lang w:val="sl-SI"/>
        </w:rPr>
        <w:t xml:space="preserve"> je treba razmisliti o primernem kliničnem ukrepu, upoštevajoč močan citostatični učinek, ki ga ima </w:t>
      </w:r>
      <w:r w:rsidRPr="00D608FD">
        <w:rPr>
          <w:lang w:val="sl-SI"/>
        </w:rPr>
        <w:t>mikofenolna kislina</w:t>
      </w:r>
      <w:r w:rsidRPr="00D608FD">
        <w:rPr>
          <w:szCs w:val="22"/>
          <w:lang w:val="sl-SI"/>
        </w:rPr>
        <w:t xml:space="preserve"> na limfocite T in B.</w:t>
      </w:r>
    </w:p>
    <w:p w14:paraId="37D95153" w14:textId="77777777" w:rsidR="00524599" w:rsidRPr="00D608FD" w:rsidRDefault="00524599" w:rsidP="00524599">
      <w:pPr>
        <w:rPr>
          <w:szCs w:val="22"/>
          <w:lang w:val="sl-SI"/>
        </w:rPr>
      </w:pPr>
    </w:p>
    <w:p w14:paraId="2711B558" w14:textId="79CD9EEF" w:rsidR="00524599" w:rsidRPr="00D608FD" w:rsidRDefault="00524599" w:rsidP="00524599">
      <w:pPr>
        <w:rPr>
          <w:szCs w:val="22"/>
          <w:lang w:val="sl-SI"/>
        </w:rPr>
      </w:pPr>
      <w:r w:rsidRPr="00D608FD">
        <w:rPr>
          <w:szCs w:val="22"/>
          <w:lang w:val="sl-SI"/>
        </w:rPr>
        <w:t>Objavljeni so bili primeri bronhiektaz</w:t>
      </w:r>
      <w:r w:rsidR="00F769F7" w:rsidRPr="00D608FD">
        <w:rPr>
          <w:szCs w:val="22"/>
          <w:lang w:val="sl-SI"/>
        </w:rPr>
        <w:t>ij</w:t>
      </w:r>
      <w:r w:rsidRPr="00D608FD">
        <w:rPr>
          <w:szCs w:val="22"/>
          <w:lang w:val="sl-SI"/>
        </w:rPr>
        <w:t xml:space="preserve">e pri odraslih in otrocih, ki so prejeli </w:t>
      </w:r>
      <w:r w:rsidR="000F6E30">
        <w:rPr>
          <w:szCs w:val="22"/>
          <w:lang w:val="sl-SI"/>
        </w:rPr>
        <w:t>mofetilmikofenolat</w:t>
      </w:r>
      <w:r w:rsidRPr="00D608FD">
        <w:rPr>
          <w:szCs w:val="22"/>
          <w:lang w:val="sl-SI"/>
        </w:rPr>
        <w:t xml:space="preserve"> v kombinaciji z drugimi imunosupresivi. V nekaj od teh primerov je zamenjava </w:t>
      </w:r>
      <w:r w:rsidR="000F6E30">
        <w:rPr>
          <w:szCs w:val="22"/>
          <w:lang w:val="sl-SI"/>
        </w:rPr>
        <w:t>mofetilmikofenolata</w:t>
      </w:r>
      <w:r w:rsidRPr="00D608FD">
        <w:rPr>
          <w:szCs w:val="22"/>
          <w:lang w:val="sl-SI"/>
        </w:rPr>
        <w:t xml:space="preserve"> z drugi</w:t>
      </w:r>
      <w:r w:rsidR="009B7B7D">
        <w:rPr>
          <w:szCs w:val="22"/>
          <w:lang w:val="sl-SI"/>
        </w:rPr>
        <w:t>m</w:t>
      </w:r>
      <w:r w:rsidRPr="00D608FD">
        <w:rPr>
          <w:szCs w:val="22"/>
          <w:lang w:val="sl-SI"/>
        </w:rPr>
        <w:t xml:space="preserve"> imunosupresiv</w:t>
      </w:r>
      <w:r w:rsidR="009B7B7D">
        <w:rPr>
          <w:szCs w:val="22"/>
          <w:lang w:val="sl-SI"/>
        </w:rPr>
        <w:t>om</w:t>
      </w:r>
      <w:r w:rsidRPr="00D608FD">
        <w:rPr>
          <w:szCs w:val="22"/>
          <w:lang w:val="sl-SI"/>
        </w:rPr>
        <w:t xml:space="preserve"> povzročila izboljšanje respiratornih simptomov. Tveganje za bronhiektaz</w:t>
      </w:r>
      <w:r w:rsidR="00F769F7" w:rsidRPr="00D608FD">
        <w:rPr>
          <w:szCs w:val="22"/>
          <w:lang w:val="sl-SI"/>
        </w:rPr>
        <w:t>ij</w:t>
      </w:r>
      <w:r w:rsidRPr="00D608FD">
        <w:rPr>
          <w:szCs w:val="22"/>
          <w:lang w:val="sl-SI"/>
        </w:rPr>
        <w:t>o je lahko povezano s hipogamaglobulinemijo ali z neposrednim učinkom na pljuča. Poročali so tudi o posameznih primerih intersticijske pljučne bolezni in pulmonalne fibroze, nekateri od teh so bili smrtni (glejte p</w:t>
      </w:r>
      <w:r w:rsidR="00D0567C">
        <w:rPr>
          <w:szCs w:val="22"/>
          <w:lang w:val="sl-SI"/>
        </w:rPr>
        <w:t>oglavje </w:t>
      </w:r>
      <w:r w:rsidRPr="00D608FD">
        <w:rPr>
          <w:szCs w:val="22"/>
          <w:lang w:val="sl-SI"/>
        </w:rPr>
        <w:t>4.8). Bolnike, pri katerih pulmonalni simptomi, kot sta kašelj in dispneja, vztrajajo, je priporočljivo pregledati.</w:t>
      </w:r>
    </w:p>
    <w:p w14:paraId="6D66C2CA" w14:textId="77777777" w:rsidR="009C3ACF" w:rsidRPr="00D608FD" w:rsidRDefault="009C3ACF" w:rsidP="00524599">
      <w:pPr>
        <w:rPr>
          <w:szCs w:val="22"/>
          <w:lang w:val="sl-SI"/>
        </w:rPr>
      </w:pPr>
    </w:p>
    <w:p w14:paraId="1A4BA6B6" w14:textId="77777777" w:rsidR="009C3ACF" w:rsidRPr="00D608FD" w:rsidRDefault="009C3ACF" w:rsidP="00524599">
      <w:pPr>
        <w:rPr>
          <w:szCs w:val="22"/>
          <w:u w:val="single"/>
          <w:lang w:val="sl-SI"/>
        </w:rPr>
      </w:pPr>
      <w:r w:rsidRPr="00D608FD">
        <w:rPr>
          <w:szCs w:val="22"/>
          <w:u w:val="single"/>
          <w:lang w:val="sl-SI"/>
        </w:rPr>
        <w:t>Krvni in imunski sistem</w:t>
      </w:r>
    </w:p>
    <w:p w14:paraId="63475A2C" w14:textId="77777777" w:rsidR="00C34A3E" w:rsidRPr="00D608FD" w:rsidRDefault="00C34A3E">
      <w:pPr>
        <w:rPr>
          <w:szCs w:val="22"/>
          <w:lang w:val="sl-SI"/>
        </w:rPr>
      </w:pPr>
    </w:p>
    <w:p w14:paraId="435B43D1" w14:textId="4B9D9BA2" w:rsidR="00C34A3E" w:rsidRPr="00D608FD" w:rsidRDefault="00C34A3E">
      <w:pPr>
        <w:rPr>
          <w:lang w:val="sl-SI"/>
        </w:rPr>
      </w:pPr>
      <w:r w:rsidRPr="00D608FD">
        <w:rPr>
          <w:lang w:val="sl-SI"/>
        </w:rPr>
        <w:t xml:space="preserve">Bolnike, ki prejemajo </w:t>
      </w:r>
      <w:r w:rsidR="000F6E30">
        <w:rPr>
          <w:lang w:val="sl-SI"/>
        </w:rPr>
        <w:t>mofetilmikofenolat</w:t>
      </w:r>
      <w:r w:rsidRPr="00D608FD">
        <w:rPr>
          <w:lang w:val="sl-SI"/>
        </w:rPr>
        <w:t xml:space="preserve">, je treba skrbno nadzorovati zaradi nevtropenije, ki je lahko posledica </w:t>
      </w:r>
      <w:r w:rsidR="006B7602">
        <w:rPr>
          <w:lang w:val="sl-SI"/>
        </w:rPr>
        <w:t>samega zdravljenja</w:t>
      </w:r>
      <w:r w:rsidRPr="00D608FD">
        <w:rPr>
          <w:lang w:val="sl-SI"/>
        </w:rPr>
        <w:t>, sočasno uporabljenih zdravil, virusnih okužb ali nekaterih kombinacij teh vzrokov.</w:t>
      </w:r>
      <w:r w:rsidR="005D23DD" w:rsidRPr="00D608FD">
        <w:rPr>
          <w:lang w:val="sl-SI"/>
        </w:rPr>
        <w:t xml:space="preserve"> </w:t>
      </w:r>
      <w:r w:rsidRPr="00D608FD">
        <w:rPr>
          <w:lang w:val="sl-SI"/>
        </w:rPr>
        <w:t xml:space="preserve">Med zdravljenjem z </w:t>
      </w:r>
      <w:r w:rsidR="003636FE">
        <w:rPr>
          <w:lang w:val="sl-SI"/>
        </w:rPr>
        <w:t>mofetilmikofenolatom</w:t>
      </w:r>
      <w:r w:rsidRPr="00D608FD">
        <w:rPr>
          <w:lang w:val="sl-SI"/>
        </w:rPr>
        <w:t xml:space="preserve"> moramo napraviti preiskave celotne krvne slike enkrat na teden prvi mesec, dvakrat mesečno v drugem in tretjem mesecu in nato enkrat mesečno v prvem letu. </w:t>
      </w:r>
      <w:r w:rsidR="00A67F9F" w:rsidRPr="00D608FD">
        <w:rPr>
          <w:lang w:val="sl-SI"/>
        </w:rPr>
        <w:t>Če se pojavi nevtropenija (absolutno število nevtrofilcev &lt; 1,3 </w:t>
      </w:r>
      <w:r w:rsidR="00447E7A">
        <w:rPr>
          <w:lang w:val="sl-SI"/>
        </w:rPr>
        <w:t>×</w:t>
      </w:r>
      <w:r w:rsidR="00A67F9F" w:rsidRPr="00D608FD">
        <w:rPr>
          <w:lang w:val="sl-SI"/>
        </w:rPr>
        <w:t> 10</w:t>
      </w:r>
      <w:r w:rsidR="00A67F9F" w:rsidRPr="00D608FD">
        <w:rPr>
          <w:szCs w:val="22"/>
          <w:vertAlign w:val="superscript"/>
          <w:lang w:val="sl-SI"/>
        </w:rPr>
        <w:t>3</w:t>
      </w:r>
      <w:r w:rsidR="00A67F9F" w:rsidRPr="00D608FD">
        <w:rPr>
          <w:lang w:val="sl-SI"/>
        </w:rPr>
        <w:t>/</w:t>
      </w:r>
      <w:r w:rsidR="00A67F9F" w:rsidRPr="00D608FD">
        <w:t>μ</w:t>
      </w:r>
      <w:r w:rsidR="00A67F9F" w:rsidRPr="00D608FD">
        <w:rPr>
          <w:lang w:val="sl-SI"/>
        </w:rPr>
        <w:t xml:space="preserve">l), moramo zdravljenje z </w:t>
      </w:r>
      <w:r w:rsidR="003636FE">
        <w:rPr>
          <w:lang w:val="sl-SI"/>
        </w:rPr>
        <w:t>mofetilmikofenolatom</w:t>
      </w:r>
      <w:r w:rsidR="00A67F9F" w:rsidRPr="00D608FD">
        <w:rPr>
          <w:lang w:val="sl-SI"/>
        </w:rPr>
        <w:t xml:space="preserve"> prekiniti ali opustiti.</w:t>
      </w:r>
    </w:p>
    <w:p w14:paraId="1F45901B" w14:textId="77777777" w:rsidR="00C34A3E" w:rsidRPr="00D608FD" w:rsidRDefault="00C34A3E">
      <w:pPr>
        <w:rPr>
          <w:szCs w:val="22"/>
          <w:lang w:val="sl-SI"/>
        </w:rPr>
      </w:pPr>
    </w:p>
    <w:p w14:paraId="4AB613DB" w14:textId="57F96618" w:rsidR="00512B7A" w:rsidRPr="00D608FD" w:rsidRDefault="00091038" w:rsidP="00091038">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v kombinaciji z drugimi imunosupresivi so poročali o primerih čiste aplazije rdečih krvnih celic (PRCA</w:t>
      </w:r>
      <w:r w:rsidR="00CF35B2" w:rsidRPr="00D608FD">
        <w:rPr>
          <w:szCs w:val="22"/>
          <w:lang w:val="sl-SI"/>
        </w:rPr>
        <w:t xml:space="preserve"> </w:t>
      </w:r>
      <w:r w:rsidR="00CF35B2" w:rsidRPr="00D608FD">
        <w:rPr>
          <w:szCs w:val="22"/>
          <w:lang w:val="sl-SI"/>
        </w:rPr>
        <w:noBreakHyphen/>
        <w:t xml:space="preserve"> </w:t>
      </w:r>
      <w:r w:rsidR="00CF35B2" w:rsidRPr="009A3F5F">
        <w:rPr>
          <w:szCs w:val="22"/>
          <w:lang w:val="sl-SI" w:eastAsia="en-US"/>
        </w:rPr>
        <w:t>pure red cell aplasia</w:t>
      </w:r>
      <w:r w:rsidRPr="00D608FD">
        <w:rPr>
          <w:szCs w:val="22"/>
          <w:lang w:val="sl-SI"/>
        </w:rPr>
        <w:t xml:space="preserve">). Mehanizem z mofetilmikofenolatom sprožene PRCA ni znan. PRCA je lahko reverzibilna z zmanjšanjem odmerka ali s prekinitvijo zdravljenja z </w:t>
      </w:r>
      <w:r w:rsidR="003636FE">
        <w:rPr>
          <w:szCs w:val="22"/>
          <w:lang w:val="sl-SI"/>
        </w:rPr>
        <w:t>mofetilmikofenolatom</w:t>
      </w:r>
      <w:r w:rsidRPr="00D608FD">
        <w:rPr>
          <w:szCs w:val="22"/>
          <w:lang w:val="sl-SI"/>
        </w:rPr>
        <w:t>. Pri bolnikih s presadki se za zmanjšanj</w:t>
      </w:r>
      <w:r w:rsidR="005C00D4" w:rsidRPr="00D608FD">
        <w:rPr>
          <w:szCs w:val="22"/>
          <w:lang w:val="sl-SI"/>
        </w:rPr>
        <w:t>e</w:t>
      </w:r>
      <w:r w:rsidRPr="00D608FD">
        <w:rPr>
          <w:szCs w:val="22"/>
          <w:lang w:val="sl-SI"/>
        </w:rPr>
        <w:t xml:space="preserve"> </w:t>
      </w:r>
      <w:r w:rsidRPr="00D608FD">
        <w:rPr>
          <w:szCs w:val="22"/>
          <w:lang w:val="sl-SI"/>
        </w:rPr>
        <w:lastRenderedPageBreak/>
        <w:t xml:space="preserve">tveganja za zavrnitev presadka spremembe v zdravljenju z </w:t>
      </w:r>
      <w:r w:rsidR="003636FE">
        <w:rPr>
          <w:szCs w:val="22"/>
          <w:lang w:val="sl-SI"/>
        </w:rPr>
        <w:t>mofetilmikofenolatom</w:t>
      </w:r>
      <w:r w:rsidRPr="00D608FD">
        <w:rPr>
          <w:szCs w:val="22"/>
          <w:lang w:val="sl-SI"/>
        </w:rPr>
        <w:t xml:space="preserve"> lahko uvaja le pod ustr</w:t>
      </w:r>
      <w:r w:rsidR="00D0567C">
        <w:rPr>
          <w:szCs w:val="22"/>
          <w:lang w:val="sl-SI"/>
        </w:rPr>
        <w:t>eznim nadzorom (glejte poglavje </w:t>
      </w:r>
      <w:r w:rsidRPr="00D608FD">
        <w:rPr>
          <w:szCs w:val="22"/>
          <w:lang w:val="sl-SI"/>
        </w:rPr>
        <w:t>4.8).</w:t>
      </w:r>
    </w:p>
    <w:p w14:paraId="46248D4D" w14:textId="77777777" w:rsidR="00091038" w:rsidRPr="00D608FD" w:rsidRDefault="00091038">
      <w:pPr>
        <w:rPr>
          <w:szCs w:val="22"/>
          <w:lang w:val="sl-SI"/>
        </w:rPr>
      </w:pPr>
    </w:p>
    <w:p w14:paraId="034DAD86" w14:textId="15CE8907" w:rsidR="009C3ACF" w:rsidRPr="00D608FD" w:rsidRDefault="009C3ACF">
      <w:pPr>
        <w:rPr>
          <w:szCs w:val="22"/>
          <w:lang w:val="sl-SI"/>
        </w:rPr>
      </w:pPr>
      <w:r w:rsidRPr="00D608FD">
        <w:rPr>
          <w:szCs w:val="22"/>
          <w:lang w:val="sl-SI"/>
        </w:rPr>
        <w:t xml:space="preserve">Bolnikom, ki prejemajo </w:t>
      </w:r>
      <w:r w:rsidR="000F6E30">
        <w:rPr>
          <w:szCs w:val="22"/>
          <w:lang w:val="sl-SI"/>
        </w:rPr>
        <w:t>mofetilmikofenolat</w:t>
      </w:r>
      <w:r w:rsidRPr="00D608FD">
        <w:rPr>
          <w:szCs w:val="22"/>
          <w:lang w:val="sl-SI"/>
        </w:rPr>
        <w:t>, je treba naročiti, da morajo takoj poročati o kakršnem</w:t>
      </w:r>
      <w:r w:rsidR="00AE0AE4" w:rsidRPr="00D608FD">
        <w:rPr>
          <w:szCs w:val="22"/>
          <w:lang w:val="sl-SI"/>
        </w:rPr>
        <w:t xml:space="preserve"> </w:t>
      </w:r>
      <w:r w:rsidRPr="00D608FD">
        <w:rPr>
          <w:szCs w:val="22"/>
          <w:lang w:val="sl-SI"/>
        </w:rPr>
        <w:t xml:space="preserve">koli znaku okužbe, nepričakovani modrici, krvavitvi ali drugih znakih </w:t>
      </w:r>
      <w:r w:rsidR="0031072B" w:rsidRPr="00D608FD">
        <w:rPr>
          <w:szCs w:val="22"/>
          <w:lang w:val="sl-SI"/>
        </w:rPr>
        <w:t xml:space="preserve">odpovedi </w:t>
      </w:r>
      <w:r w:rsidRPr="00D608FD">
        <w:rPr>
          <w:szCs w:val="22"/>
          <w:lang w:val="sl-SI"/>
        </w:rPr>
        <w:t>kostnega mozga.</w:t>
      </w:r>
    </w:p>
    <w:p w14:paraId="5606AC65" w14:textId="77777777" w:rsidR="009C3ACF" w:rsidRPr="00D608FD" w:rsidRDefault="009C3ACF">
      <w:pPr>
        <w:rPr>
          <w:szCs w:val="22"/>
          <w:lang w:val="sl-SI"/>
        </w:rPr>
      </w:pPr>
    </w:p>
    <w:p w14:paraId="591079CE" w14:textId="2F6B9102" w:rsidR="00C34A3E" w:rsidRPr="00D608FD" w:rsidRDefault="00C34A3E">
      <w:pPr>
        <w:rPr>
          <w:szCs w:val="22"/>
          <w:lang w:val="sl-SI"/>
        </w:rPr>
      </w:pPr>
      <w:r w:rsidRPr="00D608FD">
        <w:rPr>
          <w:szCs w:val="22"/>
          <w:lang w:val="sl-SI"/>
        </w:rPr>
        <w:t xml:space="preserve">Bolnike, ki prejemajo </w:t>
      </w:r>
      <w:r w:rsidR="000F6E30">
        <w:rPr>
          <w:szCs w:val="22"/>
          <w:lang w:val="sl-SI"/>
        </w:rPr>
        <w:t>mofetilmikofenolat</w:t>
      </w:r>
      <w:r w:rsidRPr="00D608FD">
        <w:rPr>
          <w:szCs w:val="22"/>
          <w:lang w:val="sl-SI"/>
        </w:rPr>
        <w:t>, moramo opozoriti, da so lahko cepiva manj učinkovita, uporabi živih cepiv pa se morajo izogiba</w:t>
      </w:r>
      <w:r w:rsidR="00D0567C">
        <w:rPr>
          <w:szCs w:val="22"/>
          <w:lang w:val="sl-SI"/>
        </w:rPr>
        <w:t>ti (glejte poglavje </w:t>
      </w:r>
      <w:r w:rsidRPr="00D608FD">
        <w:rPr>
          <w:szCs w:val="22"/>
          <w:lang w:val="sl-SI"/>
        </w:rPr>
        <w:t>4.5). Cepljenje proti gripi je lahko koristno. Predpisovalci se morajo ravnati po nacionalnih navodilih za cepljenje proti gripi.</w:t>
      </w:r>
    </w:p>
    <w:p w14:paraId="681DBFE1" w14:textId="77777777" w:rsidR="0085474F" w:rsidRPr="00D608FD" w:rsidRDefault="0085474F">
      <w:pPr>
        <w:rPr>
          <w:szCs w:val="22"/>
          <w:lang w:val="sl-SI"/>
        </w:rPr>
      </w:pPr>
    </w:p>
    <w:p w14:paraId="58571818" w14:textId="77777777" w:rsidR="0085474F" w:rsidRPr="00D608FD" w:rsidRDefault="0085474F">
      <w:pPr>
        <w:rPr>
          <w:szCs w:val="22"/>
          <w:u w:val="single"/>
          <w:lang w:val="sl-SI"/>
        </w:rPr>
      </w:pPr>
      <w:r w:rsidRPr="00D608FD">
        <w:rPr>
          <w:szCs w:val="22"/>
          <w:u w:val="single"/>
          <w:lang w:val="sl-SI"/>
        </w:rPr>
        <w:t>Prebavila</w:t>
      </w:r>
    </w:p>
    <w:p w14:paraId="20442624" w14:textId="77777777" w:rsidR="00C34A3E" w:rsidRPr="00D608FD" w:rsidRDefault="00C34A3E">
      <w:pPr>
        <w:rPr>
          <w:szCs w:val="22"/>
          <w:lang w:val="sl-SI"/>
        </w:rPr>
      </w:pPr>
    </w:p>
    <w:p w14:paraId="7177E940" w14:textId="594785D1" w:rsidR="00C34A3E" w:rsidRPr="00D608FD" w:rsidRDefault="00C34A3E">
      <w:pPr>
        <w:rPr>
          <w:szCs w:val="22"/>
          <w:lang w:val="sl-SI"/>
        </w:rPr>
      </w:pPr>
      <w:r w:rsidRPr="00D608FD">
        <w:rPr>
          <w:szCs w:val="22"/>
          <w:lang w:val="sl-SI"/>
        </w:rPr>
        <w:t xml:space="preserve">Pri bolnikih, ki so prejemali </w:t>
      </w:r>
      <w:r w:rsidR="000F6E30">
        <w:rPr>
          <w:szCs w:val="22"/>
          <w:lang w:val="sl-SI"/>
        </w:rPr>
        <w:t>mofetilmikofenolat</w:t>
      </w:r>
      <w:r w:rsidRPr="00D608FD">
        <w:rPr>
          <w:szCs w:val="22"/>
          <w:lang w:val="sl-SI"/>
        </w:rPr>
        <w:t>, so opazili povišano incidenco neželenih dogodkov v prebavilih, vključno z redkimi primeri razjed v prebavnem traktu, krvavitvami in perforacijami črevesa. Bolnik</w:t>
      </w:r>
      <w:r w:rsidR="00F96ABB">
        <w:rPr>
          <w:szCs w:val="22"/>
          <w:lang w:val="sl-SI"/>
        </w:rPr>
        <w:t>e</w:t>
      </w:r>
      <w:r w:rsidRPr="00D608FD">
        <w:rPr>
          <w:szCs w:val="22"/>
          <w:lang w:val="sl-SI"/>
        </w:rPr>
        <w:t xml:space="preserve"> s hujšimi boleznimi prebavil v aktivnih fazah</w:t>
      </w:r>
      <w:r w:rsidR="00BD1393">
        <w:rPr>
          <w:szCs w:val="22"/>
          <w:lang w:val="sl-SI"/>
        </w:rPr>
        <w:t xml:space="preserve"> zato</w:t>
      </w:r>
      <w:r w:rsidRPr="00D608FD">
        <w:rPr>
          <w:szCs w:val="22"/>
          <w:lang w:val="sl-SI"/>
        </w:rPr>
        <w:t xml:space="preserve"> </w:t>
      </w:r>
      <w:r w:rsidR="00F96ABB">
        <w:rPr>
          <w:szCs w:val="22"/>
          <w:lang w:val="sl-SI"/>
        </w:rPr>
        <w:t>zdravimo</w:t>
      </w:r>
      <w:r w:rsidRPr="00D608FD">
        <w:rPr>
          <w:szCs w:val="22"/>
          <w:lang w:val="sl-SI"/>
        </w:rPr>
        <w:t xml:space="preserve"> zelo previdno</w:t>
      </w:r>
      <w:r w:rsidR="00465851" w:rsidRPr="00D608FD">
        <w:rPr>
          <w:szCs w:val="22"/>
          <w:lang w:val="sl-SI"/>
        </w:rPr>
        <w:t>.</w:t>
      </w:r>
    </w:p>
    <w:p w14:paraId="203C229B" w14:textId="77777777" w:rsidR="00C34A3E" w:rsidRPr="00D608FD" w:rsidRDefault="00C34A3E">
      <w:pPr>
        <w:rPr>
          <w:szCs w:val="22"/>
          <w:lang w:val="sl-SI"/>
        </w:rPr>
      </w:pPr>
    </w:p>
    <w:p w14:paraId="3E084C95" w14:textId="6D1039DE" w:rsidR="00C34A3E" w:rsidRPr="00D608FD" w:rsidRDefault="000F6E30">
      <w:pPr>
        <w:rPr>
          <w:szCs w:val="22"/>
          <w:lang w:val="sl-SI"/>
        </w:rPr>
      </w:pPr>
      <w:r>
        <w:rPr>
          <w:szCs w:val="22"/>
          <w:lang w:val="sl-SI"/>
        </w:rPr>
        <w:t>Mikofenolat</w:t>
      </w:r>
      <w:r w:rsidR="00C34A3E" w:rsidRPr="00D608FD">
        <w:rPr>
          <w:szCs w:val="22"/>
          <w:lang w:val="sl-SI"/>
        </w:rPr>
        <w:t xml:space="preserve"> je zaviralec inozin-monofosfat-dehidrogenaze (IMPDH)</w:t>
      </w:r>
      <w:r w:rsidR="009B7B7D">
        <w:rPr>
          <w:szCs w:val="22"/>
          <w:lang w:val="sl-SI"/>
        </w:rPr>
        <w:t>,</w:t>
      </w:r>
      <w:r w:rsidR="00C34A3E" w:rsidRPr="00D608FD">
        <w:rPr>
          <w:szCs w:val="22"/>
          <w:lang w:val="sl-SI"/>
        </w:rPr>
        <w:t xml:space="preserve"> </w:t>
      </w:r>
      <w:r w:rsidR="0085474F" w:rsidRPr="00D608FD">
        <w:rPr>
          <w:szCs w:val="22"/>
          <w:lang w:val="sl-SI"/>
        </w:rPr>
        <w:t xml:space="preserve">zato </w:t>
      </w:r>
      <w:r w:rsidR="00421310">
        <w:rPr>
          <w:szCs w:val="22"/>
          <w:lang w:val="sl-SI"/>
        </w:rPr>
        <w:t xml:space="preserve">ga </w:t>
      </w:r>
      <w:r w:rsidR="00C34A3E" w:rsidRPr="00D608FD">
        <w:rPr>
          <w:szCs w:val="22"/>
          <w:lang w:val="sl-SI"/>
        </w:rPr>
        <w:t>ne dajemo bolnikom z redkim dednim pomanjkanjem hipoksantin-gvanin-fosforibozil-transferaze (HGPRT), kot sta Lesch-Nyhlanov in Kelley-Seegmillerjev sindrom.</w:t>
      </w:r>
    </w:p>
    <w:p w14:paraId="5F6EB36A" w14:textId="77777777" w:rsidR="00C34A3E" w:rsidRPr="00D608FD" w:rsidRDefault="00C34A3E">
      <w:pPr>
        <w:rPr>
          <w:szCs w:val="22"/>
          <w:lang w:val="sl-SI"/>
        </w:rPr>
      </w:pPr>
    </w:p>
    <w:p w14:paraId="34E5C7B2" w14:textId="77777777" w:rsidR="0085474F" w:rsidRPr="00D608FD" w:rsidRDefault="0085474F">
      <w:pPr>
        <w:rPr>
          <w:szCs w:val="22"/>
          <w:u w:val="single"/>
          <w:lang w:val="sl-SI"/>
        </w:rPr>
      </w:pPr>
      <w:r w:rsidRPr="00D608FD">
        <w:rPr>
          <w:szCs w:val="22"/>
          <w:u w:val="single"/>
          <w:lang w:val="sl-SI"/>
        </w:rPr>
        <w:t>Medsebojno delovanje</w:t>
      </w:r>
    </w:p>
    <w:p w14:paraId="6E2AB780" w14:textId="77777777" w:rsidR="00C34A3E" w:rsidRPr="00D608FD" w:rsidRDefault="00C34A3E">
      <w:pPr>
        <w:rPr>
          <w:szCs w:val="22"/>
          <w:lang w:val="sl-SI"/>
        </w:rPr>
      </w:pPr>
    </w:p>
    <w:p w14:paraId="77CEA068" w14:textId="246B4221" w:rsidR="00FF257D" w:rsidRPr="00D608FD" w:rsidRDefault="00FF257D" w:rsidP="00FF257D">
      <w:pPr>
        <w:rPr>
          <w:szCs w:val="22"/>
          <w:lang w:val="sl-SI"/>
        </w:rPr>
      </w:pPr>
      <w:bookmarkStart w:id="39" w:name="OLE_LINK1"/>
      <w:r w:rsidRPr="00D608FD">
        <w:rPr>
          <w:szCs w:val="22"/>
          <w:lang w:val="sl-SI"/>
        </w:rPr>
        <w:t xml:space="preserve">Pri prehodu </w:t>
      </w:r>
      <w:r w:rsidR="00435CB8" w:rsidRPr="00D608FD">
        <w:rPr>
          <w:szCs w:val="22"/>
          <w:lang w:val="sl-SI"/>
        </w:rPr>
        <w:t>s</w:t>
      </w:r>
      <w:r w:rsidRPr="00D608FD">
        <w:rPr>
          <w:szCs w:val="22"/>
          <w:lang w:val="sl-SI"/>
        </w:rPr>
        <w:t xml:space="preserve"> kombiniranega zdravljenja s shemo z imunosupresivi, ki ovirajo enterohepatični obtok mikofenolne kisline (npr. ciklosporin) na druge, ki nimajo takega učinka (npr. </w:t>
      </w:r>
      <w:r w:rsidR="00435CB8" w:rsidRPr="00D608FD">
        <w:rPr>
          <w:szCs w:val="22"/>
          <w:lang w:val="sl-SI"/>
        </w:rPr>
        <w:t xml:space="preserve">takrolimus, </w:t>
      </w:r>
      <w:r w:rsidRPr="00D608FD">
        <w:rPr>
          <w:szCs w:val="22"/>
          <w:lang w:val="sl-SI"/>
        </w:rPr>
        <w:t xml:space="preserve">sirolimus, belatacept), ali obratno, je potrebna previdnost, saj to lahko vodi k spremembam izpostavljenosti mikofenolni kislini. Zdravila, ki vplivajo na enterohepatični obtok mikofenolne kisline </w:t>
      </w:r>
      <w:r w:rsidR="00E94952" w:rsidRPr="00D608FD">
        <w:rPr>
          <w:szCs w:val="22"/>
          <w:lang w:val="sl-SI"/>
        </w:rPr>
        <w:t>(</w:t>
      </w:r>
      <w:r w:rsidRPr="00D608FD">
        <w:rPr>
          <w:szCs w:val="22"/>
          <w:lang w:val="sl-SI"/>
        </w:rPr>
        <w:t xml:space="preserve">npr. holestiramin, </w:t>
      </w:r>
      <w:r w:rsidR="00E94952" w:rsidRPr="00D608FD">
        <w:rPr>
          <w:szCs w:val="22"/>
          <w:lang w:val="sl-SI"/>
        </w:rPr>
        <w:t xml:space="preserve">antibiotiki), </w:t>
      </w:r>
      <w:r w:rsidRPr="00D608FD">
        <w:rPr>
          <w:szCs w:val="22"/>
          <w:lang w:val="sl-SI"/>
        </w:rPr>
        <w:t xml:space="preserve">je treba uporabljati previdno, saj lahko zmanjšajo plazemske koncentracije </w:t>
      </w:r>
      <w:r w:rsidR="000F6E30">
        <w:rPr>
          <w:szCs w:val="22"/>
          <w:lang w:val="sl-SI"/>
        </w:rPr>
        <w:t>mikofenolata</w:t>
      </w:r>
      <w:r w:rsidR="00F041DE">
        <w:rPr>
          <w:szCs w:val="22"/>
          <w:lang w:val="sl-SI"/>
        </w:rPr>
        <w:t xml:space="preserve"> in njegovo učinkovitost</w:t>
      </w:r>
      <w:r w:rsidR="00D0567C">
        <w:rPr>
          <w:szCs w:val="22"/>
          <w:lang w:val="sl-SI"/>
        </w:rPr>
        <w:t xml:space="preserve"> (glejte tudi poglavje </w:t>
      </w:r>
      <w:r w:rsidRPr="00D608FD">
        <w:rPr>
          <w:szCs w:val="22"/>
          <w:lang w:val="sl-SI"/>
        </w:rPr>
        <w:t>4.5).</w:t>
      </w:r>
    </w:p>
    <w:p w14:paraId="4CECC02C" w14:textId="77777777" w:rsidR="00A75E99" w:rsidRPr="00D608FD" w:rsidRDefault="00A75E99">
      <w:pPr>
        <w:rPr>
          <w:szCs w:val="22"/>
          <w:lang w:val="sl-SI"/>
        </w:rPr>
      </w:pPr>
    </w:p>
    <w:p w14:paraId="319544B5" w14:textId="41D4A589" w:rsidR="00AE0AE4" w:rsidRPr="00D608FD" w:rsidRDefault="00AE0AE4" w:rsidP="00AE0AE4">
      <w:pPr>
        <w:rPr>
          <w:szCs w:val="22"/>
          <w:lang w:val="sl-SI"/>
        </w:rPr>
      </w:pPr>
      <w:r w:rsidRPr="00D608FD">
        <w:rPr>
          <w:szCs w:val="22"/>
          <w:lang w:val="sl-SI"/>
        </w:rPr>
        <w:t xml:space="preserve">Ne priporočamo sočasnega dajanja </w:t>
      </w:r>
      <w:r w:rsidR="000F6E30">
        <w:rPr>
          <w:szCs w:val="22"/>
          <w:lang w:val="sl-SI"/>
        </w:rPr>
        <w:t>mofetilmikofenolata</w:t>
      </w:r>
      <w:r w:rsidRPr="00D608FD">
        <w:rPr>
          <w:szCs w:val="22"/>
          <w:lang w:val="sl-SI"/>
        </w:rPr>
        <w:t xml:space="preserve"> in azatioprina, ker kombiniranega jemanja teh zdravil niso proučevali.</w:t>
      </w:r>
    </w:p>
    <w:p w14:paraId="46799CBC" w14:textId="77777777" w:rsidR="00C34A3E" w:rsidRPr="00D608FD" w:rsidRDefault="00C34A3E">
      <w:pPr>
        <w:rPr>
          <w:szCs w:val="22"/>
          <w:lang w:val="sl-SI"/>
        </w:rPr>
      </w:pPr>
    </w:p>
    <w:p w14:paraId="427EAEFD" w14:textId="77777777" w:rsidR="00C34A3E" w:rsidRPr="00D608FD" w:rsidRDefault="00C34A3E">
      <w:pPr>
        <w:rPr>
          <w:szCs w:val="22"/>
          <w:lang w:val="sl-SI"/>
        </w:rPr>
      </w:pPr>
      <w:r w:rsidRPr="00D608FD">
        <w:rPr>
          <w:szCs w:val="22"/>
          <w:lang w:val="sl-SI"/>
        </w:rPr>
        <w:t xml:space="preserve">Zdravilo CellCept 1 g/5 ml prašek za peroralno suspenzijo </w:t>
      </w:r>
      <w:bookmarkEnd w:id="39"/>
      <w:r w:rsidRPr="00D608FD">
        <w:rPr>
          <w:szCs w:val="22"/>
          <w:lang w:val="sl-SI"/>
        </w:rPr>
        <w:t>vsebuje aspartam. Pri dajanju zdravila CellCept 1 g/5 ml praš</w:t>
      </w:r>
      <w:r w:rsidR="0055376C" w:rsidRPr="00D608FD">
        <w:rPr>
          <w:szCs w:val="22"/>
          <w:lang w:val="sl-SI"/>
        </w:rPr>
        <w:t>ek</w:t>
      </w:r>
      <w:r w:rsidRPr="00D608FD">
        <w:rPr>
          <w:szCs w:val="22"/>
          <w:lang w:val="sl-SI"/>
        </w:rPr>
        <w:t xml:space="preserve"> za peroralno suspenzijo bolnikom s fenilketonurijo je zato potrebna previdnost (glejte </w:t>
      </w:r>
      <w:r w:rsidR="00D0567C">
        <w:rPr>
          <w:szCs w:val="22"/>
          <w:lang w:val="sl-SI"/>
        </w:rPr>
        <w:t>poglavje </w:t>
      </w:r>
      <w:r w:rsidRPr="00D608FD">
        <w:rPr>
          <w:szCs w:val="22"/>
          <w:lang w:val="sl-SI"/>
        </w:rPr>
        <w:t>6.1).</w:t>
      </w:r>
    </w:p>
    <w:p w14:paraId="110BFFD2" w14:textId="77777777" w:rsidR="00C34A3E" w:rsidRPr="00D608FD" w:rsidRDefault="00C34A3E">
      <w:pPr>
        <w:rPr>
          <w:szCs w:val="22"/>
          <w:lang w:val="sl-SI"/>
        </w:rPr>
      </w:pPr>
    </w:p>
    <w:p w14:paraId="1461E1F3" w14:textId="77777777" w:rsidR="00C34A3E" w:rsidRPr="00D608FD" w:rsidRDefault="00C34A3E">
      <w:pPr>
        <w:rPr>
          <w:lang w:val="sl-SI"/>
        </w:rPr>
      </w:pPr>
      <w:r w:rsidRPr="00D608FD">
        <w:rPr>
          <w:szCs w:val="22"/>
          <w:lang w:val="sl-SI"/>
        </w:rPr>
        <w:t xml:space="preserve">Razmerja med tveganjem in koristnostjo mofetilmikofenolata v kombinaciji s sirolimusom niso </w:t>
      </w:r>
      <w:r w:rsidR="00D0567C">
        <w:rPr>
          <w:szCs w:val="22"/>
          <w:lang w:val="sl-SI"/>
        </w:rPr>
        <w:t>raziskali (glejte tudi poglavje </w:t>
      </w:r>
      <w:r w:rsidRPr="00D608FD">
        <w:rPr>
          <w:szCs w:val="22"/>
          <w:lang w:val="sl-SI"/>
        </w:rPr>
        <w:t>4.5).</w:t>
      </w:r>
    </w:p>
    <w:p w14:paraId="0A25E5C5" w14:textId="77777777" w:rsidR="006E7D61" w:rsidRPr="00D608FD" w:rsidRDefault="006E7D61" w:rsidP="006E7D61">
      <w:pPr>
        <w:autoSpaceDE w:val="0"/>
        <w:autoSpaceDN w:val="0"/>
        <w:adjustRightInd w:val="0"/>
        <w:rPr>
          <w:szCs w:val="22"/>
          <w:lang w:val="pl-PL" w:eastAsia="de-AT"/>
        </w:rPr>
      </w:pPr>
    </w:p>
    <w:p w14:paraId="6AEC7CC6" w14:textId="77777777" w:rsidR="006E7D61" w:rsidRPr="00D608FD" w:rsidRDefault="006E7D61" w:rsidP="006E7D61">
      <w:pPr>
        <w:autoSpaceDE w:val="0"/>
        <w:autoSpaceDN w:val="0"/>
        <w:adjustRightInd w:val="0"/>
        <w:rPr>
          <w:szCs w:val="22"/>
          <w:lang w:val="pl-PL" w:eastAsia="de-AT"/>
        </w:rPr>
      </w:pPr>
      <w:r w:rsidRPr="00D608FD">
        <w:rPr>
          <w:szCs w:val="22"/>
          <w:lang w:val="pl-PL" w:eastAsia="de-AT"/>
        </w:rPr>
        <w:t>To zdravilo vsebuje sorbitol. Bolniki z redko dedno intoleranco za fruktozo ne smejo jemati tega zdravila.</w:t>
      </w:r>
    </w:p>
    <w:p w14:paraId="0D7B9957" w14:textId="77777777" w:rsidR="00A75E99" w:rsidRDefault="00A75E99" w:rsidP="006E7D61">
      <w:pPr>
        <w:autoSpaceDE w:val="0"/>
        <w:autoSpaceDN w:val="0"/>
        <w:adjustRightInd w:val="0"/>
        <w:rPr>
          <w:szCs w:val="22"/>
          <w:lang w:val="pl-PL" w:eastAsia="de-AT"/>
        </w:rPr>
      </w:pPr>
    </w:p>
    <w:p w14:paraId="59B6572D" w14:textId="77777777" w:rsidR="008F6BB6" w:rsidRPr="009A3F5F" w:rsidRDefault="00165EDC" w:rsidP="008F6BB6">
      <w:pPr>
        <w:pStyle w:val="QRDEnBodyText"/>
        <w:rPr>
          <w:u w:val="single"/>
          <w:lang w:val="pl-PL"/>
        </w:rPr>
      </w:pPr>
      <w:r w:rsidRPr="00363272">
        <w:rPr>
          <w:u w:val="single"/>
          <w:lang w:val="sl-SI"/>
        </w:rPr>
        <w:t xml:space="preserve">Spremljanje </w:t>
      </w:r>
      <w:r>
        <w:rPr>
          <w:u w:val="single"/>
          <w:lang w:val="sl-SI"/>
        </w:rPr>
        <w:t>terapevtskih koncentracij</w:t>
      </w:r>
    </w:p>
    <w:p w14:paraId="433B3882" w14:textId="77777777" w:rsidR="008F6BB6" w:rsidRPr="009A3F5F" w:rsidRDefault="008F6BB6" w:rsidP="008F6BB6">
      <w:pPr>
        <w:pStyle w:val="QRDEnBodyText"/>
        <w:rPr>
          <w:lang w:val="pl-PL"/>
        </w:rPr>
      </w:pPr>
    </w:p>
    <w:p w14:paraId="51F3A0ED" w14:textId="77777777" w:rsidR="008F6BB6" w:rsidRPr="009A3F5F" w:rsidRDefault="008F6BB6" w:rsidP="008F6BB6">
      <w:pPr>
        <w:pStyle w:val="QRDEnBodyText"/>
        <w:rPr>
          <w:lang w:val="pl-PL"/>
        </w:rPr>
      </w:pPr>
      <w:r w:rsidRPr="00D608FD">
        <w:rPr>
          <w:lang w:val="sl-SI"/>
        </w:rPr>
        <w:t>Pri zamenjavi kombiniranega zdravljenja (npr. z zdravljenja s ciklosporinom na zdravljenje s takrolimusom ali obratno) ali za zagotovitev ustrezne imunosupresije pri bolnikih z visokim imunološkim tveganjem (npr. tveganjem zavrnitve, zdravljenjem z antibiotiki, dodanim ali ukinjenim zdravilom z medsebojnim delovanjem) je primerno spremljanje terapevtskih koncentracij mikofenolne kisline.</w:t>
      </w:r>
    </w:p>
    <w:p w14:paraId="0A718BCD" w14:textId="77777777" w:rsidR="008F6BB6" w:rsidRPr="00D608FD" w:rsidRDefault="008F6BB6" w:rsidP="006E7D61">
      <w:pPr>
        <w:autoSpaceDE w:val="0"/>
        <w:autoSpaceDN w:val="0"/>
        <w:adjustRightInd w:val="0"/>
        <w:rPr>
          <w:szCs w:val="22"/>
          <w:lang w:val="pl-PL" w:eastAsia="de-AT"/>
        </w:rPr>
      </w:pPr>
    </w:p>
    <w:p w14:paraId="410CF9EF" w14:textId="77777777" w:rsidR="00A75E99" w:rsidRPr="00D608FD" w:rsidRDefault="00A75E99" w:rsidP="00E83F95">
      <w:pPr>
        <w:keepNext/>
        <w:autoSpaceDE w:val="0"/>
        <w:autoSpaceDN w:val="0"/>
        <w:adjustRightInd w:val="0"/>
        <w:rPr>
          <w:szCs w:val="22"/>
          <w:u w:val="single"/>
          <w:lang w:val="pl-PL" w:eastAsia="de-AT"/>
        </w:rPr>
      </w:pPr>
      <w:r w:rsidRPr="00D608FD">
        <w:rPr>
          <w:szCs w:val="22"/>
          <w:u w:val="single"/>
          <w:lang w:val="pl-PL" w:eastAsia="de-AT"/>
        </w:rPr>
        <w:lastRenderedPageBreak/>
        <w:t>Posebn</w:t>
      </w:r>
      <w:r w:rsidR="00E94952" w:rsidRPr="00D608FD">
        <w:rPr>
          <w:szCs w:val="22"/>
          <w:u w:val="single"/>
          <w:lang w:val="pl-PL" w:eastAsia="de-AT"/>
        </w:rPr>
        <w:t>e</w:t>
      </w:r>
      <w:r w:rsidRPr="00D608FD">
        <w:rPr>
          <w:szCs w:val="22"/>
          <w:u w:val="single"/>
          <w:lang w:val="pl-PL" w:eastAsia="de-AT"/>
        </w:rPr>
        <w:t xml:space="preserve"> </w:t>
      </w:r>
      <w:r w:rsidR="00E94952" w:rsidRPr="00D608FD">
        <w:rPr>
          <w:szCs w:val="22"/>
          <w:u w:val="single"/>
          <w:lang w:val="pl-PL" w:eastAsia="de-AT"/>
        </w:rPr>
        <w:t>populacije</w:t>
      </w:r>
    </w:p>
    <w:p w14:paraId="29DD2416" w14:textId="77777777" w:rsidR="00A75E99" w:rsidRPr="00D608FD" w:rsidRDefault="00A75E99" w:rsidP="00E83F95">
      <w:pPr>
        <w:keepNext/>
        <w:autoSpaceDE w:val="0"/>
        <w:autoSpaceDN w:val="0"/>
        <w:adjustRightInd w:val="0"/>
        <w:rPr>
          <w:szCs w:val="22"/>
          <w:lang w:val="pl-PL" w:eastAsia="de-AT"/>
        </w:rPr>
      </w:pPr>
    </w:p>
    <w:p w14:paraId="23BE26CD" w14:textId="77777777" w:rsidR="00F041DE" w:rsidRPr="006B4881" w:rsidRDefault="00F041DE" w:rsidP="00F041DE">
      <w:pPr>
        <w:keepNext/>
        <w:rPr>
          <w:i/>
          <w:szCs w:val="22"/>
          <w:u w:val="single"/>
          <w:lang w:val="sl-SI"/>
        </w:rPr>
      </w:pPr>
      <w:r w:rsidRPr="006B4881">
        <w:rPr>
          <w:i/>
          <w:szCs w:val="22"/>
          <w:u w:val="single"/>
          <w:lang w:val="sl-SI"/>
        </w:rPr>
        <w:t>Pediatrična populacija</w:t>
      </w:r>
    </w:p>
    <w:p w14:paraId="50E352E6" w14:textId="77777777" w:rsidR="00F041DE" w:rsidRPr="00F041DE" w:rsidRDefault="00165EDC" w:rsidP="00F041DE">
      <w:pPr>
        <w:keepNext/>
        <w:rPr>
          <w:szCs w:val="22"/>
          <w:lang w:val="sl-SI"/>
        </w:rPr>
      </w:pPr>
      <w:r>
        <w:rPr>
          <w:szCs w:val="22"/>
          <w:lang w:val="sl-SI"/>
        </w:rPr>
        <w:t>P</w:t>
      </w:r>
      <w:r w:rsidR="00F041DE" w:rsidRPr="00F041DE">
        <w:rPr>
          <w:szCs w:val="22"/>
          <w:lang w:val="sl-SI"/>
        </w:rPr>
        <w:t>odatk</w:t>
      </w:r>
      <w:r>
        <w:rPr>
          <w:szCs w:val="22"/>
          <w:lang w:val="sl-SI"/>
        </w:rPr>
        <w:t>ov</w:t>
      </w:r>
      <w:r w:rsidR="00F041DE" w:rsidRPr="00F041DE">
        <w:rPr>
          <w:szCs w:val="22"/>
          <w:lang w:val="sl-SI"/>
        </w:rPr>
        <w:t xml:space="preserve"> iz obdobja po prihodu zdravila na trg </w:t>
      </w:r>
      <w:r>
        <w:rPr>
          <w:szCs w:val="22"/>
          <w:lang w:val="sl-SI"/>
        </w:rPr>
        <w:t xml:space="preserve">je zelo malo in </w:t>
      </w:r>
      <w:r w:rsidR="00F041DE" w:rsidRPr="00F041DE">
        <w:rPr>
          <w:szCs w:val="22"/>
          <w:lang w:val="sl-SI"/>
        </w:rPr>
        <w:t>kažejo na večjo pogostnost naslednjih neželenih učinkov pri bolnikih, mlajših od 6 let, v primerjavi s starejšimi bolniki:</w:t>
      </w:r>
    </w:p>
    <w:p w14:paraId="3BF025E2" w14:textId="77777777" w:rsidR="00F041DE" w:rsidRPr="00165EDC" w:rsidRDefault="00F041DE" w:rsidP="00F041DE">
      <w:pPr>
        <w:pStyle w:val="ListParagraph"/>
        <w:keepNext/>
        <w:ind w:left="357" w:hanging="357"/>
        <w:rPr>
          <w:szCs w:val="22"/>
          <w:lang w:val="sl-SI"/>
        </w:rPr>
      </w:pPr>
      <w:r w:rsidRPr="00F041DE">
        <w:rPr>
          <w:position w:val="2"/>
          <w:szCs w:val="22"/>
          <w:lang w:val="sl-SI"/>
        </w:rPr>
        <w:sym w:font="Symbol" w:char="F0B7"/>
      </w:r>
      <w:r w:rsidRPr="009A3F5F">
        <w:rPr>
          <w:rFonts w:eastAsia="MS Mincho"/>
          <w:iCs/>
          <w:snapToGrid w:val="0"/>
          <w:szCs w:val="22"/>
          <w:lang w:val="sl-SI" w:eastAsia="hr-HR"/>
        </w:rPr>
        <w:tab/>
      </w:r>
      <w:r w:rsidRPr="009A3F5F">
        <w:rPr>
          <w:szCs w:val="22"/>
          <w:lang w:val="sl-SI"/>
        </w:rPr>
        <w:t>limfomi in druge maligne bolezni, zlasti limfoproliferativne motnje po presaditvi pri bolnikih s srčnim presadkom</w:t>
      </w:r>
      <w:r w:rsidR="00165EDC">
        <w:rPr>
          <w:szCs w:val="22"/>
          <w:lang w:val="sl-SI"/>
        </w:rPr>
        <w:t>;</w:t>
      </w:r>
    </w:p>
    <w:p w14:paraId="06EA3143" w14:textId="77777777" w:rsidR="00F041DE" w:rsidRPr="00F041DE" w:rsidRDefault="00F041DE" w:rsidP="008F6BB6">
      <w:pPr>
        <w:pStyle w:val="ListParagraph"/>
        <w:keepNext/>
        <w:ind w:left="357" w:hanging="357"/>
        <w:rPr>
          <w:szCs w:val="22"/>
          <w:lang w:val="sl-SI"/>
        </w:rPr>
      </w:pPr>
      <w:r w:rsidRPr="00F041DE">
        <w:rPr>
          <w:szCs w:val="22"/>
          <w:lang w:val="sl-SI"/>
        </w:rPr>
        <w:sym w:font="Symbol" w:char="F0B7"/>
      </w:r>
      <w:r w:rsidRPr="00F041DE">
        <w:rPr>
          <w:szCs w:val="22"/>
          <w:lang w:val="sl-SI"/>
        </w:rPr>
        <w:tab/>
        <w:t>bolezni krvi in limfatičnega sistema, vključno z anemijo in nevtropenijo, pri bolnikih s srčnim presadkom. To velja za otroke, mlajše od 6 let, v primerjavi s starejšimi bolniki in v primerjavi s pediatričnimi bolniki z jetrnim/ledvičnim presadkom</w:t>
      </w:r>
      <w:r w:rsidR="00165EDC">
        <w:rPr>
          <w:szCs w:val="22"/>
          <w:lang w:val="sl-SI"/>
        </w:rPr>
        <w:t>;</w:t>
      </w:r>
    </w:p>
    <w:p w14:paraId="617088DE" w14:textId="77777777" w:rsidR="00F041DE" w:rsidRPr="00F041DE" w:rsidRDefault="00F041DE" w:rsidP="00F041DE">
      <w:pPr>
        <w:pStyle w:val="ListParagraph"/>
        <w:keepNext/>
        <w:ind w:left="360"/>
        <w:rPr>
          <w:szCs w:val="22"/>
          <w:lang w:val="sl-SI"/>
        </w:rPr>
      </w:pPr>
      <w:r w:rsidRPr="00F041DE">
        <w:rPr>
          <w:szCs w:val="22"/>
          <w:lang w:val="sl-SI"/>
        </w:rPr>
        <w:t>Pri bolnikih, ki prejemajo mofetilmikofenolat, je treba narediti popolno krvno sliko prvi mesec tedensko, drugi in tretji mesec dvakrat mesečno, nato pa enkrat mesečno do prvega leta. Če se razvije nevtropenija, bo morda primerno prekiniti ali ukiniti zdravljenje z mofetilmikofenolatom</w:t>
      </w:r>
      <w:r w:rsidR="00165EDC">
        <w:rPr>
          <w:szCs w:val="22"/>
          <w:lang w:val="sl-SI"/>
        </w:rPr>
        <w:t>;</w:t>
      </w:r>
    </w:p>
    <w:p w14:paraId="353F88F6" w14:textId="77777777" w:rsidR="00F041DE" w:rsidRPr="00F041DE" w:rsidRDefault="00F041DE" w:rsidP="00F041DE">
      <w:pPr>
        <w:pStyle w:val="ListParagraph"/>
        <w:keepNext/>
        <w:ind w:left="357" w:hanging="357"/>
        <w:rPr>
          <w:szCs w:val="22"/>
          <w:lang w:val="sl-SI"/>
        </w:rPr>
      </w:pPr>
      <w:r w:rsidRPr="00F041DE">
        <w:rPr>
          <w:szCs w:val="22"/>
          <w:lang w:val="sl-SI"/>
        </w:rPr>
        <w:sym w:font="Symbol" w:char="F0B7"/>
      </w:r>
      <w:r w:rsidRPr="00F041DE">
        <w:rPr>
          <w:szCs w:val="22"/>
          <w:lang w:val="sl-SI"/>
        </w:rPr>
        <w:tab/>
        <w:t>gastrointestinalne motnje, vključno z drisko in bruhanjem.</w:t>
      </w:r>
    </w:p>
    <w:p w14:paraId="617616D0" w14:textId="77777777" w:rsidR="00F041DE" w:rsidRPr="00F041DE" w:rsidRDefault="00F041DE" w:rsidP="00F041DE">
      <w:pPr>
        <w:pStyle w:val="ListParagraph"/>
        <w:keepNext/>
        <w:ind w:left="360"/>
        <w:rPr>
          <w:szCs w:val="22"/>
          <w:lang w:val="sl-SI"/>
        </w:rPr>
      </w:pPr>
      <w:r w:rsidRPr="00F041DE">
        <w:rPr>
          <w:szCs w:val="22"/>
          <w:lang w:val="sl-SI"/>
        </w:rPr>
        <w:t>Bolnike z aktivno resno boleznijo prebavnega sistema je treba zdraviti previdno.</w:t>
      </w:r>
    </w:p>
    <w:p w14:paraId="0A56146A" w14:textId="77777777" w:rsidR="00F041DE" w:rsidRPr="00F041DE" w:rsidRDefault="00F041DE" w:rsidP="00F041DE">
      <w:pPr>
        <w:rPr>
          <w:szCs w:val="22"/>
          <w:lang w:val="sl-SI"/>
        </w:rPr>
      </w:pPr>
    </w:p>
    <w:p w14:paraId="2359DABC" w14:textId="77777777" w:rsidR="00F041DE" w:rsidRPr="006B4881" w:rsidRDefault="00F041DE" w:rsidP="00F041DE">
      <w:pPr>
        <w:keepNext/>
        <w:rPr>
          <w:i/>
          <w:szCs w:val="22"/>
          <w:u w:val="single"/>
          <w:lang w:val="sl-SI"/>
        </w:rPr>
      </w:pPr>
      <w:r w:rsidRPr="006B4881">
        <w:rPr>
          <w:i/>
          <w:szCs w:val="22"/>
          <w:u w:val="single"/>
          <w:lang w:val="sl-SI"/>
        </w:rPr>
        <w:t>Starejša populacija</w:t>
      </w:r>
    </w:p>
    <w:p w14:paraId="492928ED" w14:textId="77777777" w:rsidR="00DF18CF" w:rsidRPr="00D608FD" w:rsidRDefault="00540810" w:rsidP="00E83F95">
      <w:pPr>
        <w:keepNext/>
        <w:autoSpaceDE w:val="0"/>
        <w:autoSpaceDN w:val="0"/>
        <w:adjustRightInd w:val="0"/>
        <w:rPr>
          <w:szCs w:val="22"/>
          <w:lang w:val="pl-PL" w:eastAsia="de-AT"/>
        </w:rPr>
      </w:pPr>
      <w:r w:rsidRPr="00D608FD">
        <w:rPr>
          <w:szCs w:val="22"/>
          <w:lang w:val="pl-PL" w:eastAsia="de-AT"/>
        </w:rPr>
        <w:t xml:space="preserve">Pri starejših bolnikih je v primerjavi z mlajšimi posamezniki možno povečano tveganje za neželene </w:t>
      </w:r>
      <w:r w:rsidR="00DD2FD3" w:rsidRPr="00D608FD">
        <w:rPr>
          <w:szCs w:val="22"/>
          <w:lang w:val="pl-PL" w:eastAsia="de-AT"/>
        </w:rPr>
        <w:t>učinke,</w:t>
      </w:r>
      <w:r w:rsidRPr="00D608FD">
        <w:rPr>
          <w:szCs w:val="22"/>
          <w:lang w:val="pl-PL" w:eastAsia="de-AT"/>
        </w:rPr>
        <w:t xml:space="preserve"> kot so določene okužbe (vključno z invazivno okužbo tkiva s citomegalovirusom) </w:t>
      </w:r>
      <w:r w:rsidR="00DD2FD3" w:rsidRPr="00D608FD">
        <w:rPr>
          <w:szCs w:val="22"/>
          <w:lang w:val="pl-PL" w:eastAsia="de-AT"/>
        </w:rPr>
        <w:t>in</w:t>
      </w:r>
      <w:r w:rsidRPr="00D608FD">
        <w:rPr>
          <w:szCs w:val="22"/>
          <w:lang w:val="pl-PL" w:eastAsia="de-AT"/>
        </w:rPr>
        <w:t xml:space="preserve"> krvavit</w:t>
      </w:r>
      <w:r w:rsidR="00DD2FD3" w:rsidRPr="00D608FD">
        <w:rPr>
          <w:szCs w:val="22"/>
          <w:lang w:val="pl-PL" w:eastAsia="de-AT"/>
        </w:rPr>
        <w:t>ve</w:t>
      </w:r>
      <w:r w:rsidRPr="00D608FD">
        <w:rPr>
          <w:szCs w:val="22"/>
          <w:lang w:val="pl-PL" w:eastAsia="de-AT"/>
        </w:rPr>
        <w:t xml:space="preserve"> iz prebavil </w:t>
      </w:r>
      <w:r w:rsidR="00DD2FD3" w:rsidRPr="00D608FD">
        <w:rPr>
          <w:szCs w:val="22"/>
          <w:lang w:val="pl-PL" w:eastAsia="de-AT"/>
        </w:rPr>
        <w:t>ter</w:t>
      </w:r>
      <w:r w:rsidRPr="00D608FD">
        <w:rPr>
          <w:szCs w:val="22"/>
          <w:lang w:val="pl-PL" w:eastAsia="de-AT"/>
        </w:rPr>
        <w:t xml:space="preserve"> pljučni edem</w:t>
      </w:r>
      <w:r w:rsidR="00D0567C">
        <w:rPr>
          <w:szCs w:val="22"/>
          <w:lang w:val="pl-PL" w:eastAsia="de-AT"/>
        </w:rPr>
        <w:t xml:space="preserve"> (glejte poglavje </w:t>
      </w:r>
      <w:r w:rsidR="00DD2FD3" w:rsidRPr="00D608FD">
        <w:rPr>
          <w:szCs w:val="22"/>
          <w:lang w:val="pl-PL" w:eastAsia="de-AT"/>
        </w:rPr>
        <w:t>4.8)</w:t>
      </w:r>
      <w:r w:rsidRPr="00D608FD">
        <w:rPr>
          <w:szCs w:val="22"/>
          <w:lang w:val="pl-PL" w:eastAsia="de-AT"/>
        </w:rPr>
        <w:t>.</w:t>
      </w:r>
    </w:p>
    <w:p w14:paraId="4B13E2A4" w14:textId="77777777" w:rsidR="00DD2FD3" w:rsidRPr="00D608FD" w:rsidRDefault="00DD2FD3" w:rsidP="006332DF">
      <w:pPr>
        <w:autoSpaceDE w:val="0"/>
        <w:autoSpaceDN w:val="0"/>
        <w:adjustRightInd w:val="0"/>
        <w:rPr>
          <w:szCs w:val="22"/>
          <w:lang w:val="pl-PL" w:eastAsia="de-AT"/>
        </w:rPr>
      </w:pPr>
    </w:p>
    <w:p w14:paraId="54EA7F8C" w14:textId="77777777" w:rsidR="00DD2FD3" w:rsidRPr="00D608FD" w:rsidRDefault="00DD2FD3" w:rsidP="005974FD">
      <w:pPr>
        <w:keepNext/>
        <w:keepLines/>
        <w:rPr>
          <w:u w:val="single"/>
          <w:lang w:val="pl-PL"/>
        </w:rPr>
      </w:pPr>
      <w:r w:rsidRPr="00D608FD">
        <w:rPr>
          <w:u w:val="single"/>
          <w:lang w:val="pl-PL"/>
        </w:rPr>
        <w:t>Teratogeni učinki</w:t>
      </w:r>
    </w:p>
    <w:p w14:paraId="432C131F" w14:textId="77777777" w:rsidR="0055376C" w:rsidRPr="00D608FD" w:rsidRDefault="0055376C" w:rsidP="005974FD">
      <w:pPr>
        <w:keepNext/>
        <w:keepLines/>
        <w:rPr>
          <w:lang w:val="pl-PL"/>
        </w:rPr>
      </w:pPr>
    </w:p>
    <w:p w14:paraId="0CE6705F" w14:textId="798B1760" w:rsidR="00DD2FD3" w:rsidRPr="00D608FD" w:rsidRDefault="00DD2FD3" w:rsidP="00034C36">
      <w:pPr>
        <w:rPr>
          <w:lang w:val="pl-PL"/>
        </w:rPr>
      </w:pPr>
      <w:r w:rsidRPr="00D608FD">
        <w:rPr>
          <w:lang w:val="sl-SI"/>
        </w:rPr>
        <w:t>Mofetilmikofenolat je močan humani teratogen</w:t>
      </w:r>
      <w:r w:rsidRPr="00D608FD">
        <w:rPr>
          <w:lang w:val="pl-PL"/>
        </w:rPr>
        <w:t xml:space="preserve">. Po izpostavljenosti mofetilmikofenolatu med nosečnostjo </w:t>
      </w:r>
      <w:r w:rsidR="00AE596D" w:rsidRPr="00D608FD">
        <w:rPr>
          <w:lang w:val="pl-PL"/>
        </w:rPr>
        <w:t xml:space="preserve">so </w:t>
      </w:r>
      <w:r w:rsidRPr="00D608FD">
        <w:rPr>
          <w:lang w:val="pl-PL"/>
        </w:rPr>
        <w:t>poročali o spontanem splavu (ocenjeni delež 45</w:t>
      </w:r>
      <w:r w:rsidR="008A3978" w:rsidRPr="00D608FD">
        <w:rPr>
          <w:lang w:val="pl-PL"/>
        </w:rPr>
        <w:t xml:space="preserve"> % do </w:t>
      </w:r>
      <w:r w:rsidRPr="00D608FD">
        <w:rPr>
          <w:lang w:val="pl-PL"/>
        </w:rPr>
        <w:t>49 %) in kongenitalnih malformacijah (ocenjeni delež 23</w:t>
      </w:r>
      <w:r w:rsidR="008A3978" w:rsidRPr="00D608FD">
        <w:rPr>
          <w:lang w:val="pl-PL"/>
        </w:rPr>
        <w:t xml:space="preserve"> % do </w:t>
      </w:r>
      <w:r w:rsidRPr="00D608FD">
        <w:rPr>
          <w:lang w:val="pl-PL"/>
        </w:rPr>
        <w:t xml:space="preserve">27 %). </w:t>
      </w:r>
      <w:r w:rsidR="0055376C" w:rsidRPr="00D608FD">
        <w:rPr>
          <w:lang w:val="pl-PL"/>
        </w:rPr>
        <w:t xml:space="preserve">Zato </w:t>
      </w:r>
      <w:r w:rsidR="00BC1E2A" w:rsidRPr="00D608FD">
        <w:rPr>
          <w:lang w:val="pl-PL"/>
        </w:rPr>
        <w:t xml:space="preserve">je </w:t>
      </w:r>
      <w:r w:rsidR="009B7B7D">
        <w:rPr>
          <w:lang w:val="pl-PL"/>
        </w:rPr>
        <w:t>zdravljenje</w:t>
      </w:r>
      <w:r w:rsidR="0055376C" w:rsidRPr="00D608FD">
        <w:rPr>
          <w:lang w:val="pl-PL"/>
        </w:rPr>
        <w:t xml:space="preserve"> </w:t>
      </w:r>
      <w:r w:rsidR="00AE596D" w:rsidRPr="00D608FD">
        <w:rPr>
          <w:lang w:val="pl-PL"/>
        </w:rPr>
        <w:t xml:space="preserve">med nosečnostjo </w:t>
      </w:r>
      <w:r w:rsidR="00BC1E2A" w:rsidRPr="00D608FD">
        <w:rPr>
          <w:lang w:val="pl-PL"/>
        </w:rPr>
        <w:t>kontraindicirano</w:t>
      </w:r>
      <w:r w:rsidR="0055376C" w:rsidRPr="00D608FD">
        <w:rPr>
          <w:lang w:val="pl-PL"/>
        </w:rPr>
        <w:t xml:space="preserve">, razen če </w:t>
      </w:r>
      <w:r w:rsidR="00C7075D" w:rsidRPr="00D608FD">
        <w:rPr>
          <w:lang w:val="pl-PL"/>
        </w:rPr>
        <w:t xml:space="preserve">za preprečitev zavrnitve presadka </w:t>
      </w:r>
      <w:r w:rsidR="0055376C" w:rsidRPr="00D608FD">
        <w:rPr>
          <w:lang w:val="pl-PL"/>
        </w:rPr>
        <w:t xml:space="preserve">ni na voljo primernih alternativnih zdravljenj. </w:t>
      </w:r>
      <w:r w:rsidRPr="00D608FD">
        <w:rPr>
          <w:lang w:val="pl-PL"/>
        </w:rPr>
        <w:t xml:space="preserve">Bolnice </w:t>
      </w:r>
      <w:r w:rsidR="008A3978" w:rsidRPr="00D608FD">
        <w:rPr>
          <w:lang w:val="pl-PL"/>
        </w:rPr>
        <w:t xml:space="preserve">v rodni dobi </w:t>
      </w:r>
      <w:r w:rsidRPr="00D608FD">
        <w:rPr>
          <w:lang w:val="pl-PL"/>
        </w:rPr>
        <w:t xml:space="preserve">se morajo zavedati tveganj in </w:t>
      </w:r>
      <w:r w:rsidRPr="00D608FD">
        <w:rPr>
          <w:lang w:val="sl-SI"/>
        </w:rPr>
        <w:t>upo</w:t>
      </w:r>
      <w:r w:rsidR="00465851" w:rsidRPr="00D608FD">
        <w:rPr>
          <w:lang w:val="sl-SI"/>
        </w:rPr>
        <w:t>števati priporočila iz poglavja </w:t>
      </w:r>
      <w:r w:rsidRPr="00D608FD">
        <w:rPr>
          <w:lang w:val="sl-SI"/>
        </w:rPr>
        <w:t xml:space="preserve">4.6 (npr. </w:t>
      </w:r>
      <w:r w:rsidR="00770C85" w:rsidRPr="00D608FD">
        <w:rPr>
          <w:lang w:val="sl-SI"/>
        </w:rPr>
        <w:t xml:space="preserve">glede </w:t>
      </w:r>
      <w:r w:rsidRPr="00D608FD">
        <w:rPr>
          <w:lang w:val="sl-SI"/>
        </w:rPr>
        <w:t>kontracepcijsk</w:t>
      </w:r>
      <w:r w:rsidR="00770C85" w:rsidRPr="00D608FD">
        <w:rPr>
          <w:lang w:val="sl-SI"/>
        </w:rPr>
        <w:t>ih</w:t>
      </w:r>
      <w:r w:rsidRPr="00D608FD">
        <w:rPr>
          <w:lang w:val="sl-SI"/>
        </w:rPr>
        <w:t xml:space="preserve"> metod, preverjanj</w:t>
      </w:r>
      <w:r w:rsidR="00770C85" w:rsidRPr="00D608FD">
        <w:rPr>
          <w:lang w:val="sl-SI"/>
        </w:rPr>
        <w:t>a</w:t>
      </w:r>
      <w:r w:rsidRPr="00D608FD">
        <w:rPr>
          <w:lang w:val="sl-SI"/>
        </w:rPr>
        <w:t xml:space="preserve"> nosečnosti) pred, med in po zdravljenju z </w:t>
      </w:r>
      <w:r w:rsidR="003636FE">
        <w:rPr>
          <w:lang w:val="sl-SI"/>
        </w:rPr>
        <w:t>mofetilmikofenolatom</w:t>
      </w:r>
      <w:r w:rsidRPr="00D608FD">
        <w:rPr>
          <w:lang w:val="sl-SI"/>
        </w:rPr>
        <w:t>.</w:t>
      </w:r>
      <w:r w:rsidRPr="00D608FD">
        <w:rPr>
          <w:lang w:val="pl-PL"/>
        </w:rPr>
        <w:t xml:space="preserve"> Zdravniki morajo zagotoviti, da </w:t>
      </w:r>
      <w:r w:rsidR="0055376C" w:rsidRPr="00D608FD">
        <w:rPr>
          <w:lang w:val="pl-PL"/>
        </w:rPr>
        <w:t xml:space="preserve">bolnice, ki jemljejo </w:t>
      </w:r>
      <w:r w:rsidR="009A6FF7" w:rsidRPr="00D608FD">
        <w:rPr>
          <w:szCs w:val="22"/>
          <w:lang w:val="sl-SI"/>
        </w:rPr>
        <w:t>mofetilmikofenolat</w:t>
      </w:r>
      <w:r w:rsidR="0055376C" w:rsidRPr="00D608FD">
        <w:rPr>
          <w:lang w:val="pl-PL"/>
        </w:rPr>
        <w:t>,</w:t>
      </w:r>
      <w:r w:rsidRPr="00D608FD">
        <w:rPr>
          <w:lang w:val="pl-PL"/>
        </w:rPr>
        <w:t xml:space="preserve"> razumejo tveganj</w:t>
      </w:r>
      <w:r w:rsidR="0055376C" w:rsidRPr="00D608FD">
        <w:rPr>
          <w:lang w:val="pl-PL"/>
        </w:rPr>
        <w:t>e za škodo otroku</w:t>
      </w:r>
      <w:r w:rsidRPr="00D608FD">
        <w:rPr>
          <w:lang w:val="pl-PL"/>
        </w:rPr>
        <w:t xml:space="preserve">, nujnost uporabe učinkovite kontracepcije in nujnost, da se </w:t>
      </w:r>
      <w:r w:rsidR="0055376C" w:rsidRPr="00D608FD">
        <w:rPr>
          <w:lang w:val="pl-PL"/>
        </w:rPr>
        <w:t>nemudoma</w:t>
      </w:r>
      <w:r w:rsidRPr="00D608FD">
        <w:rPr>
          <w:lang w:val="pl-PL"/>
        </w:rPr>
        <w:t xml:space="preserve"> posvetujejo </w:t>
      </w:r>
      <w:r w:rsidR="003C4BE4" w:rsidRPr="00D608FD">
        <w:rPr>
          <w:lang w:val="pl-PL"/>
        </w:rPr>
        <w:t>z</w:t>
      </w:r>
      <w:r w:rsidRPr="00D608FD">
        <w:rPr>
          <w:lang w:val="pl-PL"/>
        </w:rPr>
        <w:t xml:space="preserve"> zdravnikom, če obstaja možnost, da je prišlo do zanositve.</w:t>
      </w:r>
    </w:p>
    <w:p w14:paraId="7F719365" w14:textId="77777777" w:rsidR="0055376C" w:rsidRPr="00D608FD" w:rsidRDefault="0055376C" w:rsidP="00034C36">
      <w:pPr>
        <w:rPr>
          <w:lang w:val="pl-PL"/>
        </w:rPr>
      </w:pPr>
    </w:p>
    <w:p w14:paraId="4330944F" w14:textId="77777777" w:rsidR="00DD2FD3" w:rsidRPr="00D608FD" w:rsidRDefault="00D0567C" w:rsidP="00DD2FD3">
      <w:pPr>
        <w:spacing w:line="260" w:lineRule="exact"/>
        <w:ind w:right="14"/>
        <w:rPr>
          <w:u w:val="single"/>
          <w:lang w:val="pl-PL" w:eastAsia="en-US"/>
        </w:rPr>
      </w:pPr>
      <w:r>
        <w:rPr>
          <w:u w:val="single"/>
          <w:lang w:val="pl-PL" w:eastAsia="en-US"/>
        </w:rPr>
        <w:t>Kontracepcija (glejte poglavje </w:t>
      </w:r>
      <w:r w:rsidR="00DD2FD3" w:rsidRPr="00D608FD">
        <w:rPr>
          <w:u w:val="single"/>
          <w:lang w:val="pl-PL" w:eastAsia="en-US"/>
        </w:rPr>
        <w:t>4.6)</w:t>
      </w:r>
    </w:p>
    <w:p w14:paraId="39B6760A" w14:textId="77777777" w:rsidR="0055376C" w:rsidRPr="00D608FD" w:rsidRDefault="0055376C" w:rsidP="00DD2FD3">
      <w:pPr>
        <w:spacing w:line="260" w:lineRule="exact"/>
        <w:ind w:right="14"/>
        <w:rPr>
          <w:u w:val="single"/>
          <w:lang w:val="pl-PL" w:eastAsia="en-US"/>
        </w:rPr>
      </w:pPr>
    </w:p>
    <w:p w14:paraId="27DB2138" w14:textId="680CB216" w:rsidR="00DD2FD3" w:rsidRPr="00D608FD" w:rsidRDefault="00DD2FD3" w:rsidP="00DD2FD3">
      <w:pPr>
        <w:keepNext/>
        <w:rPr>
          <w:szCs w:val="22"/>
          <w:lang w:val="sl-SI"/>
        </w:rPr>
      </w:pPr>
      <w:r w:rsidRPr="00D608FD">
        <w:rPr>
          <w:szCs w:val="22"/>
          <w:lang w:val="sl-SI"/>
        </w:rPr>
        <w:t xml:space="preserve">Zaradi </w:t>
      </w:r>
      <w:r w:rsidR="008A3978" w:rsidRPr="00D608FD">
        <w:rPr>
          <w:szCs w:val="22"/>
          <w:lang w:val="sl-SI"/>
        </w:rPr>
        <w:t xml:space="preserve">zanesljivih kliničnih dokazov, ki kažejo na visoko tveganje za splav in kongenitalne malformacije, če se mofetilmikofenolat uporablja v nosečnosti, je treba poskrbeti za ukrepe, </w:t>
      </w:r>
      <w:r w:rsidR="00CF038C" w:rsidRPr="00D608FD">
        <w:rPr>
          <w:szCs w:val="22"/>
          <w:lang w:val="sl-SI"/>
        </w:rPr>
        <w:t xml:space="preserve">ki preprečijo nosečnost </w:t>
      </w:r>
      <w:r w:rsidR="008A3978" w:rsidRPr="00D608FD">
        <w:rPr>
          <w:szCs w:val="22"/>
          <w:lang w:val="sl-SI"/>
        </w:rPr>
        <w:t xml:space="preserve">med zdravljenjem. Zato </w:t>
      </w:r>
      <w:r w:rsidRPr="00D608FD">
        <w:rPr>
          <w:szCs w:val="22"/>
          <w:lang w:val="sl-SI"/>
        </w:rPr>
        <w:t xml:space="preserve">morajo bolnice v rodni dobi pred </w:t>
      </w:r>
      <w:r w:rsidR="0055376C" w:rsidRPr="00D608FD">
        <w:rPr>
          <w:szCs w:val="22"/>
          <w:lang w:val="sl-SI"/>
        </w:rPr>
        <w:t xml:space="preserve">začetkom zdravljenja, </w:t>
      </w:r>
      <w:r w:rsidRPr="00D608FD">
        <w:rPr>
          <w:szCs w:val="22"/>
          <w:lang w:val="sl-SI"/>
        </w:rPr>
        <w:t xml:space="preserve">med zdravljenjem </w:t>
      </w:r>
      <w:r w:rsidR="0055376C" w:rsidRPr="00D608FD">
        <w:rPr>
          <w:szCs w:val="22"/>
          <w:lang w:val="sl-SI"/>
        </w:rPr>
        <w:t>in</w:t>
      </w:r>
      <w:r w:rsidRPr="00D608FD">
        <w:rPr>
          <w:szCs w:val="22"/>
          <w:lang w:val="sl-SI"/>
        </w:rPr>
        <w:t xml:space="preserve"> šest tednov po končan</w:t>
      </w:r>
      <w:r w:rsidR="0055376C" w:rsidRPr="00D608FD">
        <w:rPr>
          <w:szCs w:val="22"/>
          <w:lang w:val="sl-SI"/>
        </w:rPr>
        <w:t>em</w:t>
      </w:r>
      <w:r w:rsidRPr="00D608FD">
        <w:rPr>
          <w:szCs w:val="22"/>
          <w:lang w:val="sl-SI"/>
        </w:rPr>
        <w:t xml:space="preserve"> </w:t>
      </w:r>
      <w:r w:rsidR="0055376C" w:rsidRPr="00D608FD">
        <w:rPr>
          <w:szCs w:val="22"/>
          <w:lang w:val="sl-SI"/>
        </w:rPr>
        <w:t>zdravljenju</w:t>
      </w:r>
      <w:r w:rsidRPr="00D608FD">
        <w:rPr>
          <w:szCs w:val="22"/>
          <w:lang w:val="sl-SI"/>
        </w:rPr>
        <w:t xml:space="preserve"> z </w:t>
      </w:r>
      <w:r w:rsidR="003636FE">
        <w:rPr>
          <w:szCs w:val="22"/>
          <w:lang w:val="sl-SI"/>
        </w:rPr>
        <w:t>mofetilmikofenolatom</w:t>
      </w:r>
      <w:r w:rsidRPr="00D608FD">
        <w:rPr>
          <w:szCs w:val="22"/>
          <w:lang w:val="sl-SI"/>
        </w:rPr>
        <w:t xml:space="preserve"> uporabljati </w:t>
      </w:r>
      <w:r w:rsidR="008A3978" w:rsidRPr="00D608FD">
        <w:rPr>
          <w:szCs w:val="22"/>
          <w:lang w:val="sl-SI"/>
        </w:rPr>
        <w:t xml:space="preserve">vsaj eno </w:t>
      </w:r>
      <w:r w:rsidRPr="00D608FD">
        <w:rPr>
          <w:szCs w:val="22"/>
          <w:lang w:val="sl-SI"/>
        </w:rPr>
        <w:t>zanesljiv</w:t>
      </w:r>
      <w:r w:rsidR="008A3978" w:rsidRPr="00D608FD">
        <w:rPr>
          <w:szCs w:val="22"/>
          <w:lang w:val="sl-SI"/>
        </w:rPr>
        <w:t>o</w:t>
      </w:r>
      <w:r w:rsidRPr="00D608FD">
        <w:rPr>
          <w:szCs w:val="22"/>
          <w:lang w:val="sl-SI"/>
        </w:rPr>
        <w:t xml:space="preserve"> oblik</w:t>
      </w:r>
      <w:r w:rsidR="008A3978" w:rsidRPr="00D608FD">
        <w:rPr>
          <w:szCs w:val="22"/>
          <w:lang w:val="sl-SI"/>
        </w:rPr>
        <w:t>o</w:t>
      </w:r>
      <w:r w:rsidRPr="00D608FD">
        <w:rPr>
          <w:szCs w:val="22"/>
          <w:lang w:val="sl-SI"/>
        </w:rPr>
        <w:t xml:space="preserve"> kontracepcije, </w:t>
      </w:r>
      <w:r w:rsidR="00092D7B" w:rsidRPr="00D608FD">
        <w:rPr>
          <w:szCs w:val="22"/>
          <w:lang w:val="sl-SI"/>
        </w:rPr>
        <w:t xml:space="preserve">razen </w:t>
      </w:r>
      <w:r w:rsidRPr="00D608FD">
        <w:rPr>
          <w:szCs w:val="22"/>
          <w:lang w:val="sl-SI"/>
        </w:rPr>
        <w:t xml:space="preserve">če niso izbrale metode vzdržnosti </w:t>
      </w:r>
      <w:r w:rsidR="00D0567C">
        <w:rPr>
          <w:szCs w:val="22"/>
          <w:lang w:val="sl-SI"/>
        </w:rPr>
        <w:t>(glejte poglavje </w:t>
      </w:r>
      <w:r w:rsidR="008A3978" w:rsidRPr="00D608FD">
        <w:rPr>
          <w:szCs w:val="22"/>
          <w:lang w:val="sl-SI"/>
        </w:rPr>
        <w:t xml:space="preserve">4.3). </w:t>
      </w:r>
      <w:r w:rsidR="008A3978" w:rsidRPr="00D608FD">
        <w:rPr>
          <w:lang w:val="sl-SI" w:eastAsia="en-US"/>
        </w:rPr>
        <w:t>Za zmanjšanje možnega nedelovanja kontraceptiva in nenamerne nosečnosti na najmanjšo možno mero je priporočljivo hkrati uporabljati dve zanesljivi obliki kontracepcije</w:t>
      </w:r>
      <w:r w:rsidR="00465851" w:rsidRPr="00D608FD">
        <w:rPr>
          <w:szCs w:val="22"/>
          <w:lang w:val="sl-SI"/>
        </w:rPr>
        <w:t>.</w:t>
      </w:r>
    </w:p>
    <w:p w14:paraId="1C96350B" w14:textId="77777777" w:rsidR="00DD2FD3" w:rsidRPr="00D608FD" w:rsidRDefault="00DD2FD3" w:rsidP="00DD2FD3">
      <w:pPr>
        <w:spacing w:line="260" w:lineRule="exact"/>
        <w:ind w:right="14"/>
        <w:rPr>
          <w:lang w:val="pl-PL" w:eastAsia="en-US"/>
        </w:rPr>
      </w:pPr>
    </w:p>
    <w:p w14:paraId="497D965A" w14:textId="77777777" w:rsidR="00E9362B" w:rsidRPr="00D608FD" w:rsidRDefault="008A3978" w:rsidP="00DD2FD3">
      <w:pPr>
        <w:widowControl w:val="0"/>
        <w:outlineLvl w:val="0"/>
        <w:rPr>
          <w:szCs w:val="22"/>
          <w:lang w:val="sl-SI"/>
        </w:rPr>
      </w:pPr>
      <w:r w:rsidRPr="00D608FD">
        <w:rPr>
          <w:szCs w:val="22"/>
          <w:lang w:val="sl-SI"/>
        </w:rPr>
        <w:t>Za nasvete o kontracepciji za moške gl</w:t>
      </w:r>
      <w:r w:rsidR="00D0567C">
        <w:rPr>
          <w:szCs w:val="22"/>
          <w:lang w:val="sl-SI"/>
        </w:rPr>
        <w:t>ejte poglavje </w:t>
      </w:r>
      <w:r w:rsidRPr="00D608FD">
        <w:rPr>
          <w:szCs w:val="22"/>
          <w:lang w:val="sl-SI"/>
        </w:rPr>
        <w:t>4.6.</w:t>
      </w:r>
    </w:p>
    <w:p w14:paraId="71FDCCBD" w14:textId="77777777" w:rsidR="008A3978" w:rsidRPr="00D608FD" w:rsidRDefault="008A3978" w:rsidP="00DD2FD3">
      <w:pPr>
        <w:widowControl w:val="0"/>
        <w:outlineLvl w:val="0"/>
        <w:rPr>
          <w:snapToGrid w:val="0"/>
          <w:szCs w:val="22"/>
          <w:lang w:val="sl-SI"/>
        </w:rPr>
      </w:pPr>
    </w:p>
    <w:p w14:paraId="30A46AE4" w14:textId="77777777" w:rsidR="0055376C" w:rsidRPr="00D608FD" w:rsidRDefault="00E9362B" w:rsidP="00E9362B">
      <w:pPr>
        <w:ind w:right="-1"/>
        <w:jc w:val="both"/>
        <w:rPr>
          <w:noProof/>
          <w:snapToGrid w:val="0"/>
          <w:szCs w:val="22"/>
          <w:u w:val="single"/>
          <w:lang w:val="sl-SI" w:eastAsia="zh-CN"/>
        </w:rPr>
      </w:pPr>
      <w:r w:rsidRPr="00D608FD">
        <w:rPr>
          <w:noProof/>
          <w:snapToGrid w:val="0"/>
          <w:szCs w:val="22"/>
          <w:u w:val="single"/>
          <w:lang w:val="sl-SI" w:eastAsia="zh-CN"/>
        </w:rPr>
        <w:t>Izobraževalna gradiva</w:t>
      </w:r>
    </w:p>
    <w:p w14:paraId="2EA58CF6" w14:textId="77777777" w:rsidR="007B7F68" w:rsidRPr="00D608FD" w:rsidRDefault="007B7F68" w:rsidP="00E9362B">
      <w:pPr>
        <w:ind w:right="-1"/>
        <w:jc w:val="both"/>
        <w:rPr>
          <w:noProof/>
          <w:snapToGrid w:val="0"/>
          <w:szCs w:val="22"/>
          <w:u w:val="single"/>
          <w:lang w:val="sl-SI" w:eastAsia="zh-CN"/>
        </w:rPr>
      </w:pPr>
    </w:p>
    <w:p w14:paraId="201D94EF" w14:textId="77777777" w:rsidR="00E9362B" w:rsidRPr="00D608FD" w:rsidRDefault="00E9362B" w:rsidP="005F4375">
      <w:pPr>
        <w:ind w:right="-1"/>
        <w:rPr>
          <w:noProof/>
          <w:snapToGrid w:val="0"/>
          <w:szCs w:val="22"/>
          <w:lang w:val="sl-SI" w:eastAsia="zh-CN"/>
        </w:rPr>
      </w:pPr>
      <w:r w:rsidRPr="00D608FD">
        <w:rPr>
          <w:noProof/>
          <w:snapToGrid w:val="0"/>
          <w:szCs w:val="22"/>
          <w:lang w:val="sl-SI" w:eastAsia="zh-CN"/>
        </w:rPr>
        <w:t xml:space="preserve">Imetnik dovoljenja za promet bo v pomoč bolnicam pri preprečevanju izpostavitve ploda mofetilmikofenolatu in za zagotovitev dodatnih pomembnih podatkov o varnosti zdravila zdravstvenim delavcem predal izobraževalno gradivo. Izobraževalno gradivo bo okrepilo opozorila o teratogenosti mofetilmikofenolata, zagotovilo nasvet glede kontracepcije pred začetkom zdravljenja in dalo navodila glede potrebe po </w:t>
      </w:r>
      <w:r w:rsidR="00770C85" w:rsidRPr="00D608FD">
        <w:rPr>
          <w:noProof/>
          <w:snapToGrid w:val="0"/>
          <w:szCs w:val="22"/>
          <w:lang w:val="sl-SI" w:eastAsia="zh-CN"/>
        </w:rPr>
        <w:t>testiranju</w:t>
      </w:r>
      <w:r w:rsidRPr="00D608FD">
        <w:rPr>
          <w:noProof/>
          <w:snapToGrid w:val="0"/>
          <w:szCs w:val="22"/>
          <w:lang w:val="sl-SI" w:eastAsia="zh-CN"/>
        </w:rPr>
        <w:t xml:space="preserve"> nosečnosti. Zdravnik mora dati bolnicam v rodni dobi in, če je to primerno, tudi bolnikom, popolne informacije za bolnike o teratogenem tveganju in ukrepih za preprečevanje nosečnosti.</w:t>
      </w:r>
    </w:p>
    <w:p w14:paraId="29E746F4" w14:textId="77777777" w:rsidR="00BC1E2A" w:rsidRPr="00D608FD" w:rsidRDefault="00BC1E2A" w:rsidP="005F4375">
      <w:pPr>
        <w:ind w:right="-1"/>
        <w:rPr>
          <w:noProof/>
          <w:snapToGrid w:val="0"/>
          <w:szCs w:val="22"/>
          <w:lang w:val="sl-SI" w:eastAsia="zh-CN"/>
        </w:rPr>
      </w:pPr>
    </w:p>
    <w:p w14:paraId="2899C5F9" w14:textId="77777777" w:rsidR="00BC1E2A" w:rsidRDefault="00BC1E2A" w:rsidP="00F91477">
      <w:pPr>
        <w:keepNext/>
        <w:keepLines/>
        <w:jc w:val="both"/>
        <w:rPr>
          <w:noProof/>
          <w:snapToGrid w:val="0"/>
          <w:szCs w:val="22"/>
          <w:u w:val="single"/>
          <w:lang w:val="sl-SI" w:eastAsia="zh-CN"/>
        </w:rPr>
      </w:pPr>
      <w:r w:rsidRPr="0067077C">
        <w:rPr>
          <w:noProof/>
          <w:snapToGrid w:val="0"/>
          <w:szCs w:val="22"/>
          <w:u w:val="single"/>
          <w:lang w:val="sl-SI" w:eastAsia="zh-CN"/>
        </w:rPr>
        <w:lastRenderedPageBreak/>
        <w:t>Dodatni previdnostni ukrepi</w:t>
      </w:r>
    </w:p>
    <w:p w14:paraId="2E4CB84D" w14:textId="77777777" w:rsidR="00853F8A" w:rsidRPr="0067077C" w:rsidRDefault="00853F8A" w:rsidP="00F91477">
      <w:pPr>
        <w:keepNext/>
        <w:keepLines/>
        <w:jc w:val="both"/>
        <w:rPr>
          <w:noProof/>
          <w:snapToGrid w:val="0"/>
          <w:szCs w:val="22"/>
          <w:u w:val="single"/>
          <w:lang w:val="sl-SI" w:eastAsia="zh-CN"/>
        </w:rPr>
      </w:pPr>
    </w:p>
    <w:p w14:paraId="50472974" w14:textId="77777777" w:rsidR="00BC1E2A" w:rsidRPr="00D608FD" w:rsidRDefault="00BC1E2A" w:rsidP="00BC1E2A">
      <w:pPr>
        <w:ind w:right="-1"/>
        <w:rPr>
          <w:noProof/>
          <w:lang w:val="sl-SI"/>
        </w:rPr>
      </w:pPr>
      <w:r w:rsidRPr="00D608FD">
        <w:rPr>
          <w:noProof/>
          <w:snapToGrid w:val="0"/>
          <w:szCs w:val="22"/>
          <w:lang w:val="sl-SI" w:eastAsia="zh-CN"/>
        </w:rPr>
        <w:t xml:space="preserve">Bolnice in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njegovi ukinitvi ne smejo darovati krvi.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dni po njegovi ukinitvi ne smejo darovati sperme.</w:t>
      </w:r>
    </w:p>
    <w:p w14:paraId="550E2BEB" w14:textId="77777777" w:rsidR="00DD2FD3" w:rsidRPr="00F041DE" w:rsidRDefault="00DD2FD3" w:rsidP="00DF18CF">
      <w:pPr>
        <w:autoSpaceDE w:val="0"/>
        <w:autoSpaceDN w:val="0"/>
        <w:adjustRightInd w:val="0"/>
        <w:rPr>
          <w:szCs w:val="22"/>
          <w:u w:val="single"/>
          <w:lang w:val="sl-SI"/>
        </w:rPr>
      </w:pPr>
    </w:p>
    <w:p w14:paraId="1BB7BBFA" w14:textId="77777777" w:rsidR="00161138" w:rsidRPr="00755313" w:rsidRDefault="00F041DE" w:rsidP="00161138">
      <w:pPr>
        <w:pStyle w:val="QRDEnBodyText"/>
        <w:keepNext/>
        <w:rPr>
          <w:szCs w:val="22"/>
          <w:u w:val="single"/>
          <w:lang w:val="sl-SI"/>
        </w:rPr>
      </w:pPr>
      <w:r w:rsidRPr="00755313">
        <w:rPr>
          <w:szCs w:val="22"/>
          <w:u w:val="single"/>
          <w:lang w:val="sl-SI"/>
        </w:rPr>
        <w:t>Vsebnost metilparahidroksibenzoata</w:t>
      </w:r>
    </w:p>
    <w:p w14:paraId="72B324FB" w14:textId="77777777" w:rsidR="00161138" w:rsidRPr="00755313" w:rsidRDefault="00161138" w:rsidP="00161138">
      <w:pPr>
        <w:pStyle w:val="QRDEnBodyText"/>
        <w:keepNext/>
        <w:rPr>
          <w:u w:val="single"/>
          <w:lang w:val="sl-SI"/>
        </w:rPr>
      </w:pPr>
    </w:p>
    <w:p w14:paraId="5D9EB61B" w14:textId="77777777" w:rsidR="00161138" w:rsidRPr="00755313" w:rsidRDefault="00F041DE" w:rsidP="00161138">
      <w:pPr>
        <w:pStyle w:val="QRDEnBodyText"/>
        <w:rPr>
          <w:lang w:val="sl-SI"/>
        </w:rPr>
      </w:pPr>
      <w:r w:rsidRPr="00755313">
        <w:rPr>
          <w:lang w:val="sl-SI"/>
        </w:rPr>
        <w:t>To zdravilo vsebuje metilparahidroksibenzoat</w:t>
      </w:r>
      <w:r w:rsidRPr="00755313" w:rsidDel="00F041DE">
        <w:rPr>
          <w:lang w:val="sl-SI"/>
        </w:rPr>
        <w:t xml:space="preserve"> </w:t>
      </w:r>
      <w:r w:rsidR="00161138" w:rsidRPr="00755313">
        <w:rPr>
          <w:lang w:val="sl-SI"/>
        </w:rPr>
        <w:t>(E218)</w:t>
      </w:r>
      <w:r w:rsidR="00755313" w:rsidRPr="00755313">
        <w:rPr>
          <w:lang w:val="sl-SI"/>
        </w:rPr>
        <w:t>, ki lahko povzroči alergijske reakcije (lahko zapoznele)</w:t>
      </w:r>
      <w:r w:rsidR="00161138" w:rsidRPr="00755313">
        <w:rPr>
          <w:lang w:val="sl-SI"/>
        </w:rPr>
        <w:t>.</w:t>
      </w:r>
    </w:p>
    <w:p w14:paraId="2CBD0CA4" w14:textId="77777777" w:rsidR="00161138" w:rsidRPr="00755313" w:rsidRDefault="00161138" w:rsidP="00161138">
      <w:pPr>
        <w:pStyle w:val="QRDEnBodyText"/>
        <w:rPr>
          <w:lang w:val="sl-SI"/>
        </w:rPr>
      </w:pPr>
    </w:p>
    <w:p w14:paraId="6B9AB975" w14:textId="77777777" w:rsidR="00851070" w:rsidRDefault="00851070" w:rsidP="00851070">
      <w:pPr>
        <w:rPr>
          <w:szCs w:val="22"/>
          <w:u w:val="single"/>
          <w:lang w:val="sl-SI"/>
        </w:rPr>
      </w:pPr>
      <w:r>
        <w:rPr>
          <w:szCs w:val="22"/>
          <w:u w:val="single"/>
          <w:lang w:val="sl-SI"/>
        </w:rPr>
        <w:t>Vsebnost natrija</w:t>
      </w:r>
    </w:p>
    <w:p w14:paraId="29C99B17" w14:textId="77777777" w:rsidR="00851070" w:rsidRDefault="00851070" w:rsidP="00DF18CF">
      <w:pPr>
        <w:autoSpaceDE w:val="0"/>
        <w:autoSpaceDN w:val="0"/>
        <w:adjustRightInd w:val="0"/>
        <w:rPr>
          <w:szCs w:val="22"/>
          <w:lang w:val="pl-PL" w:eastAsia="de-AT"/>
        </w:rPr>
      </w:pPr>
    </w:p>
    <w:p w14:paraId="364F9640" w14:textId="698017FF" w:rsidR="00853F8A" w:rsidRPr="008631A5" w:rsidRDefault="00853F8A" w:rsidP="00853F8A">
      <w:pPr>
        <w:pStyle w:val="Default"/>
        <w:rPr>
          <w:rFonts w:ascii="Times New Roman" w:hAnsi="Times New Roman" w:cs="Times New Roman"/>
          <w:color w:val="auto"/>
          <w:sz w:val="22"/>
          <w:szCs w:val="20"/>
          <w:lang w:eastAsia="ja-JP"/>
        </w:rPr>
      </w:pPr>
      <w:r w:rsidRPr="008631A5">
        <w:rPr>
          <w:rFonts w:ascii="Times New Roman" w:hAnsi="Times New Roman" w:cs="Times New Roman"/>
          <w:color w:val="auto"/>
          <w:sz w:val="22"/>
          <w:szCs w:val="20"/>
          <w:lang w:eastAsia="ja-JP"/>
        </w:rPr>
        <w:t>To zdravilo vsebuje manj kot 1 mmol (23 mg) natrija na odmerek, kar v bistvu pomeni ‘brez natrija’.</w:t>
      </w:r>
    </w:p>
    <w:p w14:paraId="2643E760" w14:textId="77777777" w:rsidR="00853F8A" w:rsidRPr="00D608FD" w:rsidRDefault="00853F8A" w:rsidP="00DF18CF">
      <w:pPr>
        <w:autoSpaceDE w:val="0"/>
        <w:autoSpaceDN w:val="0"/>
        <w:adjustRightInd w:val="0"/>
        <w:rPr>
          <w:szCs w:val="22"/>
          <w:lang w:val="pl-PL" w:eastAsia="de-AT"/>
        </w:rPr>
      </w:pPr>
    </w:p>
    <w:p w14:paraId="1610045A" w14:textId="77777777" w:rsidR="00C34A3E" w:rsidRPr="00D608FD" w:rsidRDefault="00C34A3E" w:rsidP="006624A5">
      <w:pPr>
        <w:keepNext/>
        <w:keepLines/>
        <w:ind w:left="567" w:hanging="567"/>
        <w:rPr>
          <w:lang w:val="sl-SI"/>
        </w:rPr>
      </w:pPr>
      <w:r w:rsidRPr="00D608FD">
        <w:rPr>
          <w:b/>
          <w:lang w:val="sl-SI"/>
        </w:rPr>
        <w:t>4.5</w:t>
      </w:r>
      <w:r w:rsidRPr="00D608FD">
        <w:rPr>
          <w:b/>
          <w:lang w:val="sl-SI"/>
        </w:rPr>
        <w:tab/>
        <w:t>Medsebojno delovanje z drugimi zdravili in druge oblike interakcij</w:t>
      </w:r>
    </w:p>
    <w:p w14:paraId="7F83A631" w14:textId="77777777" w:rsidR="00C34A3E" w:rsidRPr="00D608FD" w:rsidRDefault="00C34A3E" w:rsidP="006624A5">
      <w:pPr>
        <w:keepNext/>
        <w:keepLines/>
        <w:rPr>
          <w:szCs w:val="22"/>
          <w:u w:val="single"/>
          <w:lang w:val="sl-SI"/>
        </w:rPr>
      </w:pPr>
    </w:p>
    <w:p w14:paraId="788B9A29" w14:textId="77777777" w:rsidR="00DF18CF" w:rsidRDefault="00C34A3E" w:rsidP="006624A5">
      <w:pPr>
        <w:keepNext/>
        <w:keepLines/>
        <w:tabs>
          <w:tab w:val="left" w:pos="3828"/>
        </w:tabs>
        <w:rPr>
          <w:szCs w:val="22"/>
          <w:u w:val="single"/>
          <w:lang w:val="sl-SI"/>
        </w:rPr>
      </w:pPr>
      <w:r w:rsidRPr="00D608FD">
        <w:rPr>
          <w:szCs w:val="22"/>
          <w:u w:val="single"/>
          <w:lang w:val="sl-SI"/>
        </w:rPr>
        <w:t>Aciklovir</w:t>
      </w:r>
    </w:p>
    <w:p w14:paraId="1EA61A8C" w14:textId="77777777" w:rsidR="00853F8A" w:rsidRPr="00D608FD" w:rsidRDefault="00853F8A" w:rsidP="006624A5">
      <w:pPr>
        <w:keepNext/>
        <w:keepLines/>
        <w:tabs>
          <w:tab w:val="left" w:pos="3828"/>
        </w:tabs>
        <w:rPr>
          <w:szCs w:val="22"/>
          <w:u w:val="single"/>
          <w:lang w:val="sl-SI"/>
        </w:rPr>
      </w:pPr>
    </w:p>
    <w:p w14:paraId="655525E1" w14:textId="77777777" w:rsidR="00C34A3E" w:rsidRPr="00D608FD" w:rsidRDefault="00DF18CF" w:rsidP="006624A5">
      <w:pPr>
        <w:keepNext/>
        <w:keepLines/>
        <w:tabs>
          <w:tab w:val="left" w:pos="3828"/>
        </w:tabs>
        <w:rPr>
          <w:szCs w:val="22"/>
          <w:u w:val="single"/>
          <w:lang w:val="sl-SI"/>
        </w:rPr>
      </w:pPr>
      <w:r w:rsidRPr="00D608FD">
        <w:rPr>
          <w:szCs w:val="22"/>
          <w:lang w:val="sl-SI"/>
        </w:rPr>
        <w:t>P</w:t>
      </w:r>
      <w:r w:rsidR="00C34A3E" w:rsidRPr="00D608FD">
        <w:rPr>
          <w:szCs w:val="22"/>
          <w:lang w:val="sl-SI"/>
        </w:rPr>
        <w:t>ri sočasni uporabi aciklovirja in mofetilmikofenolata so opazili zvečane koncentracije aciklovirja v plazmi v primerjavi s samostojnim jemanjem aciklovirja. Spremembe v farmakokinetiki mikofenolglukuronida (fenolnega glukuronida mikofenolne kisline) (ki ga je bilo za 8 % več) so bile minimalne in jih ne smatramo za klinično pomembne. Ker so pri ledvični okvari koncentracije mikofenolglukuronida in aciklovirja v plazmi povečane, obstaja možnost, da med mofetilmikofenolatom in aciklovirjem ali njegovim predzdravilom (npr. valaciklovirjem) prihaja do kompeticije pri tubularni sekreciji in dodatnega povečanja koncentracij obeh učinkovin.</w:t>
      </w:r>
    </w:p>
    <w:p w14:paraId="0E9B0B59" w14:textId="77777777" w:rsidR="00C34A3E" w:rsidRPr="00D608FD" w:rsidRDefault="00C34A3E">
      <w:pPr>
        <w:rPr>
          <w:szCs w:val="22"/>
          <w:lang w:val="sl-SI"/>
        </w:rPr>
      </w:pPr>
    </w:p>
    <w:p w14:paraId="6D0F0A4E" w14:textId="77777777" w:rsidR="00DF18CF" w:rsidRDefault="00F031EA" w:rsidP="00D600F5">
      <w:pPr>
        <w:keepNext/>
        <w:keepLines/>
        <w:tabs>
          <w:tab w:val="left" w:pos="3828"/>
        </w:tabs>
        <w:rPr>
          <w:szCs w:val="22"/>
          <w:u w:val="single"/>
          <w:lang w:val="sl-SI"/>
        </w:rPr>
      </w:pPr>
      <w:r w:rsidRPr="00D608FD">
        <w:rPr>
          <w:szCs w:val="22"/>
          <w:u w:val="single"/>
          <w:lang w:val="sl-SI"/>
        </w:rPr>
        <w:t>Antacidi in zaviralci protonske črpalke</w:t>
      </w:r>
    </w:p>
    <w:p w14:paraId="750B3C48" w14:textId="77777777" w:rsidR="00853F8A" w:rsidRPr="00D608FD" w:rsidRDefault="00853F8A" w:rsidP="00D600F5">
      <w:pPr>
        <w:keepNext/>
        <w:keepLines/>
        <w:tabs>
          <w:tab w:val="left" w:pos="3828"/>
        </w:tabs>
        <w:rPr>
          <w:szCs w:val="22"/>
          <w:u w:val="single"/>
          <w:lang w:val="sl-SI"/>
        </w:rPr>
      </w:pPr>
    </w:p>
    <w:p w14:paraId="4B14905D" w14:textId="20EC9D82" w:rsidR="00F031EA" w:rsidRPr="00D608FD" w:rsidRDefault="00DF18CF" w:rsidP="00D600F5">
      <w:pPr>
        <w:keepNext/>
        <w:keepLines/>
        <w:tabs>
          <w:tab w:val="left" w:pos="3828"/>
        </w:tabs>
        <w:rPr>
          <w:szCs w:val="22"/>
          <w:lang w:val="sl-SI"/>
        </w:rPr>
      </w:pPr>
      <w:r w:rsidRPr="00D608FD">
        <w:rPr>
          <w:szCs w:val="22"/>
          <w:lang w:val="sl-SI"/>
        </w:rPr>
        <w:t>P</w:t>
      </w:r>
      <w:r w:rsidR="00F031EA" w:rsidRPr="00D608FD">
        <w:rPr>
          <w:szCs w:val="22"/>
          <w:lang w:val="sl-SI"/>
        </w:rPr>
        <w:t xml:space="preserve">ri dajanju antacidov, kot so magnezijevi in aluminijevi hidroksidi, in zaviralcev protonske črpalke, vključno z lanzoprazolom in pantroprazolom, skupaj z </w:t>
      </w:r>
      <w:r w:rsidR="003636FE">
        <w:rPr>
          <w:szCs w:val="22"/>
          <w:lang w:val="sl-SI"/>
        </w:rPr>
        <w:t>mofetilmikofenolatom</w:t>
      </w:r>
      <w:r w:rsidR="00F031EA" w:rsidRPr="00D608FD">
        <w:rPr>
          <w:szCs w:val="22"/>
          <w:lang w:val="sl-SI"/>
        </w:rPr>
        <w:t xml:space="preserve">, so opazili zmanjšano izpostavljenost mikofenolni kislini. Pri primerjavi deležev zavrnitve presadka ali deležev izgube presadka med bolniki, ki so </w:t>
      </w:r>
      <w:r w:rsidR="009B7B7D">
        <w:rPr>
          <w:szCs w:val="22"/>
          <w:lang w:val="sl-SI"/>
        </w:rPr>
        <w:t>pre</w:t>
      </w:r>
      <w:r w:rsidR="00F031EA" w:rsidRPr="00D608FD">
        <w:rPr>
          <w:szCs w:val="22"/>
          <w:lang w:val="sl-SI"/>
        </w:rPr>
        <w:t xml:space="preserve">jemali </w:t>
      </w:r>
      <w:r w:rsidR="000F6E30">
        <w:rPr>
          <w:szCs w:val="22"/>
          <w:lang w:val="sl-SI"/>
        </w:rPr>
        <w:t>mofetilmikofenolat</w:t>
      </w:r>
      <w:r w:rsidR="00F031EA" w:rsidRPr="00D608FD">
        <w:rPr>
          <w:szCs w:val="22"/>
          <w:lang w:val="sl-SI"/>
        </w:rPr>
        <w:t xml:space="preserve"> in zaviralce protonske črpalke</w:t>
      </w:r>
      <w:r w:rsidR="009B7B7D">
        <w:rPr>
          <w:szCs w:val="22"/>
          <w:lang w:val="sl-SI"/>
        </w:rPr>
        <w:t>,</w:t>
      </w:r>
      <w:r w:rsidR="00F031EA" w:rsidRPr="00D608FD">
        <w:rPr>
          <w:szCs w:val="22"/>
          <w:lang w:val="sl-SI"/>
        </w:rPr>
        <w:t xml:space="preserve"> ter bolniki, ki so </w:t>
      </w:r>
      <w:r w:rsidR="009B7B7D">
        <w:rPr>
          <w:szCs w:val="22"/>
          <w:lang w:val="sl-SI"/>
        </w:rPr>
        <w:t>pre</w:t>
      </w:r>
      <w:r w:rsidR="00F031EA" w:rsidRPr="00D608FD">
        <w:rPr>
          <w:szCs w:val="22"/>
          <w:lang w:val="sl-SI"/>
        </w:rPr>
        <w:t xml:space="preserve">jemali </w:t>
      </w:r>
      <w:r w:rsidR="000F6E30">
        <w:rPr>
          <w:szCs w:val="22"/>
          <w:lang w:val="sl-SI"/>
        </w:rPr>
        <w:t>mofetilmikofenolat</w:t>
      </w:r>
      <w:r w:rsidR="00F031EA" w:rsidRPr="00D608FD">
        <w:rPr>
          <w:szCs w:val="22"/>
          <w:lang w:val="sl-SI"/>
        </w:rPr>
        <w:t xml:space="preserve"> </w:t>
      </w:r>
      <w:r w:rsidR="009B7B7D">
        <w:rPr>
          <w:szCs w:val="22"/>
          <w:lang w:val="sl-SI"/>
        </w:rPr>
        <w:t>brez</w:t>
      </w:r>
      <w:r w:rsidR="00F031EA" w:rsidRPr="00D608FD">
        <w:rPr>
          <w:szCs w:val="22"/>
          <w:lang w:val="sl-SI"/>
        </w:rPr>
        <w:t xml:space="preserve"> zaviralcev protonske črpalke, niso opazili značilnih razlik. Ti podatki podpirajo ekstrapolacijo teh ugotovitev na vse antacide, saj je zmanjšanje izpostavljenosti, kadar je </w:t>
      </w:r>
      <w:r w:rsidR="000F6E30">
        <w:rPr>
          <w:szCs w:val="22"/>
          <w:lang w:val="sl-SI"/>
        </w:rPr>
        <w:t>mofetilmikofenolat</w:t>
      </w:r>
      <w:r w:rsidR="00F031EA" w:rsidRPr="00D608FD">
        <w:rPr>
          <w:szCs w:val="22"/>
          <w:lang w:val="sl-SI"/>
        </w:rPr>
        <w:t xml:space="preserve"> sočasno uporabljen z magnezijevimi in aluminijevi hidroksidi, občutno manjše v primerjavi s sočasno uporabo </w:t>
      </w:r>
      <w:r w:rsidR="000F6E30">
        <w:rPr>
          <w:szCs w:val="22"/>
          <w:lang w:val="sl-SI"/>
        </w:rPr>
        <w:t>mofetilmikofenolata</w:t>
      </w:r>
      <w:r w:rsidR="00F031EA" w:rsidRPr="00D608FD">
        <w:rPr>
          <w:szCs w:val="22"/>
          <w:lang w:val="sl-SI"/>
        </w:rPr>
        <w:t xml:space="preserve"> in zaviralcev protonske črpalke.</w:t>
      </w:r>
    </w:p>
    <w:p w14:paraId="6EF32383" w14:textId="77777777" w:rsidR="00C34A3E" w:rsidRPr="00D608FD" w:rsidRDefault="00C34A3E">
      <w:pPr>
        <w:rPr>
          <w:szCs w:val="22"/>
          <w:lang w:val="sl-SI"/>
        </w:rPr>
      </w:pPr>
    </w:p>
    <w:p w14:paraId="00A64FBB" w14:textId="77777777" w:rsidR="00DF18CF" w:rsidRDefault="00C34A3E">
      <w:pPr>
        <w:tabs>
          <w:tab w:val="left" w:pos="3828"/>
        </w:tabs>
        <w:rPr>
          <w:szCs w:val="22"/>
          <w:u w:val="single"/>
          <w:lang w:val="sl-SI"/>
        </w:rPr>
      </w:pPr>
      <w:r w:rsidRPr="00D608FD">
        <w:rPr>
          <w:szCs w:val="22"/>
          <w:u w:val="single"/>
          <w:lang w:val="sl-SI"/>
        </w:rPr>
        <w:t>Zdravila, ki vplivajo na enterohepatični obtok</w:t>
      </w:r>
      <w:r w:rsidR="00E94952" w:rsidRPr="00D608FD">
        <w:rPr>
          <w:szCs w:val="22"/>
          <w:u w:val="single"/>
          <w:lang w:val="sl-SI"/>
        </w:rPr>
        <w:t xml:space="preserve"> </w:t>
      </w:r>
      <w:r w:rsidR="00BC0F9B">
        <w:rPr>
          <w:szCs w:val="22"/>
          <w:u w:val="single"/>
          <w:lang w:val="sl-SI"/>
        </w:rPr>
        <w:t>(npr. holestiramin, ciklosporin </w:t>
      </w:r>
      <w:r w:rsidR="00E94952" w:rsidRPr="00D608FD">
        <w:rPr>
          <w:szCs w:val="22"/>
          <w:u w:val="single"/>
          <w:lang w:val="sl-SI"/>
        </w:rPr>
        <w:t>A, antibiotiki)</w:t>
      </w:r>
    </w:p>
    <w:p w14:paraId="074D6538" w14:textId="77777777" w:rsidR="00853F8A" w:rsidRPr="00D608FD" w:rsidRDefault="00853F8A">
      <w:pPr>
        <w:tabs>
          <w:tab w:val="left" w:pos="3828"/>
        </w:tabs>
        <w:rPr>
          <w:szCs w:val="22"/>
          <w:u w:val="single"/>
          <w:lang w:val="sl-SI"/>
        </w:rPr>
      </w:pPr>
    </w:p>
    <w:p w14:paraId="3F30D63C" w14:textId="30633C46" w:rsidR="00C34A3E" w:rsidRPr="00D608FD" w:rsidRDefault="00DF18CF">
      <w:pPr>
        <w:tabs>
          <w:tab w:val="left" w:pos="3828"/>
        </w:tabs>
        <w:rPr>
          <w:szCs w:val="22"/>
          <w:u w:val="single"/>
          <w:lang w:val="sl-SI"/>
        </w:rPr>
      </w:pPr>
      <w:r w:rsidRPr="00D608FD">
        <w:rPr>
          <w:szCs w:val="22"/>
          <w:lang w:val="sl-SI"/>
        </w:rPr>
        <w:t>P</w:t>
      </w:r>
      <w:r w:rsidR="00C34A3E" w:rsidRPr="00D608FD">
        <w:rPr>
          <w:szCs w:val="22"/>
          <w:lang w:val="sl-SI"/>
        </w:rPr>
        <w:t xml:space="preserve">ri uporabi zdravil, ki vplivajo na enterohepatični obtok, je potrebna previdnost, saj lahko zmanjšajo učinkovitost </w:t>
      </w:r>
      <w:r w:rsidR="000F6E30">
        <w:rPr>
          <w:szCs w:val="22"/>
          <w:lang w:val="sl-SI"/>
        </w:rPr>
        <w:t>mofetilmikofenolata</w:t>
      </w:r>
      <w:r w:rsidR="00C34A3E" w:rsidRPr="00D608FD">
        <w:rPr>
          <w:szCs w:val="22"/>
          <w:lang w:val="sl-SI"/>
        </w:rPr>
        <w:t>.</w:t>
      </w:r>
    </w:p>
    <w:p w14:paraId="4F978650" w14:textId="77777777" w:rsidR="00E94952" w:rsidRPr="00D608FD" w:rsidRDefault="00E94952" w:rsidP="00E94952">
      <w:pPr>
        <w:rPr>
          <w:i/>
          <w:szCs w:val="22"/>
          <w:lang w:val="sl-SI"/>
        </w:rPr>
      </w:pPr>
    </w:p>
    <w:p w14:paraId="03088A60" w14:textId="77777777" w:rsidR="00E94952" w:rsidRPr="006B4881" w:rsidRDefault="00E94952" w:rsidP="00E94952">
      <w:pPr>
        <w:rPr>
          <w:i/>
          <w:szCs w:val="22"/>
          <w:u w:val="single"/>
          <w:lang w:val="sl-SI"/>
        </w:rPr>
      </w:pPr>
      <w:r w:rsidRPr="006B4881">
        <w:rPr>
          <w:i/>
          <w:szCs w:val="22"/>
          <w:u w:val="single"/>
          <w:lang w:val="sl-SI"/>
        </w:rPr>
        <w:t>Holestiramin</w:t>
      </w:r>
    </w:p>
    <w:p w14:paraId="79B13A25" w14:textId="6DEE6888" w:rsidR="00E94952" w:rsidRPr="00D608FD" w:rsidRDefault="00E94952" w:rsidP="00E94952">
      <w:pPr>
        <w:rPr>
          <w:szCs w:val="22"/>
          <w:u w:val="single"/>
          <w:lang w:val="sl-SI"/>
        </w:rPr>
      </w:pPr>
      <w:r w:rsidRPr="00D608FD">
        <w:rPr>
          <w:szCs w:val="22"/>
          <w:lang w:val="sl-SI"/>
        </w:rPr>
        <w:t xml:space="preserve">Če dajemo holestiramin 4 dni v odmerku 4 g trikrat na dan, ta zmanjša AUC mikofenolne kisline po enkratnem peroralnem vnosu 1,5 g mofetilmikofenolata za </w:t>
      </w:r>
      <w:r w:rsidR="00D0567C">
        <w:rPr>
          <w:szCs w:val="22"/>
          <w:lang w:val="sl-SI"/>
        </w:rPr>
        <w:t>približno 40 % (glejte poglavje </w:t>
      </w:r>
      <w:r w:rsidRPr="00D608FD">
        <w:rPr>
          <w:szCs w:val="22"/>
          <w:lang w:val="sl-SI"/>
        </w:rPr>
        <w:t xml:space="preserve">4.4 </w:t>
      </w:r>
      <w:r w:rsidR="00D0567C">
        <w:rPr>
          <w:snapToGrid w:val="0"/>
          <w:szCs w:val="22"/>
          <w:lang w:val="sl-SI"/>
        </w:rPr>
        <w:t>in poglavje </w:t>
      </w:r>
      <w:r w:rsidRPr="00D608FD">
        <w:rPr>
          <w:snapToGrid w:val="0"/>
          <w:szCs w:val="22"/>
          <w:lang w:val="sl-SI"/>
        </w:rPr>
        <w:t xml:space="preserve">5.2). Pri sočasni uporabi je potrebna previdnost, saj je lahko učinkovitost </w:t>
      </w:r>
      <w:r w:rsidR="000F6E30">
        <w:rPr>
          <w:snapToGrid w:val="0"/>
          <w:szCs w:val="22"/>
          <w:lang w:val="sl-SI"/>
        </w:rPr>
        <w:t>mofetilmikofenolata</w:t>
      </w:r>
      <w:r w:rsidRPr="00D608FD">
        <w:rPr>
          <w:snapToGrid w:val="0"/>
          <w:szCs w:val="22"/>
          <w:lang w:val="sl-SI"/>
        </w:rPr>
        <w:t xml:space="preserve"> zmanjšana.</w:t>
      </w:r>
    </w:p>
    <w:p w14:paraId="1F10A345" w14:textId="77777777" w:rsidR="00E94952" w:rsidRPr="00D608FD" w:rsidRDefault="00E94952">
      <w:pPr>
        <w:rPr>
          <w:szCs w:val="22"/>
          <w:lang w:val="sl-SI"/>
        </w:rPr>
      </w:pPr>
    </w:p>
    <w:p w14:paraId="5C5441FE" w14:textId="77777777" w:rsidR="001F61A1" w:rsidRPr="006B4881" w:rsidRDefault="00BC0F9B" w:rsidP="001F61A1">
      <w:pPr>
        <w:tabs>
          <w:tab w:val="left" w:pos="3828"/>
        </w:tabs>
        <w:outlineLvl w:val="0"/>
        <w:rPr>
          <w:i/>
          <w:szCs w:val="22"/>
          <w:u w:val="single"/>
          <w:lang w:val="sl-SI"/>
        </w:rPr>
      </w:pPr>
      <w:r w:rsidRPr="006B4881">
        <w:rPr>
          <w:i/>
          <w:szCs w:val="22"/>
          <w:u w:val="single"/>
          <w:lang w:val="sl-SI"/>
        </w:rPr>
        <w:t>Ciklosporin </w:t>
      </w:r>
      <w:r w:rsidR="001F61A1" w:rsidRPr="006B4881">
        <w:rPr>
          <w:i/>
          <w:szCs w:val="22"/>
          <w:u w:val="single"/>
          <w:lang w:val="sl-SI"/>
        </w:rPr>
        <w:t>A</w:t>
      </w:r>
    </w:p>
    <w:p w14:paraId="27748265" w14:textId="56D787E2" w:rsidR="001F61A1" w:rsidRPr="00D608FD" w:rsidRDefault="001F61A1" w:rsidP="0053528C">
      <w:pPr>
        <w:tabs>
          <w:tab w:val="left" w:pos="3828"/>
        </w:tabs>
        <w:rPr>
          <w:szCs w:val="22"/>
          <w:lang w:val="sl-SI"/>
        </w:rPr>
      </w:pPr>
      <w:r w:rsidRPr="00D608FD">
        <w:rPr>
          <w:szCs w:val="22"/>
          <w:lang w:val="sl-SI"/>
        </w:rPr>
        <w:t xml:space="preserve">Mofetilmikofenolat ne vpliva </w:t>
      </w:r>
      <w:r w:rsidR="00BC0F9B">
        <w:rPr>
          <w:szCs w:val="22"/>
          <w:lang w:val="sl-SI"/>
        </w:rPr>
        <w:t>na farmakokinetiko ciklosporina </w:t>
      </w:r>
      <w:r w:rsidRPr="00D608FD">
        <w:rPr>
          <w:szCs w:val="22"/>
          <w:lang w:val="sl-SI"/>
        </w:rPr>
        <w:t>A.</w:t>
      </w:r>
      <w:r w:rsidR="00531979" w:rsidRPr="00D608FD" w:rsidDel="00531979">
        <w:rPr>
          <w:szCs w:val="22"/>
          <w:lang w:val="sl-SI"/>
        </w:rPr>
        <w:t xml:space="preserve"> </w:t>
      </w:r>
      <w:r w:rsidRPr="00D608FD">
        <w:rPr>
          <w:szCs w:val="22"/>
          <w:lang w:val="sl-SI"/>
        </w:rPr>
        <w:t>Če pa sočasno</w:t>
      </w:r>
      <w:r w:rsidR="00BC0F9B">
        <w:rPr>
          <w:szCs w:val="22"/>
          <w:lang w:val="sl-SI"/>
        </w:rPr>
        <w:t xml:space="preserve"> zdravljenje s ciklosporinom </w:t>
      </w:r>
      <w:r w:rsidR="00531979" w:rsidRPr="00D608FD">
        <w:rPr>
          <w:szCs w:val="22"/>
          <w:lang w:val="sl-SI"/>
        </w:rPr>
        <w:t xml:space="preserve">A </w:t>
      </w:r>
      <w:r w:rsidRPr="00D608FD">
        <w:rPr>
          <w:szCs w:val="22"/>
          <w:lang w:val="sl-SI"/>
        </w:rPr>
        <w:t>prekinemo, lahko pričakujemo povečanje AUC mikofenolne kisline</w:t>
      </w:r>
      <w:r w:rsidR="00BC0F9B">
        <w:rPr>
          <w:szCs w:val="22"/>
          <w:lang w:val="sl-SI"/>
        </w:rPr>
        <w:t xml:space="preserve"> za približno 30 %. Ciklosporin </w:t>
      </w:r>
      <w:r w:rsidRPr="00D608FD">
        <w:rPr>
          <w:szCs w:val="22"/>
          <w:lang w:val="sl-SI"/>
        </w:rPr>
        <w:t xml:space="preserve">A vpliva na enterohepatični obtok mikofenolne kisline in s tem zmanjša izpostavljenost mikofenolni kislini za 30–50 % pri bolnikih z ledvičnim presadkom, ki so bili zdravljeni z </w:t>
      </w:r>
      <w:r w:rsidR="003636FE">
        <w:rPr>
          <w:szCs w:val="22"/>
          <w:lang w:val="sl-SI"/>
        </w:rPr>
        <w:t>mofetilmikofenolatom</w:t>
      </w:r>
      <w:r w:rsidR="00BC0F9B">
        <w:rPr>
          <w:szCs w:val="22"/>
          <w:lang w:val="sl-SI"/>
        </w:rPr>
        <w:t xml:space="preserve"> in ciklosporinom </w:t>
      </w:r>
      <w:r w:rsidRPr="00D608FD">
        <w:rPr>
          <w:szCs w:val="22"/>
          <w:lang w:val="sl-SI"/>
        </w:rPr>
        <w:t xml:space="preserve">A, v primerjavi z bolniki, ki so prejemali sirolimus ali belatacept in podobne odmerke </w:t>
      </w:r>
      <w:r w:rsidR="000F6E30">
        <w:rPr>
          <w:szCs w:val="22"/>
          <w:lang w:val="sl-SI"/>
        </w:rPr>
        <w:t>mofetilmikofenolata</w:t>
      </w:r>
      <w:r w:rsidR="00D0567C">
        <w:rPr>
          <w:szCs w:val="22"/>
          <w:lang w:val="sl-SI"/>
        </w:rPr>
        <w:t xml:space="preserve"> (glejte tudi poglavje </w:t>
      </w:r>
      <w:r w:rsidRPr="00D608FD">
        <w:rPr>
          <w:szCs w:val="22"/>
          <w:lang w:val="sl-SI"/>
        </w:rPr>
        <w:t>4.4). Nasprotno je pri prehod</w:t>
      </w:r>
      <w:r w:rsidR="00BC0F9B">
        <w:rPr>
          <w:szCs w:val="22"/>
          <w:lang w:val="sl-SI"/>
        </w:rPr>
        <w:t>u z zdravljenja s ciklosporinom </w:t>
      </w:r>
      <w:r w:rsidRPr="00D608FD">
        <w:rPr>
          <w:szCs w:val="22"/>
          <w:lang w:val="sl-SI"/>
        </w:rPr>
        <w:t xml:space="preserve">A na enega od imunosupresivov, ki ne vplivajo na </w:t>
      </w:r>
      <w:r w:rsidRPr="00D608FD">
        <w:rPr>
          <w:szCs w:val="22"/>
          <w:lang w:val="sl-SI"/>
        </w:rPr>
        <w:lastRenderedPageBreak/>
        <w:t>enterohepatični obtok mikofenolne kisline, treba pričakovati spremembe izpostavljenosti mikofenolni kislini.</w:t>
      </w:r>
    </w:p>
    <w:p w14:paraId="3BBB1D5B" w14:textId="77777777" w:rsidR="001F61A1" w:rsidRPr="00D608FD" w:rsidRDefault="001F61A1" w:rsidP="001F61A1">
      <w:pPr>
        <w:rPr>
          <w:szCs w:val="22"/>
          <w:lang w:val="sl-SI"/>
        </w:rPr>
      </w:pPr>
    </w:p>
    <w:p w14:paraId="1461FC89" w14:textId="2584CC02" w:rsidR="00E94952" w:rsidRPr="00D608FD" w:rsidRDefault="00E94952" w:rsidP="00E94952">
      <w:pPr>
        <w:rPr>
          <w:lang w:val="sl-SI"/>
        </w:rPr>
      </w:pPr>
      <w:r w:rsidRPr="00D608FD">
        <w:rPr>
          <w:lang w:val="sl-SI"/>
        </w:rPr>
        <w:t xml:space="preserve">Antibiotiki, ki uničujejo bakterije v črevesu, ki proizvajajo </w:t>
      </w:r>
      <w:r w:rsidRPr="00D608FD">
        <w:rPr>
          <w:lang w:val="sl-SI"/>
        </w:rPr>
        <w:sym w:font="Symbol" w:char="F062"/>
      </w:r>
      <w:r w:rsidRPr="00D608FD">
        <w:rPr>
          <w:lang w:val="sl-SI"/>
        </w:rPr>
        <w:t xml:space="preserve">-glukuronidazo (npr. aminoglikozidi, cefalosporini, fluorokinoloni in razredi penicilinskih antibiotikov), lahko motijo enterohepatični obtok </w:t>
      </w:r>
      <w:r w:rsidRPr="00D608FD">
        <w:rPr>
          <w:szCs w:val="22"/>
          <w:lang w:val="sl-SI"/>
        </w:rPr>
        <w:t>mikofenolglukuronida</w:t>
      </w:r>
      <w:r w:rsidRPr="00D608FD">
        <w:rPr>
          <w:lang w:val="sl-SI"/>
        </w:rPr>
        <w:t>/</w:t>
      </w:r>
      <w:r w:rsidRPr="00D608FD">
        <w:rPr>
          <w:szCs w:val="22"/>
          <w:lang w:val="sl-SI"/>
        </w:rPr>
        <w:t>mikofenolne kisline</w:t>
      </w:r>
      <w:r w:rsidRPr="00D608FD">
        <w:rPr>
          <w:lang w:val="sl-SI"/>
        </w:rPr>
        <w:t xml:space="preserve">, kar vodi do zmanjšane sistemske izpostavljenosti </w:t>
      </w:r>
      <w:r w:rsidRPr="00D608FD">
        <w:rPr>
          <w:szCs w:val="22"/>
          <w:lang w:val="sl-SI"/>
        </w:rPr>
        <w:t>mikofenolni kislini</w:t>
      </w:r>
      <w:r w:rsidRPr="00D608FD">
        <w:rPr>
          <w:lang w:val="sl-SI"/>
        </w:rPr>
        <w:t>. Na voljo so podatki v povezavi z naslednjimi antibiotiki:</w:t>
      </w:r>
    </w:p>
    <w:p w14:paraId="0E21CA65" w14:textId="77777777" w:rsidR="00E94952" w:rsidRPr="00D608FD" w:rsidRDefault="00E94952" w:rsidP="00E94952">
      <w:pPr>
        <w:rPr>
          <w:szCs w:val="22"/>
          <w:lang w:val="sl-SI"/>
        </w:rPr>
      </w:pPr>
    </w:p>
    <w:p w14:paraId="415E4821" w14:textId="77777777" w:rsidR="00E94952" w:rsidRPr="006B4881" w:rsidRDefault="00E94952" w:rsidP="00E94952">
      <w:pPr>
        <w:rPr>
          <w:i/>
          <w:szCs w:val="22"/>
          <w:u w:val="single"/>
          <w:lang w:val="sl-SI"/>
        </w:rPr>
      </w:pPr>
      <w:r w:rsidRPr="006B4881">
        <w:rPr>
          <w:i/>
          <w:szCs w:val="22"/>
          <w:u w:val="single"/>
          <w:lang w:val="sl-SI"/>
        </w:rPr>
        <w:t>Ciprofloksacin ali amoksicilin s klavulansko kislino</w:t>
      </w:r>
    </w:p>
    <w:p w14:paraId="5901DFBF" w14:textId="72933992" w:rsidR="00E94952" w:rsidRPr="00D608FD" w:rsidRDefault="00E94952" w:rsidP="00E94952">
      <w:pPr>
        <w:rPr>
          <w:szCs w:val="22"/>
          <w:lang w:val="sl-SI"/>
        </w:rPr>
      </w:pPr>
      <w:r w:rsidRPr="00D608FD">
        <w:rPr>
          <w:szCs w:val="22"/>
          <w:lang w:val="sl-SI"/>
        </w:rPr>
        <w:t xml:space="preserve">Pri bolnikih z ledvičnim presadkom so v dneh, ki so sledili začetku zdravljenja s peroralnim ciprofloksacinom ali amoksicilinom s klavulansko kislino, poročali o zmanjšanju najnižje koncentracije mikofenolne kisline pred naslednjim odmerkom za približno 50 %. Ta učinek je pojemal z nadaljnjo uporabo antibiotikov in prenehal v nekaj dneh po ukinitvi antibiotikov. Spremembe koncentracije pred naslednjim odmerkom morda niso točen pokazatelj sprememb v celokupni izpostavljenosti mikofenolni kislini. Zato v odsotnosti kliničnih znakov slabega delovanja presadka odmerka </w:t>
      </w:r>
      <w:r w:rsidR="000F6E30">
        <w:rPr>
          <w:szCs w:val="22"/>
          <w:lang w:val="sl-SI"/>
        </w:rPr>
        <w:t>mofetilmikofenolata</w:t>
      </w:r>
      <w:r w:rsidRPr="00D608FD">
        <w:rPr>
          <w:szCs w:val="22"/>
          <w:lang w:val="sl-SI"/>
        </w:rPr>
        <w:t xml:space="preserve"> ponavadi ni potrebno spreminjati. Vendar pa je med jemanjem te kombinacije zdravil in kratek čas po prenehanju jemanja antibiotikov potreben pazljiv klinični nadzor.</w:t>
      </w:r>
    </w:p>
    <w:p w14:paraId="37F18059" w14:textId="77777777" w:rsidR="00E94952" w:rsidRPr="00D608FD" w:rsidRDefault="00E94952" w:rsidP="00E94952">
      <w:pPr>
        <w:rPr>
          <w:szCs w:val="22"/>
          <w:lang w:val="sl-SI"/>
        </w:rPr>
      </w:pPr>
    </w:p>
    <w:p w14:paraId="46D5A7A1" w14:textId="77777777" w:rsidR="00E94952" w:rsidRPr="006B4881" w:rsidRDefault="00E94952" w:rsidP="00E94952">
      <w:pPr>
        <w:tabs>
          <w:tab w:val="left" w:pos="3828"/>
        </w:tabs>
        <w:rPr>
          <w:i/>
          <w:szCs w:val="22"/>
          <w:u w:val="single"/>
          <w:lang w:val="sl-SI"/>
        </w:rPr>
      </w:pPr>
      <w:r w:rsidRPr="006B4881">
        <w:rPr>
          <w:i/>
          <w:szCs w:val="22"/>
          <w:u w:val="single"/>
          <w:lang w:val="sl-SI"/>
        </w:rPr>
        <w:t>Norfloksacin in metronidazol</w:t>
      </w:r>
    </w:p>
    <w:p w14:paraId="0D8CA867" w14:textId="51C63AFE" w:rsidR="00E94952" w:rsidRPr="00D608FD" w:rsidRDefault="00E94952" w:rsidP="00E94952">
      <w:pPr>
        <w:tabs>
          <w:tab w:val="left" w:pos="3828"/>
        </w:tabs>
        <w:rPr>
          <w:szCs w:val="22"/>
          <w:lang w:val="sl-SI"/>
        </w:rPr>
      </w:pPr>
      <w:r w:rsidRPr="00D608FD">
        <w:rPr>
          <w:szCs w:val="22"/>
          <w:lang w:val="sl-SI"/>
        </w:rPr>
        <w:t xml:space="preserve">Pri dajanju </w:t>
      </w:r>
      <w:r w:rsidR="000F6E30">
        <w:rPr>
          <w:szCs w:val="22"/>
          <w:lang w:val="sl-SI"/>
        </w:rPr>
        <w:t>mofetilmikofenolata</w:t>
      </w:r>
      <w:r w:rsidRPr="00D608FD">
        <w:rPr>
          <w:szCs w:val="22"/>
          <w:lang w:val="sl-SI"/>
        </w:rPr>
        <w:t xml:space="preserve"> skupaj z norfloksacinom ali metronidazolom zdravim prostovoljcem pomembnega medsebojnega delovanja niso opazili.</w:t>
      </w:r>
      <w:r w:rsidRPr="009B7B7D">
        <w:rPr>
          <w:szCs w:val="22"/>
          <w:lang w:val="sl-SI"/>
        </w:rPr>
        <w:t xml:space="preserve"> </w:t>
      </w:r>
      <w:r w:rsidRPr="00D608FD">
        <w:rPr>
          <w:szCs w:val="22"/>
          <w:lang w:val="sl-SI"/>
        </w:rPr>
        <w:t xml:space="preserve">Kombinacija norfloksacina in metronidazola pa je zmanjšala </w:t>
      </w:r>
      <w:r w:rsidRPr="00D608FD">
        <w:rPr>
          <w:lang w:val="sl-SI"/>
        </w:rPr>
        <w:t xml:space="preserve">izpostavljenost </w:t>
      </w:r>
      <w:r w:rsidRPr="00D608FD">
        <w:rPr>
          <w:szCs w:val="22"/>
          <w:lang w:val="sl-SI"/>
        </w:rPr>
        <w:t xml:space="preserve">mikofenolni kislini za približno 30 % po enkratnem odmerku </w:t>
      </w:r>
      <w:r w:rsidR="000F6E30">
        <w:rPr>
          <w:szCs w:val="22"/>
          <w:lang w:val="sl-SI"/>
        </w:rPr>
        <w:t>mofetilmikofenolata</w:t>
      </w:r>
      <w:r w:rsidRPr="00D608FD">
        <w:rPr>
          <w:szCs w:val="22"/>
          <w:lang w:val="sl-SI"/>
        </w:rPr>
        <w:t>.</w:t>
      </w:r>
    </w:p>
    <w:p w14:paraId="682533E2" w14:textId="77777777" w:rsidR="00E94952" w:rsidRPr="00D608FD" w:rsidRDefault="00E94952" w:rsidP="00E94952">
      <w:pPr>
        <w:rPr>
          <w:szCs w:val="22"/>
          <w:lang w:val="sl-SI"/>
        </w:rPr>
      </w:pPr>
    </w:p>
    <w:p w14:paraId="76445557" w14:textId="77777777" w:rsidR="00E94952" w:rsidRPr="006B4881" w:rsidRDefault="00E94952" w:rsidP="00E94952">
      <w:pPr>
        <w:tabs>
          <w:tab w:val="left" w:pos="3828"/>
        </w:tabs>
        <w:rPr>
          <w:i/>
          <w:szCs w:val="22"/>
          <w:u w:val="single"/>
          <w:lang w:val="sl-SI"/>
        </w:rPr>
      </w:pPr>
      <w:r w:rsidRPr="006B4881">
        <w:rPr>
          <w:i/>
          <w:szCs w:val="22"/>
          <w:u w:val="single"/>
          <w:lang w:val="sl-SI"/>
        </w:rPr>
        <w:t>Trimetoprim/sulfametoksazol</w:t>
      </w:r>
    </w:p>
    <w:p w14:paraId="368AEE8E" w14:textId="77777777" w:rsidR="00E94952" w:rsidRPr="00D608FD" w:rsidRDefault="00E94952" w:rsidP="00E94952">
      <w:pPr>
        <w:tabs>
          <w:tab w:val="left" w:pos="3828"/>
        </w:tabs>
        <w:rPr>
          <w:szCs w:val="22"/>
          <w:lang w:val="sl-SI"/>
        </w:rPr>
      </w:pPr>
      <w:r w:rsidRPr="00D608FD">
        <w:rPr>
          <w:szCs w:val="22"/>
          <w:lang w:val="sl-SI"/>
        </w:rPr>
        <w:t>Vplivov na biološko uporabnost mikofenolne kisline niso opazili.</w:t>
      </w:r>
    </w:p>
    <w:p w14:paraId="0AEE927C" w14:textId="77777777" w:rsidR="00E94952" w:rsidRPr="00D608FD" w:rsidRDefault="00E94952" w:rsidP="00E94952">
      <w:pPr>
        <w:rPr>
          <w:szCs w:val="22"/>
          <w:lang w:val="sl-SI"/>
        </w:rPr>
      </w:pPr>
    </w:p>
    <w:p w14:paraId="7D764ACD" w14:textId="77777777" w:rsidR="00E94952" w:rsidRDefault="00E94952" w:rsidP="00D600F5">
      <w:pPr>
        <w:keepNext/>
        <w:keepLines/>
        <w:rPr>
          <w:u w:val="single"/>
          <w:lang w:val="sl-SI" w:eastAsia="en-US"/>
        </w:rPr>
      </w:pPr>
      <w:r w:rsidRPr="00D608FD">
        <w:rPr>
          <w:u w:val="single"/>
          <w:lang w:val="sl-SI" w:eastAsia="en-US"/>
        </w:rPr>
        <w:t>Zdravila, ki vplivajo na glukuronidacijo (npr. izavukonazol, telmisartan)</w:t>
      </w:r>
    </w:p>
    <w:p w14:paraId="3E209DAC" w14:textId="77777777" w:rsidR="00853F8A" w:rsidRPr="00D608FD" w:rsidRDefault="00853F8A" w:rsidP="00D600F5">
      <w:pPr>
        <w:keepNext/>
        <w:keepLines/>
        <w:rPr>
          <w:u w:val="single"/>
          <w:lang w:val="sl-SI" w:eastAsia="en-US"/>
        </w:rPr>
      </w:pPr>
    </w:p>
    <w:p w14:paraId="044DAB6D" w14:textId="3CD1F7D8" w:rsidR="00E94952" w:rsidRPr="00D608FD" w:rsidRDefault="00E94952" w:rsidP="00D600F5">
      <w:pPr>
        <w:keepNext/>
        <w:keepLines/>
        <w:rPr>
          <w:lang w:val="sl-SI"/>
        </w:rPr>
      </w:pPr>
      <w:r w:rsidRPr="00D608FD">
        <w:rPr>
          <w:lang w:val="sl-SI"/>
        </w:rPr>
        <w:t xml:space="preserve">Sočasna uporaba zdravil, ki </w:t>
      </w:r>
      <w:r w:rsidR="00531979" w:rsidRPr="00D608FD">
        <w:rPr>
          <w:lang w:val="sl-SI"/>
        </w:rPr>
        <w:t xml:space="preserve">vplivajo na </w:t>
      </w:r>
      <w:r w:rsidRPr="00D608FD">
        <w:rPr>
          <w:lang w:val="sl-SI"/>
        </w:rPr>
        <w:t xml:space="preserve">glukuronidacijo </w:t>
      </w:r>
      <w:r w:rsidRPr="00D608FD">
        <w:rPr>
          <w:szCs w:val="22"/>
          <w:lang w:val="sl-SI"/>
        </w:rPr>
        <w:t>mikofenolne kisline</w:t>
      </w:r>
      <w:r w:rsidRPr="00D608FD">
        <w:rPr>
          <w:lang w:val="sl-SI"/>
        </w:rPr>
        <w:t xml:space="preserve">, lahko </w:t>
      </w:r>
      <w:r w:rsidR="00531979" w:rsidRPr="00D608FD">
        <w:rPr>
          <w:lang w:val="sl-SI"/>
        </w:rPr>
        <w:t xml:space="preserve">spremeni </w:t>
      </w:r>
      <w:r w:rsidRPr="00D608FD">
        <w:rPr>
          <w:lang w:val="sl-SI"/>
        </w:rPr>
        <w:t xml:space="preserve">izpostavljenost </w:t>
      </w:r>
      <w:r w:rsidRPr="00D608FD">
        <w:rPr>
          <w:szCs w:val="22"/>
          <w:lang w:val="sl-SI"/>
        </w:rPr>
        <w:t>mikofenolni kislini</w:t>
      </w:r>
      <w:r w:rsidRPr="00D608FD">
        <w:rPr>
          <w:lang w:val="sl-SI"/>
        </w:rPr>
        <w:t xml:space="preserve">. Zato je pri sočasni uporabi teh zdravil z </w:t>
      </w:r>
      <w:r w:rsidR="003636FE">
        <w:rPr>
          <w:lang w:val="sl-SI"/>
        </w:rPr>
        <w:t>mofetilmikofenolatom</w:t>
      </w:r>
      <w:r w:rsidRPr="00D608FD">
        <w:rPr>
          <w:lang w:val="sl-SI"/>
        </w:rPr>
        <w:t xml:space="preserve"> potrebna previdnost.</w:t>
      </w:r>
    </w:p>
    <w:p w14:paraId="32B62334" w14:textId="77777777" w:rsidR="00E94952" w:rsidRPr="00D608FD" w:rsidRDefault="00E94952" w:rsidP="006B4881">
      <w:pPr>
        <w:keepNext/>
        <w:keepLines/>
        <w:jc w:val="both"/>
        <w:rPr>
          <w:lang w:val="sl-SI"/>
        </w:rPr>
      </w:pPr>
    </w:p>
    <w:p w14:paraId="10715AFC" w14:textId="77777777" w:rsidR="00E94952" w:rsidRPr="006B4881" w:rsidRDefault="00E94952" w:rsidP="00E94952">
      <w:pPr>
        <w:rPr>
          <w:i/>
          <w:u w:val="single"/>
          <w:lang w:val="sl-SI"/>
        </w:rPr>
      </w:pPr>
      <w:r w:rsidRPr="006B4881">
        <w:rPr>
          <w:i/>
          <w:u w:val="single"/>
          <w:lang w:val="sl-SI"/>
        </w:rPr>
        <w:t>Izavukonazol</w:t>
      </w:r>
    </w:p>
    <w:p w14:paraId="67BC27E6" w14:textId="77777777" w:rsidR="00E94952" w:rsidRPr="00D608FD" w:rsidRDefault="00E94952" w:rsidP="00E94952">
      <w:pPr>
        <w:rPr>
          <w:lang w:val="sl-SI" w:eastAsia="en-US"/>
        </w:rPr>
      </w:pPr>
      <w:r w:rsidRPr="00D608FD">
        <w:rPr>
          <w:lang w:val="sl-SI"/>
        </w:rPr>
        <w:t xml:space="preserve">Pri sočasni uporabi izavukonazola so opazili povečanje </w:t>
      </w:r>
      <w:r w:rsidR="00652536" w:rsidRPr="00D608FD">
        <w:rPr>
          <w:lang w:val="sl-SI"/>
        </w:rPr>
        <w:t>izpostavljenosti</w:t>
      </w:r>
      <w:r w:rsidRPr="00D608FD">
        <w:rPr>
          <w:lang w:val="sl-SI"/>
        </w:rPr>
        <w:t xml:space="preserve"> mikofenoln</w:t>
      </w:r>
      <w:r w:rsidR="00652536" w:rsidRPr="00D608FD">
        <w:rPr>
          <w:lang w:val="sl-SI"/>
        </w:rPr>
        <w:t>i</w:t>
      </w:r>
      <w:r w:rsidRPr="00D608FD">
        <w:rPr>
          <w:lang w:val="sl-SI"/>
        </w:rPr>
        <w:t xml:space="preserve"> kislin</w:t>
      </w:r>
      <w:r w:rsidR="00652536" w:rsidRPr="00D608FD">
        <w:rPr>
          <w:lang w:val="sl-SI"/>
        </w:rPr>
        <w:t>i</w:t>
      </w:r>
      <w:r w:rsidRPr="00D608FD">
        <w:rPr>
          <w:lang w:val="sl-SI"/>
        </w:rPr>
        <w:t xml:space="preserve"> </w:t>
      </w:r>
      <w:r w:rsidR="00652536" w:rsidRPr="00D608FD">
        <w:rPr>
          <w:lang w:val="sl-SI"/>
        </w:rPr>
        <w:t>(AUC</w:t>
      </w:r>
      <w:r w:rsidR="00652536" w:rsidRPr="00D608FD">
        <w:rPr>
          <w:vertAlign w:val="subscript"/>
          <w:lang w:val="sl-SI"/>
        </w:rPr>
        <w:t>0-∞</w:t>
      </w:r>
      <w:r w:rsidR="00652536" w:rsidRPr="00D608FD">
        <w:rPr>
          <w:lang w:val="sl-SI"/>
        </w:rPr>
        <w:t xml:space="preserve">) </w:t>
      </w:r>
      <w:r w:rsidRPr="00D608FD">
        <w:rPr>
          <w:lang w:val="sl-SI"/>
        </w:rPr>
        <w:t>za 35 %.</w:t>
      </w:r>
    </w:p>
    <w:p w14:paraId="38537ECB" w14:textId="77777777" w:rsidR="00E94952" w:rsidRPr="00D608FD" w:rsidRDefault="00E94952" w:rsidP="001F61A1">
      <w:pPr>
        <w:rPr>
          <w:szCs w:val="22"/>
          <w:lang w:val="sl-SI"/>
        </w:rPr>
      </w:pPr>
    </w:p>
    <w:p w14:paraId="7633FC39" w14:textId="77777777" w:rsidR="001F61A1" w:rsidRPr="006B4881" w:rsidRDefault="001F61A1" w:rsidP="005974FD">
      <w:pPr>
        <w:keepNext/>
        <w:keepLines/>
        <w:outlineLvl w:val="0"/>
        <w:rPr>
          <w:i/>
          <w:szCs w:val="22"/>
          <w:u w:val="single"/>
          <w:lang w:val="sl-SI"/>
        </w:rPr>
      </w:pPr>
      <w:r w:rsidRPr="006B4881">
        <w:rPr>
          <w:i/>
          <w:szCs w:val="22"/>
          <w:u w:val="single"/>
          <w:lang w:val="sl-SI"/>
        </w:rPr>
        <w:t>Telmisartan</w:t>
      </w:r>
    </w:p>
    <w:p w14:paraId="436005AD" w14:textId="3ACA54E0" w:rsidR="00C34A3E" w:rsidRPr="00D608FD" w:rsidRDefault="001F61A1" w:rsidP="005974FD">
      <w:pPr>
        <w:keepNext/>
        <w:keepLines/>
        <w:rPr>
          <w:szCs w:val="22"/>
          <w:lang w:val="sl-SI"/>
        </w:rPr>
      </w:pPr>
      <w:r w:rsidRPr="00D608FD">
        <w:rPr>
          <w:szCs w:val="22"/>
          <w:lang w:val="sl-SI"/>
        </w:rPr>
        <w:t xml:space="preserve">Ob sočasnem jemanju telmisartana in </w:t>
      </w:r>
      <w:r w:rsidR="000F6E30">
        <w:rPr>
          <w:szCs w:val="22"/>
          <w:lang w:val="sl-SI"/>
        </w:rPr>
        <w:t>mofetilmikofenolata</w:t>
      </w:r>
      <w:r w:rsidRPr="00D608FD">
        <w:rPr>
          <w:szCs w:val="22"/>
          <w:lang w:val="sl-SI"/>
        </w:rPr>
        <w:t xml:space="preserve"> se je koncentracija mikofenolne kisline zmanjšala za približno 30 %. Telmisartan spreminja izločanje mikofenolne kisline tako, da okrepi izražanje receptorja PPAR gama (</w:t>
      </w:r>
      <w:r w:rsidR="000030E4" w:rsidRPr="00D608FD">
        <w:rPr>
          <w:szCs w:val="22"/>
          <w:lang w:val="sl-SI"/>
        </w:rPr>
        <w:t xml:space="preserve">PPAR </w:t>
      </w:r>
      <w:r w:rsidR="000030E4" w:rsidRPr="00D608FD">
        <w:rPr>
          <w:szCs w:val="22"/>
          <w:lang w:val="sl-SI"/>
        </w:rPr>
        <w:noBreakHyphen/>
        <w:t xml:space="preserve"> </w:t>
      </w:r>
      <w:r w:rsidRPr="009A3F5F">
        <w:rPr>
          <w:szCs w:val="22"/>
          <w:lang w:val="sl-SI"/>
        </w:rPr>
        <w:t>peroxisome proliferator-activated receptor</w:t>
      </w:r>
      <w:r w:rsidRPr="00D608FD">
        <w:rPr>
          <w:szCs w:val="22"/>
          <w:lang w:val="sl-SI"/>
        </w:rPr>
        <w:t xml:space="preserve">), kar posledično okrepi izražanje in aktivnost </w:t>
      </w:r>
      <w:r w:rsidR="0052270F" w:rsidRPr="00D608FD">
        <w:rPr>
          <w:szCs w:val="22"/>
          <w:lang w:val="sl-SI"/>
        </w:rPr>
        <w:t xml:space="preserve">izooblike </w:t>
      </w:r>
      <w:r w:rsidRPr="00D608FD">
        <w:rPr>
          <w:szCs w:val="22"/>
          <w:lang w:val="sl-SI"/>
        </w:rPr>
        <w:t xml:space="preserve">encima </w:t>
      </w:r>
      <w:r w:rsidR="00853F8A">
        <w:rPr>
          <w:szCs w:val="22"/>
          <w:lang w:val="sl-SI"/>
        </w:rPr>
        <w:t>uridindifosfat-glukuronil-</w:t>
      </w:r>
      <w:r w:rsidR="0052270F" w:rsidRPr="00D608FD">
        <w:rPr>
          <w:szCs w:val="22"/>
          <w:lang w:val="sl-SI"/>
        </w:rPr>
        <w:t>transferaz</w:t>
      </w:r>
      <w:r w:rsidR="00853F8A">
        <w:rPr>
          <w:szCs w:val="22"/>
          <w:lang w:val="sl-SI"/>
        </w:rPr>
        <w:t>a</w:t>
      </w:r>
      <w:r w:rsidR="0052270F" w:rsidRPr="00D608FD">
        <w:rPr>
          <w:szCs w:val="22"/>
          <w:lang w:val="sl-SI"/>
        </w:rPr>
        <w:t xml:space="preserve"> 1A9 (</w:t>
      </w:r>
      <w:r w:rsidRPr="00D608FD">
        <w:rPr>
          <w:szCs w:val="22"/>
          <w:lang w:val="sl-SI"/>
        </w:rPr>
        <w:t>UGT1A9</w:t>
      </w:r>
      <w:r w:rsidR="0052270F" w:rsidRPr="00D608FD">
        <w:rPr>
          <w:szCs w:val="22"/>
          <w:lang w:val="sl-SI"/>
        </w:rPr>
        <w:t>)</w:t>
      </w:r>
      <w:r w:rsidRPr="00D608FD">
        <w:rPr>
          <w:szCs w:val="22"/>
          <w:lang w:val="sl-SI"/>
        </w:rPr>
        <w:t xml:space="preserve">. Ko so primerjali deleže zavrnitve presadka, deleže izgube presadka ali profile neželenih učinkov med bolniki, zdravljenimi z </w:t>
      </w:r>
      <w:r w:rsidR="003636FE">
        <w:rPr>
          <w:szCs w:val="22"/>
          <w:lang w:val="sl-SI"/>
        </w:rPr>
        <w:t>mofetilmikofenolatom</w:t>
      </w:r>
      <w:r w:rsidRPr="00D608FD">
        <w:rPr>
          <w:szCs w:val="22"/>
          <w:lang w:val="sl-SI"/>
        </w:rPr>
        <w:t xml:space="preserve"> v kombinaciji s telmisartanom ali brez njega, niso opazili nobenih kliničnih posledic farmakokinetičnega medsebojnega delovanja med zdraviloma.</w:t>
      </w:r>
    </w:p>
    <w:p w14:paraId="55C69823" w14:textId="77777777" w:rsidR="001F61A1" w:rsidRPr="00D608FD" w:rsidRDefault="001F61A1" w:rsidP="001F61A1">
      <w:pPr>
        <w:rPr>
          <w:szCs w:val="22"/>
          <w:lang w:val="sl-SI"/>
        </w:rPr>
      </w:pPr>
    </w:p>
    <w:p w14:paraId="3EC74BD5" w14:textId="77777777" w:rsidR="00DF18CF" w:rsidRPr="006B4881" w:rsidRDefault="00C34A3E">
      <w:pPr>
        <w:tabs>
          <w:tab w:val="left" w:pos="3828"/>
        </w:tabs>
        <w:rPr>
          <w:i/>
          <w:szCs w:val="22"/>
          <w:u w:val="single"/>
          <w:lang w:val="sl-SI"/>
        </w:rPr>
      </w:pPr>
      <w:r w:rsidRPr="006B4881">
        <w:rPr>
          <w:i/>
          <w:szCs w:val="22"/>
          <w:u w:val="single"/>
          <w:lang w:val="sl-SI"/>
        </w:rPr>
        <w:t>Ganciklovir</w:t>
      </w:r>
    </w:p>
    <w:p w14:paraId="7EB51167" w14:textId="68A42E03" w:rsidR="00C34A3E" w:rsidRPr="00D608FD" w:rsidRDefault="00DF18CF">
      <w:pPr>
        <w:tabs>
          <w:tab w:val="left" w:pos="3828"/>
        </w:tabs>
        <w:rPr>
          <w:szCs w:val="22"/>
          <w:lang w:val="sl-SI"/>
        </w:rPr>
      </w:pPr>
      <w:r w:rsidRPr="00D608FD">
        <w:rPr>
          <w:szCs w:val="22"/>
          <w:lang w:val="sl-SI"/>
        </w:rPr>
        <w:t>N</w:t>
      </w:r>
      <w:r w:rsidR="00C34A3E" w:rsidRPr="00D608FD">
        <w:rPr>
          <w:szCs w:val="22"/>
          <w:lang w:val="sl-SI"/>
        </w:rPr>
        <w:t xml:space="preserve">a podlagi rezultatov študije enkratnega odmerjanja priporočenih odmerkov peroralne oblike mofetilmikofenolata in intravenske oblike ganciklovirja in znanih učinkov ledvične okvare na farmakokinetiko </w:t>
      </w:r>
      <w:r w:rsidR="000F6E30">
        <w:rPr>
          <w:szCs w:val="22"/>
          <w:lang w:val="sl-SI"/>
        </w:rPr>
        <w:t>mofetilmikofenolata</w:t>
      </w:r>
      <w:r w:rsidR="00D0567C">
        <w:rPr>
          <w:szCs w:val="22"/>
          <w:lang w:val="sl-SI"/>
        </w:rPr>
        <w:t xml:space="preserve"> (glejte poglavje </w:t>
      </w:r>
      <w:r w:rsidR="00C34A3E" w:rsidRPr="00D608FD">
        <w:rPr>
          <w:szCs w:val="22"/>
          <w:lang w:val="sl-SI"/>
        </w:rPr>
        <w:t xml:space="preserve">4.2) in ganciklovirja, je pričakovati, da bo sočasno dajanje obeh učinkovin, ki tekmujeta v mehanizmih renalne tubularne sekrecije, povzročilo povečanje koncentracij mikofenolglukuronida in ganciklovirja. Znatnih sprememb v farmakokinetiki mikofenolne kisline ni pričakovati, zato prilagajanje odmerkov </w:t>
      </w:r>
      <w:r w:rsidR="000F6E30">
        <w:rPr>
          <w:szCs w:val="22"/>
          <w:lang w:val="sl-SI"/>
        </w:rPr>
        <w:t>mofetilmikofenolata</w:t>
      </w:r>
      <w:r w:rsidR="00C34A3E" w:rsidRPr="00D608FD">
        <w:rPr>
          <w:szCs w:val="22"/>
          <w:lang w:val="sl-SI"/>
        </w:rPr>
        <w:t xml:space="preserve"> ni potrebno. Bolnike z ledvično okvaro, ki sočasno dobivajo </w:t>
      </w:r>
      <w:r w:rsidR="000F6E30">
        <w:rPr>
          <w:szCs w:val="22"/>
          <w:lang w:val="sl-SI"/>
        </w:rPr>
        <w:t>mofetilmikofenolat</w:t>
      </w:r>
      <w:r w:rsidR="00C34A3E" w:rsidRPr="00D608FD">
        <w:rPr>
          <w:szCs w:val="22"/>
          <w:lang w:val="sl-SI"/>
        </w:rPr>
        <w:t xml:space="preserve"> in ganciklovir oziroma njegova predzdravila (npr. valganciklovir), je treba skrbno nadzorovati in proučiti odmerjanje ganciklovirja.</w:t>
      </w:r>
    </w:p>
    <w:p w14:paraId="03699342" w14:textId="77777777" w:rsidR="00C34A3E" w:rsidRPr="00D608FD" w:rsidRDefault="00C34A3E">
      <w:pPr>
        <w:rPr>
          <w:szCs w:val="22"/>
          <w:u w:val="single"/>
          <w:lang w:val="sl-SI"/>
        </w:rPr>
      </w:pPr>
    </w:p>
    <w:p w14:paraId="044301C1" w14:textId="77777777" w:rsidR="00DF18CF" w:rsidRPr="006B4881" w:rsidRDefault="00C34A3E" w:rsidP="00F91477">
      <w:pPr>
        <w:keepNext/>
        <w:keepLines/>
        <w:tabs>
          <w:tab w:val="left" w:pos="3828"/>
        </w:tabs>
        <w:jc w:val="both"/>
        <w:rPr>
          <w:i/>
          <w:szCs w:val="22"/>
          <w:u w:val="single"/>
          <w:lang w:val="sl-SI"/>
        </w:rPr>
      </w:pPr>
      <w:r w:rsidRPr="006B4881">
        <w:rPr>
          <w:i/>
          <w:szCs w:val="22"/>
          <w:u w:val="single"/>
          <w:lang w:val="sl-SI"/>
        </w:rPr>
        <w:lastRenderedPageBreak/>
        <w:t>Peroralni kontraceptivi</w:t>
      </w:r>
    </w:p>
    <w:p w14:paraId="19A6F420" w14:textId="7D862218" w:rsidR="00C34A3E" w:rsidRPr="00D608FD" w:rsidRDefault="00DF18CF">
      <w:pPr>
        <w:tabs>
          <w:tab w:val="left" w:pos="3828"/>
        </w:tabs>
        <w:rPr>
          <w:szCs w:val="22"/>
          <w:lang w:val="sl-SI"/>
        </w:rPr>
      </w:pPr>
      <w:r w:rsidRPr="00D608FD">
        <w:rPr>
          <w:szCs w:val="22"/>
          <w:lang w:val="sl-SI"/>
        </w:rPr>
        <w:t>S</w:t>
      </w:r>
      <w:r w:rsidR="00C34A3E" w:rsidRPr="00D608FD">
        <w:rPr>
          <w:szCs w:val="22"/>
          <w:lang w:val="sl-SI"/>
        </w:rPr>
        <w:t xml:space="preserve">očasno jemanje </w:t>
      </w:r>
      <w:r w:rsidR="000F6E30">
        <w:rPr>
          <w:szCs w:val="22"/>
          <w:lang w:val="sl-SI"/>
        </w:rPr>
        <w:t>mofetilmikofenolata</w:t>
      </w:r>
      <w:r w:rsidR="00C34A3E" w:rsidRPr="00D608FD">
        <w:rPr>
          <w:szCs w:val="22"/>
          <w:lang w:val="sl-SI"/>
        </w:rPr>
        <w:t xml:space="preserve"> ni vplivalo na </w:t>
      </w:r>
      <w:r w:rsidR="0052270F" w:rsidRPr="00D608FD">
        <w:rPr>
          <w:szCs w:val="22"/>
          <w:lang w:val="sl-SI"/>
        </w:rPr>
        <w:t xml:space="preserve">farmakodinamiko in </w:t>
      </w:r>
      <w:r w:rsidR="00C34A3E" w:rsidRPr="00D608FD">
        <w:rPr>
          <w:szCs w:val="22"/>
          <w:lang w:val="sl-SI"/>
        </w:rPr>
        <w:t>farmakokinetiko peroralnih kontr</w:t>
      </w:r>
      <w:r w:rsidR="00465851" w:rsidRPr="00D608FD">
        <w:rPr>
          <w:szCs w:val="22"/>
          <w:lang w:val="sl-SI"/>
        </w:rPr>
        <w:t xml:space="preserve">aceptivov </w:t>
      </w:r>
      <w:r w:rsidR="0052270F" w:rsidRPr="00D608FD">
        <w:rPr>
          <w:szCs w:val="22"/>
          <w:lang w:val="sl-SI"/>
        </w:rPr>
        <w:t xml:space="preserve">v klinično pomembnem obsegu </w:t>
      </w:r>
      <w:r w:rsidR="00465851" w:rsidRPr="00D608FD">
        <w:rPr>
          <w:szCs w:val="22"/>
          <w:lang w:val="sl-SI"/>
        </w:rPr>
        <w:t>(glejte tudi poglavje </w:t>
      </w:r>
      <w:r w:rsidR="00C34A3E" w:rsidRPr="00D608FD">
        <w:rPr>
          <w:szCs w:val="22"/>
          <w:lang w:val="sl-SI"/>
        </w:rPr>
        <w:t>5.2).</w:t>
      </w:r>
    </w:p>
    <w:p w14:paraId="34F02D24" w14:textId="77777777" w:rsidR="00C34A3E" w:rsidRPr="00D608FD" w:rsidRDefault="00C34A3E">
      <w:pPr>
        <w:rPr>
          <w:szCs w:val="22"/>
          <w:u w:val="single"/>
          <w:lang w:val="sl-SI"/>
        </w:rPr>
      </w:pPr>
    </w:p>
    <w:p w14:paraId="7D009CC9" w14:textId="77777777" w:rsidR="00DF18CF" w:rsidRPr="006B4881" w:rsidRDefault="00C34A3E">
      <w:pPr>
        <w:tabs>
          <w:tab w:val="left" w:pos="3828"/>
        </w:tabs>
        <w:rPr>
          <w:i/>
          <w:szCs w:val="22"/>
          <w:u w:val="single"/>
          <w:lang w:val="sl-SI"/>
        </w:rPr>
      </w:pPr>
      <w:r w:rsidRPr="006B4881">
        <w:rPr>
          <w:i/>
          <w:szCs w:val="22"/>
          <w:u w:val="single"/>
          <w:lang w:val="sl-SI"/>
        </w:rPr>
        <w:t>Rifampicin</w:t>
      </w:r>
    </w:p>
    <w:p w14:paraId="1B8BBBA4" w14:textId="5C34A268" w:rsidR="00C34A3E" w:rsidRPr="00D608FD" w:rsidRDefault="00DF18CF">
      <w:pPr>
        <w:tabs>
          <w:tab w:val="left" w:pos="3828"/>
        </w:tabs>
        <w:rPr>
          <w:szCs w:val="22"/>
          <w:lang w:val="sl-SI"/>
        </w:rPr>
      </w:pPr>
      <w:r w:rsidRPr="00D608FD">
        <w:rPr>
          <w:szCs w:val="22"/>
          <w:lang w:val="sl-SI"/>
        </w:rPr>
        <w:t>P</w:t>
      </w:r>
      <w:r w:rsidR="00C34A3E" w:rsidRPr="00D608FD">
        <w:rPr>
          <w:szCs w:val="22"/>
          <w:lang w:val="sl-SI"/>
        </w:rPr>
        <w:t xml:space="preserve">ri bolnikih, ki ne jemljejo tudi ciklosporina, je sočasno dajanje </w:t>
      </w:r>
      <w:r w:rsidR="000F6E30">
        <w:rPr>
          <w:szCs w:val="22"/>
          <w:lang w:val="sl-SI"/>
        </w:rPr>
        <w:t>mofetilmikofenolata</w:t>
      </w:r>
      <w:r w:rsidR="00C34A3E" w:rsidRPr="00D608FD">
        <w:rPr>
          <w:szCs w:val="22"/>
          <w:lang w:val="sl-SI"/>
        </w:rPr>
        <w:t xml:space="preserve"> in rifampicina povzročilo zmanjšanje izpostavljenosti mikofenolni kislini (AUC</w:t>
      </w:r>
      <w:r w:rsidR="00C34A3E" w:rsidRPr="00D608FD">
        <w:rPr>
          <w:szCs w:val="22"/>
          <w:vertAlign w:val="subscript"/>
          <w:lang w:val="sl-SI"/>
        </w:rPr>
        <w:t>0-12h</w:t>
      </w:r>
      <w:r w:rsidR="00C34A3E" w:rsidRPr="00D608FD">
        <w:rPr>
          <w:szCs w:val="22"/>
          <w:lang w:val="sl-SI"/>
        </w:rPr>
        <w:t xml:space="preserve">) za 18 do 70 %. Priporočljivo je spremljanje ravni izpostavljenosti mikofenolni kislini in prilagoditev odmerkov </w:t>
      </w:r>
      <w:r w:rsidR="000F6E30">
        <w:rPr>
          <w:szCs w:val="22"/>
          <w:lang w:val="sl-SI"/>
        </w:rPr>
        <w:t>mofetilmikofenolata</w:t>
      </w:r>
      <w:r w:rsidR="00C34A3E" w:rsidRPr="00D608FD">
        <w:rPr>
          <w:szCs w:val="22"/>
          <w:lang w:val="sl-SI"/>
        </w:rPr>
        <w:t xml:space="preserve"> za ohranitev klinične učinkovitosti, kadar sočasno dajemo rifampicin.</w:t>
      </w:r>
    </w:p>
    <w:p w14:paraId="5AAA365A" w14:textId="77777777" w:rsidR="00C34A3E" w:rsidRPr="00D608FD" w:rsidRDefault="00C34A3E">
      <w:pPr>
        <w:spacing w:line="260" w:lineRule="exact"/>
        <w:ind w:right="14"/>
        <w:rPr>
          <w:iCs/>
          <w:u w:val="single"/>
          <w:lang w:val="sl-SI"/>
        </w:rPr>
      </w:pPr>
    </w:p>
    <w:p w14:paraId="4EF4083D" w14:textId="77777777" w:rsidR="00DF18CF" w:rsidRPr="006B4881" w:rsidRDefault="00C34A3E">
      <w:pPr>
        <w:tabs>
          <w:tab w:val="left" w:pos="3828"/>
        </w:tabs>
        <w:rPr>
          <w:i/>
          <w:iCs/>
          <w:u w:val="single"/>
          <w:lang w:val="sl-SI"/>
        </w:rPr>
      </w:pPr>
      <w:r w:rsidRPr="006B4881">
        <w:rPr>
          <w:i/>
          <w:iCs/>
          <w:u w:val="single"/>
          <w:lang w:val="sl-SI"/>
        </w:rPr>
        <w:t>Sevelamer</w:t>
      </w:r>
    </w:p>
    <w:p w14:paraId="02ECFB6F" w14:textId="151CCCD4" w:rsidR="00C34A3E" w:rsidRPr="00D608FD" w:rsidRDefault="00DF18CF">
      <w:pPr>
        <w:tabs>
          <w:tab w:val="left" w:pos="3828"/>
        </w:tabs>
        <w:rPr>
          <w:iCs/>
          <w:u w:val="single"/>
          <w:lang w:val="sl-SI"/>
        </w:rPr>
      </w:pPr>
      <w:r w:rsidRPr="00D608FD">
        <w:rPr>
          <w:iCs/>
          <w:lang w:val="sl-SI"/>
        </w:rPr>
        <w:t>P</w:t>
      </w:r>
      <w:r w:rsidR="00C34A3E" w:rsidRPr="00D608FD">
        <w:rPr>
          <w:iCs/>
          <w:lang w:val="sl-SI"/>
        </w:rPr>
        <w:t xml:space="preserve">ri sočasnem dajanju </w:t>
      </w:r>
      <w:r w:rsidR="000F6E30">
        <w:rPr>
          <w:iCs/>
          <w:lang w:val="sl-SI"/>
        </w:rPr>
        <w:t>mofetilmikofenolata</w:t>
      </w:r>
      <w:r w:rsidR="00C34A3E" w:rsidRPr="00D608FD">
        <w:rPr>
          <w:iCs/>
          <w:lang w:val="sl-SI"/>
        </w:rPr>
        <w:t xml:space="preserve"> in sevelamerja so opazili zmanjšanje C</w:t>
      </w:r>
      <w:r w:rsidR="00C34A3E" w:rsidRPr="00D608FD">
        <w:rPr>
          <w:iCs/>
          <w:vertAlign w:val="subscript"/>
          <w:lang w:val="sl-SI"/>
        </w:rPr>
        <w:t>max</w:t>
      </w:r>
      <w:r w:rsidR="00C34A3E" w:rsidRPr="00D608FD">
        <w:rPr>
          <w:iCs/>
          <w:lang w:val="sl-SI"/>
        </w:rPr>
        <w:t xml:space="preserve"> mikofenolne kisline za 30 % in AUC</w:t>
      </w:r>
      <w:r w:rsidR="00C34A3E" w:rsidRPr="00D608FD">
        <w:rPr>
          <w:szCs w:val="22"/>
          <w:vertAlign w:val="subscript"/>
          <w:lang w:val="sl-SI"/>
        </w:rPr>
        <w:t>0-12h</w:t>
      </w:r>
      <w:r w:rsidR="00C34A3E" w:rsidRPr="00D608FD">
        <w:rPr>
          <w:iCs/>
          <w:lang w:val="sl-SI"/>
        </w:rPr>
        <w:t xml:space="preserve"> mikofenolne kisline za 25 %, kliničnih posledic (zavrnitve presadka) pa ni bilo. Vseeno je priporočljivo, da dajemo </w:t>
      </w:r>
      <w:r w:rsidR="000F6E30">
        <w:rPr>
          <w:iCs/>
          <w:lang w:val="sl-SI"/>
        </w:rPr>
        <w:t>mofetilmikofenolat</w:t>
      </w:r>
      <w:r w:rsidR="00C34A3E" w:rsidRPr="00D608FD">
        <w:rPr>
          <w:iCs/>
          <w:lang w:val="sl-SI"/>
        </w:rPr>
        <w:t xml:space="preserve"> vsaj eno uro pred ali tri ure po dajanju sevelamerja, zato da zmanjšamo vpliv na absorpcijo mikofenolne kisline. Ni podatkov o dajanju </w:t>
      </w:r>
      <w:r w:rsidR="000F6E30">
        <w:rPr>
          <w:iCs/>
          <w:lang w:val="sl-SI"/>
        </w:rPr>
        <w:t>mofetilmikofenolata</w:t>
      </w:r>
      <w:r w:rsidR="00C34A3E" w:rsidRPr="00D608FD">
        <w:rPr>
          <w:iCs/>
          <w:lang w:val="sl-SI"/>
        </w:rPr>
        <w:t xml:space="preserve"> z drugimi vezalci fosfatov, razen sevelamerjem.</w:t>
      </w:r>
    </w:p>
    <w:p w14:paraId="58767AAF" w14:textId="77777777" w:rsidR="00C34A3E" w:rsidRPr="00D608FD" w:rsidRDefault="00C34A3E">
      <w:pPr>
        <w:tabs>
          <w:tab w:val="left" w:pos="3828"/>
        </w:tabs>
        <w:rPr>
          <w:szCs w:val="22"/>
          <w:u w:val="single"/>
          <w:lang w:val="sl-SI"/>
        </w:rPr>
      </w:pPr>
    </w:p>
    <w:p w14:paraId="544D6F9B" w14:textId="77777777" w:rsidR="00DF18CF" w:rsidRPr="006B4881" w:rsidRDefault="00C34A3E" w:rsidP="0053528C">
      <w:pPr>
        <w:keepNext/>
        <w:keepLines/>
        <w:rPr>
          <w:i/>
          <w:szCs w:val="22"/>
          <w:u w:val="single"/>
          <w:lang w:val="sl-SI"/>
        </w:rPr>
      </w:pPr>
      <w:r w:rsidRPr="006B4881">
        <w:rPr>
          <w:i/>
          <w:szCs w:val="22"/>
          <w:u w:val="single"/>
          <w:lang w:val="sl-SI"/>
        </w:rPr>
        <w:t>Takrolimus</w:t>
      </w:r>
    </w:p>
    <w:p w14:paraId="39BF6A98" w14:textId="50DCD69B" w:rsidR="00C34A3E" w:rsidRPr="00D608FD" w:rsidRDefault="00DF18CF" w:rsidP="0053528C">
      <w:pPr>
        <w:keepNext/>
        <w:keepLines/>
        <w:rPr>
          <w:i/>
          <w:szCs w:val="22"/>
          <w:lang w:val="sl-SI"/>
        </w:rPr>
      </w:pPr>
      <w:r w:rsidRPr="00D608FD">
        <w:rPr>
          <w:szCs w:val="22"/>
          <w:lang w:val="sl-SI"/>
        </w:rPr>
        <w:t>P</w:t>
      </w:r>
      <w:r w:rsidR="00C34A3E" w:rsidRPr="00D608FD">
        <w:rPr>
          <w:szCs w:val="22"/>
          <w:lang w:val="sl-SI"/>
        </w:rPr>
        <w:t xml:space="preserve">ri bolnikih z jetrnim presadkom, pri katerih so uvedli </w:t>
      </w:r>
      <w:r w:rsidR="000F6E30">
        <w:rPr>
          <w:szCs w:val="22"/>
          <w:lang w:val="sl-SI"/>
        </w:rPr>
        <w:t>mofetilmikofenolat</w:t>
      </w:r>
      <w:r w:rsidR="00C34A3E" w:rsidRPr="00D608FD">
        <w:rPr>
          <w:szCs w:val="22"/>
          <w:lang w:val="sl-SI"/>
        </w:rPr>
        <w:t xml:space="preserve"> in takrolimus, sprememba AUC in </w:t>
      </w:r>
      <w:r w:rsidR="00C34A3E" w:rsidRPr="00D608FD">
        <w:rPr>
          <w:iCs/>
          <w:lang w:val="sl-SI"/>
        </w:rPr>
        <w:t>C</w:t>
      </w:r>
      <w:r w:rsidR="00C34A3E" w:rsidRPr="00D608FD">
        <w:rPr>
          <w:iCs/>
          <w:vertAlign w:val="subscript"/>
          <w:lang w:val="sl-SI"/>
        </w:rPr>
        <w:t>max</w:t>
      </w:r>
      <w:r w:rsidR="00C34A3E" w:rsidRPr="00D608FD">
        <w:rPr>
          <w:szCs w:val="22"/>
          <w:lang w:val="sl-SI"/>
        </w:rPr>
        <w:t xml:space="preserve"> mikofenolne kisline, aktivnega presnovka </w:t>
      </w:r>
      <w:r w:rsidR="000F6E30">
        <w:rPr>
          <w:szCs w:val="22"/>
          <w:lang w:val="sl-SI"/>
        </w:rPr>
        <w:t>mofetilmikofenolata</w:t>
      </w:r>
      <w:r w:rsidR="00C34A3E" w:rsidRPr="00D608FD">
        <w:rPr>
          <w:szCs w:val="22"/>
          <w:lang w:val="sl-SI"/>
        </w:rPr>
        <w:t xml:space="preserve">, zaradi sočasnega dajanja takrolimusa ni bila pomembna. Nasprotno, po dajanju večkratnih odmerkov </w:t>
      </w:r>
      <w:r w:rsidR="000F6E30">
        <w:rPr>
          <w:szCs w:val="22"/>
          <w:lang w:val="sl-SI"/>
        </w:rPr>
        <w:t>mofetilmikofenolata</w:t>
      </w:r>
      <w:r w:rsidR="00C34A3E" w:rsidRPr="00D608FD">
        <w:rPr>
          <w:szCs w:val="22"/>
          <w:lang w:val="sl-SI"/>
        </w:rPr>
        <w:t xml:space="preserve"> (1,5 g dvakrat na dan) bolnikom</w:t>
      </w:r>
      <w:r w:rsidR="001F61A1" w:rsidRPr="00D608FD">
        <w:rPr>
          <w:szCs w:val="22"/>
          <w:lang w:val="sl-SI"/>
        </w:rPr>
        <w:t xml:space="preserve"> z jetrnim presadkom</w:t>
      </w:r>
      <w:r w:rsidR="00C34A3E" w:rsidRPr="00D608FD">
        <w:rPr>
          <w:szCs w:val="22"/>
          <w:lang w:val="sl-SI"/>
        </w:rPr>
        <w:t xml:space="preserve">, ki so jemali takrolimus, se je AUC takrolimusa povečala za približno 20 %. Pri bolnikih z ledvičnim presadkom pa </w:t>
      </w:r>
      <w:r w:rsidR="000F6E30">
        <w:rPr>
          <w:szCs w:val="22"/>
          <w:lang w:val="sl-SI"/>
        </w:rPr>
        <w:t>mofetilmikofenolat</w:t>
      </w:r>
      <w:r w:rsidR="00C34A3E" w:rsidRPr="00D608FD">
        <w:rPr>
          <w:szCs w:val="22"/>
          <w:lang w:val="sl-SI"/>
        </w:rPr>
        <w:t xml:space="preserve"> ni spremenil koncentracije ta</w:t>
      </w:r>
      <w:r w:rsidR="00D0567C">
        <w:rPr>
          <w:szCs w:val="22"/>
          <w:lang w:val="sl-SI"/>
        </w:rPr>
        <w:t>krolimusa (glejte tudi poglavje </w:t>
      </w:r>
      <w:r w:rsidR="00C34A3E" w:rsidRPr="00D608FD">
        <w:rPr>
          <w:szCs w:val="22"/>
          <w:lang w:val="sl-SI"/>
        </w:rPr>
        <w:t>4.4).</w:t>
      </w:r>
    </w:p>
    <w:p w14:paraId="7F692886" w14:textId="77777777" w:rsidR="00C34A3E" w:rsidRPr="00D608FD" w:rsidRDefault="00C34A3E">
      <w:pPr>
        <w:rPr>
          <w:szCs w:val="22"/>
          <w:lang w:val="sl-SI"/>
        </w:rPr>
      </w:pPr>
    </w:p>
    <w:p w14:paraId="00449EAF" w14:textId="77777777" w:rsidR="00DF18CF" w:rsidRPr="006B4881" w:rsidRDefault="00C34A3E" w:rsidP="00E83F95">
      <w:pPr>
        <w:keepNext/>
        <w:keepLines/>
        <w:rPr>
          <w:i/>
          <w:szCs w:val="22"/>
          <w:u w:val="single"/>
          <w:lang w:val="sl-SI"/>
        </w:rPr>
      </w:pPr>
      <w:r w:rsidRPr="006B4881">
        <w:rPr>
          <w:i/>
          <w:szCs w:val="22"/>
          <w:u w:val="single"/>
          <w:lang w:val="sl-SI"/>
        </w:rPr>
        <w:t>Živa cepiva</w:t>
      </w:r>
    </w:p>
    <w:p w14:paraId="638858BE" w14:textId="77777777" w:rsidR="00C34A3E" w:rsidRPr="00D608FD" w:rsidRDefault="00DF18CF" w:rsidP="00E83F95">
      <w:pPr>
        <w:keepNext/>
        <w:keepLines/>
        <w:rPr>
          <w:snapToGrid w:val="0"/>
          <w:szCs w:val="22"/>
          <w:lang w:val="sl-SI"/>
        </w:rPr>
      </w:pPr>
      <w:r w:rsidRPr="00D608FD">
        <w:rPr>
          <w:szCs w:val="22"/>
          <w:lang w:val="sl-SI"/>
        </w:rPr>
        <w:t>Ž</w:t>
      </w:r>
      <w:r w:rsidR="00C34A3E" w:rsidRPr="00D608FD">
        <w:rPr>
          <w:szCs w:val="22"/>
          <w:lang w:val="sl-SI"/>
        </w:rPr>
        <w:t>ivih cepiv ne smemo dajati bolnikom z oslabelim imunskim odzivom. Tudi odziv protiteles na druga cepiva je lahko</w:t>
      </w:r>
      <w:r w:rsidR="00D0567C">
        <w:rPr>
          <w:szCs w:val="22"/>
          <w:lang w:val="sl-SI"/>
        </w:rPr>
        <w:t xml:space="preserve"> zmanjšan (glejte tudi poglavje </w:t>
      </w:r>
      <w:r w:rsidR="00C34A3E" w:rsidRPr="00D608FD">
        <w:rPr>
          <w:szCs w:val="22"/>
          <w:lang w:val="sl-SI"/>
        </w:rPr>
        <w:t>4.4</w:t>
      </w:r>
      <w:r w:rsidR="00C34A3E" w:rsidRPr="00D608FD">
        <w:rPr>
          <w:snapToGrid w:val="0"/>
          <w:szCs w:val="22"/>
          <w:lang w:val="sl-SI"/>
        </w:rPr>
        <w:t>).</w:t>
      </w:r>
    </w:p>
    <w:p w14:paraId="00C16192" w14:textId="77777777" w:rsidR="00DF18CF" w:rsidRPr="00D608FD" w:rsidRDefault="00DF18CF">
      <w:pPr>
        <w:rPr>
          <w:snapToGrid w:val="0"/>
          <w:szCs w:val="22"/>
          <w:lang w:val="sl-SI"/>
        </w:rPr>
      </w:pPr>
    </w:p>
    <w:p w14:paraId="15C8D929" w14:textId="77777777" w:rsidR="00DF18CF" w:rsidRDefault="00DF18CF" w:rsidP="00D600F5">
      <w:pPr>
        <w:keepNext/>
        <w:keepLines/>
        <w:rPr>
          <w:snapToGrid w:val="0"/>
          <w:szCs w:val="22"/>
          <w:u w:val="single"/>
          <w:lang w:val="sl-SI"/>
        </w:rPr>
      </w:pPr>
      <w:r w:rsidRPr="00D608FD">
        <w:rPr>
          <w:snapToGrid w:val="0"/>
          <w:szCs w:val="22"/>
          <w:u w:val="single"/>
          <w:lang w:val="sl-SI"/>
        </w:rPr>
        <w:t>Pediatričn</w:t>
      </w:r>
      <w:r w:rsidR="0052270F" w:rsidRPr="00D608FD">
        <w:rPr>
          <w:snapToGrid w:val="0"/>
          <w:szCs w:val="22"/>
          <w:u w:val="single"/>
          <w:lang w:val="sl-SI"/>
        </w:rPr>
        <w:t>a</w:t>
      </w:r>
      <w:r w:rsidRPr="00D608FD">
        <w:rPr>
          <w:snapToGrid w:val="0"/>
          <w:szCs w:val="22"/>
          <w:u w:val="single"/>
          <w:lang w:val="sl-SI"/>
        </w:rPr>
        <w:t xml:space="preserve"> </w:t>
      </w:r>
      <w:r w:rsidR="0052270F" w:rsidRPr="00D608FD">
        <w:rPr>
          <w:snapToGrid w:val="0"/>
          <w:szCs w:val="22"/>
          <w:u w:val="single"/>
          <w:lang w:val="sl-SI"/>
        </w:rPr>
        <w:t>populacija</w:t>
      </w:r>
    </w:p>
    <w:p w14:paraId="553FB96F" w14:textId="77777777" w:rsidR="00853F8A" w:rsidRPr="00D608FD" w:rsidRDefault="00853F8A" w:rsidP="00D600F5">
      <w:pPr>
        <w:keepNext/>
        <w:keepLines/>
        <w:rPr>
          <w:snapToGrid w:val="0"/>
          <w:szCs w:val="22"/>
          <w:u w:val="single"/>
          <w:lang w:val="sl-SI"/>
        </w:rPr>
      </w:pPr>
    </w:p>
    <w:p w14:paraId="08B9BDDE" w14:textId="77777777" w:rsidR="00AE0AE4" w:rsidRPr="00D608FD" w:rsidRDefault="00AE0AE4" w:rsidP="00D600F5">
      <w:pPr>
        <w:keepNext/>
        <w:keepLines/>
        <w:rPr>
          <w:szCs w:val="22"/>
          <w:lang w:val="sl-SI"/>
        </w:rPr>
      </w:pPr>
      <w:r w:rsidRPr="00D608FD">
        <w:rPr>
          <w:szCs w:val="22"/>
          <w:lang w:val="sl-SI"/>
        </w:rPr>
        <w:t>Študije medsebojnega delovanja so izvedli le pri odraslih.</w:t>
      </w:r>
    </w:p>
    <w:p w14:paraId="58B5A40C" w14:textId="77777777" w:rsidR="00C34A3E" w:rsidRPr="00D608FD" w:rsidRDefault="00C34A3E" w:rsidP="00D600F5">
      <w:pPr>
        <w:keepNext/>
        <w:keepLines/>
        <w:ind w:left="567" w:hanging="567"/>
        <w:rPr>
          <w:b/>
          <w:lang w:val="sl-SI"/>
        </w:rPr>
      </w:pPr>
    </w:p>
    <w:p w14:paraId="4B633541" w14:textId="77777777" w:rsidR="00E94952" w:rsidRDefault="00E94952" w:rsidP="00D600F5">
      <w:pPr>
        <w:keepNext/>
        <w:keepLines/>
        <w:rPr>
          <w:szCs w:val="22"/>
          <w:u w:val="single"/>
          <w:lang w:val="sl-SI"/>
        </w:rPr>
      </w:pPr>
      <w:r w:rsidRPr="00D608FD">
        <w:rPr>
          <w:szCs w:val="22"/>
          <w:u w:val="single"/>
          <w:lang w:val="sl-SI"/>
        </w:rPr>
        <w:t>Možne interakcije</w:t>
      </w:r>
    </w:p>
    <w:p w14:paraId="37FED0BC" w14:textId="77777777" w:rsidR="00853F8A" w:rsidRPr="00D608FD" w:rsidRDefault="00853F8A" w:rsidP="00D600F5">
      <w:pPr>
        <w:keepNext/>
        <w:keepLines/>
        <w:rPr>
          <w:szCs w:val="22"/>
          <w:u w:val="single"/>
          <w:lang w:val="sl-SI"/>
        </w:rPr>
      </w:pPr>
    </w:p>
    <w:p w14:paraId="459A9922" w14:textId="77777777" w:rsidR="00E94952" w:rsidRPr="00D608FD" w:rsidRDefault="00E94952" w:rsidP="00E94952">
      <w:pPr>
        <w:rPr>
          <w:szCs w:val="22"/>
          <w:lang w:val="sl-SI"/>
        </w:rPr>
      </w:pPr>
      <w:r w:rsidRPr="00D608FD">
        <w:rPr>
          <w:szCs w:val="22"/>
          <w:lang w:val="sl-SI"/>
        </w:rPr>
        <w:t>Sočasno jemanje probenecida in mofetilmikofenolata je pri opicah povzročilo zvišanje AUC mikofenolglukuronida v plazmi za trikrat. Tako lahko druge učinkovine, za katere je znano, da so podvržene renalni tubularni sekreciji, tekmujejo z mikofenolglukuronidom in tako zvišajo koncentracije mikofenolglukuronida v plazmi ali drugih učinkovin, podvrženih renalni tubularni sekreciji.</w:t>
      </w:r>
    </w:p>
    <w:p w14:paraId="56F18936" w14:textId="77777777" w:rsidR="00E94952" w:rsidRPr="00D608FD" w:rsidRDefault="00E94952" w:rsidP="00E94952">
      <w:pPr>
        <w:rPr>
          <w:szCs w:val="22"/>
          <w:lang w:val="sl-SI"/>
        </w:rPr>
      </w:pPr>
    </w:p>
    <w:p w14:paraId="0B29D0FC" w14:textId="77777777" w:rsidR="00C34A3E" w:rsidRPr="00D608FD" w:rsidRDefault="00C34A3E">
      <w:pPr>
        <w:ind w:left="567" w:hanging="567"/>
        <w:rPr>
          <w:lang w:val="sl-SI"/>
        </w:rPr>
      </w:pPr>
      <w:r w:rsidRPr="00D608FD">
        <w:rPr>
          <w:b/>
          <w:lang w:val="sl-SI"/>
        </w:rPr>
        <w:t>4.6</w:t>
      </w:r>
      <w:r w:rsidRPr="00D608FD">
        <w:rPr>
          <w:b/>
          <w:lang w:val="sl-SI"/>
        </w:rPr>
        <w:tab/>
      </w:r>
      <w:r w:rsidR="002E7899" w:rsidRPr="00D608FD">
        <w:rPr>
          <w:b/>
          <w:lang w:val="sl-SI"/>
        </w:rPr>
        <w:t>Plodnost, n</w:t>
      </w:r>
      <w:r w:rsidRPr="00D608FD">
        <w:rPr>
          <w:b/>
          <w:lang w:val="sl-SI"/>
        </w:rPr>
        <w:t>osečnost in dojenje</w:t>
      </w:r>
    </w:p>
    <w:p w14:paraId="5E430A65" w14:textId="77777777" w:rsidR="001B1E04" w:rsidRPr="00D608FD" w:rsidRDefault="001B1E04">
      <w:pPr>
        <w:rPr>
          <w:szCs w:val="22"/>
          <w:lang w:val="sl-SI"/>
        </w:rPr>
      </w:pPr>
    </w:p>
    <w:p w14:paraId="4CF29D08" w14:textId="77777777" w:rsidR="008A3978" w:rsidRPr="00D608FD" w:rsidRDefault="008A3978" w:rsidP="008A3978">
      <w:pPr>
        <w:widowControl w:val="0"/>
        <w:outlineLvl w:val="0"/>
        <w:rPr>
          <w:snapToGrid w:val="0"/>
          <w:szCs w:val="22"/>
          <w:u w:val="single"/>
          <w:lang w:val="sl-SI"/>
        </w:rPr>
      </w:pPr>
      <w:r w:rsidRPr="00D608FD">
        <w:rPr>
          <w:snapToGrid w:val="0"/>
          <w:szCs w:val="22"/>
          <w:u w:val="single"/>
          <w:lang w:val="sl-SI"/>
        </w:rPr>
        <w:t>Bolnice v rodni dobi</w:t>
      </w:r>
    </w:p>
    <w:p w14:paraId="127F1BAB" w14:textId="77777777" w:rsidR="008A3978" w:rsidRPr="00D608FD" w:rsidRDefault="008A3978" w:rsidP="008A3978">
      <w:pPr>
        <w:widowControl w:val="0"/>
        <w:outlineLvl w:val="0"/>
        <w:rPr>
          <w:snapToGrid w:val="0"/>
          <w:szCs w:val="22"/>
          <w:lang w:val="sl-SI"/>
        </w:rPr>
      </w:pPr>
    </w:p>
    <w:p w14:paraId="315527D8" w14:textId="23CD5171" w:rsidR="008A3978" w:rsidRPr="00D608FD" w:rsidRDefault="008A3978" w:rsidP="008A3978">
      <w:pPr>
        <w:widowControl w:val="0"/>
        <w:outlineLvl w:val="0"/>
        <w:rPr>
          <w:lang w:val="sl-SI" w:eastAsia="en-US"/>
        </w:rPr>
      </w:pPr>
      <w:r w:rsidRPr="00D608FD">
        <w:rPr>
          <w:szCs w:val="22"/>
          <w:lang w:val="sl-SI"/>
        </w:rPr>
        <w:t xml:space="preserve">V času jemanja </w:t>
      </w:r>
      <w:r w:rsidR="00350BCC">
        <w:rPr>
          <w:szCs w:val="22"/>
          <w:lang w:val="sl-SI"/>
        </w:rPr>
        <w:t>mofetil</w:t>
      </w:r>
      <w:r w:rsidRPr="00D608FD">
        <w:rPr>
          <w:szCs w:val="22"/>
          <w:lang w:val="sl-SI"/>
        </w:rPr>
        <w:t>mikofenolata se je treba izogniti nosečnosti. Zato morajo bolnice v rodni dobi pred začetkom zdravljenja, med zdravljenjem in šest tednov po končanem zdravljenju uporabljati vsaj eno zanesljivo obliko</w:t>
      </w:r>
      <w:r w:rsidR="00D0567C">
        <w:rPr>
          <w:szCs w:val="22"/>
          <w:lang w:val="sl-SI"/>
        </w:rPr>
        <w:t xml:space="preserve"> kontracepcije (glejte poglavje </w:t>
      </w:r>
      <w:r w:rsidRPr="00D608FD">
        <w:rPr>
          <w:szCs w:val="22"/>
          <w:lang w:val="sl-SI"/>
        </w:rPr>
        <w:t xml:space="preserve">4.3), razen če niso izbrale metode vzdržnosti. </w:t>
      </w:r>
      <w:r w:rsidRPr="00D608FD">
        <w:rPr>
          <w:lang w:val="sl-SI" w:eastAsia="en-US"/>
        </w:rPr>
        <w:t>Priporočljivo je hkrati uporabljati dve zanesljivi obliki kontracepcije.</w:t>
      </w:r>
    </w:p>
    <w:p w14:paraId="2AE65034" w14:textId="77777777" w:rsidR="008A3978" w:rsidRPr="00D608FD" w:rsidRDefault="008A3978" w:rsidP="00350BCC">
      <w:pPr>
        <w:widowControl w:val="0"/>
        <w:rPr>
          <w:szCs w:val="22"/>
          <w:u w:val="single"/>
          <w:lang w:val="sl-SI"/>
        </w:rPr>
      </w:pPr>
    </w:p>
    <w:p w14:paraId="609FA059" w14:textId="77777777" w:rsidR="00ED355E" w:rsidRPr="00D608FD" w:rsidRDefault="00ED355E" w:rsidP="00ED355E">
      <w:pPr>
        <w:keepNext/>
        <w:rPr>
          <w:szCs w:val="22"/>
          <w:u w:val="single"/>
          <w:lang w:val="sl-SI"/>
        </w:rPr>
      </w:pPr>
      <w:r w:rsidRPr="00D608FD">
        <w:rPr>
          <w:szCs w:val="22"/>
          <w:u w:val="single"/>
          <w:lang w:val="sl-SI"/>
        </w:rPr>
        <w:t>Nosečnost</w:t>
      </w:r>
    </w:p>
    <w:p w14:paraId="66D75EC8" w14:textId="77777777" w:rsidR="00ED355E" w:rsidRPr="00D608FD" w:rsidRDefault="00ED355E" w:rsidP="00ED355E">
      <w:pPr>
        <w:keepNext/>
        <w:rPr>
          <w:szCs w:val="22"/>
          <w:u w:val="single"/>
          <w:lang w:val="sl-SI"/>
        </w:rPr>
      </w:pPr>
    </w:p>
    <w:p w14:paraId="6F5C006F" w14:textId="7C1D8944" w:rsidR="00ED355E" w:rsidRDefault="000F6E30" w:rsidP="00ED355E">
      <w:pPr>
        <w:widowControl w:val="0"/>
        <w:outlineLvl w:val="0"/>
        <w:rPr>
          <w:snapToGrid w:val="0"/>
          <w:szCs w:val="22"/>
          <w:lang w:val="sl-SI"/>
        </w:rPr>
      </w:pPr>
      <w:r>
        <w:rPr>
          <w:snapToGrid w:val="0"/>
          <w:szCs w:val="22"/>
          <w:lang w:val="sl-SI"/>
        </w:rPr>
        <w:t>Mofetilmikofenolat</w:t>
      </w:r>
      <w:r w:rsidR="00E9362B" w:rsidRPr="00D608FD">
        <w:rPr>
          <w:snapToGrid w:val="0"/>
          <w:szCs w:val="22"/>
          <w:lang w:val="sl-SI"/>
        </w:rPr>
        <w:t xml:space="preserve"> </w:t>
      </w:r>
      <w:r w:rsidR="00C7075D" w:rsidRPr="00D608FD">
        <w:rPr>
          <w:snapToGrid w:val="0"/>
          <w:szCs w:val="22"/>
          <w:lang w:val="sl-SI"/>
        </w:rPr>
        <w:t>je</w:t>
      </w:r>
      <w:r w:rsidR="00E9362B" w:rsidRPr="00D608FD">
        <w:rPr>
          <w:snapToGrid w:val="0"/>
          <w:szCs w:val="22"/>
          <w:lang w:val="sl-SI"/>
        </w:rPr>
        <w:t xml:space="preserve"> med nosečnostjo</w:t>
      </w:r>
      <w:r w:rsidR="0055376C" w:rsidRPr="00D608FD">
        <w:rPr>
          <w:snapToGrid w:val="0"/>
          <w:szCs w:val="22"/>
          <w:lang w:val="sl-SI"/>
        </w:rPr>
        <w:t xml:space="preserve"> </w:t>
      </w:r>
      <w:r w:rsidR="00C7075D" w:rsidRPr="00D608FD">
        <w:rPr>
          <w:snapToGrid w:val="0"/>
          <w:szCs w:val="22"/>
          <w:lang w:val="sl-SI"/>
        </w:rPr>
        <w:t>kontraindiciran</w:t>
      </w:r>
      <w:r w:rsidR="0055376C" w:rsidRPr="00D608FD">
        <w:rPr>
          <w:snapToGrid w:val="0"/>
          <w:szCs w:val="22"/>
          <w:lang w:val="sl-SI"/>
        </w:rPr>
        <w:t xml:space="preserve">, razen </w:t>
      </w:r>
      <w:r w:rsidR="00C7075D" w:rsidRPr="00D608FD">
        <w:rPr>
          <w:snapToGrid w:val="0"/>
          <w:szCs w:val="22"/>
          <w:lang w:val="sl-SI"/>
        </w:rPr>
        <w:t xml:space="preserve">če za preprečitev zavrnitve presadka </w:t>
      </w:r>
      <w:r w:rsidR="0055376C" w:rsidRPr="00D608FD">
        <w:rPr>
          <w:snapToGrid w:val="0"/>
          <w:szCs w:val="22"/>
          <w:lang w:val="sl-SI"/>
        </w:rPr>
        <w:t>ni na voljo primernega alternativnega zdravljenja</w:t>
      </w:r>
      <w:r w:rsidR="00E9362B" w:rsidRPr="00D608FD">
        <w:rPr>
          <w:snapToGrid w:val="0"/>
          <w:szCs w:val="22"/>
          <w:lang w:val="sl-SI"/>
        </w:rPr>
        <w:t xml:space="preserve">. </w:t>
      </w:r>
      <w:r w:rsidR="0055376C" w:rsidRPr="00D608FD">
        <w:rPr>
          <w:snapToGrid w:val="0"/>
          <w:szCs w:val="22"/>
          <w:lang w:val="sl-SI"/>
        </w:rPr>
        <w:t xml:space="preserve">Zdravljenja ne smemo uvesti brez </w:t>
      </w:r>
      <w:r w:rsidR="00770C85" w:rsidRPr="00D608FD">
        <w:rPr>
          <w:snapToGrid w:val="0"/>
          <w:szCs w:val="22"/>
          <w:lang w:val="sl-SI"/>
        </w:rPr>
        <w:t>p</w:t>
      </w:r>
      <w:r w:rsidR="001204B1" w:rsidRPr="00D608FD">
        <w:rPr>
          <w:snapToGrid w:val="0"/>
          <w:szCs w:val="22"/>
          <w:lang w:val="sl-SI"/>
        </w:rPr>
        <w:t>re</w:t>
      </w:r>
      <w:r w:rsidR="00770C85" w:rsidRPr="00D608FD">
        <w:rPr>
          <w:snapToGrid w:val="0"/>
          <w:szCs w:val="22"/>
          <w:lang w:val="sl-SI"/>
        </w:rPr>
        <w:t>dložitve</w:t>
      </w:r>
      <w:r w:rsidR="0055376C" w:rsidRPr="00D608FD">
        <w:rPr>
          <w:snapToGrid w:val="0"/>
          <w:szCs w:val="22"/>
          <w:lang w:val="sl-SI"/>
        </w:rPr>
        <w:t xml:space="preserve"> izvida negativnega testa nosečnosti</w:t>
      </w:r>
      <w:r w:rsidR="0078773D" w:rsidRPr="00D608FD">
        <w:rPr>
          <w:snapToGrid w:val="0"/>
          <w:szCs w:val="22"/>
          <w:lang w:val="sl-SI"/>
        </w:rPr>
        <w:t>, da izključimo nenamerno uporabo zdravila m</w:t>
      </w:r>
      <w:r w:rsidR="0078773D">
        <w:rPr>
          <w:snapToGrid w:val="0"/>
          <w:szCs w:val="22"/>
          <w:lang w:val="sl-SI"/>
        </w:rPr>
        <w:t>ed nosečnostjo</w:t>
      </w:r>
      <w:r w:rsidR="00755313">
        <w:rPr>
          <w:snapToGrid w:val="0"/>
          <w:szCs w:val="22"/>
          <w:lang w:val="sl-SI"/>
        </w:rPr>
        <w:t xml:space="preserve"> (glejte poglavje 4.3)</w:t>
      </w:r>
      <w:r w:rsidR="0055376C" w:rsidRPr="00D608FD">
        <w:rPr>
          <w:snapToGrid w:val="0"/>
          <w:szCs w:val="22"/>
          <w:lang w:val="sl-SI"/>
        </w:rPr>
        <w:t>.</w:t>
      </w:r>
    </w:p>
    <w:p w14:paraId="3789A41A" w14:textId="77777777" w:rsidR="00A353EB" w:rsidRPr="00D608FD" w:rsidRDefault="00A353EB" w:rsidP="00ED355E">
      <w:pPr>
        <w:widowControl w:val="0"/>
        <w:outlineLvl w:val="0"/>
        <w:rPr>
          <w:snapToGrid w:val="0"/>
          <w:szCs w:val="22"/>
          <w:lang w:val="sl-SI"/>
        </w:rPr>
      </w:pPr>
    </w:p>
    <w:p w14:paraId="36694400" w14:textId="77777777" w:rsidR="00ED355E" w:rsidRPr="00D608FD" w:rsidRDefault="00ED355E" w:rsidP="00ED355E">
      <w:pPr>
        <w:widowControl w:val="0"/>
        <w:outlineLvl w:val="0"/>
        <w:rPr>
          <w:snapToGrid w:val="0"/>
          <w:szCs w:val="22"/>
          <w:lang w:val="sl-SI"/>
        </w:rPr>
      </w:pPr>
      <w:r w:rsidRPr="00D608FD">
        <w:rPr>
          <w:snapToGrid w:val="0"/>
          <w:szCs w:val="22"/>
          <w:lang w:val="sl-SI"/>
        </w:rPr>
        <w:lastRenderedPageBreak/>
        <w:t>Bolnice v rodni dobi se morajo zavedati, da obstaja večje tveganje za izgubo nosečnosti in kongenitalne malformacije na začetku zdravljenja. Svetovati jim je treba o preprečevanju in načrtovanju nosečnosti.</w:t>
      </w:r>
    </w:p>
    <w:p w14:paraId="7F628392" w14:textId="77777777" w:rsidR="00D34F48" w:rsidRPr="00D608FD" w:rsidRDefault="00D34F48" w:rsidP="00ED355E">
      <w:pPr>
        <w:widowControl w:val="0"/>
        <w:outlineLvl w:val="0"/>
        <w:rPr>
          <w:snapToGrid w:val="0"/>
          <w:szCs w:val="22"/>
          <w:lang w:val="sl-SI"/>
        </w:rPr>
      </w:pPr>
    </w:p>
    <w:p w14:paraId="015E7480" w14:textId="67EFB6F8" w:rsidR="00D34F48" w:rsidRPr="00D608FD" w:rsidRDefault="008A3978" w:rsidP="00ED355E">
      <w:pPr>
        <w:widowControl w:val="0"/>
        <w:outlineLvl w:val="0"/>
        <w:rPr>
          <w:snapToGrid w:val="0"/>
          <w:szCs w:val="22"/>
          <w:lang w:val="sl-SI"/>
        </w:rPr>
      </w:pPr>
      <w:r w:rsidRPr="00D608FD">
        <w:rPr>
          <w:szCs w:val="22"/>
          <w:lang w:val="sl-SI"/>
        </w:rPr>
        <w:t xml:space="preserve">Da izključimo nenamerno izpostavljenost zarodka mofetilmikofenolatu, </w:t>
      </w:r>
      <w:r w:rsidR="00D34F48" w:rsidRPr="00D608FD">
        <w:rPr>
          <w:szCs w:val="22"/>
          <w:lang w:val="sl-SI"/>
        </w:rPr>
        <w:t xml:space="preserve">morajo bolnice v rodni dobi </w:t>
      </w:r>
      <w:r w:rsidRPr="00D608FD">
        <w:rPr>
          <w:szCs w:val="22"/>
          <w:lang w:val="sl-SI"/>
        </w:rPr>
        <w:t xml:space="preserve">pred začetkom zdravljenja </w:t>
      </w:r>
      <w:r w:rsidR="0055376C" w:rsidRPr="00D608FD">
        <w:rPr>
          <w:szCs w:val="22"/>
          <w:lang w:val="sl-SI"/>
        </w:rPr>
        <w:t xml:space="preserve">opraviti </w:t>
      </w:r>
      <w:r w:rsidR="00F57161" w:rsidRPr="00D608FD">
        <w:rPr>
          <w:szCs w:val="22"/>
          <w:lang w:val="sl-SI"/>
        </w:rPr>
        <w:t xml:space="preserve">dva </w:t>
      </w:r>
      <w:r w:rsidRPr="00D608FD">
        <w:rPr>
          <w:szCs w:val="22"/>
          <w:lang w:val="sl-SI"/>
        </w:rPr>
        <w:t>serumsk</w:t>
      </w:r>
      <w:r w:rsidR="00F57161" w:rsidRPr="00D608FD">
        <w:rPr>
          <w:szCs w:val="22"/>
          <w:lang w:val="sl-SI"/>
        </w:rPr>
        <w:t>a</w:t>
      </w:r>
      <w:r w:rsidRPr="00D608FD">
        <w:rPr>
          <w:szCs w:val="22"/>
          <w:lang w:val="sl-SI"/>
        </w:rPr>
        <w:t xml:space="preserve"> ali urinsk</w:t>
      </w:r>
      <w:r w:rsidR="00F57161" w:rsidRPr="00D608FD">
        <w:rPr>
          <w:szCs w:val="22"/>
          <w:lang w:val="sl-SI"/>
        </w:rPr>
        <w:t>a</w:t>
      </w:r>
      <w:r w:rsidRPr="00D608FD">
        <w:rPr>
          <w:szCs w:val="22"/>
          <w:lang w:val="sl-SI"/>
        </w:rPr>
        <w:t xml:space="preserve"> </w:t>
      </w:r>
      <w:r w:rsidR="0055376C" w:rsidRPr="00D608FD">
        <w:rPr>
          <w:szCs w:val="22"/>
          <w:lang w:val="sl-SI"/>
        </w:rPr>
        <w:t>test</w:t>
      </w:r>
      <w:r w:rsidR="00F57161" w:rsidRPr="00D608FD">
        <w:rPr>
          <w:szCs w:val="22"/>
          <w:lang w:val="sl-SI"/>
        </w:rPr>
        <w:t>a</w:t>
      </w:r>
      <w:r w:rsidR="0055376C" w:rsidRPr="00D608FD">
        <w:rPr>
          <w:szCs w:val="22"/>
          <w:lang w:val="sl-SI"/>
        </w:rPr>
        <w:t xml:space="preserve"> nosečnosti</w:t>
      </w:r>
      <w:r w:rsidRPr="00D608FD">
        <w:rPr>
          <w:szCs w:val="22"/>
          <w:lang w:val="sl-SI"/>
        </w:rPr>
        <w:t xml:space="preserve"> z občutljivostjo najmanj 25 mi.e./ml, ki mora</w:t>
      </w:r>
      <w:r w:rsidR="00F57161" w:rsidRPr="00D608FD">
        <w:rPr>
          <w:szCs w:val="22"/>
          <w:lang w:val="sl-SI"/>
        </w:rPr>
        <w:t>ta</w:t>
      </w:r>
      <w:r w:rsidRPr="00D608FD">
        <w:rPr>
          <w:szCs w:val="22"/>
          <w:lang w:val="sl-SI"/>
        </w:rPr>
        <w:t xml:space="preserve"> biti negativ</w:t>
      </w:r>
      <w:r w:rsidR="00F57161" w:rsidRPr="00D608FD">
        <w:rPr>
          <w:szCs w:val="22"/>
          <w:lang w:val="sl-SI"/>
        </w:rPr>
        <w:t>na</w:t>
      </w:r>
      <w:r w:rsidR="0055376C" w:rsidRPr="00D608FD">
        <w:rPr>
          <w:szCs w:val="22"/>
          <w:lang w:val="sl-SI"/>
        </w:rPr>
        <w:t>. Priporočljiv</w:t>
      </w:r>
      <w:r w:rsidRPr="00D608FD">
        <w:rPr>
          <w:szCs w:val="22"/>
          <w:lang w:val="sl-SI"/>
        </w:rPr>
        <w:t>o</w:t>
      </w:r>
      <w:r w:rsidR="0055376C" w:rsidRPr="00D608FD">
        <w:rPr>
          <w:szCs w:val="22"/>
          <w:lang w:val="sl-SI"/>
        </w:rPr>
        <w:t xml:space="preserve"> </w:t>
      </w:r>
      <w:r w:rsidRPr="00D608FD">
        <w:rPr>
          <w:szCs w:val="22"/>
          <w:lang w:val="sl-SI"/>
        </w:rPr>
        <w:t xml:space="preserve">je, da je </w:t>
      </w:r>
      <w:r w:rsidR="00D34F48" w:rsidRPr="00D608FD">
        <w:rPr>
          <w:szCs w:val="22"/>
          <w:lang w:val="sl-SI"/>
        </w:rPr>
        <w:t>drugi test opravljen 8–10</w:t>
      </w:r>
      <w:r w:rsidR="00350BCC">
        <w:rPr>
          <w:szCs w:val="22"/>
          <w:lang w:val="sl-SI"/>
        </w:rPr>
        <w:t> </w:t>
      </w:r>
      <w:r w:rsidR="00D34F48" w:rsidRPr="00D608FD">
        <w:rPr>
          <w:szCs w:val="22"/>
          <w:lang w:val="sl-SI"/>
        </w:rPr>
        <w:t>dni</w:t>
      </w:r>
      <w:r w:rsidRPr="00D608FD">
        <w:rPr>
          <w:szCs w:val="22"/>
          <w:lang w:val="sl-SI"/>
        </w:rPr>
        <w:t xml:space="preserve"> kasneje</w:t>
      </w:r>
      <w:r w:rsidR="00D34F48" w:rsidRPr="00D608FD">
        <w:rPr>
          <w:szCs w:val="22"/>
          <w:lang w:val="sl-SI"/>
        </w:rPr>
        <w:t xml:space="preserve">. </w:t>
      </w:r>
      <w:r w:rsidR="001D0763" w:rsidRPr="00D608FD">
        <w:rPr>
          <w:lang w:val="sl-SI"/>
        </w:rPr>
        <w:t>Če pri presaditvah od umrlih darovalcev pred začetkom zdravljenja ni mogoče opraviti dveh testov v razmiku 8</w:t>
      </w:r>
      <w:r w:rsidR="009C4FC2">
        <w:rPr>
          <w:lang w:val="sl-SI"/>
        </w:rPr>
        <w:noBreakHyphen/>
      </w:r>
      <w:r w:rsidR="001D0763" w:rsidRPr="00D608FD">
        <w:rPr>
          <w:lang w:val="sl-SI"/>
        </w:rPr>
        <w:t>10</w:t>
      </w:r>
      <w:r w:rsidR="00350BCC">
        <w:rPr>
          <w:lang w:val="sl-SI"/>
        </w:rPr>
        <w:t> </w:t>
      </w:r>
      <w:r w:rsidR="001D0763" w:rsidRPr="00D608FD">
        <w:rPr>
          <w:lang w:val="sl-SI"/>
        </w:rPr>
        <w:t>dni (z</w:t>
      </w:r>
      <w:r w:rsidR="00A00491" w:rsidRPr="00D608FD">
        <w:rPr>
          <w:lang w:val="sl-SI"/>
        </w:rPr>
        <w:t>aradi časovnih</w:t>
      </w:r>
      <w:r w:rsidR="001D0763" w:rsidRPr="00D608FD">
        <w:rPr>
          <w:lang w:val="sl-SI"/>
        </w:rPr>
        <w:t xml:space="preserve"> </w:t>
      </w:r>
      <w:r w:rsidR="00A00491" w:rsidRPr="00D608FD">
        <w:rPr>
          <w:lang w:val="sl-SI"/>
        </w:rPr>
        <w:t>omejitev</w:t>
      </w:r>
      <w:r w:rsidR="001D0763" w:rsidRPr="00D608FD">
        <w:rPr>
          <w:lang w:val="sl-SI"/>
        </w:rPr>
        <w:t xml:space="preserve"> </w:t>
      </w:r>
      <w:r w:rsidR="00CF038C" w:rsidRPr="00D608FD">
        <w:rPr>
          <w:lang w:val="sl-SI"/>
        </w:rPr>
        <w:t xml:space="preserve">pri razpoložljivosti </w:t>
      </w:r>
      <w:r w:rsidR="001D0763" w:rsidRPr="00D608FD">
        <w:rPr>
          <w:lang w:val="sl-SI"/>
        </w:rPr>
        <w:t>organov za presaditev), je treba test nosečnosti opraviti neposredno pred začetkom zdravljenja, naslednji test pa 8</w:t>
      </w:r>
      <w:r w:rsidR="009C4FC2">
        <w:rPr>
          <w:lang w:val="sl-SI"/>
        </w:rPr>
        <w:noBreakHyphen/>
      </w:r>
      <w:r w:rsidR="001D0763" w:rsidRPr="00D608FD">
        <w:rPr>
          <w:lang w:val="sl-SI"/>
        </w:rPr>
        <w:t>10</w:t>
      </w:r>
      <w:r w:rsidR="00350BCC">
        <w:rPr>
          <w:lang w:val="sl-SI"/>
        </w:rPr>
        <w:t> </w:t>
      </w:r>
      <w:r w:rsidR="001D0763" w:rsidRPr="00D608FD">
        <w:rPr>
          <w:lang w:val="sl-SI"/>
        </w:rPr>
        <w:t xml:space="preserve">dni </w:t>
      </w:r>
      <w:r w:rsidR="00A00491" w:rsidRPr="00D608FD">
        <w:rPr>
          <w:lang w:val="sl-SI"/>
        </w:rPr>
        <w:t>po prvem</w:t>
      </w:r>
      <w:r w:rsidR="001D0763" w:rsidRPr="00D608FD">
        <w:rPr>
          <w:lang w:val="sl-SI"/>
        </w:rPr>
        <w:t xml:space="preserve">. </w:t>
      </w:r>
      <w:r w:rsidR="005C7E26" w:rsidRPr="00D608FD">
        <w:rPr>
          <w:szCs w:val="22"/>
          <w:lang w:val="sl-SI"/>
        </w:rPr>
        <w:t>Test</w:t>
      </w:r>
      <w:r w:rsidR="00770C85" w:rsidRPr="00D608FD">
        <w:rPr>
          <w:szCs w:val="22"/>
          <w:lang w:val="sl-SI"/>
        </w:rPr>
        <w:t>e</w:t>
      </w:r>
      <w:r w:rsidR="005C7E26" w:rsidRPr="00D608FD">
        <w:rPr>
          <w:szCs w:val="22"/>
          <w:lang w:val="sl-SI"/>
        </w:rPr>
        <w:t xml:space="preserve"> nosečnosti </w:t>
      </w:r>
      <w:r w:rsidR="00770C85" w:rsidRPr="00D608FD">
        <w:rPr>
          <w:szCs w:val="22"/>
          <w:lang w:val="sl-SI"/>
        </w:rPr>
        <w:t>je treba ponavljati</w:t>
      </w:r>
      <w:r w:rsidR="00D34F48" w:rsidRPr="00D608FD">
        <w:rPr>
          <w:szCs w:val="22"/>
          <w:lang w:val="sl-SI"/>
        </w:rPr>
        <w:t xml:space="preserve">, kot je klinično primerno (npr. po kakršni koli vrzeli v kontracepciji). O rezultatih </w:t>
      </w:r>
      <w:r w:rsidR="00111D34" w:rsidRPr="00D608FD">
        <w:rPr>
          <w:szCs w:val="22"/>
          <w:lang w:val="sl-SI"/>
        </w:rPr>
        <w:t xml:space="preserve">vseh </w:t>
      </w:r>
      <w:r w:rsidR="005C7E26" w:rsidRPr="00D608FD">
        <w:rPr>
          <w:szCs w:val="22"/>
          <w:lang w:val="sl-SI"/>
        </w:rPr>
        <w:t>testov nosečnosti</w:t>
      </w:r>
      <w:r w:rsidR="00D34F48" w:rsidRPr="00D608FD">
        <w:rPr>
          <w:szCs w:val="22"/>
          <w:lang w:val="sl-SI"/>
        </w:rPr>
        <w:t xml:space="preserve"> se je treba pogovoriti z bolnico. Bolnicam je treba svetovati, naj v primeru zanositve nemudoma obvestijo zdravnika.</w:t>
      </w:r>
    </w:p>
    <w:p w14:paraId="1FA7FABD" w14:textId="77777777" w:rsidR="00D34F48" w:rsidRPr="00D608FD" w:rsidRDefault="00D34F48" w:rsidP="00ED355E">
      <w:pPr>
        <w:widowControl w:val="0"/>
        <w:outlineLvl w:val="0"/>
        <w:rPr>
          <w:snapToGrid w:val="0"/>
          <w:szCs w:val="22"/>
          <w:lang w:val="sl-SI"/>
        </w:rPr>
      </w:pPr>
    </w:p>
    <w:p w14:paraId="0A4AECE5" w14:textId="77777777" w:rsidR="00F20F42" w:rsidRPr="00D608FD" w:rsidRDefault="00F20F42" w:rsidP="00896DB2">
      <w:pPr>
        <w:keepNext/>
        <w:keepLines/>
        <w:rPr>
          <w:bCs/>
          <w:szCs w:val="22"/>
          <w:lang w:val="sl-SI"/>
        </w:rPr>
      </w:pPr>
      <w:r w:rsidRPr="00D608FD">
        <w:rPr>
          <w:bCs/>
          <w:szCs w:val="22"/>
          <w:lang w:val="sl-SI"/>
        </w:rPr>
        <w:t>Mofetilmikofenolat je močan humani teratogen s povečanim tveganjem za spontani splav in kongenitalne malformacije v primeru izpostavljenosti med nosečnostjo;</w:t>
      </w:r>
    </w:p>
    <w:p w14:paraId="776ED010" w14:textId="77777777" w:rsidR="00F20F42" w:rsidRPr="00D608FD" w:rsidRDefault="00F20F42" w:rsidP="009A3F5F">
      <w:pPr>
        <w:keepNext/>
        <w:keepLines/>
        <w:numPr>
          <w:ilvl w:val="1"/>
          <w:numId w:val="23"/>
        </w:numPr>
        <w:ind w:left="567" w:hanging="567"/>
        <w:rPr>
          <w:iCs/>
          <w:lang w:val="sl-SI"/>
        </w:rPr>
      </w:pPr>
      <w:r w:rsidRPr="00D608FD">
        <w:rPr>
          <w:bCs/>
          <w:szCs w:val="22"/>
          <w:lang w:val="sl-SI"/>
        </w:rPr>
        <w:t>P</w:t>
      </w:r>
      <w:r w:rsidR="00770C85" w:rsidRPr="00D608FD">
        <w:rPr>
          <w:bCs/>
          <w:szCs w:val="22"/>
          <w:lang w:val="sl-SI"/>
        </w:rPr>
        <w:t>ri noseč</w:t>
      </w:r>
      <w:r w:rsidR="009823C5" w:rsidRPr="00D608FD">
        <w:rPr>
          <w:bCs/>
          <w:szCs w:val="22"/>
          <w:lang w:val="sl-SI"/>
        </w:rPr>
        <w:t>n</w:t>
      </w:r>
      <w:r w:rsidR="00770C85" w:rsidRPr="00D608FD">
        <w:rPr>
          <w:bCs/>
          <w:szCs w:val="22"/>
          <w:lang w:val="sl-SI"/>
        </w:rPr>
        <w:t>icah,</w:t>
      </w:r>
      <w:r w:rsidRPr="00D608FD">
        <w:rPr>
          <w:bCs/>
          <w:szCs w:val="22"/>
          <w:lang w:val="sl-SI"/>
        </w:rPr>
        <w:t xml:space="preserve"> izpostavljen</w:t>
      </w:r>
      <w:r w:rsidR="00770C85" w:rsidRPr="00D608FD">
        <w:rPr>
          <w:bCs/>
          <w:szCs w:val="22"/>
          <w:lang w:val="sl-SI"/>
        </w:rPr>
        <w:t>ih</w:t>
      </w:r>
      <w:r w:rsidRPr="00D608FD">
        <w:rPr>
          <w:bCs/>
          <w:szCs w:val="22"/>
          <w:lang w:val="sl-SI"/>
        </w:rPr>
        <w:t xml:space="preserve"> mofetilmikofenolatu</w:t>
      </w:r>
      <w:r w:rsidR="00770C85" w:rsidRPr="00D608FD">
        <w:rPr>
          <w:bCs/>
          <w:szCs w:val="22"/>
          <w:lang w:val="sl-SI"/>
        </w:rPr>
        <w:t>,</w:t>
      </w:r>
      <w:r w:rsidRPr="00D608FD">
        <w:rPr>
          <w:iCs/>
          <w:lang w:val="sl-SI"/>
        </w:rPr>
        <w:t xml:space="preserve"> so poročali o spontanih splavih </w:t>
      </w:r>
      <w:r w:rsidR="005C7E26" w:rsidRPr="00D608FD">
        <w:rPr>
          <w:iCs/>
          <w:lang w:val="sl-SI"/>
        </w:rPr>
        <w:t>pri</w:t>
      </w:r>
      <w:r w:rsidRPr="00D608FD">
        <w:rPr>
          <w:iCs/>
          <w:lang w:val="sl-SI"/>
        </w:rPr>
        <w:t xml:space="preserve"> 45</w:t>
      </w:r>
      <w:r w:rsidR="00770C85" w:rsidRPr="00D608FD">
        <w:rPr>
          <w:iCs/>
          <w:lang w:val="sl-SI"/>
        </w:rPr>
        <w:t> </w:t>
      </w:r>
      <w:r w:rsidRPr="00D608FD">
        <w:rPr>
          <w:iCs/>
          <w:lang w:val="sl-SI"/>
        </w:rPr>
        <w:t>do</w:t>
      </w:r>
      <w:r w:rsidR="00770C85" w:rsidRPr="00D608FD">
        <w:rPr>
          <w:iCs/>
          <w:lang w:val="sl-SI"/>
        </w:rPr>
        <w:t> </w:t>
      </w:r>
      <w:r w:rsidRPr="00D608FD">
        <w:rPr>
          <w:iCs/>
          <w:lang w:val="sl-SI"/>
        </w:rPr>
        <w:t>49</w:t>
      </w:r>
      <w:r w:rsidR="005C7E26" w:rsidRPr="00D608FD">
        <w:rPr>
          <w:iCs/>
          <w:lang w:val="sl-SI"/>
        </w:rPr>
        <w:t> </w:t>
      </w:r>
      <w:r w:rsidRPr="00D608FD">
        <w:rPr>
          <w:iCs/>
          <w:lang w:val="sl-SI"/>
        </w:rPr>
        <w:t xml:space="preserve">% </w:t>
      </w:r>
      <w:r w:rsidR="001204B1" w:rsidRPr="00D608FD">
        <w:rPr>
          <w:iCs/>
          <w:lang w:val="sl-SI"/>
        </w:rPr>
        <w:t xml:space="preserve">bolnic </w:t>
      </w:r>
      <w:r w:rsidRPr="00D608FD">
        <w:rPr>
          <w:iCs/>
          <w:lang w:val="sl-SI"/>
        </w:rPr>
        <w:t>v primerjavi z med 12 in 33</w:t>
      </w:r>
      <w:r w:rsidR="005C7E26" w:rsidRPr="00D608FD">
        <w:rPr>
          <w:iCs/>
          <w:lang w:val="sl-SI"/>
        </w:rPr>
        <w:t> </w:t>
      </w:r>
      <w:r w:rsidRPr="00D608FD">
        <w:rPr>
          <w:iCs/>
          <w:lang w:val="sl-SI"/>
        </w:rPr>
        <w:t xml:space="preserve">% pri </w:t>
      </w:r>
      <w:r w:rsidRPr="00D608FD">
        <w:rPr>
          <w:rFonts w:eastAsia="MS Mincho"/>
          <w:iCs/>
          <w:snapToGrid w:val="0"/>
          <w:szCs w:val="22"/>
          <w:lang w:val="hr-HR" w:eastAsia="hr-HR"/>
        </w:rPr>
        <w:t>bolnicah s presajenim solidnim organom, zdravljenih z drugimi imunosupresivi razen mofetilmikofenolata</w:t>
      </w:r>
      <w:r w:rsidRPr="00D608FD">
        <w:rPr>
          <w:iCs/>
          <w:lang w:val="sl-SI"/>
        </w:rPr>
        <w:t>.</w:t>
      </w:r>
    </w:p>
    <w:p w14:paraId="7130E737" w14:textId="77777777" w:rsidR="00F20F42" w:rsidRPr="00D608FD" w:rsidRDefault="00F20F42" w:rsidP="009A3F5F">
      <w:pPr>
        <w:numPr>
          <w:ilvl w:val="1"/>
          <w:numId w:val="23"/>
        </w:numPr>
        <w:ind w:left="567" w:hanging="567"/>
        <w:rPr>
          <w:iCs/>
          <w:lang w:val="sl-SI"/>
        </w:rPr>
      </w:pPr>
      <w:r w:rsidRPr="00D608FD">
        <w:rPr>
          <w:rFonts w:eastAsia="MS Mincho"/>
          <w:iCs/>
          <w:snapToGrid w:val="0"/>
          <w:szCs w:val="22"/>
          <w:lang w:val="hr-HR" w:eastAsia="hr-HR"/>
        </w:rPr>
        <w:t xml:space="preserve">V </w:t>
      </w:r>
      <w:r w:rsidR="005C7E26" w:rsidRPr="00D608FD">
        <w:rPr>
          <w:rFonts w:eastAsia="MS Mincho"/>
          <w:iCs/>
          <w:snapToGrid w:val="0"/>
          <w:szCs w:val="22"/>
          <w:lang w:val="hr-HR" w:eastAsia="hr-HR"/>
        </w:rPr>
        <w:t>literaturnih poročilih</w:t>
      </w:r>
      <w:r w:rsidRPr="00D608FD">
        <w:rPr>
          <w:rFonts w:eastAsia="MS Mincho"/>
          <w:iCs/>
          <w:snapToGrid w:val="0"/>
          <w:szCs w:val="22"/>
          <w:lang w:val="hr-HR" w:eastAsia="hr-HR"/>
        </w:rPr>
        <w:t xml:space="preserve"> so </w:t>
      </w:r>
      <w:r w:rsidR="005C7E26" w:rsidRPr="00D608FD">
        <w:rPr>
          <w:rFonts w:eastAsia="MS Mincho"/>
          <w:iCs/>
          <w:snapToGrid w:val="0"/>
          <w:szCs w:val="22"/>
          <w:lang w:val="hr-HR" w:eastAsia="hr-HR"/>
        </w:rPr>
        <w:t>se</w:t>
      </w:r>
      <w:r w:rsidRPr="00D608FD">
        <w:rPr>
          <w:rFonts w:eastAsia="MS Mincho"/>
          <w:iCs/>
          <w:snapToGrid w:val="0"/>
          <w:szCs w:val="22"/>
          <w:lang w:val="hr-HR" w:eastAsia="hr-HR"/>
        </w:rPr>
        <w:t xml:space="preserve"> malformacij</w:t>
      </w:r>
      <w:r w:rsidR="005C7E26" w:rsidRPr="00D608FD">
        <w:rPr>
          <w:rFonts w:eastAsia="MS Mincho"/>
          <w:iCs/>
          <w:snapToGrid w:val="0"/>
          <w:szCs w:val="22"/>
          <w:lang w:val="hr-HR" w:eastAsia="hr-HR"/>
        </w:rPr>
        <w:t>e</w:t>
      </w:r>
      <w:r w:rsidRPr="00D608FD">
        <w:rPr>
          <w:rFonts w:eastAsia="MS Mincho"/>
          <w:iCs/>
          <w:snapToGrid w:val="0"/>
          <w:szCs w:val="22"/>
          <w:lang w:val="hr-HR" w:eastAsia="hr-HR"/>
        </w:rPr>
        <w:t xml:space="preserve"> </w:t>
      </w:r>
      <w:r w:rsidR="005C7E26" w:rsidRPr="00D608FD">
        <w:rPr>
          <w:rFonts w:eastAsia="MS Mincho"/>
          <w:iCs/>
          <w:snapToGrid w:val="0"/>
          <w:szCs w:val="22"/>
          <w:lang w:val="hr-HR" w:eastAsia="hr-HR"/>
        </w:rPr>
        <w:t xml:space="preserve">pojavljale </w:t>
      </w:r>
      <w:r w:rsidRPr="00D608FD">
        <w:rPr>
          <w:rFonts w:eastAsia="MS Mincho"/>
          <w:iCs/>
          <w:snapToGrid w:val="0"/>
          <w:szCs w:val="22"/>
          <w:lang w:val="hr-HR" w:eastAsia="hr-HR"/>
        </w:rPr>
        <w:t xml:space="preserve">pri 23 do 27 % </w:t>
      </w:r>
      <w:r w:rsidR="005C7E26" w:rsidRPr="00D608FD">
        <w:rPr>
          <w:rFonts w:eastAsia="MS Mincho"/>
          <w:iCs/>
          <w:snapToGrid w:val="0"/>
          <w:szCs w:val="22"/>
          <w:lang w:val="hr-HR" w:eastAsia="hr-HR"/>
        </w:rPr>
        <w:t xml:space="preserve">živorojenih </w:t>
      </w:r>
      <w:r w:rsidRPr="00D608FD">
        <w:rPr>
          <w:rFonts w:eastAsia="MS Mincho"/>
          <w:iCs/>
          <w:snapToGrid w:val="0"/>
          <w:szCs w:val="22"/>
          <w:lang w:val="hr-HR" w:eastAsia="hr-HR"/>
        </w:rPr>
        <w:t>otrok</w:t>
      </w:r>
      <w:r w:rsidR="005C7E26" w:rsidRPr="00D608FD">
        <w:rPr>
          <w:rFonts w:eastAsia="MS Mincho"/>
          <w:iCs/>
          <w:snapToGrid w:val="0"/>
          <w:szCs w:val="22"/>
          <w:lang w:val="hr-HR" w:eastAsia="hr-HR"/>
        </w:rPr>
        <w:t xml:space="preserve"> bolnic, ki so bile med nosečnostjo izpostavljene mofetilmikofenolatu, </w:t>
      </w:r>
      <w:r w:rsidRPr="00D608FD">
        <w:rPr>
          <w:rFonts w:eastAsia="MS Mincho"/>
          <w:iCs/>
          <w:snapToGrid w:val="0"/>
          <w:szCs w:val="22"/>
          <w:lang w:val="hr-HR" w:eastAsia="hr-HR"/>
        </w:rPr>
        <w:t xml:space="preserve">(v primerjavi z 2 do 3 % pri živorojenih otrocih v celokupni populaciji ter približno 4 do 5 % pri </w:t>
      </w:r>
      <w:r w:rsidR="005C7E26" w:rsidRPr="00D608FD">
        <w:rPr>
          <w:rFonts w:eastAsia="MS Mincho"/>
          <w:iCs/>
          <w:snapToGrid w:val="0"/>
          <w:szCs w:val="22"/>
          <w:lang w:val="hr-HR" w:eastAsia="hr-HR"/>
        </w:rPr>
        <w:t xml:space="preserve">živorojenih otrocih </w:t>
      </w:r>
      <w:r w:rsidRPr="00D608FD">
        <w:rPr>
          <w:rFonts w:eastAsia="MS Mincho"/>
          <w:iCs/>
          <w:snapToGrid w:val="0"/>
          <w:szCs w:val="22"/>
          <w:lang w:val="hr-HR" w:eastAsia="hr-HR"/>
        </w:rPr>
        <w:t>bolnic s presajenim solidnim organom, zdravljenih z drugimi imunosupresivi razen mofetilmikofenolata).</w:t>
      </w:r>
    </w:p>
    <w:p w14:paraId="7C2312B3" w14:textId="77777777" w:rsidR="00F20F42" w:rsidRPr="00D608FD" w:rsidRDefault="00F20F42" w:rsidP="00ED355E">
      <w:pPr>
        <w:widowControl w:val="0"/>
        <w:outlineLvl w:val="0"/>
        <w:rPr>
          <w:snapToGrid w:val="0"/>
          <w:szCs w:val="22"/>
          <w:lang w:val="sl-SI"/>
        </w:rPr>
      </w:pPr>
    </w:p>
    <w:p w14:paraId="6891689E" w14:textId="724B2CCB" w:rsidR="00F20F42" w:rsidRPr="00D608FD" w:rsidRDefault="00ED355E" w:rsidP="003E31FB">
      <w:pPr>
        <w:keepNext/>
        <w:keepLines/>
        <w:rPr>
          <w:szCs w:val="22"/>
          <w:lang w:val="sl-SI"/>
        </w:rPr>
      </w:pPr>
      <w:r w:rsidRPr="00D608FD">
        <w:rPr>
          <w:szCs w:val="22"/>
          <w:lang w:val="sl-SI"/>
        </w:rPr>
        <w:t xml:space="preserve">Pri otrocih bolnic, ki so se v času nosečnosti zdravile z </w:t>
      </w:r>
      <w:r w:rsidR="003636FE">
        <w:rPr>
          <w:szCs w:val="22"/>
          <w:lang w:val="sl-SI"/>
        </w:rPr>
        <w:t>mofetilmikofenolatom</w:t>
      </w:r>
      <w:r w:rsidRPr="00D608FD">
        <w:rPr>
          <w:szCs w:val="22"/>
          <w:lang w:val="sl-SI"/>
        </w:rPr>
        <w:t xml:space="preserve"> v kombinaciji z drugimi imunosupresivi, so po prihodu zdravila na trg poročali o kongenitalnih malformacijah</w:t>
      </w:r>
      <w:r w:rsidR="00F20F42" w:rsidRPr="00D608FD">
        <w:rPr>
          <w:szCs w:val="22"/>
          <w:lang w:val="sl-SI"/>
        </w:rPr>
        <w:t>, vključno z večkratnimi malformacijami. O naslednjih so poročali najpogosteje:</w:t>
      </w:r>
    </w:p>
    <w:p w14:paraId="2D675E86" w14:textId="77777777" w:rsidR="00F20F42" w:rsidRPr="00D608FD" w:rsidRDefault="00F20F42" w:rsidP="003E31FB">
      <w:pPr>
        <w:keepNext/>
        <w:keepLines/>
        <w:rPr>
          <w:szCs w:val="22"/>
          <w:lang w:val="sl-SI"/>
        </w:rPr>
      </w:pPr>
    </w:p>
    <w:p w14:paraId="71A20E72" w14:textId="77777777" w:rsidR="00F20F42" w:rsidRPr="00D608FD" w:rsidRDefault="00F20F42" w:rsidP="009A3F5F">
      <w:pPr>
        <w:keepNext/>
        <w:keepLines/>
        <w:numPr>
          <w:ilvl w:val="1"/>
          <w:numId w:val="24"/>
        </w:numPr>
        <w:ind w:left="567" w:hanging="567"/>
        <w:rPr>
          <w:rFonts w:eastAsia="MS Mincho"/>
          <w:snapToGrid w:val="0"/>
          <w:szCs w:val="22"/>
          <w:lang w:val="hr-HR" w:eastAsia="hr-HR"/>
        </w:rPr>
      </w:pPr>
      <w:r w:rsidRPr="00D608FD">
        <w:rPr>
          <w:rFonts w:eastAsia="MS Mincho"/>
          <w:iCs/>
          <w:snapToGrid w:val="0"/>
          <w:szCs w:val="22"/>
          <w:lang w:val="hr-HR" w:eastAsia="hr-HR"/>
        </w:rPr>
        <w:t xml:space="preserve">nenormalna ušesa (npr. nenormalna oblika ali manjkajoče zunanje uho), atrezija zunanjega </w:t>
      </w:r>
      <w:r w:rsidR="00F57161" w:rsidRPr="00D608FD">
        <w:rPr>
          <w:rFonts w:eastAsia="MS Mincho"/>
          <w:iCs/>
          <w:snapToGrid w:val="0"/>
          <w:szCs w:val="22"/>
          <w:lang w:val="hr-HR" w:eastAsia="hr-HR"/>
        </w:rPr>
        <w:t>sluhovoda (srednjega ušesa)</w:t>
      </w:r>
      <w:r w:rsidRPr="00D608FD">
        <w:rPr>
          <w:rFonts w:eastAsia="MS Mincho"/>
          <w:iCs/>
          <w:snapToGrid w:val="0"/>
          <w:szCs w:val="22"/>
          <w:lang w:val="hr-HR" w:eastAsia="hr-HR"/>
        </w:rPr>
        <w:t>,</w:t>
      </w:r>
    </w:p>
    <w:p w14:paraId="71112E76" w14:textId="77777777" w:rsidR="00F20F42" w:rsidRPr="00D608FD" w:rsidRDefault="00F20F42" w:rsidP="009A3F5F">
      <w:pPr>
        <w:numPr>
          <w:ilvl w:val="1"/>
          <w:numId w:val="24"/>
        </w:numPr>
        <w:ind w:left="567" w:hanging="567"/>
        <w:rPr>
          <w:rFonts w:eastAsia="MS Mincho"/>
          <w:iCs/>
          <w:snapToGrid w:val="0"/>
          <w:szCs w:val="22"/>
          <w:lang w:val="hr-HR" w:eastAsia="hr-HR"/>
        </w:rPr>
      </w:pPr>
      <w:r w:rsidRPr="00D608FD">
        <w:rPr>
          <w:szCs w:val="22"/>
          <w:lang w:val="sl-SI"/>
        </w:rPr>
        <w:t xml:space="preserve">malformacije obraza, kot so </w:t>
      </w:r>
      <w:r w:rsidRPr="00D608FD">
        <w:rPr>
          <w:rFonts w:eastAsia="MS Mincho"/>
          <w:iCs/>
          <w:snapToGrid w:val="0"/>
          <w:szCs w:val="22"/>
          <w:lang w:val="hr-HR" w:eastAsia="hr-HR"/>
        </w:rPr>
        <w:t>razcep ustnice, razcep neba, mikrognatija in orbitalni hipertelorizem,</w:t>
      </w:r>
    </w:p>
    <w:p w14:paraId="3B30593B" w14:textId="77777777" w:rsidR="00F20F42" w:rsidRPr="00D608FD" w:rsidRDefault="00F20F42" w:rsidP="009A3F5F">
      <w:pPr>
        <w:numPr>
          <w:ilvl w:val="1"/>
          <w:numId w:val="24"/>
        </w:numPr>
        <w:ind w:left="567" w:hanging="567"/>
        <w:rPr>
          <w:rFonts w:eastAsia="MS Mincho"/>
          <w:iCs/>
          <w:snapToGrid w:val="0"/>
          <w:szCs w:val="22"/>
          <w:lang w:val="hr-HR" w:eastAsia="hr-HR"/>
        </w:rPr>
      </w:pPr>
      <w:r w:rsidRPr="00D608FD">
        <w:rPr>
          <w:rFonts w:eastAsia="MS Mincho"/>
          <w:iCs/>
          <w:snapToGrid w:val="0"/>
          <w:szCs w:val="22"/>
          <w:lang w:val="hr-HR" w:eastAsia="hr-HR"/>
        </w:rPr>
        <w:t>očesne nenormalnosti (npr. kolobom),</w:t>
      </w:r>
    </w:p>
    <w:p w14:paraId="48DC09B8" w14:textId="77777777" w:rsidR="00F57161" w:rsidRPr="00D608FD" w:rsidRDefault="00F57161" w:rsidP="009A3F5F">
      <w:pPr>
        <w:numPr>
          <w:ilvl w:val="1"/>
          <w:numId w:val="24"/>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kongenitalna bolezen srca, kot sta atrijski in ventrikularni septum defekt, </w:t>
      </w:r>
    </w:p>
    <w:p w14:paraId="3C6DB727" w14:textId="77777777" w:rsidR="00F20F42" w:rsidRPr="00D608FD" w:rsidRDefault="00F20F42" w:rsidP="009A3F5F">
      <w:pPr>
        <w:numPr>
          <w:ilvl w:val="1"/>
          <w:numId w:val="24"/>
        </w:numPr>
        <w:ind w:left="567" w:hanging="567"/>
        <w:rPr>
          <w:rFonts w:eastAsia="MS Mincho"/>
          <w:snapToGrid w:val="0"/>
          <w:szCs w:val="22"/>
          <w:lang w:val="hr-HR" w:eastAsia="hr-HR"/>
        </w:rPr>
      </w:pPr>
      <w:r w:rsidRPr="00D608FD">
        <w:rPr>
          <w:rFonts w:eastAsia="MS Mincho"/>
          <w:iCs/>
          <w:snapToGrid w:val="0"/>
          <w:szCs w:val="22"/>
          <w:lang w:val="hr-HR" w:eastAsia="hr-HR"/>
        </w:rPr>
        <w:t>malformacije prstov (npr. polidaktilija, sindaktilija),</w:t>
      </w:r>
    </w:p>
    <w:p w14:paraId="58182ECE" w14:textId="77777777" w:rsidR="00F20F42" w:rsidRPr="00D608FD" w:rsidRDefault="00F20F42" w:rsidP="009A3F5F">
      <w:pPr>
        <w:numPr>
          <w:ilvl w:val="1"/>
          <w:numId w:val="24"/>
        </w:numPr>
        <w:ind w:left="567" w:hanging="567"/>
        <w:rPr>
          <w:rFonts w:eastAsia="MS Mincho"/>
          <w:iCs/>
          <w:snapToGrid w:val="0"/>
          <w:szCs w:val="22"/>
          <w:lang w:val="hr-HR" w:eastAsia="hr-HR"/>
        </w:rPr>
      </w:pPr>
      <w:r w:rsidRPr="00D608FD">
        <w:rPr>
          <w:rFonts w:eastAsia="MS Mincho"/>
          <w:iCs/>
          <w:snapToGrid w:val="0"/>
          <w:szCs w:val="22"/>
          <w:lang w:val="hr-HR" w:eastAsia="hr-HR"/>
        </w:rPr>
        <w:t>malformacije sapnika in požiralnika (npr. ezofagijska atrezija),</w:t>
      </w:r>
    </w:p>
    <w:p w14:paraId="32C8744C" w14:textId="77777777" w:rsidR="005C7E26" w:rsidRPr="00D608FD" w:rsidRDefault="00F20F42" w:rsidP="009A3F5F">
      <w:pPr>
        <w:numPr>
          <w:ilvl w:val="1"/>
          <w:numId w:val="24"/>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malformacije živčnega sistema, kot </w:t>
      </w:r>
      <w:r w:rsidR="00E9362B" w:rsidRPr="00D608FD">
        <w:rPr>
          <w:rFonts w:eastAsia="MS Mincho"/>
          <w:iCs/>
          <w:snapToGrid w:val="0"/>
          <w:szCs w:val="22"/>
          <w:lang w:val="hr-HR" w:eastAsia="hr-HR"/>
        </w:rPr>
        <w:t>je</w:t>
      </w:r>
      <w:r w:rsidRPr="00D608FD">
        <w:rPr>
          <w:rFonts w:eastAsia="MS Mincho"/>
          <w:iCs/>
          <w:snapToGrid w:val="0"/>
          <w:szCs w:val="22"/>
          <w:lang w:val="hr-HR" w:eastAsia="hr-HR"/>
        </w:rPr>
        <w:t xml:space="preserve"> spina bifida</w:t>
      </w:r>
      <w:r w:rsidR="005C7E26" w:rsidRPr="00D608FD">
        <w:rPr>
          <w:rFonts w:eastAsia="MS Mincho"/>
          <w:iCs/>
          <w:snapToGrid w:val="0"/>
          <w:szCs w:val="22"/>
          <w:lang w:val="hr-HR" w:eastAsia="hr-HR"/>
        </w:rPr>
        <w:t>,</w:t>
      </w:r>
    </w:p>
    <w:p w14:paraId="4F224AD2" w14:textId="77777777" w:rsidR="00F20F42" w:rsidRPr="00D608FD" w:rsidRDefault="005C7E26" w:rsidP="009A3F5F">
      <w:pPr>
        <w:numPr>
          <w:ilvl w:val="1"/>
          <w:numId w:val="24"/>
        </w:numPr>
        <w:ind w:left="567" w:hanging="567"/>
        <w:rPr>
          <w:rFonts w:eastAsia="MS Mincho"/>
          <w:iCs/>
          <w:snapToGrid w:val="0"/>
          <w:szCs w:val="22"/>
          <w:lang w:val="hr-HR" w:eastAsia="hr-HR"/>
        </w:rPr>
      </w:pPr>
      <w:r w:rsidRPr="00D608FD">
        <w:rPr>
          <w:rFonts w:eastAsia="MS Mincho"/>
          <w:iCs/>
          <w:snapToGrid w:val="0"/>
          <w:szCs w:val="22"/>
          <w:lang w:val="hr-HR" w:eastAsia="hr-HR"/>
        </w:rPr>
        <w:t>ledvične nenormalnosti</w:t>
      </w:r>
      <w:r w:rsidR="00F20F42" w:rsidRPr="00D608FD">
        <w:rPr>
          <w:rFonts w:eastAsia="MS Mincho"/>
          <w:iCs/>
          <w:snapToGrid w:val="0"/>
          <w:szCs w:val="22"/>
          <w:lang w:val="hr-HR" w:eastAsia="hr-HR"/>
        </w:rPr>
        <w:t>.</w:t>
      </w:r>
    </w:p>
    <w:p w14:paraId="719D3181" w14:textId="77777777" w:rsidR="005C7E26" w:rsidRPr="00D608FD" w:rsidRDefault="005C7E26" w:rsidP="00ED355E">
      <w:pPr>
        <w:rPr>
          <w:szCs w:val="22"/>
          <w:lang w:val="sl-SI"/>
        </w:rPr>
      </w:pPr>
    </w:p>
    <w:p w14:paraId="36810C30" w14:textId="77777777" w:rsidR="005C7E26" w:rsidRPr="00D608FD" w:rsidRDefault="005C7E26" w:rsidP="005974FD">
      <w:pPr>
        <w:keepNext/>
        <w:keepLines/>
        <w:rPr>
          <w:szCs w:val="22"/>
          <w:lang w:val="sl-SI"/>
        </w:rPr>
      </w:pPr>
      <w:r w:rsidRPr="00D608FD">
        <w:rPr>
          <w:szCs w:val="22"/>
          <w:lang w:val="sl-SI"/>
        </w:rPr>
        <w:t>Dodatno so zabeležili posamezna poročila o naslednjih malformacijah:</w:t>
      </w:r>
    </w:p>
    <w:p w14:paraId="0FBD5DB0" w14:textId="77777777" w:rsidR="005C7E26" w:rsidRPr="00D608FD" w:rsidRDefault="005C7E26" w:rsidP="009A3F5F">
      <w:pPr>
        <w:keepNext/>
        <w:keepLines/>
        <w:numPr>
          <w:ilvl w:val="1"/>
          <w:numId w:val="25"/>
        </w:numPr>
        <w:ind w:left="567" w:hanging="567"/>
        <w:rPr>
          <w:rFonts w:eastAsia="MS Mincho"/>
          <w:snapToGrid w:val="0"/>
          <w:szCs w:val="22"/>
          <w:lang w:val="hr-HR" w:eastAsia="hr-HR"/>
        </w:rPr>
      </w:pPr>
      <w:r w:rsidRPr="00D608FD">
        <w:rPr>
          <w:rFonts w:eastAsia="MS Mincho"/>
          <w:iCs/>
          <w:snapToGrid w:val="0"/>
          <w:szCs w:val="22"/>
          <w:lang w:val="hr-HR" w:eastAsia="hr-HR"/>
        </w:rPr>
        <w:t>mikroftalmija,</w:t>
      </w:r>
    </w:p>
    <w:p w14:paraId="6EBFF104" w14:textId="77777777" w:rsidR="005C7E26" w:rsidRPr="00D608FD" w:rsidRDefault="005C7E26" w:rsidP="009A3F5F">
      <w:pPr>
        <w:numPr>
          <w:ilvl w:val="1"/>
          <w:numId w:val="25"/>
        </w:numPr>
        <w:ind w:left="567" w:hanging="567"/>
        <w:rPr>
          <w:rFonts w:eastAsia="MS Mincho"/>
          <w:iCs/>
          <w:snapToGrid w:val="0"/>
          <w:szCs w:val="22"/>
          <w:lang w:val="hr-HR" w:eastAsia="hr-HR"/>
        </w:rPr>
      </w:pPr>
      <w:r w:rsidRPr="00D608FD">
        <w:rPr>
          <w:rFonts w:eastAsia="MS Mincho"/>
          <w:iCs/>
          <w:snapToGrid w:val="0"/>
          <w:szCs w:val="22"/>
          <w:lang w:val="hr-HR" w:eastAsia="hr-HR"/>
        </w:rPr>
        <w:t>kongenitalne ciste horoidnega pleksusa,</w:t>
      </w:r>
    </w:p>
    <w:p w14:paraId="548E1C9D" w14:textId="77777777" w:rsidR="005C7E26" w:rsidRPr="00D608FD" w:rsidRDefault="005C7E26" w:rsidP="009A3F5F">
      <w:pPr>
        <w:numPr>
          <w:ilvl w:val="1"/>
          <w:numId w:val="25"/>
        </w:numPr>
        <w:ind w:left="567" w:hanging="567"/>
        <w:rPr>
          <w:rFonts w:eastAsia="MS Mincho"/>
          <w:iCs/>
          <w:snapToGrid w:val="0"/>
          <w:szCs w:val="22"/>
          <w:lang w:val="hr-HR" w:eastAsia="hr-HR"/>
        </w:rPr>
      </w:pPr>
      <w:r w:rsidRPr="00D608FD">
        <w:rPr>
          <w:rFonts w:eastAsia="MS Mincho"/>
          <w:iCs/>
          <w:snapToGrid w:val="0"/>
          <w:szCs w:val="22"/>
          <w:lang w:val="hr-HR" w:eastAsia="hr-HR"/>
        </w:rPr>
        <w:t>agenezija septuma pelluciduma,</w:t>
      </w:r>
    </w:p>
    <w:p w14:paraId="6AEC9E1B" w14:textId="77777777" w:rsidR="005C7E26" w:rsidRPr="00D608FD" w:rsidRDefault="005C7E26" w:rsidP="009A3F5F">
      <w:pPr>
        <w:numPr>
          <w:ilvl w:val="1"/>
          <w:numId w:val="25"/>
        </w:numPr>
        <w:ind w:left="567" w:hanging="567"/>
        <w:rPr>
          <w:rFonts w:eastAsia="MS Mincho"/>
          <w:iCs/>
          <w:snapToGrid w:val="0"/>
          <w:szCs w:val="22"/>
          <w:lang w:val="hr-HR" w:eastAsia="hr-HR"/>
        </w:rPr>
      </w:pPr>
      <w:r w:rsidRPr="00D608FD">
        <w:rPr>
          <w:rFonts w:eastAsia="MS Mincho"/>
          <w:iCs/>
          <w:snapToGrid w:val="0"/>
          <w:szCs w:val="22"/>
          <w:lang w:val="hr-HR" w:eastAsia="hr-HR"/>
        </w:rPr>
        <w:t>agenezija olfaktornega živca.</w:t>
      </w:r>
    </w:p>
    <w:p w14:paraId="127A614E" w14:textId="77777777" w:rsidR="00ED355E" w:rsidRPr="00D608FD" w:rsidRDefault="00ED355E" w:rsidP="00ED355E">
      <w:pPr>
        <w:rPr>
          <w:szCs w:val="22"/>
          <w:lang w:val="sl-SI"/>
        </w:rPr>
      </w:pPr>
    </w:p>
    <w:p w14:paraId="7BF3AB99" w14:textId="77777777" w:rsidR="00ED355E" w:rsidRPr="00D608FD" w:rsidRDefault="00ED355E" w:rsidP="00ED355E">
      <w:pPr>
        <w:rPr>
          <w:szCs w:val="22"/>
          <w:lang w:val="sl-SI"/>
        </w:rPr>
      </w:pPr>
      <w:r w:rsidRPr="00D608FD">
        <w:rPr>
          <w:szCs w:val="22"/>
          <w:lang w:val="sl-SI"/>
        </w:rPr>
        <w:t>Študije pri živalih so pokazale vpliv na sposobnost</w:t>
      </w:r>
      <w:r w:rsidR="00D0567C">
        <w:rPr>
          <w:szCs w:val="22"/>
          <w:lang w:val="sl-SI"/>
        </w:rPr>
        <w:t xml:space="preserve"> razmnoževanja (glejte poglavje 5.3).</w:t>
      </w:r>
    </w:p>
    <w:p w14:paraId="4E0B0A9C" w14:textId="77777777" w:rsidR="00ED355E" w:rsidRPr="00D608FD" w:rsidRDefault="00ED355E" w:rsidP="00ED355E">
      <w:pPr>
        <w:rPr>
          <w:szCs w:val="22"/>
          <w:lang w:val="sl-SI"/>
        </w:rPr>
      </w:pPr>
    </w:p>
    <w:p w14:paraId="18A2F098" w14:textId="77777777" w:rsidR="00ED355E" w:rsidRPr="00D608FD" w:rsidRDefault="00ED355E" w:rsidP="005974FD">
      <w:pPr>
        <w:keepNext/>
        <w:keepLines/>
        <w:rPr>
          <w:szCs w:val="22"/>
          <w:u w:val="single"/>
          <w:lang w:val="sl-SI"/>
        </w:rPr>
      </w:pPr>
      <w:r w:rsidRPr="00D608FD">
        <w:rPr>
          <w:szCs w:val="22"/>
          <w:u w:val="single"/>
          <w:lang w:val="sl-SI"/>
        </w:rPr>
        <w:t>Dojenje</w:t>
      </w:r>
    </w:p>
    <w:p w14:paraId="3DF4BC9A" w14:textId="77777777" w:rsidR="00ED355E" w:rsidRPr="00D608FD" w:rsidRDefault="00ED355E" w:rsidP="005974FD">
      <w:pPr>
        <w:keepNext/>
        <w:keepLines/>
        <w:rPr>
          <w:szCs w:val="22"/>
          <w:u w:val="single"/>
          <w:lang w:val="sl-SI"/>
        </w:rPr>
      </w:pPr>
    </w:p>
    <w:p w14:paraId="70F4416D" w14:textId="49026CBE" w:rsidR="00572428" w:rsidRPr="00D608FD" w:rsidRDefault="00572428" w:rsidP="00572428">
      <w:pPr>
        <w:keepNext/>
        <w:keepLines/>
        <w:rPr>
          <w:szCs w:val="22"/>
          <w:lang w:val="sl-SI"/>
        </w:rPr>
      </w:pPr>
      <w:r>
        <w:rPr>
          <w:szCs w:val="22"/>
          <w:lang w:val="sl-SI"/>
        </w:rPr>
        <w:t xml:space="preserve">Omejeni podatki kažejo, da se mikofenolna kislina pri ljudeh izloča v materino mleko. </w:t>
      </w:r>
      <w:r w:rsidRPr="00D608FD">
        <w:rPr>
          <w:szCs w:val="22"/>
          <w:lang w:val="sl-SI"/>
        </w:rPr>
        <w:t xml:space="preserve">Zaradi možnih resnih </w:t>
      </w:r>
      <w:r>
        <w:rPr>
          <w:szCs w:val="22"/>
          <w:lang w:val="sl-SI"/>
        </w:rPr>
        <w:t>neželenih učinkov</w:t>
      </w:r>
      <w:r w:rsidRPr="00D608FD">
        <w:rPr>
          <w:szCs w:val="22"/>
          <w:lang w:val="sl-SI"/>
        </w:rPr>
        <w:t xml:space="preserve"> </w:t>
      </w:r>
      <w:r>
        <w:rPr>
          <w:szCs w:val="22"/>
          <w:lang w:val="sl-SI"/>
        </w:rPr>
        <w:t>mikofenolne kisline</w:t>
      </w:r>
      <w:r w:rsidRPr="00D608FD">
        <w:rPr>
          <w:szCs w:val="22"/>
          <w:lang w:val="sl-SI"/>
        </w:rPr>
        <w:t xml:space="preserve"> </w:t>
      </w:r>
      <w:r>
        <w:rPr>
          <w:szCs w:val="22"/>
          <w:lang w:val="sl-SI"/>
        </w:rPr>
        <w:t>pri</w:t>
      </w:r>
      <w:r w:rsidRPr="00D608FD">
        <w:rPr>
          <w:szCs w:val="22"/>
          <w:lang w:val="sl-SI"/>
        </w:rPr>
        <w:t xml:space="preserve"> </w:t>
      </w:r>
      <w:r>
        <w:rPr>
          <w:szCs w:val="22"/>
          <w:lang w:val="sl-SI"/>
        </w:rPr>
        <w:t>dojenih otrocih</w:t>
      </w:r>
      <w:r w:rsidRPr="00D608FD">
        <w:rPr>
          <w:szCs w:val="22"/>
          <w:lang w:val="sl-SI"/>
        </w:rPr>
        <w:t xml:space="preserve"> je </w:t>
      </w:r>
      <w:r w:rsidR="00E964A8">
        <w:rPr>
          <w:szCs w:val="22"/>
          <w:lang w:val="sl-SI"/>
        </w:rPr>
        <w:t>zdravljenje</w:t>
      </w:r>
      <w:r w:rsidRPr="00D608FD">
        <w:rPr>
          <w:szCs w:val="22"/>
          <w:lang w:val="sl-SI"/>
        </w:rPr>
        <w:t xml:space="preserve"> kontrain</w:t>
      </w:r>
      <w:r>
        <w:rPr>
          <w:szCs w:val="22"/>
          <w:lang w:val="sl-SI"/>
        </w:rPr>
        <w:t xml:space="preserve">dicirano </w:t>
      </w:r>
      <w:r w:rsidRPr="00D608FD">
        <w:rPr>
          <w:szCs w:val="22"/>
          <w:lang w:val="sl-SI"/>
        </w:rPr>
        <w:t xml:space="preserve">pri doječih materah </w:t>
      </w:r>
      <w:r>
        <w:rPr>
          <w:szCs w:val="22"/>
          <w:lang w:val="sl-SI"/>
        </w:rPr>
        <w:t>(glejte poglavje </w:t>
      </w:r>
      <w:r w:rsidRPr="00D608FD">
        <w:rPr>
          <w:szCs w:val="22"/>
          <w:lang w:val="sl-SI"/>
        </w:rPr>
        <w:t>4.3).</w:t>
      </w:r>
    </w:p>
    <w:p w14:paraId="657ED880" w14:textId="77777777" w:rsidR="00560C04" w:rsidRPr="00D608FD" w:rsidRDefault="00560C04" w:rsidP="00572428">
      <w:pPr>
        <w:rPr>
          <w:szCs w:val="22"/>
          <w:lang w:val="sl-SI"/>
        </w:rPr>
      </w:pPr>
    </w:p>
    <w:p w14:paraId="4E44818A" w14:textId="77777777" w:rsidR="00560C04" w:rsidRPr="00D608FD" w:rsidRDefault="00560C04" w:rsidP="00560C04">
      <w:pPr>
        <w:keepNext/>
        <w:keepLines/>
        <w:rPr>
          <w:szCs w:val="22"/>
          <w:u w:val="single"/>
          <w:lang w:val="sl-SI"/>
        </w:rPr>
      </w:pPr>
      <w:r w:rsidRPr="00D608FD">
        <w:rPr>
          <w:szCs w:val="22"/>
          <w:u w:val="single"/>
          <w:lang w:val="sl-SI"/>
        </w:rPr>
        <w:lastRenderedPageBreak/>
        <w:t>Moški bolniki</w:t>
      </w:r>
    </w:p>
    <w:p w14:paraId="352A5936" w14:textId="77777777" w:rsidR="00560C04" w:rsidRPr="00D608FD" w:rsidRDefault="00560C04" w:rsidP="00560C04">
      <w:pPr>
        <w:keepNext/>
        <w:keepLines/>
        <w:rPr>
          <w:szCs w:val="22"/>
          <w:u w:val="single"/>
          <w:lang w:val="sl-SI"/>
        </w:rPr>
      </w:pPr>
    </w:p>
    <w:p w14:paraId="34AD2A6F" w14:textId="77777777" w:rsidR="00560C04" w:rsidRPr="00D608FD" w:rsidRDefault="0052270F" w:rsidP="00560C04">
      <w:pPr>
        <w:rPr>
          <w:lang w:val="sl-SI"/>
        </w:rPr>
      </w:pPr>
      <w:r w:rsidRPr="00D608FD">
        <w:rPr>
          <w:lang w:val="sl-SI"/>
        </w:rPr>
        <w:t>Razpoložljivi k</w:t>
      </w:r>
      <w:r w:rsidR="00560C04" w:rsidRPr="00D608FD">
        <w:rPr>
          <w:lang w:val="sl-SI"/>
        </w:rPr>
        <w:t>linični dokazi, ki pa jih je malo, ne kažejo povečanega tveganja za nastanek malformacij ali splavov, če je mofetilmikofenolatu izpostavljen oče.</w:t>
      </w:r>
    </w:p>
    <w:p w14:paraId="7241B88A" w14:textId="77777777" w:rsidR="005D23DD" w:rsidRPr="00D608FD" w:rsidRDefault="005D23DD" w:rsidP="00560C04">
      <w:pPr>
        <w:rPr>
          <w:lang w:val="sl-SI"/>
        </w:rPr>
      </w:pPr>
    </w:p>
    <w:p w14:paraId="5E518CA1" w14:textId="77777777" w:rsidR="00560C04" w:rsidRPr="00D608FD" w:rsidRDefault="00560C04" w:rsidP="00560C04">
      <w:pPr>
        <w:rPr>
          <w:lang w:val="sl-SI"/>
        </w:rPr>
      </w:pPr>
      <w:r w:rsidRPr="00D608FD">
        <w:rPr>
          <w:lang w:val="sl-SI"/>
        </w:rPr>
        <w:t xml:space="preserve">Mofetilmikofenolat je </w:t>
      </w:r>
      <w:r w:rsidR="00CF038C" w:rsidRPr="00D608FD">
        <w:rPr>
          <w:lang w:val="sl-SI"/>
        </w:rPr>
        <w:t>močno</w:t>
      </w:r>
      <w:r w:rsidRPr="00D608FD">
        <w:rPr>
          <w:lang w:val="sl-SI"/>
        </w:rPr>
        <w:t xml:space="preserve"> teratogen. Ni znano, ali je mofetilmikofenolat prisoten v semenu. Izračuni, ki temeljijo na podatkih na živalih, kažejo, da je največja količina mofetilmikofenolata, ki bi se lahko prenesla na žensko, tako nizka, da ni verjetno, da bi imela učinek. </w:t>
      </w:r>
      <w:r w:rsidRPr="00D608FD">
        <w:rPr>
          <w:szCs w:val="22"/>
          <w:lang w:val="sl-SI"/>
        </w:rPr>
        <w:t>Mofetilmikofenolat</w:t>
      </w:r>
      <w:r w:rsidRPr="00D608FD">
        <w:rPr>
          <w:lang w:val="sl-SI"/>
        </w:rPr>
        <w:t xml:space="preserve"> je bil v študijah na živalih pri koncentracijah, ki le v majhni meri presegajo terapevtske izpostavljenosti pri človeku, genotoksičen in tako tveganja za genotoksične učinke na spermije ne moremo popolnoma izključiti.</w:t>
      </w:r>
    </w:p>
    <w:p w14:paraId="798CD81F" w14:textId="77777777" w:rsidR="005D23DD" w:rsidRPr="00D608FD" w:rsidRDefault="005D23DD" w:rsidP="00560C04">
      <w:pPr>
        <w:rPr>
          <w:lang w:val="sl-SI"/>
        </w:rPr>
      </w:pPr>
    </w:p>
    <w:p w14:paraId="2B4C2316" w14:textId="77777777" w:rsidR="00560C04" w:rsidRPr="00D608FD" w:rsidRDefault="00560C04" w:rsidP="00560C04">
      <w:pPr>
        <w:rPr>
          <w:lang w:val="sl-SI"/>
        </w:rPr>
      </w:pPr>
      <w:r w:rsidRPr="00D608FD">
        <w:rPr>
          <w:lang w:val="sl-SI"/>
        </w:rPr>
        <w:t>Zato so priporočljivi naslednji previdnostni ukrepi: priporočljivo je, da med bolnikovim zdravljenjem z mofetilmikofenolatom in še vsaj 90 dni po prenehanju zdravljenja spolno aktivni bolniki ali njihove partnerke uporabljajo zanesljivo kontracepcijo. Bolniki, ki lahko spočnejo otroka, se morajo zavedati možnih tveganj spočetja med zdravljenjem in se o njih pogovoriti z usposobljenim zdravstvenim delavcem.</w:t>
      </w:r>
    </w:p>
    <w:p w14:paraId="22EAC65B" w14:textId="77777777" w:rsidR="006346EC" w:rsidRPr="00755313" w:rsidRDefault="006346EC" w:rsidP="006346EC">
      <w:pPr>
        <w:ind w:left="567" w:hanging="567"/>
        <w:rPr>
          <w:lang w:val="sl-SI"/>
        </w:rPr>
      </w:pPr>
    </w:p>
    <w:p w14:paraId="23C84FDA" w14:textId="77777777" w:rsidR="002E7899" w:rsidRPr="00D608FD" w:rsidRDefault="002E7899" w:rsidP="006346EC">
      <w:pPr>
        <w:ind w:left="567" w:hanging="567"/>
        <w:rPr>
          <w:szCs w:val="22"/>
          <w:u w:val="single"/>
          <w:lang w:val="sl-SI"/>
        </w:rPr>
      </w:pPr>
      <w:r w:rsidRPr="00D608FD">
        <w:rPr>
          <w:szCs w:val="22"/>
          <w:u w:val="single"/>
          <w:lang w:val="sl-SI"/>
        </w:rPr>
        <w:t>Plodnost</w:t>
      </w:r>
    </w:p>
    <w:p w14:paraId="56AC19E9" w14:textId="77777777" w:rsidR="005658BD" w:rsidRPr="00D608FD" w:rsidRDefault="005658BD" w:rsidP="005658BD">
      <w:pPr>
        <w:rPr>
          <w:szCs w:val="22"/>
          <w:lang w:val="sl-SI"/>
        </w:rPr>
      </w:pPr>
    </w:p>
    <w:p w14:paraId="236AF6EF" w14:textId="77777777" w:rsidR="008962EE" w:rsidRPr="00D608FD" w:rsidRDefault="008962EE" w:rsidP="008962EE">
      <w:pPr>
        <w:rPr>
          <w:szCs w:val="22"/>
          <w:lang w:val="sl-SI"/>
        </w:rPr>
      </w:pPr>
      <w:r w:rsidRPr="00D608FD">
        <w:rPr>
          <w:szCs w:val="22"/>
          <w:lang w:val="sl-SI"/>
        </w:rPr>
        <w:t>Mofetilmikofenolat ni vplival na plodnost podganjih samcev pri peroralnih odmerkih do 20 mg/kg/dan. Sistemska izpostavljenost pri tem od</w:t>
      </w:r>
      <w:r w:rsidR="00C32EC2">
        <w:rPr>
          <w:szCs w:val="22"/>
          <w:lang w:val="sl-SI"/>
        </w:rPr>
        <w:t>merku predstavlja 2- do 3-kratnik klinične</w:t>
      </w:r>
      <w:r w:rsidRPr="00D608FD">
        <w:rPr>
          <w:szCs w:val="22"/>
          <w:lang w:val="sl-SI"/>
        </w:rPr>
        <w:t xml:space="preserve"> izpostavljenost</w:t>
      </w:r>
      <w:r w:rsidR="00C32EC2">
        <w:rPr>
          <w:szCs w:val="22"/>
          <w:lang w:val="sl-SI"/>
        </w:rPr>
        <w:t>i</w:t>
      </w:r>
      <w:r w:rsidRPr="00D608FD">
        <w:rPr>
          <w:szCs w:val="22"/>
          <w:lang w:val="sl-SI"/>
        </w:rPr>
        <w:t xml:space="preserve"> pri priporočenem kliničnem odmerku 2 g na dan pri bolnikih z ledvičn</w:t>
      </w:r>
      <w:r w:rsidR="00C32EC2">
        <w:rPr>
          <w:szCs w:val="22"/>
          <w:lang w:val="sl-SI"/>
        </w:rPr>
        <w:t>im presadkom in 1,3- do 2-kratnik klinične</w:t>
      </w:r>
      <w:r w:rsidRPr="00D608FD">
        <w:rPr>
          <w:szCs w:val="22"/>
          <w:lang w:val="sl-SI"/>
        </w:rPr>
        <w:t xml:space="preserve"> izpostavljenost</w:t>
      </w:r>
      <w:r w:rsidR="00C32EC2">
        <w:rPr>
          <w:szCs w:val="22"/>
          <w:lang w:val="sl-SI"/>
        </w:rPr>
        <w:t>i</w:t>
      </w:r>
      <w:r w:rsidRPr="00D608FD">
        <w:rPr>
          <w:szCs w:val="22"/>
          <w:lang w:val="sl-SI"/>
        </w:rPr>
        <w:t xml:space="preserve"> pri priporočenem kliničnem odmerku 3 g na dan pri bolnikih s srčnim presadkom. V študijah plodnosti in vpliva na sposobnost razmnoževanja so peroralni odmerki po 4,5 mg/kg/dan</w:t>
      </w:r>
      <w:r w:rsidRPr="00D608FD">
        <w:rPr>
          <w:szCs w:val="22"/>
          <w:vertAlign w:val="superscript"/>
          <w:lang w:val="sl-SI"/>
        </w:rPr>
        <w:t xml:space="preserve"> </w:t>
      </w:r>
      <w:r w:rsidRPr="00D608FD">
        <w:rPr>
          <w:szCs w:val="22"/>
          <w:lang w:val="sl-SI"/>
        </w:rPr>
        <w:t xml:space="preserve">pri podganjih samicah povzročili malformacije (vključno z anoftalmijo, agnatijo in hidrocefalijo) pri prvi generaciji potomcev, pri </w:t>
      </w:r>
      <w:r w:rsidR="00D32252">
        <w:rPr>
          <w:szCs w:val="22"/>
          <w:lang w:val="sl-SI"/>
        </w:rPr>
        <w:t xml:space="preserve">samicah </w:t>
      </w:r>
      <w:r w:rsidRPr="00D608FD">
        <w:rPr>
          <w:szCs w:val="22"/>
          <w:lang w:val="sl-SI"/>
        </w:rPr>
        <w:t>materah pa škodljivih učinkov ni bilo. Sistemska izpostavljenost pri tem odmerku je bila približno 0,5-krat tolikšna kot klinična izpostavljenost pri priporočenem kliničnem odmerku 2 g na dan pri bolnikih z ledvičnim presadkom in približno 0,3-krat tolikšna kot klinična izpostavljenost pri priporočenem kliničnem odmerku 3 g na dan pri bolnikih s srčnim presadkom. Pri samicah in nadaljnjih generacijah potomcev niso opazili učinkov na plodnost ali sposobnost razmnoževanja.</w:t>
      </w:r>
    </w:p>
    <w:p w14:paraId="598FE8E4" w14:textId="77777777" w:rsidR="008962EE" w:rsidRPr="00D608FD" w:rsidRDefault="008962EE" w:rsidP="006346EC">
      <w:pPr>
        <w:ind w:left="567" w:hanging="567"/>
        <w:rPr>
          <w:b/>
          <w:lang w:val="sl-SI"/>
        </w:rPr>
      </w:pPr>
    </w:p>
    <w:p w14:paraId="00E66A45" w14:textId="77777777" w:rsidR="00C34A3E" w:rsidRPr="00D608FD" w:rsidRDefault="00C34A3E" w:rsidP="006624A5">
      <w:pPr>
        <w:keepNext/>
        <w:keepLines/>
        <w:ind w:left="567" w:hanging="567"/>
        <w:rPr>
          <w:lang w:val="sl-SI"/>
        </w:rPr>
      </w:pPr>
      <w:r w:rsidRPr="00D608FD">
        <w:rPr>
          <w:b/>
          <w:lang w:val="sl-SI"/>
        </w:rPr>
        <w:t>4.7</w:t>
      </w:r>
      <w:r w:rsidRPr="00D608FD">
        <w:rPr>
          <w:b/>
          <w:lang w:val="sl-SI"/>
        </w:rPr>
        <w:tab/>
        <w:t>Vpliv na sposobnost vožnje in upravljanja stroj</w:t>
      </w:r>
      <w:r w:rsidR="00DE26CF" w:rsidRPr="00D608FD">
        <w:rPr>
          <w:b/>
          <w:lang w:val="sl-SI"/>
        </w:rPr>
        <w:t>ev</w:t>
      </w:r>
    </w:p>
    <w:p w14:paraId="22877AB6" w14:textId="77777777" w:rsidR="00C34A3E" w:rsidRPr="00D608FD" w:rsidRDefault="00C34A3E" w:rsidP="006624A5">
      <w:pPr>
        <w:keepNext/>
        <w:keepLines/>
        <w:rPr>
          <w:lang w:val="sl-SI"/>
        </w:rPr>
      </w:pPr>
    </w:p>
    <w:p w14:paraId="427B60F3" w14:textId="7D129EBE" w:rsidR="00531979" w:rsidRPr="00D608FD" w:rsidRDefault="000F6E30" w:rsidP="006624A5">
      <w:pPr>
        <w:keepNext/>
        <w:keepLines/>
        <w:rPr>
          <w:snapToGrid w:val="0"/>
          <w:szCs w:val="22"/>
          <w:lang w:val="sl-SI"/>
        </w:rPr>
      </w:pPr>
      <w:r>
        <w:rPr>
          <w:snapToGrid w:val="0"/>
          <w:szCs w:val="22"/>
          <w:lang w:val="sl-SI"/>
        </w:rPr>
        <w:t>Mofetilmikofenolat</w:t>
      </w:r>
      <w:r w:rsidR="00531979" w:rsidRPr="00D608FD">
        <w:rPr>
          <w:snapToGrid w:val="0"/>
          <w:szCs w:val="22"/>
          <w:lang w:val="sl-SI"/>
        </w:rPr>
        <w:t xml:space="preserve"> ima zmeren vpliv na sposobnost vožnje in upravljanja strojev.</w:t>
      </w:r>
    </w:p>
    <w:p w14:paraId="12431E8A" w14:textId="7712925C" w:rsidR="00C34A3E" w:rsidRPr="00D608FD" w:rsidRDefault="00E359B7" w:rsidP="006624A5">
      <w:pPr>
        <w:keepNext/>
        <w:keepLines/>
        <w:rPr>
          <w:szCs w:val="22"/>
          <w:lang w:val="sl-SI"/>
        </w:rPr>
      </w:pPr>
      <w:r>
        <w:rPr>
          <w:lang w:val="sl-SI"/>
        </w:rPr>
        <w:t>Zdravljenje z njim</w:t>
      </w:r>
      <w:r w:rsidR="00531979" w:rsidRPr="00D608FD">
        <w:rPr>
          <w:lang w:val="sl-SI"/>
        </w:rPr>
        <w:t xml:space="preserve"> lahko povzroči zaspanost, zmedenost, omotico, tremor ali hipotenzijo, zato bolnikom priporočamo previdnost pri vožnji ali upravljanju strojev.</w:t>
      </w:r>
    </w:p>
    <w:p w14:paraId="33F73E3E" w14:textId="77777777" w:rsidR="00C34A3E" w:rsidRPr="00D608FD" w:rsidRDefault="00C34A3E">
      <w:pPr>
        <w:rPr>
          <w:lang w:val="sl-SI"/>
        </w:rPr>
      </w:pPr>
    </w:p>
    <w:p w14:paraId="2F1BAD83" w14:textId="77777777" w:rsidR="00C34A3E" w:rsidRPr="00D608FD" w:rsidRDefault="00C34A3E" w:rsidP="003E31FB">
      <w:pPr>
        <w:keepNext/>
        <w:keepLines/>
        <w:ind w:left="567" w:hanging="567"/>
        <w:rPr>
          <w:b/>
          <w:lang w:val="sl-SI"/>
        </w:rPr>
      </w:pPr>
      <w:r w:rsidRPr="00D608FD">
        <w:rPr>
          <w:b/>
          <w:lang w:val="sl-SI"/>
        </w:rPr>
        <w:t>4.8</w:t>
      </w:r>
      <w:r w:rsidRPr="00D608FD">
        <w:rPr>
          <w:b/>
          <w:lang w:val="sl-SI"/>
        </w:rPr>
        <w:tab/>
        <w:t>Neželeni učinki</w:t>
      </w:r>
    </w:p>
    <w:p w14:paraId="53DC3E06" w14:textId="77777777" w:rsidR="00C34A3E" w:rsidRPr="00D608FD" w:rsidRDefault="00C34A3E" w:rsidP="003E31FB">
      <w:pPr>
        <w:keepNext/>
        <w:keepLines/>
        <w:rPr>
          <w:szCs w:val="22"/>
          <w:u w:val="single"/>
          <w:lang w:val="sl-SI"/>
        </w:rPr>
      </w:pPr>
    </w:p>
    <w:p w14:paraId="4344584D" w14:textId="77777777" w:rsidR="00531979" w:rsidRPr="0067077C" w:rsidRDefault="00531979" w:rsidP="003E31FB">
      <w:pPr>
        <w:keepNext/>
        <w:keepLines/>
        <w:rPr>
          <w:szCs w:val="22"/>
          <w:u w:val="single"/>
          <w:lang w:val="sl-SI"/>
        </w:rPr>
      </w:pPr>
      <w:r w:rsidRPr="0067077C">
        <w:rPr>
          <w:szCs w:val="22"/>
          <w:u w:val="single"/>
          <w:lang w:val="sl-SI"/>
        </w:rPr>
        <w:t>Povzetek varnostnih značilnosti</w:t>
      </w:r>
    </w:p>
    <w:p w14:paraId="2FFC5FEF" w14:textId="77777777" w:rsidR="00531979" w:rsidRPr="00D608FD" w:rsidRDefault="00531979" w:rsidP="00531979">
      <w:pPr>
        <w:rPr>
          <w:szCs w:val="22"/>
          <w:u w:val="single"/>
          <w:lang w:val="sl-SI"/>
        </w:rPr>
      </w:pPr>
    </w:p>
    <w:p w14:paraId="7FF9251E" w14:textId="1E85D8A6" w:rsidR="00C34A3E" w:rsidRPr="00D608FD" w:rsidRDefault="00531979" w:rsidP="00531979">
      <w:pPr>
        <w:rPr>
          <w:szCs w:val="22"/>
          <w:lang w:val="sl-SI"/>
        </w:rPr>
      </w:pPr>
      <w:r w:rsidRPr="00D608FD">
        <w:rPr>
          <w:szCs w:val="22"/>
          <w:lang w:val="sl-SI"/>
        </w:rPr>
        <w:t>Med najpogostejšimi in/ali najbolj resnimi neželenimi učinki</w:t>
      </w:r>
      <w:r w:rsidR="00AD517D" w:rsidRPr="00D608FD">
        <w:rPr>
          <w:szCs w:val="22"/>
          <w:lang w:val="sl-SI"/>
        </w:rPr>
        <w:t>,</w:t>
      </w:r>
      <w:r w:rsidR="00C34A3E" w:rsidRPr="00D608FD">
        <w:rPr>
          <w:szCs w:val="22"/>
          <w:lang w:val="sl-SI"/>
        </w:rPr>
        <w:t xml:space="preserve"> povezani</w:t>
      </w:r>
      <w:r w:rsidRPr="00D608FD">
        <w:rPr>
          <w:szCs w:val="22"/>
          <w:lang w:val="sl-SI"/>
        </w:rPr>
        <w:t>mi</w:t>
      </w:r>
      <w:r w:rsidR="00C34A3E" w:rsidRPr="00D608FD">
        <w:rPr>
          <w:szCs w:val="22"/>
          <w:lang w:val="sl-SI"/>
        </w:rPr>
        <w:t xml:space="preserve"> z </w:t>
      </w:r>
      <w:r w:rsidRPr="00D608FD">
        <w:rPr>
          <w:szCs w:val="22"/>
          <w:lang w:val="sl-SI"/>
        </w:rPr>
        <w:t xml:space="preserve">uporabo </w:t>
      </w:r>
      <w:r w:rsidR="000F6E30">
        <w:rPr>
          <w:szCs w:val="22"/>
          <w:lang w:val="sl-SI"/>
        </w:rPr>
        <w:t>mofetilmikofenolata</w:t>
      </w:r>
      <w:r w:rsidR="00C34A3E" w:rsidRPr="00D608FD">
        <w:rPr>
          <w:szCs w:val="22"/>
          <w:lang w:val="sl-SI"/>
        </w:rPr>
        <w:t xml:space="preserve"> v kombinaciji s ciklosporinom in kortikosteroidi</w:t>
      </w:r>
      <w:r w:rsidR="00AD517D" w:rsidRPr="00D608FD">
        <w:rPr>
          <w:szCs w:val="22"/>
          <w:lang w:val="sl-SI"/>
        </w:rPr>
        <w:t>,</w:t>
      </w:r>
      <w:r w:rsidR="00C34A3E" w:rsidRPr="00D608FD">
        <w:rPr>
          <w:szCs w:val="22"/>
          <w:lang w:val="sl-SI"/>
        </w:rPr>
        <w:t xml:space="preserve"> </w:t>
      </w:r>
      <w:r w:rsidRPr="00D608FD">
        <w:rPr>
          <w:szCs w:val="22"/>
          <w:lang w:val="sl-SI"/>
        </w:rPr>
        <w:t xml:space="preserve">so </w:t>
      </w:r>
      <w:r w:rsidR="00C34A3E" w:rsidRPr="00D608FD">
        <w:rPr>
          <w:szCs w:val="22"/>
          <w:lang w:val="sl-SI"/>
        </w:rPr>
        <w:t>drisk</w:t>
      </w:r>
      <w:r w:rsidRPr="00D608FD">
        <w:rPr>
          <w:szCs w:val="22"/>
          <w:lang w:val="sl-SI"/>
        </w:rPr>
        <w:t>a</w:t>
      </w:r>
      <w:r w:rsidR="008962EE">
        <w:rPr>
          <w:szCs w:val="22"/>
          <w:lang w:val="sl-SI"/>
        </w:rPr>
        <w:t xml:space="preserve"> (do 52,6 %)</w:t>
      </w:r>
      <w:r w:rsidR="00C34A3E" w:rsidRPr="00D608FD">
        <w:rPr>
          <w:szCs w:val="22"/>
          <w:lang w:val="sl-SI"/>
        </w:rPr>
        <w:t>, levkopenij</w:t>
      </w:r>
      <w:r w:rsidRPr="00D608FD">
        <w:rPr>
          <w:szCs w:val="22"/>
          <w:lang w:val="sl-SI"/>
        </w:rPr>
        <w:t>a</w:t>
      </w:r>
      <w:r w:rsidR="008962EE">
        <w:rPr>
          <w:szCs w:val="22"/>
          <w:lang w:val="sl-SI"/>
        </w:rPr>
        <w:t xml:space="preserve"> (do 45,8 %)</w:t>
      </w:r>
      <w:r w:rsidR="00C34A3E" w:rsidRPr="00D608FD">
        <w:rPr>
          <w:szCs w:val="22"/>
          <w:lang w:val="sl-SI"/>
        </w:rPr>
        <w:t xml:space="preserve">, </w:t>
      </w:r>
      <w:r w:rsidR="008962EE">
        <w:rPr>
          <w:szCs w:val="22"/>
          <w:lang w:val="sl-SI"/>
        </w:rPr>
        <w:t>bakterijske okužbe (do 39,9 %)</w:t>
      </w:r>
      <w:r w:rsidR="00C34A3E" w:rsidRPr="00D608FD">
        <w:rPr>
          <w:szCs w:val="22"/>
          <w:lang w:val="sl-SI"/>
        </w:rPr>
        <w:t xml:space="preserve"> in bruhanje</w:t>
      </w:r>
      <w:r w:rsidR="008962EE">
        <w:rPr>
          <w:szCs w:val="22"/>
          <w:lang w:val="sl-SI"/>
        </w:rPr>
        <w:t xml:space="preserve"> (do 39,1 %)</w:t>
      </w:r>
      <w:r w:rsidRPr="00D608FD">
        <w:rPr>
          <w:szCs w:val="22"/>
          <w:lang w:val="sl-SI"/>
        </w:rPr>
        <w:t>.</w:t>
      </w:r>
      <w:r w:rsidR="00C34A3E" w:rsidRPr="00D608FD">
        <w:rPr>
          <w:szCs w:val="22"/>
          <w:lang w:val="sl-SI"/>
        </w:rPr>
        <w:t xml:space="preserve"> </w:t>
      </w:r>
      <w:r w:rsidRPr="00D608FD">
        <w:rPr>
          <w:szCs w:val="22"/>
          <w:lang w:val="sl-SI"/>
        </w:rPr>
        <w:t>Zabeležili</w:t>
      </w:r>
      <w:r w:rsidR="00C34A3E" w:rsidRPr="00D608FD">
        <w:rPr>
          <w:szCs w:val="22"/>
          <w:lang w:val="sl-SI"/>
        </w:rPr>
        <w:t xml:space="preserve"> so tudi višjo incidenco določenih </w:t>
      </w:r>
      <w:r w:rsidRPr="00D608FD">
        <w:rPr>
          <w:szCs w:val="22"/>
          <w:lang w:val="sl-SI"/>
        </w:rPr>
        <w:t xml:space="preserve">vrst </w:t>
      </w:r>
      <w:r w:rsidR="00D0567C">
        <w:rPr>
          <w:szCs w:val="22"/>
          <w:lang w:val="sl-SI"/>
        </w:rPr>
        <w:t>okužb (glejte poglavje </w:t>
      </w:r>
      <w:r w:rsidR="00C34A3E" w:rsidRPr="00D608FD">
        <w:rPr>
          <w:szCs w:val="22"/>
          <w:lang w:val="sl-SI"/>
        </w:rPr>
        <w:t>4.4).</w:t>
      </w:r>
    </w:p>
    <w:p w14:paraId="1411F32D" w14:textId="77777777" w:rsidR="00C34A3E" w:rsidRPr="00D608FD" w:rsidRDefault="00C34A3E">
      <w:pPr>
        <w:rPr>
          <w:szCs w:val="22"/>
          <w:lang w:val="sl-SI"/>
        </w:rPr>
      </w:pPr>
    </w:p>
    <w:p w14:paraId="0FAAC1D1" w14:textId="77777777" w:rsidR="00531979" w:rsidRDefault="00531979" w:rsidP="00531979">
      <w:pPr>
        <w:rPr>
          <w:szCs w:val="22"/>
          <w:u w:val="single"/>
          <w:lang w:val="sl-SI"/>
        </w:rPr>
      </w:pPr>
      <w:r w:rsidRPr="0067077C">
        <w:rPr>
          <w:szCs w:val="22"/>
          <w:u w:val="single"/>
          <w:lang w:val="sl-SI"/>
        </w:rPr>
        <w:t>Seznam neželenih učinkov v preglednici</w:t>
      </w:r>
    </w:p>
    <w:p w14:paraId="24DA38CF" w14:textId="77777777" w:rsidR="008962EE" w:rsidRPr="0067077C" w:rsidRDefault="008962EE" w:rsidP="00531979">
      <w:pPr>
        <w:rPr>
          <w:szCs w:val="22"/>
          <w:u w:val="single"/>
          <w:lang w:val="sl-SI"/>
        </w:rPr>
      </w:pPr>
    </w:p>
    <w:p w14:paraId="62C2146B" w14:textId="227C93A3" w:rsidR="00531979" w:rsidRPr="00D608FD" w:rsidRDefault="00531979" w:rsidP="00E359B7">
      <w:pPr>
        <w:rPr>
          <w:lang w:val="sl-SI"/>
        </w:rPr>
      </w:pPr>
      <w:r w:rsidRPr="00D608FD">
        <w:rPr>
          <w:lang w:val="sl-SI"/>
        </w:rPr>
        <w:t xml:space="preserve">Neželeni učinki iz kliničnih preskušanj in po prihodu zdravila na trg so navedeni v preglednici 1 po organskih sistemih MedDRA in po pogostnosti. Skupine pogostnosti neželenih učinkov so opredeljene po naslednjem dogovoru: zelo pogosti </w:t>
      </w:r>
      <w:r w:rsidRPr="00D608FD">
        <w:rPr>
          <w:lang w:val="sl-SI" w:eastAsia="en-US"/>
        </w:rPr>
        <w:t>(≥ 1/10), pogosti (≥ 1/100 do &lt; 1/10), občasni (≥ 1/1000 do &lt; 1/100), redki (≥ 1/10</w:t>
      </w:r>
      <w:r w:rsidR="00E359B7">
        <w:rPr>
          <w:lang w:val="sl-SI" w:eastAsia="en-US"/>
        </w:rPr>
        <w:t> </w:t>
      </w:r>
      <w:r w:rsidRPr="00D608FD">
        <w:rPr>
          <w:lang w:val="sl-SI" w:eastAsia="en-US"/>
        </w:rPr>
        <w:t>000 do &lt; 1/1000)</w:t>
      </w:r>
      <w:ins w:id="40" w:author="DRA Slovenia 1" w:date="2026-01-27T08:12:00Z">
        <w:r w:rsidR="00FB2C15">
          <w:rPr>
            <w:lang w:val="sl-SI" w:eastAsia="en-US"/>
          </w:rPr>
          <w:t>,</w:t>
        </w:r>
      </w:ins>
      <w:r w:rsidRPr="00D608FD">
        <w:rPr>
          <w:lang w:val="sl-SI" w:eastAsia="en-US"/>
        </w:rPr>
        <w:t xml:space="preserve"> </w:t>
      </w:r>
      <w:del w:id="41" w:author="DRA Slovenia 1" w:date="2026-01-27T08:12:00Z">
        <w:r w:rsidRPr="00D608FD" w:rsidDel="00FB2C15">
          <w:rPr>
            <w:lang w:val="sl-SI" w:eastAsia="en-US"/>
          </w:rPr>
          <w:delText xml:space="preserve">in </w:delText>
        </w:r>
      </w:del>
      <w:r w:rsidRPr="00D608FD">
        <w:rPr>
          <w:lang w:val="sl-SI" w:eastAsia="en-US"/>
        </w:rPr>
        <w:t>zelo redki (&lt; 1/10</w:t>
      </w:r>
      <w:r w:rsidR="00E359B7">
        <w:rPr>
          <w:lang w:val="sl-SI" w:eastAsia="en-US"/>
        </w:rPr>
        <w:t> </w:t>
      </w:r>
      <w:r w:rsidRPr="00D608FD">
        <w:rPr>
          <w:lang w:val="sl-SI" w:eastAsia="en-US"/>
        </w:rPr>
        <w:t>000)</w:t>
      </w:r>
      <w:ins w:id="42" w:author="DRA Slovenia 1" w:date="2026-01-27T08:12:00Z">
        <w:r w:rsidR="00FB2C15">
          <w:rPr>
            <w:lang w:val="sl-SI" w:eastAsia="en-US"/>
          </w:rPr>
          <w:t xml:space="preserve"> </w:t>
        </w:r>
      </w:ins>
      <w:ins w:id="43" w:author="DRA Slovenia 1" w:date="2026-01-27T08:13:00Z">
        <w:r w:rsidR="00FB2C15">
          <w:rPr>
            <w:szCs w:val="22"/>
            <w:lang w:val="sl-SI" w:eastAsia="en-US"/>
          </w:rPr>
          <w:t>in neznana pogostnost (ni mogoče oceniti iz razpoložljivih podatkov)</w:t>
        </w:r>
      </w:ins>
      <w:r w:rsidRPr="00D608FD">
        <w:rPr>
          <w:lang w:val="sl-SI" w:eastAsia="en-US"/>
        </w:rPr>
        <w:t xml:space="preserve">. </w:t>
      </w:r>
      <w:r w:rsidRPr="00D608FD">
        <w:rPr>
          <w:lang w:val="sl-SI"/>
        </w:rPr>
        <w:t>Zaradi velikih razlik v pogostnosti nekaterih neželenih učinkov pri uporabi za različne indikacije je pogostnost prikazana ločeno za bolnike z ledvičnim, jetrnim in srčnim presadkom.</w:t>
      </w:r>
    </w:p>
    <w:p w14:paraId="4A96480E" w14:textId="77777777" w:rsidR="00531979" w:rsidRPr="00D608FD" w:rsidRDefault="00531979" w:rsidP="00531979">
      <w:pPr>
        <w:autoSpaceDE w:val="0"/>
        <w:autoSpaceDN w:val="0"/>
        <w:adjustRightInd w:val="0"/>
        <w:rPr>
          <w:szCs w:val="22"/>
          <w:lang w:val="sl-SI"/>
        </w:rPr>
      </w:pPr>
    </w:p>
    <w:p w14:paraId="02570C3E" w14:textId="4D3DC82F" w:rsidR="00531979" w:rsidRPr="00D608FD" w:rsidRDefault="00531979" w:rsidP="00FB2C15">
      <w:pPr>
        <w:keepNext/>
        <w:keepLines/>
        <w:ind w:left="1560" w:hanging="1560"/>
        <w:rPr>
          <w:b/>
          <w:color w:val="000000"/>
          <w:lang w:val="sl-SI"/>
        </w:rPr>
      </w:pPr>
      <w:r w:rsidRPr="00D608FD">
        <w:rPr>
          <w:b/>
          <w:color w:val="000000"/>
          <w:lang w:val="sl-SI"/>
        </w:rPr>
        <w:t>Preglednica</w:t>
      </w:r>
      <w:ins w:id="44" w:author="DRA Slovenia 1" w:date="2026-01-27T08:20:00Z">
        <w:r w:rsidR="00FB2C15">
          <w:rPr>
            <w:b/>
            <w:color w:val="000000"/>
            <w:lang w:val="sl-SI"/>
          </w:rPr>
          <w:t> </w:t>
        </w:r>
      </w:ins>
      <w:del w:id="45" w:author="DRA Slovenia 1" w:date="2026-01-27T08:20:00Z">
        <w:r w:rsidRPr="00D608FD" w:rsidDel="00FB2C15">
          <w:rPr>
            <w:b/>
            <w:color w:val="000000"/>
            <w:lang w:val="sl-SI"/>
          </w:rPr>
          <w:delText xml:space="preserve"> </w:delText>
        </w:r>
      </w:del>
      <w:r w:rsidR="009C4FC2">
        <w:rPr>
          <w:b/>
          <w:color w:val="000000"/>
          <w:lang w:val="sl-SI"/>
        </w:rPr>
        <w:t>2</w:t>
      </w:r>
      <w:r w:rsidRPr="00D608FD">
        <w:rPr>
          <w:b/>
          <w:color w:val="000000"/>
          <w:lang w:val="sl-SI"/>
        </w:rPr>
        <w:t>.</w:t>
      </w:r>
      <w:r w:rsidRPr="00D608FD">
        <w:rPr>
          <w:b/>
          <w:color w:val="000000"/>
          <w:lang w:val="sl-SI"/>
        </w:rPr>
        <w:tab/>
      </w:r>
      <w:r w:rsidR="008962EE">
        <w:rPr>
          <w:b/>
          <w:color w:val="000000"/>
          <w:lang w:val="sl-SI"/>
        </w:rPr>
        <w:t>N</w:t>
      </w:r>
      <w:r w:rsidRPr="00D608FD">
        <w:rPr>
          <w:b/>
          <w:color w:val="000000"/>
          <w:lang w:val="sl-SI"/>
        </w:rPr>
        <w:t>eželeni učink</w:t>
      </w:r>
      <w:r w:rsidR="008962EE">
        <w:rPr>
          <w:b/>
          <w:color w:val="000000"/>
          <w:lang w:val="sl-SI"/>
        </w:rPr>
        <w:t>i</w:t>
      </w:r>
      <w:r w:rsidR="00755313">
        <w:rPr>
          <w:b/>
          <w:color w:val="000000"/>
          <w:lang w:val="sl-SI"/>
        </w:rPr>
        <w:t xml:space="preserve"> iz</w:t>
      </w:r>
      <w:r w:rsidR="00755313" w:rsidRPr="00A379EF">
        <w:rPr>
          <w:b/>
          <w:color w:val="000000"/>
          <w:lang w:val="sl-SI"/>
        </w:rPr>
        <w:t xml:space="preserve"> študij, v katerih so proučevali zdravljenje</w:t>
      </w:r>
      <w:r w:rsidR="00755313" w:rsidRPr="009A3F5F">
        <w:rPr>
          <w:rFonts w:ascii="Roboto" w:hAnsi="Roboto"/>
          <w:noProof/>
          <w:color w:val="3C4043"/>
          <w:sz w:val="27"/>
          <w:szCs w:val="27"/>
          <w:shd w:val="clear" w:color="auto" w:fill="F5F5F5"/>
          <w:lang w:val="sl-SI"/>
        </w:rPr>
        <w:t xml:space="preserve"> </w:t>
      </w:r>
      <w:r w:rsidR="00755313" w:rsidRPr="00A379EF">
        <w:rPr>
          <w:b/>
          <w:color w:val="000000"/>
          <w:lang w:val="sl-SI"/>
        </w:rPr>
        <w:t xml:space="preserve">z mofetilmikofenolatom pri odraslih in mladostnikih, </w:t>
      </w:r>
      <w:r w:rsidR="00755313">
        <w:rPr>
          <w:b/>
          <w:color w:val="000000"/>
          <w:lang w:val="sl-SI"/>
        </w:rPr>
        <w:t>in</w:t>
      </w:r>
      <w:r w:rsidR="00755313" w:rsidRPr="00A379EF">
        <w:rPr>
          <w:b/>
          <w:color w:val="000000"/>
          <w:lang w:val="sl-SI"/>
        </w:rPr>
        <w:t xml:space="preserve"> </w:t>
      </w:r>
      <w:r w:rsidR="00755313">
        <w:rPr>
          <w:b/>
          <w:color w:val="000000"/>
          <w:lang w:val="sl-SI"/>
        </w:rPr>
        <w:t>iz</w:t>
      </w:r>
      <w:r w:rsidR="00755313" w:rsidRPr="00A379EF">
        <w:rPr>
          <w:b/>
          <w:color w:val="000000"/>
          <w:lang w:val="sl-SI"/>
        </w:rPr>
        <w:t xml:space="preserve"> spremljanj</w:t>
      </w:r>
      <w:r w:rsidR="00755313">
        <w:rPr>
          <w:b/>
          <w:color w:val="000000"/>
          <w:lang w:val="sl-SI"/>
        </w:rPr>
        <w:t>a</w:t>
      </w:r>
      <w:r w:rsidR="00755313" w:rsidRPr="00A379EF">
        <w:rPr>
          <w:b/>
          <w:color w:val="000000"/>
          <w:lang w:val="sl-SI"/>
        </w:rPr>
        <w:t xml:space="preserve"> po prihodu zdravila na trg</w:t>
      </w:r>
    </w:p>
    <w:p w14:paraId="607D611E" w14:textId="77777777" w:rsidR="00531979" w:rsidRPr="00D608FD" w:rsidRDefault="00531979" w:rsidP="00531979">
      <w:pPr>
        <w:keepNext/>
        <w:keepLines/>
        <w:rPr>
          <w:color w:val="000000"/>
          <w:u w:val="single"/>
          <w:lang w:val="sl-SI"/>
        </w:rPr>
      </w:pPr>
    </w:p>
    <w:tbl>
      <w:tblPr>
        <w:tblW w:w="8867" w:type="dxa"/>
        <w:jc w:val="center"/>
        <w:tblLayout w:type="fixed"/>
        <w:tblLook w:val="04A0" w:firstRow="1" w:lastRow="0" w:firstColumn="1" w:lastColumn="0" w:noHBand="0" w:noVBand="1"/>
      </w:tblPr>
      <w:tblGrid>
        <w:gridCol w:w="3723"/>
        <w:gridCol w:w="1710"/>
        <w:gridCol w:w="1710"/>
        <w:gridCol w:w="1724"/>
      </w:tblGrid>
      <w:tr w:rsidR="00531979" w:rsidRPr="00D608FD" w14:paraId="3BC284AF" w14:textId="77777777" w:rsidTr="00F91477">
        <w:trPr>
          <w:trHeight w:val="300"/>
          <w:tblHeader/>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5039763" w14:textId="77777777" w:rsidR="00531979" w:rsidRPr="00FB2C15" w:rsidRDefault="00531979" w:rsidP="000C02E8">
            <w:pPr>
              <w:rPr>
                <w:b/>
                <w:bCs/>
                <w:lang w:val="sl-SI"/>
              </w:rPr>
            </w:pPr>
            <w:r w:rsidRPr="00FB2C15">
              <w:rPr>
                <w:b/>
                <w:bCs/>
                <w:color w:val="000000"/>
                <w:szCs w:val="22"/>
                <w:lang w:val="sl-SI"/>
              </w:rPr>
              <w:t>Neželeni učinek</w:t>
            </w:r>
          </w:p>
          <w:p w14:paraId="35D3997E" w14:textId="77777777" w:rsidR="00531979" w:rsidRPr="00FB2C15" w:rsidRDefault="00531979" w:rsidP="000C02E8">
            <w:pPr>
              <w:rPr>
                <w:b/>
                <w:bCs/>
                <w:lang w:val="sl-SI"/>
              </w:rPr>
            </w:pPr>
          </w:p>
          <w:p w14:paraId="11B4392A" w14:textId="77777777" w:rsidR="00531979" w:rsidRPr="00FB2C15" w:rsidRDefault="00531979" w:rsidP="000C02E8">
            <w:pPr>
              <w:rPr>
                <w:b/>
                <w:bCs/>
                <w:lang w:val="sl-SI"/>
              </w:rPr>
            </w:pPr>
            <w:r w:rsidRPr="00FB2C15">
              <w:rPr>
                <w:b/>
                <w:bCs/>
                <w:lang w:val="sl-SI"/>
              </w:rPr>
              <w:t>(MedDRA)</w:t>
            </w:r>
          </w:p>
          <w:p w14:paraId="4A01B130" w14:textId="77777777" w:rsidR="00531979" w:rsidRPr="00FB2C15" w:rsidRDefault="00531979" w:rsidP="000C02E8">
            <w:pPr>
              <w:rPr>
                <w:b/>
                <w:bCs/>
                <w:lang w:val="sl-SI"/>
              </w:rPr>
            </w:pPr>
          </w:p>
          <w:p w14:paraId="3DF7495E" w14:textId="77777777" w:rsidR="00531979" w:rsidRPr="00FB2C15" w:rsidRDefault="00531979" w:rsidP="000C02E8">
            <w:pPr>
              <w:rPr>
                <w:b/>
                <w:bCs/>
                <w:lang w:val="sl-SI"/>
              </w:rPr>
            </w:pPr>
            <w:r w:rsidRPr="00FB2C15">
              <w:rPr>
                <w:b/>
                <w:bCs/>
                <w:color w:val="000000"/>
                <w:szCs w:val="22"/>
                <w:lang w:val="sl-SI"/>
              </w:rPr>
              <w:t>Organski sistem</w:t>
            </w:r>
          </w:p>
        </w:tc>
        <w:tc>
          <w:tcPr>
            <w:tcW w:w="1710" w:type="dxa"/>
            <w:tcBorders>
              <w:top w:val="single" w:sz="4" w:space="0" w:color="auto"/>
              <w:left w:val="nil"/>
              <w:bottom w:val="single" w:sz="4" w:space="0" w:color="auto"/>
              <w:right w:val="single" w:sz="4" w:space="0" w:color="auto"/>
            </w:tcBorders>
            <w:vAlign w:val="bottom"/>
          </w:tcPr>
          <w:p w14:paraId="52C66733" w14:textId="77777777" w:rsidR="00531979" w:rsidRPr="00FB2C15" w:rsidRDefault="00531979" w:rsidP="000C02E8">
            <w:pPr>
              <w:keepNext/>
              <w:keepLines/>
              <w:rPr>
                <w:b/>
                <w:bCs/>
                <w:color w:val="000000"/>
                <w:szCs w:val="22"/>
                <w:lang w:val="sl-SI"/>
              </w:rPr>
            </w:pPr>
            <w:r w:rsidRPr="00FB2C15">
              <w:rPr>
                <w:b/>
                <w:bCs/>
                <w:color w:val="000000"/>
                <w:szCs w:val="22"/>
                <w:lang w:val="sl-SI"/>
              </w:rPr>
              <w:t>Presaditev ledvice</w:t>
            </w:r>
          </w:p>
          <w:p w14:paraId="2071F761" w14:textId="77777777" w:rsidR="00531979" w:rsidRPr="00FB2C15" w:rsidRDefault="00531979" w:rsidP="000C02E8">
            <w:pPr>
              <w:rPr>
                <w:b/>
                <w:bCs/>
                <w:lang w:val="sl-SI"/>
              </w:rPr>
            </w:pPr>
          </w:p>
        </w:tc>
        <w:tc>
          <w:tcPr>
            <w:tcW w:w="1710" w:type="dxa"/>
            <w:tcBorders>
              <w:top w:val="single" w:sz="4" w:space="0" w:color="auto"/>
              <w:left w:val="nil"/>
              <w:bottom w:val="single" w:sz="4" w:space="0" w:color="auto"/>
              <w:right w:val="single" w:sz="4" w:space="0" w:color="auto"/>
            </w:tcBorders>
            <w:vAlign w:val="bottom"/>
          </w:tcPr>
          <w:p w14:paraId="4F2C14A3" w14:textId="77777777" w:rsidR="00531979" w:rsidRPr="00FB2C15" w:rsidRDefault="00531979" w:rsidP="000C02E8">
            <w:pPr>
              <w:keepNext/>
              <w:keepLines/>
              <w:rPr>
                <w:b/>
                <w:bCs/>
                <w:color w:val="000000"/>
                <w:szCs w:val="22"/>
                <w:lang w:val="sl-SI"/>
              </w:rPr>
            </w:pPr>
            <w:r w:rsidRPr="00FB2C15">
              <w:rPr>
                <w:b/>
                <w:bCs/>
                <w:color w:val="000000"/>
                <w:szCs w:val="22"/>
                <w:lang w:val="sl-SI"/>
              </w:rPr>
              <w:t xml:space="preserve">Presaditev </w:t>
            </w:r>
          </w:p>
          <w:p w14:paraId="6920873B" w14:textId="77777777" w:rsidR="00531979" w:rsidRPr="00FB2C15" w:rsidRDefault="00531979" w:rsidP="000C02E8">
            <w:pPr>
              <w:keepNext/>
              <w:keepLines/>
              <w:rPr>
                <w:b/>
                <w:bCs/>
                <w:color w:val="000000"/>
                <w:szCs w:val="22"/>
                <w:lang w:val="sl-SI"/>
              </w:rPr>
            </w:pPr>
            <w:r w:rsidRPr="00FB2C15">
              <w:rPr>
                <w:b/>
                <w:bCs/>
                <w:color w:val="000000"/>
                <w:szCs w:val="22"/>
                <w:lang w:val="sl-SI"/>
              </w:rPr>
              <w:t>jeter</w:t>
            </w:r>
          </w:p>
          <w:p w14:paraId="1FF0D05B" w14:textId="77777777" w:rsidR="00531979" w:rsidRPr="00FB2C15" w:rsidRDefault="00531979" w:rsidP="000C02E8">
            <w:pPr>
              <w:rPr>
                <w:b/>
                <w:bCs/>
                <w:lang w:val="sl-SI"/>
              </w:rPr>
            </w:pPr>
          </w:p>
        </w:tc>
        <w:tc>
          <w:tcPr>
            <w:tcW w:w="1724" w:type="dxa"/>
            <w:tcBorders>
              <w:top w:val="single" w:sz="4" w:space="0" w:color="auto"/>
              <w:left w:val="nil"/>
              <w:bottom w:val="single" w:sz="4" w:space="0" w:color="auto"/>
              <w:right w:val="single" w:sz="4" w:space="0" w:color="auto"/>
            </w:tcBorders>
            <w:vAlign w:val="bottom"/>
          </w:tcPr>
          <w:p w14:paraId="7475F870" w14:textId="77777777" w:rsidR="00531979" w:rsidRPr="00FB2C15" w:rsidRDefault="00531979" w:rsidP="000C02E8">
            <w:pPr>
              <w:keepNext/>
              <w:keepLines/>
              <w:rPr>
                <w:b/>
                <w:bCs/>
                <w:color w:val="000000"/>
                <w:szCs w:val="22"/>
                <w:lang w:val="sl-SI"/>
              </w:rPr>
            </w:pPr>
            <w:r w:rsidRPr="00FB2C15">
              <w:rPr>
                <w:b/>
                <w:bCs/>
                <w:color w:val="000000"/>
                <w:szCs w:val="22"/>
                <w:lang w:val="sl-SI"/>
              </w:rPr>
              <w:t>Presaditev</w:t>
            </w:r>
          </w:p>
          <w:p w14:paraId="6CC8E888" w14:textId="77777777" w:rsidR="00531979" w:rsidRPr="00FB2C15" w:rsidRDefault="00531979" w:rsidP="000C02E8">
            <w:pPr>
              <w:keepNext/>
              <w:keepLines/>
              <w:rPr>
                <w:b/>
                <w:bCs/>
                <w:color w:val="000000"/>
                <w:szCs w:val="22"/>
                <w:lang w:val="sl-SI"/>
              </w:rPr>
            </w:pPr>
            <w:r w:rsidRPr="00FB2C15">
              <w:rPr>
                <w:b/>
                <w:bCs/>
                <w:color w:val="000000"/>
                <w:szCs w:val="22"/>
                <w:lang w:val="sl-SI"/>
              </w:rPr>
              <w:t>srca</w:t>
            </w:r>
          </w:p>
          <w:p w14:paraId="728D8F62" w14:textId="77777777" w:rsidR="00531979" w:rsidRPr="00FB2C15" w:rsidRDefault="00531979" w:rsidP="000C02E8">
            <w:pPr>
              <w:rPr>
                <w:b/>
                <w:bCs/>
                <w:lang w:val="sl-SI"/>
              </w:rPr>
            </w:pPr>
          </w:p>
        </w:tc>
      </w:tr>
      <w:tr w:rsidR="00531979" w:rsidRPr="00D608FD" w14:paraId="6C2BBCB1"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068FE93" w14:textId="77777777" w:rsidR="00531979" w:rsidRPr="00FB2C15" w:rsidRDefault="00531979" w:rsidP="000C02E8">
            <w:pPr>
              <w:rPr>
                <w:b/>
                <w:bCs/>
                <w:lang w:val="sl-SI"/>
              </w:rPr>
            </w:pPr>
          </w:p>
        </w:tc>
        <w:tc>
          <w:tcPr>
            <w:tcW w:w="1710" w:type="dxa"/>
            <w:tcBorders>
              <w:top w:val="single" w:sz="4" w:space="0" w:color="auto"/>
              <w:left w:val="nil"/>
              <w:bottom w:val="single" w:sz="4" w:space="0" w:color="auto"/>
              <w:right w:val="single" w:sz="4" w:space="0" w:color="auto"/>
            </w:tcBorders>
            <w:vAlign w:val="bottom"/>
          </w:tcPr>
          <w:p w14:paraId="46FB0E71" w14:textId="77777777" w:rsidR="00531979" w:rsidRPr="00FB2C15" w:rsidRDefault="00531979" w:rsidP="000C02E8">
            <w:pPr>
              <w:rPr>
                <w:bCs/>
                <w:lang w:val="sl-SI"/>
              </w:rPr>
            </w:pPr>
            <w:r w:rsidRPr="00FB2C15">
              <w:rPr>
                <w:bCs/>
                <w:lang w:val="sl-SI"/>
              </w:rPr>
              <w:t>Pogostnost</w:t>
            </w:r>
          </w:p>
        </w:tc>
        <w:tc>
          <w:tcPr>
            <w:tcW w:w="1710" w:type="dxa"/>
            <w:tcBorders>
              <w:top w:val="single" w:sz="4" w:space="0" w:color="auto"/>
              <w:left w:val="nil"/>
              <w:bottom w:val="single" w:sz="4" w:space="0" w:color="auto"/>
              <w:right w:val="single" w:sz="4" w:space="0" w:color="auto"/>
            </w:tcBorders>
            <w:vAlign w:val="bottom"/>
          </w:tcPr>
          <w:p w14:paraId="2865D201" w14:textId="77777777" w:rsidR="00531979" w:rsidRPr="00FB2C15" w:rsidRDefault="00531979" w:rsidP="000C02E8">
            <w:pPr>
              <w:rPr>
                <w:bCs/>
                <w:lang w:val="sl-SI"/>
              </w:rPr>
            </w:pPr>
            <w:r w:rsidRPr="00FB2C15">
              <w:rPr>
                <w:bCs/>
                <w:lang w:val="sl-SI"/>
              </w:rPr>
              <w:t>Pogostnost</w:t>
            </w:r>
          </w:p>
        </w:tc>
        <w:tc>
          <w:tcPr>
            <w:tcW w:w="1724" w:type="dxa"/>
            <w:tcBorders>
              <w:top w:val="single" w:sz="4" w:space="0" w:color="auto"/>
              <w:left w:val="nil"/>
              <w:bottom w:val="single" w:sz="4" w:space="0" w:color="auto"/>
              <w:right w:val="single" w:sz="4" w:space="0" w:color="auto"/>
            </w:tcBorders>
            <w:vAlign w:val="bottom"/>
          </w:tcPr>
          <w:p w14:paraId="653638BE" w14:textId="77777777" w:rsidR="00531979" w:rsidRPr="00FB2C15" w:rsidRDefault="00531979" w:rsidP="000C02E8">
            <w:pPr>
              <w:rPr>
                <w:bCs/>
                <w:lang w:val="sl-SI"/>
              </w:rPr>
            </w:pPr>
            <w:r w:rsidRPr="00FB2C15">
              <w:rPr>
                <w:bCs/>
                <w:lang w:val="sl-SI"/>
              </w:rPr>
              <w:t>Pogostnost</w:t>
            </w:r>
          </w:p>
        </w:tc>
      </w:tr>
      <w:tr w:rsidR="00531979" w:rsidRPr="00D608FD" w14:paraId="529C4F5F"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64F2D32D" w14:textId="77777777" w:rsidR="00531979" w:rsidRPr="00FB2C15" w:rsidRDefault="00531979" w:rsidP="000C02E8">
            <w:pPr>
              <w:rPr>
                <w:b/>
                <w:bCs/>
                <w:lang w:val="sl-SI"/>
              </w:rPr>
            </w:pPr>
            <w:r w:rsidRPr="00FB2C15">
              <w:rPr>
                <w:b/>
                <w:bCs/>
                <w:color w:val="000000"/>
                <w:szCs w:val="22"/>
                <w:lang w:val="sl-SI"/>
              </w:rPr>
              <w:t>Infekcijske in parazitske bolezni</w:t>
            </w:r>
          </w:p>
        </w:tc>
      </w:tr>
      <w:tr w:rsidR="00531979" w:rsidRPr="00D608FD" w14:paraId="4F52283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19DCA2D" w14:textId="77777777" w:rsidR="00531979" w:rsidRPr="00FB2C15" w:rsidRDefault="00531979" w:rsidP="000C02E8">
            <w:pPr>
              <w:rPr>
                <w:bCs/>
                <w:lang w:val="sl-SI"/>
              </w:rPr>
            </w:pPr>
            <w:r w:rsidRPr="00FB2C15">
              <w:rPr>
                <w:bCs/>
                <w:color w:val="000000"/>
                <w:szCs w:val="22"/>
                <w:lang w:val="sl-SI"/>
              </w:rPr>
              <w:t>bakterijske okužbe</w:t>
            </w:r>
          </w:p>
        </w:tc>
        <w:tc>
          <w:tcPr>
            <w:tcW w:w="1710" w:type="dxa"/>
            <w:tcBorders>
              <w:top w:val="nil"/>
              <w:left w:val="nil"/>
              <w:bottom w:val="single" w:sz="4" w:space="0" w:color="auto"/>
              <w:right w:val="single" w:sz="4" w:space="0" w:color="auto"/>
            </w:tcBorders>
            <w:noWrap/>
            <w:vAlign w:val="bottom"/>
            <w:hideMark/>
          </w:tcPr>
          <w:p w14:paraId="2D61F1F2"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18BA356"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505EC98" w14:textId="77777777" w:rsidR="00531979" w:rsidRPr="00FB2C15" w:rsidRDefault="00531979" w:rsidP="000C02E8">
            <w:pPr>
              <w:rPr>
                <w:lang w:val="sl-SI"/>
              </w:rPr>
            </w:pPr>
            <w:r w:rsidRPr="00FB2C15">
              <w:rPr>
                <w:lang w:val="sl-SI"/>
              </w:rPr>
              <w:t>zelo pogosti</w:t>
            </w:r>
          </w:p>
        </w:tc>
      </w:tr>
      <w:tr w:rsidR="00531979" w:rsidRPr="00D608FD" w14:paraId="7689BEB8"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DDE554C" w14:textId="77777777" w:rsidR="00531979" w:rsidRPr="00FB2C15" w:rsidRDefault="00531979" w:rsidP="000C02E8">
            <w:pPr>
              <w:rPr>
                <w:bCs/>
                <w:lang w:val="sl-SI"/>
              </w:rPr>
            </w:pPr>
            <w:r w:rsidRPr="00FB2C15">
              <w:rPr>
                <w:bCs/>
                <w:color w:val="000000"/>
                <w:szCs w:val="22"/>
                <w:lang w:val="sl-SI"/>
              </w:rPr>
              <w:t>glivične okužbe</w:t>
            </w:r>
          </w:p>
        </w:tc>
        <w:tc>
          <w:tcPr>
            <w:tcW w:w="1710" w:type="dxa"/>
            <w:tcBorders>
              <w:top w:val="nil"/>
              <w:left w:val="nil"/>
              <w:bottom w:val="single" w:sz="4" w:space="0" w:color="auto"/>
              <w:right w:val="single" w:sz="4" w:space="0" w:color="auto"/>
            </w:tcBorders>
            <w:noWrap/>
            <w:vAlign w:val="bottom"/>
            <w:hideMark/>
          </w:tcPr>
          <w:p w14:paraId="757B13BB"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DB0E5F2"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67235E0" w14:textId="77777777" w:rsidR="00531979" w:rsidRPr="00FB2C15" w:rsidRDefault="00531979" w:rsidP="000C02E8">
            <w:pPr>
              <w:rPr>
                <w:lang w:val="sl-SI"/>
              </w:rPr>
            </w:pPr>
            <w:r w:rsidRPr="00FB2C15">
              <w:rPr>
                <w:lang w:val="sl-SI"/>
              </w:rPr>
              <w:t>zelo pogosti</w:t>
            </w:r>
          </w:p>
        </w:tc>
      </w:tr>
      <w:tr w:rsidR="00531979" w:rsidRPr="00D608FD" w14:paraId="17A1BD0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1D668BB6" w14:textId="77777777" w:rsidR="00531979" w:rsidRPr="00FB2C15" w:rsidRDefault="00531979" w:rsidP="000C02E8">
            <w:pPr>
              <w:rPr>
                <w:bCs/>
                <w:lang w:val="sl-SI"/>
              </w:rPr>
            </w:pPr>
            <w:r w:rsidRPr="00FB2C15">
              <w:rPr>
                <w:bCs/>
                <w:color w:val="000000"/>
                <w:lang w:val="sl-SI"/>
              </w:rPr>
              <w:t>protozojske okužbe</w:t>
            </w:r>
          </w:p>
        </w:tc>
        <w:tc>
          <w:tcPr>
            <w:tcW w:w="1710" w:type="dxa"/>
            <w:tcBorders>
              <w:top w:val="nil"/>
              <w:left w:val="nil"/>
              <w:bottom w:val="single" w:sz="4" w:space="0" w:color="auto"/>
              <w:right w:val="single" w:sz="4" w:space="0" w:color="auto"/>
            </w:tcBorders>
            <w:noWrap/>
            <w:vAlign w:val="bottom"/>
          </w:tcPr>
          <w:p w14:paraId="020A8A21"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961D2A0"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68DA3EA2" w14:textId="77777777" w:rsidR="00531979" w:rsidRPr="00FB2C15" w:rsidRDefault="00531979" w:rsidP="000C02E8">
            <w:pPr>
              <w:rPr>
                <w:lang w:val="sl-SI"/>
              </w:rPr>
            </w:pPr>
            <w:r w:rsidRPr="00FB2C15">
              <w:rPr>
                <w:lang w:val="sl-SI"/>
              </w:rPr>
              <w:t>občasni</w:t>
            </w:r>
          </w:p>
        </w:tc>
      </w:tr>
      <w:tr w:rsidR="00531979" w:rsidRPr="00D608FD" w14:paraId="78CAE4B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2DD3F6F" w14:textId="77777777" w:rsidR="00531979" w:rsidRPr="00FB2C15" w:rsidRDefault="00531979" w:rsidP="000C02E8">
            <w:pPr>
              <w:rPr>
                <w:bCs/>
                <w:lang w:val="sl-SI"/>
              </w:rPr>
            </w:pPr>
            <w:r w:rsidRPr="00FB2C15">
              <w:rPr>
                <w:bCs/>
                <w:color w:val="000000"/>
                <w:szCs w:val="22"/>
                <w:lang w:val="sl-SI"/>
              </w:rPr>
              <w:t>virusne okužbe</w:t>
            </w:r>
          </w:p>
        </w:tc>
        <w:tc>
          <w:tcPr>
            <w:tcW w:w="1710" w:type="dxa"/>
            <w:tcBorders>
              <w:top w:val="nil"/>
              <w:left w:val="nil"/>
              <w:bottom w:val="single" w:sz="4" w:space="0" w:color="auto"/>
              <w:right w:val="single" w:sz="4" w:space="0" w:color="auto"/>
            </w:tcBorders>
            <w:noWrap/>
            <w:vAlign w:val="bottom"/>
            <w:hideMark/>
          </w:tcPr>
          <w:p w14:paraId="6CD75E43"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D48217C"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339504F" w14:textId="77777777" w:rsidR="00531979" w:rsidRPr="00FB2C15" w:rsidRDefault="00531979" w:rsidP="000C02E8">
            <w:pPr>
              <w:rPr>
                <w:lang w:val="sl-SI"/>
              </w:rPr>
            </w:pPr>
            <w:r w:rsidRPr="00FB2C15">
              <w:rPr>
                <w:lang w:val="sl-SI"/>
              </w:rPr>
              <w:t>zelo pogosti</w:t>
            </w:r>
          </w:p>
        </w:tc>
      </w:tr>
      <w:tr w:rsidR="00531979" w:rsidRPr="00D608FD" w14:paraId="4501243B"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1AB5A17E" w14:textId="77777777" w:rsidR="00531979" w:rsidRPr="00FB2C15" w:rsidRDefault="00531979" w:rsidP="000C02E8">
            <w:pPr>
              <w:rPr>
                <w:b/>
                <w:bCs/>
                <w:lang w:val="sl-SI"/>
              </w:rPr>
            </w:pPr>
            <w:r w:rsidRPr="00FB2C15">
              <w:rPr>
                <w:b/>
                <w:bCs/>
                <w:color w:val="000000"/>
                <w:szCs w:val="22"/>
                <w:lang w:val="sl-SI"/>
              </w:rPr>
              <w:t>Benigne, maligne in neopredeljene novotvorbe (vključno s cistami in polipi)</w:t>
            </w:r>
          </w:p>
        </w:tc>
      </w:tr>
      <w:tr w:rsidR="00531979" w:rsidRPr="00D608FD" w14:paraId="101F93C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7D7D3E2" w14:textId="77777777" w:rsidR="00531979" w:rsidRPr="00FB2C15" w:rsidRDefault="00531979" w:rsidP="000C02E8">
            <w:pPr>
              <w:rPr>
                <w:bCs/>
                <w:lang w:val="sl-SI"/>
              </w:rPr>
            </w:pPr>
            <w:r w:rsidRPr="00FB2C15">
              <w:rPr>
                <w:bCs/>
                <w:color w:val="000000"/>
                <w:szCs w:val="22"/>
                <w:lang w:val="sl-SI"/>
              </w:rPr>
              <w:t>benigna neoplazma kože</w:t>
            </w:r>
          </w:p>
        </w:tc>
        <w:tc>
          <w:tcPr>
            <w:tcW w:w="1710" w:type="dxa"/>
            <w:tcBorders>
              <w:top w:val="nil"/>
              <w:left w:val="nil"/>
              <w:bottom w:val="single" w:sz="4" w:space="0" w:color="auto"/>
              <w:right w:val="single" w:sz="4" w:space="0" w:color="auto"/>
            </w:tcBorders>
            <w:noWrap/>
            <w:vAlign w:val="bottom"/>
            <w:hideMark/>
          </w:tcPr>
          <w:p w14:paraId="0DE866E3"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7BFC784"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355DD83" w14:textId="77777777" w:rsidR="00531979" w:rsidRPr="00FB2C15" w:rsidRDefault="00531979" w:rsidP="000C02E8">
            <w:pPr>
              <w:rPr>
                <w:lang w:val="sl-SI"/>
              </w:rPr>
            </w:pPr>
            <w:r w:rsidRPr="00FB2C15">
              <w:rPr>
                <w:lang w:val="sl-SI"/>
              </w:rPr>
              <w:t>pogosti</w:t>
            </w:r>
          </w:p>
        </w:tc>
      </w:tr>
      <w:tr w:rsidR="00531979" w:rsidRPr="00D608FD" w14:paraId="0489F891"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675F591" w14:textId="77777777" w:rsidR="00531979" w:rsidRPr="00FB2C15" w:rsidRDefault="00531979" w:rsidP="000C02E8">
            <w:pPr>
              <w:rPr>
                <w:bCs/>
                <w:lang w:val="sl-SI"/>
              </w:rPr>
            </w:pPr>
            <w:r w:rsidRPr="00FB2C15">
              <w:rPr>
                <w:bCs/>
                <w:color w:val="000000"/>
                <w:lang w:val="sl-SI"/>
              </w:rPr>
              <w:t>limfom</w:t>
            </w:r>
          </w:p>
        </w:tc>
        <w:tc>
          <w:tcPr>
            <w:tcW w:w="1710" w:type="dxa"/>
            <w:tcBorders>
              <w:top w:val="nil"/>
              <w:left w:val="nil"/>
              <w:bottom w:val="single" w:sz="4" w:space="0" w:color="auto"/>
              <w:right w:val="single" w:sz="4" w:space="0" w:color="auto"/>
            </w:tcBorders>
            <w:noWrap/>
            <w:vAlign w:val="bottom"/>
          </w:tcPr>
          <w:p w14:paraId="165A8A34"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A74AE28"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5949F006" w14:textId="77777777" w:rsidR="00531979" w:rsidRPr="00FB2C15" w:rsidRDefault="00531979" w:rsidP="000C02E8">
            <w:pPr>
              <w:rPr>
                <w:lang w:val="sl-SI"/>
              </w:rPr>
            </w:pPr>
            <w:r w:rsidRPr="00FB2C15">
              <w:rPr>
                <w:lang w:val="sl-SI"/>
              </w:rPr>
              <w:t>občasni</w:t>
            </w:r>
          </w:p>
        </w:tc>
      </w:tr>
      <w:tr w:rsidR="00531979" w:rsidRPr="00D608FD" w14:paraId="0342A0F9"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3C1172BF" w14:textId="77777777" w:rsidR="00531979" w:rsidRPr="00FB2C15" w:rsidRDefault="00531979" w:rsidP="000C02E8">
            <w:pPr>
              <w:rPr>
                <w:bCs/>
                <w:lang w:val="sl-SI"/>
              </w:rPr>
            </w:pPr>
            <w:r w:rsidRPr="00FB2C15">
              <w:rPr>
                <w:bCs/>
                <w:color w:val="000000"/>
                <w:lang w:val="sl-SI"/>
              </w:rPr>
              <w:t>limfoproliferativna motnja</w:t>
            </w:r>
          </w:p>
        </w:tc>
        <w:tc>
          <w:tcPr>
            <w:tcW w:w="1710" w:type="dxa"/>
            <w:tcBorders>
              <w:top w:val="nil"/>
              <w:left w:val="nil"/>
              <w:bottom w:val="single" w:sz="4" w:space="0" w:color="auto"/>
              <w:right w:val="single" w:sz="4" w:space="0" w:color="auto"/>
            </w:tcBorders>
            <w:noWrap/>
            <w:vAlign w:val="bottom"/>
          </w:tcPr>
          <w:p w14:paraId="046BD957"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87D8AD0"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43432DD8" w14:textId="77777777" w:rsidR="00531979" w:rsidRPr="00FB2C15" w:rsidRDefault="00531979" w:rsidP="000C02E8">
            <w:pPr>
              <w:rPr>
                <w:lang w:val="sl-SI"/>
              </w:rPr>
            </w:pPr>
            <w:r w:rsidRPr="00FB2C15">
              <w:rPr>
                <w:lang w:val="sl-SI"/>
              </w:rPr>
              <w:t>občasni</w:t>
            </w:r>
          </w:p>
        </w:tc>
      </w:tr>
      <w:tr w:rsidR="00531979" w:rsidRPr="00D608FD" w14:paraId="71521B0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E261A58" w14:textId="77777777" w:rsidR="00531979" w:rsidRPr="00FB2C15" w:rsidRDefault="00531979" w:rsidP="000C02E8">
            <w:pPr>
              <w:rPr>
                <w:bCs/>
                <w:lang w:val="sl-SI"/>
              </w:rPr>
            </w:pPr>
            <w:r w:rsidRPr="00FB2C15">
              <w:rPr>
                <w:bCs/>
                <w:color w:val="000000"/>
                <w:szCs w:val="22"/>
                <w:lang w:val="sl-SI"/>
              </w:rPr>
              <w:t>neoplazma</w:t>
            </w:r>
          </w:p>
        </w:tc>
        <w:tc>
          <w:tcPr>
            <w:tcW w:w="1710" w:type="dxa"/>
            <w:tcBorders>
              <w:top w:val="nil"/>
              <w:left w:val="nil"/>
              <w:bottom w:val="single" w:sz="4" w:space="0" w:color="auto"/>
              <w:right w:val="single" w:sz="4" w:space="0" w:color="auto"/>
            </w:tcBorders>
            <w:noWrap/>
            <w:vAlign w:val="bottom"/>
            <w:hideMark/>
          </w:tcPr>
          <w:p w14:paraId="06CD6A0E"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16A5B87"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846059D" w14:textId="77777777" w:rsidR="00531979" w:rsidRPr="00FB2C15" w:rsidRDefault="00531979" w:rsidP="000C02E8">
            <w:pPr>
              <w:rPr>
                <w:lang w:val="sl-SI"/>
              </w:rPr>
            </w:pPr>
            <w:r w:rsidRPr="00FB2C15">
              <w:rPr>
                <w:lang w:val="sl-SI"/>
              </w:rPr>
              <w:t>pogosti</w:t>
            </w:r>
          </w:p>
        </w:tc>
      </w:tr>
      <w:tr w:rsidR="00531979" w:rsidRPr="00D608FD" w14:paraId="1911A50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5E3777D" w14:textId="77777777" w:rsidR="00531979" w:rsidRPr="00FB2C15" w:rsidRDefault="00531979" w:rsidP="000C02E8">
            <w:pPr>
              <w:rPr>
                <w:bCs/>
                <w:lang w:val="sl-SI"/>
              </w:rPr>
            </w:pPr>
            <w:r w:rsidRPr="00FB2C15">
              <w:rPr>
                <w:bCs/>
                <w:color w:val="000000"/>
                <w:szCs w:val="22"/>
                <w:lang w:val="sl-SI"/>
              </w:rPr>
              <w:t>kožni rak</w:t>
            </w:r>
          </w:p>
        </w:tc>
        <w:tc>
          <w:tcPr>
            <w:tcW w:w="1710" w:type="dxa"/>
            <w:tcBorders>
              <w:top w:val="nil"/>
              <w:left w:val="nil"/>
              <w:bottom w:val="single" w:sz="4" w:space="0" w:color="auto"/>
              <w:right w:val="single" w:sz="4" w:space="0" w:color="auto"/>
            </w:tcBorders>
            <w:noWrap/>
            <w:vAlign w:val="bottom"/>
            <w:hideMark/>
          </w:tcPr>
          <w:p w14:paraId="326BED2C"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1768713"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6B28D8CA" w14:textId="77777777" w:rsidR="00531979" w:rsidRPr="00FB2C15" w:rsidRDefault="00531979" w:rsidP="000C02E8">
            <w:pPr>
              <w:rPr>
                <w:lang w:val="sl-SI"/>
              </w:rPr>
            </w:pPr>
            <w:r w:rsidRPr="00FB2C15">
              <w:rPr>
                <w:lang w:val="sl-SI"/>
              </w:rPr>
              <w:t>pogosti</w:t>
            </w:r>
          </w:p>
        </w:tc>
      </w:tr>
      <w:tr w:rsidR="00531979" w:rsidRPr="00692E32" w14:paraId="346F5962"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54F41FA8" w14:textId="77777777" w:rsidR="00531979" w:rsidRPr="00FB2C15" w:rsidRDefault="00531979" w:rsidP="0053528C">
            <w:pPr>
              <w:keepNext/>
              <w:keepLines/>
              <w:rPr>
                <w:b/>
                <w:bCs/>
                <w:lang w:val="sl-SI"/>
              </w:rPr>
            </w:pPr>
            <w:r w:rsidRPr="00FB2C15">
              <w:rPr>
                <w:b/>
                <w:bCs/>
                <w:color w:val="000000"/>
                <w:szCs w:val="22"/>
                <w:lang w:val="sl-SI"/>
              </w:rPr>
              <w:t>Bolezni krvi in limfatičnega sistema</w:t>
            </w:r>
          </w:p>
        </w:tc>
      </w:tr>
      <w:tr w:rsidR="00531979" w:rsidRPr="00D608FD" w14:paraId="01E5361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EC4C6EA" w14:textId="77777777" w:rsidR="00531979" w:rsidRPr="00FB2C15" w:rsidRDefault="00531979" w:rsidP="0053528C">
            <w:pPr>
              <w:keepNext/>
              <w:keepLines/>
              <w:rPr>
                <w:bCs/>
                <w:lang w:val="sl-SI"/>
              </w:rPr>
            </w:pPr>
            <w:r w:rsidRPr="00FB2C15">
              <w:rPr>
                <w:bCs/>
                <w:color w:val="000000"/>
                <w:szCs w:val="22"/>
                <w:lang w:val="sl-SI"/>
              </w:rPr>
              <w:t>anemija</w:t>
            </w:r>
          </w:p>
        </w:tc>
        <w:tc>
          <w:tcPr>
            <w:tcW w:w="1710" w:type="dxa"/>
            <w:tcBorders>
              <w:top w:val="nil"/>
              <w:left w:val="nil"/>
              <w:bottom w:val="single" w:sz="4" w:space="0" w:color="auto"/>
              <w:right w:val="single" w:sz="4" w:space="0" w:color="auto"/>
            </w:tcBorders>
            <w:noWrap/>
            <w:vAlign w:val="bottom"/>
            <w:hideMark/>
          </w:tcPr>
          <w:p w14:paraId="4E0FCF55" w14:textId="77777777" w:rsidR="00531979" w:rsidRPr="00FB2C15" w:rsidRDefault="00531979" w:rsidP="0053528C">
            <w:pPr>
              <w:keepNext/>
              <w:keepLines/>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F91BEED" w14:textId="77777777" w:rsidR="00531979" w:rsidRPr="00FB2C15" w:rsidRDefault="00531979" w:rsidP="0053528C">
            <w:pPr>
              <w:keepNext/>
              <w:keepLines/>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5567C24" w14:textId="77777777" w:rsidR="00531979" w:rsidRPr="00FB2C15" w:rsidRDefault="00531979" w:rsidP="0053528C">
            <w:pPr>
              <w:keepNext/>
              <w:keepLines/>
              <w:rPr>
                <w:lang w:val="sl-SI"/>
              </w:rPr>
            </w:pPr>
            <w:r w:rsidRPr="00FB2C15">
              <w:rPr>
                <w:lang w:val="sl-SI"/>
              </w:rPr>
              <w:t>zelo pogosti</w:t>
            </w:r>
          </w:p>
        </w:tc>
      </w:tr>
      <w:tr w:rsidR="00531979" w:rsidRPr="00D608FD" w14:paraId="37C5390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5158CEFF" w14:textId="77777777" w:rsidR="00531979" w:rsidRPr="00FB2C15" w:rsidRDefault="00531979" w:rsidP="000C02E8">
            <w:pPr>
              <w:rPr>
                <w:bCs/>
                <w:lang w:val="sl-SI"/>
              </w:rPr>
            </w:pPr>
            <w:r w:rsidRPr="00FB2C15">
              <w:rPr>
                <w:bCs/>
                <w:color w:val="000000"/>
                <w:lang w:val="sl-SI"/>
              </w:rPr>
              <w:t>čista aplazija rdečih krvnih celic</w:t>
            </w:r>
          </w:p>
        </w:tc>
        <w:tc>
          <w:tcPr>
            <w:tcW w:w="1710" w:type="dxa"/>
            <w:tcBorders>
              <w:top w:val="nil"/>
              <w:left w:val="nil"/>
              <w:bottom w:val="single" w:sz="4" w:space="0" w:color="auto"/>
              <w:right w:val="single" w:sz="4" w:space="0" w:color="auto"/>
            </w:tcBorders>
            <w:noWrap/>
            <w:vAlign w:val="bottom"/>
          </w:tcPr>
          <w:p w14:paraId="5709E0C8"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10148D3"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19539D46" w14:textId="77777777" w:rsidR="00531979" w:rsidRPr="00FB2C15" w:rsidRDefault="00531979" w:rsidP="000C02E8">
            <w:pPr>
              <w:rPr>
                <w:lang w:val="sl-SI"/>
              </w:rPr>
            </w:pPr>
            <w:r w:rsidRPr="00FB2C15">
              <w:rPr>
                <w:lang w:val="sl-SI"/>
              </w:rPr>
              <w:t>občasni</w:t>
            </w:r>
          </w:p>
        </w:tc>
      </w:tr>
      <w:tr w:rsidR="00531979" w:rsidRPr="00D608FD" w14:paraId="345DCDF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428CC82" w14:textId="77777777" w:rsidR="00531979" w:rsidRPr="00FB2C15" w:rsidRDefault="0031072B" w:rsidP="000C02E8">
            <w:pPr>
              <w:rPr>
                <w:bCs/>
                <w:lang w:val="sl-SI"/>
              </w:rPr>
            </w:pPr>
            <w:r w:rsidRPr="00FB2C15">
              <w:rPr>
                <w:bCs/>
                <w:color w:val="000000"/>
                <w:lang w:val="sl-SI"/>
              </w:rPr>
              <w:t>odpoved</w:t>
            </w:r>
            <w:r w:rsidR="00531979" w:rsidRPr="00FB2C15">
              <w:rPr>
                <w:bCs/>
                <w:color w:val="000000"/>
                <w:lang w:val="sl-SI"/>
              </w:rPr>
              <w:t xml:space="preserve"> kostnega mozga</w:t>
            </w:r>
          </w:p>
        </w:tc>
        <w:tc>
          <w:tcPr>
            <w:tcW w:w="1710" w:type="dxa"/>
            <w:tcBorders>
              <w:top w:val="nil"/>
              <w:left w:val="nil"/>
              <w:bottom w:val="single" w:sz="4" w:space="0" w:color="auto"/>
              <w:right w:val="single" w:sz="4" w:space="0" w:color="auto"/>
            </w:tcBorders>
            <w:noWrap/>
            <w:vAlign w:val="bottom"/>
          </w:tcPr>
          <w:p w14:paraId="4C3A5557"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4E8DAB2"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241AD4AE" w14:textId="77777777" w:rsidR="00531979" w:rsidRPr="00FB2C15" w:rsidRDefault="00531979" w:rsidP="000C02E8">
            <w:pPr>
              <w:rPr>
                <w:lang w:val="sl-SI"/>
              </w:rPr>
            </w:pPr>
            <w:r w:rsidRPr="00FB2C15">
              <w:rPr>
                <w:lang w:val="sl-SI"/>
              </w:rPr>
              <w:t>občasni</w:t>
            </w:r>
          </w:p>
        </w:tc>
      </w:tr>
      <w:tr w:rsidR="00531979" w:rsidRPr="00D608FD" w14:paraId="1E3D59D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DB40DEC" w14:textId="77777777" w:rsidR="00531979" w:rsidRPr="00FB2C15" w:rsidRDefault="00531979" w:rsidP="000C02E8">
            <w:pPr>
              <w:rPr>
                <w:bCs/>
                <w:lang w:val="sl-SI"/>
              </w:rPr>
            </w:pPr>
            <w:r w:rsidRPr="00FB2C15">
              <w:rPr>
                <w:bCs/>
                <w:color w:val="000000"/>
                <w:szCs w:val="22"/>
                <w:lang w:val="sl-SI"/>
              </w:rPr>
              <w:t>ekhimoza</w:t>
            </w:r>
          </w:p>
        </w:tc>
        <w:tc>
          <w:tcPr>
            <w:tcW w:w="1710" w:type="dxa"/>
            <w:tcBorders>
              <w:top w:val="nil"/>
              <w:left w:val="nil"/>
              <w:bottom w:val="single" w:sz="4" w:space="0" w:color="auto"/>
              <w:right w:val="single" w:sz="4" w:space="0" w:color="auto"/>
            </w:tcBorders>
            <w:noWrap/>
            <w:vAlign w:val="bottom"/>
            <w:hideMark/>
          </w:tcPr>
          <w:p w14:paraId="4F86D440"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28979F7"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F189C9E" w14:textId="77777777" w:rsidR="00531979" w:rsidRPr="00FB2C15" w:rsidRDefault="00531979" w:rsidP="000C02E8">
            <w:pPr>
              <w:rPr>
                <w:lang w:val="sl-SI"/>
              </w:rPr>
            </w:pPr>
            <w:r w:rsidRPr="00FB2C15">
              <w:rPr>
                <w:lang w:val="sl-SI"/>
              </w:rPr>
              <w:t>zelo pogosti</w:t>
            </w:r>
          </w:p>
        </w:tc>
      </w:tr>
      <w:tr w:rsidR="00531979" w:rsidRPr="00D608FD" w14:paraId="3D56E6F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2ABF14F" w14:textId="77777777" w:rsidR="00531979" w:rsidRPr="00FB2C15" w:rsidRDefault="00531979" w:rsidP="000C02E8">
            <w:pPr>
              <w:rPr>
                <w:bCs/>
                <w:lang w:val="sl-SI"/>
              </w:rPr>
            </w:pPr>
            <w:r w:rsidRPr="00FB2C15">
              <w:rPr>
                <w:bCs/>
                <w:color w:val="000000"/>
                <w:szCs w:val="22"/>
                <w:lang w:val="sl-SI"/>
              </w:rPr>
              <w:t>levkocitoza</w:t>
            </w:r>
          </w:p>
        </w:tc>
        <w:tc>
          <w:tcPr>
            <w:tcW w:w="1710" w:type="dxa"/>
            <w:tcBorders>
              <w:top w:val="nil"/>
              <w:left w:val="nil"/>
              <w:bottom w:val="single" w:sz="4" w:space="0" w:color="auto"/>
              <w:right w:val="single" w:sz="4" w:space="0" w:color="auto"/>
            </w:tcBorders>
            <w:noWrap/>
            <w:vAlign w:val="bottom"/>
            <w:hideMark/>
          </w:tcPr>
          <w:p w14:paraId="09552EA2"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3EAA28B"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B6A6FFB" w14:textId="77777777" w:rsidR="00531979" w:rsidRPr="00FB2C15" w:rsidRDefault="00531979" w:rsidP="000C02E8">
            <w:pPr>
              <w:rPr>
                <w:lang w:val="sl-SI"/>
              </w:rPr>
            </w:pPr>
            <w:r w:rsidRPr="00FB2C15">
              <w:rPr>
                <w:lang w:val="sl-SI"/>
              </w:rPr>
              <w:t>zelo pogosti</w:t>
            </w:r>
          </w:p>
        </w:tc>
      </w:tr>
      <w:tr w:rsidR="00531979" w:rsidRPr="00D608FD" w14:paraId="69F71DD0"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9E6A802" w14:textId="77777777" w:rsidR="00531979" w:rsidRPr="00FB2C15" w:rsidRDefault="00531979" w:rsidP="000C02E8">
            <w:pPr>
              <w:rPr>
                <w:bCs/>
                <w:lang w:val="sl-SI"/>
              </w:rPr>
            </w:pPr>
            <w:r w:rsidRPr="00FB2C15">
              <w:rPr>
                <w:bCs/>
                <w:color w:val="000000"/>
                <w:szCs w:val="22"/>
                <w:lang w:val="sl-SI"/>
              </w:rPr>
              <w:t>levkopenija</w:t>
            </w:r>
          </w:p>
        </w:tc>
        <w:tc>
          <w:tcPr>
            <w:tcW w:w="1710" w:type="dxa"/>
            <w:tcBorders>
              <w:top w:val="nil"/>
              <w:left w:val="nil"/>
              <w:bottom w:val="single" w:sz="4" w:space="0" w:color="auto"/>
              <w:right w:val="single" w:sz="4" w:space="0" w:color="auto"/>
            </w:tcBorders>
            <w:noWrap/>
            <w:vAlign w:val="bottom"/>
            <w:hideMark/>
          </w:tcPr>
          <w:p w14:paraId="30C82341"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08FD35E1"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508B43A" w14:textId="77777777" w:rsidR="00531979" w:rsidRPr="00FB2C15" w:rsidRDefault="00531979" w:rsidP="000C02E8">
            <w:pPr>
              <w:rPr>
                <w:lang w:val="sl-SI"/>
              </w:rPr>
            </w:pPr>
            <w:r w:rsidRPr="00FB2C15">
              <w:rPr>
                <w:lang w:val="sl-SI"/>
              </w:rPr>
              <w:t>zelo pogosti</w:t>
            </w:r>
          </w:p>
        </w:tc>
      </w:tr>
      <w:tr w:rsidR="00531979" w:rsidRPr="00D608FD" w14:paraId="6A78B18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83FA16F" w14:textId="77777777" w:rsidR="00531979" w:rsidRPr="00FB2C15" w:rsidRDefault="00531979" w:rsidP="000C02E8">
            <w:pPr>
              <w:rPr>
                <w:bCs/>
                <w:lang w:val="sl-SI"/>
              </w:rPr>
            </w:pPr>
            <w:r w:rsidRPr="00FB2C15">
              <w:rPr>
                <w:bCs/>
                <w:color w:val="000000"/>
                <w:szCs w:val="22"/>
                <w:lang w:val="sl-SI"/>
              </w:rPr>
              <w:t>pancitopenija</w:t>
            </w:r>
          </w:p>
        </w:tc>
        <w:tc>
          <w:tcPr>
            <w:tcW w:w="1710" w:type="dxa"/>
            <w:tcBorders>
              <w:top w:val="nil"/>
              <w:left w:val="nil"/>
              <w:bottom w:val="single" w:sz="4" w:space="0" w:color="auto"/>
              <w:right w:val="single" w:sz="4" w:space="0" w:color="auto"/>
            </w:tcBorders>
            <w:noWrap/>
            <w:vAlign w:val="bottom"/>
            <w:hideMark/>
          </w:tcPr>
          <w:p w14:paraId="4C20F63E"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79376FA"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F480F1D" w14:textId="77777777" w:rsidR="00531979" w:rsidRPr="00FB2C15" w:rsidRDefault="00531979" w:rsidP="000C02E8">
            <w:pPr>
              <w:rPr>
                <w:lang w:val="sl-SI"/>
              </w:rPr>
            </w:pPr>
            <w:r w:rsidRPr="00FB2C15">
              <w:rPr>
                <w:lang w:val="sl-SI"/>
              </w:rPr>
              <w:t>občasni</w:t>
            </w:r>
          </w:p>
        </w:tc>
      </w:tr>
      <w:tr w:rsidR="00531979" w:rsidRPr="00D608FD" w14:paraId="2075E5B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33ED099" w14:textId="77777777" w:rsidR="00531979" w:rsidRPr="00FB2C15" w:rsidRDefault="00531979" w:rsidP="000C02E8">
            <w:pPr>
              <w:rPr>
                <w:bCs/>
                <w:lang w:val="sl-SI"/>
              </w:rPr>
            </w:pPr>
            <w:r w:rsidRPr="00FB2C15">
              <w:rPr>
                <w:bCs/>
                <w:color w:val="000000"/>
                <w:szCs w:val="22"/>
                <w:lang w:val="sl-SI"/>
              </w:rPr>
              <w:t>psevdolimfom</w:t>
            </w:r>
          </w:p>
        </w:tc>
        <w:tc>
          <w:tcPr>
            <w:tcW w:w="1710" w:type="dxa"/>
            <w:tcBorders>
              <w:top w:val="nil"/>
              <w:left w:val="nil"/>
              <w:bottom w:val="single" w:sz="4" w:space="0" w:color="auto"/>
              <w:right w:val="single" w:sz="4" w:space="0" w:color="auto"/>
            </w:tcBorders>
            <w:noWrap/>
            <w:vAlign w:val="bottom"/>
            <w:hideMark/>
          </w:tcPr>
          <w:p w14:paraId="0BD5478A"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hideMark/>
          </w:tcPr>
          <w:p w14:paraId="10263754"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25253BDA" w14:textId="77777777" w:rsidR="00531979" w:rsidRPr="00FB2C15" w:rsidRDefault="00531979" w:rsidP="000C02E8">
            <w:pPr>
              <w:rPr>
                <w:lang w:val="sl-SI"/>
              </w:rPr>
            </w:pPr>
            <w:r w:rsidRPr="00FB2C15">
              <w:rPr>
                <w:lang w:val="sl-SI"/>
              </w:rPr>
              <w:t>pogosti</w:t>
            </w:r>
          </w:p>
        </w:tc>
      </w:tr>
      <w:tr w:rsidR="00531979" w:rsidRPr="00D608FD" w14:paraId="2C97923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65FAC7A4" w14:textId="77777777" w:rsidR="00531979" w:rsidRPr="00FB2C15" w:rsidRDefault="00531979" w:rsidP="000C02E8">
            <w:pPr>
              <w:rPr>
                <w:bCs/>
                <w:lang w:val="sl-SI"/>
              </w:rPr>
            </w:pPr>
            <w:r w:rsidRPr="00FB2C15">
              <w:rPr>
                <w:bCs/>
                <w:color w:val="000000"/>
                <w:szCs w:val="22"/>
                <w:lang w:val="sl-SI"/>
              </w:rPr>
              <w:t>trombocitopenija</w:t>
            </w:r>
          </w:p>
        </w:tc>
        <w:tc>
          <w:tcPr>
            <w:tcW w:w="1710" w:type="dxa"/>
            <w:tcBorders>
              <w:top w:val="nil"/>
              <w:left w:val="nil"/>
              <w:bottom w:val="single" w:sz="4" w:space="0" w:color="auto"/>
              <w:right w:val="single" w:sz="4" w:space="0" w:color="auto"/>
            </w:tcBorders>
            <w:noWrap/>
            <w:vAlign w:val="bottom"/>
            <w:hideMark/>
          </w:tcPr>
          <w:p w14:paraId="60C9CBD2"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89D310C"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16F7992" w14:textId="77777777" w:rsidR="00531979" w:rsidRPr="00FB2C15" w:rsidRDefault="00531979" w:rsidP="000C02E8">
            <w:pPr>
              <w:rPr>
                <w:lang w:val="sl-SI"/>
              </w:rPr>
            </w:pPr>
            <w:r w:rsidRPr="00FB2C15">
              <w:rPr>
                <w:lang w:val="sl-SI"/>
              </w:rPr>
              <w:t>zelo pogosti</w:t>
            </w:r>
          </w:p>
        </w:tc>
      </w:tr>
      <w:tr w:rsidR="00531979" w:rsidRPr="00D608FD" w14:paraId="5EBA0055"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4DD0CFA0" w14:textId="77777777" w:rsidR="00531979" w:rsidRPr="00FB2C15" w:rsidRDefault="00531979" w:rsidP="000C02E8">
            <w:pPr>
              <w:rPr>
                <w:b/>
                <w:bCs/>
                <w:lang w:val="sl-SI"/>
              </w:rPr>
            </w:pPr>
            <w:r w:rsidRPr="00FB2C15">
              <w:rPr>
                <w:b/>
                <w:bCs/>
                <w:color w:val="000000"/>
                <w:szCs w:val="22"/>
                <w:lang w:val="sl-SI"/>
              </w:rPr>
              <w:t>Presnovne in prehranske motnje</w:t>
            </w:r>
          </w:p>
        </w:tc>
      </w:tr>
      <w:tr w:rsidR="00531979" w:rsidRPr="00D608FD" w14:paraId="1B8FD5E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0AB9EE3" w14:textId="77777777" w:rsidR="00531979" w:rsidRPr="00FB2C15" w:rsidRDefault="00531979" w:rsidP="000C02E8">
            <w:pPr>
              <w:rPr>
                <w:bCs/>
                <w:lang w:val="sl-SI"/>
              </w:rPr>
            </w:pPr>
            <w:r w:rsidRPr="00FB2C15">
              <w:rPr>
                <w:bCs/>
                <w:color w:val="000000"/>
                <w:szCs w:val="22"/>
                <w:lang w:val="sl-SI"/>
              </w:rPr>
              <w:t>acidoza</w:t>
            </w:r>
          </w:p>
        </w:tc>
        <w:tc>
          <w:tcPr>
            <w:tcW w:w="1710" w:type="dxa"/>
            <w:tcBorders>
              <w:top w:val="single" w:sz="4" w:space="0" w:color="auto"/>
              <w:left w:val="nil"/>
              <w:bottom w:val="single" w:sz="4" w:space="0" w:color="auto"/>
              <w:right w:val="single" w:sz="4" w:space="0" w:color="auto"/>
            </w:tcBorders>
            <w:noWrap/>
            <w:vAlign w:val="bottom"/>
            <w:hideMark/>
          </w:tcPr>
          <w:p w14:paraId="72FB346B"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2A16D16D" w14:textId="77777777" w:rsidR="00531979" w:rsidRPr="00FB2C15" w:rsidRDefault="00531979" w:rsidP="000C02E8">
            <w:pPr>
              <w:rPr>
                <w:lang w:val="sl-SI"/>
              </w:rPr>
            </w:pPr>
            <w:r w:rsidRPr="00FB2C15">
              <w:rPr>
                <w:lang w:val="sl-SI"/>
              </w:rPr>
              <w:t>pogosti</w:t>
            </w:r>
          </w:p>
        </w:tc>
        <w:tc>
          <w:tcPr>
            <w:tcW w:w="1724" w:type="dxa"/>
            <w:tcBorders>
              <w:top w:val="single" w:sz="4" w:space="0" w:color="auto"/>
              <w:left w:val="nil"/>
              <w:bottom w:val="single" w:sz="4" w:space="0" w:color="auto"/>
              <w:right w:val="single" w:sz="4" w:space="0" w:color="auto"/>
            </w:tcBorders>
            <w:noWrap/>
            <w:vAlign w:val="bottom"/>
            <w:hideMark/>
          </w:tcPr>
          <w:p w14:paraId="486D1372" w14:textId="77777777" w:rsidR="00531979" w:rsidRPr="00FB2C15" w:rsidRDefault="00531979" w:rsidP="000C02E8">
            <w:pPr>
              <w:rPr>
                <w:lang w:val="sl-SI"/>
              </w:rPr>
            </w:pPr>
            <w:r w:rsidRPr="00FB2C15">
              <w:rPr>
                <w:lang w:val="sl-SI"/>
              </w:rPr>
              <w:t>zelo pogosti</w:t>
            </w:r>
          </w:p>
        </w:tc>
      </w:tr>
      <w:tr w:rsidR="00531979" w:rsidRPr="00D608FD" w14:paraId="3A0BBCA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80CEDEE" w14:textId="77777777" w:rsidR="00531979" w:rsidRPr="00FB2C15" w:rsidRDefault="00531979" w:rsidP="000C02E8">
            <w:pPr>
              <w:rPr>
                <w:bCs/>
                <w:lang w:val="sl-SI"/>
              </w:rPr>
            </w:pPr>
            <w:r w:rsidRPr="00FB2C15">
              <w:rPr>
                <w:bCs/>
                <w:color w:val="000000"/>
                <w:szCs w:val="22"/>
                <w:lang w:val="sl-SI"/>
              </w:rPr>
              <w:t>hiperholesterolemija</w:t>
            </w:r>
          </w:p>
        </w:tc>
        <w:tc>
          <w:tcPr>
            <w:tcW w:w="1710" w:type="dxa"/>
            <w:tcBorders>
              <w:top w:val="nil"/>
              <w:left w:val="nil"/>
              <w:bottom w:val="single" w:sz="4" w:space="0" w:color="auto"/>
              <w:right w:val="single" w:sz="4" w:space="0" w:color="auto"/>
            </w:tcBorders>
            <w:noWrap/>
            <w:vAlign w:val="bottom"/>
            <w:hideMark/>
          </w:tcPr>
          <w:p w14:paraId="2310B175"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5274A1DB"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F722BEB" w14:textId="77777777" w:rsidR="00531979" w:rsidRPr="00FB2C15" w:rsidRDefault="00531979" w:rsidP="000C02E8">
            <w:pPr>
              <w:rPr>
                <w:lang w:val="sl-SI"/>
              </w:rPr>
            </w:pPr>
            <w:r w:rsidRPr="00FB2C15">
              <w:rPr>
                <w:lang w:val="sl-SI"/>
              </w:rPr>
              <w:t>zelo pogosti</w:t>
            </w:r>
          </w:p>
        </w:tc>
      </w:tr>
      <w:tr w:rsidR="00531979" w:rsidRPr="00D608FD" w14:paraId="0ADF8B5D"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6F5103D2" w14:textId="77777777" w:rsidR="00531979" w:rsidRPr="00FB2C15" w:rsidRDefault="00531979" w:rsidP="000C02E8">
            <w:pPr>
              <w:rPr>
                <w:bCs/>
                <w:lang w:val="sl-SI"/>
              </w:rPr>
            </w:pPr>
            <w:r w:rsidRPr="00FB2C15">
              <w:rPr>
                <w:bCs/>
                <w:color w:val="000000"/>
                <w:szCs w:val="22"/>
                <w:lang w:val="sl-SI"/>
              </w:rPr>
              <w:t>hiperglikemija</w:t>
            </w:r>
          </w:p>
        </w:tc>
        <w:tc>
          <w:tcPr>
            <w:tcW w:w="1710" w:type="dxa"/>
            <w:tcBorders>
              <w:top w:val="single" w:sz="4" w:space="0" w:color="auto"/>
              <w:left w:val="nil"/>
              <w:bottom w:val="single" w:sz="4" w:space="0" w:color="auto"/>
              <w:right w:val="single" w:sz="4" w:space="0" w:color="auto"/>
            </w:tcBorders>
            <w:noWrap/>
            <w:vAlign w:val="bottom"/>
            <w:hideMark/>
          </w:tcPr>
          <w:p w14:paraId="120C6F20"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020FDE65" w14:textId="77777777" w:rsidR="00531979" w:rsidRPr="00FB2C15" w:rsidRDefault="00531979" w:rsidP="000C02E8">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35D36BE9" w14:textId="77777777" w:rsidR="00531979" w:rsidRPr="00FB2C15" w:rsidRDefault="00531979" w:rsidP="000C02E8">
            <w:pPr>
              <w:rPr>
                <w:lang w:val="sl-SI"/>
              </w:rPr>
            </w:pPr>
            <w:r w:rsidRPr="00FB2C15">
              <w:rPr>
                <w:lang w:val="sl-SI"/>
              </w:rPr>
              <w:t>zelo pogosti</w:t>
            </w:r>
          </w:p>
        </w:tc>
      </w:tr>
      <w:tr w:rsidR="00531979" w:rsidRPr="00D608FD" w14:paraId="26FF7D3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CF21E5D" w14:textId="77777777" w:rsidR="00531979" w:rsidRPr="00FB2C15" w:rsidRDefault="00531979" w:rsidP="000C02E8">
            <w:pPr>
              <w:rPr>
                <w:bCs/>
                <w:lang w:val="sl-SI"/>
              </w:rPr>
            </w:pPr>
            <w:r w:rsidRPr="00FB2C15">
              <w:rPr>
                <w:bCs/>
                <w:color w:val="000000"/>
                <w:szCs w:val="22"/>
                <w:lang w:val="sl-SI"/>
              </w:rPr>
              <w:t>hiperkaliemija</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F83BCBD"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BEC682A" w14:textId="77777777" w:rsidR="00531979" w:rsidRPr="00FB2C15" w:rsidRDefault="00531979" w:rsidP="000C02E8">
            <w:pPr>
              <w:rPr>
                <w:lang w:val="sl-SI"/>
              </w:rPr>
            </w:pPr>
            <w:r w:rsidRPr="00FB2C15">
              <w:rPr>
                <w:lang w:val="sl-SI"/>
              </w:rPr>
              <w:t>zelo 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6764F45D" w14:textId="77777777" w:rsidR="00531979" w:rsidRPr="00FB2C15" w:rsidRDefault="00531979" w:rsidP="000C02E8">
            <w:pPr>
              <w:rPr>
                <w:lang w:val="sl-SI"/>
              </w:rPr>
            </w:pPr>
            <w:r w:rsidRPr="00FB2C15">
              <w:rPr>
                <w:lang w:val="sl-SI"/>
              </w:rPr>
              <w:t>zelo pogosti</w:t>
            </w:r>
          </w:p>
        </w:tc>
      </w:tr>
      <w:tr w:rsidR="00531979" w:rsidRPr="00D608FD" w14:paraId="022C4EA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27349E6" w14:textId="77777777" w:rsidR="00531979" w:rsidRPr="00FB2C15" w:rsidRDefault="00531979" w:rsidP="000C02E8">
            <w:pPr>
              <w:rPr>
                <w:bCs/>
                <w:lang w:val="sl-SI"/>
              </w:rPr>
            </w:pPr>
            <w:r w:rsidRPr="00FB2C15">
              <w:rPr>
                <w:bCs/>
                <w:color w:val="000000"/>
                <w:szCs w:val="22"/>
                <w:lang w:val="sl-SI"/>
              </w:rPr>
              <w:t>hiperlipidemija</w:t>
            </w:r>
          </w:p>
        </w:tc>
        <w:tc>
          <w:tcPr>
            <w:tcW w:w="1710" w:type="dxa"/>
            <w:tcBorders>
              <w:top w:val="single" w:sz="4" w:space="0" w:color="auto"/>
              <w:left w:val="nil"/>
              <w:bottom w:val="single" w:sz="4" w:space="0" w:color="auto"/>
              <w:right w:val="single" w:sz="4" w:space="0" w:color="auto"/>
            </w:tcBorders>
            <w:noWrap/>
            <w:vAlign w:val="bottom"/>
            <w:hideMark/>
          </w:tcPr>
          <w:p w14:paraId="0BE6C8C3"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2FB089E7" w14:textId="77777777" w:rsidR="00531979" w:rsidRPr="00FB2C15" w:rsidRDefault="00531979" w:rsidP="000C02E8">
            <w:pPr>
              <w:rPr>
                <w:lang w:val="sl-SI"/>
              </w:rPr>
            </w:pPr>
            <w:r w:rsidRPr="00FB2C15">
              <w:rPr>
                <w:lang w:val="sl-SI"/>
              </w:rPr>
              <w:t>pogosti</w:t>
            </w:r>
          </w:p>
        </w:tc>
        <w:tc>
          <w:tcPr>
            <w:tcW w:w="1724" w:type="dxa"/>
            <w:tcBorders>
              <w:top w:val="single" w:sz="4" w:space="0" w:color="auto"/>
              <w:left w:val="nil"/>
              <w:bottom w:val="single" w:sz="4" w:space="0" w:color="auto"/>
              <w:right w:val="single" w:sz="4" w:space="0" w:color="auto"/>
            </w:tcBorders>
            <w:noWrap/>
            <w:vAlign w:val="bottom"/>
            <w:hideMark/>
          </w:tcPr>
          <w:p w14:paraId="22A72B13" w14:textId="77777777" w:rsidR="00531979" w:rsidRPr="00FB2C15" w:rsidRDefault="00531979" w:rsidP="000C02E8">
            <w:pPr>
              <w:rPr>
                <w:lang w:val="sl-SI"/>
              </w:rPr>
            </w:pPr>
            <w:r w:rsidRPr="00FB2C15">
              <w:rPr>
                <w:lang w:val="sl-SI"/>
              </w:rPr>
              <w:t>zelo pogosti</w:t>
            </w:r>
          </w:p>
        </w:tc>
      </w:tr>
      <w:tr w:rsidR="00531979" w:rsidRPr="00D608FD" w14:paraId="4DE5D910"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8D2DCFF" w14:textId="77777777" w:rsidR="00531979" w:rsidRPr="00FB2C15" w:rsidRDefault="00531979" w:rsidP="000C02E8">
            <w:pPr>
              <w:rPr>
                <w:bCs/>
                <w:lang w:val="sl-SI"/>
              </w:rPr>
            </w:pPr>
            <w:r w:rsidRPr="00FB2C15">
              <w:rPr>
                <w:bCs/>
                <w:color w:val="000000"/>
                <w:szCs w:val="22"/>
                <w:lang w:val="sl-SI"/>
              </w:rPr>
              <w:t>hipokalciemija</w:t>
            </w:r>
          </w:p>
        </w:tc>
        <w:tc>
          <w:tcPr>
            <w:tcW w:w="1710" w:type="dxa"/>
            <w:tcBorders>
              <w:top w:val="nil"/>
              <w:left w:val="nil"/>
              <w:bottom w:val="single" w:sz="4" w:space="0" w:color="auto"/>
              <w:right w:val="single" w:sz="4" w:space="0" w:color="auto"/>
            </w:tcBorders>
            <w:noWrap/>
            <w:vAlign w:val="bottom"/>
            <w:hideMark/>
          </w:tcPr>
          <w:p w14:paraId="4C750B8A"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1488313"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5D956DB" w14:textId="77777777" w:rsidR="00531979" w:rsidRPr="00FB2C15" w:rsidRDefault="00531979" w:rsidP="000C02E8">
            <w:pPr>
              <w:rPr>
                <w:lang w:val="sl-SI"/>
              </w:rPr>
            </w:pPr>
            <w:r w:rsidRPr="00FB2C15">
              <w:rPr>
                <w:lang w:val="sl-SI"/>
              </w:rPr>
              <w:t>pogosti</w:t>
            </w:r>
          </w:p>
        </w:tc>
      </w:tr>
      <w:tr w:rsidR="00531979" w:rsidRPr="00D608FD" w14:paraId="34E0B69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5C51BEC" w14:textId="77777777" w:rsidR="00531979" w:rsidRPr="00FB2C15" w:rsidRDefault="00531979" w:rsidP="000C02E8">
            <w:pPr>
              <w:rPr>
                <w:bCs/>
                <w:lang w:val="sl-SI"/>
              </w:rPr>
            </w:pPr>
            <w:r w:rsidRPr="00FB2C15">
              <w:rPr>
                <w:bCs/>
                <w:color w:val="000000"/>
                <w:szCs w:val="22"/>
                <w:lang w:val="sl-SI"/>
              </w:rPr>
              <w:t>hipokaliemija</w:t>
            </w:r>
          </w:p>
        </w:tc>
        <w:tc>
          <w:tcPr>
            <w:tcW w:w="1710" w:type="dxa"/>
            <w:tcBorders>
              <w:top w:val="nil"/>
              <w:left w:val="nil"/>
              <w:bottom w:val="single" w:sz="4" w:space="0" w:color="auto"/>
              <w:right w:val="single" w:sz="4" w:space="0" w:color="auto"/>
            </w:tcBorders>
            <w:noWrap/>
            <w:vAlign w:val="bottom"/>
            <w:hideMark/>
          </w:tcPr>
          <w:p w14:paraId="75CCEFCB"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2182E63"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4B87EAF" w14:textId="77777777" w:rsidR="00531979" w:rsidRPr="00FB2C15" w:rsidRDefault="00531979" w:rsidP="000C02E8">
            <w:pPr>
              <w:rPr>
                <w:lang w:val="sl-SI"/>
              </w:rPr>
            </w:pPr>
            <w:r w:rsidRPr="00FB2C15">
              <w:rPr>
                <w:lang w:val="sl-SI"/>
              </w:rPr>
              <w:t>zelo pogosti</w:t>
            </w:r>
          </w:p>
        </w:tc>
      </w:tr>
      <w:tr w:rsidR="00531979" w:rsidRPr="00D608FD" w14:paraId="1F7B8CA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BC8E551" w14:textId="77777777" w:rsidR="00531979" w:rsidRPr="00FB2C15" w:rsidRDefault="00531979" w:rsidP="000C02E8">
            <w:pPr>
              <w:rPr>
                <w:bCs/>
                <w:lang w:val="sl-SI"/>
              </w:rPr>
            </w:pPr>
            <w:r w:rsidRPr="00FB2C15">
              <w:rPr>
                <w:bCs/>
                <w:color w:val="000000"/>
                <w:szCs w:val="22"/>
                <w:lang w:val="sl-SI"/>
              </w:rPr>
              <w:t>hipomagneziemija</w:t>
            </w:r>
          </w:p>
        </w:tc>
        <w:tc>
          <w:tcPr>
            <w:tcW w:w="1710" w:type="dxa"/>
            <w:tcBorders>
              <w:top w:val="nil"/>
              <w:left w:val="nil"/>
              <w:bottom w:val="single" w:sz="4" w:space="0" w:color="auto"/>
              <w:right w:val="single" w:sz="4" w:space="0" w:color="auto"/>
            </w:tcBorders>
            <w:noWrap/>
            <w:vAlign w:val="bottom"/>
            <w:hideMark/>
          </w:tcPr>
          <w:p w14:paraId="55122BF1"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52C9C63"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B7841A8" w14:textId="77777777" w:rsidR="00531979" w:rsidRPr="00FB2C15" w:rsidRDefault="00531979" w:rsidP="000C02E8">
            <w:pPr>
              <w:rPr>
                <w:lang w:val="sl-SI"/>
              </w:rPr>
            </w:pPr>
            <w:r w:rsidRPr="00FB2C15">
              <w:rPr>
                <w:lang w:val="sl-SI"/>
              </w:rPr>
              <w:t>zelo pogosti</w:t>
            </w:r>
          </w:p>
        </w:tc>
      </w:tr>
      <w:tr w:rsidR="00531979" w:rsidRPr="00D608FD" w14:paraId="23ED293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61CF5BC6" w14:textId="77777777" w:rsidR="00531979" w:rsidRPr="00FB2C15" w:rsidRDefault="00531979" w:rsidP="000C02E8">
            <w:pPr>
              <w:rPr>
                <w:bCs/>
                <w:lang w:val="sl-SI"/>
              </w:rPr>
            </w:pPr>
            <w:r w:rsidRPr="00FB2C15">
              <w:rPr>
                <w:bCs/>
                <w:color w:val="000000"/>
                <w:szCs w:val="22"/>
                <w:lang w:val="sl-SI"/>
              </w:rPr>
              <w:t>hipofosfatemija</w:t>
            </w:r>
          </w:p>
        </w:tc>
        <w:tc>
          <w:tcPr>
            <w:tcW w:w="1710" w:type="dxa"/>
            <w:tcBorders>
              <w:top w:val="nil"/>
              <w:left w:val="nil"/>
              <w:bottom w:val="single" w:sz="4" w:space="0" w:color="auto"/>
              <w:right w:val="single" w:sz="4" w:space="0" w:color="auto"/>
            </w:tcBorders>
            <w:noWrap/>
            <w:vAlign w:val="bottom"/>
            <w:hideMark/>
          </w:tcPr>
          <w:p w14:paraId="6B009FDB"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201881A"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FCF0484" w14:textId="77777777" w:rsidR="00531979" w:rsidRPr="00FB2C15" w:rsidRDefault="00531979" w:rsidP="000C02E8">
            <w:pPr>
              <w:rPr>
                <w:lang w:val="sl-SI"/>
              </w:rPr>
            </w:pPr>
            <w:r w:rsidRPr="00FB2C15">
              <w:rPr>
                <w:lang w:val="sl-SI"/>
              </w:rPr>
              <w:t>pogosti</w:t>
            </w:r>
          </w:p>
        </w:tc>
      </w:tr>
      <w:tr w:rsidR="00531979" w:rsidRPr="00D608FD" w14:paraId="5649E6B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5C525CEC" w14:textId="77777777" w:rsidR="00531979" w:rsidRPr="00FB2C15" w:rsidRDefault="00531979" w:rsidP="000C02E8">
            <w:pPr>
              <w:rPr>
                <w:bCs/>
                <w:lang w:val="sl-SI"/>
              </w:rPr>
            </w:pPr>
            <w:r w:rsidRPr="00FB2C15">
              <w:rPr>
                <w:bCs/>
                <w:szCs w:val="22"/>
                <w:lang w:val="sl-SI"/>
              </w:rPr>
              <w:t>hiperurikemija</w:t>
            </w:r>
          </w:p>
        </w:tc>
        <w:tc>
          <w:tcPr>
            <w:tcW w:w="1710" w:type="dxa"/>
            <w:tcBorders>
              <w:top w:val="nil"/>
              <w:left w:val="nil"/>
              <w:bottom w:val="single" w:sz="4" w:space="0" w:color="auto"/>
              <w:right w:val="single" w:sz="4" w:space="0" w:color="auto"/>
            </w:tcBorders>
            <w:noWrap/>
            <w:vAlign w:val="bottom"/>
          </w:tcPr>
          <w:p w14:paraId="5EC3A9F1"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135B6516"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441AB00" w14:textId="77777777" w:rsidR="00531979" w:rsidRPr="00FB2C15" w:rsidRDefault="00531979" w:rsidP="000C02E8">
            <w:pPr>
              <w:rPr>
                <w:lang w:val="sl-SI"/>
              </w:rPr>
            </w:pPr>
            <w:r w:rsidRPr="00FB2C15">
              <w:rPr>
                <w:lang w:val="sl-SI"/>
              </w:rPr>
              <w:t>zelo pogosti</w:t>
            </w:r>
          </w:p>
        </w:tc>
      </w:tr>
      <w:tr w:rsidR="00531979" w:rsidRPr="00D608FD" w14:paraId="4952629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6C248112" w14:textId="77777777" w:rsidR="00531979" w:rsidRPr="00FB2C15" w:rsidRDefault="00531979" w:rsidP="000C02E8">
            <w:pPr>
              <w:rPr>
                <w:bCs/>
                <w:lang w:val="sl-SI"/>
              </w:rPr>
            </w:pPr>
            <w:r w:rsidRPr="00FB2C15">
              <w:rPr>
                <w:bCs/>
                <w:szCs w:val="22"/>
                <w:lang w:val="sl-SI"/>
              </w:rPr>
              <w:t>protin</w:t>
            </w:r>
          </w:p>
        </w:tc>
        <w:tc>
          <w:tcPr>
            <w:tcW w:w="1710" w:type="dxa"/>
            <w:tcBorders>
              <w:top w:val="nil"/>
              <w:left w:val="nil"/>
              <w:bottom w:val="single" w:sz="4" w:space="0" w:color="auto"/>
              <w:right w:val="single" w:sz="4" w:space="0" w:color="auto"/>
            </w:tcBorders>
            <w:noWrap/>
            <w:vAlign w:val="bottom"/>
          </w:tcPr>
          <w:p w14:paraId="4F788F24"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F183ECE"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402E3FCD" w14:textId="77777777" w:rsidR="00531979" w:rsidRPr="00FB2C15" w:rsidRDefault="00531979" w:rsidP="000C02E8">
            <w:pPr>
              <w:rPr>
                <w:lang w:val="sl-SI"/>
              </w:rPr>
            </w:pPr>
            <w:r w:rsidRPr="00FB2C15">
              <w:rPr>
                <w:lang w:val="sl-SI"/>
              </w:rPr>
              <w:t>zelo pogosti</w:t>
            </w:r>
          </w:p>
        </w:tc>
      </w:tr>
      <w:tr w:rsidR="00531979" w:rsidRPr="00D608FD" w14:paraId="13A2635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89CB010" w14:textId="77777777" w:rsidR="00531979" w:rsidRPr="00FB2C15" w:rsidRDefault="00531979" w:rsidP="000C02E8">
            <w:pPr>
              <w:rPr>
                <w:bCs/>
                <w:lang w:val="sl-SI"/>
              </w:rPr>
            </w:pPr>
            <w:r w:rsidRPr="00FB2C15">
              <w:rPr>
                <w:bCs/>
                <w:color w:val="000000"/>
                <w:szCs w:val="22"/>
                <w:lang w:val="sl-SI"/>
              </w:rPr>
              <w:t>zmanjšanje telesne mase</w:t>
            </w:r>
          </w:p>
        </w:tc>
        <w:tc>
          <w:tcPr>
            <w:tcW w:w="1710" w:type="dxa"/>
            <w:tcBorders>
              <w:top w:val="nil"/>
              <w:left w:val="nil"/>
              <w:bottom w:val="single" w:sz="4" w:space="0" w:color="auto"/>
              <w:right w:val="single" w:sz="4" w:space="0" w:color="auto"/>
            </w:tcBorders>
            <w:noWrap/>
            <w:vAlign w:val="bottom"/>
            <w:hideMark/>
          </w:tcPr>
          <w:p w14:paraId="2E1B5006"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8D9B38B"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2C9D2A3" w14:textId="77777777" w:rsidR="00531979" w:rsidRPr="00FB2C15" w:rsidRDefault="00531979" w:rsidP="000C02E8">
            <w:pPr>
              <w:rPr>
                <w:lang w:val="sl-SI"/>
              </w:rPr>
            </w:pPr>
            <w:r w:rsidRPr="00FB2C15">
              <w:rPr>
                <w:lang w:val="sl-SI"/>
              </w:rPr>
              <w:t>pogosti</w:t>
            </w:r>
          </w:p>
        </w:tc>
      </w:tr>
      <w:tr w:rsidR="00531979" w:rsidRPr="00D608FD" w14:paraId="01398C92"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57CA26A6" w14:textId="77777777" w:rsidR="00531979" w:rsidRPr="00FB2C15" w:rsidRDefault="00531979" w:rsidP="000C02E8">
            <w:pPr>
              <w:rPr>
                <w:b/>
                <w:bCs/>
                <w:lang w:val="sl-SI"/>
              </w:rPr>
            </w:pPr>
            <w:r w:rsidRPr="00FB2C15">
              <w:rPr>
                <w:b/>
                <w:bCs/>
                <w:color w:val="000000"/>
                <w:szCs w:val="22"/>
                <w:lang w:val="sl-SI"/>
              </w:rPr>
              <w:t>Psihiatrične motnje</w:t>
            </w:r>
          </w:p>
        </w:tc>
      </w:tr>
      <w:tr w:rsidR="00531979" w:rsidRPr="00D608FD" w14:paraId="7C8E64C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7D25D7C" w14:textId="77777777" w:rsidR="00531979" w:rsidRPr="00FB2C15" w:rsidRDefault="00531979" w:rsidP="000C02E8">
            <w:pPr>
              <w:rPr>
                <w:bCs/>
                <w:lang w:val="sl-SI"/>
              </w:rPr>
            </w:pPr>
            <w:r w:rsidRPr="00FB2C15">
              <w:rPr>
                <w:bCs/>
                <w:color w:val="000000"/>
                <w:szCs w:val="22"/>
                <w:lang w:val="sl-SI"/>
              </w:rPr>
              <w:t>stanje zmedenosti</w:t>
            </w:r>
          </w:p>
        </w:tc>
        <w:tc>
          <w:tcPr>
            <w:tcW w:w="1710" w:type="dxa"/>
            <w:tcBorders>
              <w:top w:val="nil"/>
              <w:left w:val="nil"/>
              <w:bottom w:val="single" w:sz="4" w:space="0" w:color="auto"/>
              <w:right w:val="single" w:sz="4" w:space="0" w:color="auto"/>
            </w:tcBorders>
            <w:noWrap/>
            <w:vAlign w:val="bottom"/>
            <w:hideMark/>
          </w:tcPr>
          <w:p w14:paraId="7C592A79"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3BF53CB"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DFE36EF" w14:textId="77777777" w:rsidR="00531979" w:rsidRPr="00FB2C15" w:rsidRDefault="00531979" w:rsidP="000C02E8">
            <w:pPr>
              <w:rPr>
                <w:lang w:val="sl-SI"/>
              </w:rPr>
            </w:pPr>
            <w:r w:rsidRPr="00FB2C15">
              <w:rPr>
                <w:lang w:val="sl-SI"/>
              </w:rPr>
              <w:t>zelo pogosti</w:t>
            </w:r>
          </w:p>
        </w:tc>
      </w:tr>
      <w:tr w:rsidR="00531979" w:rsidRPr="00D608FD" w14:paraId="375CCE6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DBC62EE" w14:textId="77777777" w:rsidR="00531979" w:rsidRPr="00FB2C15" w:rsidRDefault="00531979" w:rsidP="000C02E8">
            <w:pPr>
              <w:rPr>
                <w:bCs/>
                <w:lang w:val="sl-SI"/>
              </w:rPr>
            </w:pPr>
            <w:r w:rsidRPr="00FB2C15">
              <w:rPr>
                <w:bCs/>
                <w:color w:val="000000"/>
                <w:szCs w:val="22"/>
                <w:lang w:val="sl-SI"/>
              </w:rPr>
              <w:t>depresija</w:t>
            </w:r>
          </w:p>
        </w:tc>
        <w:tc>
          <w:tcPr>
            <w:tcW w:w="1710" w:type="dxa"/>
            <w:tcBorders>
              <w:top w:val="nil"/>
              <w:left w:val="nil"/>
              <w:bottom w:val="single" w:sz="4" w:space="0" w:color="auto"/>
              <w:right w:val="single" w:sz="4" w:space="0" w:color="auto"/>
            </w:tcBorders>
            <w:noWrap/>
            <w:vAlign w:val="bottom"/>
            <w:hideMark/>
          </w:tcPr>
          <w:p w14:paraId="3F2C396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EA3D2E8"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DDECCA0" w14:textId="77777777" w:rsidR="00531979" w:rsidRPr="00FB2C15" w:rsidRDefault="00531979" w:rsidP="000C02E8">
            <w:pPr>
              <w:rPr>
                <w:lang w:val="sl-SI"/>
              </w:rPr>
            </w:pPr>
            <w:r w:rsidRPr="00FB2C15">
              <w:rPr>
                <w:lang w:val="sl-SI"/>
              </w:rPr>
              <w:t>zelo pogosti</w:t>
            </w:r>
          </w:p>
        </w:tc>
      </w:tr>
      <w:tr w:rsidR="00531979" w:rsidRPr="00D608FD" w14:paraId="6AD2D47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E66E256" w14:textId="77777777" w:rsidR="00531979" w:rsidRPr="00FB2C15" w:rsidRDefault="00531979" w:rsidP="000C02E8">
            <w:pPr>
              <w:rPr>
                <w:bCs/>
                <w:lang w:val="sl-SI"/>
              </w:rPr>
            </w:pPr>
            <w:r w:rsidRPr="00FB2C15">
              <w:rPr>
                <w:bCs/>
                <w:color w:val="000000"/>
                <w:szCs w:val="22"/>
                <w:lang w:val="sl-SI"/>
              </w:rPr>
              <w:lastRenderedPageBreak/>
              <w:t>nespečnost</w:t>
            </w:r>
          </w:p>
        </w:tc>
        <w:tc>
          <w:tcPr>
            <w:tcW w:w="1710" w:type="dxa"/>
            <w:tcBorders>
              <w:top w:val="nil"/>
              <w:left w:val="nil"/>
              <w:bottom w:val="single" w:sz="4" w:space="0" w:color="auto"/>
              <w:right w:val="single" w:sz="4" w:space="0" w:color="auto"/>
            </w:tcBorders>
            <w:noWrap/>
            <w:vAlign w:val="bottom"/>
            <w:hideMark/>
          </w:tcPr>
          <w:p w14:paraId="4C0601CA"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D7F88AA"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0AA92E9" w14:textId="77777777" w:rsidR="00531979" w:rsidRPr="00FB2C15" w:rsidRDefault="00531979" w:rsidP="000C02E8">
            <w:pPr>
              <w:rPr>
                <w:lang w:val="sl-SI"/>
              </w:rPr>
            </w:pPr>
            <w:r w:rsidRPr="00FB2C15">
              <w:rPr>
                <w:lang w:val="sl-SI"/>
              </w:rPr>
              <w:t>zelo pogosti</w:t>
            </w:r>
          </w:p>
        </w:tc>
      </w:tr>
      <w:tr w:rsidR="00531979" w:rsidRPr="00D608FD" w14:paraId="0CFDB6B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352E3260" w14:textId="77777777" w:rsidR="00531979" w:rsidRPr="00FB2C15" w:rsidRDefault="00531979" w:rsidP="000C02E8">
            <w:pPr>
              <w:rPr>
                <w:bCs/>
                <w:lang w:val="sl-SI"/>
              </w:rPr>
            </w:pPr>
            <w:r w:rsidRPr="00FB2C15">
              <w:rPr>
                <w:bCs/>
                <w:szCs w:val="22"/>
                <w:lang w:val="sl-SI"/>
              </w:rPr>
              <w:t>agitacija</w:t>
            </w:r>
          </w:p>
        </w:tc>
        <w:tc>
          <w:tcPr>
            <w:tcW w:w="1710" w:type="dxa"/>
            <w:tcBorders>
              <w:top w:val="nil"/>
              <w:left w:val="nil"/>
              <w:bottom w:val="single" w:sz="4" w:space="0" w:color="auto"/>
              <w:right w:val="single" w:sz="4" w:space="0" w:color="auto"/>
            </w:tcBorders>
            <w:noWrap/>
            <w:vAlign w:val="bottom"/>
          </w:tcPr>
          <w:p w14:paraId="484F4FA3"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5AEF3FD"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43D2E73C" w14:textId="77777777" w:rsidR="00531979" w:rsidRPr="00FB2C15" w:rsidRDefault="00531979" w:rsidP="000C02E8">
            <w:pPr>
              <w:rPr>
                <w:lang w:val="sl-SI"/>
              </w:rPr>
            </w:pPr>
            <w:r w:rsidRPr="00FB2C15">
              <w:rPr>
                <w:lang w:val="sl-SI"/>
              </w:rPr>
              <w:t>zelo pogosti</w:t>
            </w:r>
          </w:p>
        </w:tc>
      </w:tr>
      <w:tr w:rsidR="00531979" w:rsidRPr="00D608FD" w14:paraId="520C1F90"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7C57AD72" w14:textId="77777777" w:rsidR="00531979" w:rsidRPr="00FB2C15" w:rsidRDefault="00531979" w:rsidP="000C02E8">
            <w:pPr>
              <w:rPr>
                <w:bCs/>
                <w:lang w:val="sl-SI"/>
              </w:rPr>
            </w:pPr>
            <w:r w:rsidRPr="00FB2C15">
              <w:rPr>
                <w:bCs/>
                <w:szCs w:val="22"/>
                <w:lang w:val="sl-SI"/>
              </w:rPr>
              <w:t>anksioznost</w:t>
            </w:r>
          </w:p>
        </w:tc>
        <w:tc>
          <w:tcPr>
            <w:tcW w:w="1710" w:type="dxa"/>
            <w:tcBorders>
              <w:top w:val="nil"/>
              <w:left w:val="nil"/>
              <w:bottom w:val="single" w:sz="4" w:space="0" w:color="auto"/>
              <w:right w:val="single" w:sz="4" w:space="0" w:color="auto"/>
            </w:tcBorders>
            <w:noWrap/>
            <w:vAlign w:val="bottom"/>
          </w:tcPr>
          <w:p w14:paraId="4AA5F13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B2490B1"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24CFC6D8" w14:textId="77777777" w:rsidR="00531979" w:rsidRPr="00FB2C15" w:rsidRDefault="00531979" w:rsidP="000C02E8">
            <w:pPr>
              <w:rPr>
                <w:lang w:val="sl-SI"/>
              </w:rPr>
            </w:pPr>
            <w:r w:rsidRPr="00FB2C15">
              <w:rPr>
                <w:lang w:val="sl-SI"/>
              </w:rPr>
              <w:t>zelo pogosti</w:t>
            </w:r>
          </w:p>
        </w:tc>
      </w:tr>
      <w:tr w:rsidR="00531979" w:rsidRPr="00D608FD" w14:paraId="637BEA8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3623C203" w14:textId="77777777" w:rsidR="00531979" w:rsidRPr="00FB2C15" w:rsidRDefault="00531979" w:rsidP="000C02E8">
            <w:pPr>
              <w:rPr>
                <w:bCs/>
                <w:lang w:val="sl-SI"/>
              </w:rPr>
            </w:pPr>
            <w:r w:rsidRPr="00FB2C15">
              <w:rPr>
                <w:bCs/>
                <w:szCs w:val="22"/>
                <w:lang w:val="sl-SI"/>
              </w:rPr>
              <w:t>nenormalno mišljenje</w:t>
            </w:r>
          </w:p>
        </w:tc>
        <w:tc>
          <w:tcPr>
            <w:tcW w:w="1710" w:type="dxa"/>
            <w:tcBorders>
              <w:top w:val="nil"/>
              <w:left w:val="nil"/>
              <w:bottom w:val="single" w:sz="4" w:space="0" w:color="auto"/>
              <w:right w:val="single" w:sz="4" w:space="0" w:color="auto"/>
            </w:tcBorders>
            <w:noWrap/>
            <w:vAlign w:val="bottom"/>
          </w:tcPr>
          <w:p w14:paraId="14D6B9BF"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0CA080E6"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047DA6FD" w14:textId="77777777" w:rsidR="00531979" w:rsidRPr="00FB2C15" w:rsidRDefault="00531979" w:rsidP="000C02E8">
            <w:pPr>
              <w:rPr>
                <w:lang w:val="sl-SI"/>
              </w:rPr>
            </w:pPr>
            <w:r w:rsidRPr="00FB2C15">
              <w:rPr>
                <w:lang w:val="sl-SI"/>
              </w:rPr>
              <w:t>pogosti</w:t>
            </w:r>
          </w:p>
        </w:tc>
      </w:tr>
      <w:tr w:rsidR="00531979" w:rsidRPr="00D608FD" w14:paraId="3FBEE7CF"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23E26810" w14:textId="77777777" w:rsidR="00531979" w:rsidRPr="00FB2C15" w:rsidRDefault="00531979" w:rsidP="000C02E8">
            <w:pPr>
              <w:rPr>
                <w:b/>
                <w:bCs/>
                <w:lang w:val="sl-SI"/>
              </w:rPr>
            </w:pPr>
            <w:r w:rsidRPr="00FB2C15">
              <w:rPr>
                <w:b/>
                <w:bCs/>
                <w:color w:val="000000"/>
                <w:szCs w:val="22"/>
                <w:lang w:val="sl-SI"/>
              </w:rPr>
              <w:t>Bolezni živčevja</w:t>
            </w:r>
          </w:p>
        </w:tc>
      </w:tr>
      <w:tr w:rsidR="00531979" w:rsidRPr="00D608FD" w14:paraId="13919B8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9CFBA4E" w14:textId="77777777" w:rsidR="00531979" w:rsidRPr="00FB2C15" w:rsidRDefault="00531979" w:rsidP="000C02E8">
            <w:pPr>
              <w:rPr>
                <w:bCs/>
                <w:lang w:val="sl-SI"/>
              </w:rPr>
            </w:pPr>
            <w:r w:rsidRPr="00FB2C15">
              <w:rPr>
                <w:bCs/>
                <w:color w:val="000000"/>
                <w:szCs w:val="22"/>
                <w:lang w:val="sl-SI"/>
              </w:rPr>
              <w:t>omotica</w:t>
            </w:r>
          </w:p>
        </w:tc>
        <w:tc>
          <w:tcPr>
            <w:tcW w:w="1710" w:type="dxa"/>
            <w:tcBorders>
              <w:top w:val="nil"/>
              <w:left w:val="nil"/>
              <w:bottom w:val="single" w:sz="4" w:space="0" w:color="auto"/>
              <w:right w:val="single" w:sz="4" w:space="0" w:color="auto"/>
            </w:tcBorders>
            <w:noWrap/>
            <w:vAlign w:val="bottom"/>
            <w:hideMark/>
          </w:tcPr>
          <w:p w14:paraId="512B0E76"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BD6B3AF"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6B83336" w14:textId="77777777" w:rsidR="00531979" w:rsidRPr="00FB2C15" w:rsidRDefault="00531979" w:rsidP="000C02E8">
            <w:pPr>
              <w:rPr>
                <w:lang w:val="sl-SI"/>
              </w:rPr>
            </w:pPr>
            <w:r w:rsidRPr="00FB2C15">
              <w:rPr>
                <w:lang w:val="sl-SI"/>
              </w:rPr>
              <w:t>zelo pogosti</w:t>
            </w:r>
          </w:p>
        </w:tc>
      </w:tr>
      <w:tr w:rsidR="00531979" w:rsidRPr="00D608FD" w14:paraId="45978CE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40835BA" w14:textId="77777777" w:rsidR="00531979" w:rsidRPr="00FB2C15" w:rsidRDefault="00531979" w:rsidP="000C02E8">
            <w:pPr>
              <w:rPr>
                <w:bCs/>
                <w:lang w:val="sl-SI"/>
              </w:rPr>
            </w:pPr>
            <w:r w:rsidRPr="00FB2C15">
              <w:rPr>
                <w:bCs/>
                <w:color w:val="000000"/>
                <w:szCs w:val="22"/>
                <w:lang w:val="sl-SI"/>
              </w:rPr>
              <w:t>glavobol</w:t>
            </w:r>
          </w:p>
        </w:tc>
        <w:tc>
          <w:tcPr>
            <w:tcW w:w="1710" w:type="dxa"/>
            <w:tcBorders>
              <w:top w:val="nil"/>
              <w:left w:val="nil"/>
              <w:bottom w:val="single" w:sz="4" w:space="0" w:color="auto"/>
              <w:right w:val="single" w:sz="4" w:space="0" w:color="auto"/>
            </w:tcBorders>
            <w:noWrap/>
            <w:vAlign w:val="bottom"/>
            <w:hideMark/>
          </w:tcPr>
          <w:p w14:paraId="5A01F670"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85806AC"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404C21D" w14:textId="77777777" w:rsidR="00531979" w:rsidRPr="00FB2C15" w:rsidRDefault="00531979" w:rsidP="000C02E8">
            <w:pPr>
              <w:rPr>
                <w:lang w:val="sl-SI"/>
              </w:rPr>
            </w:pPr>
            <w:r w:rsidRPr="00FB2C15">
              <w:rPr>
                <w:lang w:val="sl-SI"/>
              </w:rPr>
              <w:t>zelo pogosti</w:t>
            </w:r>
          </w:p>
        </w:tc>
      </w:tr>
      <w:tr w:rsidR="00531979" w:rsidRPr="00D608FD" w14:paraId="6ED7452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620566DD" w14:textId="77777777" w:rsidR="00531979" w:rsidRPr="00FB2C15" w:rsidRDefault="00531979" w:rsidP="000C02E8">
            <w:pPr>
              <w:rPr>
                <w:bCs/>
                <w:lang w:val="sl-SI"/>
              </w:rPr>
            </w:pPr>
            <w:r w:rsidRPr="00FB2C15">
              <w:rPr>
                <w:bCs/>
                <w:color w:val="000000"/>
                <w:szCs w:val="22"/>
                <w:lang w:val="sl-SI"/>
              </w:rPr>
              <w:t>hipertonija</w:t>
            </w:r>
          </w:p>
        </w:tc>
        <w:tc>
          <w:tcPr>
            <w:tcW w:w="1710" w:type="dxa"/>
            <w:tcBorders>
              <w:top w:val="nil"/>
              <w:left w:val="nil"/>
              <w:bottom w:val="single" w:sz="4" w:space="0" w:color="auto"/>
              <w:right w:val="single" w:sz="4" w:space="0" w:color="auto"/>
            </w:tcBorders>
            <w:noWrap/>
            <w:vAlign w:val="bottom"/>
            <w:hideMark/>
          </w:tcPr>
          <w:p w14:paraId="04480A2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ABB0450"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3A15218" w14:textId="77777777" w:rsidR="00531979" w:rsidRPr="00FB2C15" w:rsidRDefault="00531979" w:rsidP="000C02E8">
            <w:pPr>
              <w:rPr>
                <w:lang w:val="sl-SI"/>
              </w:rPr>
            </w:pPr>
            <w:r w:rsidRPr="00FB2C15">
              <w:rPr>
                <w:lang w:val="sl-SI"/>
              </w:rPr>
              <w:t>zelo pogosti</w:t>
            </w:r>
          </w:p>
        </w:tc>
      </w:tr>
      <w:tr w:rsidR="00531979" w:rsidRPr="00D608FD" w14:paraId="0C8667D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3859CBF" w14:textId="77777777" w:rsidR="00531979" w:rsidRPr="00FB2C15" w:rsidRDefault="00531979" w:rsidP="000C02E8">
            <w:pPr>
              <w:rPr>
                <w:bCs/>
                <w:lang w:val="sl-SI"/>
              </w:rPr>
            </w:pPr>
            <w:r w:rsidRPr="00FB2C15">
              <w:rPr>
                <w:bCs/>
                <w:color w:val="000000"/>
                <w:szCs w:val="22"/>
                <w:lang w:val="sl-SI"/>
              </w:rPr>
              <w:t>parestezija</w:t>
            </w:r>
          </w:p>
        </w:tc>
        <w:tc>
          <w:tcPr>
            <w:tcW w:w="1710" w:type="dxa"/>
            <w:tcBorders>
              <w:top w:val="nil"/>
              <w:left w:val="nil"/>
              <w:bottom w:val="single" w:sz="4" w:space="0" w:color="auto"/>
              <w:right w:val="single" w:sz="4" w:space="0" w:color="auto"/>
            </w:tcBorders>
            <w:noWrap/>
            <w:vAlign w:val="bottom"/>
            <w:hideMark/>
          </w:tcPr>
          <w:p w14:paraId="47DB3DA7"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0D90995"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15171C4" w14:textId="77777777" w:rsidR="00531979" w:rsidRPr="00FB2C15" w:rsidRDefault="00531979" w:rsidP="000C02E8">
            <w:pPr>
              <w:rPr>
                <w:lang w:val="sl-SI"/>
              </w:rPr>
            </w:pPr>
            <w:r w:rsidRPr="00FB2C15">
              <w:rPr>
                <w:lang w:val="sl-SI"/>
              </w:rPr>
              <w:t>zelo pogosti</w:t>
            </w:r>
          </w:p>
        </w:tc>
      </w:tr>
      <w:tr w:rsidR="00531979" w:rsidRPr="00D608FD" w14:paraId="03BCBFF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B4A4B58" w14:textId="77777777" w:rsidR="00531979" w:rsidRPr="00FB2C15" w:rsidRDefault="00531979" w:rsidP="000C02E8">
            <w:pPr>
              <w:rPr>
                <w:bCs/>
                <w:lang w:val="sl-SI"/>
              </w:rPr>
            </w:pPr>
            <w:r w:rsidRPr="00FB2C15">
              <w:rPr>
                <w:bCs/>
                <w:color w:val="000000"/>
                <w:szCs w:val="22"/>
                <w:lang w:val="sl-SI"/>
              </w:rPr>
              <w:t>somnolenca</w:t>
            </w:r>
          </w:p>
        </w:tc>
        <w:tc>
          <w:tcPr>
            <w:tcW w:w="1710" w:type="dxa"/>
            <w:tcBorders>
              <w:top w:val="nil"/>
              <w:left w:val="nil"/>
              <w:bottom w:val="single" w:sz="4" w:space="0" w:color="auto"/>
              <w:right w:val="single" w:sz="4" w:space="0" w:color="auto"/>
            </w:tcBorders>
            <w:noWrap/>
            <w:vAlign w:val="bottom"/>
            <w:hideMark/>
          </w:tcPr>
          <w:p w14:paraId="0C393734"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A077D44"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C5D5618" w14:textId="77777777" w:rsidR="00531979" w:rsidRPr="00FB2C15" w:rsidRDefault="00531979" w:rsidP="000C02E8">
            <w:pPr>
              <w:rPr>
                <w:lang w:val="sl-SI"/>
              </w:rPr>
            </w:pPr>
            <w:r w:rsidRPr="00FB2C15">
              <w:rPr>
                <w:lang w:val="sl-SI"/>
              </w:rPr>
              <w:t>zelo pogosti</w:t>
            </w:r>
          </w:p>
        </w:tc>
      </w:tr>
      <w:tr w:rsidR="00531979" w:rsidRPr="00D608FD" w14:paraId="6576AE0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B1E54FA" w14:textId="77777777" w:rsidR="00531979" w:rsidRPr="00FB2C15" w:rsidRDefault="00531979" w:rsidP="000C02E8">
            <w:pPr>
              <w:rPr>
                <w:bCs/>
                <w:lang w:val="sl-SI"/>
              </w:rPr>
            </w:pPr>
            <w:r w:rsidRPr="00FB2C15">
              <w:rPr>
                <w:bCs/>
                <w:color w:val="000000"/>
                <w:szCs w:val="22"/>
                <w:lang w:val="sl-SI"/>
              </w:rPr>
              <w:t>tremor</w:t>
            </w:r>
          </w:p>
        </w:tc>
        <w:tc>
          <w:tcPr>
            <w:tcW w:w="1710" w:type="dxa"/>
            <w:tcBorders>
              <w:top w:val="nil"/>
              <w:left w:val="nil"/>
              <w:bottom w:val="single" w:sz="4" w:space="0" w:color="auto"/>
              <w:right w:val="single" w:sz="4" w:space="0" w:color="auto"/>
            </w:tcBorders>
            <w:noWrap/>
            <w:vAlign w:val="bottom"/>
            <w:hideMark/>
          </w:tcPr>
          <w:p w14:paraId="55AEF5A0"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411F03D"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F3A2A54" w14:textId="77777777" w:rsidR="00531979" w:rsidRPr="00FB2C15" w:rsidRDefault="00531979" w:rsidP="000C02E8">
            <w:pPr>
              <w:rPr>
                <w:lang w:val="sl-SI"/>
              </w:rPr>
            </w:pPr>
            <w:r w:rsidRPr="00FB2C15">
              <w:rPr>
                <w:lang w:val="sl-SI"/>
              </w:rPr>
              <w:t>zelo pogosti</w:t>
            </w:r>
          </w:p>
        </w:tc>
      </w:tr>
      <w:tr w:rsidR="00531979" w:rsidRPr="00D608FD" w14:paraId="64EE7E6B"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14FE663C" w14:textId="77777777" w:rsidR="00531979" w:rsidRPr="00FB2C15" w:rsidRDefault="00531979" w:rsidP="000C02E8">
            <w:pPr>
              <w:rPr>
                <w:bCs/>
                <w:lang w:val="sl-SI"/>
              </w:rPr>
            </w:pPr>
            <w:r w:rsidRPr="00FB2C15">
              <w:rPr>
                <w:bCs/>
                <w:szCs w:val="22"/>
                <w:lang w:val="sl-SI"/>
              </w:rPr>
              <w:t>konvulzije</w:t>
            </w:r>
          </w:p>
        </w:tc>
        <w:tc>
          <w:tcPr>
            <w:tcW w:w="1710" w:type="dxa"/>
            <w:tcBorders>
              <w:top w:val="nil"/>
              <w:left w:val="nil"/>
              <w:bottom w:val="single" w:sz="4" w:space="0" w:color="auto"/>
              <w:right w:val="single" w:sz="4" w:space="0" w:color="auto"/>
            </w:tcBorders>
            <w:noWrap/>
            <w:vAlign w:val="bottom"/>
          </w:tcPr>
          <w:p w14:paraId="7EA4C7A9"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128CA39F"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86DBCBD" w14:textId="77777777" w:rsidR="00531979" w:rsidRPr="00FB2C15" w:rsidRDefault="00531979" w:rsidP="000C02E8">
            <w:pPr>
              <w:rPr>
                <w:lang w:val="sl-SI"/>
              </w:rPr>
            </w:pPr>
            <w:r w:rsidRPr="00FB2C15">
              <w:rPr>
                <w:lang w:val="sl-SI"/>
              </w:rPr>
              <w:t>pogosti</w:t>
            </w:r>
          </w:p>
        </w:tc>
      </w:tr>
      <w:tr w:rsidR="00531979" w:rsidRPr="00D608FD" w14:paraId="2D2E294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C74ADF5" w14:textId="77777777" w:rsidR="00531979" w:rsidRPr="00FB2C15" w:rsidRDefault="00531979" w:rsidP="000C02E8">
            <w:pPr>
              <w:rPr>
                <w:bCs/>
                <w:lang w:val="sl-SI"/>
              </w:rPr>
            </w:pPr>
            <w:r w:rsidRPr="00FB2C15">
              <w:rPr>
                <w:bCs/>
                <w:szCs w:val="22"/>
                <w:lang w:val="sl-SI"/>
              </w:rPr>
              <w:t>disgevzija</w:t>
            </w:r>
          </w:p>
        </w:tc>
        <w:tc>
          <w:tcPr>
            <w:tcW w:w="1710" w:type="dxa"/>
            <w:tcBorders>
              <w:top w:val="nil"/>
              <w:left w:val="nil"/>
              <w:bottom w:val="single" w:sz="4" w:space="0" w:color="auto"/>
              <w:right w:val="single" w:sz="4" w:space="0" w:color="auto"/>
            </w:tcBorders>
            <w:noWrap/>
            <w:vAlign w:val="bottom"/>
          </w:tcPr>
          <w:p w14:paraId="134256BD"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306561E"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5522A559" w14:textId="77777777" w:rsidR="00531979" w:rsidRPr="00FB2C15" w:rsidRDefault="00531979" w:rsidP="000C02E8">
            <w:pPr>
              <w:rPr>
                <w:lang w:val="sl-SI"/>
              </w:rPr>
            </w:pPr>
            <w:r w:rsidRPr="00FB2C15">
              <w:rPr>
                <w:lang w:val="sl-SI"/>
              </w:rPr>
              <w:t>pogosti</w:t>
            </w:r>
          </w:p>
        </w:tc>
      </w:tr>
      <w:tr w:rsidR="00531979" w:rsidRPr="00D608FD" w14:paraId="7F12C09C"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5EF1D8B0" w14:textId="77777777" w:rsidR="00531979" w:rsidRPr="00FB2C15" w:rsidRDefault="00531979" w:rsidP="000C02E8">
            <w:pPr>
              <w:rPr>
                <w:b/>
                <w:bCs/>
                <w:lang w:val="sl-SI"/>
              </w:rPr>
            </w:pPr>
            <w:r w:rsidRPr="00FB2C15">
              <w:rPr>
                <w:b/>
                <w:bCs/>
                <w:color w:val="000000"/>
                <w:szCs w:val="22"/>
                <w:lang w:val="sl-SI"/>
              </w:rPr>
              <w:t>Srčne bolezni</w:t>
            </w:r>
            <w:r w:rsidRPr="00FB2C15">
              <w:rPr>
                <w:color w:val="000000"/>
                <w:szCs w:val="22"/>
                <w:lang w:val="sl-SI"/>
              </w:rPr>
              <w:t> </w:t>
            </w:r>
          </w:p>
        </w:tc>
      </w:tr>
      <w:tr w:rsidR="00531979" w:rsidRPr="00D608FD" w14:paraId="17926DB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D74175D" w14:textId="77777777" w:rsidR="00531979" w:rsidRPr="00FB2C15" w:rsidRDefault="00531979" w:rsidP="000C02E8">
            <w:pPr>
              <w:rPr>
                <w:bCs/>
                <w:lang w:val="sl-SI"/>
              </w:rPr>
            </w:pPr>
            <w:r w:rsidRPr="00FB2C15">
              <w:rPr>
                <w:bCs/>
                <w:color w:val="000000"/>
                <w:szCs w:val="22"/>
                <w:lang w:val="sl-SI"/>
              </w:rPr>
              <w:t>tahikardija</w:t>
            </w:r>
          </w:p>
        </w:tc>
        <w:tc>
          <w:tcPr>
            <w:tcW w:w="1710" w:type="dxa"/>
            <w:tcBorders>
              <w:top w:val="single" w:sz="4" w:space="0" w:color="auto"/>
              <w:left w:val="nil"/>
              <w:bottom w:val="single" w:sz="4" w:space="0" w:color="auto"/>
              <w:right w:val="single" w:sz="4" w:space="0" w:color="auto"/>
            </w:tcBorders>
            <w:noWrap/>
            <w:vAlign w:val="bottom"/>
            <w:hideMark/>
          </w:tcPr>
          <w:p w14:paraId="39B0F379"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547934A2" w14:textId="77777777" w:rsidR="00531979" w:rsidRPr="00FB2C15" w:rsidRDefault="00531979" w:rsidP="000C02E8">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48E51639" w14:textId="77777777" w:rsidR="00531979" w:rsidRPr="00FB2C15" w:rsidRDefault="00531979" w:rsidP="000C02E8">
            <w:pPr>
              <w:rPr>
                <w:lang w:val="sl-SI"/>
              </w:rPr>
            </w:pPr>
            <w:r w:rsidRPr="00FB2C15">
              <w:rPr>
                <w:lang w:val="sl-SI"/>
              </w:rPr>
              <w:t>zelo pogosti</w:t>
            </w:r>
          </w:p>
        </w:tc>
      </w:tr>
      <w:tr w:rsidR="00531979" w:rsidRPr="00D608FD" w14:paraId="5BF4EA81"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6787B342" w14:textId="77777777" w:rsidR="00531979" w:rsidRPr="00FB2C15" w:rsidRDefault="00531979" w:rsidP="0053528C">
            <w:pPr>
              <w:keepNext/>
              <w:keepLines/>
              <w:rPr>
                <w:b/>
                <w:bCs/>
                <w:lang w:val="sl-SI"/>
              </w:rPr>
            </w:pPr>
            <w:r w:rsidRPr="00FB2C15">
              <w:rPr>
                <w:b/>
                <w:bCs/>
                <w:color w:val="000000"/>
                <w:szCs w:val="22"/>
                <w:lang w:val="sl-SI"/>
              </w:rPr>
              <w:t>Žilne bolezni</w:t>
            </w:r>
          </w:p>
        </w:tc>
      </w:tr>
      <w:tr w:rsidR="00531979" w:rsidRPr="00D608FD" w14:paraId="577B1C6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DD5368C" w14:textId="77777777" w:rsidR="00531979" w:rsidRPr="00FB2C15" w:rsidRDefault="00531979" w:rsidP="0053528C">
            <w:pPr>
              <w:keepNext/>
              <w:keepLines/>
              <w:rPr>
                <w:bCs/>
                <w:lang w:val="sl-SI"/>
              </w:rPr>
            </w:pPr>
            <w:r w:rsidRPr="00FB2C15">
              <w:rPr>
                <w:bCs/>
                <w:color w:val="000000"/>
                <w:szCs w:val="22"/>
                <w:lang w:val="sl-SI"/>
              </w:rPr>
              <w:t>hipertenzija</w:t>
            </w:r>
          </w:p>
        </w:tc>
        <w:tc>
          <w:tcPr>
            <w:tcW w:w="1710" w:type="dxa"/>
            <w:tcBorders>
              <w:top w:val="nil"/>
              <w:left w:val="nil"/>
              <w:bottom w:val="single" w:sz="4" w:space="0" w:color="auto"/>
              <w:right w:val="single" w:sz="4" w:space="0" w:color="auto"/>
            </w:tcBorders>
            <w:noWrap/>
            <w:vAlign w:val="bottom"/>
            <w:hideMark/>
          </w:tcPr>
          <w:p w14:paraId="579A70F9" w14:textId="77777777" w:rsidR="00531979" w:rsidRPr="00FB2C15" w:rsidRDefault="00531979" w:rsidP="0053528C">
            <w:pPr>
              <w:keepNext/>
              <w:keepLines/>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5AECF1AC" w14:textId="77777777" w:rsidR="00531979" w:rsidRPr="00FB2C15" w:rsidRDefault="00531979" w:rsidP="0053528C">
            <w:pPr>
              <w:keepNext/>
              <w:keepLines/>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F003EEE" w14:textId="77777777" w:rsidR="00531979" w:rsidRPr="00FB2C15" w:rsidRDefault="00531979" w:rsidP="0053528C">
            <w:pPr>
              <w:keepNext/>
              <w:keepLines/>
              <w:rPr>
                <w:lang w:val="sl-SI"/>
              </w:rPr>
            </w:pPr>
            <w:r w:rsidRPr="00FB2C15">
              <w:rPr>
                <w:lang w:val="sl-SI"/>
              </w:rPr>
              <w:t>zelo pogosti</w:t>
            </w:r>
          </w:p>
        </w:tc>
      </w:tr>
      <w:tr w:rsidR="00531979" w:rsidRPr="00D608FD" w14:paraId="33D649A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8FE9E59" w14:textId="77777777" w:rsidR="00531979" w:rsidRPr="00FB2C15" w:rsidRDefault="00531979" w:rsidP="000C02E8">
            <w:pPr>
              <w:rPr>
                <w:bCs/>
                <w:lang w:val="sl-SI"/>
              </w:rPr>
            </w:pPr>
            <w:r w:rsidRPr="00FB2C15">
              <w:rPr>
                <w:bCs/>
                <w:color w:val="000000"/>
                <w:szCs w:val="22"/>
                <w:lang w:val="sl-SI"/>
              </w:rPr>
              <w:t>hipotenzija</w:t>
            </w:r>
          </w:p>
        </w:tc>
        <w:tc>
          <w:tcPr>
            <w:tcW w:w="1710" w:type="dxa"/>
            <w:tcBorders>
              <w:top w:val="nil"/>
              <w:left w:val="nil"/>
              <w:bottom w:val="single" w:sz="4" w:space="0" w:color="auto"/>
              <w:right w:val="single" w:sz="4" w:space="0" w:color="auto"/>
            </w:tcBorders>
            <w:noWrap/>
            <w:vAlign w:val="bottom"/>
            <w:hideMark/>
          </w:tcPr>
          <w:p w14:paraId="4B0D95DF"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33B682C"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91849DB" w14:textId="77777777" w:rsidR="00531979" w:rsidRPr="00FB2C15" w:rsidRDefault="00531979" w:rsidP="000C02E8">
            <w:pPr>
              <w:rPr>
                <w:lang w:val="sl-SI"/>
              </w:rPr>
            </w:pPr>
            <w:r w:rsidRPr="00FB2C15">
              <w:rPr>
                <w:lang w:val="sl-SI"/>
              </w:rPr>
              <w:t>zelo pogosti</w:t>
            </w:r>
          </w:p>
        </w:tc>
      </w:tr>
      <w:tr w:rsidR="00531979" w:rsidRPr="00D608FD" w14:paraId="40269EC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3ED43F25" w14:textId="77777777" w:rsidR="00531979" w:rsidRPr="00FB2C15" w:rsidRDefault="00531979" w:rsidP="000C02E8">
            <w:pPr>
              <w:rPr>
                <w:bCs/>
                <w:lang w:val="sl-SI"/>
              </w:rPr>
            </w:pPr>
            <w:r w:rsidRPr="00FB2C15">
              <w:rPr>
                <w:bCs/>
                <w:color w:val="000000"/>
                <w:lang w:val="sl-SI"/>
              </w:rPr>
              <w:t>limfokela</w:t>
            </w:r>
          </w:p>
        </w:tc>
        <w:tc>
          <w:tcPr>
            <w:tcW w:w="1710" w:type="dxa"/>
            <w:tcBorders>
              <w:top w:val="nil"/>
              <w:left w:val="nil"/>
              <w:bottom w:val="single" w:sz="4" w:space="0" w:color="auto"/>
              <w:right w:val="single" w:sz="4" w:space="0" w:color="auto"/>
            </w:tcBorders>
            <w:noWrap/>
            <w:vAlign w:val="bottom"/>
          </w:tcPr>
          <w:p w14:paraId="6F87401C"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2B371ED"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29265F66" w14:textId="77777777" w:rsidR="00531979" w:rsidRPr="00FB2C15" w:rsidRDefault="00531979" w:rsidP="000C02E8">
            <w:pPr>
              <w:rPr>
                <w:lang w:val="sl-SI"/>
              </w:rPr>
            </w:pPr>
            <w:r w:rsidRPr="00FB2C15">
              <w:rPr>
                <w:lang w:val="sl-SI"/>
              </w:rPr>
              <w:t>občasni</w:t>
            </w:r>
          </w:p>
        </w:tc>
      </w:tr>
      <w:tr w:rsidR="00531979" w:rsidRPr="00D608FD" w14:paraId="2BAAE1E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4A60027" w14:textId="77777777" w:rsidR="00531979" w:rsidRPr="00FB2C15" w:rsidRDefault="00531979" w:rsidP="000C02E8">
            <w:pPr>
              <w:rPr>
                <w:bCs/>
                <w:lang w:val="sl-SI"/>
              </w:rPr>
            </w:pPr>
            <w:r w:rsidRPr="00FB2C15">
              <w:rPr>
                <w:bCs/>
                <w:color w:val="000000"/>
                <w:szCs w:val="22"/>
                <w:lang w:val="sl-SI"/>
              </w:rPr>
              <w:t>venska tromboza</w:t>
            </w:r>
          </w:p>
        </w:tc>
        <w:tc>
          <w:tcPr>
            <w:tcW w:w="1710" w:type="dxa"/>
            <w:tcBorders>
              <w:top w:val="nil"/>
              <w:left w:val="nil"/>
              <w:bottom w:val="single" w:sz="4" w:space="0" w:color="auto"/>
              <w:right w:val="single" w:sz="4" w:space="0" w:color="auto"/>
            </w:tcBorders>
            <w:noWrap/>
            <w:vAlign w:val="bottom"/>
            <w:hideMark/>
          </w:tcPr>
          <w:p w14:paraId="0F609311"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6F69DD0"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E10F59A" w14:textId="77777777" w:rsidR="00531979" w:rsidRPr="00FB2C15" w:rsidRDefault="00531979" w:rsidP="000C02E8">
            <w:pPr>
              <w:rPr>
                <w:lang w:val="sl-SI"/>
              </w:rPr>
            </w:pPr>
            <w:r w:rsidRPr="00FB2C15">
              <w:rPr>
                <w:lang w:val="sl-SI"/>
              </w:rPr>
              <w:t>pogosti</w:t>
            </w:r>
          </w:p>
        </w:tc>
      </w:tr>
      <w:tr w:rsidR="00531979" w:rsidRPr="00D608FD" w14:paraId="02DFAD2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55A8FCEF" w14:textId="77777777" w:rsidR="00531979" w:rsidRPr="00FB2C15" w:rsidRDefault="00531979" w:rsidP="000C02E8">
            <w:pPr>
              <w:rPr>
                <w:bCs/>
                <w:lang w:val="sl-SI"/>
              </w:rPr>
            </w:pPr>
            <w:r w:rsidRPr="00FB2C15">
              <w:rPr>
                <w:bCs/>
                <w:szCs w:val="22"/>
                <w:lang w:val="sl-SI"/>
              </w:rPr>
              <w:t>vazodilatacija</w:t>
            </w:r>
          </w:p>
        </w:tc>
        <w:tc>
          <w:tcPr>
            <w:tcW w:w="1710" w:type="dxa"/>
            <w:tcBorders>
              <w:top w:val="nil"/>
              <w:left w:val="nil"/>
              <w:bottom w:val="single" w:sz="4" w:space="0" w:color="auto"/>
              <w:right w:val="single" w:sz="4" w:space="0" w:color="auto"/>
            </w:tcBorders>
            <w:noWrap/>
            <w:vAlign w:val="bottom"/>
          </w:tcPr>
          <w:p w14:paraId="4EFC487F"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3F760AA7"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2E836C54" w14:textId="77777777" w:rsidR="00531979" w:rsidRPr="00FB2C15" w:rsidRDefault="00531979" w:rsidP="000C02E8">
            <w:pPr>
              <w:rPr>
                <w:lang w:val="sl-SI"/>
              </w:rPr>
            </w:pPr>
            <w:r w:rsidRPr="00FB2C15">
              <w:rPr>
                <w:lang w:val="sl-SI"/>
              </w:rPr>
              <w:t>zelo pogosti</w:t>
            </w:r>
          </w:p>
        </w:tc>
      </w:tr>
      <w:tr w:rsidR="00531979" w:rsidRPr="007C6836" w14:paraId="559D9C1F"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5A038F4E" w14:textId="77777777" w:rsidR="00531979" w:rsidRPr="00FB2C15" w:rsidRDefault="00531979" w:rsidP="0053528C">
            <w:pPr>
              <w:keepNext/>
              <w:keepLines/>
              <w:rPr>
                <w:b/>
                <w:bCs/>
                <w:lang w:val="sl-SI"/>
              </w:rPr>
            </w:pPr>
            <w:r w:rsidRPr="00FB2C15">
              <w:rPr>
                <w:b/>
                <w:bCs/>
                <w:color w:val="000000"/>
                <w:szCs w:val="22"/>
                <w:lang w:val="sl-SI"/>
              </w:rPr>
              <w:t>Bolezni dihal, prsnega koša in mediastinalnega prostora</w:t>
            </w:r>
          </w:p>
        </w:tc>
      </w:tr>
      <w:tr w:rsidR="00531979" w:rsidRPr="00D608FD" w14:paraId="09881A4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1A7B3A9D" w14:textId="77777777" w:rsidR="00531979" w:rsidRPr="00FB2C15" w:rsidRDefault="00531979" w:rsidP="0053528C">
            <w:pPr>
              <w:keepNext/>
              <w:keepLines/>
              <w:rPr>
                <w:bCs/>
                <w:lang w:val="sl-SI"/>
              </w:rPr>
            </w:pPr>
            <w:r w:rsidRPr="00FB2C15">
              <w:rPr>
                <w:bCs/>
                <w:color w:val="000000"/>
                <w:lang w:val="sl-SI"/>
              </w:rPr>
              <w:t>bronhiektazija</w:t>
            </w:r>
          </w:p>
        </w:tc>
        <w:tc>
          <w:tcPr>
            <w:tcW w:w="1710" w:type="dxa"/>
            <w:tcBorders>
              <w:top w:val="nil"/>
              <w:left w:val="nil"/>
              <w:bottom w:val="single" w:sz="4" w:space="0" w:color="auto"/>
              <w:right w:val="single" w:sz="4" w:space="0" w:color="auto"/>
            </w:tcBorders>
            <w:noWrap/>
            <w:vAlign w:val="bottom"/>
          </w:tcPr>
          <w:p w14:paraId="04845B5A" w14:textId="77777777" w:rsidR="00531979" w:rsidRPr="00FB2C15" w:rsidRDefault="00531979" w:rsidP="0053528C">
            <w:pPr>
              <w:keepNext/>
              <w:keepLines/>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4B135A7"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7D643D14" w14:textId="77777777" w:rsidR="00531979" w:rsidRPr="00FB2C15" w:rsidRDefault="00531979" w:rsidP="000C02E8">
            <w:pPr>
              <w:rPr>
                <w:lang w:val="sl-SI"/>
              </w:rPr>
            </w:pPr>
            <w:r w:rsidRPr="00FB2C15">
              <w:rPr>
                <w:lang w:val="sl-SI"/>
              </w:rPr>
              <w:t>občasni</w:t>
            </w:r>
          </w:p>
        </w:tc>
      </w:tr>
      <w:tr w:rsidR="00531979" w:rsidRPr="00D608FD" w14:paraId="4176B56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5660DDC" w14:textId="77777777" w:rsidR="00531979" w:rsidRPr="00FB2C15" w:rsidRDefault="00531979" w:rsidP="0053528C">
            <w:pPr>
              <w:keepNext/>
              <w:keepLines/>
              <w:rPr>
                <w:bCs/>
                <w:lang w:val="sl-SI"/>
              </w:rPr>
            </w:pPr>
            <w:r w:rsidRPr="00FB2C15">
              <w:rPr>
                <w:bCs/>
                <w:color w:val="000000"/>
                <w:szCs w:val="22"/>
                <w:lang w:val="sl-SI"/>
              </w:rPr>
              <w:t>kašelj</w:t>
            </w:r>
          </w:p>
        </w:tc>
        <w:tc>
          <w:tcPr>
            <w:tcW w:w="1710" w:type="dxa"/>
            <w:tcBorders>
              <w:top w:val="nil"/>
              <w:left w:val="nil"/>
              <w:bottom w:val="single" w:sz="4" w:space="0" w:color="auto"/>
              <w:right w:val="single" w:sz="4" w:space="0" w:color="auto"/>
            </w:tcBorders>
            <w:noWrap/>
            <w:vAlign w:val="bottom"/>
            <w:hideMark/>
          </w:tcPr>
          <w:p w14:paraId="772E7D7F" w14:textId="77777777" w:rsidR="00531979" w:rsidRPr="00FB2C15" w:rsidRDefault="00531979" w:rsidP="0053528C">
            <w:pPr>
              <w:keepNext/>
              <w:keepLines/>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D916367"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D9F4068" w14:textId="77777777" w:rsidR="00531979" w:rsidRPr="00FB2C15" w:rsidRDefault="00531979" w:rsidP="000C02E8">
            <w:pPr>
              <w:rPr>
                <w:lang w:val="sl-SI"/>
              </w:rPr>
            </w:pPr>
            <w:r w:rsidRPr="00FB2C15">
              <w:rPr>
                <w:lang w:val="sl-SI"/>
              </w:rPr>
              <w:t>zelo pogosti</w:t>
            </w:r>
          </w:p>
        </w:tc>
      </w:tr>
      <w:tr w:rsidR="00531979" w:rsidRPr="00D608FD" w14:paraId="287BE74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2198E7B" w14:textId="77777777" w:rsidR="00531979" w:rsidRPr="00FB2C15" w:rsidRDefault="00531979" w:rsidP="0053528C">
            <w:pPr>
              <w:keepNext/>
              <w:keepLines/>
              <w:rPr>
                <w:bCs/>
                <w:lang w:val="sl-SI"/>
              </w:rPr>
            </w:pPr>
            <w:r w:rsidRPr="00FB2C15">
              <w:rPr>
                <w:bCs/>
                <w:color w:val="000000"/>
                <w:szCs w:val="22"/>
                <w:lang w:val="sl-SI"/>
              </w:rPr>
              <w:t>dispneja</w:t>
            </w:r>
          </w:p>
        </w:tc>
        <w:tc>
          <w:tcPr>
            <w:tcW w:w="1710" w:type="dxa"/>
            <w:tcBorders>
              <w:top w:val="nil"/>
              <w:left w:val="nil"/>
              <w:bottom w:val="single" w:sz="4" w:space="0" w:color="auto"/>
              <w:right w:val="single" w:sz="4" w:space="0" w:color="auto"/>
            </w:tcBorders>
            <w:noWrap/>
            <w:vAlign w:val="bottom"/>
            <w:hideMark/>
          </w:tcPr>
          <w:p w14:paraId="297BAD4C" w14:textId="77777777" w:rsidR="00531979" w:rsidRPr="00FB2C15" w:rsidRDefault="00531979" w:rsidP="0053528C">
            <w:pPr>
              <w:keepNext/>
              <w:keepLines/>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08B40153"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CA386EB" w14:textId="77777777" w:rsidR="00531979" w:rsidRPr="00FB2C15" w:rsidRDefault="00531979" w:rsidP="000C02E8">
            <w:pPr>
              <w:rPr>
                <w:lang w:val="sl-SI"/>
              </w:rPr>
            </w:pPr>
            <w:r w:rsidRPr="00FB2C15">
              <w:rPr>
                <w:lang w:val="sl-SI"/>
              </w:rPr>
              <w:t>zelo pogosti</w:t>
            </w:r>
          </w:p>
        </w:tc>
      </w:tr>
      <w:tr w:rsidR="00531979" w:rsidRPr="00D608FD" w14:paraId="400323A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34652740" w14:textId="77777777" w:rsidR="00531979" w:rsidRPr="00FB2C15" w:rsidRDefault="00531979" w:rsidP="000C02E8">
            <w:pPr>
              <w:rPr>
                <w:bCs/>
                <w:lang w:val="sl-SI"/>
              </w:rPr>
            </w:pPr>
            <w:r w:rsidRPr="00FB2C15">
              <w:rPr>
                <w:bCs/>
                <w:color w:val="000000"/>
                <w:lang w:val="sl-SI"/>
              </w:rPr>
              <w:t>intersticijska bolezen pljuč</w:t>
            </w:r>
          </w:p>
        </w:tc>
        <w:tc>
          <w:tcPr>
            <w:tcW w:w="1710" w:type="dxa"/>
            <w:tcBorders>
              <w:top w:val="nil"/>
              <w:left w:val="nil"/>
              <w:bottom w:val="single" w:sz="4" w:space="0" w:color="auto"/>
              <w:right w:val="single" w:sz="4" w:space="0" w:color="auto"/>
            </w:tcBorders>
            <w:noWrap/>
            <w:vAlign w:val="bottom"/>
          </w:tcPr>
          <w:p w14:paraId="279F9785"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08497EB" w14:textId="77777777" w:rsidR="00531979" w:rsidRPr="00FB2C15" w:rsidRDefault="00531979" w:rsidP="000C02E8">
            <w:pPr>
              <w:rPr>
                <w:lang w:val="sl-SI"/>
              </w:rPr>
            </w:pPr>
            <w:r w:rsidRPr="00FB2C15">
              <w:rPr>
                <w:lang w:val="sl-SI"/>
              </w:rPr>
              <w:t>zelo redki</w:t>
            </w:r>
          </w:p>
        </w:tc>
        <w:tc>
          <w:tcPr>
            <w:tcW w:w="1724" w:type="dxa"/>
            <w:tcBorders>
              <w:top w:val="nil"/>
              <w:left w:val="nil"/>
              <w:bottom w:val="single" w:sz="4" w:space="0" w:color="auto"/>
              <w:right w:val="single" w:sz="4" w:space="0" w:color="auto"/>
            </w:tcBorders>
            <w:noWrap/>
            <w:vAlign w:val="bottom"/>
          </w:tcPr>
          <w:p w14:paraId="69C4DA9A" w14:textId="77777777" w:rsidR="00531979" w:rsidRPr="00FB2C15" w:rsidRDefault="00531979" w:rsidP="000C02E8">
            <w:pPr>
              <w:rPr>
                <w:lang w:val="sl-SI"/>
              </w:rPr>
            </w:pPr>
            <w:r w:rsidRPr="00FB2C15">
              <w:rPr>
                <w:lang w:val="sl-SI"/>
              </w:rPr>
              <w:t>zelo redki</w:t>
            </w:r>
          </w:p>
        </w:tc>
      </w:tr>
      <w:tr w:rsidR="00531979" w:rsidRPr="00D608FD" w14:paraId="43FB9539"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37CACF7" w14:textId="77777777" w:rsidR="00531979" w:rsidRPr="00FB2C15" w:rsidRDefault="00531979" w:rsidP="000C02E8">
            <w:pPr>
              <w:rPr>
                <w:bCs/>
                <w:lang w:val="sl-SI"/>
              </w:rPr>
            </w:pPr>
            <w:r w:rsidRPr="00FB2C15">
              <w:rPr>
                <w:bCs/>
                <w:color w:val="000000"/>
                <w:szCs w:val="22"/>
                <w:lang w:val="sl-SI"/>
              </w:rPr>
              <w:t>plevralni izliv</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1046901"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13D2D12" w14:textId="77777777" w:rsidR="00531979" w:rsidRPr="00FB2C15" w:rsidRDefault="00531979" w:rsidP="000C02E8">
            <w:pPr>
              <w:rPr>
                <w:lang w:val="sl-SI"/>
              </w:rPr>
            </w:pPr>
            <w:r w:rsidRPr="00FB2C15">
              <w:rPr>
                <w:lang w:val="sl-SI"/>
              </w:rPr>
              <w:t>zelo 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32F6DFFC" w14:textId="77777777" w:rsidR="00531979" w:rsidRPr="00FB2C15" w:rsidRDefault="00531979" w:rsidP="000C02E8">
            <w:pPr>
              <w:rPr>
                <w:lang w:val="sl-SI"/>
              </w:rPr>
            </w:pPr>
            <w:r w:rsidRPr="00FB2C15">
              <w:rPr>
                <w:lang w:val="sl-SI"/>
              </w:rPr>
              <w:t>zelo pogosti</w:t>
            </w:r>
          </w:p>
        </w:tc>
      </w:tr>
      <w:tr w:rsidR="00531979" w:rsidRPr="00D608FD" w14:paraId="19DD339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5987AE8" w14:textId="77777777" w:rsidR="00531979" w:rsidRPr="00FB2C15" w:rsidRDefault="00531979" w:rsidP="000C02E8">
            <w:pPr>
              <w:rPr>
                <w:bCs/>
                <w:lang w:val="sl-SI"/>
              </w:rPr>
            </w:pPr>
            <w:r w:rsidRPr="00FB2C15">
              <w:rPr>
                <w:bCs/>
                <w:color w:val="000000"/>
                <w:lang w:val="sl-SI"/>
              </w:rPr>
              <w:t>pljučna fibroza</w:t>
            </w:r>
          </w:p>
        </w:tc>
        <w:tc>
          <w:tcPr>
            <w:tcW w:w="1710" w:type="dxa"/>
            <w:tcBorders>
              <w:top w:val="single" w:sz="4" w:space="0" w:color="auto"/>
              <w:left w:val="nil"/>
              <w:bottom w:val="single" w:sz="4" w:space="0" w:color="auto"/>
              <w:right w:val="single" w:sz="4" w:space="0" w:color="auto"/>
            </w:tcBorders>
            <w:noWrap/>
            <w:vAlign w:val="bottom"/>
          </w:tcPr>
          <w:p w14:paraId="65AFEFE5" w14:textId="77777777" w:rsidR="00531979" w:rsidRPr="00FB2C15" w:rsidRDefault="00531979" w:rsidP="000C02E8">
            <w:pPr>
              <w:rPr>
                <w:lang w:val="sl-SI"/>
              </w:rPr>
            </w:pPr>
            <w:r w:rsidRPr="00FB2C15">
              <w:rPr>
                <w:lang w:val="sl-SI"/>
              </w:rPr>
              <w:t>zelo redki</w:t>
            </w:r>
          </w:p>
        </w:tc>
        <w:tc>
          <w:tcPr>
            <w:tcW w:w="1710" w:type="dxa"/>
            <w:tcBorders>
              <w:top w:val="single" w:sz="4" w:space="0" w:color="auto"/>
              <w:left w:val="nil"/>
              <w:bottom w:val="single" w:sz="4" w:space="0" w:color="auto"/>
              <w:right w:val="single" w:sz="4" w:space="0" w:color="auto"/>
            </w:tcBorders>
            <w:noWrap/>
            <w:vAlign w:val="bottom"/>
          </w:tcPr>
          <w:p w14:paraId="29930753" w14:textId="77777777" w:rsidR="00531979" w:rsidRPr="00FB2C15" w:rsidRDefault="00531979" w:rsidP="000C02E8">
            <w:pPr>
              <w:rPr>
                <w:lang w:val="sl-SI"/>
              </w:rPr>
            </w:pPr>
            <w:r w:rsidRPr="00FB2C15">
              <w:rPr>
                <w:lang w:val="sl-SI"/>
              </w:rPr>
              <w:t>občasni</w:t>
            </w:r>
          </w:p>
        </w:tc>
        <w:tc>
          <w:tcPr>
            <w:tcW w:w="1724" w:type="dxa"/>
            <w:tcBorders>
              <w:top w:val="single" w:sz="4" w:space="0" w:color="auto"/>
              <w:left w:val="nil"/>
              <w:bottom w:val="single" w:sz="4" w:space="0" w:color="auto"/>
              <w:right w:val="single" w:sz="4" w:space="0" w:color="auto"/>
            </w:tcBorders>
            <w:noWrap/>
            <w:vAlign w:val="bottom"/>
          </w:tcPr>
          <w:p w14:paraId="088CBA8C" w14:textId="77777777" w:rsidR="00531979" w:rsidRPr="00FB2C15" w:rsidRDefault="00531979" w:rsidP="000C02E8">
            <w:pPr>
              <w:rPr>
                <w:lang w:val="sl-SI"/>
              </w:rPr>
            </w:pPr>
            <w:r w:rsidRPr="00FB2C15">
              <w:rPr>
                <w:lang w:val="sl-SI"/>
              </w:rPr>
              <w:t>občasni</w:t>
            </w:r>
          </w:p>
        </w:tc>
      </w:tr>
      <w:tr w:rsidR="00531979" w:rsidRPr="00D608FD" w14:paraId="70733CFB"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56114AE6" w14:textId="77777777" w:rsidR="00531979" w:rsidRPr="00FB2C15" w:rsidRDefault="00531979" w:rsidP="000C02E8">
            <w:pPr>
              <w:rPr>
                <w:b/>
                <w:bCs/>
                <w:lang w:val="sl-SI"/>
              </w:rPr>
            </w:pPr>
            <w:r w:rsidRPr="00FB2C15">
              <w:rPr>
                <w:b/>
                <w:bCs/>
                <w:color w:val="000000"/>
                <w:szCs w:val="22"/>
                <w:lang w:val="sl-SI"/>
              </w:rPr>
              <w:t>Bolezni prebavil</w:t>
            </w:r>
          </w:p>
        </w:tc>
      </w:tr>
      <w:tr w:rsidR="00531979" w:rsidRPr="00D608FD" w14:paraId="5F20C9F0"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0FF76AD0" w14:textId="77777777" w:rsidR="00531979" w:rsidRPr="00FB2C15" w:rsidRDefault="00531979" w:rsidP="000C02E8">
            <w:pPr>
              <w:rPr>
                <w:bCs/>
                <w:lang w:val="sl-SI"/>
              </w:rPr>
            </w:pPr>
            <w:r w:rsidRPr="00FB2C15">
              <w:rPr>
                <w:lang w:val="sl-SI"/>
              </w:rPr>
              <w:t>abdominalna distenzija</w:t>
            </w:r>
          </w:p>
        </w:tc>
        <w:tc>
          <w:tcPr>
            <w:tcW w:w="1710" w:type="dxa"/>
            <w:tcBorders>
              <w:top w:val="nil"/>
              <w:left w:val="nil"/>
              <w:bottom w:val="single" w:sz="4" w:space="0" w:color="auto"/>
              <w:right w:val="single" w:sz="4" w:space="0" w:color="auto"/>
            </w:tcBorders>
            <w:noWrap/>
            <w:vAlign w:val="bottom"/>
          </w:tcPr>
          <w:p w14:paraId="21C96A55"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700FE45"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0C276A2C" w14:textId="77777777" w:rsidR="00531979" w:rsidRPr="00FB2C15" w:rsidRDefault="00531979" w:rsidP="000C02E8">
            <w:pPr>
              <w:rPr>
                <w:lang w:val="sl-SI"/>
              </w:rPr>
            </w:pPr>
            <w:r w:rsidRPr="00FB2C15">
              <w:rPr>
                <w:lang w:val="sl-SI"/>
              </w:rPr>
              <w:t>pogosti</w:t>
            </w:r>
          </w:p>
        </w:tc>
      </w:tr>
      <w:tr w:rsidR="00531979" w:rsidRPr="00D608FD" w14:paraId="570A8AA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7EFDF9F" w14:textId="77777777" w:rsidR="00531979" w:rsidRPr="00FB2C15" w:rsidRDefault="00531979" w:rsidP="000C02E8">
            <w:pPr>
              <w:rPr>
                <w:bCs/>
                <w:lang w:val="sl-SI"/>
              </w:rPr>
            </w:pPr>
            <w:r w:rsidRPr="00FB2C15">
              <w:rPr>
                <w:bCs/>
                <w:color w:val="000000"/>
                <w:szCs w:val="22"/>
                <w:lang w:val="sl-SI"/>
              </w:rPr>
              <w:t>abdominalna bolečina</w:t>
            </w:r>
          </w:p>
        </w:tc>
        <w:tc>
          <w:tcPr>
            <w:tcW w:w="1710" w:type="dxa"/>
            <w:tcBorders>
              <w:top w:val="nil"/>
              <w:left w:val="nil"/>
              <w:bottom w:val="single" w:sz="4" w:space="0" w:color="auto"/>
              <w:right w:val="single" w:sz="4" w:space="0" w:color="auto"/>
            </w:tcBorders>
            <w:noWrap/>
            <w:vAlign w:val="bottom"/>
            <w:hideMark/>
          </w:tcPr>
          <w:p w14:paraId="18628BAA"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794B561"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EFEFBB1" w14:textId="77777777" w:rsidR="00531979" w:rsidRPr="00FB2C15" w:rsidRDefault="00531979" w:rsidP="000C02E8">
            <w:pPr>
              <w:rPr>
                <w:lang w:val="sl-SI"/>
              </w:rPr>
            </w:pPr>
            <w:r w:rsidRPr="00FB2C15">
              <w:rPr>
                <w:lang w:val="sl-SI"/>
              </w:rPr>
              <w:t>zelo pogosti</w:t>
            </w:r>
          </w:p>
        </w:tc>
      </w:tr>
      <w:tr w:rsidR="00531979" w:rsidRPr="00D608FD" w14:paraId="29C13AF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A75B182" w14:textId="77777777" w:rsidR="00531979" w:rsidRPr="00FB2C15" w:rsidRDefault="00531979" w:rsidP="000C02E8">
            <w:pPr>
              <w:rPr>
                <w:bCs/>
                <w:lang w:val="sl-SI"/>
              </w:rPr>
            </w:pPr>
            <w:r w:rsidRPr="00FB2C15">
              <w:rPr>
                <w:bCs/>
                <w:color w:val="000000"/>
                <w:szCs w:val="22"/>
                <w:lang w:val="sl-SI"/>
              </w:rPr>
              <w:t>kolitis</w:t>
            </w:r>
          </w:p>
        </w:tc>
        <w:tc>
          <w:tcPr>
            <w:tcW w:w="1710" w:type="dxa"/>
            <w:tcBorders>
              <w:top w:val="nil"/>
              <w:left w:val="nil"/>
              <w:bottom w:val="single" w:sz="4" w:space="0" w:color="auto"/>
              <w:right w:val="single" w:sz="4" w:space="0" w:color="auto"/>
            </w:tcBorders>
            <w:noWrap/>
            <w:vAlign w:val="bottom"/>
            <w:hideMark/>
          </w:tcPr>
          <w:p w14:paraId="2027B2B4"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DFF5B24"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8582CF3" w14:textId="77777777" w:rsidR="00531979" w:rsidRPr="00FB2C15" w:rsidRDefault="00531979" w:rsidP="000C02E8">
            <w:pPr>
              <w:rPr>
                <w:lang w:val="sl-SI"/>
              </w:rPr>
            </w:pPr>
            <w:r w:rsidRPr="00FB2C15">
              <w:rPr>
                <w:lang w:val="sl-SI"/>
              </w:rPr>
              <w:t>pogosti</w:t>
            </w:r>
          </w:p>
        </w:tc>
      </w:tr>
      <w:tr w:rsidR="00531979" w:rsidRPr="00D608FD" w14:paraId="1F31302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4FF397E" w14:textId="77777777" w:rsidR="00531979" w:rsidRPr="00FB2C15" w:rsidRDefault="00531979" w:rsidP="000C02E8">
            <w:pPr>
              <w:rPr>
                <w:bCs/>
                <w:lang w:val="sl-SI"/>
              </w:rPr>
            </w:pPr>
            <w:r w:rsidRPr="00FB2C15">
              <w:rPr>
                <w:bCs/>
                <w:color w:val="000000"/>
                <w:szCs w:val="22"/>
                <w:lang w:val="sl-SI"/>
              </w:rPr>
              <w:t>zaprtost</w:t>
            </w:r>
          </w:p>
        </w:tc>
        <w:tc>
          <w:tcPr>
            <w:tcW w:w="1710" w:type="dxa"/>
            <w:tcBorders>
              <w:top w:val="nil"/>
              <w:left w:val="nil"/>
              <w:bottom w:val="single" w:sz="4" w:space="0" w:color="auto"/>
              <w:right w:val="single" w:sz="4" w:space="0" w:color="auto"/>
            </w:tcBorders>
            <w:noWrap/>
            <w:vAlign w:val="bottom"/>
            <w:hideMark/>
          </w:tcPr>
          <w:p w14:paraId="7E4D7FF8"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7E334E31"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14BACCF" w14:textId="77777777" w:rsidR="00531979" w:rsidRPr="00FB2C15" w:rsidRDefault="00531979" w:rsidP="000C02E8">
            <w:pPr>
              <w:rPr>
                <w:lang w:val="sl-SI"/>
              </w:rPr>
            </w:pPr>
            <w:r w:rsidRPr="00FB2C15">
              <w:rPr>
                <w:lang w:val="sl-SI"/>
              </w:rPr>
              <w:t>zelo pogosti</w:t>
            </w:r>
          </w:p>
        </w:tc>
      </w:tr>
      <w:tr w:rsidR="00531979" w:rsidRPr="00D608FD" w14:paraId="233716C8"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D122A48" w14:textId="77777777" w:rsidR="00531979" w:rsidRPr="00FB2C15" w:rsidRDefault="00531979" w:rsidP="000C02E8">
            <w:pPr>
              <w:rPr>
                <w:bCs/>
                <w:lang w:val="sl-SI"/>
              </w:rPr>
            </w:pPr>
            <w:r w:rsidRPr="00FB2C15">
              <w:rPr>
                <w:bCs/>
                <w:color w:val="000000"/>
                <w:szCs w:val="22"/>
                <w:lang w:val="sl-SI"/>
              </w:rPr>
              <w:t>zmanjšan apetit</w:t>
            </w:r>
          </w:p>
        </w:tc>
        <w:tc>
          <w:tcPr>
            <w:tcW w:w="1710" w:type="dxa"/>
            <w:tcBorders>
              <w:top w:val="single" w:sz="4" w:space="0" w:color="auto"/>
              <w:left w:val="nil"/>
              <w:bottom w:val="single" w:sz="4" w:space="0" w:color="auto"/>
              <w:right w:val="single" w:sz="4" w:space="0" w:color="auto"/>
            </w:tcBorders>
            <w:noWrap/>
            <w:vAlign w:val="bottom"/>
            <w:hideMark/>
          </w:tcPr>
          <w:p w14:paraId="7CECD043"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23FE9ED1" w14:textId="77777777" w:rsidR="00531979" w:rsidRPr="00FB2C15" w:rsidRDefault="00531979" w:rsidP="000C02E8">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7A1F70CB" w14:textId="77777777" w:rsidR="00531979" w:rsidRPr="00FB2C15" w:rsidRDefault="00531979" w:rsidP="000C02E8">
            <w:pPr>
              <w:rPr>
                <w:lang w:val="sl-SI"/>
              </w:rPr>
            </w:pPr>
            <w:r w:rsidRPr="00FB2C15">
              <w:rPr>
                <w:lang w:val="sl-SI"/>
              </w:rPr>
              <w:t>zelo pogosti</w:t>
            </w:r>
          </w:p>
        </w:tc>
      </w:tr>
      <w:tr w:rsidR="00531979" w:rsidRPr="00D608FD" w14:paraId="2BC2EF2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371B407" w14:textId="77777777" w:rsidR="00531979" w:rsidRPr="00FB2C15" w:rsidRDefault="00531979" w:rsidP="000C02E8">
            <w:pPr>
              <w:rPr>
                <w:bCs/>
                <w:lang w:val="sl-SI"/>
              </w:rPr>
            </w:pPr>
            <w:r w:rsidRPr="00FB2C15">
              <w:rPr>
                <w:bCs/>
                <w:color w:val="000000"/>
                <w:szCs w:val="22"/>
                <w:lang w:val="sl-SI"/>
              </w:rPr>
              <w:t>driska</w:t>
            </w:r>
          </w:p>
        </w:tc>
        <w:tc>
          <w:tcPr>
            <w:tcW w:w="1710" w:type="dxa"/>
            <w:tcBorders>
              <w:top w:val="nil"/>
              <w:left w:val="nil"/>
              <w:bottom w:val="single" w:sz="4" w:space="0" w:color="auto"/>
              <w:right w:val="single" w:sz="4" w:space="0" w:color="auto"/>
            </w:tcBorders>
            <w:noWrap/>
            <w:vAlign w:val="bottom"/>
            <w:hideMark/>
          </w:tcPr>
          <w:p w14:paraId="0C141AF5"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7A5AD522"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9AF7908" w14:textId="77777777" w:rsidR="00531979" w:rsidRPr="00FB2C15" w:rsidRDefault="00531979" w:rsidP="000C02E8">
            <w:pPr>
              <w:rPr>
                <w:lang w:val="sl-SI"/>
              </w:rPr>
            </w:pPr>
            <w:r w:rsidRPr="00FB2C15">
              <w:rPr>
                <w:lang w:val="sl-SI"/>
              </w:rPr>
              <w:t>zelo pogosti</w:t>
            </w:r>
          </w:p>
        </w:tc>
      </w:tr>
      <w:tr w:rsidR="00531979" w:rsidRPr="00D608FD" w14:paraId="10346FED"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05DEE21" w14:textId="77777777" w:rsidR="00531979" w:rsidRPr="00FB2C15" w:rsidRDefault="00531979" w:rsidP="000C02E8">
            <w:pPr>
              <w:rPr>
                <w:bCs/>
                <w:lang w:val="sl-SI"/>
              </w:rPr>
            </w:pPr>
            <w:r w:rsidRPr="00FB2C15">
              <w:rPr>
                <w:bCs/>
                <w:color w:val="000000"/>
                <w:szCs w:val="22"/>
                <w:lang w:val="sl-SI"/>
              </w:rPr>
              <w:t>dispepsija</w:t>
            </w:r>
          </w:p>
        </w:tc>
        <w:tc>
          <w:tcPr>
            <w:tcW w:w="1710" w:type="dxa"/>
            <w:tcBorders>
              <w:top w:val="nil"/>
              <w:left w:val="nil"/>
              <w:bottom w:val="single" w:sz="4" w:space="0" w:color="auto"/>
              <w:right w:val="single" w:sz="4" w:space="0" w:color="auto"/>
            </w:tcBorders>
            <w:noWrap/>
            <w:vAlign w:val="bottom"/>
            <w:hideMark/>
          </w:tcPr>
          <w:p w14:paraId="5E8559F4"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3CD8CA1F"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3CED0FD" w14:textId="77777777" w:rsidR="00531979" w:rsidRPr="00FB2C15" w:rsidRDefault="00531979" w:rsidP="000C02E8">
            <w:pPr>
              <w:rPr>
                <w:lang w:val="sl-SI"/>
              </w:rPr>
            </w:pPr>
            <w:r w:rsidRPr="00FB2C15">
              <w:rPr>
                <w:lang w:val="sl-SI"/>
              </w:rPr>
              <w:t>zelo pogosti</w:t>
            </w:r>
          </w:p>
        </w:tc>
      </w:tr>
      <w:tr w:rsidR="00531979" w:rsidRPr="00D608FD" w14:paraId="4E00C29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6B68DCC" w14:textId="77777777" w:rsidR="00531979" w:rsidRPr="00FB2C15" w:rsidRDefault="00531979" w:rsidP="000C02E8">
            <w:pPr>
              <w:rPr>
                <w:bCs/>
                <w:lang w:val="sl-SI"/>
              </w:rPr>
            </w:pPr>
            <w:r w:rsidRPr="00FB2C15">
              <w:rPr>
                <w:bCs/>
                <w:color w:val="000000"/>
                <w:szCs w:val="22"/>
                <w:lang w:val="sl-SI"/>
              </w:rPr>
              <w:t>ezofagitis</w:t>
            </w:r>
          </w:p>
        </w:tc>
        <w:tc>
          <w:tcPr>
            <w:tcW w:w="1710" w:type="dxa"/>
            <w:tcBorders>
              <w:top w:val="nil"/>
              <w:left w:val="nil"/>
              <w:bottom w:val="single" w:sz="4" w:space="0" w:color="auto"/>
              <w:right w:val="single" w:sz="4" w:space="0" w:color="auto"/>
            </w:tcBorders>
            <w:noWrap/>
            <w:vAlign w:val="bottom"/>
            <w:hideMark/>
          </w:tcPr>
          <w:p w14:paraId="646A9583"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7F6AA97"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7CFB4130" w14:textId="77777777" w:rsidR="00531979" w:rsidRPr="00FB2C15" w:rsidRDefault="00531979" w:rsidP="000C02E8">
            <w:pPr>
              <w:rPr>
                <w:lang w:val="sl-SI"/>
              </w:rPr>
            </w:pPr>
            <w:r w:rsidRPr="00FB2C15">
              <w:rPr>
                <w:lang w:val="sl-SI"/>
              </w:rPr>
              <w:t>pogosti</w:t>
            </w:r>
          </w:p>
        </w:tc>
      </w:tr>
      <w:tr w:rsidR="00531979" w:rsidRPr="00D608FD" w14:paraId="48454DA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0E35703A" w14:textId="77777777" w:rsidR="00531979" w:rsidRPr="00FB2C15" w:rsidRDefault="00531979" w:rsidP="000C02E8">
            <w:pPr>
              <w:rPr>
                <w:bCs/>
                <w:lang w:val="sl-SI"/>
              </w:rPr>
            </w:pPr>
            <w:r w:rsidRPr="00FB2C15">
              <w:rPr>
                <w:bCs/>
                <w:szCs w:val="22"/>
                <w:lang w:val="sl-SI"/>
              </w:rPr>
              <w:t>spahovanje</w:t>
            </w:r>
          </w:p>
        </w:tc>
        <w:tc>
          <w:tcPr>
            <w:tcW w:w="1710" w:type="dxa"/>
            <w:tcBorders>
              <w:top w:val="nil"/>
              <w:left w:val="nil"/>
              <w:bottom w:val="single" w:sz="4" w:space="0" w:color="auto"/>
              <w:right w:val="single" w:sz="4" w:space="0" w:color="auto"/>
            </w:tcBorders>
            <w:noWrap/>
            <w:vAlign w:val="bottom"/>
          </w:tcPr>
          <w:p w14:paraId="331F06FC"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485BC7F0"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04122C97" w14:textId="77777777" w:rsidR="00531979" w:rsidRPr="00FB2C15" w:rsidRDefault="00531979" w:rsidP="000C02E8">
            <w:pPr>
              <w:rPr>
                <w:lang w:val="sl-SI"/>
              </w:rPr>
            </w:pPr>
            <w:r w:rsidRPr="00FB2C15">
              <w:rPr>
                <w:lang w:val="sl-SI"/>
              </w:rPr>
              <w:t>pogosti</w:t>
            </w:r>
          </w:p>
        </w:tc>
      </w:tr>
      <w:tr w:rsidR="00531979" w:rsidRPr="00D608FD" w14:paraId="2CEA5711"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5C02335" w14:textId="77777777" w:rsidR="00531979" w:rsidRPr="00FB2C15" w:rsidRDefault="00531979" w:rsidP="000C02E8">
            <w:pPr>
              <w:rPr>
                <w:bCs/>
                <w:lang w:val="sl-SI"/>
              </w:rPr>
            </w:pPr>
            <w:r w:rsidRPr="00FB2C15">
              <w:rPr>
                <w:bCs/>
                <w:color w:val="000000"/>
                <w:szCs w:val="22"/>
                <w:lang w:val="sl-SI"/>
              </w:rPr>
              <w:t>flatulenca</w:t>
            </w:r>
          </w:p>
        </w:tc>
        <w:tc>
          <w:tcPr>
            <w:tcW w:w="1710" w:type="dxa"/>
            <w:tcBorders>
              <w:top w:val="nil"/>
              <w:left w:val="nil"/>
              <w:bottom w:val="single" w:sz="4" w:space="0" w:color="auto"/>
              <w:right w:val="single" w:sz="4" w:space="0" w:color="auto"/>
            </w:tcBorders>
            <w:noWrap/>
            <w:vAlign w:val="bottom"/>
            <w:hideMark/>
          </w:tcPr>
          <w:p w14:paraId="57137C8C"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19DEDF6"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2BECDCF" w14:textId="77777777" w:rsidR="00531979" w:rsidRPr="00FB2C15" w:rsidRDefault="00531979" w:rsidP="000C02E8">
            <w:pPr>
              <w:rPr>
                <w:lang w:val="sl-SI"/>
              </w:rPr>
            </w:pPr>
            <w:r w:rsidRPr="00FB2C15">
              <w:rPr>
                <w:lang w:val="sl-SI"/>
              </w:rPr>
              <w:t>zelo pogosti</w:t>
            </w:r>
          </w:p>
        </w:tc>
      </w:tr>
      <w:tr w:rsidR="00531979" w:rsidRPr="00D608FD" w14:paraId="3E91687B"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51AEAFD" w14:textId="77777777" w:rsidR="00531979" w:rsidRPr="00FB2C15" w:rsidRDefault="00531979" w:rsidP="000C02E8">
            <w:pPr>
              <w:rPr>
                <w:bCs/>
                <w:lang w:val="sl-SI"/>
              </w:rPr>
            </w:pPr>
            <w:r w:rsidRPr="00FB2C15">
              <w:rPr>
                <w:bCs/>
                <w:color w:val="000000"/>
                <w:szCs w:val="22"/>
                <w:lang w:val="sl-SI"/>
              </w:rPr>
              <w:t>gastritis</w:t>
            </w:r>
          </w:p>
        </w:tc>
        <w:tc>
          <w:tcPr>
            <w:tcW w:w="1710" w:type="dxa"/>
            <w:tcBorders>
              <w:top w:val="nil"/>
              <w:left w:val="nil"/>
              <w:bottom w:val="single" w:sz="4" w:space="0" w:color="auto"/>
              <w:right w:val="single" w:sz="4" w:space="0" w:color="auto"/>
            </w:tcBorders>
            <w:noWrap/>
            <w:vAlign w:val="bottom"/>
            <w:hideMark/>
          </w:tcPr>
          <w:p w14:paraId="64B5AE25"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8E6B129"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5274511" w14:textId="77777777" w:rsidR="00531979" w:rsidRPr="00FB2C15" w:rsidRDefault="00531979" w:rsidP="000C02E8">
            <w:pPr>
              <w:rPr>
                <w:lang w:val="sl-SI"/>
              </w:rPr>
            </w:pPr>
            <w:r w:rsidRPr="00FB2C15">
              <w:rPr>
                <w:lang w:val="sl-SI"/>
              </w:rPr>
              <w:t>pogosti</w:t>
            </w:r>
          </w:p>
        </w:tc>
      </w:tr>
      <w:tr w:rsidR="00531979" w:rsidRPr="00D608FD" w14:paraId="16EDC9E7"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6B61FF36" w14:textId="77777777" w:rsidR="00531979" w:rsidRPr="00FB2C15" w:rsidRDefault="00531979" w:rsidP="000C02E8">
            <w:pPr>
              <w:rPr>
                <w:bCs/>
                <w:lang w:val="sl-SI"/>
              </w:rPr>
            </w:pPr>
            <w:r w:rsidRPr="00FB2C15">
              <w:rPr>
                <w:bCs/>
                <w:color w:val="000000"/>
                <w:szCs w:val="22"/>
                <w:lang w:val="sl-SI"/>
              </w:rPr>
              <w:t>gastrointestinalna krvavitev</w:t>
            </w:r>
          </w:p>
        </w:tc>
        <w:tc>
          <w:tcPr>
            <w:tcW w:w="1710" w:type="dxa"/>
            <w:tcBorders>
              <w:top w:val="nil"/>
              <w:left w:val="nil"/>
              <w:bottom w:val="single" w:sz="4" w:space="0" w:color="auto"/>
              <w:right w:val="single" w:sz="4" w:space="0" w:color="auto"/>
            </w:tcBorders>
            <w:noWrap/>
            <w:vAlign w:val="bottom"/>
            <w:hideMark/>
          </w:tcPr>
          <w:p w14:paraId="2988B43A"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C76E76A"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7898BF3F" w14:textId="77777777" w:rsidR="00531979" w:rsidRPr="00FB2C15" w:rsidRDefault="00531979" w:rsidP="000C02E8">
            <w:pPr>
              <w:rPr>
                <w:lang w:val="sl-SI"/>
              </w:rPr>
            </w:pPr>
            <w:r w:rsidRPr="00FB2C15">
              <w:rPr>
                <w:lang w:val="sl-SI"/>
              </w:rPr>
              <w:t>pogosti</w:t>
            </w:r>
          </w:p>
        </w:tc>
      </w:tr>
      <w:tr w:rsidR="00531979" w:rsidRPr="00D608FD" w14:paraId="4E397E6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B6759B1" w14:textId="77777777" w:rsidR="00531979" w:rsidRPr="00FB2C15" w:rsidRDefault="00531979" w:rsidP="000C02E8">
            <w:pPr>
              <w:rPr>
                <w:bCs/>
                <w:lang w:val="sl-SI"/>
              </w:rPr>
            </w:pPr>
            <w:r w:rsidRPr="00FB2C15">
              <w:rPr>
                <w:bCs/>
                <w:color w:val="000000"/>
                <w:szCs w:val="22"/>
                <w:lang w:val="sl-SI"/>
              </w:rPr>
              <w:t>gastrointestinalna razjeda</w:t>
            </w:r>
          </w:p>
        </w:tc>
        <w:tc>
          <w:tcPr>
            <w:tcW w:w="1710" w:type="dxa"/>
            <w:tcBorders>
              <w:top w:val="nil"/>
              <w:left w:val="nil"/>
              <w:bottom w:val="single" w:sz="4" w:space="0" w:color="auto"/>
              <w:right w:val="single" w:sz="4" w:space="0" w:color="auto"/>
            </w:tcBorders>
            <w:noWrap/>
            <w:vAlign w:val="bottom"/>
            <w:hideMark/>
          </w:tcPr>
          <w:p w14:paraId="06E8ACA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735265E"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D0D9C7F" w14:textId="77777777" w:rsidR="00531979" w:rsidRPr="00FB2C15" w:rsidRDefault="00531979" w:rsidP="000C02E8">
            <w:pPr>
              <w:rPr>
                <w:lang w:val="sl-SI"/>
              </w:rPr>
            </w:pPr>
            <w:r w:rsidRPr="00FB2C15">
              <w:rPr>
                <w:lang w:val="sl-SI"/>
              </w:rPr>
              <w:t>pogosti</w:t>
            </w:r>
          </w:p>
        </w:tc>
      </w:tr>
      <w:tr w:rsidR="00531979" w:rsidRPr="00D608FD" w14:paraId="33BDA0E9"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0EB29C65" w14:textId="77777777" w:rsidR="00531979" w:rsidRPr="00FB2C15" w:rsidRDefault="00531979" w:rsidP="000C02E8">
            <w:pPr>
              <w:rPr>
                <w:bCs/>
                <w:lang w:val="sl-SI"/>
              </w:rPr>
            </w:pPr>
            <w:r w:rsidRPr="00FB2C15">
              <w:rPr>
                <w:lang w:val="sl-SI"/>
              </w:rPr>
              <w:lastRenderedPageBreak/>
              <w:t>gingivalna hiperplazija</w:t>
            </w:r>
          </w:p>
        </w:tc>
        <w:tc>
          <w:tcPr>
            <w:tcW w:w="1710" w:type="dxa"/>
            <w:tcBorders>
              <w:top w:val="nil"/>
              <w:left w:val="nil"/>
              <w:bottom w:val="single" w:sz="4" w:space="0" w:color="auto"/>
              <w:right w:val="single" w:sz="4" w:space="0" w:color="auto"/>
            </w:tcBorders>
            <w:noWrap/>
            <w:vAlign w:val="bottom"/>
          </w:tcPr>
          <w:p w14:paraId="75268EE7"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6345274E"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6F01D10C" w14:textId="77777777" w:rsidR="00531979" w:rsidRPr="00FB2C15" w:rsidRDefault="00531979" w:rsidP="000C02E8">
            <w:pPr>
              <w:rPr>
                <w:lang w:val="sl-SI"/>
              </w:rPr>
            </w:pPr>
            <w:r w:rsidRPr="00FB2C15">
              <w:rPr>
                <w:lang w:val="sl-SI"/>
              </w:rPr>
              <w:t>pogosti</w:t>
            </w:r>
          </w:p>
        </w:tc>
      </w:tr>
      <w:tr w:rsidR="00531979" w:rsidRPr="00D608FD" w14:paraId="49FC31D6"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CD2E5B0" w14:textId="77777777" w:rsidR="00531979" w:rsidRPr="00FB2C15" w:rsidRDefault="00531979" w:rsidP="000C02E8">
            <w:pPr>
              <w:rPr>
                <w:bCs/>
                <w:lang w:val="sl-SI"/>
              </w:rPr>
            </w:pPr>
            <w:r w:rsidRPr="00FB2C15">
              <w:rPr>
                <w:bCs/>
                <w:lang w:val="sl-SI"/>
              </w:rPr>
              <w:t>ileus</w:t>
            </w:r>
          </w:p>
        </w:tc>
        <w:tc>
          <w:tcPr>
            <w:tcW w:w="1710" w:type="dxa"/>
            <w:tcBorders>
              <w:top w:val="nil"/>
              <w:left w:val="nil"/>
              <w:bottom w:val="single" w:sz="4" w:space="0" w:color="auto"/>
              <w:right w:val="single" w:sz="4" w:space="0" w:color="auto"/>
            </w:tcBorders>
            <w:noWrap/>
            <w:vAlign w:val="bottom"/>
            <w:hideMark/>
          </w:tcPr>
          <w:p w14:paraId="11C238A7"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3041C7B"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2FC59545" w14:textId="77777777" w:rsidR="00531979" w:rsidRPr="00FB2C15" w:rsidRDefault="00531979" w:rsidP="000C02E8">
            <w:pPr>
              <w:rPr>
                <w:lang w:val="sl-SI"/>
              </w:rPr>
            </w:pPr>
            <w:r w:rsidRPr="00FB2C15">
              <w:rPr>
                <w:lang w:val="sl-SI"/>
              </w:rPr>
              <w:t>pogosti</w:t>
            </w:r>
          </w:p>
        </w:tc>
      </w:tr>
      <w:tr w:rsidR="00531979" w:rsidRPr="00D608FD" w14:paraId="1F1B9698"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6B10BA4D" w14:textId="77777777" w:rsidR="00531979" w:rsidRPr="00FB2C15" w:rsidRDefault="00531979" w:rsidP="000C02E8">
            <w:pPr>
              <w:rPr>
                <w:bCs/>
                <w:lang w:val="sl-SI"/>
              </w:rPr>
            </w:pPr>
            <w:r w:rsidRPr="00FB2C15">
              <w:rPr>
                <w:lang w:val="sl-SI"/>
              </w:rPr>
              <w:t>razjede ust</w:t>
            </w:r>
          </w:p>
        </w:tc>
        <w:tc>
          <w:tcPr>
            <w:tcW w:w="1710" w:type="dxa"/>
            <w:tcBorders>
              <w:top w:val="nil"/>
              <w:left w:val="nil"/>
              <w:bottom w:val="single" w:sz="4" w:space="0" w:color="auto"/>
              <w:right w:val="single" w:sz="4" w:space="0" w:color="auto"/>
            </w:tcBorders>
            <w:noWrap/>
            <w:vAlign w:val="bottom"/>
          </w:tcPr>
          <w:p w14:paraId="7BC81AD3"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6B9FE6C"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6862531E" w14:textId="77777777" w:rsidR="00531979" w:rsidRPr="00FB2C15" w:rsidRDefault="00531979" w:rsidP="000C02E8">
            <w:pPr>
              <w:rPr>
                <w:lang w:val="sl-SI"/>
              </w:rPr>
            </w:pPr>
            <w:r w:rsidRPr="00FB2C15">
              <w:rPr>
                <w:lang w:val="sl-SI"/>
              </w:rPr>
              <w:t>pogosti</w:t>
            </w:r>
          </w:p>
        </w:tc>
      </w:tr>
      <w:tr w:rsidR="00531979" w:rsidRPr="00D608FD" w14:paraId="6EA9456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06CFFE4" w14:textId="77777777" w:rsidR="00531979" w:rsidRPr="00FB2C15" w:rsidRDefault="00531979" w:rsidP="000C02E8">
            <w:pPr>
              <w:rPr>
                <w:bCs/>
                <w:lang w:val="sl-SI"/>
              </w:rPr>
            </w:pPr>
            <w:r w:rsidRPr="00FB2C15">
              <w:rPr>
                <w:bCs/>
                <w:color w:val="000000"/>
                <w:szCs w:val="22"/>
                <w:lang w:val="sl-SI"/>
              </w:rPr>
              <w:t>navzea</w:t>
            </w:r>
          </w:p>
        </w:tc>
        <w:tc>
          <w:tcPr>
            <w:tcW w:w="1710" w:type="dxa"/>
            <w:tcBorders>
              <w:top w:val="nil"/>
              <w:left w:val="nil"/>
              <w:bottom w:val="single" w:sz="4" w:space="0" w:color="auto"/>
              <w:right w:val="single" w:sz="4" w:space="0" w:color="auto"/>
            </w:tcBorders>
            <w:noWrap/>
            <w:vAlign w:val="bottom"/>
            <w:hideMark/>
          </w:tcPr>
          <w:p w14:paraId="70A189EB"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0034F024"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9ED4629" w14:textId="77777777" w:rsidR="00531979" w:rsidRPr="00FB2C15" w:rsidRDefault="00531979" w:rsidP="000C02E8">
            <w:pPr>
              <w:rPr>
                <w:lang w:val="sl-SI"/>
              </w:rPr>
            </w:pPr>
            <w:r w:rsidRPr="00FB2C15">
              <w:rPr>
                <w:lang w:val="sl-SI"/>
              </w:rPr>
              <w:t>zelo pogosti</w:t>
            </w:r>
          </w:p>
        </w:tc>
      </w:tr>
      <w:tr w:rsidR="00531979" w:rsidRPr="00D608FD" w14:paraId="7E46E0FB"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6ED82C3D" w14:textId="77777777" w:rsidR="00531979" w:rsidRPr="00FB2C15" w:rsidRDefault="00531979" w:rsidP="000C02E8">
            <w:pPr>
              <w:rPr>
                <w:bCs/>
                <w:lang w:val="sl-SI"/>
              </w:rPr>
            </w:pPr>
            <w:r w:rsidRPr="00FB2C15">
              <w:rPr>
                <w:bCs/>
                <w:lang w:val="sl-SI"/>
              </w:rPr>
              <w:t>pankreatitis</w:t>
            </w:r>
          </w:p>
        </w:tc>
        <w:tc>
          <w:tcPr>
            <w:tcW w:w="1710" w:type="dxa"/>
            <w:tcBorders>
              <w:top w:val="nil"/>
              <w:left w:val="nil"/>
              <w:bottom w:val="single" w:sz="4" w:space="0" w:color="auto"/>
              <w:right w:val="single" w:sz="4" w:space="0" w:color="auto"/>
            </w:tcBorders>
            <w:noWrap/>
            <w:vAlign w:val="bottom"/>
          </w:tcPr>
          <w:p w14:paraId="76261B1D"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EEB2A96"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0ECD8A7F" w14:textId="77777777" w:rsidR="00531979" w:rsidRPr="00FB2C15" w:rsidRDefault="00531979" w:rsidP="000C02E8">
            <w:pPr>
              <w:rPr>
                <w:lang w:val="sl-SI"/>
              </w:rPr>
            </w:pPr>
            <w:r w:rsidRPr="00FB2C15">
              <w:rPr>
                <w:lang w:val="sl-SI"/>
              </w:rPr>
              <w:t>občasni</w:t>
            </w:r>
          </w:p>
        </w:tc>
      </w:tr>
      <w:tr w:rsidR="00531979" w:rsidRPr="00D608FD" w14:paraId="0CD9AD9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031FBE4" w14:textId="77777777" w:rsidR="00531979" w:rsidRPr="00FB2C15" w:rsidRDefault="00531979" w:rsidP="000C02E8">
            <w:pPr>
              <w:rPr>
                <w:bCs/>
                <w:lang w:val="sl-SI"/>
              </w:rPr>
            </w:pPr>
            <w:r w:rsidRPr="00FB2C15">
              <w:rPr>
                <w:bCs/>
                <w:color w:val="000000"/>
                <w:szCs w:val="22"/>
                <w:lang w:val="sl-SI"/>
              </w:rPr>
              <w:t>stomatitis</w:t>
            </w:r>
          </w:p>
        </w:tc>
        <w:tc>
          <w:tcPr>
            <w:tcW w:w="1710" w:type="dxa"/>
            <w:tcBorders>
              <w:top w:val="nil"/>
              <w:left w:val="nil"/>
              <w:bottom w:val="single" w:sz="4" w:space="0" w:color="auto"/>
              <w:right w:val="single" w:sz="4" w:space="0" w:color="auto"/>
            </w:tcBorders>
            <w:noWrap/>
            <w:vAlign w:val="bottom"/>
            <w:hideMark/>
          </w:tcPr>
          <w:p w14:paraId="1899134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38630AA"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E05BABD" w14:textId="77777777" w:rsidR="00531979" w:rsidRPr="00FB2C15" w:rsidRDefault="00531979" w:rsidP="000C02E8">
            <w:pPr>
              <w:rPr>
                <w:lang w:val="sl-SI"/>
              </w:rPr>
            </w:pPr>
            <w:r w:rsidRPr="00FB2C15">
              <w:rPr>
                <w:lang w:val="sl-SI"/>
              </w:rPr>
              <w:t>pogosti</w:t>
            </w:r>
          </w:p>
        </w:tc>
      </w:tr>
      <w:tr w:rsidR="00531979" w:rsidRPr="00D608FD" w14:paraId="3B96006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5E46367" w14:textId="77777777" w:rsidR="00531979" w:rsidRPr="00FB2C15" w:rsidRDefault="00531979" w:rsidP="000C02E8">
            <w:pPr>
              <w:rPr>
                <w:bCs/>
                <w:lang w:val="sl-SI"/>
              </w:rPr>
            </w:pPr>
            <w:r w:rsidRPr="00FB2C15">
              <w:rPr>
                <w:bCs/>
                <w:color w:val="000000"/>
                <w:szCs w:val="22"/>
                <w:lang w:val="sl-SI"/>
              </w:rPr>
              <w:t>bruhanje</w:t>
            </w:r>
          </w:p>
        </w:tc>
        <w:tc>
          <w:tcPr>
            <w:tcW w:w="1710" w:type="dxa"/>
            <w:tcBorders>
              <w:top w:val="nil"/>
              <w:left w:val="nil"/>
              <w:bottom w:val="single" w:sz="4" w:space="0" w:color="auto"/>
              <w:right w:val="single" w:sz="4" w:space="0" w:color="auto"/>
            </w:tcBorders>
            <w:noWrap/>
            <w:vAlign w:val="bottom"/>
            <w:hideMark/>
          </w:tcPr>
          <w:p w14:paraId="75C62415"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D632646"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FC033F4" w14:textId="77777777" w:rsidR="00531979" w:rsidRPr="00FB2C15" w:rsidRDefault="00531979" w:rsidP="000C02E8">
            <w:pPr>
              <w:rPr>
                <w:lang w:val="sl-SI"/>
              </w:rPr>
            </w:pPr>
            <w:r w:rsidRPr="00FB2C15">
              <w:rPr>
                <w:lang w:val="sl-SI"/>
              </w:rPr>
              <w:t>zelo pogosti</w:t>
            </w:r>
          </w:p>
        </w:tc>
      </w:tr>
      <w:tr w:rsidR="00531979" w:rsidRPr="00D608FD" w14:paraId="1C5E056F" w14:textId="77777777" w:rsidTr="00F91477">
        <w:trPr>
          <w:trHeight w:val="233"/>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tcPr>
          <w:p w14:paraId="0499D3C6" w14:textId="77777777" w:rsidR="00531979" w:rsidRPr="00FB2C15" w:rsidRDefault="00531979" w:rsidP="000C02E8">
            <w:pPr>
              <w:rPr>
                <w:b/>
                <w:bCs/>
                <w:lang w:val="sl-SI"/>
              </w:rPr>
            </w:pPr>
            <w:r w:rsidRPr="00FB2C15">
              <w:rPr>
                <w:b/>
                <w:bCs/>
                <w:lang w:val="sl-SI"/>
              </w:rPr>
              <w:t>Bolezni imunskega sistema</w:t>
            </w:r>
          </w:p>
        </w:tc>
      </w:tr>
      <w:tr w:rsidR="00531979" w:rsidRPr="00D608FD" w14:paraId="429ADD81"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5E033722" w14:textId="77777777" w:rsidR="00531979" w:rsidRPr="00FB2C15" w:rsidRDefault="00531979" w:rsidP="000C02E8">
            <w:pPr>
              <w:rPr>
                <w:bCs/>
                <w:lang w:val="sl-SI"/>
              </w:rPr>
            </w:pPr>
            <w:r w:rsidRPr="00FB2C15">
              <w:rPr>
                <w:bCs/>
                <w:lang w:val="sl-SI"/>
              </w:rPr>
              <w:t>preobčutljivost</w:t>
            </w:r>
          </w:p>
        </w:tc>
        <w:tc>
          <w:tcPr>
            <w:tcW w:w="1710" w:type="dxa"/>
            <w:tcBorders>
              <w:top w:val="single" w:sz="4" w:space="0" w:color="auto"/>
              <w:left w:val="single" w:sz="4" w:space="0" w:color="auto"/>
              <w:bottom w:val="single" w:sz="4" w:space="0" w:color="auto"/>
              <w:right w:val="single" w:sz="4" w:space="0" w:color="auto"/>
            </w:tcBorders>
            <w:vAlign w:val="bottom"/>
          </w:tcPr>
          <w:p w14:paraId="3C66FBF4" w14:textId="77777777" w:rsidR="00531979" w:rsidRPr="00FB2C15" w:rsidRDefault="00531979" w:rsidP="000C02E8">
            <w:pPr>
              <w:rPr>
                <w:lang w:val="sl-SI"/>
              </w:rPr>
            </w:pPr>
            <w:r w:rsidRPr="00FB2C15">
              <w:rPr>
                <w:lang w:val="sl-SI"/>
              </w:rPr>
              <w:t>občasni</w:t>
            </w:r>
          </w:p>
        </w:tc>
        <w:tc>
          <w:tcPr>
            <w:tcW w:w="1710" w:type="dxa"/>
            <w:tcBorders>
              <w:top w:val="single" w:sz="4" w:space="0" w:color="auto"/>
              <w:left w:val="single" w:sz="4" w:space="0" w:color="auto"/>
              <w:bottom w:val="single" w:sz="4" w:space="0" w:color="auto"/>
              <w:right w:val="single" w:sz="4" w:space="0" w:color="auto"/>
            </w:tcBorders>
            <w:vAlign w:val="bottom"/>
          </w:tcPr>
          <w:p w14:paraId="55DC88FF" w14:textId="77777777" w:rsidR="00531979" w:rsidRPr="00FB2C15" w:rsidRDefault="00531979" w:rsidP="000C02E8">
            <w:pPr>
              <w:rPr>
                <w:lang w:val="sl-SI"/>
              </w:rPr>
            </w:pPr>
            <w:r w:rsidRPr="00FB2C15">
              <w:rPr>
                <w:lang w:val="sl-SI"/>
              </w:rPr>
              <w:t>pogosti</w:t>
            </w:r>
          </w:p>
        </w:tc>
        <w:tc>
          <w:tcPr>
            <w:tcW w:w="1724" w:type="dxa"/>
            <w:tcBorders>
              <w:top w:val="single" w:sz="4" w:space="0" w:color="auto"/>
              <w:left w:val="single" w:sz="4" w:space="0" w:color="auto"/>
              <w:bottom w:val="single" w:sz="4" w:space="0" w:color="auto"/>
              <w:right w:val="single" w:sz="4" w:space="0" w:color="auto"/>
            </w:tcBorders>
            <w:vAlign w:val="bottom"/>
          </w:tcPr>
          <w:p w14:paraId="088071D0" w14:textId="77777777" w:rsidR="00531979" w:rsidRPr="00FB2C15" w:rsidRDefault="00531979" w:rsidP="000C02E8">
            <w:pPr>
              <w:rPr>
                <w:lang w:val="sl-SI"/>
              </w:rPr>
            </w:pPr>
            <w:r w:rsidRPr="00FB2C15">
              <w:rPr>
                <w:lang w:val="sl-SI"/>
              </w:rPr>
              <w:t>pogosti</w:t>
            </w:r>
          </w:p>
        </w:tc>
      </w:tr>
      <w:tr w:rsidR="00FB2C15" w:rsidRPr="00D608FD" w14:paraId="775FCD13" w14:textId="77777777" w:rsidTr="00F91477">
        <w:trPr>
          <w:trHeight w:val="300"/>
          <w:jc w:val="center"/>
          <w:ins w:id="46" w:author="DRA Slovenia 1" w:date="2026-01-27T08:19:00Z"/>
        </w:trPr>
        <w:tc>
          <w:tcPr>
            <w:tcW w:w="3723" w:type="dxa"/>
            <w:tcBorders>
              <w:top w:val="single" w:sz="4" w:space="0" w:color="auto"/>
              <w:left w:val="single" w:sz="4" w:space="0" w:color="auto"/>
              <w:bottom w:val="single" w:sz="4" w:space="0" w:color="auto"/>
              <w:right w:val="single" w:sz="4" w:space="0" w:color="auto"/>
            </w:tcBorders>
            <w:noWrap/>
            <w:vAlign w:val="bottom"/>
          </w:tcPr>
          <w:p w14:paraId="1842AC7E" w14:textId="3ECFB6EE" w:rsidR="00FB2C15" w:rsidRPr="00FB2C15" w:rsidRDefault="00FB2C15" w:rsidP="000C02E8">
            <w:pPr>
              <w:rPr>
                <w:ins w:id="47" w:author="DRA Slovenia 1" w:date="2026-01-27T08:19:00Z"/>
                <w:bCs/>
                <w:lang w:val="sl-SI"/>
              </w:rPr>
            </w:pPr>
            <w:ins w:id="48" w:author="DRA Slovenia 1" w:date="2026-01-27T08:19:00Z">
              <w:r w:rsidRPr="00FB2C15">
                <w:rPr>
                  <w:bCs/>
                  <w:lang w:val="sl-SI"/>
                </w:rPr>
                <w:t>anafilaktične reakcije</w:t>
              </w:r>
            </w:ins>
          </w:p>
        </w:tc>
        <w:tc>
          <w:tcPr>
            <w:tcW w:w="1710" w:type="dxa"/>
            <w:tcBorders>
              <w:top w:val="single" w:sz="4" w:space="0" w:color="auto"/>
              <w:left w:val="single" w:sz="4" w:space="0" w:color="auto"/>
              <w:bottom w:val="single" w:sz="4" w:space="0" w:color="auto"/>
              <w:right w:val="single" w:sz="4" w:space="0" w:color="auto"/>
            </w:tcBorders>
            <w:vAlign w:val="bottom"/>
          </w:tcPr>
          <w:p w14:paraId="50E02D0C" w14:textId="707B56F5" w:rsidR="00FB2C15" w:rsidRPr="00FB2C15" w:rsidRDefault="00FB2C15" w:rsidP="000C02E8">
            <w:pPr>
              <w:rPr>
                <w:ins w:id="49" w:author="DRA Slovenia 1" w:date="2026-01-27T08:19:00Z"/>
                <w:lang w:val="sl-SI"/>
              </w:rPr>
            </w:pPr>
            <w:ins w:id="50" w:author="DRA Slovenia 1" w:date="2026-01-27T08:19:00Z">
              <w:r w:rsidRPr="00FB2C15">
                <w:rPr>
                  <w:lang w:val="sl-SI"/>
                </w:rPr>
                <w:t>neznana</w:t>
              </w:r>
            </w:ins>
          </w:p>
        </w:tc>
        <w:tc>
          <w:tcPr>
            <w:tcW w:w="1710" w:type="dxa"/>
            <w:tcBorders>
              <w:top w:val="single" w:sz="4" w:space="0" w:color="auto"/>
              <w:left w:val="single" w:sz="4" w:space="0" w:color="auto"/>
              <w:bottom w:val="single" w:sz="4" w:space="0" w:color="auto"/>
              <w:right w:val="single" w:sz="4" w:space="0" w:color="auto"/>
            </w:tcBorders>
            <w:vAlign w:val="bottom"/>
          </w:tcPr>
          <w:p w14:paraId="432D05F1" w14:textId="33368A73" w:rsidR="00FB2C15" w:rsidRPr="00FB2C15" w:rsidRDefault="00FB2C15" w:rsidP="000C02E8">
            <w:pPr>
              <w:rPr>
                <w:ins w:id="51" w:author="DRA Slovenia 1" w:date="2026-01-27T08:19:00Z"/>
                <w:lang w:val="sl-SI"/>
              </w:rPr>
            </w:pPr>
            <w:ins w:id="52" w:author="DRA Slovenia 1" w:date="2026-01-27T08:19:00Z">
              <w:r w:rsidRPr="00FB2C15">
                <w:rPr>
                  <w:lang w:val="sl-SI"/>
                </w:rPr>
                <w:t>neznana</w:t>
              </w:r>
            </w:ins>
          </w:p>
        </w:tc>
        <w:tc>
          <w:tcPr>
            <w:tcW w:w="1724" w:type="dxa"/>
            <w:tcBorders>
              <w:top w:val="single" w:sz="4" w:space="0" w:color="auto"/>
              <w:left w:val="single" w:sz="4" w:space="0" w:color="auto"/>
              <w:bottom w:val="single" w:sz="4" w:space="0" w:color="auto"/>
              <w:right w:val="single" w:sz="4" w:space="0" w:color="auto"/>
            </w:tcBorders>
            <w:vAlign w:val="bottom"/>
          </w:tcPr>
          <w:p w14:paraId="3149CD90" w14:textId="595A67BF" w:rsidR="00FB2C15" w:rsidRPr="00FB2C15" w:rsidRDefault="00FB2C15" w:rsidP="000C02E8">
            <w:pPr>
              <w:rPr>
                <w:ins w:id="53" w:author="DRA Slovenia 1" w:date="2026-01-27T08:19:00Z"/>
                <w:lang w:val="sl-SI"/>
              </w:rPr>
            </w:pPr>
            <w:ins w:id="54" w:author="DRA Slovenia 1" w:date="2026-01-27T08:19:00Z">
              <w:r w:rsidRPr="00FB2C15">
                <w:rPr>
                  <w:lang w:val="sl-SI"/>
                </w:rPr>
                <w:t>neznana</w:t>
              </w:r>
            </w:ins>
          </w:p>
        </w:tc>
      </w:tr>
      <w:tr w:rsidR="00531979" w:rsidRPr="00D608FD" w14:paraId="676D1E69"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4A306665" w14:textId="77777777" w:rsidR="00531979" w:rsidRPr="00FB2C15" w:rsidRDefault="00531979" w:rsidP="000C02E8">
            <w:pPr>
              <w:rPr>
                <w:bCs/>
                <w:lang w:val="sl-SI"/>
              </w:rPr>
            </w:pPr>
            <w:r w:rsidRPr="00FB2C15">
              <w:rPr>
                <w:bCs/>
                <w:lang w:val="sl-SI"/>
              </w:rPr>
              <w:t>hipogamaglobulinemija</w:t>
            </w:r>
          </w:p>
        </w:tc>
        <w:tc>
          <w:tcPr>
            <w:tcW w:w="1710" w:type="dxa"/>
            <w:tcBorders>
              <w:top w:val="single" w:sz="4" w:space="0" w:color="auto"/>
              <w:left w:val="single" w:sz="4" w:space="0" w:color="auto"/>
              <w:bottom w:val="single" w:sz="4" w:space="0" w:color="auto"/>
              <w:right w:val="single" w:sz="4" w:space="0" w:color="auto"/>
            </w:tcBorders>
            <w:vAlign w:val="bottom"/>
          </w:tcPr>
          <w:p w14:paraId="3DD503F0" w14:textId="77777777" w:rsidR="00531979" w:rsidRPr="00FB2C15" w:rsidRDefault="00531979" w:rsidP="000C02E8">
            <w:pPr>
              <w:rPr>
                <w:lang w:val="sl-SI"/>
              </w:rPr>
            </w:pPr>
            <w:r w:rsidRPr="00FB2C15">
              <w:rPr>
                <w:lang w:val="sl-SI"/>
              </w:rPr>
              <w:t>občasni</w:t>
            </w:r>
          </w:p>
        </w:tc>
        <w:tc>
          <w:tcPr>
            <w:tcW w:w="1710" w:type="dxa"/>
            <w:tcBorders>
              <w:top w:val="single" w:sz="4" w:space="0" w:color="auto"/>
              <w:left w:val="single" w:sz="4" w:space="0" w:color="auto"/>
              <w:bottom w:val="single" w:sz="4" w:space="0" w:color="auto"/>
              <w:right w:val="single" w:sz="4" w:space="0" w:color="auto"/>
            </w:tcBorders>
            <w:vAlign w:val="bottom"/>
          </w:tcPr>
          <w:p w14:paraId="3004E076" w14:textId="77777777" w:rsidR="00531979" w:rsidRPr="00FB2C15" w:rsidRDefault="00531979" w:rsidP="000C02E8">
            <w:pPr>
              <w:rPr>
                <w:lang w:val="sl-SI"/>
              </w:rPr>
            </w:pPr>
            <w:r w:rsidRPr="00FB2C15">
              <w:rPr>
                <w:lang w:val="sl-SI"/>
              </w:rPr>
              <w:t>zelo redki</w:t>
            </w:r>
          </w:p>
        </w:tc>
        <w:tc>
          <w:tcPr>
            <w:tcW w:w="1724" w:type="dxa"/>
            <w:tcBorders>
              <w:top w:val="single" w:sz="4" w:space="0" w:color="auto"/>
              <w:left w:val="single" w:sz="4" w:space="0" w:color="auto"/>
              <w:bottom w:val="single" w:sz="4" w:space="0" w:color="auto"/>
              <w:right w:val="single" w:sz="4" w:space="0" w:color="auto"/>
            </w:tcBorders>
            <w:vAlign w:val="bottom"/>
          </w:tcPr>
          <w:p w14:paraId="4623D347" w14:textId="77777777" w:rsidR="00531979" w:rsidRPr="00FB2C15" w:rsidRDefault="00531979" w:rsidP="000C02E8">
            <w:pPr>
              <w:rPr>
                <w:lang w:val="sl-SI"/>
              </w:rPr>
            </w:pPr>
            <w:r w:rsidRPr="00FB2C15">
              <w:rPr>
                <w:lang w:val="sl-SI"/>
              </w:rPr>
              <w:t>zelo redki</w:t>
            </w:r>
          </w:p>
        </w:tc>
      </w:tr>
      <w:tr w:rsidR="00531979" w:rsidRPr="00692E32" w14:paraId="5C9B9525"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60349741" w14:textId="77777777" w:rsidR="00531979" w:rsidRPr="00FB2C15" w:rsidRDefault="00531979" w:rsidP="000C02E8">
            <w:pPr>
              <w:rPr>
                <w:b/>
                <w:bCs/>
                <w:lang w:val="sl-SI"/>
              </w:rPr>
            </w:pPr>
            <w:r w:rsidRPr="00FB2C15">
              <w:rPr>
                <w:b/>
                <w:bCs/>
                <w:color w:val="000000"/>
                <w:szCs w:val="22"/>
                <w:lang w:val="sl-SI"/>
              </w:rPr>
              <w:t>Bolezni jeter, žolčnika in žolčevodov</w:t>
            </w:r>
          </w:p>
        </w:tc>
      </w:tr>
      <w:tr w:rsidR="00531979" w:rsidRPr="00D608FD" w14:paraId="711D1C1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7B581EF" w14:textId="77777777" w:rsidR="00531979" w:rsidRPr="00FB2C15" w:rsidRDefault="00531979" w:rsidP="000C02E8">
            <w:pPr>
              <w:rPr>
                <w:bCs/>
                <w:lang w:val="sl-SI"/>
              </w:rPr>
            </w:pPr>
            <w:r w:rsidRPr="00FB2C15">
              <w:rPr>
                <w:bCs/>
                <w:color w:val="000000"/>
                <w:szCs w:val="22"/>
                <w:lang w:val="sl-SI"/>
              </w:rPr>
              <w:t>zvišanje alkalne fosfataze v krvi</w:t>
            </w:r>
          </w:p>
        </w:tc>
        <w:tc>
          <w:tcPr>
            <w:tcW w:w="1710" w:type="dxa"/>
            <w:tcBorders>
              <w:top w:val="nil"/>
              <w:left w:val="nil"/>
              <w:bottom w:val="single" w:sz="4" w:space="0" w:color="auto"/>
              <w:right w:val="single" w:sz="4" w:space="0" w:color="auto"/>
            </w:tcBorders>
            <w:noWrap/>
            <w:vAlign w:val="bottom"/>
            <w:hideMark/>
          </w:tcPr>
          <w:p w14:paraId="69469154"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34225BF"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2BAEEF3F" w14:textId="77777777" w:rsidR="00531979" w:rsidRPr="00FB2C15" w:rsidRDefault="00531979" w:rsidP="000C02E8">
            <w:pPr>
              <w:rPr>
                <w:lang w:val="sl-SI"/>
              </w:rPr>
            </w:pPr>
            <w:r w:rsidRPr="00FB2C15">
              <w:rPr>
                <w:lang w:val="sl-SI"/>
              </w:rPr>
              <w:t>pogosti</w:t>
            </w:r>
          </w:p>
        </w:tc>
      </w:tr>
      <w:tr w:rsidR="00531979" w:rsidRPr="00D608FD" w14:paraId="2CCD1200"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4CAFD17" w14:textId="77777777" w:rsidR="00531979" w:rsidRPr="00FB2C15" w:rsidRDefault="00531979" w:rsidP="000C02E8">
            <w:pPr>
              <w:rPr>
                <w:bCs/>
                <w:lang w:val="sl-SI"/>
              </w:rPr>
            </w:pPr>
            <w:r w:rsidRPr="00FB2C15">
              <w:rPr>
                <w:bCs/>
                <w:color w:val="000000"/>
                <w:szCs w:val="22"/>
                <w:lang w:val="sl-SI"/>
              </w:rPr>
              <w:t>zvišanje laktat-dehidrogenaze v krvi</w:t>
            </w:r>
          </w:p>
        </w:tc>
        <w:tc>
          <w:tcPr>
            <w:tcW w:w="1710" w:type="dxa"/>
            <w:tcBorders>
              <w:top w:val="nil"/>
              <w:left w:val="nil"/>
              <w:bottom w:val="single" w:sz="4" w:space="0" w:color="auto"/>
              <w:right w:val="single" w:sz="4" w:space="0" w:color="auto"/>
            </w:tcBorders>
            <w:noWrap/>
            <w:vAlign w:val="bottom"/>
            <w:hideMark/>
          </w:tcPr>
          <w:p w14:paraId="7A5C1C51"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AB73BC6" w14:textId="77777777" w:rsidR="00531979" w:rsidRPr="00FB2C15" w:rsidRDefault="00531979"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227CE795" w14:textId="77777777" w:rsidR="00531979" w:rsidRPr="00FB2C15" w:rsidRDefault="00531979" w:rsidP="000C02E8">
            <w:pPr>
              <w:rPr>
                <w:lang w:val="sl-SI"/>
              </w:rPr>
            </w:pPr>
            <w:r w:rsidRPr="00FB2C15">
              <w:rPr>
                <w:lang w:val="sl-SI"/>
              </w:rPr>
              <w:t>zelo pogosti</w:t>
            </w:r>
          </w:p>
        </w:tc>
      </w:tr>
      <w:tr w:rsidR="00531979" w:rsidRPr="00D608FD" w14:paraId="18FBE47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2385FCB" w14:textId="77777777" w:rsidR="00531979" w:rsidRPr="00FB2C15" w:rsidRDefault="00531979" w:rsidP="000C02E8">
            <w:pPr>
              <w:rPr>
                <w:bCs/>
                <w:lang w:val="sl-SI"/>
              </w:rPr>
            </w:pPr>
            <w:r w:rsidRPr="00FB2C15">
              <w:rPr>
                <w:bCs/>
                <w:color w:val="000000"/>
                <w:szCs w:val="22"/>
                <w:lang w:val="sl-SI"/>
              </w:rPr>
              <w:t>zvišanje jetrnih encimov</w:t>
            </w:r>
          </w:p>
        </w:tc>
        <w:tc>
          <w:tcPr>
            <w:tcW w:w="1710" w:type="dxa"/>
            <w:tcBorders>
              <w:top w:val="nil"/>
              <w:left w:val="nil"/>
              <w:bottom w:val="single" w:sz="4" w:space="0" w:color="auto"/>
              <w:right w:val="single" w:sz="4" w:space="0" w:color="auto"/>
            </w:tcBorders>
            <w:noWrap/>
            <w:vAlign w:val="bottom"/>
            <w:hideMark/>
          </w:tcPr>
          <w:p w14:paraId="57BFC7C3"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35F5595"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B633BDA" w14:textId="77777777" w:rsidR="00531979" w:rsidRPr="00FB2C15" w:rsidRDefault="00531979" w:rsidP="000C02E8">
            <w:pPr>
              <w:rPr>
                <w:lang w:val="sl-SI"/>
              </w:rPr>
            </w:pPr>
            <w:r w:rsidRPr="00FB2C15">
              <w:rPr>
                <w:lang w:val="sl-SI"/>
              </w:rPr>
              <w:t>zelo pogosti</w:t>
            </w:r>
          </w:p>
        </w:tc>
      </w:tr>
      <w:tr w:rsidR="00531979" w:rsidRPr="00D608FD" w14:paraId="59DB20C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1277E9D8" w14:textId="77777777" w:rsidR="00531979" w:rsidRPr="00FB2C15" w:rsidRDefault="00531979" w:rsidP="000C02E8">
            <w:pPr>
              <w:rPr>
                <w:bCs/>
                <w:lang w:val="sl-SI"/>
              </w:rPr>
            </w:pPr>
            <w:r w:rsidRPr="00FB2C15">
              <w:rPr>
                <w:bCs/>
                <w:color w:val="000000"/>
                <w:szCs w:val="22"/>
                <w:lang w:val="sl-SI"/>
              </w:rPr>
              <w:t>hepatitis</w:t>
            </w:r>
          </w:p>
        </w:tc>
        <w:tc>
          <w:tcPr>
            <w:tcW w:w="1710" w:type="dxa"/>
            <w:tcBorders>
              <w:top w:val="nil"/>
              <w:left w:val="nil"/>
              <w:bottom w:val="single" w:sz="4" w:space="0" w:color="auto"/>
              <w:right w:val="single" w:sz="4" w:space="0" w:color="auto"/>
            </w:tcBorders>
            <w:noWrap/>
            <w:vAlign w:val="bottom"/>
            <w:hideMark/>
          </w:tcPr>
          <w:p w14:paraId="1D52C3AF"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B29DD9B"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0272C4B" w14:textId="77777777" w:rsidR="00531979" w:rsidRPr="00FB2C15" w:rsidRDefault="00531979" w:rsidP="000C02E8">
            <w:pPr>
              <w:rPr>
                <w:lang w:val="sl-SI"/>
              </w:rPr>
            </w:pPr>
            <w:r w:rsidRPr="00FB2C15">
              <w:rPr>
                <w:lang w:val="sl-SI"/>
              </w:rPr>
              <w:t>občasni</w:t>
            </w:r>
          </w:p>
        </w:tc>
      </w:tr>
      <w:tr w:rsidR="00531979" w:rsidRPr="00D608FD" w14:paraId="3F3E9C40"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46860CFF" w14:textId="77777777" w:rsidR="00531979" w:rsidRPr="00FB2C15" w:rsidRDefault="00531979" w:rsidP="000C02E8">
            <w:pPr>
              <w:rPr>
                <w:bCs/>
                <w:lang w:val="sl-SI"/>
              </w:rPr>
            </w:pPr>
            <w:r w:rsidRPr="00FB2C15">
              <w:rPr>
                <w:szCs w:val="22"/>
                <w:lang w:val="sl-SI"/>
              </w:rPr>
              <w:t>hiperbilirubinemija</w:t>
            </w:r>
          </w:p>
        </w:tc>
        <w:tc>
          <w:tcPr>
            <w:tcW w:w="1710" w:type="dxa"/>
            <w:tcBorders>
              <w:top w:val="nil"/>
              <w:left w:val="nil"/>
              <w:bottom w:val="single" w:sz="4" w:space="0" w:color="auto"/>
              <w:right w:val="single" w:sz="4" w:space="0" w:color="auto"/>
            </w:tcBorders>
            <w:noWrap/>
            <w:vAlign w:val="bottom"/>
          </w:tcPr>
          <w:p w14:paraId="1FAD7924"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D0D2022"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5B96B22F" w14:textId="77777777" w:rsidR="00531979" w:rsidRPr="00FB2C15" w:rsidRDefault="00531979" w:rsidP="000C02E8">
            <w:pPr>
              <w:rPr>
                <w:lang w:val="sl-SI"/>
              </w:rPr>
            </w:pPr>
            <w:r w:rsidRPr="00FB2C15">
              <w:rPr>
                <w:lang w:val="sl-SI"/>
              </w:rPr>
              <w:t>zelo pogosti</w:t>
            </w:r>
          </w:p>
        </w:tc>
      </w:tr>
      <w:tr w:rsidR="00531979" w:rsidRPr="00D608FD" w14:paraId="3F60A10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5FFD21A8" w14:textId="77777777" w:rsidR="00531979" w:rsidRPr="00FB2C15" w:rsidRDefault="00531979" w:rsidP="000C02E8">
            <w:pPr>
              <w:rPr>
                <w:bCs/>
                <w:lang w:val="sl-SI"/>
              </w:rPr>
            </w:pPr>
            <w:r w:rsidRPr="00FB2C15">
              <w:rPr>
                <w:bCs/>
                <w:szCs w:val="22"/>
                <w:lang w:val="sl-SI"/>
              </w:rPr>
              <w:t>zlatenica</w:t>
            </w:r>
          </w:p>
        </w:tc>
        <w:tc>
          <w:tcPr>
            <w:tcW w:w="1710" w:type="dxa"/>
            <w:tcBorders>
              <w:top w:val="nil"/>
              <w:left w:val="nil"/>
              <w:bottom w:val="single" w:sz="4" w:space="0" w:color="auto"/>
              <w:right w:val="single" w:sz="4" w:space="0" w:color="auto"/>
            </w:tcBorders>
            <w:noWrap/>
            <w:vAlign w:val="bottom"/>
          </w:tcPr>
          <w:p w14:paraId="0D012524" w14:textId="77777777" w:rsidR="00531979" w:rsidRPr="00FB2C15" w:rsidRDefault="00531979"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FFA9A42"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4BFCE16B" w14:textId="77777777" w:rsidR="00531979" w:rsidRPr="00FB2C15" w:rsidRDefault="00531979" w:rsidP="000C02E8">
            <w:pPr>
              <w:rPr>
                <w:lang w:val="sl-SI"/>
              </w:rPr>
            </w:pPr>
            <w:r w:rsidRPr="00FB2C15">
              <w:rPr>
                <w:lang w:val="sl-SI"/>
              </w:rPr>
              <w:t>pogosti</w:t>
            </w:r>
          </w:p>
        </w:tc>
      </w:tr>
      <w:tr w:rsidR="00531979" w:rsidRPr="00D608FD" w14:paraId="6658C2CD"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790F9875" w14:textId="77777777" w:rsidR="00531979" w:rsidRPr="00FB2C15" w:rsidRDefault="00531979" w:rsidP="000C02E8">
            <w:pPr>
              <w:rPr>
                <w:b/>
                <w:bCs/>
                <w:lang w:val="sl-SI"/>
              </w:rPr>
            </w:pPr>
            <w:r w:rsidRPr="00FB2C15">
              <w:rPr>
                <w:b/>
                <w:bCs/>
                <w:color w:val="000000"/>
                <w:szCs w:val="22"/>
                <w:lang w:val="sl-SI"/>
              </w:rPr>
              <w:t>Bolezni kože in podkožja</w:t>
            </w:r>
          </w:p>
        </w:tc>
      </w:tr>
      <w:tr w:rsidR="00531979" w:rsidRPr="00D608FD" w14:paraId="096E451B"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76362DE0" w14:textId="77777777" w:rsidR="00531979" w:rsidRPr="00FB2C15" w:rsidRDefault="00531979" w:rsidP="000C02E8">
            <w:pPr>
              <w:rPr>
                <w:bCs/>
                <w:lang w:val="sl-SI"/>
              </w:rPr>
            </w:pPr>
            <w:r w:rsidRPr="00FB2C15">
              <w:rPr>
                <w:bCs/>
                <w:szCs w:val="22"/>
                <w:lang w:val="sl-SI"/>
              </w:rPr>
              <w:t>akne</w:t>
            </w:r>
          </w:p>
        </w:tc>
        <w:tc>
          <w:tcPr>
            <w:tcW w:w="1710" w:type="dxa"/>
            <w:tcBorders>
              <w:top w:val="nil"/>
              <w:left w:val="nil"/>
              <w:bottom w:val="single" w:sz="4" w:space="0" w:color="auto"/>
              <w:right w:val="single" w:sz="4" w:space="0" w:color="auto"/>
            </w:tcBorders>
            <w:noWrap/>
            <w:vAlign w:val="bottom"/>
          </w:tcPr>
          <w:p w14:paraId="178AF0C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84496DA"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0A5C13BF" w14:textId="77777777" w:rsidR="00531979" w:rsidRPr="00FB2C15" w:rsidRDefault="00531979" w:rsidP="000C02E8">
            <w:pPr>
              <w:rPr>
                <w:lang w:val="sl-SI"/>
              </w:rPr>
            </w:pPr>
            <w:r w:rsidRPr="00FB2C15">
              <w:rPr>
                <w:lang w:val="sl-SI"/>
              </w:rPr>
              <w:t>zelo pogosti</w:t>
            </w:r>
          </w:p>
        </w:tc>
      </w:tr>
      <w:tr w:rsidR="00531979" w:rsidRPr="00D608FD" w14:paraId="68070691"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665DD18E" w14:textId="77777777" w:rsidR="00531979" w:rsidRPr="00FB2C15" w:rsidRDefault="00531979" w:rsidP="000C02E8">
            <w:pPr>
              <w:rPr>
                <w:bCs/>
                <w:lang w:val="sl-SI"/>
              </w:rPr>
            </w:pPr>
            <w:r w:rsidRPr="00FB2C15">
              <w:rPr>
                <w:bCs/>
                <w:color w:val="000000"/>
                <w:szCs w:val="22"/>
                <w:lang w:val="sl-SI"/>
              </w:rPr>
              <w:t>alopecija</w:t>
            </w:r>
          </w:p>
        </w:tc>
        <w:tc>
          <w:tcPr>
            <w:tcW w:w="1710" w:type="dxa"/>
            <w:tcBorders>
              <w:top w:val="nil"/>
              <w:left w:val="nil"/>
              <w:bottom w:val="single" w:sz="4" w:space="0" w:color="auto"/>
              <w:right w:val="single" w:sz="4" w:space="0" w:color="auto"/>
            </w:tcBorders>
            <w:noWrap/>
            <w:vAlign w:val="bottom"/>
            <w:hideMark/>
          </w:tcPr>
          <w:p w14:paraId="383D2FFE"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E670355"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70F7A878" w14:textId="77777777" w:rsidR="00531979" w:rsidRPr="00FB2C15" w:rsidRDefault="00531979" w:rsidP="000C02E8">
            <w:pPr>
              <w:rPr>
                <w:lang w:val="sl-SI"/>
              </w:rPr>
            </w:pPr>
            <w:r w:rsidRPr="00FB2C15">
              <w:rPr>
                <w:lang w:val="sl-SI"/>
              </w:rPr>
              <w:t>pogosti</w:t>
            </w:r>
          </w:p>
        </w:tc>
      </w:tr>
      <w:tr w:rsidR="00531979" w:rsidRPr="00D608FD" w14:paraId="06A3A80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7093D5FE" w14:textId="77777777" w:rsidR="00531979" w:rsidRPr="00FB2C15" w:rsidRDefault="00531979" w:rsidP="000C02E8">
            <w:pPr>
              <w:rPr>
                <w:bCs/>
                <w:lang w:val="sl-SI"/>
              </w:rPr>
            </w:pPr>
            <w:r w:rsidRPr="00FB2C15">
              <w:rPr>
                <w:bCs/>
                <w:color w:val="000000"/>
                <w:szCs w:val="22"/>
                <w:lang w:val="sl-SI"/>
              </w:rPr>
              <w:t>izpuščaj</w:t>
            </w:r>
          </w:p>
        </w:tc>
        <w:tc>
          <w:tcPr>
            <w:tcW w:w="1710" w:type="dxa"/>
            <w:tcBorders>
              <w:top w:val="nil"/>
              <w:left w:val="nil"/>
              <w:bottom w:val="single" w:sz="4" w:space="0" w:color="auto"/>
              <w:right w:val="single" w:sz="4" w:space="0" w:color="auto"/>
            </w:tcBorders>
            <w:noWrap/>
            <w:vAlign w:val="bottom"/>
            <w:hideMark/>
          </w:tcPr>
          <w:p w14:paraId="728571FF"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473463E"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55A5CB6" w14:textId="77777777" w:rsidR="00531979" w:rsidRPr="00FB2C15" w:rsidRDefault="00531979" w:rsidP="000C02E8">
            <w:pPr>
              <w:rPr>
                <w:lang w:val="sl-SI"/>
              </w:rPr>
            </w:pPr>
            <w:r w:rsidRPr="00FB2C15">
              <w:rPr>
                <w:lang w:val="sl-SI"/>
              </w:rPr>
              <w:t>zelo pogosti</w:t>
            </w:r>
          </w:p>
        </w:tc>
      </w:tr>
      <w:tr w:rsidR="00531979" w:rsidRPr="00D608FD" w14:paraId="00DE74B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4F72F72E" w14:textId="77777777" w:rsidR="00531979" w:rsidRPr="00FB2C15" w:rsidRDefault="00531979" w:rsidP="000C02E8">
            <w:pPr>
              <w:rPr>
                <w:bCs/>
                <w:lang w:val="sl-SI"/>
              </w:rPr>
            </w:pPr>
            <w:r w:rsidRPr="00FB2C15">
              <w:rPr>
                <w:bCs/>
                <w:szCs w:val="22"/>
                <w:lang w:val="sl-SI"/>
              </w:rPr>
              <w:t>hipertrofija kože</w:t>
            </w:r>
          </w:p>
        </w:tc>
        <w:tc>
          <w:tcPr>
            <w:tcW w:w="1710" w:type="dxa"/>
            <w:tcBorders>
              <w:top w:val="nil"/>
              <w:left w:val="nil"/>
              <w:bottom w:val="single" w:sz="4" w:space="0" w:color="auto"/>
              <w:right w:val="single" w:sz="4" w:space="0" w:color="auto"/>
            </w:tcBorders>
            <w:noWrap/>
            <w:vAlign w:val="bottom"/>
          </w:tcPr>
          <w:p w14:paraId="08816E3D"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686EDB6C"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FE4A016" w14:textId="77777777" w:rsidR="00531979" w:rsidRPr="00FB2C15" w:rsidRDefault="00531979" w:rsidP="000C02E8">
            <w:pPr>
              <w:rPr>
                <w:lang w:val="sl-SI"/>
              </w:rPr>
            </w:pPr>
            <w:r w:rsidRPr="00FB2C15">
              <w:rPr>
                <w:lang w:val="sl-SI"/>
              </w:rPr>
              <w:t>zelo pogosti</w:t>
            </w:r>
          </w:p>
        </w:tc>
      </w:tr>
      <w:tr w:rsidR="00531979" w:rsidRPr="00692E32" w14:paraId="0904718B"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71313D2A" w14:textId="77777777" w:rsidR="00531979" w:rsidRPr="00FB2C15" w:rsidRDefault="00531979" w:rsidP="000C02E8">
            <w:pPr>
              <w:rPr>
                <w:b/>
                <w:bCs/>
                <w:lang w:val="sl-SI"/>
              </w:rPr>
            </w:pPr>
            <w:r w:rsidRPr="00FB2C15">
              <w:rPr>
                <w:b/>
                <w:bCs/>
                <w:color w:val="000000"/>
                <w:szCs w:val="22"/>
                <w:lang w:val="sl-SI"/>
              </w:rPr>
              <w:t>Bolezni mišično-skeletnega sistema in vezivnega tkiva</w:t>
            </w:r>
          </w:p>
        </w:tc>
      </w:tr>
      <w:tr w:rsidR="00531979" w:rsidRPr="00D608FD" w14:paraId="0F63CBB9"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A849520" w14:textId="77777777" w:rsidR="00531979" w:rsidRPr="00FB2C15" w:rsidRDefault="00531979" w:rsidP="000C02E8">
            <w:pPr>
              <w:rPr>
                <w:b/>
                <w:bCs/>
                <w:lang w:val="sl-SI"/>
              </w:rPr>
            </w:pPr>
            <w:r w:rsidRPr="00FB2C15">
              <w:rPr>
                <w:bCs/>
                <w:szCs w:val="22"/>
                <w:lang w:val="sl-SI"/>
              </w:rPr>
              <w:t>artralgija</w:t>
            </w:r>
          </w:p>
        </w:tc>
        <w:tc>
          <w:tcPr>
            <w:tcW w:w="1710" w:type="dxa"/>
            <w:tcBorders>
              <w:top w:val="nil"/>
              <w:left w:val="nil"/>
              <w:bottom w:val="single" w:sz="4" w:space="0" w:color="auto"/>
              <w:right w:val="single" w:sz="4" w:space="0" w:color="auto"/>
            </w:tcBorders>
            <w:noWrap/>
            <w:vAlign w:val="bottom"/>
            <w:hideMark/>
          </w:tcPr>
          <w:p w14:paraId="1B59A5DF"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93D2D28"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1AFA4CDF" w14:textId="77777777" w:rsidR="00531979" w:rsidRPr="00FB2C15" w:rsidRDefault="00531979" w:rsidP="000C02E8">
            <w:pPr>
              <w:rPr>
                <w:lang w:val="sl-SI"/>
              </w:rPr>
            </w:pPr>
            <w:r w:rsidRPr="00FB2C15">
              <w:rPr>
                <w:lang w:val="sl-SI"/>
              </w:rPr>
              <w:t>zelo pogosti</w:t>
            </w:r>
          </w:p>
        </w:tc>
      </w:tr>
      <w:tr w:rsidR="00531979" w:rsidRPr="00D608FD" w14:paraId="66EBFB81"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28B4157" w14:textId="77777777" w:rsidR="00531979" w:rsidRPr="00FB2C15" w:rsidRDefault="00531979" w:rsidP="000C02E8">
            <w:pPr>
              <w:rPr>
                <w:b/>
                <w:bCs/>
                <w:lang w:val="sl-SI"/>
              </w:rPr>
            </w:pPr>
            <w:r w:rsidRPr="00FB2C15">
              <w:rPr>
                <w:bCs/>
                <w:szCs w:val="22"/>
                <w:lang w:val="sl-SI"/>
              </w:rPr>
              <w:t>mišična šibkost</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35664DF" w14:textId="77777777" w:rsidR="00531979" w:rsidRPr="00FB2C15" w:rsidRDefault="00531979" w:rsidP="000C02E8">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46896AF" w14:textId="77777777" w:rsidR="00531979" w:rsidRPr="00FB2C15" w:rsidRDefault="00531979" w:rsidP="000C02E8">
            <w:pPr>
              <w:rPr>
                <w:lang w:val="sl-SI"/>
              </w:rPr>
            </w:pPr>
            <w:r w:rsidRPr="00FB2C15">
              <w:rPr>
                <w:lang w:val="sl-SI"/>
              </w:rPr>
              <w:t>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0B696FA0" w14:textId="77777777" w:rsidR="00531979" w:rsidRPr="00FB2C15" w:rsidRDefault="00531979" w:rsidP="000C02E8">
            <w:pPr>
              <w:rPr>
                <w:lang w:val="sl-SI"/>
              </w:rPr>
            </w:pPr>
            <w:r w:rsidRPr="00FB2C15">
              <w:rPr>
                <w:lang w:val="sl-SI"/>
              </w:rPr>
              <w:t>zelo pogosti</w:t>
            </w:r>
          </w:p>
        </w:tc>
      </w:tr>
      <w:tr w:rsidR="00531979" w:rsidRPr="00D608FD" w14:paraId="0BC4973A"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tcPr>
          <w:p w14:paraId="061C6E6A" w14:textId="77777777" w:rsidR="00531979" w:rsidRPr="00FB2C15" w:rsidRDefault="00531979" w:rsidP="000C02E8">
            <w:pPr>
              <w:rPr>
                <w:b/>
                <w:bCs/>
                <w:lang w:val="sl-SI"/>
              </w:rPr>
            </w:pPr>
            <w:r w:rsidRPr="00FB2C15">
              <w:rPr>
                <w:b/>
                <w:bCs/>
                <w:color w:val="000000"/>
                <w:szCs w:val="22"/>
                <w:lang w:val="sl-SI"/>
              </w:rPr>
              <w:t>Bolezni sečil</w:t>
            </w:r>
          </w:p>
        </w:tc>
      </w:tr>
      <w:tr w:rsidR="0081589D" w:rsidRPr="00D608FD" w14:paraId="2651D14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0FEA40D3" w14:textId="77777777" w:rsidR="0081589D" w:rsidRPr="00FB2C15" w:rsidRDefault="0081589D" w:rsidP="0081589D">
            <w:pPr>
              <w:rPr>
                <w:szCs w:val="22"/>
                <w:lang w:val="sl-SI"/>
              </w:rPr>
            </w:pPr>
            <w:r w:rsidRPr="00FB2C15">
              <w:rPr>
                <w:bCs/>
                <w:szCs w:val="22"/>
                <w:lang w:val="sl-SI"/>
              </w:rPr>
              <w:t>zvišanje kreatinina v krvi</w:t>
            </w:r>
          </w:p>
        </w:tc>
        <w:tc>
          <w:tcPr>
            <w:tcW w:w="1710" w:type="dxa"/>
            <w:tcBorders>
              <w:top w:val="nil"/>
              <w:left w:val="nil"/>
              <w:bottom w:val="single" w:sz="4" w:space="0" w:color="auto"/>
              <w:right w:val="single" w:sz="4" w:space="0" w:color="auto"/>
            </w:tcBorders>
            <w:noWrap/>
            <w:vAlign w:val="bottom"/>
          </w:tcPr>
          <w:p w14:paraId="28C58D56"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3DCBD5F0"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4FDB2CC8" w14:textId="77777777" w:rsidR="0081589D" w:rsidRPr="00FB2C15" w:rsidRDefault="0081589D" w:rsidP="0081589D">
            <w:pPr>
              <w:rPr>
                <w:lang w:val="sl-SI"/>
              </w:rPr>
            </w:pPr>
            <w:r w:rsidRPr="00FB2C15">
              <w:rPr>
                <w:lang w:val="sl-SI"/>
              </w:rPr>
              <w:t>zelo pogosti</w:t>
            </w:r>
          </w:p>
        </w:tc>
      </w:tr>
      <w:tr w:rsidR="0081589D" w:rsidRPr="00D608FD" w14:paraId="7AD7101D"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BD60B06" w14:textId="77777777" w:rsidR="0081589D" w:rsidRPr="00FB2C15" w:rsidRDefault="0081589D" w:rsidP="0081589D">
            <w:pPr>
              <w:rPr>
                <w:szCs w:val="22"/>
                <w:lang w:val="sl-SI"/>
              </w:rPr>
            </w:pPr>
            <w:r w:rsidRPr="00FB2C15">
              <w:rPr>
                <w:bCs/>
                <w:szCs w:val="22"/>
                <w:lang w:val="sl-SI"/>
              </w:rPr>
              <w:t>zvišanje uree v krvi</w:t>
            </w:r>
          </w:p>
        </w:tc>
        <w:tc>
          <w:tcPr>
            <w:tcW w:w="1710" w:type="dxa"/>
            <w:tcBorders>
              <w:top w:val="nil"/>
              <w:left w:val="nil"/>
              <w:bottom w:val="single" w:sz="4" w:space="0" w:color="auto"/>
              <w:right w:val="single" w:sz="4" w:space="0" w:color="auto"/>
            </w:tcBorders>
            <w:noWrap/>
            <w:vAlign w:val="bottom"/>
          </w:tcPr>
          <w:p w14:paraId="4D71BF8B" w14:textId="77777777" w:rsidR="0081589D" w:rsidRPr="00FB2C15" w:rsidRDefault="0081589D" w:rsidP="0081589D">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1FCE1396"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3FD21E09" w14:textId="77777777" w:rsidR="0081589D" w:rsidRPr="00FB2C15" w:rsidRDefault="0081589D" w:rsidP="0081589D">
            <w:pPr>
              <w:rPr>
                <w:lang w:val="sl-SI"/>
              </w:rPr>
            </w:pPr>
            <w:r w:rsidRPr="00FB2C15">
              <w:rPr>
                <w:lang w:val="sl-SI"/>
              </w:rPr>
              <w:t>zelo pogosti</w:t>
            </w:r>
          </w:p>
        </w:tc>
      </w:tr>
      <w:tr w:rsidR="0081589D" w:rsidRPr="00D608FD" w14:paraId="50A0078F"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792285D" w14:textId="77777777" w:rsidR="0081589D" w:rsidRPr="00FB2C15" w:rsidRDefault="0081589D" w:rsidP="0081589D">
            <w:pPr>
              <w:rPr>
                <w:szCs w:val="22"/>
                <w:lang w:val="sl-SI"/>
              </w:rPr>
            </w:pPr>
            <w:r w:rsidRPr="00FB2C15">
              <w:rPr>
                <w:szCs w:val="22"/>
                <w:lang w:val="sl-SI"/>
              </w:rPr>
              <w:t>hematurija</w:t>
            </w:r>
          </w:p>
        </w:tc>
        <w:tc>
          <w:tcPr>
            <w:tcW w:w="1710" w:type="dxa"/>
            <w:tcBorders>
              <w:top w:val="nil"/>
              <w:left w:val="nil"/>
              <w:bottom w:val="single" w:sz="4" w:space="0" w:color="auto"/>
              <w:right w:val="single" w:sz="4" w:space="0" w:color="auto"/>
            </w:tcBorders>
            <w:noWrap/>
            <w:vAlign w:val="bottom"/>
          </w:tcPr>
          <w:p w14:paraId="2D234D21"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tcPr>
          <w:p w14:paraId="3E52C08F" w14:textId="77777777" w:rsidR="0081589D" w:rsidRPr="00FB2C15" w:rsidRDefault="0081589D" w:rsidP="0081589D">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07B1F210" w14:textId="77777777" w:rsidR="0081589D" w:rsidRPr="00FB2C15" w:rsidRDefault="0081589D" w:rsidP="0081589D">
            <w:pPr>
              <w:rPr>
                <w:lang w:val="sl-SI"/>
              </w:rPr>
            </w:pPr>
            <w:r w:rsidRPr="00FB2C15">
              <w:rPr>
                <w:lang w:val="sl-SI"/>
              </w:rPr>
              <w:t>pogosti</w:t>
            </w:r>
          </w:p>
        </w:tc>
      </w:tr>
      <w:tr w:rsidR="00531979" w:rsidRPr="00D608FD" w14:paraId="28FA3E2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tcPr>
          <w:p w14:paraId="264ED82F" w14:textId="77777777" w:rsidR="00531979" w:rsidRPr="00FB2C15" w:rsidRDefault="00531979" w:rsidP="000C02E8">
            <w:pPr>
              <w:rPr>
                <w:b/>
                <w:bCs/>
                <w:lang w:val="sl-SI"/>
              </w:rPr>
            </w:pPr>
            <w:r w:rsidRPr="00FB2C15">
              <w:rPr>
                <w:szCs w:val="22"/>
                <w:lang w:val="sl-SI"/>
              </w:rPr>
              <w:t>okvara ledvic</w:t>
            </w:r>
          </w:p>
        </w:tc>
        <w:tc>
          <w:tcPr>
            <w:tcW w:w="1710" w:type="dxa"/>
            <w:tcBorders>
              <w:top w:val="nil"/>
              <w:left w:val="nil"/>
              <w:bottom w:val="single" w:sz="4" w:space="0" w:color="auto"/>
              <w:right w:val="single" w:sz="4" w:space="0" w:color="auto"/>
            </w:tcBorders>
            <w:noWrap/>
            <w:vAlign w:val="bottom"/>
          </w:tcPr>
          <w:p w14:paraId="39C857BE"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5DAF79A"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4C59B825" w14:textId="77777777" w:rsidR="00531979" w:rsidRPr="00FB2C15" w:rsidRDefault="00531979" w:rsidP="000C02E8">
            <w:pPr>
              <w:rPr>
                <w:lang w:val="sl-SI"/>
              </w:rPr>
            </w:pPr>
            <w:r w:rsidRPr="00FB2C15">
              <w:rPr>
                <w:lang w:val="sl-SI"/>
              </w:rPr>
              <w:t>zelo pogosti</w:t>
            </w:r>
          </w:p>
        </w:tc>
      </w:tr>
      <w:tr w:rsidR="00531979" w:rsidRPr="00D608FD" w14:paraId="0D91C919" w14:textId="77777777" w:rsidTr="00F91477">
        <w:trPr>
          <w:trHeight w:val="300"/>
          <w:jc w:val="center"/>
        </w:trPr>
        <w:tc>
          <w:tcPr>
            <w:tcW w:w="8867" w:type="dxa"/>
            <w:gridSpan w:val="4"/>
            <w:tcBorders>
              <w:top w:val="single" w:sz="4" w:space="0" w:color="auto"/>
              <w:left w:val="single" w:sz="4" w:space="0" w:color="auto"/>
              <w:bottom w:val="single" w:sz="4" w:space="0" w:color="auto"/>
              <w:right w:val="single" w:sz="4" w:space="0" w:color="auto"/>
            </w:tcBorders>
            <w:noWrap/>
            <w:vAlign w:val="bottom"/>
            <w:hideMark/>
          </w:tcPr>
          <w:p w14:paraId="23304347" w14:textId="77777777" w:rsidR="00531979" w:rsidRPr="00FB2C15" w:rsidRDefault="00531979" w:rsidP="000C02E8">
            <w:pPr>
              <w:rPr>
                <w:b/>
                <w:bCs/>
                <w:lang w:val="sl-SI"/>
              </w:rPr>
            </w:pPr>
            <w:r w:rsidRPr="00FB2C15">
              <w:rPr>
                <w:b/>
                <w:bCs/>
                <w:color w:val="000000"/>
                <w:szCs w:val="22"/>
                <w:lang w:val="sl-SI"/>
              </w:rPr>
              <w:t>Splošne težave in spremembe na mestu aplikacije</w:t>
            </w:r>
          </w:p>
        </w:tc>
      </w:tr>
      <w:tr w:rsidR="00531979" w:rsidRPr="00D608FD" w14:paraId="201C8764"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CDC7071" w14:textId="77777777" w:rsidR="00531979" w:rsidRPr="00FB2C15" w:rsidRDefault="00531979" w:rsidP="000C02E8">
            <w:pPr>
              <w:rPr>
                <w:bCs/>
                <w:lang w:val="sl-SI"/>
              </w:rPr>
            </w:pPr>
            <w:r w:rsidRPr="00FB2C15">
              <w:rPr>
                <w:bCs/>
                <w:color w:val="000000"/>
                <w:szCs w:val="22"/>
                <w:lang w:val="sl-SI"/>
              </w:rPr>
              <w:t>astenija</w:t>
            </w:r>
          </w:p>
        </w:tc>
        <w:tc>
          <w:tcPr>
            <w:tcW w:w="1710" w:type="dxa"/>
            <w:tcBorders>
              <w:top w:val="nil"/>
              <w:left w:val="nil"/>
              <w:bottom w:val="single" w:sz="4" w:space="0" w:color="auto"/>
              <w:right w:val="single" w:sz="4" w:space="0" w:color="auto"/>
            </w:tcBorders>
            <w:noWrap/>
            <w:vAlign w:val="bottom"/>
            <w:hideMark/>
          </w:tcPr>
          <w:p w14:paraId="1FD266E9"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5C2B389"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96E8621" w14:textId="77777777" w:rsidR="00531979" w:rsidRPr="00FB2C15" w:rsidRDefault="00531979" w:rsidP="000C02E8">
            <w:pPr>
              <w:rPr>
                <w:lang w:val="sl-SI"/>
              </w:rPr>
            </w:pPr>
            <w:r w:rsidRPr="00FB2C15">
              <w:rPr>
                <w:lang w:val="sl-SI"/>
              </w:rPr>
              <w:t>zelo pogosti</w:t>
            </w:r>
          </w:p>
        </w:tc>
      </w:tr>
      <w:tr w:rsidR="00531979" w:rsidRPr="00D608FD" w14:paraId="554EF872"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0182D449" w14:textId="77777777" w:rsidR="00531979" w:rsidRPr="00FB2C15" w:rsidRDefault="00531979" w:rsidP="000C02E8">
            <w:pPr>
              <w:rPr>
                <w:bCs/>
                <w:lang w:val="sl-SI"/>
              </w:rPr>
            </w:pPr>
            <w:r w:rsidRPr="00FB2C15">
              <w:rPr>
                <w:bCs/>
                <w:color w:val="000000"/>
                <w:szCs w:val="22"/>
                <w:lang w:val="sl-SI"/>
              </w:rPr>
              <w:t>mrzlica</w:t>
            </w:r>
          </w:p>
        </w:tc>
        <w:tc>
          <w:tcPr>
            <w:tcW w:w="1710" w:type="dxa"/>
            <w:tcBorders>
              <w:top w:val="nil"/>
              <w:left w:val="nil"/>
              <w:bottom w:val="single" w:sz="4" w:space="0" w:color="auto"/>
              <w:right w:val="single" w:sz="4" w:space="0" w:color="auto"/>
            </w:tcBorders>
            <w:noWrap/>
            <w:vAlign w:val="bottom"/>
            <w:hideMark/>
          </w:tcPr>
          <w:p w14:paraId="1316968A" w14:textId="77777777" w:rsidR="00531979" w:rsidRPr="00FB2C15" w:rsidRDefault="007463DF"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499F171"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0D06212" w14:textId="77777777" w:rsidR="00531979" w:rsidRPr="00FB2C15" w:rsidRDefault="00531979" w:rsidP="000C02E8">
            <w:pPr>
              <w:rPr>
                <w:lang w:val="sl-SI"/>
              </w:rPr>
            </w:pPr>
            <w:r w:rsidRPr="00FB2C15">
              <w:rPr>
                <w:lang w:val="sl-SI"/>
              </w:rPr>
              <w:t>zelo pogosti</w:t>
            </w:r>
          </w:p>
        </w:tc>
      </w:tr>
      <w:tr w:rsidR="00531979" w:rsidRPr="00D608FD" w14:paraId="4A7D722E"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19E1830" w14:textId="77777777" w:rsidR="00531979" w:rsidRPr="00FB2C15" w:rsidRDefault="00531979" w:rsidP="000C02E8">
            <w:pPr>
              <w:rPr>
                <w:bCs/>
                <w:lang w:val="sl-SI"/>
              </w:rPr>
            </w:pPr>
            <w:r w:rsidRPr="00FB2C15">
              <w:rPr>
                <w:bCs/>
                <w:color w:val="000000"/>
                <w:szCs w:val="22"/>
                <w:lang w:val="sl-SI"/>
              </w:rPr>
              <w:t>edem</w:t>
            </w:r>
          </w:p>
        </w:tc>
        <w:tc>
          <w:tcPr>
            <w:tcW w:w="1710" w:type="dxa"/>
            <w:tcBorders>
              <w:top w:val="nil"/>
              <w:left w:val="nil"/>
              <w:bottom w:val="single" w:sz="4" w:space="0" w:color="auto"/>
              <w:right w:val="single" w:sz="4" w:space="0" w:color="auto"/>
            </w:tcBorders>
            <w:noWrap/>
            <w:vAlign w:val="bottom"/>
            <w:hideMark/>
          </w:tcPr>
          <w:p w14:paraId="3912C886"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0A3836A"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BF53EF8" w14:textId="77777777" w:rsidR="00531979" w:rsidRPr="00FB2C15" w:rsidRDefault="00531979" w:rsidP="000C02E8">
            <w:pPr>
              <w:rPr>
                <w:lang w:val="sl-SI"/>
              </w:rPr>
            </w:pPr>
            <w:r w:rsidRPr="00FB2C15">
              <w:rPr>
                <w:lang w:val="sl-SI"/>
              </w:rPr>
              <w:t>zelo pogosti</w:t>
            </w:r>
          </w:p>
        </w:tc>
      </w:tr>
      <w:tr w:rsidR="00531979" w:rsidRPr="00D608FD" w14:paraId="4DB151ED"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4992307E" w14:textId="77777777" w:rsidR="00531979" w:rsidRPr="00FB2C15" w:rsidRDefault="00531979" w:rsidP="000C02E8">
            <w:pPr>
              <w:rPr>
                <w:bCs/>
                <w:lang w:val="sl-SI"/>
              </w:rPr>
            </w:pPr>
            <w:r w:rsidRPr="00FB2C15">
              <w:rPr>
                <w:bCs/>
                <w:color w:val="000000"/>
                <w:szCs w:val="22"/>
                <w:lang w:val="sl-SI"/>
              </w:rPr>
              <w:t>hernija</w:t>
            </w:r>
          </w:p>
        </w:tc>
        <w:tc>
          <w:tcPr>
            <w:tcW w:w="1710" w:type="dxa"/>
            <w:tcBorders>
              <w:top w:val="nil"/>
              <w:left w:val="nil"/>
              <w:bottom w:val="single" w:sz="4" w:space="0" w:color="auto"/>
              <w:right w:val="single" w:sz="4" w:space="0" w:color="auto"/>
            </w:tcBorders>
            <w:noWrap/>
            <w:vAlign w:val="bottom"/>
            <w:hideMark/>
          </w:tcPr>
          <w:p w14:paraId="085B2D31"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CE154FE"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B8663D9" w14:textId="77777777" w:rsidR="00531979" w:rsidRPr="00FB2C15" w:rsidRDefault="00531979" w:rsidP="000C02E8">
            <w:pPr>
              <w:rPr>
                <w:lang w:val="sl-SI"/>
              </w:rPr>
            </w:pPr>
            <w:r w:rsidRPr="00FB2C15">
              <w:rPr>
                <w:lang w:val="sl-SI"/>
              </w:rPr>
              <w:t>zelo pogosti</w:t>
            </w:r>
          </w:p>
        </w:tc>
      </w:tr>
      <w:tr w:rsidR="00531979" w:rsidRPr="00D608FD" w14:paraId="486743BC"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26A0BFA0" w14:textId="77777777" w:rsidR="00531979" w:rsidRPr="00FB2C15" w:rsidRDefault="00531979" w:rsidP="000C02E8">
            <w:pPr>
              <w:rPr>
                <w:bCs/>
                <w:lang w:val="sl-SI"/>
              </w:rPr>
            </w:pPr>
            <w:r w:rsidRPr="00FB2C15">
              <w:rPr>
                <w:bCs/>
                <w:color w:val="000000"/>
                <w:szCs w:val="22"/>
                <w:lang w:val="sl-SI"/>
              </w:rPr>
              <w:t>slabo počutje</w:t>
            </w:r>
          </w:p>
        </w:tc>
        <w:tc>
          <w:tcPr>
            <w:tcW w:w="1710" w:type="dxa"/>
            <w:tcBorders>
              <w:top w:val="nil"/>
              <w:left w:val="nil"/>
              <w:bottom w:val="single" w:sz="4" w:space="0" w:color="auto"/>
              <w:right w:val="single" w:sz="4" w:space="0" w:color="auto"/>
            </w:tcBorders>
            <w:noWrap/>
            <w:vAlign w:val="bottom"/>
            <w:hideMark/>
          </w:tcPr>
          <w:p w14:paraId="7FE41E62"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D6E9DD2" w14:textId="77777777" w:rsidR="00531979" w:rsidRPr="00FB2C15" w:rsidRDefault="00531979"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47A963D2" w14:textId="77777777" w:rsidR="00531979" w:rsidRPr="00FB2C15" w:rsidRDefault="00531979" w:rsidP="000C02E8">
            <w:pPr>
              <w:rPr>
                <w:lang w:val="sl-SI"/>
              </w:rPr>
            </w:pPr>
            <w:r w:rsidRPr="00FB2C15">
              <w:rPr>
                <w:lang w:val="sl-SI"/>
              </w:rPr>
              <w:t>pogosti</w:t>
            </w:r>
          </w:p>
        </w:tc>
      </w:tr>
      <w:tr w:rsidR="00531979" w:rsidRPr="00D608FD" w14:paraId="775A134A"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3C9E51F9" w14:textId="77777777" w:rsidR="00531979" w:rsidRPr="00FB2C15" w:rsidRDefault="00531979" w:rsidP="000C02E8">
            <w:pPr>
              <w:rPr>
                <w:bCs/>
                <w:lang w:val="sl-SI"/>
              </w:rPr>
            </w:pPr>
            <w:r w:rsidRPr="00FB2C15">
              <w:rPr>
                <w:bCs/>
                <w:color w:val="000000"/>
                <w:szCs w:val="22"/>
                <w:lang w:val="sl-SI"/>
              </w:rPr>
              <w:t>bolečina</w:t>
            </w:r>
          </w:p>
        </w:tc>
        <w:tc>
          <w:tcPr>
            <w:tcW w:w="1710" w:type="dxa"/>
            <w:tcBorders>
              <w:top w:val="nil"/>
              <w:left w:val="nil"/>
              <w:bottom w:val="single" w:sz="4" w:space="0" w:color="auto"/>
              <w:right w:val="single" w:sz="4" w:space="0" w:color="auto"/>
            </w:tcBorders>
            <w:noWrap/>
            <w:vAlign w:val="bottom"/>
            <w:hideMark/>
          </w:tcPr>
          <w:p w14:paraId="20BB8CA9" w14:textId="77777777" w:rsidR="00531979" w:rsidRPr="00FB2C15" w:rsidRDefault="00531979"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60FE2A5"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A76B712" w14:textId="77777777" w:rsidR="00531979" w:rsidRPr="00FB2C15" w:rsidRDefault="00531979" w:rsidP="000C02E8">
            <w:pPr>
              <w:rPr>
                <w:lang w:val="sl-SI"/>
              </w:rPr>
            </w:pPr>
            <w:r w:rsidRPr="00FB2C15">
              <w:rPr>
                <w:lang w:val="sl-SI"/>
              </w:rPr>
              <w:t>zelo pogosti</w:t>
            </w:r>
          </w:p>
        </w:tc>
      </w:tr>
      <w:tr w:rsidR="00531979" w:rsidRPr="00D608FD" w14:paraId="18DDE423"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bottom"/>
            <w:hideMark/>
          </w:tcPr>
          <w:p w14:paraId="55A2F159" w14:textId="77777777" w:rsidR="00531979" w:rsidRPr="00FB2C15" w:rsidRDefault="00531979" w:rsidP="000C02E8">
            <w:pPr>
              <w:rPr>
                <w:bCs/>
                <w:lang w:val="sl-SI"/>
              </w:rPr>
            </w:pPr>
            <w:r w:rsidRPr="00FB2C15">
              <w:rPr>
                <w:bCs/>
                <w:color w:val="000000"/>
                <w:szCs w:val="22"/>
                <w:lang w:val="sl-SI"/>
              </w:rPr>
              <w:t>zvišana telesna temperatura</w:t>
            </w:r>
          </w:p>
        </w:tc>
        <w:tc>
          <w:tcPr>
            <w:tcW w:w="1710" w:type="dxa"/>
            <w:tcBorders>
              <w:top w:val="nil"/>
              <w:left w:val="nil"/>
              <w:bottom w:val="single" w:sz="4" w:space="0" w:color="auto"/>
              <w:right w:val="single" w:sz="4" w:space="0" w:color="auto"/>
            </w:tcBorders>
            <w:noWrap/>
            <w:vAlign w:val="bottom"/>
            <w:hideMark/>
          </w:tcPr>
          <w:p w14:paraId="6711B9B9" w14:textId="77777777" w:rsidR="00531979" w:rsidRPr="00FB2C15" w:rsidRDefault="00531979"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E0ED89B" w14:textId="77777777" w:rsidR="00531979" w:rsidRPr="00FB2C15" w:rsidRDefault="00531979"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A988974" w14:textId="77777777" w:rsidR="00531979" w:rsidRPr="00FB2C15" w:rsidRDefault="00531979" w:rsidP="000C02E8">
            <w:pPr>
              <w:rPr>
                <w:lang w:val="sl-SI"/>
              </w:rPr>
            </w:pPr>
            <w:r w:rsidRPr="00FB2C15">
              <w:rPr>
                <w:lang w:val="sl-SI"/>
              </w:rPr>
              <w:t>zelo pogosti</w:t>
            </w:r>
          </w:p>
        </w:tc>
      </w:tr>
      <w:tr w:rsidR="00FD626C" w:rsidRPr="00D608FD" w14:paraId="6F6A9265" w14:textId="77777777" w:rsidTr="00F91477">
        <w:trPr>
          <w:trHeight w:val="300"/>
          <w:jc w:val="center"/>
        </w:trPr>
        <w:tc>
          <w:tcPr>
            <w:tcW w:w="3723" w:type="dxa"/>
            <w:tcBorders>
              <w:top w:val="single" w:sz="4" w:space="0" w:color="auto"/>
              <w:left w:val="single" w:sz="4" w:space="0" w:color="auto"/>
              <w:bottom w:val="single" w:sz="4" w:space="0" w:color="auto"/>
              <w:right w:val="single" w:sz="4" w:space="0" w:color="auto"/>
            </w:tcBorders>
            <w:noWrap/>
            <w:vAlign w:val="center"/>
          </w:tcPr>
          <w:p w14:paraId="1385C0A6" w14:textId="77777777" w:rsidR="00FD626C" w:rsidRPr="00FB2C15" w:rsidRDefault="00FD626C" w:rsidP="00FD626C">
            <w:pPr>
              <w:rPr>
                <w:bCs/>
                <w:color w:val="000000"/>
                <w:szCs w:val="22"/>
                <w:lang w:val="sl-SI"/>
              </w:rPr>
            </w:pPr>
            <w:r w:rsidRPr="00FB2C15">
              <w:rPr>
                <w:bCs/>
                <w:lang w:val="sl-SI"/>
              </w:rPr>
              <w:t xml:space="preserve">akutni vnetni sindrom, povezan z zaviralci sinteze purinov </w:t>
            </w:r>
            <w:r w:rsidRPr="00FB2C15">
              <w:rPr>
                <w:bCs/>
                <w:i/>
                <w:lang w:val="sl-SI"/>
              </w:rPr>
              <w:t>de novo</w:t>
            </w:r>
          </w:p>
        </w:tc>
        <w:tc>
          <w:tcPr>
            <w:tcW w:w="1710" w:type="dxa"/>
            <w:tcBorders>
              <w:top w:val="single" w:sz="4" w:space="0" w:color="auto"/>
              <w:left w:val="nil"/>
              <w:bottom w:val="single" w:sz="4" w:space="0" w:color="auto"/>
              <w:right w:val="single" w:sz="4" w:space="0" w:color="auto"/>
            </w:tcBorders>
            <w:noWrap/>
            <w:vAlign w:val="center"/>
          </w:tcPr>
          <w:p w14:paraId="0D3C610C" w14:textId="77777777" w:rsidR="00FD626C" w:rsidRPr="00FB2C15" w:rsidRDefault="00FD626C" w:rsidP="00FD626C">
            <w:pPr>
              <w:rPr>
                <w:lang w:val="sl-SI"/>
              </w:rPr>
            </w:pPr>
            <w:r w:rsidRPr="00FB2C15">
              <w:rPr>
                <w:lang w:val="sl-SI"/>
              </w:rPr>
              <w:t>občasni</w:t>
            </w:r>
          </w:p>
        </w:tc>
        <w:tc>
          <w:tcPr>
            <w:tcW w:w="1710" w:type="dxa"/>
            <w:tcBorders>
              <w:top w:val="single" w:sz="4" w:space="0" w:color="auto"/>
              <w:left w:val="nil"/>
              <w:bottom w:val="single" w:sz="4" w:space="0" w:color="auto"/>
              <w:right w:val="single" w:sz="4" w:space="0" w:color="auto"/>
            </w:tcBorders>
            <w:noWrap/>
            <w:vAlign w:val="center"/>
          </w:tcPr>
          <w:p w14:paraId="6063BA70" w14:textId="77777777" w:rsidR="00FD626C" w:rsidRPr="00FB2C15" w:rsidRDefault="00FD626C" w:rsidP="00FD626C">
            <w:pPr>
              <w:rPr>
                <w:lang w:val="sl-SI"/>
              </w:rPr>
            </w:pPr>
            <w:r w:rsidRPr="00FB2C15">
              <w:rPr>
                <w:lang w:val="sl-SI"/>
              </w:rPr>
              <w:t>občasni</w:t>
            </w:r>
          </w:p>
        </w:tc>
        <w:tc>
          <w:tcPr>
            <w:tcW w:w="1724" w:type="dxa"/>
            <w:tcBorders>
              <w:top w:val="single" w:sz="4" w:space="0" w:color="auto"/>
              <w:left w:val="nil"/>
              <w:bottom w:val="single" w:sz="4" w:space="0" w:color="auto"/>
              <w:right w:val="single" w:sz="4" w:space="0" w:color="auto"/>
            </w:tcBorders>
            <w:noWrap/>
            <w:vAlign w:val="center"/>
          </w:tcPr>
          <w:p w14:paraId="6CF4338D" w14:textId="77777777" w:rsidR="00FD626C" w:rsidRPr="00FB2C15" w:rsidRDefault="00FD626C" w:rsidP="00FD626C">
            <w:pPr>
              <w:rPr>
                <w:lang w:val="sl-SI"/>
              </w:rPr>
            </w:pPr>
            <w:r w:rsidRPr="00FB2C15">
              <w:rPr>
                <w:lang w:val="sl-SI"/>
              </w:rPr>
              <w:t>občasni</w:t>
            </w:r>
          </w:p>
        </w:tc>
      </w:tr>
    </w:tbl>
    <w:p w14:paraId="667F155D" w14:textId="77777777" w:rsidR="00531979" w:rsidRPr="00D608FD" w:rsidRDefault="00531979" w:rsidP="00CF1D68"/>
    <w:p w14:paraId="3463878C" w14:textId="77777777" w:rsidR="00531979" w:rsidRPr="0067077C" w:rsidRDefault="00531979" w:rsidP="009A3F5F">
      <w:pPr>
        <w:keepNext/>
        <w:keepLines/>
        <w:rPr>
          <w:u w:val="single"/>
        </w:rPr>
      </w:pPr>
      <w:proofErr w:type="spellStart"/>
      <w:r w:rsidRPr="0067077C">
        <w:rPr>
          <w:u w:val="single"/>
        </w:rPr>
        <w:lastRenderedPageBreak/>
        <w:t>Opis</w:t>
      </w:r>
      <w:proofErr w:type="spellEnd"/>
      <w:r w:rsidRPr="0067077C">
        <w:rPr>
          <w:u w:val="single"/>
        </w:rPr>
        <w:t xml:space="preserve"> </w:t>
      </w:r>
      <w:proofErr w:type="spellStart"/>
      <w:r w:rsidRPr="0067077C">
        <w:rPr>
          <w:u w:val="single"/>
        </w:rPr>
        <w:t>izbranih</w:t>
      </w:r>
      <w:proofErr w:type="spellEnd"/>
      <w:r w:rsidRPr="0067077C">
        <w:rPr>
          <w:u w:val="single"/>
        </w:rPr>
        <w:t xml:space="preserve"> </w:t>
      </w:r>
      <w:proofErr w:type="spellStart"/>
      <w:r w:rsidRPr="0067077C">
        <w:rPr>
          <w:u w:val="single"/>
        </w:rPr>
        <w:t>neželenih</w:t>
      </w:r>
      <w:proofErr w:type="spellEnd"/>
      <w:r w:rsidRPr="0067077C">
        <w:rPr>
          <w:u w:val="single"/>
        </w:rPr>
        <w:t xml:space="preserve"> </w:t>
      </w:r>
      <w:proofErr w:type="spellStart"/>
      <w:r w:rsidRPr="0067077C">
        <w:rPr>
          <w:u w:val="single"/>
        </w:rPr>
        <w:t>učinkov</w:t>
      </w:r>
      <w:proofErr w:type="spellEnd"/>
    </w:p>
    <w:p w14:paraId="6953DBE0" w14:textId="77777777" w:rsidR="00531979" w:rsidRPr="00D608FD" w:rsidRDefault="00531979" w:rsidP="009A3F5F">
      <w:pPr>
        <w:keepNext/>
        <w:keepLines/>
        <w:rPr>
          <w:i/>
        </w:rPr>
      </w:pPr>
    </w:p>
    <w:p w14:paraId="51270E4B" w14:textId="77777777" w:rsidR="00C34A3E" w:rsidRPr="006B4881" w:rsidRDefault="00C34A3E" w:rsidP="009A3F5F">
      <w:pPr>
        <w:keepNext/>
        <w:keepLines/>
        <w:rPr>
          <w:i/>
          <w:szCs w:val="22"/>
          <w:u w:val="single"/>
          <w:lang w:val="sl-SI"/>
        </w:rPr>
      </w:pPr>
      <w:r w:rsidRPr="006B4881">
        <w:rPr>
          <w:i/>
          <w:szCs w:val="22"/>
          <w:u w:val="single"/>
          <w:lang w:val="sl-SI"/>
        </w:rPr>
        <w:t>Malignosti</w:t>
      </w:r>
    </w:p>
    <w:p w14:paraId="625C3EFE" w14:textId="0A77ECED" w:rsidR="00C34A3E" w:rsidRPr="00D608FD" w:rsidRDefault="00C34A3E" w:rsidP="009A3F5F">
      <w:pPr>
        <w:rPr>
          <w:szCs w:val="22"/>
          <w:lang w:val="sl-SI"/>
        </w:rPr>
      </w:pPr>
      <w:r w:rsidRPr="00D608FD">
        <w:rPr>
          <w:szCs w:val="22"/>
          <w:lang w:val="sl-SI"/>
        </w:rPr>
        <w:t xml:space="preserve">Bolniki, ki prejemajo imunosupresivna zdravila, obsegajoč kombinacije zdravil, vključno z </w:t>
      </w:r>
      <w:r w:rsidR="003636FE">
        <w:rPr>
          <w:szCs w:val="22"/>
          <w:lang w:val="sl-SI"/>
        </w:rPr>
        <w:t>mofetilmikofenolatom</w:t>
      </w:r>
      <w:r w:rsidRPr="00D608FD">
        <w:rPr>
          <w:szCs w:val="22"/>
          <w:lang w:val="sl-SI"/>
        </w:rPr>
        <w:t>, imajo zvečano tveganje nastanka limfomov in drugih malignih sprememb,</w:t>
      </w:r>
      <w:r w:rsidR="00D0567C">
        <w:rPr>
          <w:szCs w:val="22"/>
          <w:lang w:val="sl-SI"/>
        </w:rPr>
        <w:t xml:space="preserve"> zlasti kožnih (glejte poglavje </w:t>
      </w:r>
      <w:r w:rsidRPr="00D608FD">
        <w:rPr>
          <w:szCs w:val="22"/>
          <w:lang w:val="sl-SI"/>
        </w:rPr>
        <w:t>4.4).</w:t>
      </w:r>
      <w:r w:rsidR="00CF6CDA" w:rsidRPr="00D608FD">
        <w:rPr>
          <w:szCs w:val="22"/>
          <w:lang w:val="sl-SI"/>
        </w:rPr>
        <w:t xml:space="preserve"> </w:t>
      </w:r>
      <w:r w:rsidRPr="00D608FD">
        <w:rPr>
          <w:szCs w:val="22"/>
          <w:lang w:val="sl-SI"/>
        </w:rPr>
        <w:t>Triletni podatki o varnosti pri bolnikih z ledvičnim in srčnim presadkom ne kažejo nobenih nepričakovanih sprememb v incidenci malignosti v primerjavi z enoletnimi podatki. Bolnikom z jetrnim presadkom so sledili vs</w:t>
      </w:r>
      <w:r w:rsidR="00D0567C">
        <w:rPr>
          <w:szCs w:val="22"/>
          <w:lang w:val="sl-SI"/>
        </w:rPr>
        <w:t>aj 1 </w:t>
      </w:r>
      <w:r w:rsidR="00465851" w:rsidRPr="00D608FD">
        <w:rPr>
          <w:szCs w:val="22"/>
          <w:lang w:val="sl-SI"/>
        </w:rPr>
        <w:t>leto, vendar pa manj kot 3 </w:t>
      </w:r>
      <w:r w:rsidRPr="00D608FD">
        <w:rPr>
          <w:szCs w:val="22"/>
          <w:lang w:val="sl-SI"/>
        </w:rPr>
        <w:t>leta.</w:t>
      </w:r>
    </w:p>
    <w:p w14:paraId="07E977C2" w14:textId="77777777" w:rsidR="00C34A3E" w:rsidRPr="00D608FD" w:rsidRDefault="00C34A3E">
      <w:pPr>
        <w:rPr>
          <w:szCs w:val="22"/>
          <w:lang w:val="sl-SI"/>
        </w:rPr>
      </w:pPr>
    </w:p>
    <w:p w14:paraId="22A40D05" w14:textId="77777777" w:rsidR="00C34A3E" w:rsidRPr="006B4881" w:rsidRDefault="00531979" w:rsidP="0053528C">
      <w:pPr>
        <w:rPr>
          <w:i/>
          <w:szCs w:val="22"/>
          <w:u w:val="single"/>
          <w:lang w:val="sl-SI"/>
        </w:rPr>
      </w:pPr>
      <w:r w:rsidRPr="006B4881">
        <w:rPr>
          <w:i/>
          <w:szCs w:val="22"/>
          <w:u w:val="single"/>
          <w:lang w:val="sl-SI"/>
        </w:rPr>
        <w:t>O</w:t>
      </w:r>
      <w:r w:rsidR="00C34A3E" w:rsidRPr="006B4881">
        <w:rPr>
          <w:i/>
          <w:szCs w:val="22"/>
          <w:u w:val="single"/>
          <w:lang w:val="sl-SI"/>
        </w:rPr>
        <w:t>kužbe</w:t>
      </w:r>
    </w:p>
    <w:p w14:paraId="0A942D7F" w14:textId="7A7431B7" w:rsidR="00C34A3E" w:rsidRPr="00D608FD" w:rsidRDefault="00C34A3E" w:rsidP="0053528C">
      <w:pPr>
        <w:rPr>
          <w:szCs w:val="22"/>
          <w:lang w:val="sl-SI"/>
        </w:rPr>
      </w:pPr>
      <w:r w:rsidRPr="00D608FD">
        <w:rPr>
          <w:snapToGrid w:val="0"/>
          <w:szCs w:val="22"/>
          <w:lang w:val="sl-SI"/>
        </w:rPr>
        <w:t>Pri vseh bolnikih</w:t>
      </w:r>
      <w:r w:rsidR="00531979" w:rsidRPr="00D608FD">
        <w:rPr>
          <w:snapToGrid w:val="0"/>
          <w:szCs w:val="22"/>
          <w:lang w:val="sl-SI"/>
        </w:rPr>
        <w:t>,</w:t>
      </w:r>
      <w:r w:rsidRPr="00D608FD">
        <w:rPr>
          <w:snapToGrid w:val="0"/>
          <w:szCs w:val="22"/>
          <w:lang w:val="sl-SI"/>
        </w:rPr>
        <w:t xml:space="preserve"> </w:t>
      </w:r>
      <w:r w:rsidR="00531979" w:rsidRPr="00D608FD">
        <w:rPr>
          <w:snapToGrid w:val="0"/>
          <w:szCs w:val="22"/>
          <w:lang w:val="sl-SI"/>
        </w:rPr>
        <w:t xml:space="preserve">zdravljenih z imunosupresivi, </w:t>
      </w:r>
      <w:r w:rsidRPr="00D608FD">
        <w:rPr>
          <w:snapToGrid w:val="0"/>
          <w:szCs w:val="22"/>
          <w:lang w:val="sl-SI"/>
        </w:rPr>
        <w:t xml:space="preserve">je povečana nevarnost </w:t>
      </w:r>
      <w:r w:rsidR="00531979" w:rsidRPr="00D608FD">
        <w:rPr>
          <w:snapToGrid w:val="0"/>
          <w:szCs w:val="22"/>
          <w:lang w:val="sl-SI"/>
        </w:rPr>
        <w:t xml:space="preserve">bakterijskih, virusnih in glivičnih </w:t>
      </w:r>
      <w:r w:rsidRPr="00D608FD">
        <w:rPr>
          <w:snapToGrid w:val="0"/>
          <w:szCs w:val="22"/>
          <w:lang w:val="sl-SI"/>
        </w:rPr>
        <w:t>okužb</w:t>
      </w:r>
      <w:r w:rsidR="00531979" w:rsidRPr="00D608FD">
        <w:rPr>
          <w:snapToGrid w:val="0"/>
          <w:szCs w:val="22"/>
          <w:lang w:val="sl-SI"/>
        </w:rPr>
        <w:t xml:space="preserve"> (nekatere od teh imajo lahko smrten izid), vključno s tistimi, ki jih povzročajo oportunistični agensi in latentna virusna reaktivacija. N</w:t>
      </w:r>
      <w:r w:rsidRPr="00D608FD">
        <w:rPr>
          <w:snapToGrid w:val="0"/>
          <w:szCs w:val="22"/>
          <w:lang w:val="sl-SI"/>
        </w:rPr>
        <w:t>evarnost narašča z zvečano stopnjo imunosupresije</w:t>
      </w:r>
      <w:r w:rsidRPr="00D608FD">
        <w:rPr>
          <w:i/>
          <w:szCs w:val="22"/>
          <w:lang w:val="sl-SI"/>
        </w:rPr>
        <w:t xml:space="preserve"> </w:t>
      </w:r>
      <w:r w:rsidR="00D0567C">
        <w:rPr>
          <w:szCs w:val="22"/>
          <w:lang w:val="sl-SI"/>
        </w:rPr>
        <w:t>(glejte poglavje </w:t>
      </w:r>
      <w:r w:rsidRPr="00D608FD">
        <w:rPr>
          <w:szCs w:val="22"/>
          <w:lang w:val="sl-SI"/>
        </w:rPr>
        <w:t xml:space="preserve">4.4). </w:t>
      </w:r>
      <w:r w:rsidR="00531979" w:rsidRPr="00D608FD">
        <w:rPr>
          <w:szCs w:val="22"/>
          <w:lang w:val="sl-SI"/>
        </w:rPr>
        <w:t xml:space="preserve">Najbolj resne okužbe so bile sepsa, peritonitis, meningitis, endokarditis, tuberkuloza in atipična mikobakterijska okužba. </w:t>
      </w:r>
      <w:r w:rsidRPr="00D608FD">
        <w:rPr>
          <w:szCs w:val="22"/>
          <w:lang w:val="sl-SI"/>
        </w:rPr>
        <w:t xml:space="preserve">Najpogostejše oportunistične okužbe pri bolnikih z ledvičnim, srčnim ali jetrnim presadkom, ki so v nadzorovanih kliničnih preskušanjih prejemali </w:t>
      </w:r>
      <w:r w:rsidR="000F6E30">
        <w:rPr>
          <w:szCs w:val="22"/>
          <w:lang w:val="sl-SI"/>
        </w:rPr>
        <w:t>mofetilmikofenolat</w:t>
      </w:r>
      <w:r w:rsidRPr="00D608FD">
        <w:rPr>
          <w:szCs w:val="22"/>
          <w:lang w:val="sl-SI"/>
        </w:rPr>
        <w:t xml:space="preserve"> (2 g ali 3 g na dan) z drugimi imunosupresivi vsaj eno leto, so bile okužbe z glivicami (</w:t>
      </w:r>
      <w:r w:rsidRPr="00D608FD">
        <w:rPr>
          <w:i/>
          <w:szCs w:val="22"/>
          <w:lang w:val="sl-SI"/>
        </w:rPr>
        <w:t>Candida mucocutaneus</w:t>
      </w:r>
      <w:r w:rsidRPr="00D608FD">
        <w:rPr>
          <w:szCs w:val="22"/>
          <w:lang w:val="sl-SI"/>
        </w:rPr>
        <w:t>), sindrom CMV/viremija in okužbe z virusom herpesa simpleksa. Delež bolnikov s sindromom CMV/viremijo je znašal 13,5 %</w:t>
      </w:r>
      <w:r w:rsidR="00531979" w:rsidRPr="00D608FD">
        <w:rPr>
          <w:szCs w:val="22"/>
          <w:lang w:val="sl-SI"/>
        </w:rPr>
        <w:t xml:space="preserve"> Pri bolnikih, zdravljenih z imunosupresivi, vključno z </w:t>
      </w:r>
      <w:r w:rsidR="003636FE">
        <w:rPr>
          <w:szCs w:val="22"/>
          <w:lang w:val="sl-SI"/>
        </w:rPr>
        <w:t>mofetilmikofenolatom</w:t>
      </w:r>
      <w:r w:rsidR="00531979" w:rsidRPr="00D608FD">
        <w:rPr>
          <w:szCs w:val="22"/>
          <w:lang w:val="sl-SI"/>
        </w:rPr>
        <w:t>, so poročali o primerih nefropatije, povezane z virusom BK, kot tudi progresivne multifokalne levkoencefalopatije (PML), povezane z virusom JC</w:t>
      </w:r>
      <w:r w:rsidRPr="00D608FD">
        <w:rPr>
          <w:szCs w:val="22"/>
          <w:lang w:val="sl-SI"/>
        </w:rPr>
        <w:t>.</w:t>
      </w:r>
    </w:p>
    <w:p w14:paraId="71A208D9" w14:textId="77777777" w:rsidR="00C34A3E" w:rsidRPr="00D608FD" w:rsidRDefault="00C34A3E">
      <w:pPr>
        <w:rPr>
          <w:szCs w:val="22"/>
          <w:lang w:val="sl-SI"/>
        </w:rPr>
      </w:pPr>
    </w:p>
    <w:p w14:paraId="703A5102" w14:textId="77777777" w:rsidR="00531979" w:rsidRPr="006B4881" w:rsidRDefault="00531979" w:rsidP="006624A5">
      <w:pPr>
        <w:keepNext/>
        <w:keepLines/>
        <w:rPr>
          <w:i/>
          <w:szCs w:val="22"/>
          <w:u w:val="single"/>
          <w:lang w:val="sl-SI"/>
        </w:rPr>
      </w:pPr>
      <w:r w:rsidRPr="006B4881">
        <w:rPr>
          <w:i/>
          <w:szCs w:val="22"/>
          <w:u w:val="single"/>
          <w:lang w:val="sl-SI"/>
        </w:rPr>
        <w:t>Bolezni krvi in limfatičnega sistema</w:t>
      </w:r>
    </w:p>
    <w:p w14:paraId="0842B463" w14:textId="75A49BFA" w:rsidR="00531979" w:rsidRPr="00D608FD" w:rsidRDefault="00531979" w:rsidP="006624A5">
      <w:pPr>
        <w:keepNext/>
        <w:keepLines/>
        <w:rPr>
          <w:szCs w:val="22"/>
          <w:lang w:val="sl-SI"/>
        </w:rPr>
      </w:pPr>
      <w:r w:rsidRPr="00D608FD">
        <w:rPr>
          <w:lang w:val="sl-SI"/>
        </w:rPr>
        <w:t xml:space="preserve">Citopenije, vključno z levkopenijo, anemijo, trombocitopenijo in pancitopenijo, so znana tveganja, povezana z mofetilmikofenolatom, in lahko povzročijo ali prispevajo k nastanku okužb in krvavitev (glejte poglavje 4.4). </w:t>
      </w:r>
      <w:r w:rsidRPr="00D608FD">
        <w:rPr>
          <w:szCs w:val="22"/>
          <w:lang w:val="sl-SI"/>
        </w:rPr>
        <w:t>Poročali so tudi o agranulocitozi</w:t>
      </w:r>
      <w:r w:rsidRPr="00D608FD">
        <w:rPr>
          <w:szCs w:val="22"/>
          <w:lang w:val="sl-SI" w:eastAsia="en-US"/>
        </w:rPr>
        <w:t xml:space="preserve"> in</w:t>
      </w:r>
      <w:r w:rsidRPr="00D608FD">
        <w:rPr>
          <w:szCs w:val="22"/>
          <w:lang w:val="sl-SI"/>
        </w:rPr>
        <w:t xml:space="preserve"> nevtropeniji, zato je priporočljivo bolnike, ki prejemajo </w:t>
      </w:r>
      <w:r w:rsidR="000F6E30">
        <w:rPr>
          <w:szCs w:val="22"/>
          <w:lang w:val="sl-SI"/>
        </w:rPr>
        <w:t>mofetilmikofenolat</w:t>
      </w:r>
      <w:r w:rsidRPr="00D608FD">
        <w:rPr>
          <w:szCs w:val="22"/>
          <w:lang w:val="sl-SI"/>
        </w:rPr>
        <w:t>, re</w:t>
      </w:r>
      <w:r w:rsidR="004C44BA">
        <w:rPr>
          <w:szCs w:val="22"/>
          <w:lang w:val="sl-SI"/>
        </w:rPr>
        <w:t>dno spremljati (glejte poglavje </w:t>
      </w:r>
      <w:r w:rsidRPr="00D608FD">
        <w:rPr>
          <w:szCs w:val="22"/>
          <w:lang w:val="sl-SI"/>
        </w:rPr>
        <w:t xml:space="preserve">4.4). Pri bolnikih, ki so se zdravili z </w:t>
      </w:r>
      <w:r w:rsidR="003636FE">
        <w:rPr>
          <w:szCs w:val="22"/>
          <w:lang w:val="sl-SI"/>
        </w:rPr>
        <w:t>mofetilmikofenolatom</w:t>
      </w:r>
      <w:r w:rsidRPr="00D608FD">
        <w:rPr>
          <w:szCs w:val="22"/>
          <w:lang w:val="sl-SI"/>
        </w:rPr>
        <w:t xml:space="preserve">, so poročali o primerih aplastične anemije in </w:t>
      </w:r>
      <w:r w:rsidR="0031072B" w:rsidRPr="00D608FD">
        <w:rPr>
          <w:szCs w:val="22"/>
          <w:lang w:val="sl-SI"/>
        </w:rPr>
        <w:t>odpovedi</w:t>
      </w:r>
      <w:r w:rsidRPr="00D608FD">
        <w:rPr>
          <w:szCs w:val="22"/>
          <w:lang w:val="sl-SI"/>
        </w:rPr>
        <w:t xml:space="preserve"> kostnega mozga, nekateri od teh so bili smrtni.</w:t>
      </w:r>
    </w:p>
    <w:p w14:paraId="020EFAC8" w14:textId="77777777" w:rsidR="002E7899" w:rsidRPr="00D608FD" w:rsidRDefault="002E7899" w:rsidP="008962EE">
      <w:pPr>
        <w:rPr>
          <w:szCs w:val="22"/>
          <w:lang w:val="sl-SI"/>
        </w:rPr>
      </w:pPr>
    </w:p>
    <w:p w14:paraId="13B782B5" w14:textId="4700B0AB" w:rsidR="00531979" w:rsidRPr="00D608FD" w:rsidRDefault="00531979" w:rsidP="00531979">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so poročali o primerih čiste aplazije rdečih krvni</w:t>
      </w:r>
      <w:r w:rsidR="004C44BA">
        <w:rPr>
          <w:szCs w:val="22"/>
          <w:lang w:val="sl-SI"/>
        </w:rPr>
        <w:t>h celic (PRCA) (glejte poglavje </w:t>
      </w:r>
      <w:r w:rsidRPr="00D608FD">
        <w:rPr>
          <w:szCs w:val="22"/>
          <w:lang w:val="sl-SI"/>
        </w:rPr>
        <w:t>4.4).</w:t>
      </w:r>
    </w:p>
    <w:p w14:paraId="021E0824" w14:textId="77777777" w:rsidR="002E7899" w:rsidRPr="00D608FD" w:rsidRDefault="002E7899" w:rsidP="00531979">
      <w:pPr>
        <w:rPr>
          <w:szCs w:val="22"/>
          <w:lang w:val="sl-SI"/>
        </w:rPr>
      </w:pPr>
    </w:p>
    <w:p w14:paraId="552B01E7" w14:textId="710E6DF1" w:rsidR="00531979" w:rsidRPr="00D608FD" w:rsidRDefault="00531979" w:rsidP="00531979">
      <w:pPr>
        <w:rPr>
          <w:szCs w:val="22"/>
          <w:lang w:val="sl-SI"/>
        </w:rPr>
      </w:pPr>
      <w:r w:rsidRPr="00D608FD">
        <w:rPr>
          <w:lang w:val="sl-SI"/>
        </w:rPr>
        <w:t xml:space="preserve">Pri bolnikih, zdravljenih z </w:t>
      </w:r>
      <w:r w:rsidR="003636FE">
        <w:rPr>
          <w:lang w:val="sl-SI"/>
        </w:rPr>
        <w:t>mofetilmikofenolatom</w:t>
      </w:r>
      <w:r w:rsidRPr="00D608FD">
        <w:rPr>
          <w:lang w:val="sl-SI"/>
        </w:rPr>
        <w:t xml:space="preserve">, so opazili posamezne primere nenormalne morfologije nevtrofilcev, vključno s pridobljeno Pelger-Huëtovo nepravilnostjo jedra granulocitov. Te spremembe niso povezane s slabšo funkcijo nevtrofilcev. Te spremembe lahko pri preiskavah krvi predstavljajo ‘premik v levo’ pri zorenju nevtrofilcev, kar se lahko pri imunosupresiranih bolnikih, kot so ti, ki prejemajo </w:t>
      </w:r>
      <w:r w:rsidR="000F6E30">
        <w:rPr>
          <w:lang w:val="sl-SI"/>
        </w:rPr>
        <w:t>mofetilmikofenolat</w:t>
      </w:r>
      <w:r w:rsidRPr="00D608FD">
        <w:rPr>
          <w:lang w:val="sl-SI"/>
        </w:rPr>
        <w:t>, n</w:t>
      </w:r>
      <w:r w:rsidR="004C44BA">
        <w:rPr>
          <w:lang w:val="sl-SI"/>
        </w:rPr>
        <w:t>apačno razlaga kot znak okužbe.</w:t>
      </w:r>
    </w:p>
    <w:p w14:paraId="6DF4D6EE" w14:textId="77777777" w:rsidR="00531979" w:rsidRPr="00D608FD" w:rsidRDefault="00531979" w:rsidP="00531979">
      <w:pPr>
        <w:rPr>
          <w:szCs w:val="22"/>
          <w:lang w:val="sl-SI"/>
        </w:rPr>
      </w:pPr>
    </w:p>
    <w:p w14:paraId="64E65B66" w14:textId="77777777" w:rsidR="00531979" w:rsidRPr="006B4881" w:rsidRDefault="00531979" w:rsidP="00531979">
      <w:pPr>
        <w:rPr>
          <w:i/>
          <w:color w:val="000000"/>
          <w:u w:val="single"/>
          <w:lang w:val="sl-SI"/>
        </w:rPr>
      </w:pPr>
      <w:r w:rsidRPr="006B4881">
        <w:rPr>
          <w:i/>
          <w:color w:val="000000"/>
          <w:u w:val="single"/>
          <w:lang w:val="sl-SI"/>
        </w:rPr>
        <w:t>Bolezni prebavil</w:t>
      </w:r>
    </w:p>
    <w:p w14:paraId="744D4A78" w14:textId="60EB4B4D" w:rsidR="00531979" w:rsidRPr="00D608FD" w:rsidRDefault="00531979" w:rsidP="00531979">
      <w:pPr>
        <w:rPr>
          <w:lang w:val="sl-SI"/>
        </w:rPr>
      </w:pPr>
      <w:r w:rsidRPr="00D608FD">
        <w:rPr>
          <w:lang w:val="sl-SI"/>
        </w:rPr>
        <w:t>Najresnejše bolezni prebavil so bile razjede in krvavitve, ki so znana tveganja, povezana z mofetilmikofenolatom. V ključnih kliničnih preskušanjih so pogosto poročali o razjedah ust, požiralnika, želodca, dvanajstnika in črevesa, katerih pogosti zaplet je bila krvavitev, pa tudi bruhanje krvi, melena ter hemoragične oblike gastritisa in kolitisa. Najpogostejše bolezni prebavil so bile driska, navzea in bruhanje. Endoskopska preiskava bolnikov</w:t>
      </w:r>
      <w:r w:rsidR="00516FB1" w:rsidRPr="00D608FD">
        <w:rPr>
          <w:lang w:val="sl-SI"/>
        </w:rPr>
        <w:t xml:space="preserve">, pri katerih se je pojavila driska, povezana z </w:t>
      </w:r>
      <w:r w:rsidR="003636FE">
        <w:rPr>
          <w:lang w:val="sl-SI"/>
        </w:rPr>
        <w:t>mofetilmikofenolatom</w:t>
      </w:r>
      <w:r w:rsidRPr="00D608FD">
        <w:rPr>
          <w:lang w:val="sl-SI"/>
        </w:rPr>
        <w:t>, je pokazala posamezne primere atrofije črevesnih resic (glejte poglavje 4.4).</w:t>
      </w:r>
    </w:p>
    <w:p w14:paraId="542EC572" w14:textId="77777777" w:rsidR="00531979" w:rsidRPr="00D608FD" w:rsidRDefault="00531979" w:rsidP="00531979">
      <w:pPr>
        <w:rPr>
          <w:szCs w:val="22"/>
          <w:lang w:val="sl-SI"/>
        </w:rPr>
      </w:pPr>
    </w:p>
    <w:p w14:paraId="215976F7" w14:textId="77777777" w:rsidR="00531979" w:rsidRPr="006B4881" w:rsidRDefault="00531979" w:rsidP="00531979">
      <w:pPr>
        <w:rPr>
          <w:i/>
          <w:szCs w:val="22"/>
          <w:u w:val="single"/>
          <w:lang w:val="sl-SI"/>
        </w:rPr>
      </w:pPr>
      <w:r w:rsidRPr="006B4881">
        <w:rPr>
          <w:i/>
          <w:szCs w:val="22"/>
          <w:u w:val="single"/>
          <w:lang w:val="sl-SI"/>
        </w:rPr>
        <w:t>Preobčutljivost</w:t>
      </w:r>
    </w:p>
    <w:p w14:paraId="00359F53" w14:textId="77777777" w:rsidR="00531979" w:rsidRPr="00D608FD" w:rsidRDefault="00531979" w:rsidP="00531979">
      <w:pPr>
        <w:rPr>
          <w:szCs w:val="22"/>
          <w:lang w:val="sl-SI"/>
        </w:rPr>
      </w:pPr>
      <w:r w:rsidRPr="00D608FD">
        <w:rPr>
          <w:szCs w:val="22"/>
          <w:lang w:val="sl-SI"/>
        </w:rPr>
        <w:t>Poročali so o preobčutljivostnih reakcijah, vključno z angionevrotskim edemom in anafilaktično reakcijo.</w:t>
      </w:r>
    </w:p>
    <w:p w14:paraId="242DF278" w14:textId="77777777" w:rsidR="00531979" w:rsidRPr="00D608FD" w:rsidRDefault="00531979" w:rsidP="00531979">
      <w:pPr>
        <w:ind w:left="567" w:hanging="567"/>
        <w:rPr>
          <w:lang w:val="sl-SI"/>
        </w:rPr>
      </w:pPr>
    </w:p>
    <w:p w14:paraId="11BBABBB" w14:textId="77777777" w:rsidR="00531979" w:rsidRPr="006B4881" w:rsidRDefault="00531979" w:rsidP="00531979">
      <w:pPr>
        <w:keepNext/>
        <w:keepLines/>
        <w:ind w:left="567" w:hanging="567"/>
        <w:rPr>
          <w:i/>
          <w:u w:val="single"/>
          <w:lang w:val="sl-SI"/>
        </w:rPr>
      </w:pPr>
      <w:r w:rsidRPr="006B4881">
        <w:rPr>
          <w:i/>
          <w:u w:val="single"/>
          <w:lang w:val="sl-SI"/>
        </w:rPr>
        <w:t xml:space="preserve">Motnje v času nosečnosti, puerperija in </w:t>
      </w:r>
      <w:r w:rsidR="00961425" w:rsidRPr="006B4881">
        <w:rPr>
          <w:i/>
          <w:u w:val="single"/>
          <w:lang w:val="sl-SI"/>
        </w:rPr>
        <w:t xml:space="preserve">v </w:t>
      </w:r>
      <w:r w:rsidRPr="006B4881">
        <w:rPr>
          <w:i/>
          <w:u w:val="single"/>
          <w:lang w:val="sl-SI"/>
        </w:rPr>
        <w:t>perinatalnem obdobju</w:t>
      </w:r>
    </w:p>
    <w:p w14:paraId="67B7E765" w14:textId="77777777" w:rsidR="00531979" w:rsidRPr="00D608FD" w:rsidRDefault="00531979" w:rsidP="00531979">
      <w:pPr>
        <w:keepNext/>
        <w:keepLines/>
        <w:rPr>
          <w:lang w:val="sl-SI"/>
        </w:rPr>
      </w:pPr>
      <w:r w:rsidRPr="00D608FD">
        <w:rPr>
          <w:lang w:val="sl-SI"/>
        </w:rPr>
        <w:t>Poročali so o primerih spontanih splavov pri bolnicah, izpostavljenih mofetilmikofenolatu, pretežno v pr</w:t>
      </w:r>
      <w:r w:rsidR="004C44BA">
        <w:rPr>
          <w:lang w:val="sl-SI"/>
        </w:rPr>
        <w:t>vem trimesečju, glejte poglavje </w:t>
      </w:r>
      <w:r w:rsidRPr="00D608FD">
        <w:rPr>
          <w:lang w:val="sl-SI"/>
        </w:rPr>
        <w:t>4.6.</w:t>
      </w:r>
    </w:p>
    <w:p w14:paraId="1534EBF4" w14:textId="77777777" w:rsidR="00531979" w:rsidRPr="00D608FD" w:rsidRDefault="00531979" w:rsidP="00531979">
      <w:pPr>
        <w:ind w:left="567" w:hanging="567"/>
        <w:rPr>
          <w:lang w:val="sl-SI"/>
        </w:rPr>
      </w:pPr>
    </w:p>
    <w:p w14:paraId="2A4CB673" w14:textId="77777777" w:rsidR="00531979" w:rsidRPr="006B4881" w:rsidRDefault="00531979" w:rsidP="00F91477">
      <w:pPr>
        <w:keepNext/>
        <w:keepLines/>
        <w:jc w:val="both"/>
        <w:rPr>
          <w:i/>
          <w:u w:val="single"/>
          <w:lang w:val="sl-SI"/>
        </w:rPr>
      </w:pPr>
      <w:r w:rsidRPr="006B4881">
        <w:rPr>
          <w:i/>
          <w:u w:val="single"/>
          <w:lang w:val="sl-SI"/>
        </w:rPr>
        <w:lastRenderedPageBreak/>
        <w:t>Kongenitalne okvare</w:t>
      </w:r>
    </w:p>
    <w:p w14:paraId="5C002634" w14:textId="3DB4AF2D" w:rsidR="00531979" w:rsidRPr="00D608FD" w:rsidRDefault="00531979" w:rsidP="00531979">
      <w:pPr>
        <w:rPr>
          <w:lang w:val="sl-SI"/>
        </w:rPr>
      </w:pPr>
      <w:r w:rsidRPr="00D608FD">
        <w:rPr>
          <w:lang w:val="sl-SI"/>
        </w:rPr>
        <w:t xml:space="preserve">Po prihodu zdravila na trg so pri otrocih bolnic, ki so bile izpostavljene </w:t>
      </w:r>
      <w:r w:rsidR="00E359B7">
        <w:rPr>
          <w:szCs w:val="22"/>
          <w:lang w:val="sl-SI"/>
        </w:rPr>
        <w:t>mikofenolatu</w:t>
      </w:r>
      <w:r w:rsidRPr="00D608FD">
        <w:rPr>
          <w:lang w:val="sl-SI"/>
        </w:rPr>
        <w:t xml:space="preserve"> v kombinaciji z drugimi imunosupresivi, poročali o kongenitalnih malformacijah; glejte poglavje</w:t>
      </w:r>
      <w:r w:rsidR="004C44BA">
        <w:rPr>
          <w:lang w:val="sl-SI"/>
        </w:rPr>
        <w:t> </w:t>
      </w:r>
      <w:r w:rsidRPr="00D608FD">
        <w:rPr>
          <w:lang w:val="sl-SI"/>
        </w:rPr>
        <w:t>4.6.</w:t>
      </w:r>
    </w:p>
    <w:p w14:paraId="0CC67D39" w14:textId="77777777" w:rsidR="00531979" w:rsidRPr="00D608FD" w:rsidRDefault="00531979" w:rsidP="00531979">
      <w:pPr>
        <w:ind w:left="567" w:hanging="567"/>
        <w:rPr>
          <w:lang w:val="sl-SI"/>
        </w:rPr>
      </w:pPr>
    </w:p>
    <w:p w14:paraId="35BEAF80" w14:textId="77777777" w:rsidR="00531979" w:rsidRPr="006B4881" w:rsidRDefault="00531979" w:rsidP="00531979">
      <w:pPr>
        <w:keepNext/>
        <w:keepLines/>
        <w:ind w:left="567" w:hanging="567"/>
        <w:rPr>
          <w:i/>
          <w:noProof/>
          <w:szCs w:val="22"/>
          <w:u w:val="single"/>
          <w:lang w:val="sl-SI"/>
        </w:rPr>
      </w:pPr>
      <w:r w:rsidRPr="006B4881">
        <w:rPr>
          <w:i/>
          <w:noProof/>
          <w:szCs w:val="22"/>
          <w:u w:val="single"/>
          <w:lang w:val="sl-SI"/>
        </w:rPr>
        <w:t>Bolezni dihal, prsnega koša in mediastinalnega prostora</w:t>
      </w:r>
    </w:p>
    <w:p w14:paraId="6F5F9963" w14:textId="57B121E5" w:rsidR="00531979" w:rsidRPr="00D608FD" w:rsidRDefault="00531979" w:rsidP="00F91477">
      <w:pPr>
        <w:rPr>
          <w:szCs w:val="22"/>
          <w:lang w:val="sl-SI"/>
        </w:rPr>
      </w:pPr>
      <w:r w:rsidRPr="00D608FD">
        <w:rPr>
          <w:szCs w:val="22"/>
          <w:lang w:val="sl-SI"/>
        </w:rPr>
        <w:t xml:space="preserve">Pri bolnikih, ki so dobivali </w:t>
      </w:r>
      <w:r w:rsidR="000F6E30">
        <w:rPr>
          <w:szCs w:val="22"/>
          <w:lang w:val="sl-SI"/>
        </w:rPr>
        <w:t>mofetilmikofenolat</w:t>
      </w:r>
      <w:r w:rsidRPr="00D608FD">
        <w:rPr>
          <w:szCs w:val="22"/>
          <w:lang w:val="sl-SI"/>
        </w:rPr>
        <w:t xml:space="preserve"> skupaj z drugimi imunosupresivi, so poročali o posameznih primerih intersticijske pljučne bolezni in pljučne fibroze; nekateri primeri so bili smrtni. Poročali so o primerih bronhiek</w:t>
      </w:r>
      <w:r w:rsidR="00465851" w:rsidRPr="00D608FD">
        <w:rPr>
          <w:szCs w:val="22"/>
          <w:lang w:val="sl-SI"/>
        </w:rPr>
        <w:t>tazije pri otrocih in odraslih.</w:t>
      </w:r>
    </w:p>
    <w:p w14:paraId="418C6DA4" w14:textId="77777777" w:rsidR="00531979" w:rsidRPr="00D608FD" w:rsidRDefault="00531979" w:rsidP="00531979">
      <w:pPr>
        <w:rPr>
          <w:szCs w:val="22"/>
          <w:lang w:val="sl-SI"/>
        </w:rPr>
      </w:pPr>
    </w:p>
    <w:p w14:paraId="4356FE06" w14:textId="77777777" w:rsidR="00531979" w:rsidRPr="006B4881" w:rsidRDefault="00531979" w:rsidP="00531979">
      <w:pPr>
        <w:rPr>
          <w:i/>
          <w:szCs w:val="22"/>
          <w:u w:val="single"/>
          <w:lang w:val="sl-SI"/>
        </w:rPr>
      </w:pPr>
      <w:r w:rsidRPr="006B4881">
        <w:rPr>
          <w:i/>
          <w:szCs w:val="22"/>
          <w:u w:val="single"/>
          <w:lang w:val="sl-SI"/>
        </w:rPr>
        <w:t>Bolezni imunskega sistema</w:t>
      </w:r>
    </w:p>
    <w:p w14:paraId="7B5C1706" w14:textId="416E3225" w:rsidR="00531979" w:rsidRPr="00D608FD" w:rsidRDefault="00531979" w:rsidP="00531979">
      <w:pPr>
        <w:rPr>
          <w:szCs w:val="22"/>
          <w:lang w:val="sl-SI"/>
        </w:rPr>
      </w:pPr>
      <w:r w:rsidRPr="00D608FD">
        <w:rPr>
          <w:szCs w:val="22"/>
          <w:lang w:val="sl-SI"/>
        </w:rPr>
        <w:t xml:space="preserve">O hipogamaglobulinemiji so poročali pri bolnikih, ki so </w:t>
      </w:r>
      <w:r w:rsidR="000F6E30">
        <w:rPr>
          <w:szCs w:val="22"/>
          <w:lang w:val="sl-SI"/>
        </w:rPr>
        <w:t>mofetilmikofenolat</w:t>
      </w:r>
      <w:r w:rsidRPr="00D608FD">
        <w:rPr>
          <w:szCs w:val="22"/>
          <w:lang w:val="sl-SI"/>
        </w:rPr>
        <w:t xml:space="preserve"> prejemali v kombin</w:t>
      </w:r>
      <w:r w:rsidR="004C44BA">
        <w:rPr>
          <w:szCs w:val="22"/>
          <w:lang w:val="sl-SI"/>
        </w:rPr>
        <w:t>aciji z drugimi imunosupresivi.</w:t>
      </w:r>
    </w:p>
    <w:p w14:paraId="16EC4222" w14:textId="77777777" w:rsidR="00531979" w:rsidRPr="00D608FD" w:rsidRDefault="00531979" w:rsidP="00531979">
      <w:pPr>
        <w:rPr>
          <w:szCs w:val="22"/>
          <w:lang w:val="sl-SI"/>
        </w:rPr>
      </w:pPr>
    </w:p>
    <w:p w14:paraId="00B1DD0F" w14:textId="77777777" w:rsidR="00531979" w:rsidRPr="006B4881" w:rsidRDefault="00531979" w:rsidP="00896DB2">
      <w:pPr>
        <w:keepNext/>
        <w:keepLines/>
        <w:rPr>
          <w:i/>
          <w:szCs w:val="22"/>
          <w:u w:val="single"/>
          <w:lang w:val="sl-SI"/>
        </w:rPr>
      </w:pPr>
      <w:r w:rsidRPr="006B4881">
        <w:rPr>
          <w:i/>
          <w:szCs w:val="22"/>
          <w:u w:val="single"/>
          <w:lang w:val="sl-SI"/>
        </w:rPr>
        <w:t>Splošne težave in spremembe na mestu aplikacije</w:t>
      </w:r>
    </w:p>
    <w:p w14:paraId="427A3F99" w14:textId="77777777" w:rsidR="00531979" w:rsidRPr="00D608FD" w:rsidRDefault="00531979" w:rsidP="00896DB2">
      <w:pPr>
        <w:keepNext/>
        <w:keepLines/>
        <w:rPr>
          <w:lang w:val="sl-SI"/>
        </w:rPr>
      </w:pPr>
      <w:r w:rsidRPr="00D608FD">
        <w:rPr>
          <w:lang w:val="sl-SI"/>
        </w:rPr>
        <w:t>V ključnih preskušanjih so zelo pogosto poročali o edemu, vključno s perifernim in obraznim edemom ter edemom skrotuma. Zelo pogosto so poročali tudi o mišično-skeletnih bolečinah, kot so mialgija ter bolečine v vratu in hrbtu.</w:t>
      </w:r>
    </w:p>
    <w:p w14:paraId="66E69E6F" w14:textId="77777777" w:rsidR="00A93B9B" w:rsidRPr="00D608FD" w:rsidRDefault="00A93B9B" w:rsidP="00A93B9B">
      <w:pPr>
        <w:rPr>
          <w:szCs w:val="22"/>
          <w:lang w:val="sl-SI"/>
        </w:rPr>
      </w:pPr>
    </w:p>
    <w:p w14:paraId="3858E310" w14:textId="77777777" w:rsidR="00A93B9B" w:rsidRPr="00D608FD" w:rsidRDefault="00A93B9B" w:rsidP="00A93B9B">
      <w:pPr>
        <w:rPr>
          <w:rStyle w:val="tlid-translation"/>
          <w:lang w:val="sl-SI"/>
        </w:rPr>
      </w:pPr>
      <w:r w:rsidRPr="00D608FD">
        <w:rPr>
          <w:rStyle w:val="tlid-translation"/>
          <w:lang w:val="sl-SI"/>
        </w:rPr>
        <w:t xml:space="preserve">Akutni vnetni sindrom, povezan z zaviralci sinteze purinov </w:t>
      </w:r>
      <w:r w:rsidRPr="00D608FD">
        <w:rPr>
          <w:rStyle w:val="tlid-translation"/>
          <w:i/>
          <w:lang w:val="sl-SI"/>
        </w:rPr>
        <w:t>de novo</w:t>
      </w:r>
      <w:r w:rsidRPr="00D608FD">
        <w:rPr>
          <w:rStyle w:val="tlid-translation"/>
          <w:lang w:val="sl-SI"/>
        </w:rPr>
        <w:t>, so iz izkušenj v obdobju po prihodu zdravila na trg opisali kot paradoksno predvnetno reakcijo, povezano z mofetilmikofenolatom in mikofenolno kislino, za katero so značilne zvišana</w:t>
      </w:r>
      <w:r w:rsidR="00B750BF" w:rsidRPr="00D608FD">
        <w:rPr>
          <w:rStyle w:val="tlid-translation"/>
          <w:lang w:val="sl-SI"/>
        </w:rPr>
        <w:t xml:space="preserve"> telesna temperatura, artralgija, artritis, bolečina</w:t>
      </w:r>
      <w:r w:rsidRPr="00D608FD">
        <w:rPr>
          <w:rStyle w:val="tlid-translation"/>
          <w:lang w:val="sl-SI"/>
        </w:rPr>
        <w:t xml:space="preserve"> v mišicah in zvišani vnetni označevalci. Primeri iz literature navajajo hitro izboljšanje po prenehanju uporabe zdravila.</w:t>
      </w:r>
    </w:p>
    <w:p w14:paraId="450BB561" w14:textId="77777777" w:rsidR="00E12726" w:rsidRPr="00D608FD" w:rsidRDefault="00E12726" w:rsidP="00531979">
      <w:pPr>
        <w:rPr>
          <w:szCs w:val="22"/>
          <w:lang w:val="sl-SI"/>
        </w:rPr>
      </w:pPr>
    </w:p>
    <w:p w14:paraId="6D3A1889" w14:textId="77777777" w:rsidR="00531979" w:rsidRPr="0067077C" w:rsidRDefault="00531979" w:rsidP="0053528C">
      <w:pPr>
        <w:keepNext/>
        <w:keepLines/>
        <w:rPr>
          <w:szCs w:val="22"/>
          <w:u w:val="single"/>
          <w:lang w:val="sl-SI"/>
        </w:rPr>
      </w:pPr>
      <w:r w:rsidRPr="0067077C">
        <w:rPr>
          <w:szCs w:val="22"/>
          <w:u w:val="single"/>
          <w:lang w:val="sl-SI"/>
        </w:rPr>
        <w:t>Posebne populacije</w:t>
      </w:r>
    </w:p>
    <w:p w14:paraId="68CC38DA" w14:textId="77777777" w:rsidR="00531979" w:rsidRPr="00D608FD" w:rsidRDefault="00531979" w:rsidP="0053528C">
      <w:pPr>
        <w:keepNext/>
        <w:keepLines/>
        <w:rPr>
          <w:i/>
          <w:szCs w:val="22"/>
          <w:lang w:val="sl-SI"/>
        </w:rPr>
      </w:pPr>
    </w:p>
    <w:p w14:paraId="7DADF169" w14:textId="77777777" w:rsidR="00F20F42" w:rsidRPr="006B4881" w:rsidRDefault="009D4494" w:rsidP="0053528C">
      <w:pPr>
        <w:keepNext/>
        <w:keepLines/>
        <w:rPr>
          <w:szCs w:val="22"/>
          <w:u w:val="single"/>
          <w:lang w:val="sl-SI"/>
        </w:rPr>
      </w:pPr>
      <w:r w:rsidRPr="006B4881">
        <w:rPr>
          <w:i/>
          <w:szCs w:val="22"/>
          <w:u w:val="single"/>
          <w:lang w:val="sl-SI"/>
        </w:rPr>
        <w:t>Pediatrični bolniki</w:t>
      </w:r>
    </w:p>
    <w:p w14:paraId="151350C5" w14:textId="7C768089" w:rsidR="00755313" w:rsidRPr="009A3F5F" w:rsidRDefault="00755313" w:rsidP="00755313">
      <w:pPr>
        <w:pStyle w:val="QRDEnBodyText"/>
        <w:rPr>
          <w:lang w:val="sl-SI"/>
        </w:rPr>
      </w:pPr>
      <w:r w:rsidRPr="009A3F5F">
        <w:rPr>
          <w:lang w:val="sl-SI"/>
        </w:rPr>
        <w:t xml:space="preserve">Vrsto in pogostnost neželenih učinkov so ocenili v dolgoročnem kliničnem preskušanju, v katerega je bilo vključenih 33 pediatričnih bolnikov z ledvičnim presadkom, starih od 3 do 18 let, ki so prejemali 23 mg/kg mofetilmikofenolata peroralno dvakrat na dan. Na splošno je bil varnostni profil pri </w:t>
      </w:r>
      <w:r w:rsidR="00177F0B" w:rsidRPr="009A3F5F">
        <w:rPr>
          <w:lang w:val="sl-SI"/>
        </w:rPr>
        <w:t>teh</w:t>
      </w:r>
      <w:r w:rsidRPr="009A3F5F">
        <w:rPr>
          <w:lang w:val="sl-SI"/>
        </w:rPr>
        <w:t xml:space="preserve"> 33 otrocih in mladostnikih podoben tistemu, ki so ga opazili pri odraslih prejemnikih alogenskega presadka solidnega organa.</w:t>
      </w:r>
    </w:p>
    <w:p w14:paraId="210E405A" w14:textId="77777777" w:rsidR="00E359B7" w:rsidRPr="009A3F5F" w:rsidRDefault="00E359B7" w:rsidP="00E359B7">
      <w:pPr>
        <w:pStyle w:val="QRDEnBodyText"/>
        <w:rPr>
          <w:lang w:val="sl-SI"/>
        </w:rPr>
      </w:pPr>
    </w:p>
    <w:p w14:paraId="3AC78BAC" w14:textId="77777777" w:rsidR="00755313" w:rsidRPr="009A3F5F" w:rsidRDefault="00755313">
      <w:pPr>
        <w:pStyle w:val="QRDEnBodyText"/>
        <w:keepNext/>
        <w:keepLines/>
        <w:rPr>
          <w:lang w:val="sl-SI"/>
        </w:rPr>
      </w:pPr>
      <w:r w:rsidRPr="009A3F5F">
        <w:rPr>
          <w:lang w:val="sl-SI"/>
        </w:rPr>
        <w:t>Podobna so bila opažanja v drugem kliničnem preskušanju, v katerega je bilo vključenih 100 pediatričnih bolnikov z ledvičnim presadkom, starih od 1 do 18 let. Vrsta in pogostnost neželenih učinkov pri bolnikih, ki so prejemali 600 mg/m</w:t>
      </w:r>
      <w:r w:rsidRPr="009A3F5F">
        <w:rPr>
          <w:vertAlign w:val="superscript"/>
          <w:lang w:val="sl-SI"/>
        </w:rPr>
        <w:t>2</w:t>
      </w:r>
      <w:r w:rsidRPr="009A3F5F">
        <w:rPr>
          <w:lang w:val="sl-SI"/>
        </w:rPr>
        <w:t xml:space="preserve"> do </w:t>
      </w:r>
      <w:r w:rsidR="008C2AA0" w:rsidRPr="009A3F5F">
        <w:rPr>
          <w:lang w:val="sl-SI"/>
        </w:rPr>
        <w:t xml:space="preserve">največ </w:t>
      </w:r>
      <w:r w:rsidRPr="009A3F5F">
        <w:rPr>
          <w:lang w:val="sl-SI"/>
        </w:rPr>
        <w:t>1 g/m</w:t>
      </w:r>
      <w:r w:rsidRPr="009A3F5F">
        <w:rPr>
          <w:vertAlign w:val="superscript"/>
          <w:lang w:val="sl-SI"/>
        </w:rPr>
        <w:t>2</w:t>
      </w:r>
      <w:r w:rsidRPr="009A3F5F">
        <w:rPr>
          <w:lang w:val="sl-SI"/>
        </w:rPr>
        <w:t xml:space="preserve"> mofetilmikofenolata peroralno dvakrat na dan, sta bili primerljivi s tistimi pri odraslih bolnikih, ki so prejemali 1 g mofetilmikofenolata dvakrat na dan. Povzetek pogostejših neželenih učinkov je prikazan v spodnji preglednici </w:t>
      </w:r>
      <w:r w:rsidR="008F6BB6" w:rsidRPr="009A3F5F">
        <w:rPr>
          <w:lang w:val="sl-SI"/>
        </w:rPr>
        <w:t>3</w:t>
      </w:r>
      <w:r w:rsidRPr="009A3F5F">
        <w:rPr>
          <w:lang w:val="sl-SI"/>
        </w:rPr>
        <w:t>:</w:t>
      </w:r>
    </w:p>
    <w:p w14:paraId="14460A32" w14:textId="77777777" w:rsidR="00755313" w:rsidRPr="009A3F5F" w:rsidRDefault="00755313" w:rsidP="006B4881">
      <w:pPr>
        <w:pStyle w:val="QRDEnBodyText"/>
        <w:rPr>
          <w:lang w:val="sl-SI"/>
        </w:rPr>
      </w:pPr>
    </w:p>
    <w:p w14:paraId="5E01E94B" w14:textId="77777777" w:rsidR="00755313" w:rsidRPr="00F27B07" w:rsidRDefault="00755313">
      <w:pPr>
        <w:pStyle w:val="QRDEnBodyText"/>
        <w:keepNext/>
        <w:keepLines/>
        <w:ind w:left="1440" w:hanging="1440"/>
        <w:rPr>
          <w:b/>
          <w:highlight w:val="yellow"/>
          <w:lang w:val="sl-SI"/>
        </w:rPr>
      </w:pPr>
      <w:r w:rsidRPr="00F27B07">
        <w:rPr>
          <w:b/>
          <w:lang w:val="sl-SI"/>
        </w:rPr>
        <w:t>Preglednica </w:t>
      </w:r>
      <w:r w:rsidR="008F6BB6">
        <w:rPr>
          <w:b/>
          <w:lang w:val="sl-SI"/>
        </w:rPr>
        <w:t>3</w:t>
      </w:r>
      <w:r w:rsidRPr="00F27B07">
        <w:rPr>
          <w:b/>
          <w:lang w:val="sl-SI"/>
        </w:rPr>
        <w:tab/>
        <w:t xml:space="preserve">Povzetek pogosteje opaženih neželenih učinkov iz </w:t>
      </w:r>
      <w:r w:rsidR="008F6BB6">
        <w:rPr>
          <w:b/>
          <w:lang w:val="sl-SI"/>
        </w:rPr>
        <w:t>preskušanja</w:t>
      </w:r>
      <w:r w:rsidRPr="00F27B07">
        <w:rPr>
          <w:b/>
          <w:lang w:val="sl-SI"/>
        </w:rPr>
        <w:t>, v kater</w:t>
      </w:r>
      <w:r w:rsidR="008F6BB6">
        <w:rPr>
          <w:b/>
          <w:lang w:val="sl-SI"/>
        </w:rPr>
        <w:t>em</w:t>
      </w:r>
      <w:r w:rsidRPr="00F27B07">
        <w:rPr>
          <w:b/>
          <w:lang w:val="sl-SI"/>
        </w:rPr>
        <w:t xml:space="preserve"> so proučevali mofetilmikofenolat pri 100 </w:t>
      </w:r>
      <w:r w:rsidR="008F6BB6">
        <w:rPr>
          <w:b/>
          <w:lang w:val="sl-SI"/>
        </w:rPr>
        <w:t>pediatričnih bolnikih z ledvičnim presadkom</w:t>
      </w:r>
      <w:r w:rsidRPr="00F27B07">
        <w:rPr>
          <w:b/>
          <w:lang w:val="sl-SI"/>
        </w:rPr>
        <w:t xml:space="preserve"> (odmerjanje glede na starost/</w:t>
      </w:r>
      <w:r>
        <w:rPr>
          <w:b/>
          <w:lang w:val="sl-SI"/>
        </w:rPr>
        <w:t xml:space="preserve">telesno </w:t>
      </w:r>
      <w:r w:rsidRPr="00F27B07">
        <w:rPr>
          <w:b/>
          <w:lang w:val="sl-SI"/>
        </w:rPr>
        <w:t>površino [600 mg/m</w:t>
      </w:r>
      <w:r w:rsidRPr="00F27B07">
        <w:rPr>
          <w:b/>
          <w:vertAlign w:val="superscript"/>
          <w:lang w:val="sl-SI"/>
        </w:rPr>
        <w:t>2</w:t>
      </w:r>
      <w:r w:rsidRPr="00F27B07">
        <w:rPr>
          <w:b/>
          <w:lang w:val="sl-SI"/>
        </w:rPr>
        <w:t xml:space="preserve"> do 1 g/m</w:t>
      </w:r>
      <w:r w:rsidRPr="00F27B07">
        <w:rPr>
          <w:b/>
          <w:vertAlign w:val="superscript"/>
          <w:lang w:val="sl-SI"/>
        </w:rPr>
        <w:t>2</w:t>
      </w:r>
      <w:r w:rsidRPr="00F27B07">
        <w:rPr>
          <w:b/>
          <w:lang w:val="sl-SI"/>
        </w:rPr>
        <w:t xml:space="preserve"> dvakrat na dan])</w:t>
      </w:r>
    </w:p>
    <w:p w14:paraId="0A5FC6E1" w14:textId="77777777" w:rsidR="00755313" w:rsidRPr="00F27B07" w:rsidRDefault="00755313" w:rsidP="006B4881">
      <w:pPr>
        <w:pStyle w:val="QRDEnBodyText"/>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755313" w:rsidRPr="00F27B07" w14:paraId="2A5981AF" w14:textId="77777777" w:rsidTr="00CA4E69">
        <w:trPr>
          <w:trHeight w:val="1241"/>
        </w:trPr>
        <w:tc>
          <w:tcPr>
            <w:tcW w:w="3858" w:type="dxa"/>
          </w:tcPr>
          <w:p w14:paraId="175D570B" w14:textId="77777777" w:rsidR="00755313" w:rsidRPr="00F27B07" w:rsidRDefault="00755313" w:rsidP="006B4881">
            <w:pPr>
              <w:widowControl w:val="0"/>
              <w:rPr>
                <w:b/>
                <w:bCs/>
                <w:szCs w:val="22"/>
                <w:lang w:val="sl-SI"/>
              </w:rPr>
            </w:pPr>
            <w:r w:rsidRPr="00F27B07">
              <w:rPr>
                <w:b/>
                <w:bCs/>
                <w:szCs w:val="22"/>
                <w:lang w:val="sl-SI"/>
              </w:rPr>
              <w:t>Neželeni učinek</w:t>
            </w:r>
          </w:p>
          <w:p w14:paraId="72E10866" w14:textId="77777777" w:rsidR="00755313" w:rsidRPr="00F27B07" w:rsidRDefault="00755313" w:rsidP="006B4881">
            <w:pPr>
              <w:widowControl w:val="0"/>
              <w:rPr>
                <w:b/>
                <w:bCs/>
                <w:szCs w:val="22"/>
                <w:lang w:val="sl-SI"/>
              </w:rPr>
            </w:pPr>
          </w:p>
          <w:p w14:paraId="3E0C353B" w14:textId="77777777" w:rsidR="00755313" w:rsidRPr="00F27B07" w:rsidRDefault="00755313" w:rsidP="006B4881">
            <w:pPr>
              <w:widowControl w:val="0"/>
              <w:rPr>
                <w:b/>
                <w:bCs/>
                <w:szCs w:val="22"/>
                <w:lang w:val="sl-SI"/>
              </w:rPr>
            </w:pPr>
            <w:r w:rsidRPr="00F27B07">
              <w:rPr>
                <w:b/>
                <w:bCs/>
                <w:szCs w:val="22"/>
                <w:lang w:val="sl-SI"/>
              </w:rPr>
              <w:t>(MedDRA)</w:t>
            </w:r>
          </w:p>
          <w:p w14:paraId="7562DBCB" w14:textId="77777777" w:rsidR="00755313" w:rsidRPr="00F27B07" w:rsidRDefault="00755313" w:rsidP="006B4881">
            <w:pPr>
              <w:widowControl w:val="0"/>
              <w:rPr>
                <w:b/>
                <w:bCs/>
                <w:szCs w:val="22"/>
                <w:lang w:val="sl-SI"/>
              </w:rPr>
            </w:pPr>
          </w:p>
          <w:p w14:paraId="6C96DFE6" w14:textId="77777777" w:rsidR="00755313" w:rsidRPr="00F27B07" w:rsidRDefault="00755313" w:rsidP="006B4881">
            <w:pPr>
              <w:pStyle w:val="QRDEnBodyText"/>
              <w:rPr>
                <w:szCs w:val="22"/>
                <w:lang w:val="sl-SI"/>
              </w:rPr>
            </w:pPr>
            <w:r w:rsidRPr="00F27B07">
              <w:rPr>
                <w:b/>
                <w:bCs/>
                <w:szCs w:val="22"/>
                <w:lang w:val="sl-SI"/>
              </w:rPr>
              <w:t>Organski sistem</w:t>
            </w:r>
          </w:p>
        </w:tc>
        <w:tc>
          <w:tcPr>
            <w:tcW w:w="1518" w:type="dxa"/>
          </w:tcPr>
          <w:p w14:paraId="73185CC8" w14:textId="77777777" w:rsidR="00755313" w:rsidRPr="00F27B07" w:rsidRDefault="00755313" w:rsidP="006B4881">
            <w:pPr>
              <w:pStyle w:val="QRDEnBodyText"/>
              <w:jc w:val="center"/>
              <w:rPr>
                <w:b/>
                <w:noProof/>
                <w:lang w:val="sl-SI"/>
              </w:rPr>
            </w:pPr>
            <w:r w:rsidRPr="00F27B07">
              <w:rPr>
                <w:b/>
                <w:szCs w:val="22"/>
                <w:lang w:val="sl-SI"/>
              </w:rPr>
              <w:t>&lt; 6 </w:t>
            </w:r>
            <w:r w:rsidRPr="00F27B07">
              <w:rPr>
                <w:b/>
                <w:noProof/>
                <w:lang w:val="sl-SI"/>
              </w:rPr>
              <w:t>let</w:t>
            </w:r>
          </w:p>
          <w:p w14:paraId="08AC69F5" w14:textId="77777777" w:rsidR="00755313" w:rsidRPr="00F27B07" w:rsidRDefault="00755313" w:rsidP="006B4881">
            <w:pPr>
              <w:pStyle w:val="QRDEnBodyText"/>
              <w:jc w:val="center"/>
              <w:rPr>
                <w:b/>
                <w:szCs w:val="22"/>
                <w:lang w:val="sl-SI"/>
              </w:rPr>
            </w:pPr>
            <w:r w:rsidRPr="00F27B07">
              <w:rPr>
                <w:b/>
                <w:szCs w:val="22"/>
                <w:lang w:val="sl-SI"/>
              </w:rPr>
              <w:t>(n = 33)</w:t>
            </w:r>
          </w:p>
        </w:tc>
        <w:tc>
          <w:tcPr>
            <w:tcW w:w="1655" w:type="dxa"/>
          </w:tcPr>
          <w:p w14:paraId="596994E0" w14:textId="77777777" w:rsidR="00755313" w:rsidRPr="00F27B07" w:rsidRDefault="00755313" w:rsidP="006B4881">
            <w:pPr>
              <w:pStyle w:val="QRDEnBodyText"/>
              <w:jc w:val="center"/>
              <w:rPr>
                <w:b/>
                <w:szCs w:val="22"/>
                <w:lang w:val="sl-SI"/>
              </w:rPr>
            </w:pPr>
            <w:r w:rsidRPr="00F27B07">
              <w:rPr>
                <w:b/>
                <w:szCs w:val="22"/>
                <w:lang w:val="sl-SI"/>
              </w:rPr>
              <w:t>6-11 let</w:t>
            </w:r>
          </w:p>
          <w:p w14:paraId="42812A0B" w14:textId="77777777" w:rsidR="00755313" w:rsidRPr="00F27B07" w:rsidRDefault="00755313" w:rsidP="006B4881">
            <w:pPr>
              <w:pStyle w:val="QRDEnBodyText"/>
              <w:jc w:val="center"/>
              <w:rPr>
                <w:b/>
                <w:szCs w:val="22"/>
                <w:lang w:val="sl-SI"/>
              </w:rPr>
            </w:pPr>
            <w:r w:rsidRPr="00F27B07">
              <w:rPr>
                <w:b/>
                <w:szCs w:val="22"/>
                <w:lang w:val="sl-SI"/>
              </w:rPr>
              <w:t>(n = 34)</w:t>
            </w:r>
          </w:p>
        </w:tc>
        <w:tc>
          <w:tcPr>
            <w:tcW w:w="1787" w:type="dxa"/>
          </w:tcPr>
          <w:p w14:paraId="7036CB93" w14:textId="77777777" w:rsidR="00755313" w:rsidRPr="00F27B07" w:rsidRDefault="00755313" w:rsidP="006B4881">
            <w:pPr>
              <w:pStyle w:val="QRDEnBodyText"/>
              <w:jc w:val="center"/>
              <w:rPr>
                <w:b/>
                <w:szCs w:val="22"/>
                <w:lang w:val="sl-SI"/>
              </w:rPr>
            </w:pPr>
            <w:r w:rsidRPr="00F27B07">
              <w:rPr>
                <w:b/>
                <w:szCs w:val="22"/>
                <w:lang w:val="sl-SI"/>
              </w:rPr>
              <w:t>12-18 let</w:t>
            </w:r>
          </w:p>
          <w:p w14:paraId="012CAF9B" w14:textId="77777777" w:rsidR="00755313" w:rsidRPr="00F27B07" w:rsidRDefault="00755313" w:rsidP="006B4881">
            <w:pPr>
              <w:pStyle w:val="QRDEnBodyText"/>
              <w:jc w:val="center"/>
              <w:rPr>
                <w:b/>
                <w:szCs w:val="22"/>
                <w:lang w:val="sl-SI"/>
              </w:rPr>
            </w:pPr>
            <w:r w:rsidRPr="00F27B07">
              <w:rPr>
                <w:b/>
                <w:szCs w:val="22"/>
                <w:lang w:val="sl-SI"/>
              </w:rPr>
              <w:t>(n = 33)</w:t>
            </w:r>
          </w:p>
        </w:tc>
      </w:tr>
      <w:tr w:rsidR="00755313" w:rsidRPr="00F27B07" w14:paraId="349A3A09" w14:textId="77777777" w:rsidTr="00CA4E69">
        <w:trPr>
          <w:trHeight w:val="498"/>
        </w:trPr>
        <w:tc>
          <w:tcPr>
            <w:tcW w:w="3858" w:type="dxa"/>
          </w:tcPr>
          <w:p w14:paraId="46D0EF24" w14:textId="77777777" w:rsidR="00755313" w:rsidRPr="00F27B07" w:rsidRDefault="00755313" w:rsidP="006B4881">
            <w:pPr>
              <w:pStyle w:val="QRDEnBodyText"/>
              <w:rPr>
                <w:b/>
                <w:bCs/>
                <w:szCs w:val="22"/>
                <w:lang w:val="sl-SI"/>
              </w:rPr>
            </w:pPr>
            <w:r w:rsidRPr="00F27B07">
              <w:rPr>
                <w:b/>
                <w:bCs/>
                <w:szCs w:val="22"/>
                <w:lang w:val="sl-SI"/>
              </w:rPr>
              <w:t>Infekcijske in parazitske bolezni</w:t>
            </w:r>
          </w:p>
        </w:tc>
        <w:tc>
          <w:tcPr>
            <w:tcW w:w="1518" w:type="dxa"/>
          </w:tcPr>
          <w:p w14:paraId="587311E1" w14:textId="77777777" w:rsidR="00755313" w:rsidRPr="00F27B07" w:rsidRDefault="00755313" w:rsidP="006B4881">
            <w:pPr>
              <w:pStyle w:val="QRDEnBodyText"/>
              <w:jc w:val="center"/>
              <w:rPr>
                <w:szCs w:val="22"/>
                <w:lang w:val="sl-SI"/>
              </w:rPr>
            </w:pPr>
            <w:r w:rsidRPr="00F27B07">
              <w:rPr>
                <w:szCs w:val="22"/>
                <w:lang w:val="sl-SI"/>
              </w:rPr>
              <w:t>zelo pogosti (48,5 %)</w:t>
            </w:r>
          </w:p>
        </w:tc>
        <w:tc>
          <w:tcPr>
            <w:tcW w:w="1655" w:type="dxa"/>
          </w:tcPr>
          <w:p w14:paraId="5181C625" w14:textId="77777777" w:rsidR="00755313" w:rsidRPr="00F27B07" w:rsidRDefault="00755313" w:rsidP="006B4881">
            <w:pPr>
              <w:pStyle w:val="QRDEnBodyText"/>
              <w:jc w:val="center"/>
              <w:rPr>
                <w:szCs w:val="22"/>
                <w:lang w:val="sl-SI"/>
              </w:rPr>
            </w:pPr>
            <w:r w:rsidRPr="00F27B07">
              <w:rPr>
                <w:szCs w:val="22"/>
                <w:lang w:val="sl-SI"/>
              </w:rPr>
              <w:t>zelo pogosti (44,1 %)</w:t>
            </w:r>
          </w:p>
        </w:tc>
        <w:tc>
          <w:tcPr>
            <w:tcW w:w="1787" w:type="dxa"/>
          </w:tcPr>
          <w:p w14:paraId="7A9B585F" w14:textId="77777777" w:rsidR="00755313" w:rsidRPr="00F27B07" w:rsidRDefault="00755313" w:rsidP="006B4881">
            <w:pPr>
              <w:pStyle w:val="QRDEnBodyText"/>
              <w:jc w:val="center"/>
              <w:rPr>
                <w:szCs w:val="22"/>
                <w:lang w:val="sl-SI"/>
              </w:rPr>
            </w:pPr>
            <w:r w:rsidRPr="00F27B07">
              <w:rPr>
                <w:szCs w:val="22"/>
                <w:lang w:val="sl-SI"/>
              </w:rPr>
              <w:t>zelo pogosti (51,5 %)</w:t>
            </w:r>
          </w:p>
        </w:tc>
      </w:tr>
      <w:tr w:rsidR="00755313" w:rsidRPr="006B4881" w14:paraId="78E92988" w14:textId="77777777" w:rsidTr="00CA4E69">
        <w:trPr>
          <w:trHeight w:val="253"/>
        </w:trPr>
        <w:tc>
          <w:tcPr>
            <w:tcW w:w="8818" w:type="dxa"/>
            <w:gridSpan w:val="4"/>
          </w:tcPr>
          <w:p w14:paraId="1BB1391F" w14:textId="77777777" w:rsidR="00755313" w:rsidRPr="00F27B07" w:rsidRDefault="00755313" w:rsidP="006B4881">
            <w:pPr>
              <w:pStyle w:val="QRDEnBodyText"/>
              <w:rPr>
                <w:szCs w:val="22"/>
                <w:lang w:val="sl-SI"/>
              </w:rPr>
            </w:pPr>
            <w:r w:rsidRPr="00F27B07">
              <w:rPr>
                <w:b/>
                <w:bCs/>
                <w:szCs w:val="22"/>
                <w:lang w:val="sl-SI"/>
              </w:rPr>
              <w:t>Bolezni krvi in limfatičnega sistema</w:t>
            </w:r>
          </w:p>
        </w:tc>
      </w:tr>
      <w:tr w:rsidR="00755313" w:rsidRPr="00F27B07" w14:paraId="3629BF78" w14:textId="77777777" w:rsidTr="00CA4E69">
        <w:trPr>
          <w:trHeight w:val="498"/>
        </w:trPr>
        <w:tc>
          <w:tcPr>
            <w:tcW w:w="3858" w:type="dxa"/>
          </w:tcPr>
          <w:p w14:paraId="23EB4D5B" w14:textId="77777777" w:rsidR="00755313" w:rsidRPr="00F27B07" w:rsidRDefault="00755313" w:rsidP="006B4881">
            <w:pPr>
              <w:pStyle w:val="QRDEnBodyText"/>
              <w:rPr>
                <w:szCs w:val="22"/>
                <w:lang w:val="sl-SI"/>
              </w:rPr>
            </w:pPr>
            <w:r w:rsidRPr="00F27B07">
              <w:rPr>
                <w:szCs w:val="22"/>
                <w:lang w:val="sl-SI"/>
              </w:rPr>
              <w:t>Levkopenija</w:t>
            </w:r>
          </w:p>
        </w:tc>
        <w:tc>
          <w:tcPr>
            <w:tcW w:w="1518" w:type="dxa"/>
          </w:tcPr>
          <w:p w14:paraId="150354C8" w14:textId="77777777" w:rsidR="00755313" w:rsidRPr="00F27B07" w:rsidRDefault="00755313" w:rsidP="006B4881">
            <w:pPr>
              <w:pStyle w:val="QRDEnBodyText"/>
              <w:jc w:val="center"/>
              <w:rPr>
                <w:szCs w:val="22"/>
                <w:lang w:val="sl-SI"/>
              </w:rPr>
            </w:pPr>
            <w:r w:rsidRPr="00F27B07">
              <w:rPr>
                <w:szCs w:val="22"/>
                <w:lang w:val="sl-SI"/>
              </w:rPr>
              <w:t>zelo pogosti (30,3 %)</w:t>
            </w:r>
          </w:p>
        </w:tc>
        <w:tc>
          <w:tcPr>
            <w:tcW w:w="1655" w:type="dxa"/>
          </w:tcPr>
          <w:p w14:paraId="3BD84364" w14:textId="77777777" w:rsidR="00755313" w:rsidRPr="00F27B07" w:rsidRDefault="00755313" w:rsidP="006B4881">
            <w:pPr>
              <w:pStyle w:val="QRDEnBodyText"/>
              <w:jc w:val="center"/>
              <w:rPr>
                <w:szCs w:val="22"/>
                <w:lang w:val="sl-SI"/>
              </w:rPr>
            </w:pPr>
            <w:r w:rsidRPr="00F27B07">
              <w:rPr>
                <w:szCs w:val="22"/>
                <w:lang w:val="sl-SI"/>
              </w:rPr>
              <w:t>zelo pogosti (29,4 %)</w:t>
            </w:r>
          </w:p>
        </w:tc>
        <w:tc>
          <w:tcPr>
            <w:tcW w:w="1787" w:type="dxa"/>
          </w:tcPr>
          <w:p w14:paraId="729E18C9" w14:textId="77777777" w:rsidR="00755313" w:rsidRPr="00F27B07" w:rsidRDefault="00755313" w:rsidP="006B4881">
            <w:pPr>
              <w:pStyle w:val="QRDEnBodyText"/>
              <w:jc w:val="center"/>
              <w:rPr>
                <w:szCs w:val="22"/>
                <w:lang w:val="sl-SI"/>
              </w:rPr>
            </w:pPr>
            <w:r w:rsidRPr="00F27B07">
              <w:rPr>
                <w:szCs w:val="22"/>
                <w:lang w:val="sl-SI"/>
              </w:rPr>
              <w:t>zelo pogosti (12,1 %)</w:t>
            </w:r>
          </w:p>
        </w:tc>
      </w:tr>
      <w:tr w:rsidR="00755313" w:rsidRPr="00F27B07" w14:paraId="4111BA1A" w14:textId="77777777" w:rsidTr="00CA4E69">
        <w:trPr>
          <w:trHeight w:val="498"/>
        </w:trPr>
        <w:tc>
          <w:tcPr>
            <w:tcW w:w="3858" w:type="dxa"/>
          </w:tcPr>
          <w:p w14:paraId="7AA34086" w14:textId="77777777" w:rsidR="00755313" w:rsidRPr="00F27B07" w:rsidRDefault="00755313" w:rsidP="006B4881">
            <w:pPr>
              <w:pStyle w:val="QRDEnBodyText"/>
              <w:rPr>
                <w:szCs w:val="22"/>
                <w:lang w:val="sl-SI"/>
              </w:rPr>
            </w:pPr>
            <w:r w:rsidRPr="00F27B07">
              <w:rPr>
                <w:szCs w:val="22"/>
                <w:lang w:val="sl-SI"/>
              </w:rPr>
              <w:t>Anemija</w:t>
            </w:r>
          </w:p>
        </w:tc>
        <w:tc>
          <w:tcPr>
            <w:tcW w:w="1518" w:type="dxa"/>
          </w:tcPr>
          <w:p w14:paraId="63EF3E07" w14:textId="77777777" w:rsidR="00755313" w:rsidRPr="00F27B07" w:rsidRDefault="00755313" w:rsidP="006B4881">
            <w:pPr>
              <w:pStyle w:val="QRDEnBodyText"/>
              <w:jc w:val="center"/>
              <w:rPr>
                <w:szCs w:val="22"/>
                <w:lang w:val="sl-SI"/>
              </w:rPr>
            </w:pPr>
            <w:r w:rsidRPr="00F27B07">
              <w:rPr>
                <w:szCs w:val="22"/>
                <w:lang w:val="sl-SI"/>
              </w:rPr>
              <w:t>zelo pogosti (51,5 %)</w:t>
            </w:r>
          </w:p>
        </w:tc>
        <w:tc>
          <w:tcPr>
            <w:tcW w:w="1655" w:type="dxa"/>
          </w:tcPr>
          <w:p w14:paraId="6C2B7B5E" w14:textId="77777777" w:rsidR="00755313" w:rsidRPr="00F27B07" w:rsidRDefault="00755313" w:rsidP="006B4881">
            <w:pPr>
              <w:pStyle w:val="QRDEnBodyText"/>
              <w:jc w:val="center"/>
              <w:rPr>
                <w:szCs w:val="22"/>
                <w:lang w:val="sl-SI"/>
              </w:rPr>
            </w:pPr>
            <w:r w:rsidRPr="00F27B07">
              <w:rPr>
                <w:szCs w:val="22"/>
                <w:lang w:val="sl-SI"/>
              </w:rPr>
              <w:t>zelo pogosti (32,4 %)</w:t>
            </w:r>
          </w:p>
        </w:tc>
        <w:tc>
          <w:tcPr>
            <w:tcW w:w="1787" w:type="dxa"/>
          </w:tcPr>
          <w:p w14:paraId="5B28A368" w14:textId="77777777" w:rsidR="00755313" w:rsidRPr="00F27B07" w:rsidRDefault="00755313" w:rsidP="006B4881">
            <w:pPr>
              <w:pStyle w:val="QRDEnBodyText"/>
              <w:jc w:val="center"/>
              <w:rPr>
                <w:szCs w:val="22"/>
                <w:lang w:val="sl-SI"/>
              </w:rPr>
            </w:pPr>
            <w:r w:rsidRPr="00F27B07">
              <w:rPr>
                <w:szCs w:val="22"/>
                <w:lang w:val="sl-SI"/>
              </w:rPr>
              <w:t>zelo pogosti (27,3 %)</w:t>
            </w:r>
          </w:p>
        </w:tc>
      </w:tr>
      <w:tr w:rsidR="00755313" w:rsidRPr="00F27B07" w14:paraId="37FDEDE1" w14:textId="77777777" w:rsidTr="00CA4E69">
        <w:trPr>
          <w:trHeight w:val="245"/>
        </w:trPr>
        <w:tc>
          <w:tcPr>
            <w:tcW w:w="3858" w:type="dxa"/>
            <w:tcBorders>
              <w:right w:val="single" w:sz="4" w:space="0" w:color="FFFFFF"/>
            </w:tcBorders>
          </w:tcPr>
          <w:p w14:paraId="601D51CF" w14:textId="77777777" w:rsidR="00755313" w:rsidRPr="00F27B07" w:rsidRDefault="00755313" w:rsidP="006B4881">
            <w:pPr>
              <w:pStyle w:val="QRDEnBodyText"/>
              <w:rPr>
                <w:szCs w:val="22"/>
                <w:lang w:val="sl-SI"/>
              </w:rPr>
            </w:pPr>
            <w:r w:rsidRPr="00F27B07">
              <w:rPr>
                <w:b/>
                <w:bCs/>
                <w:szCs w:val="22"/>
                <w:lang w:val="sl-SI"/>
              </w:rPr>
              <w:lastRenderedPageBreak/>
              <w:t>Bolezni prebavil</w:t>
            </w:r>
          </w:p>
        </w:tc>
        <w:tc>
          <w:tcPr>
            <w:tcW w:w="1518" w:type="dxa"/>
            <w:tcBorders>
              <w:left w:val="single" w:sz="4" w:space="0" w:color="FFFFFF"/>
              <w:right w:val="single" w:sz="4" w:space="0" w:color="FFFFFF"/>
            </w:tcBorders>
          </w:tcPr>
          <w:p w14:paraId="5FD84E49" w14:textId="77777777" w:rsidR="00755313" w:rsidRPr="00F27B07" w:rsidRDefault="00755313" w:rsidP="006B4881">
            <w:pPr>
              <w:pStyle w:val="QRDEnBodyText"/>
              <w:jc w:val="center"/>
              <w:rPr>
                <w:szCs w:val="22"/>
                <w:lang w:val="sl-SI"/>
              </w:rPr>
            </w:pPr>
          </w:p>
        </w:tc>
        <w:tc>
          <w:tcPr>
            <w:tcW w:w="1655" w:type="dxa"/>
            <w:tcBorders>
              <w:left w:val="single" w:sz="4" w:space="0" w:color="FFFFFF"/>
              <w:right w:val="single" w:sz="4" w:space="0" w:color="FFFFFF"/>
            </w:tcBorders>
          </w:tcPr>
          <w:p w14:paraId="0840296E" w14:textId="77777777" w:rsidR="00755313" w:rsidRPr="00F27B07" w:rsidRDefault="00755313" w:rsidP="006B4881">
            <w:pPr>
              <w:pStyle w:val="QRDEnBodyText"/>
              <w:jc w:val="center"/>
              <w:rPr>
                <w:szCs w:val="22"/>
                <w:lang w:val="sl-SI"/>
              </w:rPr>
            </w:pPr>
          </w:p>
        </w:tc>
        <w:tc>
          <w:tcPr>
            <w:tcW w:w="1787" w:type="dxa"/>
            <w:tcBorders>
              <w:left w:val="single" w:sz="4" w:space="0" w:color="FFFFFF"/>
            </w:tcBorders>
          </w:tcPr>
          <w:p w14:paraId="20820B73" w14:textId="77777777" w:rsidR="00755313" w:rsidRPr="00F27B07" w:rsidRDefault="00755313" w:rsidP="006B4881">
            <w:pPr>
              <w:pStyle w:val="QRDEnBodyText"/>
              <w:jc w:val="center"/>
              <w:rPr>
                <w:szCs w:val="22"/>
                <w:lang w:val="sl-SI"/>
              </w:rPr>
            </w:pPr>
          </w:p>
        </w:tc>
      </w:tr>
      <w:tr w:rsidR="00755313" w:rsidRPr="00F27B07" w14:paraId="3597F4A6" w14:textId="77777777" w:rsidTr="00CA4E69">
        <w:trPr>
          <w:trHeight w:val="498"/>
        </w:trPr>
        <w:tc>
          <w:tcPr>
            <w:tcW w:w="3858" w:type="dxa"/>
          </w:tcPr>
          <w:p w14:paraId="239BA5EF" w14:textId="77777777" w:rsidR="00755313" w:rsidRPr="00F27B07" w:rsidRDefault="00755313" w:rsidP="006B4881">
            <w:pPr>
              <w:pStyle w:val="QRDEnBodyText"/>
              <w:rPr>
                <w:szCs w:val="22"/>
                <w:lang w:val="sl-SI"/>
              </w:rPr>
            </w:pPr>
            <w:r w:rsidRPr="00F27B07">
              <w:rPr>
                <w:szCs w:val="22"/>
                <w:lang w:val="sl-SI"/>
              </w:rPr>
              <w:t>Driska</w:t>
            </w:r>
          </w:p>
        </w:tc>
        <w:tc>
          <w:tcPr>
            <w:tcW w:w="1518" w:type="dxa"/>
          </w:tcPr>
          <w:p w14:paraId="25398975" w14:textId="77777777" w:rsidR="00755313" w:rsidRPr="00F27B07" w:rsidRDefault="00755313" w:rsidP="006B4881">
            <w:pPr>
              <w:pStyle w:val="QRDEnBodyText"/>
              <w:jc w:val="center"/>
              <w:rPr>
                <w:szCs w:val="22"/>
                <w:lang w:val="sl-SI"/>
              </w:rPr>
            </w:pPr>
            <w:r w:rsidRPr="00F27B07">
              <w:rPr>
                <w:szCs w:val="22"/>
                <w:lang w:val="sl-SI"/>
              </w:rPr>
              <w:t>zelo pogosti (8</w:t>
            </w:r>
            <w:r w:rsidR="004F0370">
              <w:rPr>
                <w:szCs w:val="22"/>
                <w:lang w:val="sl-SI"/>
              </w:rPr>
              <w:t>7</w:t>
            </w:r>
            <w:r w:rsidRPr="00F27B07">
              <w:rPr>
                <w:szCs w:val="22"/>
                <w:lang w:val="sl-SI"/>
              </w:rPr>
              <w:t>,9 %)</w:t>
            </w:r>
          </w:p>
        </w:tc>
        <w:tc>
          <w:tcPr>
            <w:tcW w:w="1655" w:type="dxa"/>
          </w:tcPr>
          <w:p w14:paraId="2B5B19DC" w14:textId="77777777" w:rsidR="00755313" w:rsidRPr="00F27B07" w:rsidRDefault="00755313" w:rsidP="006B4881">
            <w:pPr>
              <w:pStyle w:val="QRDEnBodyText"/>
              <w:jc w:val="center"/>
              <w:rPr>
                <w:szCs w:val="22"/>
                <w:lang w:val="sl-SI"/>
              </w:rPr>
            </w:pPr>
            <w:r w:rsidRPr="00F27B07">
              <w:rPr>
                <w:szCs w:val="22"/>
                <w:lang w:val="sl-SI"/>
              </w:rPr>
              <w:t>zelo pogosti (67,6 %)</w:t>
            </w:r>
          </w:p>
        </w:tc>
        <w:tc>
          <w:tcPr>
            <w:tcW w:w="1787" w:type="dxa"/>
          </w:tcPr>
          <w:p w14:paraId="60FBC3EB" w14:textId="77777777" w:rsidR="00755313" w:rsidRPr="00F27B07" w:rsidRDefault="00755313" w:rsidP="006B4881">
            <w:pPr>
              <w:pStyle w:val="QRDEnBodyText"/>
              <w:jc w:val="center"/>
              <w:rPr>
                <w:szCs w:val="22"/>
                <w:lang w:val="sl-SI"/>
              </w:rPr>
            </w:pPr>
            <w:r w:rsidRPr="00F27B07">
              <w:rPr>
                <w:szCs w:val="22"/>
                <w:lang w:val="sl-SI"/>
              </w:rPr>
              <w:t>zelo pogosti (30,3 %)</w:t>
            </w:r>
          </w:p>
        </w:tc>
      </w:tr>
      <w:tr w:rsidR="00755313" w:rsidRPr="00F27B07" w14:paraId="0688F978" w14:textId="77777777" w:rsidTr="00CA4E69">
        <w:trPr>
          <w:trHeight w:val="498"/>
        </w:trPr>
        <w:tc>
          <w:tcPr>
            <w:tcW w:w="3858" w:type="dxa"/>
          </w:tcPr>
          <w:p w14:paraId="21915BD3" w14:textId="77777777" w:rsidR="00755313" w:rsidRPr="00F27B07" w:rsidRDefault="00755313" w:rsidP="006B4881">
            <w:pPr>
              <w:pStyle w:val="QRDEnBodyText"/>
              <w:rPr>
                <w:szCs w:val="22"/>
                <w:lang w:val="sl-SI"/>
              </w:rPr>
            </w:pPr>
            <w:r w:rsidRPr="00F27B07">
              <w:rPr>
                <w:szCs w:val="22"/>
                <w:lang w:val="sl-SI"/>
              </w:rPr>
              <w:t>Bruhanje</w:t>
            </w:r>
          </w:p>
        </w:tc>
        <w:tc>
          <w:tcPr>
            <w:tcW w:w="1518" w:type="dxa"/>
          </w:tcPr>
          <w:p w14:paraId="607C671F" w14:textId="77777777" w:rsidR="00755313" w:rsidRPr="00F27B07" w:rsidRDefault="00755313" w:rsidP="006B4881">
            <w:pPr>
              <w:pStyle w:val="QRDEnBodyText"/>
              <w:jc w:val="center"/>
              <w:rPr>
                <w:szCs w:val="22"/>
                <w:lang w:val="sl-SI"/>
              </w:rPr>
            </w:pPr>
            <w:r w:rsidRPr="00F27B07">
              <w:rPr>
                <w:szCs w:val="22"/>
                <w:lang w:val="sl-SI"/>
              </w:rPr>
              <w:t>zelo pogosti (69,7 %)</w:t>
            </w:r>
          </w:p>
        </w:tc>
        <w:tc>
          <w:tcPr>
            <w:tcW w:w="1655" w:type="dxa"/>
          </w:tcPr>
          <w:p w14:paraId="1F8CF651" w14:textId="77777777" w:rsidR="00755313" w:rsidRPr="00F27B07" w:rsidRDefault="00755313" w:rsidP="006B4881">
            <w:pPr>
              <w:pStyle w:val="QRDEnBodyText"/>
              <w:jc w:val="center"/>
              <w:rPr>
                <w:szCs w:val="22"/>
                <w:lang w:val="sl-SI"/>
              </w:rPr>
            </w:pPr>
            <w:r w:rsidRPr="00F27B07">
              <w:rPr>
                <w:szCs w:val="22"/>
                <w:lang w:val="sl-SI"/>
              </w:rPr>
              <w:t>zelo pogosti (44,1 %)</w:t>
            </w:r>
          </w:p>
        </w:tc>
        <w:tc>
          <w:tcPr>
            <w:tcW w:w="1787" w:type="dxa"/>
          </w:tcPr>
          <w:p w14:paraId="7DD24409" w14:textId="77777777" w:rsidR="00755313" w:rsidRPr="00F27B07" w:rsidRDefault="00755313" w:rsidP="006B4881">
            <w:pPr>
              <w:pStyle w:val="QRDEnBodyText"/>
              <w:jc w:val="center"/>
              <w:rPr>
                <w:szCs w:val="22"/>
                <w:lang w:val="sl-SI"/>
              </w:rPr>
            </w:pPr>
            <w:r w:rsidRPr="00F27B07">
              <w:rPr>
                <w:szCs w:val="22"/>
                <w:lang w:val="sl-SI"/>
              </w:rPr>
              <w:t>zelo pogosti (36,4 %)</w:t>
            </w:r>
          </w:p>
        </w:tc>
      </w:tr>
    </w:tbl>
    <w:p w14:paraId="4FD72F29" w14:textId="77777777" w:rsidR="00755313" w:rsidRDefault="00755313" w:rsidP="00755313">
      <w:pPr>
        <w:pStyle w:val="QRDEnBodyText"/>
      </w:pPr>
    </w:p>
    <w:p w14:paraId="0D390513" w14:textId="77777777" w:rsidR="00755313" w:rsidRPr="00B269E1" w:rsidRDefault="00755313" w:rsidP="00755313">
      <w:pPr>
        <w:pStyle w:val="QRDEnBodyText"/>
        <w:rPr>
          <w:lang w:val="sl-SI"/>
        </w:rPr>
      </w:pPr>
      <w:r w:rsidRPr="00B269E1">
        <w:rPr>
          <w:lang w:val="sl-SI"/>
        </w:rPr>
        <w:t>Na podlagi omejenih podatkov podskupine (tj. 33 od 100 bolnikov) je bila pogostnost hude driske (pogosta, 9,1 %) in mukokutane kandide (zelo pogosta, 21,2 %) večja pri otrocih, mlajših od 6 let, v primerjavi s starejšo kohorto pediatričnih bolnikov, v kateri niso poročali o primerih hude driske (0,0 %) in je bila mukokutana kandida pogosta (7,5 %).</w:t>
      </w:r>
    </w:p>
    <w:p w14:paraId="5F8460D3" w14:textId="77777777" w:rsidR="00755313" w:rsidRPr="00B269E1" w:rsidRDefault="00755313" w:rsidP="00755313">
      <w:pPr>
        <w:pStyle w:val="QRDEnBodyText"/>
        <w:rPr>
          <w:lang w:val="sl-SI"/>
        </w:rPr>
      </w:pPr>
    </w:p>
    <w:p w14:paraId="74835DF5" w14:textId="77777777" w:rsidR="00755313" w:rsidRPr="009A3F5F" w:rsidRDefault="00755313" w:rsidP="00755313">
      <w:pPr>
        <w:pStyle w:val="QRDEnBodyText"/>
        <w:rPr>
          <w:lang w:val="sl-SI"/>
        </w:rPr>
      </w:pPr>
      <w:r w:rsidRPr="009A3F5F">
        <w:rPr>
          <w:lang w:val="sl-SI"/>
        </w:rPr>
        <w:t>Pregled razpoložljive medicinske literature o pediatričnih bolnikih z jetrnim in srčnim presadkom kaže, da sta vrsta in pogostnost poročanih neželenih učinkov skladni s tistimi, ki so jih opazili pri pediatričnih in odraslih bolnikih z ledvičnim presadkom.</w:t>
      </w:r>
    </w:p>
    <w:p w14:paraId="6EB88201" w14:textId="77777777" w:rsidR="00755313" w:rsidRPr="009A3F5F" w:rsidRDefault="00755313" w:rsidP="00755313">
      <w:pPr>
        <w:pStyle w:val="QRDEnBodyText"/>
        <w:rPr>
          <w:lang w:val="sl-SI"/>
        </w:rPr>
      </w:pPr>
    </w:p>
    <w:p w14:paraId="37603FE6" w14:textId="77777777" w:rsidR="00755313" w:rsidRPr="009A3F5F" w:rsidRDefault="00165EDC" w:rsidP="00755313">
      <w:pPr>
        <w:pStyle w:val="QRDEnBodyText"/>
        <w:rPr>
          <w:lang w:val="sl-SI"/>
        </w:rPr>
      </w:pPr>
      <w:r w:rsidRPr="009A3F5F">
        <w:rPr>
          <w:lang w:val="sl-SI"/>
        </w:rPr>
        <w:t>P</w:t>
      </w:r>
      <w:r w:rsidR="00755313" w:rsidRPr="009A3F5F">
        <w:rPr>
          <w:lang w:val="sl-SI"/>
        </w:rPr>
        <w:t>odatk</w:t>
      </w:r>
      <w:r w:rsidRPr="009A3F5F">
        <w:rPr>
          <w:lang w:val="sl-SI"/>
        </w:rPr>
        <w:t>ov</w:t>
      </w:r>
      <w:r w:rsidR="00755313" w:rsidRPr="009A3F5F">
        <w:rPr>
          <w:lang w:val="sl-SI"/>
        </w:rPr>
        <w:t xml:space="preserve"> iz obdobja po prihodu zdravila na trg </w:t>
      </w:r>
      <w:r w:rsidRPr="009A3F5F">
        <w:rPr>
          <w:lang w:val="sl-SI"/>
        </w:rPr>
        <w:t xml:space="preserve">je zelo malo in </w:t>
      </w:r>
      <w:r w:rsidR="00755313" w:rsidRPr="009A3F5F">
        <w:rPr>
          <w:lang w:val="sl-SI"/>
        </w:rPr>
        <w:t>kažejo na večjo pogostnost naslednjih neželenih učinkov pri bolnikih, mlajših od 6 let, v primerjavi s starejšimi bolniki (glejte poglavje 4.4):</w:t>
      </w:r>
    </w:p>
    <w:p w14:paraId="028024D0" w14:textId="77777777" w:rsidR="00755313" w:rsidRPr="009A3F5F" w:rsidRDefault="00F72CD5" w:rsidP="00755313">
      <w:pPr>
        <w:pStyle w:val="QRDEnBodyText"/>
        <w:ind w:left="357" w:hanging="357"/>
        <w:rPr>
          <w:lang w:val="sl-SI"/>
        </w:rPr>
      </w:pPr>
      <w:r w:rsidRPr="009A3F5F">
        <w:rPr>
          <w:lang w:val="sl-SI"/>
        </w:rPr>
        <w:t>-</w:t>
      </w:r>
      <w:r w:rsidRPr="009A3F5F">
        <w:rPr>
          <w:lang w:val="sl-SI"/>
        </w:rPr>
        <w:tab/>
      </w:r>
      <w:r w:rsidR="00755313" w:rsidRPr="009A3F5F">
        <w:rPr>
          <w:lang w:val="sl-SI"/>
        </w:rPr>
        <w:t>limfomi in druge maligne bolezni, zlasti limfoproliferativne motnje po presaditvi pri bolnikih s srčnim presadkom,</w:t>
      </w:r>
    </w:p>
    <w:p w14:paraId="0910F344" w14:textId="77777777" w:rsidR="00755313" w:rsidRPr="009A3F5F" w:rsidRDefault="00F72CD5" w:rsidP="00755313">
      <w:pPr>
        <w:pStyle w:val="QRDEnBodyText"/>
        <w:ind w:left="357" w:hanging="357"/>
        <w:rPr>
          <w:lang w:val="sl-SI"/>
        </w:rPr>
      </w:pPr>
      <w:r w:rsidRPr="009A3F5F">
        <w:rPr>
          <w:lang w:val="sl-SI"/>
        </w:rPr>
        <w:t>-</w:t>
      </w:r>
      <w:r w:rsidRPr="009A3F5F">
        <w:rPr>
          <w:lang w:val="sl-SI"/>
        </w:rPr>
        <w:tab/>
      </w:r>
      <w:r w:rsidR="00755313" w:rsidRPr="009A3F5F">
        <w:rPr>
          <w:lang w:val="sl-SI"/>
        </w:rPr>
        <w:t xml:space="preserve">bolezni krvi in </w:t>
      </w:r>
      <w:r w:rsidR="00755313" w:rsidRPr="00B269E1">
        <w:rPr>
          <w:szCs w:val="22"/>
          <w:lang w:val="sl-SI"/>
        </w:rPr>
        <w:t xml:space="preserve">limfatičnega </w:t>
      </w:r>
      <w:r w:rsidR="00755313" w:rsidRPr="009A3F5F">
        <w:rPr>
          <w:lang w:val="sl-SI"/>
        </w:rPr>
        <w:t>sistema, vključno z anemijo in nevtropenijo, pri bolnikih s srčnim presadkom, mlajših od 6 let, v primerjavi s starejšimi bolniki in v primerjavi s pediatričnimi bolniki z jetrnim/ledvičnim presadkom,</w:t>
      </w:r>
    </w:p>
    <w:p w14:paraId="6A5137EB" w14:textId="77777777" w:rsidR="00755313" w:rsidRPr="00326721" w:rsidRDefault="00F72CD5" w:rsidP="00755313">
      <w:pPr>
        <w:pStyle w:val="QRDEnBodyText"/>
        <w:ind w:left="357" w:hanging="357"/>
        <w:rPr>
          <w:lang w:val="de-DE"/>
        </w:rPr>
      </w:pPr>
      <w:r w:rsidRPr="00326721">
        <w:rPr>
          <w:lang w:val="de-DE"/>
        </w:rPr>
        <w:t>-</w:t>
      </w:r>
      <w:r w:rsidRPr="00326721">
        <w:rPr>
          <w:lang w:val="de-DE"/>
        </w:rPr>
        <w:tab/>
      </w:r>
      <w:r w:rsidR="00755313" w:rsidRPr="00B269E1">
        <w:rPr>
          <w:szCs w:val="22"/>
          <w:lang w:val="sl-SI"/>
        </w:rPr>
        <w:t xml:space="preserve">gastrointestinalne </w:t>
      </w:r>
      <w:r w:rsidR="00755313" w:rsidRPr="00326721">
        <w:rPr>
          <w:lang w:val="de-DE"/>
        </w:rPr>
        <w:t>motnje, vključno z drisko in bruhanjem.</w:t>
      </w:r>
    </w:p>
    <w:p w14:paraId="48DB1664" w14:textId="77777777" w:rsidR="00755313" w:rsidRDefault="00755313" w:rsidP="00755313">
      <w:pPr>
        <w:pStyle w:val="QRDEnBodyText"/>
        <w:rPr>
          <w:szCs w:val="22"/>
          <w:lang w:val="sl-SI"/>
        </w:rPr>
      </w:pPr>
    </w:p>
    <w:p w14:paraId="17F6D7B1" w14:textId="77777777" w:rsidR="00755313" w:rsidRPr="00B269E1" w:rsidRDefault="00755313" w:rsidP="00755313">
      <w:pPr>
        <w:pStyle w:val="QRDEnBodyText"/>
        <w:rPr>
          <w:szCs w:val="22"/>
          <w:lang w:val="sl-SI"/>
        </w:rPr>
      </w:pPr>
      <w:r w:rsidRPr="00B269E1">
        <w:rPr>
          <w:szCs w:val="22"/>
          <w:lang w:val="sl-SI"/>
        </w:rPr>
        <w:t>Pri bolnikih z ledvičnim presadkom, mlajših od 2 let, je lahko tveganje za okužbe in respiratorne dogodke večje kot pri starejših bolnikih. Vendar je treba te podatke razlagati previdno zaradi zelo majhnega števila poročil po prihodu zdravila na trg, ki zadevajo iste bolnike z več okužbami.</w:t>
      </w:r>
    </w:p>
    <w:p w14:paraId="73BD6136" w14:textId="77777777" w:rsidR="00755313" w:rsidRPr="009A3F5F" w:rsidRDefault="00755313" w:rsidP="00755313">
      <w:pPr>
        <w:pStyle w:val="QRDEnBodyText"/>
        <w:rPr>
          <w:lang w:val="sl-SI"/>
        </w:rPr>
      </w:pPr>
    </w:p>
    <w:p w14:paraId="4347527F" w14:textId="77777777" w:rsidR="00755313" w:rsidRPr="00D608FD" w:rsidRDefault="00755313" w:rsidP="00755313">
      <w:pPr>
        <w:pStyle w:val="QRDEnBodyText"/>
        <w:rPr>
          <w:szCs w:val="22"/>
          <w:lang w:val="sl-SI"/>
        </w:rPr>
      </w:pPr>
      <w:r w:rsidRPr="00B269E1">
        <w:rPr>
          <w:szCs w:val="22"/>
          <w:lang w:val="sl-SI"/>
        </w:rPr>
        <w:t>V primeru neželenih učinkov je treba razmisliti o začasnem zmanjšanju odmerka ali prekinitvi odmerjanja, kot je klinično potrebno.</w:t>
      </w:r>
    </w:p>
    <w:p w14:paraId="2234B1F9" w14:textId="77777777" w:rsidR="00496FE9" w:rsidRPr="00D608FD" w:rsidRDefault="00496FE9">
      <w:pPr>
        <w:rPr>
          <w:szCs w:val="22"/>
          <w:lang w:val="sl-SI"/>
        </w:rPr>
      </w:pPr>
    </w:p>
    <w:p w14:paraId="5A9C5D25" w14:textId="77777777" w:rsidR="00C34A3E" w:rsidRPr="00326721" w:rsidRDefault="00C34A3E" w:rsidP="003E31FB">
      <w:pPr>
        <w:keepNext/>
        <w:keepLines/>
        <w:rPr>
          <w:szCs w:val="22"/>
          <w:u w:val="single"/>
          <w:lang w:val="sl-SI"/>
        </w:rPr>
      </w:pPr>
      <w:r w:rsidRPr="00326721">
        <w:rPr>
          <w:i/>
          <w:szCs w:val="22"/>
          <w:u w:val="single"/>
          <w:lang w:val="sl-SI"/>
        </w:rPr>
        <w:t>Starejši bolniki</w:t>
      </w:r>
    </w:p>
    <w:p w14:paraId="3BAE3D6B" w14:textId="692DF96F" w:rsidR="00C34A3E" w:rsidRPr="00D608FD" w:rsidRDefault="00C34A3E" w:rsidP="003E31FB">
      <w:pPr>
        <w:keepNext/>
        <w:keepLines/>
        <w:rPr>
          <w:szCs w:val="22"/>
          <w:lang w:val="sl-SI"/>
        </w:rPr>
      </w:pPr>
      <w:r w:rsidRPr="00D608FD">
        <w:rPr>
          <w:szCs w:val="22"/>
          <w:lang w:val="sl-SI"/>
        </w:rPr>
        <w:t>V splošnem je lahko pri s</w:t>
      </w:r>
      <w:r w:rsidR="004C44BA">
        <w:rPr>
          <w:szCs w:val="22"/>
          <w:lang w:val="sl-SI"/>
        </w:rPr>
        <w:t>tarejših bolnikih (starih 65 </w:t>
      </w:r>
      <w:r w:rsidRPr="00D608FD">
        <w:rPr>
          <w:szCs w:val="22"/>
          <w:lang w:val="sl-SI"/>
        </w:rPr>
        <w:t xml:space="preserve">let ali več) zaradi imunosupresije nevarnost za neželene učinke povečana. Pri starejših bolnikih, ki prejemajo </w:t>
      </w:r>
      <w:r w:rsidR="000F6E30">
        <w:rPr>
          <w:szCs w:val="22"/>
          <w:lang w:val="sl-SI"/>
        </w:rPr>
        <w:t>mofetilmikofenolat</w:t>
      </w:r>
      <w:r w:rsidRPr="00D608FD">
        <w:rPr>
          <w:szCs w:val="22"/>
          <w:lang w:val="sl-SI"/>
        </w:rPr>
        <w:t xml:space="preserve"> kot del kombinacije imunosupresivnega režima, je v primerjavi z mlajšimi tveganje za pojav določenih okužb (vključno s citomegalovirusno tkivno invazivno boleznijo), krvavitev v prebavilih in pljučnega edema lahko večje.</w:t>
      </w:r>
    </w:p>
    <w:p w14:paraId="2676F7B5" w14:textId="77777777" w:rsidR="00C34A3E" w:rsidRPr="00D608FD" w:rsidRDefault="00C34A3E">
      <w:pPr>
        <w:rPr>
          <w:szCs w:val="22"/>
          <w:lang w:val="sl-SI"/>
        </w:rPr>
      </w:pPr>
    </w:p>
    <w:p w14:paraId="3D099952" w14:textId="77777777" w:rsidR="001B1E04" w:rsidRPr="00D608FD" w:rsidRDefault="001B1E04" w:rsidP="00326721">
      <w:pPr>
        <w:tabs>
          <w:tab w:val="left" w:pos="567"/>
        </w:tabs>
        <w:spacing w:line="260" w:lineRule="exact"/>
        <w:rPr>
          <w:snapToGrid w:val="0"/>
          <w:szCs w:val="22"/>
          <w:u w:val="single"/>
          <w:lang w:val="sl-SI" w:eastAsia="zh-CN"/>
        </w:rPr>
      </w:pPr>
      <w:r w:rsidRPr="00D608FD">
        <w:rPr>
          <w:snapToGrid w:val="0"/>
          <w:u w:val="single"/>
          <w:lang w:val="sl-SI" w:eastAsia="zh-CN"/>
        </w:rPr>
        <w:t>Poročanje</w:t>
      </w:r>
      <w:r w:rsidRPr="00D608FD">
        <w:rPr>
          <w:snapToGrid w:val="0"/>
          <w:szCs w:val="22"/>
          <w:u w:val="single"/>
          <w:lang w:val="sl-SI" w:eastAsia="zh-CN"/>
        </w:rPr>
        <w:t xml:space="preserve"> o domnevnih neželenih učinkih</w:t>
      </w:r>
    </w:p>
    <w:p w14:paraId="344BABF7" w14:textId="77777777" w:rsidR="009D4494" w:rsidRPr="00D608FD" w:rsidRDefault="009D4494" w:rsidP="00326721">
      <w:pPr>
        <w:tabs>
          <w:tab w:val="left" w:pos="567"/>
        </w:tabs>
        <w:spacing w:line="260" w:lineRule="exact"/>
        <w:rPr>
          <w:snapToGrid w:val="0"/>
          <w:szCs w:val="22"/>
          <w:u w:val="single"/>
          <w:lang w:val="sl-SI" w:eastAsia="zh-CN"/>
        </w:rPr>
      </w:pPr>
    </w:p>
    <w:p w14:paraId="56110004" w14:textId="006C81C3" w:rsidR="001B1E04" w:rsidRPr="00D608FD" w:rsidRDefault="001B1E04" w:rsidP="00326721">
      <w:pPr>
        <w:suppressLineNumbers/>
        <w:tabs>
          <w:tab w:val="left" w:pos="567"/>
        </w:tabs>
        <w:autoSpaceDE w:val="0"/>
        <w:autoSpaceDN w:val="0"/>
        <w:adjustRightInd w:val="0"/>
        <w:spacing w:line="260" w:lineRule="exact"/>
        <w:rPr>
          <w:snapToGrid w:val="0"/>
          <w:szCs w:val="22"/>
          <w:lang w:val="sl-SI" w:eastAsia="zh-CN"/>
        </w:rPr>
      </w:pPr>
      <w:r w:rsidRPr="00D608FD">
        <w:rPr>
          <w:snapToGrid w:val="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608FD">
        <w:rPr>
          <w:snapToGrid w:val="0"/>
          <w:szCs w:val="22"/>
          <w:highlight w:val="lightGray"/>
          <w:lang w:val="sl-SI" w:eastAsia="zh-CN"/>
        </w:rPr>
        <w:t xml:space="preserve">nacionalni center za poročanje, ki je naveden v </w:t>
      </w:r>
      <w:hyperlink r:id="rId14" w:history="1">
        <w:r w:rsidR="00F24EFB" w:rsidRPr="00A712E3">
          <w:rPr>
            <w:rStyle w:val="Hyperlink"/>
            <w:snapToGrid w:val="0"/>
            <w:szCs w:val="22"/>
            <w:highlight w:val="lightGray"/>
            <w:lang w:val="sl-SI" w:eastAsia="zh-CN"/>
          </w:rPr>
          <w:t>Prilogi V</w:t>
        </w:r>
        <w:r w:rsidRPr="00A712E3">
          <w:rPr>
            <w:rStyle w:val="Hyperlink"/>
            <w:snapToGrid w:val="0"/>
            <w:szCs w:val="22"/>
            <w:lang w:val="sl-SI" w:eastAsia="zh-CN"/>
          </w:rPr>
          <w:t>.</w:t>
        </w:r>
      </w:hyperlink>
    </w:p>
    <w:p w14:paraId="653A78C3" w14:textId="77777777" w:rsidR="00C34A3E" w:rsidRPr="00326721" w:rsidRDefault="00C34A3E">
      <w:pPr>
        <w:ind w:left="567" w:hanging="567"/>
        <w:rPr>
          <w:b/>
          <w:lang w:val="sl-SI"/>
        </w:rPr>
      </w:pPr>
    </w:p>
    <w:p w14:paraId="0F37AC7B" w14:textId="77777777" w:rsidR="00C34A3E" w:rsidRPr="00D608FD" w:rsidRDefault="00C34A3E">
      <w:pPr>
        <w:ind w:left="567" w:hanging="567"/>
        <w:rPr>
          <w:lang w:val="sl-SI"/>
        </w:rPr>
      </w:pPr>
      <w:r w:rsidRPr="00D608FD">
        <w:rPr>
          <w:b/>
          <w:lang w:val="sl-SI"/>
        </w:rPr>
        <w:t>4.9</w:t>
      </w:r>
      <w:r w:rsidRPr="00D608FD">
        <w:rPr>
          <w:b/>
          <w:lang w:val="sl-SI"/>
        </w:rPr>
        <w:tab/>
        <w:t>Preveliko odmerjanje</w:t>
      </w:r>
    </w:p>
    <w:p w14:paraId="65E0A3C7" w14:textId="77777777" w:rsidR="00C34A3E" w:rsidRPr="00D608FD" w:rsidRDefault="00C34A3E">
      <w:pPr>
        <w:rPr>
          <w:lang w:val="sl-SI"/>
        </w:rPr>
      </w:pPr>
    </w:p>
    <w:p w14:paraId="75F7F2DD" w14:textId="55271A9A" w:rsidR="00C34A3E" w:rsidRPr="00D608FD" w:rsidRDefault="00C34A3E">
      <w:pPr>
        <w:rPr>
          <w:szCs w:val="22"/>
          <w:lang w:val="sl-SI"/>
        </w:rPr>
      </w:pPr>
      <w:r w:rsidRPr="00D608FD">
        <w:rPr>
          <w:szCs w:val="22"/>
          <w:lang w:val="sl-SI"/>
        </w:rPr>
        <w:t xml:space="preserve">O primerih prevelikega odmerjanja mofetilmikofenolata so poročali v kliničnih preskušanjih in </w:t>
      </w:r>
      <w:r w:rsidR="00755313">
        <w:rPr>
          <w:szCs w:val="22"/>
          <w:lang w:val="sl-SI"/>
        </w:rPr>
        <w:t>po prihodu</w:t>
      </w:r>
      <w:r w:rsidRPr="00D608FD">
        <w:rPr>
          <w:szCs w:val="22"/>
          <w:lang w:val="sl-SI"/>
        </w:rPr>
        <w:t xml:space="preserve"> zdravila</w:t>
      </w:r>
      <w:r w:rsidR="00755313">
        <w:rPr>
          <w:szCs w:val="22"/>
          <w:lang w:val="sl-SI"/>
        </w:rPr>
        <w:t xml:space="preserve"> na trg</w:t>
      </w:r>
      <w:r w:rsidRPr="00D608FD">
        <w:rPr>
          <w:szCs w:val="22"/>
          <w:lang w:val="sl-SI"/>
        </w:rPr>
        <w:t xml:space="preserve">. </w:t>
      </w:r>
      <w:r w:rsidR="00755313">
        <w:rPr>
          <w:szCs w:val="22"/>
          <w:lang w:val="sl-SI"/>
        </w:rPr>
        <w:t>v</w:t>
      </w:r>
      <w:r w:rsidR="00755313" w:rsidRPr="00D608FD">
        <w:rPr>
          <w:szCs w:val="22"/>
          <w:lang w:val="sl-SI"/>
        </w:rPr>
        <w:t xml:space="preserve"> </w:t>
      </w:r>
      <w:r w:rsidRPr="00D608FD">
        <w:rPr>
          <w:szCs w:val="22"/>
          <w:lang w:val="sl-SI"/>
        </w:rPr>
        <w:t>velik</w:t>
      </w:r>
      <w:r w:rsidR="00755313">
        <w:rPr>
          <w:szCs w:val="22"/>
          <w:lang w:val="sl-SI"/>
        </w:rPr>
        <w:t>i</w:t>
      </w:r>
      <w:r w:rsidRPr="00D608FD">
        <w:rPr>
          <w:szCs w:val="22"/>
          <w:lang w:val="sl-SI"/>
        </w:rPr>
        <w:t xml:space="preserve"> </w:t>
      </w:r>
      <w:r w:rsidR="00755313">
        <w:rPr>
          <w:szCs w:val="22"/>
          <w:lang w:val="sl-SI"/>
        </w:rPr>
        <w:t xml:space="preserve">večini </w:t>
      </w:r>
      <w:r w:rsidRPr="00D608FD">
        <w:rPr>
          <w:szCs w:val="22"/>
          <w:lang w:val="sl-SI"/>
        </w:rPr>
        <w:t xml:space="preserve">teh primerov o neželenih dogodkih niso poročali </w:t>
      </w:r>
      <w:r w:rsidR="00755313">
        <w:rPr>
          <w:szCs w:val="22"/>
          <w:lang w:val="sl-SI"/>
        </w:rPr>
        <w:t xml:space="preserve">ali </w:t>
      </w:r>
      <w:r w:rsidRPr="00D608FD">
        <w:rPr>
          <w:szCs w:val="22"/>
          <w:lang w:val="sl-SI"/>
        </w:rPr>
        <w:t>pa so ti sovpadali z znani</w:t>
      </w:r>
      <w:r w:rsidR="00465851" w:rsidRPr="00D608FD">
        <w:rPr>
          <w:szCs w:val="22"/>
          <w:lang w:val="sl-SI"/>
        </w:rPr>
        <w:t>m varnostnim profilom zdravila</w:t>
      </w:r>
      <w:r w:rsidR="00755313">
        <w:rPr>
          <w:szCs w:val="22"/>
          <w:lang w:val="sl-SI"/>
        </w:rPr>
        <w:t xml:space="preserve"> </w:t>
      </w:r>
      <w:r w:rsidR="00755313" w:rsidRPr="00F13FC7">
        <w:rPr>
          <w:szCs w:val="22"/>
          <w:lang w:val="sl-SI"/>
        </w:rPr>
        <w:t>so imeli ugoden izid</w:t>
      </w:r>
      <w:r w:rsidR="00465851" w:rsidRPr="00D608FD">
        <w:rPr>
          <w:szCs w:val="22"/>
          <w:lang w:val="sl-SI"/>
        </w:rPr>
        <w:t>.</w:t>
      </w:r>
      <w:r w:rsidR="00755313">
        <w:rPr>
          <w:szCs w:val="22"/>
          <w:lang w:val="sl-SI"/>
        </w:rPr>
        <w:t xml:space="preserve"> </w:t>
      </w:r>
      <w:r w:rsidR="00755313" w:rsidRPr="00F13FC7">
        <w:rPr>
          <w:szCs w:val="22"/>
          <w:lang w:val="sl-SI"/>
        </w:rPr>
        <w:t>Vendar pa so po prihodu zdravila na trg opazili posamezne resne neželene dogodke, vključno s smrtnim primerom.</w:t>
      </w:r>
    </w:p>
    <w:p w14:paraId="442D05DD" w14:textId="77777777" w:rsidR="00C34A3E" w:rsidRPr="00D608FD" w:rsidRDefault="00C34A3E">
      <w:pPr>
        <w:rPr>
          <w:szCs w:val="22"/>
          <w:lang w:val="sl-SI"/>
        </w:rPr>
      </w:pPr>
    </w:p>
    <w:p w14:paraId="0E46D99D" w14:textId="5834560B" w:rsidR="00C34A3E" w:rsidRPr="00D608FD" w:rsidRDefault="00C34A3E">
      <w:pPr>
        <w:rPr>
          <w:szCs w:val="22"/>
          <w:lang w:val="sl-SI"/>
        </w:rPr>
      </w:pPr>
      <w:r w:rsidRPr="00D608FD">
        <w:rPr>
          <w:lang w:val="sl-SI"/>
        </w:rPr>
        <w:t xml:space="preserve">Pričakuje se, da bi preveliko odmerjanje </w:t>
      </w:r>
      <w:r w:rsidRPr="00D608FD">
        <w:rPr>
          <w:szCs w:val="22"/>
          <w:lang w:val="sl-SI"/>
        </w:rPr>
        <w:t>mofetilmikofenolata lahko povzročilo čezmerno supresijo imunskega sistema in povečalo dovzetnost za okužbe in supresijo kostnega mozga (glejte poglavje</w:t>
      </w:r>
      <w:r w:rsidR="00F53218" w:rsidRPr="00D608FD">
        <w:rPr>
          <w:szCs w:val="22"/>
          <w:lang w:val="sl-SI"/>
        </w:rPr>
        <w:t> </w:t>
      </w:r>
      <w:r w:rsidRPr="00D608FD">
        <w:rPr>
          <w:szCs w:val="22"/>
          <w:lang w:val="sl-SI"/>
        </w:rPr>
        <w:t xml:space="preserve">4.4). Če se pojavi nevtropenija, je treba odmerjanje </w:t>
      </w:r>
      <w:r w:rsidR="000F6E30">
        <w:rPr>
          <w:szCs w:val="22"/>
          <w:lang w:val="sl-SI"/>
        </w:rPr>
        <w:t>mofetilmikofenolata</w:t>
      </w:r>
      <w:r w:rsidRPr="00D608FD">
        <w:rPr>
          <w:szCs w:val="22"/>
          <w:lang w:val="sl-SI"/>
        </w:rPr>
        <w:t xml:space="preserve"> prekiniti ali odm</w:t>
      </w:r>
      <w:r w:rsidR="004C44BA">
        <w:rPr>
          <w:szCs w:val="22"/>
          <w:lang w:val="sl-SI"/>
        </w:rPr>
        <w:t>erek zmanjšati (glejte poglavje </w:t>
      </w:r>
      <w:r w:rsidRPr="00D608FD">
        <w:rPr>
          <w:szCs w:val="22"/>
          <w:lang w:val="sl-SI"/>
        </w:rPr>
        <w:t>4.4).</w:t>
      </w:r>
    </w:p>
    <w:p w14:paraId="4F1705D8" w14:textId="77777777" w:rsidR="00C34A3E" w:rsidRPr="00D608FD" w:rsidRDefault="00C34A3E">
      <w:pPr>
        <w:rPr>
          <w:szCs w:val="22"/>
          <w:lang w:val="sl-SI"/>
        </w:rPr>
      </w:pPr>
    </w:p>
    <w:p w14:paraId="414816F2" w14:textId="6AD5C480" w:rsidR="00C34A3E" w:rsidRPr="00D608FD" w:rsidRDefault="00C34A3E">
      <w:pPr>
        <w:rPr>
          <w:szCs w:val="22"/>
          <w:lang w:val="sl-SI"/>
        </w:rPr>
      </w:pPr>
      <w:r w:rsidRPr="00D608FD">
        <w:rPr>
          <w:szCs w:val="22"/>
          <w:lang w:val="sl-SI"/>
        </w:rPr>
        <w:lastRenderedPageBreak/>
        <w:t>Ni pričakovati, da bi s hemodializo odstranili klinično pomembne količine mikofenolne kisline ali mikofenolglukuronida. Adsorbenti žolčnih kislin, kot je holestiramin, lahko odstranijo mikofenolno kislino z zmanjšanjem enterohepatičnega ob</w:t>
      </w:r>
      <w:r w:rsidR="004C44BA">
        <w:rPr>
          <w:szCs w:val="22"/>
          <w:lang w:val="sl-SI"/>
        </w:rPr>
        <w:t>toka zdravila (glejte poglavje </w:t>
      </w:r>
      <w:r w:rsidRPr="00D608FD">
        <w:rPr>
          <w:szCs w:val="22"/>
          <w:lang w:val="sl-SI"/>
        </w:rPr>
        <w:t>5.2).</w:t>
      </w:r>
    </w:p>
    <w:p w14:paraId="05A515D6" w14:textId="77777777" w:rsidR="00C34A3E" w:rsidRPr="00D608FD" w:rsidRDefault="00C34A3E">
      <w:pPr>
        <w:rPr>
          <w:lang w:val="sl-SI"/>
        </w:rPr>
      </w:pPr>
    </w:p>
    <w:p w14:paraId="29437701" w14:textId="77777777" w:rsidR="00C34A3E" w:rsidRPr="00D608FD" w:rsidRDefault="00C34A3E">
      <w:pPr>
        <w:rPr>
          <w:lang w:val="sl-SI"/>
        </w:rPr>
      </w:pPr>
    </w:p>
    <w:p w14:paraId="1C39270D" w14:textId="77777777" w:rsidR="00C34A3E" w:rsidRPr="00D608FD" w:rsidRDefault="00C34A3E" w:rsidP="003F0C3E">
      <w:pPr>
        <w:keepNext/>
        <w:ind w:left="567" w:hanging="567"/>
        <w:rPr>
          <w:lang w:val="sl-SI"/>
        </w:rPr>
      </w:pPr>
      <w:r w:rsidRPr="00D608FD">
        <w:rPr>
          <w:b/>
          <w:lang w:val="sl-SI"/>
        </w:rPr>
        <w:t>5.</w:t>
      </w:r>
      <w:r w:rsidRPr="00D608FD">
        <w:rPr>
          <w:b/>
          <w:lang w:val="sl-SI"/>
        </w:rPr>
        <w:tab/>
        <w:t>FARMAKOLOŠKE LASTNOSTI</w:t>
      </w:r>
    </w:p>
    <w:p w14:paraId="579BCE5A" w14:textId="77777777" w:rsidR="00C34A3E" w:rsidRPr="00326721" w:rsidRDefault="00C34A3E" w:rsidP="003F0C3E">
      <w:pPr>
        <w:keepNext/>
        <w:rPr>
          <w:b/>
          <w:lang w:val="sl-SI"/>
        </w:rPr>
      </w:pPr>
    </w:p>
    <w:p w14:paraId="0F48281E" w14:textId="77777777" w:rsidR="00C34A3E" w:rsidRPr="00D608FD" w:rsidRDefault="00C34A3E" w:rsidP="003F0C3E">
      <w:pPr>
        <w:keepNext/>
        <w:ind w:left="567" w:hanging="567"/>
        <w:rPr>
          <w:lang w:val="sl-SI"/>
        </w:rPr>
      </w:pPr>
      <w:r w:rsidRPr="00D608FD">
        <w:rPr>
          <w:b/>
          <w:lang w:val="sl-SI"/>
        </w:rPr>
        <w:t>5.1</w:t>
      </w:r>
      <w:r w:rsidRPr="00D608FD">
        <w:rPr>
          <w:b/>
          <w:lang w:val="sl-SI"/>
        </w:rPr>
        <w:tab/>
        <w:t>Farmakodinamične lastnosti</w:t>
      </w:r>
    </w:p>
    <w:p w14:paraId="5E37BD12" w14:textId="77777777" w:rsidR="00C34A3E" w:rsidRPr="00D608FD" w:rsidRDefault="00C34A3E" w:rsidP="003F0C3E">
      <w:pPr>
        <w:keepNext/>
        <w:rPr>
          <w:lang w:val="sl-SI"/>
        </w:rPr>
      </w:pPr>
    </w:p>
    <w:p w14:paraId="1B5D41E5" w14:textId="77777777" w:rsidR="00C34A3E" w:rsidRPr="00D608FD" w:rsidRDefault="00C34A3E" w:rsidP="003F0C3E">
      <w:pPr>
        <w:keepNext/>
        <w:rPr>
          <w:szCs w:val="22"/>
          <w:lang w:val="sl-SI"/>
        </w:rPr>
      </w:pPr>
      <w:r w:rsidRPr="00D608FD">
        <w:rPr>
          <w:szCs w:val="22"/>
          <w:lang w:val="sl-SI"/>
        </w:rPr>
        <w:t>Farmakoterapevtska skupina: zdravila za zaviranje imunske odzivnosti, oznaka ATC: L04AA06</w:t>
      </w:r>
    </w:p>
    <w:p w14:paraId="63B5A650" w14:textId="77777777" w:rsidR="00C34A3E" w:rsidRPr="00D608FD" w:rsidRDefault="00C34A3E">
      <w:pPr>
        <w:rPr>
          <w:szCs w:val="22"/>
          <w:lang w:val="sl-SI"/>
        </w:rPr>
      </w:pPr>
    </w:p>
    <w:p w14:paraId="4ABA26C6" w14:textId="77777777" w:rsidR="001B1E04" w:rsidRPr="00D608FD" w:rsidRDefault="001B1E04">
      <w:pPr>
        <w:rPr>
          <w:szCs w:val="22"/>
          <w:u w:val="single"/>
          <w:lang w:val="sl-SI"/>
        </w:rPr>
      </w:pPr>
      <w:r w:rsidRPr="00D608FD">
        <w:rPr>
          <w:szCs w:val="22"/>
          <w:u w:val="single"/>
          <w:lang w:val="sl-SI"/>
        </w:rPr>
        <w:t>Mehanizem delovanja</w:t>
      </w:r>
    </w:p>
    <w:p w14:paraId="626E605B" w14:textId="77777777" w:rsidR="00821742" w:rsidRPr="00D608FD" w:rsidRDefault="00821742">
      <w:pPr>
        <w:rPr>
          <w:szCs w:val="22"/>
          <w:lang w:val="sl-SI"/>
        </w:rPr>
      </w:pPr>
    </w:p>
    <w:p w14:paraId="3F736883" w14:textId="77777777" w:rsidR="00C34A3E" w:rsidRPr="00D608FD" w:rsidRDefault="00C34A3E">
      <w:pPr>
        <w:rPr>
          <w:szCs w:val="22"/>
          <w:lang w:val="sl-SI"/>
        </w:rPr>
      </w:pPr>
      <w:r w:rsidRPr="00D608FD">
        <w:rPr>
          <w:szCs w:val="22"/>
          <w:lang w:val="sl-SI"/>
        </w:rPr>
        <w:t xml:space="preserve">Mofetilmikofenolat je 2-morfolinoetilni ester mikofenolne kisline. Mikofenolna kislina je selektivni, nekompetitivni in reverzibilni zaviralec </w:t>
      </w:r>
      <w:r w:rsidR="008962EE">
        <w:rPr>
          <w:szCs w:val="22"/>
          <w:lang w:val="sl-SI"/>
        </w:rPr>
        <w:t>IMPDH</w:t>
      </w:r>
      <w:r w:rsidRPr="00D608FD">
        <w:rPr>
          <w:szCs w:val="22"/>
          <w:lang w:val="sl-SI"/>
        </w:rPr>
        <w:t xml:space="preserve"> in tako zavira </w:t>
      </w:r>
      <w:r w:rsidRPr="00D608FD">
        <w:rPr>
          <w:i/>
          <w:szCs w:val="22"/>
          <w:lang w:val="sl-SI"/>
        </w:rPr>
        <w:t>de novo</w:t>
      </w:r>
      <w:r w:rsidRPr="00D608FD">
        <w:rPr>
          <w:szCs w:val="22"/>
          <w:lang w:val="sl-SI"/>
        </w:rPr>
        <w:t xml:space="preserve"> sintezo gvanozinskih nukleotidov, brez vključevanja v DNA. Mikofenolna kislina ima večji citostatični učinek na limfocite kot na druge celice, ker je razmnoževanje limfocitov T in B odločilno odvisno od </w:t>
      </w:r>
      <w:r w:rsidRPr="00D608FD">
        <w:rPr>
          <w:i/>
          <w:szCs w:val="22"/>
          <w:lang w:val="sl-SI"/>
        </w:rPr>
        <w:t>de novo</w:t>
      </w:r>
      <w:r w:rsidRPr="00D608FD">
        <w:rPr>
          <w:szCs w:val="22"/>
          <w:lang w:val="sl-SI"/>
        </w:rPr>
        <w:t xml:space="preserve"> sinteze purinov, medtem ko lahko drugi tipi celic uporabljajo rešilne sintezne poti.</w:t>
      </w:r>
    </w:p>
    <w:p w14:paraId="497D412E" w14:textId="77777777" w:rsidR="00C34A3E" w:rsidRPr="00D608FD" w:rsidRDefault="00E476AE">
      <w:pPr>
        <w:rPr>
          <w:lang w:val="sl-SI"/>
        </w:rPr>
      </w:pPr>
      <w:r>
        <w:rPr>
          <w:lang w:val="sl-SI"/>
        </w:rPr>
        <w:t xml:space="preserve">Poleg tega, da zavre IMPDH (s posledično odtegnitvijo limfocitov), vpliva mikofenolna kislina tudi na celične kontrolne točke, odgovorne za presnovno programiranje limfocitov. Z uporabo človeških </w:t>
      </w:r>
      <w:r w:rsidR="00D32252">
        <w:rPr>
          <w:lang w:val="sl-SI"/>
        </w:rPr>
        <w:t>T</w:t>
      </w:r>
      <w:r w:rsidR="00363272">
        <w:rPr>
          <w:lang w:val="sl-SI"/>
        </w:rPr>
        <w:noBreakHyphen/>
      </w:r>
      <w:r w:rsidR="00D32252">
        <w:rPr>
          <w:lang w:val="sl-SI"/>
        </w:rPr>
        <w:t>celic CD4+</w:t>
      </w:r>
      <w:r>
        <w:rPr>
          <w:lang w:val="sl-SI"/>
        </w:rPr>
        <w:t xml:space="preserve"> so ugotovili, da mikofenolna kislina prenastavi transkripcijske aktivnosti v limfocitih iz proliferacijskega stanja v katabolne procese, pomembne za presnovo in preživetje, kar vodi v anergično stanje </w:t>
      </w:r>
      <w:r w:rsidR="00D32252">
        <w:rPr>
          <w:lang w:val="sl-SI"/>
        </w:rPr>
        <w:t>T-celic</w:t>
      </w:r>
      <w:r>
        <w:rPr>
          <w:lang w:val="sl-SI"/>
        </w:rPr>
        <w:t>, zaradi česar te postanejo neodzivne na svoj specifični antigen.</w:t>
      </w:r>
    </w:p>
    <w:p w14:paraId="653A6883" w14:textId="77777777" w:rsidR="00AD2FE0" w:rsidRPr="00D608FD" w:rsidRDefault="00AD2FE0">
      <w:pPr>
        <w:rPr>
          <w:lang w:val="sl-SI"/>
        </w:rPr>
      </w:pPr>
    </w:p>
    <w:p w14:paraId="0CC84B86" w14:textId="77777777" w:rsidR="00C34A3E" w:rsidRPr="00D608FD" w:rsidRDefault="00C34A3E" w:rsidP="00DA645A">
      <w:pPr>
        <w:keepNext/>
        <w:keepLines/>
        <w:ind w:left="567" w:hanging="567"/>
        <w:rPr>
          <w:lang w:val="sl-SI"/>
        </w:rPr>
      </w:pPr>
      <w:r w:rsidRPr="00D608FD">
        <w:rPr>
          <w:b/>
          <w:lang w:val="sl-SI"/>
        </w:rPr>
        <w:t>5.2</w:t>
      </w:r>
      <w:r w:rsidRPr="00D608FD">
        <w:rPr>
          <w:b/>
          <w:lang w:val="sl-SI"/>
        </w:rPr>
        <w:tab/>
        <w:t>Farmakokinetične lastnosti</w:t>
      </w:r>
    </w:p>
    <w:p w14:paraId="7B0616AA" w14:textId="77777777" w:rsidR="00C34A3E" w:rsidRPr="00D608FD" w:rsidRDefault="00C34A3E" w:rsidP="00DA645A">
      <w:pPr>
        <w:keepNext/>
        <w:keepLines/>
        <w:rPr>
          <w:szCs w:val="22"/>
          <w:lang w:val="sl-SI"/>
        </w:rPr>
      </w:pPr>
    </w:p>
    <w:p w14:paraId="33A0606F" w14:textId="77777777" w:rsidR="009D4494" w:rsidRPr="00D608FD" w:rsidRDefault="001B1E04" w:rsidP="008962EE">
      <w:pPr>
        <w:keepNext/>
        <w:keepLines/>
        <w:rPr>
          <w:u w:val="single"/>
          <w:lang w:val="sl-SI"/>
        </w:rPr>
      </w:pPr>
      <w:r w:rsidRPr="00D608FD">
        <w:rPr>
          <w:u w:val="single"/>
          <w:lang w:val="sl-SI"/>
        </w:rPr>
        <w:t>Absorpcija</w:t>
      </w:r>
    </w:p>
    <w:p w14:paraId="2AA052B9" w14:textId="77777777" w:rsidR="00E359B7" w:rsidRDefault="00E359B7" w:rsidP="00851070">
      <w:pPr>
        <w:rPr>
          <w:lang w:val="sl-SI"/>
        </w:rPr>
      </w:pPr>
    </w:p>
    <w:p w14:paraId="63925939" w14:textId="25E060E8" w:rsidR="00C34A3E" w:rsidRPr="00D608FD" w:rsidRDefault="00C34A3E" w:rsidP="00851070">
      <w:pPr>
        <w:rPr>
          <w:lang w:val="sl-SI"/>
        </w:rPr>
      </w:pPr>
      <w:r w:rsidRPr="00D608FD">
        <w:rPr>
          <w:lang w:val="sl-SI"/>
        </w:rPr>
        <w:t xml:space="preserve">Mofetilmikofenolat se po peroralni uporabi hitro in dobro absorbira ter v celoti predsistemsko presnovi v aktivni presnovek mikofenolno kislino. Kot je razvidno iz supresije akutne zavrnitvene reakcije po transplantaciji ledvice, je imunosupresivno delovanje </w:t>
      </w:r>
      <w:r w:rsidR="000F6E30">
        <w:rPr>
          <w:lang w:val="sl-SI"/>
        </w:rPr>
        <w:t>mofetilmikofenolata</w:t>
      </w:r>
      <w:r w:rsidRPr="00D608FD">
        <w:rPr>
          <w:lang w:val="sl-SI"/>
        </w:rPr>
        <w:t xml:space="preserve"> povezano s koncentracijo mikofenolne kisline. Srednja biološka uporabnost peroralne oblike mofetilmikofenolata, temelječa na AUC mikofenolne kisline, znaša 94 % glede na intravenske oblike mofetilmikofenolata. Hrana na obseg absorpcije mofetilmikofenolata (AUC mikofenolne kisline), če ga dajemo v odmerkih 1,5 g dvakrat na dan bolnikom s presajeno ledvico, ne vpliva, zmanjša pa največjo plazemsko koncentracijo (C</w:t>
      </w:r>
      <w:r w:rsidRPr="00D608FD">
        <w:rPr>
          <w:szCs w:val="22"/>
          <w:vertAlign w:val="subscript"/>
          <w:lang w:val="sl-SI"/>
        </w:rPr>
        <w:t>max</w:t>
      </w:r>
      <w:r w:rsidRPr="00D608FD">
        <w:rPr>
          <w:lang w:val="sl-SI"/>
        </w:rPr>
        <w:t>) mikofenolne kisline za približno 40 %. Mofetilmikofenolata ne zasledimo v plazmi po peroralni uporabi.</w:t>
      </w:r>
    </w:p>
    <w:p w14:paraId="0075CDA2" w14:textId="77777777" w:rsidR="00C34A3E" w:rsidRPr="00D608FD" w:rsidRDefault="00C34A3E">
      <w:pPr>
        <w:rPr>
          <w:szCs w:val="22"/>
          <w:lang w:val="sl-SI"/>
        </w:rPr>
      </w:pPr>
    </w:p>
    <w:p w14:paraId="425E5EDF" w14:textId="77777777" w:rsidR="009D4494" w:rsidRPr="00D608FD" w:rsidRDefault="001B1E04" w:rsidP="00A41BA4">
      <w:pPr>
        <w:keepNext/>
        <w:keepLines/>
        <w:rPr>
          <w:szCs w:val="22"/>
          <w:u w:val="single"/>
          <w:lang w:val="sl-SI"/>
        </w:rPr>
      </w:pPr>
      <w:r w:rsidRPr="00D608FD">
        <w:rPr>
          <w:szCs w:val="22"/>
          <w:u w:val="single"/>
          <w:lang w:val="sl-SI"/>
        </w:rPr>
        <w:t>Porazdelitev</w:t>
      </w:r>
    </w:p>
    <w:p w14:paraId="396A727F" w14:textId="77777777" w:rsidR="00E359B7" w:rsidRDefault="00E359B7" w:rsidP="00A41BA4">
      <w:pPr>
        <w:keepNext/>
        <w:keepLines/>
        <w:rPr>
          <w:szCs w:val="22"/>
          <w:lang w:val="sl-SI"/>
        </w:rPr>
      </w:pPr>
    </w:p>
    <w:p w14:paraId="43B73D24" w14:textId="0D95E2B3" w:rsidR="00C34A3E" w:rsidRPr="00D608FD" w:rsidRDefault="00C34A3E" w:rsidP="00A41BA4">
      <w:pPr>
        <w:keepNext/>
        <w:keepLines/>
        <w:rPr>
          <w:szCs w:val="22"/>
          <w:lang w:val="sl-SI"/>
        </w:rPr>
      </w:pPr>
      <w:r w:rsidRPr="00D608FD">
        <w:rPr>
          <w:szCs w:val="22"/>
          <w:lang w:val="sl-SI"/>
        </w:rPr>
        <w:t>Zaradi enterohepatičnega obtoka se plazemske koncentracije mikofenolne kisline 6 do 12 ur po odmerku ponovno zvečajo. Holestiramin v odmerku 4 g 3-krat na dan zmanjša AUC mikofenolne kisline za približno 40 %, kar potrjuje veliko stopnjo enterohepatičnega obtoka.</w:t>
      </w:r>
    </w:p>
    <w:p w14:paraId="67B16119" w14:textId="77777777" w:rsidR="00C34A3E" w:rsidRPr="00D608FD" w:rsidRDefault="001B1E04">
      <w:pPr>
        <w:rPr>
          <w:lang w:val="sl-SI"/>
        </w:rPr>
      </w:pPr>
      <w:r w:rsidRPr="00D608FD">
        <w:rPr>
          <w:lang w:val="sl-SI"/>
        </w:rPr>
        <w:t>V klinično relevantnih koncentracijah je mikofenolna kislina 97-% vezana na plazemske albumine.</w:t>
      </w:r>
    </w:p>
    <w:p w14:paraId="1AE6DFD0" w14:textId="77777777" w:rsidR="001B1E04" w:rsidRPr="00D608FD" w:rsidRDefault="002644AA">
      <w:pPr>
        <w:rPr>
          <w:szCs w:val="22"/>
          <w:lang w:val="sl-SI"/>
        </w:rPr>
      </w:pPr>
      <w:r>
        <w:rPr>
          <w:lang w:val="sl-SI"/>
        </w:rPr>
        <w:t xml:space="preserve">V zgodnjem obdobju po presaditvi (&lt; 40 dni po presaditvi) so imeli bolniki po presaditvi ledvic, srca in jeter povprečno </w:t>
      </w:r>
      <w:r w:rsidR="00DD0F2E">
        <w:rPr>
          <w:lang w:val="sl-SI"/>
        </w:rPr>
        <w:t xml:space="preserve">za </w:t>
      </w:r>
      <w:r>
        <w:rPr>
          <w:lang w:val="sl-SI"/>
        </w:rPr>
        <w:t xml:space="preserve">približno 30 % nižjo AUC </w:t>
      </w:r>
      <w:r w:rsidR="00E476AE">
        <w:rPr>
          <w:lang w:val="sl-SI"/>
        </w:rPr>
        <w:t xml:space="preserve">mikofenolne kisline </w:t>
      </w:r>
      <w:r>
        <w:rPr>
          <w:lang w:val="sl-SI"/>
        </w:rPr>
        <w:t xml:space="preserve">in </w:t>
      </w:r>
      <w:r w:rsidR="00DD0F2E">
        <w:rPr>
          <w:lang w:val="sl-SI"/>
        </w:rPr>
        <w:t xml:space="preserve">za </w:t>
      </w:r>
      <w:r>
        <w:rPr>
          <w:lang w:val="sl-SI"/>
        </w:rPr>
        <w:t>približno 40 % nižjo C</w:t>
      </w:r>
      <w:r>
        <w:rPr>
          <w:sz w:val="20"/>
          <w:vertAlign w:val="subscript"/>
          <w:lang w:val="sl-SI"/>
        </w:rPr>
        <w:t>max</w:t>
      </w:r>
      <w:r>
        <w:rPr>
          <w:lang w:val="sl-SI"/>
        </w:rPr>
        <w:t xml:space="preserve"> kot v poznem obdobju po presaditvi (od 3 do 6 mesecev po presaditvi).</w:t>
      </w:r>
    </w:p>
    <w:p w14:paraId="2624FF56" w14:textId="77777777" w:rsidR="00AD2FE0" w:rsidRPr="00D608FD" w:rsidRDefault="00AD2FE0">
      <w:pPr>
        <w:rPr>
          <w:szCs w:val="22"/>
          <w:lang w:val="sl-SI"/>
        </w:rPr>
      </w:pPr>
    </w:p>
    <w:p w14:paraId="746458BC" w14:textId="77777777" w:rsidR="00D75C45" w:rsidRPr="00D608FD" w:rsidRDefault="001F61A1" w:rsidP="0053528C">
      <w:pPr>
        <w:keepNext/>
        <w:keepLines/>
        <w:outlineLvl w:val="0"/>
        <w:rPr>
          <w:szCs w:val="22"/>
          <w:u w:val="single"/>
          <w:lang w:val="sl-SI"/>
        </w:rPr>
      </w:pPr>
      <w:r w:rsidRPr="00D608FD">
        <w:rPr>
          <w:szCs w:val="22"/>
          <w:u w:val="single"/>
          <w:lang w:val="sl-SI"/>
        </w:rPr>
        <w:t>Biotransformacija</w:t>
      </w:r>
    </w:p>
    <w:p w14:paraId="48AD23F9" w14:textId="77777777" w:rsidR="00E359B7" w:rsidRDefault="00E359B7" w:rsidP="0053528C">
      <w:pPr>
        <w:keepNext/>
        <w:keepLines/>
        <w:rPr>
          <w:szCs w:val="22"/>
          <w:lang w:val="sl-SI"/>
        </w:rPr>
      </w:pPr>
    </w:p>
    <w:p w14:paraId="3549F514" w14:textId="77777777" w:rsidR="001B1E04" w:rsidRPr="00D608FD" w:rsidRDefault="001F61A1" w:rsidP="0053528C">
      <w:pPr>
        <w:keepNext/>
        <w:keepLines/>
        <w:rPr>
          <w:szCs w:val="22"/>
          <w:lang w:val="sl-SI"/>
        </w:rPr>
      </w:pPr>
      <w:r w:rsidRPr="00D608FD">
        <w:rPr>
          <w:szCs w:val="22"/>
          <w:lang w:val="sl-SI"/>
        </w:rPr>
        <w:t xml:space="preserve">Mikofenolna kislina se večinoma presnovi z glukuronilno transferazo (izoencim UGT1A9) v neaktivni fenolni glukuronid mikofenolne kisline (mikofenolglukuronid). </w:t>
      </w:r>
      <w:r w:rsidRPr="00D608FD">
        <w:rPr>
          <w:i/>
          <w:szCs w:val="22"/>
          <w:lang w:val="sl-SI"/>
        </w:rPr>
        <w:t>In vivo</w:t>
      </w:r>
      <w:r w:rsidRPr="00D608FD">
        <w:rPr>
          <w:szCs w:val="22"/>
          <w:lang w:val="sl-SI"/>
        </w:rPr>
        <w:t xml:space="preserve"> se v enterohepatičnem obtoku mikofenolglukuronid spremeni nazaj v prosto mikofenolno kislino. Pri tem se tvori tudi nekaj acilglukuronida (AcMPAG). Ta je farmakološko aktiven in verjetno odgovoren za nekaj neželenih učinkov mofetilmikofenolata (</w:t>
      </w:r>
      <w:r w:rsidR="00F53218" w:rsidRPr="00D608FD">
        <w:rPr>
          <w:szCs w:val="22"/>
          <w:lang w:val="sl-SI"/>
        </w:rPr>
        <w:t>driska</w:t>
      </w:r>
      <w:r w:rsidRPr="00D608FD">
        <w:rPr>
          <w:szCs w:val="22"/>
          <w:lang w:val="sl-SI"/>
        </w:rPr>
        <w:t>, levkopenija).</w:t>
      </w:r>
    </w:p>
    <w:p w14:paraId="714BD023" w14:textId="77777777" w:rsidR="001F61A1" w:rsidRPr="00D608FD" w:rsidRDefault="001F61A1" w:rsidP="001F61A1">
      <w:pPr>
        <w:rPr>
          <w:szCs w:val="22"/>
          <w:lang w:val="sl-SI"/>
        </w:rPr>
      </w:pPr>
    </w:p>
    <w:p w14:paraId="047CC0AF" w14:textId="77777777" w:rsidR="009D4494" w:rsidRPr="00D608FD" w:rsidRDefault="001B1E04" w:rsidP="003F2330">
      <w:pPr>
        <w:keepNext/>
        <w:keepLines/>
        <w:rPr>
          <w:szCs w:val="22"/>
          <w:u w:val="single"/>
          <w:lang w:val="sl-SI"/>
        </w:rPr>
      </w:pPr>
      <w:r w:rsidRPr="00D608FD">
        <w:rPr>
          <w:szCs w:val="22"/>
          <w:u w:val="single"/>
          <w:lang w:val="sl-SI"/>
        </w:rPr>
        <w:lastRenderedPageBreak/>
        <w:t>Izločanje</w:t>
      </w:r>
    </w:p>
    <w:p w14:paraId="40F8B7B1" w14:textId="77777777" w:rsidR="00F53C31" w:rsidRDefault="00F53C31" w:rsidP="003F2330">
      <w:pPr>
        <w:keepNext/>
        <w:keepLines/>
        <w:rPr>
          <w:szCs w:val="22"/>
          <w:lang w:val="sl-SI"/>
        </w:rPr>
      </w:pPr>
    </w:p>
    <w:p w14:paraId="20ABCB08" w14:textId="77777777" w:rsidR="00C34A3E" w:rsidRPr="00D608FD" w:rsidRDefault="00C34A3E" w:rsidP="003F2330">
      <w:pPr>
        <w:keepNext/>
        <w:keepLines/>
        <w:rPr>
          <w:szCs w:val="22"/>
          <w:lang w:val="sl-SI"/>
        </w:rPr>
      </w:pPr>
      <w:r w:rsidRPr="00D608FD">
        <w:rPr>
          <w:szCs w:val="22"/>
          <w:lang w:val="sl-SI"/>
        </w:rPr>
        <w:t>Zanemarljiva količina učinkovine (manj kot 1 % odmerka) se kot mikofenolna kislina izloča v urin. Peroralno zaužit in radioaktivno označen mofetilmikofenolat se je skoraj popolnoma izločil, od tega 93 % s sečem in 6 % z blatom. Večina (87 %) zaužitega odmerka se je izločila v urin v obliki mikofenolglukuronida.</w:t>
      </w:r>
    </w:p>
    <w:p w14:paraId="7998C18D" w14:textId="77777777" w:rsidR="00C34A3E" w:rsidRPr="00D608FD" w:rsidRDefault="00C34A3E" w:rsidP="00465851">
      <w:pPr>
        <w:rPr>
          <w:szCs w:val="22"/>
          <w:lang w:val="sl-SI"/>
        </w:rPr>
      </w:pPr>
    </w:p>
    <w:p w14:paraId="744641A5" w14:textId="77777777" w:rsidR="001F61A1" w:rsidRDefault="00C34A3E" w:rsidP="001F61A1">
      <w:pPr>
        <w:rPr>
          <w:szCs w:val="22"/>
          <w:lang w:val="sl-SI"/>
        </w:rPr>
      </w:pPr>
      <w:r w:rsidRPr="00D608FD">
        <w:rPr>
          <w:szCs w:val="22"/>
          <w:lang w:val="sl-SI"/>
        </w:rPr>
        <w:t>Pri kliničnih koncentracijah mikofenolne kisline in mikofenolglukuronida ne odstranimo s hemodializo. Pri visokih koncentracijah mikofenolglukuronida v plazmi (&gt; 100 μg/ml) se majhne količine mikofenolglukuronida vendarle odstranijo.</w:t>
      </w:r>
      <w:r w:rsidR="00F53218" w:rsidRPr="00D608FD">
        <w:rPr>
          <w:szCs w:val="22"/>
          <w:lang w:val="sl-SI"/>
        </w:rPr>
        <w:t xml:space="preserve"> </w:t>
      </w:r>
      <w:r w:rsidR="001F61A1" w:rsidRPr="00D608FD">
        <w:rPr>
          <w:szCs w:val="22"/>
          <w:lang w:val="sl-SI"/>
        </w:rPr>
        <w:t>Adsorbenti žolčnih kislin, kot je npr. holestiramin, vplivajo na enterohepatični obtok zdravila in s tem zmanjšajo AUC mikof</w:t>
      </w:r>
      <w:r w:rsidR="004C44BA">
        <w:rPr>
          <w:szCs w:val="22"/>
          <w:lang w:val="sl-SI"/>
        </w:rPr>
        <w:t>enolne kisline (glejte poglavje </w:t>
      </w:r>
      <w:r w:rsidR="001F61A1" w:rsidRPr="00D608FD">
        <w:rPr>
          <w:szCs w:val="22"/>
          <w:lang w:val="sl-SI"/>
        </w:rPr>
        <w:t>4.9).</w:t>
      </w:r>
    </w:p>
    <w:p w14:paraId="465147DC" w14:textId="77777777" w:rsidR="00A353EB" w:rsidRPr="00D608FD" w:rsidRDefault="00A353EB" w:rsidP="001F61A1">
      <w:pPr>
        <w:rPr>
          <w:szCs w:val="22"/>
          <w:lang w:val="sl-SI"/>
        </w:rPr>
      </w:pPr>
    </w:p>
    <w:p w14:paraId="373E9292" w14:textId="77777777" w:rsidR="001F61A1" w:rsidRPr="00D608FD" w:rsidRDefault="001F61A1" w:rsidP="001F61A1">
      <w:pPr>
        <w:rPr>
          <w:szCs w:val="22"/>
          <w:lang w:val="sl-SI"/>
        </w:rPr>
      </w:pPr>
      <w:r w:rsidRPr="00D608FD">
        <w:rPr>
          <w:szCs w:val="22"/>
          <w:lang w:val="sl-SI"/>
        </w:rPr>
        <w:t>Razporeditev mikofenolne kisline je odvisna od različnih prenašalcev. Na razporeditev mikofenolne kisline vplivajo organski anionski prenašalni polipeptidi (</w:t>
      </w:r>
      <w:r w:rsidR="000030E4" w:rsidRPr="00D608FD">
        <w:rPr>
          <w:szCs w:val="22"/>
          <w:lang w:val="sl-SI"/>
        </w:rPr>
        <w:t>OATP</w:t>
      </w:r>
      <w:r w:rsidR="000030E4" w:rsidRPr="00D608FD">
        <w:rPr>
          <w:i/>
          <w:szCs w:val="22"/>
          <w:lang w:val="sl-SI"/>
        </w:rPr>
        <w:t xml:space="preserve"> </w:t>
      </w:r>
      <w:r w:rsidR="000030E4" w:rsidRPr="00D608FD">
        <w:rPr>
          <w:i/>
          <w:szCs w:val="22"/>
          <w:lang w:val="sl-SI"/>
        </w:rPr>
        <w:noBreakHyphen/>
        <w:t xml:space="preserve"> </w:t>
      </w:r>
      <w:r w:rsidRPr="009A3F5F">
        <w:rPr>
          <w:szCs w:val="22"/>
          <w:lang w:val="sl-SI"/>
        </w:rPr>
        <w:t>Organic anion-transporting polypeptides</w:t>
      </w:r>
      <w:r w:rsidRPr="00D608FD">
        <w:rPr>
          <w:szCs w:val="22"/>
          <w:lang w:val="sl-SI"/>
        </w:rPr>
        <w:t>) in protein za multiplo odpornost na zdravila 2 (</w:t>
      </w:r>
      <w:r w:rsidR="000030E4" w:rsidRPr="00D608FD">
        <w:rPr>
          <w:szCs w:val="22"/>
          <w:lang w:val="sl-SI"/>
        </w:rPr>
        <w:t xml:space="preserve">MRP2 </w:t>
      </w:r>
      <w:r w:rsidR="000030E4" w:rsidRPr="00D608FD">
        <w:rPr>
          <w:szCs w:val="22"/>
          <w:lang w:val="sl-SI"/>
        </w:rPr>
        <w:noBreakHyphen/>
        <w:t xml:space="preserve"> </w:t>
      </w:r>
      <w:r w:rsidRPr="009A3F5F">
        <w:rPr>
          <w:lang w:val="sl-SI" w:eastAsia="en-US"/>
        </w:rPr>
        <w:t>Multidrug resistance-associated protein</w:t>
      </w:r>
      <w:r w:rsidR="000030E4" w:rsidRPr="009A3F5F">
        <w:rPr>
          <w:lang w:val="sl-SI" w:eastAsia="en-US"/>
        </w:rPr>
        <w:t> </w:t>
      </w:r>
      <w:r w:rsidRPr="009A3F5F">
        <w:rPr>
          <w:lang w:val="sl-SI" w:eastAsia="en-US"/>
        </w:rPr>
        <w:t>2</w:t>
      </w:r>
      <w:r w:rsidRPr="00D608FD">
        <w:rPr>
          <w:szCs w:val="22"/>
          <w:lang w:val="sl-SI"/>
        </w:rPr>
        <w:t>). Izoencimi OATP, MRP2 in protein odpornosti pri raku dojk (BCRP</w:t>
      </w:r>
      <w:r w:rsidR="00D45B78" w:rsidRPr="00D608FD">
        <w:rPr>
          <w:szCs w:val="22"/>
          <w:lang w:val="sl-SI"/>
        </w:rPr>
        <w:t xml:space="preserve"> </w:t>
      </w:r>
      <w:r w:rsidR="00D45B78" w:rsidRPr="00D608FD">
        <w:rPr>
          <w:szCs w:val="22"/>
          <w:lang w:val="sl-SI"/>
        </w:rPr>
        <w:noBreakHyphen/>
        <w:t xml:space="preserve"> </w:t>
      </w:r>
      <w:r w:rsidR="00D45B78" w:rsidRPr="009A3F5F">
        <w:rPr>
          <w:lang w:val="sl-SI" w:eastAsia="en-US"/>
        </w:rPr>
        <w:t>breast cancer resistance protein</w:t>
      </w:r>
      <w:r w:rsidRPr="00D608FD">
        <w:rPr>
          <w:szCs w:val="22"/>
          <w:lang w:val="sl-SI"/>
        </w:rPr>
        <w:t>) so prenašalci, povezani z izločanjem glukuronidov z žolčem. Protein za multiplo odpornost na zdravila 1 (</w:t>
      </w:r>
      <w:r w:rsidR="000030E4" w:rsidRPr="00D608FD">
        <w:rPr>
          <w:szCs w:val="22"/>
          <w:lang w:val="sl-SI"/>
        </w:rPr>
        <w:t xml:space="preserve">MDR1 </w:t>
      </w:r>
      <w:r w:rsidR="000030E4" w:rsidRPr="00D608FD">
        <w:rPr>
          <w:szCs w:val="22"/>
          <w:lang w:val="sl-SI"/>
        </w:rPr>
        <w:noBreakHyphen/>
        <w:t xml:space="preserve"> </w:t>
      </w:r>
      <w:r w:rsidRPr="009A3F5F">
        <w:rPr>
          <w:lang w:val="sl-SI" w:eastAsia="en-US"/>
        </w:rPr>
        <w:t>Multidrug resistance protein</w:t>
      </w:r>
      <w:r w:rsidR="000030E4" w:rsidRPr="009A3F5F">
        <w:rPr>
          <w:lang w:val="sl-SI" w:eastAsia="en-US"/>
        </w:rPr>
        <w:t> </w:t>
      </w:r>
      <w:r w:rsidRPr="009A3F5F">
        <w:rPr>
          <w:lang w:val="sl-SI" w:eastAsia="en-US"/>
        </w:rPr>
        <w:t>1</w:t>
      </w:r>
      <w:r w:rsidRPr="00D608FD">
        <w:rPr>
          <w:szCs w:val="22"/>
          <w:lang w:val="sl-SI"/>
        </w:rPr>
        <w:t>) je prav tako lahko prenašalec mikofenolne kisline, vendar se zdi, da prispeva le k absorpciji. V ledvicah pride do močne interakcije mikofenolne kisline in njenih metabolitov z ledvičnimi or</w:t>
      </w:r>
      <w:r w:rsidR="00465851" w:rsidRPr="00D608FD">
        <w:rPr>
          <w:szCs w:val="22"/>
          <w:lang w:val="sl-SI"/>
        </w:rPr>
        <w:t>ganskimi anionskimi prenašalci.</w:t>
      </w:r>
    </w:p>
    <w:p w14:paraId="7689C819" w14:textId="77777777" w:rsidR="00C34A3E" w:rsidRPr="00D608FD" w:rsidRDefault="00C34A3E">
      <w:pPr>
        <w:rPr>
          <w:szCs w:val="22"/>
          <w:lang w:val="sl-SI"/>
        </w:rPr>
      </w:pPr>
    </w:p>
    <w:p w14:paraId="1ECE57DA" w14:textId="48F36EFF" w:rsidR="00946A99" w:rsidRDefault="00946A99">
      <w:pPr>
        <w:rPr>
          <w:lang w:val="sl-SI" w:eastAsia="de-DE"/>
        </w:rPr>
      </w:pPr>
      <w:r>
        <w:rPr>
          <w:lang w:val="sl-SI" w:eastAsia="de-DE"/>
        </w:rPr>
        <w:t xml:space="preserve">Enterohepatični obtok ovira </w:t>
      </w:r>
      <w:r w:rsidR="00496F45">
        <w:rPr>
          <w:lang w:val="sl-SI" w:eastAsia="de-DE"/>
        </w:rPr>
        <w:t xml:space="preserve">natančno </w:t>
      </w:r>
      <w:r>
        <w:rPr>
          <w:lang w:val="sl-SI" w:eastAsia="de-DE"/>
        </w:rPr>
        <w:t xml:space="preserve">določanje parametrov odstranjevanja </w:t>
      </w:r>
      <w:r w:rsidR="00E476AE">
        <w:rPr>
          <w:lang w:val="sl-SI"/>
        </w:rPr>
        <w:t>mikofenolne kisline</w:t>
      </w:r>
      <w:r>
        <w:rPr>
          <w:lang w:val="sl-SI" w:eastAsia="de-DE"/>
        </w:rPr>
        <w:t xml:space="preserve">, zato je mogoče navesti le </w:t>
      </w:r>
      <w:r w:rsidR="00DD0F2E">
        <w:rPr>
          <w:lang w:val="sl-SI" w:eastAsia="de-DE"/>
        </w:rPr>
        <w:t>navidezne</w:t>
      </w:r>
      <w:r>
        <w:rPr>
          <w:lang w:val="sl-SI" w:eastAsia="de-DE"/>
        </w:rPr>
        <w:t xml:space="preserve"> vrednosti. Pri zdravih prostovoljcih je bila približna vrednost očistka 10,6 l/uro in pri bolnikih z avtoimunsko boleznijo 8,27 l/uro; razpolovni čas je bil 17 ur. Pri bolnikih s presajenim organom je bil povprečni očistek večji (razpon: od 11,9 do 34,9 l/uro), povprečni razpolovni čas pa krajši (od 5 do 11 ur); razlike med bolniki po presaditvi ledvic, jeter ali srca so bile majhne. Pri posameznih bolnikih se ti eliminacijski parametri razlikujejo glede na vrsto sočasnega zdravljenja z drugimi imunosupresivi, čas po presaditvi, koncentracijo albumina v plazmi in delovanje ledvic. Ti dejavniki pojasnijo, zakaj se izpostavljenost </w:t>
      </w:r>
      <w:r w:rsidR="00177F0B">
        <w:rPr>
          <w:lang w:val="sl-SI" w:eastAsia="de-DE"/>
        </w:rPr>
        <w:t xml:space="preserve">mikofenolatu </w:t>
      </w:r>
      <w:r>
        <w:rPr>
          <w:lang w:val="sl-SI" w:eastAsia="de-DE"/>
        </w:rPr>
        <w:t xml:space="preserve">zmanjša, če je </w:t>
      </w:r>
      <w:r w:rsidR="00177F0B">
        <w:rPr>
          <w:lang w:val="sl-SI" w:eastAsia="de-DE"/>
        </w:rPr>
        <w:t>mofetil</w:t>
      </w:r>
      <w:r w:rsidR="000F6E30">
        <w:rPr>
          <w:lang w:val="sl-SI" w:eastAsia="de-DE"/>
        </w:rPr>
        <w:t>mikofenolat</w:t>
      </w:r>
      <w:r>
        <w:rPr>
          <w:lang w:val="sl-SI" w:eastAsia="de-DE"/>
        </w:rPr>
        <w:t xml:space="preserve"> uporabljen sočasno s ciklosporinom (glejte poglavje 4.5), in zakaj se koncentracija v plazmi sčasoma poveča v primerjavi s koncentracijo, opaženo takoj po presaditvi.</w:t>
      </w:r>
    </w:p>
    <w:p w14:paraId="6D0D07E8" w14:textId="77777777" w:rsidR="00AD2FE0" w:rsidRPr="00D608FD" w:rsidRDefault="00AD2FE0">
      <w:pPr>
        <w:rPr>
          <w:szCs w:val="22"/>
          <w:lang w:val="sl-SI"/>
        </w:rPr>
      </w:pPr>
    </w:p>
    <w:p w14:paraId="27F53496" w14:textId="77777777" w:rsidR="009D4494" w:rsidRPr="00D608FD" w:rsidRDefault="009D4494" w:rsidP="00326721">
      <w:pPr>
        <w:rPr>
          <w:szCs w:val="22"/>
          <w:u w:val="single"/>
          <w:lang w:val="sl-SI"/>
        </w:rPr>
      </w:pPr>
      <w:r w:rsidRPr="00D608FD">
        <w:rPr>
          <w:szCs w:val="22"/>
          <w:u w:val="single"/>
          <w:lang w:val="sl-SI"/>
        </w:rPr>
        <w:t>Posebn</w:t>
      </w:r>
      <w:r w:rsidR="00E94952" w:rsidRPr="00D608FD">
        <w:rPr>
          <w:szCs w:val="22"/>
          <w:u w:val="single"/>
          <w:lang w:val="sl-SI"/>
        </w:rPr>
        <w:t>e</w:t>
      </w:r>
      <w:r w:rsidRPr="00D608FD">
        <w:rPr>
          <w:szCs w:val="22"/>
          <w:u w:val="single"/>
          <w:lang w:val="sl-SI"/>
        </w:rPr>
        <w:t xml:space="preserve"> </w:t>
      </w:r>
      <w:r w:rsidR="00E94952" w:rsidRPr="00D608FD">
        <w:rPr>
          <w:szCs w:val="22"/>
          <w:u w:val="single"/>
          <w:lang w:val="sl-SI"/>
        </w:rPr>
        <w:t>populacije</w:t>
      </w:r>
    </w:p>
    <w:p w14:paraId="04EF2827" w14:textId="77777777" w:rsidR="00C34A3E" w:rsidRPr="00D608FD" w:rsidRDefault="00C34A3E" w:rsidP="007C6836">
      <w:pPr>
        <w:keepNext/>
        <w:keepLines/>
        <w:rPr>
          <w:szCs w:val="22"/>
          <w:lang w:val="sl-SI"/>
        </w:rPr>
      </w:pPr>
    </w:p>
    <w:p w14:paraId="65E4027C" w14:textId="77777777" w:rsidR="00C34A3E" w:rsidRPr="00326721" w:rsidRDefault="00C34A3E" w:rsidP="007C6836">
      <w:pPr>
        <w:keepNext/>
        <w:keepLines/>
        <w:rPr>
          <w:szCs w:val="22"/>
          <w:u w:val="single"/>
          <w:lang w:val="sl-SI"/>
        </w:rPr>
      </w:pPr>
      <w:r w:rsidRPr="00326721">
        <w:rPr>
          <w:i/>
          <w:szCs w:val="22"/>
          <w:u w:val="single"/>
          <w:lang w:val="sl-SI"/>
        </w:rPr>
        <w:t>Ledvična okvara</w:t>
      </w:r>
    </w:p>
    <w:p w14:paraId="7740303A" w14:textId="3DF61743" w:rsidR="00C34A3E" w:rsidRPr="00D608FD" w:rsidRDefault="00C34A3E" w:rsidP="007C6836">
      <w:pPr>
        <w:keepNext/>
        <w:keepLines/>
        <w:rPr>
          <w:szCs w:val="22"/>
          <w:lang w:val="sl-SI"/>
        </w:rPr>
      </w:pPr>
      <w:r w:rsidRPr="00D608FD">
        <w:rPr>
          <w:szCs w:val="22"/>
          <w:lang w:val="sl-SI"/>
        </w:rPr>
        <w:t>V študiji enkratnega odmerjanja (6 oseb/skupino) je bil pri bolnikih s hudo kronično ledvično okvaro (glomerulna filtracija &lt; 25 ml</w:t>
      </w:r>
      <w:r w:rsidR="009D4494" w:rsidRPr="00D608FD">
        <w:rPr>
          <w:szCs w:val="22"/>
          <w:lang w:val="sl-SI"/>
        </w:rPr>
        <w:t>/</w:t>
      </w:r>
      <w:r w:rsidRPr="00D608FD">
        <w:rPr>
          <w:szCs w:val="22"/>
          <w:lang w:val="sl-SI"/>
        </w:rPr>
        <w:t>min</w:t>
      </w:r>
      <w:r w:rsidR="009D4494" w:rsidRPr="00D608FD">
        <w:rPr>
          <w:szCs w:val="22"/>
          <w:lang w:val="sl-SI"/>
        </w:rPr>
        <w:t>/</w:t>
      </w:r>
      <w:r w:rsidR="004C44BA">
        <w:rPr>
          <w:szCs w:val="22"/>
          <w:lang w:val="sl-SI"/>
        </w:rPr>
        <w:t>1,73 m</w:t>
      </w:r>
      <w:r w:rsidR="004C44BA" w:rsidRPr="004C44BA">
        <w:rPr>
          <w:szCs w:val="22"/>
          <w:vertAlign w:val="superscript"/>
          <w:lang w:val="sl-SI"/>
        </w:rPr>
        <w:t>2</w:t>
      </w:r>
      <w:r w:rsidRPr="00D608FD">
        <w:rPr>
          <w:szCs w:val="22"/>
          <w:lang w:val="sl-SI"/>
        </w:rPr>
        <w:t xml:space="preserve">) srednji AUC mikofenolne kisline v plazmi za 28 do 75 % večji kot pri bolnikih z blažjimi stopnjami ledvične okvare ali pri zdravih prostovoljcih. Pri bolnikih s hudo ledvično okvaro je bil srednji AUC mikofenolglukuronida </w:t>
      </w:r>
      <w:r w:rsidR="004C44BA">
        <w:rPr>
          <w:szCs w:val="22"/>
          <w:lang w:val="sl-SI"/>
        </w:rPr>
        <w:t>po enkratnem odmerku od 3</w:t>
      </w:r>
      <w:r w:rsidR="00755313">
        <w:rPr>
          <w:szCs w:val="22"/>
          <w:lang w:val="sl-SI"/>
        </w:rPr>
        <w:t> </w:t>
      </w:r>
      <w:r w:rsidR="00755313">
        <w:rPr>
          <w:szCs w:val="22"/>
          <w:lang w:val="sl-SI"/>
        </w:rPr>
        <w:noBreakHyphen/>
        <w:t> </w:t>
      </w:r>
      <w:r w:rsidR="004C44BA">
        <w:rPr>
          <w:szCs w:val="22"/>
          <w:lang w:val="sl-SI"/>
        </w:rPr>
        <w:t>6</w:t>
      </w:r>
      <w:r w:rsidR="004C44BA">
        <w:rPr>
          <w:szCs w:val="22"/>
          <w:lang w:val="sl-SI"/>
        </w:rPr>
        <w:noBreakHyphen/>
      </w:r>
      <w:r w:rsidRPr="00D608FD">
        <w:rPr>
          <w:szCs w:val="22"/>
          <w:lang w:val="sl-SI"/>
        </w:rPr>
        <w:t>krat večji kot pri bolnikih z blažjimi stopnjami ledvične okvare ali pri zdravih prostovoljcih. To se je ujemalo z znanim izločanjem mikofenolglukuronida skozi ledvice. Večkratnega odmerjanja mofetilmikofenolata pri bolnikih s hudo kronično ledvično okvaro še niso proučevali. Za bolnike s srčnim ali jetrnim presadkom in hudo ledvično okvaro podatki niso znani.</w:t>
      </w:r>
    </w:p>
    <w:p w14:paraId="74871176" w14:textId="77777777" w:rsidR="00C34A3E" w:rsidRPr="00D608FD" w:rsidRDefault="00C34A3E">
      <w:pPr>
        <w:rPr>
          <w:szCs w:val="22"/>
          <w:lang w:val="sl-SI"/>
        </w:rPr>
      </w:pPr>
    </w:p>
    <w:p w14:paraId="7CB5C763" w14:textId="77777777" w:rsidR="00C34A3E" w:rsidRPr="00326721" w:rsidRDefault="00C34A3E" w:rsidP="003F0C3E">
      <w:pPr>
        <w:keepNext/>
        <w:rPr>
          <w:szCs w:val="22"/>
          <w:u w:val="single"/>
          <w:lang w:val="sl-SI"/>
        </w:rPr>
      </w:pPr>
      <w:r w:rsidRPr="00326721">
        <w:rPr>
          <w:i/>
          <w:szCs w:val="22"/>
          <w:u w:val="single"/>
          <w:lang w:val="sl-SI"/>
        </w:rPr>
        <w:t>Zapoznelo delovanje ledvičnega presadka</w:t>
      </w:r>
    </w:p>
    <w:p w14:paraId="64AF13FA" w14:textId="24E72B06" w:rsidR="00C34A3E" w:rsidRPr="00D608FD" w:rsidRDefault="00C34A3E" w:rsidP="003F0C3E">
      <w:pPr>
        <w:keepNext/>
        <w:rPr>
          <w:szCs w:val="22"/>
          <w:lang w:val="sl-SI"/>
        </w:rPr>
      </w:pPr>
      <w:r w:rsidRPr="00D608FD">
        <w:rPr>
          <w:szCs w:val="22"/>
          <w:lang w:val="sl-SI"/>
        </w:rPr>
        <w:t>Pri bolnikih z zapoznelim delovanjem ledvičnega presadka je bila srednja AUC</w:t>
      </w:r>
      <w:r w:rsidRPr="00D608FD">
        <w:rPr>
          <w:szCs w:val="22"/>
          <w:vertAlign w:val="subscript"/>
          <w:lang w:val="sl-SI"/>
        </w:rPr>
        <w:t>0-12 ur</w:t>
      </w:r>
      <w:r w:rsidRPr="00D608FD">
        <w:rPr>
          <w:szCs w:val="22"/>
          <w:lang w:val="sl-SI"/>
        </w:rPr>
        <w:t xml:space="preserve"> mikofenolne kisline primerljiva s tisto pri bolnikih brez zapoznelega delovanja ledvičnega presadka. Srednja AUC</w:t>
      </w:r>
      <w:r w:rsidRPr="00D608FD">
        <w:rPr>
          <w:szCs w:val="22"/>
          <w:vertAlign w:val="subscript"/>
          <w:lang w:val="sl-SI"/>
        </w:rPr>
        <w:t>0</w:t>
      </w:r>
      <w:r w:rsidR="00F53218" w:rsidRPr="00D608FD">
        <w:rPr>
          <w:szCs w:val="22"/>
          <w:vertAlign w:val="subscript"/>
          <w:lang w:val="sl-SI"/>
        </w:rPr>
        <w:noBreakHyphen/>
      </w:r>
      <w:r w:rsidRPr="00D608FD">
        <w:rPr>
          <w:szCs w:val="22"/>
          <w:vertAlign w:val="subscript"/>
          <w:lang w:val="sl-SI"/>
        </w:rPr>
        <w:t>12 ur</w:t>
      </w:r>
      <w:r w:rsidRPr="00D608FD">
        <w:rPr>
          <w:szCs w:val="22"/>
          <w:lang w:val="sl-SI"/>
        </w:rPr>
        <w:t xml:space="preserve"> mikofenolglukuronida pa je bila 2- do 3-krat večja kot pri bolnikih brez zapoznelega delovanja ledvičnega presadka. Pri bolnikih z zapoznelim delovanjem presadka se lahko pojavi prehodno povišanje proste frakcije in koncentracije mikofenolne kisline v plazmi. Prilagajanje odmerkov </w:t>
      </w:r>
      <w:r w:rsidR="000F6E30">
        <w:rPr>
          <w:szCs w:val="22"/>
          <w:lang w:val="sl-SI"/>
        </w:rPr>
        <w:t>mofetilmikofenolata</w:t>
      </w:r>
      <w:r w:rsidRPr="00D608FD">
        <w:rPr>
          <w:szCs w:val="22"/>
          <w:lang w:val="sl-SI"/>
        </w:rPr>
        <w:t xml:space="preserve"> ni potrebno.</w:t>
      </w:r>
    </w:p>
    <w:p w14:paraId="2B9E5721" w14:textId="77777777" w:rsidR="00C34A3E" w:rsidRPr="00D608FD" w:rsidRDefault="00C34A3E">
      <w:pPr>
        <w:rPr>
          <w:szCs w:val="22"/>
          <w:lang w:val="sl-SI"/>
        </w:rPr>
      </w:pPr>
    </w:p>
    <w:p w14:paraId="748169BF" w14:textId="77777777" w:rsidR="00C34A3E" w:rsidRPr="00326721" w:rsidRDefault="006332DF">
      <w:pPr>
        <w:rPr>
          <w:szCs w:val="22"/>
          <w:u w:val="single"/>
          <w:lang w:val="sl-SI"/>
        </w:rPr>
      </w:pPr>
      <w:r w:rsidRPr="00326721">
        <w:rPr>
          <w:i/>
          <w:szCs w:val="22"/>
          <w:u w:val="single"/>
          <w:lang w:val="sl-SI"/>
        </w:rPr>
        <w:t>J</w:t>
      </w:r>
      <w:r w:rsidR="00C34A3E" w:rsidRPr="00326721">
        <w:rPr>
          <w:i/>
          <w:szCs w:val="22"/>
          <w:u w:val="single"/>
          <w:lang w:val="sl-SI"/>
        </w:rPr>
        <w:t>etrn</w:t>
      </w:r>
      <w:r w:rsidRPr="00326721">
        <w:rPr>
          <w:i/>
          <w:szCs w:val="22"/>
          <w:u w:val="single"/>
          <w:lang w:val="sl-SI"/>
        </w:rPr>
        <w:t>a</w:t>
      </w:r>
      <w:r w:rsidR="00C34A3E" w:rsidRPr="00326721">
        <w:rPr>
          <w:i/>
          <w:szCs w:val="22"/>
          <w:u w:val="single"/>
          <w:lang w:val="sl-SI"/>
        </w:rPr>
        <w:t xml:space="preserve"> </w:t>
      </w:r>
      <w:r w:rsidRPr="00326721">
        <w:rPr>
          <w:i/>
          <w:szCs w:val="22"/>
          <w:u w:val="single"/>
          <w:lang w:val="sl-SI"/>
        </w:rPr>
        <w:t>okvara</w:t>
      </w:r>
    </w:p>
    <w:p w14:paraId="23C2BFA5" w14:textId="77777777" w:rsidR="00C34A3E" w:rsidRPr="00D608FD" w:rsidRDefault="00C34A3E">
      <w:pPr>
        <w:rPr>
          <w:szCs w:val="22"/>
          <w:lang w:val="sl-SI"/>
        </w:rPr>
      </w:pPr>
      <w:r w:rsidRPr="00D608FD">
        <w:rPr>
          <w:szCs w:val="22"/>
          <w:lang w:val="sl-SI"/>
        </w:rPr>
        <w:t>Pri prostovoljcih z alkoholno jetrno cirozo procesi glukuronidacije mikofenolne kisline v jetrih niso bili pomembno spremenjeni zaradi bolezni jetrnega parenhima. Učinki jetrne bolezni na t</w:t>
      </w:r>
      <w:r w:rsidR="00AD2FE0" w:rsidRPr="00D608FD">
        <w:rPr>
          <w:szCs w:val="22"/>
          <w:lang w:val="sl-SI"/>
        </w:rPr>
        <w:t>e</w:t>
      </w:r>
      <w:r w:rsidRPr="00D608FD">
        <w:rPr>
          <w:szCs w:val="22"/>
          <w:lang w:val="sl-SI"/>
        </w:rPr>
        <w:t xml:space="preserve"> proces</w:t>
      </w:r>
      <w:r w:rsidR="00AD2FE0" w:rsidRPr="00D608FD">
        <w:rPr>
          <w:szCs w:val="22"/>
          <w:lang w:val="sl-SI"/>
        </w:rPr>
        <w:t>e</w:t>
      </w:r>
      <w:r w:rsidRPr="00D608FD">
        <w:rPr>
          <w:szCs w:val="22"/>
          <w:lang w:val="sl-SI"/>
        </w:rPr>
        <w:t xml:space="preserve"> so </w:t>
      </w:r>
      <w:r w:rsidRPr="00D608FD">
        <w:rPr>
          <w:szCs w:val="22"/>
          <w:lang w:val="sl-SI"/>
        </w:rPr>
        <w:lastRenderedPageBreak/>
        <w:t>verjetno odvisni od vrste bolezni. Drugačen učinek se lahko pokaže pri nekaterih drugih jetrnih boleznih, pri katerih gre predvsem za poškodbe žolčnih izvodil, kot je npr. primarna biliarna ciroza.</w:t>
      </w:r>
    </w:p>
    <w:p w14:paraId="013EEF24" w14:textId="77777777" w:rsidR="00C34A3E" w:rsidRPr="00D608FD" w:rsidRDefault="00C34A3E">
      <w:pPr>
        <w:rPr>
          <w:szCs w:val="22"/>
          <w:lang w:val="sl-SI"/>
        </w:rPr>
      </w:pPr>
    </w:p>
    <w:p w14:paraId="6668F584" w14:textId="77777777" w:rsidR="00B73993" w:rsidRPr="00326721" w:rsidRDefault="009D4494">
      <w:pPr>
        <w:rPr>
          <w:u w:val="single"/>
          <w:lang w:val="sl-SI"/>
        </w:rPr>
      </w:pPr>
      <w:r w:rsidRPr="00326721">
        <w:rPr>
          <w:i/>
          <w:u w:val="single"/>
          <w:lang w:val="sl-SI"/>
        </w:rPr>
        <w:t>Pediatričn</w:t>
      </w:r>
      <w:r w:rsidR="00AD2FE0" w:rsidRPr="00326721">
        <w:rPr>
          <w:i/>
          <w:u w:val="single"/>
          <w:lang w:val="sl-SI"/>
        </w:rPr>
        <w:t>a</w:t>
      </w:r>
      <w:r w:rsidRPr="00326721">
        <w:rPr>
          <w:i/>
          <w:u w:val="single"/>
          <w:lang w:val="sl-SI"/>
        </w:rPr>
        <w:t xml:space="preserve"> </w:t>
      </w:r>
      <w:r w:rsidR="00AD2FE0" w:rsidRPr="00326721">
        <w:rPr>
          <w:i/>
          <w:u w:val="single"/>
          <w:lang w:val="sl-SI"/>
        </w:rPr>
        <w:t>populacija</w:t>
      </w:r>
    </w:p>
    <w:p w14:paraId="639FC70F" w14:textId="54CECA1F" w:rsidR="003935D9" w:rsidRPr="009A3F5F" w:rsidRDefault="003935D9" w:rsidP="003935D9">
      <w:pPr>
        <w:pStyle w:val="QRDEnBodyText"/>
        <w:keepNext/>
        <w:keepLines/>
        <w:rPr>
          <w:lang w:val="pt-BR"/>
        </w:rPr>
      </w:pPr>
      <w:r w:rsidRPr="009A3F5F">
        <w:rPr>
          <w:lang w:val="sl-SI"/>
        </w:rPr>
        <w:t xml:space="preserve">Pri 33 pediatričnih </w:t>
      </w:r>
      <w:r w:rsidR="00173F1C">
        <w:rPr>
          <w:lang w:val="sl-SI"/>
        </w:rPr>
        <w:t>prejemnikih</w:t>
      </w:r>
      <w:r w:rsidR="00173F1C" w:rsidRPr="00B24A56">
        <w:rPr>
          <w:lang w:val="sl-SI"/>
        </w:rPr>
        <w:t xml:space="preserve"> </w:t>
      </w:r>
      <w:r w:rsidRPr="009A3F5F">
        <w:rPr>
          <w:lang w:val="sl-SI"/>
        </w:rPr>
        <w:t>alogenskega presadka ledvic so dokazali, da je odmerek, ki predvidoma zagotavlja AUC</w:t>
      </w:r>
      <w:r w:rsidRPr="009A3F5F">
        <w:rPr>
          <w:vertAlign w:val="subscript"/>
          <w:lang w:val="sl-SI"/>
        </w:rPr>
        <w:t>0-12h</w:t>
      </w:r>
      <w:r w:rsidRPr="009A3F5F">
        <w:rPr>
          <w:lang w:val="sl-SI"/>
        </w:rPr>
        <w:t xml:space="preserve"> mikofenolne kisline, najbližjo ciljni izpostavljenosti 27,2 h</w:t>
      </w:r>
      <w:r w:rsidRPr="00F13FC7">
        <w:t>·</w:t>
      </w:r>
      <w:r w:rsidRPr="009A3F5F">
        <w:rPr>
          <w:lang w:val="sl-SI"/>
        </w:rPr>
        <w:t>mg/l, 600 mg/m</w:t>
      </w:r>
      <w:r w:rsidRPr="009A3F5F">
        <w:rPr>
          <w:vertAlign w:val="superscript"/>
          <w:lang w:val="sl-SI"/>
        </w:rPr>
        <w:t>2</w:t>
      </w:r>
      <w:r w:rsidRPr="009A3F5F">
        <w:rPr>
          <w:lang w:val="sl-SI"/>
        </w:rPr>
        <w:t xml:space="preserve"> ter da odmerki, izračunani na glede na ocenjeno telesno površino, zmanjšajo interindividualno variabilnost (koeficient variacije (KV)) za približno 10 %. </w:t>
      </w:r>
      <w:r w:rsidRPr="009A3F5F">
        <w:rPr>
          <w:lang w:val="pt-BR"/>
        </w:rPr>
        <w:t xml:space="preserve">Zato </w:t>
      </w:r>
      <w:r w:rsidR="00177F0B" w:rsidRPr="009A3F5F">
        <w:rPr>
          <w:lang w:val="pt-BR"/>
        </w:rPr>
        <w:t>ima</w:t>
      </w:r>
      <w:r w:rsidRPr="009A3F5F">
        <w:rPr>
          <w:lang w:val="pt-BR"/>
        </w:rPr>
        <w:t xml:space="preserve"> odmerjanje na podlagi telesne površine prednost pred odmerjanjem na podlagi telesne mase.</w:t>
      </w:r>
    </w:p>
    <w:p w14:paraId="03A4644B" w14:textId="77777777" w:rsidR="00F53C31" w:rsidRDefault="00F53C31" w:rsidP="00F53C31">
      <w:pPr>
        <w:rPr>
          <w:lang w:val="sl-SI"/>
        </w:rPr>
      </w:pPr>
    </w:p>
    <w:p w14:paraId="54A83C8E" w14:textId="214816FF" w:rsidR="00C34A3E" w:rsidRPr="00D608FD" w:rsidRDefault="00C34A3E">
      <w:pPr>
        <w:rPr>
          <w:lang w:val="sl-SI"/>
        </w:rPr>
      </w:pPr>
      <w:r w:rsidRPr="00D608FD">
        <w:rPr>
          <w:lang w:val="sl-SI"/>
        </w:rPr>
        <w:t>Farmakokinetičn</w:t>
      </w:r>
      <w:r w:rsidR="00B139DA">
        <w:rPr>
          <w:lang w:val="sl-SI"/>
        </w:rPr>
        <w:t xml:space="preserve">e parametre so </w:t>
      </w:r>
      <w:r w:rsidR="00B139DA" w:rsidRPr="009F2E17">
        <w:rPr>
          <w:lang w:val="sl-SI"/>
        </w:rPr>
        <w:t xml:space="preserve">opazovali pri </w:t>
      </w:r>
      <w:r w:rsidR="009F2E17" w:rsidRPr="009F2E17">
        <w:rPr>
          <w:lang w:val="sl-SI"/>
        </w:rPr>
        <w:t xml:space="preserve">do </w:t>
      </w:r>
      <w:r w:rsidR="00F53C31" w:rsidRPr="009F2E17">
        <w:rPr>
          <w:lang w:val="sl-SI"/>
        </w:rPr>
        <w:t>55</w:t>
      </w:r>
      <w:r w:rsidR="00B139DA" w:rsidRPr="009F2E17">
        <w:rPr>
          <w:lang w:val="sl-SI"/>
        </w:rPr>
        <w:t> </w:t>
      </w:r>
      <w:r w:rsidR="004B45BF" w:rsidRPr="009F2E17">
        <w:rPr>
          <w:lang w:val="sl-SI"/>
        </w:rPr>
        <w:t>pediatričnih bolnikih</w:t>
      </w:r>
      <w:r w:rsidRPr="009F2E17">
        <w:rPr>
          <w:lang w:val="sl-SI"/>
        </w:rPr>
        <w:t xml:space="preserve"> z ledvičnim presadkom</w:t>
      </w:r>
      <w:r w:rsidR="009D4494" w:rsidRPr="009F2E17">
        <w:rPr>
          <w:lang w:val="sl-SI"/>
        </w:rPr>
        <w:t xml:space="preserve"> (stari</w:t>
      </w:r>
      <w:r w:rsidR="0091361A" w:rsidRPr="009F2E17">
        <w:rPr>
          <w:lang w:val="sl-SI"/>
        </w:rPr>
        <w:t>h</w:t>
      </w:r>
      <w:r w:rsidR="00B139DA" w:rsidRPr="009F2E17">
        <w:rPr>
          <w:lang w:val="sl-SI"/>
        </w:rPr>
        <w:t xml:space="preserve"> od </w:t>
      </w:r>
      <w:r w:rsidR="009F2E17">
        <w:rPr>
          <w:lang w:val="sl-SI"/>
        </w:rPr>
        <w:t>1</w:t>
      </w:r>
      <w:r w:rsidR="00B139DA" w:rsidRPr="009F2E17">
        <w:rPr>
          <w:lang w:val="sl-SI"/>
        </w:rPr>
        <w:t xml:space="preserve"> do 18 </w:t>
      </w:r>
      <w:r w:rsidR="009D4494" w:rsidRPr="009F2E17">
        <w:rPr>
          <w:lang w:val="sl-SI"/>
        </w:rPr>
        <w:t>let)</w:t>
      </w:r>
      <w:r w:rsidRPr="009F2E17">
        <w:rPr>
          <w:lang w:val="sl-SI"/>
        </w:rPr>
        <w:t>, ki so prejemali 600 mg/m</w:t>
      </w:r>
      <w:r w:rsidRPr="009F2E17">
        <w:rPr>
          <w:vertAlign w:val="superscript"/>
          <w:lang w:val="sl-SI"/>
        </w:rPr>
        <w:t>2</w:t>
      </w:r>
      <w:r w:rsidRPr="009F2E17">
        <w:rPr>
          <w:lang w:val="sl-SI"/>
        </w:rPr>
        <w:t xml:space="preserve"> </w:t>
      </w:r>
      <w:r w:rsidR="003935D9">
        <w:rPr>
          <w:lang w:val="sl-SI"/>
        </w:rPr>
        <w:t xml:space="preserve">do </w:t>
      </w:r>
      <w:r w:rsidR="003935D9" w:rsidRPr="009A3F5F">
        <w:rPr>
          <w:lang w:val="sl-SI"/>
        </w:rPr>
        <w:t>1 g/m</w:t>
      </w:r>
      <w:r w:rsidR="003935D9" w:rsidRPr="009A3F5F">
        <w:rPr>
          <w:vertAlign w:val="superscript"/>
          <w:lang w:val="sl-SI"/>
        </w:rPr>
        <w:t>2</w:t>
      </w:r>
      <w:r w:rsidR="003935D9" w:rsidRPr="009A3F5F">
        <w:rPr>
          <w:lang w:val="sl-SI"/>
        </w:rPr>
        <w:t xml:space="preserve"> </w:t>
      </w:r>
      <w:r w:rsidRPr="009F2E17">
        <w:rPr>
          <w:lang w:val="sl-SI"/>
        </w:rPr>
        <w:t>mofetilmikofenolata peroralno dvakrat na dan. Ti odmerki so dali podobne vrednosti AUC mikofenolne kisline kot pri odraslih bolnikih z ledvičnim presadkom, ki so prejemali</w:t>
      </w:r>
      <w:r w:rsidRPr="00D608FD">
        <w:rPr>
          <w:lang w:val="sl-SI"/>
        </w:rPr>
        <w:t xml:space="preserve"> </w:t>
      </w:r>
      <w:r w:rsidR="000F6E30">
        <w:rPr>
          <w:lang w:val="sl-SI"/>
        </w:rPr>
        <w:t>mofetilmikofenolat</w:t>
      </w:r>
      <w:r w:rsidRPr="00D608FD">
        <w:rPr>
          <w:lang w:val="sl-SI"/>
        </w:rPr>
        <w:t xml:space="preserve"> v odmerku 1 g dvakrat na dan v začetnem in poznejšem obdobju po presaditvi</w:t>
      </w:r>
      <w:r w:rsidR="009F2E17">
        <w:rPr>
          <w:lang w:val="sl-SI"/>
        </w:rPr>
        <w:t>, v skladu s preglednico </w:t>
      </w:r>
      <w:r w:rsidR="008F6BB6">
        <w:rPr>
          <w:lang w:val="sl-SI"/>
        </w:rPr>
        <w:t>4</w:t>
      </w:r>
      <w:r w:rsidR="009F2E17">
        <w:rPr>
          <w:lang w:val="sl-SI"/>
        </w:rPr>
        <w:t xml:space="preserve"> spodaj</w:t>
      </w:r>
      <w:r w:rsidRPr="00D608FD">
        <w:rPr>
          <w:lang w:val="sl-SI"/>
        </w:rPr>
        <w:t xml:space="preserve">. Vrednosti AUC mikofenolne kisline so bile v </w:t>
      </w:r>
      <w:r w:rsidR="00173F1C">
        <w:rPr>
          <w:szCs w:val="22"/>
          <w:lang w:val="sl-SI"/>
        </w:rPr>
        <w:t xml:space="preserve">pediatričnih </w:t>
      </w:r>
      <w:r w:rsidRPr="00D608FD">
        <w:rPr>
          <w:lang w:val="sl-SI"/>
        </w:rPr>
        <w:t>starostnih skupinah podobne v začetnem in poznejšem obdobju po presaditvi.</w:t>
      </w:r>
    </w:p>
    <w:p w14:paraId="5527ECF9" w14:textId="77777777" w:rsidR="00C34A3E" w:rsidRDefault="00C34A3E">
      <w:pPr>
        <w:rPr>
          <w:lang w:val="sl-SI"/>
        </w:rPr>
      </w:pPr>
    </w:p>
    <w:p w14:paraId="77BB010B" w14:textId="77777777" w:rsidR="003935D9" w:rsidRPr="009A3F5F" w:rsidRDefault="003935D9" w:rsidP="003935D9">
      <w:pPr>
        <w:pStyle w:val="QRDEnBodyText"/>
        <w:rPr>
          <w:highlight w:val="yellow"/>
          <w:lang w:val="sl-SI"/>
        </w:rPr>
      </w:pPr>
      <w:r w:rsidRPr="0081600C">
        <w:rPr>
          <w:lang w:val="sl-SI"/>
        </w:rPr>
        <w:t>Pri pediatričnih prejemnikih jetrnih presadkov je odprta študija varnosti, prenašanja in farmakokinetike peroralnega mof</w:t>
      </w:r>
      <w:r>
        <w:rPr>
          <w:lang w:val="sl-SI"/>
        </w:rPr>
        <w:t>etilmikofenolata vključevala 7 </w:t>
      </w:r>
      <w:r w:rsidRPr="0081600C">
        <w:rPr>
          <w:lang w:val="sl-SI"/>
        </w:rPr>
        <w:t>ocenljivih bolnikov, ki so sočasno prejemali ciklosporin in kortikosteroide. Ocenjen je bil odmerek, predviden z</w:t>
      </w:r>
      <w:r>
        <w:rPr>
          <w:lang w:val="sl-SI"/>
        </w:rPr>
        <w:t>a doseganje izpostavljenosti 58 </w:t>
      </w:r>
      <w:r w:rsidRPr="0081600C">
        <w:rPr>
          <w:lang w:val="sl-SI"/>
        </w:rPr>
        <w:t>h</w:t>
      </w:r>
      <w:r w:rsidRPr="0081600C">
        <w:rPr>
          <w:lang w:val="sl-SI"/>
        </w:rPr>
        <w:sym w:font="Symbol" w:char="F0D7"/>
      </w:r>
      <w:r w:rsidRPr="0081600C">
        <w:rPr>
          <w:lang w:val="sl-SI"/>
        </w:rPr>
        <w:t>mg/l v stabilnem obdobju po presaditvi. Povprečna AUC</w:t>
      </w:r>
      <w:r w:rsidRPr="00034E8A">
        <w:rPr>
          <w:vertAlign w:val="subscript"/>
          <w:lang w:val="sl-SI"/>
        </w:rPr>
        <w:t>0-12</w:t>
      </w:r>
      <w:r>
        <w:rPr>
          <w:lang w:val="sl-SI"/>
        </w:rPr>
        <w:t xml:space="preserve"> </w:t>
      </w:r>
      <w:r w:rsidR="00A12D75" w:rsidRPr="0081600C">
        <w:rPr>
          <w:lang w:val="sl-SI"/>
        </w:rPr>
        <w:sym w:font="Symbol" w:char="F0B1"/>
      </w:r>
      <w:r w:rsidR="00A12D75" w:rsidRPr="0081600C">
        <w:rPr>
          <w:lang w:val="sl-SI"/>
        </w:rPr>
        <w:t xml:space="preserve"> SD </w:t>
      </w:r>
      <w:r>
        <w:rPr>
          <w:lang w:val="sl-SI"/>
        </w:rPr>
        <w:t>(prilagojena na odmerek 600 </w:t>
      </w:r>
      <w:r w:rsidRPr="0081600C">
        <w:rPr>
          <w:lang w:val="sl-SI"/>
        </w:rPr>
        <w:t>mg/m</w:t>
      </w:r>
      <w:r w:rsidRPr="00034E8A">
        <w:rPr>
          <w:vertAlign w:val="superscript"/>
          <w:lang w:val="sl-SI"/>
        </w:rPr>
        <w:t>2</w:t>
      </w:r>
      <w:r w:rsidRPr="0081600C">
        <w:rPr>
          <w:lang w:val="sl-SI"/>
        </w:rPr>
        <w:t>) je bila 47,0</w:t>
      </w:r>
      <w:r>
        <w:rPr>
          <w:lang w:val="sl-SI"/>
        </w:rPr>
        <w:t> </w:t>
      </w:r>
      <w:r w:rsidRPr="0081600C">
        <w:rPr>
          <w:lang w:val="sl-SI"/>
        </w:rPr>
        <w:sym w:font="Symbol" w:char="F0B1"/>
      </w:r>
      <w:r>
        <w:rPr>
          <w:lang w:val="sl-SI"/>
        </w:rPr>
        <w:t> 21,8 </w:t>
      </w:r>
      <w:r w:rsidRPr="0081600C">
        <w:rPr>
          <w:lang w:val="sl-SI"/>
        </w:rPr>
        <w:t>h</w:t>
      </w:r>
      <w:r w:rsidRPr="0081600C">
        <w:rPr>
          <w:lang w:val="sl-SI"/>
        </w:rPr>
        <w:sym w:font="Symbol" w:char="F0D7"/>
      </w:r>
      <w:r w:rsidRPr="0081600C">
        <w:rPr>
          <w:lang w:val="sl-SI"/>
        </w:rPr>
        <w:t>mg/l, prilagojena C</w:t>
      </w:r>
      <w:r w:rsidRPr="00034E8A">
        <w:rPr>
          <w:vertAlign w:val="subscript"/>
          <w:lang w:val="sl-SI"/>
        </w:rPr>
        <w:t>max</w:t>
      </w:r>
      <w:r w:rsidRPr="0081600C">
        <w:rPr>
          <w:lang w:val="sl-SI"/>
        </w:rPr>
        <w:t xml:space="preserve"> je bila 14,5</w:t>
      </w:r>
      <w:r>
        <w:rPr>
          <w:lang w:val="sl-SI"/>
        </w:rPr>
        <w:t> </w:t>
      </w:r>
      <w:r w:rsidRPr="0081600C">
        <w:rPr>
          <w:lang w:val="sl-SI"/>
        </w:rPr>
        <w:sym w:font="Symbol" w:char="F0B1"/>
      </w:r>
      <w:r>
        <w:rPr>
          <w:lang w:val="sl-SI"/>
        </w:rPr>
        <w:t> 4,21 </w:t>
      </w:r>
      <w:r w:rsidRPr="0081600C">
        <w:rPr>
          <w:lang w:val="sl-SI"/>
        </w:rPr>
        <w:t>mg/l</w:t>
      </w:r>
      <w:r>
        <w:rPr>
          <w:lang w:val="sl-SI"/>
        </w:rPr>
        <w:t>,</w:t>
      </w:r>
      <w:r w:rsidRPr="0081600C">
        <w:rPr>
          <w:lang w:val="sl-SI"/>
        </w:rPr>
        <w:t xml:space="preserve"> z median</w:t>
      </w:r>
      <w:r>
        <w:rPr>
          <w:lang w:val="sl-SI"/>
        </w:rPr>
        <w:t>im</w:t>
      </w:r>
      <w:r w:rsidRPr="0081600C">
        <w:rPr>
          <w:lang w:val="sl-SI"/>
        </w:rPr>
        <w:t xml:space="preserve"> čas</w:t>
      </w:r>
      <w:r>
        <w:rPr>
          <w:lang w:val="sl-SI"/>
        </w:rPr>
        <w:t>om do najvišje koncentracije 0,75 </w:t>
      </w:r>
      <w:r w:rsidRPr="0081600C">
        <w:rPr>
          <w:lang w:val="sl-SI"/>
        </w:rPr>
        <w:t>ure. Da bi dosegli ciljno AUC</w:t>
      </w:r>
      <w:r w:rsidRPr="00034E8A">
        <w:rPr>
          <w:vertAlign w:val="subscript"/>
          <w:lang w:val="sl-SI"/>
        </w:rPr>
        <w:t>0-12</w:t>
      </w:r>
      <w:r>
        <w:rPr>
          <w:lang w:val="sl-SI"/>
        </w:rPr>
        <w:t xml:space="preserve"> 58 </w:t>
      </w:r>
      <w:r w:rsidRPr="0081600C">
        <w:rPr>
          <w:lang w:val="sl-SI"/>
        </w:rPr>
        <w:t>h</w:t>
      </w:r>
      <w:r w:rsidRPr="0081600C">
        <w:rPr>
          <w:lang w:val="sl-SI"/>
        </w:rPr>
        <w:sym w:font="Symbol" w:char="F0D7"/>
      </w:r>
      <w:r w:rsidRPr="0081600C">
        <w:rPr>
          <w:lang w:val="sl-SI"/>
        </w:rPr>
        <w:t>mg/l v poznem obdobju po presaditvi, bi bil zato v študijski populaciji potreben odmer</w:t>
      </w:r>
      <w:r>
        <w:rPr>
          <w:lang w:val="sl-SI"/>
        </w:rPr>
        <w:t>ek v območju 740</w:t>
      </w:r>
      <w:r w:rsidR="008C2AA0">
        <w:rPr>
          <w:lang w:val="sl-SI"/>
        </w:rPr>
        <w:noBreakHyphen/>
      </w:r>
      <w:r>
        <w:rPr>
          <w:lang w:val="sl-SI"/>
        </w:rPr>
        <w:t>806 </w:t>
      </w:r>
      <w:r w:rsidRPr="008A22A5">
        <w:rPr>
          <w:lang w:val="sl-SI"/>
        </w:rPr>
        <w:t>mg/m</w:t>
      </w:r>
      <w:r w:rsidRPr="00034E8A">
        <w:rPr>
          <w:vertAlign w:val="superscript"/>
          <w:lang w:val="sl-SI"/>
        </w:rPr>
        <w:t>2</w:t>
      </w:r>
      <w:r w:rsidRPr="008A22A5">
        <w:rPr>
          <w:lang w:val="sl-SI"/>
        </w:rPr>
        <w:t xml:space="preserve"> </w:t>
      </w:r>
      <w:r>
        <w:rPr>
          <w:lang w:val="sl-SI"/>
        </w:rPr>
        <w:t>dvakrat na dan</w:t>
      </w:r>
      <w:r w:rsidRPr="008A22A5">
        <w:rPr>
          <w:lang w:val="sl-SI"/>
        </w:rPr>
        <w:t>.</w:t>
      </w:r>
    </w:p>
    <w:p w14:paraId="5C23F51C" w14:textId="77777777" w:rsidR="006366C9" w:rsidRDefault="006366C9" w:rsidP="006366C9">
      <w:pPr>
        <w:pStyle w:val="QRDEnBodyText"/>
        <w:rPr>
          <w:lang w:val="sl-SI"/>
        </w:rPr>
      </w:pPr>
    </w:p>
    <w:p w14:paraId="6A7F2596" w14:textId="77777777" w:rsidR="003935D9" w:rsidRPr="009A3F5F" w:rsidRDefault="003935D9" w:rsidP="003935D9">
      <w:pPr>
        <w:pStyle w:val="QRDEnBodyText"/>
        <w:rPr>
          <w:highlight w:val="yellow"/>
          <w:lang w:val="sl-SI"/>
        </w:rPr>
      </w:pPr>
      <w:r w:rsidRPr="0081600C">
        <w:rPr>
          <w:lang w:val="sl-SI"/>
        </w:rPr>
        <w:t>Primerjava na</w:t>
      </w:r>
      <w:r>
        <w:rPr>
          <w:lang w:val="sl-SI"/>
        </w:rPr>
        <w:t xml:space="preserve"> odmerek normaliziranih (na 600 </w:t>
      </w:r>
      <w:r w:rsidRPr="0081600C">
        <w:rPr>
          <w:lang w:val="sl-SI"/>
        </w:rPr>
        <w:t>mg/m</w:t>
      </w:r>
      <w:r w:rsidRPr="00034E8A">
        <w:rPr>
          <w:vertAlign w:val="superscript"/>
          <w:lang w:val="sl-SI"/>
        </w:rPr>
        <w:t>2</w:t>
      </w:r>
      <w:r w:rsidRPr="0081600C">
        <w:rPr>
          <w:lang w:val="sl-SI"/>
        </w:rPr>
        <w:t>) vrednosti</w:t>
      </w:r>
      <w:r>
        <w:rPr>
          <w:lang w:val="sl-SI"/>
        </w:rPr>
        <w:t xml:space="preserve"> AUC mikofenolne kisline pri 12 </w:t>
      </w:r>
      <w:r w:rsidRPr="0081600C">
        <w:rPr>
          <w:lang w:val="sl-SI"/>
        </w:rPr>
        <w:t>pediatričnih bolnikih</w:t>
      </w:r>
      <w:r>
        <w:rPr>
          <w:lang w:val="sl-SI"/>
        </w:rPr>
        <w:t xml:space="preserve"> z ledvičnim presadkom,</w:t>
      </w:r>
      <w:r w:rsidRPr="0081600C">
        <w:rPr>
          <w:lang w:val="sl-SI"/>
        </w:rPr>
        <w:t xml:space="preserve"> </w:t>
      </w:r>
      <w:r>
        <w:rPr>
          <w:lang w:val="sl-SI"/>
        </w:rPr>
        <w:t>mlajših od 6 </w:t>
      </w:r>
      <w:r w:rsidRPr="0081600C">
        <w:rPr>
          <w:lang w:val="sl-SI"/>
        </w:rPr>
        <w:t>let</w:t>
      </w:r>
      <w:r>
        <w:rPr>
          <w:lang w:val="sl-SI"/>
        </w:rPr>
        <w:t>, 9 </w:t>
      </w:r>
      <w:r w:rsidRPr="0081600C">
        <w:rPr>
          <w:lang w:val="sl-SI"/>
        </w:rPr>
        <w:t xml:space="preserve">mesecev po presaditvi </w:t>
      </w:r>
      <w:r>
        <w:rPr>
          <w:lang w:val="sl-SI"/>
        </w:rPr>
        <w:t>z vrednostmi pri 7 </w:t>
      </w:r>
      <w:r w:rsidRPr="0081600C">
        <w:rPr>
          <w:lang w:val="sl-SI"/>
        </w:rPr>
        <w:t xml:space="preserve">pediatričnih bolnikih </w:t>
      </w:r>
      <w:r>
        <w:rPr>
          <w:lang w:val="sl-SI"/>
        </w:rPr>
        <w:t>z jetrnim presadkom [mediana starost 17 </w:t>
      </w:r>
      <w:r w:rsidRPr="0081600C">
        <w:rPr>
          <w:lang w:val="sl-SI"/>
        </w:rPr>
        <w:t>mesecev (razpon</w:t>
      </w:r>
      <w:r>
        <w:rPr>
          <w:lang w:val="sl-SI"/>
        </w:rPr>
        <w:t>: 10</w:t>
      </w:r>
      <w:r>
        <w:rPr>
          <w:lang w:val="sl-SI"/>
        </w:rPr>
        <w:noBreakHyphen/>
        <w:t>60 mesecev ob vključitvi)] 6 </w:t>
      </w:r>
      <w:r w:rsidRPr="0081600C">
        <w:rPr>
          <w:lang w:val="sl-SI"/>
        </w:rPr>
        <w:t>mesec</w:t>
      </w:r>
      <w:r>
        <w:rPr>
          <w:lang w:val="sl-SI"/>
        </w:rPr>
        <w:t>ev</w:t>
      </w:r>
      <w:r w:rsidRPr="0081600C">
        <w:rPr>
          <w:lang w:val="sl-SI"/>
        </w:rPr>
        <w:t xml:space="preserve"> in več po presaditvi je pokazal</w:t>
      </w:r>
      <w:r>
        <w:rPr>
          <w:lang w:val="sl-SI"/>
        </w:rPr>
        <w:t>a</w:t>
      </w:r>
      <w:r w:rsidRPr="0081600C">
        <w:rPr>
          <w:lang w:val="sl-SI"/>
        </w:rPr>
        <w:t>, da so bile vrednosti AUC pri e</w:t>
      </w:r>
      <w:r>
        <w:rPr>
          <w:lang w:val="sl-SI"/>
        </w:rPr>
        <w:t xml:space="preserve">nakem odmerku </w:t>
      </w:r>
      <w:r w:rsidRPr="0081600C">
        <w:rPr>
          <w:lang w:val="sl-SI"/>
        </w:rPr>
        <w:t xml:space="preserve">pri pediatričnih bolnikih </w:t>
      </w:r>
      <w:r>
        <w:rPr>
          <w:lang w:val="sl-SI"/>
        </w:rPr>
        <w:t>z jetrnim presadkom</w:t>
      </w:r>
      <w:r w:rsidRPr="0081600C">
        <w:rPr>
          <w:lang w:val="sl-SI"/>
        </w:rPr>
        <w:t xml:space="preserve"> </w:t>
      </w:r>
      <w:r>
        <w:rPr>
          <w:lang w:val="sl-SI"/>
        </w:rPr>
        <w:t>v povprečju 23 </w:t>
      </w:r>
      <w:r w:rsidRPr="0081600C">
        <w:rPr>
          <w:lang w:val="sl-SI"/>
        </w:rPr>
        <w:t xml:space="preserve">% </w:t>
      </w:r>
      <w:r>
        <w:rPr>
          <w:lang w:val="sl-SI"/>
        </w:rPr>
        <w:t>nižje kot pri</w:t>
      </w:r>
      <w:r w:rsidRPr="0081600C">
        <w:rPr>
          <w:lang w:val="sl-SI"/>
        </w:rPr>
        <w:t xml:space="preserve"> pediatrični</w:t>
      </w:r>
      <w:r>
        <w:rPr>
          <w:lang w:val="sl-SI"/>
        </w:rPr>
        <w:t>h</w:t>
      </w:r>
      <w:r w:rsidRPr="0081600C">
        <w:rPr>
          <w:lang w:val="sl-SI"/>
        </w:rPr>
        <w:t xml:space="preserve"> bolniki</w:t>
      </w:r>
      <w:r>
        <w:rPr>
          <w:lang w:val="sl-SI"/>
        </w:rPr>
        <w:t>h</w:t>
      </w:r>
      <w:r w:rsidRPr="0081600C">
        <w:rPr>
          <w:lang w:val="sl-SI"/>
        </w:rPr>
        <w:t xml:space="preserve"> </w:t>
      </w:r>
      <w:r>
        <w:rPr>
          <w:lang w:val="sl-SI"/>
        </w:rPr>
        <w:t>z ledvičnim presadkom</w:t>
      </w:r>
      <w:r w:rsidRPr="0081600C">
        <w:rPr>
          <w:lang w:val="sl-SI"/>
        </w:rPr>
        <w:t xml:space="preserve">. To je skladno s potrebo po večjem odmerjanju pri odraslih bolnikih </w:t>
      </w:r>
      <w:r>
        <w:rPr>
          <w:lang w:val="sl-SI"/>
        </w:rPr>
        <w:t>z jetrnim presadkom</w:t>
      </w:r>
      <w:r w:rsidRPr="0081600C">
        <w:rPr>
          <w:lang w:val="sl-SI"/>
        </w:rPr>
        <w:t xml:space="preserve"> v primerjavi z odraslimi bolniki </w:t>
      </w:r>
      <w:r>
        <w:rPr>
          <w:lang w:val="sl-SI"/>
        </w:rPr>
        <w:t>z ledvičnim presadkom</w:t>
      </w:r>
      <w:r w:rsidRPr="0081600C">
        <w:rPr>
          <w:lang w:val="sl-SI"/>
        </w:rPr>
        <w:t>, da se doseže enaka izpostavljeno</w:t>
      </w:r>
      <w:r w:rsidRPr="008A22A5">
        <w:rPr>
          <w:lang w:val="sl-SI"/>
        </w:rPr>
        <w:t>st.</w:t>
      </w:r>
    </w:p>
    <w:p w14:paraId="2AD1D358" w14:textId="77777777" w:rsidR="006366C9" w:rsidRPr="009A3F5F" w:rsidRDefault="006366C9" w:rsidP="006366C9">
      <w:pPr>
        <w:pStyle w:val="QRDEnBodyText"/>
        <w:rPr>
          <w:highlight w:val="yellow"/>
          <w:lang w:val="sl-SI"/>
        </w:rPr>
      </w:pPr>
    </w:p>
    <w:p w14:paraId="4EA5A75E" w14:textId="77777777" w:rsidR="003935D9" w:rsidRDefault="003935D9" w:rsidP="003935D9">
      <w:pPr>
        <w:pStyle w:val="QRDEnBodyText"/>
        <w:rPr>
          <w:lang w:val="sl-SI"/>
        </w:rPr>
      </w:pPr>
      <w:r w:rsidRPr="0081600C">
        <w:rPr>
          <w:lang w:val="sl-SI"/>
        </w:rPr>
        <w:t xml:space="preserve">Pri odraslih bolnikih s presajenim organom, ki so prejeli enak odmerek mofetilmikofenolata, je izpostavljenost mikofenolni kislini med bolniki </w:t>
      </w:r>
      <w:r>
        <w:rPr>
          <w:lang w:val="sl-SI"/>
        </w:rPr>
        <w:t>z ledvičnim presadkom</w:t>
      </w:r>
      <w:r w:rsidRPr="0081600C">
        <w:rPr>
          <w:lang w:val="sl-SI"/>
        </w:rPr>
        <w:t xml:space="preserve"> in bolniki s </w:t>
      </w:r>
      <w:r>
        <w:rPr>
          <w:lang w:val="sl-SI"/>
        </w:rPr>
        <w:t xml:space="preserve">srčnim presadkom </w:t>
      </w:r>
      <w:r w:rsidRPr="0081600C">
        <w:rPr>
          <w:lang w:val="sl-SI"/>
        </w:rPr>
        <w:t xml:space="preserve">podobna. V skladu z ugotovljeno podobnostjo izpostavljenosti mikofenolni kislini med pediatričnimi </w:t>
      </w:r>
      <w:r>
        <w:rPr>
          <w:lang w:val="sl-SI"/>
        </w:rPr>
        <w:t xml:space="preserve">in odraslimi </w:t>
      </w:r>
      <w:r w:rsidRPr="0081600C">
        <w:rPr>
          <w:lang w:val="sl-SI"/>
        </w:rPr>
        <w:t xml:space="preserve">bolniki </w:t>
      </w:r>
      <w:r>
        <w:rPr>
          <w:lang w:val="sl-SI"/>
        </w:rPr>
        <w:t>z ledvičnim presadkom</w:t>
      </w:r>
      <w:r w:rsidRPr="0081600C">
        <w:rPr>
          <w:lang w:val="sl-SI"/>
        </w:rPr>
        <w:t xml:space="preserve"> pri njihovih ustreznih odobrenih odmerkih </w:t>
      </w:r>
      <w:r>
        <w:rPr>
          <w:lang w:val="sl-SI"/>
        </w:rPr>
        <w:t>obstoječi podatki omogočajo sklep</w:t>
      </w:r>
      <w:r w:rsidRPr="0081600C">
        <w:rPr>
          <w:lang w:val="sl-SI"/>
        </w:rPr>
        <w:t>, da bo izpostavljenost mikofenolni kislini v priporočenem odmerku pri pediatričnih in odraslih bolnikih</w:t>
      </w:r>
      <w:r>
        <w:rPr>
          <w:lang w:val="sl-SI"/>
        </w:rPr>
        <w:t xml:space="preserve"> s srčnim presadkom </w:t>
      </w:r>
      <w:r w:rsidRPr="0081600C">
        <w:rPr>
          <w:lang w:val="sl-SI"/>
        </w:rPr>
        <w:t>podobna.</w:t>
      </w:r>
    </w:p>
    <w:p w14:paraId="4412972B" w14:textId="77777777" w:rsidR="006366C9" w:rsidRPr="009A3F5F" w:rsidRDefault="006366C9" w:rsidP="006366C9">
      <w:pPr>
        <w:pStyle w:val="QRDEnBodyText"/>
        <w:rPr>
          <w:lang w:val="sl-SI"/>
        </w:rPr>
      </w:pPr>
    </w:p>
    <w:p w14:paraId="183E142E" w14:textId="77777777" w:rsidR="003935D9" w:rsidRPr="009A3F5F" w:rsidRDefault="003935D9" w:rsidP="003935D9">
      <w:pPr>
        <w:keepNext/>
        <w:keepLines/>
        <w:widowControl w:val="0"/>
        <w:tabs>
          <w:tab w:val="left" w:pos="1418"/>
        </w:tabs>
        <w:autoSpaceDE w:val="0"/>
        <w:autoSpaceDN w:val="0"/>
        <w:adjustRightInd w:val="0"/>
        <w:rPr>
          <w:b/>
          <w:szCs w:val="18"/>
          <w:lang w:val="sl-SI"/>
        </w:rPr>
      </w:pPr>
      <w:r w:rsidRPr="009A3F5F">
        <w:rPr>
          <w:b/>
          <w:szCs w:val="18"/>
          <w:lang w:val="sl-SI"/>
        </w:rPr>
        <w:lastRenderedPageBreak/>
        <w:t xml:space="preserve">Preglednica </w:t>
      </w:r>
      <w:r w:rsidR="008F6BB6" w:rsidRPr="009A3F5F">
        <w:rPr>
          <w:b/>
          <w:szCs w:val="18"/>
          <w:lang w:val="sl-SI"/>
        </w:rPr>
        <w:t>4</w:t>
      </w:r>
      <w:r w:rsidRPr="009A3F5F">
        <w:rPr>
          <w:b/>
          <w:szCs w:val="18"/>
          <w:lang w:val="sl-SI"/>
        </w:rPr>
        <w:t>: Povprečni izračunani farmakokinetični parametri mikofenolne kisline glede na starost in čas po presaditvi (ledvice)</w:t>
      </w:r>
    </w:p>
    <w:p w14:paraId="2098EE19" w14:textId="77777777" w:rsidR="003935D9" w:rsidRPr="00326721" w:rsidRDefault="003935D9" w:rsidP="003935D9">
      <w:pPr>
        <w:keepNext/>
        <w:keepLines/>
        <w:widowControl w:val="0"/>
        <w:tabs>
          <w:tab w:val="left" w:pos="1418"/>
        </w:tabs>
        <w:autoSpaceDE w:val="0"/>
        <w:autoSpaceDN w:val="0"/>
        <w:adjustRightInd w:val="0"/>
        <w:rPr>
          <w:b/>
          <w:szCs w:val="18"/>
          <w:lang w:val="sl-SI"/>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3935D9" w:rsidRPr="007C6836" w14:paraId="093D57BE" w14:textId="77777777" w:rsidTr="00CA4E69">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25F2F034" w14:textId="77777777" w:rsidR="003935D9" w:rsidRPr="007E06BD" w:rsidRDefault="003935D9" w:rsidP="00CA4E69">
            <w:pPr>
              <w:keepNext/>
              <w:keepLines/>
              <w:widowControl w:val="0"/>
              <w:spacing w:before="34" w:after="34" w:line="240" w:lineRule="exact"/>
              <w:ind w:left="62"/>
              <w:jc w:val="center"/>
              <w:rPr>
                <w:b/>
                <w:szCs w:val="18"/>
              </w:rPr>
            </w:pPr>
            <w:proofErr w:type="spellStart"/>
            <w:r w:rsidRPr="007E06BD">
              <w:rPr>
                <w:b/>
                <w:szCs w:val="18"/>
              </w:rPr>
              <w:t>Starostna</w:t>
            </w:r>
            <w:proofErr w:type="spellEnd"/>
            <w:r w:rsidRPr="007E06BD">
              <w:rPr>
                <w:b/>
                <w:szCs w:val="18"/>
              </w:rPr>
              <w:t xml:space="preserve"> </w:t>
            </w:r>
            <w:proofErr w:type="spellStart"/>
            <w:r w:rsidRPr="007E06BD">
              <w:rPr>
                <w:b/>
                <w:szCs w:val="18"/>
              </w:rPr>
              <w:t>skupina</w:t>
            </w:r>
            <w:proofErr w:type="spellEnd"/>
            <w:r w:rsidRPr="007E06BD">
              <w:rPr>
                <w:b/>
                <w:szCs w:val="18"/>
              </w:rPr>
              <w:t xml:space="preserve">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73F5BA6D" w14:textId="77777777" w:rsidR="003935D9" w:rsidRPr="00326721" w:rsidRDefault="003935D9" w:rsidP="00CA4E69">
            <w:pPr>
              <w:keepNext/>
              <w:keepLines/>
              <w:widowControl w:val="0"/>
              <w:spacing w:before="34" w:after="34" w:line="240" w:lineRule="exact"/>
              <w:jc w:val="center"/>
              <w:rPr>
                <w:b/>
                <w:szCs w:val="18"/>
              </w:rPr>
            </w:pPr>
            <w:proofErr w:type="spellStart"/>
            <w:r w:rsidRPr="00326721">
              <w:rPr>
                <w:b/>
                <w:szCs w:val="18"/>
              </w:rPr>
              <w:t>Prilagojena</w:t>
            </w:r>
            <w:proofErr w:type="spellEnd"/>
            <w:r w:rsidRPr="00326721">
              <w:rPr>
                <w:b/>
                <w:szCs w:val="18"/>
              </w:rPr>
              <w:t xml:space="preserve"> </w:t>
            </w:r>
            <w:proofErr w:type="spellStart"/>
            <w:r w:rsidRPr="00326721">
              <w:rPr>
                <w:b/>
                <w:szCs w:val="18"/>
              </w:rPr>
              <w:t>C</w:t>
            </w:r>
            <w:r w:rsidRPr="00326721">
              <w:rPr>
                <w:b/>
                <w:szCs w:val="18"/>
                <w:vertAlign w:val="subscript"/>
              </w:rPr>
              <w:t>max</w:t>
            </w:r>
            <w:proofErr w:type="spellEnd"/>
            <w:r w:rsidRPr="00326721">
              <w:rPr>
                <w:b/>
                <w:szCs w:val="18"/>
              </w:rPr>
              <w:t> </w:t>
            </w:r>
            <w:r w:rsidRPr="00326721">
              <w:rPr>
                <w:b/>
                <w:bCs/>
                <w:szCs w:val="18"/>
              </w:rPr>
              <w:t>mg</w:t>
            </w:r>
            <w:r w:rsidRPr="00326721">
              <w:rPr>
                <w:b/>
                <w:szCs w:val="18"/>
              </w:rPr>
              <w:t>/</w:t>
            </w:r>
            <w:proofErr w:type="spellStart"/>
            <w:r w:rsidRPr="00326721">
              <w:rPr>
                <w:b/>
                <w:szCs w:val="18"/>
              </w:rPr>
              <w:t>l</w:t>
            </w:r>
            <w:r w:rsidRPr="00326721">
              <w:rPr>
                <w:b/>
                <w:szCs w:val="18"/>
                <w:vertAlign w:val="superscript"/>
              </w:rPr>
              <w:t>A</w:t>
            </w:r>
            <w:proofErr w:type="spellEnd"/>
            <w:r w:rsidRPr="00326721">
              <w:rPr>
                <w:b/>
                <w:szCs w:val="18"/>
              </w:rPr>
              <w:t xml:space="preserve"> </w:t>
            </w:r>
          </w:p>
          <w:p w14:paraId="34FDE900" w14:textId="77777777" w:rsidR="003935D9" w:rsidRPr="00326721" w:rsidRDefault="003935D9" w:rsidP="00CA4E69">
            <w:pPr>
              <w:keepNext/>
              <w:keepLines/>
              <w:widowControl w:val="0"/>
              <w:spacing w:before="34" w:after="34" w:line="240" w:lineRule="exact"/>
              <w:jc w:val="center"/>
              <w:rPr>
                <w:b/>
                <w:szCs w:val="18"/>
              </w:rPr>
            </w:pPr>
            <w:proofErr w:type="spellStart"/>
            <w:r w:rsidRPr="00326721">
              <w:rPr>
                <w:b/>
                <w:szCs w:val="18"/>
              </w:rPr>
              <w:t>povprečje</w:t>
            </w:r>
            <w:proofErr w:type="spellEnd"/>
            <w:r w:rsidRPr="00326721">
              <w:rPr>
                <w:b/>
                <w:szCs w:val="18"/>
              </w:rPr>
              <w:t xml:space="preserve">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0BE07327" w14:textId="77777777" w:rsidR="003935D9" w:rsidRPr="009A3F5F" w:rsidRDefault="003935D9" w:rsidP="00CA4E69">
            <w:pPr>
              <w:keepNext/>
              <w:keepLines/>
              <w:widowControl w:val="0"/>
              <w:spacing w:before="34" w:after="34" w:line="240" w:lineRule="exact"/>
              <w:jc w:val="center"/>
              <w:rPr>
                <w:b/>
                <w:szCs w:val="18"/>
                <w:lang w:val="pt-BR"/>
              </w:rPr>
            </w:pPr>
            <w:r w:rsidRPr="009A3F5F">
              <w:rPr>
                <w:b/>
                <w:szCs w:val="18"/>
                <w:lang w:val="pt-BR"/>
              </w:rPr>
              <w:t>Prilagojena AUC</w:t>
            </w:r>
            <w:r w:rsidRPr="009A3F5F">
              <w:rPr>
                <w:b/>
                <w:szCs w:val="18"/>
                <w:vertAlign w:val="subscript"/>
                <w:lang w:val="pt-BR"/>
              </w:rPr>
              <w:t>0-12</w:t>
            </w:r>
            <w:r w:rsidRPr="009A3F5F">
              <w:rPr>
                <w:b/>
                <w:szCs w:val="18"/>
                <w:lang w:val="pt-BR"/>
              </w:rPr>
              <w:t> </w:t>
            </w:r>
            <w:r w:rsidRPr="009A3F5F">
              <w:rPr>
                <w:rFonts w:eastAsia="Verdana"/>
                <w:b/>
                <w:bCs/>
                <w:szCs w:val="18"/>
                <w:lang w:val="pt-BR" w:eastAsia="en-GB"/>
              </w:rPr>
              <w:t>h</w:t>
            </w:r>
            <w:r w:rsidRPr="007E06BD">
              <w:rPr>
                <w:rFonts w:eastAsia="Verdana"/>
                <w:b/>
                <w:bCs/>
                <w:szCs w:val="18"/>
                <w:lang w:eastAsia="en-GB"/>
              </w:rPr>
              <w:sym w:font="Symbol" w:char="F0D7"/>
            </w:r>
            <w:r w:rsidRPr="009A3F5F">
              <w:rPr>
                <w:rFonts w:eastAsia="Verdana"/>
                <w:b/>
                <w:bCs/>
                <w:szCs w:val="18"/>
                <w:lang w:val="pt-BR" w:eastAsia="en-GB"/>
              </w:rPr>
              <w:t>mg/l</w:t>
            </w:r>
            <w:r w:rsidRPr="009A3F5F">
              <w:rPr>
                <w:b/>
                <w:szCs w:val="18"/>
                <w:lang w:val="pt-BR"/>
              </w:rPr>
              <w:t xml:space="preserve"> </w:t>
            </w:r>
          </w:p>
          <w:p w14:paraId="3CAE63F4" w14:textId="77777777" w:rsidR="003935D9" w:rsidRPr="009A3F5F" w:rsidRDefault="003935D9" w:rsidP="00CA4E69">
            <w:pPr>
              <w:keepNext/>
              <w:keepLines/>
              <w:widowControl w:val="0"/>
              <w:spacing w:before="34" w:after="34" w:line="240" w:lineRule="exact"/>
              <w:jc w:val="center"/>
              <w:rPr>
                <w:b/>
                <w:szCs w:val="18"/>
                <w:lang w:val="pt-BR"/>
              </w:rPr>
            </w:pPr>
            <w:r w:rsidRPr="009A3F5F">
              <w:rPr>
                <w:b/>
                <w:szCs w:val="18"/>
                <w:lang w:val="pt-BR"/>
              </w:rPr>
              <w:t>povprečje ± SD (IZ)</w:t>
            </w:r>
            <w:r w:rsidRPr="009A3F5F">
              <w:rPr>
                <w:b/>
                <w:szCs w:val="18"/>
                <w:vertAlign w:val="superscript"/>
                <w:lang w:val="pt-BR"/>
              </w:rPr>
              <w:t>A</w:t>
            </w:r>
          </w:p>
        </w:tc>
      </w:tr>
      <w:tr w:rsidR="003935D9" w:rsidRPr="007E06BD" w14:paraId="37718E0A" w14:textId="77777777" w:rsidTr="00CA4E69">
        <w:tc>
          <w:tcPr>
            <w:tcW w:w="1740" w:type="dxa"/>
            <w:tcBorders>
              <w:top w:val="nil"/>
              <w:left w:val="single" w:sz="4" w:space="0" w:color="auto"/>
              <w:bottom w:val="nil"/>
              <w:right w:val="nil"/>
            </w:tcBorders>
            <w:shd w:val="clear" w:color="auto" w:fill="FFFFFF"/>
          </w:tcPr>
          <w:p w14:paraId="115BCE2C" w14:textId="77777777" w:rsidR="003935D9" w:rsidRPr="007E06BD" w:rsidRDefault="00E6602A" w:rsidP="00CA4E69">
            <w:pPr>
              <w:keepNext/>
              <w:keepLines/>
              <w:widowControl w:val="0"/>
              <w:spacing w:before="34" w:after="34" w:line="240" w:lineRule="exact"/>
              <w:ind w:left="62"/>
              <w:rPr>
                <w:b/>
                <w:bCs/>
                <w:szCs w:val="18"/>
              </w:rPr>
            </w:pPr>
            <w:r>
              <w:rPr>
                <w:b/>
                <w:bCs/>
                <w:szCs w:val="18"/>
              </w:rPr>
              <w:t>7. dan</w:t>
            </w:r>
          </w:p>
        </w:tc>
        <w:tc>
          <w:tcPr>
            <w:tcW w:w="670" w:type="dxa"/>
            <w:tcBorders>
              <w:top w:val="nil"/>
              <w:left w:val="nil"/>
              <w:bottom w:val="nil"/>
              <w:right w:val="single" w:sz="4" w:space="0" w:color="auto"/>
            </w:tcBorders>
            <w:shd w:val="clear" w:color="auto" w:fill="FFFFFF"/>
          </w:tcPr>
          <w:p w14:paraId="0A011FAA" w14:textId="77777777" w:rsidR="003935D9" w:rsidRPr="007E06BD" w:rsidRDefault="003935D9"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82880A4" w14:textId="77777777" w:rsidR="003935D9" w:rsidRPr="007E06BD" w:rsidRDefault="003935D9" w:rsidP="00CA4E69">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4DC0325" w14:textId="77777777" w:rsidR="003935D9" w:rsidRPr="007E06BD" w:rsidRDefault="003935D9" w:rsidP="00CA4E69">
            <w:pPr>
              <w:keepNext/>
              <w:keepLines/>
              <w:widowControl w:val="0"/>
              <w:spacing w:before="34" w:after="34" w:line="240" w:lineRule="exact"/>
              <w:jc w:val="center"/>
              <w:rPr>
                <w:szCs w:val="18"/>
              </w:rPr>
            </w:pPr>
          </w:p>
        </w:tc>
      </w:tr>
      <w:tr w:rsidR="003935D9" w:rsidRPr="007E06BD" w14:paraId="504CD47D" w14:textId="77777777" w:rsidTr="00CA4E69">
        <w:tc>
          <w:tcPr>
            <w:tcW w:w="1740" w:type="dxa"/>
            <w:tcBorders>
              <w:top w:val="nil"/>
              <w:left w:val="single" w:sz="4" w:space="0" w:color="auto"/>
              <w:bottom w:val="nil"/>
              <w:right w:val="nil"/>
            </w:tcBorders>
            <w:shd w:val="clear" w:color="auto" w:fill="FFFFFF"/>
          </w:tcPr>
          <w:p w14:paraId="1A62E92E" w14:textId="77777777" w:rsidR="003935D9" w:rsidRPr="007E06BD" w:rsidRDefault="003935D9" w:rsidP="00CA4E69">
            <w:pPr>
              <w:keepNext/>
              <w:keepLines/>
              <w:widowControl w:val="0"/>
              <w:spacing w:before="34" w:after="34" w:line="240" w:lineRule="exact"/>
              <w:ind w:left="62"/>
              <w:rPr>
                <w:szCs w:val="18"/>
              </w:rPr>
            </w:pPr>
            <w:r w:rsidRPr="007E06BD">
              <w:rPr>
                <w:szCs w:val="18"/>
              </w:rPr>
              <w:t>&lt; 6 let</w:t>
            </w:r>
          </w:p>
        </w:tc>
        <w:tc>
          <w:tcPr>
            <w:tcW w:w="670" w:type="dxa"/>
            <w:tcBorders>
              <w:top w:val="nil"/>
              <w:left w:val="nil"/>
              <w:bottom w:val="nil"/>
              <w:right w:val="single" w:sz="4" w:space="0" w:color="auto"/>
            </w:tcBorders>
            <w:shd w:val="clear" w:color="auto" w:fill="FFFFFF"/>
          </w:tcPr>
          <w:p w14:paraId="5F98517E" w14:textId="77777777" w:rsidR="003935D9" w:rsidRPr="007E06BD" w:rsidRDefault="003935D9" w:rsidP="00CA4E69">
            <w:pPr>
              <w:keepNext/>
              <w:keepLines/>
              <w:widowControl w:val="0"/>
              <w:spacing w:before="34" w:after="34" w:line="240" w:lineRule="exact"/>
              <w:ind w:left="62"/>
              <w:rPr>
                <w:szCs w:val="18"/>
              </w:rPr>
            </w:pPr>
            <w:r w:rsidRPr="007E06BD">
              <w:rPr>
                <w:szCs w:val="18"/>
              </w:rPr>
              <w:t>(17)</w:t>
            </w:r>
          </w:p>
        </w:tc>
        <w:tc>
          <w:tcPr>
            <w:tcW w:w="2416" w:type="dxa"/>
            <w:tcBorders>
              <w:top w:val="nil"/>
              <w:left w:val="single" w:sz="4" w:space="0" w:color="auto"/>
              <w:bottom w:val="nil"/>
              <w:right w:val="single" w:sz="4" w:space="0" w:color="auto"/>
            </w:tcBorders>
            <w:shd w:val="clear" w:color="auto" w:fill="FFFFFF"/>
          </w:tcPr>
          <w:p w14:paraId="717B290F" w14:textId="77777777" w:rsidR="003935D9" w:rsidRPr="007E06BD" w:rsidRDefault="003935D9" w:rsidP="00CA4E69">
            <w:pPr>
              <w:keepNext/>
              <w:keepLines/>
              <w:widowControl w:val="0"/>
              <w:spacing w:before="34" w:after="34" w:line="240" w:lineRule="exact"/>
              <w:jc w:val="center"/>
              <w:rPr>
                <w:szCs w:val="18"/>
              </w:rPr>
            </w:pPr>
            <w:r w:rsidRPr="007E06BD">
              <w:rPr>
                <w:szCs w:val="18"/>
              </w:rPr>
              <w:t>13,2 </w:t>
            </w:r>
            <w:r w:rsidRPr="007E06BD">
              <w:rPr>
                <w:szCs w:val="18"/>
              </w:rPr>
              <w:sym w:font="Symbol" w:char="F0B1"/>
            </w:r>
            <w:r w:rsidRPr="007E06BD">
              <w:rPr>
                <w:szCs w:val="18"/>
              </w:rPr>
              <w:t> 7,16</w:t>
            </w:r>
          </w:p>
        </w:tc>
        <w:tc>
          <w:tcPr>
            <w:tcW w:w="2971" w:type="dxa"/>
            <w:tcBorders>
              <w:top w:val="nil"/>
              <w:left w:val="single" w:sz="4" w:space="0" w:color="auto"/>
              <w:bottom w:val="nil"/>
              <w:right w:val="single" w:sz="4" w:space="0" w:color="auto"/>
            </w:tcBorders>
            <w:shd w:val="clear" w:color="auto" w:fill="FFFFFF"/>
          </w:tcPr>
          <w:p w14:paraId="1CE31FEF" w14:textId="77777777" w:rsidR="003935D9" w:rsidRPr="007E06BD" w:rsidRDefault="003935D9" w:rsidP="00CA4E69">
            <w:pPr>
              <w:keepNext/>
              <w:keepLines/>
              <w:widowControl w:val="0"/>
              <w:spacing w:before="34" w:after="34" w:line="240" w:lineRule="exact"/>
              <w:jc w:val="center"/>
              <w:rPr>
                <w:szCs w:val="18"/>
              </w:rPr>
            </w:pPr>
            <w:r w:rsidRPr="007E06BD">
              <w:rPr>
                <w:szCs w:val="18"/>
              </w:rPr>
              <w:t>27,4 </w:t>
            </w:r>
            <w:r w:rsidRPr="007E06BD">
              <w:rPr>
                <w:szCs w:val="18"/>
              </w:rPr>
              <w:sym w:font="Symbol" w:char="F0B1"/>
            </w:r>
            <w:r w:rsidRPr="007E06BD">
              <w:rPr>
                <w:szCs w:val="18"/>
              </w:rPr>
              <w:t> 9,54 (22,8</w:t>
            </w:r>
            <w:r w:rsidRPr="007E06BD">
              <w:rPr>
                <w:szCs w:val="18"/>
              </w:rPr>
              <w:noBreakHyphen/>
              <w:t>31,9)</w:t>
            </w:r>
          </w:p>
        </w:tc>
      </w:tr>
      <w:tr w:rsidR="003935D9" w:rsidRPr="007E06BD" w14:paraId="607102D2" w14:textId="77777777" w:rsidTr="00CA4E69">
        <w:tc>
          <w:tcPr>
            <w:tcW w:w="1740" w:type="dxa"/>
            <w:tcBorders>
              <w:top w:val="nil"/>
              <w:left w:val="single" w:sz="4" w:space="0" w:color="auto"/>
              <w:bottom w:val="nil"/>
              <w:right w:val="nil"/>
            </w:tcBorders>
            <w:shd w:val="clear" w:color="auto" w:fill="FFFFFF"/>
          </w:tcPr>
          <w:p w14:paraId="2E808FE2" w14:textId="77777777" w:rsidR="003935D9" w:rsidRPr="007E06BD" w:rsidRDefault="003935D9" w:rsidP="00CA4E69">
            <w:pPr>
              <w:keepNext/>
              <w:keepLines/>
              <w:widowControl w:val="0"/>
              <w:spacing w:before="34" w:after="34" w:line="240" w:lineRule="exact"/>
              <w:ind w:left="62"/>
              <w:rPr>
                <w:szCs w:val="18"/>
              </w:rPr>
            </w:pPr>
            <w:r w:rsidRPr="007E06BD">
              <w:rPr>
                <w:szCs w:val="18"/>
              </w:rPr>
              <w:t xml:space="preserve">6 </w:t>
            </w:r>
            <w:r w:rsidRPr="007E06BD">
              <w:rPr>
                <w:szCs w:val="18"/>
              </w:rPr>
              <w:noBreakHyphen/>
            </w:r>
            <w:r>
              <w:rPr>
                <w:szCs w:val="18"/>
              </w:rPr>
              <w:t xml:space="preserve"> </w:t>
            </w:r>
            <w:r w:rsidRPr="007E06BD">
              <w:rPr>
                <w:szCs w:val="18"/>
              </w:rPr>
              <w:t>&lt; 12 let</w:t>
            </w:r>
          </w:p>
        </w:tc>
        <w:tc>
          <w:tcPr>
            <w:tcW w:w="670" w:type="dxa"/>
            <w:tcBorders>
              <w:top w:val="nil"/>
              <w:left w:val="nil"/>
              <w:bottom w:val="nil"/>
              <w:right w:val="single" w:sz="4" w:space="0" w:color="auto"/>
            </w:tcBorders>
            <w:shd w:val="clear" w:color="auto" w:fill="FFFFFF"/>
          </w:tcPr>
          <w:p w14:paraId="151CAE17" w14:textId="77777777" w:rsidR="003935D9" w:rsidRPr="007E06BD" w:rsidRDefault="003935D9" w:rsidP="00CA4E69">
            <w:pPr>
              <w:keepNext/>
              <w:keepLines/>
              <w:widowControl w:val="0"/>
              <w:spacing w:before="34" w:after="34" w:line="240" w:lineRule="exact"/>
              <w:ind w:left="62"/>
              <w:rPr>
                <w:szCs w:val="18"/>
              </w:rPr>
            </w:pPr>
            <w:r w:rsidRPr="007E06BD">
              <w:rPr>
                <w:szCs w:val="18"/>
              </w:rPr>
              <w:t>(16)</w:t>
            </w:r>
          </w:p>
        </w:tc>
        <w:tc>
          <w:tcPr>
            <w:tcW w:w="2416" w:type="dxa"/>
            <w:tcBorders>
              <w:top w:val="nil"/>
              <w:left w:val="single" w:sz="4" w:space="0" w:color="auto"/>
              <w:bottom w:val="nil"/>
              <w:right w:val="single" w:sz="4" w:space="0" w:color="auto"/>
            </w:tcBorders>
            <w:shd w:val="clear" w:color="auto" w:fill="FFFFFF"/>
          </w:tcPr>
          <w:p w14:paraId="084F6BCB" w14:textId="77777777" w:rsidR="003935D9" w:rsidRPr="007E06BD" w:rsidRDefault="003935D9" w:rsidP="00CA4E69">
            <w:pPr>
              <w:keepNext/>
              <w:keepLines/>
              <w:widowControl w:val="0"/>
              <w:spacing w:before="34" w:after="34" w:line="240" w:lineRule="exact"/>
              <w:jc w:val="center"/>
              <w:rPr>
                <w:szCs w:val="18"/>
              </w:rPr>
            </w:pPr>
            <w:r w:rsidRPr="007E06BD">
              <w:rPr>
                <w:szCs w:val="18"/>
              </w:rPr>
              <w:t>13,1 </w:t>
            </w:r>
            <w:r w:rsidRPr="007E06BD">
              <w:rPr>
                <w:szCs w:val="18"/>
              </w:rPr>
              <w:sym w:font="Symbol" w:char="F0B1"/>
            </w:r>
            <w:r w:rsidRPr="007E06BD">
              <w:rPr>
                <w:szCs w:val="18"/>
              </w:rPr>
              <w:t> 6,30</w:t>
            </w:r>
          </w:p>
        </w:tc>
        <w:tc>
          <w:tcPr>
            <w:tcW w:w="2971" w:type="dxa"/>
            <w:tcBorders>
              <w:top w:val="nil"/>
              <w:left w:val="single" w:sz="4" w:space="0" w:color="auto"/>
              <w:bottom w:val="nil"/>
              <w:right w:val="single" w:sz="4" w:space="0" w:color="auto"/>
            </w:tcBorders>
            <w:shd w:val="clear" w:color="auto" w:fill="FFFFFF"/>
          </w:tcPr>
          <w:p w14:paraId="69E71081" w14:textId="77777777" w:rsidR="003935D9" w:rsidRPr="007E06BD" w:rsidRDefault="003935D9" w:rsidP="00CA4E69">
            <w:pPr>
              <w:keepNext/>
              <w:keepLines/>
              <w:widowControl w:val="0"/>
              <w:spacing w:before="34" w:after="34" w:line="240" w:lineRule="exact"/>
              <w:jc w:val="center"/>
              <w:rPr>
                <w:szCs w:val="18"/>
              </w:rPr>
            </w:pPr>
            <w:r w:rsidRPr="007E06BD">
              <w:rPr>
                <w:szCs w:val="18"/>
              </w:rPr>
              <w:t>33,2 </w:t>
            </w:r>
            <w:r w:rsidRPr="007E06BD">
              <w:rPr>
                <w:szCs w:val="18"/>
              </w:rPr>
              <w:sym w:font="Symbol" w:char="F0B1"/>
            </w:r>
            <w:r w:rsidRPr="007E06BD">
              <w:rPr>
                <w:szCs w:val="18"/>
              </w:rPr>
              <w:t> 12,1 (27,3</w:t>
            </w:r>
            <w:r w:rsidRPr="007E06BD">
              <w:rPr>
                <w:szCs w:val="18"/>
              </w:rPr>
              <w:noBreakHyphen/>
              <w:t>39,2)</w:t>
            </w:r>
          </w:p>
        </w:tc>
      </w:tr>
      <w:tr w:rsidR="003935D9" w:rsidRPr="007E06BD" w14:paraId="01545181" w14:textId="77777777" w:rsidTr="00CA4E69">
        <w:tc>
          <w:tcPr>
            <w:tcW w:w="1740" w:type="dxa"/>
            <w:tcBorders>
              <w:top w:val="nil"/>
              <w:left w:val="single" w:sz="4" w:space="0" w:color="auto"/>
              <w:bottom w:val="nil"/>
              <w:right w:val="nil"/>
            </w:tcBorders>
            <w:shd w:val="clear" w:color="auto" w:fill="FFFFFF"/>
          </w:tcPr>
          <w:p w14:paraId="6A8629F3" w14:textId="77777777" w:rsidR="003935D9" w:rsidRPr="007E06BD" w:rsidRDefault="003935D9" w:rsidP="00CA4E69">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38042C30" w14:textId="77777777" w:rsidR="003935D9" w:rsidRPr="007E06BD" w:rsidRDefault="003935D9" w:rsidP="00CA4E69">
            <w:pPr>
              <w:keepNext/>
              <w:keepLines/>
              <w:widowControl w:val="0"/>
              <w:spacing w:before="34" w:after="34" w:line="240" w:lineRule="exact"/>
              <w:ind w:left="62"/>
              <w:rPr>
                <w:szCs w:val="18"/>
              </w:rPr>
            </w:pPr>
            <w:r w:rsidRPr="007E06BD">
              <w:rPr>
                <w:szCs w:val="18"/>
              </w:rPr>
              <w:t>(21)</w:t>
            </w:r>
          </w:p>
        </w:tc>
        <w:tc>
          <w:tcPr>
            <w:tcW w:w="2416" w:type="dxa"/>
            <w:tcBorders>
              <w:top w:val="nil"/>
              <w:left w:val="single" w:sz="4" w:space="0" w:color="auto"/>
              <w:bottom w:val="nil"/>
              <w:right w:val="single" w:sz="4" w:space="0" w:color="auto"/>
            </w:tcBorders>
            <w:shd w:val="clear" w:color="auto" w:fill="FFFFFF"/>
          </w:tcPr>
          <w:p w14:paraId="13201045" w14:textId="77777777" w:rsidR="003935D9" w:rsidRPr="007E06BD" w:rsidRDefault="003935D9" w:rsidP="00CA4E69">
            <w:pPr>
              <w:keepNext/>
              <w:keepLines/>
              <w:widowControl w:val="0"/>
              <w:spacing w:before="34" w:after="34" w:line="240" w:lineRule="exact"/>
              <w:jc w:val="center"/>
              <w:rPr>
                <w:szCs w:val="18"/>
              </w:rPr>
            </w:pPr>
            <w:r w:rsidRPr="007E06BD">
              <w:rPr>
                <w:szCs w:val="18"/>
              </w:rPr>
              <w:t>11,7 </w:t>
            </w:r>
            <w:r w:rsidRPr="007E06BD">
              <w:rPr>
                <w:szCs w:val="18"/>
              </w:rPr>
              <w:sym w:font="Symbol" w:char="F0B1"/>
            </w:r>
            <w:r w:rsidRPr="007E06BD">
              <w:rPr>
                <w:szCs w:val="18"/>
              </w:rPr>
              <w:t> 10,7</w:t>
            </w:r>
          </w:p>
        </w:tc>
        <w:tc>
          <w:tcPr>
            <w:tcW w:w="2971" w:type="dxa"/>
            <w:tcBorders>
              <w:top w:val="nil"/>
              <w:left w:val="single" w:sz="4" w:space="0" w:color="auto"/>
              <w:bottom w:val="nil"/>
              <w:right w:val="single" w:sz="4" w:space="0" w:color="auto"/>
            </w:tcBorders>
            <w:shd w:val="clear" w:color="auto" w:fill="FFFFFF"/>
          </w:tcPr>
          <w:p w14:paraId="501CF0F2" w14:textId="77777777" w:rsidR="003935D9" w:rsidRPr="007E06BD" w:rsidRDefault="003935D9" w:rsidP="00CA4E69">
            <w:pPr>
              <w:keepNext/>
              <w:keepLines/>
              <w:widowControl w:val="0"/>
              <w:spacing w:before="34" w:after="34" w:line="240" w:lineRule="exact"/>
              <w:jc w:val="center"/>
              <w:rPr>
                <w:szCs w:val="18"/>
              </w:rPr>
            </w:pPr>
            <w:r w:rsidRPr="007E06BD">
              <w:rPr>
                <w:szCs w:val="18"/>
              </w:rPr>
              <w:t>26,3 </w:t>
            </w:r>
            <w:r w:rsidRPr="007E06BD">
              <w:rPr>
                <w:szCs w:val="18"/>
              </w:rPr>
              <w:sym w:font="Symbol" w:char="F0B1"/>
            </w:r>
            <w:r w:rsidRPr="007E06BD">
              <w:rPr>
                <w:szCs w:val="18"/>
              </w:rPr>
              <w:t> 9,14 (22,3</w:t>
            </w:r>
            <w:r w:rsidRPr="007E06BD">
              <w:rPr>
                <w:szCs w:val="18"/>
              </w:rPr>
              <w:noBreakHyphen/>
              <w:t>30,3)</w:t>
            </w:r>
            <w:r w:rsidRPr="007E06BD">
              <w:rPr>
                <w:szCs w:val="18"/>
                <w:vertAlign w:val="superscript"/>
              </w:rPr>
              <w:t>D</w:t>
            </w:r>
          </w:p>
        </w:tc>
      </w:tr>
      <w:tr w:rsidR="003935D9" w:rsidRPr="007E06BD" w14:paraId="1EE2AC28" w14:textId="77777777" w:rsidTr="00CA4E69">
        <w:tc>
          <w:tcPr>
            <w:tcW w:w="1740" w:type="dxa"/>
            <w:tcBorders>
              <w:top w:val="nil"/>
              <w:left w:val="single" w:sz="4" w:space="0" w:color="auto"/>
              <w:bottom w:val="nil"/>
              <w:right w:val="nil"/>
            </w:tcBorders>
            <w:shd w:val="clear" w:color="auto" w:fill="FFFFFF"/>
          </w:tcPr>
          <w:p w14:paraId="1AC77052" w14:textId="77777777" w:rsidR="003935D9" w:rsidRPr="007E06BD" w:rsidRDefault="003935D9" w:rsidP="00CA4E69">
            <w:pPr>
              <w:keepNext/>
              <w:keepLines/>
              <w:widowControl w:val="0"/>
              <w:spacing w:before="34" w:after="34" w:line="240" w:lineRule="exact"/>
              <w:ind w:left="62"/>
              <w:rPr>
                <w:szCs w:val="18"/>
              </w:rPr>
            </w:pPr>
            <w:r w:rsidRPr="007E06BD">
              <w:rPr>
                <w:szCs w:val="18"/>
              </w:rPr>
              <w:t>p-</w:t>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702CC4F1" w14:textId="77777777" w:rsidR="003935D9" w:rsidRPr="007E06BD" w:rsidRDefault="003935D9"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08C3E04" w14:textId="77777777" w:rsidR="003935D9" w:rsidRPr="007E06BD" w:rsidRDefault="003935D9" w:rsidP="00CA4E69">
            <w:pPr>
              <w:keepNext/>
              <w:keepLines/>
              <w:widowControl w:val="0"/>
              <w:spacing w:before="34" w:after="34" w:line="240" w:lineRule="exact"/>
              <w:jc w:val="center"/>
              <w:rPr>
                <w:szCs w:val="18"/>
              </w:rPr>
            </w:pPr>
            <w:r w:rsidRPr="007E06BD">
              <w:rPr>
                <w:szCs w:val="18"/>
              </w:rPr>
              <w:t>-</w:t>
            </w:r>
          </w:p>
        </w:tc>
        <w:tc>
          <w:tcPr>
            <w:tcW w:w="2971" w:type="dxa"/>
            <w:tcBorders>
              <w:top w:val="nil"/>
              <w:left w:val="single" w:sz="4" w:space="0" w:color="auto"/>
              <w:bottom w:val="nil"/>
              <w:right w:val="single" w:sz="4" w:space="0" w:color="auto"/>
            </w:tcBorders>
            <w:shd w:val="clear" w:color="auto" w:fill="FFFFFF"/>
          </w:tcPr>
          <w:p w14:paraId="1F33BCE7" w14:textId="77777777" w:rsidR="003935D9" w:rsidRPr="007E06BD" w:rsidRDefault="003935D9" w:rsidP="00CA4E69">
            <w:pPr>
              <w:keepNext/>
              <w:keepLines/>
              <w:widowControl w:val="0"/>
              <w:spacing w:before="34" w:after="34" w:line="240" w:lineRule="exact"/>
              <w:jc w:val="center"/>
              <w:rPr>
                <w:szCs w:val="18"/>
              </w:rPr>
            </w:pPr>
            <w:r w:rsidRPr="007E06BD">
              <w:rPr>
                <w:szCs w:val="18"/>
              </w:rPr>
              <w:t>-</w:t>
            </w:r>
          </w:p>
        </w:tc>
      </w:tr>
      <w:tr w:rsidR="003935D9" w:rsidRPr="007E06BD" w14:paraId="67A9AC29" w14:textId="77777777" w:rsidTr="00CA4E69">
        <w:tc>
          <w:tcPr>
            <w:tcW w:w="1740" w:type="dxa"/>
            <w:tcBorders>
              <w:top w:val="nil"/>
              <w:left w:val="single" w:sz="4" w:space="0" w:color="auto"/>
              <w:bottom w:val="nil"/>
              <w:right w:val="nil"/>
            </w:tcBorders>
            <w:shd w:val="clear" w:color="auto" w:fill="FFFFFF"/>
          </w:tcPr>
          <w:p w14:paraId="78F34F62" w14:textId="77777777" w:rsidR="003935D9" w:rsidRPr="007E06BD" w:rsidRDefault="003935D9" w:rsidP="00CA4E69">
            <w:pPr>
              <w:keepNext/>
              <w:keepLines/>
              <w:widowControl w:val="0"/>
              <w:spacing w:before="34" w:after="34" w:line="240" w:lineRule="exact"/>
              <w:ind w:left="62"/>
              <w:rPr>
                <w:szCs w:val="18"/>
              </w:rPr>
            </w:pPr>
            <w:r w:rsidRPr="007E06BD">
              <w:rPr>
                <w:szCs w:val="18"/>
              </w:rPr>
              <w:t>&lt; 2 </w:t>
            </w:r>
            <w:proofErr w:type="spellStart"/>
            <w:r w:rsidRPr="007E06BD">
              <w:rPr>
                <w:szCs w:val="18"/>
              </w:rPr>
              <w:t>leti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29396AC9" w14:textId="77777777" w:rsidR="003935D9" w:rsidRPr="007E06BD" w:rsidRDefault="003935D9" w:rsidP="00CA4E69">
            <w:pPr>
              <w:keepNext/>
              <w:keepLines/>
              <w:widowControl w:val="0"/>
              <w:spacing w:before="34" w:after="34" w:line="240" w:lineRule="exact"/>
              <w:ind w:left="62"/>
              <w:rPr>
                <w:szCs w:val="18"/>
              </w:rPr>
            </w:pPr>
            <w:r w:rsidRPr="007E06BD">
              <w:rPr>
                <w:szCs w:val="18"/>
              </w:rPr>
              <w:t>(6)</w:t>
            </w:r>
          </w:p>
        </w:tc>
        <w:tc>
          <w:tcPr>
            <w:tcW w:w="2416" w:type="dxa"/>
            <w:tcBorders>
              <w:top w:val="nil"/>
              <w:left w:val="single" w:sz="4" w:space="0" w:color="auto"/>
              <w:bottom w:val="nil"/>
              <w:right w:val="single" w:sz="4" w:space="0" w:color="auto"/>
            </w:tcBorders>
            <w:shd w:val="clear" w:color="auto" w:fill="FFFFFF"/>
          </w:tcPr>
          <w:p w14:paraId="1AC26CC6" w14:textId="77777777" w:rsidR="003935D9" w:rsidRPr="007E06BD" w:rsidRDefault="003935D9" w:rsidP="00CA4E69">
            <w:pPr>
              <w:keepNext/>
              <w:keepLines/>
              <w:widowControl w:val="0"/>
              <w:spacing w:before="34" w:after="34" w:line="240" w:lineRule="exact"/>
              <w:jc w:val="center"/>
              <w:rPr>
                <w:szCs w:val="18"/>
              </w:rPr>
            </w:pPr>
            <w:r w:rsidRPr="007E06BD">
              <w:rPr>
                <w:szCs w:val="18"/>
              </w:rPr>
              <w:t>10,3 </w:t>
            </w:r>
            <w:r w:rsidRPr="007E06BD">
              <w:rPr>
                <w:szCs w:val="18"/>
              </w:rPr>
              <w:sym w:font="Symbol" w:char="F0B1"/>
            </w:r>
            <w:r w:rsidRPr="007E06BD">
              <w:rPr>
                <w:szCs w:val="18"/>
              </w:rPr>
              <w:t> 5,80</w:t>
            </w:r>
          </w:p>
        </w:tc>
        <w:tc>
          <w:tcPr>
            <w:tcW w:w="2971" w:type="dxa"/>
            <w:tcBorders>
              <w:top w:val="nil"/>
              <w:left w:val="single" w:sz="4" w:space="0" w:color="auto"/>
              <w:bottom w:val="nil"/>
              <w:right w:val="single" w:sz="4" w:space="0" w:color="auto"/>
            </w:tcBorders>
            <w:shd w:val="clear" w:color="auto" w:fill="FFFFFF"/>
          </w:tcPr>
          <w:p w14:paraId="2FD3B3E9" w14:textId="77777777" w:rsidR="003935D9" w:rsidRPr="007E06BD" w:rsidRDefault="003935D9" w:rsidP="00CA4E69">
            <w:pPr>
              <w:keepNext/>
              <w:keepLines/>
              <w:widowControl w:val="0"/>
              <w:spacing w:before="34" w:after="34" w:line="240" w:lineRule="exact"/>
              <w:jc w:val="center"/>
              <w:rPr>
                <w:szCs w:val="18"/>
              </w:rPr>
            </w:pPr>
            <w:r w:rsidRPr="007E06BD">
              <w:rPr>
                <w:szCs w:val="18"/>
              </w:rPr>
              <w:t>22,5 </w:t>
            </w:r>
            <w:r w:rsidRPr="007E06BD">
              <w:rPr>
                <w:szCs w:val="18"/>
              </w:rPr>
              <w:sym w:font="Symbol" w:char="F0B1"/>
            </w:r>
            <w:r w:rsidRPr="007E06BD">
              <w:rPr>
                <w:szCs w:val="18"/>
              </w:rPr>
              <w:t> 6,68 (17,2</w:t>
            </w:r>
            <w:r w:rsidRPr="007E06BD">
              <w:rPr>
                <w:szCs w:val="18"/>
              </w:rPr>
              <w:noBreakHyphen/>
              <w:t>27,8)</w:t>
            </w:r>
          </w:p>
        </w:tc>
      </w:tr>
      <w:tr w:rsidR="003935D9" w:rsidRPr="007E06BD" w14:paraId="089191CE" w14:textId="77777777" w:rsidTr="00CA4E69">
        <w:tc>
          <w:tcPr>
            <w:tcW w:w="1740" w:type="dxa"/>
            <w:tcBorders>
              <w:top w:val="nil"/>
              <w:left w:val="single" w:sz="4" w:space="0" w:color="auto"/>
              <w:bottom w:val="single" w:sz="4" w:space="0" w:color="auto"/>
              <w:right w:val="nil"/>
            </w:tcBorders>
            <w:shd w:val="clear" w:color="auto" w:fill="FFFFFF"/>
          </w:tcPr>
          <w:p w14:paraId="733E9BC6" w14:textId="77777777" w:rsidR="003935D9" w:rsidRPr="007E06BD" w:rsidRDefault="003935D9" w:rsidP="00CA4E69">
            <w:pPr>
              <w:keepNext/>
              <w:keepLines/>
              <w:widowControl w:val="0"/>
              <w:spacing w:before="34" w:after="34" w:line="240" w:lineRule="exact"/>
              <w:ind w:left="62"/>
              <w:rPr>
                <w:szCs w:val="18"/>
              </w:rPr>
            </w:pPr>
            <w:r w:rsidRPr="007E06BD">
              <w:rPr>
                <w:szCs w:val="18"/>
              </w:rPr>
              <w:t>&gt; 18 let</w:t>
            </w:r>
          </w:p>
        </w:tc>
        <w:tc>
          <w:tcPr>
            <w:tcW w:w="670" w:type="dxa"/>
            <w:tcBorders>
              <w:top w:val="nil"/>
              <w:left w:val="nil"/>
              <w:bottom w:val="single" w:sz="4" w:space="0" w:color="auto"/>
              <w:right w:val="single" w:sz="4" w:space="0" w:color="auto"/>
            </w:tcBorders>
            <w:shd w:val="clear" w:color="auto" w:fill="FFFFFF"/>
          </w:tcPr>
          <w:p w14:paraId="43EAF6F0" w14:textId="77777777" w:rsidR="003935D9" w:rsidRPr="007E06BD" w:rsidRDefault="003935D9" w:rsidP="00CA4E69">
            <w:pPr>
              <w:keepNext/>
              <w:keepLines/>
              <w:widowControl w:val="0"/>
              <w:spacing w:before="34" w:after="34" w:line="240" w:lineRule="exact"/>
              <w:ind w:left="62"/>
              <w:rPr>
                <w:i/>
                <w:szCs w:val="18"/>
              </w:rPr>
            </w:pPr>
            <w:r w:rsidRPr="007E06BD">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28102058" w14:textId="77777777" w:rsidR="003935D9" w:rsidRPr="007E06BD" w:rsidRDefault="003935D9" w:rsidP="00CA4E69">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DB58A91" w14:textId="77777777" w:rsidR="003935D9" w:rsidRPr="007E06BD" w:rsidRDefault="003935D9" w:rsidP="00CA4E69">
            <w:pPr>
              <w:keepNext/>
              <w:keepLines/>
              <w:widowControl w:val="0"/>
              <w:spacing w:before="34" w:after="34" w:line="240" w:lineRule="exact"/>
              <w:jc w:val="center"/>
              <w:rPr>
                <w:i/>
                <w:szCs w:val="18"/>
              </w:rPr>
            </w:pPr>
            <w:r w:rsidRPr="007E06BD">
              <w:rPr>
                <w:rFonts w:eastAsia="Verdana"/>
                <w:szCs w:val="18"/>
                <w:lang w:eastAsia="en-GB"/>
              </w:rPr>
              <w:t>27,2 </w:t>
            </w:r>
            <w:r w:rsidRPr="007E06BD">
              <w:rPr>
                <w:rFonts w:eastAsia="Verdana"/>
                <w:szCs w:val="18"/>
                <w:lang w:eastAsia="en-GB"/>
              </w:rPr>
              <w:sym w:font="Symbol" w:char="F0B1"/>
            </w:r>
            <w:r w:rsidRPr="007E06BD">
              <w:rPr>
                <w:rFonts w:eastAsia="Verdana"/>
                <w:szCs w:val="18"/>
                <w:lang w:eastAsia="en-GB"/>
              </w:rPr>
              <w:t> 11,6</w:t>
            </w:r>
          </w:p>
        </w:tc>
      </w:tr>
      <w:tr w:rsidR="003935D9" w:rsidRPr="007E06BD" w14:paraId="4C46CD0D" w14:textId="77777777" w:rsidTr="00CA4E69">
        <w:tc>
          <w:tcPr>
            <w:tcW w:w="1740" w:type="dxa"/>
            <w:tcBorders>
              <w:top w:val="nil"/>
              <w:left w:val="single" w:sz="4" w:space="0" w:color="auto"/>
              <w:bottom w:val="nil"/>
              <w:right w:val="nil"/>
            </w:tcBorders>
            <w:shd w:val="clear" w:color="auto" w:fill="FFFFFF"/>
          </w:tcPr>
          <w:p w14:paraId="539336FE" w14:textId="77777777" w:rsidR="003935D9" w:rsidRPr="007E06BD" w:rsidRDefault="00E6602A" w:rsidP="00CA4E69">
            <w:pPr>
              <w:keepNext/>
              <w:keepLines/>
              <w:widowControl w:val="0"/>
              <w:spacing w:before="34" w:after="34" w:line="240" w:lineRule="exact"/>
              <w:ind w:left="62"/>
              <w:rPr>
                <w:b/>
                <w:bCs/>
                <w:szCs w:val="18"/>
              </w:rPr>
            </w:pPr>
            <w:r>
              <w:rPr>
                <w:b/>
                <w:bCs/>
                <w:szCs w:val="18"/>
              </w:rPr>
              <w:t>3. </w:t>
            </w:r>
            <w:proofErr w:type="spellStart"/>
            <w:r>
              <w:rPr>
                <w:b/>
                <w:bCs/>
                <w:szCs w:val="18"/>
              </w:rPr>
              <w:t>mesec</w:t>
            </w:r>
            <w:proofErr w:type="spellEnd"/>
          </w:p>
        </w:tc>
        <w:tc>
          <w:tcPr>
            <w:tcW w:w="670" w:type="dxa"/>
            <w:tcBorders>
              <w:top w:val="nil"/>
              <w:left w:val="nil"/>
              <w:bottom w:val="nil"/>
              <w:right w:val="single" w:sz="4" w:space="0" w:color="auto"/>
            </w:tcBorders>
            <w:shd w:val="clear" w:color="auto" w:fill="FFFFFF"/>
          </w:tcPr>
          <w:p w14:paraId="51B1A017" w14:textId="77777777" w:rsidR="003935D9" w:rsidRPr="007E06BD" w:rsidRDefault="003935D9"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65768D3" w14:textId="77777777" w:rsidR="003935D9" w:rsidRPr="007E06BD" w:rsidRDefault="003935D9" w:rsidP="00CA4E69">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25D31A9" w14:textId="77777777" w:rsidR="003935D9" w:rsidRPr="007E06BD" w:rsidRDefault="003935D9" w:rsidP="00CA4E69">
            <w:pPr>
              <w:keepNext/>
              <w:keepLines/>
              <w:widowControl w:val="0"/>
              <w:spacing w:before="34" w:after="34" w:line="240" w:lineRule="exact"/>
              <w:jc w:val="center"/>
              <w:rPr>
                <w:szCs w:val="18"/>
              </w:rPr>
            </w:pPr>
          </w:p>
        </w:tc>
      </w:tr>
      <w:tr w:rsidR="003935D9" w:rsidRPr="007E06BD" w14:paraId="57424437" w14:textId="77777777" w:rsidTr="00CA4E69">
        <w:tc>
          <w:tcPr>
            <w:tcW w:w="1740" w:type="dxa"/>
            <w:tcBorders>
              <w:top w:val="nil"/>
              <w:left w:val="single" w:sz="4" w:space="0" w:color="auto"/>
              <w:bottom w:val="nil"/>
              <w:right w:val="nil"/>
            </w:tcBorders>
            <w:shd w:val="clear" w:color="auto" w:fill="FFFFFF"/>
          </w:tcPr>
          <w:p w14:paraId="53354F74" w14:textId="77777777" w:rsidR="003935D9" w:rsidRPr="007E06BD" w:rsidRDefault="003935D9" w:rsidP="00CA4E69">
            <w:pPr>
              <w:keepNext/>
              <w:keepLines/>
              <w:widowControl w:val="0"/>
              <w:spacing w:before="34" w:after="34" w:line="240" w:lineRule="exact"/>
              <w:ind w:left="62"/>
              <w:rPr>
                <w:szCs w:val="18"/>
              </w:rPr>
            </w:pPr>
            <w:r w:rsidRPr="007E06BD">
              <w:rPr>
                <w:szCs w:val="18"/>
              </w:rPr>
              <w:sym w:font="Symbol" w:char="F03C"/>
            </w:r>
            <w:r w:rsidRPr="007E06BD">
              <w:rPr>
                <w:szCs w:val="18"/>
              </w:rPr>
              <w:t> 6 let</w:t>
            </w:r>
          </w:p>
        </w:tc>
        <w:tc>
          <w:tcPr>
            <w:tcW w:w="670" w:type="dxa"/>
            <w:tcBorders>
              <w:top w:val="nil"/>
              <w:left w:val="nil"/>
              <w:bottom w:val="nil"/>
              <w:right w:val="single" w:sz="4" w:space="0" w:color="auto"/>
            </w:tcBorders>
            <w:shd w:val="clear" w:color="auto" w:fill="FFFFFF"/>
          </w:tcPr>
          <w:p w14:paraId="3F35FCEB" w14:textId="77777777" w:rsidR="003935D9" w:rsidRPr="007E06BD" w:rsidRDefault="003935D9" w:rsidP="00CA4E69">
            <w:pPr>
              <w:keepNext/>
              <w:keepLines/>
              <w:widowControl w:val="0"/>
              <w:spacing w:before="34" w:after="34" w:line="240" w:lineRule="exact"/>
              <w:ind w:left="62"/>
              <w:rPr>
                <w:szCs w:val="18"/>
              </w:rPr>
            </w:pPr>
            <w:r w:rsidRPr="007E06BD">
              <w:rPr>
                <w:szCs w:val="18"/>
              </w:rPr>
              <w:t>(15)</w:t>
            </w:r>
          </w:p>
        </w:tc>
        <w:tc>
          <w:tcPr>
            <w:tcW w:w="2416" w:type="dxa"/>
            <w:tcBorders>
              <w:top w:val="nil"/>
              <w:left w:val="single" w:sz="4" w:space="0" w:color="auto"/>
              <w:bottom w:val="nil"/>
              <w:right w:val="single" w:sz="4" w:space="0" w:color="auto"/>
            </w:tcBorders>
            <w:shd w:val="clear" w:color="auto" w:fill="FFFFFF"/>
          </w:tcPr>
          <w:p w14:paraId="15348CCE" w14:textId="77777777" w:rsidR="003935D9" w:rsidRPr="007E06BD" w:rsidRDefault="003935D9" w:rsidP="00CA4E69">
            <w:pPr>
              <w:keepNext/>
              <w:keepLines/>
              <w:widowControl w:val="0"/>
              <w:spacing w:before="34" w:after="34" w:line="240" w:lineRule="exact"/>
              <w:jc w:val="center"/>
              <w:rPr>
                <w:szCs w:val="18"/>
              </w:rPr>
            </w:pPr>
            <w:r w:rsidRPr="007E06BD">
              <w:rPr>
                <w:szCs w:val="18"/>
              </w:rPr>
              <w:t>22,7 </w:t>
            </w:r>
            <w:r w:rsidRPr="007E06BD">
              <w:rPr>
                <w:szCs w:val="18"/>
              </w:rPr>
              <w:sym w:font="Symbol" w:char="F0B1"/>
            </w:r>
            <w:r w:rsidRPr="007E06BD">
              <w:rPr>
                <w:szCs w:val="18"/>
              </w:rPr>
              <w:t> 10,1</w:t>
            </w:r>
          </w:p>
        </w:tc>
        <w:tc>
          <w:tcPr>
            <w:tcW w:w="2971" w:type="dxa"/>
            <w:tcBorders>
              <w:top w:val="nil"/>
              <w:left w:val="single" w:sz="4" w:space="0" w:color="auto"/>
              <w:bottom w:val="nil"/>
              <w:right w:val="single" w:sz="4" w:space="0" w:color="auto"/>
            </w:tcBorders>
            <w:shd w:val="clear" w:color="auto" w:fill="FFFFFF"/>
          </w:tcPr>
          <w:p w14:paraId="1C0A6E9D" w14:textId="77777777" w:rsidR="003935D9" w:rsidRPr="007E06BD" w:rsidRDefault="003935D9" w:rsidP="00CA4E69">
            <w:pPr>
              <w:keepNext/>
              <w:keepLines/>
              <w:widowControl w:val="0"/>
              <w:spacing w:before="34" w:after="34" w:line="240" w:lineRule="exact"/>
              <w:jc w:val="center"/>
              <w:rPr>
                <w:szCs w:val="18"/>
              </w:rPr>
            </w:pPr>
            <w:r w:rsidRPr="007E06BD">
              <w:rPr>
                <w:szCs w:val="18"/>
              </w:rPr>
              <w:t>49,7 </w:t>
            </w:r>
            <w:r w:rsidRPr="007E06BD">
              <w:rPr>
                <w:szCs w:val="18"/>
              </w:rPr>
              <w:sym w:font="Symbol" w:char="F0B1"/>
            </w:r>
            <w:r w:rsidRPr="007E06BD">
              <w:rPr>
                <w:szCs w:val="18"/>
              </w:rPr>
              <w:t> 18,2</w:t>
            </w:r>
          </w:p>
        </w:tc>
      </w:tr>
      <w:tr w:rsidR="003935D9" w:rsidRPr="007E06BD" w14:paraId="5E5BCEAD" w14:textId="77777777" w:rsidTr="00CA4E69">
        <w:tc>
          <w:tcPr>
            <w:tcW w:w="1740" w:type="dxa"/>
            <w:tcBorders>
              <w:top w:val="nil"/>
              <w:left w:val="single" w:sz="4" w:space="0" w:color="auto"/>
              <w:bottom w:val="nil"/>
              <w:right w:val="nil"/>
            </w:tcBorders>
            <w:shd w:val="clear" w:color="auto" w:fill="FFFFFF"/>
          </w:tcPr>
          <w:p w14:paraId="243FE140" w14:textId="77777777" w:rsidR="003935D9" w:rsidRPr="007E06BD" w:rsidRDefault="003935D9" w:rsidP="00CA4E69">
            <w:pPr>
              <w:keepNext/>
              <w:keepLines/>
              <w:widowControl w:val="0"/>
              <w:spacing w:before="34" w:after="34" w:line="240" w:lineRule="exact"/>
              <w:ind w:left="62"/>
              <w:rPr>
                <w:szCs w:val="18"/>
              </w:rPr>
            </w:pPr>
            <w:r w:rsidRPr="007E06BD">
              <w:rPr>
                <w:szCs w:val="18"/>
              </w:rPr>
              <w:t xml:space="preserve">6 </w:t>
            </w:r>
            <w:r w:rsidRPr="007E06BD">
              <w:rPr>
                <w:szCs w:val="18"/>
              </w:rPr>
              <w:noBreakHyphen/>
            </w:r>
            <w:r>
              <w:rPr>
                <w:szCs w:val="18"/>
              </w:rPr>
              <w:t xml:space="preserve"> </w:t>
            </w:r>
            <w:r w:rsidRPr="007E06BD">
              <w:rPr>
                <w:szCs w:val="18"/>
              </w:rPr>
              <w:t>&lt; 12 let</w:t>
            </w:r>
          </w:p>
        </w:tc>
        <w:tc>
          <w:tcPr>
            <w:tcW w:w="670" w:type="dxa"/>
            <w:tcBorders>
              <w:top w:val="nil"/>
              <w:left w:val="nil"/>
              <w:bottom w:val="nil"/>
              <w:right w:val="single" w:sz="4" w:space="0" w:color="auto"/>
            </w:tcBorders>
            <w:shd w:val="clear" w:color="auto" w:fill="FFFFFF"/>
          </w:tcPr>
          <w:p w14:paraId="41B123F9" w14:textId="77777777" w:rsidR="003935D9" w:rsidRPr="007E06BD" w:rsidRDefault="003935D9" w:rsidP="00CA4E69">
            <w:pPr>
              <w:keepNext/>
              <w:keepLines/>
              <w:widowControl w:val="0"/>
              <w:spacing w:before="34" w:after="34" w:line="240" w:lineRule="exact"/>
              <w:ind w:left="62"/>
              <w:rPr>
                <w:szCs w:val="18"/>
              </w:rPr>
            </w:pPr>
            <w:r w:rsidRPr="007E06BD">
              <w:rPr>
                <w:szCs w:val="18"/>
              </w:rPr>
              <w:t>(14)</w:t>
            </w:r>
            <w:r w:rsidRPr="007E06BD">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3BDEB7D" w14:textId="77777777" w:rsidR="003935D9" w:rsidRPr="007E06BD" w:rsidRDefault="003935D9" w:rsidP="00CA4E69">
            <w:pPr>
              <w:keepNext/>
              <w:keepLines/>
              <w:widowControl w:val="0"/>
              <w:spacing w:before="34" w:after="34" w:line="240" w:lineRule="exact"/>
              <w:jc w:val="center"/>
              <w:rPr>
                <w:szCs w:val="18"/>
              </w:rPr>
            </w:pPr>
            <w:r w:rsidRPr="007E06BD">
              <w:rPr>
                <w:szCs w:val="18"/>
              </w:rPr>
              <w:t>27,8 </w:t>
            </w:r>
            <w:r w:rsidRPr="007E06BD">
              <w:rPr>
                <w:szCs w:val="18"/>
              </w:rPr>
              <w:sym w:font="Symbol" w:char="F0B1"/>
            </w:r>
            <w:r w:rsidRPr="007E06BD">
              <w:rPr>
                <w:szCs w:val="18"/>
              </w:rPr>
              <w:t> 14,3</w:t>
            </w:r>
          </w:p>
        </w:tc>
        <w:tc>
          <w:tcPr>
            <w:tcW w:w="2971" w:type="dxa"/>
            <w:tcBorders>
              <w:top w:val="nil"/>
              <w:left w:val="single" w:sz="4" w:space="0" w:color="auto"/>
              <w:bottom w:val="nil"/>
              <w:right w:val="single" w:sz="4" w:space="0" w:color="auto"/>
            </w:tcBorders>
            <w:shd w:val="clear" w:color="auto" w:fill="FFFFFF"/>
          </w:tcPr>
          <w:p w14:paraId="67FFE0B1" w14:textId="77777777" w:rsidR="003935D9" w:rsidRPr="007E06BD" w:rsidRDefault="003935D9" w:rsidP="00CA4E69">
            <w:pPr>
              <w:keepNext/>
              <w:keepLines/>
              <w:widowControl w:val="0"/>
              <w:spacing w:before="34" w:after="34" w:line="240" w:lineRule="exact"/>
              <w:jc w:val="center"/>
              <w:rPr>
                <w:szCs w:val="18"/>
              </w:rPr>
            </w:pPr>
            <w:r w:rsidRPr="007E06BD">
              <w:rPr>
                <w:szCs w:val="18"/>
              </w:rPr>
              <w:t>61,9 </w:t>
            </w:r>
            <w:r w:rsidRPr="007E06BD">
              <w:rPr>
                <w:szCs w:val="18"/>
              </w:rPr>
              <w:sym w:font="Symbol" w:char="F0B1"/>
            </w:r>
            <w:r w:rsidRPr="007E06BD">
              <w:rPr>
                <w:szCs w:val="18"/>
              </w:rPr>
              <w:t> 19,6</w:t>
            </w:r>
          </w:p>
        </w:tc>
      </w:tr>
      <w:tr w:rsidR="003935D9" w:rsidRPr="007E06BD" w14:paraId="36D0727B" w14:textId="77777777" w:rsidTr="00CA4E69">
        <w:tc>
          <w:tcPr>
            <w:tcW w:w="1740" w:type="dxa"/>
            <w:tcBorders>
              <w:top w:val="nil"/>
              <w:left w:val="single" w:sz="4" w:space="0" w:color="auto"/>
              <w:bottom w:val="nil"/>
              <w:right w:val="nil"/>
            </w:tcBorders>
            <w:shd w:val="clear" w:color="auto" w:fill="FFFFFF"/>
          </w:tcPr>
          <w:p w14:paraId="03149DAA" w14:textId="77777777" w:rsidR="003935D9" w:rsidRPr="007E06BD" w:rsidRDefault="003935D9" w:rsidP="00CA4E69">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48F13BEE" w14:textId="77777777" w:rsidR="003935D9" w:rsidRPr="007E06BD" w:rsidRDefault="003935D9" w:rsidP="00CA4E69">
            <w:pPr>
              <w:keepNext/>
              <w:keepLines/>
              <w:widowControl w:val="0"/>
              <w:spacing w:before="34" w:after="34" w:line="240" w:lineRule="exact"/>
              <w:ind w:left="62"/>
              <w:rPr>
                <w:szCs w:val="18"/>
              </w:rPr>
            </w:pPr>
            <w:r w:rsidRPr="007E06BD">
              <w:rPr>
                <w:szCs w:val="18"/>
              </w:rPr>
              <w:t>(17)</w:t>
            </w:r>
          </w:p>
        </w:tc>
        <w:tc>
          <w:tcPr>
            <w:tcW w:w="2416" w:type="dxa"/>
            <w:tcBorders>
              <w:top w:val="nil"/>
              <w:left w:val="single" w:sz="4" w:space="0" w:color="auto"/>
              <w:bottom w:val="nil"/>
              <w:right w:val="single" w:sz="4" w:space="0" w:color="auto"/>
            </w:tcBorders>
            <w:shd w:val="clear" w:color="auto" w:fill="FFFFFF"/>
          </w:tcPr>
          <w:p w14:paraId="6994E3A4" w14:textId="77777777" w:rsidR="003935D9" w:rsidRPr="007E06BD" w:rsidRDefault="003935D9" w:rsidP="00CA4E69">
            <w:pPr>
              <w:keepNext/>
              <w:keepLines/>
              <w:widowControl w:val="0"/>
              <w:spacing w:before="34" w:after="34" w:line="240" w:lineRule="exact"/>
              <w:jc w:val="center"/>
              <w:rPr>
                <w:szCs w:val="18"/>
              </w:rPr>
            </w:pPr>
            <w:r w:rsidRPr="007E06BD">
              <w:rPr>
                <w:szCs w:val="18"/>
              </w:rPr>
              <w:t>17,9 </w:t>
            </w:r>
            <w:r w:rsidRPr="007E06BD">
              <w:rPr>
                <w:szCs w:val="18"/>
              </w:rPr>
              <w:sym w:font="Symbol" w:char="F0B1"/>
            </w:r>
            <w:r w:rsidRPr="007E06BD">
              <w:rPr>
                <w:szCs w:val="18"/>
              </w:rPr>
              <w:t> 9,57</w:t>
            </w:r>
          </w:p>
        </w:tc>
        <w:tc>
          <w:tcPr>
            <w:tcW w:w="2971" w:type="dxa"/>
            <w:tcBorders>
              <w:top w:val="nil"/>
              <w:left w:val="single" w:sz="4" w:space="0" w:color="auto"/>
              <w:bottom w:val="nil"/>
              <w:right w:val="single" w:sz="4" w:space="0" w:color="auto"/>
            </w:tcBorders>
            <w:shd w:val="clear" w:color="auto" w:fill="FFFFFF"/>
          </w:tcPr>
          <w:p w14:paraId="0FEDF4AE" w14:textId="77777777" w:rsidR="003935D9" w:rsidRPr="007E06BD" w:rsidRDefault="003935D9" w:rsidP="00CA4E69">
            <w:pPr>
              <w:keepNext/>
              <w:keepLines/>
              <w:widowControl w:val="0"/>
              <w:spacing w:before="34" w:after="34" w:line="240" w:lineRule="exact"/>
              <w:jc w:val="center"/>
              <w:rPr>
                <w:szCs w:val="18"/>
              </w:rPr>
            </w:pPr>
            <w:r w:rsidRPr="007E06BD">
              <w:rPr>
                <w:szCs w:val="18"/>
              </w:rPr>
              <w:t>53,6 </w:t>
            </w:r>
            <w:r w:rsidRPr="007E06BD">
              <w:rPr>
                <w:szCs w:val="18"/>
              </w:rPr>
              <w:sym w:font="Symbol" w:char="F0B1"/>
            </w:r>
            <w:r w:rsidRPr="007E06BD">
              <w:rPr>
                <w:szCs w:val="18"/>
              </w:rPr>
              <w:t> 20,2</w:t>
            </w:r>
            <w:r w:rsidRPr="007E06BD">
              <w:rPr>
                <w:szCs w:val="18"/>
                <w:vertAlign w:val="superscript"/>
              </w:rPr>
              <w:t>F</w:t>
            </w:r>
          </w:p>
        </w:tc>
      </w:tr>
      <w:tr w:rsidR="003935D9" w:rsidRPr="007E06BD" w14:paraId="3619921B" w14:textId="77777777" w:rsidTr="00CA4E69">
        <w:tc>
          <w:tcPr>
            <w:tcW w:w="1740" w:type="dxa"/>
            <w:tcBorders>
              <w:top w:val="nil"/>
              <w:left w:val="single" w:sz="4" w:space="0" w:color="auto"/>
              <w:bottom w:val="nil"/>
              <w:right w:val="nil"/>
            </w:tcBorders>
            <w:shd w:val="clear" w:color="auto" w:fill="FFFFFF"/>
          </w:tcPr>
          <w:p w14:paraId="75C4A628" w14:textId="77777777" w:rsidR="003935D9" w:rsidRPr="007E06BD" w:rsidRDefault="003935D9" w:rsidP="00CA4E69">
            <w:pPr>
              <w:keepNext/>
              <w:keepLines/>
              <w:widowControl w:val="0"/>
              <w:spacing w:before="34" w:after="34" w:line="240" w:lineRule="exact"/>
              <w:ind w:left="62"/>
              <w:rPr>
                <w:szCs w:val="18"/>
              </w:rPr>
            </w:pPr>
            <w:r w:rsidRPr="007E06BD">
              <w:rPr>
                <w:szCs w:val="18"/>
              </w:rPr>
              <w:t>p</w:t>
            </w:r>
            <w:r w:rsidRPr="007E06BD">
              <w:rPr>
                <w:szCs w:val="18"/>
              </w:rPr>
              <w:noBreakHyphen/>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142745B1" w14:textId="77777777" w:rsidR="003935D9" w:rsidRPr="007E06BD" w:rsidRDefault="003935D9"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1A96633" w14:textId="77777777" w:rsidR="003935D9" w:rsidRPr="007E06BD" w:rsidRDefault="003935D9" w:rsidP="00CA4E69">
            <w:pPr>
              <w:keepNext/>
              <w:keepLines/>
              <w:widowControl w:val="0"/>
              <w:spacing w:before="34" w:after="34" w:line="240" w:lineRule="exact"/>
              <w:jc w:val="center"/>
              <w:rPr>
                <w:szCs w:val="18"/>
              </w:rPr>
            </w:pPr>
            <w:r w:rsidRPr="007E06BD">
              <w:rPr>
                <w:szCs w:val="18"/>
              </w:rPr>
              <w:t>-</w:t>
            </w:r>
          </w:p>
        </w:tc>
        <w:tc>
          <w:tcPr>
            <w:tcW w:w="2971" w:type="dxa"/>
            <w:tcBorders>
              <w:top w:val="nil"/>
              <w:left w:val="single" w:sz="4" w:space="0" w:color="auto"/>
              <w:bottom w:val="nil"/>
              <w:right w:val="single" w:sz="4" w:space="0" w:color="auto"/>
            </w:tcBorders>
            <w:shd w:val="clear" w:color="auto" w:fill="FFFFFF"/>
          </w:tcPr>
          <w:p w14:paraId="1AC296A2" w14:textId="77777777" w:rsidR="003935D9" w:rsidRPr="007E06BD" w:rsidRDefault="003935D9" w:rsidP="00CA4E69">
            <w:pPr>
              <w:keepNext/>
              <w:keepLines/>
              <w:widowControl w:val="0"/>
              <w:spacing w:before="34" w:after="34" w:line="240" w:lineRule="exact"/>
              <w:jc w:val="center"/>
              <w:rPr>
                <w:szCs w:val="18"/>
              </w:rPr>
            </w:pPr>
            <w:r w:rsidRPr="007E06BD">
              <w:rPr>
                <w:szCs w:val="18"/>
              </w:rPr>
              <w:t>-</w:t>
            </w:r>
          </w:p>
        </w:tc>
      </w:tr>
      <w:tr w:rsidR="003935D9" w:rsidRPr="007E06BD" w14:paraId="0DCFF297" w14:textId="77777777" w:rsidTr="00CA4E69">
        <w:tc>
          <w:tcPr>
            <w:tcW w:w="1740" w:type="dxa"/>
            <w:tcBorders>
              <w:top w:val="nil"/>
              <w:left w:val="single" w:sz="4" w:space="0" w:color="auto"/>
              <w:bottom w:val="nil"/>
              <w:right w:val="nil"/>
            </w:tcBorders>
            <w:shd w:val="clear" w:color="auto" w:fill="FFFFFF"/>
          </w:tcPr>
          <w:p w14:paraId="0E06D3B4" w14:textId="77777777" w:rsidR="003935D9" w:rsidRPr="007E06BD" w:rsidRDefault="003935D9" w:rsidP="00CA4E69">
            <w:pPr>
              <w:keepNext/>
              <w:keepLines/>
              <w:widowControl w:val="0"/>
              <w:spacing w:before="34" w:after="34" w:line="240" w:lineRule="exact"/>
              <w:ind w:left="62"/>
              <w:rPr>
                <w:szCs w:val="18"/>
              </w:rPr>
            </w:pPr>
            <w:r w:rsidRPr="007E06BD">
              <w:rPr>
                <w:szCs w:val="18"/>
              </w:rPr>
              <w:t>&lt; 2 </w:t>
            </w:r>
            <w:proofErr w:type="spellStart"/>
            <w:r w:rsidRPr="007E06BD">
              <w:rPr>
                <w:szCs w:val="18"/>
              </w:rPr>
              <w:t>let</w:t>
            </w:r>
            <w:r>
              <w:rPr>
                <w:szCs w:val="18"/>
              </w:rPr>
              <w: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36F45537" w14:textId="77777777" w:rsidR="003935D9" w:rsidRPr="007E06BD" w:rsidRDefault="003935D9" w:rsidP="00CA4E69">
            <w:pPr>
              <w:keepNext/>
              <w:keepLines/>
              <w:widowControl w:val="0"/>
              <w:spacing w:before="34" w:after="34" w:line="240" w:lineRule="exact"/>
              <w:ind w:left="62"/>
              <w:rPr>
                <w:szCs w:val="18"/>
              </w:rPr>
            </w:pPr>
            <w:r w:rsidRPr="007E06BD">
              <w:rPr>
                <w:szCs w:val="18"/>
              </w:rPr>
              <w:t>(4)</w:t>
            </w:r>
          </w:p>
        </w:tc>
        <w:tc>
          <w:tcPr>
            <w:tcW w:w="2416" w:type="dxa"/>
            <w:tcBorders>
              <w:top w:val="nil"/>
              <w:left w:val="single" w:sz="4" w:space="0" w:color="auto"/>
              <w:bottom w:val="nil"/>
              <w:right w:val="single" w:sz="4" w:space="0" w:color="auto"/>
            </w:tcBorders>
            <w:shd w:val="clear" w:color="auto" w:fill="FFFFFF"/>
          </w:tcPr>
          <w:p w14:paraId="5675FAFE" w14:textId="77777777" w:rsidR="003935D9" w:rsidRPr="007E06BD" w:rsidRDefault="003935D9" w:rsidP="00CA4E69">
            <w:pPr>
              <w:keepNext/>
              <w:keepLines/>
              <w:widowControl w:val="0"/>
              <w:spacing w:before="34" w:after="34" w:line="240" w:lineRule="exact"/>
              <w:jc w:val="center"/>
              <w:rPr>
                <w:szCs w:val="18"/>
              </w:rPr>
            </w:pPr>
            <w:r w:rsidRPr="007E06BD">
              <w:rPr>
                <w:szCs w:val="18"/>
              </w:rPr>
              <w:t>23,8 </w:t>
            </w:r>
            <w:r w:rsidRPr="007E06BD">
              <w:rPr>
                <w:szCs w:val="18"/>
              </w:rPr>
              <w:sym w:font="Symbol" w:char="F0B1"/>
            </w:r>
            <w:r w:rsidRPr="007E06BD">
              <w:rPr>
                <w:szCs w:val="18"/>
              </w:rPr>
              <w:t> 13,4</w:t>
            </w:r>
          </w:p>
        </w:tc>
        <w:tc>
          <w:tcPr>
            <w:tcW w:w="2971" w:type="dxa"/>
            <w:tcBorders>
              <w:top w:val="nil"/>
              <w:left w:val="single" w:sz="4" w:space="0" w:color="auto"/>
              <w:bottom w:val="nil"/>
              <w:right w:val="single" w:sz="4" w:space="0" w:color="auto"/>
            </w:tcBorders>
            <w:shd w:val="clear" w:color="auto" w:fill="FFFFFF"/>
          </w:tcPr>
          <w:p w14:paraId="072ABE37" w14:textId="77777777" w:rsidR="003935D9" w:rsidRPr="007E06BD" w:rsidRDefault="003935D9" w:rsidP="00CA4E69">
            <w:pPr>
              <w:keepNext/>
              <w:keepLines/>
              <w:widowControl w:val="0"/>
              <w:spacing w:before="34" w:after="34" w:line="240" w:lineRule="exact"/>
              <w:jc w:val="center"/>
              <w:rPr>
                <w:szCs w:val="18"/>
              </w:rPr>
            </w:pPr>
            <w:r w:rsidRPr="007E06BD">
              <w:rPr>
                <w:szCs w:val="18"/>
              </w:rPr>
              <w:t>47,4 </w:t>
            </w:r>
            <w:r w:rsidRPr="007E06BD">
              <w:rPr>
                <w:szCs w:val="18"/>
              </w:rPr>
              <w:sym w:font="Symbol" w:char="F0B1"/>
            </w:r>
            <w:r w:rsidRPr="007E06BD">
              <w:rPr>
                <w:szCs w:val="18"/>
              </w:rPr>
              <w:t> 14,7</w:t>
            </w:r>
          </w:p>
        </w:tc>
      </w:tr>
      <w:tr w:rsidR="003935D9" w:rsidRPr="007E06BD" w14:paraId="652CFB67" w14:textId="77777777" w:rsidTr="00CA4E69">
        <w:tc>
          <w:tcPr>
            <w:tcW w:w="1740" w:type="dxa"/>
            <w:tcBorders>
              <w:top w:val="nil"/>
              <w:left w:val="single" w:sz="4" w:space="0" w:color="auto"/>
              <w:bottom w:val="single" w:sz="4" w:space="0" w:color="auto"/>
              <w:right w:val="nil"/>
            </w:tcBorders>
            <w:shd w:val="clear" w:color="auto" w:fill="FFFFFF"/>
          </w:tcPr>
          <w:p w14:paraId="7D9A3D94" w14:textId="77777777" w:rsidR="003935D9" w:rsidRPr="007E06BD" w:rsidRDefault="003935D9" w:rsidP="00CA4E69">
            <w:pPr>
              <w:keepNext/>
              <w:keepLines/>
              <w:widowControl w:val="0"/>
              <w:spacing w:before="34" w:after="34" w:line="240" w:lineRule="exact"/>
              <w:ind w:left="62"/>
              <w:rPr>
                <w:i/>
                <w:szCs w:val="18"/>
              </w:rPr>
            </w:pPr>
            <w:r w:rsidRPr="007E06BD">
              <w:rPr>
                <w:szCs w:val="18"/>
              </w:rPr>
              <w:t>&gt; 18 let</w:t>
            </w:r>
          </w:p>
        </w:tc>
        <w:tc>
          <w:tcPr>
            <w:tcW w:w="670" w:type="dxa"/>
            <w:tcBorders>
              <w:top w:val="nil"/>
              <w:left w:val="nil"/>
              <w:bottom w:val="single" w:sz="4" w:space="0" w:color="auto"/>
              <w:right w:val="single" w:sz="4" w:space="0" w:color="auto"/>
            </w:tcBorders>
            <w:shd w:val="clear" w:color="auto" w:fill="FFFFFF"/>
          </w:tcPr>
          <w:p w14:paraId="213955D9" w14:textId="77777777" w:rsidR="003935D9" w:rsidRPr="007E06BD" w:rsidRDefault="003935D9" w:rsidP="00CA4E69">
            <w:pPr>
              <w:keepNext/>
              <w:keepLines/>
              <w:widowControl w:val="0"/>
              <w:spacing w:before="34" w:after="34" w:line="240" w:lineRule="exact"/>
              <w:ind w:left="62"/>
              <w:rPr>
                <w:i/>
                <w:szCs w:val="18"/>
              </w:rPr>
            </w:pPr>
            <w:r w:rsidRPr="007E06BD">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2F9F1BB5" w14:textId="77777777" w:rsidR="003935D9" w:rsidRPr="007E06BD" w:rsidRDefault="003935D9" w:rsidP="00CA4E69">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5F6B93D" w14:textId="77777777" w:rsidR="003935D9" w:rsidRPr="007E06BD" w:rsidRDefault="003935D9" w:rsidP="00CA4E69">
            <w:pPr>
              <w:keepNext/>
              <w:keepLines/>
              <w:widowControl w:val="0"/>
              <w:spacing w:before="34" w:after="34" w:line="240" w:lineRule="exact"/>
              <w:jc w:val="center"/>
              <w:rPr>
                <w:i/>
                <w:szCs w:val="18"/>
              </w:rPr>
            </w:pPr>
            <w:r w:rsidRPr="007E06BD">
              <w:rPr>
                <w:rFonts w:eastAsia="Verdana"/>
                <w:szCs w:val="18"/>
                <w:lang w:eastAsia="en-GB"/>
              </w:rPr>
              <w:t>50,3 </w:t>
            </w:r>
            <w:r w:rsidRPr="007E06BD">
              <w:rPr>
                <w:rFonts w:eastAsia="Verdana"/>
                <w:szCs w:val="18"/>
                <w:lang w:eastAsia="en-GB"/>
              </w:rPr>
              <w:sym w:font="Symbol" w:char="F0B1"/>
            </w:r>
            <w:r w:rsidRPr="007E06BD">
              <w:rPr>
                <w:rFonts w:eastAsia="Verdana"/>
                <w:szCs w:val="18"/>
                <w:lang w:eastAsia="en-GB"/>
              </w:rPr>
              <w:t> 23,1</w:t>
            </w:r>
          </w:p>
        </w:tc>
      </w:tr>
      <w:tr w:rsidR="003935D9" w:rsidRPr="007E06BD" w14:paraId="0B423F6E" w14:textId="77777777" w:rsidTr="00CA4E69">
        <w:tc>
          <w:tcPr>
            <w:tcW w:w="1740" w:type="dxa"/>
            <w:tcBorders>
              <w:top w:val="nil"/>
              <w:left w:val="single" w:sz="4" w:space="0" w:color="auto"/>
              <w:bottom w:val="nil"/>
              <w:right w:val="nil"/>
            </w:tcBorders>
            <w:shd w:val="clear" w:color="auto" w:fill="FFFFFF"/>
          </w:tcPr>
          <w:p w14:paraId="09B578A3" w14:textId="77777777" w:rsidR="003935D9" w:rsidRPr="007E06BD" w:rsidRDefault="00E6602A" w:rsidP="00CA4E69">
            <w:pPr>
              <w:keepNext/>
              <w:keepLines/>
              <w:widowControl w:val="0"/>
              <w:spacing w:before="34" w:after="34" w:line="240" w:lineRule="exact"/>
              <w:ind w:left="62"/>
              <w:rPr>
                <w:b/>
                <w:bCs/>
                <w:szCs w:val="18"/>
              </w:rPr>
            </w:pPr>
            <w:r>
              <w:rPr>
                <w:b/>
                <w:bCs/>
                <w:szCs w:val="18"/>
              </w:rPr>
              <w:t>9. </w:t>
            </w:r>
            <w:proofErr w:type="spellStart"/>
            <w:r>
              <w:rPr>
                <w:b/>
                <w:bCs/>
                <w:szCs w:val="18"/>
              </w:rPr>
              <w:t>mesec</w:t>
            </w:r>
            <w:proofErr w:type="spellEnd"/>
          </w:p>
        </w:tc>
        <w:tc>
          <w:tcPr>
            <w:tcW w:w="670" w:type="dxa"/>
            <w:tcBorders>
              <w:top w:val="nil"/>
              <w:left w:val="nil"/>
              <w:bottom w:val="nil"/>
              <w:right w:val="single" w:sz="4" w:space="0" w:color="auto"/>
            </w:tcBorders>
            <w:shd w:val="clear" w:color="auto" w:fill="FFFFFF"/>
          </w:tcPr>
          <w:p w14:paraId="11E1AD01" w14:textId="77777777" w:rsidR="003935D9" w:rsidRPr="007E06BD" w:rsidRDefault="003935D9"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9B6C426" w14:textId="77777777" w:rsidR="003935D9" w:rsidRPr="007E06BD" w:rsidRDefault="003935D9" w:rsidP="00CA4E69">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38FB5E8" w14:textId="77777777" w:rsidR="003935D9" w:rsidRPr="007E06BD" w:rsidRDefault="003935D9" w:rsidP="00CA4E69">
            <w:pPr>
              <w:keepNext/>
              <w:keepLines/>
              <w:widowControl w:val="0"/>
              <w:spacing w:before="34" w:after="34" w:line="240" w:lineRule="exact"/>
              <w:jc w:val="center"/>
              <w:rPr>
                <w:szCs w:val="18"/>
              </w:rPr>
            </w:pPr>
          </w:p>
        </w:tc>
      </w:tr>
      <w:tr w:rsidR="003935D9" w:rsidRPr="007E06BD" w14:paraId="6CC23B47" w14:textId="77777777" w:rsidTr="00CA4E69">
        <w:tc>
          <w:tcPr>
            <w:tcW w:w="1740" w:type="dxa"/>
            <w:tcBorders>
              <w:top w:val="nil"/>
              <w:left w:val="single" w:sz="4" w:space="0" w:color="auto"/>
              <w:bottom w:val="nil"/>
              <w:right w:val="nil"/>
            </w:tcBorders>
            <w:shd w:val="clear" w:color="auto" w:fill="FFFFFF"/>
          </w:tcPr>
          <w:p w14:paraId="078810A4" w14:textId="77777777" w:rsidR="003935D9" w:rsidRPr="007E06BD" w:rsidRDefault="003935D9" w:rsidP="00CA4E69">
            <w:pPr>
              <w:keepNext/>
              <w:keepLines/>
              <w:widowControl w:val="0"/>
              <w:spacing w:before="34" w:after="34" w:line="240" w:lineRule="exact"/>
              <w:ind w:left="62"/>
              <w:rPr>
                <w:szCs w:val="18"/>
              </w:rPr>
            </w:pPr>
            <w:r w:rsidRPr="007E06BD">
              <w:rPr>
                <w:szCs w:val="18"/>
              </w:rPr>
              <w:t>&lt; 6 let</w:t>
            </w:r>
          </w:p>
        </w:tc>
        <w:tc>
          <w:tcPr>
            <w:tcW w:w="670" w:type="dxa"/>
            <w:tcBorders>
              <w:top w:val="nil"/>
              <w:left w:val="nil"/>
              <w:bottom w:val="nil"/>
              <w:right w:val="single" w:sz="4" w:space="0" w:color="auto"/>
            </w:tcBorders>
            <w:shd w:val="clear" w:color="auto" w:fill="FFFFFF"/>
          </w:tcPr>
          <w:p w14:paraId="09F32777" w14:textId="77777777" w:rsidR="003935D9" w:rsidRPr="007E06BD" w:rsidRDefault="003935D9" w:rsidP="00CA4E69">
            <w:pPr>
              <w:keepNext/>
              <w:keepLines/>
              <w:widowControl w:val="0"/>
              <w:spacing w:before="34" w:after="34" w:line="240" w:lineRule="exact"/>
              <w:ind w:left="62"/>
              <w:rPr>
                <w:szCs w:val="18"/>
              </w:rPr>
            </w:pPr>
            <w:r w:rsidRPr="007E06BD">
              <w:rPr>
                <w:szCs w:val="18"/>
              </w:rPr>
              <w:t>(12)</w:t>
            </w:r>
          </w:p>
        </w:tc>
        <w:tc>
          <w:tcPr>
            <w:tcW w:w="2416" w:type="dxa"/>
            <w:tcBorders>
              <w:top w:val="nil"/>
              <w:left w:val="single" w:sz="4" w:space="0" w:color="auto"/>
              <w:bottom w:val="nil"/>
              <w:right w:val="single" w:sz="4" w:space="0" w:color="auto"/>
            </w:tcBorders>
            <w:shd w:val="clear" w:color="auto" w:fill="FFFFFF"/>
          </w:tcPr>
          <w:p w14:paraId="503DC96F" w14:textId="77777777" w:rsidR="003935D9" w:rsidRPr="007E06BD" w:rsidRDefault="003935D9" w:rsidP="00CA4E69">
            <w:pPr>
              <w:keepNext/>
              <w:keepLines/>
              <w:widowControl w:val="0"/>
              <w:spacing w:before="34" w:after="34" w:line="240" w:lineRule="exact"/>
              <w:jc w:val="center"/>
              <w:rPr>
                <w:szCs w:val="18"/>
              </w:rPr>
            </w:pPr>
            <w:r w:rsidRPr="007E06BD">
              <w:rPr>
                <w:szCs w:val="18"/>
              </w:rPr>
              <w:t>30,4 </w:t>
            </w:r>
            <w:r w:rsidRPr="007E06BD">
              <w:rPr>
                <w:szCs w:val="18"/>
              </w:rPr>
              <w:sym w:font="Symbol" w:char="F0B1"/>
            </w:r>
            <w:r w:rsidRPr="007E06BD">
              <w:rPr>
                <w:szCs w:val="18"/>
              </w:rPr>
              <w:t> 9,16</w:t>
            </w:r>
          </w:p>
        </w:tc>
        <w:tc>
          <w:tcPr>
            <w:tcW w:w="2971" w:type="dxa"/>
            <w:tcBorders>
              <w:top w:val="nil"/>
              <w:left w:val="single" w:sz="4" w:space="0" w:color="auto"/>
              <w:bottom w:val="nil"/>
              <w:right w:val="single" w:sz="4" w:space="0" w:color="auto"/>
            </w:tcBorders>
            <w:shd w:val="clear" w:color="auto" w:fill="FFFFFF"/>
          </w:tcPr>
          <w:p w14:paraId="6D6592EB" w14:textId="77777777" w:rsidR="003935D9" w:rsidRPr="007E06BD" w:rsidRDefault="003935D9" w:rsidP="00CA4E69">
            <w:pPr>
              <w:keepNext/>
              <w:keepLines/>
              <w:widowControl w:val="0"/>
              <w:spacing w:before="34" w:after="34" w:line="240" w:lineRule="exact"/>
              <w:jc w:val="center"/>
              <w:rPr>
                <w:szCs w:val="18"/>
              </w:rPr>
            </w:pPr>
            <w:r w:rsidRPr="007E06BD">
              <w:rPr>
                <w:szCs w:val="18"/>
              </w:rPr>
              <w:t>60,9 </w:t>
            </w:r>
            <w:r w:rsidRPr="007E06BD">
              <w:rPr>
                <w:szCs w:val="18"/>
              </w:rPr>
              <w:sym w:font="Symbol" w:char="F0B1"/>
            </w:r>
            <w:r w:rsidRPr="007E06BD">
              <w:rPr>
                <w:szCs w:val="18"/>
              </w:rPr>
              <w:t> 10,7</w:t>
            </w:r>
          </w:p>
        </w:tc>
      </w:tr>
      <w:tr w:rsidR="003935D9" w:rsidRPr="007E06BD" w14:paraId="50EA3B6B" w14:textId="77777777" w:rsidTr="00CA4E69">
        <w:tc>
          <w:tcPr>
            <w:tcW w:w="1740" w:type="dxa"/>
            <w:tcBorders>
              <w:top w:val="nil"/>
              <w:left w:val="single" w:sz="4" w:space="0" w:color="auto"/>
              <w:bottom w:val="nil"/>
              <w:right w:val="nil"/>
            </w:tcBorders>
            <w:shd w:val="clear" w:color="auto" w:fill="FFFFFF"/>
          </w:tcPr>
          <w:p w14:paraId="72690102" w14:textId="77777777" w:rsidR="003935D9" w:rsidRPr="007E06BD" w:rsidRDefault="003935D9" w:rsidP="00CA4E69">
            <w:pPr>
              <w:keepNext/>
              <w:keepLines/>
              <w:widowControl w:val="0"/>
              <w:spacing w:before="34" w:after="34" w:line="240" w:lineRule="exact"/>
              <w:ind w:left="62"/>
              <w:rPr>
                <w:szCs w:val="18"/>
              </w:rPr>
            </w:pPr>
            <w:r w:rsidRPr="007E06BD">
              <w:rPr>
                <w:szCs w:val="18"/>
              </w:rPr>
              <w:t xml:space="preserve">6 </w:t>
            </w:r>
            <w:r w:rsidRPr="007E06BD">
              <w:rPr>
                <w:szCs w:val="18"/>
              </w:rPr>
              <w:noBreakHyphen/>
              <w:t> &lt; 12 let</w:t>
            </w:r>
          </w:p>
        </w:tc>
        <w:tc>
          <w:tcPr>
            <w:tcW w:w="670" w:type="dxa"/>
            <w:tcBorders>
              <w:top w:val="nil"/>
              <w:left w:val="nil"/>
              <w:bottom w:val="nil"/>
              <w:right w:val="single" w:sz="4" w:space="0" w:color="auto"/>
            </w:tcBorders>
            <w:shd w:val="clear" w:color="auto" w:fill="FFFFFF"/>
          </w:tcPr>
          <w:p w14:paraId="4158B16C" w14:textId="77777777" w:rsidR="003935D9" w:rsidRPr="007E06BD" w:rsidRDefault="003935D9" w:rsidP="00CA4E69">
            <w:pPr>
              <w:keepNext/>
              <w:keepLines/>
              <w:widowControl w:val="0"/>
              <w:spacing w:before="34" w:after="34" w:line="240" w:lineRule="exact"/>
              <w:ind w:left="62"/>
              <w:rPr>
                <w:szCs w:val="18"/>
              </w:rPr>
            </w:pPr>
            <w:r w:rsidRPr="007E06BD">
              <w:rPr>
                <w:szCs w:val="18"/>
              </w:rPr>
              <w:t>(11)</w:t>
            </w:r>
          </w:p>
        </w:tc>
        <w:tc>
          <w:tcPr>
            <w:tcW w:w="2416" w:type="dxa"/>
            <w:tcBorders>
              <w:top w:val="nil"/>
              <w:left w:val="single" w:sz="4" w:space="0" w:color="auto"/>
              <w:bottom w:val="nil"/>
              <w:right w:val="single" w:sz="4" w:space="0" w:color="auto"/>
            </w:tcBorders>
            <w:shd w:val="clear" w:color="auto" w:fill="FFFFFF"/>
          </w:tcPr>
          <w:p w14:paraId="029B5447" w14:textId="77777777" w:rsidR="003935D9" w:rsidRPr="007E06BD" w:rsidRDefault="003935D9" w:rsidP="00CA4E69">
            <w:pPr>
              <w:keepNext/>
              <w:keepLines/>
              <w:widowControl w:val="0"/>
              <w:spacing w:before="34" w:after="34" w:line="240" w:lineRule="exact"/>
              <w:jc w:val="center"/>
              <w:rPr>
                <w:szCs w:val="18"/>
              </w:rPr>
            </w:pPr>
            <w:r w:rsidRPr="007E06BD">
              <w:rPr>
                <w:szCs w:val="18"/>
              </w:rPr>
              <w:t>29,2 </w:t>
            </w:r>
            <w:r w:rsidRPr="007E06BD">
              <w:rPr>
                <w:szCs w:val="18"/>
              </w:rPr>
              <w:sym w:font="Symbol" w:char="F0B1"/>
            </w:r>
            <w:r w:rsidRPr="007E06BD">
              <w:rPr>
                <w:szCs w:val="18"/>
              </w:rPr>
              <w:t> 12,6</w:t>
            </w:r>
          </w:p>
        </w:tc>
        <w:tc>
          <w:tcPr>
            <w:tcW w:w="2971" w:type="dxa"/>
            <w:tcBorders>
              <w:top w:val="nil"/>
              <w:left w:val="single" w:sz="4" w:space="0" w:color="auto"/>
              <w:bottom w:val="nil"/>
              <w:right w:val="single" w:sz="4" w:space="0" w:color="auto"/>
            </w:tcBorders>
            <w:shd w:val="clear" w:color="auto" w:fill="FFFFFF"/>
          </w:tcPr>
          <w:p w14:paraId="1BFCEBAE" w14:textId="77777777" w:rsidR="003935D9" w:rsidRPr="007E06BD" w:rsidRDefault="003935D9" w:rsidP="00CA4E69">
            <w:pPr>
              <w:keepNext/>
              <w:keepLines/>
              <w:widowControl w:val="0"/>
              <w:spacing w:before="34" w:after="34" w:line="240" w:lineRule="exact"/>
              <w:jc w:val="center"/>
              <w:rPr>
                <w:szCs w:val="18"/>
              </w:rPr>
            </w:pPr>
            <w:r w:rsidRPr="007E06BD">
              <w:rPr>
                <w:szCs w:val="18"/>
              </w:rPr>
              <w:t>66,8 </w:t>
            </w:r>
            <w:r w:rsidRPr="007E06BD">
              <w:rPr>
                <w:szCs w:val="18"/>
              </w:rPr>
              <w:sym w:font="Symbol" w:char="F0B1"/>
            </w:r>
            <w:r w:rsidRPr="007E06BD">
              <w:rPr>
                <w:szCs w:val="18"/>
              </w:rPr>
              <w:t> 21,2</w:t>
            </w:r>
          </w:p>
        </w:tc>
      </w:tr>
      <w:tr w:rsidR="003935D9" w:rsidRPr="007E06BD" w14:paraId="7E282A17" w14:textId="77777777" w:rsidTr="00CA4E69">
        <w:tc>
          <w:tcPr>
            <w:tcW w:w="1740" w:type="dxa"/>
            <w:tcBorders>
              <w:top w:val="nil"/>
              <w:left w:val="single" w:sz="4" w:space="0" w:color="auto"/>
              <w:bottom w:val="nil"/>
              <w:right w:val="nil"/>
            </w:tcBorders>
            <w:shd w:val="clear" w:color="auto" w:fill="FFFFFF"/>
          </w:tcPr>
          <w:p w14:paraId="44F6541C" w14:textId="77777777" w:rsidR="003935D9" w:rsidRPr="007E06BD" w:rsidRDefault="003935D9" w:rsidP="00CA4E69">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390580A7" w14:textId="77777777" w:rsidR="003935D9" w:rsidRPr="007E06BD" w:rsidRDefault="003935D9" w:rsidP="00CA4E69">
            <w:pPr>
              <w:keepNext/>
              <w:keepLines/>
              <w:widowControl w:val="0"/>
              <w:spacing w:before="34" w:after="34" w:line="240" w:lineRule="exact"/>
              <w:ind w:left="62"/>
              <w:rPr>
                <w:szCs w:val="18"/>
              </w:rPr>
            </w:pPr>
            <w:r w:rsidRPr="007E06BD">
              <w:rPr>
                <w:szCs w:val="18"/>
              </w:rPr>
              <w:t>(14)</w:t>
            </w:r>
          </w:p>
        </w:tc>
        <w:tc>
          <w:tcPr>
            <w:tcW w:w="2416" w:type="dxa"/>
            <w:tcBorders>
              <w:top w:val="nil"/>
              <w:left w:val="single" w:sz="4" w:space="0" w:color="auto"/>
              <w:bottom w:val="nil"/>
              <w:right w:val="single" w:sz="4" w:space="0" w:color="auto"/>
            </w:tcBorders>
            <w:shd w:val="clear" w:color="auto" w:fill="FFFFFF"/>
          </w:tcPr>
          <w:p w14:paraId="23254F47" w14:textId="77777777" w:rsidR="003935D9" w:rsidRPr="007E06BD" w:rsidRDefault="003935D9" w:rsidP="00CA4E69">
            <w:pPr>
              <w:keepNext/>
              <w:keepLines/>
              <w:widowControl w:val="0"/>
              <w:spacing w:before="34" w:after="34" w:line="240" w:lineRule="exact"/>
              <w:jc w:val="center"/>
              <w:rPr>
                <w:szCs w:val="18"/>
              </w:rPr>
            </w:pPr>
            <w:r w:rsidRPr="007E06BD">
              <w:rPr>
                <w:szCs w:val="18"/>
              </w:rPr>
              <w:t>18,1 </w:t>
            </w:r>
            <w:r w:rsidRPr="007E06BD">
              <w:rPr>
                <w:szCs w:val="18"/>
              </w:rPr>
              <w:sym w:font="Symbol" w:char="F0B1"/>
            </w:r>
            <w:r w:rsidRPr="007E06BD">
              <w:rPr>
                <w:szCs w:val="18"/>
              </w:rPr>
              <w:t> 7,29</w:t>
            </w:r>
          </w:p>
        </w:tc>
        <w:tc>
          <w:tcPr>
            <w:tcW w:w="2971" w:type="dxa"/>
            <w:tcBorders>
              <w:top w:val="nil"/>
              <w:left w:val="single" w:sz="4" w:space="0" w:color="auto"/>
              <w:bottom w:val="nil"/>
              <w:right w:val="single" w:sz="4" w:space="0" w:color="auto"/>
            </w:tcBorders>
            <w:shd w:val="clear" w:color="auto" w:fill="FFFFFF"/>
          </w:tcPr>
          <w:p w14:paraId="695F0AA4" w14:textId="77777777" w:rsidR="003935D9" w:rsidRPr="007E06BD" w:rsidRDefault="003935D9" w:rsidP="00CA4E69">
            <w:pPr>
              <w:keepNext/>
              <w:keepLines/>
              <w:widowControl w:val="0"/>
              <w:spacing w:before="34" w:after="34" w:line="240" w:lineRule="exact"/>
              <w:jc w:val="center"/>
              <w:rPr>
                <w:szCs w:val="18"/>
              </w:rPr>
            </w:pPr>
            <w:r w:rsidRPr="007E06BD">
              <w:rPr>
                <w:szCs w:val="18"/>
              </w:rPr>
              <w:t>56,7 </w:t>
            </w:r>
            <w:r w:rsidRPr="007E06BD">
              <w:rPr>
                <w:szCs w:val="18"/>
              </w:rPr>
              <w:sym w:font="Symbol" w:char="F0B1"/>
            </w:r>
            <w:r w:rsidRPr="007E06BD">
              <w:rPr>
                <w:szCs w:val="18"/>
              </w:rPr>
              <w:t> 14,0</w:t>
            </w:r>
          </w:p>
        </w:tc>
      </w:tr>
      <w:tr w:rsidR="003935D9" w:rsidRPr="007E06BD" w14:paraId="6E4C7A29" w14:textId="77777777" w:rsidTr="00CA4E69">
        <w:tc>
          <w:tcPr>
            <w:tcW w:w="1740" w:type="dxa"/>
            <w:tcBorders>
              <w:top w:val="nil"/>
              <w:left w:val="single" w:sz="4" w:space="0" w:color="auto"/>
              <w:bottom w:val="nil"/>
              <w:right w:val="nil"/>
            </w:tcBorders>
            <w:shd w:val="clear" w:color="auto" w:fill="FFFFFF"/>
          </w:tcPr>
          <w:p w14:paraId="65E39F80" w14:textId="77777777" w:rsidR="003935D9" w:rsidRPr="007E06BD" w:rsidRDefault="003935D9" w:rsidP="00CA4E69">
            <w:pPr>
              <w:keepNext/>
              <w:keepLines/>
              <w:widowControl w:val="0"/>
              <w:spacing w:before="34" w:after="34" w:line="240" w:lineRule="exact"/>
              <w:ind w:left="62"/>
              <w:rPr>
                <w:szCs w:val="18"/>
              </w:rPr>
            </w:pPr>
            <w:r w:rsidRPr="007E06BD">
              <w:rPr>
                <w:szCs w:val="18"/>
              </w:rPr>
              <w:t>p</w:t>
            </w:r>
            <w:r w:rsidRPr="007E06BD">
              <w:rPr>
                <w:szCs w:val="18"/>
              </w:rPr>
              <w:noBreakHyphen/>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686AE81C" w14:textId="77777777" w:rsidR="003935D9" w:rsidRPr="007E06BD" w:rsidRDefault="003935D9"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857689D" w14:textId="77777777" w:rsidR="003935D9" w:rsidRPr="007E06BD" w:rsidRDefault="003935D9" w:rsidP="00CA4E69">
            <w:pPr>
              <w:keepNext/>
              <w:keepLines/>
              <w:widowControl w:val="0"/>
              <w:spacing w:before="34" w:after="34" w:line="240" w:lineRule="exact"/>
              <w:jc w:val="center"/>
              <w:rPr>
                <w:szCs w:val="18"/>
              </w:rPr>
            </w:pPr>
            <w:r w:rsidRPr="007E06BD">
              <w:rPr>
                <w:szCs w:val="18"/>
              </w:rPr>
              <w:t>0,004</w:t>
            </w:r>
          </w:p>
        </w:tc>
        <w:tc>
          <w:tcPr>
            <w:tcW w:w="2971" w:type="dxa"/>
            <w:tcBorders>
              <w:top w:val="nil"/>
              <w:left w:val="single" w:sz="4" w:space="0" w:color="auto"/>
              <w:bottom w:val="nil"/>
              <w:right w:val="single" w:sz="4" w:space="0" w:color="auto"/>
            </w:tcBorders>
            <w:shd w:val="clear" w:color="auto" w:fill="FFFFFF"/>
          </w:tcPr>
          <w:p w14:paraId="7C554532" w14:textId="77777777" w:rsidR="003935D9" w:rsidRPr="007E06BD" w:rsidRDefault="003935D9" w:rsidP="00CA4E69">
            <w:pPr>
              <w:keepNext/>
              <w:keepLines/>
              <w:widowControl w:val="0"/>
              <w:spacing w:before="34" w:after="34" w:line="240" w:lineRule="exact"/>
              <w:jc w:val="center"/>
              <w:rPr>
                <w:szCs w:val="18"/>
              </w:rPr>
            </w:pPr>
            <w:r w:rsidRPr="007E06BD">
              <w:rPr>
                <w:szCs w:val="18"/>
              </w:rPr>
              <w:t>-</w:t>
            </w:r>
          </w:p>
        </w:tc>
      </w:tr>
      <w:tr w:rsidR="003935D9" w:rsidRPr="007E06BD" w14:paraId="7DAA10B4" w14:textId="77777777" w:rsidTr="00CA4E69">
        <w:tc>
          <w:tcPr>
            <w:tcW w:w="1740" w:type="dxa"/>
            <w:tcBorders>
              <w:top w:val="nil"/>
              <w:left w:val="single" w:sz="4" w:space="0" w:color="auto"/>
              <w:bottom w:val="nil"/>
              <w:right w:val="nil"/>
            </w:tcBorders>
            <w:shd w:val="clear" w:color="auto" w:fill="FFFFFF"/>
          </w:tcPr>
          <w:p w14:paraId="06F75F6C" w14:textId="77777777" w:rsidR="003935D9" w:rsidRPr="007E06BD" w:rsidRDefault="003935D9" w:rsidP="00CA4E69">
            <w:pPr>
              <w:keepNext/>
              <w:keepLines/>
              <w:widowControl w:val="0"/>
              <w:spacing w:before="34" w:after="34" w:line="240" w:lineRule="exact"/>
              <w:ind w:left="62"/>
              <w:rPr>
                <w:szCs w:val="18"/>
              </w:rPr>
            </w:pPr>
            <w:r w:rsidRPr="007E06BD">
              <w:rPr>
                <w:szCs w:val="18"/>
              </w:rPr>
              <w:t>&lt; 2 </w:t>
            </w:r>
            <w:proofErr w:type="spellStart"/>
            <w:r w:rsidRPr="007E06BD">
              <w:rPr>
                <w:szCs w:val="18"/>
              </w:rPr>
              <w:t>leti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5B1474B2" w14:textId="77777777" w:rsidR="003935D9" w:rsidRPr="007E06BD" w:rsidRDefault="003935D9" w:rsidP="00CA4E69">
            <w:pPr>
              <w:keepNext/>
              <w:keepLines/>
              <w:widowControl w:val="0"/>
              <w:spacing w:before="34" w:after="34" w:line="240" w:lineRule="exact"/>
              <w:ind w:left="62"/>
              <w:rPr>
                <w:szCs w:val="18"/>
              </w:rPr>
            </w:pPr>
            <w:r w:rsidRPr="007E06BD">
              <w:rPr>
                <w:szCs w:val="18"/>
              </w:rPr>
              <w:t>(4)</w:t>
            </w:r>
          </w:p>
        </w:tc>
        <w:tc>
          <w:tcPr>
            <w:tcW w:w="2416" w:type="dxa"/>
            <w:tcBorders>
              <w:top w:val="nil"/>
              <w:left w:val="single" w:sz="4" w:space="0" w:color="auto"/>
              <w:bottom w:val="nil"/>
              <w:right w:val="single" w:sz="4" w:space="0" w:color="auto"/>
            </w:tcBorders>
            <w:shd w:val="clear" w:color="auto" w:fill="FFFFFF"/>
          </w:tcPr>
          <w:p w14:paraId="3ACDAEED" w14:textId="77777777" w:rsidR="003935D9" w:rsidRPr="007E06BD" w:rsidRDefault="003935D9" w:rsidP="00CA4E69">
            <w:pPr>
              <w:keepNext/>
              <w:keepLines/>
              <w:widowControl w:val="0"/>
              <w:spacing w:before="34" w:after="34" w:line="240" w:lineRule="exact"/>
              <w:jc w:val="center"/>
              <w:rPr>
                <w:szCs w:val="18"/>
              </w:rPr>
            </w:pPr>
            <w:r w:rsidRPr="007E06BD">
              <w:rPr>
                <w:szCs w:val="18"/>
              </w:rPr>
              <w:t>25,6 </w:t>
            </w:r>
            <w:r w:rsidRPr="007E06BD">
              <w:rPr>
                <w:szCs w:val="18"/>
              </w:rPr>
              <w:sym w:font="Symbol" w:char="F0B1"/>
            </w:r>
            <w:r w:rsidRPr="007E06BD">
              <w:rPr>
                <w:szCs w:val="18"/>
              </w:rPr>
              <w:t> 4,25</w:t>
            </w:r>
          </w:p>
        </w:tc>
        <w:tc>
          <w:tcPr>
            <w:tcW w:w="2971" w:type="dxa"/>
            <w:tcBorders>
              <w:top w:val="nil"/>
              <w:left w:val="single" w:sz="4" w:space="0" w:color="auto"/>
              <w:bottom w:val="nil"/>
              <w:right w:val="single" w:sz="4" w:space="0" w:color="auto"/>
            </w:tcBorders>
            <w:shd w:val="clear" w:color="auto" w:fill="FFFFFF"/>
          </w:tcPr>
          <w:p w14:paraId="7FBC80E7" w14:textId="77777777" w:rsidR="003935D9" w:rsidRPr="007E06BD" w:rsidRDefault="003935D9" w:rsidP="00CA4E69">
            <w:pPr>
              <w:keepNext/>
              <w:keepLines/>
              <w:widowControl w:val="0"/>
              <w:spacing w:before="34" w:after="34" w:line="240" w:lineRule="exact"/>
              <w:jc w:val="center"/>
              <w:rPr>
                <w:szCs w:val="18"/>
              </w:rPr>
            </w:pPr>
            <w:r w:rsidRPr="007E06BD">
              <w:rPr>
                <w:szCs w:val="18"/>
              </w:rPr>
              <w:t>55,8 </w:t>
            </w:r>
            <w:r w:rsidRPr="007E06BD">
              <w:rPr>
                <w:szCs w:val="18"/>
              </w:rPr>
              <w:sym w:font="Symbol" w:char="F0B1"/>
            </w:r>
            <w:r w:rsidRPr="007E06BD">
              <w:rPr>
                <w:szCs w:val="18"/>
              </w:rPr>
              <w:t> 11,6</w:t>
            </w:r>
          </w:p>
        </w:tc>
      </w:tr>
      <w:tr w:rsidR="003935D9" w14:paraId="5FFD52DF" w14:textId="77777777" w:rsidTr="00CA4E69">
        <w:tc>
          <w:tcPr>
            <w:tcW w:w="1740" w:type="dxa"/>
            <w:tcBorders>
              <w:top w:val="nil"/>
              <w:left w:val="single" w:sz="4" w:space="0" w:color="auto"/>
              <w:bottom w:val="single" w:sz="4" w:space="0" w:color="auto"/>
              <w:right w:val="nil"/>
            </w:tcBorders>
            <w:shd w:val="clear" w:color="auto" w:fill="FFFFFF"/>
          </w:tcPr>
          <w:p w14:paraId="004FD416" w14:textId="77777777" w:rsidR="003935D9" w:rsidRPr="00E574D5" w:rsidRDefault="003935D9" w:rsidP="00CA4E69">
            <w:pPr>
              <w:keepNext/>
              <w:keepLines/>
              <w:widowControl w:val="0"/>
              <w:spacing w:before="34" w:after="34" w:line="240" w:lineRule="exact"/>
              <w:ind w:left="62"/>
              <w:rPr>
                <w:i/>
                <w:szCs w:val="18"/>
              </w:rPr>
            </w:pPr>
            <w:r>
              <w:rPr>
                <w:szCs w:val="18"/>
              </w:rPr>
              <w:t>&gt; 18 let</w:t>
            </w:r>
          </w:p>
        </w:tc>
        <w:tc>
          <w:tcPr>
            <w:tcW w:w="670" w:type="dxa"/>
            <w:tcBorders>
              <w:top w:val="nil"/>
              <w:left w:val="nil"/>
              <w:bottom w:val="single" w:sz="4" w:space="0" w:color="auto"/>
              <w:right w:val="single" w:sz="4" w:space="0" w:color="auto"/>
            </w:tcBorders>
            <w:shd w:val="clear" w:color="auto" w:fill="FFFFFF"/>
          </w:tcPr>
          <w:p w14:paraId="11880BDD" w14:textId="77777777" w:rsidR="003935D9" w:rsidRPr="00E574D5" w:rsidRDefault="003935D9" w:rsidP="00CA4E69">
            <w:pPr>
              <w:keepNext/>
              <w:keepLines/>
              <w:widowControl w:val="0"/>
              <w:spacing w:before="34" w:after="34" w:line="240" w:lineRule="exact"/>
              <w:ind w:left="62"/>
              <w:rPr>
                <w:i/>
                <w:szCs w:val="18"/>
              </w:rPr>
            </w:pPr>
            <w:r w:rsidRPr="00B710D1">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2B3BD5C9" w14:textId="77777777" w:rsidR="003935D9" w:rsidRDefault="003935D9" w:rsidP="00CA4E69">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1854037" w14:textId="77777777" w:rsidR="003935D9" w:rsidRDefault="003935D9" w:rsidP="00CA4E69">
            <w:pPr>
              <w:keepNext/>
              <w:keepLines/>
              <w:widowControl w:val="0"/>
              <w:spacing w:before="34" w:after="34" w:line="240" w:lineRule="exact"/>
              <w:jc w:val="center"/>
              <w:rPr>
                <w:i/>
                <w:szCs w:val="18"/>
              </w:rPr>
            </w:pPr>
            <w:r>
              <w:rPr>
                <w:rFonts w:eastAsia="Verdana" w:cs="Verdana"/>
                <w:szCs w:val="18"/>
                <w:lang w:eastAsia="en-GB"/>
              </w:rPr>
              <w:t>53,5 </w:t>
            </w:r>
            <w:r>
              <w:rPr>
                <w:rFonts w:ascii="Symbol" w:eastAsia="Verdana" w:hAnsi="Symbol" w:cs="Verdana"/>
                <w:szCs w:val="18"/>
                <w:lang w:eastAsia="en-GB"/>
              </w:rPr>
              <w:sym w:font="Symbol" w:char="F0B1"/>
            </w:r>
            <w:r>
              <w:rPr>
                <w:rFonts w:eastAsia="Verdana" w:cs="Verdana"/>
                <w:szCs w:val="18"/>
                <w:lang w:eastAsia="en-GB"/>
              </w:rPr>
              <w:t> 18,3</w:t>
            </w:r>
          </w:p>
        </w:tc>
      </w:tr>
    </w:tbl>
    <w:p w14:paraId="14612D80" w14:textId="77777777" w:rsidR="003935D9" w:rsidRPr="00034E8A" w:rsidRDefault="003935D9" w:rsidP="003935D9">
      <w:pPr>
        <w:keepNext/>
        <w:keepLines/>
        <w:widowControl w:val="0"/>
        <w:ind w:left="29"/>
        <w:rPr>
          <w:rFonts w:cs="Arial"/>
          <w:color w:val="000000"/>
          <w:sz w:val="18"/>
          <w:szCs w:val="18"/>
          <w:lang w:eastAsia="zh-TW"/>
        </w:rPr>
      </w:pPr>
      <w:r w:rsidRPr="00034E8A">
        <w:rPr>
          <w:sz w:val="18"/>
          <w:szCs w:val="18"/>
        </w:rPr>
        <w:t>AUC</w:t>
      </w:r>
      <w:r w:rsidRPr="00034E8A">
        <w:rPr>
          <w:rFonts w:cs="Arial"/>
          <w:color w:val="000000"/>
          <w:sz w:val="18"/>
          <w:szCs w:val="18"/>
          <w:vertAlign w:val="subscript"/>
          <w:lang w:eastAsia="zh-TW"/>
        </w:rPr>
        <w:t>0</w:t>
      </w:r>
      <w:r w:rsidRPr="00034E8A">
        <w:rPr>
          <w:rFonts w:cs="Arial"/>
          <w:color w:val="000000"/>
          <w:sz w:val="18"/>
          <w:szCs w:val="18"/>
          <w:vertAlign w:val="subscript"/>
          <w:lang w:eastAsia="zh-TW"/>
        </w:rPr>
        <w:noBreakHyphen/>
        <w:t>12h</w:t>
      </w:r>
      <w:r w:rsidRPr="00034E8A">
        <w:rPr>
          <w:rFonts w:cs="Arial"/>
          <w:color w:val="000000"/>
          <w:sz w:val="18"/>
          <w:szCs w:val="18"/>
          <w:lang w:eastAsia="zh-TW"/>
        </w:rPr>
        <w:t> </w:t>
      </w:r>
      <w:r w:rsidRPr="00034E8A">
        <w:rPr>
          <w:rFonts w:ascii="Symbol" w:hAnsi="Symbol" w:cs="Arial"/>
          <w:color w:val="000000"/>
          <w:sz w:val="18"/>
          <w:szCs w:val="18"/>
          <w:lang w:eastAsia="zh-TW"/>
        </w:rPr>
        <w:sym w:font="Symbol" w:char="F03D"/>
      </w:r>
      <w:r w:rsidRPr="00034E8A">
        <w:rPr>
          <w:rFonts w:cs="Arial"/>
          <w:color w:val="000000"/>
          <w:sz w:val="18"/>
          <w:szCs w:val="18"/>
          <w:lang w:eastAsia="zh-TW"/>
        </w:rPr>
        <w:t> </w:t>
      </w:r>
      <w:proofErr w:type="spellStart"/>
      <w:r w:rsidRPr="00034E8A">
        <w:rPr>
          <w:rFonts w:cs="Arial"/>
          <w:color w:val="000000"/>
          <w:sz w:val="18"/>
          <w:szCs w:val="18"/>
          <w:lang w:eastAsia="zh-TW"/>
        </w:rPr>
        <w:t>površina</w:t>
      </w:r>
      <w:proofErr w:type="spellEnd"/>
      <w:r w:rsidRPr="00034E8A">
        <w:rPr>
          <w:rFonts w:cs="Arial"/>
          <w:color w:val="000000"/>
          <w:sz w:val="18"/>
          <w:szCs w:val="18"/>
          <w:lang w:eastAsia="zh-TW"/>
        </w:rPr>
        <w:t xml:space="preserve"> pod </w:t>
      </w:r>
      <w:proofErr w:type="spellStart"/>
      <w:r w:rsidRPr="00034E8A">
        <w:rPr>
          <w:rFonts w:cs="Arial"/>
          <w:color w:val="000000"/>
          <w:sz w:val="18"/>
          <w:szCs w:val="18"/>
          <w:lang w:eastAsia="zh-TW"/>
        </w:rPr>
        <w:t>krivuljo</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koncentracije</w:t>
      </w:r>
      <w:proofErr w:type="spellEnd"/>
      <w:r w:rsidRPr="00034E8A">
        <w:rPr>
          <w:rFonts w:cs="Arial"/>
          <w:color w:val="000000"/>
          <w:sz w:val="18"/>
          <w:szCs w:val="18"/>
          <w:lang w:eastAsia="zh-TW"/>
        </w:rPr>
        <w:t xml:space="preserve"> v </w:t>
      </w:r>
      <w:proofErr w:type="spellStart"/>
      <w:r w:rsidRPr="00034E8A">
        <w:rPr>
          <w:rFonts w:cs="Arial"/>
          <w:color w:val="000000"/>
          <w:sz w:val="18"/>
          <w:szCs w:val="18"/>
          <w:lang w:eastAsia="zh-TW"/>
        </w:rPr>
        <w:t>plazmi</w:t>
      </w:r>
      <w:proofErr w:type="spellEnd"/>
      <w:r w:rsidRPr="00034E8A">
        <w:rPr>
          <w:rFonts w:cs="Arial"/>
          <w:color w:val="000000"/>
          <w:sz w:val="18"/>
          <w:szCs w:val="18"/>
          <w:lang w:eastAsia="zh-TW"/>
        </w:rPr>
        <w:t xml:space="preserve"> v </w:t>
      </w:r>
      <w:proofErr w:type="spellStart"/>
      <w:r w:rsidRPr="00034E8A">
        <w:rPr>
          <w:rFonts w:cs="Arial"/>
          <w:color w:val="000000"/>
          <w:sz w:val="18"/>
          <w:szCs w:val="18"/>
          <w:lang w:eastAsia="zh-TW"/>
        </w:rPr>
        <w:t>odvisnosti</w:t>
      </w:r>
      <w:proofErr w:type="spellEnd"/>
      <w:r w:rsidRPr="00034E8A">
        <w:rPr>
          <w:rFonts w:cs="Arial"/>
          <w:color w:val="000000"/>
          <w:sz w:val="18"/>
          <w:szCs w:val="18"/>
          <w:lang w:eastAsia="zh-TW"/>
        </w:rPr>
        <w:t xml:space="preserve"> od </w:t>
      </w:r>
      <w:proofErr w:type="spellStart"/>
      <w:r w:rsidRPr="00034E8A">
        <w:rPr>
          <w:rFonts w:cs="Arial"/>
          <w:color w:val="000000"/>
          <w:sz w:val="18"/>
          <w:szCs w:val="18"/>
          <w:lang w:eastAsia="zh-TW"/>
        </w:rPr>
        <w:t>časa</w:t>
      </w:r>
      <w:proofErr w:type="spellEnd"/>
      <w:r w:rsidRPr="00034E8A">
        <w:rPr>
          <w:rFonts w:cs="Arial"/>
          <w:color w:val="000000"/>
          <w:sz w:val="18"/>
          <w:szCs w:val="18"/>
          <w:lang w:eastAsia="zh-TW"/>
        </w:rPr>
        <w:t xml:space="preserve"> od 0 h do 12 h; IZ </w:t>
      </w:r>
      <w:r w:rsidRPr="00034E8A">
        <w:rPr>
          <w:rFonts w:ascii="Symbol" w:hAnsi="Symbol" w:cs="Arial"/>
          <w:color w:val="000000"/>
          <w:sz w:val="18"/>
          <w:szCs w:val="18"/>
          <w:lang w:eastAsia="zh-TW"/>
        </w:rPr>
        <w:sym w:font="Symbol" w:char="F03D"/>
      </w:r>
      <w:r w:rsidRPr="00034E8A">
        <w:rPr>
          <w:rFonts w:cs="Arial"/>
          <w:color w:val="000000"/>
          <w:sz w:val="18"/>
          <w:szCs w:val="18"/>
          <w:lang w:eastAsia="zh-TW"/>
        </w:rPr>
        <w:t xml:space="preserve"> interval </w:t>
      </w:r>
      <w:proofErr w:type="spellStart"/>
      <w:r w:rsidRPr="00034E8A">
        <w:rPr>
          <w:rFonts w:cs="Arial"/>
          <w:color w:val="000000"/>
          <w:sz w:val="18"/>
          <w:szCs w:val="18"/>
          <w:lang w:eastAsia="zh-TW"/>
        </w:rPr>
        <w:t>zaupanja</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C</w:t>
      </w:r>
      <w:r w:rsidRPr="00034E8A">
        <w:rPr>
          <w:rFonts w:cs="Arial"/>
          <w:color w:val="000000"/>
          <w:sz w:val="18"/>
          <w:szCs w:val="18"/>
          <w:vertAlign w:val="subscript"/>
          <w:lang w:eastAsia="zh-TW"/>
        </w:rPr>
        <w:t>max</w:t>
      </w:r>
      <w:proofErr w:type="spellEnd"/>
      <w:r w:rsidRPr="00034E8A">
        <w:rPr>
          <w:rFonts w:cs="Arial"/>
          <w:color w:val="000000"/>
          <w:sz w:val="18"/>
          <w:szCs w:val="18"/>
          <w:lang w:eastAsia="zh-TW"/>
        </w:rPr>
        <w:t> </w:t>
      </w:r>
      <w:r w:rsidRPr="00034E8A">
        <w:rPr>
          <w:rFonts w:ascii="Symbol" w:hAnsi="Symbol" w:cs="Arial"/>
          <w:color w:val="000000"/>
          <w:sz w:val="18"/>
          <w:szCs w:val="18"/>
          <w:lang w:eastAsia="zh-TW"/>
        </w:rPr>
        <w:t></w:t>
      </w:r>
      <w:r w:rsidRPr="00034E8A">
        <w:rPr>
          <w:rFonts w:ascii="Symbol" w:hAnsi="Symbol" w:cs="Arial"/>
          <w:color w:val="000000"/>
          <w:sz w:val="18"/>
          <w:szCs w:val="18"/>
          <w:lang w:eastAsia="zh-TW"/>
        </w:rPr>
        <w:sym w:font="Symbol" w:char="F03D"/>
      </w:r>
      <w:r w:rsidRPr="00034E8A">
        <w:rPr>
          <w:rFonts w:cs="Arial"/>
          <w:color w:val="000000"/>
          <w:sz w:val="18"/>
          <w:szCs w:val="18"/>
          <w:lang w:eastAsia="zh-TW"/>
        </w:rPr>
        <w:t> </w:t>
      </w:r>
      <w:proofErr w:type="spellStart"/>
      <w:r w:rsidRPr="00034E8A">
        <w:rPr>
          <w:rFonts w:cs="Arial"/>
          <w:color w:val="000000"/>
          <w:sz w:val="18"/>
          <w:szCs w:val="18"/>
          <w:lang w:eastAsia="zh-TW"/>
        </w:rPr>
        <w:t>maksimalna</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koncentracija</w:t>
      </w:r>
      <w:proofErr w:type="spellEnd"/>
      <w:r w:rsidRPr="00034E8A">
        <w:rPr>
          <w:rFonts w:cs="Arial"/>
          <w:color w:val="000000"/>
          <w:sz w:val="18"/>
          <w:szCs w:val="18"/>
          <w:lang w:eastAsia="zh-TW"/>
        </w:rPr>
        <w:t>; SD = </w:t>
      </w:r>
      <w:proofErr w:type="spellStart"/>
      <w:r w:rsidRPr="00034E8A">
        <w:rPr>
          <w:rFonts w:cs="Arial"/>
          <w:color w:val="000000"/>
          <w:sz w:val="18"/>
          <w:szCs w:val="18"/>
          <w:lang w:eastAsia="zh-TW"/>
        </w:rPr>
        <w:t>standardni</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odklon</w:t>
      </w:r>
      <w:proofErr w:type="spellEnd"/>
      <w:r w:rsidRPr="00034E8A">
        <w:rPr>
          <w:rFonts w:cs="Arial"/>
          <w:color w:val="000000"/>
          <w:sz w:val="18"/>
          <w:szCs w:val="18"/>
          <w:lang w:eastAsia="zh-TW"/>
        </w:rPr>
        <w:t>; n = </w:t>
      </w:r>
      <w:proofErr w:type="spellStart"/>
      <w:r w:rsidRPr="00034E8A">
        <w:rPr>
          <w:rFonts w:cs="Arial"/>
          <w:color w:val="000000"/>
          <w:sz w:val="18"/>
          <w:szCs w:val="18"/>
          <w:lang w:eastAsia="zh-TW"/>
        </w:rPr>
        <w:t>število</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bolnikov</w:t>
      </w:r>
      <w:proofErr w:type="spellEnd"/>
    </w:p>
    <w:p w14:paraId="6F1B3DF8" w14:textId="77777777" w:rsidR="003935D9" w:rsidRPr="00034E8A" w:rsidRDefault="003935D9" w:rsidP="003935D9">
      <w:pPr>
        <w:keepNext/>
        <w:keepLines/>
        <w:widowControl w:val="0"/>
        <w:ind w:left="29"/>
        <w:rPr>
          <w:sz w:val="18"/>
          <w:szCs w:val="18"/>
        </w:rPr>
      </w:pPr>
    </w:p>
    <w:p w14:paraId="03255553" w14:textId="77777777" w:rsidR="003935D9" w:rsidRPr="00535FF1" w:rsidRDefault="003935D9" w:rsidP="003935D9">
      <w:pPr>
        <w:keepNext/>
        <w:keepLines/>
        <w:widowControl w:val="0"/>
        <w:ind w:left="245" w:hanging="216"/>
        <w:rPr>
          <w:sz w:val="18"/>
          <w:szCs w:val="18"/>
        </w:rPr>
      </w:pPr>
      <w:r w:rsidRPr="00535FF1">
        <w:rPr>
          <w:sz w:val="18"/>
          <w:szCs w:val="18"/>
          <w:vertAlign w:val="superscript"/>
        </w:rPr>
        <w:t>A</w:t>
      </w:r>
      <w:r w:rsidRPr="00535FF1">
        <w:rPr>
          <w:sz w:val="18"/>
          <w:szCs w:val="18"/>
        </w:rPr>
        <w:t xml:space="preserve"> </w:t>
      </w:r>
      <w:r>
        <w:rPr>
          <w:sz w:val="18"/>
          <w:szCs w:val="18"/>
        </w:rPr>
        <w:t xml:space="preserve">V </w:t>
      </w:r>
      <w:proofErr w:type="spellStart"/>
      <w:r>
        <w:rPr>
          <w:sz w:val="18"/>
          <w:szCs w:val="18"/>
        </w:rPr>
        <w:t>pediatričnih</w:t>
      </w:r>
      <w:proofErr w:type="spellEnd"/>
      <w:r>
        <w:rPr>
          <w:sz w:val="18"/>
          <w:szCs w:val="18"/>
        </w:rPr>
        <w:t xml:space="preserve"> </w:t>
      </w:r>
      <w:proofErr w:type="spellStart"/>
      <w:r>
        <w:rPr>
          <w:sz w:val="18"/>
          <w:szCs w:val="18"/>
        </w:rPr>
        <w:t>starostnih</w:t>
      </w:r>
      <w:proofErr w:type="spellEnd"/>
      <w:r>
        <w:rPr>
          <w:sz w:val="18"/>
          <w:szCs w:val="18"/>
        </w:rPr>
        <w:t xml:space="preserve"> </w:t>
      </w:r>
      <w:proofErr w:type="spellStart"/>
      <w:r>
        <w:rPr>
          <w:sz w:val="18"/>
          <w:szCs w:val="18"/>
        </w:rPr>
        <w:t>skupinah</w:t>
      </w:r>
      <w:proofErr w:type="spellEnd"/>
      <w:r>
        <w:rPr>
          <w:sz w:val="18"/>
          <w:szCs w:val="18"/>
        </w:rPr>
        <w:t xml:space="preserve"> </w:t>
      </w:r>
      <w:proofErr w:type="spellStart"/>
      <w:r>
        <w:rPr>
          <w:sz w:val="18"/>
          <w:szCs w:val="18"/>
        </w:rPr>
        <w:t>sta</w:t>
      </w:r>
      <w:proofErr w:type="spellEnd"/>
      <w:r>
        <w:rPr>
          <w:sz w:val="18"/>
          <w:szCs w:val="18"/>
        </w:rPr>
        <w:t xml:space="preserve"> </w:t>
      </w:r>
      <w:proofErr w:type="spellStart"/>
      <w:r w:rsidRPr="00535FF1">
        <w:rPr>
          <w:sz w:val="18"/>
          <w:szCs w:val="18"/>
        </w:rPr>
        <w:t>C</w:t>
      </w:r>
      <w:r w:rsidRPr="00535FF1">
        <w:rPr>
          <w:sz w:val="18"/>
          <w:szCs w:val="18"/>
          <w:vertAlign w:val="subscript"/>
        </w:rPr>
        <w:t>max</w:t>
      </w:r>
      <w:proofErr w:type="spellEnd"/>
      <w:r w:rsidRPr="00535FF1">
        <w:rPr>
          <w:sz w:val="18"/>
          <w:szCs w:val="18"/>
        </w:rPr>
        <w:t xml:space="preserve"> in AUC</w:t>
      </w:r>
      <w:r w:rsidRPr="00535FF1">
        <w:rPr>
          <w:sz w:val="18"/>
          <w:szCs w:val="18"/>
          <w:vertAlign w:val="subscript"/>
        </w:rPr>
        <w:t>0</w:t>
      </w:r>
      <w:r w:rsidRPr="00535FF1">
        <w:rPr>
          <w:sz w:val="18"/>
          <w:szCs w:val="18"/>
          <w:vertAlign w:val="subscript"/>
        </w:rPr>
        <w:noBreakHyphen/>
        <w:t>12h</w:t>
      </w:r>
      <w:r w:rsidRPr="00535FF1">
        <w:rPr>
          <w:sz w:val="18"/>
          <w:szCs w:val="18"/>
        </w:rPr>
        <w:t xml:space="preserve"> </w:t>
      </w:r>
      <w:proofErr w:type="spellStart"/>
      <w:r w:rsidRPr="00535FF1">
        <w:rPr>
          <w:sz w:val="18"/>
          <w:szCs w:val="18"/>
        </w:rPr>
        <w:t>prilagojeni</w:t>
      </w:r>
      <w:proofErr w:type="spellEnd"/>
      <w:r w:rsidRPr="00535FF1">
        <w:rPr>
          <w:sz w:val="18"/>
          <w:szCs w:val="18"/>
        </w:rPr>
        <w:t xml:space="preserve"> </w:t>
      </w:r>
      <w:proofErr w:type="spellStart"/>
      <w:r w:rsidRPr="00535FF1">
        <w:rPr>
          <w:sz w:val="18"/>
          <w:szCs w:val="18"/>
        </w:rPr>
        <w:t>na</w:t>
      </w:r>
      <w:proofErr w:type="spellEnd"/>
      <w:r w:rsidRPr="00535FF1">
        <w:rPr>
          <w:sz w:val="18"/>
          <w:szCs w:val="18"/>
        </w:rPr>
        <w:t xml:space="preserve"> </w:t>
      </w:r>
      <w:proofErr w:type="spellStart"/>
      <w:r w:rsidRPr="00535FF1">
        <w:rPr>
          <w:sz w:val="18"/>
          <w:szCs w:val="18"/>
        </w:rPr>
        <w:t>odmerek</w:t>
      </w:r>
      <w:proofErr w:type="spellEnd"/>
      <w:r w:rsidRPr="00535FF1">
        <w:rPr>
          <w:sz w:val="18"/>
          <w:szCs w:val="18"/>
        </w:rPr>
        <w:t xml:space="preserve"> 600 mg/m</w:t>
      </w:r>
      <w:r w:rsidRPr="00535FF1">
        <w:rPr>
          <w:sz w:val="18"/>
          <w:szCs w:val="18"/>
          <w:vertAlign w:val="superscript"/>
        </w:rPr>
        <w:t>2</w:t>
      </w:r>
      <w:r w:rsidRPr="00535FF1">
        <w:rPr>
          <w:sz w:val="18"/>
          <w:szCs w:val="18"/>
        </w:rPr>
        <w:t xml:space="preserve"> </w:t>
      </w:r>
      <w:r>
        <w:rPr>
          <w:sz w:val="18"/>
          <w:szCs w:val="18"/>
        </w:rPr>
        <w:t>(</w:t>
      </w:r>
      <w:r w:rsidRPr="00535FF1">
        <w:rPr>
          <w:sz w:val="18"/>
          <w:szCs w:val="18"/>
        </w:rPr>
        <w:t xml:space="preserve">95-% </w:t>
      </w:r>
      <w:proofErr w:type="spellStart"/>
      <w:r w:rsidRPr="00535FF1">
        <w:rPr>
          <w:sz w:val="18"/>
          <w:szCs w:val="18"/>
        </w:rPr>
        <w:t>interval</w:t>
      </w:r>
      <w:r>
        <w:rPr>
          <w:sz w:val="18"/>
          <w:szCs w:val="18"/>
        </w:rPr>
        <w:t>i</w:t>
      </w:r>
      <w:proofErr w:type="spellEnd"/>
      <w:r w:rsidRPr="00535FF1">
        <w:rPr>
          <w:sz w:val="18"/>
          <w:szCs w:val="18"/>
        </w:rPr>
        <w:t xml:space="preserve"> </w:t>
      </w:r>
      <w:proofErr w:type="spellStart"/>
      <w:r w:rsidRPr="00535FF1">
        <w:rPr>
          <w:sz w:val="18"/>
          <w:szCs w:val="18"/>
        </w:rPr>
        <w:t>zaupanja</w:t>
      </w:r>
      <w:proofErr w:type="spellEnd"/>
      <w:r w:rsidRPr="00535FF1">
        <w:rPr>
          <w:sz w:val="18"/>
          <w:szCs w:val="18"/>
        </w:rPr>
        <w:t xml:space="preserve"> (IZ) za AUC</w:t>
      </w:r>
      <w:r w:rsidRPr="00535FF1">
        <w:rPr>
          <w:sz w:val="18"/>
          <w:szCs w:val="18"/>
          <w:vertAlign w:val="subscript"/>
        </w:rPr>
        <w:t>0</w:t>
      </w:r>
      <w:r w:rsidRPr="00535FF1">
        <w:rPr>
          <w:sz w:val="18"/>
          <w:szCs w:val="18"/>
          <w:vertAlign w:val="subscript"/>
        </w:rPr>
        <w:noBreakHyphen/>
        <w:t>12h</w:t>
      </w:r>
      <w:r w:rsidRPr="00535FF1">
        <w:rPr>
          <w:sz w:val="18"/>
          <w:szCs w:val="18"/>
        </w:rPr>
        <w:t xml:space="preserve"> </w:t>
      </w:r>
      <w:proofErr w:type="spellStart"/>
      <w:r w:rsidRPr="00535FF1">
        <w:rPr>
          <w:sz w:val="18"/>
          <w:szCs w:val="18"/>
        </w:rPr>
        <w:t>samo</w:t>
      </w:r>
      <w:proofErr w:type="spellEnd"/>
      <w:r w:rsidRPr="00535FF1">
        <w:rPr>
          <w:sz w:val="18"/>
          <w:szCs w:val="18"/>
        </w:rPr>
        <w:t xml:space="preserve"> 7.</w:t>
      </w:r>
      <w:r>
        <w:rPr>
          <w:sz w:val="18"/>
          <w:szCs w:val="18"/>
        </w:rPr>
        <w:t> </w:t>
      </w:r>
      <w:r w:rsidR="00313536">
        <w:rPr>
          <w:sz w:val="18"/>
          <w:szCs w:val="18"/>
        </w:rPr>
        <w:t>d</w:t>
      </w:r>
      <w:r w:rsidRPr="00535FF1">
        <w:rPr>
          <w:sz w:val="18"/>
          <w:szCs w:val="18"/>
        </w:rPr>
        <w:t>an</w:t>
      </w:r>
      <w:r>
        <w:rPr>
          <w:sz w:val="18"/>
          <w:szCs w:val="18"/>
        </w:rPr>
        <w:t xml:space="preserve">); v </w:t>
      </w:r>
      <w:proofErr w:type="spellStart"/>
      <w:r>
        <w:rPr>
          <w:sz w:val="18"/>
          <w:szCs w:val="18"/>
        </w:rPr>
        <w:t>skupini</w:t>
      </w:r>
      <w:proofErr w:type="spellEnd"/>
      <w:r>
        <w:rPr>
          <w:sz w:val="18"/>
          <w:szCs w:val="18"/>
        </w:rPr>
        <w:t xml:space="preserve"> </w:t>
      </w:r>
      <w:proofErr w:type="spellStart"/>
      <w:r>
        <w:rPr>
          <w:sz w:val="18"/>
          <w:szCs w:val="18"/>
        </w:rPr>
        <w:t>odraslih</w:t>
      </w:r>
      <w:proofErr w:type="spellEnd"/>
      <w:r>
        <w:rPr>
          <w:sz w:val="18"/>
          <w:szCs w:val="18"/>
        </w:rPr>
        <w:t xml:space="preserve"> je </w:t>
      </w:r>
      <w:r w:rsidRPr="00554F1C">
        <w:rPr>
          <w:sz w:val="18"/>
          <w:szCs w:val="18"/>
        </w:rPr>
        <w:t>AUC</w:t>
      </w:r>
      <w:r w:rsidRPr="00554F1C">
        <w:rPr>
          <w:sz w:val="18"/>
          <w:szCs w:val="18"/>
          <w:vertAlign w:val="subscript"/>
        </w:rPr>
        <w:t>0</w:t>
      </w:r>
      <w:r>
        <w:rPr>
          <w:sz w:val="18"/>
          <w:szCs w:val="18"/>
          <w:vertAlign w:val="subscript"/>
        </w:rPr>
        <w:noBreakHyphen/>
      </w:r>
      <w:r w:rsidRPr="00554F1C">
        <w:rPr>
          <w:sz w:val="18"/>
          <w:szCs w:val="18"/>
          <w:vertAlign w:val="subscript"/>
        </w:rPr>
        <w:t>12h</w:t>
      </w:r>
      <w:r w:rsidRPr="00554F1C">
        <w:rPr>
          <w:sz w:val="18"/>
          <w:szCs w:val="18"/>
        </w:rPr>
        <w:t xml:space="preserve"> </w:t>
      </w:r>
      <w:proofErr w:type="spellStart"/>
      <w:r>
        <w:rPr>
          <w:sz w:val="18"/>
          <w:szCs w:val="18"/>
        </w:rPr>
        <w:t>prilagojena</w:t>
      </w:r>
      <w:proofErr w:type="spellEnd"/>
      <w:r>
        <w:rPr>
          <w:sz w:val="18"/>
          <w:szCs w:val="18"/>
        </w:rPr>
        <w:t xml:space="preserve"> </w:t>
      </w:r>
      <w:proofErr w:type="spellStart"/>
      <w:r>
        <w:rPr>
          <w:sz w:val="18"/>
          <w:szCs w:val="18"/>
        </w:rPr>
        <w:t>na</w:t>
      </w:r>
      <w:proofErr w:type="spellEnd"/>
      <w:r>
        <w:rPr>
          <w:sz w:val="18"/>
          <w:szCs w:val="18"/>
        </w:rPr>
        <w:t xml:space="preserve"> </w:t>
      </w:r>
      <w:proofErr w:type="spellStart"/>
      <w:r>
        <w:rPr>
          <w:sz w:val="18"/>
          <w:szCs w:val="18"/>
        </w:rPr>
        <w:t>odmerek</w:t>
      </w:r>
      <w:proofErr w:type="spellEnd"/>
      <w:r>
        <w:rPr>
          <w:sz w:val="18"/>
          <w:szCs w:val="18"/>
        </w:rPr>
        <w:t xml:space="preserve"> 1 g.</w:t>
      </w:r>
    </w:p>
    <w:p w14:paraId="4A46F8F0" w14:textId="77777777" w:rsidR="003935D9" w:rsidRPr="00535FF1" w:rsidRDefault="003935D9" w:rsidP="003935D9">
      <w:pPr>
        <w:keepNext/>
        <w:keepLines/>
        <w:widowControl w:val="0"/>
        <w:ind w:left="245" w:hanging="216"/>
        <w:rPr>
          <w:sz w:val="18"/>
          <w:szCs w:val="18"/>
        </w:rPr>
      </w:pPr>
      <w:r w:rsidRPr="006B7602">
        <w:rPr>
          <w:sz w:val="18"/>
          <w:szCs w:val="18"/>
          <w:vertAlign w:val="superscript"/>
        </w:rPr>
        <w:t>B</w:t>
      </w:r>
      <w:r w:rsidRPr="006B7602">
        <w:rPr>
          <w:sz w:val="18"/>
          <w:szCs w:val="18"/>
        </w:rPr>
        <w:t xml:space="preserve"> p-</w:t>
      </w:r>
      <w:proofErr w:type="spellStart"/>
      <w:r w:rsidRPr="006B7602">
        <w:rPr>
          <w:sz w:val="18"/>
          <w:szCs w:val="18"/>
        </w:rPr>
        <w:t>vrednost</w:t>
      </w:r>
      <w:proofErr w:type="spellEnd"/>
      <w:r w:rsidRPr="006B7602">
        <w:rPr>
          <w:sz w:val="18"/>
          <w:szCs w:val="18"/>
        </w:rPr>
        <w:t xml:space="preserve"> </w:t>
      </w:r>
      <w:proofErr w:type="spellStart"/>
      <w:r w:rsidRPr="006B7602">
        <w:rPr>
          <w:sz w:val="18"/>
          <w:szCs w:val="18"/>
        </w:rPr>
        <w:t>predstavlja</w:t>
      </w:r>
      <w:proofErr w:type="spellEnd"/>
      <w:r w:rsidRPr="006B7602">
        <w:rPr>
          <w:sz w:val="18"/>
          <w:szCs w:val="18"/>
        </w:rPr>
        <w:t xml:space="preserve"> </w:t>
      </w:r>
      <w:proofErr w:type="spellStart"/>
      <w:r w:rsidRPr="006B7602">
        <w:rPr>
          <w:sz w:val="18"/>
          <w:szCs w:val="18"/>
        </w:rPr>
        <w:t>skupn</w:t>
      </w:r>
      <w:r>
        <w:rPr>
          <w:sz w:val="18"/>
          <w:szCs w:val="18"/>
        </w:rPr>
        <w:t>e</w:t>
      </w:r>
      <w:proofErr w:type="spellEnd"/>
      <w:r w:rsidRPr="006B7602">
        <w:rPr>
          <w:sz w:val="18"/>
          <w:szCs w:val="18"/>
        </w:rPr>
        <w:t xml:space="preserve"> p-</w:t>
      </w:r>
      <w:proofErr w:type="spellStart"/>
      <w:r w:rsidRPr="006B7602">
        <w:rPr>
          <w:sz w:val="18"/>
          <w:szCs w:val="18"/>
        </w:rPr>
        <w:t>vrednost</w:t>
      </w:r>
      <w:r>
        <w:rPr>
          <w:sz w:val="18"/>
          <w:szCs w:val="18"/>
        </w:rPr>
        <w:t>i</w:t>
      </w:r>
      <w:proofErr w:type="spellEnd"/>
      <w:r w:rsidRPr="006B7602">
        <w:rPr>
          <w:sz w:val="18"/>
          <w:szCs w:val="18"/>
        </w:rPr>
        <w:t xml:space="preserve"> za tri </w:t>
      </w:r>
      <w:proofErr w:type="spellStart"/>
      <w:r w:rsidRPr="006B7602">
        <w:rPr>
          <w:sz w:val="18"/>
          <w:szCs w:val="18"/>
        </w:rPr>
        <w:t>glavne</w:t>
      </w:r>
      <w:proofErr w:type="spellEnd"/>
      <w:r w:rsidRPr="006B7602">
        <w:rPr>
          <w:sz w:val="18"/>
          <w:szCs w:val="18"/>
        </w:rPr>
        <w:t xml:space="preserve"> </w:t>
      </w:r>
      <w:proofErr w:type="spellStart"/>
      <w:r>
        <w:rPr>
          <w:sz w:val="18"/>
          <w:szCs w:val="18"/>
        </w:rPr>
        <w:t>pediatrične</w:t>
      </w:r>
      <w:proofErr w:type="spellEnd"/>
      <w:r>
        <w:rPr>
          <w:sz w:val="18"/>
          <w:szCs w:val="18"/>
        </w:rPr>
        <w:t xml:space="preserve"> </w:t>
      </w:r>
      <w:proofErr w:type="spellStart"/>
      <w:r w:rsidRPr="006B7602">
        <w:rPr>
          <w:sz w:val="18"/>
          <w:szCs w:val="18"/>
        </w:rPr>
        <w:t>starostne</w:t>
      </w:r>
      <w:proofErr w:type="spellEnd"/>
      <w:r w:rsidRPr="006B7602">
        <w:rPr>
          <w:sz w:val="18"/>
          <w:szCs w:val="18"/>
        </w:rPr>
        <w:t xml:space="preserve"> </w:t>
      </w:r>
      <w:proofErr w:type="spellStart"/>
      <w:r w:rsidRPr="006B7602">
        <w:rPr>
          <w:sz w:val="18"/>
          <w:szCs w:val="18"/>
        </w:rPr>
        <w:t>skupine</w:t>
      </w:r>
      <w:proofErr w:type="spellEnd"/>
      <w:r w:rsidRPr="006B7602">
        <w:rPr>
          <w:sz w:val="18"/>
          <w:szCs w:val="18"/>
        </w:rPr>
        <w:t xml:space="preserve"> in je </w:t>
      </w:r>
      <w:proofErr w:type="spellStart"/>
      <w:r w:rsidRPr="006B7602">
        <w:rPr>
          <w:sz w:val="18"/>
          <w:szCs w:val="18"/>
        </w:rPr>
        <w:t>zabeležena</w:t>
      </w:r>
      <w:proofErr w:type="spellEnd"/>
      <w:r w:rsidRPr="006B7602">
        <w:rPr>
          <w:sz w:val="18"/>
          <w:szCs w:val="18"/>
        </w:rPr>
        <w:t xml:space="preserve"> le, </w:t>
      </w:r>
      <w:proofErr w:type="spellStart"/>
      <w:r w:rsidRPr="006B7602">
        <w:rPr>
          <w:sz w:val="18"/>
          <w:szCs w:val="18"/>
        </w:rPr>
        <w:t>če</w:t>
      </w:r>
      <w:proofErr w:type="spellEnd"/>
      <w:r w:rsidRPr="006B7602">
        <w:rPr>
          <w:sz w:val="18"/>
          <w:szCs w:val="18"/>
        </w:rPr>
        <w:t xml:space="preserve"> je </w:t>
      </w:r>
      <w:proofErr w:type="spellStart"/>
      <w:r w:rsidRPr="006B7602">
        <w:rPr>
          <w:sz w:val="18"/>
          <w:szCs w:val="18"/>
        </w:rPr>
        <w:t>pomembna</w:t>
      </w:r>
      <w:proofErr w:type="spellEnd"/>
      <w:r w:rsidRPr="006B7602">
        <w:rPr>
          <w:sz w:val="18"/>
          <w:szCs w:val="18"/>
        </w:rPr>
        <w:t xml:space="preserve"> (p </w:t>
      </w:r>
      <w:r w:rsidRPr="00535FF1">
        <w:rPr>
          <w:rFonts w:ascii="Symbol" w:hAnsi="Symbol"/>
          <w:sz w:val="18"/>
          <w:szCs w:val="18"/>
        </w:rPr>
        <w:sym w:font="Symbol" w:char="F03C"/>
      </w:r>
      <w:r w:rsidRPr="00535FF1">
        <w:rPr>
          <w:sz w:val="18"/>
          <w:szCs w:val="18"/>
        </w:rPr>
        <w:t> 0,05).</w:t>
      </w:r>
    </w:p>
    <w:p w14:paraId="1FC8FA57" w14:textId="77777777" w:rsidR="003935D9" w:rsidRPr="00535FF1" w:rsidRDefault="003935D9" w:rsidP="003935D9">
      <w:pPr>
        <w:keepNext/>
        <w:keepLines/>
        <w:widowControl w:val="0"/>
        <w:ind w:left="245" w:hanging="216"/>
        <w:rPr>
          <w:sz w:val="18"/>
          <w:szCs w:val="18"/>
        </w:rPr>
      </w:pPr>
      <w:r w:rsidRPr="00535FF1">
        <w:rPr>
          <w:sz w:val="18"/>
          <w:szCs w:val="18"/>
          <w:vertAlign w:val="superscript"/>
        </w:rPr>
        <w:t>C</w:t>
      </w:r>
      <w:r w:rsidRPr="00535FF1">
        <w:rPr>
          <w:sz w:val="18"/>
          <w:szCs w:val="18"/>
        </w:rPr>
        <w:t xml:space="preserve"> </w:t>
      </w:r>
      <w:proofErr w:type="spellStart"/>
      <w:r>
        <w:rPr>
          <w:sz w:val="18"/>
          <w:szCs w:val="18"/>
        </w:rPr>
        <w:t>Starostna</w:t>
      </w:r>
      <w:proofErr w:type="spellEnd"/>
      <w:r>
        <w:rPr>
          <w:sz w:val="18"/>
          <w:szCs w:val="18"/>
        </w:rPr>
        <w:t xml:space="preserve"> </w:t>
      </w:r>
      <w:proofErr w:type="spellStart"/>
      <w:r>
        <w:rPr>
          <w:sz w:val="18"/>
          <w:szCs w:val="18"/>
        </w:rPr>
        <w:t>skupina</w:t>
      </w:r>
      <w:proofErr w:type="spellEnd"/>
      <w:r w:rsidRPr="00535FF1">
        <w:rPr>
          <w:sz w:val="18"/>
          <w:szCs w:val="18"/>
        </w:rPr>
        <w:t xml:space="preserve"> </w:t>
      </w:r>
      <w:r w:rsidRPr="00535FF1">
        <w:rPr>
          <w:rFonts w:ascii="Symbol" w:hAnsi="Symbol"/>
          <w:sz w:val="18"/>
          <w:szCs w:val="18"/>
        </w:rPr>
        <w:sym w:font="Symbol" w:char="F03C"/>
      </w:r>
      <w:r w:rsidRPr="00535FF1">
        <w:rPr>
          <w:sz w:val="18"/>
          <w:szCs w:val="18"/>
        </w:rPr>
        <w:t> 2 </w:t>
      </w:r>
      <w:proofErr w:type="spellStart"/>
      <w:r w:rsidRPr="00535FF1">
        <w:rPr>
          <w:sz w:val="18"/>
          <w:szCs w:val="18"/>
        </w:rPr>
        <w:t>leti</w:t>
      </w:r>
      <w:proofErr w:type="spellEnd"/>
      <w:r w:rsidRPr="00535FF1">
        <w:rPr>
          <w:sz w:val="18"/>
          <w:szCs w:val="18"/>
        </w:rPr>
        <w:t xml:space="preserve"> je </w:t>
      </w:r>
      <w:proofErr w:type="spellStart"/>
      <w:r>
        <w:rPr>
          <w:sz w:val="18"/>
          <w:szCs w:val="18"/>
        </w:rPr>
        <w:t>podskupina</w:t>
      </w:r>
      <w:proofErr w:type="spellEnd"/>
      <w:r w:rsidRPr="00535FF1">
        <w:rPr>
          <w:sz w:val="18"/>
          <w:szCs w:val="18"/>
        </w:rPr>
        <w:t xml:space="preserve"> </w:t>
      </w:r>
      <w:proofErr w:type="spellStart"/>
      <w:r>
        <w:rPr>
          <w:sz w:val="18"/>
          <w:szCs w:val="18"/>
        </w:rPr>
        <w:t>starostne</w:t>
      </w:r>
      <w:proofErr w:type="spellEnd"/>
      <w:r>
        <w:rPr>
          <w:sz w:val="18"/>
          <w:szCs w:val="18"/>
        </w:rPr>
        <w:t xml:space="preserve"> </w:t>
      </w:r>
      <w:proofErr w:type="spellStart"/>
      <w:r>
        <w:rPr>
          <w:sz w:val="18"/>
          <w:szCs w:val="18"/>
        </w:rPr>
        <w:t>skupine</w:t>
      </w:r>
      <w:proofErr w:type="spellEnd"/>
      <w:r w:rsidRPr="00535FF1">
        <w:rPr>
          <w:sz w:val="18"/>
          <w:szCs w:val="18"/>
        </w:rPr>
        <w:t xml:space="preserve"> </w:t>
      </w:r>
      <w:r w:rsidRPr="00535FF1">
        <w:rPr>
          <w:rFonts w:ascii="Symbol" w:hAnsi="Symbol"/>
          <w:sz w:val="18"/>
          <w:szCs w:val="18"/>
        </w:rPr>
        <w:sym w:font="Symbol" w:char="F03C"/>
      </w:r>
      <w:r w:rsidRPr="00535FF1">
        <w:rPr>
          <w:sz w:val="18"/>
          <w:szCs w:val="18"/>
        </w:rPr>
        <w:t xml:space="preserve"> 6 let: </w:t>
      </w:r>
      <w:proofErr w:type="spellStart"/>
      <w:r w:rsidRPr="00535FF1">
        <w:rPr>
          <w:sz w:val="18"/>
          <w:szCs w:val="18"/>
        </w:rPr>
        <w:t>st</w:t>
      </w:r>
      <w:r>
        <w:rPr>
          <w:sz w:val="18"/>
          <w:szCs w:val="18"/>
        </w:rPr>
        <w:t>a</w:t>
      </w:r>
      <w:r w:rsidRPr="00535FF1">
        <w:rPr>
          <w:sz w:val="18"/>
          <w:szCs w:val="18"/>
        </w:rPr>
        <w:t>tističnih</w:t>
      </w:r>
      <w:proofErr w:type="spellEnd"/>
      <w:r w:rsidRPr="00535FF1">
        <w:rPr>
          <w:sz w:val="18"/>
          <w:szCs w:val="18"/>
        </w:rPr>
        <w:t xml:space="preserve"> </w:t>
      </w:r>
      <w:proofErr w:type="spellStart"/>
      <w:r w:rsidRPr="00535FF1">
        <w:rPr>
          <w:sz w:val="18"/>
          <w:szCs w:val="18"/>
        </w:rPr>
        <w:t>primerjav</w:t>
      </w:r>
      <w:proofErr w:type="spellEnd"/>
      <w:r w:rsidRPr="00535FF1">
        <w:rPr>
          <w:sz w:val="18"/>
          <w:szCs w:val="18"/>
        </w:rPr>
        <w:t xml:space="preserve"> </w:t>
      </w:r>
      <w:proofErr w:type="spellStart"/>
      <w:r w:rsidRPr="00535FF1">
        <w:rPr>
          <w:sz w:val="18"/>
          <w:szCs w:val="18"/>
        </w:rPr>
        <w:t>ni</w:t>
      </w:r>
      <w:proofErr w:type="spellEnd"/>
      <w:r w:rsidRPr="00535FF1">
        <w:rPr>
          <w:sz w:val="18"/>
          <w:szCs w:val="18"/>
        </w:rPr>
        <w:t xml:space="preserve"> </w:t>
      </w:r>
      <w:proofErr w:type="spellStart"/>
      <w:r w:rsidRPr="00535FF1">
        <w:rPr>
          <w:sz w:val="18"/>
          <w:szCs w:val="18"/>
        </w:rPr>
        <w:t>bilo</w:t>
      </w:r>
      <w:proofErr w:type="spellEnd"/>
      <w:r w:rsidRPr="00535FF1">
        <w:rPr>
          <w:sz w:val="18"/>
          <w:szCs w:val="18"/>
        </w:rPr>
        <w:t>.</w:t>
      </w:r>
    </w:p>
    <w:p w14:paraId="7C389C57" w14:textId="77777777" w:rsidR="003935D9" w:rsidRPr="00535FF1" w:rsidRDefault="003935D9" w:rsidP="003935D9">
      <w:pPr>
        <w:keepNext/>
        <w:keepLines/>
        <w:widowControl w:val="0"/>
        <w:ind w:left="245" w:hanging="216"/>
        <w:rPr>
          <w:sz w:val="18"/>
          <w:szCs w:val="18"/>
        </w:rPr>
      </w:pPr>
      <w:r w:rsidRPr="00535FF1">
        <w:rPr>
          <w:sz w:val="18"/>
          <w:szCs w:val="18"/>
          <w:vertAlign w:val="superscript"/>
        </w:rPr>
        <w:t>D</w:t>
      </w:r>
      <w:r w:rsidRPr="00535FF1">
        <w:rPr>
          <w:sz w:val="18"/>
          <w:szCs w:val="18"/>
        </w:rPr>
        <w:t xml:space="preserve"> n </w:t>
      </w:r>
      <w:r w:rsidRPr="00535FF1">
        <w:rPr>
          <w:rFonts w:ascii="Symbol" w:hAnsi="Symbol"/>
          <w:sz w:val="18"/>
          <w:szCs w:val="18"/>
        </w:rPr>
        <w:sym w:font="Symbol" w:char="F03D"/>
      </w:r>
      <w:r w:rsidRPr="00535FF1">
        <w:rPr>
          <w:sz w:val="18"/>
          <w:szCs w:val="18"/>
        </w:rPr>
        <w:t> 20</w:t>
      </w:r>
    </w:p>
    <w:p w14:paraId="22D2B36A" w14:textId="77777777" w:rsidR="003935D9" w:rsidRPr="009A3F5F" w:rsidRDefault="003935D9" w:rsidP="003935D9">
      <w:pPr>
        <w:keepNext/>
        <w:keepLines/>
        <w:widowControl w:val="0"/>
        <w:ind w:left="245" w:hanging="216"/>
        <w:rPr>
          <w:sz w:val="18"/>
          <w:szCs w:val="18"/>
          <w:lang w:val="pt-BR"/>
        </w:rPr>
      </w:pPr>
      <w:r w:rsidRPr="009A3F5F">
        <w:rPr>
          <w:sz w:val="18"/>
          <w:szCs w:val="18"/>
          <w:vertAlign w:val="superscript"/>
          <w:lang w:val="pt-BR"/>
        </w:rPr>
        <w:t>E</w:t>
      </w:r>
      <w:r w:rsidRPr="009A3F5F">
        <w:rPr>
          <w:sz w:val="18"/>
          <w:szCs w:val="18"/>
          <w:lang w:val="pt-BR"/>
        </w:rPr>
        <w:t xml:space="preserve"> Podatki za enega bolnika zaradi napake pri vzorčenju niso bili na voljo.</w:t>
      </w:r>
    </w:p>
    <w:p w14:paraId="08399C17" w14:textId="77777777" w:rsidR="003935D9" w:rsidRPr="009A3F5F" w:rsidRDefault="003935D9" w:rsidP="003935D9">
      <w:pPr>
        <w:keepNext/>
        <w:keepLines/>
        <w:widowControl w:val="0"/>
        <w:ind w:left="245" w:hanging="216"/>
        <w:rPr>
          <w:sz w:val="18"/>
          <w:szCs w:val="18"/>
          <w:lang w:val="pt-BR"/>
        </w:rPr>
      </w:pPr>
      <w:r w:rsidRPr="009A3F5F">
        <w:rPr>
          <w:sz w:val="18"/>
          <w:szCs w:val="18"/>
          <w:vertAlign w:val="superscript"/>
          <w:lang w:val="pt-BR"/>
        </w:rPr>
        <w:t>F</w:t>
      </w:r>
      <w:r w:rsidRPr="009A3F5F">
        <w:rPr>
          <w:sz w:val="18"/>
          <w:szCs w:val="18"/>
          <w:lang w:val="pt-BR"/>
        </w:rPr>
        <w:t xml:space="preserve"> n </w:t>
      </w:r>
      <w:r w:rsidRPr="00535FF1">
        <w:rPr>
          <w:rFonts w:ascii="Symbol" w:hAnsi="Symbol"/>
          <w:sz w:val="18"/>
          <w:szCs w:val="18"/>
        </w:rPr>
        <w:sym w:font="Symbol" w:char="F03D"/>
      </w:r>
      <w:r w:rsidRPr="009A3F5F">
        <w:rPr>
          <w:sz w:val="18"/>
          <w:szCs w:val="18"/>
          <w:lang w:val="pt-BR"/>
        </w:rPr>
        <w:t> 16</w:t>
      </w:r>
    </w:p>
    <w:p w14:paraId="2525C2C6" w14:textId="77777777" w:rsidR="00496FE9" w:rsidRPr="00D608FD" w:rsidRDefault="00496FE9">
      <w:pPr>
        <w:rPr>
          <w:lang w:val="sl-SI"/>
        </w:rPr>
      </w:pPr>
    </w:p>
    <w:p w14:paraId="34ADE40C" w14:textId="77777777" w:rsidR="00C34A3E" w:rsidRPr="00326721" w:rsidRDefault="00C34A3E" w:rsidP="00AC2E83">
      <w:pPr>
        <w:keepNext/>
        <w:rPr>
          <w:u w:val="single"/>
          <w:lang w:val="sl-SI"/>
        </w:rPr>
      </w:pPr>
      <w:r w:rsidRPr="00326721">
        <w:rPr>
          <w:i/>
          <w:u w:val="single"/>
          <w:lang w:val="sl-SI"/>
        </w:rPr>
        <w:t>Starejši bolniki</w:t>
      </w:r>
    </w:p>
    <w:p w14:paraId="0E126A18" w14:textId="77777777" w:rsidR="00C34A3E" w:rsidRPr="00D608FD" w:rsidRDefault="00F53218" w:rsidP="00AC2E83">
      <w:pPr>
        <w:keepNext/>
        <w:rPr>
          <w:lang w:val="sl-SI"/>
        </w:rPr>
      </w:pPr>
      <w:r w:rsidRPr="00D608FD">
        <w:rPr>
          <w:lang w:val="sl-SI"/>
        </w:rPr>
        <w:t>Ugotovili so, da farmakokinetika mofetilmikofenolata in njegovih presnovkov pri starejših bolnikih (</w:t>
      </w:r>
      <w:r w:rsidRPr="00D608FD">
        <w:rPr>
          <w:color w:val="000000"/>
          <w:lang w:val="sl-SI"/>
        </w:rPr>
        <w:t>≥ 65 let</w:t>
      </w:r>
      <w:r w:rsidRPr="00D608FD">
        <w:rPr>
          <w:lang w:val="sl-SI"/>
        </w:rPr>
        <w:t>) s presadki v primerjavi z mlajšimi bolniki s presadki ni spremenjena</w:t>
      </w:r>
      <w:r w:rsidR="001D12A1" w:rsidRPr="00D608FD">
        <w:rPr>
          <w:lang w:val="sl-SI"/>
        </w:rPr>
        <w:t>.</w:t>
      </w:r>
    </w:p>
    <w:p w14:paraId="737CC400" w14:textId="77777777" w:rsidR="00C34A3E" w:rsidRPr="00D608FD" w:rsidRDefault="00C34A3E">
      <w:pPr>
        <w:rPr>
          <w:lang w:val="sl-SI"/>
        </w:rPr>
      </w:pPr>
    </w:p>
    <w:p w14:paraId="1478376D" w14:textId="77777777" w:rsidR="00C34A3E" w:rsidRPr="00326721" w:rsidRDefault="0068099F" w:rsidP="00896DB2">
      <w:pPr>
        <w:keepNext/>
        <w:keepLines/>
        <w:rPr>
          <w:u w:val="single"/>
          <w:lang w:val="sl-SI"/>
        </w:rPr>
      </w:pPr>
      <w:r w:rsidRPr="00326721">
        <w:rPr>
          <w:i/>
          <w:u w:val="single"/>
          <w:lang w:val="sl-SI"/>
        </w:rPr>
        <w:t>Bolni</w:t>
      </w:r>
      <w:r w:rsidR="00B36E16" w:rsidRPr="00326721">
        <w:rPr>
          <w:i/>
          <w:u w:val="single"/>
          <w:lang w:val="sl-SI"/>
        </w:rPr>
        <w:t>ce</w:t>
      </w:r>
      <w:r w:rsidRPr="00326721">
        <w:rPr>
          <w:i/>
          <w:u w:val="single"/>
          <w:lang w:val="sl-SI"/>
        </w:rPr>
        <w:t>, ki jemljejo p</w:t>
      </w:r>
      <w:r w:rsidR="00C34A3E" w:rsidRPr="00326721">
        <w:rPr>
          <w:i/>
          <w:u w:val="single"/>
          <w:lang w:val="sl-SI"/>
        </w:rPr>
        <w:t>eroraln</w:t>
      </w:r>
      <w:r w:rsidR="00D75C45" w:rsidRPr="00326721">
        <w:rPr>
          <w:i/>
          <w:u w:val="single"/>
          <w:lang w:val="sl-SI"/>
        </w:rPr>
        <w:t>e</w:t>
      </w:r>
      <w:r w:rsidR="00C34A3E" w:rsidRPr="00326721">
        <w:rPr>
          <w:i/>
          <w:u w:val="single"/>
          <w:lang w:val="sl-SI"/>
        </w:rPr>
        <w:t xml:space="preserve"> kontraceptiv</w:t>
      </w:r>
      <w:r w:rsidRPr="00326721">
        <w:rPr>
          <w:i/>
          <w:u w:val="single"/>
          <w:lang w:val="sl-SI"/>
        </w:rPr>
        <w:t>e</w:t>
      </w:r>
    </w:p>
    <w:p w14:paraId="62F31B26" w14:textId="2F7BADA6" w:rsidR="00C34A3E" w:rsidRPr="00D608FD" w:rsidRDefault="00C34A3E" w:rsidP="00896DB2">
      <w:pPr>
        <w:keepNext/>
        <w:keepLines/>
        <w:rPr>
          <w:lang w:val="sl-SI"/>
        </w:rPr>
      </w:pPr>
      <w:r w:rsidRPr="00D608FD">
        <w:rPr>
          <w:lang w:val="sl-SI"/>
        </w:rPr>
        <w:t xml:space="preserve">V študiji je 18 žensk brez presadka (drugih imunosupresivov niso jemale) sočasno prejemalo 1 g </w:t>
      </w:r>
      <w:r w:rsidR="000F6E30">
        <w:rPr>
          <w:lang w:val="sl-SI"/>
        </w:rPr>
        <w:t>mofetilmikofenolata</w:t>
      </w:r>
      <w:r w:rsidRPr="00D608FD">
        <w:rPr>
          <w:lang w:val="sl-SI"/>
        </w:rPr>
        <w:t xml:space="preserve"> dvakrat na dan in kombinirane kontraceptive, ki so vsebovali etinilestradiol (0,02 mg do 0,04 mg) in levonorgestrel (0,05 mg do 0,</w:t>
      </w:r>
      <w:r w:rsidR="00AD2FE0" w:rsidRPr="00D608FD">
        <w:rPr>
          <w:lang w:val="sl-SI"/>
        </w:rPr>
        <w:t>20</w:t>
      </w:r>
      <w:r w:rsidRPr="00D608FD">
        <w:rPr>
          <w:lang w:val="sl-SI"/>
        </w:rPr>
        <w:t xml:space="preserve"> mg), desogestrel (0,15 mg) ali gestoden (0,05 mg do 0,10 mg). V treh zaporednih menstruacijskih ciklih niso opazili klinično pomembnih vplivov </w:t>
      </w:r>
      <w:r w:rsidR="000F6E30">
        <w:rPr>
          <w:lang w:val="sl-SI"/>
        </w:rPr>
        <w:t>mofetilmikofenolata</w:t>
      </w:r>
      <w:r w:rsidRPr="00D608FD">
        <w:rPr>
          <w:lang w:val="sl-SI"/>
        </w:rPr>
        <w:t xml:space="preserve"> na supresijo ovulacije peroralnih kontraceptivov. Koncentracije LH, FSH in progesterona v serumu niso bile pomembno spremenjene.</w:t>
      </w:r>
      <w:r w:rsidR="00E94952" w:rsidRPr="00D608FD">
        <w:rPr>
          <w:lang w:val="sl-SI"/>
        </w:rPr>
        <w:t xml:space="preserve"> Sočasno jemanje </w:t>
      </w:r>
      <w:r w:rsidR="000F6E30">
        <w:rPr>
          <w:lang w:val="sl-SI"/>
        </w:rPr>
        <w:t>mofetilmikofenolata</w:t>
      </w:r>
      <w:r w:rsidR="00E94952" w:rsidRPr="00D608FD">
        <w:rPr>
          <w:lang w:val="sl-SI"/>
        </w:rPr>
        <w:t xml:space="preserve"> in peroralnih kontraceptivov ni vplivalo na farmakokinetiko peroralnih kontraceptivov</w:t>
      </w:r>
      <w:r w:rsidR="00AD2FE0" w:rsidRPr="00D608FD">
        <w:rPr>
          <w:lang w:val="sl-SI"/>
        </w:rPr>
        <w:t xml:space="preserve"> v klinično pomembnem obsegu</w:t>
      </w:r>
      <w:r w:rsidR="004C44BA">
        <w:rPr>
          <w:lang w:val="sl-SI"/>
        </w:rPr>
        <w:t xml:space="preserve"> (glejte tudi poglavje </w:t>
      </w:r>
      <w:r w:rsidR="00E94952" w:rsidRPr="00D608FD">
        <w:rPr>
          <w:lang w:val="sl-SI"/>
        </w:rPr>
        <w:t>4.5).</w:t>
      </w:r>
    </w:p>
    <w:p w14:paraId="236576BE" w14:textId="77777777" w:rsidR="00C34A3E" w:rsidRPr="00326721" w:rsidRDefault="00C34A3E">
      <w:pPr>
        <w:ind w:left="567" w:hanging="567"/>
        <w:rPr>
          <w:b/>
          <w:lang w:val="sl-SI"/>
        </w:rPr>
      </w:pPr>
    </w:p>
    <w:p w14:paraId="06892D1F" w14:textId="36C17925" w:rsidR="00C34A3E" w:rsidRPr="00D608FD" w:rsidRDefault="00C34A3E" w:rsidP="003D0436">
      <w:pPr>
        <w:keepNext/>
        <w:ind w:left="567" w:hanging="567"/>
        <w:rPr>
          <w:lang w:val="sl-SI"/>
        </w:rPr>
      </w:pPr>
      <w:r w:rsidRPr="00D608FD">
        <w:rPr>
          <w:b/>
          <w:lang w:val="sl-SI"/>
        </w:rPr>
        <w:lastRenderedPageBreak/>
        <w:t>5.3</w:t>
      </w:r>
      <w:r w:rsidRPr="00D608FD">
        <w:rPr>
          <w:b/>
          <w:lang w:val="sl-SI"/>
        </w:rPr>
        <w:tab/>
        <w:t>Predklinični podatki o varnosti</w:t>
      </w:r>
    </w:p>
    <w:p w14:paraId="5794A66C" w14:textId="77777777" w:rsidR="00C34A3E" w:rsidRPr="00D608FD" w:rsidRDefault="00C34A3E" w:rsidP="003D0436">
      <w:pPr>
        <w:keepNext/>
        <w:rPr>
          <w:szCs w:val="22"/>
          <w:lang w:val="sl-SI"/>
        </w:rPr>
      </w:pPr>
    </w:p>
    <w:p w14:paraId="7CC164DB" w14:textId="459CDDDD" w:rsidR="00C34A3E" w:rsidRPr="00D608FD" w:rsidRDefault="00C34A3E" w:rsidP="003D0436">
      <w:pPr>
        <w:keepNext/>
        <w:rPr>
          <w:szCs w:val="22"/>
          <w:lang w:val="sl-SI"/>
        </w:rPr>
      </w:pPr>
      <w:r w:rsidRPr="00D608FD">
        <w:rPr>
          <w:szCs w:val="22"/>
          <w:lang w:val="sl-SI"/>
        </w:rPr>
        <w:t xml:space="preserve">Mofetilmikofenolat v eksperimentalnih modelih ni bil kancerogen. Najvišji preizkušani odmerek v študijah karcinogenosti </w:t>
      </w:r>
      <w:r w:rsidR="00652536" w:rsidRPr="00D608FD">
        <w:rPr>
          <w:szCs w:val="22"/>
          <w:lang w:val="sl-SI"/>
        </w:rPr>
        <w:t xml:space="preserve">na živalih </w:t>
      </w:r>
      <w:r w:rsidRPr="00D608FD">
        <w:rPr>
          <w:szCs w:val="22"/>
          <w:lang w:val="sl-SI"/>
        </w:rPr>
        <w:t>je povzročil približno 2</w:t>
      </w:r>
      <w:r w:rsidR="003935D9">
        <w:rPr>
          <w:szCs w:val="22"/>
          <w:lang w:val="sl-SI"/>
        </w:rPr>
        <w:t> </w:t>
      </w:r>
      <w:r w:rsidR="003935D9">
        <w:rPr>
          <w:szCs w:val="22"/>
          <w:lang w:val="sl-SI"/>
        </w:rPr>
        <w:noBreakHyphen/>
        <w:t> </w:t>
      </w:r>
      <w:r w:rsidRPr="00D608FD">
        <w:rPr>
          <w:szCs w:val="22"/>
          <w:lang w:val="sl-SI"/>
        </w:rPr>
        <w:t>3-krat večjo sistemsko izpostavljenost (AUC ali C</w:t>
      </w:r>
      <w:r w:rsidRPr="00D608FD">
        <w:rPr>
          <w:szCs w:val="22"/>
          <w:vertAlign w:val="subscript"/>
          <w:lang w:val="sl-SI"/>
        </w:rPr>
        <w:t>max</w:t>
      </w:r>
      <w:r w:rsidRPr="00D608FD">
        <w:rPr>
          <w:szCs w:val="22"/>
          <w:lang w:val="sl-SI"/>
        </w:rPr>
        <w:t>) kot pri bolnikih z ledvičnim presadkom, ki so prejemali priporočeni klinični odmerek 2 g na dan, in 1,3</w:t>
      </w:r>
      <w:r w:rsidR="003935D9">
        <w:rPr>
          <w:szCs w:val="22"/>
          <w:lang w:val="sl-SI"/>
        </w:rPr>
        <w:t> </w:t>
      </w:r>
      <w:r w:rsidR="003935D9">
        <w:rPr>
          <w:szCs w:val="22"/>
          <w:lang w:val="sl-SI"/>
        </w:rPr>
        <w:noBreakHyphen/>
        <w:t> </w:t>
      </w:r>
      <w:r w:rsidRPr="00D608FD">
        <w:rPr>
          <w:szCs w:val="22"/>
          <w:lang w:val="sl-SI"/>
        </w:rPr>
        <w:t>2-krat večjo sistemsko izpostavljenost (AUC ali C</w:t>
      </w:r>
      <w:r w:rsidRPr="00D608FD">
        <w:rPr>
          <w:szCs w:val="22"/>
          <w:vertAlign w:val="subscript"/>
          <w:lang w:val="sl-SI"/>
        </w:rPr>
        <w:t>max</w:t>
      </w:r>
      <w:r w:rsidRPr="00D608FD">
        <w:rPr>
          <w:szCs w:val="22"/>
          <w:lang w:val="sl-SI"/>
        </w:rPr>
        <w:t>) kot pri bolnikih s srčnim presadkom, ki so prejemali priporočeni klinični odmerek 3 g na dan.</w:t>
      </w:r>
    </w:p>
    <w:p w14:paraId="22472DC8" w14:textId="77777777" w:rsidR="00C34A3E" w:rsidRPr="00D608FD" w:rsidRDefault="00C34A3E">
      <w:pPr>
        <w:rPr>
          <w:szCs w:val="22"/>
          <w:lang w:val="sl-SI"/>
        </w:rPr>
      </w:pPr>
    </w:p>
    <w:p w14:paraId="1FB40DD3" w14:textId="77777777" w:rsidR="00C34A3E" w:rsidRPr="00D608FD" w:rsidRDefault="00C34A3E">
      <w:pPr>
        <w:rPr>
          <w:szCs w:val="22"/>
          <w:lang w:val="sl-SI"/>
        </w:rPr>
      </w:pPr>
      <w:r w:rsidRPr="00D608FD">
        <w:rPr>
          <w:szCs w:val="22"/>
          <w:lang w:val="sl-SI"/>
        </w:rPr>
        <w:t>Dve študiji genotoksičnosti (</w:t>
      </w:r>
      <w:r w:rsidRPr="00D608FD">
        <w:rPr>
          <w:i/>
          <w:szCs w:val="22"/>
          <w:lang w:val="sl-SI"/>
        </w:rPr>
        <w:t>in vitro</w:t>
      </w:r>
      <w:r w:rsidRPr="00D608FD">
        <w:rPr>
          <w:szCs w:val="22"/>
          <w:lang w:val="sl-SI"/>
        </w:rPr>
        <w:t xml:space="preserve"> mišji limfomski preskus ter </w:t>
      </w:r>
      <w:r w:rsidRPr="00D608FD">
        <w:rPr>
          <w:i/>
          <w:szCs w:val="22"/>
          <w:lang w:val="sl-SI"/>
        </w:rPr>
        <w:t>in vivo</w:t>
      </w:r>
      <w:r w:rsidRPr="00D608FD">
        <w:rPr>
          <w:szCs w:val="22"/>
          <w:lang w:val="sl-SI"/>
        </w:rPr>
        <w:t xml:space="preserve"> mišji mikronukleosni test kostnega mozga) sta pokazali, da lahko mofetilmikofenolat povzroči prelome kromosomov. Te učinke lahko povežemo s farmakodinamičnim načinom delovanja, to je zaviranje sinteze nukleotidov v občutljivih celicah. Drugi </w:t>
      </w:r>
      <w:r w:rsidRPr="00D608FD">
        <w:rPr>
          <w:i/>
          <w:szCs w:val="22"/>
          <w:lang w:val="sl-SI"/>
        </w:rPr>
        <w:t>in vitro</w:t>
      </w:r>
      <w:r w:rsidRPr="00D608FD">
        <w:rPr>
          <w:szCs w:val="22"/>
          <w:lang w:val="sl-SI"/>
        </w:rPr>
        <w:t xml:space="preserve"> testi za določanje genskih mutacij niso pokazali genotoksičnosti.</w:t>
      </w:r>
    </w:p>
    <w:p w14:paraId="59832C05" w14:textId="77777777" w:rsidR="00C34A3E" w:rsidRPr="00D608FD" w:rsidRDefault="00C34A3E">
      <w:pPr>
        <w:rPr>
          <w:szCs w:val="22"/>
          <w:lang w:val="sl-SI"/>
        </w:rPr>
      </w:pPr>
    </w:p>
    <w:p w14:paraId="183CA9E4" w14:textId="77777777" w:rsidR="00C34A3E" w:rsidRPr="00D608FD" w:rsidRDefault="00C34A3E">
      <w:pPr>
        <w:rPr>
          <w:szCs w:val="22"/>
          <w:lang w:val="sl-SI"/>
        </w:rPr>
      </w:pPr>
      <w:r w:rsidRPr="00D608FD">
        <w:rPr>
          <w:szCs w:val="22"/>
          <w:lang w:val="sl-SI"/>
        </w:rPr>
        <w:t>V študijah teratogenosti pri podganah in kuncih so se pojavile malformacije in resorpcija zarodka pri odmerkih 6 mg</w:t>
      </w:r>
      <w:r w:rsidR="0068099F" w:rsidRPr="00D608FD">
        <w:rPr>
          <w:szCs w:val="22"/>
          <w:lang w:val="sl-SI"/>
        </w:rPr>
        <w:t>/</w:t>
      </w:r>
      <w:r w:rsidRPr="00D608FD">
        <w:rPr>
          <w:szCs w:val="22"/>
          <w:lang w:val="sl-SI"/>
        </w:rPr>
        <w:t>kg</w:t>
      </w:r>
      <w:r w:rsidR="0068099F"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podganah (vključno z anoftalmijo, agnatijo in hidrocefalijo) ter pri odmerkih 90 mg</w:t>
      </w:r>
      <w:r w:rsidR="0068099F" w:rsidRPr="00D608FD">
        <w:rPr>
          <w:szCs w:val="22"/>
          <w:lang w:val="sl-SI"/>
        </w:rPr>
        <w:t>/</w:t>
      </w:r>
      <w:r w:rsidRPr="00D608FD">
        <w:rPr>
          <w:szCs w:val="22"/>
          <w:lang w:val="sl-SI"/>
        </w:rPr>
        <w:t>kg</w:t>
      </w:r>
      <w:r w:rsidR="0068099F"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kuncih (vključno s kardiovaskularnimi motnjami in motnjami delovanja ledvic, kot so ektopija srca in ledvic ter preponska in popkovna kila), pri materah pa škodljivih učinkov ni bilo. Sistemska izpostavljenost pri tem odmerku je bila približno enaka ali manj kot 0,5</w:t>
      </w:r>
      <w:r w:rsidRPr="00D608FD">
        <w:rPr>
          <w:szCs w:val="22"/>
          <w:lang w:val="sl-SI"/>
        </w:rPr>
        <w:noBreakHyphen/>
        <w:t xml:space="preserve">krat </w:t>
      </w:r>
      <w:r w:rsidR="007327C3" w:rsidRPr="00D608FD">
        <w:rPr>
          <w:szCs w:val="22"/>
          <w:lang w:val="sl-SI"/>
        </w:rPr>
        <w:t>tolikšna</w:t>
      </w:r>
      <w:r w:rsidRPr="00D608FD">
        <w:rPr>
          <w:szCs w:val="22"/>
          <w:lang w:val="sl-SI"/>
        </w:rPr>
        <w:t xml:space="preserve"> </w:t>
      </w:r>
      <w:r w:rsidR="009823C5" w:rsidRPr="00D608FD">
        <w:rPr>
          <w:szCs w:val="22"/>
          <w:lang w:val="sl-SI"/>
        </w:rPr>
        <w:t xml:space="preserve">kot </w:t>
      </w:r>
      <w:r w:rsidRPr="00D608FD">
        <w:rPr>
          <w:szCs w:val="22"/>
          <w:lang w:val="sl-SI"/>
        </w:rPr>
        <w:t xml:space="preserve">klinična izpostavljenost pri priporočenem kliničnem odmerku 2 g na dan pri bolnikih z ledvičnim presadkom in približno 0,3-krat </w:t>
      </w:r>
      <w:r w:rsidR="007327C3" w:rsidRPr="00D608FD">
        <w:rPr>
          <w:szCs w:val="22"/>
          <w:lang w:val="sl-SI"/>
        </w:rPr>
        <w:t>tolikšna</w:t>
      </w:r>
      <w:r w:rsidRPr="00D608FD">
        <w:rPr>
          <w:szCs w:val="22"/>
          <w:lang w:val="sl-SI"/>
        </w:rPr>
        <w:t xml:space="preserve"> kot klinična izpostavljenost pri priporočenem kliničnem odmerku 3 g na dan pri bolnikih s srčnim presadkom</w:t>
      </w:r>
      <w:r w:rsidR="00285295" w:rsidRPr="00D608FD">
        <w:rPr>
          <w:szCs w:val="22"/>
          <w:lang w:val="sl-SI"/>
        </w:rPr>
        <w:t xml:space="preserve"> </w:t>
      </w:r>
      <w:r w:rsidR="0068099F" w:rsidRPr="00D608FD">
        <w:rPr>
          <w:szCs w:val="22"/>
          <w:lang w:val="sl-SI"/>
        </w:rPr>
        <w:t>(</w:t>
      </w:r>
      <w:r w:rsidR="00285295" w:rsidRPr="00D608FD">
        <w:rPr>
          <w:szCs w:val="22"/>
          <w:lang w:val="sl-SI"/>
        </w:rPr>
        <w:t>g</w:t>
      </w:r>
      <w:r w:rsidR="00465851" w:rsidRPr="00D608FD">
        <w:rPr>
          <w:szCs w:val="22"/>
          <w:lang w:val="sl-SI"/>
        </w:rPr>
        <w:t>lejte poglavje </w:t>
      </w:r>
      <w:r w:rsidRPr="00D608FD">
        <w:rPr>
          <w:szCs w:val="22"/>
          <w:lang w:val="sl-SI"/>
        </w:rPr>
        <w:t>4.6</w:t>
      </w:r>
      <w:r w:rsidR="0068099F" w:rsidRPr="00D608FD">
        <w:rPr>
          <w:szCs w:val="22"/>
          <w:lang w:val="sl-SI"/>
        </w:rPr>
        <w:t>)</w:t>
      </w:r>
      <w:r w:rsidRPr="00D608FD">
        <w:rPr>
          <w:szCs w:val="22"/>
          <w:lang w:val="sl-SI"/>
        </w:rPr>
        <w:t>.</w:t>
      </w:r>
    </w:p>
    <w:p w14:paraId="6A4E3CC8" w14:textId="77777777" w:rsidR="00C34A3E" w:rsidRPr="00D608FD" w:rsidRDefault="00C34A3E">
      <w:pPr>
        <w:rPr>
          <w:szCs w:val="22"/>
          <w:lang w:val="sl-SI"/>
        </w:rPr>
      </w:pPr>
    </w:p>
    <w:p w14:paraId="567EC442" w14:textId="77777777" w:rsidR="00C34A3E" w:rsidRPr="00D608FD" w:rsidRDefault="00C34A3E">
      <w:pPr>
        <w:rPr>
          <w:lang w:val="sl-SI"/>
        </w:rPr>
      </w:pPr>
      <w:r w:rsidRPr="00D608FD">
        <w:rPr>
          <w:szCs w:val="22"/>
          <w:lang w:val="sl-SI"/>
        </w:rPr>
        <w:t>Organi hematopoetskega in limfatičnega sistema so bili primarni organi, ki so bili prizadeti v toksikoloških študijah mofetilmikofenolata, ki so jih izvajali na podganah, miših, psih in opicah. Učinki so se pojavili pri sistemski izpostavljenosti, ki je bila enaka ali manjša kot klinična izpostavljenost pri priporočenem odmerjanju 2 g na dan pri bolnikih z ledvičnim presadkom. Pri psih so se pojavili gastrointestinalni neželeni učinki pri sistemski izpostavljenosti, ki je bila enaka ali manjša od klinične izpostavljenosti pri priporočenem odmerjanju. Učinki na gastrointestinalni in renalni sistem skupaj z dehidracijo so bili opaženi tudi pri opicah, ki so prejele najvišje odmerke (sistemska izpostavljenost je bila enaka ali večja od klinične izpostavljenosti). Neklinični profil toksičnosti mofetilmikofenolata je v skladu z neželenimi učinki, ki so jih opazili pri kliničnih študijah pri ljudeh, ki so z varnostnega vidika pomembnejši (glej</w:t>
      </w:r>
      <w:r w:rsidR="00435CB8" w:rsidRPr="00D608FD">
        <w:rPr>
          <w:szCs w:val="22"/>
          <w:lang w:val="sl-SI"/>
        </w:rPr>
        <w:t>te</w:t>
      </w:r>
      <w:r w:rsidR="004C44BA">
        <w:rPr>
          <w:szCs w:val="22"/>
          <w:lang w:val="sl-SI"/>
        </w:rPr>
        <w:t xml:space="preserve"> poglavje </w:t>
      </w:r>
      <w:r w:rsidRPr="00D608FD">
        <w:rPr>
          <w:szCs w:val="22"/>
          <w:lang w:val="sl-SI"/>
        </w:rPr>
        <w:t>4.8).</w:t>
      </w:r>
    </w:p>
    <w:p w14:paraId="583BFEA1" w14:textId="77777777" w:rsidR="003935D9" w:rsidRPr="00F13FC7" w:rsidRDefault="003935D9" w:rsidP="003935D9">
      <w:pPr>
        <w:pStyle w:val="QRDEnBodyText"/>
        <w:rPr>
          <w:lang w:val="sl-SI"/>
        </w:rPr>
      </w:pPr>
    </w:p>
    <w:p w14:paraId="10A43A7C" w14:textId="77777777" w:rsidR="003935D9" w:rsidRPr="00F13FC7" w:rsidRDefault="003935D9" w:rsidP="003935D9">
      <w:pPr>
        <w:pStyle w:val="QRDEnBodyText"/>
        <w:rPr>
          <w:u w:val="single"/>
          <w:lang w:val="sl-SI"/>
        </w:rPr>
      </w:pPr>
      <w:r w:rsidRPr="00F13FC7">
        <w:rPr>
          <w:u w:val="single"/>
          <w:lang w:val="sl-SI"/>
        </w:rPr>
        <w:t>Ocena tveganja za okolje</w:t>
      </w:r>
    </w:p>
    <w:p w14:paraId="07647247" w14:textId="5C6060F6" w:rsidR="003935D9" w:rsidRPr="0074083E" w:rsidRDefault="003935D9" w:rsidP="003935D9">
      <w:pPr>
        <w:pStyle w:val="QRDEnBodyText"/>
        <w:rPr>
          <w:szCs w:val="22"/>
          <w:lang w:val="sl-SI"/>
        </w:rPr>
      </w:pPr>
      <w:r w:rsidRPr="00F13FC7">
        <w:rPr>
          <w:szCs w:val="22"/>
          <w:lang w:val="sl-SI"/>
        </w:rPr>
        <w:t xml:space="preserve">Študije za oceno tveganja za okolje so pokazale, da lahko učinkovina, </w:t>
      </w:r>
      <w:r w:rsidRPr="0074083E">
        <w:rPr>
          <w:szCs w:val="22"/>
          <w:lang w:val="sl-SI"/>
        </w:rPr>
        <w:t xml:space="preserve">mikofenolna kislina, predstavlja tveganje za </w:t>
      </w:r>
      <w:r w:rsidR="00173F1C">
        <w:rPr>
          <w:szCs w:val="22"/>
          <w:lang w:val="sl-SI"/>
        </w:rPr>
        <w:t xml:space="preserve">pronicanje v </w:t>
      </w:r>
      <w:r w:rsidRPr="0074083E">
        <w:rPr>
          <w:szCs w:val="22"/>
          <w:lang w:val="sl-SI"/>
        </w:rPr>
        <w:t>podtalnico.</w:t>
      </w:r>
    </w:p>
    <w:p w14:paraId="3380CF5B" w14:textId="77777777" w:rsidR="00C34A3E" w:rsidRPr="00D608FD" w:rsidRDefault="00C34A3E">
      <w:pPr>
        <w:rPr>
          <w:lang w:val="sl-SI"/>
        </w:rPr>
      </w:pPr>
    </w:p>
    <w:p w14:paraId="6F9FAD6C" w14:textId="77777777" w:rsidR="00C34A3E" w:rsidRPr="00D608FD" w:rsidRDefault="00C34A3E">
      <w:pPr>
        <w:rPr>
          <w:lang w:val="sl-SI"/>
        </w:rPr>
      </w:pPr>
    </w:p>
    <w:p w14:paraId="5BCD007E" w14:textId="77777777" w:rsidR="00C34A3E" w:rsidRPr="00D608FD" w:rsidRDefault="00C34A3E" w:rsidP="00C3380D">
      <w:pPr>
        <w:keepNext/>
        <w:keepLines/>
        <w:ind w:left="567" w:hanging="567"/>
        <w:rPr>
          <w:b/>
          <w:lang w:val="sl-SI"/>
        </w:rPr>
      </w:pPr>
      <w:r w:rsidRPr="00D608FD">
        <w:rPr>
          <w:b/>
          <w:lang w:val="sl-SI"/>
        </w:rPr>
        <w:t>6.</w:t>
      </w:r>
      <w:r w:rsidRPr="00D608FD">
        <w:rPr>
          <w:b/>
          <w:lang w:val="sl-SI"/>
        </w:rPr>
        <w:tab/>
        <w:t>FARMACEVTSKI PODATKI</w:t>
      </w:r>
    </w:p>
    <w:p w14:paraId="6298D024" w14:textId="77777777" w:rsidR="00C34A3E" w:rsidRPr="00D608FD" w:rsidRDefault="00C34A3E" w:rsidP="00295AF4">
      <w:pPr>
        <w:keepNext/>
        <w:keepLines/>
        <w:rPr>
          <w:lang w:val="sl-SI"/>
        </w:rPr>
      </w:pPr>
    </w:p>
    <w:p w14:paraId="1B75E446" w14:textId="77777777" w:rsidR="00C34A3E" w:rsidRPr="00D608FD" w:rsidRDefault="00C34A3E" w:rsidP="003F5363">
      <w:pPr>
        <w:keepNext/>
        <w:keepLines/>
        <w:ind w:left="567" w:hanging="567"/>
        <w:rPr>
          <w:lang w:val="sl-SI"/>
        </w:rPr>
      </w:pPr>
      <w:r w:rsidRPr="00D608FD">
        <w:rPr>
          <w:b/>
          <w:lang w:val="sl-SI"/>
        </w:rPr>
        <w:t>6.1</w:t>
      </w:r>
      <w:r w:rsidRPr="00D608FD">
        <w:rPr>
          <w:b/>
          <w:lang w:val="sl-SI"/>
        </w:rPr>
        <w:tab/>
        <w:t>Seznam pomožnih snovi</w:t>
      </w:r>
    </w:p>
    <w:p w14:paraId="14C31A30" w14:textId="77777777" w:rsidR="00C34A3E" w:rsidRPr="00D608FD" w:rsidRDefault="00C34A3E" w:rsidP="00485E11">
      <w:pPr>
        <w:keepNext/>
        <w:keepLines/>
        <w:rPr>
          <w:szCs w:val="22"/>
          <w:lang w:val="sl-SI"/>
        </w:rPr>
      </w:pPr>
    </w:p>
    <w:p w14:paraId="1BD0653A" w14:textId="77777777" w:rsidR="00C34A3E" w:rsidRPr="00D608FD" w:rsidRDefault="00C34A3E" w:rsidP="00485E11">
      <w:pPr>
        <w:keepNext/>
        <w:keepLines/>
        <w:rPr>
          <w:szCs w:val="22"/>
          <w:lang w:val="sl-SI"/>
        </w:rPr>
      </w:pPr>
      <w:r w:rsidRPr="00D608FD">
        <w:rPr>
          <w:szCs w:val="22"/>
          <w:u w:val="single"/>
          <w:lang w:val="sl-SI"/>
        </w:rPr>
        <w:t>CellCept 1 g/5 ml prašek za peroralno suspenzijo</w:t>
      </w:r>
    </w:p>
    <w:p w14:paraId="24C827FB" w14:textId="47546F1D" w:rsidR="00C34A3E" w:rsidRPr="00D608FD" w:rsidRDefault="00C34A3E" w:rsidP="000F5E09">
      <w:pPr>
        <w:keepNext/>
        <w:keepLines/>
        <w:rPr>
          <w:szCs w:val="22"/>
          <w:lang w:val="sl-SI"/>
        </w:rPr>
      </w:pPr>
      <w:r w:rsidRPr="00D608FD">
        <w:rPr>
          <w:szCs w:val="22"/>
          <w:lang w:val="sl-SI"/>
        </w:rPr>
        <w:t>sorbitol</w:t>
      </w:r>
    </w:p>
    <w:p w14:paraId="2DB28DB8" w14:textId="77777777" w:rsidR="00C34A3E" w:rsidRPr="00D608FD" w:rsidRDefault="00C34A3E" w:rsidP="00545D38">
      <w:pPr>
        <w:keepNext/>
        <w:keepLines/>
        <w:rPr>
          <w:szCs w:val="22"/>
          <w:lang w:val="sl-SI"/>
        </w:rPr>
      </w:pPr>
      <w:r w:rsidRPr="00D608FD">
        <w:rPr>
          <w:szCs w:val="22"/>
          <w:lang w:val="sl-SI"/>
        </w:rPr>
        <w:t>brezvoden koloidni silicijev dioksid</w:t>
      </w:r>
    </w:p>
    <w:p w14:paraId="35F394E6" w14:textId="77777777" w:rsidR="00C34A3E" w:rsidRPr="00D608FD" w:rsidRDefault="00C34A3E" w:rsidP="001151CD">
      <w:pPr>
        <w:keepNext/>
        <w:keepLines/>
        <w:rPr>
          <w:szCs w:val="22"/>
          <w:lang w:val="sl-SI"/>
        </w:rPr>
      </w:pPr>
      <w:r w:rsidRPr="00D608FD">
        <w:rPr>
          <w:szCs w:val="22"/>
          <w:lang w:val="sl-SI"/>
        </w:rPr>
        <w:t>natrijev citrat</w:t>
      </w:r>
    </w:p>
    <w:p w14:paraId="5CA41937" w14:textId="77777777" w:rsidR="00C34A3E" w:rsidRPr="00D608FD" w:rsidRDefault="00C34A3E" w:rsidP="0015171C">
      <w:pPr>
        <w:keepNext/>
        <w:keepLines/>
        <w:rPr>
          <w:szCs w:val="22"/>
          <w:lang w:val="sl-SI"/>
        </w:rPr>
      </w:pPr>
      <w:r w:rsidRPr="00D608FD">
        <w:rPr>
          <w:szCs w:val="22"/>
          <w:lang w:val="sl-SI"/>
        </w:rPr>
        <w:t>sojin lecitin</w:t>
      </w:r>
    </w:p>
    <w:p w14:paraId="1E682EC5" w14:textId="77777777" w:rsidR="00C34A3E" w:rsidRPr="00D608FD" w:rsidRDefault="00C34A3E" w:rsidP="0015171C">
      <w:pPr>
        <w:keepNext/>
        <w:keepLines/>
        <w:rPr>
          <w:szCs w:val="22"/>
          <w:lang w:val="sl-SI"/>
        </w:rPr>
      </w:pPr>
      <w:r w:rsidRPr="00D608FD">
        <w:rPr>
          <w:szCs w:val="22"/>
          <w:lang w:val="sl-SI"/>
        </w:rPr>
        <w:t>mešana sadna aroma</w:t>
      </w:r>
    </w:p>
    <w:p w14:paraId="1DD7029A" w14:textId="77777777" w:rsidR="00C34A3E" w:rsidRPr="00D608FD" w:rsidRDefault="00C34A3E" w:rsidP="0015171C">
      <w:pPr>
        <w:keepNext/>
        <w:keepLines/>
        <w:rPr>
          <w:szCs w:val="22"/>
          <w:lang w:val="sl-SI"/>
        </w:rPr>
      </w:pPr>
      <w:r w:rsidRPr="00D608FD">
        <w:rPr>
          <w:szCs w:val="22"/>
          <w:lang w:val="sl-SI"/>
        </w:rPr>
        <w:t>ksantanski gumi</w:t>
      </w:r>
    </w:p>
    <w:p w14:paraId="5C8B88EA" w14:textId="77777777" w:rsidR="00C34A3E" w:rsidRPr="00D608FD" w:rsidRDefault="00C34A3E">
      <w:pPr>
        <w:rPr>
          <w:szCs w:val="22"/>
          <w:lang w:val="sl-SI"/>
        </w:rPr>
      </w:pPr>
      <w:r w:rsidRPr="00D608FD">
        <w:rPr>
          <w:szCs w:val="22"/>
          <w:lang w:val="sl-SI"/>
        </w:rPr>
        <w:t>aspartam* (E951)</w:t>
      </w:r>
    </w:p>
    <w:p w14:paraId="701050F9" w14:textId="77777777" w:rsidR="00C34A3E" w:rsidRPr="00D608FD" w:rsidRDefault="00C34A3E">
      <w:pPr>
        <w:rPr>
          <w:szCs w:val="22"/>
          <w:lang w:val="sl-SI"/>
        </w:rPr>
      </w:pPr>
      <w:r w:rsidRPr="00D608FD">
        <w:rPr>
          <w:szCs w:val="22"/>
          <w:lang w:val="sl-SI"/>
        </w:rPr>
        <w:t>metilparahidroksibenzoat (E218)</w:t>
      </w:r>
    </w:p>
    <w:p w14:paraId="3CFF43BD" w14:textId="77777777" w:rsidR="00C34A3E" w:rsidRPr="00D608FD" w:rsidRDefault="00C34A3E">
      <w:pPr>
        <w:rPr>
          <w:szCs w:val="22"/>
          <w:lang w:val="sl-SI"/>
        </w:rPr>
      </w:pPr>
      <w:r w:rsidRPr="00D608FD">
        <w:rPr>
          <w:szCs w:val="22"/>
          <w:lang w:val="sl-SI"/>
        </w:rPr>
        <w:t>brezvodna citronska kislina</w:t>
      </w:r>
    </w:p>
    <w:p w14:paraId="27D67710" w14:textId="77777777" w:rsidR="00C34A3E" w:rsidRPr="00D608FD" w:rsidRDefault="00C34A3E">
      <w:pPr>
        <w:rPr>
          <w:szCs w:val="22"/>
          <w:lang w:val="sl-SI"/>
        </w:rPr>
      </w:pPr>
    </w:p>
    <w:p w14:paraId="69A26CA3" w14:textId="2DF84CF7" w:rsidR="00C34A3E" w:rsidRPr="00D608FD" w:rsidRDefault="00C34A3E">
      <w:pPr>
        <w:rPr>
          <w:szCs w:val="22"/>
          <w:lang w:val="sl-SI"/>
        </w:rPr>
      </w:pPr>
      <w:r w:rsidRPr="00D608FD">
        <w:rPr>
          <w:szCs w:val="22"/>
          <w:lang w:val="sl-SI"/>
        </w:rPr>
        <w:t>*vsebuje 2,78 mg fenilalanina v 5 ml suspenzije</w:t>
      </w:r>
    </w:p>
    <w:p w14:paraId="172EA287" w14:textId="77777777" w:rsidR="00C34A3E" w:rsidRPr="00D608FD" w:rsidRDefault="00C34A3E">
      <w:pPr>
        <w:rPr>
          <w:lang w:val="sl-SI"/>
        </w:rPr>
      </w:pPr>
    </w:p>
    <w:p w14:paraId="731DCB70" w14:textId="77777777" w:rsidR="00C34A3E" w:rsidRPr="00D608FD" w:rsidRDefault="00C34A3E" w:rsidP="00E83F95">
      <w:pPr>
        <w:keepNext/>
        <w:keepLines/>
        <w:ind w:left="567" w:hanging="567"/>
        <w:rPr>
          <w:lang w:val="sl-SI"/>
        </w:rPr>
      </w:pPr>
      <w:r w:rsidRPr="00D608FD">
        <w:rPr>
          <w:b/>
          <w:lang w:val="sl-SI"/>
        </w:rPr>
        <w:lastRenderedPageBreak/>
        <w:t>6.2</w:t>
      </w:r>
      <w:r w:rsidRPr="00D608FD">
        <w:rPr>
          <w:b/>
          <w:lang w:val="sl-SI"/>
        </w:rPr>
        <w:tab/>
        <w:t>Inkompatibilnosti</w:t>
      </w:r>
    </w:p>
    <w:p w14:paraId="591282F1" w14:textId="77777777" w:rsidR="00C34A3E" w:rsidRPr="00D608FD" w:rsidRDefault="00C34A3E" w:rsidP="00E83F95">
      <w:pPr>
        <w:keepNext/>
        <w:keepLines/>
        <w:rPr>
          <w:lang w:val="sl-SI"/>
        </w:rPr>
      </w:pPr>
    </w:p>
    <w:p w14:paraId="3636501C" w14:textId="77777777" w:rsidR="00C34A3E" w:rsidRPr="00D608FD" w:rsidRDefault="00C34A3E">
      <w:pPr>
        <w:rPr>
          <w:szCs w:val="22"/>
          <w:lang w:val="sl-SI"/>
        </w:rPr>
      </w:pPr>
      <w:r w:rsidRPr="00D608FD">
        <w:rPr>
          <w:szCs w:val="22"/>
          <w:lang w:val="sl-SI"/>
        </w:rPr>
        <w:t>Tega zdravila ne smemo mešati z drugimi zdravili razen s tis</w:t>
      </w:r>
      <w:r w:rsidR="004C44BA">
        <w:rPr>
          <w:szCs w:val="22"/>
          <w:lang w:val="sl-SI"/>
        </w:rPr>
        <w:t>timi, ki so omenjena v poglavju </w:t>
      </w:r>
      <w:r w:rsidRPr="00D608FD">
        <w:rPr>
          <w:szCs w:val="22"/>
          <w:lang w:val="sl-SI"/>
        </w:rPr>
        <w:t>6.6.</w:t>
      </w:r>
    </w:p>
    <w:p w14:paraId="5CAC25FA" w14:textId="77777777" w:rsidR="00C34A3E" w:rsidRPr="00D608FD" w:rsidRDefault="00C34A3E">
      <w:pPr>
        <w:rPr>
          <w:lang w:val="sl-SI"/>
        </w:rPr>
      </w:pPr>
    </w:p>
    <w:p w14:paraId="5339BF8F" w14:textId="77777777" w:rsidR="00C34A3E" w:rsidRPr="00D608FD" w:rsidRDefault="00C34A3E">
      <w:pPr>
        <w:ind w:left="567" w:hanging="567"/>
        <w:rPr>
          <w:lang w:val="sl-SI"/>
        </w:rPr>
      </w:pPr>
      <w:r w:rsidRPr="00D608FD">
        <w:rPr>
          <w:b/>
          <w:lang w:val="sl-SI"/>
        </w:rPr>
        <w:t>6.3</w:t>
      </w:r>
      <w:r w:rsidRPr="00D608FD">
        <w:rPr>
          <w:b/>
          <w:lang w:val="sl-SI"/>
        </w:rPr>
        <w:tab/>
        <w:t>Rok uporabnosti</w:t>
      </w:r>
    </w:p>
    <w:p w14:paraId="6976C5AF" w14:textId="77777777" w:rsidR="00C34A3E" w:rsidRPr="00D608FD" w:rsidRDefault="00C34A3E">
      <w:pPr>
        <w:rPr>
          <w:lang w:val="sl-SI"/>
        </w:rPr>
      </w:pPr>
    </w:p>
    <w:p w14:paraId="0C8ACAA1" w14:textId="77777777" w:rsidR="00C34A3E" w:rsidRPr="00D608FD" w:rsidRDefault="00C34A3E">
      <w:pPr>
        <w:rPr>
          <w:szCs w:val="22"/>
          <w:lang w:val="sl-SI"/>
        </w:rPr>
      </w:pPr>
      <w:r w:rsidRPr="00D608FD">
        <w:rPr>
          <w:szCs w:val="22"/>
          <w:lang w:val="sl-SI"/>
        </w:rPr>
        <w:t>Rok uporabnosti praš</w:t>
      </w:r>
      <w:r w:rsidR="00B139DA">
        <w:rPr>
          <w:szCs w:val="22"/>
          <w:lang w:val="sl-SI"/>
        </w:rPr>
        <w:t>ka za peroralno suspenzijo je 2 </w:t>
      </w:r>
      <w:r w:rsidRPr="00D608FD">
        <w:rPr>
          <w:szCs w:val="22"/>
          <w:lang w:val="sl-SI"/>
        </w:rPr>
        <w:t>leti.</w:t>
      </w:r>
    </w:p>
    <w:p w14:paraId="438C4639" w14:textId="77777777" w:rsidR="00C34A3E" w:rsidRPr="00D608FD" w:rsidRDefault="00C34A3E">
      <w:pPr>
        <w:rPr>
          <w:szCs w:val="22"/>
          <w:lang w:val="sl-SI"/>
        </w:rPr>
      </w:pPr>
      <w:r w:rsidRPr="00D608FD">
        <w:rPr>
          <w:szCs w:val="22"/>
          <w:lang w:val="sl-SI"/>
        </w:rPr>
        <w:t>Rok uporabnosti pripravlj</w:t>
      </w:r>
      <w:r w:rsidR="00B139DA">
        <w:rPr>
          <w:szCs w:val="22"/>
          <w:lang w:val="sl-SI"/>
        </w:rPr>
        <w:t>ene suspenzije je 2 </w:t>
      </w:r>
      <w:r w:rsidRPr="00D608FD">
        <w:rPr>
          <w:szCs w:val="22"/>
          <w:lang w:val="sl-SI"/>
        </w:rPr>
        <w:t>meseca.</w:t>
      </w:r>
    </w:p>
    <w:p w14:paraId="776EDA56" w14:textId="77777777" w:rsidR="00C34A3E" w:rsidRPr="00D608FD" w:rsidRDefault="00C34A3E">
      <w:pPr>
        <w:rPr>
          <w:lang w:val="sl-SI"/>
        </w:rPr>
      </w:pPr>
    </w:p>
    <w:p w14:paraId="72BB0914" w14:textId="77777777" w:rsidR="00C34A3E" w:rsidRPr="00D608FD" w:rsidRDefault="00C34A3E">
      <w:pPr>
        <w:ind w:left="567" w:hanging="567"/>
        <w:rPr>
          <w:lang w:val="sl-SI"/>
        </w:rPr>
      </w:pPr>
      <w:r w:rsidRPr="00D608FD">
        <w:rPr>
          <w:b/>
          <w:lang w:val="sl-SI"/>
        </w:rPr>
        <w:t>6.4</w:t>
      </w:r>
      <w:r w:rsidRPr="00D608FD">
        <w:rPr>
          <w:b/>
          <w:lang w:val="sl-SI"/>
        </w:rPr>
        <w:tab/>
        <w:t>Posebna navodila za shranjevanje</w:t>
      </w:r>
    </w:p>
    <w:p w14:paraId="0C583D94" w14:textId="77777777" w:rsidR="00C34A3E" w:rsidRPr="00D608FD" w:rsidRDefault="00C34A3E">
      <w:pPr>
        <w:rPr>
          <w:szCs w:val="22"/>
          <w:lang w:val="sl-SI"/>
        </w:rPr>
      </w:pPr>
    </w:p>
    <w:p w14:paraId="303F0D3D" w14:textId="77777777" w:rsidR="00C34A3E" w:rsidRPr="00D608FD" w:rsidRDefault="00C34A3E">
      <w:pPr>
        <w:rPr>
          <w:szCs w:val="22"/>
          <w:lang w:val="sl-SI"/>
        </w:rPr>
      </w:pPr>
      <w:r w:rsidRPr="00D608FD">
        <w:rPr>
          <w:szCs w:val="22"/>
          <w:lang w:val="sl-SI"/>
        </w:rPr>
        <w:t>Prašek za peroralno suspenzijo in pripravljena suspenzija: shranjujte pri temperaturi do 30 </w:t>
      </w:r>
      <w:r w:rsidRPr="00D608FD">
        <w:rPr>
          <w:szCs w:val="22"/>
          <w:lang w:val="sl-SI"/>
        </w:rPr>
        <w:sym w:font="Symbol" w:char="F0B0"/>
      </w:r>
      <w:r w:rsidRPr="00D608FD">
        <w:rPr>
          <w:szCs w:val="22"/>
          <w:lang w:val="sl-SI"/>
        </w:rPr>
        <w:t>C.</w:t>
      </w:r>
    </w:p>
    <w:p w14:paraId="7DEBB905" w14:textId="77777777" w:rsidR="00C34A3E" w:rsidRPr="00D608FD" w:rsidRDefault="00C34A3E">
      <w:pPr>
        <w:rPr>
          <w:lang w:val="sl-SI"/>
        </w:rPr>
      </w:pPr>
    </w:p>
    <w:p w14:paraId="5725E92E" w14:textId="77777777" w:rsidR="00C34A3E" w:rsidRPr="00D608FD" w:rsidRDefault="00C34A3E" w:rsidP="00DC2B4B">
      <w:pPr>
        <w:keepNext/>
        <w:ind w:left="567" w:hanging="567"/>
        <w:rPr>
          <w:lang w:val="sl-SI"/>
        </w:rPr>
      </w:pPr>
      <w:r w:rsidRPr="00D608FD">
        <w:rPr>
          <w:b/>
          <w:lang w:val="sl-SI"/>
        </w:rPr>
        <w:t>6.5</w:t>
      </w:r>
      <w:r w:rsidRPr="00D608FD">
        <w:rPr>
          <w:b/>
          <w:lang w:val="sl-SI"/>
        </w:rPr>
        <w:tab/>
        <w:t>Vrsta ovojnine in vsebina</w:t>
      </w:r>
    </w:p>
    <w:p w14:paraId="646F66FF" w14:textId="77777777" w:rsidR="00C34A3E" w:rsidRPr="00D608FD" w:rsidRDefault="00C34A3E" w:rsidP="00DC2B4B">
      <w:pPr>
        <w:keepNext/>
        <w:rPr>
          <w:lang w:val="sl-SI"/>
        </w:rPr>
      </w:pPr>
    </w:p>
    <w:p w14:paraId="20CF23F3" w14:textId="77777777" w:rsidR="00C34A3E" w:rsidRPr="00D608FD" w:rsidRDefault="002E1C88" w:rsidP="00DC2B4B">
      <w:pPr>
        <w:keepNext/>
        <w:widowControl w:val="0"/>
        <w:rPr>
          <w:snapToGrid w:val="0"/>
          <w:szCs w:val="22"/>
          <w:lang w:val="sl-SI"/>
        </w:rPr>
      </w:pPr>
      <w:r w:rsidRPr="00D608FD">
        <w:rPr>
          <w:snapToGrid w:val="0"/>
          <w:szCs w:val="22"/>
          <w:lang w:val="sl-SI"/>
        </w:rPr>
        <w:t xml:space="preserve">Ena </w:t>
      </w:r>
      <w:r w:rsidR="00C34A3E" w:rsidRPr="00D608FD">
        <w:rPr>
          <w:snapToGrid w:val="0"/>
          <w:szCs w:val="22"/>
          <w:lang w:val="sl-SI"/>
        </w:rPr>
        <w:t xml:space="preserve">steklenica vsebuje </w:t>
      </w:r>
      <w:r w:rsidR="004D4F98" w:rsidRPr="00D608FD">
        <w:rPr>
          <w:snapToGrid w:val="0"/>
          <w:szCs w:val="22"/>
          <w:lang w:val="sl-SI"/>
        </w:rPr>
        <w:t xml:space="preserve">35 mg mofetilmikofenolata v </w:t>
      </w:r>
      <w:r w:rsidR="00C34A3E" w:rsidRPr="00D608FD">
        <w:rPr>
          <w:snapToGrid w:val="0"/>
          <w:szCs w:val="22"/>
          <w:lang w:val="sl-SI"/>
        </w:rPr>
        <w:t>110 g praška za peroralno suspenzijo. Volumen pripravljene suspenzije je 175 ml, od tega je uporabn</w:t>
      </w:r>
      <w:r w:rsidR="003409AF" w:rsidRPr="00D608FD">
        <w:rPr>
          <w:snapToGrid w:val="0"/>
          <w:szCs w:val="22"/>
          <w:lang w:val="sl-SI"/>
        </w:rPr>
        <w:t>ega</w:t>
      </w:r>
      <w:r w:rsidR="00C34A3E" w:rsidRPr="00D608FD">
        <w:rPr>
          <w:snapToGrid w:val="0"/>
          <w:szCs w:val="22"/>
          <w:lang w:val="sl-SI"/>
        </w:rPr>
        <w:t xml:space="preserve"> volumn</w:t>
      </w:r>
      <w:r w:rsidR="003409AF" w:rsidRPr="00D608FD">
        <w:rPr>
          <w:snapToGrid w:val="0"/>
          <w:szCs w:val="22"/>
          <w:lang w:val="sl-SI"/>
        </w:rPr>
        <w:t>a</w:t>
      </w:r>
      <w:r w:rsidR="00C34A3E" w:rsidRPr="00D608FD">
        <w:rPr>
          <w:snapToGrid w:val="0"/>
          <w:szCs w:val="22"/>
          <w:lang w:val="sl-SI"/>
        </w:rPr>
        <w:t xml:space="preserve"> 160 do 165 ml.</w:t>
      </w:r>
      <w:r w:rsidR="00B139DA">
        <w:rPr>
          <w:snapToGrid w:val="0"/>
          <w:szCs w:val="22"/>
          <w:lang w:val="sl-SI"/>
        </w:rPr>
        <w:t xml:space="preserve"> 5 </w:t>
      </w:r>
      <w:r w:rsidR="004D4F98" w:rsidRPr="00D608FD">
        <w:rPr>
          <w:snapToGrid w:val="0"/>
          <w:szCs w:val="22"/>
          <w:lang w:val="sl-SI"/>
        </w:rPr>
        <w:t>ml pripravljene suspenzije vsebuje 1 g mofetilmikofenolata.</w:t>
      </w:r>
    </w:p>
    <w:p w14:paraId="45A2D68D" w14:textId="77777777" w:rsidR="00C34A3E" w:rsidRPr="00D608FD" w:rsidRDefault="00C34A3E">
      <w:pPr>
        <w:widowControl w:val="0"/>
        <w:rPr>
          <w:snapToGrid w:val="0"/>
          <w:szCs w:val="22"/>
          <w:lang w:val="sl-SI"/>
        </w:rPr>
      </w:pPr>
      <w:r w:rsidRPr="00D608FD">
        <w:rPr>
          <w:snapToGrid w:val="0"/>
          <w:szCs w:val="22"/>
          <w:lang w:val="sl-SI"/>
        </w:rPr>
        <w:t>V ovojnini sta dodana tudi nastavek za steklenico in 2 peroralna razdelilnika.</w:t>
      </w:r>
    </w:p>
    <w:p w14:paraId="130DBEAF" w14:textId="77777777" w:rsidR="00C34A3E" w:rsidRPr="00D608FD" w:rsidRDefault="00C34A3E">
      <w:pPr>
        <w:rPr>
          <w:lang w:val="sl-SI"/>
        </w:rPr>
      </w:pPr>
    </w:p>
    <w:p w14:paraId="115902CA" w14:textId="29AD65DD" w:rsidR="00C34A3E" w:rsidRPr="00D608FD" w:rsidRDefault="00C34A3E">
      <w:pPr>
        <w:ind w:left="567" w:hanging="567"/>
        <w:rPr>
          <w:lang w:val="sl-SI"/>
        </w:rPr>
      </w:pPr>
      <w:r w:rsidRPr="00D608FD">
        <w:rPr>
          <w:b/>
          <w:lang w:val="sl-SI"/>
        </w:rPr>
        <w:t>6.6</w:t>
      </w:r>
      <w:r w:rsidRPr="00D608FD">
        <w:rPr>
          <w:b/>
          <w:lang w:val="sl-SI"/>
        </w:rPr>
        <w:tab/>
      </w:r>
      <w:r w:rsidRPr="00D608FD">
        <w:rPr>
          <w:b/>
          <w:noProof/>
          <w:lang w:val="sl-SI"/>
        </w:rPr>
        <w:t xml:space="preserve">Posebni varnostni ukrepi za odstranjevanje in </w:t>
      </w:r>
      <w:r w:rsidR="00F91477">
        <w:rPr>
          <w:b/>
          <w:noProof/>
          <w:lang w:val="sl-SI"/>
        </w:rPr>
        <w:t>rokovanje</w:t>
      </w:r>
      <w:r w:rsidR="00F91477" w:rsidRPr="00D608FD">
        <w:rPr>
          <w:b/>
          <w:noProof/>
          <w:lang w:val="sl-SI"/>
        </w:rPr>
        <w:t xml:space="preserve"> </w:t>
      </w:r>
      <w:r w:rsidRPr="00D608FD">
        <w:rPr>
          <w:b/>
          <w:noProof/>
          <w:lang w:val="sl-SI"/>
        </w:rPr>
        <w:t>z zdravilom</w:t>
      </w:r>
    </w:p>
    <w:p w14:paraId="1ECCB03D" w14:textId="77777777" w:rsidR="00C34A3E" w:rsidRPr="00D608FD" w:rsidRDefault="00C34A3E">
      <w:pPr>
        <w:rPr>
          <w:lang w:val="sl-SI"/>
        </w:rPr>
      </w:pPr>
    </w:p>
    <w:p w14:paraId="2D91D81F" w14:textId="77777777" w:rsidR="00C34A3E" w:rsidRPr="00D608FD" w:rsidRDefault="00C34A3E">
      <w:pPr>
        <w:rPr>
          <w:szCs w:val="22"/>
          <w:lang w:val="sl-SI"/>
        </w:rPr>
      </w:pPr>
      <w:r w:rsidRPr="00D608FD">
        <w:rPr>
          <w:szCs w:val="22"/>
          <w:lang w:val="sl-SI"/>
        </w:rPr>
        <w:t>Priporočljivo je, da zdravilo CellCept 1 g/5 ml prašek za peroralno suspenzijo pred izdajo zdravila bolniku raztopi farmacevt.</w:t>
      </w:r>
      <w:r w:rsidR="002E1C88" w:rsidRPr="00D608FD">
        <w:rPr>
          <w:szCs w:val="22"/>
          <w:lang w:val="sl-SI"/>
        </w:rPr>
        <w:t xml:space="preserve"> Med rekonstitucijo in ob brisanju zunanje površine steklenice/zamaška in mize po rekonstituciji je priporočljivo nositi rokavice za enkratno uporabo.</w:t>
      </w:r>
    </w:p>
    <w:p w14:paraId="4F1CED6F" w14:textId="77777777" w:rsidR="00C34A3E" w:rsidRPr="00D608FD" w:rsidRDefault="00C34A3E">
      <w:pPr>
        <w:rPr>
          <w:szCs w:val="22"/>
          <w:lang w:val="sl-SI"/>
        </w:rPr>
      </w:pPr>
    </w:p>
    <w:p w14:paraId="23CDA2CD" w14:textId="77777777" w:rsidR="00C34A3E" w:rsidRPr="00D608FD" w:rsidRDefault="00C34A3E" w:rsidP="00326721">
      <w:pPr>
        <w:keepNext/>
        <w:keepLines/>
        <w:rPr>
          <w:szCs w:val="22"/>
          <w:lang w:val="sl-SI"/>
        </w:rPr>
      </w:pPr>
      <w:r w:rsidRPr="00D608FD">
        <w:rPr>
          <w:szCs w:val="22"/>
          <w:lang w:val="sl-SI"/>
        </w:rPr>
        <w:t>Priprava suspenzije:</w:t>
      </w:r>
    </w:p>
    <w:p w14:paraId="22EB6665" w14:textId="77777777" w:rsidR="00C34A3E" w:rsidRPr="00D608FD" w:rsidRDefault="00C34A3E" w:rsidP="00326721">
      <w:pPr>
        <w:keepNext/>
        <w:keepLines/>
        <w:rPr>
          <w:szCs w:val="22"/>
          <w:lang w:val="sl-SI"/>
        </w:rPr>
      </w:pPr>
    </w:p>
    <w:p w14:paraId="3BC3F4F4" w14:textId="77777777" w:rsidR="00C34A3E" w:rsidRPr="00D608FD" w:rsidRDefault="00C34A3E" w:rsidP="00326721">
      <w:pPr>
        <w:keepNext/>
        <w:keepLines/>
        <w:rPr>
          <w:szCs w:val="22"/>
          <w:lang w:val="sl-SI"/>
        </w:rPr>
      </w:pPr>
      <w:r w:rsidRPr="00D608FD">
        <w:rPr>
          <w:szCs w:val="22"/>
          <w:lang w:val="sl-SI"/>
        </w:rPr>
        <w:t>1.</w:t>
      </w:r>
      <w:r w:rsidRPr="00D608FD">
        <w:rPr>
          <w:szCs w:val="22"/>
          <w:lang w:val="sl-SI"/>
        </w:rPr>
        <w:tab/>
        <w:t>Zaprto steklenico večkrat rahlo pretresite, da se prašek razrahlja.</w:t>
      </w:r>
    </w:p>
    <w:p w14:paraId="6798FA52" w14:textId="77777777" w:rsidR="00C34A3E" w:rsidRPr="00D608FD" w:rsidRDefault="00C34A3E" w:rsidP="00326721">
      <w:pPr>
        <w:keepNext/>
        <w:keepLines/>
        <w:rPr>
          <w:szCs w:val="22"/>
          <w:lang w:val="sl-SI"/>
        </w:rPr>
      </w:pPr>
      <w:r w:rsidRPr="00D608FD">
        <w:rPr>
          <w:szCs w:val="22"/>
          <w:lang w:val="sl-SI"/>
        </w:rPr>
        <w:t>2.</w:t>
      </w:r>
      <w:r w:rsidRPr="00D608FD">
        <w:rPr>
          <w:szCs w:val="22"/>
          <w:lang w:val="sl-SI"/>
        </w:rPr>
        <w:tab/>
        <w:t>V umerjenem valju odmerite 94 ml prečiščene vode.</w:t>
      </w:r>
    </w:p>
    <w:p w14:paraId="72C81924" w14:textId="77777777" w:rsidR="00C34A3E" w:rsidRPr="00D608FD" w:rsidRDefault="00C34A3E" w:rsidP="00326721">
      <w:pPr>
        <w:keepNext/>
        <w:keepLines/>
        <w:ind w:left="567" w:hanging="567"/>
        <w:rPr>
          <w:szCs w:val="22"/>
          <w:lang w:val="sl-SI"/>
        </w:rPr>
      </w:pPr>
      <w:r w:rsidRPr="00D608FD">
        <w:rPr>
          <w:szCs w:val="22"/>
          <w:lang w:val="sl-SI"/>
        </w:rPr>
        <w:t>3.</w:t>
      </w:r>
      <w:r w:rsidRPr="00D608FD">
        <w:rPr>
          <w:szCs w:val="22"/>
          <w:lang w:val="sl-SI"/>
        </w:rPr>
        <w:tab/>
        <w:t>Polovico prečiščene vode dodajte v steklenico in zaprto steklenico temeljito stresajt</w:t>
      </w:r>
      <w:r w:rsidR="00465851" w:rsidRPr="00D608FD">
        <w:rPr>
          <w:szCs w:val="22"/>
          <w:lang w:val="sl-SI"/>
        </w:rPr>
        <w:t>e približno 1 </w:t>
      </w:r>
      <w:r w:rsidRPr="00D608FD">
        <w:rPr>
          <w:szCs w:val="22"/>
          <w:lang w:val="sl-SI"/>
        </w:rPr>
        <w:t>minuto.</w:t>
      </w:r>
    </w:p>
    <w:p w14:paraId="017975DD" w14:textId="77777777" w:rsidR="00C34A3E" w:rsidRPr="00D608FD" w:rsidRDefault="00C34A3E" w:rsidP="00326721">
      <w:pPr>
        <w:keepNext/>
        <w:keepLines/>
        <w:rPr>
          <w:szCs w:val="22"/>
          <w:lang w:val="sl-SI"/>
        </w:rPr>
      </w:pPr>
      <w:r w:rsidRPr="00D608FD">
        <w:rPr>
          <w:szCs w:val="22"/>
          <w:lang w:val="sl-SI"/>
        </w:rPr>
        <w:t>4.</w:t>
      </w:r>
      <w:r w:rsidRPr="00D608FD">
        <w:rPr>
          <w:szCs w:val="22"/>
          <w:lang w:val="sl-SI"/>
        </w:rPr>
        <w:tab/>
        <w:t>Dodajte preostalo količino vode in temeljito stresajte zaprto steklenico približno 1 minuto.</w:t>
      </w:r>
    </w:p>
    <w:p w14:paraId="2BAB5576" w14:textId="77777777" w:rsidR="00C34A3E" w:rsidRPr="00D608FD" w:rsidRDefault="00C34A3E" w:rsidP="00326721">
      <w:pPr>
        <w:keepNext/>
        <w:keepLines/>
        <w:rPr>
          <w:szCs w:val="22"/>
          <w:lang w:val="sl-SI"/>
        </w:rPr>
      </w:pPr>
      <w:r w:rsidRPr="00D608FD">
        <w:rPr>
          <w:szCs w:val="22"/>
          <w:lang w:val="sl-SI"/>
        </w:rPr>
        <w:t>5.</w:t>
      </w:r>
      <w:r w:rsidRPr="00D608FD">
        <w:rPr>
          <w:szCs w:val="22"/>
          <w:lang w:val="sl-SI"/>
        </w:rPr>
        <w:tab/>
        <w:t>Odstranite za otroke varno zaporko in v vrat steklenice potisnite nastavek za steklenico.</w:t>
      </w:r>
    </w:p>
    <w:p w14:paraId="66FA4FDB" w14:textId="77777777" w:rsidR="00C34A3E" w:rsidRPr="00D608FD" w:rsidRDefault="00C34A3E" w:rsidP="00326721">
      <w:pPr>
        <w:keepNext/>
        <w:keepLines/>
        <w:ind w:left="567" w:hanging="567"/>
        <w:rPr>
          <w:szCs w:val="22"/>
          <w:lang w:val="sl-SI"/>
        </w:rPr>
      </w:pPr>
      <w:r w:rsidRPr="00D608FD">
        <w:rPr>
          <w:szCs w:val="22"/>
          <w:lang w:val="sl-SI"/>
        </w:rPr>
        <w:t>6.</w:t>
      </w:r>
      <w:r w:rsidRPr="00D608FD">
        <w:rPr>
          <w:szCs w:val="22"/>
          <w:lang w:val="sl-SI"/>
        </w:rPr>
        <w:tab/>
        <w:t>Steklenico tesno zaprite z za otroke varno zaporko. Tako bo nastavek za steklenico pravilno nameščen, zaporka pa bo res varna za otroke.</w:t>
      </w:r>
    </w:p>
    <w:p w14:paraId="2BD66E8C" w14:textId="638E7FFD" w:rsidR="00C34A3E" w:rsidRPr="00D608FD" w:rsidRDefault="00C34A3E" w:rsidP="00326721">
      <w:pPr>
        <w:keepNext/>
        <w:keepLines/>
        <w:ind w:left="567" w:hanging="567"/>
        <w:rPr>
          <w:szCs w:val="22"/>
          <w:lang w:val="sl-SI"/>
        </w:rPr>
      </w:pPr>
      <w:r w:rsidRPr="00D608FD">
        <w:rPr>
          <w:szCs w:val="22"/>
          <w:lang w:val="sl-SI"/>
        </w:rPr>
        <w:t>7.</w:t>
      </w:r>
      <w:r w:rsidRPr="00D608FD">
        <w:rPr>
          <w:szCs w:val="22"/>
          <w:lang w:val="sl-SI"/>
        </w:rPr>
        <w:tab/>
        <w:t>Na nalepko steklenice napišite datum uporabnosti pripravljene suspenzije. (Rok uporabnosti pripravljene suspenzije je dva meseca.)</w:t>
      </w:r>
    </w:p>
    <w:p w14:paraId="5C5BB4E5" w14:textId="77777777" w:rsidR="00C34A3E" w:rsidRPr="00D608FD" w:rsidRDefault="00C34A3E" w:rsidP="00326721">
      <w:pPr>
        <w:keepNext/>
        <w:keepLines/>
        <w:tabs>
          <w:tab w:val="left" w:pos="7710"/>
        </w:tabs>
        <w:rPr>
          <w:lang w:val="sl-SI"/>
        </w:rPr>
      </w:pPr>
    </w:p>
    <w:p w14:paraId="45378C55" w14:textId="77777777" w:rsidR="00C34A3E" w:rsidRPr="00D608FD" w:rsidRDefault="003935D9">
      <w:pPr>
        <w:rPr>
          <w:szCs w:val="22"/>
          <w:lang w:val="sl-SI"/>
        </w:rPr>
      </w:pPr>
      <w:r w:rsidRPr="00D049D1">
        <w:rPr>
          <w:lang w:val="sl-SI"/>
        </w:rPr>
        <w:t xml:space="preserve">To zdravilo lahko predstavlja tveganje za okolje (glejte poglavje 5.3). </w:t>
      </w:r>
      <w:r w:rsidR="00C34A3E" w:rsidRPr="00D608FD">
        <w:rPr>
          <w:szCs w:val="22"/>
          <w:lang w:val="sl-SI"/>
        </w:rPr>
        <w:t>Neuporabljeno zdravilo ali odpadni material zavrzite v skladu z lokalnimi predpisi.</w:t>
      </w:r>
    </w:p>
    <w:p w14:paraId="7F0F7C3B" w14:textId="77777777" w:rsidR="00C34A3E" w:rsidRPr="00D608FD" w:rsidRDefault="00C34A3E">
      <w:pPr>
        <w:rPr>
          <w:lang w:val="sl-SI"/>
        </w:rPr>
      </w:pPr>
    </w:p>
    <w:p w14:paraId="101DDE18" w14:textId="77777777" w:rsidR="00C34A3E" w:rsidRPr="00D608FD" w:rsidRDefault="00C34A3E">
      <w:pPr>
        <w:rPr>
          <w:lang w:val="sl-SI"/>
        </w:rPr>
      </w:pPr>
    </w:p>
    <w:p w14:paraId="64DDFF88" w14:textId="77777777" w:rsidR="00C34A3E" w:rsidRPr="00D608FD" w:rsidRDefault="00C34A3E" w:rsidP="002A5DA1">
      <w:pPr>
        <w:ind w:left="567" w:hanging="567"/>
        <w:rPr>
          <w:lang w:val="sl-SI"/>
        </w:rPr>
      </w:pPr>
      <w:r w:rsidRPr="00D608FD">
        <w:rPr>
          <w:b/>
          <w:lang w:val="sl-SI"/>
        </w:rPr>
        <w:t>7.</w:t>
      </w:r>
      <w:r w:rsidRPr="00D608FD">
        <w:rPr>
          <w:b/>
          <w:lang w:val="sl-SI"/>
        </w:rPr>
        <w:tab/>
        <w:t>IMETNIK DOVOLJENJA ZA PROMET</w:t>
      </w:r>
    </w:p>
    <w:p w14:paraId="33A0E2D1" w14:textId="77777777" w:rsidR="00C34A3E" w:rsidRPr="00D608FD" w:rsidRDefault="00C34A3E" w:rsidP="002A5DA1">
      <w:pPr>
        <w:rPr>
          <w:lang w:val="sl-SI"/>
        </w:rPr>
      </w:pPr>
    </w:p>
    <w:p w14:paraId="3E2A40AC" w14:textId="77777777" w:rsidR="00951081" w:rsidRPr="00D608FD" w:rsidRDefault="00851070" w:rsidP="00026A5B">
      <w:pPr>
        <w:rPr>
          <w:szCs w:val="22"/>
          <w:lang w:val="sl-SI"/>
        </w:rPr>
      </w:pPr>
      <w:r>
        <w:rPr>
          <w:szCs w:val="22"/>
          <w:lang w:val="sl-SI"/>
        </w:rPr>
        <w:t>Roche Registration GmbH</w:t>
      </w:r>
    </w:p>
    <w:p w14:paraId="75FFCAAB" w14:textId="77777777" w:rsidR="00951081" w:rsidRPr="00D608FD" w:rsidRDefault="00951081" w:rsidP="009C5C17">
      <w:pPr>
        <w:rPr>
          <w:szCs w:val="22"/>
          <w:lang w:val="sl-SI"/>
        </w:rPr>
      </w:pPr>
      <w:r w:rsidRPr="00D608FD">
        <w:rPr>
          <w:szCs w:val="22"/>
          <w:lang w:val="sl-SI"/>
        </w:rPr>
        <w:t>Emil-Barell-Strasse 1</w:t>
      </w:r>
    </w:p>
    <w:p w14:paraId="710EE732" w14:textId="77777777" w:rsidR="00951081" w:rsidRPr="00D608FD" w:rsidRDefault="00951081" w:rsidP="00341690">
      <w:pPr>
        <w:rPr>
          <w:szCs w:val="22"/>
          <w:lang w:val="sl-SI"/>
        </w:rPr>
      </w:pPr>
      <w:r w:rsidRPr="00D608FD">
        <w:rPr>
          <w:szCs w:val="22"/>
          <w:lang w:val="sl-SI"/>
        </w:rPr>
        <w:t>79639 Grenzach-Wyhlen</w:t>
      </w:r>
    </w:p>
    <w:p w14:paraId="63C86AB7" w14:textId="77777777" w:rsidR="00951081" w:rsidRPr="00D608FD" w:rsidRDefault="00951081" w:rsidP="002A5DA1">
      <w:pPr>
        <w:rPr>
          <w:szCs w:val="22"/>
          <w:lang w:val="sl-SI"/>
        </w:rPr>
      </w:pPr>
      <w:r w:rsidRPr="00D608FD">
        <w:rPr>
          <w:szCs w:val="22"/>
          <w:lang w:val="sl-SI"/>
        </w:rPr>
        <w:t>Nemčija</w:t>
      </w:r>
    </w:p>
    <w:p w14:paraId="1AB2CA92" w14:textId="77777777" w:rsidR="00C34A3E" w:rsidRPr="00D608FD" w:rsidRDefault="00C34A3E">
      <w:pPr>
        <w:rPr>
          <w:lang w:val="sl-SI"/>
        </w:rPr>
      </w:pPr>
    </w:p>
    <w:p w14:paraId="5811FF94" w14:textId="77777777" w:rsidR="00C34A3E" w:rsidRPr="00D608FD" w:rsidRDefault="00C34A3E">
      <w:pPr>
        <w:rPr>
          <w:lang w:val="sl-SI"/>
        </w:rPr>
      </w:pPr>
    </w:p>
    <w:p w14:paraId="4586C7FA" w14:textId="77777777" w:rsidR="00C34A3E" w:rsidRPr="00D608FD" w:rsidRDefault="00C34A3E" w:rsidP="001A39B0">
      <w:pPr>
        <w:keepNext/>
        <w:ind w:left="567" w:hanging="567"/>
        <w:rPr>
          <w:b/>
          <w:lang w:val="sl-SI"/>
        </w:rPr>
      </w:pPr>
      <w:r w:rsidRPr="00D608FD">
        <w:rPr>
          <w:b/>
          <w:lang w:val="sl-SI"/>
        </w:rPr>
        <w:t>8.</w:t>
      </w:r>
      <w:r w:rsidRPr="00D608FD">
        <w:rPr>
          <w:b/>
          <w:lang w:val="sl-SI"/>
        </w:rPr>
        <w:tab/>
        <w:t>ŠTEVILKA (ŠTEVILKE) DOVOLJENJA (DOVOLJENJ) ZA PROMET</w:t>
      </w:r>
    </w:p>
    <w:p w14:paraId="5EB29B48" w14:textId="77777777" w:rsidR="00C34A3E" w:rsidRPr="00D608FD" w:rsidRDefault="00C34A3E" w:rsidP="001A39B0">
      <w:pPr>
        <w:keepNext/>
        <w:rPr>
          <w:lang w:val="sl-SI"/>
        </w:rPr>
      </w:pPr>
    </w:p>
    <w:p w14:paraId="04FC14B8" w14:textId="77777777" w:rsidR="00C34A3E" w:rsidRPr="00D608FD" w:rsidRDefault="00C34A3E" w:rsidP="001A39B0">
      <w:pPr>
        <w:keepNext/>
        <w:rPr>
          <w:szCs w:val="22"/>
          <w:lang w:val="sl-SI"/>
        </w:rPr>
      </w:pPr>
      <w:r w:rsidRPr="00D608FD">
        <w:rPr>
          <w:szCs w:val="22"/>
          <w:lang w:val="sl-SI"/>
        </w:rPr>
        <w:t>EU/1/96/005/006 CellCept</w:t>
      </w:r>
      <w:r w:rsidRPr="00D608FD">
        <w:rPr>
          <w:szCs w:val="22"/>
          <w:lang w:val="sl-SI"/>
        </w:rPr>
        <w:tab/>
        <w:t>(1 steklenica 110 g)</w:t>
      </w:r>
    </w:p>
    <w:p w14:paraId="55B3781C" w14:textId="77777777" w:rsidR="00C34A3E" w:rsidRPr="00D608FD" w:rsidRDefault="00C34A3E">
      <w:pPr>
        <w:rPr>
          <w:lang w:val="sl-SI"/>
        </w:rPr>
      </w:pPr>
    </w:p>
    <w:p w14:paraId="6113BCE3" w14:textId="77777777" w:rsidR="00C34A3E" w:rsidRPr="00D608FD" w:rsidRDefault="00C34A3E">
      <w:pPr>
        <w:rPr>
          <w:lang w:val="sl-SI"/>
        </w:rPr>
      </w:pPr>
    </w:p>
    <w:p w14:paraId="4D422DD3" w14:textId="77777777" w:rsidR="00C34A3E" w:rsidRPr="00D608FD" w:rsidRDefault="00C34A3E" w:rsidP="00E83F95">
      <w:pPr>
        <w:keepNext/>
        <w:keepLines/>
        <w:ind w:left="567" w:hanging="567"/>
        <w:rPr>
          <w:lang w:val="sl-SI"/>
        </w:rPr>
      </w:pPr>
      <w:r w:rsidRPr="00D608FD">
        <w:rPr>
          <w:b/>
          <w:lang w:val="sl-SI"/>
        </w:rPr>
        <w:lastRenderedPageBreak/>
        <w:t>9.</w:t>
      </w:r>
      <w:r w:rsidRPr="00D608FD">
        <w:rPr>
          <w:b/>
          <w:lang w:val="sl-SI"/>
        </w:rPr>
        <w:tab/>
        <w:t>DATUM PRIDOBITVE/PODALJŠANJA DOVOLJENJA ZA PROMET</w:t>
      </w:r>
    </w:p>
    <w:p w14:paraId="7EE4DDED" w14:textId="77777777" w:rsidR="00C34A3E" w:rsidRPr="00D608FD" w:rsidRDefault="00C34A3E" w:rsidP="00E83F95">
      <w:pPr>
        <w:keepNext/>
        <w:keepLines/>
        <w:rPr>
          <w:lang w:val="sl-SI"/>
        </w:rPr>
      </w:pPr>
    </w:p>
    <w:p w14:paraId="2D22CAFB" w14:textId="77777777" w:rsidR="00C34A3E" w:rsidRPr="00D608FD" w:rsidRDefault="00C34A3E">
      <w:pPr>
        <w:rPr>
          <w:szCs w:val="22"/>
          <w:lang w:val="sl-SI"/>
        </w:rPr>
      </w:pPr>
      <w:r w:rsidRPr="00D608FD">
        <w:rPr>
          <w:szCs w:val="22"/>
          <w:lang w:val="sl-SI"/>
        </w:rPr>
        <w:t xml:space="preserve">Datum </w:t>
      </w:r>
      <w:r w:rsidR="00CF038C" w:rsidRPr="00D608FD">
        <w:rPr>
          <w:szCs w:val="22"/>
          <w:lang w:val="sl-SI"/>
        </w:rPr>
        <w:t>prve odobritve</w:t>
      </w:r>
      <w:r w:rsidRPr="00D608FD">
        <w:rPr>
          <w:szCs w:val="22"/>
          <w:lang w:val="sl-SI"/>
        </w:rPr>
        <w:t>: 14. februar 1996</w:t>
      </w:r>
    </w:p>
    <w:p w14:paraId="2AD1B8A8" w14:textId="77777777" w:rsidR="00C34A3E" w:rsidRPr="00D608FD" w:rsidRDefault="00C34A3E">
      <w:pPr>
        <w:rPr>
          <w:szCs w:val="22"/>
          <w:lang w:val="sl-SI"/>
        </w:rPr>
      </w:pPr>
      <w:r w:rsidRPr="00D608FD">
        <w:rPr>
          <w:szCs w:val="22"/>
          <w:lang w:val="sl-SI"/>
        </w:rPr>
        <w:t>Datum zadnje</w:t>
      </w:r>
      <w:r w:rsidR="009626A0" w:rsidRPr="00D608FD">
        <w:rPr>
          <w:szCs w:val="22"/>
          <w:lang w:val="sl-SI"/>
        </w:rPr>
        <w:t>ga</w:t>
      </w:r>
      <w:r w:rsidRPr="00D608FD">
        <w:rPr>
          <w:szCs w:val="22"/>
          <w:lang w:val="sl-SI"/>
        </w:rPr>
        <w:t xml:space="preserve"> </w:t>
      </w:r>
      <w:r w:rsidR="009626A0" w:rsidRPr="00D608FD">
        <w:rPr>
          <w:szCs w:val="22"/>
          <w:lang w:val="sl-SI"/>
        </w:rPr>
        <w:t>podaljšanja</w:t>
      </w:r>
      <w:r w:rsidRPr="00D608FD">
        <w:rPr>
          <w:szCs w:val="22"/>
          <w:lang w:val="sl-SI"/>
        </w:rPr>
        <w:t xml:space="preserve">: </w:t>
      </w:r>
      <w:r w:rsidR="00485E11" w:rsidRPr="00D608FD">
        <w:rPr>
          <w:szCs w:val="22"/>
          <w:lang w:val="sl-SI"/>
        </w:rPr>
        <w:t>13. marec 2006</w:t>
      </w:r>
    </w:p>
    <w:p w14:paraId="4AA5C4B8" w14:textId="77777777" w:rsidR="00C34A3E" w:rsidRPr="00D608FD" w:rsidRDefault="00C34A3E">
      <w:pPr>
        <w:rPr>
          <w:lang w:val="sl-SI"/>
        </w:rPr>
      </w:pPr>
    </w:p>
    <w:p w14:paraId="5478AFD1" w14:textId="77777777" w:rsidR="00C34A3E" w:rsidRPr="00D608FD" w:rsidRDefault="00C34A3E">
      <w:pPr>
        <w:rPr>
          <w:lang w:val="sl-SI"/>
        </w:rPr>
      </w:pPr>
    </w:p>
    <w:p w14:paraId="34FDD120" w14:textId="77777777" w:rsidR="00C34A3E" w:rsidRPr="00D608FD" w:rsidRDefault="00C34A3E">
      <w:pPr>
        <w:ind w:left="567" w:hanging="567"/>
        <w:rPr>
          <w:b/>
          <w:lang w:val="sl-SI"/>
        </w:rPr>
      </w:pPr>
      <w:r w:rsidRPr="00D608FD">
        <w:rPr>
          <w:b/>
          <w:lang w:val="sl-SI"/>
        </w:rPr>
        <w:t>10.</w:t>
      </w:r>
      <w:r w:rsidRPr="00D608FD">
        <w:rPr>
          <w:b/>
          <w:lang w:val="sl-SI"/>
        </w:rPr>
        <w:tab/>
        <w:t>DATUM ZADNJE REVIZIJE BESEDILA</w:t>
      </w:r>
    </w:p>
    <w:p w14:paraId="084C7732" w14:textId="77777777" w:rsidR="00C34A3E" w:rsidRPr="00D608FD" w:rsidRDefault="00C34A3E">
      <w:pPr>
        <w:ind w:left="567" w:hanging="567"/>
        <w:rPr>
          <w:lang w:val="sl-SI"/>
        </w:rPr>
      </w:pPr>
    </w:p>
    <w:p w14:paraId="78855FF9" w14:textId="3BD89A6D" w:rsidR="00C34A3E" w:rsidRPr="00D608FD" w:rsidRDefault="00C34A3E">
      <w:pPr>
        <w:rPr>
          <w:noProof/>
          <w:lang w:val="sl-SI"/>
        </w:rPr>
      </w:pPr>
      <w:r w:rsidRPr="00D608FD">
        <w:rPr>
          <w:iCs/>
          <w:noProof/>
          <w:lang w:val="sl-SI"/>
        </w:rPr>
        <w:t>Podrobne informacije o zdravilu so objavljene na spletni strani Evropske agencije za zdravila</w:t>
      </w:r>
      <w:r w:rsidRPr="00D608FD">
        <w:rPr>
          <w:noProof/>
          <w:lang w:val="sl-SI"/>
        </w:rPr>
        <w:t xml:space="preserve"> </w:t>
      </w:r>
      <w:hyperlink r:id="rId15" w:history="1">
        <w:r w:rsidR="00326721" w:rsidRPr="00775C36">
          <w:rPr>
            <w:rStyle w:val="Hyperlink"/>
            <w:noProof/>
            <w:lang w:val="sl-SI"/>
          </w:rPr>
          <w:t>http://www.ema.europa.eu</w:t>
        </w:r>
      </w:hyperlink>
      <w:r w:rsidRPr="00D608FD">
        <w:rPr>
          <w:noProof/>
          <w:lang w:val="sl-SI"/>
        </w:rPr>
        <w:t>.</w:t>
      </w:r>
    </w:p>
    <w:p w14:paraId="2FBFD71B" w14:textId="77777777" w:rsidR="00C34A3E" w:rsidRPr="00D608FD" w:rsidRDefault="00C34A3E">
      <w:pPr>
        <w:ind w:left="567" w:hanging="567"/>
        <w:rPr>
          <w:lang w:val="sl-SI"/>
        </w:rPr>
      </w:pPr>
      <w:r w:rsidRPr="00D608FD">
        <w:rPr>
          <w:b/>
          <w:lang w:val="sl-SI"/>
        </w:rPr>
        <w:br w:type="page"/>
      </w:r>
      <w:r w:rsidRPr="00D608FD">
        <w:rPr>
          <w:b/>
          <w:lang w:val="sl-SI"/>
        </w:rPr>
        <w:lastRenderedPageBreak/>
        <w:t>1.</w:t>
      </w:r>
      <w:r w:rsidRPr="00D608FD">
        <w:rPr>
          <w:b/>
          <w:lang w:val="sl-SI"/>
        </w:rPr>
        <w:tab/>
        <w:t>IME ZDRAVILA</w:t>
      </w:r>
    </w:p>
    <w:p w14:paraId="6DAC0631" w14:textId="77777777" w:rsidR="00C34A3E" w:rsidRPr="00D608FD" w:rsidRDefault="00C34A3E">
      <w:pPr>
        <w:rPr>
          <w:lang w:val="sl-SI"/>
        </w:rPr>
      </w:pPr>
    </w:p>
    <w:p w14:paraId="7B766867" w14:textId="77777777" w:rsidR="00C34A3E" w:rsidRPr="00D608FD" w:rsidRDefault="00C34A3E" w:rsidP="00294D7D">
      <w:pPr>
        <w:rPr>
          <w:kern w:val="28"/>
          <w:lang w:val="sl-SI"/>
        </w:rPr>
      </w:pPr>
      <w:r w:rsidRPr="00D608FD">
        <w:rPr>
          <w:kern w:val="28"/>
          <w:lang w:val="sl-SI"/>
        </w:rPr>
        <w:t xml:space="preserve">CellCept 500 mg </w:t>
      </w:r>
      <w:r w:rsidR="00156177" w:rsidRPr="00D608FD">
        <w:rPr>
          <w:kern w:val="28"/>
          <w:lang w:val="sl-SI"/>
        </w:rPr>
        <w:t xml:space="preserve">filmsko obložene </w:t>
      </w:r>
      <w:r w:rsidRPr="00D608FD">
        <w:rPr>
          <w:kern w:val="28"/>
          <w:lang w:val="sl-SI"/>
        </w:rPr>
        <w:t>tablete</w:t>
      </w:r>
    </w:p>
    <w:p w14:paraId="0890391F" w14:textId="77777777" w:rsidR="00C34A3E" w:rsidRPr="00D608FD" w:rsidRDefault="00C34A3E">
      <w:pPr>
        <w:rPr>
          <w:lang w:val="sl-SI"/>
        </w:rPr>
      </w:pPr>
    </w:p>
    <w:p w14:paraId="1FEC1DED" w14:textId="77777777" w:rsidR="00C34A3E" w:rsidRPr="00D608FD" w:rsidRDefault="00C34A3E">
      <w:pPr>
        <w:rPr>
          <w:lang w:val="sl-SI"/>
        </w:rPr>
      </w:pPr>
    </w:p>
    <w:p w14:paraId="4044C166" w14:textId="77777777" w:rsidR="00C34A3E" w:rsidRPr="00D608FD" w:rsidRDefault="00C34A3E">
      <w:pPr>
        <w:ind w:left="567" w:hanging="567"/>
        <w:rPr>
          <w:lang w:val="sl-SI"/>
        </w:rPr>
      </w:pPr>
      <w:r w:rsidRPr="00D608FD">
        <w:rPr>
          <w:b/>
          <w:lang w:val="sl-SI"/>
        </w:rPr>
        <w:t>2.</w:t>
      </w:r>
      <w:r w:rsidRPr="00D608FD">
        <w:rPr>
          <w:b/>
          <w:lang w:val="sl-SI"/>
        </w:rPr>
        <w:tab/>
        <w:t>KAKOVOSTNA IN KOLIČINSKA SESTAVA</w:t>
      </w:r>
    </w:p>
    <w:p w14:paraId="28BC37A7" w14:textId="77777777" w:rsidR="00C34A3E" w:rsidRPr="00D608FD" w:rsidRDefault="00C34A3E">
      <w:pPr>
        <w:rPr>
          <w:i/>
          <w:lang w:val="sl-SI"/>
        </w:rPr>
      </w:pPr>
    </w:p>
    <w:p w14:paraId="57AFD417" w14:textId="77777777" w:rsidR="00C34A3E" w:rsidRPr="00D608FD" w:rsidRDefault="00EE1189">
      <w:pPr>
        <w:rPr>
          <w:szCs w:val="22"/>
          <w:lang w:val="sl-SI"/>
        </w:rPr>
      </w:pPr>
      <w:r w:rsidRPr="00D608FD">
        <w:rPr>
          <w:szCs w:val="22"/>
          <w:lang w:val="sl-SI"/>
        </w:rPr>
        <w:t>En</w:t>
      </w:r>
      <w:r w:rsidR="00C34A3E" w:rsidRPr="00D608FD">
        <w:rPr>
          <w:szCs w:val="22"/>
          <w:lang w:val="sl-SI"/>
        </w:rPr>
        <w:t>a tableta vsebuje 500 mg mofetilmikofenolata.</w:t>
      </w:r>
    </w:p>
    <w:p w14:paraId="0F6848B4" w14:textId="77777777" w:rsidR="00C34A3E" w:rsidRPr="00D608FD" w:rsidRDefault="00C34A3E">
      <w:pPr>
        <w:rPr>
          <w:lang w:val="sl-SI"/>
        </w:rPr>
      </w:pPr>
    </w:p>
    <w:p w14:paraId="2EB9ECC5" w14:textId="77777777" w:rsidR="00C34A3E" w:rsidRPr="00D608FD" w:rsidRDefault="00C34A3E">
      <w:pPr>
        <w:rPr>
          <w:lang w:val="sl-SI"/>
        </w:rPr>
      </w:pPr>
    </w:p>
    <w:p w14:paraId="2DBD1111" w14:textId="77777777" w:rsidR="00C34A3E" w:rsidRPr="00D608FD" w:rsidRDefault="00C34A3E">
      <w:pPr>
        <w:ind w:left="567" w:hanging="567"/>
        <w:rPr>
          <w:caps/>
          <w:lang w:val="sl-SI"/>
        </w:rPr>
      </w:pPr>
      <w:r w:rsidRPr="00D608FD">
        <w:rPr>
          <w:b/>
          <w:lang w:val="sl-SI"/>
        </w:rPr>
        <w:t>3.</w:t>
      </w:r>
      <w:r w:rsidRPr="00D608FD">
        <w:rPr>
          <w:b/>
          <w:lang w:val="sl-SI"/>
        </w:rPr>
        <w:tab/>
        <w:t>FARMACEVTSKA OBLIKA</w:t>
      </w:r>
    </w:p>
    <w:p w14:paraId="4944884D" w14:textId="77777777" w:rsidR="00C34A3E" w:rsidRPr="00D608FD" w:rsidRDefault="00C34A3E">
      <w:pPr>
        <w:rPr>
          <w:lang w:val="sl-SI"/>
        </w:rPr>
      </w:pPr>
    </w:p>
    <w:p w14:paraId="652DC49E" w14:textId="77777777" w:rsidR="00C34A3E" w:rsidRPr="00D608FD" w:rsidRDefault="00EE1189">
      <w:pPr>
        <w:widowControl w:val="0"/>
        <w:rPr>
          <w:szCs w:val="22"/>
          <w:lang w:val="sl-SI"/>
        </w:rPr>
      </w:pPr>
      <w:r w:rsidRPr="00D608FD">
        <w:rPr>
          <w:szCs w:val="22"/>
          <w:lang w:val="sl-SI"/>
        </w:rPr>
        <w:t>f</w:t>
      </w:r>
      <w:r w:rsidR="00C34A3E" w:rsidRPr="00D608FD">
        <w:rPr>
          <w:szCs w:val="22"/>
          <w:lang w:val="sl-SI"/>
        </w:rPr>
        <w:t>ilmsko obložena tableta</w:t>
      </w:r>
      <w:r w:rsidR="003B1E2E" w:rsidRPr="00D608FD">
        <w:rPr>
          <w:szCs w:val="22"/>
          <w:lang w:val="sl-SI"/>
        </w:rPr>
        <w:t xml:space="preserve"> (tableta)</w:t>
      </w:r>
    </w:p>
    <w:p w14:paraId="27DCC8A7" w14:textId="77777777" w:rsidR="005D23DD" w:rsidRPr="00D608FD" w:rsidRDefault="005D23DD">
      <w:pPr>
        <w:widowControl w:val="0"/>
        <w:rPr>
          <w:szCs w:val="22"/>
          <w:lang w:val="sl-SI"/>
        </w:rPr>
      </w:pPr>
    </w:p>
    <w:p w14:paraId="5C0A6DAE" w14:textId="7558C672" w:rsidR="00C34A3E" w:rsidRPr="00D608FD" w:rsidRDefault="001F2BFA">
      <w:pPr>
        <w:widowControl w:val="0"/>
        <w:rPr>
          <w:snapToGrid w:val="0"/>
          <w:szCs w:val="22"/>
          <w:lang w:val="sl-SI"/>
        </w:rPr>
      </w:pPr>
      <w:r>
        <w:rPr>
          <w:snapToGrid w:val="0"/>
          <w:szCs w:val="22"/>
          <w:lang w:val="sl-SI"/>
        </w:rPr>
        <w:t>S</w:t>
      </w:r>
      <w:r w:rsidR="00C34A3E" w:rsidRPr="00D608FD">
        <w:rPr>
          <w:snapToGrid w:val="0"/>
          <w:szCs w:val="22"/>
          <w:lang w:val="sl-SI"/>
        </w:rPr>
        <w:t xml:space="preserve">vetlo vijoličaste barve, ovalne oblike, z vgraviranim napisom “CellCept 500” na eni strani in </w:t>
      </w:r>
      <w:r w:rsidR="00524599" w:rsidRPr="00D608FD">
        <w:rPr>
          <w:snapToGrid w:val="0"/>
          <w:szCs w:val="22"/>
          <w:lang w:val="sl-SI"/>
        </w:rPr>
        <w:t>“</w:t>
      </w:r>
      <w:r w:rsidR="00996895" w:rsidRPr="00D608FD">
        <w:rPr>
          <w:snapToGrid w:val="0"/>
          <w:szCs w:val="22"/>
          <w:lang w:val="sl-SI"/>
        </w:rPr>
        <w:t>Roche</w:t>
      </w:r>
      <w:r w:rsidR="00524599" w:rsidRPr="00D608FD">
        <w:rPr>
          <w:snapToGrid w:val="0"/>
          <w:szCs w:val="22"/>
          <w:lang w:val="sl-SI"/>
        </w:rPr>
        <w:t>”</w:t>
      </w:r>
      <w:r w:rsidR="00C34A3E" w:rsidRPr="00D608FD">
        <w:rPr>
          <w:snapToGrid w:val="0"/>
          <w:szCs w:val="22"/>
          <w:lang w:val="sl-SI"/>
        </w:rPr>
        <w:t xml:space="preserve"> na drugi.</w:t>
      </w:r>
    </w:p>
    <w:p w14:paraId="171EA333" w14:textId="77777777" w:rsidR="00C34A3E" w:rsidRPr="00D608FD" w:rsidRDefault="00C34A3E">
      <w:pPr>
        <w:rPr>
          <w:lang w:val="sl-SI"/>
        </w:rPr>
      </w:pPr>
    </w:p>
    <w:p w14:paraId="0D67A017" w14:textId="77777777" w:rsidR="00C34A3E" w:rsidRPr="00D608FD" w:rsidRDefault="00C34A3E">
      <w:pPr>
        <w:rPr>
          <w:lang w:val="sl-SI"/>
        </w:rPr>
      </w:pPr>
    </w:p>
    <w:p w14:paraId="5B754D8C" w14:textId="77777777" w:rsidR="00C34A3E" w:rsidRPr="00D608FD" w:rsidRDefault="00C34A3E">
      <w:pPr>
        <w:ind w:left="567" w:hanging="567"/>
        <w:rPr>
          <w:caps/>
          <w:lang w:val="sl-SI"/>
        </w:rPr>
      </w:pPr>
      <w:r w:rsidRPr="00D608FD">
        <w:rPr>
          <w:b/>
          <w:caps/>
          <w:lang w:val="sl-SI"/>
        </w:rPr>
        <w:t>4.</w:t>
      </w:r>
      <w:r w:rsidRPr="00D608FD">
        <w:rPr>
          <w:b/>
          <w:caps/>
          <w:lang w:val="sl-SI"/>
        </w:rPr>
        <w:tab/>
        <w:t>KLINIČNI PODATKI</w:t>
      </w:r>
    </w:p>
    <w:p w14:paraId="3E2CE0BB" w14:textId="77777777" w:rsidR="00C34A3E" w:rsidRPr="00D608FD" w:rsidRDefault="00C34A3E">
      <w:pPr>
        <w:rPr>
          <w:lang w:val="sl-SI"/>
        </w:rPr>
      </w:pPr>
    </w:p>
    <w:p w14:paraId="5AB63CD9" w14:textId="77777777" w:rsidR="00C34A3E" w:rsidRPr="00D608FD" w:rsidRDefault="00C34A3E">
      <w:pPr>
        <w:ind w:left="567" w:hanging="567"/>
        <w:rPr>
          <w:lang w:val="sl-SI"/>
        </w:rPr>
      </w:pPr>
      <w:r w:rsidRPr="00D608FD">
        <w:rPr>
          <w:b/>
          <w:lang w:val="sl-SI"/>
        </w:rPr>
        <w:t>4.1</w:t>
      </w:r>
      <w:r w:rsidRPr="00D608FD">
        <w:rPr>
          <w:b/>
          <w:lang w:val="sl-SI"/>
        </w:rPr>
        <w:tab/>
        <w:t>Terapevtske indikacije</w:t>
      </w:r>
    </w:p>
    <w:p w14:paraId="1C4945A6" w14:textId="77777777" w:rsidR="00C34A3E" w:rsidRPr="00D608FD" w:rsidRDefault="00C34A3E">
      <w:pPr>
        <w:rPr>
          <w:lang w:val="sl-SI"/>
        </w:rPr>
      </w:pPr>
    </w:p>
    <w:p w14:paraId="4201AB99" w14:textId="77777777" w:rsidR="00C34A3E" w:rsidRPr="00D608FD" w:rsidRDefault="00C34A3E">
      <w:pPr>
        <w:rPr>
          <w:szCs w:val="22"/>
          <w:lang w:val="sl-SI"/>
        </w:rPr>
      </w:pPr>
      <w:r w:rsidRPr="00D608FD">
        <w:rPr>
          <w:szCs w:val="22"/>
          <w:lang w:val="sl-SI"/>
        </w:rPr>
        <w:t xml:space="preserve">Zdravilo CellCept je indicirano skupaj s ciklosporinom in kortikosteroidi za preprečevanje akutnih zavrnitvenih reakcij pri </w:t>
      </w:r>
      <w:r w:rsidR="00F53C31">
        <w:rPr>
          <w:szCs w:val="22"/>
          <w:lang w:val="sl-SI"/>
        </w:rPr>
        <w:t xml:space="preserve">odraslih in pediatričnih (starih od </w:t>
      </w:r>
      <w:r w:rsidR="00496FE9">
        <w:rPr>
          <w:szCs w:val="22"/>
          <w:lang w:val="sl-SI"/>
        </w:rPr>
        <w:t>1</w:t>
      </w:r>
      <w:r w:rsidR="00F53C31">
        <w:rPr>
          <w:szCs w:val="22"/>
          <w:lang w:val="sl-SI"/>
        </w:rPr>
        <w:t xml:space="preserve"> do 18 let) </w:t>
      </w:r>
      <w:r w:rsidRPr="00D608FD">
        <w:rPr>
          <w:szCs w:val="22"/>
          <w:lang w:val="sl-SI"/>
        </w:rPr>
        <w:t xml:space="preserve">bolnikih z alogenim ledvičnim, srčnim ali jetrnim presadkom. </w:t>
      </w:r>
    </w:p>
    <w:p w14:paraId="5520F28F" w14:textId="77777777" w:rsidR="00C34A3E" w:rsidRPr="00D608FD" w:rsidRDefault="00C34A3E">
      <w:pPr>
        <w:rPr>
          <w:lang w:val="sl-SI"/>
        </w:rPr>
      </w:pPr>
    </w:p>
    <w:p w14:paraId="6C0639F4" w14:textId="77777777" w:rsidR="00C34A3E" w:rsidRPr="00D608FD" w:rsidRDefault="00C34A3E">
      <w:pPr>
        <w:ind w:left="567" w:hanging="567"/>
        <w:rPr>
          <w:lang w:val="sl-SI"/>
        </w:rPr>
      </w:pPr>
      <w:r w:rsidRPr="00D608FD">
        <w:rPr>
          <w:b/>
          <w:lang w:val="sl-SI"/>
        </w:rPr>
        <w:t>4.2</w:t>
      </w:r>
      <w:r w:rsidRPr="00D608FD">
        <w:rPr>
          <w:b/>
          <w:lang w:val="sl-SI"/>
        </w:rPr>
        <w:tab/>
        <w:t>Odmerjanje in način uporabe</w:t>
      </w:r>
    </w:p>
    <w:p w14:paraId="45EA35F5" w14:textId="77777777" w:rsidR="00C34A3E" w:rsidRPr="00D608FD" w:rsidRDefault="00C34A3E">
      <w:pPr>
        <w:rPr>
          <w:szCs w:val="22"/>
          <w:lang w:val="sl-SI"/>
        </w:rPr>
      </w:pPr>
    </w:p>
    <w:p w14:paraId="4524DCA2" w14:textId="77777777" w:rsidR="00C34A3E" w:rsidRPr="00D608FD" w:rsidRDefault="00C34A3E">
      <w:pPr>
        <w:rPr>
          <w:szCs w:val="22"/>
          <w:lang w:val="sl-SI"/>
        </w:rPr>
      </w:pPr>
      <w:r w:rsidRPr="00D608FD">
        <w:rPr>
          <w:szCs w:val="22"/>
          <w:lang w:val="sl-SI"/>
        </w:rPr>
        <w:t>Zdravljenje mora vpeljati in voditi ustrezen specialist za presaditve.</w:t>
      </w:r>
    </w:p>
    <w:p w14:paraId="32310A85" w14:textId="77777777" w:rsidR="00B01A45" w:rsidRPr="00D608FD" w:rsidRDefault="00B01A45">
      <w:pPr>
        <w:rPr>
          <w:szCs w:val="22"/>
          <w:lang w:val="sl-SI"/>
        </w:rPr>
      </w:pPr>
    </w:p>
    <w:p w14:paraId="1E6D57BA" w14:textId="77777777" w:rsidR="00B01A45" w:rsidRPr="00D608FD" w:rsidRDefault="00B01A45">
      <w:pPr>
        <w:rPr>
          <w:szCs w:val="22"/>
          <w:u w:val="single"/>
          <w:lang w:val="sl-SI"/>
        </w:rPr>
      </w:pPr>
      <w:r w:rsidRPr="00D608FD">
        <w:rPr>
          <w:szCs w:val="22"/>
          <w:u w:val="single"/>
          <w:lang w:val="sl-SI"/>
        </w:rPr>
        <w:t>Odmerjanje</w:t>
      </w:r>
    </w:p>
    <w:p w14:paraId="63CB3204" w14:textId="77777777" w:rsidR="00C34A3E" w:rsidRPr="00D608FD" w:rsidRDefault="00C34A3E">
      <w:pPr>
        <w:rPr>
          <w:szCs w:val="22"/>
          <w:u w:val="single"/>
          <w:lang w:val="sl-SI"/>
        </w:rPr>
      </w:pPr>
    </w:p>
    <w:p w14:paraId="054AAD2E" w14:textId="77777777" w:rsidR="00F755C7" w:rsidRPr="008F773E" w:rsidRDefault="00F755C7">
      <w:pPr>
        <w:rPr>
          <w:i/>
          <w:iCs/>
          <w:u w:val="single"/>
          <w:lang w:val="sl-SI"/>
        </w:rPr>
      </w:pPr>
      <w:r w:rsidRPr="00326721">
        <w:rPr>
          <w:szCs w:val="22"/>
          <w:lang w:val="sl-SI"/>
        </w:rPr>
        <w:t>Odrasli</w:t>
      </w:r>
    </w:p>
    <w:p w14:paraId="1CE27C81" w14:textId="6736FFBB" w:rsidR="00F755C7" w:rsidRPr="00326721" w:rsidRDefault="00F755C7">
      <w:pPr>
        <w:rPr>
          <w:i/>
          <w:u w:val="single"/>
          <w:lang w:val="sl-SI"/>
        </w:rPr>
      </w:pPr>
    </w:p>
    <w:p w14:paraId="37CF1C95" w14:textId="65610143" w:rsidR="00C34A3E" w:rsidRPr="008F773E" w:rsidRDefault="00F755C7">
      <w:pPr>
        <w:rPr>
          <w:lang w:val="sl-SI"/>
        </w:rPr>
      </w:pPr>
      <w:r w:rsidRPr="008F773E">
        <w:rPr>
          <w:i/>
          <w:lang w:val="sl-SI"/>
        </w:rPr>
        <w:t>P</w:t>
      </w:r>
      <w:r w:rsidR="00C34A3E" w:rsidRPr="008F773E">
        <w:rPr>
          <w:i/>
          <w:lang w:val="sl-SI"/>
        </w:rPr>
        <w:t>resadit</w:t>
      </w:r>
      <w:r w:rsidRPr="008F773E">
        <w:rPr>
          <w:i/>
          <w:lang w:val="sl-SI"/>
        </w:rPr>
        <w:t>ev</w:t>
      </w:r>
      <w:r w:rsidR="00C34A3E" w:rsidRPr="008F773E">
        <w:rPr>
          <w:i/>
          <w:lang w:val="sl-SI"/>
        </w:rPr>
        <w:t xml:space="preserve"> ledvic</w:t>
      </w:r>
    </w:p>
    <w:p w14:paraId="4B9A4028" w14:textId="77777777" w:rsidR="00C34A3E" w:rsidRPr="00D608FD" w:rsidRDefault="001F2BFA">
      <w:pPr>
        <w:rPr>
          <w:szCs w:val="22"/>
          <w:u w:val="single"/>
          <w:lang w:val="sl-SI"/>
        </w:rPr>
      </w:pPr>
      <w:r>
        <w:rPr>
          <w:szCs w:val="22"/>
          <w:lang w:val="sl-SI"/>
        </w:rPr>
        <w:t>Zdravljenje</w:t>
      </w:r>
      <w:r w:rsidR="004C44BA">
        <w:rPr>
          <w:szCs w:val="22"/>
          <w:lang w:val="sl-SI"/>
        </w:rPr>
        <w:t xml:space="preserve"> je treba uvesti v 72 </w:t>
      </w:r>
      <w:r w:rsidR="00C34A3E" w:rsidRPr="00D608FD">
        <w:rPr>
          <w:szCs w:val="22"/>
          <w:lang w:val="sl-SI"/>
        </w:rPr>
        <w:t>urah po presaditvi. Priporočeni odmerek pri bolnikih z ledvičnim presadkom je 1 g dvakrat na dan (dnevni odmerek 2 g).</w:t>
      </w:r>
    </w:p>
    <w:p w14:paraId="779C0F9A" w14:textId="77777777" w:rsidR="00C34A3E" w:rsidRPr="00D608FD" w:rsidRDefault="00C34A3E">
      <w:pPr>
        <w:rPr>
          <w:snapToGrid w:val="0"/>
          <w:lang w:val="sl-SI"/>
        </w:rPr>
      </w:pPr>
    </w:p>
    <w:p w14:paraId="390F7551" w14:textId="77777777" w:rsidR="00F755C7" w:rsidRPr="00326721" w:rsidRDefault="00F755C7" w:rsidP="00F755C7">
      <w:pPr>
        <w:tabs>
          <w:tab w:val="left" w:pos="720"/>
          <w:tab w:val="left" w:pos="1440"/>
          <w:tab w:val="left" w:pos="2160"/>
          <w:tab w:val="left" w:pos="2880"/>
          <w:tab w:val="left" w:pos="3600"/>
          <w:tab w:val="left" w:pos="4320"/>
          <w:tab w:val="left" w:pos="5040"/>
          <w:tab w:val="left" w:pos="5760"/>
          <w:tab w:val="left" w:pos="6480"/>
          <w:tab w:val="left" w:pos="7200"/>
          <w:tab w:val="left" w:pos="7920"/>
        </w:tabs>
        <w:rPr>
          <w:i/>
          <w:lang w:val="sl-SI"/>
        </w:rPr>
      </w:pPr>
      <w:r w:rsidRPr="00326721">
        <w:rPr>
          <w:i/>
          <w:lang w:val="sl-SI"/>
        </w:rPr>
        <w:t>Presaditev srca</w:t>
      </w:r>
    </w:p>
    <w:p w14:paraId="21146D55" w14:textId="77777777" w:rsidR="00F755C7" w:rsidRDefault="00F755C7" w:rsidP="00F755C7">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sl-SI"/>
        </w:rPr>
      </w:pPr>
      <w:r>
        <w:rPr>
          <w:lang w:val="sl-SI"/>
        </w:rPr>
        <w:t>Zdravljenje je treba uvesti v 5 </w:t>
      </w:r>
      <w:r w:rsidRPr="00D608FD">
        <w:rPr>
          <w:lang w:val="sl-SI"/>
        </w:rPr>
        <w:t>dneh po presaditvi. Priporočeni odmerek pri bolnikih s srčnim presadkom je 1,5 g dvakrat na dan (dnevni odmerek 3 g).</w:t>
      </w:r>
    </w:p>
    <w:p w14:paraId="27B3259B" w14:textId="77777777" w:rsidR="00F755C7" w:rsidRPr="003935D9" w:rsidRDefault="00F755C7" w:rsidP="00F755C7">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1EB668FA" w14:textId="77777777" w:rsidR="00F755C7" w:rsidRPr="00326721" w:rsidRDefault="00F755C7" w:rsidP="00F755C7">
      <w:pPr>
        <w:keepNext/>
        <w:rPr>
          <w:i/>
          <w:lang w:val="sl-SI"/>
        </w:rPr>
      </w:pPr>
      <w:r w:rsidRPr="00326721">
        <w:rPr>
          <w:i/>
          <w:lang w:val="sl-SI"/>
        </w:rPr>
        <w:t>Presaditev jeter</w:t>
      </w:r>
    </w:p>
    <w:p w14:paraId="56E6051A" w14:textId="77777777" w:rsidR="00F755C7" w:rsidRDefault="00F755C7" w:rsidP="00F755C7">
      <w:pPr>
        <w:keepNext/>
        <w:rPr>
          <w:snapToGrid w:val="0"/>
          <w:lang w:val="sl-SI"/>
        </w:rPr>
      </w:pPr>
      <w:r w:rsidRPr="00D608FD">
        <w:rPr>
          <w:snapToGrid w:val="0"/>
          <w:lang w:val="sl-SI"/>
        </w:rPr>
        <w:t>Prve 4</w:t>
      </w:r>
      <w:r>
        <w:rPr>
          <w:snapToGrid w:val="0"/>
          <w:lang w:val="sl-SI"/>
        </w:rPr>
        <w:t> </w:t>
      </w:r>
      <w:r w:rsidRPr="00D608FD">
        <w:rPr>
          <w:snapToGrid w:val="0"/>
          <w:lang w:val="sl-SI"/>
        </w:rPr>
        <w:t xml:space="preserve">dni po presaditvi jeter je treba dajati </w:t>
      </w:r>
      <w:r>
        <w:rPr>
          <w:szCs w:val="22"/>
          <w:lang w:val="sl-SI"/>
        </w:rPr>
        <w:t>mofetilmikofenolat</w:t>
      </w:r>
      <w:r w:rsidRPr="00D608FD">
        <w:rPr>
          <w:snapToGrid w:val="0"/>
          <w:lang w:val="sl-SI"/>
        </w:rPr>
        <w:t xml:space="preserve"> intravensko</w:t>
      </w:r>
      <w:r w:rsidRPr="00B63E44">
        <w:rPr>
          <w:snapToGrid w:val="0"/>
          <w:lang w:val="sl-SI"/>
        </w:rPr>
        <w:t>,</w:t>
      </w:r>
      <w:r w:rsidRPr="00D608FD">
        <w:rPr>
          <w:snapToGrid w:val="0"/>
          <w:lang w:val="sl-SI"/>
        </w:rPr>
        <w:t xml:space="preserve"> takoj ko je bolnik sposoben požirati, pa nadaljujemo s peroralno obliko </w:t>
      </w:r>
      <w:r w:rsidRPr="00D608FD">
        <w:rPr>
          <w:szCs w:val="22"/>
          <w:lang w:val="sl-SI"/>
        </w:rPr>
        <w:t>mofetilmikofenolata</w:t>
      </w:r>
      <w:r w:rsidRPr="00D608FD">
        <w:rPr>
          <w:snapToGrid w:val="0"/>
          <w:lang w:val="sl-SI"/>
        </w:rPr>
        <w:t>. Priporočeni peroralni odmerek pri bolnikih z jetrnim presadkom je 1,5 g dvakrat na dan (dnevni odmerek 3 g).</w:t>
      </w:r>
    </w:p>
    <w:p w14:paraId="515E9ED2" w14:textId="77777777" w:rsidR="00F755C7" w:rsidRPr="00D608FD" w:rsidRDefault="00F755C7" w:rsidP="00F755C7">
      <w:pPr>
        <w:keepNext/>
        <w:rPr>
          <w:snapToGrid w:val="0"/>
          <w:lang w:val="sl-SI"/>
        </w:rPr>
      </w:pPr>
    </w:p>
    <w:p w14:paraId="35FFB91A" w14:textId="06F6D08F" w:rsidR="00874073" w:rsidRPr="00326721" w:rsidRDefault="00874073" w:rsidP="00874073">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326721">
        <w:rPr>
          <w:snapToGrid w:val="0"/>
          <w:szCs w:val="22"/>
          <w:lang w:val="sl-SI"/>
        </w:rPr>
        <w:t>Pediat</w:t>
      </w:r>
      <w:r w:rsidR="004C44BA" w:rsidRPr="00326721">
        <w:rPr>
          <w:snapToGrid w:val="0"/>
          <w:szCs w:val="22"/>
          <w:lang w:val="sl-SI"/>
        </w:rPr>
        <w:t xml:space="preserve">rični bolniki </w:t>
      </w:r>
      <w:r w:rsidR="00F755C7" w:rsidRPr="00326721">
        <w:rPr>
          <w:snapToGrid w:val="0"/>
          <w:szCs w:val="22"/>
          <w:lang w:val="sl-SI"/>
        </w:rPr>
        <w:t>(</w:t>
      </w:r>
      <w:r w:rsidR="004C44BA" w:rsidRPr="00326721">
        <w:rPr>
          <w:snapToGrid w:val="0"/>
          <w:szCs w:val="22"/>
          <w:lang w:val="sl-SI"/>
        </w:rPr>
        <w:t xml:space="preserve">stari od </w:t>
      </w:r>
      <w:r w:rsidR="00496FE9" w:rsidRPr="00326721">
        <w:rPr>
          <w:snapToGrid w:val="0"/>
          <w:szCs w:val="22"/>
          <w:lang w:val="sl-SI"/>
        </w:rPr>
        <w:t>1</w:t>
      </w:r>
      <w:r w:rsidR="004C44BA" w:rsidRPr="00326721">
        <w:rPr>
          <w:snapToGrid w:val="0"/>
          <w:szCs w:val="22"/>
          <w:lang w:val="sl-SI"/>
        </w:rPr>
        <w:t xml:space="preserve"> do 18 </w:t>
      </w:r>
      <w:r w:rsidRPr="00326721">
        <w:rPr>
          <w:snapToGrid w:val="0"/>
          <w:szCs w:val="22"/>
          <w:lang w:val="sl-SI"/>
        </w:rPr>
        <w:t>let</w:t>
      </w:r>
      <w:r w:rsidR="00F755C7" w:rsidRPr="00326721">
        <w:rPr>
          <w:snapToGrid w:val="0"/>
          <w:szCs w:val="22"/>
          <w:lang w:val="sl-SI"/>
        </w:rPr>
        <w:t>)</w:t>
      </w:r>
    </w:p>
    <w:p w14:paraId="2E6CF9FB" w14:textId="2046CD7F" w:rsidR="00F755C7" w:rsidRDefault="00F755C7">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25BEDC5D" w14:textId="77777777" w:rsidR="00F755C7" w:rsidRDefault="00F755C7" w:rsidP="00F755C7">
      <w:pPr>
        <w:rPr>
          <w:szCs w:val="22"/>
          <w:lang w:val="sl-SI"/>
        </w:rPr>
      </w:pPr>
      <w:r w:rsidRPr="009A3F5F">
        <w:rPr>
          <w:szCs w:val="22"/>
          <w:lang w:val="sl-SI"/>
        </w:rPr>
        <w:t xml:space="preserve">Informacije o odmerjanju pri pediatričnih bolnikih v tem poglavju veljajo za vse peroralne oblike zdravil z </w:t>
      </w:r>
      <w:r>
        <w:rPr>
          <w:szCs w:val="22"/>
          <w:lang w:val="sl-SI"/>
        </w:rPr>
        <w:t>mofetilmikofenolatom, kot je ustrezno</w:t>
      </w:r>
      <w:r w:rsidRPr="009A3F5F">
        <w:rPr>
          <w:szCs w:val="22"/>
          <w:lang w:val="sl-SI"/>
        </w:rPr>
        <w:t>.</w:t>
      </w:r>
      <w:r>
        <w:rPr>
          <w:szCs w:val="22"/>
          <w:lang w:val="sl-SI"/>
        </w:rPr>
        <w:t xml:space="preserve"> Različnih peroralnih oblik se medsebojno ne sme zamenjati brez kliničnega nadzora.</w:t>
      </w:r>
    </w:p>
    <w:p w14:paraId="2618AEE2" w14:textId="77777777" w:rsidR="000E7DF1" w:rsidRPr="009A3F5F" w:rsidRDefault="000E7DF1" w:rsidP="00F755C7">
      <w:pPr>
        <w:rPr>
          <w:szCs w:val="22"/>
          <w:lang w:val="sl-SI"/>
        </w:rPr>
      </w:pPr>
    </w:p>
    <w:p w14:paraId="1BF9D870" w14:textId="7C3EA706" w:rsidR="00D45A61" w:rsidRDefault="00B01A45">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D608FD">
        <w:rPr>
          <w:snapToGrid w:val="0"/>
          <w:szCs w:val="22"/>
          <w:lang w:val="sl-SI"/>
        </w:rPr>
        <w:t>P</w:t>
      </w:r>
      <w:r w:rsidR="00C34A3E" w:rsidRPr="00D608FD">
        <w:rPr>
          <w:snapToGrid w:val="0"/>
          <w:szCs w:val="22"/>
          <w:lang w:val="sl-SI"/>
        </w:rPr>
        <w:t xml:space="preserve">riporočeni </w:t>
      </w:r>
      <w:r w:rsidR="00F755C7">
        <w:rPr>
          <w:snapToGrid w:val="0"/>
          <w:szCs w:val="22"/>
          <w:lang w:val="sl-SI"/>
        </w:rPr>
        <w:t xml:space="preserve">začetni </w:t>
      </w:r>
      <w:r w:rsidR="00C34A3E" w:rsidRPr="00D608FD">
        <w:rPr>
          <w:snapToGrid w:val="0"/>
          <w:szCs w:val="22"/>
          <w:lang w:val="sl-SI"/>
        </w:rPr>
        <w:t xml:space="preserve">odmerek mofetilmikofenolata </w:t>
      </w:r>
      <w:r w:rsidR="000E7DF1">
        <w:rPr>
          <w:snapToGrid w:val="0"/>
          <w:szCs w:val="22"/>
          <w:lang w:val="sl-SI"/>
        </w:rPr>
        <w:t xml:space="preserve">za pediatrične bolnike z ledvičnim, srčnim </w:t>
      </w:r>
      <w:r w:rsidR="00173F1C">
        <w:rPr>
          <w:snapToGrid w:val="0"/>
          <w:szCs w:val="22"/>
          <w:lang w:val="sl-SI"/>
        </w:rPr>
        <w:t>ali</w:t>
      </w:r>
      <w:r w:rsidR="000E7DF1">
        <w:rPr>
          <w:snapToGrid w:val="0"/>
          <w:szCs w:val="22"/>
          <w:lang w:val="sl-SI"/>
        </w:rPr>
        <w:t xml:space="preserve"> jetrnim presadkom</w:t>
      </w:r>
      <w:r w:rsidR="000E7DF1" w:rsidRPr="00D608FD">
        <w:rPr>
          <w:snapToGrid w:val="0"/>
          <w:szCs w:val="22"/>
          <w:lang w:val="sl-SI"/>
        </w:rPr>
        <w:t xml:space="preserve"> </w:t>
      </w:r>
      <w:r w:rsidR="00C34A3E" w:rsidRPr="00D608FD">
        <w:rPr>
          <w:snapToGrid w:val="0"/>
          <w:szCs w:val="22"/>
          <w:lang w:val="sl-SI"/>
        </w:rPr>
        <w:t>je 600 mg/m</w:t>
      </w:r>
      <w:r w:rsidR="00C34A3E" w:rsidRPr="00D608FD">
        <w:rPr>
          <w:snapToGrid w:val="0"/>
          <w:szCs w:val="22"/>
          <w:vertAlign w:val="superscript"/>
          <w:lang w:val="sl-SI"/>
        </w:rPr>
        <w:t>2</w:t>
      </w:r>
      <w:r w:rsidR="00C34A3E" w:rsidRPr="00D608FD">
        <w:rPr>
          <w:snapToGrid w:val="0"/>
          <w:szCs w:val="22"/>
          <w:lang w:val="sl-SI"/>
        </w:rPr>
        <w:t xml:space="preserve"> </w:t>
      </w:r>
      <w:r w:rsidR="00F755C7">
        <w:rPr>
          <w:snapToGrid w:val="0"/>
          <w:szCs w:val="22"/>
          <w:lang w:val="sl-SI"/>
        </w:rPr>
        <w:t xml:space="preserve">(telesne površine) </w:t>
      </w:r>
      <w:r w:rsidR="00C34A3E" w:rsidRPr="00D608FD">
        <w:rPr>
          <w:snapToGrid w:val="0"/>
          <w:szCs w:val="22"/>
          <w:lang w:val="sl-SI"/>
        </w:rPr>
        <w:t>peroralno dvakrat na dan (</w:t>
      </w:r>
      <w:r w:rsidR="000E7DF1">
        <w:rPr>
          <w:snapToGrid w:val="0"/>
          <w:szCs w:val="22"/>
          <w:lang w:val="sl-SI"/>
        </w:rPr>
        <w:t xml:space="preserve">začetni skupni </w:t>
      </w:r>
      <w:r w:rsidR="00925D59">
        <w:rPr>
          <w:snapToGrid w:val="0"/>
          <w:szCs w:val="22"/>
          <w:lang w:val="sl-SI"/>
        </w:rPr>
        <w:t>dnevni odmerek</w:t>
      </w:r>
      <w:r w:rsidR="000E7DF1">
        <w:rPr>
          <w:snapToGrid w:val="0"/>
          <w:szCs w:val="22"/>
          <w:lang w:val="sl-SI"/>
        </w:rPr>
        <w:t xml:space="preserve"> ne sme preseči </w:t>
      </w:r>
      <w:r w:rsidR="00C34A3E" w:rsidRPr="00D608FD">
        <w:rPr>
          <w:snapToGrid w:val="0"/>
          <w:szCs w:val="22"/>
          <w:lang w:val="sl-SI"/>
        </w:rPr>
        <w:t xml:space="preserve">2 g </w:t>
      </w:r>
      <w:r w:rsidR="006D3426">
        <w:rPr>
          <w:snapToGrid w:val="0"/>
          <w:szCs w:val="22"/>
          <w:lang w:val="sl-SI"/>
        </w:rPr>
        <w:t>ali 10 ml peroralne suspenzije</w:t>
      </w:r>
      <w:r w:rsidR="00C34A3E" w:rsidRPr="00925D59">
        <w:rPr>
          <w:snapToGrid w:val="0"/>
          <w:szCs w:val="22"/>
          <w:lang w:val="sl-SI"/>
        </w:rPr>
        <w:t>).</w:t>
      </w:r>
    </w:p>
    <w:p w14:paraId="5AF10D56" w14:textId="77777777" w:rsidR="00D45A61" w:rsidRDefault="00D45A61">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6C999579" w14:textId="206139F2" w:rsidR="003935D9" w:rsidRDefault="003935D9">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r w:rsidRPr="000E7DF1">
        <w:rPr>
          <w:snapToGrid w:val="0"/>
          <w:szCs w:val="22"/>
          <w:lang w:val="sl-SI"/>
        </w:rPr>
        <w:lastRenderedPageBreak/>
        <w:t xml:space="preserve">Odmerek in obliko zdravila je treba izbrati za vsakega bolnika posebej na osnovi klinične ocene. </w:t>
      </w:r>
      <w:r w:rsidR="00D45A61" w:rsidRPr="00DB107E">
        <w:rPr>
          <w:snapToGrid w:val="0"/>
          <w:szCs w:val="22"/>
          <w:lang w:val="sl-SI"/>
        </w:rPr>
        <w:t>Če pediatrični bolniki s srčnim ali jetrnim presadkom</w:t>
      </w:r>
      <w:r w:rsidR="0051049A">
        <w:rPr>
          <w:snapToGrid w:val="0"/>
          <w:szCs w:val="22"/>
          <w:lang w:val="sl-SI"/>
        </w:rPr>
        <w:t xml:space="preserve"> </w:t>
      </w:r>
      <w:r w:rsidRPr="000E7DF1">
        <w:rPr>
          <w:snapToGrid w:val="0"/>
          <w:szCs w:val="22"/>
          <w:lang w:val="sl-SI"/>
        </w:rPr>
        <w:t>priporočeni začetni odmerek dobro prenaša</w:t>
      </w:r>
      <w:r w:rsidR="00D45A61">
        <w:rPr>
          <w:snapToGrid w:val="0"/>
          <w:szCs w:val="22"/>
          <w:lang w:val="sl-SI"/>
        </w:rPr>
        <w:t>jo</w:t>
      </w:r>
      <w:r w:rsidRPr="000E7DF1">
        <w:rPr>
          <w:snapToGrid w:val="0"/>
          <w:szCs w:val="22"/>
          <w:lang w:val="sl-SI"/>
        </w:rPr>
        <w:t>, vendar ne doseže</w:t>
      </w:r>
      <w:r w:rsidR="00D45A61">
        <w:rPr>
          <w:snapToGrid w:val="0"/>
          <w:szCs w:val="22"/>
          <w:lang w:val="sl-SI"/>
        </w:rPr>
        <w:t>jo</w:t>
      </w:r>
      <w:r w:rsidRPr="000E7DF1">
        <w:rPr>
          <w:snapToGrid w:val="0"/>
          <w:szCs w:val="22"/>
          <w:lang w:val="sl-SI"/>
        </w:rPr>
        <w:t xml:space="preserve"> klinično ustrezne imunosupresije, lahko odmerek povečamo na 900 mg/m</w:t>
      </w:r>
      <w:r w:rsidRPr="000E7DF1">
        <w:rPr>
          <w:snapToGrid w:val="0"/>
          <w:szCs w:val="22"/>
          <w:vertAlign w:val="superscript"/>
          <w:lang w:val="sl-SI"/>
        </w:rPr>
        <w:t>2</w:t>
      </w:r>
      <w:r w:rsidRPr="000E7DF1">
        <w:rPr>
          <w:snapToGrid w:val="0"/>
          <w:szCs w:val="22"/>
          <w:lang w:val="sl-SI"/>
        </w:rPr>
        <w:t xml:space="preserve"> telesne površine dvakrat na dan (največji skupni dnevni odmerek 3 g ali 15 ml peroralne suspenzije).</w:t>
      </w:r>
      <w:r w:rsidR="00D45A61">
        <w:rPr>
          <w:snapToGrid w:val="0"/>
          <w:szCs w:val="22"/>
          <w:lang w:val="sl-SI"/>
        </w:rPr>
        <w:t xml:space="preserve"> </w:t>
      </w:r>
      <w:r w:rsidR="0051049A">
        <w:rPr>
          <w:snapToGrid w:val="0"/>
          <w:szCs w:val="22"/>
          <w:lang w:val="sl-SI"/>
        </w:rPr>
        <w:t>P</w:t>
      </w:r>
      <w:r w:rsidR="0051049A" w:rsidRPr="00DB107E">
        <w:rPr>
          <w:snapToGrid w:val="0"/>
          <w:szCs w:val="22"/>
          <w:lang w:val="sl-SI"/>
        </w:rPr>
        <w:t>riporočeni vzdrževalni odmerek za pediatrične bolnike z ledvičnim presadkom ostaja 600 mg/m</w:t>
      </w:r>
      <w:r w:rsidR="0051049A" w:rsidRPr="00DB107E">
        <w:rPr>
          <w:snapToGrid w:val="0"/>
          <w:szCs w:val="22"/>
          <w:vertAlign w:val="superscript"/>
          <w:lang w:val="sl-SI"/>
        </w:rPr>
        <w:t>2</w:t>
      </w:r>
      <w:r w:rsidR="0051049A" w:rsidRPr="00DB107E">
        <w:rPr>
          <w:snapToGrid w:val="0"/>
          <w:szCs w:val="22"/>
          <w:lang w:val="sl-SI"/>
        </w:rPr>
        <w:t xml:space="preserve"> dvakrat na dan (n</w:t>
      </w:r>
      <w:r w:rsidR="0051049A">
        <w:rPr>
          <w:snapToGrid w:val="0"/>
          <w:szCs w:val="22"/>
          <w:lang w:val="sl-SI"/>
        </w:rPr>
        <w:t>ajvečji skupni dnevni odmerek 2 g ali 10 </w:t>
      </w:r>
      <w:r w:rsidR="0051049A" w:rsidRPr="00DB107E">
        <w:rPr>
          <w:snapToGrid w:val="0"/>
          <w:szCs w:val="22"/>
          <w:lang w:val="sl-SI"/>
        </w:rPr>
        <w:t>ml peroralne suspenzije).</w:t>
      </w:r>
    </w:p>
    <w:p w14:paraId="5B083F1D" w14:textId="77777777" w:rsidR="003935D9" w:rsidRDefault="003935D9">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lang w:val="sl-SI"/>
        </w:rPr>
      </w:pPr>
    </w:p>
    <w:p w14:paraId="666A149F" w14:textId="4CF8B5D5" w:rsidR="00C34A3E" w:rsidRPr="00D608FD" w:rsidRDefault="003935D9">
      <w:pPr>
        <w:tabs>
          <w:tab w:val="left" w:pos="720"/>
          <w:tab w:val="left" w:pos="1440"/>
          <w:tab w:val="left" w:pos="2160"/>
          <w:tab w:val="left" w:pos="2880"/>
          <w:tab w:val="left" w:pos="3600"/>
          <w:tab w:val="left" w:pos="4320"/>
          <w:tab w:val="left" w:pos="5040"/>
          <w:tab w:val="left" w:pos="5760"/>
          <w:tab w:val="left" w:pos="6480"/>
          <w:tab w:val="left" w:pos="7200"/>
          <w:tab w:val="left" w:pos="7920"/>
        </w:tabs>
        <w:rPr>
          <w:snapToGrid w:val="0"/>
          <w:szCs w:val="22"/>
          <w:u w:val="single"/>
          <w:lang w:val="sl-SI"/>
        </w:rPr>
      </w:pPr>
      <w:r w:rsidRPr="009A3F5F">
        <w:rPr>
          <w:snapToGrid w:val="0"/>
          <w:lang w:val="sl-SI" w:eastAsia="en-US"/>
        </w:rPr>
        <w:t xml:space="preserve">Mofetilmikofenolat </w:t>
      </w:r>
      <w:r w:rsidRPr="009A3F5F">
        <w:rPr>
          <w:lang w:val="sl-SI"/>
        </w:rPr>
        <w:t>v obliki praška za peroralno suspenzijo</w:t>
      </w:r>
      <w:r w:rsidRPr="009A3F5F">
        <w:rPr>
          <w:snapToGrid w:val="0"/>
          <w:lang w:val="sl-SI" w:eastAsia="en-US"/>
        </w:rPr>
        <w:t xml:space="preserve"> </w:t>
      </w:r>
      <w:r w:rsidRPr="000E7DF1">
        <w:rPr>
          <w:snapToGrid w:val="0"/>
          <w:szCs w:val="22"/>
          <w:lang w:val="sl-SI"/>
        </w:rPr>
        <w:t>naj uporabljajo bolniki, ki ne morejo pogoltniti kapsul ali tablet in/ali če je njihova telesna površina manjša od 1,25 m</w:t>
      </w:r>
      <w:r w:rsidRPr="000E7DF1">
        <w:rPr>
          <w:snapToGrid w:val="0"/>
          <w:szCs w:val="22"/>
          <w:vertAlign w:val="superscript"/>
          <w:lang w:val="sl-SI"/>
        </w:rPr>
        <w:t>2</w:t>
      </w:r>
      <w:r w:rsidRPr="000E7DF1">
        <w:rPr>
          <w:snapToGrid w:val="0"/>
          <w:szCs w:val="22"/>
          <w:lang w:val="sl-SI"/>
        </w:rPr>
        <w:t>, ker pri njih obstaja večje tveganje zadušitve. Bolnikom s telesno površino med 1,25 in 1,5 m</w:t>
      </w:r>
      <w:r w:rsidRPr="000E7DF1">
        <w:rPr>
          <w:snapToGrid w:val="0"/>
          <w:szCs w:val="22"/>
          <w:vertAlign w:val="superscript"/>
          <w:lang w:val="sl-SI"/>
        </w:rPr>
        <w:t>2</w:t>
      </w:r>
      <w:r w:rsidRPr="000E7DF1">
        <w:rPr>
          <w:snapToGrid w:val="0"/>
          <w:szCs w:val="22"/>
          <w:lang w:val="sl-SI"/>
        </w:rPr>
        <w:t xml:space="preserve"> predpišemo kapsule </w:t>
      </w:r>
      <w:r w:rsidRPr="000E7DF1">
        <w:rPr>
          <w:szCs w:val="22"/>
          <w:lang w:val="sl-SI"/>
        </w:rPr>
        <w:t>mofetilmikofenolata</w:t>
      </w:r>
      <w:r w:rsidRPr="000E7DF1">
        <w:rPr>
          <w:snapToGrid w:val="0"/>
          <w:szCs w:val="22"/>
          <w:lang w:val="sl-SI"/>
        </w:rPr>
        <w:t xml:space="preserve"> v odmerku 750 mg dvakrat na dan (dnevni odmerek 1,5 g). Bolnikom s telesno površino nad 1,5 m</w:t>
      </w:r>
      <w:r w:rsidRPr="000E7DF1">
        <w:rPr>
          <w:snapToGrid w:val="0"/>
          <w:szCs w:val="22"/>
          <w:vertAlign w:val="superscript"/>
          <w:lang w:val="sl-SI"/>
        </w:rPr>
        <w:t>2</w:t>
      </w:r>
      <w:r w:rsidRPr="000E7DF1">
        <w:rPr>
          <w:snapToGrid w:val="0"/>
          <w:szCs w:val="22"/>
          <w:lang w:val="sl-SI"/>
        </w:rPr>
        <w:t xml:space="preserve"> predpišemo kapsule ali tablete </w:t>
      </w:r>
      <w:r w:rsidRPr="000E7DF1">
        <w:rPr>
          <w:szCs w:val="22"/>
          <w:lang w:val="sl-SI"/>
        </w:rPr>
        <w:t>mofetilmikofenolata</w:t>
      </w:r>
      <w:r w:rsidRPr="000E7DF1">
        <w:rPr>
          <w:snapToGrid w:val="0"/>
          <w:szCs w:val="22"/>
          <w:lang w:val="sl-SI"/>
        </w:rPr>
        <w:t xml:space="preserve"> v odmerku 1 g dvakrat na dan (dnevni odmerek 2 g).</w:t>
      </w:r>
      <w:r w:rsidRPr="00925D59">
        <w:rPr>
          <w:snapToGrid w:val="0"/>
          <w:szCs w:val="22"/>
          <w:lang w:val="sl-SI"/>
        </w:rPr>
        <w:t xml:space="preserve"> </w:t>
      </w:r>
      <w:r w:rsidR="00C34A3E" w:rsidRPr="00925D59">
        <w:rPr>
          <w:snapToGrid w:val="0"/>
          <w:szCs w:val="22"/>
          <w:lang w:val="sl-SI"/>
        </w:rPr>
        <w:t>V tej starostni skupini se v primerjavi z odraslimi bolniki nekateri neželeni učinki pojavl</w:t>
      </w:r>
      <w:r w:rsidR="004C44BA" w:rsidRPr="00925D59">
        <w:rPr>
          <w:snapToGrid w:val="0"/>
          <w:szCs w:val="22"/>
          <w:lang w:val="sl-SI"/>
        </w:rPr>
        <w:t>jajo pogosteje (glejte poglavje </w:t>
      </w:r>
      <w:r w:rsidR="00C34A3E" w:rsidRPr="00925D59">
        <w:rPr>
          <w:snapToGrid w:val="0"/>
          <w:szCs w:val="22"/>
          <w:lang w:val="sl-SI"/>
        </w:rPr>
        <w:t>4.8), zato bo morda treba začasno zmanjšati odmerek ali prekiniti zdravljenje. Pri tem je treba upoštevati ustrezne klinične dejavnike</w:t>
      </w:r>
      <w:r w:rsidR="00710698" w:rsidRPr="00925D59">
        <w:rPr>
          <w:snapToGrid w:val="0"/>
          <w:szCs w:val="22"/>
          <w:lang w:val="sl-SI"/>
        </w:rPr>
        <w:t>,</w:t>
      </w:r>
      <w:r w:rsidR="00C34A3E" w:rsidRPr="00925D59">
        <w:rPr>
          <w:snapToGrid w:val="0"/>
          <w:szCs w:val="22"/>
          <w:lang w:val="sl-SI"/>
        </w:rPr>
        <w:t xml:space="preserve"> vključno z </w:t>
      </w:r>
      <w:r w:rsidR="00791D0C">
        <w:rPr>
          <w:snapToGrid w:val="0"/>
          <w:szCs w:val="22"/>
          <w:lang w:val="sl-SI"/>
        </w:rPr>
        <w:t>izrazitostjo</w:t>
      </w:r>
      <w:r w:rsidR="00791D0C" w:rsidRPr="00925D59">
        <w:rPr>
          <w:snapToGrid w:val="0"/>
          <w:szCs w:val="22"/>
          <w:lang w:val="sl-SI"/>
        </w:rPr>
        <w:t xml:space="preserve"> </w:t>
      </w:r>
      <w:r w:rsidR="00C34A3E" w:rsidRPr="00925D59">
        <w:rPr>
          <w:snapToGrid w:val="0"/>
          <w:szCs w:val="22"/>
          <w:lang w:val="sl-SI"/>
        </w:rPr>
        <w:t>neželenega učinka.</w:t>
      </w:r>
    </w:p>
    <w:p w14:paraId="0EA616D8" w14:textId="77777777" w:rsidR="00C34A3E" w:rsidRPr="00D608FD" w:rsidRDefault="00C34A3E">
      <w:pPr>
        <w:rPr>
          <w:szCs w:val="22"/>
          <w:lang w:val="sl-SI"/>
        </w:rPr>
      </w:pPr>
    </w:p>
    <w:p w14:paraId="44563A85" w14:textId="5BF6063F" w:rsidR="00B01A45" w:rsidRPr="00326721" w:rsidRDefault="00B01A45">
      <w:pPr>
        <w:rPr>
          <w:i/>
          <w:szCs w:val="22"/>
          <w:u w:val="single"/>
          <w:lang w:val="sl-SI"/>
        </w:rPr>
      </w:pPr>
      <w:r w:rsidRPr="00326721">
        <w:rPr>
          <w:i/>
          <w:szCs w:val="22"/>
          <w:u w:val="single"/>
          <w:lang w:val="sl-SI"/>
        </w:rPr>
        <w:t xml:space="preserve">Uporaba </w:t>
      </w:r>
      <w:r w:rsidR="00867304" w:rsidRPr="00326721">
        <w:rPr>
          <w:i/>
          <w:szCs w:val="22"/>
          <w:u w:val="single"/>
          <w:lang w:val="sl-SI"/>
        </w:rPr>
        <w:t>p</w:t>
      </w:r>
      <w:r w:rsidRPr="00326721">
        <w:rPr>
          <w:i/>
          <w:szCs w:val="22"/>
          <w:u w:val="single"/>
          <w:lang w:val="sl-SI"/>
        </w:rPr>
        <w:t xml:space="preserve">ri posebnih </w:t>
      </w:r>
      <w:r w:rsidR="00AD2FE0" w:rsidRPr="00326721">
        <w:rPr>
          <w:i/>
          <w:szCs w:val="22"/>
          <w:u w:val="single"/>
          <w:lang w:val="sl-SI"/>
        </w:rPr>
        <w:t>pop</w:t>
      </w:r>
      <w:r w:rsidR="00D91895" w:rsidRPr="00326721">
        <w:rPr>
          <w:i/>
          <w:szCs w:val="22"/>
          <w:u w:val="single"/>
          <w:lang w:val="sl-SI"/>
        </w:rPr>
        <w:t>u</w:t>
      </w:r>
      <w:r w:rsidR="00AD2FE0" w:rsidRPr="00326721">
        <w:rPr>
          <w:i/>
          <w:szCs w:val="22"/>
          <w:u w:val="single"/>
          <w:lang w:val="sl-SI"/>
        </w:rPr>
        <w:t>lacijah</w:t>
      </w:r>
    </w:p>
    <w:p w14:paraId="3B0FE1B9" w14:textId="249EFAC9" w:rsidR="00B01A45" w:rsidRPr="00326721" w:rsidRDefault="00B01A45">
      <w:pPr>
        <w:rPr>
          <w:szCs w:val="22"/>
          <w:lang w:val="sl-SI"/>
        </w:rPr>
      </w:pPr>
    </w:p>
    <w:p w14:paraId="6B535524" w14:textId="77777777" w:rsidR="00B01A45" w:rsidRPr="00326721" w:rsidRDefault="00B01A45">
      <w:pPr>
        <w:rPr>
          <w:i/>
          <w:snapToGrid w:val="0"/>
          <w:lang w:val="sl-SI"/>
        </w:rPr>
      </w:pPr>
      <w:r w:rsidRPr="00326721">
        <w:rPr>
          <w:i/>
          <w:lang w:val="sl-SI"/>
        </w:rPr>
        <w:t>S</w:t>
      </w:r>
      <w:r w:rsidR="00C34A3E" w:rsidRPr="00326721">
        <w:rPr>
          <w:i/>
          <w:lang w:val="sl-SI"/>
        </w:rPr>
        <w:t>tarejši bolniki</w:t>
      </w:r>
    </w:p>
    <w:p w14:paraId="76F6253C" w14:textId="77777777" w:rsidR="00C34A3E" w:rsidRPr="00D608FD" w:rsidRDefault="00B01A45">
      <w:pPr>
        <w:rPr>
          <w:lang w:val="sl-SI"/>
        </w:rPr>
      </w:pPr>
      <w:r w:rsidRPr="00D608FD">
        <w:rPr>
          <w:snapToGrid w:val="0"/>
          <w:lang w:val="sl-SI"/>
        </w:rPr>
        <w:t>P</w:t>
      </w:r>
      <w:r w:rsidR="00C34A3E" w:rsidRPr="00D608FD">
        <w:rPr>
          <w:snapToGrid w:val="0"/>
          <w:lang w:val="sl-SI"/>
        </w:rPr>
        <w:t>riporočeni odmerek za starejše bolnike je 1 g dvakrat na dan za bolnike z ledvičnim presadkom in 1,5 g dvakrat na dan za bolnike s srčnim ali jetrnim presadkom.</w:t>
      </w:r>
    </w:p>
    <w:p w14:paraId="5BFF6302" w14:textId="77777777" w:rsidR="00C34A3E" w:rsidRPr="00D608FD" w:rsidRDefault="00C34A3E">
      <w:pPr>
        <w:widowControl w:val="0"/>
        <w:rPr>
          <w:snapToGrid w:val="0"/>
          <w:szCs w:val="22"/>
          <w:lang w:val="sl-SI"/>
        </w:rPr>
      </w:pPr>
    </w:p>
    <w:p w14:paraId="6F863970" w14:textId="77777777" w:rsidR="00874073" w:rsidRPr="00326721" w:rsidRDefault="00874073" w:rsidP="00874073">
      <w:pPr>
        <w:rPr>
          <w:i/>
          <w:lang w:val="sl-SI"/>
        </w:rPr>
      </w:pPr>
      <w:r w:rsidRPr="00326721">
        <w:rPr>
          <w:i/>
          <w:lang w:val="sl-SI"/>
        </w:rPr>
        <w:t>Ledvična okvara</w:t>
      </w:r>
    </w:p>
    <w:p w14:paraId="0B56653E" w14:textId="77777777" w:rsidR="00C34A3E" w:rsidRPr="00D608FD" w:rsidRDefault="00B01A45">
      <w:pPr>
        <w:rPr>
          <w:u w:val="single"/>
          <w:lang w:val="sl-SI"/>
        </w:rPr>
      </w:pPr>
      <w:r w:rsidRPr="00D608FD">
        <w:rPr>
          <w:lang w:val="sl-SI"/>
        </w:rPr>
        <w:t>B</w:t>
      </w:r>
      <w:r w:rsidR="00C34A3E" w:rsidRPr="00D608FD">
        <w:rPr>
          <w:lang w:val="sl-SI"/>
        </w:rPr>
        <w:t>olnikom s hudo kronično ledvično okvaro (glomerulna filtracija &lt; 25 ml</w:t>
      </w:r>
      <w:r w:rsidRPr="00D608FD">
        <w:rPr>
          <w:lang w:val="sl-SI"/>
        </w:rPr>
        <w:t>/</w:t>
      </w:r>
      <w:r w:rsidR="00C34A3E" w:rsidRPr="00D608FD">
        <w:rPr>
          <w:lang w:val="sl-SI"/>
        </w:rPr>
        <w:t>min</w:t>
      </w:r>
      <w:r w:rsidRPr="00D608FD">
        <w:rPr>
          <w:lang w:val="sl-SI"/>
        </w:rPr>
        <w:t>/</w:t>
      </w:r>
      <w:r w:rsidR="00C34A3E" w:rsidRPr="00D608FD">
        <w:rPr>
          <w:lang w:val="sl-SI"/>
        </w:rPr>
        <w:t>1,73 m</w:t>
      </w:r>
      <w:r w:rsidR="00C34A3E" w:rsidRPr="00D608FD">
        <w:rPr>
          <w:vertAlign w:val="superscript"/>
          <w:lang w:val="sl-SI"/>
        </w:rPr>
        <w:t>2</w:t>
      </w:r>
      <w:r w:rsidR="00C34A3E" w:rsidRPr="00D608FD">
        <w:rPr>
          <w:lang w:val="sl-SI"/>
        </w:rPr>
        <w:t>)</w:t>
      </w:r>
      <w:r w:rsidR="00F70AE8" w:rsidRPr="00D608FD">
        <w:rPr>
          <w:lang w:val="sl-SI"/>
        </w:rPr>
        <w:t xml:space="preserve"> </w:t>
      </w:r>
      <w:r w:rsidR="00C34A3E" w:rsidRPr="00D608FD">
        <w:rPr>
          <w:lang w:val="sl-SI"/>
        </w:rPr>
        <w:t>izven obdobja neposredno po presaditvi ne dajemo odmerkov, večjih od 1 g dvakrat na dan. Te bolnike moramo še posebej skrbno nadzorovati. Bolnikom, pri katerih se je po operaciji primerno ledvično delovanje presadka vzpostavilo z zakasnitvijo, prilagajanje odmerk</w:t>
      </w:r>
      <w:r w:rsidR="004C44BA">
        <w:rPr>
          <w:lang w:val="sl-SI"/>
        </w:rPr>
        <w:t>ov ni potrebno (glejte poglavje </w:t>
      </w:r>
      <w:r w:rsidR="00C34A3E" w:rsidRPr="00D608FD">
        <w:rPr>
          <w:lang w:val="sl-SI"/>
        </w:rPr>
        <w:t xml:space="preserve">5.2). </w:t>
      </w:r>
      <w:r w:rsidR="00C34A3E" w:rsidRPr="00D608FD">
        <w:rPr>
          <w:snapToGrid w:val="0"/>
          <w:lang w:val="sl-SI"/>
        </w:rPr>
        <w:t>Za bolnike s srčnim ali jetrnim presadkom in hudo ledvično okvaro podatkov ni.</w:t>
      </w:r>
    </w:p>
    <w:p w14:paraId="0C76B034" w14:textId="77777777" w:rsidR="00C34A3E" w:rsidRPr="00D608FD" w:rsidRDefault="00C34A3E">
      <w:pPr>
        <w:rPr>
          <w:szCs w:val="22"/>
          <w:lang w:val="sl-SI"/>
        </w:rPr>
      </w:pPr>
    </w:p>
    <w:p w14:paraId="4052629A" w14:textId="77777777" w:rsidR="00874073" w:rsidRPr="00326721" w:rsidRDefault="00874073" w:rsidP="00874073">
      <w:pPr>
        <w:rPr>
          <w:i/>
          <w:lang w:val="sl-SI"/>
        </w:rPr>
      </w:pPr>
      <w:r w:rsidRPr="00326721">
        <w:rPr>
          <w:i/>
          <w:lang w:val="sl-SI"/>
        </w:rPr>
        <w:t>Huda jetrna okvara</w:t>
      </w:r>
    </w:p>
    <w:p w14:paraId="339D9220" w14:textId="77777777" w:rsidR="00C34A3E" w:rsidRPr="00D608FD" w:rsidRDefault="00B01A45">
      <w:pPr>
        <w:rPr>
          <w:u w:val="single"/>
          <w:lang w:val="sl-SI"/>
        </w:rPr>
      </w:pPr>
      <w:r w:rsidRPr="00D608FD">
        <w:rPr>
          <w:snapToGrid w:val="0"/>
          <w:lang w:val="sl-SI"/>
        </w:rPr>
        <w:t>B</w:t>
      </w:r>
      <w:r w:rsidR="00C34A3E" w:rsidRPr="00D608FD">
        <w:rPr>
          <w:snapToGrid w:val="0"/>
          <w:lang w:val="sl-SI"/>
        </w:rPr>
        <w:t>olnikom z ledvičnim presadkom in hudo boleznijo jetrnega parenhima ni treba prilagajati odmerkov. Za bolnike s srčnim presadkom in hudo boleznijo jetrnega parenhima podatkov ni.</w:t>
      </w:r>
    </w:p>
    <w:p w14:paraId="3EFBA9D8" w14:textId="77777777" w:rsidR="00C34A3E" w:rsidRPr="00D608FD" w:rsidRDefault="00C34A3E">
      <w:pPr>
        <w:widowControl w:val="0"/>
        <w:rPr>
          <w:snapToGrid w:val="0"/>
          <w:szCs w:val="22"/>
          <w:lang w:val="sl-SI"/>
        </w:rPr>
      </w:pPr>
    </w:p>
    <w:p w14:paraId="57AFA39A" w14:textId="77777777" w:rsidR="00B01A45" w:rsidRDefault="00C34A3E">
      <w:pPr>
        <w:rPr>
          <w:i/>
          <w:lang w:val="sl-SI"/>
        </w:rPr>
      </w:pPr>
      <w:r w:rsidRPr="0067077C">
        <w:rPr>
          <w:i/>
          <w:lang w:val="sl-SI"/>
        </w:rPr>
        <w:t>Zdravljenje med zavrnitveno reakcijo</w:t>
      </w:r>
    </w:p>
    <w:p w14:paraId="08242683" w14:textId="77777777" w:rsidR="00F53C31" w:rsidRPr="00326721" w:rsidRDefault="00F53C31">
      <w:pPr>
        <w:rPr>
          <w:lang w:val="sl-SI"/>
        </w:rPr>
      </w:pPr>
      <w:r w:rsidRPr="00326721">
        <w:rPr>
          <w:lang w:val="sl-SI"/>
        </w:rPr>
        <w:t>Odrasli</w:t>
      </w:r>
    </w:p>
    <w:p w14:paraId="6DE621B7" w14:textId="55067728" w:rsidR="00C34A3E" w:rsidRPr="00D608FD" w:rsidRDefault="00B01A45">
      <w:pPr>
        <w:rPr>
          <w:snapToGrid w:val="0"/>
          <w:lang w:val="sl-SI"/>
        </w:rPr>
      </w:pPr>
      <w:r w:rsidRPr="00D608FD">
        <w:rPr>
          <w:snapToGrid w:val="0"/>
          <w:lang w:val="sl-SI"/>
        </w:rPr>
        <w:t>A</w:t>
      </w:r>
      <w:r w:rsidR="00C34A3E" w:rsidRPr="00D608FD">
        <w:rPr>
          <w:snapToGrid w:val="0"/>
          <w:lang w:val="sl-SI"/>
        </w:rPr>
        <w:t>ktivni presnovek mofetilmikofenolata je mikofenolna kislina. Zavrnitev ledvičnega presadka ne spremeni farmakokinetike mikofenolne kisline; zmanjšanje odmerkov ali prekinitev zdravljenja ni potrebna. Pri zavrnitvi srčnega presadka prilagajanje odmerkov ni potrebno. Podatkov o farmakokinetiki pri zavrnitvi jetrnega presadka ni.</w:t>
      </w:r>
    </w:p>
    <w:p w14:paraId="30A8572D" w14:textId="77777777" w:rsidR="000A0284" w:rsidRPr="00D608FD" w:rsidRDefault="000A0284">
      <w:pPr>
        <w:rPr>
          <w:snapToGrid w:val="0"/>
          <w:lang w:val="sl-SI"/>
        </w:rPr>
      </w:pPr>
    </w:p>
    <w:p w14:paraId="45253031" w14:textId="77777777" w:rsidR="00F53218" w:rsidRPr="00326721" w:rsidRDefault="00F53218" w:rsidP="00F53218">
      <w:pPr>
        <w:rPr>
          <w:snapToGrid w:val="0"/>
          <w:lang w:val="sl-SI"/>
        </w:rPr>
      </w:pPr>
      <w:r w:rsidRPr="00326721">
        <w:rPr>
          <w:snapToGrid w:val="0"/>
          <w:lang w:val="sl-SI"/>
        </w:rPr>
        <w:t>Pediatričn</w:t>
      </w:r>
      <w:r w:rsidR="00AD2FE0" w:rsidRPr="00326721">
        <w:rPr>
          <w:snapToGrid w:val="0"/>
          <w:lang w:val="sl-SI"/>
        </w:rPr>
        <w:t>a</w:t>
      </w:r>
      <w:r w:rsidRPr="00326721">
        <w:rPr>
          <w:snapToGrid w:val="0"/>
          <w:lang w:val="sl-SI"/>
        </w:rPr>
        <w:t xml:space="preserve"> </w:t>
      </w:r>
      <w:r w:rsidR="00AD2FE0" w:rsidRPr="00326721">
        <w:rPr>
          <w:snapToGrid w:val="0"/>
          <w:lang w:val="sl-SI"/>
        </w:rPr>
        <w:t>populacija</w:t>
      </w:r>
    </w:p>
    <w:p w14:paraId="3EB68F48" w14:textId="77777777" w:rsidR="00F53218" w:rsidRPr="00D608FD" w:rsidRDefault="00F53218" w:rsidP="00F53218">
      <w:pPr>
        <w:rPr>
          <w:lang w:val="sl-SI"/>
        </w:rPr>
      </w:pPr>
      <w:r w:rsidRPr="00D608FD">
        <w:rPr>
          <w:lang w:val="sl-SI"/>
        </w:rPr>
        <w:t>Za otroke s presadkom ni na voljo podatkov o zdravljenju prve ali ponovne zavrnitve.</w:t>
      </w:r>
    </w:p>
    <w:p w14:paraId="7CA3A1EE" w14:textId="77777777" w:rsidR="00F53218" w:rsidRPr="00D608FD" w:rsidRDefault="00F53218" w:rsidP="00F53218">
      <w:pPr>
        <w:rPr>
          <w:lang w:val="sl-SI"/>
        </w:rPr>
      </w:pPr>
    </w:p>
    <w:p w14:paraId="2C88336E" w14:textId="77777777" w:rsidR="000A0284" w:rsidRPr="00D608FD" w:rsidRDefault="000A0284">
      <w:pPr>
        <w:rPr>
          <w:snapToGrid w:val="0"/>
          <w:u w:val="single"/>
          <w:lang w:val="sl-SI"/>
        </w:rPr>
      </w:pPr>
      <w:r w:rsidRPr="00D608FD">
        <w:rPr>
          <w:snapToGrid w:val="0"/>
          <w:u w:val="single"/>
          <w:lang w:val="sl-SI"/>
        </w:rPr>
        <w:t xml:space="preserve">Način </w:t>
      </w:r>
      <w:r w:rsidR="004C332B" w:rsidRPr="00D608FD">
        <w:rPr>
          <w:snapToGrid w:val="0"/>
          <w:u w:val="single"/>
          <w:lang w:val="sl-SI"/>
        </w:rPr>
        <w:t>uporabe</w:t>
      </w:r>
    </w:p>
    <w:p w14:paraId="0029C221" w14:textId="77777777" w:rsidR="000A0284" w:rsidRPr="00D608FD" w:rsidRDefault="000A0284">
      <w:pPr>
        <w:rPr>
          <w:snapToGrid w:val="0"/>
          <w:lang w:val="sl-SI"/>
        </w:rPr>
      </w:pPr>
    </w:p>
    <w:p w14:paraId="5D09242F" w14:textId="77777777" w:rsidR="000A0284" w:rsidRPr="009A3F5F" w:rsidRDefault="001F2BFA">
      <w:pPr>
        <w:rPr>
          <w:snapToGrid w:val="0"/>
          <w:lang w:val="sl-SI"/>
        </w:rPr>
      </w:pPr>
      <w:r w:rsidRPr="009A3F5F">
        <w:rPr>
          <w:snapToGrid w:val="0"/>
          <w:lang w:val="sl-SI"/>
        </w:rPr>
        <w:t xml:space="preserve">Za </w:t>
      </w:r>
      <w:r w:rsidR="00F53218" w:rsidRPr="009A3F5F">
        <w:rPr>
          <w:snapToGrid w:val="0"/>
          <w:lang w:val="sl-SI"/>
        </w:rPr>
        <w:t>p</w:t>
      </w:r>
      <w:r w:rsidR="000A0284" w:rsidRPr="009A3F5F">
        <w:rPr>
          <w:snapToGrid w:val="0"/>
          <w:lang w:val="sl-SI"/>
        </w:rPr>
        <w:t>eroraln</w:t>
      </w:r>
      <w:r w:rsidRPr="009A3F5F">
        <w:rPr>
          <w:snapToGrid w:val="0"/>
          <w:lang w:val="sl-SI"/>
        </w:rPr>
        <w:t>o</w:t>
      </w:r>
      <w:r w:rsidR="00F53218" w:rsidRPr="009A3F5F">
        <w:rPr>
          <w:snapToGrid w:val="0"/>
          <w:lang w:val="sl-SI"/>
        </w:rPr>
        <w:t xml:space="preserve"> uporab</w:t>
      </w:r>
      <w:r w:rsidRPr="009A3F5F">
        <w:rPr>
          <w:snapToGrid w:val="0"/>
          <w:lang w:val="sl-SI"/>
        </w:rPr>
        <w:t>o</w:t>
      </w:r>
    </w:p>
    <w:p w14:paraId="42BE01C2" w14:textId="77777777" w:rsidR="005B22F5" w:rsidRPr="00D608FD" w:rsidRDefault="005B22F5">
      <w:pPr>
        <w:rPr>
          <w:snapToGrid w:val="0"/>
          <w:lang w:val="sl-SI"/>
        </w:rPr>
      </w:pPr>
    </w:p>
    <w:p w14:paraId="0E5639CF" w14:textId="77777777" w:rsidR="005B22F5" w:rsidRPr="00D608FD" w:rsidRDefault="005B22F5" w:rsidP="005B22F5">
      <w:pPr>
        <w:rPr>
          <w:i/>
          <w:lang w:val="sl-SI"/>
        </w:rPr>
      </w:pPr>
      <w:r w:rsidRPr="00D608FD">
        <w:rPr>
          <w:i/>
          <w:lang w:val="sl-SI"/>
        </w:rPr>
        <w:t xml:space="preserve">Previdnostni ukrepi, ki jih je treba upoštevati </w:t>
      </w:r>
      <w:r w:rsidR="00235EC2" w:rsidRPr="00D608FD">
        <w:rPr>
          <w:i/>
          <w:lang w:val="sl-SI"/>
        </w:rPr>
        <w:t xml:space="preserve">pred rokovanjem </w:t>
      </w:r>
      <w:r w:rsidRPr="00D608FD">
        <w:rPr>
          <w:i/>
          <w:lang w:val="sl-SI"/>
        </w:rPr>
        <w:t>z zdravilom ali pred njegovim jemanjem</w:t>
      </w:r>
    </w:p>
    <w:p w14:paraId="1CF474DF" w14:textId="74162A38" w:rsidR="00DE2EE9" w:rsidRPr="000E6E27" w:rsidRDefault="005B22F5" w:rsidP="005B22F5">
      <w:pPr>
        <w:rPr>
          <w:lang w:val="sl-SI"/>
        </w:rPr>
      </w:pPr>
      <w:r w:rsidRPr="000E6E27">
        <w:rPr>
          <w:lang w:val="sl-SI"/>
        </w:rPr>
        <w:t>Ker ima mofetilmikofenolat dokazane teratogene učinke pri podganah in kuncih, se tablet ne sme zdrobiti</w:t>
      </w:r>
      <w:r w:rsidR="006F2C6A">
        <w:rPr>
          <w:lang w:val="sl-SI"/>
        </w:rPr>
        <w:t xml:space="preserve">, da se izognemo vdihavanju ali direktnemu stiku praška s kožo ali sluznicami. Če pride do tega, je treba površino temeljito oprati z milom in vodo, oči pa izprati </w:t>
      </w:r>
      <w:r w:rsidR="001419E5">
        <w:rPr>
          <w:lang w:val="sl-SI"/>
        </w:rPr>
        <w:t>z</w:t>
      </w:r>
      <w:r w:rsidR="006F2C6A">
        <w:rPr>
          <w:lang w:val="sl-SI"/>
        </w:rPr>
        <w:t xml:space="preserve"> </w:t>
      </w:r>
      <w:r w:rsidR="001419E5">
        <w:rPr>
          <w:lang w:val="sl-SI"/>
        </w:rPr>
        <w:t>navadno</w:t>
      </w:r>
      <w:r w:rsidR="006F2C6A">
        <w:rPr>
          <w:lang w:val="sl-SI"/>
        </w:rPr>
        <w:t xml:space="preserve"> vodo</w:t>
      </w:r>
      <w:r w:rsidR="008A52CE">
        <w:rPr>
          <w:lang w:val="sl-SI"/>
        </w:rPr>
        <w:t>.</w:t>
      </w:r>
    </w:p>
    <w:p w14:paraId="69344B1A" w14:textId="77777777" w:rsidR="00C34A3E" w:rsidRPr="00DE2EE9" w:rsidRDefault="00C34A3E">
      <w:pPr>
        <w:ind w:left="567" w:hanging="567"/>
        <w:rPr>
          <w:lang w:val="sl-SI"/>
        </w:rPr>
      </w:pPr>
    </w:p>
    <w:p w14:paraId="16321836" w14:textId="77777777" w:rsidR="00C34A3E" w:rsidRPr="00D608FD" w:rsidRDefault="00C34A3E" w:rsidP="0053528C">
      <w:pPr>
        <w:keepNext/>
        <w:keepLines/>
        <w:ind w:left="567" w:hanging="567"/>
        <w:rPr>
          <w:lang w:val="sl-SI"/>
        </w:rPr>
      </w:pPr>
      <w:r w:rsidRPr="00D608FD">
        <w:rPr>
          <w:b/>
          <w:lang w:val="sl-SI"/>
        </w:rPr>
        <w:lastRenderedPageBreak/>
        <w:t>4.3</w:t>
      </w:r>
      <w:r w:rsidRPr="00D608FD">
        <w:rPr>
          <w:b/>
          <w:lang w:val="sl-SI"/>
        </w:rPr>
        <w:tab/>
        <w:t>Kontraindikacije</w:t>
      </w:r>
    </w:p>
    <w:p w14:paraId="1AD79B72" w14:textId="77777777" w:rsidR="00C34A3E" w:rsidRPr="00D608FD" w:rsidRDefault="00C34A3E" w:rsidP="0053528C">
      <w:pPr>
        <w:keepNext/>
        <w:keepLines/>
        <w:rPr>
          <w:lang w:val="sl-SI"/>
        </w:rPr>
      </w:pPr>
    </w:p>
    <w:p w14:paraId="5C73375C" w14:textId="52E5FE0E" w:rsidR="00AA3112" w:rsidRPr="00D608FD" w:rsidRDefault="00AA3112" w:rsidP="003935D9">
      <w:pPr>
        <w:keepNext/>
        <w:keepLines/>
        <w:numPr>
          <w:ilvl w:val="0"/>
          <w:numId w:val="39"/>
        </w:numPr>
        <w:ind w:left="567" w:hanging="567"/>
        <w:rPr>
          <w:lang w:val="sl-SI"/>
        </w:rPr>
      </w:pPr>
      <w:r w:rsidRPr="00D608FD">
        <w:rPr>
          <w:lang w:val="sl-SI"/>
        </w:rPr>
        <w:t>Zdravila Cellcept ne sme</w:t>
      </w:r>
      <w:r w:rsidR="00F53C31">
        <w:rPr>
          <w:lang w:val="sl-SI"/>
        </w:rPr>
        <w:t>jo</w:t>
      </w:r>
      <w:r w:rsidRPr="00D608FD">
        <w:rPr>
          <w:lang w:val="sl-SI"/>
        </w:rPr>
        <w:t xml:space="preserve"> </w:t>
      </w:r>
      <w:r w:rsidR="00F53C31">
        <w:rPr>
          <w:lang w:val="sl-SI"/>
        </w:rPr>
        <w:t>prejemati</w:t>
      </w:r>
      <w:r w:rsidR="00F53C31" w:rsidRPr="00D608FD">
        <w:rPr>
          <w:lang w:val="sl-SI"/>
        </w:rPr>
        <w:t xml:space="preserve"> </w:t>
      </w:r>
      <w:r w:rsidRPr="00D608FD">
        <w:rPr>
          <w:lang w:val="sl-SI"/>
        </w:rPr>
        <w:t xml:space="preserve">bolniki s </w:t>
      </w:r>
      <w:r w:rsidRPr="00D608FD">
        <w:rPr>
          <w:snapToGrid w:val="0"/>
          <w:szCs w:val="22"/>
          <w:lang w:val="sl-SI"/>
        </w:rPr>
        <w:t xml:space="preserve">preobčutljivostjo </w:t>
      </w:r>
      <w:r w:rsidR="00D91895">
        <w:rPr>
          <w:snapToGrid w:val="0"/>
          <w:szCs w:val="22"/>
          <w:lang w:val="sl-SI"/>
        </w:rPr>
        <w:t>na</w:t>
      </w:r>
      <w:r w:rsidRPr="00D608FD">
        <w:rPr>
          <w:snapToGrid w:val="0"/>
          <w:szCs w:val="22"/>
          <w:lang w:val="sl-SI"/>
        </w:rPr>
        <w:t xml:space="preserve"> mofetilmikofenolat, mikofenolno kislino ali katero koli po</w:t>
      </w:r>
      <w:r w:rsidR="004C44BA">
        <w:rPr>
          <w:snapToGrid w:val="0"/>
          <w:szCs w:val="22"/>
          <w:lang w:val="sl-SI"/>
        </w:rPr>
        <w:t>možno snov, navedeno v poglavju </w:t>
      </w:r>
      <w:r w:rsidRPr="00D608FD">
        <w:rPr>
          <w:snapToGrid w:val="0"/>
          <w:szCs w:val="22"/>
          <w:lang w:val="sl-SI"/>
        </w:rPr>
        <w:t xml:space="preserve">6.1. Opazili so preobčutljivostne reakcije na </w:t>
      </w:r>
      <w:r w:rsidR="003935D9">
        <w:rPr>
          <w:snapToGrid w:val="0"/>
          <w:szCs w:val="22"/>
          <w:lang w:val="sl-SI"/>
        </w:rPr>
        <w:t xml:space="preserve">to </w:t>
      </w:r>
      <w:r w:rsidRPr="00D608FD">
        <w:rPr>
          <w:snapToGrid w:val="0"/>
          <w:szCs w:val="22"/>
          <w:lang w:val="sl-SI"/>
        </w:rPr>
        <w:t>zdr</w:t>
      </w:r>
      <w:r w:rsidR="004C44BA">
        <w:rPr>
          <w:snapToGrid w:val="0"/>
          <w:szCs w:val="22"/>
          <w:lang w:val="sl-SI"/>
        </w:rPr>
        <w:t>avilo (glejte poglavje </w:t>
      </w:r>
      <w:r w:rsidRPr="00D608FD">
        <w:rPr>
          <w:snapToGrid w:val="0"/>
          <w:szCs w:val="22"/>
          <w:lang w:val="sl-SI"/>
        </w:rPr>
        <w:t>4.8).</w:t>
      </w:r>
    </w:p>
    <w:p w14:paraId="4B1FA12F" w14:textId="77777777" w:rsidR="00AA3112" w:rsidRPr="00D608FD" w:rsidRDefault="00AA3112" w:rsidP="00143B9C">
      <w:pPr>
        <w:keepNext/>
        <w:keepLines/>
        <w:tabs>
          <w:tab w:val="left" w:pos="567"/>
        </w:tabs>
        <w:ind w:left="567" w:hanging="567"/>
        <w:rPr>
          <w:lang w:val="sl-SI"/>
        </w:rPr>
      </w:pPr>
    </w:p>
    <w:p w14:paraId="17775CF9" w14:textId="5E782CA5" w:rsidR="00AA3112" w:rsidRPr="00D608FD" w:rsidRDefault="00F53C31" w:rsidP="009A3F5F">
      <w:pPr>
        <w:keepNext/>
        <w:keepLines/>
        <w:numPr>
          <w:ilvl w:val="0"/>
          <w:numId w:val="26"/>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bolnic</w:t>
      </w:r>
      <w:r>
        <w:rPr>
          <w:snapToGrid w:val="0"/>
          <w:szCs w:val="22"/>
          <w:lang w:val="sl-SI"/>
        </w:rPr>
        <w:t>e</w:t>
      </w:r>
      <w:r w:rsidR="00AA3112" w:rsidRPr="00D608FD">
        <w:rPr>
          <w:snapToGrid w:val="0"/>
          <w:szCs w:val="22"/>
          <w:lang w:val="sl-SI"/>
        </w:rPr>
        <w:t xml:space="preserve"> v rodni dobi, ki ne uporabljajo zelo učinkovitih kontracepcijskih metod (g</w:t>
      </w:r>
      <w:r w:rsidR="004C44BA">
        <w:rPr>
          <w:snapToGrid w:val="0"/>
          <w:szCs w:val="22"/>
          <w:lang w:val="sl-SI"/>
        </w:rPr>
        <w:t>lejte poglavje </w:t>
      </w:r>
      <w:r w:rsidR="00AA3112" w:rsidRPr="00D608FD">
        <w:rPr>
          <w:snapToGrid w:val="0"/>
          <w:szCs w:val="22"/>
          <w:lang w:val="sl-SI"/>
        </w:rPr>
        <w:t>4.6).</w:t>
      </w:r>
    </w:p>
    <w:p w14:paraId="59366837" w14:textId="77777777" w:rsidR="00AA3112" w:rsidRPr="00D608FD" w:rsidRDefault="00AA3112" w:rsidP="00143B9C">
      <w:pPr>
        <w:tabs>
          <w:tab w:val="left" w:pos="567"/>
        </w:tabs>
        <w:ind w:left="567" w:hanging="567"/>
        <w:rPr>
          <w:lang w:val="sl-SI"/>
        </w:rPr>
      </w:pPr>
    </w:p>
    <w:p w14:paraId="1748E2D2" w14:textId="6BF16A09" w:rsidR="00AA3112" w:rsidRPr="00D608FD" w:rsidRDefault="00AA3112" w:rsidP="009A3F5F">
      <w:pPr>
        <w:numPr>
          <w:ilvl w:val="0"/>
          <w:numId w:val="26"/>
        </w:numPr>
        <w:ind w:left="567" w:hanging="567"/>
        <w:rPr>
          <w:snapToGrid w:val="0"/>
          <w:szCs w:val="22"/>
          <w:lang w:val="sl-SI"/>
        </w:rPr>
      </w:pPr>
      <w:r w:rsidRPr="00D608FD">
        <w:rPr>
          <w:snapToGrid w:val="0"/>
          <w:szCs w:val="22"/>
          <w:lang w:val="sl-SI"/>
        </w:rPr>
        <w:t>Zdravljenja ne smemo uvesti bolnica</w:t>
      </w:r>
      <w:r w:rsidR="00F53C31">
        <w:rPr>
          <w:snapToGrid w:val="0"/>
          <w:szCs w:val="22"/>
          <w:lang w:val="sl-SI"/>
        </w:rPr>
        <w:t>m</w:t>
      </w:r>
      <w:r w:rsidRPr="00D608FD">
        <w:rPr>
          <w:snapToGrid w:val="0"/>
          <w:szCs w:val="22"/>
          <w:lang w:val="sl-SI"/>
        </w:rPr>
        <w:t xml:space="preserve"> v rodni dobi, ki ne zagotovijo izvida testa nosečnosti, da izključimo nenamerno uporabo zdravila m</w:t>
      </w:r>
      <w:r w:rsidR="004C44BA">
        <w:rPr>
          <w:snapToGrid w:val="0"/>
          <w:szCs w:val="22"/>
          <w:lang w:val="sl-SI"/>
        </w:rPr>
        <w:t>ed nosečnostjo (glejte poglavje </w:t>
      </w:r>
      <w:r w:rsidRPr="00D608FD">
        <w:rPr>
          <w:snapToGrid w:val="0"/>
          <w:szCs w:val="22"/>
          <w:lang w:val="sl-SI"/>
        </w:rPr>
        <w:t>4.6).</w:t>
      </w:r>
    </w:p>
    <w:p w14:paraId="623247C9" w14:textId="77777777" w:rsidR="00AA3112" w:rsidRPr="00D608FD" w:rsidRDefault="00AA3112" w:rsidP="00143B9C">
      <w:pPr>
        <w:tabs>
          <w:tab w:val="left" w:pos="567"/>
        </w:tabs>
        <w:ind w:left="567" w:hanging="567"/>
        <w:rPr>
          <w:lang w:val="sl-SI"/>
        </w:rPr>
      </w:pPr>
    </w:p>
    <w:p w14:paraId="3DF8DE62" w14:textId="759A62D6" w:rsidR="00AA3112" w:rsidRPr="00D608FD" w:rsidRDefault="00F53C31" w:rsidP="009A3F5F">
      <w:pPr>
        <w:numPr>
          <w:ilvl w:val="0"/>
          <w:numId w:val="26"/>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nosečn</w:t>
      </w:r>
      <w:r>
        <w:rPr>
          <w:snapToGrid w:val="0"/>
          <w:szCs w:val="22"/>
          <w:lang w:val="sl-SI"/>
        </w:rPr>
        <w:t>ice</w:t>
      </w:r>
      <w:r w:rsidR="00AA3112" w:rsidRPr="00D608FD">
        <w:rPr>
          <w:snapToGrid w:val="0"/>
          <w:szCs w:val="22"/>
          <w:lang w:val="sl-SI"/>
        </w:rPr>
        <w:t>, razen če ni na voljo primernega alternativnega zdravljenja za preprečitev zavr</w:t>
      </w:r>
      <w:r w:rsidR="004C44BA">
        <w:rPr>
          <w:snapToGrid w:val="0"/>
          <w:szCs w:val="22"/>
          <w:lang w:val="sl-SI"/>
        </w:rPr>
        <w:t>nitve presadka (glejte poglavje </w:t>
      </w:r>
      <w:r w:rsidR="00AA3112" w:rsidRPr="00D608FD">
        <w:rPr>
          <w:snapToGrid w:val="0"/>
          <w:szCs w:val="22"/>
          <w:lang w:val="sl-SI"/>
        </w:rPr>
        <w:t>4.6).</w:t>
      </w:r>
    </w:p>
    <w:p w14:paraId="0F7832D1" w14:textId="77777777" w:rsidR="00AA3112" w:rsidRPr="00D608FD" w:rsidRDefault="00AA3112" w:rsidP="00143B9C">
      <w:pPr>
        <w:ind w:left="567" w:hanging="567"/>
        <w:rPr>
          <w:snapToGrid w:val="0"/>
          <w:lang w:val="sl-SI"/>
        </w:rPr>
      </w:pPr>
    </w:p>
    <w:p w14:paraId="11422DE8" w14:textId="3DB4E643" w:rsidR="00AA3112" w:rsidRPr="00D608FD" w:rsidRDefault="00F53C31" w:rsidP="009A3F5F">
      <w:pPr>
        <w:numPr>
          <w:ilvl w:val="0"/>
          <w:numId w:val="26"/>
        </w:numPr>
        <w:ind w:left="567" w:hanging="567"/>
        <w:rPr>
          <w:snapToGrid w:val="0"/>
          <w:szCs w:val="22"/>
          <w:lang w:val="sl-SI"/>
        </w:rPr>
      </w:pPr>
      <w:r>
        <w:rPr>
          <w:snapToGrid w:val="0"/>
          <w:szCs w:val="22"/>
          <w:lang w:val="sl-SI"/>
        </w:rPr>
        <w:t>Zdravljenja</w:t>
      </w:r>
      <w:r w:rsidR="00AA3112" w:rsidRPr="00D608FD">
        <w:rPr>
          <w:snapToGrid w:val="0"/>
          <w:szCs w:val="22"/>
          <w:lang w:val="sl-SI"/>
        </w:rPr>
        <w:t xml:space="preserve"> ne sme</w:t>
      </w:r>
      <w:r>
        <w:rPr>
          <w:snapToGrid w:val="0"/>
          <w:szCs w:val="22"/>
          <w:lang w:val="sl-SI"/>
        </w:rPr>
        <w:t>jo</w:t>
      </w:r>
      <w:r w:rsidR="00AA3112" w:rsidRPr="00D608FD">
        <w:rPr>
          <w:snapToGrid w:val="0"/>
          <w:szCs w:val="22"/>
          <w:lang w:val="sl-SI"/>
        </w:rPr>
        <w:t xml:space="preserve"> </w:t>
      </w:r>
      <w:r>
        <w:rPr>
          <w:snapToGrid w:val="0"/>
          <w:szCs w:val="22"/>
          <w:lang w:val="sl-SI"/>
        </w:rPr>
        <w:t>prejemati</w:t>
      </w:r>
      <w:r w:rsidRPr="00D608FD">
        <w:rPr>
          <w:snapToGrid w:val="0"/>
          <w:szCs w:val="22"/>
          <w:lang w:val="sl-SI"/>
        </w:rPr>
        <w:t xml:space="preserve"> </w:t>
      </w:r>
      <w:r w:rsidR="00AA3112" w:rsidRPr="00D608FD">
        <w:rPr>
          <w:snapToGrid w:val="0"/>
          <w:szCs w:val="22"/>
          <w:lang w:val="sl-SI"/>
        </w:rPr>
        <w:t>bolni</w:t>
      </w:r>
      <w:r w:rsidR="004C44BA">
        <w:rPr>
          <w:snapToGrid w:val="0"/>
          <w:szCs w:val="22"/>
          <w:lang w:val="sl-SI"/>
        </w:rPr>
        <w:t>c</w:t>
      </w:r>
      <w:r>
        <w:rPr>
          <w:snapToGrid w:val="0"/>
          <w:szCs w:val="22"/>
          <w:lang w:val="sl-SI"/>
        </w:rPr>
        <w:t>e</w:t>
      </w:r>
      <w:r w:rsidR="004C44BA">
        <w:rPr>
          <w:snapToGrid w:val="0"/>
          <w:szCs w:val="22"/>
          <w:lang w:val="sl-SI"/>
        </w:rPr>
        <w:t>, ki dojijo (glejte poglavje </w:t>
      </w:r>
      <w:r w:rsidR="00AA3112" w:rsidRPr="00D608FD">
        <w:rPr>
          <w:snapToGrid w:val="0"/>
          <w:szCs w:val="22"/>
          <w:lang w:val="sl-SI"/>
        </w:rPr>
        <w:t>4.6).</w:t>
      </w:r>
    </w:p>
    <w:p w14:paraId="32E7D6AD" w14:textId="77777777" w:rsidR="00C34A3E" w:rsidRPr="00D608FD" w:rsidRDefault="00C34A3E" w:rsidP="00143B9C">
      <w:pPr>
        <w:ind w:left="567" w:hanging="567"/>
        <w:rPr>
          <w:lang w:val="sl-SI"/>
        </w:rPr>
      </w:pPr>
    </w:p>
    <w:p w14:paraId="032389F0" w14:textId="77777777" w:rsidR="00C34A3E" w:rsidRPr="00D608FD" w:rsidRDefault="00C34A3E">
      <w:pPr>
        <w:ind w:left="567" w:hanging="567"/>
        <w:rPr>
          <w:lang w:val="sl-SI"/>
        </w:rPr>
      </w:pPr>
      <w:r w:rsidRPr="00D608FD">
        <w:rPr>
          <w:b/>
          <w:lang w:val="sl-SI"/>
        </w:rPr>
        <w:t>4.4</w:t>
      </w:r>
      <w:r w:rsidRPr="00D608FD">
        <w:rPr>
          <w:b/>
          <w:lang w:val="sl-SI"/>
        </w:rPr>
        <w:tab/>
        <w:t>Posebna opozorila in previdnostni ukrepi</w:t>
      </w:r>
    </w:p>
    <w:p w14:paraId="056F5C8F" w14:textId="77777777" w:rsidR="00C34A3E" w:rsidRPr="00D608FD" w:rsidRDefault="00C34A3E">
      <w:pPr>
        <w:rPr>
          <w:szCs w:val="22"/>
          <w:lang w:val="sl-SI"/>
        </w:rPr>
      </w:pPr>
    </w:p>
    <w:p w14:paraId="1C3E9F6A" w14:textId="77777777" w:rsidR="00FE33D6" w:rsidRPr="00D608FD" w:rsidRDefault="00FE33D6">
      <w:pPr>
        <w:rPr>
          <w:szCs w:val="22"/>
          <w:u w:val="single"/>
          <w:lang w:val="sl-SI"/>
        </w:rPr>
      </w:pPr>
      <w:r w:rsidRPr="00D608FD">
        <w:rPr>
          <w:szCs w:val="22"/>
          <w:u w:val="single"/>
          <w:lang w:val="sl-SI"/>
        </w:rPr>
        <w:t>Novotvorbe</w:t>
      </w:r>
    </w:p>
    <w:p w14:paraId="2976583A" w14:textId="77777777" w:rsidR="00FE33D6" w:rsidRPr="00D608FD" w:rsidRDefault="00FE33D6">
      <w:pPr>
        <w:rPr>
          <w:szCs w:val="22"/>
          <w:lang w:val="sl-SI"/>
        </w:rPr>
      </w:pPr>
    </w:p>
    <w:p w14:paraId="3C23728A" w14:textId="77777777" w:rsidR="00F53C31" w:rsidRDefault="00C34A3E">
      <w:pPr>
        <w:rPr>
          <w:szCs w:val="22"/>
          <w:lang w:val="sl-SI"/>
        </w:rPr>
      </w:pPr>
      <w:r w:rsidRPr="00D608FD">
        <w:rPr>
          <w:szCs w:val="22"/>
          <w:lang w:val="sl-SI"/>
        </w:rPr>
        <w:t>Bolniki, ki prejemajo kombinacije imunosupresivnih zdravil, vključno z zdravilom CellCept, so izpostavljeni povečanem</w:t>
      </w:r>
      <w:r w:rsidR="001E0178" w:rsidRPr="00D608FD">
        <w:rPr>
          <w:szCs w:val="22"/>
          <w:lang w:val="sl-SI"/>
        </w:rPr>
        <w:t>u</w:t>
      </w:r>
      <w:r w:rsidRPr="00D608FD">
        <w:rPr>
          <w:szCs w:val="22"/>
          <w:lang w:val="sl-SI"/>
        </w:rPr>
        <w:t xml:space="preserve"> tveganju nastanka limfomov in drugih malignih sprememb,</w:t>
      </w:r>
      <w:r w:rsidR="004C44BA">
        <w:rPr>
          <w:szCs w:val="22"/>
          <w:lang w:val="sl-SI"/>
        </w:rPr>
        <w:t xml:space="preserve"> zlasti kožnih (glejte poglavje </w:t>
      </w:r>
      <w:r w:rsidRPr="00D608FD">
        <w:rPr>
          <w:szCs w:val="22"/>
          <w:lang w:val="sl-SI"/>
        </w:rPr>
        <w:t>4.8). Zdi se, da je tveganje bolj odvisno od intenzivnosti in trajanja imunosupresije kot od uporabe določene učinkovine.</w:t>
      </w:r>
    </w:p>
    <w:p w14:paraId="36EDE293" w14:textId="77777777" w:rsidR="00C34A3E" w:rsidRPr="00D608FD" w:rsidRDefault="00C34A3E">
      <w:pPr>
        <w:rPr>
          <w:szCs w:val="22"/>
          <w:lang w:val="sl-SI"/>
        </w:rPr>
      </w:pPr>
      <w:r w:rsidRPr="00D608FD">
        <w:rPr>
          <w:szCs w:val="22"/>
          <w:lang w:val="sl-SI"/>
        </w:rPr>
        <w:t>Splošen nasvet za zmanjšanje tveganja nastanka kožnega raka je, da se bolniki ne izpostavljajo soncu in UV-svetlobi brez uporabe zaščitne obleke in sončne kreme z visokim zaščitnim faktorjem.</w:t>
      </w:r>
    </w:p>
    <w:p w14:paraId="5F19F9AB" w14:textId="77777777" w:rsidR="00C34A3E" w:rsidRPr="00D608FD" w:rsidRDefault="00C34A3E">
      <w:pPr>
        <w:rPr>
          <w:szCs w:val="22"/>
          <w:lang w:val="sl-SI"/>
        </w:rPr>
      </w:pPr>
    </w:p>
    <w:p w14:paraId="028BEDEA" w14:textId="77777777" w:rsidR="00FE33D6" w:rsidRPr="00D608FD" w:rsidRDefault="00FE33D6">
      <w:pPr>
        <w:rPr>
          <w:szCs w:val="22"/>
          <w:u w:val="single"/>
          <w:lang w:val="sl-SI"/>
        </w:rPr>
      </w:pPr>
      <w:r w:rsidRPr="00D608FD">
        <w:rPr>
          <w:szCs w:val="22"/>
          <w:u w:val="single"/>
          <w:lang w:val="sl-SI"/>
        </w:rPr>
        <w:t>Okužbe</w:t>
      </w:r>
    </w:p>
    <w:p w14:paraId="4D32E6D9" w14:textId="77777777" w:rsidR="00FE33D6" w:rsidRPr="00D608FD" w:rsidRDefault="00FE33D6">
      <w:pPr>
        <w:rPr>
          <w:szCs w:val="22"/>
          <w:lang w:val="sl-SI"/>
        </w:rPr>
      </w:pPr>
    </w:p>
    <w:p w14:paraId="34CEFF8E" w14:textId="5FF26AFC" w:rsidR="00A93AA5" w:rsidRPr="00D608FD" w:rsidRDefault="00A93AA5" w:rsidP="00A93AA5">
      <w:pPr>
        <w:rPr>
          <w:szCs w:val="22"/>
          <w:lang w:val="sl-SI"/>
        </w:rPr>
      </w:pPr>
      <w:r w:rsidRPr="00D608FD">
        <w:rPr>
          <w:szCs w:val="22"/>
          <w:lang w:val="sl-SI"/>
        </w:rPr>
        <w:t xml:space="preserve">Bolniki, ki se zdravijo z imunosupresivi, vključno z </w:t>
      </w:r>
      <w:r w:rsidR="003636FE">
        <w:rPr>
          <w:szCs w:val="22"/>
          <w:lang w:val="sl-SI"/>
        </w:rPr>
        <w:t>mofetilmikofenolatom</w:t>
      </w:r>
      <w:r w:rsidRPr="00D608FD">
        <w:rPr>
          <w:szCs w:val="22"/>
          <w:lang w:val="sl-SI"/>
        </w:rPr>
        <w:t>, imajo povečano tveganje za oportunistične okužbe (bakterijske, glivične, virusne in protozojske), smrtne okužbe in sepso (glejte pogl</w:t>
      </w:r>
      <w:r w:rsidR="004C44BA">
        <w:rPr>
          <w:szCs w:val="22"/>
          <w:lang w:val="sl-SI"/>
        </w:rPr>
        <w:t>avje </w:t>
      </w:r>
      <w:r w:rsidRPr="00D608FD">
        <w:rPr>
          <w:szCs w:val="22"/>
          <w:lang w:val="sl-SI"/>
        </w:rPr>
        <w:t>4.8). Take okužbe vključujejo latentno virusno reaktivacijo, kot je reaktivacija virusa hepatitisa B ali hepatitisa C in okužbe, povzročene s poliomavirusi (nefropatijo, povezano z virusom BK, progresivno multifokalno levkoencefalopatijo (PML), povezano z virusom JC). O primerih hepatitisa zaradi reaktivacije hepatitisa B ali C</w:t>
      </w:r>
      <w:r w:rsidR="00FF0758" w:rsidRPr="00D608FD">
        <w:rPr>
          <w:szCs w:val="22"/>
          <w:lang w:val="sl-SI"/>
        </w:rPr>
        <w:t xml:space="preserve"> so poročali pri bolnikih </w:t>
      </w:r>
      <w:r w:rsidRPr="00D608FD">
        <w:rPr>
          <w:szCs w:val="22"/>
          <w:lang w:val="sl-SI"/>
        </w:rPr>
        <w:t>nosilcih, ki so se zdravili z imunosupresivi. T</w:t>
      </w:r>
      <w:r w:rsidR="00C71BBB" w:rsidRPr="00D608FD">
        <w:rPr>
          <w:szCs w:val="22"/>
          <w:lang w:val="sl-SI"/>
        </w:rPr>
        <w:t>e</w:t>
      </w:r>
      <w:r w:rsidRPr="00D608FD">
        <w:rPr>
          <w:szCs w:val="22"/>
          <w:lang w:val="sl-SI"/>
        </w:rPr>
        <w:t xml:space="preserve"> okužb</w:t>
      </w:r>
      <w:r w:rsidR="00C71BBB" w:rsidRPr="00D608FD">
        <w:rPr>
          <w:szCs w:val="22"/>
          <w:lang w:val="sl-SI"/>
        </w:rPr>
        <w:t>e</w:t>
      </w:r>
      <w:r w:rsidRPr="00D608FD">
        <w:rPr>
          <w:szCs w:val="22"/>
          <w:lang w:val="sl-SI"/>
        </w:rPr>
        <w:t xml:space="preserve"> s</w:t>
      </w:r>
      <w:r w:rsidR="00C71BBB" w:rsidRPr="00D608FD">
        <w:rPr>
          <w:szCs w:val="22"/>
          <w:lang w:val="sl-SI"/>
        </w:rPr>
        <w:t>o</w:t>
      </w:r>
      <w:r w:rsidRPr="00D608FD">
        <w:rPr>
          <w:szCs w:val="22"/>
          <w:lang w:val="sl-SI"/>
        </w:rPr>
        <w:t xml:space="preserve"> pogosto povezan</w:t>
      </w:r>
      <w:r w:rsidR="00C71BBB" w:rsidRPr="00D608FD">
        <w:rPr>
          <w:szCs w:val="22"/>
          <w:lang w:val="sl-SI"/>
        </w:rPr>
        <w:t>e</w:t>
      </w:r>
      <w:r w:rsidRPr="00D608FD">
        <w:rPr>
          <w:szCs w:val="22"/>
          <w:lang w:val="sl-SI"/>
        </w:rPr>
        <w:t xml:space="preserve"> z visokim imunosupresivnim bremenom in lahko vodi</w:t>
      </w:r>
      <w:r w:rsidR="00C71BBB" w:rsidRPr="00D608FD">
        <w:rPr>
          <w:szCs w:val="22"/>
          <w:lang w:val="sl-SI"/>
        </w:rPr>
        <w:t>jo</w:t>
      </w:r>
      <w:r w:rsidRPr="00D608FD">
        <w:rPr>
          <w:szCs w:val="22"/>
          <w:lang w:val="sl-SI"/>
        </w:rPr>
        <w:t xml:space="preserve"> v resna ali smrtna stanja. Zdravniki naj pomislijo nanj</w:t>
      </w:r>
      <w:r w:rsidR="00C71BBB" w:rsidRPr="00D608FD">
        <w:rPr>
          <w:szCs w:val="22"/>
          <w:lang w:val="sl-SI"/>
        </w:rPr>
        <w:t>e</w:t>
      </w:r>
      <w:r w:rsidRPr="00D608FD">
        <w:rPr>
          <w:szCs w:val="22"/>
          <w:lang w:val="sl-SI"/>
        </w:rPr>
        <w:t xml:space="preserve"> pri ugotavljanju diagnoze pri imunosuprimiranih bolnikih, pri katerih se slabša delovanje ledvic ali so prisotni nevrološki simptomi.</w:t>
      </w:r>
      <w:r w:rsidR="00F36E27" w:rsidRPr="00D608FD">
        <w:rPr>
          <w:szCs w:val="22"/>
          <w:lang w:val="sl-SI"/>
        </w:rPr>
        <w:t xml:space="preserve"> </w:t>
      </w:r>
      <w:r w:rsidR="00FB37E3" w:rsidRPr="00D608FD">
        <w:rPr>
          <w:szCs w:val="22"/>
          <w:lang w:val="sl-SI"/>
        </w:rPr>
        <w:t>Mikofenolna kislina ima citostatični učinek na limfocite B in T, kar lahko poveča možnost za resnejši potek bolezni COVID-19</w:t>
      </w:r>
      <w:r w:rsidR="00F86AC1">
        <w:rPr>
          <w:szCs w:val="22"/>
          <w:lang w:val="sl-SI"/>
        </w:rPr>
        <w:t>,</w:t>
      </w:r>
      <w:r w:rsidR="00F86AC1" w:rsidRPr="00F86AC1">
        <w:rPr>
          <w:szCs w:val="22"/>
          <w:lang w:val="sl-SI"/>
        </w:rPr>
        <w:t xml:space="preserve"> </w:t>
      </w:r>
      <w:r w:rsidR="00F86AC1">
        <w:rPr>
          <w:szCs w:val="22"/>
          <w:lang w:val="sl-SI"/>
        </w:rPr>
        <w:t>zato je treba razmisliti o ustreznem kliničnem ukrepanju</w:t>
      </w:r>
      <w:r w:rsidR="00FB37E3" w:rsidRPr="00D608FD">
        <w:rPr>
          <w:szCs w:val="22"/>
          <w:lang w:val="sl-SI"/>
        </w:rPr>
        <w:t>.</w:t>
      </w:r>
    </w:p>
    <w:p w14:paraId="042ECA93" w14:textId="77777777" w:rsidR="00524599" w:rsidRPr="00D608FD" w:rsidRDefault="00524599" w:rsidP="00A93AA5">
      <w:pPr>
        <w:rPr>
          <w:szCs w:val="22"/>
          <w:lang w:val="sl-SI"/>
        </w:rPr>
      </w:pPr>
    </w:p>
    <w:p w14:paraId="121E10AB" w14:textId="31A624B3" w:rsidR="00524599" w:rsidRPr="00D608FD" w:rsidRDefault="00524599" w:rsidP="00524599">
      <w:pPr>
        <w:rPr>
          <w:szCs w:val="22"/>
          <w:lang w:val="sl-SI"/>
        </w:rPr>
      </w:pPr>
      <w:r w:rsidRPr="00D608FD">
        <w:rPr>
          <w:szCs w:val="22"/>
          <w:lang w:val="sl-SI"/>
        </w:rPr>
        <w:t xml:space="preserve">Poročali so o primerih hipogamaglobulinemije v povezavi s ponavljajočimi se okužbami pri bolnikih, ki so prejemali </w:t>
      </w:r>
      <w:r w:rsidR="000F6E30">
        <w:rPr>
          <w:szCs w:val="22"/>
          <w:lang w:val="sl-SI"/>
        </w:rPr>
        <w:t>mofetilmikofenolat</w:t>
      </w:r>
      <w:r w:rsidRPr="00D608FD">
        <w:rPr>
          <w:szCs w:val="22"/>
          <w:lang w:val="sl-SI"/>
        </w:rPr>
        <w:t xml:space="preserve"> v kombinaciji z drugimi imunosupresivi. V nekaj od teh primerov so se vrednosti serumskih IgG po zamenjavi </w:t>
      </w:r>
      <w:r w:rsidR="000F6E30">
        <w:rPr>
          <w:szCs w:val="22"/>
          <w:lang w:val="sl-SI"/>
        </w:rPr>
        <w:t>mofetilmikofenolata</w:t>
      </w:r>
      <w:r w:rsidRPr="00D608FD">
        <w:rPr>
          <w:szCs w:val="22"/>
          <w:lang w:val="sl-SI"/>
        </w:rPr>
        <w:t xml:space="preserve"> z drugim imunosupresivom vrnile na normalo. Bolnikom, ki </w:t>
      </w:r>
      <w:r w:rsidR="00F53C31">
        <w:rPr>
          <w:szCs w:val="22"/>
          <w:lang w:val="sl-SI"/>
        </w:rPr>
        <w:t>prejemajo</w:t>
      </w:r>
      <w:r w:rsidR="00F53C31" w:rsidRPr="00D608FD">
        <w:rPr>
          <w:szCs w:val="22"/>
          <w:lang w:val="sl-SI"/>
        </w:rPr>
        <w:t xml:space="preserve"> </w:t>
      </w:r>
      <w:r w:rsidR="000F6E30">
        <w:rPr>
          <w:szCs w:val="22"/>
          <w:lang w:val="sl-SI"/>
        </w:rPr>
        <w:t>mofetilmikofenolat</w:t>
      </w:r>
      <w:r w:rsidRPr="00D608FD">
        <w:rPr>
          <w:szCs w:val="22"/>
          <w:lang w:val="sl-SI"/>
        </w:rPr>
        <w:t xml:space="preserve"> in se jim okužbe ponavljajo, je treba določiti raven imunoglobuli</w:t>
      </w:r>
      <w:r w:rsidR="00834A24" w:rsidRPr="00D608FD">
        <w:rPr>
          <w:szCs w:val="22"/>
          <w:lang w:val="sl-SI"/>
        </w:rPr>
        <w:t>nov v serumu. V primerih trajne</w:t>
      </w:r>
      <w:r w:rsidRPr="00D608FD">
        <w:rPr>
          <w:szCs w:val="22"/>
          <w:lang w:val="sl-SI"/>
        </w:rPr>
        <w:t xml:space="preserve"> klinično</w:t>
      </w:r>
      <w:r w:rsidR="00834A24" w:rsidRPr="00D608FD">
        <w:rPr>
          <w:szCs w:val="22"/>
          <w:lang w:val="sl-SI"/>
        </w:rPr>
        <w:t xml:space="preserve"> pomembne hipogamaglobulinemije</w:t>
      </w:r>
      <w:r w:rsidRPr="00D608FD">
        <w:rPr>
          <w:szCs w:val="22"/>
          <w:lang w:val="sl-SI"/>
        </w:rPr>
        <w:t xml:space="preserve"> je treba razmisliti o primernem kliničnem ukrepu, upoštevajoč močan citostatični učinek, ki ga ima </w:t>
      </w:r>
      <w:r w:rsidRPr="00D608FD">
        <w:rPr>
          <w:lang w:val="sl-SI"/>
        </w:rPr>
        <w:t>mikofenolna kislina</w:t>
      </w:r>
      <w:r w:rsidRPr="00D608FD">
        <w:rPr>
          <w:szCs w:val="22"/>
          <w:lang w:val="sl-SI"/>
        </w:rPr>
        <w:t xml:space="preserve"> na limfocite T in B.</w:t>
      </w:r>
    </w:p>
    <w:p w14:paraId="26722A7E" w14:textId="77777777" w:rsidR="00524599" w:rsidRPr="00D608FD" w:rsidRDefault="00524599" w:rsidP="00524599">
      <w:pPr>
        <w:rPr>
          <w:szCs w:val="22"/>
          <w:lang w:val="sl-SI"/>
        </w:rPr>
      </w:pPr>
    </w:p>
    <w:p w14:paraId="04D4EA5C" w14:textId="5FCFBBEE" w:rsidR="00524599" w:rsidRPr="00D608FD" w:rsidRDefault="00524599" w:rsidP="00524599">
      <w:pPr>
        <w:rPr>
          <w:szCs w:val="22"/>
          <w:lang w:val="sl-SI"/>
        </w:rPr>
      </w:pPr>
      <w:r w:rsidRPr="00D608FD">
        <w:rPr>
          <w:szCs w:val="22"/>
          <w:lang w:val="sl-SI"/>
        </w:rPr>
        <w:t>Objavljeni so bili primeri bronhiektaz</w:t>
      </w:r>
      <w:r w:rsidR="00835D81" w:rsidRPr="00D608FD">
        <w:rPr>
          <w:szCs w:val="22"/>
          <w:lang w:val="sl-SI"/>
        </w:rPr>
        <w:t>ij</w:t>
      </w:r>
      <w:r w:rsidRPr="00D608FD">
        <w:rPr>
          <w:szCs w:val="22"/>
          <w:lang w:val="sl-SI"/>
        </w:rPr>
        <w:t xml:space="preserve">e pri odraslih in otrocih, ki so prejeli </w:t>
      </w:r>
      <w:r w:rsidR="000F6E30">
        <w:rPr>
          <w:szCs w:val="22"/>
          <w:lang w:val="sl-SI"/>
        </w:rPr>
        <w:t>mofetilmikofenolat</w:t>
      </w:r>
      <w:r w:rsidRPr="00D608FD">
        <w:rPr>
          <w:szCs w:val="22"/>
          <w:lang w:val="sl-SI"/>
        </w:rPr>
        <w:t xml:space="preserve"> v kombinaciji z drugimi imunosupresivi. V nekaj od teh primerov je zamenjava </w:t>
      </w:r>
      <w:r w:rsidR="000F6E30">
        <w:rPr>
          <w:szCs w:val="22"/>
          <w:lang w:val="sl-SI"/>
        </w:rPr>
        <w:t>mofetilmikofenolata</w:t>
      </w:r>
      <w:r w:rsidRPr="00D608FD">
        <w:rPr>
          <w:szCs w:val="22"/>
          <w:lang w:val="sl-SI"/>
        </w:rPr>
        <w:t xml:space="preserve"> z drugi</w:t>
      </w:r>
      <w:r w:rsidR="00F53C31">
        <w:rPr>
          <w:szCs w:val="22"/>
          <w:lang w:val="sl-SI"/>
        </w:rPr>
        <w:t>m</w:t>
      </w:r>
      <w:r w:rsidRPr="00D608FD">
        <w:rPr>
          <w:szCs w:val="22"/>
          <w:lang w:val="sl-SI"/>
        </w:rPr>
        <w:t xml:space="preserve"> imunosupresiv</w:t>
      </w:r>
      <w:r w:rsidR="00F53C31">
        <w:rPr>
          <w:szCs w:val="22"/>
          <w:lang w:val="sl-SI"/>
        </w:rPr>
        <w:t>om</w:t>
      </w:r>
      <w:r w:rsidRPr="00D608FD">
        <w:rPr>
          <w:szCs w:val="22"/>
          <w:lang w:val="sl-SI"/>
        </w:rPr>
        <w:t xml:space="preserve"> povzročila izboljšanje respiratornih simptomov. Tveganje za bronhiektaz</w:t>
      </w:r>
      <w:r w:rsidR="00835D81" w:rsidRPr="00D608FD">
        <w:rPr>
          <w:szCs w:val="22"/>
          <w:lang w:val="sl-SI"/>
        </w:rPr>
        <w:t>ij</w:t>
      </w:r>
      <w:r w:rsidRPr="00D608FD">
        <w:rPr>
          <w:szCs w:val="22"/>
          <w:lang w:val="sl-SI"/>
        </w:rPr>
        <w:t xml:space="preserve">o je lahko povezano s hipogamaglobulinemijo ali z neposrednim učinkom na pljuča. Poročali so tudi o posameznih primerih intersticijske pljučne bolezni in pulmonalne fibroze, nekateri od teh </w:t>
      </w:r>
      <w:r w:rsidR="004C44BA">
        <w:rPr>
          <w:szCs w:val="22"/>
          <w:lang w:val="sl-SI"/>
        </w:rPr>
        <w:t>so bili smrtni (glejte poglavje </w:t>
      </w:r>
      <w:r w:rsidRPr="00D608FD">
        <w:rPr>
          <w:szCs w:val="22"/>
          <w:lang w:val="sl-SI"/>
        </w:rPr>
        <w:t>4.8). Bolnike, pri katerih pulmonalni simptomi, kot sta kašelj in dispneja, vztrajajo, je priporočljivo pregledati.</w:t>
      </w:r>
    </w:p>
    <w:p w14:paraId="772F82F1" w14:textId="77777777" w:rsidR="00FE33D6" w:rsidRPr="00D608FD" w:rsidRDefault="00FE33D6" w:rsidP="00524599">
      <w:pPr>
        <w:rPr>
          <w:szCs w:val="22"/>
          <w:lang w:val="sl-SI"/>
        </w:rPr>
      </w:pPr>
    </w:p>
    <w:p w14:paraId="74BF483D" w14:textId="77777777" w:rsidR="00FE33D6" w:rsidRPr="00D608FD" w:rsidRDefault="00FE33D6" w:rsidP="00524599">
      <w:pPr>
        <w:rPr>
          <w:szCs w:val="22"/>
          <w:u w:val="single"/>
          <w:lang w:val="sl-SI"/>
        </w:rPr>
      </w:pPr>
      <w:r w:rsidRPr="00D608FD">
        <w:rPr>
          <w:szCs w:val="22"/>
          <w:u w:val="single"/>
          <w:lang w:val="sl-SI"/>
        </w:rPr>
        <w:t>Krvn</w:t>
      </w:r>
      <w:r w:rsidR="00835D81" w:rsidRPr="00D608FD">
        <w:rPr>
          <w:szCs w:val="22"/>
          <w:u w:val="single"/>
          <w:lang w:val="sl-SI"/>
        </w:rPr>
        <w:t>i</w:t>
      </w:r>
      <w:r w:rsidRPr="00D608FD">
        <w:rPr>
          <w:szCs w:val="22"/>
          <w:u w:val="single"/>
          <w:lang w:val="sl-SI"/>
        </w:rPr>
        <w:t xml:space="preserve"> in imunsk</w:t>
      </w:r>
      <w:r w:rsidR="00835D81" w:rsidRPr="00D608FD">
        <w:rPr>
          <w:szCs w:val="22"/>
          <w:u w:val="single"/>
          <w:lang w:val="sl-SI"/>
        </w:rPr>
        <w:t>i</w:t>
      </w:r>
      <w:r w:rsidRPr="00D608FD">
        <w:rPr>
          <w:szCs w:val="22"/>
          <w:u w:val="single"/>
          <w:lang w:val="sl-SI"/>
        </w:rPr>
        <w:t xml:space="preserve"> </w:t>
      </w:r>
      <w:r w:rsidR="00835D81" w:rsidRPr="00D608FD">
        <w:rPr>
          <w:szCs w:val="22"/>
          <w:u w:val="single"/>
          <w:lang w:val="sl-SI"/>
        </w:rPr>
        <w:t>sistem</w:t>
      </w:r>
    </w:p>
    <w:p w14:paraId="6943538E" w14:textId="77777777" w:rsidR="00C34A3E" w:rsidRPr="00D608FD" w:rsidRDefault="00C34A3E">
      <w:pPr>
        <w:rPr>
          <w:szCs w:val="22"/>
          <w:u w:val="single"/>
          <w:lang w:val="sl-SI"/>
        </w:rPr>
      </w:pPr>
    </w:p>
    <w:p w14:paraId="56E9511E" w14:textId="77F27656" w:rsidR="00C34A3E" w:rsidRPr="00D608FD" w:rsidRDefault="00C34A3E">
      <w:pPr>
        <w:rPr>
          <w:lang w:val="sl-SI"/>
        </w:rPr>
      </w:pPr>
      <w:r w:rsidRPr="00D608FD">
        <w:rPr>
          <w:lang w:val="sl-SI"/>
        </w:rPr>
        <w:t xml:space="preserve">Bolnike, ki prejemajo </w:t>
      </w:r>
      <w:r w:rsidR="000F6E30">
        <w:rPr>
          <w:lang w:val="sl-SI"/>
        </w:rPr>
        <w:t>mofetilmikofenolat</w:t>
      </w:r>
      <w:r w:rsidRPr="00D608FD">
        <w:rPr>
          <w:lang w:val="sl-SI"/>
        </w:rPr>
        <w:t xml:space="preserve">, je treba skrbno nadzorovati zaradi nevtropenije, ki je lahko posledica </w:t>
      </w:r>
      <w:r w:rsidR="006B7602">
        <w:rPr>
          <w:lang w:val="sl-SI"/>
        </w:rPr>
        <w:t>samega zdravljenja</w:t>
      </w:r>
      <w:r w:rsidRPr="00D608FD">
        <w:rPr>
          <w:lang w:val="sl-SI"/>
        </w:rPr>
        <w:t xml:space="preserve">, sočasno uporabljenih zdravil, virusnih okužb ali nekaterih kombinacij teh vzrokov. Med zdravljenjem z </w:t>
      </w:r>
      <w:r w:rsidR="003636FE">
        <w:rPr>
          <w:lang w:val="sl-SI"/>
        </w:rPr>
        <w:t>mofetilmikofenolatom</w:t>
      </w:r>
      <w:r w:rsidRPr="00D608FD">
        <w:rPr>
          <w:lang w:val="sl-SI"/>
        </w:rPr>
        <w:t xml:space="preserve"> moramo napraviti preiskave celotne krvne slike enkrat na teden prvi mesec, dvakrat mesečno v drugem in tretjem mesecu in nato enkrat mesečno v prvem letu. </w:t>
      </w:r>
      <w:r w:rsidR="00A67F9F" w:rsidRPr="00D608FD">
        <w:rPr>
          <w:lang w:val="sl-SI"/>
        </w:rPr>
        <w:t>Če se pojavi nevtropenija (absolutno število nevtrofilcev &lt; 1,3 </w:t>
      </w:r>
      <w:r w:rsidR="00447E7A">
        <w:rPr>
          <w:lang w:val="sl-SI"/>
        </w:rPr>
        <w:t>×</w:t>
      </w:r>
      <w:r w:rsidR="00A67F9F" w:rsidRPr="00D608FD">
        <w:rPr>
          <w:lang w:val="sl-SI"/>
        </w:rPr>
        <w:t> 10</w:t>
      </w:r>
      <w:r w:rsidR="00A67F9F" w:rsidRPr="00D608FD">
        <w:rPr>
          <w:szCs w:val="22"/>
          <w:vertAlign w:val="superscript"/>
          <w:lang w:val="sl-SI"/>
        </w:rPr>
        <w:t>3</w:t>
      </w:r>
      <w:r w:rsidR="00A67F9F" w:rsidRPr="00D608FD">
        <w:rPr>
          <w:lang w:val="sl-SI"/>
        </w:rPr>
        <w:t>/</w:t>
      </w:r>
      <w:r w:rsidR="00A67F9F" w:rsidRPr="00D608FD">
        <w:t>μ</w:t>
      </w:r>
      <w:r w:rsidR="00A67F9F" w:rsidRPr="00D608FD">
        <w:rPr>
          <w:lang w:val="sl-SI"/>
        </w:rPr>
        <w:t xml:space="preserve">l), moramo zdravljenje z </w:t>
      </w:r>
      <w:r w:rsidR="003636FE">
        <w:rPr>
          <w:lang w:val="sl-SI"/>
        </w:rPr>
        <w:t>mofetilmikofenolatom</w:t>
      </w:r>
      <w:r w:rsidR="00A67F9F" w:rsidRPr="00D608FD">
        <w:rPr>
          <w:lang w:val="sl-SI"/>
        </w:rPr>
        <w:t xml:space="preserve"> prekiniti ali opustiti.</w:t>
      </w:r>
    </w:p>
    <w:p w14:paraId="4FD9C044" w14:textId="77777777" w:rsidR="00C34A3E" w:rsidRPr="00D608FD" w:rsidRDefault="00C34A3E">
      <w:pPr>
        <w:rPr>
          <w:szCs w:val="22"/>
          <w:lang w:val="sl-SI"/>
        </w:rPr>
      </w:pPr>
    </w:p>
    <w:p w14:paraId="6FB1DEC5" w14:textId="48484C68" w:rsidR="00BD5C05" w:rsidRPr="00D608FD" w:rsidRDefault="00BD5C05" w:rsidP="00BD5C05">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v kombinaciji z drugimi imunosupresivi so poročali o primerih čiste aplazije rdečih krvnih celic (PRCA</w:t>
      </w:r>
      <w:r w:rsidR="00CF35B2" w:rsidRPr="00D608FD">
        <w:rPr>
          <w:szCs w:val="22"/>
          <w:lang w:val="sl-SI"/>
        </w:rPr>
        <w:t xml:space="preserve"> </w:t>
      </w:r>
      <w:r w:rsidR="00CF35B2" w:rsidRPr="00D608FD">
        <w:rPr>
          <w:szCs w:val="22"/>
          <w:lang w:val="sl-SI"/>
        </w:rPr>
        <w:noBreakHyphen/>
        <w:t xml:space="preserve"> </w:t>
      </w:r>
      <w:r w:rsidR="00CF35B2" w:rsidRPr="009A3F5F">
        <w:rPr>
          <w:szCs w:val="22"/>
          <w:lang w:val="sl-SI" w:eastAsia="en-US"/>
        </w:rPr>
        <w:t>pure red cell aplasia</w:t>
      </w:r>
      <w:r w:rsidRPr="00D608FD">
        <w:rPr>
          <w:szCs w:val="22"/>
          <w:lang w:val="sl-SI"/>
        </w:rPr>
        <w:t xml:space="preserve">). Mehanizem z mofetilmikofenolatom sprožene PRCA ni znan. PRCA je lahko reverzibilna z zmanjšanjem odmerka ali s prekinitvijo zdravljenja z </w:t>
      </w:r>
      <w:r w:rsidR="003636FE">
        <w:rPr>
          <w:szCs w:val="22"/>
          <w:lang w:val="sl-SI"/>
        </w:rPr>
        <w:t>mofetilmikofenolatom</w:t>
      </w:r>
      <w:r w:rsidRPr="00D608FD">
        <w:rPr>
          <w:szCs w:val="22"/>
          <w:lang w:val="sl-SI"/>
        </w:rPr>
        <w:t>. Pri bolnikih s presadki se za</w:t>
      </w:r>
      <w:r w:rsidR="005C00D4" w:rsidRPr="00D608FD">
        <w:rPr>
          <w:szCs w:val="22"/>
          <w:lang w:val="sl-SI"/>
        </w:rPr>
        <w:t xml:space="preserve"> zmanjšanje</w:t>
      </w:r>
      <w:r w:rsidRPr="00D608FD">
        <w:rPr>
          <w:szCs w:val="22"/>
          <w:lang w:val="sl-SI"/>
        </w:rPr>
        <w:t xml:space="preserve"> tveganja za zavrnitev presadka spremembe v zdravljenju z </w:t>
      </w:r>
      <w:r w:rsidR="003636FE">
        <w:rPr>
          <w:szCs w:val="22"/>
          <w:lang w:val="sl-SI"/>
        </w:rPr>
        <w:t>mofetilmikofenolatom</w:t>
      </w:r>
      <w:r w:rsidRPr="00D608FD">
        <w:rPr>
          <w:szCs w:val="22"/>
          <w:lang w:val="sl-SI"/>
        </w:rPr>
        <w:t xml:space="preserve"> lahko uvaja le pod ustr</w:t>
      </w:r>
      <w:r w:rsidR="004C44BA">
        <w:rPr>
          <w:szCs w:val="22"/>
          <w:lang w:val="sl-SI"/>
        </w:rPr>
        <w:t>eznim nadzorom (glejte poglavje </w:t>
      </w:r>
      <w:r w:rsidRPr="00D608FD">
        <w:rPr>
          <w:szCs w:val="22"/>
          <w:lang w:val="sl-SI"/>
        </w:rPr>
        <w:t>4.8).</w:t>
      </w:r>
    </w:p>
    <w:p w14:paraId="15BC2541" w14:textId="77777777" w:rsidR="00BD5C05" w:rsidRPr="00D608FD" w:rsidRDefault="00BD5C05">
      <w:pPr>
        <w:rPr>
          <w:szCs w:val="22"/>
          <w:lang w:val="sl-SI"/>
        </w:rPr>
      </w:pPr>
    </w:p>
    <w:p w14:paraId="6DEDE17D" w14:textId="18A8119E" w:rsidR="00FE33D6" w:rsidRPr="00D608FD" w:rsidRDefault="00FE33D6">
      <w:pPr>
        <w:rPr>
          <w:szCs w:val="22"/>
          <w:lang w:val="sl-SI"/>
        </w:rPr>
      </w:pPr>
      <w:r w:rsidRPr="00D608FD">
        <w:rPr>
          <w:szCs w:val="22"/>
          <w:lang w:val="sl-SI"/>
        </w:rPr>
        <w:t xml:space="preserve">Bolnikom, ki prejemajo </w:t>
      </w:r>
      <w:r w:rsidR="000F6E30">
        <w:rPr>
          <w:szCs w:val="22"/>
          <w:lang w:val="sl-SI"/>
        </w:rPr>
        <w:t>mofetilmikofenolat</w:t>
      </w:r>
      <w:r w:rsidRPr="00D608FD">
        <w:rPr>
          <w:szCs w:val="22"/>
          <w:lang w:val="sl-SI"/>
        </w:rPr>
        <w:t>, je treba naročiti, da morajo takoj poročati o kakršnem</w:t>
      </w:r>
      <w:r w:rsidR="00874073" w:rsidRPr="00D608FD">
        <w:rPr>
          <w:szCs w:val="22"/>
          <w:lang w:val="sl-SI"/>
        </w:rPr>
        <w:t xml:space="preserve"> </w:t>
      </w:r>
      <w:r w:rsidRPr="00D608FD">
        <w:rPr>
          <w:szCs w:val="22"/>
          <w:lang w:val="sl-SI"/>
        </w:rPr>
        <w:t xml:space="preserve">koli znaku okužbe, nepričakovani modrici, krvavitvi ali drugih znakih </w:t>
      </w:r>
      <w:r w:rsidR="0031072B" w:rsidRPr="00D608FD">
        <w:rPr>
          <w:szCs w:val="22"/>
          <w:lang w:val="sl-SI"/>
        </w:rPr>
        <w:t xml:space="preserve">odpovedi </w:t>
      </w:r>
      <w:r w:rsidRPr="00D608FD">
        <w:rPr>
          <w:szCs w:val="22"/>
          <w:lang w:val="sl-SI"/>
        </w:rPr>
        <w:t>kostnega mozga.</w:t>
      </w:r>
    </w:p>
    <w:p w14:paraId="59F05F10" w14:textId="77777777" w:rsidR="00FE33D6" w:rsidRPr="00D608FD" w:rsidRDefault="00FE33D6">
      <w:pPr>
        <w:rPr>
          <w:szCs w:val="22"/>
          <w:lang w:val="sl-SI"/>
        </w:rPr>
      </w:pPr>
    </w:p>
    <w:p w14:paraId="757BBCF4" w14:textId="02B89A17" w:rsidR="00C34A3E" w:rsidRPr="00D608FD" w:rsidRDefault="00C34A3E">
      <w:pPr>
        <w:rPr>
          <w:szCs w:val="22"/>
          <w:lang w:val="sl-SI"/>
        </w:rPr>
      </w:pPr>
      <w:r w:rsidRPr="00D608FD">
        <w:rPr>
          <w:szCs w:val="22"/>
          <w:lang w:val="sl-SI"/>
        </w:rPr>
        <w:t xml:space="preserve">Bolnike, ki prejemajo </w:t>
      </w:r>
      <w:r w:rsidR="000F6E30">
        <w:rPr>
          <w:szCs w:val="22"/>
          <w:lang w:val="sl-SI"/>
        </w:rPr>
        <w:t>mofetilmikofenolat</w:t>
      </w:r>
      <w:r w:rsidRPr="00D608FD">
        <w:rPr>
          <w:szCs w:val="22"/>
          <w:lang w:val="sl-SI"/>
        </w:rPr>
        <w:t>, moramo opozoriti, da so lahko cepiva manj učinkovita, uporabi živih cepiv pa se mo</w:t>
      </w:r>
      <w:r w:rsidR="004C44BA">
        <w:rPr>
          <w:szCs w:val="22"/>
          <w:lang w:val="sl-SI"/>
        </w:rPr>
        <w:t>rajo izogibati (glejte poglavje </w:t>
      </w:r>
      <w:r w:rsidRPr="00D608FD">
        <w:rPr>
          <w:szCs w:val="22"/>
          <w:lang w:val="sl-SI"/>
        </w:rPr>
        <w:t>4.5). Cepljenje proti gripi je lahko koristno. Predpisovalci se morajo ravnati po nacionalnih navodilih za cepljenje proti gripi.</w:t>
      </w:r>
    </w:p>
    <w:p w14:paraId="270CDC2C" w14:textId="77777777" w:rsidR="00FE33D6" w:rsidRPr="00D608FD" w:rsidRDefault="00FE33D6">
      <w:pPr>
        <w:rPr>
          <w:szCs w:val="22"/>
          <w:lang w:val="sl-SI"/>
        </w:rPr>
      </w:pPr>
    </w:p>
    <w:p w14:paraId="33673D75" w14:textId="77777777" w:rsidR="00FE33D6" w:rsidRPr="00D608FD" w:rsidRDefault="00FE33D6">
      <w:pPr>
        <w:rPr>
          <w:szCs w:val="22"/>
          <w:u w:val="single"/>
          <w:lang w:val="sl-SI"/>
        </w:rPr>
      </w:pPr>
      <w:r w:rsidRPr="00D608FD">
        <w:rPr>
          <w:szCs w:val="22"/>
          <w:u w:val="single"/>
          <w:lang w:val="sl-SI"/>
        </w:rPr>
        <w:t>Prebavila</w:t>
      </w:r>
    </w:p>
    <w:p w14:paraId="1AAD7132" w14:textId="77777777" w:rsidR="00C34A3E" w:rsidRPr="00D608FD" w:rsidRDefault="00C34A3E">
      <w:pPr>
        <w:rPr>
          <w:szCs w:val="22"/>
          <w:lang w:val="sl-SI"/>
        </w:rPr>
      </w:pPr>
    </w:p>
    <w:p w14:paraId="0ADC4DC7" w14:textId="01F3BBE4" w:rsidR="00C34A3E" w:rsidRPr="00D608FD" w:rsidRDefault="00C34A3E">
      <w:pPr>
        <w:rPr>
          <w:szCs w:val="22"/>
          <w:lang w:val="sl-SI"/>
        </w:rPr>
      </w:pPr>
      <w:r w:rsidRPr="00D608FD">
        <w:rPr>
          <w:szCs w:val="22"/>
          <w:lang w:val="sl-SI"/>
        </w:rPr>
        <w:t xml:space="preserve">Pri bolnikih, ki so prejemali </w:t>
      </w:r>
      <w:r w:rsidR="000F6E30">
        <w:rPr>
          <w:szCs w:val="22"/>
          <w:lang w:val="sl-SI"/>
        </w:rPr>
        <w:t>mofetilmikofenolat</w:t>
      </w:r>
      <w:r w:rsidRPr="00D608FD">
        <w:rPr>
          <w:szCs w:val="22"/>
          <w:lang w:val="sl-SI"/>
        </w:rPr>
        <w:t>, so opazili povišano incidenco neželenih dogodkov v prebavilih, vključno z redkimi primeri razjed v prebavnem traktu, krvavitvami in perforacijami črevesa. Bolnik</w:t>
      </w:r>
      <w:r w:rsidR="00BD1393">
        <w:rPr>
          <w:szCs w:val="22"/>
          <w:lang w:val="sl-SI"/>
        </w:rPr>
        <w:t>e</w:t>
      </w:r>
      <w:r w:rsidRPr="00D608FD">
        <w:rPr>
          <w:szCs w:val="22"/>
          <w:lang w:val="sl-SI"/>
        </w:rPr>
        <w:t xml:space="preserve"> s hujšimi boleznimi prebavil v aktivnih fazah zato </w:t>
      </w:r>
      <w:r w:rsidR="00BD1393">
        <w:rPr>
          <w:szCs w:val="22"/>
          <w:lang w:val="sl-SI"/>
        </w:rPr>
        <w:t>zdravimo</w:t>
      </w:r>
      <w:r w:rsidRPr="00D608FD">
        <w:rPr>
          <w:szCs w:val="22"/>
          <w:lang w:val="sl-SI"/>
        </w:rPr>
        <w:t xml:space="preserve"> zelo previdno.</w:t>
      </w:r>
    </w:p>
    <w:p w14:paraId="40A09120" w14:textId="77777777" w:rsidR="00C34A3E" w:rsidRPr="00D608FD" w:rsidRDefault="00C34A3E">
      <w:pPr>
        <w:rPr>
          <w:szCs w:val="22"/>
          <w:lang w:val="sl-SI"/>
        </w:rPr>
      </w:pPr>
    </w:p>
    <w:p w14:paraId="6AEC5D8D" w14:textId="0DBD4250" w:rsidR="00C34A3E" w:rsidRPr="00D608FD" w:rsidRDefault="000F6E30">
      <w:pPr>
        <w:rPr>
          <w:szCs w:val="22"/>
          <w:lang w:val="sl-SI"/>
        </w:rPr>
      </w:pPr>
      <w:r>
        <w:rPr>
          <w:szCs w:val="22"/>
          <w:lang w:val="sl-SI"/>
        </w:rPr>
        <w:t>Mofetilmikofenolat</w:t>
      </w:r>
      <w:r w:rsidR="00C34A3E" w:rsidRPr="00D608FD">
        <w:rPr>
          <w:szCs w:val="22"/>
          <w:lang w:val="sl-SI"/>
        </w:rPr>
        <w:t xml:space="preserve"> je zaviralec inozin-monofosfat-dehidrogenaze (IMPDH)</w:t>
      </w:r>
      <w:r w:rsidR="00BD1393">
        <w:rPr>
          <w:szCs w:val="22"/>
          <w:lang w:val="sl-SI"/>
        </w:rPr>
        <w:t>,</w:t>
      </w:r>
      <w:r w:rsidR="00C34A3E" w:rsidRPr="00D608FD">
        <w:rPr>
          <w:szCs w:val="22"/>
          <w:lang w:val="sl-SI"/>
        </w:rPr>
        <w:t xml:space="preserve"> </w:t>
      </w:r>
      <w:r w:rsidR="00E5326E" w:rsidRPr="00D608FD">
        <w:rPr>
          <w:szCs w:val="22"/>
          <w:lang w:val="sl-SI"/>
        </w:rPr>
        <w:t>zato</w:t>
      </w:r>
      <w:r w:rsidR="00C34A3E" w:rsidRPr="00D608FD">
        <w:rPr>
          <w:szCs w:val="22"/>
          <w:lang w:val="sl-SI"/>
        </w:rPr>
        <w:t xml:space="preserve"> </w:t>
      </w:r>
      <w:r w:rsidR="00BD1393">
        <w:rPr>
          <w:szCs w:val="22"/>
          <w:lang w:val="sl-SI"/>
        </w:rPr>
        <w:t xml:space="preserve">ga </w:t>
      </w:r>
      <w:r w:rsidR="00C34A3E" w:rsidRPr="00D608FD">
        <w:rPr>
          <w:szCs w:val="22"/>
          <w:lang w:val="sl-SI"/>
        </w:rPr>
        <w:t>ne dajemo bolnikom z redkim dednim pomanjkanjem hipoksantin-gvanin-fosforibozil-transferaze (HGPRT), kot sta Lesch-Nyhlanov in Kelley-Seegmillerjev sindrom.</w:t>
      </w:r>
    </w:p>
    <w:p w14:paraId="08CDDDC4" w14:textId="77777777" w:rsidR="00C34A3E" w:rsidRPr="00D608FD" w:rsidRDefault="00C34A3E">
      <w:pPr>
        <w:rPr>
          <w:szCs w:val="22"/>
          <w:lang w:val="sl-SI"/>
        </w:rPr>
      </w:pPr>
    </w:p>
    <w:p w14:paraId="5CC15F46" w14:textId="77777777" w:rsidR="00E5326E" w:rsidRPr="00D608FD" w:rsidRDefault="00E5326E">
      <w:pPr>
        <w:rPr>
          <w:szCs w:val="22"/>
          <w:u w:val="single"/>
          <w:lang w:val="sl-SI"/>
        </w:rPr>
      </w:pPr>
      <w:r w:rsidRPr="00D608FD">
        <w:rPr>
          <w:szCs w:val="22"/>
          <w:u w:val="single"/>
          <w:lang w:val="sl-SI"/>
        </w:rPr>
        <w:t>Medsebojno delovanje</w:t>
      </w:r>
    </w:p>
    <w:p w14:paraId="0170EDAE" w14:textId="77777777" w:rsidR="00C34A3E" w:rsidRPr="00D608FD" w:rsidRDefault="00C34A3E">
      <w:pPr>
        <w:rPr>
          <w:szCs w:val="22"/>
          <w:lang w:val="sl-SI"/>
        </w:rPr>
      </w:pPr>
    </w:p>
    <w:p w14:paraId="645AD93E" w14:textId="55EE90F5" w:rsidR="008F6BB6" w:rsidRDefault="004069B5">
      <w:pPr>
        <w:rPr>
          <w:szCs w:val="22"/>
          <w:lang w:val="sl-SI"/>
        </w:rPr>
      </w:pPr>
      <w:r w:rsidRPr="00D608FD">
        <w:rPr>
          <w:szCs w:val="22"/>
          <w:lang w:val="sl-SI"/>
        </w:rPr>
        <w:t xml:space="preserve">Pri prehodu </w:t>
      </w:r>
      <w:r w:rsidR="003B39F5" w:rsidRPr="00D608FD">
        <w:rPr>
          <w:szCs w:val="22"/>
          <w:lang w:val="sl-SI"/>
        </w:rPr>
        <w:t>s</w:t>
      </w:r>
      <w:r w:rsidRPr="00D608FD">
        <w:rPr>
          <w:szCs w:val="22"/>
          <w:lang w:val="sl-SI"/>
        </w:rPr>
        <w:t xml:space="preserve"> kombiniranega zdravljenja s shemo z imunosupresivi, ki ovirajo enterohepatični obtok mikofenolne kisline (npr. ciklosporin) na druge, ki nimajo takega učinka (npr. </w:t>
      </w:r>
      <w:r w:rsidR="003B39F5" w:rsidRPr="00D608FD">
        <w:rPr>
          <w:szCs w:val="22"/>
          <w:lang w:val="sl-SI"/>
        </w:rPr>
        <w:t xml:space="preserve">takrolimus, </w:t>
      </w:r>
      <w:r w:rsidRPr="00D608FD">
        <w:rPr>
          <w:szCs w:val="22"/>
          <w:lang w:val="sl-SI"/>
        </w:rPr>
        <w:t xml:space="preserve">sirolimus, belatacept), ali obratno, je potrebna previdnost, saj to lahko vodi k spremembam izpostavljenosti mikofenolni kislini. Zdravila, ki vplivajo na enterohepatični obtok mikofenolne kisline </w:t>
      </w:r>
      <w:r w:rsidR="0039548E" w:rsidRPr="00D608FD">
        <w:rPr>
          <w:szCs w:val="22"/>
          <w:lang w:val="sl-SI"/>
        </w:rPr>
        <w:t>(</w:t>
      </w:r>
      <w:r w:rsidRPr="00D608FD">
        <w:rPr>
          <w:szCs w:val="22"/>
          <w:lang w:val="sl-SI"/>
        </w:rPr>
        <w:t>npr. holestiramin,</w:t>
      </w:r>
      <w:r w:rsidR="0039548E" w:rsidRPr="00D608FD">
        <w:rPr>
          <w:szCs w:val="22"/>
          <w:lang w:val="sl-SI"/>
        </w:rPr>
        <w:t xml:space="preserve"> antibiotiki),</w:t>
      </w:r>
      <w:r w:rsidRPr="00D608FD">
        <w:rPr>
          <w:szCs w:val="22"/>
          <w:lang w:val="sl-SI"/>
        </w:rPr>
        <w:t xml:space="preserve"> je treba uporabljati previdno, saj lahko zmanjšajo plazemske koncentracije </w:t>
      </w:r>
      <w:r w:rsidR="000F6E30">
        <w:rPr>
          <w:szCs w:val="22"/>
          <w:lang w:val="sl-SI"/>
        </w:rPr>
        <w:t>mikofenolata</w:t>
      </w:r>
      <w:r w:rsidR="003935D9">
        <w:rPr>
          <w:szCs w:val="22"/>
          <w:lang w:val="sl-SI"/>
        </w:rPr>
        <w:t xml:space="preserve"> in njegovo učinkovitost</w:t>
      </w:r>
      <w:r w:rsidR="004C44BA">
        <w:rPr>
          <w:szCs w:val="22"/>
          <w:lang w:val="sl-SI"/>
        </w:rPr>
        <w:t xml:space="preserve"> (glejte tudi poglavje </w:t>
      </w:r>
      <w:r w:rsidRPr="00D608FD">
        <w:rPr>
          <w:szCs w:val="22"/>
          <w:lang w:val="sl-SI"/>
        </w:rPr>
        <w:t>4.5).</w:t>
      </w:r>
    </w:p>
    <w:p w14:paraId="0C4CFFBC" w14:textId="77777777" w:rsidR="008F6BB6" w:rsidRDefault="008F6BB6">
      <w:pPr>
        <w:rPr>
          <w:szCs w:val="22"/>
          <w:lang w:val="sl-SI"/>
        </w:rPr>
      </w:pPr>
    </w:p>
    <w:p w14:paraId="00FB96EF" w14:textId="77777777" w:rsidR="008F6BB6" w:rsidRPr="00D608FD" w:rsidRDefault="008F6BB6" w:rsidP="008F6BB6">
      <w:pPr>
        <w:rPr>
          <w:szCs w:val="22"/>
          <w:lang w:val="sl-SI"/>
        </w:rPr>
      </w:pPr>
      <w:r w:rsidRPr="00D608FD">
        <w:rPr>
          <w:szCs w:val="22"/>
          <w:lang w:val="sl-SI"/>
        </w:rPr>
        <w:t xml:space="preserve">Ne priporočamo sočasnega dajanja </w:t>
      </w:r>
      <w:r>
        <w:rPr>
          <w:szCs w:val="22"/>
          <w:lang w:val="sl-SI"/>
        </w:rPr>
        <w:t>mofetilmikofenolata</w:t>
      </w:r>
      <w:r w:rsidRPr="00D608FD">
        <w:rPr>
          <w:szCs w:val="22"/>
          <w:lang w:val="sl-SI"/>
        </w:rPr>
        <w:t xml:space="preserve"> in azatioprina, ker kombiniranega jemanja teh zdravil niso proučevali.</w:t>
      </w:r>
    </w:p>
    <w:p w14:paraId="4ED9F4D0" w14:textId="77777777" w:rsidR="008F6BB6" w:rsidRPr="00D608FD" w:rsidRDefault="008F6BB6" w:rsidP="008F6BB6">
      <w:pPr>
        <w:rPr>
          <w:szCs w:val="22"/>
          <w:lang w:val="sl-SI"/>
        </w:rPr>
      </w:pPr>
    </w:p>
    <w:p w14:paraId="1A91ACED" w14:textId="77777777" w:rsidR="008F6BB6" w:rsidRPr="00D608FD" w:rsidRDefault="008F6BB6" w:rsidP="008F6BB6">
      <w:pPr>
        <w:rPr>
          <w:szCs w:val="22"/>
          <w:lang w:val="sl-SI"/>
        </w:rPr>
      </w:pPr>
      <w:r w:rsidRPr="00D608FD">
        <w:rPr>
          <w:szCs w:val="22"/>
          <w:lang w:val="sl-SI"/>
        </w:rPr>
        <w:t xml:space="preserve">Razmerja med tveganjem in koristnostjo mofetilmikofenolata v kombinaciji s sirolimusom niso </w:t>
      </w:r>
      <w:r>
        <w:rPr>
          <w:szCs w:val="22"/>
          <w:lang w:val="sl-SI"/>
        </w:rPr>
        <w:t>raziskali (glejte tudi poglavje </w:t>
      </w:r>
      <w:r w:rsidRPr="00D608FD">
        <w:rPr>
          <w:szCs w:val="22"/>
          <w:lang w:val="sl-SI"/>
        </w:rPr>
        <w:t>4.5).</w:t>
      </w:r>
    </w:p>
    <w:p w14:paraId="61A3CB79" w14:textId="77777777" w:rsidR="008F6BB6" w:rsidRPr="00D608FD" w:rsidRDefault="008F6BB6" w:rsidP="008F6BB6">
      <w:pPr>
        <w:rPr>
          <w:szCs w:val="22"/>
          <w:lang w:val="sl-SI"/>
        </w:rPr>
      </w:pPr>
    </w:p>
    <w:p w14:paraId="63C1D6D1" w14:textId="77777777" w:rsidR="008F6BB6" w:rsidRPr="009A3F5F" w:rsidRDefault="00165EDC" w:rsidP="008F6BB6">
      <w:pPr>
        <w:pStyle w:val="QRDEnBodyText"/>
        <w:rPr>
          <w:u w:val="single"/>
          <w:lang w:val="sl-SI"/>
        </w:rPr>
      </w:pPr>
      <w:r w:rsidRPr="00363272">
        <w:rPr>
          <w:u w:val="single"/>
          <w:lang w:val="sl-SI"/>
        </w:rPr>
        <w:t xml:space="preserve">Spremljanje </w:t>
      </w:r>
      <w:r>
        <w:rPr>
          <w:u w:val="single"/>
          <w:lang w:val="sl-SI"/>
        </w:rPr>
        <w:t>terapevtskih koncentracij</w:t>
      </w:r>
    </w:p>
    <w:p w14:paraId="1E5B056A" w14:textId="77777777" w:rsidR="008F6BB6" w:rsidRPr="009A3F5F" w:rsidRDefault="008F6BB6" w:rsidP="008F6BB6">
      <w:pPr>
        <w:pStyle w:val="QRDEnBodyText"/>
        <w:rPr>
          <w:i/>
          <w:u w:val="single"/>
          <w:lang w:val="sl-SI"/>
        </w:rPr>
      </w:pPr>
    </w:p>
    <w:p w14:paraId="24EB8628" w14:textId="77777777" w:rsidR="00C34A3E" w:rsidRPr="00D608FD" w:rsidRDefault="003B39F5">
      <w:pPr>
        <w:rPr>
          <w:szCs w:val="22"/>
          <w:lang w:val="sl-SI"/>
        </w:rPr>
      </w:pPr>
      <w:r w:rsidRPr="00D608FD">
        <w:rPr>
          <w:lang w:val="sl-SI"/>
        </w:rPr>
        <w:t>Pri zamenjavi kombiniranega zdravljenja (npr. z zdravljenja s ciklosporinom na zdravljenje s takrolimusom ali obratno) ali za zagotovitev ustrezne imunosupresije pri bolnikih z visokim imunološkim tveganjem (npr. tveganjem zavrnitve, zdravljenjem z antibiotiki</w:t>
      </w:r>
      <w:r w:rsidR="00F53218" w:rsidRPr="00D608FD">
        <w:rPr>
          <w:lang w:val="sl-SI"/>
        </w:rPr>
        <w:t>, dodanim ali ukinjenim zdravilom z medsebojnim delovanjem</w:t>
      </w:r>
      <w:r w:rsidRPr="00D608FD">
        <w:rPr>
          <w:lang w:val="sl-SI"/>
        </w:rPr>
        <w:t>) je primerno spremljanje terapevtskih koncentracij mikofenolne kisline.</w:t>
      </w:r>
    </w:p>
    <w:p w14:paraId="7A866D6A" w14:textId="77777777" w:rsidR="004069B5" w:rsidRPr="00D608FD" w:rsidRDefault="004069B5">
      <w:pPr>
        <w:rPr>
          <w:szCs w:val="22"/>
          <w:lang w:val="sl-SI"/>
        </w:rPr>
      </w:pPr>
    </w:p>
    <w:p w14:paraId="606D674F" w14:textId="77777777" w:rsidR="00E5326E" w:rsidRPr="00D608FD" w:rsidRDefault="00E5326E" w:rsidP="0053528C">
      <w:pPr>
        <w:keepNext/>
        <w:keepLines/>
        <w:rPr>
          <w:szCs w:val="22"/>
          <w:u w:val="single"/>
          <w:lang w:val="sl-SI"/>
        </w:rPr>
      </w:pPr>
      <w:r w:rsidRPr="00D608FD">
        <w:rPr>
          <w:szCs w:val="22"/>
          <w:u w:val="single"/>
          <w:lang w:val="sl-SI"/>
        </w:rPr>
        <w:lastRenderedPageBreak/>
        <w:t>Posebn</w:t>
      </w:r>
      <w:r w:rsidR="0039548E" w:rsidRPr="00D608FD">
        <w:rPr>
          <w:szCs w:val="22"/>
          <w:u w:val="single"/>
          <w:lang w:val="sl-SI"/>
        </w:rPr>
        <w:t>e</w:t>
      </w:r>
      <w:r w:rsidRPr="00D608FD">
        <w:rPr>
          <w:szCs w:val="22"/>
          <w:u w:val="single"/>
          <w:lang w:val="sl-SI"/>
        </w:rPr>
        <w:t xml:space="preserve"> </w:t>
      </w:r>
      <w:r w:rsidR="0039548E" w:rsidRPr="00D608FD">
        <w:rPr>
          <w:szCs w:val="22"/>
          <w:u w:val="single"/>
          <w:lang w:val="sl-SI"/>
        </w:rPr>
        <w:t>populacije</w:t>
      </w:r>
    </w:p>
    <w:p w14:paraId="60213B9B" w14:textId="77777777" w:rsidR="00E5326E" w:rsidRPr="00D608FD" w:rsidRDefault="00E5326E" w:rsidP="0053528C">
      <w:pPr>
        <w:keepNext/>
        <w:keepLines/>
        <w:rPr>
          <w:szCs w:val="22"/>
          <w:lang w:val="sl-SI"/>
        </w:rPr>
      </w:pPr>
    </w:p>
    <w:p w14:paraId="75F89773" w14:textId="77777777" w:rsidR="003935D9" w:rsidRPr="00326721" w:rsidRDefault="003935D9" w:rsidP="003935D9">
      <w:pPr>
        <w:keepNext/>
        <w:rPr>
          <w:i/>
          <w:szCs w:val="22"/>
          <w:u w:val="single"/>
          <w:lang w:val="sl-SI"/>
        </w:rPr>
      </w:pPr>
      <w:r w:rsidRPr="00326721">
        <w:rPr>
          <w:i/>
          <w:szCs w:val="22"/>
          <w:u w:val="single"/>
          <w:lang w:val="sl-SI"/>
        </w:rPr>
        <w:t>Pediatrična populacija</w:t>
      </w:r>
    </w:p>
    <w:p w14:paraId="5CD7176E" w14:textId="77777777" w:rsidR="003935D9" w:rsidRPr="003935D9" w:rsidRDefault="00165EDC" w:rsidP="003935D9">
      <w:pPr>
        <w:keepNext/>
        <w:rPr>
          <w:szCs w:val="22"/>
          <w:lang w:val="sl-SI"/>
        </w:rPr>
      </w:pPr>
      <w:r>
        <w:rPr>
          <w:szCs w:val="22"/>
          <w:lang w:val="sl-SI"/>
        </w:rPr>
        <w:t>P</w:t>
      </w:r>
      <w:r w:rsidR="003935D9" w:rsidRPr="003935D9">
        <w:rPr>
          <w:szCs w:val="22"/>
          <w:lang w:val="sl-SI"/>
        </w:rPr>
        <w:t>odatk</w:t>
      </w:r>
      <w:r>
        <w:rPr>
          <w:szCs w:val="22"/>
          <w:lang w:val="sl-SI"/>
        </w:rPr>
        <w:t>ov</w:t>
      </w:r>
      <w:r w:rsidR="003935D9" w:rsidRPr="003935D9">
        <w:rPr>
          <w:szCs w:val="22"/>
          <w:lang w:val="sl-SI"/>
        </w:rPr>
        <w:t xml:space="preserve"> iz obdobja po prihodu zdravila na trg </w:t>
      </w:r>
      <w:r>
        <w:rPr>
          <w:szCs w:val="22"/>
          <w:lang w:val="sl-SI"/>
        </w:rPr>
        <w:t xml:space="preserve">je zelo malo in </w:t>
      </w:r>
      <w:r w:rsidR="003935D9" w:rsidRPr="003935D9">
        <w:rPr>
          <w:szCs w:val="22"/>
          <w:lang w:val="sl-SI"/>
        </w:rPr>
        <w:t>kažejo na večjo pogostnost naslednjih neželenih učinkov pri bolnikih, mlajših od 6 let, v primerjavi s starejšimi bolniki:</w:t>
      </w:r>
    </w:p>
    <w:p w14:paraId="42AAAC28" w14:textId="77777777" w:rsidR="003935D9" w:rsidRPr="00165EDC" w:rsidRDefault="003935D9" w:rsidP="003935D9">
      <w:pPr>
        <w:pStyle w:val="ListParagraph"/>
        <w:keepNext/>
        <w:ind w:left="357" w:hanging="357"/>
        <w:rPr>
          <w:szCs w:val="22"/>
          <w:lang w:val="sl-SI"/>
        </w:rPr>
      </w:pPr>
      <w:r w:rsidRPr="003935D9">
        <w:rPr>
          <w:position w:val="2"/>
          <w:szCs w:val="22"/>
          <w:lang w:val="sl-SI"/>
        </w:rPr>
        <w:sym w:font="Symbol" w:char="F0B7"/>
      </w:r>
      <w:r w:rsidRPr="009A3F5F">
        <w:rPr>
          <w:rFonts w:eastAsia="MS Mincho"/>
          <w:iCs/>
          <w:snapToGrid w:val="0"/>
          <w:szCs w:val="22"/>
          <w:lang w:val="sl-SI" w:eastAsia="hr-HR"/>
        </w:rPr>
        <w:tab/>
      </w:r>
      <w:r w:rsidRPr="009A3F5F">
        <w:rPr>
          <w:szCs w:val="22"/>
          <w:lang w:val="sl-SI"/>
        </w:rPr>
        <w:t>limfomi in druge maligne bolezni, zlasti limfoproliferativne motnje po presaditvi pri bolnikih s srčnim presadkom</w:t>
      </w:r>
      <w:r w:rsidR="00165EDC">
        <w:rPr>
          <w:szCs w:val="22"/>
          <w:lang w:val="sl-SI"/>
        </w:rPr>
        <w:t>;</w:t>
      </w:r>
    </w:p>
    <w:p w14:paraId="289B422A" w14:textId="77777777" w:rsidR="003935D9" w:rsidRPr="003935D9" w:rsidRDefault="003935D9" w:rsidP="008F6BB6">
      <w:pPr>
        <w:pStyle w:val="ListParagraph"/>
        <w:keepNext/>
        <w:ind w:left="357" w:hanging="357"/>
        <w:rPr>
          <w:szCs w:val="22"/>
          <w:lang w:val="sl-SI"/>
        </w:rPr>
      </w:pPr>
      <w:r w:rsidRPr="003935D9">
        <w:rPr>
          <w:szCs w:val="22"/>
          <w:lang w:val="sl-SI"/>
        </w:rPr>
        <w:sym w:font="Symbol" w:char="F0B7"/>
      </w:r>
      <w:r w:rsidRPr="003935D9">
        <w:rPr>
          <w:szCs w:val="22"/>
          <w:lang w:val="sl-SI"/>
        </w:rPr>
        <w:tab/>
        <w:t>bolezni krvi in limfatičnega sistema, vključno z anemijo in nevtropenijo, pri bolnikih s srčnim presadkom. To velja za otroke, mlajše od 6 let, v primerjavi s starejšimi bolniki in v primerjavi s pediatričnimi bolniki z jetrnim/ledvičnim presadkom</w:t>
      </w:r>
      <w:r w:rsidR="00165EDC">
        <w:rPr>
          <w:szCs w:val="22"/>
          <w:lang w:val="sl-SI"/>
        </w:rPr>
        <w:t>;</w:t>
      </w:r>
    </w:p>
    <w:p w14:paraId="6746119C" w14:textId="77777777" w:rsidR="003935D9" w:rsidRPr="003935D9" w:rsidRDefault="003935D9" w:rsidP="003935D9">
      <w:pPr>
        <w:pStyle w:val="ListParagraph"/>
        <w:keepNext/>
        <w:ind w:left="360"/>
        <w:rPr>
          <w:szCs w:val="22"/>
          <w:lang w:val="sl-SI"/>
        </w:rPr>
      </w:pPr>
      <w:r w:rsidRPr="003935D9">
        <w:rPr>
          <w:szCs w:val="22"/>
          <w:lang w:val="sl-SI"/>
        </w:rPr>
        <w:t>Pri bolnikih, ki prejemajo mofetilmikofenolat, je treba narediti popolno krvno sliko prvi mesec tedensko, drugi in tretji mesec dvakrat mesečno, nato pa enkrat mesečno do prvega leta. Če se razvije nevtropenija, bo morda primerno prekiniti ali ukiniti zdravljenje z mofetilmikofenolatom</w:t>
      </w:r>
      <w:r w:rsidR="00165EDC">
        <w:rPr>
          <w:szCs w:val="22"/>
          <w:lang w:val="sl-SI"/>
        </w:rPr>
        <w:t>;</w:t>
      </w:r>
    </w:p>
    <w:p w14:paraId="061E6B09" w14:textId="77777777" w:rsidR="003935D9" w:rsidRPr="003935D9" w:rsidRDefault="003935D9" w:rsidP="003935D9">
      <w:pPr>
        <w:pStyle w:val="ListParagraph"/>
        <w:keepNext/>
        <w:ind w:left="357" w:hanging="357"/>
        <w:rPr>
          <w:szCs w:val="22"/>
          <w:lang w:val="sl-SI"/>
        </w:rPr>
      </w:pPr>
      <w:r w:rsidRPr="003935D9">
        <w:rPr>
          <w:szCs w:val="22"/>
          <w:lang w:val="sl-SI"/>
        </w:rPr>
        <w:sym w:font="Symbol" w:char="F0B7"/>
      </w:r>
      <w:r w:rsidRPr="003935D9">
        <w:rPr>
          <w:szCs w:val="22"/>
          <w:lang w:val="sl-SI"/>
        </w:rPr>
        <w:tab/>
        <w:t>gastrointestinalne motnje, vključno z drisko in bruhanjem.</w:t>
      </w:r>
    </w:p>
    <w:p w14:paraId="57FCF82F" w14:textId="77777777" w:rsidR="003935D9" w:rsidRPr="003935D9" w:rsidRDefault="003935D9" w:rsidP="003935D9">
      <w:pPr>
        <w:pStyle w:val="ListParagraph"/>
        <w:keepNext/>
        <w:ind w:left="360"/>
        <w:rPr>
          <w:szCs w:val="22"/>
          <w:lang w:val="sl-SI"/>
        </w:rPr>
      </w:pPr>
      <w:r w:rsidRPr="003935D9">
        <w:rPr>
          <w:szCs w:val="22"/>
          <w:lang w:val="sl-SI"/>
        </w:rPr>
        <w:t>Bolnike z aktivno resno boleznijo prebavnega sistema je treba zdraviti previdno.</w:t>
      </w:r>
    </w:p>
    <w:p w14:paraId="1EC9FA98" w14:textId="77777777" w:rsidR="003935D9" w:rsidRPr="003935D9" w:rsidRDefault="003935D9" w:rsidP="003935D9">
      <w:pPr>
        <w:rPr>
          <w:szCs w:val="22"/>
          <w:lang w:val="sl-SI"/>
        </w:rPr>
      </w:pPr>
    </w:p>
    <w:p w14:paraId="459F52B0" w14:textId="77777777" w:rsidR="003935D9" w:rsidRPr="00326721" w:rsidRDefault="003935D9" w:rsidP="003935D9">
      <w:pPr>
        <w:keepNext/>
        <w:rPr>
          <w:i/>
          <w:szCs w:val="22"/>
          <w:u w:val="single"/>
          <w:lang w:val="sl-SI"/>
        </w:rPr>
      </w:pPr>
      <w:r w:rsidRPr="00326721">
        <w:rPr>
          <w:i/>
          <w:szCs w:val="22"/>
          <w:u w:val="single"/>
          <w:lang w:val="sl-SI"/>
        </w:rPr>
        <w:t>Starejša populacija</w:t>
      </w:r>
    </w:p>
    <w:p w14:paraId="0C340FFE" w14:textId="77777777" w:rsidR="00E5326E" w:rsidRPr="00D608FD" w:rsidRDefault="0078053D" w:rsidP="0053528C">
      <w:pPr>
        <w:keepNext/>
        <w:keepLines/>
        <w:rPr>
          <w:lang w:val="sl-SI"/>
        </w:rPr>
      </w:pPr>
      <w:r w:rsidRPr="00D608FD">
        <w:rPr>
          <w:lang w:val="sl-SI"/>
        </w:rPr>
        <w:t xml:space="preserve">Pri starejših bolnikih je v primerjavi z mlajšimi posamezniki možno povečano tveganje za neželene </w:t>
      </w:r>
      <w:r w:rsidR="00874073" w:rsidRPr="00D608FD">
        <w:rPr>
          <w:lang w:val="sl-SI"/>
        </w:rPr>
        <w:t>učinke,</w:t>
      </w:r>
      <w:r w:rsidRPr="00D608FD">
        <w:rPr>
          <w:lang w:val="sl-SI"/>
        </w:rPr>
        <w:t xml:space="preserve"> kot so določene okužbe (vključno z invazivno okužbo tkiva s citomegalovirusom) </w:t>
      </w:r>
      <w:r w:rsidR="00874073" w:rsidRPr="00D608FD">
        <w:rPr>
          <w:lang w:val="sl-SI"/>
        </w:rPr>
        <w:t>in</w:t>
      </w:r>
      <w:r w:rsidRPr="00D608FD">
        <w:rPr>
          <w:lang w:val="sl-SI"/>
        </w:rPr>
        <w:t xml:space="preserve"> krvavitv</w:t>
      </w:r>
      <w:r w:rsidR="00874073" w:rsidRPr="00D608FD">
        <w:rPr>
          <w:lang w:val="sl-SI"/>
        </w:rPr>
        <w:t>e</w:t>
      </w:r>
      <w:r w:rsidRPr="00D608FD">
        <w:rPr>
          <w:lang w:val="sl-SI"/>
        </w:rPr>
        <w:t xml:space="preserve"> iz prebavil </w:t>
      </w:r>
      <w:r w:rsidR="00874073" w:rsidRPr="00D608FD">
        <w:rPr>
          <w:lang w:val="sl-SI"/>
        </w:rPr>
        <w:t>ter</w:t>
      </w:r>
      <w:r w:rsidRPr="00D608FD">
        <w:rPr>
          <w:lang w:val="sl-SI"/>
        </w:rPr>
        <w:t xml:space="preserve"> pljučni edem</w:t>
      </w:r>
      <w:r w:rsidR="004C44BA">
        <w:rPr>
          <w:lang w:val="sl-SI"/>
        </w:rPr>
        <w:t xml:space="preserve"> (glejte poglavje </w:t>
      </w:r>
      <w:r w:rsidR="00D0482B" w:rsidRPr="00D608FD">
        <w:rPr>
          <w:lang w:val="sl-SI"/>
        </w:rPr>
        <w:t>4.8)</w:t>
      </w:r>
      <w:r w:rsidRPr="00D608FD">
        <w:rPr>
          <w:lang w:val="sl-SI"/>
        </w:rPr>
        <w:t>.</w:t>
      </w:r>
    </w:p>
    <w:p w14:paraId="445645E2" w14:textId="77777777" w:rsidR="00D0482B" w:rsidRPr="00D608FD" w:rsidRDefault="00D0482B" w:rsidP="006332DF">
      <w:pPr>
        <w:rPr>
          <w:szCs w:val="22"/>
          <w:lang w:val="sl-SI"/>
        </w:rPr>
      </w:pPr>
    </w:p>
    <w:p w14:paraId="3CC3DB4C" w14:textId="77777777" w:rsidR="00D0482B" w:rsidRPr="00D608FD" w:rsidRDefault="00D0482B" w:rsidP="00BD0FEE">
      <w:pPr>
        <w:rPr>
          <w:u w:val="single"/>
          <w:lang w:val="sl-SI"/>
        </w:rPr>
      </w:pPr>
      <w:r w:rsidRPr="00D608FD">
        <w:rPr>
          <w:u w:val="single"/>
          <w:lang w:val="sl-SI"/>
        </w:rPr>
        <w:t>Teratogeni učinki</w:t>
      </w:r>
    </w:p>
    <w:p w14:paraId="40C0D78A" w14:textId="77777777" w:rsidR="00B10FDF" w:rsidRPr="00D608FD" w:rsidRDefault="00B10FDF" w:rsidP="00BD0FEE">
      <w:pPr>
        <w:rPr>
          <w:lang w:val="sl-SI"/>
        </w:rPr>
      </w:pPr>
    </w:p>
    <w:p w14:paraId="4119964F" w14:textId="398AACEA" w:rsidR="00D0482B" w:rsidRPr="00D608FD" w:rsidRDefault="00D0482B" w:rsidP="00BD0FEE">
      <w:pPr>
        <w:rPr>
          <w:lang w:val="sl-SI"/>
        </w:rPr>
      </w:pPr>
      <w:r w:rsidRPr="00D608FD">
        <w:rPr>
          <w:lang w:val="sl-SI"/>
        </w:rPr>
        <w:t xml:space="preserve">Mofetilmikofenolat je močan humani teratogen. Po izpostavljenosti mofetilmikofenolatu med nosečnostjo </w:t>
      </w:r>
      <w:r w:rsidR="00770C85" w:rsidRPr="00D608FD">
        <w:rPr>
          <w:lang w:val="sl-SI"/>
        </w:rPr>
        <w:t xml:space="preserve">so </w:t>
      </w:r>
      <w:r w:rsidRPr="00D608FD">
        <w:rPr>
          <w:lang w:val="sl-SI"/>
        </w:rPr>
        <w:t>poročali o spontanem splavu (ocenjeni delež 45</w:t>
      </w:r>
      <w:r w:rsidR="008A3978" w:rsidRPr="00D608FD">
        <w:rPr>
          <w:lang w:val="sl-SI"/>
        </w:rPr>
        <w:t xml:space="preserve"> % do </w:t>
      </w:r>
      <w:r w:rsidRPr="00D608FD">
        <w:rPr>
          <w:lang w:val="sl-SI"/>
        </w:rPr>
        <w:t>49 %) in kongenitalnih malformacijah (ocenjeni delež 23</w:t>
      </w:r>
      <w:r w:rsidR="008A3978" w:rsidRPr="00D608FD">
        <w:rPr>
          <w:lang w:val="sl-SI"/>
        </w:rPr>
        <w:t xml:space="preserve"> % do </w:t>
      </w:r>
      <w:r w:rsidRPr="00D608FD">
        <w:rPr>
          <w:lang w:val="sl-SI"/>
        </w:rPr>
        <w:t xml:space="preserve">27 %). </w:t>
      </w:r>
      <w:r w:rsidR="00B10FDF" w:rsidRPr="00D608FD">
        <w:rPr>
          <w:lang w:val="sl-SI"/>
        </w:rPr>
        <w:t xml:space="preserve">Zato </w:t>
      </w:r>
      <w:r w:rsidR="00C7075D" w:rsidRPr="00D608FD">
        <w:rPr>
          <w:lang w:val="sl-SI"/>
        </w:rPr>
        <w:t xml:space="preserve">je </w:t>
      </w:r>
      <w:r w:rsidR="00BD1393">
        <w:rPr>
          <w:lang w:val="sl-SI"/>
        </w:rPr>
        <w:t>zdravljenje</w:t>
      </w:r>
      <w:r w:rsidR="00B10FDF" w:rsidRPr="00D608FD">
        <w:rPr>
          <w:lang w:val="sl-SI"/>
        </w:rPr>
        <w:t xml:space="preserve"> </w:t>
      </w:r>
      <w:r w:rsidR="00770C85" w:rsidRPr="00D608FD">
        <w:rPr>
          <w:lang w:val="sl-SI"/>
        </w:rPr>
        <w:t xml:space="preserve">med nosečnostjo </w:t>
      </w:r>
      <w:r w:rsidR="00C7075D" w:rsidRPr="00D608FD">
        <w:rPr>
          <w:lang w:val="sl-SI"/>
        </w:rPr>
        <w:t>kontraindicirano</w:t>
      </w:r>
      <w:r w:rsidR="00B10FDF" w:rsidRPr="00D608FD">
        <w:rPr>
          <w:lang w:val="sl-SI"/>
        </w:rPr>
        <w:t xml:space="preserve">, razen če </w:t>
      </w:r>
      <w:r w:rsidR="00C7075D" w:rsidRPr="00D608FD">
        <w:rPr>
          <w:lang w:val="sl-SI"/>
        </w:rPr>
        <w:t xml:space="preserve">za preprečitev zavrnitve presadka </w:t>
      </w:r>
      <w:r w:rsidR="00B10FDF" w:rsidRPr="00D608FD">
        <w:rPr>
          <w:lang w:val="sl-SI"/>
        </w:rPr>
        <w:t xml:space="preserve">ni na voljo primernih alternativnih zdravljenj. </w:t>
      </w:r>
      <w:r w:rsidRPr="00D608FD">
        <w:rPr>
          <w:lang w:val="sl-SI"/>
        </w:rPr>
        <w:t>Bolnice</w:t>
      </w:r>
      <w:r w:rsidR="008A3978" w:rsidRPr="00D608FD">
        <w:rPr>
          <w:lang w:val="sl-SI"/>
        </w:rPr>
        <w:t xml:space="preserve"> v rodni dobi</w:t>
      </w:r>
      <w:r w:rsidRPr="00D608FD">
        <w:rPr>
          <w:lang w:val="sl-SI"/>
        </w:rPr>
        <w:t xml:space="preserve"> se morajo zavedati tveganj in upo</w:t>
      </w:r>
      <w:r w:rsidR="004C44BA">
        <w:rPr>
          <w:lang w:val="sl-SI"/>
        </w:rPr>
        <w:t>števati priporočila iz poglavja </w:t>
      </w:r>
      <w:r w:rsidRPr="00D608FD">
        <w:rPr>
          <w:lang w:val="sl-SI"/>
        </w:rPr>
        <w:t>4.6 (npr.</w:t>
      </w:r>
      <w:r w:rsidR="00770C85" w:rsidRPr="00D608FD">
        <w:rPr>
          <w:lang w:val="sl-SI"/>
        </w:rPr>
        <w:t xml:space="preserve"> glede</w:t>
      </w:r>
      <w:r w:rsidRPr="00D608FD">
        <w:rPr>
          <w:lang w:val="sl-SI"/>
        </w:rPr>
        <w:t xml:space="preserve"> kontracepcijsk</w:t>
      </w:r>
      <w:r w:rsidR="00770C85" w:rsidRPr="00D608FD">
        <w:rPr>
          <w:lang w:val="sl-SI"/>
        </w:rPr>
        <w:t>ih</w:t>
      </w:r>
      <w:r w:rsidRPr="00D608FD">
        <w:rPr>
          <w:lang w:val="sl-SI"/>
        </w:rPr>
        <w:t xml:space="preserve"> metod, preverjanj</w:t>
      </w:r>
      <w:r w:rsidR="00770C85" w:rsidRPr="00D608FD">
        <w:rPr>
          <w:lang w:val="sl-SI"/>
        </w:rPr>
        <w:t>a</w:t>
      </w:r>
      <w:r w:rsidRPr="00D608FD">
        <w:rPr>
          <w:lang w:val="sl-SI"/>
        </w:rPr>
        <w:t xml:space="preserve"> nosečnosti) pred, med in po zdravljenju z </w:t>
      </w:r>
      <w:r w:rsidR="003636FE">
        <w:rPr>
          <w:lang w:val="sl-SI"/>
        </w:rPr>
        <w:t>mofetilmikofenolatom</w:t>
      </w:r>
      <w:r w:rsidRPr="00D608FD">
        <w:rPr>
          <w:lang w:val="sl-SI"/>
        </w:rPr>
        <w:t xml:space="preserve">. Zdravniki morajo zagotoviti, da </w:t>
      </w:r>
      <w:r w:rsidR="00691BE9" w:rsidRPr="00D608FD">
        <w:rPr>
          <w:lang w:val="sl-SI"/>
        </w:rPr>
        <w:t xml:space="preserve">bolnice, ki jemljejo </w:t>
      </w:r>
      <w:r w:rsidR="009A6FF7" w:rsidRPr="00D608FD">
        <w:rPr>
          <w:szCs w:val="22"/>
          <w:lang w:val="sl-SI"/>
        </w:rPr>
        <w:t>mofetilmikofenolat,</w:t>
      </w:r>
      <w:r w:rsidR="009A6FF7" w:rsidRPr="00D608FD" w:rsidDel="009A6FF7">
        <w:rPr>
          <w:lang w:val="sl-SI"/>
        </w:rPr>
        <w:t xml:space="preserve"> </w:t>
      </w:r>
      <w:r w:rsidRPr="00D608FD">
        <w:rPr>
          <w:lang w:val="sl-SI"/>
        </w:rPr>
        <w:t>razumejo tveganj</w:t>
      </w:r>
      <w:r w:rsidR="00691BE9" w:rsidRPr="00D608FD">
        <w:rPr>
          <w:lang w:val="sl-SI"/>
        </w:rPr>
        <w:t>e za škodo otroku</w:t>
      </w:r>
      <w:r w:rsidRPr="00D608FD">
        <w:rPr>
          <w:lang w:val="sl-SI"/>
        </w:rPr>
        <w:t xml:space="preserve">, nujnost uporabe učinkovite kontracepcije in nujnost, da se </w:t>
      </w:r>
      <w:r w:rsidR="00691BE9" w:rsidRPr="00D608FD">
        <w:rPr>
          <w:lang w:val="sl-SI"/>
        </w:rPr>
        <w:t>nemudoma</w:t>
      </w:r>
      <w:r w:rsidRPr="00D608FD">
        <w:rPr>
          <w:lang w:val="sl-SI"/>
        </w:rPr>
        <w:t xml:space="preserve"> posvetujejo </w:t>
      </w:r>
      <w:r w:rsidR="003C4BE4" w:rsidRPr="00D608FD">
        <w:rPr>
          <w:lang w:val="sl-SI"/>
        </w:rPr>
        <w:t>z</w:t>
      </w:r>
      <w:r w:rsidRPr="00D608FD">
        <w:rPr>
          <w:lang w:val="sl-SI"/>
        </w:rPr>
        <w:t xml:space="preserve"> zdravnikom, če obstaja možnost, da je prišlo do zanositve.</w:t>
      </w:r>
    </w:p>
    <w:p w14:paraId="0DA831FD" w14:textId="77777777" w:rsidR="00B10FDF" w:rsidRPr="00D608FD" w:rsidRDefault="00B10FDF" w:rsidP="00BD0FEE">
      <w:pPr>
        <w:rPr>
          <w:lang w:val="sl-SI"/>
        </w:rPr>
      </w:pPr>
    </w:p>
    <w:p w14:paraId="08926FDC" w14:textId="77777777" w:rsidR="00D0482B" w:rsidRPr="00D608FD" w:rsidRDefault="00D0567C" w:rsidP="00E83F95">
      <w:pPr>
        <w:keepNext/>
        <w:spacing w:line="260" w:lineRule="exact"/>
        <w:ind w:right="14"/>
        <w:rPr>
          <w:u w:val="single"/>
          <w:lang w:val="sl-SI" w:eastAsia="en-US"/>
        </w:rPr>
      </w:pPr>
      <w:r>
        <w:rPr>
          <w:u w:val="single"/>
          <w:lang w:val="sl-SI" w:eastAsia="en-US"/>
        </w:rPr>
        <w:t>Kontracepcija (glejte poglavje </w:t>
      </w:r>
      <w:r w:rsidR="00D0482B" w:rsidRPr="00D608FD">
        <w:rPr>
          <w:u w:val="single"/>
          <w:lang w:val="sl-SI" w:eastAsia="en-US"/>
        </w:rPr>
        <w:t>4.6)</w:t>
      </w:r>
    </w:p>
    <w:p w14:paraId="74DA0031" w14:textId="77777777" w:rsidR="00B10FDF" w:rsidRPr="00D608FD" w:rsidRDefault="00B10FDF" w:rsidP="00E83F95">
      <w:pPr>
        <w:keepNext/>
        <w:spacing w:line="260" w:lineRule="exact"/>
        <w:ind w:right="14"/>
        <w:rPr>
          <w:u w:val="single"/>
          <w:lang w:val="sl-SI" w:eastAsia="en-US"/>
        </w:rPr>
      </w:pPr>
    </w:p>
    <w:p w14:paraId="6A465D9F" w14:textId="18185371" w:rsidR="00D0482B" w:rsidRPr="00D608FD" w:rsidRDefault="00D0482B" w:rsidP="00730BEB">
      <w:pPr>
        <w:keepNext/>
        <w:rPr>
          <w:szCs w:val="22"/>
          <w:lang w:val="sl-SI"/>
        </w:rPr>
      </w:pPr>
      <w:r w:rsidRPr="00D608FD">
        <w:rPr>
          <w:szCs w:val="22"/>
          <w:lang w:val="sl-SI"/>
        </w:rPr>
        <w:t xml:space="preserve">Zaradi </w:t>
      </w:r>
      <w:r w:rsidR="008A3978" w:rsidRPr="00D608FD">
        <w:rPr>
          <w:szCs w:val="22"/>
          <w:lang w:val="sl-SI"/>
        </w:rPr>
        <w:t xml:space="preserve">zanesljivih kliničnih dokazov, ki kažejo na visoko tveganje za splav in kongenitalne malformacije, če se mofetilmikofenolat uporablja v nosečnosti, je treba poskrbeti za ukrepe, </w:t>
      </w:r>
      <w:r w:rsidR="00CF038C" w:rsidRPr="00D608FD">
        <w:rPr>
          <w:szCs w:val="22"/>
          <w:lang w:val="sl-SI"/>
        </w:rPr>
        <w:t xml:space="preserve">ki preprečijo nosečnost </w:t>
      </w:r>
      <w:r w:rsidR="008A3978" w:rsidRPr="00D608FD">
        <w:rPr>
          <w:szCs w:val="22"/>
          <w:lang w:val="sl-SI"/>
        </w:rPr>
        <w:t xml:space="preserve">med zdravljenjem. Zato </w:t>
      </w:r>
      <w:r w:rsidRPr="00D608FD">
        <w:rPr>
          <w:szCs w:val="22"/>
          <w:lang w:val="sl-SI"/>
        </w:rPr>
        <w:t xml:space="preserve">morajo bolnice v rodni dobi pred </w:t>
      </w:r>
      <w:r w:rsidR="00691BE9" w:rsidRPr="00D608FD">
        <w:rPr>
          <w:szCs w:val="22"/>
          <w:lang w:val="sl-SI"/>
        </w:rPr>
        <w:t>začetkom zdravljenja,</w:t>
      </w:r>
      <w:r w:rsidRPr="00D608FD">
        <w:rPr>
          <w:szCs w:val="22"/>
          <w:lang w:val="sl-SI"/>
        </w:rPr>
        <w:t xml:space="preserve"> med zdravljenjem </w:t>
      </w:r>
      <w:r w:rsidR="00691BE9" w:rsidRPr="00D608FD">
        <w:rPr>
          <w:szCs w:val="22"/>
          <w:lang w:val="sl-SI"/>
        </w:rPr>
        <w:t>in</w:t>
      </w:r>
      <w:r w:rsidRPr="00D608FD">
        <w:rPr>
          <w:szCs w:val="22"/>
          <w:lang w:val="sl-SI"/>
        </w:rPr>
        <w:t xml:space="preserve"> šest tednov po končan</w:t>
      </w:r>
      <w:r w:rsidR="00691BE9" w:rsidRPr="00D608FD">
        <w:rPr>
          <w:szCs w:val="22"/>
          <w:lang w:val="sl-SI"/>
        </w:rPr>
        <w:t>em</w:t>
      </w:r>
      <w:r w:rsidRPr="00D608FD">
        <w:rPr>
          <w:szCs w:val="22"/>
          <w:lang w:val="sl-SI"/>
        </w:rPr>
        <w:t xml:space="preserve"> </w:t>
      </w:r>
      <w:r w:rsidR="00691BE9" w:rsidRPr="00D608FD">
        <w:rPr>
          <w:szCs w:val="22"/>
          <w:lang w:val="sl-SI"/>
        </w:rPr>
        <w:t>zdravljenju</w:t>
      </w:r>
      <w:r w:rsidRPr="00D608FD">
        <w:rPr>
          <w:szCs w:val="22"/>
          <w:lang w:val="sl-SI"/>
        </w:rPr>
        <w:t xml:space="preserve"> z </w:t>
      </w:r>
      <w:r w:rsidR="003636FE">
        <w:rPr>
          <w:szCs w:val="22"/>
          <w:lang w:val="sl-SI"/>
        </w:rPr>
        <w:t>mofetilmikofenolatom</w:t>
      </w:r>
      <w:r w:rsidRPr="00D608FD">
        <w:rPr>
          <w:szCs w:val="22"/>
          <w:lang w:val="sl-SI"/>
        </w:rPr>
        <w:t xml:space="preserve"> uporabljati </w:t>
      </w:r>
      <w:r w:rsidR="008A3978" w:rsidRPr="00D608FD">
        <w:rPr>
          <w:szCs w:val="22"/>
          <w:lang w:val="sl-SI"/>
        </w:rPr>
        <w:t xml:space="preserve">vsaj eno </w:t>
      </w:r>
      <w:r w:rsidRPr="00D608FD">
        <w:rPr>
          <w:szCs w:val="22"/>
          <w:lang w:val="sl-SI"/>
        </w:rPr>
        <w:t>zanesljiv</w:t>
      </w:r>
      <w:r w:rsidR="008A3978" w:rsidRPr="00D608FD">
        <w:rPr>
          <w:szCs w:val="22"/>
          <w:lang w:val="sl-SI"/>
        </w:rPr>
        <w:t>o</w:t>
      </w:r>
      <w:r w:rsidRPr="00D608FD">
        <w:rPr>
          <w:szCs w:val="22"/>
          <w:lang w:val="sl-SI"/>
        </w:rPr>
        <w:t xml:space="preserve"> oblik</w:t>
      </w:r>
      <w:r w:rsidR="008A3978" w:rsidRPr="00D608FD">
        <w:rPr>
          <w:szCs w:val="22"/>
          <w:lang w:val="sl-SI"/>
        </w:rPr>
        <w:t>o</w:t>
      </w:r>
      <w:r w:rsidRPr="00D608FD">
        <w:rPr>
          <w:szCs w:val="22"/>
          <w:lang w:val="sl-SI"/>
        </w:rPr>
        <w:t xml:space="preserve"> kontracepcije, </w:t>
      </w:r>
      <w:r w:rsidR="00092D7B" w:rsidRPr="00D608FD">
        <w:rPr>
          <w:szCs w:val="22"/>
          <w:lang w:val="sl-SI"/>
        </w:rPr>
        <w:t xml:space="preserve">razen </w:t>
      </w:r>
      <w:r w:rsidRPr="00D608FD">
        <w:rPr>
          <w:szCs w:val="22"/>
          <w:lang w:val="sl-SI"/>
        </w:rPr>
        <w:t>če niso izbrale metode vzdržnosti</w:t>
      </w:r>
      <w:r w:rsidR="00D0567C">
        <w:rPr>
          <w:szCs w:val="22"/>
          <w:lang w:val="sl-SI"/>
        </w:rPr>
        <w:t xml:space="preserve"> (glejte poglavje </w:t>
      </w:r>
      <w:r w:rsidR="008A3978" w:rsidRPr="00D608FD">
        <w:rPr>
          <w:szCs w:val="22"/>
          <w:lang w:val="sl-SI"/>
        </w:rPr>
        <w:t xml:space="preserve">4.3). </w:t>
      </w:r>
      <w:r w:rsidR="008A3978" w:rsidRPr="00D608FD">
        <w:rPr>
          <w:lang w:val="sl-SI" w:eastAsia="en-US"/>
        </w:rPr>
        <w:t>Za zmanjšanje možnega nedelovanja kontraceptiva in nenamerne nosečnosti na najmanjšo možno mero je priporočljivo hkrati uporabljati dve zanesljivi obliki kontracepcije</w:t>
      </w:r>
      <w:r w:rsidRPr="00D608FD">
        <w:rPr>
          <w:szCs w:val="22"/>
          <w:lang w:val="sl-SI"/>
        </w:rPr>
        <w:t>.</w:t>
      </w:r>
    </w:p>
    <w:p w14:paraId="2882867D" w14:textId="77777777" w:rsidR="00D0482B" w:rsidRPr="00D608FD" w:rsidRDefault="00D0482B" w:rsidP="00D0482B">
      <w:pPr>
        <w:spacing w:line="260" w:lineRule="exact"/>
        <w:ind w:right="14"/>
        <w:rPr>
          <w:lang w:val="sl-SI" w:eastAsia="en-US"/>
        </w:rPr>
      </w:pPr>
    </w:p>
    <w:p w14:paraId="326E2834" w14:textId="77777777" w:rsidR="008A3978" w:rsidRPr="00D608FD" w:rsidRDefault="008A3978" w:rsidP="008A3978">
      <w:pPr>
        <w:rPr>
          <w:szCs w:val="22"/>
          <w:lang w:val="sl-SI"/>
        </w:rPr>
      </w:pPr>
      <w:r w:rsidRPr="00D608FD">
        <w:rPr>
          <w:szCs w:val="22"/>
          <w:lang w:val="sl-SI"/>
        </w:rPr>
        <w:t>Za nasvete o kontrac</w:t>
      </w:r>
      <w:r w:rsidR="00D0567C">
        <w:rPr>
          <w:szCs w:val="22"/>
          <w:lang w:val="sl-SI"/>
        </w:rPr>
        <w:t>epciji za moške glejte poglavje </w:t>
      </w:r>
      <w:r w:rsidRPr="00D608FD">
        <w:rPr>
          <w:szCs w:val="22"/>
          <w:lang w:val="sl-SI"/>
        </w:rPr>
        <w:t>4.6.</w:t>
      </w:r>
    </w:p>
    <w:p w14:paraId="47090E9C" w14:textId="77777777" w:rsidR="001E0178" w:rsidRPr="00D608FD" w:rsidRDefault="001E0178" w:rsidP="00D0482B">
      <w:pPr>
        <w:rPr>
          <w:snapToGrid w:val="0"/>
          <w:szCs w:val="22"/>
          <w:lang w:val="sl-SI"/>
        </w:rPr>
      </w:pPr>
    </w:p>
    <w:p w14:paraId="41824798" w14:textId="77777777" w:rsidR="00B10FDF" w:rsidRPr="00D608FD" w:rsidRDefault="001E0178" w:rsidP="005F4375">
      <w:pPr>
        <w:ind w:right="-1"/>
        <w:rPr>
          <w:noProof/>
          <w:snapToGrid w:val="0"/>
          <w:szCs w:val="22"/>
          <w:u w:val="single"/>
          <w:lang w:val="sl-SI" w:eastAsia="zh-CN"/>
        </w:rPr>
      </w:pPr>
      <w:r w:rsidRPr="00D608FD">
        <w:rPr>
          <w:noProof/>
          <w:snapToGrid w:val="0"/>
          <w:szCs w:val="22"/>
          <w:u w:val="single"/>
          <w:lang w:val="sl-SI" w:eastAsia="zh-CN"/>
        </w:rPr>
        <w:t>Izobraževalna gradiva</w:t>
      </w:r>
    </w:p>
    <w:p w14:paraId="3E0172A7" w14:textId="77777777" w:rsidR="001C4FB9" w:rsidRPr="00D608FD" w:rsidRDefault="001C4FB9" w:rsidP="005F4375">
      <w:pPr>
        <w:ind w:right="-1"/>
        <w:rPr>
          <w:noProof/>
          <w:snapToGrid w:val="0"/>
          <w:szCs w:val="22"/>
          <w:u w:val="single"/>
          <w:lang w:val="sl-SI" w:eastAsia="zh-CN"/>
        </w:rPr>
      </w:pPr>
    </w:p>
    <w:p w14:paraId="589841BD" w14:textId="77777777" w:rsidR="001E0178" w:rsidRPr="00D608FD" w:rsidRDefault="001E0178" w:rsidP="00B139DA">
      <w:pPr>
        <w:ind w:right="-1"/>
        <w:rPr>
          <w:noProof/>
          <w:snapToGrid w:val="0"/>
          <w:szCs w:val="22"/>
          <w:lang w:val="sl-SI" w:eastAsia="zh-CN"/>
        </w:rPr>
      </w:pPr>
      <w:r w:rsidRPr="00D608FD">
        <w:rPr>
          <w:noProof/>
          <w:snapToGrid w:val="0"/>
          <w:szCs w:val="22"/>
          <w:lang w:val="sl-SI" w:eastAsia="zh-CN"/>
        </w:rPr>
        <w:t xml:space="preserve">Imetnik dovoljenja za promet bo v pomoč bolnicam pri preprečevanju izpostavitve ploda mofetilmikofenolatu in za zagotovitev dodatnih pomembnih podatkov o varnosti zdravila zdravstvenim delavcem predal izobraževalno gradivo. Izobraževalno gradivo bo okrepilo opozorila o teratogenosti mofetilmikofenolata, zagotovilo nasvet glede kontracepcije pred začetkom zdravljenja in dalo navodila glede potrebe po </w:t>
      </w:r>
      <w:r w:rsidR="00770C85" w:rsidRPr="00D608FD">
        <w:rPr>
          <w:noProof/>
          <w:snapToGrid w:val="0"/>
          <w:szCs w:val="22"/>
          <w:lang w:val="sl-SI" w:eastAsia="zh-CN"/>
        </w:rPr>
        <w:t>testiranju</w:t>
      </w:r>
      <w:r w:rsidRPr="00D608FD">
        <w:rPr>
          <w:noProof/>
          <w:snapToGrid w:val="0"/>
          <w:szCs w:val="22"/>
          <w:lang w:val="sl-SI" w:eastAsia="zh-CN"/>
        </w:rPr>
        <w:t xml:space="preserve"> nosečnosti. Zdravnik mora dati bolnicam v rodni dobi in, če je to primerno, tudi bolnikom, popolne informacije za bolnike o teratogenem tveganju in ukrepih za preprečevanje nosečnosti.</w:t>
      </w:r>
    </w:p>
    <w:p w14:paraId="641EDE07" w14:textId="77777777" w:rsidR="00BC1E2A" w:rsidRPr="00D608FD" w:rsidRDefault="00BC1E2A" w:rsidP="00B139DA">
      <w:pPr>
        <w:ind w:right="-1"/>
        <w:rPr>
          <w:noProof/>
          <w:snapToGrid w:val="0"/>
          <w:szCs w:val="22"/>
          <w:lang w:val="sl-SI" w:eastAsia="zh-CN"/>
        </w:rPr>
      </w:pPr>
    </w:p>
    <w:p w14:paraId="0F38A1BD" w14:textId="77777777" w:rsidR="00BC1E2A" w:rsidRDefault="00BC1E2A" w:rsidP="009A3F5F">
      <w:pPr>
        <w:keepNext/>
        <w:keepLines/>
        <w:jc w:val="both"/>
        <w:rPr>
          <w:noProof/>
          <w:snapToGrid w:val="0"/>
          <w:szCs w:val="22"/>
          <w:u w:val="single"/>
          <w:lang w:val="sl-SI" w:eastAsia="zh-CN"/>
        </w:rPr>
      </w:pPr>
      <w:r w:rsidRPr="0067077C">
        <w:rPr>
          <w:noProof/>
          <w:snapToGrid w:val="0"/>
          <w:szCs w:val="22"/>
          <w:u w:val="single"/>
          <w:lang w:val="sl-SI" w:eastAsia="zh-CN"/>
        </w:rPr>
        <w:lastRenderedPageBreak/>
        <w:t>Dodatni previdnostni ukrepi</w:t>
      </w:r>
    </w:p>
    <w:p w14:paraId="0AA1986B" w14:textId="77777777" w:rsidR="001F2BFA" w:rsidRPr="0067077C" w:rsidRDefault="001F2BFA" w:rsidP="009A3F5F">
      <w:pPr>
        <w:keepNext/>
        <w:keepLines/>
        <w:jc w:val="both"/>
        <w:rPr>
          <w:noProof/>
          <w:snapToGrid w:val="0"/>
          <w:szCs w:val="22"/>
          <w:u w:val="single"/>
          <w:lang w:val="sl-SI" w:eastAsia="zh-CN"/>
        </w:rPr>
      </w:pPr>
    </w:p>
    <w:p w14:paraId="746102A8" w14:textId="77777777" w:rsidR="00BC1E2A" w:rsidRPr="00D608FD" w:rsidRDefault="00BC1E2A" w:rsidP="009A3F5F">
      <w:pPr>
        <w:keepNext/>
        <w:keepLines/>
        <w:rPr>
          <w:noProof/>
          <w:lang w:val="sl-SI"/>
        </w:rPr>
      </w:pPr>
      <w:r w:rsidRPr="00D608FD">
        <w:rPr>
          <w:noProof/>
          <w:snapToGrid w:val="0"/>
          <w:szCs w:val="22"/>
          <w:lang w:val="sl-SI" w:eastAsia="zh-CN"/>
        </w:rPr>
        <w:t xml:space="preserve">Bolnice in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njegovi ukinitvi ne smejo darovati krvi. Bolniki med zdravljenjem z mofetilmikofenolatom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dni po njegovi ukinitvi ne smejo darovati sperme.</w:t>
      </w:r>
    </w:p>
    <w:p w14:paraId="48AFD34D" w14:textId="77777777" w:rsidR="00D0482B" w:rsidRDefault="00D0482B" w:rsidP="00B139DA">
      <w:pPr>
        <w:rPr>
          <w:lang w:val="sl-SI"/>
        </w:rPr>
      </w:pPr>
    </w:p>
    <w:p w14:paraId="1C4A1CF2" w14:textId="77777777" w:rsidR="00851070" w:rsidRDefault="00851070" w:rsidP="00B139DA">
      <w:pPr>
        <w:rPr>
          <w:szCs w:val="22"/>
          <w:u w:val="single"/>
          <w:lang w:val="sl-SI"/>
        </w:rPr>
      </w:pPr>
      <w:r>
        <w:rPr>
          <w:szCs w:val="22"/>
          <w:u w:val="single"/>
          <w:lang w:val="sl-SI"/>
        </w:rPr>
        <w:t>Vsebnost natrija</w:t>
      </w:r>
    </w:p>
    <w:p w14:paraId="62453FF0" w14:textId="77777777" w:rsidR="00851070" w:rsidRDefault="00851070" w:rsidP="00B139DA">
      <w:pPr>
        <w:rPr>
          <w:lang w:val="sl-SI"/>
        </w:rPr>
      </w:pPr>
    </w:p>
    <w:p w14:paraId="15B2B3BB" w14:textId="012A2864" w:rsidR="001F2BFA" w:rsidRPr="00896DB2" w:rsidRDefault="001F2BFA" w:rsidP="00B139DA">
      <w:pPr>
        <w:pStyle w:val="Default"/>
        <w:rPr>
          <w:rFonts w:ascii="Times New Roman" w:hAnsi="Times New Roman" w:cs="Times New Roman"/>
          <w:color w:val="auto"/>
          <w:sz w:val="22"/>
          <w:szCs w:val="20"/>
          <w:lang w:eastAsia="ja-JP"/>
        </w:rPr>
      </w:pPr>
      <w:r w:rsidRPr="00896DB2">
        <w:rPr>
          <w:rFonts w:ascii="Times New Roman" w:hAnsi="Times New Roman" w:cs="Times New Roman"/>
          <w:color w:val="auto"/>
          <w:sz w:val="22"/>
          <w:szCs w:val="20"/>
          <w:lang w:eastAsia="ja-JP"/>
        </w:rPr>
        <w:t>To zdravilo vsebuje manj kot 1 mmol (23 mg) natrija na tableto, kar v bistvu pomeni ‘brez natrija’.</w:t>
      </w:r>
    </w:p>
    <w:p w14:paraId="03A5C2BC" w14:textId="77777777" w:rsidR="001F2BFA" w:rsidRPr="00D608FD" w:rsidRDefault="001F2BFA" w:rsidP="00B139DA">
      <w:pPr>
        <w:rPr>
          <w:lang w:val="sl-SI"/>
        </w:rPr>
      </w:pPr>
    </w:p>
    <w:p w14:paraId="092C69D0" w14:textId="77777777" w:rsidR="00C34A3E" w:rsidRPr="00D608FD" w:rsidRDefault="00C34A3E" w:rsidP="00B139DA">
      <w:pPr>
        <w:keepNext/>
        <w:keepLines/>
        <w:ind w:left="567" w:hanging="567"/>
        <w:rPr>
          <w:lang w:val="sl-SI"/>
        </w:rPr>
      </w:pPr>
      <w:r w:rsidRPr="00D608FD">
        <w:rPr>
          <w:b/>
          <w:lang w:val="sl-SI"/>
        </w:rPr>
        <w:t>4.5</w:t>
      </w:r>
      <w:r w:rsidRPr="00D608FD">
        <w:rPr>
          <w:b/>
          <w:lang w:val="sl-SI"/>
        </w:rPr>
        <w:tab/>
        <w:t>Medsebojno delovanje z drugimi zdravili in druge oblike interakcij</w:t>
      </w:r>
    </w:p>
    <w:p w14:paraId="07E3F6EE" w14:textId="77777777" w:rsidR="00C34A3E" w:rsidRPr="00D608FD" w:rsidRDefault="00C34A3E" w:rsidP="00B139DA">
      <w:pPr>
        <w:rPr>
          <w:szCs w:val="22"/>
          <w:u w:val="single"/>
          <w:lang w:val="sl-SI"/>
        </w:rPr>
      </w:pPr>
    </w:p>
    <w:p w14:paraId="4F84BBF0" w14:textId="77777777" w:rsidR="00E5326E" w:rsidRDefault="00C34A3E" w:rsidP="00B139DA">
      <w:pPr>
        <w:tabs>
          <w:tab w:val="left" w:pos="3828"/>
        </w:tabs>
        <w:rPr>
          <w:szCs w:val="22"/>
          <w:u w:val="single"/>
          <w:lang w:val="sl-SI"/>
        </w:rPr>
      </w:pPr>
      <w:r w:rsidRPr="00D608FD">
        <w:rPr>
          <w:szCs w:val="22"/>
          <w:u w:val="single"/>
          <w:lang w:val="sl-SI"/>
        </w:rPr>
        <w:t>Aciklovir</w:t>
      </w:r>
    </w:p>
    <w:p w14:paraId="322AB7DC" w14:textId="77777777" w:rsidR="001F2BFA" w:rsidRPr="00D608FD" w:rsidRDefault="001F2BFA" w:rsidP="00B139DA">
      <w:pPr>
        <w:tabs>
          <w:tab w:val="left" w:pos="3828"/>
        </w:tabs>
        <w:rPr>
          <w:szCs w:val="22"/>
          <w:u w:val="single"/>
          <w:lang w:val="sl-SI"/>
        </w:rPr>
      </w:pPr>
    </w:p>
    <w:p w14:paraId="2BDC4C50" w14:textId="77777777" w:rsidR="00C34A3E" w:rsidRPr="00D608FD" w:rsidRDefault="00E5326E">
      <w:pPr>
        <w:tabs>
          <w:tab w:val="left" w:pos="3828"/>
        </w:tabs>
        <w:rPr>
          <w:szCs w:val="22"/>
          <w:u w:val="single"/>
          <w:lang w:val="sl-SI"/>
        </w:rPr>
      </w:pPr>
      <w:r w:rsidRPr="00D608FD">
        <w:rPr>
          <w:szCs w:val="22"/>
          <w:lang w:val="sl-SI"/>
        </w:rPr>
        <w:t>P</w:t>
      </w:r>
      <w:r w:rsidR="00C34A3E" w:rsidRPr="00D608FD">
        <w:rPr>
          <w:szCs w:val="22"/>
          <w:lang w:val="sl-SI"/>
        </w:rPr>
        <w:t>ri sočasni uporabi aciklovirja in mofetilmikofenolata so opazili zvečane koncentracije aciklovirja v plazmi v primerjavi s samostojnim jemanjem aciklovirja. Spremembe v farmakokinetiki mikofenolglukuronida (fenolnega glukuronida mikofenolne kisline) (ki ga je bilo za 8 % več) so bile minimalne in jih ne smatramo za klinično pomembne. Ker so pri ledvični okvari koncentracije mikofenolglukuronida in aciklovirja v plazmi povečane, obstaja možnost, da med mofetilmikofenolatom in aciklovirjem ali njegovim predzdravilom (npr. valaciklovirjem) prihaja do kompeticije pri tubularni sekreciji in dodatnega povečanja koncentracij obeh učinkovin.</w:t>
      </w:r>
    </w:p>
    <w:p w14:paraId="3D68674A" w14:textId="77777777" w:rsidR="00C34A3E" w:rsidRPr="00D608FD" w:rsidRDefault="00C34A3E">
      <w:pPr>
        <w:rPr>
          <w:szCs w:val="22"/>
          <w:lang w:val="sl-SI"/>
        </w:rPr>
      </w:pPr>
    </w:p>
    <w:p w14:paraId="694F4DA2" w14:textId="77777777" w:rsidR="00E5326E" w:rsidRDefault="00F031EA" w:rsidP="0053528C">
      <w:pPr>
        <w:keepNext/>
        <w:keepLines/>
        <w:tabs>
          <w:tab w:val="left" w:pos="3828"/>
        </w:tabs>
        <w:rPr>
          <w:szCs w:val="22"/>
          <w:u w:val="single"/>
          <w:lang w:val="sl-SI"/>
        </w:rPr>
      </w:pPr>
      <w:r w:rsidRPr="00D608FD">
        <w:rPr>
          <w:szCs w:val="22"/>
          <w:u w:val="single"/>
          <w:lang w:val="sl-SI"/>
        </w:rPr>
        <w:t>Antacidi in zaviralci protonske črpalke</w:t>
      </w:r>
    </w:p>
    <w:p w14:paraId="22623232" w14:textId="77777777" w:rsidR="001F2BFA" w:rsidRPr="00D608FD" w:rsidRDefault="001F2BFA" w:rsidP="0053528C">
      <w:pPr>
        <w:keepNext/>
        <w:keepLines/>
        <w:tabs>
          <w:tab w:val="left" w:pos="3828"/>
        </w:tabs>
        <w:rPr>
          <w:szCs w:val="22"/>
          <w:u w:val="single"/>
          <w:lang w:val="sl-SI"/>
        </w:rPr>
      </w:pPr>
    </w:p>
    <w:p w14:paraId="2C2C62AF" w14:textId="022023A5" w:rsidR="00C34A3E" w:rsidRPr="00D608FD" w:rsidRDefault="00E5326E" w:rsidP="0053528C">
      <w:pPr>
        <w:keepNext/>
        <w:keepLines/>
        <w:tabs>
          <w:tab w:val="left" w:pos="3828"/>
        </w:tabs>
        <w:rPr>
          <w:szCs w:val="22"/>
          <w:lang w:val="sl-SI"/>
        </w:rPr>
      </w:pPr>
      <w:r w:rsidRPr="00D608FD">
        <w:rPr>
          <w:szCs w:val="22"/>
          <w:lang w:val="sl-SI"/>
        </w:rPr>
        <w:t>P</w:t>
      </w:r>
      <w:r w:rsidR="00F031EA" w:rsidRPr="00D608FD">
        <w:rPr>
          <w:szCs w:val="22"/>
          <w:lang w:val="sl-SI"/>
        </w:rPr>
        <w:t xml:space="preserve">ri dajanju antacidov, kot so magnezijevi in aluminijevi hidroksidi, in zaviralcev protonske črpalke, vključno z lanzoprazolom in pantroprazolom, skupaj z </w:t>
      </w:r>
      <w:r w:rsidR="003636FE">
        <w:rPr>
          <w:szCs w:val="22"/>
          <w:lang w:val="sl-SI"/>
        </w:rPr>
        <w:t>mofetilmikofenolatom</w:t>
      </w:r>
      <w:r w:rsidR="00F031EA" w:rsidRPr="00D608FD">
        <w:rPr>
          <w:szCs w:val="22"/>
          <w:lang w:val="sl-SI"/>
        </w:rPr>
        <w:t xml:space="preserve">, so opazili zmanjšano izpostavljenost mikofenolni kislini. Pri primerjavi deležev zavrnitve presadka ali deležev izgube presadka med bolniki, ki so </w:t>
      </w:r>
      <w:r w:rsidR="00F003EC">
        <w:rPr>
          <w:szCs w:val="22"/>
          <w:lang w:val="sl-SI"/>
        </w:rPr>
        <w:t>pre</w:t>
      </w:r>
      <w:r w:rsidR="00F031EA" w:rsidRPr="00D608FD">
        <w:rPr>
          <w:szCs w:val="22"/>
          <w:lang w:val="sl-SI"/>
        </w:rPr>
        <w:t xml:space="preserve">jemali </w:t>
      </w:r>
      <w:r w:rsidR="000F6E30">
        <w:rPr>
          <w:szCs w:val="22"/>
          <w:lang w:val="sl-SI"/>
        </w:rPr>
        <w:t>mofetilmikofenolat</w:t>
      </w:r>
      <w:r w:rsidR="00F031EA" w:rsidRPr="00D608FD">
        <w:rPr>
          <w:szCs w:val="22"/>
          <w:lang w:val="sl-SI"/>
        </w:rPr>
        <w:t xml:space="preserve"> in zaviralce protonske črpalke</w:t>
      </w:r>
      <w:r w:rsidR="00F003EC">
        <w:rPr>
          <w:szCs w:val="22"/>
          <w:lang w:val="sl-SI"/>
        </w:rPr>
        <w:t>.</w:t>
      </w:r>
      <w:r w:rsidR="00F031EA" w:rsidRPr="00D608FD">
        <w:rPr>
          <w:szCs w:val="22"/>
          <w:lang w:val="sl-SI"/>
        </w:rPr>
        <w:t xml:space="preserve"> ter bolniki, ki so </w:t>
      </w:r>
      <w:r w:rsidR="00F003EC">
        <w:rPr>
          <w:szCs w:val="22"/>
          <w:lang w:val="sl-SI"/>
        </w:rPr>
        <w:t>pre</w:t>
      </w:r>
      <w:r w:rsidR="00F031EA" w:rsidRPr="00D608FD">
        <w:rPr>
          <w:szCs w:val="22"/>
          <w:lang w:val="sl-SI"/>
        </w:rPr>
        <w:t xml:space="preserve">jemali </w:t>
      </w:r>
      <w:r w:rsidR="000F6E30">
        <w:rPr>
          <w:szCs w:val="22"/>
          <w:lang w:val="sl-SI"/>
        </w:rPr>
        <w:t>mofetilmikofenolat</w:t>
      </w:r>
      <w:r w:rsidR="00F031EA" w:rsidRPr="00D608FD">
        <w:rPr>
          <w:szCs w:val="22"/>
          <w:lang w:val="sl-SI"/>
        </w:rPr>
        <w:t xml:space="preserve"> </w:t>
      </w:r>
      <w:r w:rsidR="00F003EC">
        <w:rPr>
          <w:szCs w:val="22"/>
          <w:lang w:val="sl-SI"/>
        </w:rPr>
        <w:t>brez</w:t>
      </w:r>
      <w:r w:rsidR="00F031EA" w:rsidRPr="00D608FD">
        <w:rPr>
          <w:szCs w:val="22"/>
          <w:lang w:val="sl-SI"/>
        </w:rPr>
        <w:t xml:space="preserve"> zaviralcev protonske črpalke, niso opazili značilnih razlik. Ti podatki podpirajo ekstrapolacijo teh ugotovitev na vse antacide, saj je zmanjšanje izpostavljenosti, kadar je </w:t>
      </w:r>
      <w:r w:rsidR="000F6E30">
        <w:rPr>
          <w:szCs w:val="22"/>
          <w:lang w:val="sl-SI"/>
        </w:rPr>
        <w:t>mofetilmikofenolat</w:t>
      </w:r>
      <w:r w:rsidR="00F031EA" w:rsidRPr="00D608FD">
        <w:rPr>
          <w:szCs w:val="22"/>
          <w:lang w:val="sl-SI"/>
        </w:rPr>
        <w:t xml:space="preserve"> sočasno uporabljen z magnezijevimi in aluminijevi hidroksidi, občutno manjše v primerjavi s sočasno uporabo </w:t>
      </w:r>
      <w:r w:rsidR="000F6E30">
        <w:rPr>
          <w:szCs w:val="22"/>
          <w:lang w:val="sl-SI"/>
        </w:rPr>
        <w:t>mofetilmikofenolata</w:t>
      </w:r>
      <w:r w:rsidR="00F031EA" w:rsidRPr="00D608FD">
        <w:rPr>
          <w:szCs w:val="22"/>
          <w:lang w:val="sl-SI"/>
        </w:rPr>
        <w:t xml:space="preserve"> in zaviralcev protonske črpalke.</w:t>
      </w:r>
    </w:p>
    <w:p w14:paraId="3DD2A818" w14:textId="77777777" w:rsidR="00C34A3E" w:rsidRPr="00D608FD" w:rsidRDefault="00C34A3E">
      <w:pPr>
        <w:rPr>
          <w:szCs w:val="22"/>
          <w:lang w:val="sl-SI"/>
        </w:rPr>
      </w:pPr>
    </w:p>
    <w:p w14:paraId="5587765C" w14:textId="77777777" w:rsidR="00E5326E" w:rsidRDefault="00C34A3E" w:rsidP="005974FD">
      <w:pPr>
        <w:keepNext/>
        <w:keepLines/>
        <w:tabs>
          <w:tab w:val="left" w:pos="3828"/>
        </w:tabs>
        <w:rPr>
          <w:szCs w:val="22"/>
          <w:u w:val="single"/>
          <w:lang w:val="sl-SI"/>
        </w:rPr>
      </w:pPr>
      <w:r w:rsidRPr="00D608FD">
        <w:rPr>
          <w:szCs w:val="22"/>
          <w:u w:val="single"/>
          <w:lang w:val="sl-SI"/>
        </w:rPr>
        <w:t>Zdravila, ki vplivajo na enterohepatični obtok</w:t>
      </w:r>
      <w:r w:rsidR="0039548E" w:rsidRPr="00D608FD">
        <w:rPr>
          <w:szCs w:val="22"/>
          <w:u w:val="single"/>
          <w:lang w:val="sl-SI"/>
        </w:rPr>
        <w:t xml:space="preserve"> (npr. holestiramin, ciklo</w:t>
      </w:r>
      <w:r w:rsidR="00BC0F9B">
        <w:rPr>
          <w:szCs w:val="22"/>
          <w:u w:val="single"/>
          <w:lang w:val="sl-SI"/>
        </w:rPr>
        <w:t>sporin </w:t>
      </w:r>
      <w:r w:rsidR="0039548E" w:rsidRPr="00D608FD">
        <w:rPr>
          <w:szCs w:val="22"/>
          <w:u w:val="single"/>
          <w:lang w:val="sl-SI"/>
        </w:rPr>
        <w:t>A, antibiotiki)</w:t>
      </w:r>
    </w:p>
    <w:p w14:paraId="48D498DD" w14:textId="77777777" w:rsidR="001F2BFA" w:rsidRPr="00D608FD" w:rsidRDefault="001F2BFA" w:rsidP="005974FD">
      <w:pPr>
        <w:keepNext/>
        <w:keepLines/>
        <w:tabs>
          <w:tab w:val="left" w:pos="3828"/>
        </w:tabs>
        <w:rPr>
          <w:szCs w:val="22"/>
          <w:u w:val="single"/>
          <w:lang w:val="sl-SI"/>
        </w:rPr>
      </w:pPr>
    </w:p>
    <w:p w14:paraId="1EF93047" w14:textId="2604337B" w:rsidR="00C34A3E" w:rsidRPr="00D608FD" w:rsidRDefault="00E5326E" w:rsidP="005974FD">
      <w:pPr>
        <w:keepNext/>
        <w:keepLines/>
        <w:tabs>
          <w:tab w:val="left" w:pos="3828"/>
        </w:tabs>
        <w:rPr>
          <w:szCs w:val="22"/>
          <w:u w:val="single"/>
          <w:lang w:val="sl-SI"/>
        </w:rPr>
      </w:pPr>
      <w:r w:rsidRPr="00D608FD">
        <w:rPr>
          <w:szCs w:val="22"/>
          <w:lang w:val="sl-SI"/>
        </w:rPr>
        <w:t>P</w:t>
      </w:r>
      <w:r w:rsidR="00C34A3E" w:rsidRPr="00D608FD">
        <w:rPr>
          <w:szCs w:val="22"/>
          <w:lang w:val="sl-SI"/>
        </w:rPr>
        <w:t xml:space="preserve">ri uporabi zdravil, ki vplivajo na enterohepatični obtok, je potrebna previdnost, saj lahko zmanjšajo učinkovitost </w:t>
      </w:r>
      <w:r w:rsidR="000F6E30">
        <w:rPr>
          <w:szCs w:val="22"/>
          <w:lang w:val="sl-SI"/>
        </w:rPr>
        <w:t>mofetilmikofenolata</w:t>
      </w:r>
      <w:r w:rsidR="00C34A3E" w:rsidRPr="00D608FD">
        <w:rPr>
          <w:szCs w:val="22"/>
          <w:lang w:val="sl-SI"/>
        </w:rPr>
        <w:t>.</w:t>
      </w:r>
    </w:p>
    <w:p w14:paraId="58BDCD09" w14:textId="77777777" w:rsidR="00C34A3E" w:rsidRPr="00D608FD" w:rsidRDefault="00C34A3E">
      <w:pPr>
        <w:rPr>
          <w:szCs w:val="22"/>
          <w:lang w:val="sl-SI"/>
        </w:rPr>
      </w:pPr>
    </w:p>
    <w:p w14:paraId="046FC9C9" w14:textId="77777777" w:rsidR="0039548E" w:rsidRPr="00326721" w:rsidRDefault="0039548E" w:rsidP="0039548E">
      <w:pPr>
        <w:keepNext/>
        <w:keepLines/>
        <w:rPr>
          <w:i/>
          <w:szCs w:val="22"/>
          <w:u w:val="single"/>
          <w:lang w:val="sl-SI"/>
        </w:rPr>
      </w:pPr>
      <w:r w:rsidRPr="00326721">
        <w:rPr>
          <w:i/>
          <w:szCs w:val="22"/>
          <w:u w:val="single"/>
          <w:lang w:val="sl-SI"/>
        </w:rPr>
        <w:t>Holestiramin</w:t>
      </w:r>
    </w:p>
    <w:p w14:paraId="4F9CCCA1" w14:textId="16165EEA" w:rsidR="0039548E" w:rsidRPr="00D608FD" w:rsidRDefault="00D0567C" w:rsidP="0039548E">
      <w:pPr>
        <w:rPr>
          <w:szCs w:val="22"/>
          <w:u w:val="single"/>
          <w:lang w:val="sl-SI"/>
        </w:rPr>
      </w:pPr>
      <w:r>
        <w:rPr>
          <w:szCs w:val="22"/>
          <w:lang w:val="sl-SI"/>
        </w:rPr>
        <w:t>Če dajemo holestiramin 4 </w:t>
      </w:r>
      <w:r w:rsidR="0039548E" w:rsidRPr="00D608FD">
        <w:rPr>
          <w:szCs w:val="22"/>
          <w:lang w:val="sl-SI"/>
        </w:rPr>
        <w:t xml:space="preserve">dni v odmerku 4 g trikrat na dan, ta zmanjša AUC mikofenolne kisline po enkratnem peroralnem vnosu 1,5 g mofetilmikofenolata za </w:t>
      </w:r>
      <w:r>
        <w:rPr>
          <w:szCs w:val="22"/>
          <w:lang w:val="sl-SI"/>
        </w:rPr>
        <w:t>približno 40 % (glejte poglavje </w:t>
      </w:r>
      <w:r w:rsidR="0039548E" w:rsidRPr="00D608FD">
        <w:rPr>
          <w:szCs w:val="22"/>
          <w:lang w:val="sl-SI"/>
        </w:rPr>
        <w:t xml:space="preserve">4.4 </w:t>
      </w:r>
      <w:r>
        <w:rPr>
          <w:snapToGrid w:val="0"/>
          <w:szCs w:val="22"/>
          <w:lang w:val="sl-SI"/>
        </w:rPr>
        <w:t>in poglavje </w:t>
      </w:r>
      <w:r w:rsidR="0039548E" w:rsidRPr="00D608FD">
        <w:rPr>
          <w:snapToGrid w:val="0"/>
          <w:szCs w:val="22"/>
          <w:lang w:val="sl-SI"/>
        </w:rPr>
        <w:t xml:space="preserve">5.2). Pri sočasni uporabi je potrebna previdnost, saj je lahko učinkovitost </w:t>
      </w:r>
      <w:r w:rsidR="000F6E30">
        <w:rPr>
          <w:snapToGrid w:val="0"/>
          <w:szCs w:val="22"/>
          <w:lang w:val="sl-SI"/>
        </w:rPr>
        <w:t>mofetilmikofenolata</w:t>
      </w:r>
      <w:r w:rsidR="0039548E" w:rsidRPr="00D608FD">
        <w:rPr>
          <w:snapToGrid w:val="0"/>
          <w:szCs w:val="22"/>
          <w:lang w:val="sl-SI"/>
        </w:rPr>
        <w:t xml:space="preserve"> zmanjšana.</w:t>
      </w:r>
    </w:p>
    <w:p w14:paraId="4D63278F" w14:textId="77777777" w:rsidR="0039548E" w:rsidRPr="00D608FD" w:rsidRDefault="0039548E">
      <w:pPr>
        <w:rPr>
          <w:szCs w:val="22"/>
          <w:lang w:val="sl-SI"/>
        </w:rPr>
      </w:pPr>
    </w:p>
    <w:p w14:paraId="6FF18871" w14:textId="77777777" w:rsidR="004069B5" w:rsidRPr="00326721" w:rsidRDefault="00BC0F9B" w:rsidP="004069B5">
      <w:pPr>
        <w:tabs>
          <w:tab w:val="left" w:pos="3828"/>
        </w:tabs>
        <w:rPr>
          <w:i/>
          <w:szCs w:val="22"/>
          <w:u w:val="single"/>
          <w:lang w:val="sl-SI"/>
        </w:rPr>
      </w:pPr>
      <w:r w:rsidRPr="00326721">
        <w:rPr>
          <w:i/>
          <w:szCs w:val="22"/>
          <w:u w:val="single"/>
          <w:lang w:val="sl-SI"/>
        </w:rPr>
        <w:t>Ciklosporin </w:t>
      </w:r>
      <w:r w:rsidR="004069B5" w:rsidRPr="00326721">
        <w:rPr>
          <w:i/>
          <w:szCs w:val="22"/>
          <w:u w:val="single"/>
          <w:lang w:val="sl-SI"/>
        </w:rPr>
        <w:t>A</w:t>
      </w:r>
    </w:p>
    <w:p w14:paraId="200C3BAF" w14:textId="5278F695" w:rsidR="004069B5" w:rsidRPr="00D608FD" w:rsidRDefault="004069B5" w:rsidP="004069B5">
      <w:pPr>
        <w:tabs>
          <w:tab w:val="left" w:pos="3828"/>
        </w:tabs>
        <w:rPr>
          <w:szCs w:val="22"/>
          <w:lang w:val="sl-SI"/>
        </w:rPr>
      </w:pPr>
      <w:r w:rsidRPr="00D608FD">
        <w:rPr>
          <w:szCs w:val="22"/>
          <w:lang w:val="sl-SI"/>
        </w:rPr>
        <w:t xml:space="preserve">Mofetilmikofenolat ne vpliva </w:t>
      </w:r>
      <w:r w:rsidR="00BC0F9B">
        <w:rPr>
          <w:szCs w:val="22"/>
          <w:lang w:val="sl-SI"/>
        </w:rPr>
        <w:t>na farmakokinetiko ciklosporina </w:t>
      </w:r>
      <w:r w:rsidRPr="00D608FD">
        <w:rPr>
          <w:szCs w:val="22"/>
          <w:lang w:val="sl-SI"/>
        </w:rPr>
        <w:t>A.</w:t>
      </w:r>
      <w:r w:rsidR="00F53218" w:rsidRPr="00D608FD">
        <w:rPr>
          <w:szCs w:val="22"/>
          <w:lang w:val="sl-SI"/>
        </w:rPr>
        <w:t xml:space="preserve"> </w:t>
      </w:r>
      <w:r w:rsidRPr="00D608FD">
        <w:rPr>
          <w:szCs w:val="22"/>
          <w:lang w:val="sl-SI"/>
        </w:rPr>
        <w:t>Če pa soča</w:t>
      </w:r>
      <w:r w:rsidR="00BC0F9B">
        <w:rPr>
          <w:szCs w:val="22"/>
          <w:lang w:val="sl-SI"/>
        </w:rPr>
        <w:t>sno zdravljenje s ciklosporinom </w:t>
      </w:r>
      <w:r w:rsidR="00F53218" w:rsidRPr="00D608FD">
        <w:rPr>
          <w:szCs w:val="22"/>
          <w:lang w:val="sl-SI"/>
        </w:rPr>
        <w:t xml:space="preserve">A </w:t>
      </w:r>
      <w:r w:rsidRPr="00D608FD">
        <w:rPr>
          <w:szCs w:val="22"/>
          <w:lang w:val="sl-SI"/>
        </w:rPr>
        <w:t>prekinemo, lahko pričakujemo povečanje AUC mikofenolne kisline za približn</w:t>
      </w:r>
      <w:r w:rsidR="00BC0F9B">
        <w:rPr>
          <w:szCs w:val="22"/>
          <w:lang w:val="sl-SI"/>
        </w:rPr>
        <w:t>o 30 %. Ciklosporin </w:t>
      </w:r>
      <w:r w:rsidRPr="00D608FD">
        <w:rPr>
          <w:szCs w:val="22"/>
          <w:lang w:val="sl-SI"/>
        </w:rPr>
        <w:t xml:space="preserve">A vpliva na enterohepatični obtok mikofenolne kisline in s tem zmanjša izpostavljenost mikofenolni kislini za 30–50 % pri bolnikih z ledvičnim presadkom, ki so bili zdravljeni z </w:t>
      </w:r>
      <w:r w:rsidR="003636FE">
        <w:rPr>
          <w:szCs w:val="22"/>
          <w:lang w:val="sl-SI"/>
        </w:rPr>
        <w:t>mofetilmikofenolatom</w:t>
      </w:r>
      <w:r w:rsidR="00BC0F9B">
        <w:rPr>
          <w:szCs w:val="22"/>
          <w:lang w:val="sl-SI"/>
        </w:rPr>
        <w:t xml:space="preserve"> in ciklosporinom </w:t>
      </w:r>
      <w:r w:rsidRPr="00D608FD">
        <w:rPr>
          <w:szCs w:val="22"/>
          <w:lang w:val="sl-SI"/>
        </w:rPr>
        <w:t xml:space="preserve">A, v primerjavi z bolniki, ki so prejemali sirolimus ali belatacept in podobne odmerke </w:t>
      </w:r>
      <w:r w:rsidR="000F6E30">
        <w:rPr>
          <w:szCs w:val="22"/>
          <w:lang w:val="sl-SI"/>
        </w:rPr>
        <w:t>mofetilmikofenolata</w:t>
      </w:r>
      <w:r w:rsidR="00D0567C">
        <w:rPr>
          <w:szCs w:val="22"/>
          <w:lang w:val="sl-SI"/>
        </w:rPr>
        <w:t xml:space="preserve"> (glejte tudi poglavje </w:t>
      </w:r>
      <w:r w:rsidRPr="00D608FD">
        <w:rPr>
          <w:szCs w:val="22"/>
          <w:lang w:val="sl-SI"/>
        </w:rPr>
        <w:t>4.4). Nasprotno je pri prehod</w:t>
      </w:r>
      <w:r w:rsidR="00BC0F9B">
        <w:rPr>
          <w:szCs w:val="22"/>
          <w:lang w:val="sl-SI"/>
        </w:rPr>
        <w:t>u z zdravljenja s ciklosporinom </w:t>
      </w:r>
      <w:r w:rsidRPr="00D608FD">
        <w:rPr>
          <w:szCs w:val="22"/>
          <w:lang w:val="sl-SI"/>
        </w:rPr>
        <w:t>A na enega od imunosupresivov, ki ne vplivajo na enterohepatični obtok mikofenolne kisline, treba pričakovati spremembe izpostavljenosti mikofenolni kislini.</w:t>
      </w:r>
    </w:p>
    <w:p w14:paraId="105A59F5" w14:textId="77777777" w:rsidR="004069B5" w:rsidRPr="00D608FD" w:rsidRDefault="004069B5" w:rsidP="004069B5">
      <w:pPr>
        <w:tabs>
          <w:tab w:val="left" w:pos="3828"/>
        </w:tabs>
        <w:rPr>
          <w:szCs w:val="22"/>
          <w:u w:val="single"/>
          <w:lang w:val="sl-SI"/>
        </w:rPr>
      </w:pPr>
    </w:p>
    <w:p w14:paraId="7539B403" w14:textId="05988BE6" w:rsidR="0039548E" w:rsidRPr="00D608FD" w:rsidRDefault="0039548E" w:rsidP="0039548E">
      <w:pPr>
        <w:rPr>
          <w:lang w:val="sl-SI"/>
        </w:rPr>
      </w:pPr>
      <w:r w:rsidRPr="00D608FD">
        <w:rPr>
          <w:lang w:val="sl-SI"/>
        </w:rPr>
        <w:t xml:space="preserve">Antibiotiki, ki uničujejo bakterije v črevesu, ki proizvajajo </w:t>
      </w:r>
      <w:r w:rsidRPr="00D608FD">
        <w:rPr>
          <w:lang w:val="sl-SI"/>
        </w:rPr>
        <w:sym w:font="Symbol" w:char="F062"/>
      </w:r>
      <w:r w:rsidRPr="00D608FD">
        <w:rPr>
          <w:lang w:val="sl-SI"/>
        </w:rPr>
        <w:t xml:space="preserve">-glukuronidazo (npr. aminoglikozidi, cefalosporini, fluorokinoloni in razredi penicilinskih antibiotikov), lahko motijo enterohepatični obtok </w:t>
      </w:r>
      <w:r w:rsidRPr="00D608FD">
        <w:rPr>
          <w:szCs w:val="22"/>
          <w:lang w:val="sl-SI"/>
        </w:rPr>
        <w:lastRenderedPageBreak/>
        <w:t>mikofenolglukuronida</w:t>
      </w:r>
      <w:r w:rsidRPr="00D608FD">
        <w:rPr>
          <w:lang w:val="sl-SI"/>
        </w:rPr>
        <w:t>/</w:t>
      </w:r>
      <w:r w:rsidRPr="00D608FD">
        <w:rPr>
          <w:szCs w:val="22"/>
          <w:lang w:val="sl-SI"/>
        </w:rPr>
        <w:t>mikofenolne kisline</w:t>
      </w:r>
      <w:r w:rsidRPr="00D608FD">
        <w:rPr>
          <w:lang w:val="sl-SI"/>
        </w:rPr>
        <w:t xml:space="preserve">, kar vodi do zmanjšane sistemske izpostavljenosti </w:t>
      </w:r>
      <w:r w:rsidRPr="00D608FD">
        <w:rPr>
          <w:szCs w:val="22"/>
          <w:lang w:val="sl-SI"/>
        </w:rPr>
        <w:t>mikofenolni kislini</w:t>
      </w:r>
      <w:r w:rsidRPr="00D608FD">
        <w:rPr>
          <w:lang w:val="sl-SI"/>
        </w:rPr>
        <w:t>. Na voljo so podatki v povezavi z naslednjimi antibiotiki:</w:t>
      </w:r>
    </w:p>
    <w:p w14:paraId="41BBD724" w14:textId="77777777" w:rsidR="0039548E" w:rsidRPr="00D608FD" w:rsidRDefault="0039548E" w:rsidP="0039548E">
      <w:pPr>
        <w:rPr>
          <w:szCs w:val="22"/>
          <w:lang w:val="sl-SI"/>
        </w:rPr>
      </w:pPr>
    </w:p>
    <w:p w14:paraId="5E396A40" w14:textId="77777777" w:rsidR="0039548E" w:rsidRPr="00326721" w:rsidRDefault="0039548E" w:rsidP="0039548E">
      <w:pPr>
        <w:rPr>
          <w:i/>
          <w:szCs w:val="22"/>
          <w:u w:val="single"/>
          <w:lang w:val="sl-SI"/>
        </w:rPr>
      </w:pPr>
      <w:r w:rsidRPr="00326721">
        <w:rPr>
          <w:i/>
          <w:szCs w:val="22"/>
          <w:u w:val="single"/>
          <w:lang w:val="sl-SI"/>
        </w:rPr>
        <w:t>Ciprofloksacin ali amoksicilin s klavulansko kislino</w:t>
      </w:r>
    </w:p>
    <w:p w14:paraId="5BAE01D9" w14:textId="483B9AE5" w:rsidR="0039548E" w:rsidRPr="00D608FD" w:rsidRDefault="0039548E" w:rsidP="0039548E">
      <w:pPr>
        <w:rPr>
          <w:szCs w:val="22"/>
          <w:lang w:val="sl-SI"/>
        </w:rPr>
      </w:pPr>
      <w:r w:rsidRPr="00D608FD">
        <w:rPr>
          <w:szCs w:val="22"/>
          <w:lang w:val="sl-SI"/>
        </w:rPr>
        <w:t xml:space="preserve">Pri bolnikih z ledvičnim presadkom so v dneh, ki so sledili začetku zdravljenja s peroralnim ciprofloksacinom ali amoksicilinom s klavulansko kislino, poročali o zmanjšanju najnižje koncentracije mikofenolne kisline pred naslednjim odmerkom za približno 50 %. Ta učinek je pojemal z nadaljnjo uporabo antibiotikov in prenehal v nekaj dneh po ukinitvi antibiotikov. Spremembe koncentracije pred naslednjim odmerkom morda niso točen pokazatelj sprememb v celokupni izpostavljenosti mikofenolni kislini. Zato v odsotnosti kliničnih znakov slabega delovanja presadka odmerka </w:t>
      </w:r>
      <w:r w:rsidR="000F6E30">
        <w:rPr>
          <w:szCs w:val="22"/>
          <w:lang w:val="sl-SI"/>
        </w:rPr>
        <w:t>mofetilmikofenolata</w:t>
      </w:r>
      <w:r w:rsidRPr="00D608FD">
        <w:rPr>
          <w:szCs w:val="22"/>
          <w:lang w:val="sl-SI"/>
        </w:rPr>
        <w:t xml:space="preserve"> ponavadi ni potrebno spreminjati. Vendar pa je med jemanjem te kombinacije zdravil in kratek čas po prenehanju jemanja antibiotikov potreben pazljiv klinični nadzor.</w:t>
      </w:r>
    </w:p>
    <w:p w14:paraId="3D89D18D" w14:textId="77777777" w:rsidR="0039548E" w:rsidRPr="00D608FD" w:rsidRDefault="0039548E" w:rsidP="0039548E">
      <w:pPr>
        <w:rPr>
          <w:szCs w:val="22"/>
          <w:lang w:val="sl-SI"/>
        </w:rPr>
      </w:pPr>
    </w:p>
    <w:p w14:paraId="6B38E164" w14:textId="77777777" w:rsidR="0039548E" w:rsidRPr="00326721" w:rsidRDefault="0039548E" w:rsidP="0039548E">
      <w:pPr>
        <w:tabs>
          <w:tab w:val="left" w:pos="3828"/>
        </w:tabs>
        <w:rPr>
          <w:i/>
          <w:szCs w:val="22"/>
          <w:u w:val="single"/>
          <w:lang w:val="sl-SI"/>
        </w:rPr>
      </w:pPr>
      <w:r w:rsidRPr="00326721">
        <w:rPr>
          <w:i/>
          <w:szCs w:val="22"/>
          <w:u w:val="single"/>
          <w:lang w:val="sl-SI"/>
        </w:rPr>
        <w:t>Norfloksacin in metronidazol</w:t>
      </w:r>
    </w:p>
    <w:p w14:paraId="002BAB00" w14:textId="199D673E" w:rsidR="0039548E" w:rsidRPr="00D608FD" w:rsidRDefault="0039548E" w:rsidP="0039548E">
      <w:pPr>
        <w:tabs>
          <w:tab w:val="left" w:pos="3828"/>
        </w:tabs>
        <w:rPr>
          <w:szCs w:val="22"/>
          <w:lang w:val="sl-SI"/>
        </w:rPr>
      </w:pPr>
      <w:r w:rsidRPr="00D608FD">
        <w:rPr>
          <w:szCs w:val="22"/>
          <w:lang w:val="sl-SI"/>
        </w:rPr>
        <w:t xml:space="preserve">Pri dajanju </w:t>
      </w:r>
      <w:r w:rsidR="000F6E30">
        <w:rPr>
          <w:szCs w:val="22"/>
          <w:lang w:val="sl-SI"/>
        </w:rPr>
        <w:t>mofetilmikofenolata</w:t>
      </w:r>
      <w:r w:rsidRPr="00D608FD">
        <w:rPr>
          <w:szCs w:val="22"/>
          <w:lang w:val="sl-SI"/>
        </w:rPr>
        <w:t xml:space="preserve"> skupaj z norfloksacinom ali metronidazolom zdravim prostovoljcem pomembnega medsebojnega delovanja niso opazili.</w:t>
      </w:r>
      <w:r w:rsidRPr="00D608FD">
        <w:rPr>
          <w:szCs w:val="22"/>
          <w:u w:val="single"/>
          <w:lang w:val="sl-SI"/>
        </w:rPr>
        <w:t xml:space="preserve"> </w:t>
      </w:r>
      <w:r w:rsidRPr="00D608FD">
        <w:rPr>
          <w:szCs w:val="22"/>
          <w:lang w:val="sl-SI"/>
        </w:rPr>
        <w:t xml:space="preserve">Kombinacija norfloksacina in metronidazola pa je zmanjšala </w:t>
      </w:r>
      <w:r w:rsidRPr="00D608FD">
        <w:rPr>
          <w:lang w:val="sl-SI"/>
        </w:rPr>
        <w:t xml:space="preserve">izpostavljenost </w:t>
      </w:r>
      <w:r w:rsidRPr="00D608FD">
        <w:rPr>
          <w:szCs w:val="22"/>
          <w:lang w:val="sl-SI"/>
        </w:rPr>
        <w:t xml:space="preserve">mikofenolni kislini za približno 30 % po enkratnem odmerku </w:t>
      </w:r>
      <w:r w:rsidR="000F6E30">
        <w:rPr>
          <w:szCs w:val="22"/>
          <w:lang w:val="sl-SI"/>
        </w:rPr>
        <w:t>mofetilmikofenolata</w:t>
      </w:r>
      <w:r w:rsidRPr="00D608FD">
        <w:rPr>
          <w:szCs w:val="22"/>
          <w:lang w:val="sl-SI"/>
        </w:rPr>
        <w:t>.</w:t>
      </w:r>
    </w:p>
    <w:p w14:paraId="264BC13E" w14:textId="77777777" w:rsidR="0039548E" w:rsidRPr="00D608FD" w:rsidRDefault="0039548E" w:rsidP="0039548E">
      <w:pPr>
        <w:rPr>
          <w:szCs w:val="22"/>
          <w:lang w:val="sl-SI"/>
        </w:rPr>
      </w:pPr>
    </w:p>
    <w:p w14:paraId="434141BD" w14:textId="77777777" w:rsidR="0039548E" w:rsidRPr="00326721" w:rsidRDefault="0039548E" w:rsidP="0039548E">
      <w:pPr>
        <w:tabs>
          <w:tab w:val="left" w:pos="3828"/>
        </w:tabs>
        <w:rPr>
          <w:i/>
          <w:szCs w:val="22"/>
          <w:u w:val="single"/>
          <w:lang w:val="sl-SI"/>
        </w:rPr>
      </w:pPr>
      <w:r w:rsidRPr="00326721">
        <w:rPr>
          <w:i/>
          <w:szCs w:val="22"/>
          <w:u w:val="single"/>
          <w:lang w:val="sl-SI"/>
        </w:rPr>
        <w:t>Trimetoprim/sulfametoksazol</w:t>
      </w:r>
    </w:p>
    <w:p w14:paraId="3983CC33" w14:textId="77777777" w:rsidR="0039548E" w:rsidRPr="00D608FD" w:rsidRDefault="0039548E" w:rsidP="0039548E">
      <w:pPr>
        <w:tabs>
          <w:tab w:val="left" w:pos="3828"/>
        </w:tabs>
        <w:rPr>
          <w:szCs w:val="22"/>
          <w:lang w:val="sl-SI"/>
        </w:rPr>
      </w:pPr>
      <w:r w:rsidRPr="00D608FD">
        <w:rPr>
          <w:szCs w:val="22"/>
          <w:lang w:val="sl-SI"/>
        </w:rPr>
        <w:t>Vplivov na biološko uporabnost mikofenolne kisline niso opazili.</w:t>
      </w:r>
    </w:p>
    <w:p w14:paraId="103D8085" w14:textId="77777777" w:rsidR="0039548E" w:rsidRPr="00D608FD" w:rsidRDefault="0039548E" w:rsidP="0039548E">
      <w:pPr>
        <w:rPr>
          <w:szCs w:val="22"/>
          <w:lang w:val="sl-SI"/>
        </w:rPr>
      </w:pPr>
    </w:p>
    <w:p w14:paraId="22782671" w14:textId="77777777" w:rsidR="0039548E" w:rsidRDefault="0039548E" w:rsidP="0053528C">
      <w:pPr>
        <w:keepNext/>
        <w:keepLines/>
        <w:rPr>
          <w:u w:val="single"/>
          <w:lang w:val="sl-SI" w:eastAsia="en-US"/>
        </w:rPr>
      </w:pPr>
      <w:r w:rsidRPr="00D608FD">
        <w:rPr>
          <w:u w:val="single"/>
          <w:lang w:val="sl-SI" w:eastAsia="en-US"/>
        </w:rPr>
        <w:t>Zdravila, ki vplivajo na glukuronidacijo (npr. izavukonazol, telmisartan)</w:t>
      </w:r>
    </w:p>
    <w:p w14:paraId="76677266" w14:textId="77777777" w:rsidR="001F2BFA" w:rsidRPr="00D608FD" w:rsidRDefault="001F2BFA" w:rsidP="0053528C">
      <w:pPr>
        <w:keepNext/>
        <w:keepLines/>
        <w:rPr>
          <w:u w:val="single"/>
          <w:lang w:val="sl-SI" w:eastAsia="en-US"/>
        </w:rPr>
      </w:pPr>
    </w:p>
    <w:p w14:paraId="799C997A" w14:textId="468E84CC" w:rsidR="0039548E" w:rsidRPr="00D608FD" w:rsidRDefault="0039548E" w:rsidP="0053528C">
      <w:pPr>
        <w:keepNext/>
        <w:keepLines/>
        <w:rPr>
          <w:lang w:val="sl-SI"/>
        </w:rPr>
      </w:pPr>
      <w:r w:rsidRPr="00D608FD">
        <w:rPr>
          <w:lang w:val="sl-SI"/>
        </w:rPr>
        <w:t xml:space="preserve">Sočasna uporaba zdravil, ki </w:t>
      </w:r>
      <w:r w:rsidR="00F53218" w:rsidRPr="00D608FD">
        <w:rPr>
          <w:lang w:val="sl-SI"/>
        </w:rPr>
        <w:t xml:space="preserve">vplivajo na </w:t>
      </w:r>
      <w:r w:rsidRPr="00D608FD">
        <w:rPr>
          <w:lang w:val="sl-SI"/>
        </w:rPr>
        <w:t xml:space="preserve">glukuronidacijo </w:t>
      </w:r>
      <w:r w:rsidRPr="00D608FD">
        <w:rPr>
          <w:szCs w:val="22"/>
          <w:lang w:val="sl-SI"/>
        </w:rPr>
        <w:t>mikofenolne kisline</w:t>
      </w:r>
      <w:r w:rsidRPr="00D608FD">
        <w:rPr>
          <w:lang w:val="sl-SI"/>
        </w:rPr>
        <w:t xml:space="preserve">, lahko </w:t>
      </w:r>
      <w:r w:rsidR="00F53218" w:rsidRPr="00D608FD">
        <w:rPr>
          <w:lang w:val="sl-SI"/>
        </w:rPr>
        <w:t xml:space="preserve">spremeni </w:t>
      </w:r>
      <w:r w:rsidRPr="00D608FD">
        <w:rPr>
          <w:lang w:val="sl-SI"/>
        </w:rPr>
        <w:t xml:space="preserve">izpostavljenost </w:t>
      </w:r>
      <w:r w:rsidRPr="00D608FD">
        <w:rPr>
          <w:szCs w:val="22"/>
          <w:lang w:val="sl-SI"/>
        </w:rPr>
        <w:t>mikofenolni kislini</w:t>
      </w:r>
      <w:r w:rsidRPr="00D608FD">
        <w:rPr>
          <w:lang w:val="sl-SI"/>
        </w:rPr>
        <w:t xml:space="preserve">. Zato je pri sočasni uporabi teh zdravil z </w:t>
      </w:r>
      <w:r w:rsidR="003636FE">
        <w:rPr>
          <w:lang w:val="sl-SI"/>
        </w:rPr>
        <w:t>mofetilmikofenolatom</w:t>
      </w:r>
      <w:r w:rsidRPr="00D608FD">
        <w:rPr>
          <w:lang w:val="sl-SI"/>
        </w:rPr>
        <w:t xml:space="preserve"> potrebna previdnost.</w:t>
      </w:r>
    </w:p>
    <w:p w14:paraId="07B8E937" w14:textId="77777777" w:rsidR="0039548E" w:rsidRPr="00D608FD" w:rsidRDefault="0039548E" w:rsidP="00326721">
      <w:pPr>
        <w:keepNext/>
        <w:keepLines/>
        <w:jc w:val="both"/>
        <w:rPr>
          <w:lang w:val="sl-SI"/>
        </w:rPr>
      </w:pPr>
    </w:p>
    <w:p w14:paraId="5BD79B40" w14:textId="77777777" w:rsidR="0039548E" w:rsidRPr="00326721" w:rsidRDefault="0039548E" w:rsidP="0039548E">
      <w:pPr>
        <w:rPr>
          <w:i/>
          <w:u w:val="single"/>
          <w:lang w:val="sl-SI"/>
        </w:rPr>
      </w:pPr>
      <w:r w:rsidRPr="00326721">
        <w:rPr>
          <w:i/>
          <w:u w:val="single"/>
          <w:lang w:val="sl-SI"/>
        </w:rPr>
        <w:t>Izavukonazol</w:t>
      </w:r>
    </w:p>
    <w:p w14:paraId="796BCFE5" w14:textId="77777777" w:rsidR="0039548E" w:rsidRPr="00D608FD" w:rsidRDefault="0039548E" w:rsidP="0039548E">
      <w:pPr>
        <w:rPr>
          <w:lang w:val="sl-SI" w:eastAsia="en-US"/>
        </w:rPr>
      </w:pPr>
      <w:r w:rsidRPr="00D608FD">
        <w:rPr>
          <w:lang w:val="sl-SI"/>
        </w:rPr>
        <w:t xml:space="preserve">Pri sočasni uporabi izavukonazola so opazili povečanje </w:t>
      </w:r>
      <w:r w:rsidR="00855967" w:rsidRPr="00D608FD">
        <w:rPr>
          <w:lang w:val="sl-SI"/>
        </w:rPr>
        <w:t>izpostavljenosti</w:t>
      </w:r>
      <w:r w:rsidRPr="00D608FD">
        <w:rPr>
          <w:lang w:val="sl-SI"/>
        </w:rPr>
        <w:t xml:space="preserve"> mikofenoln</w:t>
      </w:r>
      <w:r w:rsidR="00855967" w:rsidRPr="00D608FD">
        <w:rPr>
          <w:lang w:val="sl-SI"/>
        </w:rPr>
        <w:t>i</w:t>
      </w:r>
      <w:r w:rsidRPr="00D608FD">
        <w:rPr>
          <w:lang w:val="sl-SI"/>
        </w:rPr>
        <w:t xml:space="preserve"> kislin</w:t>
      </w:r>
      <w:r w:rsidR="00855967" w:rsidRPr="00D608FD">
        <w:rPr>
          <w:lang w:val="sl-SI"/>
        </w:rPr>
        <w:t>i</w:t>
      </w:r>
      <w:r w:rsidRPr="00D608FD">
        <w:rPr>
          <w:lang w:val="sl-SI"/>
        </w:rPr>
        <w:t xml:space="preserve"> </w:t>
      </w:r>
      <w:r w:rsidR="00855967" w:rsidRPr="00D608FD">
        <w:rPr>
          <w:lang w:val="sl-SI"/>
        </w:rPr>
        <w:t>(AUC</w:t>
      </w:r>
      <w:r w:rsidR="00855967" w:rsidRPr="00D608FD">
        <w:rPr>
          <w:vertAlign w:val="subscript"/>
          <w:lang w:val="sl-SI"/>
        </w:rPr>
        <w:t>0-∞</w:t>
      </w:r>
      <w:r w:rsidR="00855967" w:rsidRPr="00D608FD">
        <w:rPr>
          <w:lang w:val="sl-SI"/>
        </w:rPr>
        <w:t xml:space="preserve">) </w:t>
      </w:r>
      <w:r w:rsidRPr="00D608FD">
        <w:rPr>
          <w:lang w:val="sl-SI"/>
        </w:rPr>
        <w:t>za 35 %.</w:t>
      </w:r>
    </w:p>
    <w:p w14:paraId="381388BE" w14:textId="77777777" w:rsidR="0039548E" w:rsidRPr="00D608FD" w:rsidRDefault="0039548E" w:rsidP="004069B5">
      <w:pPr>
        <w:tabs>
          <w:tab w:val="left" w:pos="3828"/>
        </w:tabs>
        <w:rPr>
          <w:szCs w:val="22"/>
          <w:u w:val="single"/>
          <w:lang w:val="sl-SI"/>
        </w:rPr>
      </w:pPr>
    </w:p>
    <w:p w14:paraId="6071A0F0" w14:textId="77777777" w:rsidR="004069B5" w:rsidRPr="00326721" w:rsidRDefault="004069B5" w:rsidP="004069B5">
      <w:pPr>
        <w:tabs>
          <w:tab w:val="left" w:pos="3828"/>
        </w:tabs>
        <w:rPr>
          <w:i/>
          <w:szCs w:val="22"/>
          <w:u w:val="single"/>
          <w:lang w:val="sl-SI"/>
        </w:rPr>
      </w:pPr>
      <w:r w:rsidRPr="00326721">
        <w:rPr>
          <w:i/>
          <w:szCs w:val="22"/>
          <w:u w:val="single"/>
          <w:lang w:val="sl-SI"/>
        </w:rPr>
        <w:t>Telmisartan</w:t>
      </w:r>
    </w:p>
    <w:p w14:paraId="0237EEB5" w14:textId="06357350" w:rsidR="00C34A3E" w:rsidRPr="00D608FD" w:rsidRDefault="004069B5" w:rsidP="004069B5">
      <w:pPr>
        <w:rPr>
          <w:szCs w:val="22"/>
          <w:lang w:val="sl-SI"/>
        </w:rPr>
      </w:pPr>
      <w:r w:rsidRPr="00D608FD">
        <w:rPr>
          <w:szCs w:val="22"/>
          <w:lang w:val="sl-SI"/>
        </w:rPr>
        <w:t xml:space="preserve">Ob sočasnem jemanju telmisartana in </w:t>
      </w:r>
      <w:r w:rsidR="000F6E30">
        <w:rPr>
          <w:szCs w:val="22"/>
          <w:lang w:val="sl-SI"/>
        </w:rPr>
        <w:t>mofetilmikofenolata</w:t>
      </w:r>
      <w:r w:rsidRPr="00D608FD">
        <w:rPr>
          <w:szCs w:val="22"/>
          <w:lang w:val="sl-SI"/>
        </w:rPr>
        <w:t xml:space="preserve"> se je koncentracija mikofenolne kisline zmanjšala za približno 30 %. Telmisartan spreminja izločanje mikofenolne kisline tako, da okrepi izražanje receptorja PPAR gama (</w:t>
      </w:r>
      <w:r w:rsidR="000030E4" w:rsidRPr="00D608FD">
        <w:rPr>
          <w:szCs w:val="22"/>
          <w:lang w:val="sl-SI"/>
        </w:rPr>
        <w:t xml:space="preserve">PPAR </w:t>
      </w:r>
      <w:r w:rsidR="000030E4" w:rsidRPr="00D608FD">
        <w:rPr>
          <w:szCs w:val="22"/>
          <w:lang w:val="sl-SI"/>
        </w:rPr>
        <w:noBreakHyphen/>
        <w:t xml:space="preserve"> </w:t>
      </w:r>
      <w:r w:rsidRPr="009A3F5F">
        <w:rPr>
          <w:szCs w:val="22"/>
          <w:lang w:val="sl-SI"/>
        </w:rPr>
        <w:t>peroxisome proliferator-activated receptor</w:t>
      </w:r>
      <w:r w:rsidRPr="00D608FD">
        <w:rPr>
          <w:szCs w:val="22"/>
          <w:lang w:val="sl-SI"/>
        </w:rPr>
        <w:t xml:space="preserve">), kar posledično okrepi izražanje in aktivnost </w:t>
      </w:r>
      <w:r w:rsidR="0052270F" w:rsidRPr="00D608FD">
        <w:rPr>
          <w:szCs w:val="22"/>
          <w:lang w:val="sl-SI"/>
        </w:rPr>
        <w:t xml:space="preserve">izooblike </w:t>
      </w:r>
      <w:r w:rsidRPr="00D608FD">
        <w:rPr>
          <w:szCs w:val="22"/>
          <w:lang w:val="sl-SI"/>
        </w:rPr>
        <w:t xml:space="preserve">encima </w:t>
      </w:r>
      <w:r w:rsidR="001F2BFA">
        <w:rPr>
          <w:szCs w:val="22"/>
          <w:lang w:val="sl-SI"/>
        </w:rPr>
        <w:t>uridindifosfat-glukuronil-transferaza</w:t>
      </w:r>
      <w:r w:rsidR="0052270F" w:rsidRPr="00D608FD">
        <w:rPr>
          <w:szCs w:val="22"/>
          <w:lang w:val="sl-SI"/>
        </w:rPr>
        <w:t xml:space="preserve"> 1A9 (</w:t>
      </w:r>
      <w:r w:rsidRPr="00D608FD">
        <w:rPr>
          <w:szCs w:val="22"/>
          <w:lang w:val="sl-SI"/>
        </w:rPr>
        <w:t>UGT1A9</w:t>
      </w:r>
      <w:r w:rsidR="0052270F" w:rsidRPr="00D608FD">
        <w:rPr>
          <w:szCs w:val="22"/>
          <w:lang w:val="sl-SI"/>
        </w:rPr>
        <w:t>)</w:t>
      </w:r>
      <w:r w:rsidRPr="00D608FD">
        <w:rPr>
          <w:szCs w:val="22"/>
          <w:lang w:val="sl-SI"/>
        </w:rPr>
        <w:t xml:space="preserve">. Ko so primerjali deleže zavrnitve presadka, deleže izgube presadka ali profile neželenih učinkov med bolniki, zdravljenimi z </w:t>
      </w:r>
      <w:r w:rsidR="003636FE">
        <w:rPr>
          <w:szCs w:val="22"/>
          <w:lang w:val="sl-SI"/>
        </w:rPr>
        <w:t>mofetilmikofenolatom</w:t>
      </w:r>
      <w:r w:rsidRPr="00D608FD">
        <w:rPr>
          <w:szCs w:val="22"/>
          <w:lang w:val="sl-SI"/>
        </w:rPr>
        <w:t xml:space="preserve"> v kombinaciji s telmisartanom ali brez njega, niso opazili nobenih kliničnih posledic farmakokinetičnega medsebojnega delovanja med zdraviloma.</w:t>
      </w:r>
    </w:p>
    <w:p w14:paraId="36CD4F3A" w14:textId="77777777" w:rsidR="004069B5" w:rsidRPr="00D608FD" w:rsidRDefault="004069B5" w:rsidP="004069B5">
      <w:pPr>
        <w:rPr>
          <w:szCs w:val="22"/>
          <w:lang w:val="sl-SI"/>
        </w:rPr>
      </w:pPr>
    </w:p>
    <w:p w14:paraId="7D6523C2" w14:textId="77777777" w:rsidR="00E5326E" w:rsidRPr="00326721" w:rsidRDefault="00C34A3E" w:rsidP="005974FD">
      <w:pPr>
        <w:keepNext/>
        <w:keepLines/>
        <w:tabs>
          <w:tab w:val="left" w:pos="3828"/>
        </w:tabs>
        <w:rPr>
          <w:i/>
          <w:szCs w:val="22"/>
          <w:u w:val="single"/>
          <w:lang w:val="sl-SI"/>
        </w:rPr>
      </w:pPr>
      <w:r w:rsidRPr="00326721">
        <w:rPr>
          <w:i/>
          <w:szCs w:val="22"/>
          <w:u w:val="single"/>
          <w:lang w:val="sl-SI"/>
        </w:rPr>
        <w:t>Ganciklovir</w:t>
      </w:r>
    </w:p>
    <w:p w14:paraId="2C19C975" w14:textId="311DC28D" w:rsidR="00C34A3E" w:rsidRPr="00D608FD" w:rsidRDefault="00E5326E" w:rsidP="005974FD">
      <w:pPr>
        <w:keepNext/>
        <w:keepLines/>
        <w:tabs>
          <w:tab w:val="left" w:pos="3828"/>
        </w:tabs>
        <w:rPr>
          <w:szCs w:val="22"/>
          <w:lang w:val="sl-SI"/>
        </w:rPr>
      </w:pPr>
      <w:r w:rsidRPr="00D608FD">
        <w:rPr>
          <w:szCs w:val="22"/>
          <w:lang w:val="sl-SI"/>
        </w:rPr>
        <w:t>N</w:t>
      </w:r>
      <w:r w:rsidR="00C34A3E" w:rsidRPr="00D608FD">
        <w:rPr>
          <w:szCs w:val="22"/>
          <w:lang w:val="sl-SI"/>
        </w:rPr>
        <w:t xml:space="preserve">a podlagi rezultatov študije enkratnega odmerjanja priporočenih odmerkov peroralne oblike mofetilmikofenolata in intravenske oblike ganciklovirja in znanih učinkov ledvične okvare na farmakokinetiko </w:t>
      </w:r>
      <w:r w:rsidR="000F6E30">
        <w:rPr>
          <w:szCs w:val="22"/>
          <w:lang w:val="sl-SI"/>
        </w:rPr>
        <w:t>mofetilmikofenolata</w:t>
      </w:r>
      <w:r w:rsidR="00D0567C">
        <w:rPr>
          <w:szCs w:val="22"/>
          <w:lang w:val="sl-SI"/>
        </w:rPr>
        <w:t xml:space="preserve"> (glejte poglavje </w:t>
      </w:r>
      <w:r w:rsidR="00C34A3E" w:rsidRPr="00D608FD">
        <w:rPr>
          <w:szCs w:val="22"/>
          <w:lang w:val="sl-SI"/>
        </w:rPr>
        <w:t xml:space="preserve">4.2) in ganciklovirja, je pričakovati, da bo sočasno dajanje obeh učinkovin, ki tekmujeta v mehanizmih renalne tubularne sekrecije, povzročilo povečanje koncentracij mikofenolglukuronida in ganciklovirja. Znatnih sprememb v farmakokinetiki mikofenolne kisline ni pričakovati, zato prilagajanje odmerkov </w:t>
      </w:r>
      <w:r w:rsidR="000F6E30">
        <w:rPr>
          <w:szCs w:val="22"/>
          <w:lang w:val="sl-SI"/>
        </w:rPr>
        <w:t>mofetilmikofenolata</w:t>
      </w:r>
      <w:r w:rsidR="00C34A3E" w:rsidRPr="00D608FD">
        <w:rPr>
          <w:szCs w:val="22"/>
          <w:lang w:val="sl-SI"/>
        </w:rPr>
        <w:t xml:space="preserve"> ni potrebno. Bolnike z ledvično okvaro, ki sočasno dobivajo </w:t>
      </w:r>
      <w:r w:rsidR="000F6E30">
        <w:rPr>
          <w:szCs w:val="22"/>
          <w:lang w:val="sl-SI"/>
        </w:rPr>
        <w:t>mofetilmikofenolat</w:t>
      </w:r>
      <w:r w:rsidR="00C34A3E" w:rsidRPr="00D608FD">
        <w:rPr>
          <w:szCs w:val="22"/>
          <w:lang w:val="sl-SI"/>
        </w:rPr>
        <w:t xml:space="preserve"> in ganciklovir oziroma njegova predzdravila (npr. valganciklovir), je treba skrbno nadzorovati in proučiti odmerjanje ganciklovirja.</w:t>
      </w:r>
    </w:p>
    <w:p w14:paraId="74524A45" w14:textId="77777777" w:rsidR="00C34A3E" w:rsidRPr="00D608FD" w:rsidRDefault="00C34A3E">
      <w:pPr>
        <w:rPr>
          <w:szCs w:val="22"/>
          <w:u w:val="single"/>
          <w:lang w:val="sl-SI"/>
        </w:rPr>
      </w:pPr>
    </w:p>
    <w:p w14:paraId="13F81ED2" w14:textId="77777777" w:rsidR="00E5326E" w:rsidRPr="00326721" w:rsidRDefault="00C34A3E">
      <w:pPr>
        <w:tabs>
          <w:tab w:val="left" w:pos="3828"/>
        </w:tabs>
        <w:rPr>
          <w:i/>
          <w:szCs w:val="22"/>
          <w:u w:val="single"/>
          <w:lang w:val="sl-SI"/>
        </w:rPr>
      </w:pPr>
      <w:r w:rsidRPr="00326721">
        <w:rPr>
          <w:i/>
          <w:szCs w:val="22"/>
          <w:u w:val="single"/>
          <w:lang w:val="sl-SI"/>
        </w:rPr>
        <w:t>Peroralni kontraceptivi</w:t>
      </w:r>
    </w:p>
    <w:p w14:paraId="30C32B8B" w14:textId="5DBD64E0" w:rsidR="00C34A3E" w:rsidRPr="00D608FD" w:rsidRDefault="00E5326E">
      <w:pPr>
        <w:tabs>
          <w:tab w:val="left" w:pos="3828"/>
        </w:tabs>
        <w:rPr>
          <w:szCs w:val="22"/>
          <w:lang w:val="sl-SI"/>
        </w:rPr>
      </w:pPr>
      <w:r w:rsidRPr="00D608FD">
        <w:rPr>
          <w:szCs w:val="22"/>
          <w:lang w:val="sl-SI"/>
        </w:rPr>
        <w:t>S</w:t>
      </w:r>
      <w:r w:rsidR="00C34A3E" w:rsidRPr="00D608FD">
        <w:rPr>
          <w:szCs w:val="22"/>
          <w:lang w:val="sl-SI"/>
        </w:rPr>
        <w:t xml:space="preserve">očasno jemanje </w:t>
      </w:r>
      <w:r w:rsidR="000F6E30">
        <w:rPr>
          <w:szCs w:val="22"/>
          <w:lang w:val="sl-SI"/>
        </w:rPr>
        <w:t>mofetilmikofenolata</w:t>
      </w:r>
      <w:r w:rsidR="00C34A3E" w:rsidRPr="00D608FD">
        <w:rPr>
          <w:szCs w:val="22"/>
          <w:lang w:val="sl-SI"/>
        </w:rPr>
        <w:t xml:space="preserve"> ni vplivalo na </w:t>
      </w:r>
      <w:r w:rsidR="00855967" w:rsidRPr="00D608FD">
        <w:rPr>
          <w:szCs w:val="22"/>
          <w:lang w:val="sl-SI"/>
        </w:rPr>
        <w:t xml:space="preserve">farmakodinamiko in </w:t>
      </w:r>
      <w:r w:rsidR="00C34A3E" w:rsidRPr="00D608FD">
        <w:rPr>
          <w:szCs w:val="22"/>
          <w:lang w:val="sl-SI"/>
        </w:rPr>
        <w:t>farmakokinetiko peroralnih kontr</w:t>
      </w:r>
      <w:r w:rsidR="00D0567C">
        <w:rPr>
          <w:szCs w:val="22"/>
          <w:lang w:val="sl-SI"/>
        </w:rPr>
        <w:t xml:space="preserve">aceptivov </w:t>
      </w:r>
      <w:r w:rsidR="00F003EC" w:rsidRPr="00D608FD">
        <w:rPr>
          <w:szCs w:val="22"/>
          <w:lang w:val="sl-SI"/>
        </w:rPr>
        <w:t>v klinično pomembnem obsegu</w:t>
      </w:r>
      <w:r w:rsidR="00F003EC">
        <w:rPr>
          <w:szCs w:val="22"/>
          <w:lang w:val="sl-SI"/>
        </w:rPr>
        <w:t xml:space="preserve"> </w:t>
      </w:r>
      <w:r w:rsidR="00D0567C">
        <w:rPr>
          <w:szCs w:val="22"/>
          <w:lang w:val="sl-SI"/>
        </w:rPr>
        <w:t>(glejte tudi poglavje </w:t>
      </w:r>
      <w:r w:rsidR="00C34A3E" w:rsidRPr="00D608FD">
        <w:rPr>
          <w:szCs w:val="22"/>
          <w:lang w:val="sl-SI"/>
        </w:rPr>
        <w:t>5.2).</w:t>
      </w:r>
    </w:p>
    <w:p w14:paraId="4A6A3163" w14:textId="77777777" w:rsidR="00C34A3E" w:rsidRPr="00D608FD" w:rsidRDefault="00C34A3E">
      <w:pPr>
        <w:rPr>
          <w:szCs w:val="22"/>
          <w:u w:val="single"/>
          <w:lang w:val="sl-SI"/>
        </w:rPr>
      </w:pPr>
    </w:p>
    <w:p w14:paraId="66F57E27" w14:textId="77777777" w:rsidR="00E5326E" w:rsidRPr="00326721" w:rsidRDefault="00C34A3E" w:rsidP="009A3F5F">
      <w:pPr>
        <w:keepNext/>
        <w:keepLines/>
        <w:tabs>
          <w:tab w:val="left" w:pos="3828"/>
        </w:tabs>
        <w:rPr>
          <w:i/>
          <w:szCs w:val="22"/>
          <w:u w:val="single"/>
          <w:lang w:val="sl-SI"/>
        </w:rPr>
      </w:pPr>
      <w:r w:rsidRPr="00326721">
        <w:rPr>
          <w:i/>
          <w:szCs w:val="22"/>
          <w:u w:val="single"/>
          <w:lang w:val="sl-SI"/>
        </w:rPr>
        <w:lastRenderedPageBreak/>
        <w:t>Rifampicin</w:t>
      </w:r>
    </w:p>
    <w:p w14:paraId="72F57A2D" w14:textId="6A88EE0D" w:rsidR="00C34A3E" w:rsidRPr="00D608FD" w:rsidRDefault="00E5326E" w:rsidP="009A3F5F">
      <w:pPr>
        <w:keepNext/>
        <w:keepLines/>
        <w:tabs>
          <w:tab w:val="left" w:pos="3828"/>
        </w:tabs>
        <w:rPr>
          <w:szCs w:val="22"/>
          <w:lang w:val="sl-SI"/>
        </w:rPr>
      </w:pPr>
      <w:r w:rsidRPr="00D608FD">
        <w:rPr>
          <w:szCs w:val="22"/>
          <w:lang w:val="sl-SI"/>
        </w:rPr>
        <w:t>P</w:t>
      </w:r>
      <w:r w:rsidR="00C34A3E" w:rsidRPr="00D608FD">
        <w:rPr>
          <w:szCs w:val="22"/>
          <w:lang w:val="sl-SI"/>
        </w:rPr>
        <w:t xml:space="preserve">ri bolnikih, ki ne jemljejo tudi ciklosporina, je sočasno dajanje </w:t>
      </w:r>
      <w:r w:rsidR="000F6E30">
        <w:rPr>
          <w:szCs w:val="22"/>
          <w:lang w:val="sl-SI"/>
        </w:rPr>
        <w:t>mofetilmikofenolata</w:t>
      </w:r>
      <w:r w:rsidR="00C34A3E" w:rsidRPr="00D608FD">
        <w:rPr>
          <w:szCs w:val="22"/>
          <w:lang w:val="sl-SI"/>
        </w:rPr>
        <w:t xml:space="preserve"> in rifampicina povzročilo zmanjšanje izpostavljenosti mikofenolni kislini (AUC</w:t>
      </w:r>
      <w:r w:rsidR="00C34A3E" w:rsidRPr="00D608FD">
        <w:rPr>
          <w:szCs w:val="22"/>
          <w:vertAlign w:val="subscript"/>
          <w:lang w:val="sl-SI"/>
        </w:rPr>
        <w:t>0-12h</w:t>
      </w:r>
      <w:r w:rsidR="00C34A3E" w:rsidRPr="00D608FD">
        <w:rPr>
          <w:szCs w:val="22"/>
          <w:lang w:val="sl-SI"/>
        </w:rPr>
        <w:t xml:space="preserve">) za 18 do 70 %. Priporočljivo je spremljanje ravni izpostavljenosti mikofenolni kislini in prilagoditev odmerkov </w:t>
      </w:r>
      <w:r w:rsidR="000F6E30">
        <w:rPr>
          <w:szCs w:val="22"/>
          <w:lang w:val="sl-SI"/>
        </w:rPr>
        <w:t>mofetilmikofenolata</w:t>
      </w:r>
      <w:r w:rsidR="00C34A3E" w:rsidRPr="00D608FD">
        <w:rPr>
          <w:szCs w:val="22"/>
          <w:lang w:val="sl-SI"/>
        </w:rPr>
        <w:t xml:space="preserve"> za ohranitev klinične učinkovitosti, kadar sočasno dajemo rifampicin.</w:t>
      </w:r>
    </w:p>
    <w:p w14:paraId="4E5D12A6" w14:textId="77777777" w:rsidR="00C34A3E" w:rsidRPr="00D608FD" w:rsidRDefault="00C34A3E">
      <w:pPr>
        <w:spacing w:line="260" w:lineRule="exact"/>
        <w:ind w:right="14"/>
        <w:rPr>
          <w:iCs/>
          <w:u w:val="single"/>
          <w:lang w:val="sl-SI"/>
        </w:rPr>
      </w:pPr>
    </w:p>
    <w:p w14:paraId="63A13F59" w14:textId="77777777" w:rsidR="00E5326E" w:rsidRPr="00326721" w:rsidRDefault="00C34A3E" w:rsidP="00E83F95">
      <w:pPr>
        <w:keepNext/>
        <w:keepLines/>
        <w:tabs>
          <w:tab w:val="left" w:pos="3828"/>
        </w:tabs>
        <w:rPr>
          <w:i/>
          <w:iCs/>
          <w:u w:val="single"/>
          <w:lang w:val="sl-SI"/>
        </w:rPr>
      </w:pPr>
      <w:r w:rsidRPr="00326721">
        <w:rPr>
          <w:i/>
          <w:iCs/>
          <w:u w:val="single"/>
          <w:lang w:val="sl-SI"/>
        </w:rPr>
        <w:t>Sevelamer</w:t>
      </w:r>
    </w:p>
    <w:p w14:paraId="3C081964" w14:textId="5250A106" w:rsidR="00C34A3E" w:rsidRPr="00D608FD" w:rsidRDefault="00E5326E" w:rsidP="00E83F95">
      <w:pPr>
        <w:keepNext/>
        <w:keepLines/>
        <w:tabs>
          <w:tab w:val="left" w:pos="3828"/>
        </w:tabs>
        <w:rPr>
          <w:iCs/>
          <w:u w:val="single"/>
          <w:lang w:val="sl-SI"/>
        </w:rPr>
      </w:pPr>
      <w:r w:rsidRPr="00D608FD">
        <w:rPr>
          <w:iCs/>
          <w:lang w:val="sl-SI"/>
        </w:rPr>
        <w:t>P</w:t>
      </w:r>
      <w:r w:rsidR="00C34A3E" w:rsidRPr="00D608FD">
        <w:rPr>
          <w:iCs/>
          <w:lang w:val="sl-SI"/>
        </w:rPr>
        <w:t xml:space="preserve">ri sočasnem dajanju </w:t>
      </w:r>
      <w:r w:rsidR="000F6E30">
        <w:rPr>
          <w:iCs/>
          <w:lang w:val="sl-SI"/>
        </w:rPr>
        <w:t>mofetilmikofenolata</w:t>
      </w:r>
      <w:r w:rsidR="00C34A3E" w:rsidRPr="00D608FD">
        <w:rPr>
          <w:iCs/>
          <w:lang w:val="sl-SI"/>
        </w:rPr>
        <w:t xml:space="preserve"> in sevelamerja so opazili zmanjšanje C</w:t>
      </w:r>
      <w:r w:rsidR="00C34A3E" w:rsidRPr="00D608FD">
        <w:rPr>
          <w:iCs/>
          <w:vertAlign w:val="subscript"/>
          <w:lang w:val="sl-SI"/>
        </w:rPr>
        <w:t>max</w:t>
      </w:r>
      <w:r w:rsidR="00C34A3E" w:rsidRPr="00D608FD">
        <w:rPr>
          <w:iCs/>
          <w:lang w:val="sl-SI"/>
        </w:rPr>
        <w:t xml:space="preserve"> mikofenolne kisline za 30 % in AUC</w:t>
      </w:r>
      <w:r w:rsidR="00C34A3E" w:rsidRPr="00D608FD">
        <w:rPr>
          <w:szCs w:val="22"/>
          <w:vertAlign w:val="subscript"/>
          <w:lang w:val="sl-SI"/>
        </w:rPr>
        <w:t>0-12h</w:t>
      </w:r>
      <w:r w:rsidR="00C34A3E" w:rsidRPr="00D608FD">
        <w:rPr>
          <w:iCs/>
          <w:lang w:val="sl-SI"/>
        </w:rPr>
        <w:t xml:space="preserve"> mikofenolne kisline za 25 %, kliničnih posledic (zavrnitve presadka) pa ni bilo. Vseeno je priporočljivo, da dajemo </w:t>
      </w:r>
      <w:r w:rsidR="000F6E30">
        <w:rPr>
          <w:iCs/>
          <w:lang w:val="sl-SI"/>
        </w:rPr>
        <w:t>mofetilmikofenolat</w:t>
      </w:r>
      <w:r w:rsidR="00C34A3E" w:rsidRPr="00D608FD">
        <w:rPr>
          <w:iCs/>
          <w:lang w:val="sl-SI"/>
        </w:rPr>
        <w:t xml:space="preserve"> vsaj eno uro pred ali tri ure po dajanju sevelamerja, zato da zmanjšamo vpliv na absorpcijo mikofenolne kisline. Ni podatkov o dajanju </w:t>
      </w:r>
      <w:r w:rsidR="000F6E30">
        <w:rPr>
          <w:iCs/>
          <w:lang w:val="sl-SI"/>
        </w:rPr>
        <w:t>mofetilmikofenolata</w:t>
      </w:r>
      <w:r w:rsidR="00C34A3E" w:rsidRPr="00D608FD">
        <w:rPr>
          <w:iCs/>
          <w:lang w:val="sl-SI"/>
        </w:rPr>
        <w:t xml:space="preserve"> z drugimi vezalci fosfatov, razen sevelamerjem.</w:t>
      </w:r>
    </w:p>
    <w:p w14:paraId="1DC2E5ED" w14:textId="77777777" w:rsidR="00BD5C05" w:rsidRPr="00D608FD" w:rsidRDefault="00BD5C05">
      <w:pPr>
        <w:rPr>
          <w:szCs w:val="22"/>
          <w:lang w:val="sl-SI"/>
        </w:rPr>
      </w:pPr>
    </w:p>
    <w:p w14:paraId="58FB6B58" w14:textId="77777777" w:rsidR="00E5326E" w:rsidRPr="00326721" w:rsidRDefault="00C34A3E">
      <w:pPr>
        <w:rPr>
          <w:i/>
          <w:szCs w:val="22"/>
          <w:u w:val="single"/>
          <w:lang w:val="sl-SI"/>
        </w:rPr>
      </w:pPr>
      <w:r w:rsidRPr="00326721">
        <w:rPr>
          <w:i/>
          <w:szCs w:val="22"/>
          <w:u w:val="single"/>
          <w:lang w:val="sl-SI"/>
        </w:rPr>
        <w:t>Takrolimus</w:t>
      </w:r>
    </w:p>
    <w:p w14:paraId="4051FC4A" w14:textId="6D71E797" w:rsidR="00C34A3E" w:rsidRPr="00D608FD" w:rsidRDefault="00E5326E">
      <w:pPr>
        <w:rPr>
          <w:i/>
          <w:szCs w:val="22"/>
          <w:lang w:val="sl-SI"/>
        </w:rPr>
      </w:pPr>
      <w:r w:rsidRPr="00D608FD">
        <w:rPr>
          <w:szCs w:val="22"/>
          <w:lang w:val="sl-SI"/>
        </w:rPr>
        <w:t>P</w:t>
      </w:r>
      <w:r w:rsidR="00C34A3E" w:rsidRPr="00D608FD">
        <w:rPr>
          <w:szCs w:val="22"/>
          <w:lang w:val="sl-SI"/>
        </w:rPr>
        <w:t xml:space="preserve">ri bolnikih z jetrnim presadkom, pri katerih so uvedli </w:t>
      </w:r>
      <w:r w:rsidR="000F6E30">
        <w:rPr>
          <w:szCs w:val="22"/>
          <w:lang w:val="sl-SI"/>
        </w:rPr>
        <w:t>mofetilmikofenolat</w:t>
      </w:r>
      <w:r w:rsidR="00C34A3E" w:rsidRPr="00D608FD">
        <w:rPr>
          <w:szCs w:val="22"/>
          <w:lang w:val="sl-SI"/>
        </w:rPr>
        <w:t xml:space="preserve"> in takrolimus, sprememba AUC in </w:t>
      </w:r>
      <w:r w:rsidR="00C34A3E" w:rsidRPr="00D608FD">
        <w:rPr>
          <w:iCs/>
          <w:lang w:val="sl-SI"/>
        </w:rPr>
        <w:t>C</w:t>
      </w:r>
      <w:r w:rsidR="00C34A3E" w:rsidRPr="00D608FD">
        <w:rPr>
          <w:iCs/>
          <w:vertAlign w:val="subscript"/>
          <w:lang w:val="sl-SI"/>
        </w:rPr>
        <w:t>max</w:t>
      </w:r>
      <w:r w:rsidR="00C34A3E" w:rsidRPr="00D608FD">
        <w:rPr>
          <w:szCs w:val="22"/>
          <w:lang w:val="sl-SI"/>
        </w:rPr>
        <w:t xml:space="preserve"> mikofenolne kisline, aktivnega presnovka </w:t>
      </w:r>
      <w:r w:rsidR="000F6E30">
        <w:rPr>
          <w:szCs w:val="22"/>
          <w:lang w:val="sl-SI"/>
        </w:rPr>
        <w:t>mofetilmikofenolata</w:t>
      </w:r>
      <w:r w:rsidR="00C34A3E" w:rsidRPr="00D608FD">
        <w:rPr>
          <w:szCs w:val="22"/>
          <w:lang w:val="sl-SI"/>
        </w:rPr>
        <w:t xml:space="preserve">, zaradi sočasnega dajanja takrolimusa ni bila pomembna. Nasprotno, po dajanju večkratnih odmerkov </w:t>
      </w:r>
      <w:r w:rsidR="000F6E30">
        <w:rPr>
          <w:szCs w:val="22"/>
          <w:lang w:val="sl-SI"/>
        </w:rPr>
        <w:t>mofetilmikofenolata</w:t>
      </w:r>
      <w:r w:rsidR="00C34A3E" w:rsidRPr="00D608FD">
        <w:rPr>
          <w:szCs w:val="22"/>
          <w:lang w:val="sl-SI"/>
        </w:rPr>
        <w:t xml:space="preserve"> (1,5 g dvakrat na dan) bolnikom</w:t>
      </w:r>
      <w:r w:rsidR="004069B5" w:rsidRPr="00D608FD">
        <w:rPr>
          <w:szCs w:val="22"/>
          <w:lang w:val="sl-SI"/>
        </w:rPr>
        <w:t xml:space="preserve"> z jetrnim presadkom</w:t>
      </w:r>
      <w:r w:rsidR="00C34A3E" w:rsidRPr="00D608FD">
        <w:rPr>
          <w:szCs w:val="22"/>
          <w:lang w:val="sl-SI"/>
        </w:rPr>
        <w:t xml:space="preserve">, ki so jemali takrolimus, se je AUC takrolimusa povečala za približno 20 %. Pri bolnikih z ledvičnim presadkom pa </w:t>
      </w:r>
      <w:r w:rsidR="000F6E30">
        <w:rPr>
          <w:szCs w:val="22"/>
          <w:lang w:val="sl-SI"/>
        </w:rPr>
        <w:t>mofetilmikofenolat</w:t>
      </w:r>
      <w:r w:rsidR="00C34A3E" w:rsidRPr="00D608FD">
        <w:rPr>
          <w:szCs w:val="22"/>
          <w:lang w:val="sl-SI"/>
        </w:rPr>
        <w:t xml:space="preserve"> ni spremenil koncentracije ta</w:t>
      </w:r>
      <w:r w:rsidR="00D0567C">
        <w:rPr>
          <w:szCs w:val="22"/>
          <w:lang w:val="sl-SI"/>
        </w:rPr>
        <w:t>krolimusa (glejte tudi poglavje </w:t>
      </w:r>
      <w:r w:rsidR="00C34A3E" w:rsidRPr="00D608FD">
        <w:rPr>
          <w:szCs w:val="22"/>
          <w:lang w:val="sl-SI"/>
        </w:rPr>
        <w:t>4.4).</w:t>
      </w:r>
    </w:p>
    <w:p w14:paraId="24487D40" w14:textId="77777777" w:rsidR="00C34A3E" w:rsidRPr="00D608FD" w:rsidRDefault="00C34A3E">
      <w:pPr>
        <w:rPr>
          <w:szCs w:val="22"/>
          <w:lang w:val="sl-SI"/>
        </w:rPr>
      </w:pPr>
    </w:p>
    <w:p w14:paraId="0BF9B5FA" w14:textId="77777777" w:rsidR="00C333DC" w:rsidRPr="00326721" w:rsidRDefault="00C34A3E">
      <w:pPr>
        <w:rPr>
          <w:i/>
          <w:szCs w:val="22"/>
          <w:u w:val="single"/>
          <w:lang w:val="sl-SI"/>
        </w:rPr>
      </w:pPr>
      <w:r w:rsidRPr="00326721">
        <w:rPr>
          <w:i/>
          <w:szCs w:val="22"/>
          <w:u w:val="single"/>
          <w:lang w:val="sl-SI"/>
        </w:rPr>
        <w:t>Živa cepiva</w:t>
      </w:r>
    </w:p>
    <w:p w14:paraId="05C6F45E" w14:textId="77777777" w:rsidR="00C34A3E" w:rsidRPr="00D608FD" w:rsidRDefault="00C333DC">
      <w:pPr>
        <w:rPr>
          <w:snapToGrid w:val="0"/>
          <w:szCs w:val="22"/>
          <w:lang w:val="sl-SI"/>
        </w:rPr>
      </w:pPr>
      <w:r w:rsidRPr="00D608FD">
        <w:rPr>
          <w:szCs w:val="22"/>
          <w:lang w:val="sl-SI"/>
        </w:rPr>
        <w:t>Ž</w:t>
      </w:r>
      <w:r w:rsidR="00C34A3E" w:rsidRPr="00D608FD">
        <w:rPr>
          <w:szCs w:val="22"/>
          <w:lang w:val="sl-SI"/>
        </w:rPr>
        <w:t>ivih cepiv ne smemo dajati bolnikom z oslabelim imunskim odzivom. Tudi odziv protiteles na druga cepiva je lahko</w:t>
      </w:r>
      <w:r w:rsidR="00D0567C">
        <w:rPr>
          <w:szCs w:val="22"/>
          <w:lang w:val="sl-SI"/>
        </w:rPr>
        <w:t xml:space="preserve"> zmanjšan (glejte tudi poglavje </w:t>
      </w:r>
      <w:r w:rsidR="00C34A3E" w:rsidRPr="00D608FD">
        <w:rPr>
          <w:szCs w:val="22"/>
          <w:lang w:val="sl-SI"/>
        </w:rPr>
        <w:t>4.4</w:t>
      </w:r>
      <w:r w:rsidR="00C34A3E" w:rsidRPr="00D608FD">
        <w:rPr>
          <w:snapToGrid w:val="0"/>
          <w:szCs w:val="22"/>
          <w:lang w:val="sl-SI"/>
        </w:rPr>
        <w:t>).</w:t>
      </w:r>
    </w:p>
    <w:p w14:paraId="3C9964A2" w14:textId="77777777" w:rsidR="00E5326E" w:rsidRPr="00D608FD" w:rsidRDefault="00E5326E">
      <w:pPr>
        <w:rPr>
          <w:snapToGrid w:val="0"/>
          <w:szCs w:val="22"/>
          <w:lang w:val="sl-SI"/>
        </w:rPr>
      </w:pPr>
    </w:p>
    <w:p w14:paraId="63B67450" w14:textId="77777777" w:rsidR="00E5326E" w:rsidRDefault="00E5326E" w:rsidP="0053528C">
      <w:pPr>
        <w:keepNext/>
        <w:keepLines/>
        <w:rPr>
          <w:szCs w:val="22"/>
          <w:u w:val="single"/>
          <w:lang w:val="sl-SI"/>
        </w:rPr>
      </w:pPr>
      <w:r w:rsidRPr="00D608FD">
        <w:rPr>
          <w:szCs w:val="22"/>
          <w:u w:val="single"/>
          <w:lang w:val="sl-SI"/>
        </w:rPr>
        <w:t>Pediatrični bolniki</w:t>
      </w:r>
    </w:p>
    <w:p w14:paraId="69991C9E" w14:textId="77777777" w:rsidR="001F2BFA" w:rsidRPr="00D608FD" w:rsidRDefault="001F2BFA" w:rsidP="0053528C">
      <w:pPr>
        <w:keepNext/>
        <w:keepLines/>
        <w:rPr>
          <w:szCs w:val="22"/>
          <w:u w:val="single"/>
          <w:lang w:val="sl-SI"/>
        </w:rPr>
      </w:pPr>
    </w:p>
    <w:p w14:paraId="31EBC765" w14:textId="77777777" w:rsidR="00E5326E" w:rsidRPr="00D608FD" w:rsidRDefault="00E5326E" w:rsidP="0053528C">
      <w:pPr>
        <w:keepNext/>
        <w:keepLines/>
        <w:rPr>
          <w:szCs w:val="22"/>
          <w:lang w:val="sl-SI"/>
        </w:rPr>
      </w:pPr>
      <w:r w:rsidRPr="00D608FD">
        <w:rPr>
          <w:szCs w:val="22"/>
          <w:lang w:val="sl-SI"/>
        </w:rPr>
        <w:t>Študije medsebojnega delovanja so izvedli le pri odraslih.</w:t>
      </w:r>
    </w:p>
    <w:p w14:paraId="3D4D3A0B" w14:textId="77777777" w:rsidR="00C34A3E" w:rsidRPr="00326721" w:rsidRDefault="00C34A3E" w:rsidP="0053528C">
      <w:pPr>
        <w:keepNext/>
        <w:keepLines/>
        <w:ind w:left="567" w:hanging="567"/>
        <w:rPr>
          <w:b/>
          <w:lang w:val="sl-SI"/>
        </w:rPr>
      </w:pPr>
    </w:p>
    <w:p w14:paraId="56B8955B" w14:textId="77777777" w:rsidR="0039548E" w:rsidRDefault="0039548E" w:rsidP="0039548E">
      <w:pPr>
        <w:rPr>
          <w:szCs w:val="22"/>
          <w:u w:val="single"/>
          <w:lang w:val="sl-SI"/>
        </w:rPr>
      </w:pPr>
      <w:r w:rsidRPr="00D608FD">
        <w:rPr>
          <w:szCs w:val="22"/>
          <w:u w:val="single"/>
          <w:lang w:val="sl-SI"/>
        </w:rPr>
        <w:t>Možne interakcije</w:t>
      </w:r>
    </w:p>
    <w:p w14:paraId="0246AA57" w14:textId="77777777" w:rsidR="001F2BFA" w:rsidRPr="00D608FD" w:rsidRDefault="001F2BFA" w:rsidP="0039548E">
      <w:pPr>
        <w:rPr>
          <w:szCs w:val="22"/>
          <w:u w:val="single"/>
          <w:lang w:val="sl-SI"/>
        </w:rPr>
      </w:pPr>
    </w:p>
    <w:p w14:paraId="6C017CC2" w14:textId="77777777" w:rsidR="0039548E" w:rsidRPr="00D608FD" w:rsidRDefault="0039548E" w:rsidP="0039548E">
      <w:pPr>
        <w:rPr>
          <w:szCs w:val="22"/>
          <w:lang w:val="sl-SI"/>
        </w:rPr>
      </w:pPr>
      <w:r w:rsidRPr="00D608FD">
        <w:rPr>
          <w:szCs w:val="22"/>
          <w:lang w:val="sl-SI"/>
        </w:rPr>
        <w:t>Sočasno jemanje probenecida in mofetilmikofenolata je pri opicah povzročilo zvišanje AUC mikofenolglukuronida v plazmi za trikrat. Tako lahko druge učinkovine, za katere je znano, da so podvržene renalni tubularni sekreciji, tekmujejo z mikofenolglukuronidom in tako zvišajo koncentracije mikofenolglukuronida v plazmi ali drugih učinkovin, podvrženih renalni tubularni sekreciji.</w:t>
      </w:r>
    </w:p>
    <w:p w14:paraId="101BFE51" w14:textId="77777777" w:rsidR="0039548E" w:rsidRPr="00D608FD" w:rsidRDefault="0039548E" w:rsidP="0039548E">
      <w:pPr>
        <w:rPr>
          <w:szCs w:val="22"/>
          <w:lang w:val="sl-SI"/>
        </w:rPr>
      </w:pPr>
    </w:p>
    <w:p w14:paraId="1CF819C2" w14:textId="77777777" w:rsidR="00C34A3E" w:rsidRPr="00D608FD" w:rsidRDefault="00C34A3E" w:rsidP="00A45CEE">
      <w:pPr>
        <w:keepNext/>
        <w:ind w:left="567" w:hanging="567"/>
        <w:rPr>
          <w:lang w:val="sl-SI"/>
        </w:rPr>
      </w:pPr>
      <w:r w:rsidRPr="00D608FD">
        <w:rPr>
          <w:b/>
          <w:lang w:val="sl-SI"/>
        </w:rPr>
        <w:t>4.6</w:t>
      </w:r>
      <w:r w:rsidRPr="00D608FD">
        <w:rPr>
          <w:b/>
          <w:lang w:val="sl-SI"/>
        </w:rPr>
        <w:tab/>
      </w:r>
      <w:r w:rsidR="00821742" w:rsidRPr="00D608FD">
        <w:rPr>
          <w:b/>
          <w:lang w:val="sl-SI"/>
        </w:rPr>
        <w:t>Plodnost, n</w:t>
      </w:r>
      <w:r w:rsidRPr="00D608FD">
        <w:rPr>
          <w:b/>
          <w:lang w:val="sl-SI"/>
        </w:rPr>
        <w:t>osečnost in dojenje</w:t>
      </w:r>
    </w:p>
    <w:p w14:paraId="7500E105" w14:textId="77777777" w:rsidR="00D0482B" w:rsidRPr="00D608FD" w:rsidRDefault="00D0482B" w:rsidP="00A45CEE">
      <w:pPr>
        <w:keepNext/>
        <w:rPr>
          <w:lang w:val="sl-SI"/>
        </w:rPr>
      </w:pPr>
    </w:p>
    <w:p w14:paraId="3DC569D6" w14:textId="77777777" w:rsidR="008A3978" w:rsidRPr="00D608FD" w:rsidRDefault="008A3978" w:rsidP="008A3978">
      <w:pPr>
        <w:widowControl w:val="0"/>
        <w:outlineLvl w:val="0"/>
        <w:rPr>
          <w:snapToGrid w:val="0"/>
          <w:szCs w:val="22"/>
          <w:u w:val="single"/>
          <w:lang w:val="sl-SI"/>
        </w:rPr>
      </w:pPr>
      <w:r w:rsidRPr="00D608FD">
        <w:rPr>
          <w:snapToGrid w:val="0"/>
          <w:szCs w:val="22"/>
          <w:u w:val="single"/>
          <w:lang w:val="sl-SI"/>
        </w:rPr>
        <w:t>Bolnice v rodni dobi</w:t>
      </w:r>
    </w:p>
    <w:p w14:paraId="597A1BAB" w14:textId="77777777" w:rsidR="008A3978" w:rsidRPr="00D608FD" w:rsidRDefault="008A3978" w:rsidP="008A3978">
      <w:pPr>
        <w:widowControl w:val="0"/>
        <w:outlineLvl w:val="0"/>
        <w:rPr>
          <w:snapToGrid w:val="0"/>
          <w:szCs w:val="22"/>
          <w:lang w:val="sl-SI"/>
        </w:rPr>
      </w:pPr>
    </w:p>
    <w:p w14:paraId="3C8462A9" w14:textId="2241CE69" w:rsidR="008A3978" w:rsidRPr="00D608FD" w:rsidRDefault="008A3978" w:rsidP="008A3978">
      <w:pPr>
        <w:widowControl w:val="0"/>
        <w:outlineLvl w:val="0"/>
        <w:rPr>
          <w:lang w:val="sl-SI" w:eastAsia="en-US"/>
        </w:rPr>
      </w:pPr>
      <w:r w:rsidRPr="00D608FD">
        <w:rPr>
          <w:szCs w:val="22"/>
          <w:lang w:val="sl-SI"/>
        </w:rPr>
        <w:t>V času jemanja mikofenolata se je treba izogniti nosečnosti. Zato morajo bolnice v rodni dobi pred začetkom zdravljenja, med zdravljenjem in šest tednov po končanem zdravljenju uporabljati vsaj eno zanesljivo obliko</w:t>
      </w:r>
      <w:r w:rsidR="00D0567C">
        <w:rPr>
          <w:szCs w:val="22"/>
          <w:lang w:val="sl-SI"/>
        </w:rPr>
        <w:t xml:space="preserve"> kontracepcije (glejte poglavje </w:t>
      </w:r>
      <w:r w:rsidRPr="00D608FD">
        <w:rPr>
          <w:szCs w:val="22"/>
          <w:lang w:val="sl-SI"/>
        </w:rPr>
        <w:t xml:space="preserve">4.3), razen če niso izbrale metode vzdržnosti. </w:t>
      </w:r>
      <w:r w:rsidRPr="00D608FD">
        <w:rPr>
          <w:lang w:val="sl-SI" w:eastAsia="en-US"/>
        </w:rPr>
        <w:t>Priporočljivo je hkrati uporabljati dve zanesljivi obliki kontracepcije.</w:t>
      </w:r>
    </w:p>
    <w:p w14:paraId="3DC9CAAE" w14:textId="77777777" w:rsidR="008A3978" w:rsidRPr="00D608FD" w:rsidRDefault="008A3978" w:rsidP="008A3978">
      <w:pPr>
        <w:widowControl w:val="0"/>
        <w:outlineLvl w:val="0"/>
        <w:rPr>
          <w:lang w:val="sl-SI" w:eastAsia="en-US"/>
        </w:rPr>
      </w:pPr>
    </w:p>
    <w:p w14:paraId="01715486" w14:textId="77777777" w:rsidR="00C32C21" w:rsidRPr="00D608FD" w:rsidRDefault="00C32C21" w:rsidP="00C32C21">
      <w:pPr>
        <w:keepNext/>
        <w:rPr>
          <w:szCs w:val="22"/>
          <w:u w:val="single"/>
          <w:lang w:val="sl-SI"/>
        </w:rPr>
      </w:pPr>
      <w:r w:rsidRPr="00D608FD">
        <w:rPr>
          <w:szCs w:val="22"/>
          <w:u w:val="single"/>
          <w:lang w:val="sl-SI"/>
        </w:rPr>
        <w:t>Nosečnost</w:t>
      </w:r>
    </w:p>
    <w:p w14:paraId="73C44DF3" w14:textId="77777777" w:rsidR="00C32C21" w:rsidRPr="00D608FD" w:rsidRDefault="00C32C21" w:rsidP="00C32C21">
      <w:pPr>
        <w:keepNext/>
        <w:rPr>
          <w:szCs w:val="22"/>
          <w:u w:val="single"/>
          <w:lang w:val="sl-SI"/>
        </w:rPr>
      </w:pPr>
    </w:p>
    <w:p w14:paraId="4CEF691A" w14:textId="5A716DE6" w:rsidR="00D0482B" w:rsidRDefault="000F6E30" w:rsidP="00D0482B">
      <w:pPr>
        <w:widowControl w:val="0"/>
        <w:outlineLvl w:val="0"/>
        <w:rPr>
          <w:snapToGrid w:val="0"/>
          <w:szCs w:val="22"/>
          <w:lang w:val="sl-SI"/>
        </w:rPr>
      </w:pPr>
      <w:r>
        <w:rPr>
          <w:snapToGrid w:val="0"/>
          <w:szCs w:val="22"/>
          <w:lang w:val="sl-SI"/>
        </w:rPr>
        <w:t>Mofetilmikofenolat</w:t>
      </w:r>
      <w:r w:rsidR="001E0178" w:rsidRPr="00D608FD">
        <w:rPr>
          <w:snapToGrid w:val="0"/>
          <w:szCs w:val="22"/>
          <w:lang w:val="sl-SI"/>
        </w:rPr>
        <w:t xml:space="preserve"> </w:t>
      </w:r>
      <w:r w:rsidR="00C7075D" w:rsidRPr="00D608FD">
        <w:rPr>
          <w:snapToGrid w:val="0"/>
          <w:szCs w:val="22"/>
          <w:lang w:val="sl-SI"/>
        </w:rPr>
        <w:t>je</w:t>
      </w:r>
      <w:r w:rsidR="001E0178" w:rsidRPr="00D608FD">
        <w:rPr>
          <w:snapToGrid w:val="0"/>
          <w:szCs w:val="22"/>
          <w:lang w:val="sl-SI"/>
        </w:rPr>
        <w:t xml:space="preserve"> med nosečnostjo</w:t>
      </w:r>
      <w:r w:rsidR="00691BE9" w:rsidRPr="00D608FD">
        <w:rPr>
          <w:snapToGrid w:val="0"/>
          <w:szCs w:val="22"/>
          <w:lang w:val="sl-SI"/>
        </w:rPr>
        <w:t xml:space="preserve"> </w:t>
      </w:r>
      <w:r w:rsidR="00C7075D" w:rsidRPr="00D608FD">
        <w:rPr>
          <w:snapToGrid w:val="0"/>
          <w:szCs w:val="22"/>
          <w:lang w:val="sl-SI"/>
        </w:rPr>
        <w:t>kontraindiciran</w:t>
      </w:r>
      <w:r w:rsidR="00691BE9" w:rsidRPr="00D608FD">
        <w:rPr>
          <w:snapToGrid w:val="0"/>
          <w:szCs w:val="22"/>
          <w:lang w:val="sl-SI"/>
        </w:rPr>
        <w:t xml:space="preserve">, razen če </w:t>
      </w:r>
      <w:r w:rsidR="00C7075D" w:rsidRPr="00D608FD">
        <w:rPr>
          <w:snapToGrid w:val="0"/>
          <w:szCs w:val="22"/>
          <w:lang w:val="sl-SI"/>
        </w:rPr>
        <w:t xml:space="preserve">za preprečitev zavrnitve presadka </w:t>
      </w:r>
      <w:r w:rsidR="00691BE9" w:rsidRPr="00D608FD">
        <w:rPr>
          <w:snapToGrid w:val="0"/>
          <w:szCs w:val="22"/>
          <w:lang w:val="sl-SI"/>
        </w:rPr>
        <w:t>ni na voljo primernega alternativnega zdravljenja</w:t>
      </w:r>
      <w:r w:rsidR="001E0178" w:rsidRPr="00D608FD">
        <w:rPr>
          <w:snapToGrid w:val="0"/>
          <w:szCs w:val="22"/>
          <w:lang w:val="sl-SI"/>
        </w:rPr>
        <w:t xml:space="preserve">. </w:t>
      </w:r>
      <w:r w:rsidR="00691BE9" w:rsidRPr="00D608FD">
        <w:rPr>
          <w:snapToGrid w:val="0"/>
          <w:szCs w:val="22"/>
          <w:lang w:val="sl-SI"/>
        </w:rPr>
        <w:t xml:space="preserve">Zdravljenja ne smemo uvesti brez </w:t>
      </w:r>
      <w:r w:rsidR="00770C85" w:rsidRPr="00D608FD">
        <w:rPr>
          <w:snapToGrid w:val="0"/>
          <w:szCs w:val="22"/>
          <w:lang w:val="sl-SI"/>
        </w:rPr>
        <w:t>predložitve</w:t>
      </w:r>
      <w:r w:rsidR="00691BE9" w:rsidRPr="00D608FD">
        <w:rPr>
          <w:snapToGrid w:val="0"/>
          <w:szCs w:val="22"/>
          <w:lang w:val="sl-SI"/>
        </w:rPr>
        <w:t xml:space="preserve"> </w:t>
      </w:r>
      <w:r w:rsidR="00691BE9" w:rsidRPr="0078773D">
        <w:rPr>
          <w:snapToGrid w:val="0"/>
          <w:szCs w:val="22"/>
          <w:lang w:val="sl-SI"/>
        </w:rPr>
        <w:t>negativnega izvida testa nosečnosti</w:t>
      </w:r>
      <w:r w:rsidR="0078773D" w:rsidRPr="00D608FD">
        <w:rPr>
          <w:snapToGrid w:val="0"/>
          <w:szCs w:val="22"/>
          <w:lang w:val="sl-SI"/>
        </w:rPr>
        <w:t>, da izključimo nenamerno uporabo zdravila m</w:t>
      </w:r>
      <w:r w:rsidR="0078773D">
        <w:rPr>
          <w:snapToGrid w:val="0"/>
          <w:szCs w:val="22"/>
          <w:lang w:val="sl-SI"/>
        </w:rPr>
        <w:t>ed nosečnostjo</w:t>
      </w:r>
      <w:r w:rsidR="00B81B7E" w:rsidRPr="0078773D">
        <w:rPr>
          <w:snapToGrid w:val="0"/>
          <w:szCs w:val="22"/>
          <w:lang w:val="sl-SI"/>
        </w:rPr>
        <w:t xml:space="preserve"> (glejte poglavje 4.3)</w:t>
      </w:r>
      <w:r w:rsidR="00D0482B" w:rsidRPr="0078773D">
        <w:rPr>
          <w:snapToGrid w:val="0"/>
          <w:szCs w:val="22"/>
          <w:lang w:val="sl-SI"/>
        </w:rPr>
        <w:t>.</w:t>
      </w:r>
    </w:p>
    <w:p w14:paraId="47B5649E" w14:textId="77777777" w:rsidR="0078773D" w:rsidRPr="00D608FD" w:rsidRDefault="0078773D" w:rsidP="00D0482B">
      <w:pPr>
        <w:widowControl w:val="0"/>
        <w:outlineLvl w:val="0"/>
        <w:rPr>
          <w:snapToGrid w:val="0"/>
          <w:szCs w:val="22"/>
          <w:lang w:val="sl-SI"/>
        </w:rPr>
      </w:pPr>
    </w:p>
    <w:p w14:paraId="179FD933" w14:textId="77777777" w:rsidR="00D0482B" w:rsidRPr="00D608FD" w:rsidRDefault="00D0482B" w:rsidP="00D0482B">
      <w:pPr>
        <w:widowControl w:val="0"/>
        <w:outlineLvl w:val="0"/>
        <w:rPr>
          <w:snapToGrid w:val="0"/>
          <w:szCs w:val="22"/>
          <w:lang w:val="sl-SI"/>
        </w:rPr>
      </w:pPr>
      <w:r w:rsidRPr="00D608FD">
        <w:rPr>
          <w:snapToGrid w:val="0"/>
          <w:szCs w:val="22"/>
          <w:lang w:val="sl-SI"/>
        </w:rPr>
        <w:t>Bolnice v rodni dobi se morajo zavedati, da obstaja večje tveganje za izgubo nosečnosti in kongenitalne malformacije na začetku zdravljenja. Svetovati jim je treba o preprečevanju in načrtovanju nosečnosti.</w:t>
      </w:r>
    </w:p>
    <w:p w14:paraId="6A5C2954" w14:textId="77777777" w:rsidR="00D0482B" w:rsidRPr="00D608FD" w:rsidRDefault="00D0482B" w:rsidP="00D0482B">
      <w:pPr>
        <w:widowControl w:val="0"/>
        <w:outlineLvl w:val="0"/>
        <w:rPr>
          <w:snapToGrid w:val="0"/>
          <w:szCs w:val="22"/>
          <w:lang w:val="sl-SI"/>
        </w:rPr>
      </w:pPr>
    </w:p>
    <w:p w14:paraId="6CAA775F" w14:textId="29748960" w:rsidR="0009477B" w:rsidRPr="00D608FD" w:rsidRDefault="008A3978" w:rsidP="0009477B">
      <w:pPr>
        <w:keepNext/>
        <w:rPr>
          <w:szCs w:val="22"/>
          <w:lang w:val="sl-SI"/>
        </w:rPr>
      </w:pPr>
      <w:r w:rsidRPr="00D608FD">
        <w:rPr>
          <w:szCs w:val="22"/>
          <w:lang w:val="sl-SI"/>
        </w:rPr>
        <w:lastRenderedPageBreak/>
        <w:t xml:space="preserve">Da izključimo nenamerno izpostavljenost zarodka mofetilmikofenolatu, </w:t>
      </w:r>
      <w:r w:rsidR="0009477B" w:rsidRPr="00D608FD">
        <w:rPr>
          <w:szCs w:val="22"/>
          <w:lang w:val="sl-SI"/>
        </w:rPr>
        <w:t xml:space="preserve">morajo bolnice v rodni dobi </w:t>
      </w:r>
      <w:r w:rsidRPr="00D608FD">
        <w:rPr>
          <w:szCs w:val="22"/>
          <w:lang w:val="sl-SI"/>
        </w:rPr>
        <w:t xml:space="preserve">pred začetkom zdravljenja </w:t>
      </w:r>
      <w:r w:rsidR="00691BE9" w:rsidRPr="00D608FD">
        <w:rPr>
          <w:szCs w:val="22"/>
          <w:lang w:val="sl-SI"/>
        </w:rPr>
        <w:t xml:space="preserve">opraviti </w:t>
      </w:r>
      <w:r w:rsidR="00F57161" w:rsidRPr="00D608FD">
        <w:rPr>
          <w:szCs w:val="22"/>
          <w:lang w:val="sl-SI"/>
        </w:rPr>
        <w:t xml:space="preserve">dva </w:t>
      </w:r>
      <w:r w:rsidRPr="00D608FD">
        <w:rPr>
          <w:szCs w:val="22"/>
          <w:lang w:val="sl-SI"/>
        </w:rPr>
        <w:t>serumsk</w:t>
      </w:r>
      <w:r w:rsidR="00F57161" w:rsidRPr="00D608FD">
        <w:rPr>
          <w:szCs w:val="22"/>
          <w:lang w:val="sl-SI"/>
        </w:rPr>
        <w:t>a</w:t>
      </w:r>
      <w:r w:rsidRPr="00D608FD">
        <w:rPr>
          <w:szCs w:val="22"/>
          <w:lang w:val="sl-SI"/>
        </w:rPr>
        <w:t xml:space="preserve"> ali urinsk</w:t>
      </w:r>
      <w:r w:rsidR="00F57161" w:rsidRPr="00D608FD">
        <w:rPr>
          <w:szCs w:val="22"/>
          <w:lang w:val="sl-SI"/>
        </w:rPr>
        <w:t>a</w:t>
      </w:r>
      <w:r w:rsidRPr="00D608FD">
        <w:rPr>
          <w:szCs w:val="22"/>
          <w:lang w:val="sl-SI"/>
        </w:rPr>
        <w:t xml:space="preserve"> </w:t>
      </w:r>
      <w:r w:rsidR="00691BE9" w:rsidRPr="00D608FD">
        <w:rPr>
          <w:szCs w:val="22"/>
          <w:lang w:val="sl-SI"/>
        </w:rPr>
        <w:t>test</w:t>
      </w:r>
      <w:r w:rsidR="00F57161" w:rsidRPr="00D608FD">
        <w:rPr>
          <w:szCs w:val="22"/>
          <w:lang w:val="sl-SI"/>
        </w:rPr>
        <w:t>a</w:t>
      </w:r>
      <w:r w:rsidR="00691BE9" w:rsidRPr="00D608FD">
        <w:rPr>
          <w:szCs w:val="22"/>
          <w:lang w:val="sl-SI"/>
        </w:rPr>
        <w:t xml:space="preserve"> nosečnosti</w:t>
      </w:r>
      <w:r w:rsidRPr="00D608FD">
        <w:rPr>
          <w:szCs w:val="22"/>
          <w:lang w:val="sl-SI"/>
        </w:rPr>
        <w:t xml:space="preserve"> z občutljivostjo najmanj 25 mi.e./ml, ki mora</w:t>
      </w:r>
      <w:r w:rsidR="00F57161" w:rsidRPr="00D608FD">
        <w:rPr>
          <w:szCs w:val="22"/>
          <w:lang w:val="sl-SI"/>
        </w:rPr>
        <w:t>ta</w:t>
      </w:r>
      <w:r w:rsidRPr="00D608FD">
        <w:rPr>
          <w:szCs w:val="22"/>
          <w:lang w:val="sl-SI"/>
        </w:rPr>
        <w:t xml:space="preserve"> biti negativ</w:t>
      </w:r>
      <w:r w:rsidR="00F57161" w:rsidRPr="00D608FD">
        <w:rPr>
          <w:szCs w:val="22"/>
          <w:lang w:val="sl-SI"/>
        </w:rPr>
        <w:t>na</w:t>
      </w:r>
      <w:r w:rsidR="00691BE9" w:rsidRPr="00D608FD">
        <w:rPr>
          <w:szCs w:val="22"/>
          <w:lang w:val="sl-SI"/>
        </w:rPr>
        <w:t>. Priporočljiv</w:t>
      </w:r>
      <w:r w:rsidRPr="00D608FD">
        <w:rPr>
          <w:szCs w:val="22"/>
          <w:lang w:val="sl-SI"/>
        </w:rPr>
        <w:t>o</w:t>
      </w:r>
      <w:r w:rsidR="00691BE9" w:rsidRPr="00D608FD">
        <w:rPr>
          <w:szCs w:val="22"/>
          <w:lang w:val="sl-SI"/>
        </w:rPr>
        <w:t xml:space="preserve"> </w:t>
      </w:r>
      <w:r w:rsidRPr="00D608FD">
        <w:rPr>
          <w:szCs w:val="22"/>
          <w:lang w:val="sl-SI"/>
        </w:rPr>
        <w:t>je</w:t>
      </w:r>
      <w:r w:rsidR="0009477B" w:rsidRPr="00D608FD">
        <w:rPr>
          <w:szCs w:val="22"/>
          <w:lang w:val="sl-SI"/>
        </w:rPr>
        <w:t xml:space="preserve">, </w:t>
      </w:r>
      <w:r w:rsidRPr="00D608FD">
        <w:rPr>
          <w:szCs w:val="22"/>
          <w:lang w:val="sl-SI"/>
        </w:rPr>
        <w:t xml:space="preserve">da je </w:t>
      </w:r>
      <w:r w:rsidR="0009477B" w:rsidRPr="00D608FD">
        <w:rPr>
          <w:szCs w:val="22"/>
          <w:lang w:val="sl-SI"/>
        </w:rPr>
        <w:t>drugi test opravljen 8–10</w:t>
      </w:r>
      <w:r w:rsidR="00F003EC">
        <w:rPr>
          <w:szCs w:val="22"/>
          <w:lang w:val="sl-SI"/>
        </w:rPr>
        <w:t> </w:t>
      </w:r>
      <w:r w:rsidR="0009477B" w:rsidRPr="00D608FD">
        <w:rPr>
          <w:szCs w:val="22"/>
          <w:lang w:val="sl-SI"/>
        </w:rPr>
        <w:t>dni</w:t>
      </w:r>
      <w:r w:rsidRPr="00D608FD">
        <w:rPr>
          <w:szCs w:val="22"/>
          <w:lang w:val="sl-SI"/>
        </w:rPr>
        <w:t xml:space="preserve"> kasneje</w:t>
      </w:r>
      <w:r w:rsidR="0009477B" w:rsidRPr="00D608FD">
        <w:rPr>
          <w:szCs w:val="22"/>
          <w:lang w:val="sl-SI"/>
        </w:rPr>
        <w:t xml:space="preserve">. </w:t>
      </w:r>
      <w:r w:rsidR="002C19A1" w:rsidRPr="00D608FD">
        <w:rPr>
          <w:lang w:val="sl-SI"/>
        </w:rPr>
        <w:t xml:space="preserve">Če pri presaditvah od umrlih darovalcev pred začetkom zdravljenja ni mogoče opraviti dveh testov v razmiku </w:t>
      </w:r>
      <w:r w:rsidR="00A00491" w:rsidRPr="00D608FD">
        <w:rPr>
          <w:lang w:val="sl-SI"/>
        </w:rPr>
        <w:t>8-10</w:t>
      </w:r>
      <w:r w:rsidR="00F003EC">
        <w:rPr>
          <w:lang w:val="sl-SI"/>
        </w:rPr>
        <w:t> </w:t>
      </w:r>
      <w:r w:rsidR="00A00491" w:rsidRPr="00D608FD">
        <w:rPr>
          <w:lang w:val="sl-SI"/>
        </w:rPr>
        <w:t>dni (zaradi časovnih</w:t>
      </w:r>
      <w:r w:rsidR="002C19A1" w:rsidRPr="00D608FD">
        <w:rPr>
          <w:lang w:val="sl-SI"/>
        </w:rPr>
        <w:t xml:space="preserve"> </w:t>
      </w:r>
      <w:r w:rsidR="00A00491" w:rsidRPr="00D608FD">
        <w:rPr>
          <w:lang w:val="sl-SI"/>
        </w:rPr>
        <w:t>omejitev</w:t>
      </w:r>
      <w:r w:rsidR="002C19A1" w:rsidRPr="00D608FD">
        <w:rPr>
          <w:lang w:val="sl-SI"/>
        </w:rPr>
        <w:t xml:space="preserve"> </w:t>
      </w:r>
      <w:r w:rsidR="00CF038C" w:rsidRPr="00D608FD">
        <w:rPr>
          <w:lang w:val="sl-SI"/>
        </w:rPr>
        <w:t xml:space="preserve">pri razpoložljivosti </w:t>
      </w:r>
      <w:r w:rsidR="002C19A1" w:rsidRPr="00D608FD">
        <w:rPr>
          <w:lang w:val="sl-SI"/>
        </w:rPr>
        <w:t>organov za presaditev), je treba test nosečnosti opraviti neposredno pred začetkom zdravljenja, naslednji test pa 8</w:t>
      </w:r>
      <w:r w:rsidR="002C19A1" w:rsidRPr="00D608FD">
        <w:rPr>
          <w:lang w:val="sl-SI"/>
        </w:rPr>
        <w:noBreakHyphen/>
        <w:t>10</w:t>
      </w:r>
      <w:r w:rsidR="00F003EC">
        <w:rPr>
          <w:lang w:val="sl-SI"/>
        </w:rPr>
        <w:t> </w:t>
      </w:r>
      <w:r w:rsidR="002C19A1" w:rsidRPr="00D608FD">
        <w:rPr>
          <w:lang w:val="sl-SI"/>
        </w:rPr>
        <w:t xml:space="preserve">dni </w:t>
      </w:r>
      <w:r w:rsidR="00A00491" w:rsidRPr="00D608FD">
        <w:rPr>
          <w:lang w:val="sl-SI"/>
        </w:rPr>
        <w:t>po prvem</w:t>
      </w:r>
      <w:r w:rsidR="002C19A1" w:rsidRPr="00D608FD">
        <w:rPr>
          <w:lang w:val="sl-SI"/>
        </w:rPr>
        <w:t xml:space="preserve">. </w:t>
      </w:r>
      <w:r w:rsidR="00691BE9" w:rsidRPr="00D608FD">
        <w:rPr>
          <w:szCs w:val="22"/>
          <w:lang w:val="sl-SI"/>
        </w:rPr>
        <w:t>Test</w:t>
      </w:r>
      <w:r w:rsidR="00770C85" w:rsidRPr="00D608FD">
        <w:rPr>
          <w:szCs w:val="22"/>
          <w:lang w:val="sl-SI"/>
        </w:rPr>
        <w:t>e</w:t>
      </w:r>
      <w:r w:rsidR="00691BE9" w:rsidRPr="00D608FD">
        <w:rPr>
          <w:szCs w:val="22"/>
          <w:lang w:val="sl-SI"/>
        </w:rPr>
        <w:t xml:space="preserve"> nosečnosti </w:t>
      </w:r>
      <w:r w:rsidR="00770C85" w:rsidRPr="00D608FD">
        <w:rPr>
          <w:szCs w:val="22"/>
          <w:lang w:val="sl-SI"/>
        </w:rPr>
        <w:t>je treba ponavljati</w:t>
      </w:r>
      <w:r w:rsidR="0009477B" w:rsidRPr="00D608FD">
        <w:rPr>
          <w:szCs w:val="22"/>
          <w:lang w:val="sl-SI"/>
        </w:rPr>
        <w:t xml:space="preserve">, kot je klinično primerno (npr. po kakršni koli vrzeli v kontracepciji). O rezultatih </w:t>
      </w:r>
      <w:r w:rsidR="00111D34" w:rsidRPr="00D608FD">
        <w:rPr>
          <w:szCs w:val="22"/>
          <w:lang w:val="sl-SI"/>
        </w:rPr>
        <w:t xml:space="preserve">vseh </w:t>
      </w:r>
      <w:r w:rsidR="0009477B" w:rsidRPr="00D608FD">
        <w:rPr>
          <w:szCs w:val="22"/>
          <w:lang w:val="sl-SI"/>
        </w:rPr>
        <w:t xml:space="preserve">testov </w:t>
      </w:r>
      <w:r w:rsidR="00691BE9" w:rsidRPr="00D608FD">
        <w:rPr>
          <w:szCs w:val="22"/>
          <w:lang w:val="sl-SI"/>
        </w:rPr>
        <w:t xml:space="preserve">nosečnosti </w:t>
      </w:r>
      <w:r w:rsidR="0009477B" w:rsidRPr="00D608FD">
        <w:rPr>
          <w:szCs w:val="22"/>
          <w:lang w:val="sl-SI"/>
        </w:rPr>
        <w:t>se je treba pogovoriti z bolnico. Bolnicam je treba svetovati, naj v primeru zanositve nemudoma obvestijo zdravnika.</w:t>
      </w:r>
      <w:r w:rsidR="0009477B" w:rsidRPr="00D608FD" w:rsidDel="00AF3787">
        <w:rPr>
          <w:szCs w:val="22"/>
          <w:lang w:val="sl-SI"/>
        </w:rPr>
        <w:t xml:space="preserve"> </w:t>
      </w:r>
    </w:p>
    <w:p w14:paraId="62B25B04" w14:textId="77777777" w:rsidR="0009477B" w:rsidRPr="00D608FD" w:rsidRDefault="0009477B" w:rsidP="0009477B">
      <w:pPr>
        <w:rPr>
          <w:szCs w:val="22"/>
          <w:lang w:val="sl-SI"/>
        </w:rPr>
      </w:pPr>
    </w:p>
    <w:p w14:paraId="6F5A8AAE" w14:textId="77777777" w:rsidR="0009477B" w:rsidRPr="00D608FD" w:rsidRDefault="0009477B" w:rsidP="0009477B">
      <w:pPr>
        <w:rPr>
          <w:bCs/>
          <w:szCs w:val="22"/>
          <w:lang w:val="sl-SI"/>
        </w:rPr>
      </w:pPr>
      <w:r w:rsidRPr="00D608FD">
        <w:rPr>
          <w:bCs/>
          <w:szCs w:val="22"/>
          <w:lang w:val="sl-SI"/>
        </w:rPr>
        <w:t>Mofetilmikofenolat je močan humani teratogen s povečanim tveganjem za spontani splav in kongenitalne malformacije v primeru izpostavljenosti med nosečnostjo;</w:t>
      </w:r>
    </w:p>
    <w:p w14:paraId="7F873A6E" w14:textId="77777777" w:rsidR="0009477B" w:rsidRPr="00D608FD" w:rsidRDefault="00770C85" w:rsidP="009A3F5F">
      <w:pPr>
        <w:numPr>
          <w:ilvl w:val="0"/>
          <w:numId w:val="27"/>
        </w:numPr>
        <w:ind w:left="567" w:hanging="567"/>
        <w:rPr>
          <w:iCs/>
          <w:lang w:val="sl-SI"/>
        </w:rPr>
      </w:pPr>
      <w:r w:rsidRPr="00D608FD">
        <w:rPr>
          <w:bCs/>
          <w:szCs w:val="22"/>
          <w:lang w:val="sl-SI"/>
        </w:rPr>
        <w:t>Pri nosečnicah,</w:t>
      </w:r>
      <w:r w:rsidR="00691BE9" w:rsidRPr="00D608FD">
        <w:rPr>
          <w:bCs/>
          <w:szCs w:val="22"/>
          <w:lang w:val="sl-SI"/>
        </w:rPr>
        <w:t xml:space="preserve"> </w:t>
      </w:r>
      <w:r w:rsidRPr="00D608FD">
        <w:rPr>
          <w:bCs/>
          <w:szCs w:val="22"/>
          <w:lang w:val="sl-SI"/>
        </w:rPr>
        <w:t>izpostavljenih</w:t>
      </w:r>
      <w:r w:rsidR="00691BE9" w:rsidRPr="00D608FD">
        <w:rPr>
          <w:bCs/>
          <w:szCs w:val="22"/>
          <w:lang w:val="sl-SI"/>
        </w:rPr>
        <w:t xml:space="preserve"> </w:t>
      </w:r>
      <w:r w:rsidR="0009477B" w:rsidRPr="00D608FD">
        <w:rPr>
          <w:bCs/>
          <w:szCs w:val="22"/>
          <w:lang w:val="sl-SI"/>
        </w:rPr>
        <w:t>mofetilmikofenolatu</w:t>
      </w:r>
      <w:r w:rsidRPr="00D608FD">
        <w:rPr>
          <w:bCs/>
          <w:szCs w:val="22"/>
          <w:lang w:val="sl-SI"/>
        </w:rPr>
        <w:t>,</w:t>
      </w:r>
      <w:r w:rsidR="0009477B" w:rsidRPr="00D608FD">
        <w:rPr>
          <w:iCs/>
          <w:lang w:val="sl-SI"/>
        </w:rPr>
        <w:t xml:space="preserve"> so poročali o spontanih splavih </w:t>
      </w:r>
      <w:r w:rsidR="00691BE9" w:rsidRPr="00D608FD">
        <w:rPr>
          <w:iCs/>
          <w:lang w:val="sl-SI"/>
        </w:rPr>
        <w:t>pri</w:t>
      </w:r>
      <w:r w:rsidR="0009477B" w:rsidRPr="00D608FD">
        <w:rPr>
          <w:iCs/>
          <w:lang w:val="sl-SI"/>
        </w:rPr>
        <w:t xml:space="preserve"> 45</w:t>
      </w:r>
      <w:r w:rsidRPr="00D608FD">
        <w:rPr>
          <w:iCs/>
          <w:lang w:val="sl-SI"/>
        </w:rPr>
        <w:t> </w:t>
      </w:r>
      <w:r w:rsidR="0009477B" w:rsidRPr="00D608FD">
        <w:rPr>
          <w:iCs/>
          <w:lang w:val="sl-SI"/>
        </w:rPr>
        <w:t>do</w:t>
      </w:r>
      <w:r w:rsidRPr="00D608FD">
        <w:rPr>
          <w:iCs/>
          <w:lang w:val="sl-SI"/>
        </w:rPr>
        <w:t> </w:t>
      </w:r>
      <w:r w:rsidR="0009477B" w:rsidRPr="00D608FD">
        <w:rPr>
          <w:iCs/>
          <w:lang w:val="sl-SI"/>
        </w:rPr>
        <w:t>49</w:t>
      </w:r>
      <w:r w:rsidR="00691BE9" w:rsidRPr="00D608FD">
        <w:rPr>
          <w:iCs/>
          <w:lang w:val="sl-SI"/>
        </w:rPr>
        <w:t> </w:t>
      </w:r>
      <w:r w:rsidR="0009477B" w:rsidRPr="00D608FD">
        <w:rPr>
          <w:iCs/>
          <w:lang w:val="sl-SI"/>
        </w:rPr>
        <w:t>%</w:t>
      </w:r>
      <w:r w:rsidR="00691BE9" w:rsidRPr="00D608FD">
        <w:rPr>
          <w:iCs/>
          <w:lang w:val="sl-SI"/>
        </w:rPr>
        <w:t xml:space="preserve"> bolnic</w:t>
      </w:r>
      <w:r w:rsidR="0009477B" w:rsidRPr="00D608FD">
        <w:rPr>
          <w:iCs/>
          <w:lang w:val="sl-SI"/>
        </w:rPr>
        <w:t xml:space="preserve"> v primerjavi z med 12 in 33</w:t>
      </w:r>
      <w:r w:rsidR="00691BE9" w:rsidRPr="00D608FD">
        <w:rPr>
          <w:iCs/>
          <w:lang w:val="sl-SI"/>
        </w:rPr>
        <w:t> </w:t>
      </w:r>
      <w:r w:rsidR="0009477B" w:rsidRPr="00D608FD">
        <w:rPr>
          <w:iCs/>
          <w:lang w:val="sl-SI"/>
        </w:rPr>
        <w:t xml:space="preserve">% pri </w:t>
      </w:r>
      <w:r w:rsidR="0009477B" w:rsidRPr="00D608FD">
        <w:rPr>
          <w:rFonts w:eastAsia="MS Mincho"/>
          <w:iCs/>
          <w:snapToGrid w:val="0"/>
          <w:szCs w:val="22"/>
          <w:lang w:val="hr-HR" w:eastAsia="hr-HR"/>
        </w:rPr>
        <w:t>bolnicah s presajenim solidnim organom, zdravljenih z drugimi imunosupresivi razen mofetilmikofenolata</w:t>
      </w:r>
      <w:r w:rsidR="0009477B" w:rsidRPr="00D608FD">
        <w:rPr>
          <w:iCs/>
          <w:lang w:val="sl-SI"/>
        </w:rPr>
        <w:t>.</w:t>
      </w:r>
    </w:p>
    <w:p w14:paraId="01D98CAB" w14:textId="77777777" w:rsidR="0009477B" w:rsidRPr="00D608FD" w:rsidRDefault="0009477B" w:rsidP="009A3F5F">
      <w:pPr>
        <w:numPr>
          <w:ilvl w:val="0"/>
          <w:numId w:val="27"/>
        </w:numPr>
        <w:ind w:left="567" w:hanging="567"/>
        <w:rPr>
          <w:iCs/>
          <w:lang w:val="sl-SI"/>
        </w:rPr>
      </w:pPr>
      <w:r w:rsidRPr="00D608FD">
        <w:rPr>
          <w:rFonts w:eastAsia="MS Mincho"/>
          <w:iCs/>
          <w:snapToGrid w:val="0"/>
          <w:szCs w:val="22"/>
          <w:lang w:val="hr-HR" w:eastAsia="hr-HR"/>
        </w:rPr>
        <w:t xml:space="preserve">V </w:t>
      </w:r>
      <w:r w:rsidR="00691BE9" w:rsidRPr="00D608FD">
        <w:rPr>
          <w:rFonts w:eastAsia="MS Mincho"/>
          <w:iCs/>
          <w:snapToGrid w:val="0"/>
          <w:szCs w:val="22"/>
          <w:lang w:val="hr-HR" w:eastAsia="hr-HR"/>
        </w:rPr>
        <w:t>literaturnih poročilih</w:t>
      </w:r>
      <w:r w:rsidRPr="00D608FD">
        <w:rPr>
          <w:rFonts w:eastAsia="MS Mincho"/>
          <w:iCs/>
          <w:snapToGrid w:val="0"/>
          <w:szCs w:val="22"/>
          <w:lang w:val="hr-HR" w:eastAsia="hr-HR"/>
        </w:rPr>
        <w:t xml:space="preserve"> so </w:t>
      </w:r>
      <w:r w:rsidR="00691BE9" w:rsidRPr="00D608FD">
        <w:rPr>
          <w:rFonts w:eastAsia="MS Mincho"/>
          <w:iCs/>
          <w:snapToGrid w:val="0"/>
          <w:szCs w:val="22"/>
          <w:lang w:val="hr-HR" w:eastAsia="hr-HR"/>
        </w:rPr>
        <w:t>se</w:t>
      </w:r>
      <w:r w:rsidRPr="00D608FD">
        <w:rPr>
          <w:rFonts w:eastAsia="MS Mincho"/>
          <w:iCs/>
          <w:snapToGrid w:val="0"/>
          <w:szCs w:val="22"/>
          <w:lang w:val="hr-HR" w:eastAsia="hr-HR"/>
        </w:rPr>
        <w:t xml:space="preserve"> malformacij</w:t>
      </w:r>
      <w:r w:rsidR="00691BE9" w:rsidRPr="00D608FD">
        <w:rPr>
          <w:rFonts w:eastAsia="MS Mincho"/>
          <w:iCs/>
          <w:snapToGrid w:val="0"/>
          <w:szCs w:val="22"/>
          <w:lang w:val="hr-HR" w:eastAsia="hr-HR"/>
        </w:rPr>
        <w:t>e pojavljale</w:t>
      </w:r>
      <w:r w:rsidRPr="00D608FD">
        <w:rPr>
          <w:rFonts w:eastAsia="MS Mincho"/>
          <w:iCs/>
          <w:snapToGrid w:val="0"/>
          <w:szCs w:val="22"/>
          <w:lang w:val="hr-HR" w:eastAsia="hr-HR"/>
        </w:rPr>
        <w:t xml:space="preserve"> pri 23 do 27 % </w:t>
      </w:r>
      <w:r w:rsidR="00691BE9" w:rsidRPr="00D608FD">
        <w:rPr>
          <w:rFonts w:eastAsia="MS Mincho"/>
          <w:iCs/>
          <w:snapToGrid w:val="0"/>
          <w:szCs w:val="22"/>
          <w:lang w:val="hr-HR" w:eastAsia="hr-HR"/>
        </w:rPr>
        <w:t xml:space="preserve">živorojenih </w:t>
      </w:r>
      <w:r w:rsidRPr="00D608FD">
        <w:rPr>
          <w:rFonts w:eastAsia="MS Mincho"/>
          <w:iCs/>
          <w:snapToGrid w:val="0"/>
          <w:szCs w:val="22"/>
          <w:lang w:val="hr-HR" w:eastAsia="hr-HR"/>
        </w:rPr>
        <w:t>otrok</w:t>
      </w:r>
      <w:r w:rsidR="00691BE9" w:rsidRPr="00D608FD">
        <w:rPr>
          <w:rFonts w:eastAsia="MS Mincho"/>
          <w:iCs/>
          <w:snapToGrid w:val="0"/>
          <w:szCs w:val="22"/>
          <w:lang w:val="hr-HR" w:eastAsia="hr-HR"/>
        </w:rPr>
        <w:t xml:space="preserve"> bolnic, ki so bile med nosečnostjo izpostavljene mofetilmikofenolatu, </w:t>
      </w:r>
      <w:r w:rsidRPr="00D608FD">
        <w:rPr>
          <w:rFonts w:eastAsia="MS Mincho"/>
          <w:iCs/>
          <w:snapToGrid w:val="0"/>
          <w:szCs w:val="22"/>
          <w:lang w:val="hr-HR" w:eastAsia="hr-HR"/>
        </w:rPr>
        <w:t xml:space="preserve">(v primerjavi z 2 do 3 % pri živorojenih otrocih v celokupni populaciji ter približno 4 do 5 % pri </w:t>
      </w:r>
      <w:r w:rsidR="00691BE9" w:rsidRPr="00D608FD">
        <w:rPr>
          <w:rFonts w:eastAsia="MS Mincho"/>
          <w:iCs/>
          <w:snapToGrid w:val="0"/>
          <w:szCs w:val="22"/>
          <w:lang w:val="hr-HR" w:eastAsia="hr-HR"/>
        </w:rPr>
        <w:t xml:space="preserve">živorojenih otrocih </w:t>
      </w:r>
      <w:r w:rsidRPr="00D608FD">
        <w:rPr>
          <w:rFonts w:eastAsia="MS Mincho"/>
          <w:iCs/>
          <w:snapToGrid w:val="0"/>
          <w:szCs w:val="22"/>
          <w:lang w:val="hr-HR" w:eastAsia="hr-HR"/>
        </w:rPr>
        <w:t>bolnic s presajenim solidnim organom, zdravljenih z drugimi imunosupresivi razen mofetilmikofenolata).</w:t>
      </w:r>
    </w:p>
    <w:p w14:paraId="11F63598" w14:textId="77777777" w:rsidR="0009477B" w:rsidRPr="00D608FD" w:rsidRDefault="0009477B" w:rsidP="0009477B">
      <w:pPr>
        <w:rPr>
          <w:szCs w:val="22"/>
          <w:lang w:val="sl-SI"/>
        </w:rPr>
      </w:pPr>
    </w:p>
    <w:p w14:paraId="2D72C7E9" w14:textId="76C6F439" w:rsidR="0009477B" w:rsidRPr="00D608FD" w:rsidRDefault="0009477B" w:rsidP="00C903D3">
      <w:pPr>
        <w:keepNext/>
        <w:keepLines/>
        <w:rPr>
          <w:szCs w:val="22"/>
          <w:lang w:val="sl-SI"/>
        </w:rPr>
      </w:pPr>
      <w:r w:rsidRPr="00D608FD">
        <w:rPr>
          <w:szCs w:val="22"/>
          <w:lang w:val="sl-SI"/>
        </w:rPr>
        <w:t xml:space="preserve">Pri otrocih bolnic, ki so se v času nosečnosti zdravile z </w:t>
      </w:r>
      <w:r w:rsidR="003636FE">
        <w:rPr>
          <w:szCs w:val="22"/>
          <w:lang w:val="sl-SI"/>
        </w:rPr>
        <w:t>mikofenolatom</w:t>
      </w:r>
      <w:r w:rsidRPr="00D608FD">
        <w:rPr>
          <w:szCs w:val="22"/>
          <w:lang w:val="sl-SI"/>
        </w:rPr>
        <w:t xml:space="preserve"> v kombinaciji z drugimi imunosupresivi, so po prihodu zdravila na trg poročali o kongenitalnih malformacijah, vključno z večkratnimi malformacijami. O naslednjih so poročali najpogosteje:</w:t>
      </w:r>
    </w:p>
    <w:p w14:paraId="276C0F43" w14:textId="77777777" w:rsidR="0009477B" w:rsidRPr="00D608FD" w:rsidRDefault="0009477B" w:rsidP="009A3F5F">
      <w:pPr>
        <w:keepNext/>
        <w:keepLines/>
        <w:numPr>
          <w:ilvl w:val="1"/>
          <w:numId w:val="28"/>
        </w:numPr>
        <w:ind w:left="567" w:hanging="567"/>
        <w:rPr>
          <w:rFonts w:eastAsia="MS Mincho"/>
          <w:snapToGrid w:val="0"/>
          <w:szCs w:val="22"/>
          <w:lang w:val="hr-HR" w:eastAsia="hr-HR"/>
        </w:rPr>
      </w:pPr>
      <w:r w:rsidRPr="00D608FD">
        <w:rPr>
          <w:rFonts w:eastAsia="MS Mincho"/>
          <w:iCs/>
          <w:snapToGrid w:val="0"/>
          <w:szCs w:val="22"/>
          <w:lang w:val="hr-HR" w:eastAsia="hr-HR"/>
        </w:rPr>
        <w:t xml:space="preserve">nenormalna ušesa (npr. nenormalna oblika ali manjkajoče zunanje uho), atrezija zunanjega </w:t>
      </w:r>
      <w:r w:rsidR="00F57161" w:rsidRPr="00D608FD">
        <w:rPr>
          <w:rFonts w:eastAsia="MS Mincho"/>
          <w:iCs/>
          <w:snapToGrid w:val="0"/>
          <w:szCs w:val="22"/>
          <w:lang w:val="hr-HR" w:eastAsia="hr-HR"/>
        </w:rPr>
        <w:t>sluhovoda (srednjega ušesa)</w:t>
      </w:r>
      <w:r w:rsidRPr="00D608FD">
        <w:rPr>
          <w:rFonts w:eastAsia="MS Mincho"/>
          <w:iCs/>
          <w:snapToGrid w:val="0"/>
          <w:szCs w:val="22"/>
          <w:lang w:val="hr-HR" w:eastAsia="hr-HR"/>
        </w:rPr>
        <w:t>,</w:t>
      </w:r>
    </w:p>
    <w:p w14:paraId="77923A1B" w14:textId="77777777" w:rsidR="0009477B" w:rsidRPr="00D608FD" w:rsidRDefault="0009477B" w:rsidP="009A3F5F">
      <w:pPr>
        <w:numPr>
          <w:ilvl w:val="1"/>
          <w:numId w:val="28"/>
        </w:numPr>
        <w:ind w:left="567" w:hanging="567"/>
        <w:rPr>
          <w:rFonts w:eastAsia="MS Mincho"/>
          <w:iCs/>
          <w:snapToGrid w:val="0"/>
          <w:szCs w:val="22"/>
          <w:lang w:val="hr-HR" w:eastAsia="hr-HR"/>
        </w:rPr>
      </w:pPr>
      <w:r w:rsidRPr="00D608FD">
        <w:rPr>
          <w:szCs w:val="22"/>
          <w:lang w:val="sl-SI"/>
        </w:rPr>
        <w:t xml:space="preserve">malformacije obraza, kot so </w:t>
      </w:r>
      <w:r w:rsidRPr="00D608FD">
        <w:rPr>
          <w:rFonts w:eastAsia="MS Mincho"/>
          <w:iCs/>
          <w:snapToGrid w:val="0"/>
          <w:szCs w:val="22"/>
          <w:lang w:val="hr-HR" w:eastAsia="hr-HR"/>
        </w:rPr>
        <w:t>razcep ustnice, razcep neba, mikrognatija in orbitalni hipertelorizem,</w:t>
      </w:r>
    </w:p>
    <w:p w14:paraId="3FCC0390" w14:textId="77777777" w:rsidR="0009477B" w:rsidRPr="00D608FD" w:rsidRDefault="0009477B" w:rsidP="009A3F5F">
      <w:pPr>
        <w:numPr>
          <w:ilvl w:val="1"/>
          <w:numId w:val="28"/>
        </w:numPr>
        <w:ind w:left="567" w:hanging="567"/>
        <w:rPr>
          <w:rFonts w:eastAsia="MS Mincho"/>
          <w:iCs/>
          <w:snapToGrid w:val="0"/>
          <w:szCs w:val="22"/>
          <w:lang w:val="hr-HR" w:eastAsia="hr-HR"/>
        </w:rPr>
      </w:pPr>
      <w:r w:rsidRPr="00D608FD">
        <w:rPr>
          <w:rFonts w:eastAsia="MS Mincho"/>
          <w:iCs/>
          <w:snapToGrid w:val="0"/>
          <w:szCs w:val="22"/>
          <w:lang w:val="hr-HR" w:eastAsia="hr-HR"/>
        </w:rPr>
        <w:t>očesne nenormalnosti (npr. kolobom),</w:t>
      </w:r>
    </w:p>
    <w:p w14:paraId="10B17891" w14:textId="77777777" w:rsidR="00F57161" w:rsidRPr="00D608FD" w:rsidRDefault="00F57161" w:rsidP="009A3F5F">
      <w:pPr>
        <w:numPr>
          <w:ilvl w:val="1"/>
          <w:numId w:val="28"/>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kongenitalna bolezen srca, kot sta atrijski in ventrikularni septum defekt, </w:t>
      </w:r>
    </w:p>
    <w:p w14:paraId="036B1092" w14:textId="77777777" w:rsidR="0009477B" w:rsidRPr="00D608FD" w:rsidRDefault="0009477B" w:rsidP="009A3F5F">
      <w:pPr>
        <w:numPr>
          <w:ilvl w:val="1"/>
          <w:numId w:val="28"/>
        </w:numPr>
        <w:ind w:left="567" w:hanging="567"/>
        <w:rPr>
          <w:rFonts w:eastAsia="MS Mincho"/>
          <w:snapToGrid w:val="0"/>
          <w:szCs w:val="22"/>
          <w:lang w:val="hr-HR" w:eastAsia="hr-HR"/>
        </w:rPr>
      </w:pPr>
      <w:r w:rsidRPr="00D608FD">
        <w:rPr>
          <w:rFonts w:eastAsia="MS Mincho"/>
          <w:iCs/>
          <w:snapToGrid w:val="0"/>
          <w:szCs w:val="22"/>
          <w:lang w:val="hr-HR" w:eastAsia="hr-HR"/>
        </w:rPr>
        <w:t>malformacije prstov (npr. polidaktilija, sindaktilija),</w:t>
      </w:r>
    </w:p>
    <w:p w14:paraId="3D6765DD" w14:textId="77777777" w:rsidR="0009477B" w:rsidRPr="00D608FD" w:rsidRDefault="0009477B" w:rsidP="009A3F5F">
      <w:pPr>
        <w:numPr>
          <w:ilvl w:val="1"/>
          <w:numId w:val="28"/>
        </w:numPr>
        <w:ind w:left="567" w:hanging="567"/>
        <w:rPr>
          <w:rFonts w:eastAsia="MS Mincho"/>
          <w:iCs/>
          <w:snapToGrid w:val="0"/>
          <w:szCs w:val="22"/>
          <w:lang w:val="hr-HR" w:eastAsia="hr-HR"/>
        </w:rPr>
      </w:pPr>
      <w:r w:rsidRPr="00D608FD">
        <w:rPr>
          <w:rFonts w:eastAsia="MS Mincho"/>
          <w:iCs/>
          <w:snapToGrid w:val="0"/>
          <w:szCs w:val="22"/>
          <w:lang w:val="hr-HR" w:eastAsia="hr-HR"/>
        </w:rPr>
        <w:t>malformacije sapnika in požiralnika (npr. ezofagijska atrezija),</w:t>
      </w:r>
    </w:p>
    <w:p w14:paraId="42BBAB4C" w14:textId="77777777" w:rsidR="008D2918" w:rsidRPr="00D608FD" w:rsidRDefault="0009477B" w:rsidP="009A3F5F">
      <w:pPr>
        <w:numPr>
          <w:ilvl w:val="1"/>
          <w:numId w:val="28"/>
        </w:numPr>
        <w:ind w:left="567" w:hanging="567"/>
        <w:rPr>
          <w:rFonts w:eastAsia="MS Mincho"/>
          <w:iCs/>
          <w:snapToGrid w:val="0"/>
          <w:szCs w:val="22"/>
          <w:lang w:val="hr-HR" w:eastAsia="hr-HR"/>
        </w:rPr>
      </w:pPr>
      <w:r w:rsidRPr="00D608FD">
        <w:rPr>
          <w:rFonts w:eastAsia="MS Mincho"/>
          <w:iCs/>
          <w:snapToGrid w:val="0"/>
          <w:szCs w:val="22"/>
          <w:lang w:val="hr-HR" w:eastAsia="hr-HR"/>
        </w:rPr>
        <w:t xml:space="preserve">malformacije živčnega sistema, kot </w:t>
      </w:r>
      <w:r w:rsidR="001E0178" w:rsidRPr="00D608FD">
        <w:rPr>
          <w:rFonts w:eastAsia="MS Mincho"/>
          <w:iCs/>
          <w:snapToGrid w:val="0"/>
          <w:szCs w:val="22"/>
          <w:lang w:val="hr-HR" w:eastAsia="hr-HR"/>
        </w:rPr>
        <w:t>je</w:t>
      </w:r>
      <w:r w:rsidRPr="00D608FD">
        <w:rPr>
          <w:rFonts w:eastAsia="MS Mincho"/>
          <w:iCs/>
          <w:snapToGrid w:val="0"/>
          <w:szCs w:val="22"/>
          <w:lang w:val="hr-HR" w:eastAsia="hr-HR"/>
        </w:rPr>
        <w:t xml:space="preserve"> spina bifida</w:t>
      </w:r>
      <w:r w:rsidR="008D2918" w:rsidRPr="00D608FD">
        <w:rPr>
          <w:rFonts w:eastAsia="MS Mincho"/>
          <w:iCs/>
          <w:snapToGrid w:val="0"/>
          <w:szCs w:val="22"/>
          <w:lang w:val="hr-HR" w:eastAsia="hr-HR"/>
        </w:rPr>
        <w:t>,</w:t>
      </w:r>
    </w:p>
    <w:p w14:paraId="34A75E8C" w14:textId="77777777" w:rsidR="008D2918" w:rsidRPr="00D608FD" w:rsidRDefault="008D2918" w:rsidP="009A3F5F">
      <w:pPr>
        <w:numPr>
          <w:ilvl w:val="1"/>
          <w:numId w:val="28"/>
        </w:numPr>
        <w:ind w:left="567" w:hanging="567"/>
        <w:rPr>
          <w:rFonts w:eastAsia="MS Mincho"/>
          <w:iCs/>
          <w:snapToGrid w:val="0"/>
          <w:szCs w:val="22"/>
          <w:lang w:val="hr-HR" w:eastAsia="hr-HR"/>
        </w:rPr>
      </w:pPr>
      <w:r w:rsidRPr="00D608FD">
        <w:rPr>
          <w:rFonts w:eastAsia="MS Mincho"/>
          <w:iCs/>
          <w:snapToGrid w:val="0"/>
          <w:szCs w:val="22"/>
          <w:lang w:val="hr-HR" w:eastAsia="hr-HR"/>
        </w:rPr>
        <w:t>ledvične nenormalnosti.</w:t>
      </w:r>
    </w:p>
    <w:p w14:paraId="13E2F5D5" w14:textId="77777777" w:rsidR="008D2918" w:rsidRPr="00D608FD" w:rsidRDefault="008D2918" w:rsidP="00C903D3">
      <w:pPr>
        <w:rPr>
          <w:rFonts w:eastAsia="MS Mincho"/>
          <w:iCs/>
          <w:snapToGrid w:val="0"/>
          <w:szCs w:val="22"/>
          <w:lang w:val="hr-HR" w:eastAsia="hr-HR"/>
        </w:rPr>
      </w:pPr>
    </w:p>
    <w:p w14:paraId="04FD9F1C" w14:textId="77777777" w:rsidR="008D2918" w:rsidRPr="00D608FD" w:rsidRDefault="008D2918" w:rsidP="00C903D3">
      <w:pPr>
        <w:ind w:left="567" w:hanging="567"/>
        <w:rPr>
          <w:rFonts w:eastAsia="MS Mincho"/>
          <w:iCs/>
          <w:snapToGrid w:val="0"/>
          <w:szCs w:val="22"/>
          <w:lang w:val="hr-HR" w:eastAsia="hr-HR"/>
        </w:rPr>
      </w:pPr>
      <w:r w:rsidRPr="00D608FD">
        <w:rPr>
          <w:rFonts w:eastAsia="MS Mincho"/>
          <w:iCs/>
          <w:snapToGrid w:val="0"/>
          <w:szCs w:val="22"/>
          <w:lang w:val="hr-HR" w:eastAsia="hr-HR"/>
        </w:rPr>
        <w:t>Dodatno so zabeležili posamezna poročila o naslednjih malformacijah:</w:t>
      </w:r>
    </w:p>
    <w:p w14:paraId="10CDA787" w14:textId="77777777" w:rsidR="008D2918" w:rsidRPr="00D608FD" w:rsidRDefault="008D2918" w:rsidP="009A3F5F">
      <w:pPr>
        <w:numPr>
          <w:ilvl w:val="1"/>
          <w:numId w:val="29"/>
        </w:numPr>
        <w:ind w:left="567" w:hanging="567"/>
        <w:rPr>
          <w:rFonts w:eastAsia="MS Mincho"/>
          <w:snapToGrid w:val="0"/>
          <w:szCs w:val="22"/>
          <w:lang w:val="hr-HR" w:eastAsia="hr-HR"/>
        </w:rPr>
      </w:pPr>
      <w:r w:rsidRPr="00D608FD">
        <w:rPr>
          <w:rFonts w:eastAsia="MS Mincho"/>
          <w:iCs/>
          <w:snapToGrid w:val="0"/>
          <w:szCs w:val="22"/>
          <w:lang w:val="hr-HR" w:eastAsia="hr-HR"/>
        </w:rPr>
        <w:t>mikroftalmija,</w:t>
      </w:r>
    </w:p>
    <w:p w14:paraId="3CA09BEB" w14:textId="77777777" w:rsidR="008D2918" w:rsidRPr="00D608FD" w:rsidRDefault="008D2918" w:rsidP="009A3F5F">
      <w:pPr>
        <w:numPr>
          <w:ilvl w:val="1"/>
          <w:numId w:val="29"/>
        </w:numPr>
        <w:ind w:left="567" w:hanging="567"/>
        <w:rPr>
          <w:rFonts w:eastAsia="MS Mincho"/>
          <w:iCs/>
          <w:snapToGrid w:val="0"/>
          <w:szCs w:val="22"/>
          <w:lang w:val="hr-HR" w:eastAsia="hr-HR"/>
        </w:rPr>
      </w:pPr>
      <w:r w:rsidRPr="00D608FD">
        <w:rPr>
          <w:rFonts w:eastAsia="MS Mincho"/>
          <w:iCs/>
          <w:snapToGrid w:val="0"/>
          <w:szCs w:val="22"/>
          <w:lang w:val="hr-HR" w:eastAsia="hr-HR"/>
        </w:rPr>
        <w:t>kongenitalne ciste horoidnega pleksusa,</w:t>
      </w:r>
    </w:p>
    <w:p w14:paraId="788A50D9" w14:textId="77777777" w:rsidR="008D2918" w:rsidRPr="00D608FD" w:rsidRDefault="008D2918" w:rsidP="009A3F5F">
      <w:pPr>
        <w:numPr>
          <w:ilvl w:val="1"/>
          <w:numId w:val="29"/>
        </w:numPr>
        <w:ind w:left="567" w:hanging="567"/>
        <w:rPr>
          <w:rFonts w:eastAsia="MS Mincho"/>
          <w:iCs/>
          <w:snapToGrid w:val="0"/>
          <w:szCs w:val="22"/>
          <w:lang w:val="hr-HR" w:eastAsia="hr-HR"/>
        </w:rPr>
      </w:pPr>
      <w:r w:rsidRPr="00D608FD">
        <w:rPr>
          <w:rFonts w:eastAsia="MS Mincho"/>
          <w:iCs/>
          <w:snapToGrid w:val="0"/>
          <w:szCs w:val="22"/>
          <w:lang w:val="hr-HR" w:eastAsia="hr-HR"/>
        </w:rPr>
        <w:t>agenezija septuma pelluciduma,</w:t>
      </w:r>
    </w:p>
    <w:p w14:paraId="6D4C83CC" w14:textId="77777777" w:rsidR="008D2918" w:rsidRPr="00D608FD" w:rsidRDefault="008D2918" w:rsidP="009A3F5F">
      <w:pPr>
        <w:numPr>
          <w:ilvl w:val="1"/>
          <w:numId w:val="29"/>
        </w:numPr>
        <w:ind w:left="567" w:hanging="567"/>
        <w:rPr>
          <w:rFonts w:eastAsia="MS Mincho"/>
          <w:iCs/>
          <w:snapToGrid w:val="0"/>
          <w:szCs w:val="22"/>
          <w:lang w:val="hr-HR" w:eastAsia="hr-HR"/>
        </w:rPr>
      </w:pPr>
      <w:r w:rsidRPr="00D608FD">
        <w:rPr>
          <w:rFonts w:eastAsia="MS Mincho"/>
          <w:iCs/>
          <w:snapToGrid w:val="0"/>
          <w:szCs w:val="22"/>
          <w:lang w:val="hr-HR" w:eastAsia="hr-HR"/>
        </w:rPr>
        <w:t>agenezija olfaktornega živca.</w:t>
      </w:r>
    </w:p>
    <w:p w14:paraId="2B6929C3" w14:textId="77777777" w:rsidR="00C32C21" w:rsidRPr="00D608FD" w:rsidRDefault="00C32C21" w:rsidP="00C903D3">
      <w:pPr>
        <w:rPr>
          <w:szCs w:val="22"/>
          <w:lang w:val="sl-SI"/>
        </w:rPr>
      </w:pPr>
    </w:p>
    <w:p w14:paraId="7C73F308" w14:textId="77777777" w:rsidR="00C32C21" w:rsidRPr="00D608FD" w:rsidRDefault="00C32C21" w:rsidP="00C903D3">
      <w:pPr>
        <w:rPr>
          <w:szCs w:val="22"/>
          <w:lang w:val="sl-SI"/>
        </w:rPr>
      </w:pPr>
      <w:r w:rsidRPr="00D608FD">
        <w:rPr>
          <w:szCs w:val="22"/>
          <w:lang w:val="sl-SI"/>
        </w:rPr>
        <w:t>Študije pri živalih so pokazale vpliv na sposobnost razmn</w:t>
      </w:r>
      <w:r w:rsidR="00C903D3">
        <w:rPr>
          <w:szCs w:val="22"/>
          <w:lang w:val="sl-SI"/>
        </w:rPr>
        <w:t>oževanja (glejte poglavje 5.3).</w:t>
      </w:r>
    </w:p>
    <w:p w14:paraId="073F67E8" w14:textId="77777777" w:rsidR="00C32C21" w:rsidRPr="00D608FD" w:rsidRDefault="00C32C21" w:rsidP="00C903D3">
      <w:pPr>
        <w:rPr>
          <w:szCs w:val="22"/>
          <w:lang w:val="sl-SI"/>
        </w:rPr>
      </w:pPr>
    </w:p>
    <w:p w14:paraId="2681D546" w14:textId="77777777" w:rsidR="00C32C21" w:rsidRPr="00D608FD" w:rsidRDefault="00C32C21" w:rsidP="00C903D3">
      <w:pPr>
        <w:keepNext/>
        <w:keepLines/>
        <w:rPr>
          <w:szCs w:val="22"/>
          <w:u w:val="single"/>
          <w:lang w:val="sl-SI"/>
        </w:rPr>
      </w:pPr>
      <w:r w:rsidRPr="00D608FD">
        <w:rPr>
          <w:szCs w:val="22"/>
          <w:u w:val="single"/>
          <w:lang w:val="sl-SI"/>
        </w:rPr>
        <w:t>Dojenje</w:t>
      </w:r>
    </w:p>
    <w:p w14:paraId="5DDF956D" w14:textId="77777777" w:rsidR="00C32C21" w:rsidRPr="00D608FD" w:rsidRDefault="00C32C21" w:rsidP="00C903D3">
      <w:pPr>
        <w:keepNext/>
        <w:keepLines/>
        <w:rPr>
          <w:szCs w:val="22"/>
          <w:u w:val="single"/>
          <w:lang w:val="sl-SI"/>
        </w:rPr>
      </w:pPr>
    </w:p>
    <w:p w14:paraId="65745CDF" w14:textId="555F8C63" w:rsidR="00572428" w:rsidRPr="00D608FD" w:rsidRDefault="00572428" w:rsidP="00572428">
      <w:pPr>
        <w:keepNext/>
        <w:keepLines/>
        <w:rPr>
          <w:szCs w:val="22"/>
          <w:lang w:val="sl-SI"/>
        </w:rPr>
      </w:pPr>
      <w:r>
        <w:rPr>
          <w:szCs w:val="22"/>
          <w:lang w:val="sl-SI"/>
        </w:rPr>
        <w:t xml:space="preserve">Omejeni podatki kažejo, da se mikofenolna kislina pri ljudeh izloča v materino mleko. </w:t>
      </w:r>
      <w:r w:rsidRPr="00D608FD">
        <w:rPr>
          <w:szCs w:val="22"/>
          <w:lang w:val="sl-SI"/>
        </w:rPr>
        <w:t xml:space="preserve">Zaradi možnih resnih </w:t>
      </w:r>
      <w:r>
        <w:rPr>
          <w:szCs w:val="22"/>
          <w:lang w:val="sl-SI"/>
        </w:rPr>
        <w:t>neželenih učinkov</w:t>
      </w:r>
      <w:r w:rsidRPr="00D608FD">
        <w:rPr>
          <w:szCs w:val="22"/>
          <w:lang w:val="sl-SI"/>
        </w:rPr>
        <w:t xml:space="preserve"> </w:t>
      </w:r>
      <w:r>
        <w:rPr>
          <w:szCs w:val="22"/>
          <w:lang w:val="sl-SI"/>
        </w:rPr>
        <w:t>mikofenolne kisline</w:t>
      </w:r>
      <w:r w:rsidRPr="00D608FD">
        <w:rPr>
          <w:szCs w:val="22"/>
          <w:lang w:val="sl-SI"/>
        </w:rPr>
        <w:t xml:space="preserve"> </w:t>
      </w:r>
      <w:r>
        <w:rPr>
          <w:szCs w:val="22"/>
          <w:lang w:val="sl-SI"/>
        </w:rPr>
        <w:t>pri</w:t>
      </w:r>
      <w:r w:rsidRPr="00D608FD">
        <w:rPr>
          <w:szCs w:val="22"/>
          <w:lang w:val="sl-SI"/>
        </w:rPr>
        <w:t xml:space="preserve"> </w:t>
      </w:r>
      <w:r>
        <w:rPr>
          <w:szCs w:val="22"/>
          <w:lang w:val="sl-SI"/>
        </w:rPr>
        <w:t>dojenih otrocih</w:t>
      </w:r>
      <w:r w:rsidRPr="00D608FD">
        <w:rPr>
          <w:szCs w:val="22"/>
          <w:lang w:val="sl-SI"/>
        </w:rPr>
        <w:t xml:space="preserve"> je </w:t>
      </w:r>
      <w:r w:rsidR="00E964A8">
        <w:rPr>
          <w:szCs w:val="22"/>
          <w:lang w:val="sl-SI"/>
        </w:rPr>
        <w:t>zdravljenje</w:t>
      </w:r>
      <w:r w:rsidRPr="00D608FD">
        <w:rPr>
          <w:szCs w:val="22"/>
          <w:lang w:val="sl-SI"/>
        </w:rPr>
        <w:t xml:space="preserve"> kontrain</w:t>
      </w:r>
      <w:r>
        <w:rPr>
          <w:szCs w:val="22"/>
          <w:lang w:val="sl-SI"/>
        </w:rPr>
        <w:t xml:space="preserve">dicirano </w:t>
      </w:r>
      <w:r w:rsidRPr="00D608FD">
        <w:rPr>
          <w:szCs w:val="22"/>
          <w:lang w:val="sl-SI"/>
        </w:rPr>
        <w:t xml:space="preserve">pri doječih materah </w:t>
      </w:r>
      <w:r>
        <w:rPr>
          <w:szCs w:val="22"/>
          <w:lang w:val="sl-SI"/>
        </w:rPr>
        <w:t>(glejte poglavje </w:t>
      </w:r>
      <w:r w:rsidRPr="00D608FD">
        <w:rPr>
          <w:szCs w:val="22"/>
          <w:lang w:val="sl-SI"/>
        </w:rPr>
        <w:t>4.3).</w:t>
      </w:r>
    </w:p>
    <w:p w14:paraId="3C1BD4E4" w14:textId="77777777" w:rsidR="00560C04" w:rsidRPr="00D608FD" w:rsidRDefault="00560C04" w:rsidP="00572428">
      <w:pPr>
        <w:rPr>
          <w:szCs w:val="22"/>
          <w:lang w:val="sl-SI"/>
        </w:rPr>
      </w:pPr>
    </w:p>
    <w:p w14:paraId="12C30EAA" w14:textId="77777777" w:rsidR="00560C04" w:rsidRPr="00D608FD" w:rsidRDefault="00560C04" w:rsidP="00C903D3">
      <w:pPr>
        <w:keepNext/>
        <w:keepLines/>
        <w:rPr>
          <w:szCs w:val="22"/>
          <w:u w:val="single"/>
          <w:lang w:val="sl-SI"/>
        </w:rPr>
      </w:pPr>
      <w:r w:rsidRPr="00D608FD">
        <w:rPr>
          <w:szCs w:val="22"/>
          <w:u w:val="single"/>
          <w:lang w:val="sl-SI"/>
        </w:rPr>
        <w:t>Moški bolniki</w:t>
      </w:r>
    </w:p>
    <w:p w14:paraId="60164F72" w14:textId="77777777" w:rsidR="00560C04" w:rsidRPr="00D608FD" w:rsidRDefault="00560C04" w:rsidP="00C903D3">
      <w:pPr>
        <w:keepNext/>
        <w:keepLines/>
        <w:rPr>
          <w:szCs w:val="22"/>
          <w:u w:val="single"/>
          <w:lang w:val="sl-SI"/>
        </w:rPr>
      </w:pPr>
    </w:p>
    <w:p w14:paraId="52F2B163" w14:textId="77777777" w:rsidR="00560C04" w:rsidRPr="00D608FD" w:rsidRDefault="00855967" w:rsidP="00C903D3">
      <w:pPr>
        <w:rPr>
          <w:lang w:val="sl-SI"/>
        </w:rPr>
      </w:pPr>
      <w:r w:rsidRPr="00D608FD">
        <w:rPr>
          <w:lang w:val="sl-SI"/>
        </w:rPr>
        <w:t>Razpoložljivi k</w:t>
      </w:r>
      <w:r w:rsidR="00560C04" w:rsidRPr="00D608FD">
        <w:rPr>
          <w:lang w:val="sl-SI"/>
        </w:rPr>
        <w:t>linični dokazi, ki pa jih je malo, ne kažejo povečanega tveganja za nastanek malformacij ali splavov, če je mofetilmikofenolatu izpostavljen oče.</w:t>
      </w:r>
    </w:p>
    <w:p w14:paraId="438C0F29" w14:textId="77777777" w:rsidR="005D23DD" w:rsidRPr="00D608FD" w:rsidRDefault="005D23DD" w:rsidP="00C903D3">
      <w:pPr>
        <w:rPr>
          <w:lang w:val="sl-SI"/>
        </w:rPr>
      </w:pPr>
    </w:p>
    <w:p w14:paraId="6F2E7CD2" w14:textId="77777777" w:rsidR="00560C04" w:rsidRPr="00D608FD" w:rsidRDefault="00560C04" w:rsidP="00C903D3">
      <w:pPr>
        <w:rPr>
          <w:lang w:val="sl-SI"/>
        </w:rPr>
      </w:pPr>
      <w:r w:rsidRPr="00D608FD">
        <w:rPr>
          <w:lang w:val="sl-SI"/>
        </w:rPr>
        <w:t xml:space="preserve">Mofetilmikofenolat je </w:t>
      </w:r>
      <w:r w:rsidR="00CF038C" w:rsidRPr="00D608FD">
        <w:rPr>
          <w:lang w:val="sl-SI"/>
        </w:rPr>
        <w:t>močno</w:t>
      </w:r>
      <w:r w:rsidRPr="00D608FD">
        <w:rPr>
          <w:lang w:val="sl-SI"/>
        </w:rPr>
        <w:t xml:space="preserve"> teratogen. Ni znano, ali je mofetilmikofenolat prisoten v semenu. Izračuni, ki temeljijo na podatkih na živalih, kažejo, da je največja količina mofetilmikofenolata, ki bi </w:t>
      </w:r>
      <w:r w:rsidRPr="00D608FD">
        <w:rPr>
          <w:lang w:val="sl-SI"/>
        </w:rPr>
        <w:lastRenderedPageBreak/>
        <w:t xml:space="preserve">se lahko prenesla na žensko, tako nizka, da ni verjetno, da bi imela učinek. </w:t>
      </w:r>
      <w:r w:rsidRPr="00D608FD">
        <w:rPr>
          <w:szCs w:val="22"/>
          <w:lang w:val="sl-SI"/>
        </w:rPr>
        <w:t>Mofetilmikofenolat</w:t>
      </w:r>
      <w:r w:rsidRPr="00D608FD">
        <w:rPr>
          <w:lang w:val="sl-SI"/>
        </w:rPr>
        <w:t xml:space="preserve"> je bil v študijah na živalih pri koncentracijah, ki le v majhni meri presegajo terapevtske izpostavljenosti pri človeku, genotoksičen in tako tveganja za genotoksične učinke na spermije ne moremo popolnoma izključiti.</w:t>
      </w:r>
    </w:p>
    <w:p w14:paraId="657777D4" w14:textId="77777777" w:rsidR="005D23DD" w:rsidRPr="00D608FD" w:rsidRDefault="005D23DD" w:rsidP="00C903D3">
      <w:pPr>
        <w:rPr>
          <w:lang w:val="sl-SI"/>
        </w:rPr>
      </w:pPr>
    </w:p>
    <w:p w14:paraId="333CDD74" w14:textId="77777777" w:rsidR="00560C04" w:rsidRPr="00D608FD" w:rsidRDefault="00560C04" w:rsidP="00C903D3">
      <w:pPr>
        <w:rPr>
          <w:lang w:val="sl-SI"/>
        </w:rPr>
      </w:pPr>
      <w:r w:rsidRPr="00D608FD">
        <w:rPr>
          <w:lang w:val="sl-SI"/>
        </w:rPr>
        <w:t>Zato so priporočljivi naslednji previdnostni ukrepi: priporočljivo je, da med bolnikovim zdravljenjem z mofetilmikofenolatom in še vsaj 90 dni po prenehanju zdravljenja spolno aktivni bolniki ali njihove partnerke uporabljajo zanesljivo kontracepcijo. Bolniki, ki lahko spočnejo otroka, se morajo zavedati možnih tveganj spočetja med zdravljenjem in se o njih pogovoriti z usposobljenim zdravstvenim delavcem.</w:t>
      </w:r>
    </w:p>
    <w:p w14:paraId="41087206" w14:textId="77777777" w:rsidR="00821742" w:rsidRPr="00D608FD" w:rsidRDefault="00821742" w:rsidP="00C903D3">
      <w:pPr>
        <w:rPr>
          <w:lang w:val="sl-SI"/>
        </w:rPr>
      </w:pPr>
    </w:p>
    <w:p w14:paraId="7C0B2392" w14:textId="77777777" w:rsidR="006D3CE6" w:rsidRPr="00D608FD" w:rsidRDefault="006D3CE6" w:rsidP="00C903D3">
      <w:pPr>
        <w:rPr>
          <w:szCs w:val="22"/>
          <w:u w:val="single"/>
          <w:lang w:val="sl-SI"/>
        </w:rPr>
      </w:pPr>
      <w:r w:rsidRPr="00D608FD">
        <w:rPr>
          <w:szCs w:val="22"/>
          <w:u w:val="single"/>
          <w:lang w:val="sl-SI"/>
        </w:rPr>
        <w:t>Plodnost</w:t>
      </w:r>
    </w:p>
    <w:p w14:paraId="52609E9C" w14:textId="77777777" w:rsidR="006D3CE6" w:rsidRPr="00D608FD" w:rsidRDefault="006D3CE6" w:rsidP="00C903D3">
      <w:pPr>
        <w:rPr>
          <w:lang w:val="sl-SI"/>
        </w:rPr>
      </w:pPr>
    </w:p>
    <w:p w14:paraId="5FB1A933" w14:textId="77777777" w:rsidR="006D3CE6" w:rsidRPr="00D608FD" w:rsidRDefault="006D3CE6" w:rsidP="00C903D3">
      <w:pPr>
        <w:rPr>
          <w:szCs w:val="22"/>
          <w:lang w:val="sl-SI"/>
        </w:rPr>
      </w:pPr>
      <w:r w:rsidRPr="00D608FD">
        <w:rPr>
          <w:szCs w:val="22"/>
          <w:lang w:val="sl-SI"/>
        </w:rPr>
        <w:t>Mofetilmikofenolat ni vplival na plodnost podganjih samcev pri peroralnih odmerkih do 20 mg/kg/dan. Sistemska izpostavljenost pri tem od</w:t>
      </w:r>
      <w:r>
        <w:rPr>
          <w:szCs w:val="22"/>
          <w:lang w:val="sl-SI"/>
        </w:rPr>
        <w:t>merku predstavlja 2- do 3-kratnik klinične</w:t>
      </w:r>
      <w:r w:rsidRPr="00D608FD">
        <w:rPr>
          <w:szCs w:val="22"/>
          <w:lang w:val="sl-SI"/>
        </w:rPr>
        <w:t xml:space="preserve"> izpostavljenost</w:t>
      </w:r>
      <w:r>
        <w:rPr>
          <w:szCs w:val="22"/>
          <w:lang w:val="sl-SI"/>
        </w:rPr>
        <w:t>i</w:t>
      </w:r>
      <w:r w:rsidRPr="00D608FD">
        <w:rPr>
          <w:szCs w:val="22"/>
          <w:lang w:val="sl-SI"/>
        </w:rPr>
        <w:t xml:space="preserve"> pri priporočenem kliničnem odmerku 2 g na dan pri bolnikih z ledvičnim presadkom </w:t>
      </w:r>
      <w:r>
        <w:rPr>
          <w:szCs w:val="22"/>
          <w:lang w:val="sl-SI"/>
        </w:rPr>
        <w:t>in 1,3- do 2-kratnik klinične</w:t>
      </w:r>
      <w:r w:rsidRPr="00D608FD">
        <w:rPr>
          <w:szCs w:val="22"/>
          <w:lang w:val="sl-SI"/>
        </w:rPr>
        <w:t xml:space="preserve"> izpostavljenost</w:t>
      </w:r>
      <w:r>
        <w:rPr>
          <w:szCs w:val="22"/>
          <w:lang w:val="sl-SI"/>
        </w:rPr>
        <w:t>i</w:t>
      </w:r>
      <w:r w:rsidRPr="00D608FD">
        <w:rPr>
          <w:szCs w:val="22"/>
          <w:lang w:val="sl-SI"/>
        </w:rPr>
        <w:t xml:space="preserve"> pri priporočenem kliničnem odmerku 3 g na dan pri bolnikih s srčnim presadkom. V študijah plodnosti in vpliva na sposobnost razmnoževanja so peroralni odmerki po 4,5 mg/kg/dan</w:t>
      </w:r>
      <w:r w:rsidRPr="00D608FD">
        <w:rPr>
          <w:szCs w:val="22"/>
          <w:vertAlign w:val="superscript"/>
          <w:lang w:val="sl-SI"/>
        </w:rPr>
        <w:t xml:space="preserve"> </w:t>
      </w:r>
      <w:r w:rsidRPr="00D608FD">
        <w:rPr>
          <w:szCs w:val="22"/>
          <w:lang w:val="sl-SI"/>
        </w:rPr>
        <w:t xml:space="preserve">pri podganjih samicah povzročili malformacije (vključno z anoftalmijo, agnatijo in hidrocefalijo) pri prvi generaciji potomcev, pri </w:t>
      </w:r>
      <w:r>
        <w:rPr>
          <w:szCs w:val="22"/>
          <w:lang w:val="sl-SI"/>
        </w:rPr>
        <w:t xml:space="preserve">samicah </w:t>
      </w:r>
      <w:r w:rsidRPr="00D608FD">
        <w:rPr>
          <w:szCs w:val="22"/>
          <w:lang w:val="sl-SI"/>
        </w:rPr>
        <w:t>materah pa škodljivih učinkov ni bilo. Sistemska izpostavljenost pri tem odmerku je bila približno 0,5-krat tolikšna kot klinična izpostavljenost pri priporočenem kliničnem odmerku 2 g na dan pri bolnikih z ledvičnim presadkom in približno 0,3-krat tolikšna kot klinična izpostavljenost pri priporočenem kliničnem odmerku 3 g na dan pri bolnikih s srčnim presadkom. Pri samicah in nadaljnjih generacijah potomcev niso opazili učinkov na plodnost ali sposobnost razmnoževanja.</w:t>
      </w:r>
    </w:p>
    <w:p w14:paraId="3DB50443" w14:textId="77777777" w:rsidR="00821742" w:rsidRPr="00D608FD" w:rsidRDefault="00821742" w:rsidP="006346EC">
      <w:pPr>
        <w:rPr>
          <w:lang w:val="sl-SI"/>
        </w:rPr>
      </w:pPr>
    </w:p>
    <w:p w14:paraId="6471460B" w14:textId="77777777" w:rsidR="00C34A3E" w:rsidRPr="00D608FD" w:rsidRDefault="00C34A3E" w:rsidP="00E83F95">
      <w:pPr>
        <w:keepNext/>
        <w:ind w:left="567" w:hanging="567"/>
        <w:rPr>
          <w:lang w:val="sl-SI"/>
        </w:rPr>
      </w:pPr>
      <w:r w:rsidRPr="00D608FD">
        <w:rPr>
          <w:b/>
          <w:lang w:val="sl-SI"/>
        </w:rPr>
        <w:t>4.7</w:t>
      </w:r>
      <w:r w:rsidRPr="00D608FD">
        <w:rPr>
          <w:b/>
          <w:lang w:val="sl-SI"/>
        </w:rPr>
        <w:tab/>
        <w:t>Vpliv na sposobnost vožnje in upravljanja stroj</w:t>
      </w:r>
      <w:r w:rsidR="00DE26CF" w:rsidRPr="00D608FD">
        <w:rPr>
          <w:b/>
          <w:lang w:val="sl-SI"/>
        </w:rPr>
        <w:t>ev</w:t>
      </w:r>
    </w:p>
    <w:p w14:paraId="68990DAD" w14:textId="77777777" w:rsidR="00C34A3E" w:rsidRPr="00D608FD" w:rsidRDefault="00C34A3E" w:rsidP="00E83F95">
      <w:pPr>
        <w:keepNext/>
        <w:rPr>
          <w:lang w:val="sl-SI"/>
        </w:rPr>
      </w:pPr>
    </w:p>
    <w:p w14:paraId="52AEA573" w14:textId="4D99976B" w:rsidR="00F53218" w:rsidRPr="00D608FD" w:rsidRDefault="000F6E30" w:rsidP="00F53218">
      <w:pPr>
        <w:rPr>
          <w:snapToGrid w:val="0"/>
          <w:szCs w:val="22"/>
          <w:lang w:val="sl-SI"/>
        </w:rPr>
      </w:pPr>
      <w:r>
        <w:rPr>
          <w:snapToGrid w:val="0"/>
          <w:szCs w:val="22"/>
          <w:lang w:val="sl-SI"/>
        </w:rPr>
        <w:t>Mofetilmikofenolat</w:t>
      </w:r>
      <w:r w:rsidR="00F53218" w:rsidRPr="00D608FD">
        <w:rPr>
          <w:snapToGrid w:val="0"/>
          <w:szCs w:val="22"/>
          <w:lang w:val="sl-SI"/>
        </w:rPr>
        <w:t xml:space="preserve"> ima zmeren vpliv na sposobnost vožnje in upravljanja strojev.</w:t>
      </w:r>
    </w:p>
    <w:p w14:paraId="110E136F" w14:textId="38EE84AB" w:rsidR="00C34A3E" w:rsidRPr="00D608FD" w:rsidRDefault="00F003EC" w:rsidP="00F53218">
      <w:pPr>
        <w:keepNext/>
        <w:rPr>
          <w:lang w:val="sl-SI"/>
        </w:rPr>
      </w:pPr>
      <w:r>
        <w:rPr>
          <w:lang w:val="sl-SI"/>
        </w:rPr>
        <w:t>Zdravljenje z n</w:t>
      </w:r>
      <w:r w:rsidR="006F2C6A">
        <w:rPr>
          <w:lang w:val="sl-SI"/>
        </w:rPr>
        <w:t>j</w:t>
      </w:r>
      <w:r>
        <w:rPr>
          <w:lang w:val="sl-SI"/>
        </w:rPr>
        <w:t>im</w:t>
      </w:r>
      <w:r w:rsidR="00F53218" w:rsidRPr="00D608FD">
        <w:rPr>
          <w:lang w:val="sl-SI"/>
        </w:rPr>
        <w:t xml:space="preserve"> lahko povzroči zaspanost, zmedenost, omotico, tremor ali hipotenzijo, zato bolnikom priporočamo previdnost pri vožnji ali upravljanju strojev.</w:t>
      </w:r>
    </w:p>
    <w:p w14:paraId="640C36F4" w14:textId="77777777" w:rsidR="00C34A3E" w:rsidRPr="00D608FD" w:rsidRDefault="00C34A3E">
      <w:pPr>
        <w:rPr>
          <w:lang w:val="sl-SI"/>
        </w:rPr>
      </w:pPr>
    </w:p>
    <w:p w14:paraId="43A5203B" w14:textId="77777777" w:rsidR="00C34A3E" w:rsidRPr="00D608FD" w:rsidRDefault="00C34A3E" w:rsidP="0053528C">
      <w:pPr>
        <w:keepNext/>
        <w:keepLines/>
        <w:ind w:left="567" w:hanging="567"/>
        <w:rPr>
          <w:b/>
          <w:lang w:val="sl-SI"/>
        </w:rPr>
      </w:pPr>
      <w:r w:rsidRPr="00D608FD">
        <w:rPr>
          <w:b/>
          <w:lang w:val="sl-SI"/>
        </w:rPr>
        <w:t>4.8</w:t>
      </w:r>
      <w:r w:rsidRPr="00D608FD">
        <w:rPr>
          <w:b/>
          <w:lang w:val="sl-SI"/>
        </w:rPr>
        <w:tab/>
        <w:t>Neželeni učinki</w:t>
      </w:r>
    </w:p>
    <w:p w14:paraId="30D25F5C" w14:textId="77777777" w:rsidR="00C34A3E" w:rsidRPr="00D608FD" w:rsidRDefault="00C34A3E" w:rsidP="0053528C">
      <w:pPr>
        <w:keepNext/>
        <w:keepLines/>
        <w:rPr>
          <w:szCs w:val="22"/>
          <w:u w:val="single"/>
          <w:lang w:val="sl-SI"/>
        </w:rPr>
      </w:pPr>
    </w:p>
    <w:p w14:paraId="11A123CB" w14:textId="77777777" w:rsidR="00F53218" w:rsidRPr="0067077C" w:rsidRDefault="00F53218" w:rsidP="0053528C">
      <w:pPr>
        <w:keepNext/>
        <w:keepLines/>
        <w:rPr>
          <w:szCs w:val="22"/>
          <w:u w:val="single"/>
          <w:lang w:val="sl-SI"/>
        </w:rPr>
      </w:pPr>
      <w:r w:rsidRPr="0067077C">
        <w:rPr>
          <w:szCs w:val="22"/>
          <w:u w:val="single"/>
          <w:lang w:val="sl-SI"/>
        </w:rPr>
        <w:t>Povzetek varnostnih značilnosti</w:t>
      </w:r>
    </w:p>
    <w:p w14:paraId="6DE6CE47" w14:textId="77777777" w:rsidR="00F53218" w:rsidRPr="00D608FD" w:rsidRDefault="00F53218" w:rsidP="00F53218">
      <w:pPr>
        <w:rPr>
          <w:szCs w:val="22"/>
          <w:u w:val="single"/>
          <w:lang w:val="sl-SI"/>
        </w:rPr>
      </w:pPr>
    </w:p>
    <w:p w14:paraId="4A846816" w14:textId="3164760E" w:rsidR="00C34A3E" w:rsidRPr="00D608FD" w:rsidRDefault="00F53218" w:rsidP="00F53218">
      <w:pPr>
        <w:rPr>
          <w:szCs w:val="22"/>
          <w:lang w:val="sl-SI"/>
        </w:rPr>
      </w:pPr>
      <w:r w:rsidRPr="00D608FD">
        <w:rPr>
          <w:szCs w:val="22"/>
          <w:lang w:val="sl-SI"/>
        </w:rPr>
        <w:t>Med najpogostejšimi in/ali najbolj resnimi neželenimi učinki</w:t>
      </w:r>
      <w:r w:rsidR="00AD517D" w:rsidRPr="00D608FD">
        <w:rPr>
          <w:szCs w:val="22"/>
          <w:lang w:val="sl-SI"/>
        </w:rPr>
        <w:t>,</w:t>
      </w:r>
      <w:r w:rsidR="00C34A3E" w:rsidRPr="00D608FD">
        <w:rPr>
          <w:szCs w:val="22"/>
          <w:lang w:val="sl-SI"/>
        </w:rPr>
        <w:t xml:space="preserve"> povezani</w:t>
      </w:r>
      <w:r w:rsidRPr="00D608FD">
        <w:rPr>
          <w:szCs w:val="22"/>
          <w:lang w:val="sl-SI"/>
        </w:rPr>
        <w:t>mi</w:t>
      </w:r>
      <w:r w:rsidR="00C34A3E" w:rsidRPr="00D608FD">
        <w:rPr>
          <w:szCs w:val="22"/>
          <w:lang w:val="sl-SI"/>
        </w:rPr>
        <w:t xml:space="preserve"> z </w:t>
      </w:r>
      <w:r w:rsidRPr="00D608FD">
        <w:rPr>
          <w:szCs w:val="22"/>
          <w:lang w:val="sl-SI"/>
        </w:rPr>
        <w:t xml:space="preserve">uporabo </w:t>
      </w:r>
      <w:r w:rsidR="000F6E30">
        <w:rPr>
          <w:szCs w:val="22"/>
          <w:lang w:val="sl-SI"/>
        </w:rPr>
        <w:t>mofetilmikofenolata</w:t>
      </w:r>
      <w:r w:rsidR="00C34A3E" w:rsidRPr="00D608FD">
        <w:rPr>
          <w:szCs w:val="22"/>
          <w:lang w:val="sl-SI"/>
        </w:rPr>
        <w:t xml:space="preserve"> v kombinaciji s ciklosporinom in kortikosteroidi</w:t>
      </w:r>
      <w:r w:rsidR="00AD517D" w:rsidRPr="00D608FD">
        <w:rPr>
          <w:szCs w:val="22"/>
          <w:lang w:val="sl-SI"/>
        </w:rPr>
        <w:t>,</w:t>
      </w:r>
      <w:r w:rsidR="00C34A3E" w:rsidRPr="00D608FD">
        <w:rPr>
          <w:szCs w:val="22"/>
          <w:lang w:val="sl-SI"/>
        </w:rPr>
        <w:t xml:space="preserve"> </w:t>
      </w:r>
      <w:r w:rsidRPr="00D608FD">
        <w:rPr>
          <w:szCs w:val="22"/>
          <w:lang w:val="sl-SI"/>
        </w:rPr>
        <w:t xml:space="preserve">so bili </w:t>
      </w:r>
      <w:r w:rsidR="00C34A3E" w:rsidRPr="00D608FD">
        <w:rPr>
          <w:szCs w:val="22"/>
          <w:lang w:val="sl-SI"/>
        </w:rPr>
        <w:t>drisk</w:t>
      </w:r>
      <w:r w:rsidRPr="00D608FD">
        <w:rPr>
          <w:szCs w:val="22"/>
          <w:lang w:val="sl-SI"/>
        </w:rPr>
        <w:t>a</w:t>
      </w:r>
      <w:r w:rsidR="001F2BFA">
        <w:rPr>
          <w:szCs w:val="22"/>
          <w:lang w:val="sl-SI"/>
        </w:rPr>
        <w:t xml:space="preserve"> (do 52,6 %)</w:t>
      </w:r>
      <w:r w:rsidR="00C34A3E" w:rsidRPr="00D608FD">
        <w:rPr>
          <w:szCs w:val="22"/>
          <w:lang w:val="sl-SI"/>
        </w:rPr>
        <w:t>, levkopenij</w:t>
      </w:r>
      <w:r w:rsidRPr="00D608FD">
        <w:rPr>
          <w:szCs w:val="22"/>
          <w:lang w:val="sl-SI"/>
        </w:rPr>
        <w:t>a</w:t>
      </w:r>
      <w:r w:rsidR="0049075E">
        <w:rPr>
          <w:szCs w:val="22"/>
          <w:lang w:val="sl-SI"/>
        </w:rPr>
        <w:t xml:space="preserve"> (do 45,8 %)</w:t>
      </w:r>
      <w:r w:rsidR="00C34A3E" w:rsidRPr="00D608FD">
        <w:rPr>
          <w:szCs w:val="22"/>
          <w:lang w:val="sl-SI"/>
        </w:rPr>
        <w:t xml:space="preserve">, </w:t>
      </w:r>
      <w:r w:rsidR="0049075E">
        <w:rPr>
          <w:szCs w:val="22"/>
          <w:lang w:val="sl-SI"/>
        </w:rPr>
        <w:t>bakterijske okužbe (do 39,9 %)</w:t>
      </w:r>
      <w:r w:rsidR="00C34A3E" w:rsidRPr="00D608FD">
        <w:rPr>
          <w:szCs w:val="22"/>
          <w:lang w:val="sl-SI"/>
        </w:rPr>
        <w:t xml:space="preserve"> in bruhanje</w:t>
      </w:r>
      <w:r w:rsidRPr="00D608FD">
        <w:rPr>
          <w:szCs w:val="22"/>
          <w:lang w:val="sl-SI"/>
        </w:rPr>
        <w:t>.</w:t>
      </w:r>
      <w:r w:rsidR="00C34A3E" w:rsidRPr="00D608FD">
        <w:rPr>
          <w:szCs w:val="22"/>
          <w:lang w:val="sl-SI"/>
        </w:rPr>
        <w:t xml:space="preserve"> </w:t>
      </w:r>
      <w:r w:rsidRPr="00D608FD">
        <w:rPr>
          <w:szCs w:val="22"/>
          <w:lang w:val="sl-SI"/>
        </w:rPr>
        <w:t xml:space="preserve">Zabeležili </w:t>
      </w:r>
      <w:r w:rsidR="00C34A3E" w:rsidRPr="00D608FD">
        <w:rPr>
          <w:szCs w:val="22"/>
          <w:lang w:val="sl-SI"/>
        </w:rPr>
        <w:t xml:space="preserve">so tudi višjo incidenco določenih </w:t>
      </w:r>
      <w:r w:rsidRPr="00D608FD">
        <w:rPr>
          <w:szCs w:val="22"/>
          <w:lang w:val="sl-SI"/>
        </w:rPr>
        <w:t xml:space="preserve">vrst </w:t>
      </w:r>
      <w:r w:rsidR="00C903D3">
        <w:rPr>
          <w:szCs w:val="22"/>
          <w:lang w:val="sl-SI"/>
        </w:rPr>
        <w:t>okužb (glejte poglavje </w:t>
      </w:r>
      <w:r w:rsidR="00C34A3E" w:rsidRPr="00D608FD">
        <w:rPr>
          <w:szCs w:val="22"/>
          <w:lang w:val="sl-SI"/>
        </w:rPr>
        <w:t>4.4).</w:t>
      </w:r>
    </w:p>
    <w:p w14:paraId="5499FC37" w14:textId="77777777" w:rsidR="00C34A3E" w:rsidRPr="00D608FD" w:rsidRDefault="00C34A3E">
      <w:pPr>
        <w:rPr>
          <w:szCs w:val="22"/>
          <w:lang w:val="sl-SI"/>
        </w:rPr>
      </w:pPr>
    </w:p>
    <w:p w14:paraId="326DBD39" w14:textId="77777777" w:rsidR="00F53218" w:rsidRDefault="00F53218" w:rsidP="00F53218">
      <w:pPr>
        <w:rPr>
          <w:szCs w:val="22"/>
          <w:u w:val="single"/>
          <w:lang w:val="sl-SI"/>
        </w:rPr>
      </w:pPr>
      <w:r w:rsidRPr="0067077C">
        <w:rPr>
          <w:szCs w:val="22"/>
          <w:u w:val="single"/>
          <w:lang w:val="sl-SI"/>
        </w:rPr>
        <w:t>Seznam neželenih učinkov v preglednici</w:t>
      </w:r>
    </w:p>
    <w:p w14:paraId="3700F51F" w14:textId="77777777" w:rsidR="0049075E" w:rsidRPr="0067077C" w:rsidRDefault="0049075E" w:rsidP="00F53218">
      <w:pPr>
        <w:rPr>
          <w:szCs w:val="22"/>
          <w:u w:val="single"/>
          <w:lang w:val="sl-SI"/>
        </w:rPr>
      </w:pPr>
    </w:p>
    <w:p w14:paraId="3AC86FB1" w14:textId="30003B5F" w:rsidR="00F53218" w:rsidRPr="00D608FD" w:rsidRDefault="00F53218" w:rsidP="00821742">
      <w:pPr>
        <w:rPr>
          <w:lang w:val="sl-SI"/>
        </w:rPr>
      </w:pPr>
      <w:r w:rsidRPr="00D608FD">
        <w:rPr>
          <w:szCs w:val="22"/>
          <w:lang w:val="sl-SI"/>
        </w:rPr>
        <w:t xml:space="preserve">Neželeni učinki iz kliničnih preskušanj in po prihodu zdravila na trg so navedeni v preglednici 1 po organskih sistemih MedDRA in po pogostnosti. Skupine pogostnosti neželenih učinkov so opredeljene po naslednjem dogovoru: zelo pogosti </w:t>
      </w:r>
      <w:r w:rsidRPr="00D608FD">
        <w:rPr>
          <w:szCs w:val="22"/>
          <w:lang w:val="sl-SI" w:eastAsia="en-US"/>
        </w:rPr>
        <w:t>(≥ 1/10), pogosti (≥ 1/100 do &lt; 1/10), občasni (≥ 1/1000 do &lt; 1/100), redki (≥ 1/10</w:t>
      </w:r>
      <w:r w:rsidR="003B6307">
        <w:rPr>
          <w:szCs w:val="22"/>
          <w:lang w:val="sl-SI" w:eastAsia="en-US"/>
        </w:rPr>
        <w:t> </w:t>
      </w:r>
      <w:r w:rsidRPr="00D608FD">
        <w:rPr>
          <w:szCs w:val="22"/>
          <w:lang w:val="sl-SI" w:eastAsia="en-US"/>
        </w:rPr>
        <w:t>000 do &lt; 1/1000)</w:t>
      </w:r>
      <w:ins w:id="55" w:author="DRA Slovenia 1" w:date="2026-01-27T08:13:00Z">
        <w:r w:rsidR="00FB2C15">
          <w:rPr>
            <w:szCs w:val="22"/>
            <w:lang w:val="sl-SI" w:eastAsia="en-US"/>
          </w:rPr>
          <w:t>,</w:t>
        </w:r>
      </w:ins>
      <w:r w:rsidRPr="00D608FD">
        <w:rPr>
          <w:szCs w:val="22"/>
          <w:lang w:val="sl-SI" w:eastAsia="en-US"/>
        </w:rPr>
        <w:t xml:space="preserve"> </w:t>
      </w:r>
      <w:del w:id="56" w:author="DRA Slovenia 1" w:date="2026-01-27T08:13:00Z">
        <w:r w:rsidRPr="00D608FD" w:rsidDel="00FB2C15">
          <w:rPr>
            <w:szCs w:val="22"/>
            <w:lang w:val="sl-SI" w:eastAsia="en-US"/>
          </w:rPr>
          <w:delText xml:space="preserve">in </w:delText>
        </w:r>
      </w:del>
      <w:r w:rsidRPr="00D608FD">
        <w:rPr>
          <w:szCs w:val="22"/>
          <w:lang w:val="sl-SI" w:eastAsia="en-US"/>
        </w:rPr>
        <w:t>zelo redki (&lt; 1/10</w:t>
      </w:r>
      <w:r w:rsidR="003B6307">
        <w:rPr>
          <w:szCs w:val="22"/>
          <w:lang w:val="sl-SI" w:eastAsia="en-US"/>
        </w:rPr>
        <w:t> </w:t>
      </w:r>
      <w:r w:rsidRPr="00D608FD">
        <w:rPr>
          <w:szCs w:val="22"/>
          <w:lang w:val="sl-SI" w:eastAsia="en-US"/>
        </w:rPr>
        <w:t>000)</w:t>
      </w:r>
      <w:ins w:id="57" w:author="DRA Slovenia 1" w:date="2026-01-27T08:13:00Z">
        <w:r w:rsidR="00FB2C15">
          <w:rPr>
            <w:szCs w:val="22"/>
            <w:lang w:val="sl-SI" w:eastAsia="en-US"/>
          </w:rPr>
          <w:t xml:space="preserve"> in neznana pogostnost (ni mogoče oceniti iz razpoložljivih podatkov)</w:t>
        </w:r>
      </w:ins>
      <w:r w:rsidRPr="00D608FD">
        <w:rPr>
          <w:szCs w:val="22"/>
          <w:lang w:val="sl-SI" w:eastAsia="en-US"/>
        </w:rPr>
        <w:t xml:space="preserve">. </w:t>
      </w:r>
      <w:r w:rsidRPr="00D608FD">
        <w:rPr>
          <w:lang w:val="sl-SI"/>
        </w:rPr>
        <w:t>Zaradi velikih razlik v pogostnosti nekaterih neželenih učinkov pri uporabi za različne indikacije je pogostnost prikazana ločeno za bolnike z ledvičnim, jetrnim in srčnim presadkom.</w:t>
      </w:r>
    </w:p>
    <w:p w14:paraId="3671B371" w14:textId="77777777" w:rsidR="00F53218" w:rsidRPr="00D608FD" w:rsidRDefault="00F53218" w:rsidP="00F53218">
      <w:pPr>
        <w:autoSpaceDE w:val="0"/>
        <w:autoSpaceDN w:val="0"/>
        <w:adjustRightInd w:val="0"/>
        <w:rPr>
          <w:szCs w:val="22"/>
          <w:lang w:val="sl-SI"/>
        </w:rPr>
      </w:pPr>
    </w:p>
    <w:p w14:paraId="42FDBD3C" w14:textId="2AA1F0F3" w:rsidR="00F53218" w:rsidRPr="00D608FD" w:rsidRDefault="00F53218" w:rsidP="00FB2C15">
      <w:pPr>
        <w:keepNext/>
        <w:keepLines/>
        <w:ind w:left="1560" w:hanging="1560"/>
        <w:rPr>
          <w:b/>
          <w:color w:val="000000"/>
          <w:lang w:val="sl-SI"/>
        </w:rPr>
      </w:pPr>
      <w:r w:rsidRPr="00D608FD">
        <w:rPr>
          <w:b/>
          <w:color w:val="000000"/>
          <w:lang w:val="sl-SI"/>
        </w:rPr>
        <w:lastRenderedPageBreak/>
        <w:t>Preglednica</w:t>
      </w:r>
      <w:ins w:id="58" w:author="DRA Slovenia 1" w:date="2026-01-27T08:21:00Z">
        <w:r w:rsidR="00FB2C15">
          <w:rPr>
            <w:b/>
            <w:color w:val="000000"/>
            <w:lang w:val="sl-SI"/>
          </w:rPr>
          <w:t> </w:t>
        </w:r>
      </w:ins>
      <w:del w:id="59" w:author="DRA Slovenia 1" w:date="2026-01-27T08:21:00Z">
        <w:r w:rsidRPr="00D608FD" w:rsidDel="00FB2C15">
          <w:rPr>
            <w:b/>
            <w:color w:val="000000"/>
            <w:lang w:val="sl-SI"/>
          </w:rPr>
          <w:delText xml:space="preserve"> </w:delText>
        </w:r>
      </w:del>
      <w:r w:rsidRPr="00D608FD">
        <w:rPr>
          <w:b/>
          <w:color w:val="000000"/>
          <w:lang w:val="sl-SI"/>
        </w:rPr>
        <w:t>1.</w:t>
      </w:r>
      <w:r w:rsidRPr="00D608FD">
        <w:rPr>
          <w:b/>
          <w:color w:val="000000"/>
          <w:lang w:val="sl-SI"/>
        </w:rPr>
        <w:tab/>
      </w:r>
      <w:r w:rsidR="0049075E">
        <w:rPr>
          <w:b/>
          <w:color w:val="000000"/>
          <w:lang w:val="sl-SI"/>
        </w:rPr>
        <w:t>N</w:t>
      </w:r>
      <w:r w:rsidRPr="00D608FD">
        <w:rPr>
          <w:b/>
          <w:color w:val="000000"/>
          <w:lang w:val="sl-SI"/>
        </w:rPr>
        <w:t>eželeni učink</w:t>
      </w:r>
      <w:r w:rsidR="0049075E">
        <w:rPr>
          <w:b/>
          <w:color w:val="000000"/>
          <w:lang w:val="sl-SI"/>
        </w:rPr>
        <w:t>i</w:t>
      </w:r>
      <w:r w:rsidR="000805DB">
        <w:rPr>
          <w:b/>
          <w:color w:val="000000"/>
          <w:lang w:val="sl-SI"/>
        </w:rPr>
        <w:t xml:space="preserve"> iz</w:t>
      </w:r>
      <w:r w:rsidR="000805DB" w:rsidRPr="00A379EF">
        <w:rPr>
          <w:b/>
          <w:color w:val="000000"/>
          <w:lang w:val="sl-SI"/>
        </w:rPr>
        <w:t xml:space="preserve"> študij, v katerih so proučevali zdravljenje</w:t>
      </w:r>
      <w:r w:rsidR="000805DB" w:rsidRPr="009A3F5F">
        <w:rPr>
          <w:rFonts w:ascii="Roboto" w:hAnsi="Roboto"/>
          <w:noProof/>
          <w:color w:val="3C4043"/>
          <w:sz w:val="27"/>
          <w:szCs w:val="27"/>
          <w:shd w:val="clear" w:color="auto" w:fill="F5F5F5"/>
          <w:lang w:val="sl-SI"/>
        </w:rPr>
        <w:t xml:space="preserve"> </w:t>
      </w:r>
      <w:r w:rsidR="000805DB" w:rsidRPr="00A379EF">
        <w:rPr>
          <w:b/>
          <w:color w:val="000000"/>
          <w:lang w:val="sl-SI"/>
        </w:rPr>
        <w:t xml:space="preserve">z mofetilmikofenolatom pri odraslih in mladostnikih, </w:t>
      </w:r>
      <w:r w:rsidR="000805DB">
        <w:rPr>
          <w:b/>
          <w:color w:val="000000"/>
          <w:lang w:val="sl-SI"/>
        </w:rPr>
        <w:t>in</w:t>
      </w:r>
      <w:r w:rsidR="000805DB" w:rsidRPr="00A379EF">
        <w:rPr>
          <w:b/>
          <w:color w:val="000000"/>
          <w:lang w:val="sl-SI"/>
        </w:rPr>
        <w:t xml:space="preserve"> </w:t>
      </w:r>
      <w:r w:rsidR="000805DB">
        <w:rPr>
          <w:b/>
          <w:color w:val="000000"/>
          <w:lang w:val="sl-SI"/>
        </w:rPr>
        <w:t>iz</w:t>
      </w:r>
      <w:r w:rsidR="000805DB" w:rsidRPr="00A379EF">
        <w:rPr>
          <w:b/>
          <w:color w:val="000000"/>
          <w:lang w:val="sl-SI"/>
        </w:rPr>
        <w:t xml:space="preserve"> spremljanj</w:t>
      </w:r>
      <w:r w:rsidR="000805DB">
        <w:rPr>
          <w:b/>
          <w:color w:val="000000"/>
          <w:lang w:val="sl-SI"/>
        </w:rPr>
        <w:t>a</w:t>
      </w:r>
      <w:r w:rsidR="000805DB" w:rsidRPr="00A379EF">
        <w:rPr>
          <w:b/>
          <w:color w:val="000000"/>
          <w:lang w:val="sl-SI"/>
        </w:rPr>
        <w:t xml:space="preserve"> po prihodu zdravila na trg</w:t>
      </w:r>
    </w:p>
    <w:p w14:paraId="1B516FB4" w14:textId="77777777" w:rsidR="00F53218" w:rsidRPr="00FB2C15" w:rsidRDefault="00F53218" w:rsidP="00F53218">
      <w:pPr>
        <w:keepNext/>
        <w:keepLines/>
        <w:rPr>
          <w:color w:val="000000"/>
          <w:u w:val="single"/>
          <w:lang w:val="sl-SI"/>
        </w:rPr>
      </w:pPr>
    </w:p>
    <w:tbl>
      <w:tblPr>
        <w:tblW w:w="8815" w:type="dxa"/>
        <w:jc w:val="center"/>
        <w:tblLayout w:type="fixed"/>
        <w:tblLook w:val="04A0" w:firstRow="1" w:lastRow="0" w:firstColumn="1" w:lastColumn="0" w:noHBand="0" w:noVBand="1"/>
      </w:tblPr>
      <w:tblGrid>
        <w:gridCol w:w="3671"/>
        <w:gridCol w:w="1710"/>
        <w:gridCol w:w="1710"/>
        <w:gridCol w:w="1724"/>
      </w:tblGrid>
      <w:tr w:rsidR="00F53218" w:rsidRPr="00FB2C15" w14:paraId="7D76969E" w14:textId="77777777" w:rsidTr="00FB2C15">
        <w:trPr>
          <w:trHeight w:val="300"/>
          <w:tblHeader/>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E371C1E" w14:textId="77777777" w:rsidR="00F53218" w:rsidRPr="00FB2C15" w:rsidRDefault="00F53218" w:rsidP="000C02E8">
            <w:pPr>
              <w:rPr>
                <w:b/>
                <w:bCs/>
                <w:lang w:val="sl-SI"/>
              </w:rPr>
            </w:pPr>
            <w:r w:rsidRPr="00FB2C15">
              <w:rPr>
                <w:b/>
                <w:bCs/>
                <w:color w:val="000000"/>
                <w:szCs w:val="22"/>
                <w:lang w:val="sl-SI"/>
              </w:rPr>
              <w:t>Neželeni učinek</w:t>
            </w:r>
          </w:p>
          <w:p w14:paraId="433E6891" w14:textId="77777777" w:rsidR="00F53218" w:rsidRPr="00FB2C15" w:rsidRDefault="00F53218" w:rsidP="000C02E8">
            <w:pPr>
              <w:rPr>
                <w:b/>
                <w:bCs/>
                <w:lang w:val="sl-SI"/>
              </w:rPr>
            </w:pPr>
          </w:p>
          <w:p w14:paraId="4C3E48F5" w14:textId="77777777" w:rsidR="00F53218" w:rsidRPr="00FB2C15" w:rsidRDefault="00F53218" w:rsidP="000C02E8">
            <w:pPr>
              <w:rPr>
                <w:b/>
                <w:bCs/>
                <w:lang w:val="sl-SI"/>
              </w:rPr>
            </w:pPr>
            <w:r w:rsidRPr="00FB2C15">
              <w:rPr>
                <w:b/>
                <w:bCs/>
                <w:lang w:val="sl-SI"/>
              </w:rPr>
              <w:t>(MedDRA)</w:t>
            </w:r>
          </w:p>
          <w:p w14:paraId="0C81C762" w14:textId="77777777" w:rsidR="00F53218" w:rsidRPr="00FB2C15" w:rsidRDefault="00F53218" w:rsidP="000C02E8">
            <w:pPr>
              <w:rPr>
                <w:b/>
                <w:bCs/>
                <w:lang w:val="sl-SI"/>
              </w:rPr>
            </w:pPr>
          </w:p>
          <w:p w14:paraId="69CAAF0D" w14:textId="77777777" w:rsidR="00F53218" w:rsidRPr="00FB2C15" w:rsidRDefault="00F53218" w:rsidP="000C02E8">
            <w:pPr>
              <w:rPr>
                <w:b/>
                <w:bCs/>
                <w:lang w:val="sl-SI"/>
              </w:rPr>
            </w:pPr>
            <w:r w:rsidRPr="00FB2C15">
              <w:rPr>
                <w:b/>
                <w:bCs/>
                <w:color w:val="000000"/>
                <w:szCs w:val="22"/>
                <w:lang w:val="sl-SI"/>
              </w:rPr>
              <w:t>Organski sistem</w:t>
            </w:r>
          </w:p>
        </w:tc>
        <w:tc>
          <w:tcPr>
            <w:tcW w:w="1710" w:type="dxa"/>
            <w:tcBorders>
              <w:top w:val="single" w:sz="4" w:space="0" w:color="auto"/>
              <w:left w:val="nil"/>
              <w:bottom w:val="single" w:sz="4" w:space="0" w:color="auto"/>
              <w:right w:val="single" w:sz="4" w:space="0" w:color="auto"/>
            </w:tcBorders>
            <w:vAlign w:val="bottom"/>
          </w:tcPr>
          <w:p w14:paraId="1FAA6542" w14:textId="77777777" w:rsidR="00F53218" w:rsidRPr="00FB2C15" w:rsidRDefault="00F53218" w:rsidP="000C02E8">
            <w:pPr>
              <w:keepNext/>
              <w:keepLines/>
              <w:rPr>
                <w:b/>
                <w:bCs/>
                <w:color w:val="000000"/>
                <w:szCs w:val="22"/>
                <w:lang w:val="sl-SI"/>
              </w:rPr>
            </w:pPr>
            <w:r w:rsidRPr="00FB2C15">
              <w:rPr>
                <w:b/>
                <w:bCs/>
                <w:color w:val="000000"/>
                <w:szCs w:val="22"/>
                <w:lang w:val="sl-SI"/>
              </w:rPr>
              <w:t>Presaditev ledvice</w:t>
            </w:r>
          </w:p>
          <w:p w14:paraId="66FB5F27" w14:textId="77777777" w:rsidR="00F53218" w:rsidRPr="00FB2C15" w:rsidRDefault="00F53218" w:rsidP="000C02E8">
            <w:pPr>
              <w:rPr>
                <w:b/>
                <w:bCs/>
                <w:lang w:val="sl-SI"/>
              </w:rPr>
            </w:pPr>
          </w:p>
        </w:tc>
        <w:tc>
          <w:tcPr>
            <w:tcW w:w="1710" w:type="dxa"/>
            <w:tcBorders>
              <w:top w:val="single" w:sz="4" w:space="0" w:color="auto"/>
              <w:left w:val="nil"/>
              <w:bottom w:val="single" w:sz="4" w:space="0" w:color="auto"/>
              <w:right w:val="single" w:sz="4" w:space="0" w:color="auto"/>
            </w:tcBorders>
            <w:vAlign w:val="bottom"/>
          </w:tcPr>
          <w:p w14:paraId="547E54A0" w14:textId="77777777" w:rsidR="00F53218" w:rsidRPr="00FB2C15" w:rsidRDefault="00F53218" w:rsidP="000C02E8">
            <w:pPr>
              <w:keepNext/>
              <w:keepLines/>
              <w:rPr>
                <w:b/>
                <w:bCs/>
                <w:color w:val="000000"/>
                <w:szCs w:val="22"/>
                <w:lang w:val="sl-SI"/>
              </w:rPr>
            </w:pPr>
            <w:r w:rsidRPr="00FB2C15">
              <w:rPr>
                <w:b/>
                <w:bCs/>
                <w:color w:val="000000"/>
                <w:szCs w:val="22"/>
                <w:lang w:val="sl-SI"/>
              </w:rPr>
              <w:t xml:space="preserve">Presaditev </w:t>
            </w:r>
          </w:p>
          <w:p w14:paraId="0D8168D4" w14:textId="77777777" w:rsidR="00F53218" w:rsidRPr="00FB2C15" w:rsidRDefault="00F53218" w:rsidP="000C02E8">
            <w:pPr>
              <w:keepNext/>
              <w:keepLines/>
              <w:rPr>
                <w:b/>
                <w:bCs/>
                <w:color w:val="000000"/>
                <w:szCs w:val="22"/>
                <w:lang w:val="sl-SI"/>
              </w:rPr>
            </w:pPr>
            <w:r w:rsidRPr="00FB2C15">
              <w:rPr>
                <w:b/>
                <w:bCs/>
                <w:color w:val="000000"/>
                <w:szCs w:val="22"/>
                <w:lang w:val="sl-SI"/>
              </w:rPr>
              <w:t>jeter</w:t>
            </w:r>
          </w:p>
          <w:p w14:paraId="389F334E" w14:textId="77777777" w:rsidR="00F53218" w:rsidRPr="00FB2C15" w:rsidRDefault="00F53218" w:rsidP="000C02E8">
            <w:pPr>
              <w:rPr>
                <w:b/>
                <w:bCs/>
                <w:lang w:val="sl-SI"/>
              </w:rPr>
            </w:pPr>
          </w:p>
        </w:tc>
        <w:tc>
          <w:tcPr>
            <w:tcW w:w="1724" w:type="dxa"/>
            <w:tcBorders>
              <w:top w:val="single" w:sz="4" w:space="0" w:color="auto"/>
              <w:left w:val="nil"/>
              <w:bottom w:val="single" w:sz="4" w:space="0" w:color="auto"/>
              <w:right w:val="single" w:sz="4" w:space="0" w:color="auto"/>
            </w:tcBorders>
            <w:vAlign w:val="bottom"/>
          </w:tcPr>
          <w:p w14:paraId="4E800A35" w14:textId="77777777" w:rsidR="00F53218" w:rsidRPr="00FB2C15" w:rsidRDefault="00F53218" w:rsidP="000C02E8">
            <w:pPr>
              <w:keepNext/>
              <w:keepLines/>
              <w:rPr>
                <w:b/>
                <w:bCs/>
                <w:color w:val="000000"/>
                <w:szCs w:val="22"/>
                <w:lang w:val="sl-SI"/>
              </w:rPr>
            </w:pPr>
            <w:r w:rsidRPr="00FB2C15">
              <w:rPr>
                <w:b/>
                <w:bCs/>
                <w:color w:val="000000"/>
                <w:szCs w:val="22"/>
                <w:lang w:val="sl-SI"/>
              </w:rPr>
              <w:t>Presaditev</w:t>
            </w:r>
          </w:p>
          <w:p w14:paraId="2114690D" w14:textId="77777777" w:rsidR="00F53218" w:rsidRPr="00FB2C15" w:rsidRDefault="00F53218" w:rsidP="000C02E8">
            <w:pPr>
              <w:keepNext/>
              <w:keepLines/>
              <w:rPr>
                <w:b/>
                <w:bCs/>
                <w:color w:val="000000"/>
                <w:szCs w:val="22"/>
                <w:lang w:val="sl-SI"/>
              </w:rPr>
            </w:pPr>
            <w:r w:rsidRPr="00FB2C15">
              <w:rPr>
                <w:b/>
                <w:bCs/>
                <w:color w:val="000000"/>
                <w:szCs w:val="22"/>
                <w:lang w:val="sl-SI"/>
              </w:rPr>
              <w:t>srca</w:t>
            </w:r>
          </w:p>
          <w:p w14:paraId="270ECA60" w14:textId="77777777" w:rsidR="00F53218" w:rsidRPr="00FB2C15" w:rsidRDefault="00F53218" w:rsidP="000C02E8">
            <w:pPr>
              <w:rPr>
                <w:b/>
                <w:bCs/>
                <w:lang w:val="sl-SI"/>
              </w:rPr>
            </w:pPr>
          </w:p>
        </w:tc>
      </w:tr>
      <w:tr w:rsidR="00F53218" w:rsidRPr="00FB2C15" w14:paraId="7391AF0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97D321F" w14:textId="77777777" w:rsidR="00F53218" w:rsidRPr="00FB2C15" w:rsidRDefault="00F53218" w:rsidP="000C02E8">
            <w:pPr>
              <w:rPr>
                <w:b/>
                <w:bCs/>
                <w:lang w:val="sl-SI"/>
              </w:rPr>
            </w:pPr>
          </w:p>
        </w:tc>
        <w:tc>
          <w:tcPr>
            <w:tcW w:w="1710" w:type="dxa"/>
            <w:tcBorders>
              <w:top w:val="single" w:sz="4" w:space="0" w:color="auto"/>
              <w:left w:val="nil"/>
              <w:bottom w:val="single" w:sz="4" w:space="0" w:color="auto"/>
              <w:right w:val="single" w:sz="4" w:space="0" w:color="auto"/>
            </w:tcBorders>
            <w:vAlign w:val="bottom"/>
          </w:tcPr>
          <w:p w14:paraId="62F89984" w14:textId="77777777" w:rsidR="00F53218" w:rsidRPr="00FB2C15" w:rsidRDefault="00F53218" w:rsidP="000C02E8">
            <w:pPr>
              <w:rPr>
                <w:bCs/>
                <w:lang w:val="sl-SI"/>
              </w:rPr>
            </w:pPr>
            <w:r w:rsidRPr="00FB2C15">
              <w:rPr>
                <w:bCs/>
                <w:lang w:val="sl-SI"/>
              </w:rPr>
              <w:t>Pogostnost</w:t>
            </w:r>
          </w:p>
        </w:tc>
        <w:tc>
          <w:tcPr>
            <w:tcW w:w="1710" w:type="dxa"/>
            <w:tcBorders>
              <w:top w:val="single" w:sz="4" w:space="0" w:color="auto"/>
              <w:left w:val="nil"/>
              <w:bottom w:val="single" w:sz="4" w:space="0" w:color="auto"/>
              <w:right w:val="single" w:sz="4" w:space="0" w:color="auto"/>
            </w:tcBorders>
            <w:vAlign w:val="bottom"/>
          </w:tcPr>
          <w:p w14:paraId="76263704" w14:textId="77777777" w:rsidR="00F53218" w:rsidRPr="00FB2C15" w:rsidRDefault="00F53218" w:rsidP="000C02E8">
            <w:pPr>
              <w:rPr>
                <w:bCs/>
                <w:lang w:val="sl-SI"/>
              </w:rPr>
            </w:pPr>
            <w:r w:rsidRPr="00FB2C15">
              <w:rPr>
                <w:bCs/>
                <w:lang w:val="sl-SI"/>
              </w:rPr>
              <w:t>Pogostnost</w:t>
            </w:r>
          </w:p>
        </w:tc>
        <w:tc>
          <w:tcPr>
            <w:tcW w:w="1724" w:type="dxa"/>
            <w:tcBorders>
              <w:top w:val="single" w:sz="4" w:space="0" w:color="auto"/>
              <w:left w:val="nil"/>
              <w:bottom w:val="single" w:sz="4" w:space="0" w:color="auto"/>
              <w:right w:val="single" w:sz="4" w:space="0" w:color="auto"/>
            </w:tcBorders>
            <w:vAlign w:val="bottom"/>
          </w:tcPr>
          <w:p w14:paraId="33197B08" w14:textId="77777777" w:rsidR="00F53218" w:rsidRPr="00FB2C15" w:rsidRDefault="00F53218" w:rsidP="000C02E8">
            <w:pPr>
              <w:rPr>
                <w:bCs/>
                <w:lang w:val="sl-SI"/>
              </w:rPr>
            </w:pPr>
            <w:r w:rsidRPr="00FB2C15">
              <w:rPr>
                <w:bCs/>
                <w:lang w:val="sl-SI"/>
              </w:rPr>
              <w:t>Pogostnost</w:t>
            </w:r>
          </w:p>
        </w:tc>
      </w:tr>
      <w:tr w:rsidR="00F53218" w:rsidRPr="00FB2C15" w14:paraId="3E9BA76D"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36F3B60B" w14:textId="77777777" w:rsidR="00F53218" w:rsidRPr="00FB2C15" w:rsidRDefault="00F53218" w:rsidP="000C02E8">
            <w:pPr>
              <w:rPr>
                <w:b/>
                <w:bCs/>
                <w:lang w:val="sl-SI"/>
              </w:rPr>
            </w:pPr>
            <w:r w:rsidRPr="00FB2C15">
              <w:rPr>
                <w:b/>
                <w:bCs/>
                <w:color w:val="000000"/>
                <w:szCs w:val="22"/>
                <w:lang w:val="sl-SI"/>
              </w:rPr>
              <w:t>Infekcijske in parazitske bolezni</w:t>
            </w:r>
          </w:p>
        </w:tc>
      </w:tr>
      <w:tr w:rsidR="00F53218" w:rsidRPr="00FB2C15" w14:paraId="5A34F9E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472DBDC" w14:textId="77777777" w:rsidR="00F53218" w:rsidRPr="00FB2C15" w:rsidRDefault="00F53218" w:rsidP="000C02E8">
            <w:pPr>
              <w:rPr>
                <w:bCs/>
                <w:lang w:val="sl-SI"/>
              </w:rPr>
            </w:pPr>
            <w:r w:rsidRPr="00FB2C15">
              <w:rPr>
                <w:bCs/>
                <w:color w:val="000000"/>
                <w:szCs w:val="22"/>
                <w:lang w:val="sl-SI"/>
              </w:rPr>
              <w:t>bakterijske okužbe</w:t>
            </w:r>
          </w:p>
        </w:tc>
        <w:tc>
          <w:tcPr>
            <w:tcW w:w="1710" w:type="dxa"/>
            <w:tcBorders>
              <w:top w:val="nil"/>
              <w:left w:val="nil"/>
              <w:bottom w:val="single" w:sz="4" w:space="0" w:color="auto"/>
              <w:right w:val="single" w:sz="4" w:space="0" w:color="auto"/>
            </w:tcBorders>
            <w:noWrap/>
            <w:vAlign w:val="bottom"/>
            <w:hideMark/>
          </w:tcPr>
          <w:p w14:paraId="756969E6"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8109ACF"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00FD396" w14:textId="77777777" w:rsidR="00F53218" w:rsidRPr="00FB2C15" w:rsidRDefault="00F53218" w:rsidP="000C02E8">
            <w:pPr>
              <w:rPr>
                <w:lang w:val="sl-SI"/>
              </w:rPr>
            </w:pPr>
            <w:r w:rsidRPr="00FB2C15">
              <w:rPr>
                <w:lang w:val="sl-SI"/>
              </w:rPr>
              <w:t>zelo pogosti</w:t>
            </w:r>
          </w:p>
        </w:tc>
      </w:tr>
      <w:tr w:rsidR="00F53218" w:rsidRPr="00FB2C15" w14:paraId="522A1779"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D642002" w14:textId="77777777" w:rsidR="00F53218" w:rsidRPr="00FB2C15" w:rsidRDefault="00F53218" w:rsidP="000C02E8">
            <w:pPr>
              <w:rPr>
                <w:bCs/>
                <w:lang w:val="sl-SI"/>
              </w:rPr>
            </w:pPr>
            <w:r w:rsidRPr="00FB2C15">
              <w:rPr>
                <w:bCs/>
                <w:color w:val="000000"/>
                <w:szCs w:val="22"/>
                <w:lang w:val="sl-SI"/>
              </w:rPr>
              <w:t>glivične okužbe</w:t>
            </w:r>
          </w:p>
        </w:tc>
        <w:tc>
          <w:tcPr>
            <w:tcW w:w="1710" w:type="dxa"/>
            <w:tcBorders>
              <w:top w:val="nil"/>
              <w:left w:val="nil"/>
              <w:bottom w:val="single" w:sz="4" w:space="0" w:color="auto"/>
              <w:right w:val="single" w:sz="4" w:space="0" w:color="auto"/>
            </w:tcBorders>
            <w:noWrap/>
            <w:vAlign w:val="bottom"/>
            <w:hideMark/>
          </w:tcPr>
          <w:p w14:paraId="452CC7B1"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1F59868"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5E4B615" w14:textId="77777777" w:rsidR="00F53218" w:rsidRPr="00FB2C15" w:rsidRDefault="00F53218" w:rsidP="000C02E8">
            <w:pPr>
              <w:rPr>
                <w:lang w:val="sl-SI"/>
              </w:rPr>
            </w:pPr>
            <w:r w:rsidRPr="00FB2C15">
              <w:rPr>
                <w:lang w:val="sl-SI"/>
              </w:rPr>
              <w:t>zelo pogosti</w:t>
            </w:r>
          </w:p>
        </w:tc>
      </w:tr>
      <w:tr w:rsidR="00F53218" w:rsidRPr="00FB2C15" w14:paraId="3B98749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3D3609D" w14:textId="77777777" w:rsidR="00F53218" w:rsidRPr="00FB2C15" w:rsidRDefault="00F53218" w:rsidP="000C02E8">
            <w:pPr>
              <w:rPr>
                <w:bCs/>
                <w:lang w:val="sl-SI"/>
              </w:rPr>
            </w:pPr>
            <w:r w:rsidRPr="00FB2C15">
              <w:rPr>
                <w:bCs/>
                <w:color w:val="000000"/>
                <w:lang w:val="sl-SI"/>
              </w:rPr>
              <w:t>protozojske okužbe</w:t>
            </w:r>
          </w:p>
        </w:tc>
        <w:tc>
          <w:tcPr>
            <w:tcW w:w="1710" w:type="dxa"/>
            <w:tcBorders>
              <w:top w:val="nil"/>
              <w:left w:val="nil"/>
              <w:bottom w:val="single" w:sz="4" w:space="0" w:color="auto"/>
              <w:right w:val="single" w:sz="4" w:space="0" w:color="auto"/>
            </w:tcBorders>
            <w:noWrap/>
            <w:vAlign w:val="bottom"/>
          </w:tcPr>
          <w:p w14:paraId="4F2E30D7"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A147EB9"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3F4E5826" w14:textId="77777777" w:rsidR="00F53218" w:rsidRPr="00FB2C15" w:rsidRDefault="00F53218" w:rsidP="000C02E8">
            <w:pPr>
              <w:rPr>
                <w:lang w:val="sl-SI"/>
              </w:rPr>
            </w:pPr>
            <w:r w:rsidRPr="00FB2C15">
              <w:rPr>
                <w:lang w:val="sl-SI"/>
              </w:rPr>
              <w:t>občasni</w:t>
            </w:r>
          </w:p>
        </w:tc>
      </w:tr>
      <w:tr w:rsidR="00F53218" w:rsidRPr="00FB2C15" w14:paraId="1116789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62BD5C9B" w14:textId="77777777" w:rsidR="00F53218" w:rsidRPr="00FB2C15" w:rsidRDefault="00F53218" w:rsidP="000C02E8">
            <w:pPr>
              <w:rPr>
                <w:bCs/>
                <w:lang w:val="sl-SI"/>
              </w:rPr>
            </w:pPr>
            <w:r w:rsidRPr="00FB2C15">
              <w:rPr>
                <w:bCs/>
                <w:color w:val="000000"/>
                <w:szCs w:val="22"/>
                <w:lang w:val="sl-SI"/>
              </w:rPr>
              <w:t>virusne okužbe</w:t>
            </w:r>
          </w:p>
        </w:tc>
        <w:tc>
          <w:tcPr>
            <w:tcW w:w="1710" w:type="dxa"/>
            <w:tcBorders>
              <w:top w:val="nil"/>
              <w:left w:val="nil"/>
              <w:bottom w:val="single" w:sz="4" w:space="0" w:color="auto"/>
              <w:right w:val="single" w:sz="4" w:space="0" w:color="auto"/>
            </w:tcBorders>
            <w:noWrap/>
            <w:vAlign w:val="bottom"/>
            <w:hideMark/>
          </w:tcPr>
          <w:p w14:paraId="15969667"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D14BD11"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FA6123D" w14:textId="77777777" w:rsidR="00F53218" w:rsidRPr="00FB2C15" w:rsidRDefault="00F53218" w:rsidP="000C02E8">
            <w:pPr>
              <w:rPr>
                <w:lang w:val="sl-SI"/>
              </w:rPr>
            </w:pPr>
            <w:r w:rsidRPr="00FB2C15">
              <w:rPr>
                <w:lang w:val="sl-SI"/>
              </w:rPr>
              <w:t>zelo pogosti</w:t>
            </w:r>
          </w:p>
        </w:tc>
      </w:tr>
      <w:tr w:rsidR="00F53218" w:rsidRPr="00FB2C15" w14:paraId="1E441F66"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261C1451" w14:textId="77777777" w:rsidR="00F53218" w:rsidRPr="00FB2C15" w:rsidRDefault="00F53218" w:rsidP="000C02E8">
            <w:pPr>
              <w:rPr>
                <w:b/>
                <w:bCs/>
                <w:lang w:val="sl-SI"/>
              </w:rPr>
            </w:pPr>
            <w:r w:rsidRPr="00FB2C15">
              <w:rPr>
                <w:b/>
                <w:bCs/>
                <w:color w:val="000000"/>
                <w:szCs w:val="22"/>
                <w:lang w:val="sl-SI"/>
              </w:rPr>
              <w:t>Benigne, maligne in neopredeljene novotvorbe (vključno s cistami in polipi)</w:t>
            </w:r>
          </w:p>
        </w:tc>
      </w:tr>
      <w:tr w:rsidR="00F53218" w:rsidRPr="00FB2C15" w14:paraId="4E242F3F"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67559D5" w14:textId="77777777" w:rsidR="00F53218" w:rsidRPr="00FB2C15" w:rsidRDefault="00F53218" w:rsidP="000C02E8">
            <w:pPr>
              <w:rPr>
                <w:bCs/>
                <w:lang w:val="sl-SI"/>
              </w:rPr>
            </w:pPr>
            <w:r w:rsidRPr="00FB2C15">
              <w:rPr>
                <w:bCs/>
                <w:color w:val="000000"/>
                <w:szCs w:val="22"/>
                <w:lang w:val="sl-SI"/>
              </w:rPr>
              <w:t>benigna neoplazma kože</w:t>
            </w:r>
          </w:p>
        </w:tc>
        <w:tc>
          <w:tcPr>
            <w:tcW w:w="1710" w:type="dxa"/>
            <w:tcBorders>
              <w:top w:val="nil"/>
              <w:left w:val="nil"/>
              <w:bottom w:val="single" w:sz="4" w:space="0" w:color="auto"/>
              <w:right w:val="single" w:sz="4" w:space="0" w:color="auto"/>
            </w:tcBorders>
            <w:noWrap/>
            <w:vAlign w:val="bottom"/>
            <w:hideMark/>
          </w:tcPr>
          <w:p w14:paraId="4F0408AF"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8CE0647"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42D3B06D" w14:textId="77777777" w:rsidR="00F53218" w:rsidRPr="00FB2C15" w:rsidRDefault="00F53218" w:rsidP="000C02E8">
            <w:pPr>
              <w:rPr>
                <w:lang w:val="sl-SI"/>
              </w:rPr>
            </w:pPr>
            <w:r w:rsidRPr="00FB2C15">
              <w:rPr>
                <w:lang w:val="sl-SI"/>
              </w:rPr>
              <w:t>pogosti</w:t>
            </w:r>
          </w:p>
        </w:tc>
      </w:tr>
      <w:tr w:rsidR="00F53218" w:rsidRPr="00FB2C15" w14:paraId="364C751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5D356212" w14:textId="77777777" w:rsidR="00F53218" w:rsidRPr="00FB2C15" w:rsidRDefault="00F53218" w:rsidP="000C02E8">
            <w:pPr>
              <w:rPr>
                <w:bCs/>
                <w:lang w:val="sl-SI"/>
              </w:rPr>
            </w:pPr>
            <w:r w:rsidRPr="00FB2C15">
              <w:rPr>
                <w:bCs/>
                <w:color w:val="000000"/>
                <w:lang w:val="sl-SI"/>
              </w:rPr>
              <w:t>limfom</w:t>
            </w:r>
          </w:p>
        </w:tc>
        <w:tc>
          <w:tcPr>
            <w:tcW w:w="1710" w:type="dxa"/>
            <w:tcBorders>
              <w:top w:val="nil"/>
              <w:left w:val="nil"/>
              <w:bottom w:val="single" w:sz="4" w:space="0" w:color="auto"/>
              <w:right w:val="single" w:sz="4" w:space="0" w:color="auto"/>
            </w:tcBorders>
            <w:noWrap/>
            <w:vAlign w:val="bottom"/>
          </w:tcPr>
          <w:p w14:paraId="640032BD"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6A77391"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11098BFF" w14:textId="77777777" w:rsidR="00F53218" w:rsidRPr="00FB2C15" w:rsidRDefault="00F53218" w:rsidP="000C02E8">
            <w:pPr>
              <w:rPr>
                <w:lang w:val="sl-SI"/>
              </w:rPr>
            </w:pPr>
            <w:r w:rsidRPr="00FB2C15">
              <w:rPr>
                <w:lang w:val="sl-SI"/>
              </w:rPr>
              <w:t>občasni</w:t>
            </w:r>
          </w:p>
        </w:tc>
      </w:tr>
      <w:tr w:rsidR="00F53218" w:rsidRPr="00FB2C15" w14:paraId="4DEA61E2"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E353A84" w14:textId="77777777" w:rsidR="00F53218" w:rsidRPr="00FB2C15" w:rsidRDefault="00F53218" w:rsidP="000C02E8">
            <w:pPr>
              <w:rPr>
                <w:bCs/>
                <w:lang w:val="sl-SI"/>
              </w:rPr>
            </w:pPr>
            <w:r w:rsidRPr="00FB2C15">
              <w:rPr>
                <w:bCs/>
                <w:color w:val="000000"/>
                <w:lang w:val="sl-SI"/>
              </w:rPr>
              <w:t>limfoproliferativna motnja</w:t>
            </w:r>
          </w:p>
        </w:tc>
        <w:tc>
          <w:tcPr>
            <w:tcW w:w="1710" w:type="dxa"/>
            <w:tcBorders>
              <w:top w:val="nil"/>
              <w:left w:val="nil"/>
              <w:bottom w:val="single" w:sz="4" w:space="0" w:color="auto"/>
              <w:right w:val="single" w:sz="4" w:space="0" w:color="auto"/>
            </w:tcBorders>
            <w:noWrap/>
            <w:vAlign w:val="bottom"/>
          </w:tcPr>
          <w:p w14:paraId="4B12AC26"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663119C"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41A7656A" w14:textId="77777777" w:rsidR="00F53218" w:rsidRPr="00FB2C15" w:rsidRDefault="00F53218" w:rsidP="000C02E8">
            <w:pPr>
              <w:rPr>
                <w:lang w:val="sl-SI"/>
              </w:rPr>
            </w:pPr>
            <w:r w:rsidRPr="00FB2C15">
              <w:rPr>
                <w:lang w:val="sl-SI"/>
              </w:rPr>
              <w:t>občasni</w:t>
            </w:r>
          </w:p>
        </w:tc>
      </w:tr>
      <w:tr w:rsidR="00F53218" w:rsidRPr="00FB2C15" w14:paraId="4E136F9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3B9F4CB" w14:textId="77777777" w:rsidR="00F53218" w:rsidRPr="00FB2C15" w:rsidRDefault="00F53218" w:rsidP="000C02E8">
            <w:pPr>
              <w:rPr>
                <w:bCs/>
                <w:lang w:val="sl-SI"/>
              </w:rPr>
            </w:pPr>
            <w:r w:rsidRPr="00FB2C15">
              <w:rPr>
                <w:bCs/>
                <w:color w:val="000000"/>
                <w:szCs w:val="22"/>
                <w:lang w:val="sl-SI"/>
              </w:rPr>
              <w:t>neoplazma</w:t>
            </w:r>
          </w:p>
        </w:tc>
        <w:tc>
          <w:tcPr>
            <w:tcW w:w="1710" w:type="dxa"/>
            <w:tcBorders>
              <w:top w:val="nil"/>
              <w:left w:val="nil"/>
              <w:bottom w:val="single" w:sz="4" w:space="0" w:color="auto"/>
              <w:right w:val="single" w:sz="4" w:space="0" w:color="auto"/>
            </w:tcBorders>
            <w:noWrap/>
            <w:vAlign w:val="bottom"/>
            <w:hideMark/>
          </w:tcPr>
          <w:p w14:paraId="7FF0D37A"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4EDF750"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4835ABFA" w14:textId="77777777" w:rsidR="00F53218" w:rsidRPr="00FB2C15" w:rsidRDefault="00F53218" w:rsidP="000C02E8">
            <w:pPr>
              <w:rPr>
                <w:lang w:val="sl-SI"/>
              </w:rPr>
            </w:pPr>
            <w:r w:rsidRPr="00FB2C15">
              <w:rPr>
                <w:lang w:val="sl-SI"/>
              </w:rPr>
              <w:t>pogosti</w:t>
            </w:r>
          </w:p>
        </w:tc>
      </w:tr>
      <w:tr w:rsidR="00F53218" w:rsidRPr="00FB2C15" w14:paraId="70D22DB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5AAC9832" w14:textId="77777777" w:rsidR="00F53218" w:rsidRPr="00FB2C15" w:rsidRDefault="00F53218" w:rsidP="000C02E8">
            <w:pPr>
              <w:rPr>
                <w:bCs/>
                <w:lang w:val="sl-SI"/>
              </w:rPr>
            </w:pPr>
            <w:r w:rsidRPr="00FB2C15">
              <w:rPr>
                <w:bCs/>
                <w:color w:val="000000"/>
                <w:szCs w:val="22"/>
                <w:lang w:val="sl-SI"/>
              </w:rPr>
              <w:t>kožni rak</w:t>
            </w:r>
          </w:p>
        </w:tc>
        <w:tc>
          <w:tcPr>
            <w:tcW w:w="1710" w:type="dxa"/>
            <w:tcBorders>
              <w:top w:val="nil"/>
              <w:left w:val="nil"/>
              <w:bottom w:val="single" w:sz="4" w:space="0" w:color="auto"/>
              <w:right w:val="single" w:sz="4" w:space="0" w:color="auto"/>
            </w:tcBorders>
            <w:noWrap/>
            <w:vAlign w:val="bottom"/>
            <w:hideMark/>
          </w:tcPr>
          <w:p w14:paraId="2A5793AD"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CC921B2"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4B1E9F4D" w14:textId="77777777" w:rsidR="00F53218" w:rsidRPr="00FB2C15" w:rsidRDefault="00F53218" w:rsidP="000C02E8">
            <w:pPr>
              <w:rPr>
                <w:lang w:val="sl-SI"/>
              </w:rPr>
            </w:pPr>
            <w:r w:rsidRPr="00FB2C15">
              <w:rPr>
                <w:lang w:val="sl-SI"/>
              </w:rPr>
              <w:t>pogosti</w:t>
            </w:r>
          </w:p>
        </w:tc>
      </w:tr>
      <w:tr w:rsidR="00F53218" w:rsidRPr="00692E32" w14:paraId="37FAA447"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4A303F56" w14:textId="77777777" w:rsidR="00F53218" w:rsidRPr="00FB2C15" w:rsidRDefault="00F53218" w:rsidP="000C02E8">
            <w:pPr>
              <w:rPr>
                <w:b/>
                <w:bCs/>
                <w:lang w:val="sl-SI"/>
              </w:rPr>
            </w:pPr>
            <w:r w:rsidRPr="00FB2C15">
              <w:rPr>
                <w:b/>
                <w:bCs/>
                <w:color w:val="000000"/>
                <w:szCs w:val="22"/>
                <w:lang w:val="sl-SI"/>
              </w:rPr>
              <w:t>Bolezni krvi in limfatičnega sistema</w:t>
            </w:r>
          </w:p>
        </w:tc>
      </w:tr>
      <w:tr w:rsidR="00F53218" w:rsidRPr="00FB2C15" w14:paraId="3796373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57D100F" w14:textId="77777777" w:rsidR="00F53218" w:rsidRPr="00FB2C15" w:rsidRDefault="00F53218" w:rsidP="000C02E8">
            <w:pPr>
              <w:rPr>
                <w:bCs/>
                <w:lang w:val="sl-SI"/>
              </w:rPr>
            </w:pPr>
            <w:r w:rsidRPr="00FB2C15">
              <w:rPr>
                <w:bCs/>
                <w:color w:val="000000"/>
                <w:szCs w:val="22"/>
                <w:lang w:val="sl-SI"/>
              </w:rPr>
              <w:t>anemija</w:t>
            </w:r>
          </w:p>
        </w:tc>
        <w:tc>
          <w:tcPr>
            <w:tcW w:w="1710" w:type="dxa"/>
            <w:tcBorders>
              <w:top w:val="nil"/>
              <w:left w:val="nil"/>
              <w:bottom w:val="single" w:sz="4" w:space="0" w:color="auto"/>
              <w:right w:val="single" w:sz="4" w:space="0" w:color="auto"/>
            </w:tcBorders>
            <w:noWrap/>
            <w:vAlign w:val="bottom"/>
            <w:hideMark/>
          </w:tcPr>
          <w:p w14:paraId="49DDE83D"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1234F5D"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2A88F82" w14:textId="77777777" w:rsidR="00F53218" w:rsidRPr="00FB2C15" w:rsidRDefault="00F53218" w:rsidP="000C02E8">
            <w:pPr>
              <w:rPr>
                <w:lang w:val="sl-SI"/>
              </w:rPr>
            </w:pPr>
            <w:r w:rsidRPr="00FB2C15">
              <w:rPr>
                <w:lang w:val="sl-SI"/>
              </w:rPr>
              <w:t>zelo pogosti</w:t>
            </w:r>
          </w:p>
        </w:tc>
      </w:tr>
      <w:tr w:rsidR="00F53218" w:rsidRPr="00FB2C15" w14:paraId="5B165AC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8D0C2F3" w14:textId="77777777" w:rsidR="00F53218" w:rsidRPr="00FB2C15" w:rsidRDefault="00F53218" w:rsidP="000C02E8">
            <w:pPr>
              <w:rPr>
                <w:bCs/>
                <w:lang w:val="sl-SI"/>
              </w:rPr>
            </w:pPr>
            <w:r w:rsidRPr="00FB2C15">
              <w:rPr>
                <w:bCs/>
                <w:color w:val="000000"/>
                <w:lang w:val="sl-SI"/>
              </w:rPr>
              <w:t>čista aplazija rdečih krvnih celic</w:t>
            </w:r>
          </w:p>
        </w:tc>
        <w:tc>
          <w:tcPr>
            <w:tcW w:w="1710" w:type="dxa"/>
            <w:tcBorders>
              <w:top w:val="nil"/>
              <w:left w:val="nil"/>
              <w:bottom w:val="single" w:sz="4" w:space="0" w:color="auto"/>
              <w:right w:val="single" w:sz="4" w:space="0" w:color="auto"/>
            </w:tcBorders>
            <w:noWrap/>
            <w:vAlign w:val="bottom"/>
          </w:tcPr>
          <w:p w14:paraId="1BD39DD3"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205A6E50"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4846B18D" w14:textId="77777777" w:rsidR="00F53218" w:rsidRPr="00FB2C15" w:rsidRDefault="00F53218" w:rsidP="000C02E8">
            <w:pPr>
              <w:rPr>
                <w:lang w:val="sl-SI"/>
              </w:rPr>
            </w:pPr>
            <w:r w:rsidRPr="00FB2C15">
              <w:rPr>
                <w:lang w:val="sl-SI"/>
              </w:rPr>
              <w:t>občasni</w:t>
            </w:r>
          </w:p>
        </w:tc>
      </w:tr>
      <w:tr w:rsidR="00F53218" w:rsidRPr="00FB2C15" w14:paraId="4CA5C26D"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03A5FF28" w14:textId="77777777" w:rsidR="00F53218" w:rsidRPr="00FB2C15" w:rsidRDefault="0031072B" w:rsidP="000C02E8">
            <w:pPr>
              <w:rPr>
                <w:bCs/>
                <w:lang w:val="sl-SI"/>
              </w:rPr>
            </w:pPr>
            <w:r w:rsidRPr="00FB2C15">
              <w:rPr>
                <w:bCs/>
                <w:color w:val="000000"/>
                <w:lang w:val="sl-SI"/>
              </w:rPr>
              <w:t>odpoved</w:t>
            </w:r>
            <w:r w:rsidR="00F53218" w:rsidRPr="00FB2C15">
              <w:rPr>
                <w:bCs/>
                <w:color w:val="000000"/>
                <w:lang w:val="sl-SI"/>
              </w:rPr>
              <w:t xml:space="preserve"> kostnega mozga</w:t>
            </w:r>
          </w:p>
        </w:tc>
        <w:tc>
          <w:tcPr>
            <w:tcW w:w="1710" w:type="dxa"/>
            <w:tcBorders>
              <w:top w:val="nil"/>
              <w:left w:val="nil"/>
              <w:bottom w:val="single" w:sz="4" w:space="0" w:color="auto"/>
              <w:right w:val="single" w:sz="4" w:space="0" w:color="auto"/>
            </w:tcBorders>
            <w:noWrap/>
            <w:vAlign w:val="bottom"/>
          </w:tcPr>
          <w:p w14:paraId="123A5A1B"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39F769A"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7795E602" w14:textId="77777777" w:rsidR="00F53218" w:rsidRPr="00FB2C15" w:rsidRDefault="00F53218" w:rsidP="000C02E8">
            <w:pPr>
              <w:rPr>
                <w:lang w:val="sl-SI"/>
              </w:rPr>
            </w:pPr>
            <w:r w:rsidRPr="00FB2C15">
              <w:rPr>
                <w:lang w:val="sl-SI"/>
              </w:rPr>
              <w:t>občasni</w:t>
            </w:r>
          </w:p>
        </w:tc>
      </w:tr>
      <w:tr w:rsidR="00F53218" w:rsidRPr="00FB2C15" w14:paraId="60D2F4EF"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E20B86D" w14:textId="77777777" w:rsidR="00F53218" w:rsidRPr="00FB2C15" w:rsidRDefault="00F53218" w:rsidP="000C02E8">
            <w:pPr>
              <w:rPr>
                <w:bCs/>
                <w:lang w:val="sl-SI"/>
              </w:rPr>
            </w:pPr>
            <w:r w:rsidRPr="00FB2C15">
              <w:rPr>
                <w:bCs/>
                <w:color w:val="000000"/>
                <w:szCs w:val="22"/>
                <w:lang w:val="sl-SI"/>
              </w:rPr>
              <w:t>ekhimoza</w:t>
            </w:r>
          </w:p>
        </w:tc>
        <w:tc>
          <w:tcPr>
            <w:tcW w:w="1710" w:type="dxa"/>
            <w:tcBorders>
              <w:top w:val="nil"/>
              <w:left w:val="nil"/>
              <w:bottom w:val="single" w:sz="4" w:space="0" w:color="auto"/>
              <w:right w:val="single" w:sz="4" w:space="0" w:color="auto"/>
            </w:tcBorders>
            <w:noWrap/>
            <w:vAlign w:val="bottom"/>
            <w:hideMark/>
          </w:tcPr>
          <w:p w14:paraId="184FE57F"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C23FFF2"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1C1EB358" w14:textId="77777777" w:rsidR="00F53218" w:rsidRPr="00FB2C15" w:rsidRDefault="00F53218" w:rsidP="000C02E8">
            <w:pPr>
              <w:rPr>
                <w:lang w:val="sl-SI"/>
              </w:rPr>
            </w:pPr>
            <w:r w:rsidRPr="00FB2C15">
              <w:rPr>
                <w:lang w:val="sl-SI"/>
              </w:rPr>
              <w:t>zelo pogosti</w:t>
            </w:r>
          </w:p>
        </w:tc>
      </w:tr>
      <w:tr w:rsidR="00F53218" w:rsidRPr="00FB2C15" w14:paraId="48334F72"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80B56FC" w14:textId="77777777" w:rsidR="00F53218" w:rsidRPr="00FB2C15" w:rsidRDefault="00F53218" w:rsidP="000C02E8">
            <w:pPr>
              <w:rPr>
                <w:bCs/>
                <w:lang w:val="sl-SI"/>
              </w:rPr>
            </w:pPr>
            <w:r w:rsidRPr="00FB2C15">
              <w:rPr>
                <w:bCs/>
                <w:color w:val="000000"/>
                <w:szCs w:val="22"/>
                <w:lang w:val="sl-SI"/>
              </w:rPr>
              <w:t>levkocitoza</w:t>
            </w:r>
          </w:p>
        </w:tc>
        <w:tc>
          <w:tcPr>
            <w:tcW w:w="1710" w:type="dxa"/>
            <w:tcBorders>
              <w:top w:val="nil"/>
              <w:left w:val="nil"/>
              <w:bottom w:val="single" w:sz="4" w:space="0" w:color="auto"/>
              <w:right w:val="single" w:sz="4" w:space="0" w:color="auto"/>
            </w:tcBorders>
            <w:noWrap/>
            <w:vAlign w:val="bottom"/>
            <w:hideMark/>
          </w:tcPr>
          <w:p w14:paraId="0614B314"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326BC36"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00F5B6D" w14:textId="77777777" w:rsidR="00F53218" w:rsidRPr="00FB2C15" w:rsidRDefault="00F53218" w:rsidP="000C02E8">
            <w:pPr>
              <w:rPr>
                <w:lang w:val="sl-SI"/>
              </w:rPr>
            </w:pPr>
            <w:r w:rsidRPr="00FB2C15">
              <w:rPr>
                <w:lang w:val="sl-SI"/>
              </w:rPr>
              <w:t>zelo pogosti</w:t>
            </w:r>
          </w:p>
        </w:tc>
      </w:tr>
      <w:tr w:rsidR="00F53218" w:rsidRPr="00FB2C15" w14:paraId="6974569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37BA300" w14:textId="77777777" w:rsidR="00F53218" w:rsidRPr="00FB2C15" w:rsidRDefault="00F53218" w:rsidP="000C02E8">
            <w:pPr>
              <w:rPr>
                <w:bCs/>
                <w:lang w:val="sl-SI"/>
              </w:rPr>
            </w:pPr>
            <w:r w:rsidRPr="00FB2C15">
              <w:rPr>
                <w:bCs/>
                <w:color w:val="000000"/>
                <w:szCs w:val="22"/>
                <w:lang w:val="sl-SI"/>
              </w:rPr>
              <w:t>levkopenija</w:t>
            </w:r>
          </w:p>
        </w:tc>
        <w:tc>
          <w:tcPr>
            <w:tcW w:w="1710" w:type="dxa"/>
            <w:tcBorders>
              <w:top w:val="nil"/>
              <w:left w:val="nil"/>
              <w:bottom w:val="single" w:sz="4" w:space="0" w:color="auto"/>
              <w:right w:val="single" w:sz="4" w:space="0" w:color="auto"/>
            </w:tcBorders>
            <w:noWrap/>
            <w:vAlign w:val="bottom"/>
            <w:hideMark/>
          </w:tcPr>
          <w:p w14:paraId="692927FD"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AF011D0"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6E850E6" w14:textId="77777777" w:rsidR="00F53218" w:rsidRPr="00FB2C15" w:rsidRDefault="00F53218" w:rsidP="000C02E8">
            <w:pPr>
              <w:rPr>
                <w:lang w:val="sl-SI"/>
              </w:rPr>
            </w:pPr>
            <w:r w:rsidRPr="00FB2C15">
              <w:rPr>
                <w:lang w:val="sl-SI"/>
              </w:rPr>
              <w:t>zelo pogosti</w:t>
            </w:r>
          </w:p>
        </w:tc>
      </w:tr>
      <w:tr w:rsidR="00F53218" w:rsidRPr="00FB2C15" w14:paraId="13C0A90F"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F2B43FD" w14:textId="77777777" w:rsidR="00F53218" w:rsidRPr="00FB2C15" w:rsidRDefault="00F53218" w:rsidP="000C02E8">
            <w:pPr>
              <w:rPr>
                <w:bCs/>
                <w:lang w:val="sl-SI"/>
              </w:rPr>
            </w:pPr>
            <w:r w:rsidRPr="00FB2C15">
              <w:rPr>
                <w:bCs/>
                <w:color w:val="000000"/>
                <w:szCs w:val="22"/>
                <w:lang w:val="sl-SI"/>
              </w:rPr>
              <w:t>pancitopenija</w:t>
            </w:r>
          </w:p>
        </w:tc>
        <w:tc>
          <w:tcPr>
            <w:tcW w:w="1710" w:type="dxa"/>
            <w:tcBorders>
              <w:top w:val="nil"/>
              <w:left w:val="nil"/>
              <w:bottom w:val="single" w:sz="4" w:space="0" w:color="auto"/>
              <w:right w:val="single" w:sz="4" w:space="0" w:color="auto"/>
            </w:tcBorders>
            <w:noWrap/>
            <w:vAlign w:val="bottom"/>
            <w:hideMark/>
          </w:tcPr>
          <w:p w14:paraId="29DC05EC"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8DBED5F"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282E5005" w14:textId="77777777" w:rsidR="00F53218" w:rsidRPr="00FB2C15" w:rsidRDefault="00F53218" w:rsidP="000C02E8">
            <w:pPr>
              <w:rPr>
                <w:lang w:val="sl-SI"/>
              </w:rPr>
            </w:pPr>
            <w:r w:rsidRPr="00FB2C15">
              <w:rPr>
                <w:lang w:val="sl-SI"/>
              </w:rPr>
              <w:t>občasni</w:t>
            </w:r>
          </w:p>
        </w:tc>
      </w:tr>
      <w:tr w:rsidR="00F53218" w:rsidRPr="00FB2C15" w14:paraId="584E4E4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612264BC" w14:textId="77777777" w:rsidR="00F53218" w:rsidRPr="00FB2C15" w:rsidRDefault="00F53218" w:rsidP="000C02E8">
            <w:pPr>
              <w:rPr>
                <w:bCs/>
                <w:lang w:val="sl-SI"/>
              </w:rPr>
            </w:pPr>
            <w:r w:rsidRPr="00FB2C15">
              <w:rPr>
                <w:bCs/>
                <w:color w:val="000000"/>
                <w:szCs w:val="22"/>
                <w:lang w:val="sl-SI"/>
              </w:rPr>
              <w:t>psevdolimfom</w:t>
            </w:r>
          </w:p>
        </w:tc>
        <w:tc>
          <w:tcPr>
            <w:tcW w:w="1710" w:type="dxa"/>
            <w:tcBorders>
              <w:top w:val="nil"/>
              <w:left w:val="nil"/>
              <w:bottom w:val="single" w:sz="4" w:space="0" w:color="auto"/>
              <w:right w:val="single" w:sz="4" w:space="0" w:color="auto"/>
            </w:tcBorders>
            <w:noWrap/>
            <w:vAlign w:val="bottom"/>
            <w:hideMark/>
          </w:tcPr>
          <w:p w14:paraId="7F7F7AA7"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hideMark/>
          </w:tcPr>
          <w:p w14:paraId="58914A42"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58DAADE7" w14:textId="77777777" w:rsidR="00F53218" w:rsidRPr="00FB2C15" w:rsidRDefault="00F53218" w:rsidP="000C02E8">
            <w:pPr>
              <w:rPr>
                <w:lang w:val="sl-SI"/>
              </w:rPr>
            </w:pPr>
            <w:r w:rsidRPr="00FB2C15">
              <w:rPr>
                <w:lang w:val="sl-SI"/>
              </w:rPr>
              <w:t>pogosti</w:t>
            </w:r>
          </w:p>
        </w:tc>
      </w:tr>
      <w:tr w:rsidR="00F53218" w:rsidRPr="00FB2C15" w14:paraId="71D890D7"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F1E186A" w14:textId="77777777" w:rsidR="00F53218" w:rsidRPr="00FB2C15" w:rsidRDefault="00F53218" w:rsidP="000C02E8">
            <w:pPr>
              <w:rPr>
                <w:bCs/>
                <w:lang w:val="sl-SI"/>
              </w:rPr>
            </w:pPr>
            <w:r w:rsidRPr="00FB2C15">
              <w:rPr>
                <w:bCs/>
                <w:color w:val="000000"/>
                <w:szCs w:val="22"/>
                <w:lang w:val="sl-SI"/>
              </w:rPr>
              <w:t>trombocitopenija</w:t>
            </w:r>
          </w:p>
        </w:tc>
        <w:tc>
          <w:tcPr>
            <w:tcW w:w="1710" w:type="dxa"/>
            <w:tcBorders>
              <w:top w:val="nil"/>
              <w:left w:val="nil"/>
              <w:bottom w:val="single" w:sz="4" w:space="0" w:color="auto"/>
              <w:right w:val="single" w:sz="4" w:space="0" w:color="auto"/>
            </w:tcBorders>
            <w:noWrap/>
            <w:vAlign w:val="bottom"/>
            <w:hideMark/>
          </w:tcPr>
          <w:p w14:paraId="509B88CD"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9DC08B2"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94687E8" w14:textId="77777777" w:rsidR="00F53218" w:rsidRPr="00FB2C15" w:rsidRDefault="00F53218" w:rsidP="000C02E8">
            <w:pPr>
              <w:rPr>
                <w:lang w:val="sl-SI"/>
              </w:rPr>
            </w:pPr>
            <w:r w:rsidRPr="00FB2C15">
              <w:rPr>
                <w:lang w:val="sl-SI"/>
              </w:rPr>
              <w:t>zelo pogosti</w:t>
            </w:r>
          </w:p>
        </w:tc>
      </w:tr>
      <w:tr w:rsidR="00F53218" w:rsidRPr="00FB2C15" w14:paraId="65D034C9"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1C3985D6" w14:textId="77777777" w:rsidR="00F53218" w:rsidRPr="00FB2C15" w:rsidRDefault="00F53218" w:rsidP="000C02E8">
            <w:pPr>
              <w:rPr>
                <w:b/>
                <w:bCs/>
                <w:lang w:val="sl-SI"/>
              </w:rPr>
            </w:pPr>
            <w:r w:rsidRPr="00FB2C15">
              <w:rPr>
                <w:b/>
                <w:bCs/>
                <w:color w:val="000000"/>
                <w:szCs w:val="22"/>
                <w:lang w:val="sl-SI"/>
              </w:rPr>
              <w:t>Presnovne in prehranske motnje</w:t>
            </w:r>
          </w:p>
        </w:tc>
      </w:tr>
      <w:tr w:rsidR="00F53218" w:rsidRPr="00FB2C15" w14:paraId="12A2B292"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F85FF3F" w14:textId="77777777" w:rsidR="00F53218" w:rsidRPr="00FB2C15" w:rsidRDefault="00F53218" w:rsidP="000C02E8">
            <w:pPr>
              <w:rPr>
                <w:bCs/>
                <w:lang w:val="sl-SI"/>
              </w:rPr>
            </w:pPr>
            <w:r w:rsidRPr="00FB2C15">
              <w:rPr>
                <w:bCs/>
                <w:color w:val="000000"/>
                <w:szCs w:val="22"/>
                <w:lang w:val="sl-SI"/>
              </w:rPr>
              <w:t>acidoza</w:t>
            </w:r>
          </w:p>
        </w:tc>
        <w:tc>
          <w:tcPr>
            <w:tcW w:w="1710" w:type="dxa"/>
            <w:tcBorders>
              <w:top w:val="single" w:sz="4" w:space="0" w:color="auto"/>
              <w:left w:val="nil"/>
              <w:bottom w:val="single" w:sz="4" w:space="0" w:color="auto"/>
              <w:right w:val="single" w:sz="4" w:space="0" w:color="auto"/>
            </w:tcBorders>
            <w:noWrap/>
            <w:vAlign w:val="bottom"/>
            <w:hideMark/>
          </w:tcPr>
          <w:p w14:paraId="529E1A3B"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16613D80" w14:textId="77777777" w:rsidR="00F53218" w:rsidRPr="00FB2C15" w:rsidRDefault="00F53218" w:rsidP="000C02E8">
            <w:pPr>
              <w:rPr>
                <w:lang w:val="sl-SI"/>
              </w:rPr>
            </w:pPr>
            <w:r w:rsidRPr="00FB2C15">
              <w:rPr>
                <w:lang w:val="sl-SI"/>
              </w:rPr>
              <w:t>pogosti</w:t>
            </w:r>
          </w:p>
        </w:tc>
        <w:tc>
          <w:tcPr>
            <w:tcW w:w="1724" w:type="dxa"/>
            <w:tcBorders>
              <w:top w:val="single" w:sz="4" w:space="0" w:color="auto"/>
              <w:left w:val="nil"/>
              <w:bottom w:val="single" w:sz="4" w:space="0" w:color="auto"/>
              <w:right w:val="single" w:sz="4" w:space="0" w:color="auto"/>
            </w:tcBorders>
            <w:noWrap/>
            <w:vAlign w:val="bottom"/>
            <w:hideMark/>
          </w:tcPr>
          <w:p w14:paraId="2B8118D7" w14:textId="77777777" w:rsidR="00F53218" w:rsidRPr="00FB2C15" w:rsidRDefault="00F53218" w:rsidP="000C02E8">
            <w:pPr>
              <w:rPr>
                <w:lang w:val="sl-SI"/>
              </w:rPr>
            </w:pPr>
            <w:r w:rsidRPr="00FB2C15">
              <w:rPr>
                <w:lang w:val="sl-SI"/>
              </w:rPr>
              <w:t>zelo pogosti</w:t>
            </w:r>
          </w:p>
        </w:tc>
      </w:tr>
      <w:tr w:rsidR="00F53218" w:rsidRPr="00FB2C15" w14:paraId="2239173D"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6A942F0" w14:textId="77777777" w:rsidR="00F53218" w:rsidRPr="00FB2C15" w:rsidRDefault="00F53218" w:rsidP="000C02E8">
            <w:pPr>
              <w:rPr>
                <w:bCs/>
                <w:lang w:val="sl-SI"/>
              </w:rPr>
            </w:pPr>
            <w:r w:rsidRPr="00FB2C15">
              <w:rPr>
                <w:bCs/>
                <w:color w:val="000000"/>
                <w:szCs w:val="22"/>
                <w:lang w:val="sl-SI"/>
              </w:rPr>
              <w:t>hiperholesterolemija</w:t>
            </w:r>
          </w:p>
        </w:tc>
        <w:tc>
          <w:tcPr>
            <w:tcW w:w="1710" w:type="dxa"/>
            <w:tcBorders>
              <w:top w:val="nil"/>
              <w:left w:val="nil"/>
              <w:bottom w:val="single" w:sz="4" w:space="0" w:color="auto"/>
              <w:right w:val="single" w:sz="4" w:space="0" w:color="auto"/>
            </w:tcBorders>
            <w:noWrap/>
            <w:vAlign w:val="bottom"/>
            <w:hideMark/>
          </w:tcPr>
          <w:p w14:paraId="2679B7FF"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6947E11"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29B51025" w14:textId="77777777" w:rsidR="00F53218" w:rsidRPr="00FB2C15" w:rsidRDefault="00F53218" w:rsidP="000C02E8">
            <w:pPr>
              <w:rPr>
                <w:lang w:val="sl-SI"/>
              </w:rPr>
            </w:pPr>
            <w:r w:rsidRPr="00FB2C15">
              <w:rPr>
                <w:lang w:val="sl-SI"/>
              </w:rPr>
              <w:t>zelo pogosti</w:t>
            </w:r>
          </w:p>
        </w:tc>
      </w:tr>
      <w:tr w:rsidR="00F53218" w:rsidRPr="00FB2C15" w14:paraId="29A6D37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33D30B1" w14:textId="77777777" w:rsidR="00F53218" w:rsidRPr="00FB2C15" w:rsidRDefault="00F53218" w:rsidP="000C02E8">
            <w:pPr>
              <w:rPr>
                <w:bCs/>
                <w:lang w:val="sl-SI"/>
              </w:rPr>
            </w:pPr>
            <w:r w:rsidRPr="00FB2C15">
              <w:rPr>
                <w:bCs/>
                <w:color w:val="000000"/>
                <w:szCs w:val="22"/>
                <w:lang w:val="sl-SI"/>
              </w:rPr>
              <w:t>hiperglikemija</w:t>
            </w:r>
          </w:p>
        </w:tc>
        <w:tc>
          <w:tcPr>
            <w:tcW w:w="1710" w:type="dxa"/>
            <w:tcBorders>
              <w:top w:val="single" w:sz="4" w:space="0" w:color="auto"/>
              <w:left w:val="nil"/>
              <w:bottom w:val="single" w:sz="4" w:space="0" w:color="auto"/>
              <w:right w:val="single" w:sz="4" w:space="0" w:color="auto"/>
            </w:tcBorders>
            <w:noWrap/>
            <w:vAlign w:val="bottom"/>
            <w:hideMark/>
          </w:tcPr>
          <w:p w14:paraId="5D81AC3F"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52B9E4B3" w14:textId="77777777" w:rsidR="00F53218" w:rsidRPr="00FB2C15" w:rsidRDefault="00F53218" w:rsidP="000C02E8">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40878284" w14:textId="77777777" w:rsidR="00F53218" w:rsidRPr="00FB2C15" w:rsidRDefault="00F53218" w:rsidP="000C02E8">
            <w:pPr>
              <w:rPr>
                <w:lang w:val="sl-SI"/>
              </w:rPr>
            </w:pPr>
            <w:r w:rsidRPr="00FB2C15">
              <w:rPr>
                <w:lang w:val="sl-SI"/>
              </w:rPr>
              <w:t>zelo pogosti</w:t>
            </w:r>
          </w:p>
        </w:tc>
      </w:tr>
      <w:tr w:rsidR="00F53218" w:rsidRPr="00FB2C15" w14:paraId="02ECA9C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00BBAC7" w14:textId="77777777" w:rsidR="00F53218" w:rsidRPr="00FB2C15" w:rsidRDefault="00F53218" w:rsidP="000C02E8">
            <w:pPr>
              <w:rPr>
                <w:bCs/>
                <w:lang w:val="sl-SI"/>
              </w:rPr>
            </w:pPr>
            <w:r w:rsidRPr="00FB2C15">
              <w:rPr>
                <w:bCs/>
                <w:color w:val="000000"/>
                <w:szCs w:val="22"/>
                <w:lang w:val="sl-SI"/>
              </w:rPr>
              <w:t>hiperkaliemija</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D091465"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060580F" w14:textId="77777777" w:rsidR="00F53218" w:rsidRPr="00FB2C15" w:rsidRDefault="00F53218" w:rsidP="000C02E8">
            <w:pPr>
              <w:rPr>
                <w:lang w:val="sl-SI"/>
              </w:rPr>
            </w:pPr>
            <w:r w:rsidRPr="00FB2C15">
              <w:rPr>
                <w:lang w:val="sl-SI"/>
              </w:rPr>
              <w:t>zelo 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B1F181B" w14:textId="77777777" w:rsidR="00F53218" w:rsidRPr="00FB2C15" w:rsidRDefault="00F53218" w:rsidP="000C02E8">
            <w:pPr>
              <w:rPr>
                <w:lang w:val="sl-SI"/>
              </w:rPr>
            </w:pPr>
            <w:r w:rsidRPr="00FB2C15">
              <w:rPr>
                <w:lang w:val="sl-SI"/>
              </w:rPr>
              <w:t>zelo pogosti</w:t>
            </w:r>
          </w:p>
        </w:tc>
      </w:tr>
      <w:tr w:rsidR="00F53218" w:rsidRPr="00FB2C15" w14:paraId="322E02D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C3A6606" w14:textId="77777777" w:rsidR="00F53218" w:rsidRPr="00FB2C15" w:rsidRDefault="00F53218" w:rsidP="000C02E8">
            <w:pPr>
              <w:rPr>
                <w:bCs/>
                <w:lang w:val="sl-SI"/>
              </w:rPr>
            </w:pPr>
            <w:r w:rsidRPr="00FB2C15">
              <w:rPr>
                <w:bCs/>
                <w:color w:val="000000"/>
                <w:szCs w:val="22"/>
                <w:lang w:val="sl-SI"/>
              </w:rPr>
              <w:t>hiperlipidemija</w:t>
            </w:r>
          </w:p>
        </w:tc>
        <w:tc>
          <w:tcPr>
            <w:tcW w:w="1710" w:type="dxa"/>
            <w:tcBorders>
              <w:top w:val="single" w:sz="4" w:space="0" w:color="auto"/>
              <w:left w:val="nil"/>
              <w:bottom w:val="single" w:sz="4" w:space="0" w:color="auto"/>
              <w:right w:val="single" w:sz="4" w:space="0" w:color="auto"/>
            </w:tcBorders>
            <w:noWrap/>
            <w:vAlign w:val="bottom"/>
            <w:hideMark/>
          </w:tcPr>
          <w:p w14:paraId="7768E47F"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0E12D7B2" w14:textId="77777777" w:rsidR="00F53218" w:rsidRPr="00FB2C15" w:rsidRDefault="00F53218" w:rsidP="000C02E8">
            <w:pPr>
              <w:rPr>
                <w:lang w:val="sl-SI"/>
              </w:rPr>
            </w:pPr>
            <w:r w:rsidRPr="00FB2C15">
              <w:rPr>
                <w:lang w:val="sl-SI"/>
              </w:rPr>
              <w:t>pogosti</w:t>
            </w:r>
          </w:p>
        </w:tc>
        <w:tc>
          <w:tcPr>
            <w:tcW w:w="1724" w:type="dxa"/>
            <w:tcBorders>
              <w:top w:val="single" w:sz="4" w:space="0" w:color="auto"/>
              <w:left w:val="nil"/>
              <w:bottom w:val="single" w:sz="4" w:space="0" w:color="auto"/>
              <w:right w:val="single" w:sz="4" w:space="0" w:color="auto"/>
            </w:tcBorders>
            <w:noWrap/>
            <w:vAlign w:val="bottom"/>
            <w:hideMark/>
          </w:tcPr>
          <w:p w14:paraId="03E98F60" w14:textId="77777777" w:rsidR="00F53218" w:rsidRPr="00FB2C15" w:rsidRDefault="00F53218" w:rsidP="000C02E8">
            <w:pPr>
              <w:rPr>
                <w:lang w:val="sl-SI"/>
              </w:rPr>
            </w:pPr>
            <w:r w:rsidRPr="00FB2C15">
              <w:rPr>
                <w:lang w:val="sl-SI"/>
              </w:rPr>
              <w:t>zelo pogosti</w:t>
            </w:r>
          </w:p>
        </w:tc>
      </w:tr>
      <w:tr w:rsidR="00F53218" w:rsidRPr="00FB2C15" w14:paraId="3B46D856"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A2F7E9F" w14:textId="77777777" w:rsidR="00F53218" w:rsidRPr="00FB2C15" w:rsidRDefault="00F53218" w:rsidP="000C02E8">
            <w:pPr>
              <w:rPr>
                <w:bCs/>
                <w:lang w:val="sl-SI"/>
              </w:rPr>
            </w:pPr>
            <w:r w:rsidRPr="00FB2C15">
              <w:rPr>
                <w:bCs/>
                <w:color w:val="000000"/>
                <w:szCs w:val="22"/>
                <w:lang w:val="sl-SI"/>
              </w:rPr>
              <w:t>hipokalciemija</w:t>
            </w:r>
          </w:p>
        </w:tc>
        <w:tc>
          <w:tcPr>
            <w:tcW w:w="1710" w:type="dxa"/>
            <w:tcBorders>
              <w:top w:val="nil"/>
              <w:left w:val="nil"/>
              <w:bottom w:val="single" w:sz="4" w:space="0" w:color="auto"/>
              <w:right w:val="single" w:sz="4" w:space="0" w:color="auto"/>
            </w:tcBorders>
            <w:noWrap/>
            <w:vAlign w:val="bottom"/>
            <w:hideMark/>
          </w:tcPr>
          <w:p w14:paraId="7B195A0C"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6A078B8"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543F626" w14:textId="77777777" w:rsidR="00F53218" w:rsidRPr="00FB2C15" w:rsidRDefault="00F53218" w:rsidP="000C02E8">
            <w:pPr>
              <w:rPr>
                <w:lang w:val="sl-SI"/>
              </w:rPr>
            </w:pPr>
            <w:r w:rsidRPr="00FB2C15">
              <w:rPr>
                <w:lang w:val="sl-SI"/>
              </w:rPr>
              <w:t>pogosti</w:t>
            </w:r>
          </w:p>
        </w:tc>
      </w:tr>
      <w:tr w:rsidR="00F53218" w:rsidRPr="00FB2C15" w14:paraId="30770F5F"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7E62E7D" w14:textId="77777777" w:rsidR="00F53218" w:rsidRPr="00FB2C15" w:rsidRDefault="00F53218" w:rsidP="000C02E8">
            <w:pPr>
              <w:rPr>
                <w:bCs/>
                <w:lang w:val="sl-SI"/>
              </w:rPr>
            </w:pPr>
            <w:r w:rsidRPr="00FB2C15">
              <w:rPr>
                <w:bCs/>
                <w:color w:val="000000"/>
                <w:szCs w:val="22"/>
                <w:lang w:val="sl-SI"/>
              </w:rPr>
              <w:t>hipokaliemija</w:t>
            </w:r>
          </w:p>
        </w:tc>
        <w:tc>
          <w:tcPr>
            <w:tcW w:w="1710" w:type="dxa"/>
            <w:tcBorders>
              <w:top w:val="nil"/>
              <w:left w:val="nil"/>
              <w:bottom w:val="single" w:sz="4" w:space="0" w:color="auto"/>
              <w:right w:val="single" w:sz="4" w:space="0" w:color="auto"/>
            </w:tcBorders>
            <w:noWrap/>
            <w:vAlign w:val="bottom"/>
            <w:hideMark/>
          </w:tcPr>
          <w:p w14:paraId="449243AE"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A3B54FC"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1381B2C" w14:textId="77777777" w:rsidR="00F53218" w:rsidRPr="00FB2C15" w:rsidRDefault="00F53218" w:rsidP="000C02E8">
            <w:pPr>
              <w:rPr>
                <w:lang w:val="sl-SI"/>
              </w:rPr>
            </w:pPr>
            <w:r w:rsidRPr="00FB2C15">
              <w:rPr>
                <w:lang w:val="sl-SI"/>
              </w:rPr>
              <w:t>zelo pogosti</w:t>
            </w:r>
          </w:p>
        </w:tc>
      </w:tr>
      <w:tr w:rsidR="00F53218" w:rsidRPr="00FB2C15" w14:paraId="4A236E1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629585AD" w14:textId="77777777" w:rsidR="00F53218" w:rsidRPr="00FB2C15" w:rsidRDefault="00F53218" w:rsidP="000C02E8">
            <w:pPr>
              <w:rPr>
                <w:bCs/>
                <w:lang w:val="sl-SI"/>
              </w:rPr>
            </w:pPr>
            <w:r w:rsidRPr="00FB2C15">
              <w:rPr>
                <w:bCs/>
                <w:color w:val="000000"/>
                <w:szCs w:val="22"/>
                <w:lang w:val="sl-SI"/>
              </w:rPr>
              <w:t>hipomagneziemija</w:t>
            </w:r>
          </w:p>
        </w:tc>
        <w:tc>
          <w:tcPr>
            <w:tcW w:w="1710" w:type="dxa"/>
            <w:tcBorders>
              <w:top w:val="nil"/>
              <w:left w:val="nil"/>
              <w:bottom w:val="single" w:sz="4" w:space="0" w:color="auto"/>
              <w:right w:val="single" w:sz="4" w:space="0" w:color="auto"/>
            </w:tcBorders>
            <w:noWrap/>
            <w:vAlign w:val="bottom"/>
            <w:hideMark/>
          </w:tcPr>
          <w:p w14:paraId="1D3639B5"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45091E5"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1F9E06C" w14:textId="77777777" w:rsidR="00F53218" w:rsidRPr="00FB2C15" w:rsidRDefault="00F53218" w:rsidP="000C02E8">
            <w:pPr>
              <w:rPr>
                <w:lang w:val="sl-SI"/>
              </w:rPr>
            </w:pPr>
            <w:r w:rsidRPr="00FB2C15">
              <w:rPr>
                <w:lang w:val="sl-SI"/>
              </w:rPr>
              <w:t>zelo pogosti</w:t>
            </w:r>
          </w:p>
        </w:tc>
      </w:tr>
      <w:tr w:rsidR="00F53218" w:rsidRPr="00FB2C15" w14:paraId="31FBB25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C4366E9" w14:textId="77777777" w:rsidR="00F53218" w:rsidRPr="00FB2C15" w:rsidRDefault="00F53218" w:rsidP="000C02E8">
            <w:pPr>
              <w:rPr>
                <w:bCs/>
                <w:lang w:val="sl-SI"/>
              </w:rPr>
            </w:pPr>
            <w:r w:rsidRPr="00FB2C15">
              <w:rPr>
                <w:bCs/>
                <w:color w:val="000000"/>
                <w:szCs w:val="22"/>
                <w:lang w:val="sl-SI"/>
              </w:rPr>
              <w:t>hipofosfatemija</w:t>
            </w:r>
          </w:p>
        </w:tc>
        <w:tc>
          <w:tcPr>
            <w:tcW w:w="1710" w:type="dxa"/>
            <w:tcBorders>
              <w:top w:val="nil"/>
              <w:left w:val="nil"/>
              <w:bottom w:val="single" w:sz="4" w:space="0" w:color="auto"/>
              <w:right w:val="single" w:sz="4" w:space="0" w:color="auto"/>
            </w:tcBorders>
            <w:noWrap/>
            <w:vAlign w:val="bottom"/>
            <w:hideMark/>
          </w:tcPr>
          <w:p w14:paraId="50CFCA77"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E971E8E"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67C19EF" w14:textId="77777777" w:rsidR="00F53218" w:rsidRPr="00FB2C15" w:rsidRDefault="00F53218" w:rsidP="000C02E8">
            <w:pPr>
              <w:rPr>
                <w:lang w:val="sl-SI"/>
              </w:rPr>
            </w:pPr>
            <w:r w:rsidRPr="00FB2C15">
              <w:rPr>
                <w:lang w:val="sl-SI"/>
              </w:rPr>
              <w:t>pogosti</w:t>
            </w:r>
          </w:p>
        </w:tc>
      </w:tr>
      <w:tr w:rsidR="00F53218" w:rsidRPr="00FB2C15" w14:paraId="1C9EB80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FF50574" w14:textId="77777777" w:rsidR="00F53218" w:rsidRPr="00FB2C15" w:rsidRDefault="00F53218" w:rsidP="000C02E8">
            <w:pPr>
              <w:rPr>
                <w:bCs/>
                <w:lang w:val="sl-SI"/>
              </w:rPr>
            </w:pPr>
            <w:r w:rsidRPr="00FB2C15">
              <w:rPr>
                <w:bCs/>
                <w:szCs w:val="22"/>
                <w:lang w:val="sl-SI"/>
              </w:rPr>
              <w:t>hiperurikemija</w:t>
            </w:r>
          </w:p>
        </w:tc>
        <w:tc>
          <w:tcPr>
            <w:tcW w:w="1710" w:type="dxa"/>
            <w:tcBorders>
              <w:top w:val="nil"/>
              <w:left w:val="nil"/>
              <w:bottom w:val="single" w:sz="4" w:space="0" w:color="auto"/>
              <w:right w:val="single" w:sz="4" w:space="0" w:color="auto"/>
            </w:tcBorders>
            <w:noWrap/>
            <w:vAlign w:val="bottom"/>
          </w:tcPr>
          <w:p w14:paraId="15DEEAD1"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23E305D4"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57636ECE" w14:textId="77777777" w:rsidR="00F53218" w:rsidRPr="00FB2C15" w:rsidRDefault="00F53218" w:rsidP="000C02E8">
            <w:pPr>
              <w:rPr>
                <w:lang w:val="sl-SI"/>
              </w:rPr>
            </w:pPr>
            <w:r w:rsidRPr="00FB2C15">
              <w:rPr>
                <w:lang w:val="sl-SI"/>
              </w:rPr>
              <w:t>zelo pogosti</w:t>
            </w:r>
          </w:p>
        </w:tc>
      </w:tr>
      <w:tr w:rsidR="00F53218" w:rsidRPr="00FB2C15" w14:paraId="650F7979"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007445B" w14:textId="77777777" w:rsidR="00F53218" w:rsidRPr="00FB2C15" w:rsidRDefault="00F53218" w:rsidP="000C02E8">
            <w:pPr>
              <w:rPr>
                <w:bCs/>
                <w:lang w:val="sl-SI"/>
              </w:rPr>
            </w:pPr>
            <w:r w:rsidRPr="00FB2C15">
              <w:rPr>
                <w:bCs/>
                <w:szCs w:val="22"/>
                <w:lang w:val="sl-SI"/>
              </w:rPr>
              <w:t>protin</w:t>
            </w:r>
          </w:p>
        </w:tc>
        <w:tc>
          <w:tcPr>
            <w:tcW w:w="1710" w:type="dxa"/>
            <w:tcBorders>
              <w:top w:val="nil"/>
              <w:left w:val="nil"/>
              <w:bottom w:val="single" w:sz="4" w:space="0" w:color="auto"/>
              <w:right w:val="single" w:sz="4" w:space="0" w:color="auto"/>
            </w:tcBorders>
            <w:noWrap/>
            <w:vAlign w:val="bottom"/>
          </w:tcPr>
          <w:p w14:paraId="01D6200B"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0E97F654"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6D1AE0F" w14:textId="77777777" w:rsidR="00F53218" w:rsidRPr="00FB2C15" w:rsidRDefault="00F53218" w:rsidP="000C02E8">
            <w:pPr>
              <w:rPr>
                <w:lang w:val="sl-SI"/>
              </w:rPr>
            </w:pPr>
            <w:r w:rsidRPr="00FB2C15">
              <w:rPr>
                <w:lang w:val="sl-SI"/>
              </w:rPr>
              <w:t>zelo pogosti</w:t>
            </w:r>
          </w:p>
        </w:tc>
      </w:tr>
      <w:tr w:rsidR="00F53218" w:rsidRPr="00FB2C15" w14:paraId="1F35879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DB3F2E5" w14:textId="77777777" w:rsidR="00F53218" w:rsidRPr="00FB2C15" w:rsidRDefault="00F53218" w:rsidP="000C02E8">
            <w:pPr>
              <w:rPr>
                <w:bCs/>
                <w:lang w:val="sl-SI"/>
              </w:rPr>
            </w:pPr>
            <w:r w:rsidRPr="00FB2C15">
              <w:rPr>
                <w:bCs/>
                <w:color w:val="000000"/>
                <w:szCs w:val="22"/>
                <w:lang w:val="sl-SI"/>
              </w:rPr>
              <w:t>zmanjšanje telesne mase</w:t>
            </w:r>
          </w:p>
        </w:tc>
        <w:tc>
          <w:tcPr>
            <w:tcW w:w="1710" w:type="dxa"/>
            <w:tcBorders>
              <w:top w:val="nil"/>
              <w:left w:val="nil"/>
              <w:bottom w:val="single" w:sz="4" w:space="0" w:color="auto"/>
              <w:right w:val="single" w:sz="4" w:space="0" w:color="auto"/>
            </w:tcBorders>
            <w:noWrap/>
            <w:vAlign w:val="bottom"/>
            <w:hideMark/>
          </w:tcPr>
          <w:p w14:paraId="1B7A102A"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4CACDFC"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34D1543" w14:textId="77777777" w:rsidR="00F53218" w:rsidRPr="00FB2C15" w:rsidRDefault="00F53218" w:rsidP="000C02E8">
            <w:pPr>
              <w:rPr>
                <w:lang w:val="sl-SI"/>
              </w:rPr>
            </w:pPr>
            <w:r w:rsidRPr="00FB2C15">
              <w:rPr>
                <w:lang w:val="sl-SI"/>
              </w:rPr>
              <w:t>pogosti</w:t>
            </w:r>
          </w:p>
        </w:tc>
      </w:tr>
      <w:tr w:rsidR="00F53218" w:rsidRPr="00FB2C15" w14:paraId="664C507D"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639F033E" w14:textId="77777777" w:rsidR="00F53218" w:rsidRPr="00FB2C15" w:rsidRDefault="00F53218" w:rsidP="000C02E8">
            <w:pPr>
              <w:rPr>
                <w:b/>
                <w:bCs/>
                <w:lang w:val="sl-SI"/>
              </w:rPr>
            </w:pPr>
            <w:r w:rsidRPr="00FB2C15">
              <w:rPr>
                <w:b/>
                <w:bCs/>
                <w:color w:val="000000"/>
                <w:szCs w:val="22"/>
                <w:lang w:val="sl-SI"/>
              </w:rPr>
              <w:t>Psihiatrične motnje</w:t>
            </w:r>
          </w:p>
        </w:tc>
      </w:tr>
      <w:tr w:rsidR="00F53218" w:rsidRPr="00FB2C15" w14:paraId="4462E9B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8B8CBFD" w14:textId="77777777" w:rsidR="00F53218" w:rsidRPr="00FB2C15" w:rsidRDefault="00F53218" w:rsidP="000C02E8">
            <w:pPr>
              <w:rPr>
                <w:bCs/>
                <w:lang w:val="sl-SI"/>
              </w:rPr>
            </w:pPr>
            <w:r w:rsidRPr="00FB2C15">
              <w:rPr>
                <w:bCs/>
                <w:color w:val="000000"/>
                <w:szCs w:val="22"/>
                <w:lang w:val="sl-SI"/>
              </w:rPr>
              <w:t>stanje zmedenosti</w:t>
            </w:r>
          </w:p>
        </w:tc>
        <w:tc>
          <w:tcPr>
            <w:tcW w:w="1710" w:type="dxa"/>
            <w:tcBorders>
              <w:top w:val="nil"/>
              <w:left w:val="nil"/>
              <w:bottom w:val="single" w:sz="4" w:space="0" w:color="auto"/>
              <w:right w:val="single" w:sz="4" w:space="0" w:color="auto"/>
            </w:tcBorders>
            <w:noWrap/>
            <w:vAlign w:val="bottom"/>
            <w:hideMark/>
          </w:tcPr>
          <w:p w14:paraId="04767710"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FC26599"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FC06EAE" w14:textId="77777777" w:rsidR="00F53218" w:rsidRPr="00FB2C15" w:rsidRDefault="00F53218" w:rsidP="000C02E8">
            <w:pPr>
              <w:rPr>
                <w:lang w:val="sl-SI"/>
              </w:rPr>
            </w:pPr>
            <w:r w:rsidRPr="00FB2C15">
              <w:rPr>
                <w:lang w:val="sl-SI"/>
              </w:rPr>
              <w:t>zelo pogosti</w:t>
            </w:r>
          </w:p>
        </w:tc>
      </w:tr>
      <w:tr w:rsidR="00F53218" w:rsidRPr="00FB2C15" w14:paraId="1708F6B7"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1AD0FE3" w14:textId="77777777" w:rsidR="00F53218" w:rsidRPr="00FB2C15" w:rsidRDefault="00F53218" w:rsidP="000C02E8">
            <w:pPr>
              <w:rPr>
                <w:bCs/>
                <w:lang w:val="sl-SI"/>
              </w:rPr>
            </w:pPr>
            <w:r w:rsidRPr="00FB2C15">
              <w:rPr>
                <w:bCs/>
                <w:color w:val="000000"/>
                <w:szCs w:val="22"/>
                <w:lang w:val="sl-SI"/>
              </w:rPr>
              <w:t>depresija</w:t>
            </w:r>
          </w:p>
        </w:tc>
        <w:tc>
          <w:tcPr>
            <w:tcW w:w="1710" w:type="dxa"/>
            <w:tcBorders>
              <w:top w:val="nil"/>
              <w:left w:val="nil"/>
              <w:bottom w:val="single" w:sz="4" w:space="0" w:color="auto"/>
              <w:right w:val="single" w:sz="4" w:space="0" w:color="auto"/>
            </w:tcBorders>
            <w:noWrap/>
            <w:vAlign w:val="bottom"/>
            <w:hideMark/>
          </w:tcPr>
          <w:p w14:paraId="07473B5B"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2BCB4E6"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C74C727" w14:textId="77777777" w:rsidR="00F53218" w:rsidRPr="00FB2C15" w:rsidRDefault="00F53218" w:rsidP="000C02E8">
            <w:pPr>
              <w:rPr>
                <w:lang w:val="sl-SI"/>
              </w:rPr>
            </w:pPr>
            <w:r w:rsidRPr="00FB2C15">
              <w:rPr>
                <w:lang w:val="sl-SI"/>
              </w:rPr>
              <w:t>zelo pogosti</w:t>
            </w:r>
          </w:p>
        </w:tc>
      </w:tr>
      <w:tr w:rsidR="00F53218" w:rsidRPr="00FB2C15" w14:paraId="0249B3B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DED9243" w14:textId="77777777" w:rsidR="00F53218" w:rsidRPr="00FB2C15" w:rsidRDefault="00F53218" w:rsidP="000C02E8">
            <w:pPr>
              <w:rPr>
                <w:bCs/>
                <w:lang w:val="sl-SI"/>
              </w:rPr>
            </w:pPr>
            <w:r w:rsidRPr="00FB2C15">
              <w:rPr>
                <w:bCs/>
                <w:color w:val="000000"/>
                <w:szCs w:val="22"/>
                <w:lang w:val="sl-SI"/>
              </w:rPr>
              <w:t>nespečnost</w:t>
            </w:r>
          </w:p>
        </w:tc>
        <w:tc>
          <w:tcPr>
            <w:tcW w:w="1710" w:type="dxa"/>
            <w:tcBorders>
              <w:top w:val="nil"/>
              <w:left w:val="nil"/>
              <w:bottom w:val="single" w:sz="4" w:space="0" w:color="auto"/>
              <w:right w:val="single" w:sz="4" w:space="0" w:color="auto"/>
            </w:tcBorders>
            <w:noWrap/>
            <w:vAlign w:val="bottom"/>
            <w:hideMark/>
          </w:tcPr>
          <w:p w14:paraId="2E10EEA1"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A9F6B9B"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0F00056" w14:textId="77777777" w:rsidR="00F53218" w:rsidRPr="00FB2C15" w:rsidRDefault="00F53218" w:rsidP="000C02E8">
            <w:pPr>
              <w:rPr>
                <w:lang w:val="sl-SI"/>
              </w:rPr>
            </w:pPr>
            <w:r w:rsidRPr="00FB2C15">
              <w:rPr>
                <w:lang w:val="sl-SI"/>
              </w:rPr>
              <w:t>zelo pogosti</w:t>
            </w:r>
          </w:p>
        </w:tc>
      </w:tr>
      <w:tr w:rsidR="00F53218" w:rsidRPr="00FB2C15" w14:paraId="6043BE9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0805077" w14:textId="77777777" w:rsidR="00F53218" w:rsidRPr="00FB2C15" w:rsidRDefault="00F53218" w:rsidP="000C02E8">
            <w:pPr>
              <w:rPr>
                <w:bCs/>
                <w:lang w:val="sl-SI"/>
              </w:rPr>
            </w:pPr>
            <w:r w:rsidRPr="00FB2C15">
              <w:rPr>
                <w:bCs/>
                <w:szCs w:val="22"/>
                <w:lang w:val="sl-SI"/>
              </w:rPr>
              <w:lastRenderedPageBreak/>
              <w:t>agitacija</w:t>
            </w:r>
          </w:p>
        </w:tc>
        <w:tc>
          <w:tcPr>
            <w:tcW w:w="1710" w:type="dxa"/>
            <w:tcBorders>
              <w:top w:val="nil"/>
              <w:left w:val="nil"/>
              <w:bottom w:val="single" w:sz="4" w:space="0" w:color="auto"/>
              <w:right w:val="single" w:sz="4" w:space="0" w:color="auto"/>
            </w:tcBorders>
            <w:noWrap/>
            <w:vAlign w:val="bottom"/>
          </w:tcPr>
          <w:p w14:paraId="359BCF08"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356242AB"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15A46F05" w14:textId="77777777" w:rsidR="00F53218" w:rsidRPr="00FB2C15" w:rsidRDefault="00F53218" w:rsidP="000C02E8">
            <w:pPr>
              <w:rPr>
                <w:lang w:val="sl-SI"/>
              </w:rPr>
            </w:pPr>
            <w:r w:rsidRPr="00FB2C15">
              <w:rPr>
                <w:lang w:val="sl-SI"/>
              </w:rPr>
              <w:t>zelo pogosti</w:t>
            </w:r>
          </w:p>
        </w:tc>
      </w:tr>
      <w:tr w:rsidR="00F53218" w:rsidRPr="00FB2C15" w14:paraId="729190F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1F2EA3E" w14:textId="77777777" w:rsidR="00F53218" w:rsidRPr="00FB2C15" w:rsidRDefault="00F53218" w:rsidP="000C02E8">
            <w:pPr>
              <w:rPr>
                <w:bCs/>
                <w:lang w:val="sl-SI"/>
              </w:rPr>
            </w:pPr>
            <w:r w:rsidRPr="00FB2C15">
              <w:rPr>
                <w:bCs/>
                <w:szCs w:val="22"/>
                <w:lang w:val="sl-SI"/>
              </w:rPr>
              <w:t>anksioznost</w:t>
            </w:r>
          </w:p>
        </w:tc>
        <w:tc>
          <w:tcPr>
            <w:tcW w:w="1710" w:type="dxa"/>
            <w:tcBorders>
              <w:top w:val="nil"/>
              <w:left w:val="nil"/>
              <w:bottom w:val="single" w:sz="4" w:space="0" w:color="auto"/>
              <w:right w:val="single" w:sz="4" w:space="0" w:color="auto"/>
            </w:tcBorders>
            <w:noWrap/>
            <w:vAlign w:val="bottom"/>
          </w:tcPr>
          <w:p w14:paraId="7F110205"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A876E2E"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489AB7FF" w14:textId="77777777" w:rsidR="00F53218" w:rsidRPr="00FB2C15" w:rsidRDefault="00F53218" w:rsidP="000C02E8">
            <w:pPr>
              <w:rPr>
                <w:lang w:val="sl-SI"/>
              </w:rPr>
            </w:pPr>
            <w:r w:rsidRPr="00FB2C15">
              <w:rPr>
                <w:lang w:val="sl-SI"/>
              </w:rPr>
              <w:t>zelo pogosti</w:t>
            </w:r>
          </w:p>
        </w:tc>
      </w:tr>
      <w:tr w:rsidR="00F53218" w:rsidRPr="00FB2C15" w14:paraId="3FE9115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55726F8D" w14:textId="77777777" w:rsidR="00F53218" w:rsidRPr="00FB2C15" w:rsidRDefault="00F53218" w:rsidP="000C02E8">
            <w:pPr>
              <w:rPr>
                <w:bCs/>
                <w:lang w:val="sl-SI"/>
              </w:rPr>
            </w:pPr>
            <w:r w:rsidRPr="00FB2C15">
              <w:rPr>
                <w:bCs/>
                <w:szCs w:val="22"/>
                <w:lang w:val="sl-SI"/>
              </w:rPr>
              <w:t>nenormalno mišljenje</w:t>
            </w:r>
          </w:p>
        </w:tc>
        <w:tc>
          <w:tcPr>
            <w:tcW w:w="1710" w:type="dxa"/>
            <w:tcBorders>
              <w:top w:val="nil"/>
              <w:left w:val="nil"/>
              <w:bottom w:val="single" w:sz="4" w:space="0" w:color="auto"/>
              <w:right w:val="single" w:sz="4" w:space="0" w:color="auto"/>
            </w:tcBorders>
            <w:noWrap/>
            <w:vAlign w:val="bottom"/>
          </w:tcPr>
          <w:p w14:paraId="222E53C2"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665003A7"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26A91721" w14:textId="77777777" w:rsidR="00F53218" w:rsidRPr="00FB2C15" w:rsidRDefault="00F53218" w:rsidP="000C02E8">
            <w:pPr>
              <w:rPr>
                <w:lang w:val="sl-SI"/>
              </w:rPr>
            </w:pPr>
            <w:r w:rsidRPr="00FB2C15">
              <w:rPr>
                <w:lang w:val="sl-SI"/>
              </w:rPr>
              <w:t>pogosti</w:t>
            </w:r>
          </w:p>
        </w:tc>
      </w:tr>
      <w:tr w:rsidR="00F53218" w:rsidRPr="00FB2C15" w14:paraId="20C9D6B5"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6B4A69CD" w14:textId="77777777" w:rsidR="00F53218" w:rsidRPr="00FB2C15" w:rsidRDefault="00F53218" w:rsidP="000C02E8">
            <w:pPr>
              <w:rPr>
                <w:b/>
                <w:bCs/>
                <w:lang w:val="sl-SI"/>
              </w:rPr>
            </w:pPr>
            <w:r w:rsidRPr="00FB2C15">
              <w:rPr>
                <w:b/>
                <w:bCs/>
                <w:color w:val="000000"/>
                <w:szCs w:val="22"/>
                <w:lang w:val="sl-SI"/>
              </w:rPr>
              <w:t>Bolezni živčevja</w:t>
            </w:r>
          </w:p>
        </w:tc>
      </w:tr>
      <w:tr w:rsidR="00F53218" w:rsidRPr="00FB2C15" w14:paraId="2C476E6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A3EB3B2" w14:textId="77777777" w:rsidR="00F53218" w:rsidRPr="00FB2C15" w:rsidRDefault="00F53218" w:rsidP="000C02E8">
            <w:pPr>
              <w:rPr>
                <w:bCs/>
                <w:lang w:val="sl-SI"/>
              </w:rPr>
            </w:pPr>
            <w:r w:rsidRPr="00FB2C15">
              <w:rPr>
                <w:bCs/>
                <w:color w:val="000000"/>
                <w:szCs w:val="22"/>
                <w:lang w:val="sl-SI"/>
              </w:rPr>
              <w:t>omotica</w:t>
            </w:r>
          </w:p>
        </w:tc>
        <w:tc>
          <w:tcPr>
            <w:tcW w:w="1710" w:type="dxa"/>
            <w:tcBorders>
              <w:top w:val="nil"/>
              <w:left w:val="nil"/>
              <w:bottom w:val="single" w:sz="4" w:space="0" w:color="auto"/>
              <w:right w:val="single" w:sz="4" w:space="0" w:color="auto"/>
            </w:tcBorders>
            <w:noWrap/>
            <w:vAlign w:val="bottom"/>
            <w:hideMark/>
          </w:tcPr>
          <w:p w14:paraId="52809A9D"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AB8690E"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FA306C3" w14:textId="77777777" w:rsidR="00F53218" w:rsidRPr="00FB2C15" w:rsidRDefault="00F53218" w:rsidP="000C02E8">
            <w:pPr>
              <w:rPr>
                <w:lang w:val="sl-SI"/>
              </w:rPr>
            </w:pPr>
            <w:r w:rsidRPr="00FB2C15">
              <w:rPr>
                <w:lang w:val="sl-SI"/>
              </w:rPr>
              <w:t>zelo pogosti</w:t>
            </w:r>
          </w:p>
        </w:tc>
      </w:tr>
      <w:tr w:rsidR="00F53218" w:rsidRPr="00FB2C15" w14:paraId="5D62E26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B629612" w14:textId="77777777" w:rsidR="00F53218" w:rsidRPr="00FB2C15" w:rsidRDefault="00F53218" w:rsidP="000C02E8">
            <w:pPr>
              <w:rPr>
                <w:bCs/>
                <w:lang w:val="sl-SI"/>
              </w:rPr>
            </w:pPr>
            <w:r w:rsidRPr="00FB2C15">
              <w:rPr>
                <w:bCs/>
                <w:color w:val="000000"/>
                <w:szCs w:val="22"/>
                <w:lang w:val="sl-SI"/>
              </w:rPr>
              <w:t>glavobol</w:t>
            </w:r>
          </w:p>
        </w:tc>
        <w:tc>
          <w:tcPr>
            <w:tcW w:w="1710" w:type="dxa"/>
            <w:tcBorders>
              <w:top w:val="nil"/>
              <w:left w:val="nil"/>
              <w:bottom w:val="single" w:sz="4" w:space="0" w:color="auto"/>
              <w:right w:val="single" w:sz="4" w:space="0" w:color="auto"/>
            </w:tcBorders>
            <w:noWrap/>
            <w:vAlign w:val="bottom"/>
            <w:hideMark/>
          </w:tcPr>
          <w:p w14:paraId="2023FCAB"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FA0F494"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CD39E0A" w14:textId="77777777" w:rsidR="00F53218" w:rsidRPr="00FB2C15" w:rsidRDefault="00F53218" w:rsidP="000C02E8">
            <w:pPr>
              <w:rPr>
                <w:lang w:val="sl-SI"/>
              </w:rPr>
            </w:pPr>
            <w:r w:rsidRPr="00FB2C15">
              <w:rPr>
                <w:lang w:val="sl-SI"/>
              </w:rPr>
              <w:t>zelo pogosti</w:t>
            </w:r>
          </w:p>
        </w:tc>
      </w:tr>
      <w:tr w:rsidR="00F53218" w:rsidRPr="00FB2C15" w14:paraId="0468B5CC"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593DA70" w14:textId="77777777" w:rsidR="00F53218" w:rsidRPr="00FB2C15" w:rsidRDefault="00F53218" w:rsidP="000C02E8">
            <w:pPr>
              <w:rPr>
                <w:bCs/>
                <w:lang w:val="sl-SI"/>
              </w:rPr>
            </w:pPr>
            <w:r w:rsidRPr="00FB2C15">
              <w:rPr>
                <w:bCs/>
                <w:color w:val="000000"/>
                <w:szCs w:val="22"/>
                <w:lang w:val="sl-SI"/>
              </w:rPr>
              <w:t>hipertonija</w:t>
            </w:r>
          </w:p>
        </w:tc>
        <w:tc>
          <w:tcPr>
            <w:tcW w:w="1710" w:type="dxa"/>
            <w:tcBorders>
              <w:top w:val="nil"/>
              <w:left w:val="nil"/>
              <w:bottom w:val="single" w:sz="4" w:space="0" w:color="auto"/>
              <w:right w:val="single" w:sz="4" w:space="0" w:color="auto"/>
            </w:tcBorders>
            <w:noWrap/>
            <w:vAlign w:val="bottom"/>
            <w:hideMark/>
          </w:tcPr>
          <w:p w14:paraId="042FD8CD"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A9CE958"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0B0A9A4" w14:textId="77777777" w:rsidR="00F53218" w:rsidRPr="00FB2C15" w:rsidRDefault="00F53218" w:rsidP="000C02E8">
            <w:pPr>
              <w:rPr>
                <w:lang w:val="sl-SI"/>
              </w:rPr>
            </w:pPr>
            <w:r w:rsidRPr="00FB2C15">
              <w:rPr>
                <w:lang w:val="sl-SI"/>
              </w:rPr>
              <w:t>zelo pogosti</w:t>
            </w:r>
          </w:p>
        </w:tc>
      </w:tr>
      <w:tr w:rsidR="00F53218" w:rsidRPr="00FB2C15" w14:paraId="140F7FCE"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01315F2" w14:textId="77777777" w:rsidR="00F53218" w:rsidRPr="00FB2C15" w:rsidRDefault="00F53218" w:rsidP="000C02E8">
            <w:pPr>
              <w:rPr>
                <w:bCs/>
                <w:lang w:val="sl-SI"/>
              </w:rPr>
            </w:pPr>
            <w:r w:rsidRPr="00FB2C15">
              <w:rPr>
                <w:bCs/>
                <w:color w:val="000000"/>
                <w:szCs w:val="22"/>
                <w:lang w:val="sl-SI"/>
              </w:rPr>
              <w:t>parestezija</w:t>
            </w:r>
          </w:p>
        </w:tc>
        <w:tc>
          <w:tcPr>
            <w:tcW w:w="1710" w:type="dxa"/>
            <w:tcBorders>
              <w:top w:val="nil"/>
              <w:left w:val="nil"/>
              <w:bottom w:val="single" w:sz="4" w:space="0" w:color="auto"/>
              <w:right w:val="single" w:sz="4" w:space="0" w:color="auto"/>
            </w:tcBorders>
            <w:noWrap/>
            <w:vAlign w:val="bottom"/>
            <w:hideMark/>
          </w:tcPr>
          <w:p w14:paraId="373DBFA7"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6EE423B"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D6FC61A" w14:textId="77777777" w:rsidR="00F53218" w:rsidRPr="00FB2C15" w:rsidRDefault="00F53218" w:rsidP="000C02E8">
            <w:pPr>
              <w:rPr>
                <w:lang w:val="sl-SI"/>
              </w:rPr>
            </w:pPr>
            <w:r w:rsidRPr="00FB2C15">
              <w:rPr>
                <w:lang w:val="sl-SI"/>
              </w:rPr>
              <w:t>zelo pogosti</w:t>
            </w:r>
          </w:p>
        </w:tc>
      </w:tr>
      <w:tr w:rsidR="00F53218" w:rsidRPr="00FB2C15" w14:paraId="1946596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1A6C9B2" w14:textId="77777777" w:rsidR="00F53218" w:rsidRPr="00FB2C15" w:rsidRDefault="00F53218" w:rsidP="000C02E8">
            <w:pPr>
              <w:rPr>
                <w:bCs/>
                <w:lang w:val="sl-SI"/>
              </w:rPr>
            </w:pPr>
            <w:r w:rsidRPr="00FB2C15">
              <w:rPr>
                <w:bCs/>
                <w:color w:val="000000"/>
                <w:szCs w:val="22"/>
                <w:lang w:val="sl-SI"/>
              </w:rPr>
              <w:t>somnolenca</w:t>
            </w:r>
          </w:p>
        </w:tc>
        <w:tc>
          <w:tcPr>
            <w:tcW w:w="1710" w:type="dxa"/>
            <w:tcBorders>
              <w:top w:val="nil"/>
              <w:left w:val="nil"/>
              <w:bottom w:val="single" w:sz="4" w:space="0" w:color="auto"/>
              <w:right w:val="single" w:sz="4" w:space="0" w:color="auto"/>
            </w:tcBorders>
            <w:noWrap/>
            <w:vAlign w:val="bottom"/>
            <w:hideMark/>
          </w:tcPr>
          <w:p w14:paraId="66946C8E"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7157AF2"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E1A7D51" w14:textId="77777777" w:rsidR="00F53218" w:rsidRPr="00FB2C15" w:rsidRDefault="00F53218" w:rsidP="000C02E8">
            <w:pPr>
              <w:rPr>
                <w:lang w:val="sl-SI"/>
              </w:rPr>
            </w:pPr>
            <w:r w:rsidRPr="00FB2C15">
              <w:rPr>
                <w:lang w:val="sl-SI"/>
              </w:rPr>
              <w:t>zelo pogosti</w:t>
            </w:r>
          </w:p>
        </w:tc>
      </w:tr>
      <w:tr w:rsidR="00F53218" w:rsidRPr="00FB2C15" w14:paraId="18259E0D"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ADFA69F" w14:textId="77777777" w:rsidR="00F53218" w:rsidRPr="00FB2C15" w:rsidRDefault="00F53218" w:rsidP="000C02E8">
            <w:pPr>
              <w:rPr>
                <w:bCs/>
                <w:lang w:val="sl-SI"/>
              </w:rPr>
            </w:pPr>
            <w:r w:rsidRPr="00FB2C15">
              <w:rPr>
                <w:bCs/>
                <w:color w:val="000000"/>
                <w:szCs w:val="22"/>
                <w:lang w:val="sl-SI"/>
              </w:rPr>
              <w:t>tremor</w:t>
            </w:r>
          </w:p>
        </w:tc>
        <w:tc>
          <w:tcPr>
            <w:tcW w:w="1710" w:type="dxa"/>
            <w:tcBorders>
              <w:top w:val="nil"/>
              <w:left w:val="nil"/>
              <w:bottom w:val="single" w:sz="4" w:space="0" w:color="auto"/>
              <w:right w:val="single" w:sz="4" w:space="0" w:color="auto"/>
            </w:tcBorders>
            <w:noWrap/>
            <w:vAlign w:val="bottom"/>
            <w:hideMark/>
          </w:tcPr>
          <w:p w14:paraId="3107E712"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738780E"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C6274BE" w14:textId="77777777" w:rsidR="00F53218" w:rsidRPr="00FB2C15" w:rsidRDefault="00F53218" w:rsidP="000C02E8">
            <w:pPr>
              <w:rPr>
                <w:lang w:val="sl-SI"/>
              </w:rPr>
            </w:pPr>
            <w:r w:rsidRPr="00FB2C15">
              <w:rPr>
                <w:lang w:val="sl-SI"/>
              </w:rPr>
              <w:t>zelo pogosti</w:t>
            </w:r>
          </w:p>
        </w:tc>
      </w:tr>
      <w:tr w:rsidR="00F53218" w:rsidRPr="00FB2C15" w14:paraId="75447E30"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762D2A77" w14:textId="77777777" w:rsidR="00F53218" w:rsidRPr="00FB2C15" w:rsidRDefault="00F53218" w:rsidP="000C02E8">
            <w:pPr>
              <w:rPr>
                <w:bCs/>
                <w:lang w:val="sl-SI"/>
              </w:rPr>
            </w:pPr>
            <w:r w:rsidRPr="00FB2C15">
              <w:rPr>
                <w:bCs/>
                <w:szCs w:val="22"/>
                <w:lang w:val="sl-SI"/>
              </w:rPr>
              <w:t>konvulzije</w:t>
            </w:r>
          </w:p>
        </w:tc>
        <w:tc>
          <w:tcPr>
            <w:tcW w:w="1710" w:type="dxa"/>
            <w:tcBorders>
              <w:top w:val="nil"/>
              <w:left w:val="nil"/>
              <w:bottom w:val="single" w:sz="4" w:space="0" w:color="auto"/>
              <w:right w:val="single" w:sz="4" w:space="0" w:color="auto"/>
            </w:tcBorders>
            <w:noWrap/>
            <w:vAlign w:val="bottom"/>
          </w:tcPr>
          <w:p w14:paraId="3DC31DF4"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0160E3E6"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D13A240" w14:textId="77777777" w:rsidR="00F53218" w:rsidRPr="00FB2C15" w:rsidRDefault="00F53218" w:rsidP="000C02E8">
            <w:pPr>
              <w:rPr>
                <w:lang w:val="sl-SI"/>
              </w:rPr>
            </w:pPr>
            <w:r w:rsidRPr="00FB2C15">
              <w:rPr>
                <w:lang w:val="sl-SI"/>
              </w:rPr>
              <w:t>pogosti</w:t>
            </w:r>
          </w:p>
        </w:tc>
      </w:tr>
      <w:tr w:rsidR="00F53218" w:rsidRPr="00FB2C15" w14:paraId="5C7951E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5FA9F670" w14:textId="77777777" w:rsidR="00F53218" w:rsidRPr="00FB2C15" w:rsidRDefault="00F53218" w:rsidP="000C02E8">
            <w:pPr>
              <w:rPr>
                <w:bCs/>
                <w:lang w:val="sl-SI"/>
              </w:rPr>
            </w:pPr>
            <w:r w:rsidRPr="00FB2C15">
              <w:rPr>
                <w:bCs/>
                <w:szCs w:val="22"/>
                <w:lang w:val="sl-SI"/>
              </w:rPr>
              <w:t>disgevzija</w:t>
            </w:r>
          </w:p>
        </w:tc>
        <w:tc>
          <w:tcPr>
            <w:tcW w:w="1710" w:type="dxa"/>
            <w:tcBorders>
              <w:top w:val="nil"/>
              <w:left w:val="nil"/>
              <w:bottom w:val="single" w:sz="4" w:space="0" w:color="auto"/>
              <w:right w:val="single" w:sz="4" w:space="0" w:color="auto"/>
            </w:tcBorders>
            <w:noWrap/>
            <w:vAlign w:val="bottom"/>
          </w:tcPr>
          <w:p w14:paraId="16602266"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01145244"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03A49874" w14:textId="77777777" w:rsidR="00F53218" w:rsidRPr="00FB2C15" w:rsidRDefault="00F53218" w:rsidP="000C02E8">
            <w:pPr>
              <w:rPr>
                <w:lang w:val="sl-SI"/>
              </w:rPr>
            </w:pPr>
            <w:r w:rsidRPr="00FB2C15">
              <w:rPr>
                <w:lang w:val="sl-SI"/>
              </w:rPr>
              <w:t>pogosti</w:t>
            </w:r>
          </w:p>
        </w:tc>
      </w:tr>
      <w:tr w:rsidR="00F53218" w:rsidRPr="00FB2C15" w14:paraId="0DA8C5E1"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35475C32" w14:textId="77777777" w:rsidR="00F53218" w:rsidRPr="00FB2C15" w:rsidRDefault="00F53218" w:rsidP="000C02E8">
            <w:pPr>
              <w:rPr>
                <w:b/>
                <w:bCs/>
                <w:lang w:val="sl-SI"/>
              </w:rPr>
            </w:pPr>
            <w:r w:rsidRPr="00FB2C15">
              <w:rPr>
                <w:b/>
                <w:bCs/>
                <w:color w:val="000000"/>
                <w:szCs w:val="22"/>
                <w:lang w:val="sl-SI"/>
              </w:rPr>
              <w:t>Srčne bolezni</w:t>
            </w:r>
            <w:r w:rsidRPr="00FB2C15">
              <w:rPr>
                <w:color w:val="000000"/>
                <w:szCs w:val="22"/>
                <w:lang w:val="sl-SI"/>
              </w:rPr>
              <w:t> </w:t>
            </w:r>
          </w:p>
        </w:tc>
      </w:tr>
      <w:tr w:rsidR="00F53218" w:rsidRPr="00FB2C15" w14:paraId="7E34AE97"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EBC08CE" w14:textId="77777777" w:rsidR="00F53218" w:rsidRPr="00FB2C15" w:rsidRDefault="00F53218" w:rsidP="000C02E8">
            <w:pPr>
              <w:rPr>
                <w:bCs/>
                <w:lang w:val="sl-SI"/>
              </w:rPr>
            </w:pPr>
            <w:r w:rsidRPr="00FB2C15">
              <w:rPr>
                <w:bCs/>
                <w:color w:val="000000"/>
                <w:szCs w:val="22"/>
                <w:lang w:val="sl-SI"/>
              </w:rPr>
              <w:t>tahikardija</w:t>
            </w:r>
          </w:p>
        </w:tc>
        <w:tc>
          <w:tcPr>
            <w:tcW w:w="1710" w:type="dxa"/>
            <w:tcBorders>
              <w:top w:val="single" w:sz="4" w:space="0" w:color="auto"/>
              <w:left w:val="nil"/>
              <w:bottom w:val="single" w:sz="4" w:space="0" w:color="auto"/>
              <w:right w:val="single" w:sz="4" w:space="0" w:color="auto"/>
            </w:tcBorders>
            <w:noWrap/>
            <w:vAlign w:val="bottom"/>
            <w:hideMark/>
          </w:tcPr>
          <w:p w14:paraId="2EAA85ED"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5EE0ACB0" w14:textId="77777777" w:rsidR="00F53218" w:rsidRPr="00FB2C15" w:rsidRDefault="00F53218" w:rsidP="000C02E8">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6C4DC2BD" w14:textId="77777777" w:rsidR="00F53218" w:rsidRPr="00FB2C15" w:rsidRDefault="00F53218" w:rsidP="000C02E8">
            <w:pPr>
              <w:rPr>
                <w:lang w:val="sl-SI"/>
              </w:rPr>
            </w:pPr>
            <w:r w:rsidRPr="00FB2C15">
              <w:rPr>
                <w:lang w:val="sl-SI"/>
              </w:rPr>
              <w:t>zelo pogosti</w:t>
            </w:r>
          </w:p>
        </w:tc>
      </w:tr>
      <w:tr w:rsidR="00F53218" w:rsidRPr="00FB2C15" w14:paraId="0B4F5384"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461AC048" w14:textId="77777777" w:rsidR="00F53218" w:rsidRPr="00FB2C15" w:rsidRDefault="00F53218" w:rsidP="008E1CEC">
            <w:pPr>
              <w:keepNext/>
              <w:rPr>
                <w:b/>
                <w:bCs/>
                <w:lang w:val="sl-SI"/>
              </w:rPr>
            </w:pPr>
            <w:r w:rsidRPr="00FB2C15">
              <w:rPr>
                <w:b/>
                <w:bCs/>
                <w:color w:val="000000"/>
                <w:szCs w:val="22"/>
                <w:lang w:val="sl-SI"/>
              </w:rPr>
              <w:t>Žilne bolezni</w:t>
            </w:r>
          </w:p>
        </w:tc>
      </w:tr>
      <w:tr w:rsidR="00F53218" w:rsidRPr="00FB2C15" w14:paraId="1001B68E"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D439BC2" w14:textId="77777777" w:rsidR="00F53218" w:rsidRPr="00FB2C15" w:rsidRDefault="00F53218" w:rsidP="000C02E8">
            <w:pPr>
              <w:rPr>
                <w:bCs/>
                <w:lang w:val="sl-SI"/>
              </w:rPr>
            </w:pPr>
            <w:r w:rsidRPr="00FB2C15">
              <w:rPr>
                <w:bCs/>
                <w:color w:val="000000"/>
                <w:szCs w:val="22"/>
                <w:lang w:val="sl-SI"/>
              </w:rPr>
              <w:t>hipertenzija</w:t>
            </w:r>
          </w:p>
        </w:tc>
        <w:tc>
          <w:tcPr>
            <w:tcW w:w="1710" w:type="dxa"/>
            <w:tcBorders>
              <w:top w:val="nil"/>
              <w:left w:val="nil"/>
              <w:bottom w:val="single" w:sz="4" w:space="0" w:color="auto"/>
              <w:right w:val="single" w:sz="4" w:space="0" w:color="auto"/>
            </w:tcBorders>
            <w:noWrap/>
            <w:vAlign w:val="bottom"/>
            <w:hideMark/>
          </w:tcPr>
          <w:p w14:paraId="25BB5325"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E717B0D"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28A5594" w14:textId="77777777" w:rsidR="00F53218" w:rsidRPr="00FB2C15" w:rsidRDefault="00F53218" w:rsidP="000C02E8">
            <w:pPr>
              <w:rPr>
                <w:lang w:val="sl-SI"/>
              </w:rPr>
            </w:pPr>
            <w:r w:rsidRPr="00FB2C15">
              <w:rPr>
                <w:lang w:val="sl-SI"/>
              </w:rPr>
              <w:t>zelo pogosti</w:t>
            </w:r>
          </w:p>
        </w:tc>
      </w:tr>
      <w:tr w:rsidR="00F53218" w:rsidRPr="00FB2C15" w14:paraId="13F9B940"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CC52A60" w14:textId="77777777" w:rsidR="00F53218" w:rsidRPr="00FB2C15" w:rsidRDefault="00F53218" w:rsidP="000C02E8">
            <w:pPr>
              <w:rPr>
                <w:bCs/>
                <w:lang w:val="sl-SI"/>
              </w:rPr>
            </w:pPr>
            <w:r w:rsidRPr="00FB2C15">
              <w:rPr>
                <w:bCs/>
                <w:color w:val="000000"/>
                <w:szCs w:val="22"/>
                <w:lang w:val="sl-SI"/>
              </w:rPr>
              <w:t>hipotenzija</w:t>
            </w:r>
          </w:p>
        </w:tc>
        <w:tc>
          <w:tcPr>
            <w:tcW w:w="1710" w:type="dxa"/>
            <w:tcBorders>
              <w:top w:val="nil"/>
              <w:left w:val="nil"/>
              <w:bottom w:val="single" w:sz="4" w:space="0" w:color="auto"/>
              <w:right w:val="single" w:sz="4" w:space="0" w:color="auto"/>
            </w:tcBorders>
            <w:noWrap/>
            <w:vAlign w:val="bottom"/>
            <w:hideMark/>
          </w:tcPr>
          <w:p w14:paraId="22F7659D"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8020F7B"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218942F" w14:textId="77777777" w:rsidR="00F53218" w:rsidRPr="00FB2C15" w:rsidRDefault="00F53218" w:rsidP="000C02E8">
            <w:pPr>
              <w:rPr>
                <w:lang w:val="sl-SI"/>
              </w:rPr>
            </w:pPr>
            <w:r w:rsidRPr="00FB2C15">
              <w:rPr>
                <w:lang w:val="sl-SI"/>
              </w:rPr>
              <w:t>zelo pogosti</w:t>
            </w:r>
          </w:p>
        </w:tc>
      </w:tr>
      <w:tr w:rsidR="00F53218" w:rsidRPr="00FB2C15" w14:paraId="01F0912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E448E7C" w14:textId="77777777" w:rsidR="00F53218" w:rsidRPr="00FB2C15" w:rsidRDefault="00F53218" w:rsidP="000C02E8">
            <w:pPr>
              <w:rPr>
                <w:bCs/>
                <w:lang w:val="sl-SI"/>
              </w:rPr>
            </w:pPr>
            <w:r w:rsidRPr="00FB2C15">
              <w:rPr>
                <w:bCs/>
                <w:color w:val="000000"/>
                <w:lang w:val="sl-SI"/>
              </w:rPr>
              <w:t>limfokela</w:t>
            </w:r>
          </w:p>
        </w:tc>
        <w:tc>
          <w:tcPr>
            <w:tcW w:w="1710" w:type="dxa"/>
            <w:tcBorders>
              <w:top w:val="nil"/>
              <w:left w:val="nil"/>
              <w:bottom w:val="single" w:sz="4" w:space="0" w:color="auto"/>
              <w:right w:val="single" w:sz="4" w:space="0" w:color="auto"/>
            </w:tcBorders>
            <w:noWrap/>
            <w:vAlign w:val="bottom"/>
          </w:tcPr>
          <w:p w14:paraId="571B1AC4"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45DEA473"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0957A20D" w14:textId="77777777" w:rsidR="00F53218" w:rsidRPr="00FB2C15" w:rsidRDefault="00F53218" w:rsidP="000C02E8">
            <w:pPr>
              <w:rPr>
                <w:lang w:val="sl-SI"/>
              </w:rPr>
            </w:pPr>
            <w:r w:rsidRPr="00FB2C15">
              <w:rPr>
                <w:lang w:val="sl-SI"/>
              </w:rPr>
              <w:t>občasni</w:t>
            </w:r>
          </w:p>
        </w:tc>
      </w:tr>
      <w:tr w:rsidR="00F53218" w:rsidRPr="00FB2C15" w14:paraId="77C0445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4FC98FA" w14:textId="77777777" w:rsidR="00F53218" w:rsidRPr="00FB2C15" w:rsidRDefault="00F53218" w:rsidP="000C02E8">
            <w:pPr>
              <w:rPr>
                <w:bCs/>
                <w:lang w:val="sl-SI"/>
              </w:rPr>
            </w:pPr>
            <w:r w:rsidRPr="00FB2C15">
              <w:rPr>
                <w:bCs/>
                <w:color w:val="000000"/>
                <w:szCs w:val="22"/>
                <w:lang w:val="sl-SI"/>
              </w:rPr>
              <w:t>venska tromboza</w:t>
            </w:r>
          </w:p>
        </w:tc>
        <w:tc>
          <w:tcPr>
            <w:tcW w:w="1710" w:type="dxa"/>
            <w:tcBorders>
              <w:top w:val="nil"/>
              <w:left w:val="nil"/>
              <w:bottom w:val="single" w:sz="4" w:space="0" w:color="auto"/>
              <w:right w:val="single" w:sz="4" w:space="0" w:color="auto"/>
            </w:tcBorders>
            <w:noWrap/>
            <w:vAlign w:val="bottom"/>
            <w:hideMark/>
          </w:tcPr>
          <w:p w14:paraId="69855735"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B6F796A"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E91BB03" w14:textId="77777777" w:rsidR="00F53218" w:rsidRPr="00FB2C15" w:rsidRDefault="00F53218" w:rsidP="000C02E8">
            <w:pPr>
              <w:rPr>
                <w:lang w:val="sl-SI"/>
              </w:rPr>
            </w:pPr>
            <w:r w:rsidRPr="00FB2C15">
              <w:rPr>
                <w:lang w:val="sl-SI"/>
              </w:rPr>
              <w:t>pogosti</w:t>
            </w:r>
          </w:p>
        </w:tc>
      </w:tr>
      <w:tr w:rsidR="00F53218" w:rsidRPr="00FB2C15" w14:paraId="43701E4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609DCA6" w14:textId="77777777" w:rsidR="00F53218" w:rsidRPr="00FB2C15" w:rsidRDefault="00F53218" w:rsidP="000C02E8">
            <w:pPr>
              <w:rPr>
                <w:bCs/>
                <w:lang w:val="sl-SI"/>
              </w:rPr>
            </w:pPr>
            <w:r w:rsidRPr="00FB2C15">
              <w:rPr>
                <w:bCs/>
                <w:szCs w:val="22"/>
                <w:lang w:val="sl-SI"/>
              </w:rPr>
              <w:t>vazodilatacija</w:t>
            </w:r>
          </w:p>
        </w:tc>
        <w:tc>
          <w:tcPr>
            <w:tcW w:w="1710" w:type="dxa"/>
            <w:tcBorders>
              <w:top w:val="nil"/>
              <w:left w:val="nil"/>
              <w:bottom w:val="single" w:sz="4" w:space="0" w:color="auto"/>
              <w:right w:val="single" w:sz="4" w:space="0" w:color="auto"/>
            </w:tcBorders>
            <w:noWrap/>
            <w:vAlign w:val="bottom"/>
          </w:tcPr>
          <w:p w14:paraId="6362A4A5"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A532DB3"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440D0B1D" w14:textId="77777777" w:rsidR="00F53218" w:rsidRPr="00FB2C15" w:rsidRDefault="00F53218" w:rsidP="000C02E8">
            <w:pPr>
              <w:rPr>
                <w:lang w:val="sl-SI"/>
              </w:rPr>
            </w:pPr>
            <w:r w:rsidRPr="00FB2C15">
              <w:rPr>
                <w:lang w:val="sl-SI"/>
              </w:rPr>
              <w:t>zelo pogosti</w:t>
            </w:r>
          </w:p>
        </w:tc>
      </w:tr>
      <w:tr w:rsidR="00F53218" w:rsidRPr="00FB2C15" w14:paraId="7BDBB720"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3F460286" w14:textId="77777777" w:rsidR="00F53218" w:rsidRPr="00FB2C15" w:rsidRDefault="00F53218" w:rsidP="000C02E8">
            <w:pPr>
              <w:rPr>
                <w:b/>
                <w:bCs/>
                <w:lang w:val="sl-SI"/>
              </w:rPr>
            </w:pPr>
            <w:r w:rsidRPr="00FB2C15">
              <w:rPr>
                <w:b/>
                <w:bCs/>
                <w:color w:val="000000"/>
                <w:szCs w:val="22"/>
                <w:lang w:val="sl-SI"/>
              </w:rPr>
              <w:t>Bolezni dihal, prsnega koša in mediastinalnega prostora</w:t>
            </w:r>
          </w:p>
        </w:tc>
      </w:tr>
      <w:tr w:rsidR="00F53218" w:rsidRPr="00FB2C15" w14:paraId="500FEB1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70D4EC5" w14:textId="77777777" w:rsidR="00F53218" w:rsidRPr="00FB2C15" w:rsidRDefault="00F53218" w:rsidP="000C02E8">
            <w:pPr>
              <w:rPr>
                <w:bCs/>
                <w:lang w:val="sl-SI"/>
              </w:rPr>
            </w:pPr>
            <w:r w:rsidRPr="00FB2C15">
              <w:rPr>
                <w:bCs/>
                <w:color w:val="000000"/>
                <w:lang w:val="sl-SI"/>
              </w:rPr>
              <w:t>bronhiektazija</w:t>
            </w:r>
          </w:p>
        </w:tc>
        <w:tc>
          <w:tcPr>
            <w:tcW w:w="1710" w:type="dxa"/>
            <w:tcBorders>
              <w:top w:val="nil"/>
              <w:left w:val="nil"/>
              <w:bottom w:val="single" w:sz="4" w:space="0" w:color="auto"/>
              <w:right w:val="single" w:sz="4" w:space="0" w:color="auto"/>
            </w:tcBorders>
            <w:noWrap/>
            <w:vAlign w:val="bottom"/>
          </w:tcPr>
          <w:p w14:paraId="1493B70F"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01E2659D"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6560DD1F" w14:textId="77777777" w:rsidR="00F53218" w:rsidRPr="00FB2C15" w:rsidRDefault="00F53218" w:rsidP="000C02E8">
            <w:pPr>
              <w:rPr>
                <w:lang w:val="sl-SI"/>
              </w:rPr>
            </w:pPr>
            <w:r w:rsidRPr="00FB2C15">
              <w:rPr>
                <w:lang w:val="sl-SI"/>
              </w:rPr>
              <w:t>občasni</w:t>
            </w:r>
          </w:p>
        </w:tc>
      </w:tr>
      <w:tr w:rsidR="00F53218" w:rsidRPr="00FB2C15" w14:paraId="3405A0A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DBAD9BA" w14:textId="77777777" w:rsidR="00F53218" w:rsidRPr="00FB2C15" w:rsidRDefault="00F53218" w:rsidP="000C02E8">
            <w:pPr>
              <w:rPr>
                <w:bCs/>
                <w:lang w:val="sl-SI"/>
              </w:rPr>
            </w:pPr>
            <w:r w:rsidRPr="00FB2C15">
              <w:rPr>
                <w:bCs/>
                <w:color w:val="000000"/>
                <w:szCs w:val="22"/>
                <w:lang w:val="sl-SI"/>
              </w:rPr>
              <w:t>kašelj</w:t>
            </w:r>
          </w:p>
        </w:tc>
        <w:tc>
          <w:tcPr>
            <w:tcW w:w="1710" w:type="dxa"/>
            <w:tcBorders>
              <w:top w:val="nil"/>
              <w:left w:val="nil"/>
              <w:bottom w:val="single" w:sz="4" w:space="0" w:color="auto"/>
              <w:right w:val="single" w:sz="4" w:space="0" w:color="auto"/>
            </w:tcBorders>
            <w:noWrap/>
            <w:vAlign w:val="bottom"/>
            <w:hideMark/>
          </w:tcPr>
          <w:p w14:paraId="543F7E86"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2E5BF3C"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2E6317E" w14:textId="77777777" w:rsidR="00F53218" w:rsidRPr="00FB2C15" w:rsidRDefault="00F53218" w:rsidP="000C02E8">
            <w:pPr>
              <w:rPr>
                <w:lang w:val="sl-SI"/>
              </w:rPr>
            </w:pPr>
            <w:r w:rsidRPr="00FB2C15">
              <w:rPr>
                <w:lang w:val="sl-SI"/>
              </w:rPr>
              <w:t>zelo pogosti</w:t>
            </w:r>
          </w:p>
        </w:tc>
      </w:tr>
      <w:tr w:rsidR="00F53218" w:rsidRPr="00FB2C15" w14:paraId="16BE9F5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56F17731" w14:textId="77777777" w:rsidR="00F53218" w:rsidRPr="00FB2C15" w:rsidRDefault="00F53218" w:rsidP="000C02E8">
            <w:pPr>
              <w:rPr>
                <w:bCs/>
                <w:lang w:val="sl-SI"/>
              </w:rPr>
            </w:pPr>
            <w:r w:rsidRPr="00FB2C15">
              <w:rPr>
                <w:bCs/>
                <w:color w:val="000000"/>
                <w:szCs w:val="22"/>
                <w:lang w:val="sl-SI"/>
              </w:rPr>
              <w:t>dispneja</w:t>
            </w:r>
          </w:p>
        </w:tc>
        <w:tc>
          <w:tcPr>
            <w:tcW w:w="1710" w:type="dxa"/>
            <w:tcBorders>
              <w:top w:val="nil"/>
              <w:left w:val="nil"/>
              <w:bottom w:val="single" w:sz="4" w:space="0" w:color="auto"/>
              <w:right w:val="single" w:sz="4" w:space="0" w:color="auto"/>
            </w:tcBorders>
            <w:noWrap/>
            <w:vAlign w:val="bottom"/>
            <w:hideMark/>
          </w:tcPr>
          <w:p w14:paraId="0876800D"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451B1FC1"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C9E0F52" w14:textId="77777777" w:rsidR="00F53218" w:rsidRPr="00FB2C15" w:rsidRDefault="00F53218" w:rsidP="000C02E8">
            <w:pPr>
              <w:rPr>
                <w:lang w:val="sl-SI"/>
              </w:rPr>
            </w:pPr>
            <w:r w:rsidRPr="00FB2C15">
              <w:rPr>
                <w:lang w:val="sl-SI"/>
              </w:rPr>
              <w:t>zelo pogosti</w:t>
            </w:r>
          </w:p>
        </w:tc>
      </w:tr>
      <w:tr w:rsidR="00F53218" w:rsidRPr="00FB2C15" w14:paraId="732FF53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9F2E129" w14:textId="77777777" w:rsidR="00F53218" w:rsidRPr="00FB2C15" w:rsidRDefault="00F53218" w:rsidP="000C02E8">
            <w:pPr>
              <w:rPr>
                <w:bCs/>
                <w:lang w:val="sl-SI"/>
              </w:rPr>
            </w:pPr>
            <w:r w:rsidRPr="00FB2C15">
              <w:rPr>
                <w:bCs/>
                <w:color w:val="000000"/>
                <w:lang w:val="sl-SI"/>
              </w:rPr>
              <w:t>intersticijska bolezen pljuč</w:t>
            </w:r>
          </w:p>
        </w:tc>
        <w:tc>
          <w:tcPr>
            <w:tcW w:w="1710" w:type="dxa"/>
            <w:tcBorders>
              <w:top w:val="nil"/>
              <w:left w:val="nil"/>
              <w:bottom w:val="single" w:sz="4" w:space="0" w:color="auto"/>
              <w:right w:val="single" w:sz="4" w:space="0" w:color="auto"/>
            </w:tcBorders>
            <w:noWrap/>
            <w:vAlign w:val="bottom"/>
          </w:tcPr>
          <w:p w14:paraId="65B4A999"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5EDB4C44" w14:textId="77777777" w:rsidR="00F53218" w:rsidRPr="00FB2C15" w:rsidRDefault="00F53218" w:rsidP="000C02E8">
            <w:pPr>
              <w:rPr>
                <w:lang w:val="sl-SI"/>
              </w:rPr>
            </w:pPr>
            <w:r w:rsidRPr="00FB2C15">
              <w:rPr>
                <w:lang w:val="sl-SI"/>
              </w:rPr>
              <w:t>zelo redki</w:t>
            </w:r>
          </w:p>
        </w:tc>
        <w:tc>
          <w:tcPr>
            <w:tcW w:w="1724" w:type="dxa"/>
            <w:tcBorders>
              <w:top w:val="nil"/>
              <w:left w:val="nil"/>
              <w:bottom w:val="single" w:sz="4" w:space="0" w:color="auto"/>
              <w:right w:val="single" w:sz="4" w:space="0" w:color="auto"/>
            </w:tcBorders>
            <w:noWrap/>
            <w:vAlign w:val="bottom"/>
          </w:tcPr>
          <w:p w14:paraId="1E09A5F2" w14:textId="77777777" w:rsidR="00F53218" w:rsidRPr="00FB2C15" w:rsidRDefault="00F53218" w:rsidP="000C02E8">
            <w:pPr>
              <w:rPr>
                <w:lang w:val="sl-SI"/>
              </w:rPr>
            </w:pPr>
            <w:r w:rsidRPr="00FB2C15">
              <w:rPr>
                <w:lang w:val="sl-SI"/>
              </w:rPr>
              <w:t>zelo redki</w:t>
            </w:r>
          </w:p>
        </w:tc>
      </w:tr>
      <w:tr w:rsidR="00F53218" w:rsidRPr="00FB2C15" w14:paraId="66F28ADC"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1DE9FE3" w14:textId="77777777" w:rsidR="00F53218" w:rsidRPr="00FB2C15" w:rsidRDefault="00F53218" w:rsidP="000C02E8">
            <w:pPr>
              <w:rPr>
                <w:bCs/>
                <w:lang w:val="sl-SI"/>
              </w:rPr>
            </w:pPr>
            <w:r w:rsidRPr="00FB2C15">
              <w:rPr>
                <w:bCs/>
                <w:color w:val="000000"/>
                <w:szCs w:val="22"/>
                <w:lang w:val="sl-SI"/>
              </w:rPr>
              <w:t>plevralni izliv</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4A892C5"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2135818" w14:textId="77777777" w:rsidR="00F53218" w:rsidRPr="00FB2C15" w:rsidRDefault="00F53218" w:rsidP="000C02E8">
            <w:pPr>
              <w:rPr>
                <w:lang w:val="sl-SI"/>
              </w:rPr>
            </w:pPr>
            <w:r w:rsidRPr="00FB2C15">
              <w:rPr>
                <w:lang w:val="sl-SI"/>
              </w:rPr>
              <w:t>zelo 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6B278A53" w14:textId="77777777" w:rsidR="00F53218" w:rsidRPr="00FB2C15" w:rsidRDefault="00F53218" w:rsidP="000C02E8">
            <w:pPr>
              <w:rPr>
                <w:lang w:val="sl-SI"/>
              </w:rPr>
            </w:pPr>
            <w:r w:rsidRPr="00FB2C15">
              <w:rPr>
                <w:lang w:val="sl-SI"/>
              </w:rPr>
              <w:t>zelo pogosti</w:t>
            </w:r>
          </w:p>
        </w:tc>
      </w:tr>
      <w:tr w:rsidR="00F53218" w:rsidRPr="00FB2C15" w14:paraId="26637446"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01C60BBE" w14:textId="77777777" w:rsidR="00F53218" w:rsidRPr="00FB2C15" w:rsidRDefault="00F53218" w:rsidP="000C02E8">
            <w:pPr>
              <w:rPr>
                <w:bCs/>
                <w:lang w:val="sl-SI"/>
              </w:rPr>
            </w:pPr>
            <w:r w:rsidRPr="00FB2C15">
              <w:rPr>
                <w:bCs/>
                <w:color w:val="000000"/>
                <w:lang w:val="sl-SI"/>
              </w:rPr>
              <w:t>pljučna fibroza</w:t>
            </w:r>
          </w:p>
        </w:tc>
        <w:tc>
          <w:tcPr>
            <w:tcW w:w="1710" w:type="dxa"/>
            <w:tcBorders>
              <w:top w:val="single" w:sz="4" w:space="0" w:color="auto"/>
              <w:left w:val="nil"/>
              <w:bottom w:val="single" w:sz="4" w:space="0" w:color="auto"/>
              <w:right w:val="single" w:sz="4" w:space="0" w:color="auto"/>
            </w:tcBorders>
            <w:noWrap/>
            <w:vAlign w:val="bottom"/>
          </w:tcPr>
          <w:p w14:paraId="25BD2821" w14:textId="77777777" w:rsidR="00F53218" w:rsidRPr="00FB2C15" w:rsidRDefault="00F53218" w:rsidP="000C02E8">
            <w:pPr>
              <w:rPr>
                <w:lang w:val="sl-SI"/>
              </w:rPr>
            </w:pPr>
            <w:r w:rsidRPr="00FB2C15">
              <w:rPr>
                <w:lang w:val="sl-SI"/>
              </w:rPr>
              <w:t>zelo redki</w:t>
            </w:r>
          </w:p>
        </w:tc>
        <w:tc>
          <w:tcPr>
            <w:tcW w:w="1710" w:type="dxa"/>
            <w:tcBorders>
              <w:top w:val="single" w:sz="4" w:space="0" w:color="auto"/>
              <w:left w:val="nil"/>
              <w:bottom w:val="single" w:sz="4" w:space="0" w:color="auto"/>
              <w:right w:val="single" w:sz="4" w:space="0" w:color="auto"/>
            </w:tcBorders>
            <w:noWrap/>
            <w:vAlign w:val="bottom"/>
          </w:tcPr>
          <w:p w14:paraId="64B944FE" w14:textId="77777777" w:rsidR="00F53218" w:rsidRPr="00FB2C15" w:rsidRDefault="00F53218" w:rsidP="000C02E8">
            <w:pPr>
              <w:rPr>
                <w:lang w:val="sl-SI"/>
              </w:rPr>
            </w:pPr>
            <w:r w:rsidRPr="00FB2C15">
              <w:rPr>
                <w:lang w:val="sl-SI"/>
              </w:rPr>
              <w:t>občasni</w:t>
            </w:r>
          </w:p>
        </w:tc>
        <w:tc>
          <w:tcPr>
            <w:tcW w:w="1724" w:type="dxa"/>
            <w:tcBorders>
              <w:top w:val="single" w:sz="4" w:space="0" w:color="auto"/>
              <w:left w:val="nil"/>
              <w:bottom w:val="single" w:sz="4" w:space="0" w:color="auto"/>
              <w:right w:val="single" w:sz="4" w:space="0" w:color="auto"/>
            </w:tcBorders>
            <w:noWrap/>
            <w:vAlign w:val="bottom"/>
          </w:tcPr>
          <w:p w14:paraId="3298AE4C" w14:textId="77777777" w:rsidR="00F53218" w:rsidRPr="00FB2C15" w:rsidRDefault="00F53218" w:rsidP="000C02E8">
            <w:pPr>
              <w:rPr>
                <w:lang w:val="sl-SI"/>
              </w:rPr>
            </w:pPr>
            <w:r w:rsidRPr="00FB2C15">
              <w:rPr>
                <w:lang w:val="sl-SI"/>
              </w:rPr>
              <w:t>občasni</w:t>
            </w:r>
          </w:p>
        </w:tc>
      </w:tr>
      <w:tr w:rsidR="00F53218" w:rsidRPr="00FB2C15" w14:paraId="04F9A5F8"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50707307" w14:textId="77777777" w:rsidR="00F53218" w:rsidRPr="00FB2C15" w:rsidRDefault="00F53218" w:rsidP="006624A5">
            <w:pPr>
              <w:keepNext/>
              <w:keepLines/>
              <w:rPr>
                <w:b/>
                <w:bCs/>
                <w:lang w:val="sl-SI"/>
              </w:rPr>
            </w:pPr>
            <w:r w:rsidRPr="00FB2C15">
              <w:rPr>
                <w:b/>
                <w:bCs/>
                <w:color w:val="000000"/>
                <w:szCs w:val="22"/>
                <w:lang w:val="sl-SI"/>
              </w:rPr>
              <w:t>Bolezni prebavil</w:t>
            </w:r>
          </w:p>
        </w:tc>
      </w:tr>
      <w:tr w:rsidR="00F53218" w:rsidRPr="00FB2C15" w14:paraId="6B7264C6"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7860C713" w14:textId="77777777" w:rsidR="00F53218" w:rsidRPr="00FB2C15" w:rsidRDefault="00F53218" w:rsidP="006624A5">
            <w:pPr>
              <w:keepNext/>
              <w:keepLines/>
              <w:rPr>
                <w:bCs/>
                <w:lang w:val="sl-SI"/>
              </w:rPr>
            </w:pPr>
            <w:r w:rsidRPr="00FB2C15">
              <w:rPr>
                <w:lang w:val="sl-SI"/>
              </w:rPr>
              <w:t>abdominalna distenzija</w:t>
            </w:r>
          </w:p>
        </w:tc>
        <w:tc>
          <w:tcPr>
            <w:tcW w:w="1710" w:type="dxa"/>
            <w:tcBorders>
              <w:top w:val="nil"/>
              <w:left w:val="nil"/>
              <w:bottom w:val="single" w:sz="4" w:space="0" w:color="auto"/>
              <w:right w:val="single" w:sz="4" w:space="0" w:color="auto"/>
            </w:tcBorders>
            <w:noWrap/>
            <w:vAlign w:val="bottom"/>
          </w:tcPr>
          <w:p w14:paraId="33C215A5" w14:textId="77777777" w:rsidR="00F53218" w:rsidRPr="00FB2C15" w:rsidRDefault="00F53218" w:rsidP="006624A5">
            <w:pPr>
              <w:keepNext/>
              <w:keepLines/>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37C52A97" w14:textId="77777777" w:rsidR="00F53218" w:rsidRPr="00FB2C15" w:rsidRDefault="00F53218" w:rsidP="006624A5">
            <w:pPr>
              <w:keepNext/>
              <w:keepLines/>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21FFBFEB" w14:textId="77777777" w:rsidR="00F53218" w:rsidRPr="00FB2C15" w:rsidRDefault="00F53218" w:rsidP="006624A5">
            <w:pPr>
              <w:keepNext/>
              <w:keepLines/>
              <w:rPr>
                <w:lang w:val="sl-SI"/>
              </w:rPr>
            </w:pPr>
            <w:r w:rsidRPr="00FB2C15">
              <w:rPr>
                <w:lang w:val="sl-SI"/>
              </w:rPr>
              <w:t>pogosti</w:t>
            </w:r>
          </w:p>
        </w:tc>
      </w:tr>
      <w:tr w:rsidR="00F53218" w:rsidRPr="00FB2C15" w14:paraId="54135C4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E90E7EF" w14:textId="77777777" w:rsidR="00F53218" w:rsidRPr="00FB2C15" w:rsidRDefault="00F53218" w:rsidP="006624A5">
            <w:pPr>
              <w:keepNext/>
              <w:keepLines/>
              <w:rPr>
                <w:bCs/>
                <w:lang w:val="sl-SI"/>
              </w:rPr>
            </w:pPr>
            <w:r w:rsidRPr="00FB2C15">
              <w:rPr>
                <w:bCs/>
                <w:color w:val="000000"/>
                <w:szCs w:val="22"/>
                <w:lang w:val="sl-SI"/>
              </w:rPr>
              <w:t>abdominalna bolečina</w:t>
            </w:r>
          </w:p>
        </w:tc>
        <w:tc>
          <w:tcPr>
            <w:tcW w:w="1710" w:type="dxa"/>
            <w:tcBorders>
              <w:top w:val="nil"/>
              <w:left w:val="nil"/>
              <w:bottom w:val="single" w:sz="4" w:space="0" w:color="auto"/>
              <w:right w:val="single" w:sz="4" w:space="0" w:color="auto"/>
            </w:tcBorders>
            <w:noWrap/>
            <w:vAlign w:val="bottom"/>
            <w:hideMark/>
          </w:tcPr>
          <w:p w14:paraId="381E73CC" w14:textId="77777777" w:rsidR="00F53218" w:rsidRPr="00FB2C15" w:rsidRDefault="00F53218" w:rsidP="006624A5">
            <w:pPr>
              <w:keepNext/>
              <w:keepLines/>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034D26E4" w14:textId="77777777" w:rsidR="00F53218" w:rsidRPr="00FB2C15" w:rsidRDefault="00F53218" w:rsidP="006624A5">
            <w:pPr>
              <w:keepNext/>
              <w:keepLines/>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1D99AC5" w14:textId="77777777" w:rsidR="00F53218" w:rsidRPr="00FB2C15" w:rsidRDefault="00F53218" w:rsidP="006624A5">
            <w:pPr>
              <w:keepNext/>
              <w:keepLines/>
              <w:rPr>
                <w:lang w:val="sl-SI"/>
              </w:rPr>
            </w:pPr>
            <w:r w:rsidRPr="00FB2C15">
              <w:rPr>
                <w:lang w:val="sl-SI"/>
              </w:rPr>
              <w:t>zelo pogosti</w:t>
            </w:r>
          </w:p>
        </w:tc>
      </w:tr>
      <w:tr w:rsidR="00F53218" w:rsidRPr="00FB2C15" w14:paraId="1484DE0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5C7B8B5" w14:textId="77777777" w:rsidR="00F53218" w:rsidRPr="00FB2C15" w:rsidRDefault="00F53218" w:rsidP="000C02E8">
            <w:pPr>
              <w:rPr>
                <w:bCs/>
                <w:lang w:val="sl-SI"/>
              </w:rPr>
            </w:pPr>
            <w:r w:rsidRPr="00FB2C15">
              <w:rPr>
                <w:bCs/>
                <w:color w:val="000000"/>
                <w:szCs w:val="22"/>
                <w:lang w:val="sl-SI"/>
              </w:rPr>
              <w:t>kolitis</w:t>
            </w:r>
          </w:p>
        </w:tc>
        <w:tc>
          <w:tcPr>
            <w:tcW w:w="1710" w:type="dxa"/>
            <w:tcBorders>
              <w:top w:val="nil"/>
              <w:left w:val="nil"/>
              <w:bottom w:val="single" w:sz="4" w:space="0" w:color="auto"/>
              <w:right w:val="single" w:sz="4" w:space="0" w:color="auto"/>
            </w:tcBorders>
            <w:noWrap/>
            <w:vAlign w:val="bottom"/>
            <w:hideMark/>
          </w:tcPr>
          <w:p w14:paraId="5A05B1F9"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7897C78"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078C75B" w14:textId="77777777" w:rsidR="00F53218" w:rsidRPr="00FB2C15" w:rsidRDefault="00F53218" w:rsidP="000C02E8">
            <w:pPr>
              <w:rPr>
                <w:lang w:val="sl-SI"/>
              </w:rPr>
            </w:pPr>
            <w:r w:rsidRPr="00FB2C15">
              <w:rPr>
                <w:lang w:val="sl-SI"/>
              </w:rPr>
              <w:t>pogosti</w:t>
            </w:r>
          </w:p>
        </w:tc>
      </w:tr>
      <w:tr w:rsidR="00F53218" w:rsidRPr="00FB2C15" w14:paraId="11410656"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8458E13" w14:textId="77777777" w:rsidR="00F53218" w:rsidRPr="00FB2C15" w:rsidRDefault="00F53218" w:rsidP="000C02E8">
            <w:pPr>
              <w:rPr>
                <w:bCs/>
                <w:lang w:val="sl-SI"/>
              </w:rPr>
            </w:pPr>
            <w:r w:rsidRPr="00FB2C15">
              <w:rPr>
                <w:bCs/>
                <w:color w:val="000000"/>
                <w:szCs w:val="22"/>
                <w:lang w:val="sl-SI"/>
              </w:rPr>
              <w:t>zaprtost</w:t>
            </w:r>
          </w:p>
        </w:tc>
        <w:tc>
          <w:tcPr>
            <w:tcW w:w="1710" w:type="dxa"/>
            <w:tcBorders>
              <w:top w:val="nil"/>
              <w:left w:val="nil"/>
              <w:bottom w:val="single" w:sz="4" w:space="0" w:color="auto"/>
              <w:right w:val="single" w:sz="4" w:space="0" w:color="auto"/>
            </w:tcBorders>
            <w:noWrap/>
            <w:vAlign w:val="bottom"/>
            <w:hideMark/>
          </w:tcPr>
          <w:p w14:paraId="2F685435"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50733EE8"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0413953" w14:textId="77777777" w:rsidR="00F53218" w:rsidRPr="00FB2C15" w:rsidRDefault="00F53218" w:rsidP="000C02E8">
            <w:pPr>
              <w:rPr>
                <w:lang w:val="sl-SI"/>
              </w:rPr>
            </w:pPr>
            <w:r w:rsidRPr="00FB2C15">
              <w:rPr>
                <w:lang w:val="sl-SI"/>
              </w:rPr>
              <w:t>zelo pogosti</w:t>
            </w:r>
          </w:p>
        </w:tc>
      </w:tr>
      <w:tr w:rsidR="00F53218" w:rsidRPr="00FB2C15" w14:paraId="1E35025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69CDB5A" w14:textId="77777777" w:rsidR="00F53218" w:rsidRPr="00FB2C15" w:rsidRDefault="00F53218" w:rsidP="000C02E8">
            <w:pPr>
              <w:rPr>
                <w:bCs/>
                <w:lang w:val="sl-SI"/>
              </w:rPr>
            </w:pPr>
            <w:r w:rsidRPr="00FB2C15">
              <w:rPr>
                <w:bCs/>
                <w:color w:val="000000"/>
                <w:szCs w:val="22"/>
                <w:lang w:val="sl-SI"/>
              </w:rPr>
              <w:t>zmanjšan apetit</w:t>
            </w:r>
          </w:p>
        </w:tc>
        <w:tc>
          <w:tcPr>
            <w:tcW w:w="1710" w:type="dxa"/>
            <w:tcBorders>
              <w:top w:val="single" w:sz="4" w:space="0" w:color="auto"/>
              <w:left w:val="nil"/>
              <w:bottom w:val="single" w:sz="4" w:space="0" w:color="auto"/>
              <w:right w:val="single" w:sz="4" w:space="0" w:color="auto"/>
            </w:tcBorders>
            <w:noWrap/>
            <w:vAlign w:val="bottom"/>
            <w:hideMark/>
          </w:tcPr>
          <w:p w14:paraId="4A97B175"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nil"/>
              <w:bottom w:val="single" w:sz="4" w:space="0" w:color="auto"/>
              <w:right w:val="single" w:sz="4" w:space="0" w:color="auto"/>
            </w:tcBorders>
            <w:noWrap/>
            <w:vAlign w:val="bottom"/>
            <w:hideMark/>
          </w:tcPr>
          <w:p w14:paraId="387FC453" w14:textId="77777777" w:rsidR="00F53218" w:rsidRPr="00FB2C15" w:rsidRDefault="00F53218" w:rsidP="000C02E8">
            <w:pPr>
              <w:rPr>
                <w:lang w:val="sl-SI"/>
              </w:rPr>
            </w:pPr>
            <w:r w:rsidRPr="00FB2C15">
              <w:rPr>
                <w:lang w:val="sl-SI"/>
              </w:rPr>
              <w:t>zelo pogosti</w:t>
            </w:r>
          </w:p>
        </w:tc>
        <w:tc>
          <w:tcPr>
            <w:tcW w:w="1724" w:type="dxa"/>
            <w:tcBorders>
              <w:top w:val="single" w:sz="4" w:space="0" w:color="auto"/>
              <w:left w:val="nil"/>
              <w:bottom w:val="single" w:sz="4" w:space="0" w:color="auto"/>
              <w:right w:val="single" w:sz="4" w:space="0" w:color="auto"/>
            </w:tcBorders>
            <w:noWrap/>
            <w:vAlign w:val="bottom"/>
            <w:hideMark/>
          </w:tcPr>
          <w:p w14:paraId="189B706F" w14:textId="77777777" w:rsidR="00F53218" w:rsidRPr="00FB2C15" w:rsidRDefault="00F53218" w:rsidP="000C02E8">
            <w:pPr>
              <w:rPr>
                <w:lang w:val="sl-SI"/>
              </w:rPr>
            </w:pPr>
            <w:r w:rsidRPr="00FB2C15">
              <w:rPr>
                <w:lang w:val="sl-SI"/>
              </w:rPr>
              <w:t>zelo pogosti</w:t>
            </w:r>
          </w:p>
        </w:tc>
      </w:tr>
      <w:tr w:rsidR="00F53218" w:rsidRPr="00FB2C15" w14:paraId="2EF143FC"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2A82117" w14:textId="77777777" w:rsidR="00F53218" w:rsidRPr="00FB2C15" w:rsidRDefault="00F53218" w:rsidP="000C02E8">
            <w:pPr>
              <w:rPr>
                <w:bCs/>
                <w:lang w:val="sl-SI"/>
              </w:rPr>
            </w:pPr>
            <w:r w:rsidRPr="00FB2C15">
              <w:rPr>
                <w:bCs/>
                <w:color w:val="000000"/>
                <w:szCs w:val="22"/>
                <w:lang w:val="sl-SI"/>
              </w:rPr>
              <w:t>driska</w:t>
            </w:r>
          </w:p>
        </w:tc>
        <w:tc>
          <w:tcPr>
            <w:tcW w:w="1710" w:type="dxa"/>
            <w:tcBorders>
              <w:top w:val="nil"/>
              <w:left w:val="nil"/>
              <w:bottom w:val="single" w:sz="4" w:space="0" w:color="auto"/>
              <w:right w:val="single" w:sz="4" w:space="0" w:color="auto"/>
            </w:tcBorders>
            <w:noWrap/>
            <w:vAlign w:val="bottom"/>
            <w:hideMark/>
          </w:tcPr>
          <w:p w14:paraId="370A6CDC"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5FF175B"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462FB2F5" w14:textId="77777777" w:rsidR="00F53218" w:rsidRPr="00FB2C15" w:rsidRDefault="00F53218" w:rsidP="000C02E8">
            <w:pPr>
              <w:rPr>
                <w:lang w:val="sl-SI"/>
              </w:rPr>
            </w:pPr>
            <w:r w:rsidRPr="00FB2C15">
              <w:rPr>
                <w:lang w:val="sl-SI"/>
              </w:rPr>
              <w:t>zelo pogosti</w:t>
            </w:r>
          </w:p>
        </w:tc>
      </w:tr>
      <w:tr w:rsidR="00F53218" w:rsidRPr="00FB2C15" w14:paraId="3FBB3B52"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8C9F25C" w14:textId="77777777" w:rsidR="00F53218" w:rsidRPr="00FB2C15" w:rsidRDefault="00F53218" w:rsidP="000C02E8">
            <w:pPr>
              <w:rPr>
                <w:bCs/>
                <w:lang w:val="sl-SI"/>
              </w:rPr>
            </w:pPr>
            <w:r w:rsidRPr="00FB2C15">
              <w:rPr>
                <w:bCs/>
                <w:color w:val="000000"/>
                <w:szCs w:val="22"/>
                <w:lang w:val="sl-SI"/>
              </w:rPr>
              <w:t>dispepsija</w:t>
            </w:r>
          </w:p>
        </w:tc>
        <w:tc>
          <w:tcPr>
            <w:tcW w:w="1710" w:type="dxa"/>
            <w:tcBorders>
              <w:top w:val="nil"/>
              <w:left w:val="nil"/>
              <w:bottom w:val="single" w:sz="4" w:space="0" w:color="auto"/>
              <w:right w:val="single" w:sz="4" w:space="0" w:color="auto"/>
            </w:tcBorders>
            <w:noWrap/>
            <w:vAlign w:val="bottom"/>
            <w:hideMark/>
          </w:tcPr>
          <w:p w14:paraId="7663AF20"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9425AA1"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19BC401" w14:textId="77777777" w:rsidR="00F53218" w:rsidRPr="00FB2C15" w:rsidRDefault="00F53218" w:rsidP="000C02E8">
            <w:pPr>
              <w:rPr>
                <w:lang w:val="sl-SI"/>
              </w:rPr>
            </w:pPr>
            <w:r w:rsidRPr="00FB2C15">
              <w:rPr>
                <w:lang w:val="sl-SI"/>
              </w:rPr>
              <w:t>zelo pogosti</w:t>
            </w:r>
          </w:p>
        </w:tc>
      </w:tr>
      <w:tr w:rsidR="00F53218" w:rsidRPr="00FB2C15" w14:paraId="654F2D20"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CDF9448" w14:textId="77777777" w:rsidR="00F53218" w:rsidRPr="00FB2C15" w:rsidRDefault="00F53218" w:rsidP="000C02E8">
            <w:pPr>
              <w:rPr>
                <w:bCs/>
                <w:lang w:val="sl-SI"/>
              </w:rPr>
            </w:pPr>
            <w:r w:rsidRPr="00FB2C15">
              <w:rPr>
                <w:bCs/>
                <w:color w:val="000000"/>
                <w:szCs w:val="22"/>
                <w:lang w:val="sl-SI"/>
              </w:rPr>
              <w:t>ezofagitis</w:t>
            </w:r>
          </w:p>
        </w:tc>
        <w:tc>
          <w:tcPr>
            <w:tcW w:w="1710" w:type="dxa"/>
            <w:tcBorders>
              <w:top w:val="nil"/>
              <w:left w:val="nil"/>
              <w:bottom w:val="single" w:sz="4" w:space="0" w:color="auto"/>
              <w:right w:val="single" w:sz="4" w:space="0" w:color="auto"/>
            </w:tcBorders>
            <w:noWrap/>
            <w:vAlign w:val="bottom"/>
            <w:hideMark/>
          </w:tcPr>
          <w:p w14:paraId="78483950"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5CBA3E2"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705AC547" w14:textId="77777777" w:rsidR="00F53218" w:rsidRPr="00FB2C15" w:rsidRDefault="00F53218" w:rsidP="000C02E8">
            <w:pPr>
              <w:rPr>
                <w:lang w:val="sl-SI"/>
              </w:rPr>
            </w:pPr>
            <w:r w:rsidRPr="00FB2C15">
              <w:rPr>
                <w:lang w:val="sl-SI"/>
              </w:rPr>
              <w:t>pogosti</w:t>
            </w:r>
          </w:p>
        </w:tc>
      </w:tr>
      <w:tr w:rsidR="00F53218" w:rsidRPr="00FB2C15" w14:paraId="723D86A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9831A0A" w14:textId="77777777" w:rsidR="00F53218" w:rsidRPr="00FB2C15" w:rsidRDefault="00F53218" w:rsidP="000C02E8">
            <w:pPr>
              <w:rPr>
                <w:bCs/>
                <w:lang w:val="sl-SI"/>
              </w:rPr>
            </w:pPr>
            <w:r w:rsidRPr="00FB2C15">
              <w:rPr>
                <w:bCs/>
                <w:szCs w:val="22"/>
                <w:lang w:val="sl-SI"/>
              </w:rPr>
              <w:t>spahovanje</w:t>
            </w:r>
          </w:p>
        </w:tc>
        <w:tc>
          <w:tcPr>
            <w:tcW w:w="1710" w:type="dxa"/>
            <w:tcBorders>
              <w:top w:val="nil"/>
              <w:left w:val="nil"/>
              <w:bottom w:val="single" w:sz="4" w:space="0" w:color="auto"/>
              <w:right w:val="single" w:sz="4" w:space="0" w:color="auto"/>
            </w:tcBorders>
            <w:noWrap/>
            <w:vAlign w:val="bottom"/>
          </w:tcPr>
          <w:p w14:paraId="258ABD50"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568D6B12"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tcPr>
          <w:p w14:paraId="0A51768C" w14:textId="77777777" w:rsidR="00F53218" w:rsidRPr="00FB2C15" w:rsidRDefault="00F53218" w:rsidP="000C02E8">
            <w:pPr>
              <w:rPr>
                <w:lang w:val="sl-SI"/>
              </w:rPr>
            </w:pPr>
            <w:r w:rsidRPr="00FB2C15">
              <w:rPr>
                <w:lang w:val="sl-SI"/>
              </w:rPr>
              <w:t>pogosti</w:t>
            </w:r>
          </w:p>
        </w:tc>
      </w:tr>
      <w:tr w:rsidR="00F53218" w:rsidRPr="00FB2C15" w14:paraId="1416CC2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D631ABE" w14:textId="77777777" w:rsidR="00F53218" w:rsidRPr="00FB2C15" w:rsidRDefault="00F53218" w:rsidP="000C02E8">
            <w:pPr>
              <w:rPr>
                <w:bCs/>
                <w:lang w:val="sl-SI"/>
              </w:rPr>
            </w:pPr>
            <w:r w:rsidRPr="00FB2C15">
              <w:rPr>
                <w:bCs/>
                <w:color w:val="000000"/>
                <w:szCs w:val="22"/>
                <w:lang w:val="sl-SI"/>
              </w:rPr>
              <w:t>flatulenca</w:t>
            </w:r>
          </w:p>
        </w:tc>
        <w:tc>
          <w:tcPr>
            <w:tcW w:w="1710" w:type="dxa"/>
            <w:tcBorders>
              <w:top w:val="nil"/>
              <w:left w:val="nil"/>
              <w:bottom w:val="single" w:sz="4" w:space="0" w:color="auto"/>
              <w:right w:val="single" w:sz="4" w:space="0" w:color="auto"/>
            </w:tcBorders>
            <w:noWrap/>
            <w:vAlign w:val="bottom"/>
            <w:hideMark/>
          </w:tcPr>
          <w:p w14:paraId="1E05CADC"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F44199C"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52975EA5" w14:textId="77777777" w:rsidR="00F53218" w:rsidRPr="00FB2C15" w:rsidRDefault="00F53218" w:rsidP="000C02E8">
            <w:pPr>
              <w:rPr>
                <w:lang w:val="sl-SI"/>
              </w:rPr>
            </w:pPr>
            <w:r w:rsidRPr="00FB2C15">
              <w:rPr>
                <w:lang w:val="sl-SI"/>
              </w:rPr>
              <w:t>zelo pogosti</w:t>
            </w:r>
          </w:p>
        </w:tc>
      </w:tr>
      <w:tr w:rsidR="00F53218" w:rsidRPr="00FB2C15" w14:paraId="7EA5BB1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9A23FA5" w14:textId="77777777" w:rsidR="00F53218" w:rsidRPr="00FB2C15" w:rsidRDefault="00F53218" w:rsidP="000C02E8">
            <w:pPr>
              <w:rPr>
                <w:bCs/>
                <w:lang w:val="sl-SI"/>
              </w:rPr>
            </w:pPr>
            <w:r w:rsidRPr="00FB2C15">
              <w:rPr>
                <w:bCs/>
                <w:color w:val="000000"/>
                <w:szCs w:val="22"/>
                <w:lang w:val="sl-SI"/>
              </w:rPr>
              <w:t>gastritis</w:t>
            </w:r>
          </w:p>
        </w:tc>
        <w:tc>
          <w:tcPr>
            <w:tcW w:w="1710" w:type="dxa"/>
            <w:tcBorders>
              <w:top w:val="nil"/>
              <w:left w:val="nil"/>
              <w:bottom w:val="single" w:sz="4" w:space="0" w:color="auto"/>
              <w:right w:val="single" w:sz="4" w:space="0" w:color="auto"/>
            </w:tcBorders>
            <w:noWrap/>
            <w:vAlign w:val="bottom"/>
            <w:hideMark/>
          </w:tcPr>
          <w:p w14:paraId="70706A1D"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3A3DE30"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08F9075" w14:textId="77777777" w:rsidR="00F53218" w:rsidRPr="00FB2C15" w:rsidRDefault="00F53218" w:rsidP="000C02E8">
            <w:pPr>
              <w:rPr>
                <w:lang w:val="sl-SI"/>
              </w:rPr>
            </w:pPr>
            <w:r w:rsidRPr="00FB2C15">
              <w:rPr>
                <w:lang w:val="sl-SI"/>
              </w:rPr>
              <w:t>pogosti</w:t>
            </w:r>
          </w:p>
        </w:tc>
      </w:tr>
      <w:tr w:rsidR="00F53218" w:rsidRPr="00FB2C15" w14:paraId="759394B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707FC83" w14:textId="77777777" w:rsidR="00F53218" w:rsidRPr="00FB2C15" w:rsidRDefault="00F53218" w:rsidP="000C02E8">
            <w:pPr>
              <w:rPr>
                <w:bCs/>
                <w:lang w:val="sl-SI"/>
              </w:rPr>
            </w:pPr>
            <w:r w:rsidRPr="00FB2C15">
              <w:rPr>
                <w:bCs/>
                <w:color w:val="000000"/>
                <w:szCs w:val="22"/>
                <w:lang w:val="sl-SI"/>
              </w:rPr>
              <w:t>gastrointestinalna krvavitev</w:t>
            </w:r>
          </w:p>
        </w:tc>
        <w:tc>
          <w:tcPr>
            <w:tcW w:w="1710" w:type="dxa"/>
            <w:tcBorders>
              <w:top w:val="nil"/>
              <w:left w:val="nil"/>
              <w:bottom w:val="single" w:sz="4" w:space="0" w:color="auto"/>
              <w:right w:val="single" w:sz="4" w:space="0" w:color="auto"/>
            </w:tcBorders>
            <w:noWrap/>
            <w:vAlign w:val="bottom"/>
            <w:hideMark/>
          </w:tcPr>
          <w:p w14:paraId="486EF140"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329FEE9"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5D25289A" w14:textId="77777777" w:rsidR="00F53218" w:rsidRPr="00FB2C15" w:rsidRDefault="00F53218" w:rsidP="000C02E8">
            <w:pPr>
              <w:rPr>
                <w:lang w:val="sl-SI"/>
              </w:rPr>
            </w:pPr>
            <w:r w:rsidRPr="00FB2C15">
              <w:rPr>
                <w:lang w:val="sl-SI"/>
              </w:rPr>
              <w:t>pogosti</w:t>
            </w:r>
          </w:p>
        </w:tc>
      </w:tr>
      <w:tr w:rsidR="00F53218" w:rsidRPr="00FB2C15" w14:paraId="6943DCA6"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9BD9C48" w14:textId="77777777" w:rsidR="00F53218" w:rsidRPr="00FB2C15" w:rsidRDefault="00F53218" w:rsidP="000C02E8">
            <w:pPr>
              <w:rPr>
                <w:bCs/>
                <w:lang w:val="sl-SI"/>
              </w:rPr>
            </w:pPr>
            <w:r w:rsidRPr="00FB2C15">
              <w:rPr>
                <w:bCs/>
                <w:color w:val="000000"/>
                <w:szCs w:val="22"/>
                <w:lang w:val="sl-SI"/>
              </w:rPr>
              <w:t>gastrointestinalna razjeda</w:t>
            </w:r>
          </w:p>
        </w:tc>
        <w:tc>
          <w:tcPr>
            <w:tcW w:w="1710" w:type="dxa"/>
            <w:tcBorders>
              <w:top w:val="nil"/>
              <w:left w:val="nil"/>
              <w:bottom w:val="single" w:sz="4" w:space="0" w:color="auto"/>
              <w:right w:val="single" w:sz="4" w:space="0" w:color="auto"/>
            </w:tcBorders>
            <w:noWrap/>
            <w:vAlign w:val="bottom"/>
            <w:hideMark/>
          </w:tcPr>
          <w:p w14:paraId="3A21419C"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28DED424"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77D3416" w14:textId="77777777" w:rsidR="00F53218" w:rsidRPr="00FB2C15" w:rsidRDefault="00F53218" w:rsidP="000C02E8">
            <w:pPr>
              <w:rPr>
                <w:lang w:val="sl-SI"/>
              </w:rPr>
            </w:pPr>
            <w:r w:rsidRPr="00FB2C15">
              <w:rPr>
                <w:lang w:val="sl-SI"/>
              </w:rPr>
              <w:t>pogosti</w:t>
            </w:r>
          </w:p>
        </w:tc>
      </w:tr>
      <w:tr w:rsidR="00F53218" w:rsidRPr="00FB2C15" w14:paraId="6007964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B74B008" w14:textId="77777777" w:rsidR="00F53218" w:rsidRPr="00FB2C15" w:rsidRDefault="00F53218" w:rsidP="000C02E8">
            <w:pPr>
              <w:rPr>
                <w:bCs/>
                <w:lang w:val="sl-SI"/>
              </w:rPr>
            </w:pPr>
            <w:r w:rsidRPr="00FB2C15">
              <w:rPr>
                <w:lang w:val="sl-SI"/>
              </w:rPr>
              <w:t>gingivalna hiperplazija</w:t>
            </w:r>
          </w:p>
        </w:tc>
        <w:tc>
          <w:tcPr>
            <w:tcW w:w="1710" w:type="dxa"/>
            <w:tcBorders>
              <w:top w:val="nil"/>
              <w:left w:val="nil"/>
              <w:bottom w:val="single" w:sz="4" w:space="0" w:color="auto"/>
              <w:right w:val="single" w:sz="4" w:space="0" w:color="auto"/>
            </w:tcBorders>
            <w:noWrap/>
            <w:vAlign w:val="bottom"/>
          </w:tcPr>
          <w:p w14:paraId="76921A0A"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DFDEAA4"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11F7CE7" w14:textId="77777777" w:rsidR="00F53218" w:rsidRPr="00FB2C15" w:rsidRDefault="00F53218" w:rsidP="000C02E8">
            <w:pPr>
              <w:rPr>
                <w:lang w:val="sl-SI"/>
              </w:rPr>
            </w:pPr>
            <w:r w:rsidRPr="00FB2C15">
              <w:rPr>
                <w:lang w:val="sl-SI"/>
              </w:rPr>
              <w:t>pogosti</w:t>
            </w:r>
          </w:p>
        </w:tc>
      </w:tr>
      <w:tr w:rsidR="00F53218" w:rsidRPr="00FB2C15" w14:paraId="00DBA43D"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E1C7B5B" w14:textId="77777777" w:rsidR="00F53218" w:rsidRPr="00FB2C15" w:rsidRDefault="00F53218" w:rsidP="000C02E8">
            <w:pPr>
              <w:rPr>
                <w:bCs/>
                <w:lang w:val="sl-SI"/>
              </w:rPr>
            </w:pPr>
            <w:r w:rsidRPr="00FB2C15">
              <w:rPr>
                <w:bCs/>
                <w:lang w:val="sl-SI"/>
              </w:rPr>
              <w:lastRenderedPageBreak/>
              <w:t>ileus</w:t>
            </w:r>
          </w:p>
        </w:tc>
        <w:tc>
          <w:tcPr>
            <w:tcW w:w="1710" w:type="dxa"/>
            <w:tcBorders>
              <w:top w:val="nil"/>
              <w:left w:val="nil"/>
              <w:bottom w:val="single" w:sz="4" w:space="0" w:color="auto"/>
              <w:right w:val="single" w:sz="4" w:space="0" w:color="auto"/>
            </w:tcBorders>
            <w:noWrap/>
            <w:vAlign w:val="bottom"/>
            <w:hideMark/>
          </w:tcPr>
          <w:p w14:paraId="45B524EE"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1569441"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1825AA2" w14:textId="77777777" w:rsidR="00F53218" w:rsidRPr="00FB2C15" w:rsidRDefault="00F53218" w:rsidP="000C02E8">
            <w:pPr>
              <w:rPr>
                <w:lang w:val="sl-SI"/>
              </w:rPr>
            </w:pPr>
            <w:r w:rsidRPr="00FB2C15">
              <w:rPr>
                <w:lang w:val="sl-SI"/>
              </w:rPr>
              <w:t>pogosti</w:t>
            </w:r>
          </w:p>
        </w:tc>
      </w:tr>
      <w:tr w:rsidR="00F53218" w:rsidRPr="00FB2C15" w14:paraId="6ED580D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05387229" w14:textId="77777777" w:rsidR="00F53218" w:rsidRPr="00FB2C15" w:rsidRDefault="00F53218" w:rsidP="000C02E8">
            <w:pPr>
              <w:rPr>
                <w:bCs/>
                <w:lang w:val="sl-SI"/>
              </w:rPr>
            </w:pPr>
            <w:r w:rsidRPr="00FB2C15">
              <w:rPr>
                <w:lang w:val="sl-SI"/>
              </w:rPr>
              <w:t>razjede ust</w:t>
            </w:r>
          </w:p>
        </w:tc>
        <w:tc>
          <w:tcPr>
            <w:tcW w:w="1710" w:type="dxa"/>
            <w:tcBorders>
              <w:top w:val="nil"/>
              <w:left w:val="nil"/>
              <w:bottom w:val="single" w:sz="4" w:space="0" w:color="auto"/>
              <w:right w:val="single" w:sz="4" w:space="0" w:color="auto"/>
            </w:tcBorders>
            <w:noWrap/>
            <w:vAlign w:val="bottom"/>
          </w:tcPr>
          <w:p w14:paraId="61803E22"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0FDC8880"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1A6D5152" w14:textId="77777777" w:rsidR="00F53218" w:rsidRPr="00FB2C15" w:rsidRDefault="00F53218" w:rsidP="000C02E8">
            <w:pPr>
              <w:rPr>
                <w:lang w:val="sl-SI"/>
              </w:rPr>
            </w:pPr>
            <w:r w:rsidRPr="00FB2C15">
              <w:rPr>
                <w:lang w:val="sl-SI"/>
              </w:rPr>
              <w:t>pogosti</w:t>
            </w:r>
          </w:p>
        </w:tc>
      </w:tr>
      <w:tr w:rsidR="00F53218" w:rsidRPr="00FB2C15" w14:paraId="54BA4100"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FBBBD73" w14:textId="77777777" w:rsidR="00F53218" w:rsidRPr="00FB2C15" w:rsidRDefault="00F53218" w:rsidP="000C02E8">
            <w:pPr>
              <w:rPr>
                <w:bCs/>
                <w:lang w:val="sl-SI"/>
              </w:rPr>
            </w:pPr>
            <w:r w:rsidRPr="00FB2C15">
              <w:rPr>
                <w:bCs/>
                <w:color w:val="000000"/>
                <w:szCs w:val="22"/>
                <w:lang w:val="sl-SI"/>
              </w:rPr>
              <w:t>navzea</w:t>
            </w:r>
          </w:p>
        </w:tc>
        <w:tc>
          <w:tcPr>
            <w:tcW w:w="1710" w:type="dxa"/>
            <w:tcBorders>
              <w:top w:val="nil"/>
              <w:left w:val="nil"/>
              <w:bottom w:val="single" w:sz="4" w:space="0" w:color="auto"/>
              <w:right w:val="single" w:sz="4" w:space="0" w:color="auto"/>
            </w:tcBorders>
            <w:noWrap/>
            <w:vAlign w:val="bottom"/>
            <w:hideMark/>
          </w:tcPr>
          <w:p w14:paraId="305FB16E"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2269BD4"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E35102B" w14:textId="77777777" w:rsidR="00F53218" w:rsidRPr="00FB2C15" w:rsidRDefault="00F53218" w:rsidP="000C02E8">
            <w:pPr>
              <w:rPr>
                <w:lang w:val="sl-SI"/>
              </w:rPr>
            </w:pPr>
            <w:r w:rsidRPr="00FB2C15">
              <w:rPr>
                <w:lang w:val="sl-SI"/>
              </w:rPr>
              <w:t>zelo pogosti</w:t>
            </w:r>
          </w:p>
        </w:tc>
      </w:tr>
      <w:tr w:rsidR="00F53218" w:rsidRPr="00FB2C15" w14:paraId="4A26F960"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085C6EC0" w14:textId="77777777" w:rsidR="00F53218" w:rsidRPr="00FB2C15" w:rsidRDefault="00F53218" w:rsidP="000C02E8">
            <w:pPr>
              <w:rPr>
                <w:bCs/>
                <w:lang w:val="sl-SI"/>
              </w:rPr>
            </w:pPr>
            <w:r w:rsidRPr="00FB2C15">
              <w:rPr>
                <w:bCs/>
                <w:lang w:val="sl-SI"/>
              </w:rPr>
              <w:t>pankreatitis</w:t>
            </w:r>
          </w:p>
        </w:tc>
        <w:tc>
          <w:tcPr>
            <w:tcW w:w="1710" w:type="dxa"/>
            <w:tcBorders>
              <w:top w:val="nil"/>
              <w:left w:val="nil"/>
              <w:bottom w:val="single" w:sz="4" w:space="0" w:color="auto"/>
              <w:right w:val="single" w:sz="4" w:space="0" w:color="auto"/>
            </w:tcBorders>
            <w:noWrap/>
            <w:vAlign w:val="bottom"/>
          </w:tcPr>
          <w:p w14:paraId="5D1175BE"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01DEEA7F"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5FD6AFE6" w14:textId="77777777" w:rsidR="00F53218" w:rsidRPr="00FB2C15" w:rsidRDefault="00F53218" w:rsidP="000C02E8">
            <w:pPr>
              <w:rPr>
                <w:lang w:val="sl-SI"/>
              </w:rPr>
            </w:pPr>
            <w:r w:rsidRPr="00FB2C15">
              <w:rPr>
                <w:lang w:val="sl-SI"/>
              </w:rPr>
              <w:t>občasni</w:t>
            </w:r>
          </w:p>
        </w:tc>
      </w:tr>
      <w:tr w:rsidR="00F53218" w:rsidRPr="00FB2C15" w14:paraId="17790699"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5439BB27" w14:textId="77777777" w:rsidR="00F53218" w:rsidRPr="00FB2C15" w:rsidRDefault="00F53218" w:rsidP="000C02E8">
            <w:pPr>
              <w:rPr>
                <w:bCs/>
                <w:lang w:val="sl-SI"/>
              </w:rPr>
            </w:pPr>
            <w:r w:rsidRPr="00FB2C15">
              <w:rPr>
                <w:bCs/>
                <w:color w:val="000000"/>
                <w:szCs w:val="22"/>
                <w:lang w:val="sl-SI"/>
              </w:rPr>
              <w:t>stomatitis</w:t>
            </w:r>
          </w:p>
        </w:tc>
        <w:tc>
          <w:tcPr>
            <w:tcW w:w="1710" w:type="dxa"/>
            <w:tcBorders>
              <w:top w:val="nil"/>
              <w:left w:val="nil"/>
              <w:bottom w:val="single" w:sz="4" w:space="0" w:color="auto"/>
              <w:right w:val="single" w:sz="4" w:space="0" w:color="auto"/>
            </w:tcBorders>
            <w:noWrap/>
            <w:vAlign w:val="bottom"/>
            <w:hideMark/>
          </w:tcPr>
          <w:p w14:paraId="45CDBADB"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0864EC9"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3B8925B9" w14:textId="77777777" w:rsidR="00F53218" w:rsidRPr="00FB2C15" w:rsidRDefault="00F53218" w:rsidP="000C02E8">
            <w:pPr>
              <w:rPr>
                <w:lang w:val="sl-SI"/>
              </w:rPr>
            </w:pPr>
            <w:r w:rsidRPr="00FB2C15">
              <w:rPr>
                <w:lang w:val="sl-SI"/>
              </w:rPr>
              <w:t>pogosti</w:t>
            </w:r>
          </w:p>
        </w:tc>
      </w:tr>
      <w:tr w:rsidR="00F53218" w:rsidRPr="00FB2C15" w14:paraId="573B1E6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8FED91A" w14:textId="77777777" w:rsidR="00F53218" w:rsidRPr="00FB2C15" w:rsidRDefault="00F53218" w:rsidP="000C02E8">
            <w:pPr>
              <w:rPr>
                <w:bCs/>
                <w:lang w:val="sl-SI"/>
              </w:rPr>
            </w:pPr>
            <w:r w:rsidRPr="00FB2C15">
              <w:rPr>
                <w:bCs/>
                <w:color w:val="000000"/>
                <w:szCs w:val="22"/>
                <w:lang w:val="sl-SI"/>
              </w:rPr>
              <w:t>bruhanje</w:t>
            </w:r>
          </w:p>
        </w:tc>
        <w:tc>
          <w:tcPr>
            <w:tcW w:w="1710" w:type="dxa"/>
            <w:tcBorders>
              <w:top w:val="nil"/>
              <w:left w:val="nil"/>
              <w:bottom w:val="single" w:sz="4" w:space="0" w:color="auto"/>
              <w:right w:val="single" w:sz="4" w:space="0" w:color="auto"/>
            </w:tcBorders>
            <w:noWrap/>
            <w:vAlign w:val="bottom"/>
            <w:hideMark/>
          </w:tcPr>
          <w:p w14:paraId="03DB72CC" w14:textId="77777777" w:rsidR="00F53218" w:rsidRPr="00FB2C15" w:rsidRDefault="00F53218" w:rsidP="000C02E8">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14CFA001"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C39FA0F" w14:textId="77777777" w:rsidR="00F53218" w:rsidRPr="00FB2C15" w:rsidRDefault="00F53218" w:rsidP="000C02E8">
            <w:pPr>
              <w:rPr>
                <w:lang w:val="sl-SI"/>
              </w:rPr>
            </w:pPr>
            <w:r w:rsidRPr="00FB2C15">
              <w:rPr>
                <w:lang w:val="sl-SI"/>
              </w:rPr>
              <w:t>zelo pogosti</w:t>
            </w:r>
          </w:p>
        </w:tc>
      </w:tr>
      <w:tr w:rsidR="00F53218" w:rsidRPr="00FB2C15" w14:paraId="189BE548" w14:textId="77777777" w:rsidTr="00FB2C15">
        <w:trPr>
          <w:trHeight w:val="233"/>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tcPr>
          <w:p w14:paraId="1209AF6F" w14:textId="77777777" w:rsidR="00F53218" w:rsidRPr="00FB2C15" w:rsidRDefault="00F53218" w:rsidP="000C02E8">
            <w:pPr>
              <w:rPr>
                <w:b/>
                <w:bCs/>
                <w:lang w:val="sl-SI"/>
              </w:rPr>
            </w:pPr>
            <w:r w:rsidRPr="00FB2C15">
              <w:rPr>
                <w:b/>
                <w:bCs/>
                <w:lang w:val="sl-SI"/>
              </w:rPr>
              <w:t>Bolezni imunskega sistema</w:t>
            </w:r>
          </w:p>
        </w:tc>
      </w:tr>
      <w:tr w:rsidR="00F53218" w:rsidRPr="00FB2C15" w14:paraId="2238BE3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FB7B839" w14:textId="77777777" w:rsidR="00F53218" w:rsidRPr="00FB2C15" w:rsidRDefault="00F53218" w:rsidP="000C02E8">
            <w:pPr>
              <w:rPr>
                <w:bCs/>
                <w:lang w:val="sl-SI"/>
              </w:rPr>
            </w:pPr>
            <w:r w:rsidRPr="00FB2C15">
              <w:rPr>
                <w:bCs/>
                <w:lang w:val="sl-SI"/>
              </w:rPr>
              <w:t>preobčutljivost</w:t>
            </w:r>
          </w:p>
        </w:tc>
        <w:tc>
          <w:tcPr>
            <w:tcW w:w="1710" w:type="dxa"/>
            <w:tcBorders>
              <w:top w:val="single" w:sz="4" w:space="0" w:color="auto"/>
              <w:left w:val="single" w:sz="4" w:space="0" w:color="auto"/>
              <w:bottom w:val="single" w:sz="4" w:space="0" w:color="auto"/>
              <w:right w:val="single" w:sz="4" w:space="0" w:color="auto"/>
            </w:tcBorders>
            <w:vAlign w:val="bottom"/>
          </w:tcPr>
          <w:p w14:paraId="36233DF8" w14:textId="77777777" w:rsidR="00F53218" w:rsidRPr="00FB2C15" w:rsidRDefault="00F53218" w:rsidP="000C02E8">
            <w:pPr>
              <w:rPr>
                <w:lang w:val="sl-SI"/>
              </w:rPr>
            </w:pPr>
            <w:r w:rsidRPr="00FB2C15">
              <w:rPr>
                <w:lang w:val="sl-SI"/>
              </w:rPr>
              <w:t>občasni</w:t>
            </w:r>
          </w:p>
        </w:tc>
        <w:tc>
          <w:tcPr>
            <w:tcW w:w="1710" w:type="dxa"/>
            <w:tcBorders>
              <w:top w:val="single" w:sz="4" w:space="0" w:color="auto"/>
              <w:left w:val="single" w:sz="4" w:space="0" w:color="auto"/>
              <w:bottom w:val="single" w:sz="4" w:space="0" w:color="auto"/>
              <w:right w:val="single" w:sz="4" w:space="0" w:color="auto"/>
            </w:tcBorders>
            <w:vAlign w:val="bottom"/>
          </w:tcPr>
          <w:p w14:paraId="010D3614" w14:textId="77777777" w:rsidR="00F53218" w:rsidRPr="00FB2C15" w:rsidRDefault="00F53218" w:rsidP="000C02E8">
            <w:pPr>
              <w:rPr>
                <w:lang w:val="sl-SI"/>
              </w:rPr>
            </w:pPr>
            <w:r w:rsidRPr="00FB2C15">
              <w:rPr>
                <w:lang w:val="sl-SI"/>
              </w:rPr>
              <w:t>pogosti</w:t>
            </w:r>
          </w:p>
        </w:tc>
        <w:tc>
          <w:tcPr>
            <w:tcW w:w="1724" w:type="dxa"/>
            <w:tcBorders>
              <w:top w:val="single" w:sz="4" w:space="0" w:color="auto"/>
              <w:left w:val="single" w:sz="4" w:space="0" w:color="auto"/>
              <w:bottom w:val="single" w:sz="4" w:space="0" w:color="auto"/>
              <w:right w:val="single" w:sz="4" w:space="0" w:color="auto"/>
            </w:tcBorders>
            <w:vAlign w:val="bottom"/>
          </w:tcPr>
          <w:p w14:paraId="72E04EB7" w14:textId="77777777" w:rsidR="00F53218" w:rsidRPr="00FB2C15" w:rsidRDefault="00F53218" w:rsidP="000C02E8">
            <w:pPr>
              <w:rPr>
                <w:lang w:val="sl-SI"/>
              </w:rPr>
            </w:pPr>
            <w:r w:rsidRPr="00FB2C15">
              <w:rPr>
                <w:lang w:val="sl-SI"/>
              </w:rPr>
              <w:t>pogosti</w:t>
            </w:r>
          </w:p>
        </w:tc>
      </w:tr>
      <w:tr w:rsidR="00FB2C15" w:rsidRPr="00FB2C15" w14:paraId="1B8D8D42" w14:textId="77777777" w:rsidTr="00FB2C15">
        <w:trPr>
          <w:trHeight w:val="300"/>
          <w:jc w:val="center"/>
          <w:ins w:id="60" w:author="DRA Slovenia 1" w:date="2026-01-27T08:20:00Z"/>
        </w:trPr>
        <w:tc>
          <w:tcPr>
            <w:tcW w:w="3671" w:type="dxa"/>
            <w:tcBorders>
              <w:top w:val="single" w:sz="4" w:space="0" w:color="auto"/>
              <w:left w:val="single" w:sz="4" w:space="0" w:color="auto"/>
              <w:bottom w:val="single" w:sz="4" w:space="0" w:color="auto"/>
              <w:right w:val="single" w:sz="4" w:space="0" w:color="auto"/>
            </w:tcBorders>
            <w:noWrap/>
            <w:vAlign w:val="bottom"/>
          </w:tcPr>
          <w:p w14:paraId="26A4A793" w14:textId="463A657B" w:rsidR="00FB2C15" w:rsidRPr="00FB2C15" w:rsidRDefault="00FB2C15" w:rsidP="000C02E8">
            <w:pPr>
              <w:rPr>
                <w:ins w:id="61" w:author="DRA Slovenia 1" w:date="2026-01-27T08:20:00Z"/>
                <w:bCs/>
                <w:lang w:val="sl-SI"/>
              </w:rPr>
            </w:pPr>
            <w:ins w:id="62" w:author="DRA Slovenia 1" w:date="2026-01-27T08:20:00Z">
              <w:r w:rsidRPr="00FB2C15">
                <w:rPr>
                  <w:bCs/>
                  <w:lang w:val="sl-SI"/>
                </w:rPr>
                <w:t>anafilaktične reakcije</w:t>
              </w:r>
            </w:ins>
          </w:p>
        </w:tc>
        <w:tc>
          <w:tcPr>
            <w:tcW w:w="1710" w:type="dxa"/>
            <w:tcBorders>
              <w:top w:val="single" w:sz="4" w:space="0" w:color="auto"/>
              <w:left w:val="single" w:sz="4" w:space="0" w:color="auto"/>
              <w:bottom w:val="single" w:sz="4" w:space="0" w:color="auto"/>
              <w:right w:val="single" w:sz="4" w:space="0" w:color="auto"/>
            </w:tcBorders>
            <w:vAlign w:val="bottom"/>
          </w:tcPr>
          <w:p w14:paraId="15BD87F9" w14:textId="3F1504B2" w:rsidR="00FB2C15" w:rsidRPr="00FB2C15" w:rsidRDefault="00FB2C15" w:rsidP="000C02E8">
            <w:pPr>
              <w:rPr>
                <w:ins w:id="63" w:author="DRA Slovenia 1" w:date="2026-01-27T08:20:00Z"/>
                <w:lang w:val="sl-SI"/>
              </w:rPr>
            </w:pPr>
            <w:ins w:id="64" w:author="DRA Slovenia 1" w:date="2026-01-27T08:20:00Z">
              <w:r w:rsidRPr="00FB2C15">
                <w:rPr>
                  <w:lang w:val="sl-SI"/>
                </w:rPr>
                <w:t>neznana</w:t>
              </w:r>
            </w:ins>
          </w:p>
        </w:tc>
        <w:tc>
          <w:tcPr>
            <w:tcW w:w="1710" w:type="dxa"/>
            <w:tcBorders>
              <w:top w:val="single" w:sz="4" w:space="0" w:color="auto"/>
              <w:left w:val="single" w:sz="4" w:space="0" w:color="auto"/>
              <w:bottom w:val="single" w:sz="4" w:space="0" w:color="auto"/>
              <w:right w:val="single" w:sz="4" w:space="0" w:color="auto"/>
            </w:tcBorders>
            <w:vAlign w:val="bottom"/>
          </w:tcPr>
          <w:p w14:paraId="23161F92" w14:textId="6E8CD7FD" w:rsidR="00FB2C15" w:rsidRPr="00FB2C15" w:rsidRDefault="00FB2C15" w:rsidP="000C02E8">
            <w:pPr>
              <w:rPr>
                <w:ins w:id="65" w:author="DRA Slovenia 1" w:date="2026-01-27T08:20:00Z"/>
                <w:lang w:val="sl-SI"/>
              </w:rPr>
            </w:pPr>
            <w:ins w:id="66" w:author="DRA Slovenia 1" w:date="2026-01-27T08:20:00Z">
              <w:r w:rsidRPr="00FB2C15">
                <w:rPr>
                  <w:lang w:val="sl-SI"/>
                </w:rPr>
                <w:t>neznana</w:t>
              </w:r>
            </w:ins>
          </w:p>
        </w:tc>
        <w:tc>
          <w:tcPr>
            <w:tcW w:w="1724" w:type="dxa"/>
            <w:tcBorders>
              <w:top w:val="single" w:sz="4" w:space="0" w:color="auto"/>
              <w:left w:val="single" w:sz="4" w:space="0" w:color="auto"/>
              <w:bottom w:val="single" w:sz="4" w:space="0" w:color="auto"/>
              <w:right w:val="single" w:sz="4" w:space="0" w:color="auto"/>
            </w:tcBorders>
            <w:vAlign w:val="bottom"/>
          </w:tcPr>
          <w:p w14:paraId="22C5DBCA" w14:textId="3A4E16ED" w:rsidR="00FB2C15" w:rsidRPr="00FB2C15" w:rsidRDefault="00FB2C15" w:rsidP="000C02E8">
            <w:pPr>
              <w:rPr>
                <w:ins w:id="67" w:author="DRA Slovenia 1" w:date="2026-01-27T08:20:00Z"/>
                <w:lang w:val="sl-SI"/>
              </w:rPr>
            </w:pPr>
            <w:ins w:id="68" w:author="DRA Slovenia 1" w:date="2026-01-27T08:20:00Z">
              <w:r w:rsidRPr="00FB2C15">
                <w:rPr>
                  <w:lang w:val="sl-SI"/>
                </w:rPr>
                <w:t>neznana</w:t>
              </w:r>
            </w:ins>
          </w:p>
        </w:tc>
      </w:tr>
      <w:tr w:rsidR="00F53218" w:rsidRPr="00FB2C15" w14:paraId="08404CB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75E5189E" w14:textId="77777777" w:rsidR="00F53218" w:rsidRPr="00FB2C15" w:rsidRDefault="00F53218" w:rsidP="000C02E8">
            <w:pPr>
              <w:rPr>
                <w:bCs/>
                <w:lang w:val="sl-SI"/>
              </w:rPr>
            </w:pPr>
            <w:r w:rsidRPr="00FB2C15">
              <w:rPr>
                <w:bCs/>
                <w:lang w:val="sl-SI"/>
              </w:rPr>
              <w:t>hipogamaglobulinemija</w:t>
            </w:r>
          </w:p>
        </w:tc>
        <w:tc>
          <w:tcPr>
            <w:tcW w:w="1710" w:type="dxa"/>
            <w:tcBorders>
              <w:top w:val="single" w:sz="4" w:space="0" w:color="auto"/>
              <w:left w:val="single" w:sz="4" w:space="0" w:color="auto"/>
              <w:bottom w:val="single" w:sz="4" w:space="0" w:color="auto"/>
              <w:right w:val="single" w:sz="4" w:space="0" w:color="auto"/>
            </w:tcBorders>
            <w:vAlign w:val="bottom"/>
          </w:tcPr>
          <w:p w14:paraId="70EE55CA" w14:textId="77777777" w:rsidR="00F53218" w:rsidRPr="00FB2C15" w:rsidRDefault="00F53218" w:rsidP="000C02E8">
            <w:pPr>
              <w:rPr>
                <w:lang w:val="sl-SI"/>
              </w:rPr>
            </w:pPr>
            <w:r w:rsidRPr="00FB2C15">
              <w:rPr>
                <w:lang w:val="sl-SI"/>
              </w:rPr>
              <w:t>občasni</w:t>
            </w:r>
          </w:p>
        </w:tc>
        <w:tc>
          <w:tcPr>
            <w:tcW w:w="1710" w:type="dxa"/>
            <w:tcBorders>
              <w:top w:val="single" w:sz="4" w:space="0" w:color="auto"/>
              <w:left w:val="single" w:sz="4" w:space="0" w:color="auto"/>
              <w:bottom w:val="single" w:sz="4" w:space="0" w:color="auto"/>
              <w:right w:val="single" w:sz="4" w:space="0" w:color="auto"/>
            </w:tcBorders>
            <w:vAlign w:val="bottom"/>
          </w:tcPr>
          <w:p w14:paraId="025E11E9" w14:textId="77777777" w:rsidR="00F53218" w:rsidRPr="00FB2C15" w:rsidRDefault="00F53218" w:rsidP="000C02E8">
            <w:pPr>
              <w:rPr>
                <w:lang w:val="sl-SI"/>
              </w:rPr>
            </w:pPr>
            <w:r w:rsidRPr="00FB2C15">
              <w:rPr>
                <w:lang w:val="sl-SI"/>
              </w:rPr>
              <w:t>zelo redki</w:t>
            </w:r>
          </w:p>
        </w:tc>
        <w:tc>
          <w:tcPr>
            <w:tcW w:w="1724" w:type="dxa"/>
            <w:tcBorders>
              <w:top w:val="single" w:sz="4" w:space="0" w:color="auto"/>
              <w:left w:val="single" w:sz="4" w:space="0" w:color="auto"/>
              <w:bottom w:val="single" w:sz="4" w:space="0" w:color="auto"/>
              <w:right w:val="single" w:sz="4" w:space="0" w:color="auto"/>
            </w:tcBorders>
            <w:vAlign w:val="bottom"/>
          </w:tcPr>
          <w:p w14:paraId="6DE1BDEE" w14:textId="77777777" w:rsidR="00F53218" w:rsidRPr="00FB2C15" w:rsidRDefault="00F53218" w:rsidP="000C02E8">
            <w:pPr>
              <w:rPr>
                <w:lang w:val="sl-SI"/>
              </w:rPr>
            </w:pPr>
            <w:r w:rsidRPr="00FB2C15">
              <w:rPr>
                <w:lang w:val="sl-SI"/>
              </w:rPr>
              <w:t>zelo redki</w:t>
            </w:r>
          </w:p>
        </w:tc>
      </w:tr>
      <w:tr w:rsidR="00F53218" w:rsidRPr="00692E32" w14:paraId="7FD19FAF"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25CB3589" w14:textId="77777777" w:rsidR="00F53218" w:rsidRPr="00FB2C15" w:rsidRDefault="00F53218" w:rsidP="000C02E8">
            <w:pPr>
              <w:rPr>
                <w:b/>
                <w:bCs/>
                <w:lang w:val="sl-SI"/>
              </w:rPr>
            </w:pPr>
            <w:r w:rsidRPr="00FB2C15">
              <w:rPr>
                <w:b/>
                <w:bCs/>
                <w:color w:val="000000"/>
                <w:szCs w:val="22"/>
                <w:lang w:val="sl-SI"/>
              </w:rPr>
              <w:t>Bolezni jeter, žolčnika in žolčevodov</w:t>
            </w:r>
          </w:p>
        </w:tc>
      </w:tr>
      <w:tr w:rsidR="00F53218" w:rsidRPr="00FB2C15" w14:paraId="439A2E5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7E7F164" w14:textId="77777777" w:rsidR="00F53218" w:rsidRPr="00FB2C15" w:rsidRDefault="00F53218" w:rsidP="000C02E8">
            <w:pPr>
              <w:rPr>
                <w:bCs/>
                <w:lang w:val="sl-SI"/>
              </w:rPr>
            </w:pPr>
            <w:r w:rsidRPr="00FB2C15">
              <w:rPr>
                <w:bCs/>
                <w:color w:val="000000"/>
                <w:szCs w:val="22"/>
                <w:lang w:val="sl-SI"/>
              </w:rPr>
              <w:t>zvišanje alkalne fosfataze v krvi</w:t>
            </w:r>
          </w:p>
        </w:tc>
        <w:tc>
          <w:tcPr>
            <w:tcW w:w="1710" w:type="dxa"/>
            <w:tcBorders>
              <w:top w:val="nil"/>
              <w:left w:val="nil"/>
              <w:bottom w:val="single" w:sz="4" w:space="0" w:color="auto"/>
              <w:right w:val="single" w:sz="4" w:space="0" w:color="auto"/>
            </w:tcBorders>
            <w:noWrap/>
            <w:vAlign w:val="bottom"/>
            <w:hideMark/>
          </w:tcPr>
          <w:p w14:paraId="082443B3"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245F09B"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02C6E90" w14:textId="77777777" w:rsidR="00F53218" w:rsidRPr="00FB2C15" w:rsidRDefault="00F53218" w:rsidP="000C02E8">
            <w:pPr>
              <w:rPr>
                <w:lang w:val="sl-SI"/>
              </w:rPr>
            </w:pPr>
            <w:r w:rsidRPr="00FB2C15">
              <w:rPr>
                <w:lang w:val="sl-SI"/>
              </w:rPr>
              <w:t>pogosti</w:t>
            </w:r>
          </w:p>
        </w:tc>
      </w:tr>
      <w:tr w:rsidR="00F53218" w:rsidRPr="00FB2C15" w14:paraId="38C5D13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CF11AB3" w14:textId="77777777" w:rsidR="00F53218" w:rsidRPr="00FB2C15" w:rsidRDefault="00F53218" w:rsidP="000C02E8">
            <w:pPr>
              <w:rPr>
                <w:bCs/>
                <w:lang w:val="sl-SI"/>
              </w:rPr>
            </w:pPr>
            <w:r w:rsidRPr="00FB2C15">
              <w:rPr>
                <w:bCs/>
                <w:color w:val="000000"/>
                <w:szCs w:val="22"/>
                <w:lang w:val="sl-SI"/>
              </w:rPr>
              <w:t>zvišanje laktat-dehidrogenaze v krvi</w:t>
            </w:r>
          </w:p>
        </w:tc>
        <w:tc>
          <w:tcPr>
            <w:tcW w:w="1710" w:type="dxa"/>
            <w:tcBorders>
              <w:top w:val="nil"/>
              <w:left w:val="nil"/>
              <w:bottom w:val="single" w:sz="4" w:space="0" w:color="auto"/>
              <w:right w:val="single" w:sz="4" w:space="0" w:color="auto"/>
            </w:tcBorders>
            <w:noWrap/>
            <w:vAlign w:val="bottom"/>
            <w:hideMark/>
          </w:tcPr>
          <w:p w14:paraId="189A0B63"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68B39DF1" w14:textId="77777777" w:rsidR="00F53218" w:rsidRPr="00FB2C15" w:rsidRDefault="00F53218" w:rsidP="000C02E8">
            <w:pPr>
              <w:rPr>
                <w:lang w:val="sl-SI"/>
              </w:rPr>
            </w:pPr>
            <w:r w:rsidRPr="00FB2C15">
              <w:rPr>
                <w:lang w:val="sl-SI"/>
              </w:rPr>
              <w:t>občasni</w:t>
            </w:r>
          </w:p>
        </w:tc>
        <w:tc>
          <w:tcPr>
            <w:tcW w:w="1724" w:type="dxa"/>
            <w:tcBorders>
              <w:top w:val="nil"/>
              <w:left w:val="nil"/>
              <w:bottom w:val="single" w:sz="4" w:space="0" w:color="auto"/>
              <w:right w:val="single" w:sz="4" w:space="0" w:color="auto"/>
            </w:tcBorders>
            <w:noWrap/>
            <w:vAlign w:val="bottom"/>
            <w:hideMark/>
          </w:tcPr>
          <w:p w14:paraId="4DBF239B" w14:textId="77777777" w:rsidR="00F53218" w:rsidRPr="00FB2C15" w:rsidRDefault="00F53218" w:rsidP="000C02E8">
            <w:pPr>
              <w:rPr>
                <w:lang w:val="sl-SI"/>
              </w:rPr>
            </w:pPr>
            <w:r w:rsidRPr="00FB2C15">
              <w:rPr>
                <w:lang w:val="sl-SI"/>
              </w:rPr>
              <w:t>zelo pogosti</w:t>
            </w:r>
          </w:p>
        </w:tc>
      </w:tr>
      <w:tr w:rsidR="00F53218" w:rsidRPr="00FB2C15" w14:paraId="4FD81A9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7F81801" w14:textId="77777777" w:rsidR="00F53218" w:rsidRPr="00FB2C15" w:rsidRDefault="00F53218" w:rsidP="000C02E8">
            <w:pPr>
              <w:rPr>
                <w:bCs/>
                <w:lang w:val="sl-SI"/>
              </w:rPr>
            </w:pPr>
            <w:r w:rsidRPr="00FB2C15">
              <w:rPr>
                <w:bCs/>
                <w:color w:val="000000"/>
                <w:szCs w:val="22"/>
                <w:lang w:val="sl-SI"/>
              </w:rPr>
              <w:t>zvišanje jetrnih encimov</w:t>
            </w:r>
          </w:p>
        </w:tc>
        <w:tc>
          <w:tcPr>
            <w:tcW w:w="1710" w:type="dxa"/>
            <w:tcBorders>
              <w:top w:val="nil"/>
              <w:left w:val="nil"/>
              <w:bottom w:val="single" w:sz="4" w:space="0" w:color="auto"/>
              <w:right w:val="single" w:sz="4" w:space="0" w:color="auto"/>
            </w:tcBorders>
            <w:noWrap/>
            <w:vAlign w:val="bottom"/>
            <w:hideMark/>
          </w:tcPr>
          <w:p w14:paraId="23BD9CDB"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C3743C4"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F2F979C" w14:textId="77777777" w:rsidR="00F53218" w:rsidRPr="00FB2C15" w:rsidRDefault="00F53218" w:rsidP="000C02E8">
            <w:pPr>
              <w:rPr>
                <w:lang w:val="sl-SI"/>
              </w:rPr>
            </w:pPr>
            <w:r w:rsidRPr="00FB2C15">
              <w:rPr>
                <w:lang w:val="sl-SI"/>
              </w:rPr>
              <w:t>zelo pogosti</w:t>
            </w:r>
          </w:p>
        </w:tc>
      </w:tr>
      <w:tr w:rsidR="00F53218" w:rsidRPr="00FB2C15" w14:paraId="1567D8FF"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0818B78" w14:textId="77777777" w:rsidR="00F53218" w:rsidRPr="00FB2C15" w:rsidRDefault="00F53218" w:rsidP="000C02E8">
            <w:pPr>
              <w:rPr>
                <w:bCs/>
                <w:lang w:val="sl-SI"/>
              </w:rPr>
            </w:pPr>
            <w:r w:rsidRPr="00FB2C15">
              <w:rPr>
                <w:bCs/>
                <w:color w:val="000000"/>
                <w:szCs w:val="22"/>
                <w:lang w:val="sl-SI"/>
              </w:rPr>
              <w:t>hepatitis</w:t>
            </w:r>
          </w:p>
        </w:tc>
        <w:tc>
          <w:tcPr>
            <w:tcW w:w="1710" w:type="dxa"/>
            <w:tcBorders>
              <w:top w:val="nil"/>
              <w:left w:val="nil"/>
              <w:bottom w:val="single" w:sz="4" w:space="0" w:color="auto"/>
              <w:right w:val="single" w:sz="4" w:space="0" w:color="auto"/>
            </w:tcBorders>
            <w:noWrap/>
            <w:vAlign w:val="bottom"/>
            <w:hideMark/>
          </w:tcPr>
          <w:p w14:paraId="74D0484B"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5724CF2"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CFEC8BD" w14:textId="77777777" w:rsidR="00F53218" w:rsidRPr="00FB2C15" w:rsidRDefault="00F53218" w:rsidP="000C02E8">
            <w:pPr>
              <w:rPr>
                <w:lang w:val="sl-SI"/>
              </w:rPr>
            </w:pPr>
            <w:r w:rsidRPr="00FB2C15">
              <w:rPr>
                <w:lang w:val="sl-SI"/>
              </w:rPr>
              <w:t>občasni</w:t>
            </w:r>
          </w:p>
        </w:tc>
      </w:tr>
      <w:tr w:rsidR="00F53218" w:rsidRPr="00FB2C15" w14:paraId="55815DE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4BFC7C69" w14:textId="77777777" w:rsidR="00F53218" w:rsidRPr="00FB2C15" w:rsidRDefault="00F53218" w:rsidP="000C02E8">
            <w:pPr>
              <w:rPr>
                <w:bCs/>
                <w:lang w:val="sl-SI"/>
              </w:rPr>
            </w:pPr>
            <w:r w:rsidRPr="00FB2C15">
              <w:rPr>
                <w:szCs w:val="22"/>
                <w:lang w:val="sl-SI"/>
              </w:rPr>
              <w:t>hiperbilirubinemija</w:t>
            </w:r>
          </w:p>
        </w:tc>
        <w:tc>
          <w:tcPr>
            <w:tcW w:w="1710" w:type="dxa"/>
            <w:tcBorders>
              <w:top w:val="nil"/>
              <w:left w:val="nil"/>
              <w:bottom w:val="single" w:sz="4" w:space="0" w:color="auto"/>
              <w:right w:val="single" w:sz="4" w:space="0" w:color="auto"/>
            </w:tcBorders>
            <w:noWrap/>
            <w:vAlign w:val="bottom"/>
          </w:tcPr>
          <w:p w14:paraId="303DB6D1"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4A9B2E44"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3E4AC557" w14:textId="77777777" w:rsidR="00F53218" w:rsidRPr="00FB2C15" w:rsidRDefault="00F53218" w:rsidP="000C02E8">
            <w:pPr>
              <w:rPr>
                <w:lang w:val="sl-SI"/>
              </w:rPr>
            </w:pPr>
            <w:r w:rsidRPr="00FB2C15">
              <w:rPr>
                <w:lang w:val="sl-SI"/>
              </w:rPr>
              <w:t>zelo pogosti</w:t>
            </w:r>
          </w:p>
        </w:tc>
      </w:tr>
      <w:tr w:rsidR="00F53218" w:rsidRPr="00FB2C15" w14:paraId="0EFAAF9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5EFBD203" w14:textId="77777777" w:rsidR="00F53218" w:rsidRPr="00FB2C15" w:rsidRDefault="00F53218" w:rsidP="000C02E8">
            <w:pPr>
              <w:rPr>
                <w:bCs/>
                <w:lang w:val="sl-SI"/>
              </w:rPr>
            </w:pPr>
            <w:r w:rsidRPr="00FB2C15">
              <w:rPr>
                <w:bCs/>
                <w:szCs w:val="22"/>
                <w:lang w:val="sl-SI"/>
              </w:rPr>
              <w:t>zlatenica</w:t>
            </w:r>
          </w:p>
        </w:tc>
        <w:tc>
          <w:tcPr>
            <w:tcW w:w="1710" w:type="dxa"/>
            <w:tcBorders>
              <w:top w:val="nil"/>
              <w:left w:val="nil"/>
              <w:bottom w:val="single" w:sz="4" w:space="0" w:color="auto"/>
              <w:right w:val="single" w:sz="4" w:space="0" w:color="auto"/>
            </w:tcBorders>
            <w:noWrap/>
            <w:vAlign w:val="bottom"/>
          </w:tcPr>
          <w:p w14:paraId="7DB4A34A" w14:textId="77777777" w:rsidR="00F53218" w:rsidRPr="00FB2C15" w:rsidRDefault="00F53218" w:rsidP="000C02E8">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15E944CC"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310103C7" w14:textId="77777777" w:rsidR="00F53218" w:rsidRPr="00FB2C15" w:rsidRDefault="00F53218" w:rsidP="000C02E8">
            <w:pPr>
              <w:rPr>
                <w:lang w:val="sl-SI"/>
              </w:rPr>
            </w:pPr>
            <w:r w:rsidRPr="00FB2C15">
              <w:rPr>
                <w:lang w:val="sl-SI"/>
              </w:rPr>
              <w:t>pogosti</w:t>
            </w:r>
          </w:p>
        </w:tc>
      </w:tr>
      <w:tr w:rsidR="00F53218" w:rsidRPr="00FB2C15" w14:paraId="0D5BE71C"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422E82C7" w14:textId="77777777" w:rsidR="00F53218" w:rsidRPr="00FB2C15" w:rsidRDefault="00F53218" w:rsidP="000C02E8">
            <w:pPr>
              <w:rPr>
                <w:b/>
                <w:bCs/>
                <w:lang w:val="sl-SI"/>
              </w:rPr>
            </w:pPr>
            <w:r w:rsidRPr="00FB2C15">
              <w:rPr>
                <w:b/>
                <w:bCs/>
                <w:color w:val="000000"/>
                <w:szCs w:val="22"/>
                <w:lang w:val="sl-SI"/>
              </w:rPr>
              <w:t>Bolezni kože in podkožja</w:t>
            </w:r>
          </w:p>
        </w:tc>
      </w:tr>
      <w:tr w:rsidR="00F53218" w:rsidRPr="00FB2C15" w14:paraId="72BE604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9BDD658" w14:textId="77777777" w:rsidR="00F53218" w:rsidRPr="00FB2C15" w:rsidRDefault="00F53218" w:rsidP="000C02E8">
            <w:pPr>
              <w:rPr>
                <w:bCs/>
                <w:lang w:val="sl-SI"/>
              </w:rPr>
            </w:pPr>
            <w:r w:rsidRPr="00FB2C15">
              <w:rPr>
                <w:bCs/>
                <w:szCs w:val="22"/>
                <w:lang w:val="sl-SI"/>
              </w:rPr>
              <w:t>akne</w:t>
            </w:r>
          </w:p>
        </w:tc>
        <w:tc>
          <w:tcPr>
            <w:tcW w:w="1710" w:type="dxa"/>
            <w:tcBorders>
              <w:top w:val="nil"/>
              <w:left w:val="nil"/>
              <w:bottom w:val="single" w:sz="4" w:space="0" w:color="auto"/>
              <w:right w:val="single" w:sz="4" w:space="0" w:color="auto"/>
            </w:tcBorders>
            <w:noWrap/>
            <w:vAlign w:val="bottom"/>
          </w:tcPr>
          <w:p w14:paraId="22D4B826"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55A95CE6"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5D5DCE40" w14:textId="77777777" w:rsidR="00F53218" w:rsidRPr="00FB2C15" w:rsidRDefault="00F53218" w:rsidP="000C02E8">
            <w:pPr>
              <w:rPr>
                <w:lang w:val="sl-SI"/>
              </w:rPr>
            </w:pPr>
            <w:r w:rsidRPr="00FB2C15">
              <w:rPr>
                <w:lang w:val="sl-SI"/>
              </w:rPr>
              <w:t>zelo pogosti</w:t>
            </w:r>
          </w:p>
        </w:tc>
      </w:tr>
      <w:tr w:rsidR="00F53218" w:rsidRPr="00FB2C15" w14:paraId="092B1A45"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0C7FE394" w14:textId="77777777" w:rsidR="00F53218" w:rsidRPr="00FB2C15" w:rsidRDefault="00F53218" w:rsidP="000C02E8">
            <w:pPr>
              <w:rPr>
                <w:bCs/>
                <w:lang w:val="sl-SI"/>
              </w:rPr>
            </w:pPr>
            <w:r w:rsidRPr="00FB2C15">
              <w:rPr>
                <w:bCs/>
                <w:color w:val="000000"/>
                <w:szCs w:val="22"/>
                <w:lang w:val="sl-SI"/>
              </w:rPr>
              <w:t>alopecija</w:t>
            </w:r>
          </w:p>
        </w:tc>
        <w:tc>
          <w:tcPr>
            <w:tcW w:w="1710" w:type="dxa"/>
            <w:tcBorders>
              <w:top w:val="nil"/>
              <w:left w:val="nil"/>
              <w:bottom w:val="single" w:sz="4" w:space="0" w:color="auto"/>
              <w:right w:val="single" w:sz="4" w:space="0" w:color="auto"/>
            </w:tcBorders>
            <w:noWrap/>
            <w:vAlign w:val="bottom"/>
            <w:hideMark/>
          </w:tcPr>
          <w:p w14:paraId="214A5459"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3B929AEC"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24E193E" w14:textId="77777777" w:rsidR="00F53218" w:rsidRPr="00FB2C15" w:rsidRDefault="00F53218" w:rsidP="000C02E8">
            <w:pPr>
              <w:rPr>
                <w:lang w:val="sl-SI"/>
              </w:rPr>
            </w:pPr>
            <w:r w:rsidRPr="00FB2C15">
              <w:rPr>
                <w:lang w:val="sl-SI"/>
              </w:rPr>
              <w:t>pogosti</w:t>
            </w:r>
          </w:p>
        </w:tc>
      </w:tr>
      <w:tr w:rsidR="00F53218" w:rsidRPr="00FB2C15" w14:paraId="4FB02272"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559B8C21" w14:textId="77777777" w:rsidR="00F53218" w:rsidRPr="00FB2C15" w:rsidRDefault="00F53218" w:rsidP="000C02E8">
            <w:pPr>
              <w:rPr>
                <w:bCs/>
                <w:lang w:val="sl-SI"/>
              </w:rPr>
            </w:pPr>
            <w:r w:rsidRPr="00FB2C15">
              <w:rPr>
                <w:bCs/>
                <w:color w:val="000000"/>
                <w:szCs w:val="22"/>
                <w:lang w:val="sl-SI"/>
              </w:rPr>
              <w:t>izpuščaj</w:t>
            </w:r>
          </w:p>
        </w:tc>
        <w:tc>
          <w:tcPr>
            <w:tcW w:w="1710" w:type="dxa"/>
            <w:tcBorders>
              <w:top w:val="nil"/>
              <w:left w:val="nil"/>
              <w:bottom w:val="single" w:sz="4" w:space="0" w:color="auto"/>
              <w:right w:val="single" w:sz="4" w:space="0" w:color="auto"/>
            </w:tcBorders>
            <w:noWrap/>
            <w:vAlign w:val="bottom"/>
            <w:hideMark/>
          </w:tcPr>
          <w:p w14:paraId="4B5BAE43"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17391A8E" w14:textId="77777777" w:rsidR="00F53218" w:rsidRPr="00FB2C15" w:rsidRDefault="00F53218" w:rsidP="000C02E8">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04BC87BD" w14:textId="77777777" w:rsidR="00F53218" w:rsidRPr="00FB2C15" w:rsidRDefault="00F53218" w:rsidP="000C02E8">
            <w:pPr>
              <w:rPr>
                <w:lang w:val="sl-SI"/>
              </w:rPr>
            </w:pPr>
            <w:r w:rsidRPr="00FB2C15">
              <w:rPr>
                <w:lang w:val="sl-SI"/>
              </w:rPr>
              <w:t>zelo pogosti</w:t>
            </w:r>
          </w:p>
        </w:tc>
      </w:tr>
      <w:tr w:rsidR="00F53218" w:rsidRPr="00FB2C15" w14:paraId="4D01E5C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3263F83" w14:textId="77777777" w:rsidR="00F53218" w:rsidRPr="00FB2C15" w:rsidRDefault="00F53218" w:rsidP="000C02E8">
            <w:pPr>
              <w:rPr>
                <w:bCs/>
                <w:lang w:val="sl-SI"/>
              </w:rPr>
            </w:pPr>
            <w:r w:rsidRPr="00FB2C15">
              <w:rPr>
                <w:bCs/>
                <w:szCs w:val="22"/>
                <w:lang w:val="sl-SI"/>
              </w:rPr>
              <w:t>hipertrofija kože</w:t>
            </w:r>
          </w:p>
        </w:tc>
        <w:tc>
          <w:tcPr>
            <w:tcW w:w="1710" w:type="dxa"/>
            <w:tcBorders>
              <w:top w:val="nil"/>
              <w:left w:val="nil"/>
              <w:bottom w:val="single" w:sz="4" w:space="0" w:color="auto"/>
              <w:right w:val="single" w:sz="4" w:space="0" w:color="auto"/>
            </w:tcBorders>
            <w:noWrap/>
            <w:vAlign w:val="bottom"/>
          </w:tcPr>
          <w:p w14:paraId="5D5F6519"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2FB64820"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7EF9B782" w14:textId="77777777" w:rsidR="00F53218" w:rsidRPr="00FB2C15" w:rsidRDefault="00F53218" w:rsidP="000C02E8">
            <w:pPr>
              <w:rPr>
                <w:lang w:val="sl-SI"/>
              </w:rPr>
            </w:pPr>
            <w:r w:rsidRPr="00FB2C15">
              <w:rPr>
                <w:lang w:val="sl-SI"/>
              </w:rPr>
              <w:t>zelo pogosti</w:t>
            </w:r>
          </w:p>
        </w:tc>
      </w:tr>
      <w:tr w:rsidR="00F53218" w:rsidRPr="00692E32" w14:paraId="20534B63"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5CD9886B" w14:textId="77777777" w:rsidR="00F53218" w:rsidRPr="00FB2C15" w:rsidRDefault="00F53218" w:rsidP="000C02E8">
            <w:pPr>
              <w:rPr>
                <w:b/>
                <w:bCs/>
                <w:lang w:val="sl-SI"/>
              </w:rPr>
            </w:pPr>
            <w:r w:rsidRPr="00FB2C15">
              <w:rPr>
                <w:b/>
                <w:bCs/>
                <w:color w:val="000000"/>
                <w:szCs w:val="22"/>
                <w:lang w:val="sl-SI"/>
              </w:rPr>
              <w:t>Bolezni mišično-skeletnega sistema in vezivnega tkiva</w:t>
            </w:r>
          </w:p>
        </w:tc>
      </w:tr>
      <w:tr w:rsidR="00F53218" w:rsidRPr="00FB2C15" w14:paraId="7EA221A7"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67FD8A0" w14:textId="77777777" w:rsidR="00F53218" w:rsidRPr="00FB2C15" w:rsidRDefault="00F53218" w:rsidP="000C02E8">
            <w:pPr>
              <w:rPr>
                <w:b/>
                <w:bCs/>
                <w:lang w:val="sl-SI"/>
              </w:rPr>
            </w:pPr>
            <w:r w:rsidRPr="00FB2C15">
              <w:rPr>
                <w:bCs/>
                <w:szCs w:val="22"/>
                <w:lang w:val="sl-SI"/>
              </w:rPr>
              <w:t>artralgija</w:t>
            </w:r>
          </w:p>
        </w:tc>
        <w:tc>
          <w:tcPr>
            <w:tcW w:w="1710" w:type="dxa"/>
            <w:tcBorders>
              <w:top w:val="nil"/>
              <w:left w:val="nil"/>
              <w:bottom w:val="single" w:sz="4" w:space="0" w:color="auto"/>
              <w:right w:val="single" w:sz="4" w:space="0" w:color="auto"/>
            </w:tcBorders>
            <w:noWrap/>
            <w:vAlign w:val="bottom"/>
            <w:hideMark/>
          </w:tcPr>
          <w:p w14:paraId="61A64CC9" w14:textId="77777777" w:rsidR="00F53218" w:rsidRPr="00FB2C15" w:rsidRDefault="00F53218" w:rsidP="000C02E8">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3DCB2FB" w14:textId="77777777" w:rsidR="00F53218" w:rsidRPr="00FB2C15" w:rsidRDefault="00F53218" w:rsidP="000C02E8">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04CB199C" w14:textId="77777777" w:rsidR="00F53218" w:rsidRPr="00FB2C15" w:rsidRDefault="00F53218" w:rsidP="000C02E8">
            <w:pPr>
              <w:rPr>
                <w:lang w:val="sl-SI"/>
              </w:rPr>
            </w:pPr>
            <w:r w:rsidRPr="00FB2C15">
              <w:rPr>
                <w:lang w:val="sl-SI"/>
              </w:rPr>
              <w:t>zelo pogosti</w:t>
            </w:r>
          </w:p>
        </w:tc>
      </w:tr>
      <w:tr w:rsidR="00F53218" w:rsidRPr="00FB2C15" w14:paraId="0C2E72F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CF1F569" w14:textId="77777777" w:rsidR="00F53218" w:rsidRPr="00FB2C15" w:rsidRDefault="00F53218" w:rsidP="000C02E8">
            <w:pPr>
              <w:rPr>
                <w:b/>
                <w:bCs/>
                <w:lang w:val="sl-SI"/>
              </w:rPr>
            </w:pPr>
            <w:r w:rsidRPr="00FB2C15">
              <w:rPr>
                <w:bCs/>
                <w:szCs w:val="22"/>
                <w:lang w:val="sl-SI"/>
              </w:rPr>
              <w:t>mišična šibkost</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9608CCB" w14:textId="77777777" w:rsidR="00F53218" w:rsidRPr="00FB2C15" w:rsidRDefault="00F53218" w:rsidP="000C02E8">
            <w:pPr>
              <w:rPr>
                <w:lang w:val="sl-SI"/>
              </w:rPr>
            </w:pPr>
            <w:r w:rsidRPr="00FB2C15">
              <w:rPr>
                <w:lang w:val="sl-SI"/>
              </w:rPr>
              <w:t>pogosti</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80624CE" w14:textId="77777777" w:rsidR="00F53218" w:rsidRPr="00FB2C15" w:rsidRDefault="00F53218" w:rsidP="000C02E8">
            <w:pPr>
              <w:rPr>
                <w:lang w:val="sl-SI"/>
              </w:rPr>
            </w:pPr>
            <w:r w:rsidRPr="00FB2C15">
              <w:rPr>
                <w:lang w:val="sl-SI"/>
              </w:rPr>
              <w:t>pogosti</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EBEE39A" w14:textId="77777777" w:rsidR="00F53218" w:rsidRPr="00FB2C15" w:rsidRDefault="00F53218" w:rsidP="000C02E8">
            <w:pPr>
              <w:rPr>
                <w:lang w:val="sl-SI"/>
              </w:rPr>
            </w:pPr>
            <w:r w:rsidRPr="00FB2C15">
              <w:rPr>
                <w:lang w:val="sl-SI"/>
              </w:rPr>
              <w:t>zelo pogosti</w:t>
            </w:r>
          </w:p>
        </w:tc>
      </w:tr>
      <w:tr w:rsidR="00F53218" w:rsidRPr="00FB2C15" w14:paraId="2F9D4107"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tcPr>
          <w:p w14:paraId="6CFC8C3F" w14:textId="77777777" w:rsidR="00F53218" w:rsidRPr="00FB2C15" w:rsidRDefault="00F53218" w:rsidP="000C02E8">
            <w:pPr>
              <w:rPr>
                <w:b/>
                <w:bCs/>
                <w:lang w:val="sl-SI"/>
              </w:rPr>
            </w:pPr>
            <w:r w:rsidRPr="00FB2C15">
              <w:rPr>
                <w:b/>
                <w:bCs/>
                <w:color w:val="000000"/>
                <w:szCs w:val="22"/>
                <w:lang w:val="sl-SI"/>
              </w:rPr>
              <w:t>Bolezni sečil</w:t>
            </w:r>
          </w:p>
        </w:tc>
      </w:tr>
      <w:tr w:rsidR="0081589D" w:rsidRPr="00FB2C15" w14:paraId="382FB1F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ED47200" w14:textId="77777777" w:rsidR="0081589D" w:rsidRPr="00FB2C15" w:rsidRDefault="0081589D" w:rsidP="0081589D">
            <w:pPr>
              <w:rPr>
                <w:b/>
                <w:bCs/>
                <w:lang w:val="sl-SI"/>
              </w:rPr>
            </w:pPr>
            <w:r w:rsidRPr="00FB2C15">
              <w:rPr>
                <w:bCs/>
                <w:szCs w:val="22"/>
                <w:lang w:val="sl-SI"/>
              </w:rPr>
              <w:t>zvišanje kreatinina v krvi</w:t>
            </w:r>
          </w:p>
        </w:tc>
        <w:tc>
          <w:tcPr>
            <w:tcW w:w="1710" w:type="dxa"/>
            <w:tcBorders>
              <w:top w:val="nil"/>
              <w:left w:val="nil"/>
              <w:bottom w:val="single" w:sz="4" w:space="0" w:color="auto"/>
              <w:right w:val="single" w:sz="4" w:space="0" w:color="auto"/>
            </w:tcBorders>
            <w:noWrap/>
            <w:vAlign w:val="bottom"/>
          </w:tcPr>
          <w:p w14:paraId="77263646"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0FFD1830"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7B95AD8B" w14:textId="77777777" w:rsidR="0081589D" w:rsidRPr="00FB2C15" w:rsidRDefault="0081589D" w:rsidP="0081589D">
            <w:pPr>
              <w:rPr>
                <w:lang w:val="sl-SI"/>
              </w:rPr>
            </w:pPr>
            <w:r w:rsidRPr="00FB2C15">
              <w:rPr>
                <w:lang w:val="sl-SI"/>
              </w:rPr>
              <w:t>zelo pogosti</w:t>
            </w:r>
          </w:p>
        </w:tc>
      </w:tr>
      <w:tr w:rsidR="0081589D" w:rsidRPr="00FB2C15" w14:paraId="067E1D64"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8CB5655" w14:textId="77777777" w:rsidR="0081589D" w:rsidRPr="00FB2C15" w:rsidRDefault="0081589D" w:rsidP="0081589D">
            <w:pPr>
              <w:rPr>
                <w:szCs w:val="22"/>
                <w:lang w:val="sl-SI"/>
              </w:rPr>
            </w:pPr>
            <w:r w:rsidRPr="00FB2C15">
              <w:rPr>
                <w:bCs/>
                <w:szCs w:val="22"/>
                <w:lang w:val="sl-SI"/>
              </w:rPr>
              <w:t>zvišanje uree v krvi</w:t>
            </w:r>
          </w:p>
        </w:tc>
        <w:tc>
          <w:tcPr>
            <w:tcW w:w="1710" w:type="dxa"/>
            <w:tcBorders>
              <w:top w:val="nil"/>
              <w:left w:val="nil"/>
              <w:bottom w:val="single" w:sz="4" w:space="0" w:color="auto"/>
              <w:right w:val="single" w:sz="4" w:space="0" w:color="auto"/>
            </w:tcBorders>
            <w:noWrap/>
            <w:vAlign w:val="bottom"/>
          </w:tcPr>
          <w:p w14:paraId="4BBBA92F" w14:textId="77777777" w:rsidR="0081589D" w:rsidRPr="00FB2C15" w:rsidRDefault="0081589D" w:rsidP="0081589D">
            <w:pPr>
              <w:rPr>
                <w:lang w:val="sl-SI"/>
              </w:rPr>
            </w:pPr>
            <w:r w:rsidRPr="00FB2C15">
              <w:rPr>
                <w:lang w:val="sl-SI"/>
              </w:rPr>
              <w:t>občasni</w:t>
            </w:r>
          </w:p>
        </w:tc>
        <w:tc>
          <w:tcPr>
            <w:tcW w:w="1710" w:type="dxa"/>
            <w:tcBorders>
              <w:top w:val="nil"/>
              <w:left w:val="nil"/>
              <w:bottom w:val="single" w:sz="4" w:space="0" w:color="auto"/>
              <w:right w:val="single" w:sz="4" w:space="0" w:color="auto"/>
            </w:tcBorders>
            <w:noWrap/>
            <w:vAlign w:val="bottom"/>
          </w:tcPr>
          <w:p w14:paraId="795653A7"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7FD416DD" w14:textId="77777777" w:rsidR="0081589D" w:rsidRPr="00FB2C15" w:rsidRDefault="0081589D" w:rsidP="0081589D">
            <w:pPr>
              <w:rPr>
                <w:lang w:val="sl-SI"/>
              </w:rPr>
            </w:pPr>
            <w:r w:rsidRPr="00FB2C15">
              <w:rPr>
                <w:lang w:val="sl-SI"/>
              </w:rPr>
              <w:t>zelo pogosti</w:t>
            </w:r>
          </w:p>
        </w:tc>
      </w:tr>
      <w:tr w:rsidR="0081589D" w:rsidRPr="00FB2C15" w14:paraId="026A1AFA"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F3A379B" w14:textId="77777777" w:rsidR="0081589D" w:rsidRPr="00FB2C15" w:rsidRDefault="0081589D" w:rsidP="0081589D">
            <w:pPr>
              <w:rPr>
                <w:szCs w:val="22"/>
                <w:lang w:val="sl-SI"/>
              </w:rPr>
            </w:pPr>
            <w:r w:rsidRPr="00FB2C15">
              <w:rPr>
                <w:szCs w:val="22"/>
                <w:lang w:val="sl-SI"/>
              </w:rPr>
              <w:t>hematurija</w:t>
            </w:r>
          </w:p>
        </w:tc>
        <w:tc>
          <w:tcPr>
            <w:tcW w:w="1710" w:type="dxa"/>
            <w:tcBorders>
              <w:top w:val="nil"/>
              <w:left w:val="nil"/>
              <w:bottom w:val="single" w:sz="4" w:space="0" w:color="auto"/>
              <w:right w:val="single" w:sz="4" w:space="0" w:color="auto"/>
            </w:tcBorders>
            <w:noWrap/>
            <w:vAlign w:val="bottom"/>
          </w:tcPr>
          <w:p w14:paraId="67740A93"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tcPr>
          <w:p w14:paraId="69C69E5D" w14:textId="77777777" w:rsidR="0081589D" w:rsidRPr="00FB2C15" w:rsidRDefault="0081589D" w:rsidP="0081589D">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tcPr>
          <w:p w14:paraId="03B64462" w14:textId="77777777" w:rsidR="0081589D" w:rsidRPr="00FB2C15" w:rsidRDefault="0081589D" w:rsidP="0081589D">
            <w:pPr>
              <w:rPr>
                <w:lang w:val="sl-SI"/>
              </w:rPr>
            </w:pPr>
            <w:r w:rsidRPr="00FB2C15">
              <w:rPr>
                <w:lang w:val="sl-SI"/>
              </w:rPr>
              <w:t>pogosti</w:t>
            </w:r>
          </w:p>
        </w:tc>
      </w:tr>
      <w:tr w:rsidR="0081589D" w:rsidRPr="00FB2C15" w14:paraId="39549617"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B99A537" w14:textId="77777777" w:rsidR="0081589D" w:rsidRPr="00FB2C15" w:rsidRDefault="0081589D" w:rsidP="0081589D">
            <w:pPr>
              <w:rPr>
                <w:szCs w:val="22"/>
                <w:lang w:val="sl-SI"/>
              </w:rPr>
            </w:pPr>
            <w:r w:rsidRPr="00FB2C15">
              <w:rPr>
                <w:szCs w:val="22"/>
                <w:lang w:val="sl-SI"/>
              </w:rPr>
              <w:t>okvara ledvic</w:t>
            </w:r>
          </w:p>
        </w:tc>
        <w:tc>
          <w:tcPr>
            <w:tcW w:w="1710" w:type="dxa"/>
            <w:tcBorders>
              <w:top w:val="nil"/>
              <w:left w:val="nil"/>
              <w:bottom w:val="single" w:sz="4" w:space="0" w:color="auto"/>
              <w:right w:val="single" w:sz="4" w:space="0" w:color="auto"/>
            </w:tcBorders>
            <w:noWrap/>
            <w:vAlign w:val="bottom"/>
          </w:tcPr>
          <w:p w14:paraId="1063F1E6"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tcPr>
          <w:p w14:paraId="6543B089"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tcPr>
          <w:p w14:paraId="70D86982" w14:textId="77777777" w:rsidR="0081589D" w:rsidRPr="00FB2C15" w:rsidRDefault="0081589D" w:rsidP="0081589D">
            <w:pPr>
              <w:rPr>
                <w:lang w:val="sl-SI"/>
              </w:rPr>
            </w:pPr>
            <w:r w:rsidRPr="00FB2C15">
              <w:rPr>
                <w:lang w:val="sl-SI"/>
              </w:rPr>
              <w:t>zelo pogosti</w:t>
            </w:r>
          </w:p>
        </w:tc>
      </w:tr>
      <w:tr w:rsidR="0081589D" w:rsidRPr="00FB2C15" w14:paraId="39D78433" w14:textId="77777777" w:rsidTr="00FB2C15">
        <w:trPr>
          <w:trHeight w:val="300"/>
          <w:jc w:val="center"/>
        </w:trPr>
        <w:tc>
          <w:tcPr>
            <w:tcW w:w="8815" w:type="dxa"/>
            <w:gridSpan w:val="4"/>
            <w:tcBorders>
              <w:top w:val="single" w:sz="4" w:space="0" w:color="auto"/>
              <w:left w:val="single" w:sz="4" w:space="0" w:color="auto"/>
              <w:bottom w:val="single" w:sz="4" w:space="0" w:color="auto"/>
              <w:right w:val="single" w:sz="4" w:space="0" w:color="auto"/>
            </w:tcBorders>
            <w:noWrap/>
            <w:vAlign w:val="bottom"/>
            <w:hideMark/>
          </w:tcPr>
          <w:p w14:paraId="7D0EBF8D" w14:textId="77777777" w:rsidR="0081589D" w:rsidRPr="00FB2C15" w:rsidRDefault="0081589D" w:rsidP="0081589D">
            <w:pPr>
              <w:rPr>
                <w:b/>
                <w:bCs/>
                <w:lang w:val="sl-SI"/>
              </w:rPr>
            </w:pPr>
            <w:r w:rsidRPr="00FB2C15">
              <w:rPr>
                <w:b/>
                <w:bCs/>
                <w:color w:val="000000"/>
                <w:szCs w:val="22"/>
                <w:lang w:val="sl-SI"/>
              </w:rPr>
              <w:t>Splošne težave in spremembe na mestu aplikacije</w:t>
            </w:r>
          </w:p>
        </w:tc>
      </w:tr>
      <w:tr w:rsidR="0081589D" w:rsidRPr="00FB2C15" w14:paraId="0504DF91"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BF77BA9" w14:textId="77777777" w:rsidR="0081589D" w:rsidRPr="00FB2C15" w:rsidRDefault="0081589D" w:rsidP="0081589D">
            <w:pPr>
              <w:rPr>
                <w:bCs/>
                <w:lang w:val="sl-SI"/>
              </w:rPr>
            </w:pPr>
            <w:r w:rsidRPr="00FB2C15">
              <w:rPr>
                <w:bCs/>
                <w:color w:val="000000"/>
                <w:szCs w:val="22"/>
                <w:lang w:val="sl-SI"/>
              </w:rPr>
              <w:t>astenija</w:t>
            </w:r>
          </w:p>
        </w:tc>
        <w:tc>
          <w:tcPr>
            <w:tcW w:w="1710" w:type="dxa"/>
            <w:tcBorders>
              <w:top w:val="nil"/>
              <w:left w:val="nil"/>
              <w:bottom w:val="single" w:sz="4" w:space="0" w:color="auto"/>
              <w:right w:val="single" w:sz="4" w:space="0" w:color="auto"/>
            </w:tcBorders>
            <w:noWrap/>
            <w:vAlign w:val="bottom"/>
            <w:hideMark/>
          </w:tcPr>
          <w:p w14:paraId="004FC1CA"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0ECA0920"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77CCC094" w14:textId="77777777" w:rsidR="0081589D" w:rsidRPr="00FB2C15" w:rsidRDefault="0081589D" w:rsidP="0081589D">
            <w:pPr>
              <w:rPr>
                <w:lang w:val="sl-SI"/>
              </w:rPr>
            </w:pPr>
            <w:r w:rsidRPr="00FB2C15">
              <w:rPr>
                <w:lang w:val="sl-SI"/>
              </w:rPr>
              <w:t>zelo pogosti</w:t>
            </w:r>
          </w:p>
        </w:tc>
      </w:tr>
      <w:tr w:rsidR="0081589D" w:rsidRPr="00FB2C15" w14:paraId="7B1DBA8B"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70175A6" w14:textId="77777777" w:rsidR="0081589D" w:rsidRPr="00FB2C15" w:rsidRDefault="0081589D" w:rsidP="0081589D">
            <w:pPr>
              <w:rPr>
                <w:bCs/>
                <w:lang w:val="sl-SI"/>
              </w:rPr>
            </w:pPr>
            <w:r w:rsidRPr="00FB2C15">
              <w:rPr>
                <w:bCs/>
                <w:color w:val="000000"/>
                <w:szCs w:val="22"/>
                <w:lang w:val="sl-SI"/>
              </w:rPr>
              <w:t>mrzlica</w:t>
            </w:r>
          </w:p>
        </w:tc>
        <w:tc>
          <w:tcPr>
            <w:tcW w:w="1710" w:type="dxa"/>
            <w:tcBorders>
              <w:top w:val="nil"/>
              <w:left w:val="nil"/>
              <w:bottom w:val="single" w:sz="4" w:space="0" w:color="auto"/>
              <w:right w:val="single" w:sz="4" w:space="0" w:color="auto"/>
            </w:tcBorders>
            <w:noWrap/>
            <w:vAlign w:val="bottom"/>
            <w:hideMark/>
          </w:tcPr>
          <w:p w14:paraId="7E0B2F14"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0E1A00F0"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6A2B59B" w14:textId="77777777" w:rsidR="0081589D" w:rsidRPr="00FB2C15" w:rsidRDefault="0081589D" w:rsidP="0081589D">
            <w:pPr>
              <w:rPr>
                <w:lang w:val="sl-SI"/>
              </w:rPr>
            </w:pPr>
            <w:r w:rsidRPr="00FB2C15">
              <w:rPr>
                <w:lang w:val="sl-SI"/>
              </w:rPr>
              <w:t>zelo pogosti</w:t>
            </w:r>
          </w:p>
        </w:tc>
      </w:tr>
      <w:tr w:rsidR="0081589D" w:rsidRPr="00FB2C15" w14:paraId="63D3B9AC"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E8A7263" w14:textId="77777777" w:rsidR="0081589D" w:rsidRPr="00FB2C15" w:rsidRDefault="0081589D" w:rsidP="0081589D">
            <w:pPr>
              <w:rPr>
                <w:bCs/>
                <w:lang w:val="sl-SI"/>
              </w:rPr>
            </w:pPr>
            <w:r w:rsidRPr="00FB2C15">
              <w:rPr>
                <w:bCs/>
                <w:color w:val="000000"/>
                <w:szCs w:val="22"/>
                <w:lang w:val="sl-SI"/>
              </w:rPr>
              <w:t>edem</w:t>
            </w:r>
          </w:p>
        </w:tc>
        <w:tc>
          <w:tcPr>
            <w:tcW w:w="1710" w:type="dxa"/>
            <w:tcBorders>
              <w:top w:val="nil"/>
              <w:left w:val="nil"/>
              <w:bottom w:val="single" w:sz="4" w:space="0" w:color="auto"/>
              <w:right w:val="single" w:sz="4" w:space="0" w:color="auto"/>
            </w:tcBorders>
            <w:noWrap/>
            <w:vAlign w:val="bottom"/>
            <w:hideMark/>
          </w:tcPr>
          <w:p w14:paraId="60531E99"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6FC9BD3A"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296D5E9F" w14:textId="77777777" w:rsidR="0081589D" w:rsidRPr="00FB2C15" w:rsidRDefault="0081589D" w:rsidP="0081589D">
            <w:pPr>
              <w:rPr>
                <w:lang w:val="sl-SI"/>
              </w:rPr>
            </w:pPr>
            <w:r w:rsidRPr="00FB2C15">
              <w:rPr>
                <w:lang w:val="sl-SI"/>
              </w:rPr>
              <w:t>zelo pogosti</w:t>
            </w:r>
          </w:p>
        </w:tc>
      </w:tr>
      <w:tr w:rsidR="0081589D" w:rsidRPr="00FB2C15" w14:paraId="6A5744C3"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4C86F95D" w14:textId="77777777" w:rsidR="0081589D" w:rsidRPr="00FB2C15" w:rsidRDefault="0081589D" w:rsidP="0081589D">
            <w:pPr>
              <w:rPr>
                <w:bCs/>
                <w:lang w:val="sl-SI"/>
              </w:rPr>
            </w:pPr>
            <w:r w:rsidRPr="00FB2C15">
              <w:rPr>
                <w:bCs/>
                <w:color w:val="000000"/>
                <w:szCs w:val="22"/>
                <w:lang w:val="sl-SI"/>
              </w:rPr>
              <w:t>hernija</w:t>
            </w:r>
          </w:p>
        </w:tc>
        <w:tc>
          <w:tcPr>
            <w:tcW w:w="1710" w:type="dxa"/>
            <w:tcBorders>
              <w:top w:val="nil"/>
              <w:left w:val="nil"/>
              <w:bottom w:val="single" w:sz="4" w:space="0" w:color="auto"/>
              <w:right w:val="single" w:sz="4" w:space="0" w:color="auto"/>
            </w:tcBorders>
            <w:noWrap/>
            <w:vAlign w:val="bottom"/>
            <w:hideMark/>
          </w:tcPr>
          <w:p w14:paraId="7119449E"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716A4773"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1543EFE8" w14:textId="77777777" w:rsidR="0081589D" w:rsidRPr="00FB2C15" w:rsidRDefault="0081589D" w:rsidP="0081589D">
            <w:pPr>
              <w:rPr>
                <w:lang w:val="sl-SI"/>
              </w:rPr>
            </w:pPr>
            <w:r w:rsidRPr="00FB2C15">
              <w:rPr>
                <w:lang w:val="sl-SI"/>
              </w:rPr>
              <w:t>zelo pogosti</w:t>
            </w:r>
          </w:p>
        </w:tc>
      </w:tr>
      <w:tr w:rsidR="0081589D" w:rsidRPr="00FB2C15" w14:paraId="5CF9BA17"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30F5D07F" w14:textId="77777777" w:rsidR="0081589D" w:rsidRPr="00FB2C15" w:rsidRDefault="0081589D" w:rsidP="0081589D">
            <w:pPr>
              <w:rPr>
                <w:bCs/>
                <w:lang w:val="sl-SI"/>
              </w:rPr>
            </w:pPr>
            <w:r w:rsidRPr="00FB2C15">
              <w:rPr>
                <w:bCs/>
                <w:color w:val="000000"/>
                <w:szCs w:val="22"/>
                <w:lang w:val="sl-SI"/>
              </w:rPr>
              <w:t>slabo počutje</w:t>
            </w:r>
          </w:p>
        </w:tc>
        <w:tc>
          <w:tcPr>
            <w:tcW w:w="1710" w:type="dxa"/>
            <w:tcBorders>
              <w:top w:val="nil"/>
              <w:left w:val="nil"/>
              <w:bottom w:val="single" w:sz="4" w:space="0" w:color="auto"/>
              <w:right w:val="single" w:sz="4" w:space="0" w:color="auto"/>
            </w:tcBorders>
            <w:noWrap/>
            <w:vAlign w:val="bottom"/>
            <w:hideMark/>
          </w:tcPr>
          <w:p w14:paraId="614C61F0"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4A56312B" w14:textId="77777777" w:rsidR="0081589D" w:rsidRPr="00FB2C15" w:rsidRDefault="0081589D" w:rsidP="0081589D">
            <w:pPr>
              <w:rPr>
                <w:lang w:val="sl-SI"/>
              </w:rPr>
            </w:pPr>
            <w:r w:rsidRPr="00FB2C15">
              <w:rPr>
                <w:lang w:val="sl-SI"/>
              </w:rPr>
              <w:t>pogosti</w:t>
            </w:r>
          </w:p>
        </w:tc>
        <w:tc>
          <w:tcPr>
            <w:tcW w:w="1724" w:type="dxa"/>
            <w:tcBorders>
              <w:top w:val="nil"/>
              <w:left w:val="nil"/>
              <w:bottom w:val="single" w:sz="4" w:space="0" w:color="auto"/>
              <w:right w:val="single" w:sz="4" w:space="0" w:color="auto"/>
            </w:tcBorders>
            <w:noWrap/>
            <w:vAlign w:val="bottom"/>
            <w:hideMark/>
          </w:tcPr>
          <w:p w14:paraId="67A9178F" w14:textId="77777777" w:rsidR="0081589D" w:rsidRPr="00FB2C15" w:rsidRDefault="0081589D" w:rsidP="0081589D">
            <w:pPr>
              <w:rPr>
                <w:lang w:val="sl-SI"/>
              </w:rPr>
            </w:pPr>
            <w:r w:rsidRPr="00FB2C15">
              <w:rPr>
                <w:lang w:val="sl-SI"/>
              </w:rPr>
              <w:t>pogosti</w:t>
            </w:r>
          </w:p>
        </w:tc>
      </w:tr>
      <w:tr w:rsidR="0081589D" w:rsidRPr="00FB2C15" w14:paraId="278B5562"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364E8D5" w14:textId="77777777" w:rsidR="0081589D" w:rsidRPr="00FB2C15" w:rsidRDefault="0081589D" w:rsidP="0081589D">
            <w:pPr>
              <w:rPr>
                <w:bCs/>
                <w:lang w:val="sl-SI"/>
              </w:rPr>
            </w:pPr>
            <w:r w:rsidRPr="00FB2C15">
              <w:rPr>
                <w:bCs/>
                <w:color w:val="000000"/>
                <w:szCs w:val="22"/>
                <w:lang w:val="sl-SI"/>
              </w:rPr>
              <w:t>bolečina</w:t>
            </w:r>
          </w:p>
        </w:tc>
        <w:tc>
          <w:tcPr>
            <w:tcW w:w="1710" w:type="dxa"/>
            <w:tcBorders>
              <w:top w:val="nil"/>
              <w:left w:val="nil"/>
              <w:bottom w:val="single" w:sz="4" w:space="0" w:color="auto"/>
              <w:right w:val="single" w:sz="4" w:space="0" w:color="auto"/>
            </w:tcBorders>
            <w:noWrap/>
            <w:vAlign w:val="bottom"/>
            <w:hideMark/>
          </w:tcPr>
          <w:p w14:paraId="0145237A" w14:textId="77777777" w:rsidR="0081589D" w:rsidRPr="00FB2C15" w:rsidRDefault="0081589D" w:rsidP="0081589D">
            <w:pPr>
              <w:rPr>
                <w:lang w:val="sl-SI"/>
              </w:rPr>
            </w:pPr>
            <w:r w:rsidRPr="00FB2C15">
              <w:rPr>
                <w:lang w:val="sl-SI"/>
              </w:rPr>
              <w:t>pogosti</w:t>
            </w:r>
          </w:p>
        </w:tc>
        <w:tc>
          <w:tcPr>
            <w:tcW w:w="1710" w:type="dxa"/>
            <w:tcBorders>
              <w:top w:val="nil"/>
              <w:left w:val="nil"/>
              <w:bottom w:val="single" w:sz="4" w:space="0" w:color="auto"/>
              <w:right w:val="single" w:sz="4" w:space="0" w:color="auto"/>
            </w:tcBorders>
            <w:noWrap/>
            <w:vAlign w:val="bottom"/>
            <w:hideMark/>
          </w:tcPr>
          <w:p w14:paraId="546EA89B"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34471F5F" w14:textId="77777777" w:rsidR="0081589D" w:rsidRPr="00FB2C15" w:rsidRDefault="0081589D" w:rsidP="0081589D">
            <w:pPr>
              <w:rPr>
                <w:lang w:val="sl-SI"/>
              </w:rPr>
            </w:pPr>
            <w:r w:rsidRPr="00FB2C15">
              <w:rPr>
                <w:lang w:val="sl-SI"/>
              </w:rPr>
              <w:t>zelo pogosti</w:t>
            </w:r>
          </w:p>
        </w:tc>
      </w:tr>
      <w:tr w:rsidR="0081589D" w:rsidRPr="00FB2C15" w14:paraId="66FBEB48"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27574A39" w14:textId="77777777" w:rsidR="0081589D" w:rsidRPr="00FB2C15" w:rsidRDefault="0081589D" w:rsidP="0081589D">
            <w:pPr>
              <w:rPr>
                <w:bCs/>
                <w:lang w:val="sl-SI"/>
              </w:rPr>
            </w:pPr>
            <w:r w:rsidRPr="00FB2C15">
              <w:rPr>
                <w:bCs/>
                <w:color w:val="000000"/>
                <w:szCs w:val="22"/>
                <w:lang w:val="sl-SI"/>
              </w:rPr>
              <w:t>zvišana telesna temperatura</w:t>
            </w:r>
          </w:p>
        </w:tc>
        <w:tc>
          <w:tcPr>
            <w:tcW w:w="1710" w:type="dxa"/>
            <w:tcBorders>
              <w:top w:val="nil"/>
              <w:left w:val="nil"/>
              <w:bottom w:val="single" w:sz="4" w:space="0" w:color="auto"/>
              <w:right w:val="single" w:sz="4" w:space="0" w:color="auto"/>
            </w:tcBorders>
            <w:noWrap/>
            <w:vAlign w:val="bottom"/>
            <w:hideMark/>
          </w:tcPr>
          <w:p w14:paraId="5AC73A55" w14:textId="77777777" w:rsidR="0081589D" w:rsidRPr="00FB2C15" w:rsidRDefault="0081589D" w:rsidP="0081589D">
            <w:pPr>
              <w:rPr>
                <w:lang w:val="sl-SI"/>
              </w:rPr>
            </w:pPr>
            <w:r w:rsidRPr="00FB2C15">
              <w:rPr>
                <w:lang w:val="sl-SI"/>
              </w:rPr>
              <w:t>zelo pogosti</w:t>
            </w:r>
          </w:p>
        </w:tc>
        <w:tc>
          <w:tcPr>
            <w:tcW w:w="1710" w:type="dxa"/>
            <w:tcBorders>
              <w:top w:val="nil"/>
              <w:left w:val="nil"/>
              <w:bottom w:val="single" w:sz="4" w:space="0" w:color="auto"/>
              <w:right w:val="single" w:sz="4" w:space="0" w:color="auto"/>
            </w:tcBorders>
            <w:noWrap/>
            <w:vAlign w:val="bottom"/>
            <w:hideMark/>
          </w:tcPr>
          <w:p w14:paraId="2815AF9D" w14:textId="77777777" w:rsidR="0081589D" w:rsidRPr="00FB2C15" w:rsidRDefault="0081589D" w:rsidP="0081589D">
            <w:pPr>
              <w:rPr>
                <w:lang w:val="sl-SI"/>
              </w:rPr>
            </w:pPr>
            <w:r w:rsidRPr="00FB2C15">
              <w:rPr>
                <w:lang w:val="sl-SI"/>
              </w:rPr>
              <w:t>zelo pogosti</w:t>
            </w:r>
          </w:p>
        </w:tc>
        <w:tc>
          <w:tcPr>
            <w:tcW w:w="1724" w:type="dxa"/>
            <w:tcBorders>
              <w:top w:val="nil"/>
              <w:left w:val="nil"/>
              <w:bottom w:val="single" w:sz="4" w:space="0" w:color="auto"/>
              <w:right w:val="single" w:sz="4" w:space="0" w:color="auto"/>
            </w:tcBorders>
            <w:noWrap/>
            <w:vAlign w:val="bottom"/>
            <w:hideMark/>
          </w:tcPr>
          <w:p w14:paraId="62FEE09E" w14:textId="77777777" w:rsidR="0081589D" w:rsidRPr="00FB2C15" w:rsidRDefault="0081589D" w:rsidP="0081589D">
            <w:pPr>
              <w:rPr>
                <w:lang w:val="sl-SI"/>
              </w:rPr>
            </w:pPr>
            <w:r w:rsidRPr="00FB2C15">
              <w:rPr>
                <w:lang w:val="sl-SI"/>
              </w:rPr>
              <w:t>zelo pogosti</w:t>
            </w:r>
          </w:p>
        </w:tc>
      </w:tr>
      <w:tr w:rsidR="00FD626C" w:rsidRPr="00FB2C15" w14:paraId="2069F16D" w14:textId="77777777" w:rsidTr="00FB2C15">
        <w:trPr>
          <w:trHeight w:val="300"/>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7E19D9" w14:textId="77777777" w:rsidR="00FD626C" w:rsidRPr="00FB2C15" w:rsidRDefault="00FD626C" w:rsidP="00FD626C">
            <w:pPr>
              <w:rPr>
                <w:bCs/>
                <w:color w:val="000000"/>
                <w:szCs w:val="22"/>
                <w:lang w:val="sl-SI"/>
              </w:rPr>
            </w:pPr>
            <w:r w:rsidRPr="00FB2C15">
              <w:rPr>
                <w:bCs/>
                <w:lang w:val="sl-SI"/>
              </w:rPr>
              <w:t xml:space="preserve">akutni vnetni sindrom, povezan z zaviralci sinteze purinov </w:t>
            </w:r>
            <w:r w:rsidRPr="00FB2C15">
              <w:rPr>
                <w:bCs/>
                <w:i/>
                <w:lang w:val="sl-SI"/>
              </w:rPr>
              <w:t>de novo</w:t>
            </w:r>
          </w:p>
        </w:tc>
        <w:tc>
          <w:tcPr>
            <w:tcW w:w="1710" w:type="dxa"/>
            <w:tcBorders>
              <w:top w:val="single" w:sz="4" w:space="0" w:color="auto"/>
              <w:left w:val="nil"/>
              <w:bottom w:val="single" w:sz="4" w:space="0" w:color="auto"/>
              <w:right w:val="single" w:sz="4" w:space="0" w:color="auto"/>
            </w:tcBorders>
            <w:noWrap/>
            <w:vAlign w:val="center"/>
          </w:tcPr>
          <w:p w14:paraId="25B27ADE" w14:textId="77777777" w:rsidR="00FD626C" w:rsidRPr="00FB2C15" w:rsidRDefault="00FD626C" w:rsidP="00FD626C">
            <w:pPr>
              <w:rPr>
                <w:lang w:val="sl-SI"/>
              </w:rPr>
            </w:pPr>
            <w:r w:rsidRPr="00FB2C15">
              <w:rPr>
                <w:lang w:val="sl-SI"/>
              </w:rPr>
              <w:t>občasni</w:t>
            </w:r>
          </w:p>
        </w:tc>
        <w:tc>
          <w:tcPr>
            <w:tcW w:w="1710" w:type="dxa"/>
            <w:tcBorders>
              <w:top w:val="single" w:sz="4" w:space="0" w:color="auto"/>
              <w:left w:val="nil"/>
              <w:bottom w:val="single" w:sz="4" w:space="0" w:color="auto"/>
              <w:right w:val="single" w:sz="4" w:space="0" w:color="auto"/>
            </w:tcBorders>
            <w:noWrap/>
            <w:vAlign w:val="center"/>
          </w:tcPr>
          <w:p w14:paraId="4B2052BE" w14:textId="77777777" w:rsidR="00FD626C" w:rsidRPr="00FB2C15" w:rsidRDefault="00FD626C" w:rsidP="00FD626C">
            <w:pPr>
              <w:rPr>
                <w:lang w:val="sl-SI"/>
              </w:rPr>
            </w:pPr>
            <w:r w:rsidRPr="00FB2C15">
              <w:rPr>
                <w:lang w:val="sl-SI"/>
              </w:rPr>
              <w:t>občasni</w:t>
            </w:r>
          </w:p>
        </w:tc>
        <w:tc>
          <w:tcPr>
            <w:tcW w:w="1724" w:type="dxa"/>
            <w:tcBorders>
              <w:top w:val="single" w:sz="4" w:space="0" w:color="auto"/>
              <w:left w:val="nil"/>
              <w:bottom w:val="single" w:sz="4" w:space="0" w:color="auto"/>
              <w:right w:val="single" w:sz="4" w:space="0" w:color="auto"/>
            </w:tcBorders>
            <w:noWrap/>
            <w:vAlign w:val="center"/>
          </w:tcPr>
          <w:p w14:paraId="3213106D" w14:textId="77777777" w:rsidR="00FD626C" w:rsidRPr="00FB2C15" w:rsidRDefault="00FD626C" w:rsidP="00FD626C">
            <w:pPr>
              <w:rPr>
                <w:lang w:val="sl-SI"/>
              </w:rPr>
            </w:pPr>
            <w:r w:rsidRPr="00FB2C15">
              <w:rPr>
                <w:lang w:val="sl-SI"/>
              </w:rPr>
              <w:t>občasni</w:t>
            </w:r>
          </w:p>
        </w:tc>
      </w:tr>
    </w:tbl>
    <w:p w14:paraId="1B5FB58C" w14:textId="77777777" w:rsidR="00F53218" w:rsidRPr="00D608FD" w:rsidRDefault="00F53218" w:rsidP="00F53218"/>
    <w:p w14:paraId="41C47242" w14:textId="77777777" w:rsidR="00F53218" w:rsidRPr="0067077C" w:rsidRDefault="00F53218" w:rsidP="009A3F5F">
      <w:pPr>
        <w:keepNext/>
        <w:keepLines/>
        <w:rPr>
          <w:u w:val="single"/>
        </w:rPr>
      </w:pPr>
      <w:proofErr w:type="spellStart"/>
      <w:r w:rsidRPr="0067077C">
        <w:rPr>
          <w:u w:val="single"/>
        </w:rPr>
        <w:lastRenderedPageBreak/>
        <w:t>Opis</w:t>
      </w:r>
      <w:proofErr w:type="spellEnd"/>
      <w:r w:rsidRPr="0067077C">
        <w:rPr>
          <w:u w:val="single"/>
        </w:rPr>
        <w:t xml:space="preserve"> </w:t>
      </w:r>
      <w:proofErr w:type="spellStart"/>
      <w:r w:rsidRPr="0067077C">
        <w:rPr>
          <w:u w:val="single"/>
        </w:rPr>
        <w:t>izbranih</w:t>
      </w:r>
      <w:proofErr w:type="spellEnd"/>
      <w:r w:rsidRPr="0067077C">
        <w:rPr>
          <w:u w:val="single"/>
        </w:rPr>
        <w:t xml:space="preserve"> </w:t>
      </w:r>
      <w:proofErr w:type="spellStart"/>
      <w:r w:rsidRPr="0067077C">
        <w:rPr>
          <w:u w:val="single"/>
        </w:rPr>
        <w:t>neželenih</w:t>
      </w:r>
      <w:proofErr w:type="spellEnd"/>
      <w:r w:rsidRPr="0067077C">
        <w:rPr>
          <w:u w:val="single"/>
        </w:rPr>
        <w:t xml:space="preserve"> </w:t>
      </w:r>
      <w:proofErr w:type="spellStart"/>
      <w:r w:rsidRPr="0067077C">
        <w:rPr>
          <w:u w:val="single"/>
        </w:rPr>
        <w:t>učinkov</w:t>
      </w:r>
      <w:proofErr w:type="spellEnd"/>
    </w:p>
    <w:p w14:paraId="286022DF" w14:textId="77777777" w:rsidR="00F53218" w:rsidRPr="00D608FD" w:rsidRDefault="00F53218" w:rsidP="009A3F5F">
      <w:pPr>
        <w:keepNext/>
        <w:keepLines/>
        <w:rPr>
          <w:i/>
        </w:rPr>
      </w:pPr>
    </w:p>
    <w:p w14:paraId="0B269723" w14:textId="77777777" w:rsidR="00C34A3E" w:rsidRPr="00326721" w:rsidRDefault="00C34A3E" w:rsidP="009A3F5F">
      <w:pPr>
        <w:keepNext/>
        <w:keepLines/>
        <w:rPr>
          <w:i/>
          <w:szCs w:val="22"/>
          <w:u w:val="single"/>
          <w:lang w:val="sl-SI"/>
        </w:rPr>
      </w:pPr>
      <w:r w:rsidRPr="00326721">
        <w:rPr>
          <w:i/>
          <w:szCs w:val="22"/>
          <w:u w:val="single"/>
          <w:lang w:val="sl-SI"/>
        </w:rPr>
        <w:t>Malignosti</w:t>
      </w:r>
    </w:p>
    <w:p w14:paraId="6280D030" w14:textId="04B50D89" w:rsidR="00C34A3E" w:rsidRPr="00D608FD" w:rsidRDefault="00C34A3E" w:rsidP="009A3F5F">
      <w:pPr>
        <w:keepNext/>
        <w:keepLines/>
        <w:rPr>
          <w:szCs w:val="22"/>
          <w:lang w:val="sl-SI"/>
        </w:rPr>
      </w:pPr>
      <w:r w:rsidRPr="00D608FD">
        <w:rPr>
          <w:szCs w:val="22"/>
          <w:lang w:val="sl-SI"/>
        </w:rPr>
        <w:t xml:space="preserve">Bolniki, ki prejemajo imunosupresivna zdravila, obsegajoč kombinacije zdravil, vključno z </w:t>
      </w:r>
      <w:r w:rsidR="003636FE">
        <w:rPr>
          <w:szCs w:val="22"/>
          <w:lang w:val="sl-SI"/>
        </w:rPr>
        <w:t>mofetilmikofenolatom</w:t>
      </w:r>
      <w:r w:rsidRPr="00D608FD">
        <w:rPr>
          <w:szCs w:val="22"/>
          <w:lang w:val="sl-SI"/>
        </w:rPr>
        <w:t>, imajo zvečano tveganje nastanka limfomov in drugih malignih sprememb, zlasti kožnih (glejte pogl</w:t>
      </w:r>
      <w:r w:rsidR="00C903D3">
        <w:rPr>
          <w:szCs w:val="22"/>
          <w:lang w:val="sl-SI"/>
        </w:rPr>
        <w:t>avje </w:t>
      </w:r>
      <w:r w:rsidRPr="00D608FD">
        <w:rPr>
          <w:szCs w:val="22"/>
          <w:lang w:val="sl-SI"/>
        </w:rPr>
        <w:t>4.4).</w:t>
      </w:r>
      <w:r w:rsidR="00CF6CDA" w:rsidRPr="00D608FD">
        <w:rPr>
          <w:szCs w:val="22"/>
          <w:lang w:val="sl-SI"/>
        </w:rPr>
        <w:t xml:space="preserve"> </w:t>
      </w:r>
      <w:r w:rsidRPr="00D608FD">
        <w:rPr>
          <w:szCs w:val="22"/>
          <w:lang w:val="sl-SI"/>
        </w:rPr>
        <w:t>Triletni podatki o varnosti pri bolnikih z ledvičnim in srčnim presadkom ne kažejo nobenih nepričakovanih sprememb v incidenci malignosti v primerjavi z enoletnimi podatki. Bolnikom z jetr</w:t>
      </w:r>
      <w:r w:rsidR="00C903D3">
        <w:rPr>
          <w:szCs w:val="22"/>
          <w:lang w:val="sl-SI"/>
        </w:rPr>
        <w:t>nim presadkom so sledili vsaj 1 </w:t>
      </w:r>
      <w:r w:rsidRPr="00D608FD">
        <w:rPr>
          <w:szCs w:val="22"/>
          <w:lang w:val="sl-SI"/>
        </w:rPr>
        <w:t xml:space="preserve">leto, vendar pa manj kot </w:t>
      </w:r>
      <w:r w:rsidR="00C903D3">
        <w:rPr>
          <w:szCs w:val="22"/>
          <w:lang w:val="sl-SI"/>
        </w:rPr>
        <w:t>3 </w:t>
      </w:r>
      <w:r w:rsidRPr="00D608FD">
        <w:rPr>
          <w:szCs w:val="22"/>
          <w:lang w:val="sl-SI"/>
        </w:rPr>
        <w:t>leta.</w:t>
      </w:r>
    </w:p>
    <w:p w14:paraId="02BF9D4E" w14:textId="77777777" w:rsidR="00C34A3E" w:rsidRPr="00D608FD" w:rsidRDefault="00C34A3E">
      <w:pPr>
        <w:rPr>
          <w:szCs w:val="22"/>
          <w:lang w:val="sl-SI"/>
        </w:rPr>
      </w:pPr>
    </w:p>
    <w:p w14:paraId="0C0260FA" w14:textId="77777777" w:rsidR="00C34A3E" w:rsidRPr="00326721" w:rsidRDefault="00F53218">
      <w:pPr>
        <w:rPr>
          <w:szCs w:val="22"/>
          <w:u w:val="single"/>
          <w:lang w:val="sl-SI"/>
        </w:rPr>
      </w:pPr>
      <w:r w:rsidRPr="00326721">
        <w:rPr>
          <w:i/>
          <w:szCs w:val="22"/>
          <w:u w:val="single"/>
          <w:lang w:val="sl-SI"/>
        </w:rPr>
        <w:t>O</w:t>
      </w:r>
      <w:r w:rsidR="00C34A3E" w:rsidRPr="00326721">
        <w:rPr>
          <w:i/>
          <w:szCs w:val="22"/>
          <w:u w:val="single"/>
          <w:lang w:val="sl-SI"/>
        </w:rPr>
        <w:t>kužbe</w:t>
      </w:r>
    </w:p>
    <w:p w14:paraId="524F0DAB" w14:textId="775CC784" w:rsidR="00C34A3E" w:rsidRPr="00D608FD" w:rsidRDefault="00C34A3E">
      <w:pPr>
        <w:rPr>
          <w:szCs w:val="22"/>
          <w:lang w:val="sl-SI"/>
        </w:rPr>
      </w:pPr>
      <w:r w:rsidRPr="00D608FD">
        <w:rPr>
          <w:snapToGrid w:val="0"/>
          <w:szCs w:val="22"/>
          <w:lang w:val="sl-SI"/>
        </w:rPr>
        <w:t>Pri vseh bolnikih</w:t>
      </w:r>
      <w:r w:rsidR="00F53218" w:rsidRPr="00D608FD">
        <w:rPr>
          <w:snapToGrid w:val="0"/>
          <w:szCs w:val="22"/>
          <w:lang w:val="sl-SI"/>
        </w:rPr>
        <w:t>,</w:t>
      </w:r>
      <w:r w:rsidRPr="00D608FD">
        <w:rPr>
          <w:snapToGrid w:val="0"/>
          <w:szCs w:val="22"/>
          <w:lang w:val="sl-SI"/>
        </w:rPr>
        <w:t xml:space="preserve"> </w:t>
      </w:r>
      <w:r w:rsidR="00F53218" w:rsidRPr="00D608FD">
        <w:rPr>
          <w:snapToGrid w:val="0"/>
          <w:szCs w:val="22"/>
          <w:lang w:val="sl-SI"/>
        </w:rPr>
        <w:t xml:space="preserve">zdravljenih z imunosupresivi, </w:t>
      </w:r>
      <w:r w:rsidRPr="00D608FD">
        <w:rPr>
          <w:snapToGrid w:val="0"/>
          <w:szCs w:val="22"/>
          <w:lang w:val="sl-SI"/>
        </w:rPr>
        <w:t xml:space="preserve">je povečana nevarnost </w:t>
      </w:r>
      <w:r w:rsidR="00F53218" w:rsidRPr="00D608FD">
        <w:rPr>
          <w:snapToGrid w:val="0"/>
          <w:szCs w:val="22"/>
          <w:lang w:val="sl-SI"/>
        </w:rPr>
        <w:t xml:space="preserve">bakterijskih, virusnih in glivičnih </w:t>
      </w:r>
      <w:r w:rsidRPr="00D608FD">
        <w:rPr>
          <w:snapToGrid w:val="0"/>
          <w:szCs w:val="22"/>
          <w:lang w:val="sl-SI"/>
        </w:rPr>
        <w:t>okužb</w:t>
      </w:r>
      <w:r w:rsidR="00F53218" w:rsidRPr="00D608FD">
        <w:rPr>
          <w:snapToGrid w:val="0"/>
          <w:szCs w:val="22"/>
          <w:lang w:val="sl-SI"/>
        </w:rPr>
        <w:t xml:space="preserve"> (nekatere od teh imajo lahko smrten izid), vključno s tistimi, ki jih povzročajo oportunistični agensi in latentna virusna reaktivacija.</w:t>
      </w:r>
      <w:r w:rsidRPr="00D608FD">
        <w:rPr>
          <w:snapToGrid w:val="0"/>
          <w:szCs w:val="22"/>
          <w:lang w:val="sl-SI"/>
        </w:rPr>
        <w:t xml:space="preserve"> </w:t>
      </w:r>
      <w:r w:rsidR="00F53218" w:rsidRPr="00D608FD">
        <w:rPr>
          <w:snapToGrid w:val="0"/>
          <w:szCs w:val="22"/>
          <w:lang w:val="sl-SI"/>
        </w:rPr>
        <w:t>N</w:t>
      </w:r>
      <w:r w:rsidRPr="00D608FD">
        <w:rPr>
          <w:snapToGrid w:val="0"/>
          <w:szCs w:val="22"/>
          <w:lang w:val="sl-SI"/>
        </w:rPr>
        <w:t>evarnost narašča z zvečano stopnjo imunosupresije</w:t>
      </w:r>
      <w:r w:rsidRPr="00D608FD">
        <w:rPr>
          <w:i/>
          <w:szCs w:val="22"/>
          <w:lang w:val="sl-SI"/>
        </w:rPr>
        <w:t xml:space="preserve"> </w:t>
      </w:r>
      <w:r w:rsidR="00D0567C">
        <w:rPr>
          <w:szCs w:val="22"/>
          <w:lang w:val="sl-SI"/>
        </w:rPr>
        <w:t>(glejte poglavje </w:t>
      </w:r>
      <w:r w:rsidRPr="00D608FD">
        <w:rPr>
          <w:szCs w:val="22"/>
          <w:lang w:val="sl-SI"/>
        </w:rPr>
        <w:t xml:space="preserve">4.4). </w:t>
      </w:r>
      <w:r w:rsidR="00F53218" w:rsidRPr="00D608FD">
        <w:rPr>
          <w:szCs w:val="22"/>
          <w:lang w:val="sl-SI"/>
        </w:rPr>
        <w:t xml:space="preserve">Najbolj resne okužbe so bile sepsa, peritonitis, meningitis, endokarditis, tuberkuloza in atipična mikobakterijska okužba. </w:t>
      </w:r>
      <w:r w:rsidRPr="00D608FD">
        <w:rPr>
          <w:szCs w:val="22"/>
          <w:lang w:val="sl-SI"/>
        </w:rPr>
        <w:t xml:space="preserve">Najpogostejše oportunistične okužbe pri bolnikih z ledvičnim, srčnim ali jetrnim presadkom, ki so v nadzorovanih kliničnih preskušanjih prejemali </w:t>
      </w:r>
      <w:r w:rsidR="000F6E30">
        <w:rPr>
          <w:szCs w:val="22"/>
          <w:lang w:val="sl-SI"/>
        </w:rPr>
        <w:t>mofetilmikofenolat</w:t>
      </w:r>
      <w:r w:rsidRPr="00D608FD">
        <w:rPr>
          <w:szCs w:val="22"/>
          <w:lang w:val="sl-SI"/>
        </w:rPr>
        <w:t xml:space="preserve"> (2 g ali 3 g na dan) z drugimi imunosupresivi vsaj eno leto, so bile okužbe z glivicami (</w:t>
      </w:r>
      <w:r w:rsidRPr="00D608FD">
        <w:rPr>
          <w:i/>
          <w:szCs w:val="22"/>
          <w:lang w:val="sl-SI"/>
        </w:rPr>
        <w:t>Candida mucocutaneus</w:t>
      </w:r>
      <w:r w:rsidRPr="00D608FD">
        <w:rPr>
          <w:szCs w:val="22"/>
          <w:lang w:val="sl-SI"/>
        </w:rPr>
        <w:t>), sindrom CMV/viremija in okužbe z virusom herpesa simpleksa. Delež bolnikov s sindromom CMV/viremijo je znašal 13,5 %.</w:t>
      </w:r>
      <w:r w:rsidR="00F53218" w:rsidRPr="00D608FD">
        <w:rPr>
          <w:szCs w:val="22"/>
          <w:lang w:val="sl-SI"/>
        </w:rPr>
        <w:t xml:space="preserve"> Pri bolnikih, zdravljenih z imunosupresivi, vključno z </w:t>
      </w:r>
      <w:r w:rsidR="003636FE">
        <w:rPr>
          <w:szCs w:val="22"/>
          <w:lang w:val="sl-SI"/>
        </w:rPr>
        <w:t>mofetilmikofenolatom</w:t>
      </w:r>
      <w:r w:rsidR="00F53218" w:rsidRPr="00D608FD">
        <w:rPr>
          <w:szCs w:val="22"/>
          <w:lang w:val="sl-SI"/>
        </w:rPr>
        <w:t>, so poročali o primerih nefropatije, povezane z virusom BK, kot tudi progresivne multifokalne levkoencefalopatije (PML), povezane z virusom JC</w:t>
      </w:r>
      <w:r w:rsidR="00F36E27" w:rsidRPr="00D608FD">
        <w:rPr>
          <w:szCs w:val="22"/>
          <w:lang w:val="sl-SI"/>
        </w:rPr>
        <w:t>.</w:t>
      </w:r>
    </w:p>
    <w:p w14:paraId="3DCC4875" w14:textId="77777777" w:rsidR="00C34A3E" w:rsidRPr="00D608FD" w:rsidRDefault="00C34A3E">
      <w:pPr>
        <w:rPr>
          <w:szCs w:val="22"/>
          <w:lang w:val="sl-SI"/>
        </w:rPr>
      </w:pPr>
    </w:p>
    <w:p w14:paraId="610477E9" w14:textId="77777777" w:rsidR="00F53218" w:rsidRPr="00326721" w:rsidRDefault="00F53218" w:rsidP="00F53218">
      <w:pPr>
        <w:rPr>
          <w:i/>
          <w:szCs w:val="22"/>
          <w:u w:val="single"/>
          <w:lang w:val="sl-SI"/>
        </w:rPr>
      </w:pPr>
      <w:r w:rsidRPr="00326721">
        <w:rPr>
          <w:i/>
          <w:szCs w:val="22"/>
          <w:u w:val="single"/>
          <w:lang w:val="sl-SI"/>
        </w:rPr>
        <w:t>Bolezni krvi in limfatičnega sistema</w:t>
      </w:r>
    </w:p>
    <w:p w14:paraId="03790375" w14:textId="049F6993" w:rsidR="00F53218" w:rsidRPr="00D608FD" w:rsidRDefault="00F53218" w:rsidP="00F53218">
      <w:pPr>
        <w:rPr>
          <w:szCs w:val="22"/>
          <w:lang w:val="sl-SI"/>
        </w:rPr>
      </w:pPr>
      <w:r w:rsidRPr="00D608FD">
        <w:rPr>
          <w:lang w:val="sl-SI"/>
        </w:rPr>
        <w:t xml:space="preserve">Citopenije, vključno z levkopenijo, anemijo, trombocitopenijo in pancitopenijo, so znana tveganja, povezana z mofetilmikofenolatom, in lahko povzročijo ali prispevajo k nastanku okužb in krvavitev (glejte poglavje 4.4). </w:t>
      </w:r>
      <w:r w:rsidRPr="00D608FD">
        <w:rPr>
          <w:szCs w:val="22"/>
          <w:lang w:val="sl-SI"/>
        </w:rPr>
        <w:t>Poročali so tudi o agranulocitozi</w:t>
      </w:r>
      <w:r w:rsidRPr="00D608FD">
        <w:rPr>
          <w:szCs w:val="22"/>
          <w:lang w:val="sl-SI" w:eastAsia="en-US"/>
        </w:rPr>
        <w:t xml:space="preserve"> in</w:t>
      </w:r>
      <w:r w:rsidRPr="00D608FD">
        <w:rPr>
          <w:szCs w:val="22"/>
          <w:lang w:val="sl-SI"/>
        </w:rPr>
        <w:t xml:space="preserve"> nevtropeniji, zato je priporočljivo bolnike, ki prejemajo </w:t>
      </w:r>
      <w:r w:rsidR="000F6E30">
        <w:rPr>
          <w:szCs w:val="22"/>
          <w:lang w:val="sl-SI"/>
        </w:rPr>
        <w:t>mofetilmikofenolat</w:t>
      </w:r>
      <w:r w:rsidRPr="00D608FD">
        <w:rPr>
          <w:szCs w:val="22"/>
          <w:lang w:val="sl-SI"/>
        </w:rPr>
        <w:t>, re</w:t>
      </w:r>
      <w:r w:rsidR="00C903D3">
        <w:rPr>
          <w:szCs w:val="22"/>
          <w:lang w:val="sl-SI"/>
        </w:rPr>
        <w:t>dno spremljati (glejte poglavje </w:t>
      </w:r>
      <w:r w:rsidRPr="00D608FD">
        <w:rPr>
          <w:szCs w:val="22"/>
          <w:lang w:val="sl-SI"/>
        </w:rPr>
        <w:t xml:space="preserve">4.4). Pri bolnikih, ki so se zdravili z </w:t>
      </w:r>
      <w:r w:rsidR="003636FE">
        <w:rPr>
          <w:szCs w:val="22"/>
          <w:lang w:val="sl-SI"/>
        </w:rPr>
        <w:t>mofetilmikofenolatom</w:t>
      </w:r>
      <w:r w:rsidRPr="00D608FD">
        <w:rPr>
          <w:szCs w:val="22"/>
          <w:lang w:val="sl-SI"/>
        </w:rPr>
        <w:t xml:space="preserve">, so poročali o primerih aplastične anemije in </w:t>
      </w:r>
      <w:r w:rsidR="0031072B" w:rsidRPr="00D608FD">
        <w:rPr>
          <w:szCs w:val="22"/>
          <w:lang w:val="sl-SI"/>
        </w:rPr>
        <w:t>odpovedi</w:t>
      </w:r>
      <w:r w:rsidRPr="00D608FD">
        <w:rPr>
          <w:szCs w:val="22"/>
          <w:lang w:val="sl-SI"/>
        </w:rPr>
        <w:t xml:space="preserve"> kostnega mozga, nekateri od teh so bili smrtni.</w:t>
      </w:r>
    </w:p>
    <w:p w14:paraId="548662DD" w14:textId="77777777" w:rsidR="00821742" w:rsidRPr="00D608FD" w:rsidRDefault="00821742" w:rsidP="00F53218">
      <w:pPr>
        <w:rPr>
          <w:lang w:val="sl-SI"/>
        </w:rPr>
      </w:pPr>
    </w:p>
    <w:p w14:paraId="428B9D70" w14:textId="72A1D78F" w:rsidR="00F53218" w:rsidRPr="00D608FD" w:rsidRDefault="00F53218" w:rsidP="00F53218">
      <w:pPr>
        <w:rPr>
          <w:szCs w:val="22"/>
          <w:lang w:val="sl-SI"/>
        </w:rPr>
      </w:pPr>
      <w:r w:rsidRPr="00D608FD">
        <w:rPr>
          <w:szCs w:val="22"/>
          <w:lang w:val="sl-SI"/>
        </w:rPr>
        <w:t xml:space="preserve">Pri zdravljenju z </w:t>
      </w:r>
      <w:r w:rsidR="003636FE">
        <w:rPr>
          <w:szCs w:val="22"/>
          <w:lang w:val="sl-SI"/>
        </w:rPr>
        <w:t>mofetilmikofenolatom</w:t>
      </w:r>
      <w:r w:rsidRPr="00D608FD">
        <w:rPr>
          <w:szCs w:val="22"/>
          <w:lang w:val="sl-SI"/>
        </w:rPr>
        <w:t xml:space="preserve"> so poročali o primerih čiste aplazije rdečih krvni</w:t>
      </w:r>
      <w:r w:rsidR="00C903D3">
        <w:rPr>
          <w:szCs w:val="22"/>
          <w:lang w:val="sl-SI"/>
        </w:rPr>
        <w:t>h celic (PRCA) (glejte poglavje </w:t>
      </w:r>
      <w:r w:rsidRPr="00D608FD">
        <w:rPr>
          <w:szCs w:val="22"/>
          <w:lang w:val="sl-SI"/>
        </w:rPr>
        <w:t>4.4).</w:t>
      </w:r>
    </w:p>
    <w:p w14:paraId="0123B3C6" w14:textId="77777777" w:rsidR="00821742" w:rsidRPr="00D608FD" w:rsidRDefault="00821742" w:rsidP="00F53218">
      <w:pPr>
        <w:rPr>
          <w:szCs w:val="22"/>
          <w:lang w:val="sl-SI"/>
        </w:rPr>
      </w:pPr>
    </w:p>
    <w:p w14:paraId="51B45D7D" w14:textId="48433406" w:rsidR="00F53218" w:rsidRPr="00D608FD" w:rsidRDefault="00F53218" w:rsidP="00F53218">
      <w:pPr>
        <w:rPr>
          <w:szCs w:val="22"/>
          <w:lang w:val="sl-SI"/>
        </w:rPr>
      </w:pPr>
      <w:r w:rsidRPr="00D608FD">
        <w:rPr>
          <w:lang w:val="sl-SI"/>
        </w:rPr>
        <w:t xml:space="preserve">Pri bolnikih, zdravljenih z </w:t>
      </w:r>
      <w:r w:rsidR="003636FE">
        <w:rPr>
          <w:lang w:val="sl-SI"/>
        </w:rPr>
        <w:t>mofetilmikofenolatom</w:t>
      </w:r>
      <w:r w:rsidRPr="00D608FD">
        <w:rPr>
          <w:lang w:val="sl-SI"/>
        </w:rPr>
        <w:t xml:space="preserve">, so opazili posamezne primere nenormalne morfologije nevtrofilcev, vključno s pridobljeno Pelger-Huëtovo nepravilnostjo jedra granulocitov. Te spremembe niso povezane s slabšo funkcijo nevtrofilcev. Te spremembe lahko pri preiskavah krvi predstavljajo ‘premik v levo’ pri zorenju nevtrofilcev, kar se lahko pri imunosupresiranih bolnikih, kot so ti, ki prejemajo </w:t>
      </w:r>
      <w:r w:rsidR="000F6E30">
        <w:rPr>
          <w:lang w:val="sl-SI"/>
        </w:rPr>
        <w:t>mofetilmikofenolat</w:t>
      </w:r>
      <w:r w:rsidRPr="00D608FD">
        <w:rPr>
          <w:lang w:val="sl-SI"/>
        </w:rPr>
        <w:t>, napačno razlaga kot znak okužbe.</w:t>
      </w:r>
    </w:p>
    <w:p w14:paraId="0F7364D9" w14:textId="77777777" w:rsidR="00F53218" w:rsidRPr="00D608FD" w:rsidRDefault="00F53218" w:rsidP="00F53218">
      <w:pPr>
        <w:rPr>
          <w:szCs w:val="22"/>
          <w:lang w:val="sl-SI"/>
        </w:rPr>
      </w:pPr>
    </w:p>
    <w:p w14:paraId="58F08F01" w14:textId="77777777" w:rsidR="00F53218" w:rsidRPr="00326721" w:rsidRDefault="00F53218" w:rsidP="0053528C">
      <w:pPr>
        <w:keepNext/>
        <w:keepLines/>
        <w:rPr>
          <w:i/>
          <w:color w:val="000000"/>
          <w:u w:val="single"/>
          <w:lang w:val="sl-SI"/>
        </w:rPr>
      </w:pPr>
      <w:r w:rsidRPr="00326721">
        <w:rPr>
          <w:i/>
          <w:color w:val="000000"/>
          <w:u w:val="single"/>
          <w:lang w:val="sl-SI"/>
        </w:rPr>
        <w:t>Bolezni prebavil</w:t>
      </w:r>
    </w:p>
    <w:p w14:paraId="1FAAFFB8" w14:textId="6AB8A478" w:rsidR="00F53218" w:rsidRPr="00D608FD" w:rsidRDefault="00F53218" w:rsidP="0053528C">
      <w:pPr>
        <w:keepNext/>
        <w:keepLines/>
        <w:rPr>
          <w:lang w:val="sl-SI"/>
        </w:rPr>
      </w:pPr>
      <w:r w:rsidRPr="00D608FD">
        <w:rPr>
          <w:lang w:val="sl-SI"/>
        </w:rPr>
        <w:t>Najresnejše bolezni prebavil so bile razjede in krvavitve, ki so znana tveganja, povezana z mofetilmikofenolatom. V ključnih kliničnih preskušanjih so pogosto poročali o razjedah ust, požiralnika, želodca, dvanajstnika in črevesa, katerih pogosti zaplet je bila krvavitev, pa tudi bruhanje krvi, melena ter hemoragične oblike gastritisa in kolitisa. Najpogostejše bolezni prebavil so bile driska, navzea in bruhanje. Endoskopska preiskava bolnikov</w:t>
      </w:r>
      <w:r w:rsidR="00516FB1" w:rsidRPr="00D608FD">
        <w:rPr>
          <w:lang w:val="sl-SI"/>
        </w:rPr>
        <w:t xml:space="preserve">, pri katerih se je pojavila driska, povezana z </w:t>
      </w:r>
      <w:r w:rsidR="003636FE">
        <w:rPr>
          <w:lang w:val="sl-SI"/>
        </w:rPr>
        <w:t>mofetilmikofenolatom</w:t>
      </w:r>
      <w:r w:rsidRPr="00D608FD">
        <w:rPr>
          <w:lang w:val="sl-SI"/>
        </w:rPr>
        <w:t>, je pokazala posamezne primere atrofije črevesnih resic (glejte poglavje 4.4).</w:t>
      </w:r>
    </w:p>
    <w:p w14:paraId="7E20EDF6" w14:textId="77777777" w:rsidR="00F53218" w:rsidRPr="00D608FD" w:rsidRDefault="00F53218" w:rsidP="00F53218">
      <w:pPr>
        <w:rPr>
          <w:szCs w:val="22"/>
          <w:lang w:val="sl-SI"/>
        </w:rPr>
      </w:pPr>
    </w:p>
    <w:p w14:paraId="5055F871" w14:textId="77777777" w:rsidR="00F53218" w:rsidRPr="00326721" w:rsidRDefault="00F53218" w:rsidP="00F53218">
      <w:pPr>
        <w:rPr>
          <w:i/>
          <w:szCs w:val="22"/>
          <w:u w:val="single"/>
          <w:lang w:val="sl-SI"/>
        </w:rPr>
      </w:pPr>
      <w:r w:rsidRPr="00326721">
        <w:rPr>
          <w:i/>
          <w:szCs w:val="22"/>
          <w:u w:val="single"/>
          <w:lang w:val="sl-SI"/>
        </w:rPr>
        <w:t>Preobčutljivost</w:t>
      </w:r>
    </w:p>
    <w:p w14:paraId="0D28ED7B" w14:textId="77777777" w:rsidR="00F53218" w:rsidRPr="00D608FD" w:rsidRDefault="00F53218" w:rsidP="00F53218">
      <w:pPr>
        <w:rPr>
          <w:szCs w:val="22"/>
          <w:lang w:val="sl-SI"/>
        </w:rPr>
      </w:pPr>
      <w:r w:rsidRPr="00D608FD">
        <w:rPr>
          <w:szCs w:val="22"/>
          <w:lang w:val="sl-SI"/>
        </w:rPr>
        <w:t>Poročali so o preobčutljivostnih reakcijah, vključno z angionevrotskim edemom in anafilaktično reakcijo.</w:t>
      </w:r>
    </w:p>
    <w:p w14:paraId="762B46C5" w14:textId="77777777" w:rsidR="00F53218" w:rsidRPr="00D608FD" w:rsidRDefault="00F53218" w:rsidP="00F53218">
      <w:pPr>
        <w:ind w:left="567" w:hanging="567"/>
        <w:rPr>
          <w:lang w:val="sl-SI"/>
        </w:rPr>
      </w:pPr>
    </w:p>
    <w:p w14:paraId="7546F185" w14:textId="77777777" w:rsidR="00F53218" w:rsidRPr="00326721" w:rsidRDefault="00F53218" w:rsidP="00F53218">
      <w:pPr>
        <w:keepNext/>
        <w:keepLines/>
        <w:ind w:left="567" w:hanging="567"/>
        <w:rPr>
          <w:i/>
          <w:u w:val="single"/>
          <w:lang w:val="sl-SI"/>
        </w:rPr>
      </w:pPr>
      <w:r w:rsidRPr="00326721">
        <w:rPr>
          <w:i/>
          <w:u w:val="single"/>
          <w:lang w:val="sl-SI"/>
        </w:rPr>
        <w:t xml:space="preserve">Motnje v času nosečnosti, puerperija in </w:t>
      </w:r>
      <w:r w:rsidR="00961425" w:rsidRPr="00326721">
        <w:rPr>
          <w:i/>
          <w:u w:val="single"/>
          <w:lang w:val="sl-SI"/>
        </w:rPr>
        <w:t xml:space="preserve">v </w:t>
      </w:r>
      <w:r w:rsidRPr="00326721">
        <w:rPr>
          <w:i/>
          <w:u w:val="single"/>
          <w:lang w:val="sl-SI"/>
        </w:rPr>
        <w:t>perinatalnem obdobju</w:t>
      </w:r>
    </w:p>
    <w:p w14:paraId="3DAC6232" w14:textId="77777777" w:rsidR="00F53218" w:rsidRPr="00D608FD" w:rsidRDefault="00F53218" w:rsidP="00F53218">
      <w:pPr>
        <w:keepNext/>
        <w:keepLines/>
        <w:rPr>
          <w:lang w:val="sl-SI"/>
        </w:rPr>
      </w:pPr>
      <w:r w:rsidRPr="00D608FD">
        <w:rPr>
          <w:lang w:val="sl-SI"/>
        </w:rPr>
        <w:t>Poročali so o primerih spontanih splavov pri bolnicah, izpostavljenih mofetilmikofenolatu, pretežno v pr</w:t>
      </w:r>
      <w:r w:rsidR="00C903D3">
        <w:rPr>
          <w:lang w:val="sl-SI"/>
        </w:rPr>
        <w:t>vem trimesečju, glejte poglavje </w:t>
      </w:r>
      <w:r w:rsidRPr="00D608FD">
        <w:rPr>
          <w:lang w:val="sl-SI"/>
        </w:rPr>
        <w:t>4.6.</w:t>
      </w:r>
    </w:p>
    <w:p w14:paraId="193FDAC7" w14:textId="77777777" w:rsidR="00F53218" w:rsidRPr="00D608FD" w:rsidRDefault="00F53218" w:rsidP="00F53218">
      <w:pPr>
        <w:ind w:left="567" w:hanging="567"/>
        <w:rPr>
          <w:lang w:val="sl-SI"/>
        </w:rPr>
      </w:pPr>
    </w:p>
    <w:p w14:paraId="41B8CA20" w14:textId="77777777" w:rsidR="00F53218" w:rsidRPr="00326721" w:rsidRDefault="00F53218" w:rsidP="0053528C">
      <w:pPr>
        <w:keepNext/>
        <w:keepLines/>
        <w:ind w:left="567" w:hanging="567"/>
        <w:rPr>
          <w:i/>
          <w:u w:val="single"/>
          <w:lang w:val="sl-SI"/>
        </w:rPr>
      </w:pPr>
      <w:r w:rsidRPr="00326721">
        <w:rPr>
          <w:i/>
          <w:u w:val="single"/>
          <w:lang w:val="sl-SI"/>
        </w:rPr>
        <w:lastRenderedPageBreak/>
        <w:t>Kongenitalne okvare</w:t>
      </w:r>
    </w:p>
    <w:p w14:paraId="692F128D" w14:textId="488A81A2" w:rsidR="00F53218" w:rsidRPr="00D608FD" w:rsidRDefault="00F53218" w:rsidP="0053528C">
      <w:pPr>
        <w:keepNext/>
        <w:keepLines/>
        <w:rPr>
          <w:lang w:val="sl-SI"/>
        </w:rPr>
      </w:pPr>
      <w:r w:rsidRPr="00D608FD">
        <w:rPr>
          <w:lang w:val="sl-SI"/>
        </w:rPr>
        <w:t xml:space="preserve">Po prihodu zdravila na trg so pri otrocih bolnic, ki so bile izpostavljene </w:t>
      </w:r>
      <w:r w:rsidR="00F003EC">
        <w:rPr>
          <w:szCs w:val="22"/>
          <w:lang w:val="sl-SI"/>
        </w:rPr>
        <w:t>mikofenolatu</w:t>
      </w:r>
      <w:r w:rsidRPr="00D608FD">
        <w:rPr>
          <w:lang w:val="sl-SI"/>
        </w:rPr>
        <w:t xml:space="preserve"> v kombinaciji z drugimi imunosupresivi, poročali o kongenitalnih</w:t>
      </w:r>
      <w:r w:rsidR="00C903D3">
        <w:rPr>
          <w:lang w:val="sl-SI"/>
        </w:rPr>
        <w:t xml:space="preserve"> malformacijah; glejte poglavje </w:t>
      </w:r>
      <w:r w:rsidRPr="00D608FD">
        <w:rPr>
          <w:lang w:val="sl-SI"/>
        </w:rPr>
        <w:t>4.6.</w:t>
      </w:r>
    </w:p>
    <w:p w14:paraId="4DE79EC3" w14:textId="77777777" w:rsidR="00F53218" w:rsidRPr="00D608FD" w:rsidRDefault="00F53218" w:rsidP="00F53218">
      <w:pPr>
        <w:ind w:left="567" w:hanging="567"/>
        <w:rPr>
          <w:lang w:val="sl-SI"/>
        </w:rPr>
      </w:pPr>
    </w:p>
    <w:p w14:paraId="49C27C20" w14:textId="77777777" w:rsidR="00F53218" w:rsidRPr="00326721" w:rsidRDefault="00F53218" w:rsidP="00F53218">
      <w:pPr>
        <w:keepNext/>
        <w:keepLines/>
        <w:ind w:left="567" w:hanging="567"/>
        <w:rPr>
          <w:i/>
          <w:noProof/>
          <w:szCs w:val="22"/>
          <w:u w:val="single"/>
          <w:lang w:val="sl-SI"/>
        </w:rPr>
      </w:pPr>
      <w:r w:rsidRPr="00326721">
        <w:rPr>
          <w:i/>
          <w:noProof/>
          <w:szCs w:val="22"/>
          <w:u w:val="single"/>
          <w:lang w:val="sl-SI"/>
        </w:rPr>
        <w:t>Bolezni dihal, prsnega koša in mediastinalnega prostora</w:t>
      </w:r>
    </w:p>
    <w:p w14:paraId="4520B6EF" w14:textId="7200E2B5" w:rsidR="00F53218" w:rsidRPr="00D608FD" w:rsidRDefault="00F53218" w:rsidP="00F53218">
      <w:pPr>
        <w:keepNext/>
        <w:keepLines/>
        <w:rPr>
          <w:szCs w:val="22"/>
          <w:lang w:val="sl-SI"/>
        </w:rPr>
      </w:pPr>
      <w:r w:rsidRPr="00D608FD">
        <w:rPr>
          <w:szCs w:val="22"/>
          <w:lang w:val="sl-SI"/>
        </w:rPr>
        <w:t xml:space="preserve">Pri bolnikih, ki so </w:t>
      </w:r>
      <w:r w:rsidR="00F003EC">
        <w:rPr>
          <w:szCs w:val="22"/>
          <w:lang w:val="sl-SI"/>
        </w:rPr>
        <w:t>prejemali</w:t>
      </w:r>
      <w:r w:rsidR="00F003EC" w:rsidRPr="00D608FD">
        <w:rPr>
          <w:szCs w:val="22"/>
          <w:lang w:val="sl-SI"/>
        </w:rPr>
        <w:t xml:space="preserve"> </w:t>
      </w:r>
      <w:r w:rsidR="000F6E30">
        <w:rPr>
          <w:szCs w:val="22"/>
          <w:lang w:val="sl-SI"/>
        </w:rPr>
        <w:t>mofetilmikofenolat</w:t>
      </w:r>
      <w:r w:rsidRPr="00D608FD">
        <w:rPr>
          <w:szCs w:val="22"/>
          <w:lang w:val="sl-SI"/>
        </w:rPr>
        <w:t xml:space="preserve"> skupaj z drugimi imunosupresivi, so poročali o posameznih primerih intersticijske pljučne bolezni in pljučne fibroze; nekateri primeri so bili smrtni. Poročali so o primerih bronhiek</w:t>
      </w:r>
      <w:r w:rsidR="00C903D3">
        <w:rPr>
          <w:szCs w:val="22"/>
          <w:lang w:val="sl-SI"/>
        </w:rPr>
        <w:t>tazije pri otrocih in odraslih.</w:t>
      </w:r>
    </w:p>
    <w:p w14:paraId="1316CA77" w14:textId="77777777" w:rsidR="00F53218" w:rsidRPr="00D608FD" w:rsidRDefault="00F53218" w:rsidP="00F53218">
      <w:pPr>
        <w:rPr>
          <w:szCs w:val="22"/>
          <w:lang w:val="sl-SI"/>
        </w:rPr>
      </w:pPr>
    </w:p>
    <w:p w14:paraId="6C61F053" w14:textId="77777777" w:rsidR="00F53218" w:rsidRPr="00326721" w:rsidRDefault="00F53218" w:rsidP="00F53218">
      <w:pPr>
        <w:rPr>
          <w:i/>
          <w:szCs w:val="22"/>
          <w:u w:val="single"/>
          <w:lang w:val="sl-SI"/>
        </w:rPr>
      </w:pPr>
      <w:r w:rsidRPr="00326721">
        <w:rPr>
          <w:i/>
          <w:szCs w:val="22"/>
          <w:u w:val="single"/>
          <w:lang w:val="sl-SI"/>
        </w:rPr>
        <w:t>Bolezni imunskega sistema</w:t>
      </w:r>
    </w:p>
    <w:p w14:paraId="044D89BB" w14:textId="27063443" w:rsidR="00F53218" w:rsidRPr="00D608FD" w:rsidRDefault="00F53218" w:rsidP="00F53218">
      <w:pPr>
        <w:rPr>
          <w:szCs w:val="22"/>
          <w:lang w:val="sl-SI"/>
        </w:rPr>
      </w:pPr>
      <w:r w:rsidRPr="00D608FD">
        <w:rPr>
          <w:szCs w:val="22"/>
          <w:lang w:val="sl-SI"/>
        </w:rPr>
        <w:t xml:space="preserve">O hipogamaglobulinemiji so poročali pri bolnikih, ki so </w:t>
      </w:r>
      <w:r w:rsidR="000F6E30">
        <w:rPr>
          <w:szCs w:val="22"/>
          <w:lang w:val="sl-SI"/>
        </w:rPr>
        <w:t>mofetilmikofenolat</w:t>
      </w:r>
      <w:r w:rsidRPr="00D608FD">
        <w:rPr>
          <w:szCs w:val="22"/>
          <w:lang w:val="sl-SI"/>
        </w:rPr>
        <w:t xml:space="preserve"> prejemali v kombinaciji z drugimi i</w:t>
      </w:r>
      <w:r w:rsidR="00C903D3">
        <w:rPr>
          <w:szCs w:val="22"/>
          <w:lang w:val="sl-SI"/>
        </w:rPr>
        <w:t>munosupresivi.</w:t>
      </w:r>
    </w:p>
    <w:p w14:paraId="2DA97BDD" w14:textId="77777777" w:rsidR="00F53218" w:rsidRPr="00D608FD" w:rsidRDefault="00F53218" w:rsidP="00F53218">
      <w:pPr>
        <w:rPr>
          <w:szCs w:val="22"/>
          <w:lang w:val="sl-SI"/>
        </w:rPr>
      </w:pPr>
    </w:p>
    <w:p w14:paraId="5A019836" w14:textId="77777777" w:rsidR="00F53218" w:rsidRPr="00326721" w:rsidRDefault="00F53218" w:rsidP="00F53218">
      <w:pPr>
        <w:rPr>
          <w:i/>
          <w:szCs w:val="22"/>
          <w:u w:val="single"/>
          <w:lang w:val="sl-SI"/>
        </w:rPr>
      </w:pPr>
      <w:r w:rsidRPr="00326721">
        <w:rPr>
          <w:i/>
          <w:szCs w:val="22"/>
          <w:u w:val="single"/>
          <w:lang w:val="sl-SI"/>
        </w:rPr>
        <w:t>Splošne težave in spremembe na mestu aplikacije</w:t>
      </w:r>
    </w:p>
    <w:p w14:paraId="0A394209" w14:textId="77777777" w:rsidR="00F53218" w:rsidRPr="00D608FD" w:rsidRDefault="00F53218" w:rsidP="00F53218">
      <w:pPr>
        <w:rPr>
          <w:lang w:val="sl-SI"/>
        </w:rPr>
      </w:pPr>
      <w:r w:rsidRPr="00D608FD">
        <w:rPr>
          <w:lang w:val="sl-SI"/>
        </w:rPr>
        <w:t>V ključnih preskušanjih so zelo pogosto poročali o edemu, vključno s perifernim in obraznim edemom ter edemom skrotuma. Zelo pogosto so poročali tudi o mišično-skeletnih bolečinah, kot so mialgija ter bolečine v vratu in hrbtu.</w:t>
      </w:r>
    </w:p>
    <w:p w14:paraId="51A714C2" w14:textId="77777777" w:rsidR="00A93B9B" w:rsidRPr="00D608FD" w:rsidRDefault="00A93B9B" w:rsidP="00A93B9B">
      <w:pPr>
        <w:rPr>
          <w:szCs w:val="22"/>
          <w:lang w:val="sl-SI"/>
        </w:rPr>
      </w:pPr>
    </w:p>
    <w:p w14:paraId="11D426E1" w14:textId="77777777" w:rsidR="00A93B9B" w:rsidRPr="00D608FD" w:rsidRDefault="00A93B9B" w:rsidP="00A93B9B">
      <w:pPr>
        <w:rPr>
          <w:rStyle w:val="tlid-translation"/>
          <w:lang w:val="sl-SI"/>
        </w:rPr>
      </w:pPr>
      <w:r w:rsidRPr="00D608FD">
        <w:rPr>
          <w:rStyle w:val="tlid-translation"/>
          <w:lang w:val="sl-SI"/>
        </w:rPr>
        <w:t xml:space="preserve">Akutni vnetni sindrom, povezan z zaviralci sinteze purinov </w:t>
      </w:r>
      <w:r w:rsidRPr="00D608FD">
        <w:rPr>
          <w:rStyle w:val="tlid-translation"/>
          <w:i/>
          <w:lang w:val="sl-SI"/>
        </w:rPr>
        <w:t>de novo</w:t>
      </w:r>
      <w:r w:rsidRPr="00D608FD">
        <w:rPr>
          <w:rStyle w:val="tlid-translation"/>
          <w:lang w:val="sl-SI"/>
        </w:rPr>
        <w:t>, so iz izkušenj v obdobju po prihodu zdravila na trg opisali kot paradoksno predvnetno reakcijo, povezano z mofetilmikofenolatom in mikofenolno kislino, za katero so značilne zvišana</w:t>
      </w:r>
      <w:r w:rsidR="00B750BF" w:rsidRPr="00D608FD">
        <w:rPr>
          <w:rStyle w:val="tlid-translation"/>
          <w:lang w:val="sl-SI"/>
        </w:rPr>
        <w:t xml:space="preserve"> telesna temperatura, artralgija, artritis, bolečina</w:t>
      </w:r>
      <w:r w:rsidRPr="00D608FD">
        <w:rPr>
          <w:rStyle w:val="tlid-translation"/>
          <w:lang w:val="sl-SI"/>
        </w:rPr>
        <w:t xml:space="preserve"> v mišicah in zvišani vnetni označevalci. Primeri iz literature navajajo hitro izboljšanje po prenehanju uporabe zdravila.</w:t>
      </w:r>
    </w:p>
    <w:p w14:paraId="12E43565" w14:textId="77777777" w:rsidR="00E12726" w:rsidRPr="00D608FD" w:rsidRDefault="00E12726" w:rsidP="00F53218">
      <w:pPr>
        <w:rPr>
          <w:szCs w:val="22"/>
          <w:lang w:val="sl-SI"/>
        </w:rPr>
      </w:pPr>
    </w:p>
    <w:p w14:paraId="57E12B3F" w14:textId="77777777" w:rsidR="00F53218" w:rsidRPr="0067077C" w:rsidRDefault="00F53218" w:rsidP="00C903D3">
      <w:pPr>
        <w:keepNext/>
        <w:keepLines/>
        <w:rPr>
          <w:szCs w:val="22"/>
          <w:u w:val="single"/>
          <w:lang w:val="sl-SI"/>
        </w:rPr>
      </w:pPr>
      <w:r w:rsidRPr="0067077C">
        <w:rPr>
          <w:szCs w:val="22"/>
          <w:u w:val="single"/>
          <w:lang w:val="sl-SI"/>
        </w:rPr>
        <w:t>Posebne populacije</w:t>
      </w:r>
    </w:p>
    <w:p w14:paraId="7444FBA1" w14:textId="77777777" w:rsidR="00F53218" w:rsidRPr="00D608FD" w:rsidRDefault="00F53218" w:rsidP="00C903D3">
      <w:pPr>
        <w:keepNext/>
        <w:keepLines/>
        <w:rPr>
          <w:i/>
          <w:szCs w:val="22"/>
          <w:lang w:val="sl-SI"/>
        </w:rPr>
      </w:pPr>
    </w:p>
    <w:p w14:paraId="15765756" w14:textId="77777777" w:rsidR="00C34A3E" w:rsidRPr="00326721" w:rsidRDefault="006B0984" w:rsidP="00C903D3">
      <w:pPr>
        <w:keepNext/>
        <w:keepLines/>
        <w:rPr>
          <w:szCs w:val="22"/>
          <w:u w:val="single"/>
          <w:lang w:val="sl-SI"/>
        </w:rPr>
      </w:pPr>
      <w:r w:rsidRPr="00326721">
        <w:rPr>
          <w:i/>
          <w:szCs w:val="22"/>
          <w:u w:val="single"/>
          <w:lang w:val="sl-SI"/>
        </w:rPr>
        <w:t>Pediatrični bolniki</w:t>
      </w:r>
    </w:p>
    <w:p w14:paraId="78013DDA" w14:textId="4D4CA601" w:rsidR="000805DB" w:rsidRPr="009A3F5F" w:rsidRDefault="000805DB" w:rsidP="000805DB">
      <w:pPr>
        <w:pStyle w:val="QRDEnBodyText"/>
        <w:rPr>
          <w:lang w:val="sl-SI"/>
        </w:rPr>
      </w:pPr>
      <w:r w:rsidRPr="009A3F5F">
        <w:rPr>
          <w:lang w:val="sl-SI"/>
        </w:rPr>
        <w:t xml:space="preserve">Vrsto in pogostnost neželenih učinkov so ocenili v dolgoročnem kliničnem preskušanju, v katerega je bilo vključenih 33 pediatričnih bolnikov z ledvičnim presadkom, starih od 3 do 18 let, ki so prejemali 23 mg/kg mofetilmikofenolata peroralno dvakrat na dan. Na splošno je bil varnostni profil pri </w:t>
      </w:r>
      <w:r w:rsidR="00177F0B" w:rsidRPr="009A3F5F">
        <w:rPr>
          <w:lang w:val="sl-SI"/>
        </w:rPr>
        <w:t>teh</w:t>
      </w:r>
      <w:r w:rsidRPr="009A3F5F">
        <w:rPr>
          <w:lang w:val="sl-SI"/>
        </w:rPr>
        <w:t xml:space="preserve"> 33 otrocih in mladostnikih podoben tistemu, ki so ga opazili pri odraslih prejemnikih alogenskega presadka solidnega organa.</w:t>
      </w:r>
    </w:p>
    <w:p w14:paraId="62AEDC90" w14:textId="77777777" w:rsidR="00F003EC" w:rsidRPr="009A3F5F" w:rsidRDefault="00F003EC" w:rsidP="00F003EC">
      <w:pPr>
        <w:pStyle w:val="QRDEnBodyText"/>
        <w:rPr>
          <w:lang w:val="sl-SI"/>
        </w:rPr>
      </w:pPr>
    </w:p>
    <w:p w14:paraId="695070A1" w14:textId="77777777" w:rsidR="00F003EC" w:rsidRPr="009A3F5F" w:rsidRDefault="000805DB" w:rsidP="00F003EC">
      <w:pPr>
        <w:pStyle w:val="QRDEnBodyText"/>
        <w:rPr>
          <w:lang w:val="sl-SI"/>
        </w:rPr>
      </w:pPr>
      <w:r w:rsidRPr="009A3F5F">
        <w:rPr>
          <w:lang w:val="sl-SI"/>
        </w:rPr>
        <w:t>Podobna so bila opažanja v drugem kliničnem preskušanju, v katerega je bilo vključenih 100 pediatričnih bolnikov z ledvičnim presadkom, starih od 1 do 18 let. Vrsta in pogostnost neželenih učinkov pri bolnikih, ki so prejemali 600 mg/m</w:t>
      </w:r>
      <w:r w:rsidRPr="009A3F5F">
        <w:rPr>
          <w:vertAlign w:val="superscript"/>
          <w:lang w:val="sl-SI"/>
        </w:rPr>
        <w:t>2</w:t>
      </w:r>
      <w:r w:rsidRPr="009A3F5F">
        <w:rPr>
          <w:lang w:val="sl-SI"/>
        </w:rPr>
        <w:t xml:space="preserve"> do </w:t>
      </w:r>
      <w:r w:rsidR="008C2AA0" w:rsidRPr="009A3F5F">
        <w:rPr>
          <w:lang w:val="sl-SI"/>
        </w:rPr>
        <w:t xml:space="preserve">največ </w:t>
      </w:r>
      <w:r w:rsidRPr="009A3F5F">
        <w:rPr>
          <w:lang w:val="sl-SI"/>
        </w:rPr>
        <w:t>1 g/m</w:t>
      </w:r>
      <w:r w:rsidRPr="009A3F5F">
        <w:rPr>
          <w:vertAlign w:val="superscript"/>
          <w:lang w:val="sl-SI"/>
        </w:rPr>
        <w:t>2</w:t>
      </w:r>
      <w:r w:rsidRPr="009A3F5F">
        <w:rPr>
          <w:lang w:val="sl-SI"/>
        </w:rPr>
        <w:t xml:space="preserve"> mofetilmikofenolata peroralno dvakrat na dan, sta bili primerljivi s tistimi pri odraslih bolnikih, ki so prejemali 1 g mofetilmikofenolata dvakrat na dan. Povzetek pogostejših neželenih učinkov je prikazan v spodnji preglednici 2:</w:t>
      </w:r>
    </w:p>
    <w:p w14:paraId="4DFDB50B" w14:textId="77777777" w:rsidR="000805DB" w:rsidRPr="009A3F5F" w:rsidRDefault="000805DB" w:rsidP="00F003EC">
      <w:pPr>
        <w:pStyle w:val="QRDEnBodyText"/>
        <w:rPr>
          <w:lang w:val="sl-SI"/>
        </w:rPr>
      </w:pPr>
    </w:p>
    <w:p w14:paraId="191737B2" w14:textId="77777777" w:rsidR="000805DB" w:rsidRPr="00F27B07" w:rsidRDefault="000805DB" w:rsidP="005417C7">
      <w:pPr>
        <w:pStyle w:val="QRDEnBodyText"/>
        <w:keepNext/>
        <w:keepLines/>
        <w:ind w:left="1440" w:hanging="1440"/>
        <w:rPr>
          <w:b/>
          <w:highlight w:val="yellow"/>
          <w:lang w:val="sl-SI"/>
        </w:rPr>
      </w:pPr>
      <w:r w:rsidRPr="00F27B07">
        <w:rPr>
          <w:b/>
          <w:lang w:val="sl-SI"/>
        </w:rPr>
        <w:t>Preglednica 2</w:t>
      </w:r>
      <w:r w:rsidRPr="00F27B07">
        <w:rPr>
          <w:b/>
          <w:lang w:val="sl-SI"/>
        </w:rPr>
        <w:tab/>
        <w:t xml:space="preserve">Povzetek pogosteje opaženih neželenih učinkov iz </w:t>
      </w:r>
      <w:r w:rsidR="008F6BB6">
        <w:rPr>
          <w:b/>
          <w:lang w:val="sl-SI"/>
        </w:rPr>
        <w:t>preskušanja</w:t>
      </w:r>
      <w:r w:rsidRPr="00F27B07">
        <w:rPr>
          <w:b/>
          <w:lang w:val="sl-SI"/>
        </w:rPr>
        <w:t>, v kater</w:t>
      </w:r>
      <w:r w:rsidR="008F6BB6">
        <w:rPr>
          <w:b/>
          <w:lang w:val="sl-SI"/>
        </w:rPr>
        <w:t>em</w:t>
      </w:r>
      <w:r w:rsidRPr="00F27B07">
        <w:rPr>
          <w:b/>
          <w:lang w:val="sl-SI"/>
        </w:rPr>
        <w:t xml:space="preserve"> so proučevali mofetilmikofenolat pri 100 </w:t>
      </w:r>
      <w:r w:rsidR="008F6BB6">
        <w:rPr>
          <w:b/>
          <w:lang w:val="sl-SI"/>
        </w:rPr>
        <w:t>pediatričnih bolnikih z ledvičnim presadkom</w:t>
      </w:r>
      <w:r w:rsidRPr="00F27B07">
        <w:rPr>
          <w:b/>
          <w:lang w:val="sl-SI"/>
        </w:rPr>
        <w:t xml:space="preserve"> (odmerjanje glede na starost/</w:t>
      </w:r>
      <w:r>
        <w:rPr>
          <w:b/>
          <w:lang w:val="sl-SI"/>
        </w:rPr>
        <w:t xml:space="preserve">telesno </w:t>
      </w:r>
      <w:r w:rsidRPr="00F27B07">
        <w:rPr>
          <w:b/>
          <w:lang w:val="sl-SI"/>
        </w:rPr>
        <w:t>površino [600 mg/m</w:t>
      </w:r>
      <w:r w:rsidRPr="00F27B07">
        <w:rPr>
          <w:b/>
          <w:vertAlign w:val="superscript"/>
          <w:lang w:val="sl-SI"/>
        </w:rPr>
        <w:t>2</w:t>
      </w:r>
      <w:r w:rsidRPr="00F27B07">
        <w:rPr>
          <w:b/>
          <w:lang w:val="sl-SI"/>
        </w:rPr>
        <w:t xml:space="preserve"> do 1 g/m</w:t>
      </w:r>
      <w:r w:rsidRPr="00F27B07">
        <w:rPr>
          <w:b/>
          <w:vertAlign w:val="superscript"/>
          <w:lang w:val="sl-SI"/>
        </w:rPr>
        <w:t>2</w:t>
      </w:r>
      <w:r w:rsidRPr="00F27B07">
        <w:rPr>
          <w:b/>
          <w:lang w:val="sl-SI"/>
        </w:rPr>
        <w:t xml:space="preserve"> dvakrat na dan])</w:t>
      </w:r>
    </w:p>
    <w:p w14:paraId="2AC07332" w14:textId="77777777" w:rsidR="000805DB" w:rsidRPr="00F27B07" w:rsidRDefault="000805DB" w:rsidP="00326721">
      <w:pPr>
        <w:pStyle w:val="QRDEnBodyText"/>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0805DB" w:rsidRPr="00F27B07" w14:paraId="4AAC3A6D" w14:textId="77777777" w:rsidTr="00CA4E69">
        <w:trPr>
          <w:trHeight w:val="1241"/>
        </w:trPr>
        <w:tc>
          <w:tcPr>
            <w:tcW w:w="3858" w:type="dxa"/>
          </w:tcPr>
          <w:p w14:paraId="340FFC3D" w14:textId="77777777" w:rsidR="000805DB" w:rsidRPr="00F27B07" w:rsidRDefault="000805DB" w:rsidP="00326721">
            <w:pPr>
              <w:widowControl w:val="0"/>
              <w:rPr>
                <w:b/>
                <w:bCs/>
                <w:szCs w:val="22"/>
                <w:lang w:val="sl-SI"/>
              </w:rPr>
            </w:pPr>
            <w:r w:rsidRPr="00F27B07">
              <w:rPr>
                <w:b/>
                <w:bCs/>
                <w:szCs w:val="22"/>
                <w:lang w:val="sl-SI"/>
              </w:rPr>
              <w:t>Neželeni učinek</w:t>
            </w:r>
          </w:p>
          <w:p w14:paraId="644C770A" w14:textId="77777777" w:rsidR="000805DB" w:rsidRPr="00F27B07" w:rsidRDefault="000805DB" w:rsidP="00326721">
            <w:pPr>
              <w:widowControl w:val="0"/>
              <w:rPr>
                <w:b/>
                <w:bCs/>
                <w:szCs w:val="22"/>
                <w:lang w:val="sl-SI"/>
              </w:rPr>
            </w:pPr>
          </w:p>
          <w:p w14:paraId="647FB464" w14:textId="77777777" w:rsidR="000805DB" w:rsidRPr="00F27B07" w:rsidRDefault="000805DB" w:rsidP="00326721">
            <w:pPr>
              <w:widowControl w:val="0"/>
              <w:rPr>
                <w:b/>
                <w:bCs/>
                <w:szCs w:val="22"/>
                <w:lang w:val="sl-SI"/>
              </w:rPr>
            </w:pPr>
            <w:r w:rsidRPr="00F27B07">
              <w:rPr>
                <w:b/>
                <w:bCs/>
                <w:szCs w:val="22"/>
                <w:lang w:val="sl-SI"/>
              </w:rPr>
              <w:t>(MedDRA)</w:t>
            </w:r>
          </w:p>
          <w:p w14:paraId="1238408A" w14:textId="77777777" w:rsidR="000805DB" w:rsidRPr="00F27B07" w:rsidRDefault="000805DB" w:rsidP="00326721">
            <w:pPr>
              <w:widowControl w:val="0"/>
              <w:rPr>
                <w:b/>
                <w:bCs/>
                <w:szCs w:val="22"/>
                <w:lang w:val="sl-SI"/>
              </w:rPr>
            </w:pPr>
          </w:p>
          <w:p w14:paraId="1310AA4E" w14:textId="77777777" w:rsidR="000805DB" w:rsidRPr="00F27B07" w:rsidRDefault="000805DB" w:rsidP="00326721">
            <w:pPr>
              <w:pStyle w:val="QRDEnBodyText"/>
              <w:rPr>
                <w:szCs w:val="22"/>
                <w:lang w:val="sl-SI"/>
              </w:rPr>
            </w:pPr>
            <w:r w:rsidRPr="00F27B07">
              <w:rPr>
                <w:b/>
                <w:bCs/>
                <w:szCs w:val="22"/>
                <w:lang w:val="sl-SI"/>
              </w:rPr>
              <w:t>Organski sistem</w:t>
            </w:r>
          </w:p>
        </w:tc>
        <w:tc>
          <w:tcPr>
            <w:tcW w:w="1518" w:type="dxa"/>
          </w:tcPr>
          <w:p w14:paraId="01622059" w14:textId="77777777" w:rsidR="000805DB" w:rsidRPr="00F27B07" w:rsidRDefault="000805DB" w:rsidP="00326721">
            <w:pPr>
              <w:pStyle w:val="QRDEnBodyText"/>
              <w:jc w:val="center"/>
              <w:rPr>
                <w:b/>
                <w:noProof/>
                <w:lang w:val="sl-SI"/>
              </w:rPr>
            </w:pPr>
            <w:r w:rsidRPr="00F27B07">
              <w:rPr>
                <w:b/>
                <w:szCs w:val="22"/>
                <w:lang w:val="sl-SI"/>
              </w:rPr>
              <w:t>&lt; 6 </w:t>
            </w:r>
            <w:r w:rsidRPr="00F27B07">
              <w:rPr>
                <w:b/>
                <w:noProof/>
                <w:lang w:val="sl-SI"/>
              </w:rPr>
              <w:t>let</w:t>
            </w:r>
          </w:p>
          <w:p w14:paraId="2C7F97AD" w14:textId="77777777" w:rsidR="000805DB" w:rsidRPr="00F27B07" w:rsidRDefault="000805DB" w:rsidP="00326721">
            <w:pPr>
              <w:pStyle w:val="QRDEnBodyText"/>
              <w:jc w:val="center"/>
              <w:rPr>
                <w:b/>
                <w:szCs w:val="22"/>
                <w:lang w:val="sl-SI"/>
              </w:rPr>
            </w:pPr>
            <w:r w:rsidRPr="00F27B07">
              <w:rPr>
                <w:b/>
                <w:szCs w:val="22"/>
                <w:lang w:val="sl-SI"/>
              </w:rPr>
              <w:t>(n = 33)</w:t>
            </w:r>
          </w:p>
        </w:tc>
        <w:tc>
          <w:tcPr>
            <w:tcW w:w="1655" w:type="dxa"/>
          </w:tcPr>
          <w:p w14:paraId="35EA9B2C" w14:textId="77777777" w:rsidR="000805DB" w:rsidRPr="00F27B07" w:rsidRDefault="000805DB" w:rsidP="00326721">
            <w:pPr>
              <w:pStyle w:val="QRDEnBodyText"/>
              <w:jc w:val="center"/>
              <w:rPr>
                <w:b/>
                <w:szCs w:val="22"/>
                <w:lang w:val="sl-SI"/>
              </w:rPr>
            </w:pPr>
            <w:r w:rsidRPr="00F27B07">
              <w:rPr>
                <w:b/>
                <w:szCs w:val="22"/>
                <w:lang w:val="sl-SI"/>
              </w:rPr>
              <w:t>6-11 let</w:t>
            </w:r>
          </w:p>
          <w:p w14:paraId="044FA55E" w14:textId="77777777" w:rsidR="000805DB" w:rsidRPr="00F27B07" w:rsidRDefault="000805DB" w:rsidP="00326721">
            <w:pPr>
              <w:pStyle w:val="QRDEnBodyText"/>
              <w:jc w:val="center"/>
              <w:rPr>
                <w:b/>
                <w:szCs w:val="22"/>
                <w:lang w:val="sl-SI"/>
              </w:rPr>
            </w:pPr>
            <w:r w:rsidRPr="00F27B07">
              <w:rPr>
                <w:b/>
                <w:szCs w:val="22"/>
                <w:lang w:val="sl-SI"/>
              </w:rPr>
              <w:t>(n = 34)</w:t>
            </w:r>
          </w:p>
        </w:tc>
        <w:tc>
          <w:tcPr>
            <w:tcW w:w="1787" w:type="dxa"/>
          </w:tcPr>
          <w:p w14:paraId="7E87AFC2" w14:textId="77777777" w:rsidR="000805DB" w:rsidRPr="00F27B07" w:rsidRDefault="000805DB" w:rsidP="00326721">
            <w:pPr>
              <w:pStyle w:val="QRDEnBodyText"/>
              <w:jc w:val="center"/>
              <w:rPr>
                <w:b/>
                <w:szCs w:val="22"/>
                <w:lang w:val="sl-SI"/>
              </w:rPr>
            </w:pPr>
            <w:r w:rsidRPr="00F27B07">
              <w:rPr>
                <w:b/>
                <w:szCs w:val="22"/>
                <w:lang w:val="sl-SI"/>
              </w:rPr>
              <w:t>12-18 let</w:t>
            </w:r>
          </w:p>
          <w:p w14:paraId="366E908D" w14:textId="77777777" w:rsidR="000805DB" w:rsidRPr="00F27B07" w:rsidRDefault="000805DB" w:rsidP="00326721">
            <w:pPr>
              <w:pStyle w:val="QRDEnBodyText"/>
              <w:jc w:val="center"/>
              <w:rPr>
                <w:b/>
                <w:szCs w:val="22"/>
                <w:lang w:val="sl-SI"/>
              </w:rPr>
            </w:pPr>
            <w:r w:rsidRPr="00F27B07">
              <w:rPr>
                <w:b/>
                <w:szCs w:val="22"/>
                <w:lang w:val="sl-SI"/>
              </w:rPr>
              <w:t>(n = 33)</w:t>
            </w:r>
          </w:p>
        </w:tc>
      </w:tr>
      <w:tr w:rsidR="000805DB" w:rsidRPr="00F27B07" w14:paraId="522F2D96" w14:textId="77777777" w:rsidTr="00CA4E69">
        <w:trPr>
          <w:trHeight w:val="498"/>
        </w:trPr>
        <w:tc>
          <w:tcPr>
            <w:tcW w:w="3858" w:type="dxa"/>
          </w:tcPr>
          <w:p w14:paraId="4C4A5332" w14:textId="77777777" w:rsidR="000805DB" w:rsidRPr="00F27B07" w:rsidRDefault="000805DB" w:rsidP="00326721">
            <w:pPr>
              <w:pStyle w:val="QRDEnBodyText"/>
              <w:rPr>
                <w:b/>
                <w:bCs/>
                <w:szCs w:val="22"/>
                <w:lang w:val="sl-SI"/>
              </w:rPr>
            </w:pPr>
            <w:r w:rsidRPr="00F27B07">
              <w:rPr>
                <w:b/>
                <w:bCs/>
                <w:szCs w:val="22"/>
                <w:lang w:val="sl-SI"/>
              </w:rPr>
              <w:t>Infekcijske in parazitske bolezni</w:t>
            </w:r>
          </w:p>
        </w:tc>
        <w:tc>
          <w:tcPr>
            <w:tcW w:w="1518" w:type="dxa"/>
          </w:tcPr>
          <w:p w14:paraId="5A6678B5" w14:textId="77777777" w:rsidR="000805DB" w:rsidRPr="00F27B07" w:rsidRDefault="000805DB" w:rsidP="00326721">
            <w:pPr>
              <w:pStyle w:val="QRDEnBodyText"/>
              <w:jc w:val="center"/>
              <w:rPr>
                <w:szCs w:val="22"/>
                <w:lang w:val="sl-SI"/>
              </w:rPr>
            </w:pPr>
            <w:r w:rsidRPr="00F27B07">
              <w:rPr>
                <w:szCs w:val="22"/>
                <w:lang w:val="sl-SI"/>
              </w:rPr>
              <w:t>zelo pogosti (48,5 %)</w:t>
            </w:r>
          </w:p>
        </w:tc>
        <w:tc>
          <w:tcPr>
            <w:tcW w:w="1655" w:type="dxa"/>
          </w:tcPr>
          <w:p w14:paraId="2831A5E6" w14:textId="77777777" w:rsidR="000805DB" w:rsidRPr="00F27B07" w:rsidRDefault="000805DB" w:rsidP="00326721">
            <w:pPr>
              <w:pStyle w:val="QRDEnBodyText"/>
              <w:jc w:val="center"/>
              <w:rPr>
                <w:szCs w:val="22"/>
                <w:lang w:val="sl-SI"/>
              </w:rPr>
            </w:pPr>
            <w:r w:rsidRPr="00F27B07">
              <w:rPr>
                <w:szCs w:val="22"/>
                <w:lang w:val="sl-SI"/>
              </w:rPr>
              <w:t>zelo pogosti (44,1 %)</w:t>
            </w:r>
          </w:p>
        </w:tc>
        <w:tc>
          <w:tcPr>
            <w:tcW w:w="1787" w:type="dxa"/>
          </w:tcPr>
          <w:p w14:paraId="13B642D9" w14:textId="77777777" w:rsidR="000805DB" w:rsidRPr="00F27B07" w:rsidRDefault="000805DB" w:rsidP="00326721">
            <w:pPr>
              <w:pStyle w:val="QRDEnBodyText"/>
              <w:jc w:val="center"/>
              <w:rPr>
                <w:szCs w:val="22"/>
                <w:lang w:val="sl-SI"/>
              </w:rPr>
            </w:pPr>
            <w:r w:rsidRPr="00F27B07">
              <w:rPr>
                <w:szCs w:val="22"/>
                <w:lang w:val="sl-SI"/>
              </w:rPr>
              <w:t>zelo pogosti (51,5 %)</w:t>
            </w:r>
          </w:p>
        </w:tc>
      </w:tr>
      <w:tr w:rsidR="000805DB" w:rsidRPr="00326721" w14:paraId="25A450CB" w14:textId="77777777" w:rsidTr="00CA4E69">
        <w:trPr>
          <w:trHeight w:val="253"/>
        </w:trPr>
        <w:tc>
          <w:tcPr>
            <w:tcW w:w="8818" w:type="dxa"/>
            <w:gridSpan w:val="4"/>
          </w:tcPr>
          <w:p w14:paraId="76F4BA84" w14:textId="77777777" w:rsidR="000805DB" w:rsidRPr="00F27B07" w:rsidRDefault="000805DB" w:rsidP="00326721">
            <w:pPr>
              <w:pStyle w:val="QRDEnBodyText"/>
              <w:rPr>
                <w:szCs w:val="22"/>
                <w:lang w:val="sl-SI"/>
              </w:rPr>
            </w:pPr>
            <w:r w:rsidRPr="00F27B07">
              <w:rPr>
                <w:b/>
                <w:bCs/>
                <w:szCs w:val="22"/>
                <w:lang w:val="sl-SI"/>
              </w:rPr>
              <w:t>Bolezni krvi in limfatičnega sistema</w:t>
            </w:r>
          </w:p>
        </w:tc>
      </w:tr>
      <w:tr w:rsidR="000805DB" w:rsidRPr="00F27B07" w14:paraId="0B3EAF58" w14:textId="77777777" w:rsidTr="00CA4E69">
        <w:trPr>
          <w:trHeight w:val="498"/>
        </w:trPr>
        <w:tc>
          <w:tcPr>
            <w:tcW w:w="3858" w:type="dxa"/>
          </w:tcPr>
          <w:p w14:paraId="2BBC3285" w14:textId="77777777" w:rsidR="000805DB" w:rsidRPr="00F27B07" w:rsidRDefault="000805DB" w:rsidP="00326721">
            <w:pPr>
              <w:pStyle w:val="QRDEnBodyText"/>
              <w:rPr>
                <w:szCs w:val="22"/>
                <w:lang w:val="sl-SI"/>
              </w:rPr>
            </w:pPr>
            <w:r w:rsidRPr="00F27B07">
              <w:rPr>
                <w:szCs w:val="22"/>
                <w:lang w:val="sl-SI"/>
              </w:rPr>
              <w:t>Levkopenija</w:t>
            </w:r>
          </w:p>
        </w:tc>
        <w:tc>
          <w:tcPr>
            <w:tcW w:w="1518" w:type="dxa"/>
          </w:tcPr>
          <w:p w14:paraId="6DEAE9B0" w14:textId="77777777" w:rsidR="000805DB" w:rsidRPr="00F27B07" w:rsidRDefault="000805DB" w:rsidP="00326721">
            <w:pPr>
              <w:pStyle w:val="QRDEnBodyText"/>
              <w:jc w:val="center"/>
              <w:rPr>
                <w:szCs w:val="22"/>
                <w:lang w:val="sl-SI"/>
              </w:rPr>
            </w:pPr>
            <w:r w:rsidRPr="00F27B07">
              <w:rPr>
                <w:szCs w:val="22"/>
                <w:lang w:val="sl-SI"/>
              </w:rPr>
              <w:t>zelo pogosti (30,3 %)</w:t>
            </w:r>
          </w:p>
        </w:tc>
        <w:tc>
          <w:tcPr>
            <w:tcW w:w="1655" w:type="dxa"/>
          </w:tcPr>
          <w:p w14:paraId="6813E8D1" w14:textId="77777777" w:rsidR="000805DB" w:rsidRPr="00F27B07" w:rsidRDefault="000805DB" w:rsidP="00326721">
            <w:pPr>
              <w:pStyle w:val="QRDEnBodyText"/>
              <w:jc w:val="center"/>
              <w:rPr>
                <w:szCs w:val="22"/>
                <w:lang w:val="sl-SI"/>
              </w:rPr>
            </w:pPr>
            <w:r w:rsidRPr="00F27B07">
              <w:rPr>
                <w:szCs w:val="22"/>
                <w:lang w:val="sl-SI"/>
              </w:rPr>
              <w:t>zelo pogosti (29,4 %)</w:t>
            </w:r>
          </w:p>
        </w:tc>
        <w:tc>
          <w:tcPr>
            <w:tcW w:w="1787" w:type="dxa"/>
          </w:tcPr>
          <w:p w14:paraId="5ED778B5" w14:textId="77777777" w:rsidR="000805DB" w:rsidRPr="00F27B07" w:rsidRDefault="000805DB" w:rsidP="00326721">
            <w:pPr>
              <w:pStyle w:val="QRDEnBodyText"/>
              <w:jc w:val="center"/>
              <w:rPr>
                <w:szCs w:val="22"/>
                <w:lang w:val="sl-SI"/>
              </w:rPr>
            </w:pPr>
            <w:r w:rsidRPr="00F27B07">
              <w:rPr>
                <w:szCs w:val="22"/>
                <w:lang w:val="sl-SI"/>
              </w:rPr>
              <w:t>zelo pogosti (12,1 %)</w:t>
            </w:r>
          </w:p>
        </w:tc>
      </w:tr>
      <w:tr w:rsidR="000805DB" w:rsidRPr="00F27B07" w14:paraId="69A9D43B" w14:textId="77777777" w:rsidTr="00CA4E69">
        <w:trPr>
          <w:trHeight w:val="498"/>
        </w:trPr>
        <w:tc>
          <w:tcPr>
            <w:tcW w:w="3858" w:type="dxa"/>
          </w:tcPr>
          <w:p w14:paraId="7ED9728B" w14:textId="77777777" w:rsidR="000805DB" w:rsidRPr="00F27B07" w:rsidRDefault="000805DB" w:rsidP="00326721">
            <w:pPr>
              <w:pStyle w:val="QRDEnBodyText"/>
              <w:rPr>
                <w:szCs w:val="22"/>
                <w:lang w:val="sl-SI"/>
              </w:rPr>
            </w:pPr>
            <w:r w:rsidRPr="00F27B07">
              <w:rPr>
                <w:szCs w:val="22"/>
                <w:lang w:val="sl-SI"/>
              </w:rPr>
              <w:t>Anemija</w:t>
            </w:r>
          </w:p>
        </w:tc>
        <w:tc>
          <w:tcPr>
            <w:tcW w:w="1518" w:type="dxa"/>
          </w:tcPr>
          <w:p w14:paraId="770C4BCF" w14:textId="77777777" w:rsidR="000805DB" w:rsidRPr="00F27B07" w:rsidRDefault="000805DB" w:rsidP="00326721">
            <w:pPr>
              <w:pStyle w:val="QRDEnBodyText"/>
              <w:jc w:val="center"/>
              <w:rPr>
                <w:szCs w:val="22"/>
                <w:lang w:val="sl-SI"/>
              </w:rPr>
            </w:pPr>
            <w:r w:rsidRPr="00F27B07">
              <w:rPr>
                <w:szCs w:val="22"/>
                <w:lang w:val="sl-SI"/>
              </w:rPr>
              <w:t>zelo pogosti (51,5 %)</w:t>
            </w:r>
          </w:p>
        </w:tc>
        <w:tc>
          <w:tcPr>
            <w:tcW w:w="1655" w:type="dxa"/>
          </w:tcPr>
          <w:p w14:paraId="2DC53438" w14:textId="77777777" w:rsidR="000805DB" w:rsidRPr="00F27B07" w:rsidRDefault="000805DB" w:rsidP="00326721">
            <w:pPr>
              <w:pStyle w:val="QRDEnBodyText"/>
              <w:jc w:val="center"/>
              <w:rPr>
                <w:szCs w:val="22"/>
                <w:lang w:val="sl-SI"/>
              </w:rPr>
            </w:pPr>
            <w:r w:rsidRPr="00F27B07">
              <w:rPr>
                <w:szCs w:val="22"/>
                <w:lang w:val="sl-SI"/>
              </w:rPr>
              <w:t>zelo pogosti (32,4 %)</w:t>
            </w:r>
          </w:p>
        </w:tc>
        <w:tc>
          <w:tcPr>
            <w:tcW w:w="1787" w:type="dxa"/>
          </w:tcPr>
          <w:p w14:paraId="0171111A" w14:textId="77777777" w:rsidR="000805DB" w:rsidRPr="00F27B07" w:rsidRDefault="000805DB" w:rsidP="00326721">
            <w:pPr>
              <w:pStyle w:val="QRDEnBodyText"/>
              <w:jc w:val="center"/>
              <w:rPr>
                <w:szCs w:val="22"/>
                <w:lang w:val="sl-SI"/>
              </w:rPr>
            </w:pPr>
            <w:r w:rsidRPr="00F27B07">
              <w:rPr>
                <w:szCs w:val="22"/>
                <w:lang w:val="sl-SI"/>
              </w:rPr>
              <w:t>zelo pogosti (27,3 %)</w:t>
            </w:r>
          </w:p>
        </w:tc>
      </w:tr>
      <w:tr w:rsidR="000805DB" w:rsidRPr="00F27B07" w14:paraId="4C315AA4" w14:textId="77777777" w:rsidTr="00CA4E69">
        <w:trPr>
          <w:trHeight w:val="245"/>
        </w:trPr>
        <w:tc>
          <w:tcPr>
            <w:tcW w:w="3858" w:type="dxa"/>
            <w:tcBorders>
              <w:right w:val="single" w:sz="4" w:space="0" w:color="FFFFFF"/>
            </w:tcBorders>
          </w:tcPr>
          <w:p w14:paraId="333FC7B5" w14:textId="77777777" w:rsidR="000805DB" w:rsidRPr="00F27B07" w:rsidRDefault="000805DB" w:rsidP="00326721">
            <w:pPr>
              <w:pStyle w:val="QRDEnBodyText"/>
              <w:rPr>
                <w:szCs w:val="22"/>
                <w:lang w:val="sl-SI"/>
              </w:rPr>
            </w:pPr>
            <w:r w:rsidRPr="00F27B07">
              <w:rPr>
                <w:b/>
                <w:bCs/>
                <w:szCs w:val="22"/>
                <w:lang w:val="sl-SI"/>
              </w:rPr>
              <w:lastRenderedPageBreak/>
              <w:t>Bolezni prebavil</w:t>
            </w:r>
          </w:p>
        </w:tc>
        <w:tc>
          <w:tcPr>
            <w:tcW w:w="1518" w:type="dxa"/>
            <w:tcBorders>
              <w:left w:val="single" w:sz="4" w:space="0" w:color="FFFFFF"/>
              <w:right w:val="single" w:sz="4" w:space="0" w:color="FFFFFF"/>
            </w:tcBorders>
          </w:tcPr>
          <w:p w14:paraId="30DD3BC1" w14:textId="77777777" w:rsidR="000805DB" w:rsidRPr="00F27B07" w:rsidRDefault="000805DB" w:rsidP="00326721">
            <w:pPr>
              <w:pStyle w:val="QRDEnBodyText"/>
              <w:jc w:val="center"/>
              <w:rPr>
                <w:szCs w:val="22"/>
                <w:lang w:val="sl-SI"/>
              </w:rPr>
            </w:pPr>
          </w:p>
        </w:tc>
        <w:tc>
          <w:tcPr>
            <w:tcW w:w="1655" w:type="dxa"/>
            <w:tcBorders>
              <w:left w:val="single" w:sz="4" w:space="0" w:color="FFFFFF"/>
              <w:right w:val="single" w:sz="4" w:space="0" w:color="FFFFFF"/>
            </w:tcBorders>
          </w:tcPr>
          <w:p w14:paraId="324A1C27" w14:textId="77777777" w:rsidR="000805DB" w:rsidRPr="00F27B07" w:rsidRDefault="000805DB" w:rsidP="00326721">
            <w:pPr>
              <w:pStyle w:val="QRDEnBodyText"/>
              <w:jc w:val="center"/>
              <w:rPr>
                <w:szCs w:val="22"/>
                <w:lang w:val="sl-SI"/>
              </w:rPr>
            </w:pPr>
          </w:p>
        </w:tc>
        <w:tc>
          <w:tcPr>
            <w:tcW w:w="1787" w:type="dxa"/>
            <w:tcBorders>
              <w:left w:val="single" w:sz="4" w:space="0" w:color="FFFFFF"/>
            </w:tcBorders>
          </w:tcPr>
          <w:p w14:paraId="6026D11E" w14:textId="77777777" w:rsidR="000805DB" w:rsidRPr="00F27B07" w:rsidRDefault="000805DB" w:rsidP="00326721">
            <w:pPr>
              <w:pStyle w:val="QRDEnBodyText"/>
              <w:jc w:val="center"/>
              <w:rPr>
                <w:szCs w:val="22"/>
                <w:lang w:val="sl-SI"/>
              </w:rPr>
            </w:pPr>
          </w:p>
        </w:tc>
      </w:tr>
      <w:tr w:rsidR="000805DB" w:rsidRPr="00F27B07" w14:paraId="611C1BBE" w14:textId="77777777" w:rsidTr="00CA4E69">
        <w:trPr>
          <w:trHeight w:val="498"/>
        </w:trPr>
        <w:tc>
          <w:tcPr>
            <w:tcW w:w="3858" w:type="dxa"/>
          </w:tcPr>
          <w:p w14:paraId="1C6F3141" w14:textId="77777777" w:rsidR="000805DB" w:rsidRPr="00F27B07" w:rsidRDefault="000805DB" w:rsidP="00326721">
            <w:pPr>
              <w:pStyle w:val="QRDEnBodyText"/>
              <w:rPr>
                <w:szCs w:val="22"/>
                <w:lang w:val="sl-SI"/>
              </w:rPr>
            </w:pPr>
            <w:r w:rsidRPr="00F27B07">
              <w:rPr>
                <w:szCs w:val="22"/>
                <w:lang w:val="sl-SI"/>
              </w:rPr>
              <w:t>Driska</w:t>
            </w:r>
          </w:p>
        </w:tc>
        <w:tc>
          <w:tcPr>
            <w:tcW w:w="1518" w:type="dxa"/>
          </w:tcPr>
          <w:p w14:paraId="70C13EC3" w14:textId="77777777" w:rsidR="000805DB" w:rsidRPr="00F27B07" w:rsidRDefault="000805DB" w:rsidP="00326721">
            <w:pPr>
              <w:pStyle w:val="QRDEnBodyText"/>
              <w:jc w:val="center"/>
              <w:rPr>
                <w:szCs w:val="22"/>
                <w:lang w:val="sl-SI"/>
              </w:rPr>
            </w:pPr>
            <w:r w:rsidRPr="00F27B07">
              <w:rPr>
                <w:szCs w:val="22"/>
                <w:lang w:val="sl-SI"/>
              </w:rPr>
              <w:t>zelo pogosti (8</w:t>
            </w:r>
            <w:r w:rsidR="00177F0B">
              <w:rPr>
                <w:szCs w:val="22"/>
                <w:lang w:val="sl-SI"/>
              </w:rPr>
              <w:t>7</w:t>
            </w:r>
            <w:r w:rsidRPr="00F27B07">
              <w:rPr>
                <w:szCs w:val="22"/>
                <w:lang w:val="sl-SI"/>
              </w:rPr>
              <w:t>,9 %)</w:t>
            </w:r>
          </w:p>
        </w:tc>
        <w:tc>
          <w:tcPr>
            <w:tcW w:w="1655" w:type="dxa"/>
          </w:tcPr>
          <w:p w14:paraId="4091A8DD" w14:textId="77777777" w:rsidR="000805DB" w:rsidRPr="00F27B07" w:rsidRDefault="000805DB" w:rsidP="00326721">
            <w:pPr>
              <w:pStyle w:val="QRDEnBodyText"/>
              <w:jc w:val="center"/>
              <w:rPr>
                <w:szCs w:val="22"/>
                <w:lang w:val="sl-SI"/>
              </w:rPr>
            </w:pPr>
            <w:r w:rsidRPr="00F27B07">
              <w:rPr>
                <w:szCs w:val="22"/>
                <w:lang w:val="sl-SI"/>
              </w:rPr>
              <w:t>zelo pogosti (67,6 %)</w:t>
            </w:r>
          </w:p>
        </w:tc>
        <w:tc>
          <w:tcPr>
            <w:tcW w:w="1787" w:type="dxa"/>
          </w:tcPr>
          <w:p w14:paraId="2F080106" w14:textId="77777777" w:rsidR="000805DB" w:rsidRPr="00F27B07" w:rsidRDefault="000805DB" w:rsidP="00326721">
            <w:pPr>
              <w:pStyle w:val="QRDEnBodyText"/>
              <w:jc w:val="center"/>
              <w:rPr>
                <w:szCs w:val="22"/>
                <w:lang w:val="sl-SI"/>
              </w:rPr>
            </w:pPr>
            <w:r w:rsidRPr="00F27B07">
              <w:rPr>
                <w:szCs w:val="22"/>
                <w:lang w:val="sl-SI"/>
              </w:rPr>
              <w:t>zelo pogosti (30,3 %)</w:t>
            </w:r>
          </w:p>
        </w:tc>
      </w:tr>
      <w:tr w:rsidR="000805DB" w:rsidRPr="00F27B07" w14:paraId="194E0D3A" w14:textId="77777777" w:rsidTr="00CA4E69">
        <w:trPr>
          <w:trHeight w:val="498"/>
        </w:trPr>
        <w:tc>
          <w:tcPr>
            <w:tcW w:w="3858" w:type="dxa"/>
          </w:tcPr>
          <w:p w14:paraId="0E613CB1" w14:textId="77777777" w:rsidR="000805DB" w:rsidRPr="00F27B07" w:rsidRDefault="000805DB" w:rsidP="00CA4E69">
            <w:pPr>
              <w:pStyle w:val="QRDEnBodyText"/>
              <w:rPr>
                <w:szCs w:val="22"/>
                <w:lang w:val="sl-SI"/>
              </w:rPr>
            </w:pPr>
            <w:r w:rsidRPr="00F27B07">
              <w:rPr>
                <w:szCs w:val="22"/>
                <w:lang w:val="sl-SI"/>
              </w:rPr>
              <w:t>Bruhanje</w:t>
            </w:r>
          </w:p>
        </w:tc>
        <w:tc>
          <w:tcPr>
            <w:tcW w:w="1518" w:type="dxa"/>
          </w:tcPr>
          <w:p w14:paraId="4361FEA9" w14:textId="77777777" w:rsidR="000805DB" w:rsidRPr="00F27B07" w:rsidRDefault="000805DB" w:rsidP="00CA4E69">
            <w:pPr>
              <w:pStyle w:val="QRDEnBodyText"/>
              <w:jc w:val="center"/>
              <w:rPr>
                <w:szCs w:val="22"/>
                <w:lang w:val="sl-SI"/>
              </w:rPr>
            </w:pPr>
            <w:r w:rsidRPr="00F27B07">
              <w:rPr>
                <w:szCs w:val="22"/>
                <w:lang w:val="sl-SI"/>
              </w:rPr>
              <w:t>zelo pogosti (69,7 %)</w:t>
            </w:r>
          </w:p>
        </w:tc>
        <w:tc>
          <w:tcPr>
            <w:tcW w:w="1655" w:type="dxa"/>
          </w:tcPr>
          <w:p w14:paraId="21736141" w14:textId="77777777" w:rsidR="000805DB" w:rsidRPr="00F27B07" w:rsidRDefault="000805DB" w:rsidP="00CA4E69">
            <w:pPr>
              <w:pStyle w:val="QRDEnBodyText"/>
              <w:jc w:val="center"/>
              <w:rPr>
                <w:szCs w:val="22"/>
                <w:lang w:val="sl-SI"/>
              </w:rPr>
            </w:pPr>
            <w:r w:rsidRPr="00F27B07">
              <w:rPr>
                <w:szCs w:val="22"/>
                <w:lang w:val="sl-SI"/>
              </w:rPr>
              <w:t>zelo pogosti (44,1 %)</w:t>
            </w:r>
          </w:p>
        </w:tc>
        <w:tc>
          <w:tcPr>
            <w:tcW w:w="1787" w:type="dxa"/>
          </w:tcPr>
          <w:p w14:paraId="6266B581" w14:textId="77777777" w:rsidR="000805DB" w:rsidRPr="00F27B07" w:rsidRDefault="000805DB" w:rsidP="00CA4E69">
            <w:pPr>
              <w:pStyle w:val="QRDEnBodyText"/>
              <w:jc w:val="center"/>
              <w:rPr>
                <w:szCs w:val="22"/>
                <w:lang w:val="sl-SI"/>
              </w:rPr>
            </w:pPr>
            <w:r w:rsidRPr="00F27B07">
              <w:rPr>
                <w:szCs w:val="22"/>
                <w:lang w:val="sl-SI"/>
              </w:rPr>
              <w:t>zelo pogosti (36,4 %)</w:t>
            </w:r>
          </w:p>
        </w:tc>
      </w:tr>
    </w:tbl>
    <w:p w14:paraId="625E2B1B" w14:textId="77777777" w:rsidR="000805DB" w:rsidRDefault="000805DB" w:rsidP="000805DB">
      <w:pPr>
        <w:pStyle w:val="QRDEnBodyText"/>
      </w:pPr>
    </w:p>
    <w:p w14:paraId="51A89E1F" w14:textId="77777777" w:rsidR="000805DB" w:rsidRPr="00B269E1" w:rsidRDefault="000805DB" w:rsidP="000805DB">
      <w:pPr>
        <w:pStyle w:val="QRDEnBodyText"/>
        <w:rPr>
          <w:lang w:val="sl-SI"/>
        </w:rPr>
      </w:pPr>
      <w:r w:rsidRPr="00B269E1">
        <w:rPr>
          <w:lang w:val="sl-SI"/>
        </w:rPr>
        <w:t>Na podlagi omejenih podatkov podskupine (tj. 33 od 100 bolnikov) je bila pogostnost hude driske (pogosta, 9,1 %) in mukokutane kandide (zelo pogosta, 21,2 %) večja pri otrocih, mlajših od 6 let, v primerjavi s starejšo kohorto pediatričnih bolnikov, v kateri niso poročali o primerih hude driske (0,0 %) in je bila mukokutana kandida pogosta (7,5 %).</w:t>
      </w:r>
    </w:p>
    <w:p w14:paraId="4CC6FA01" w14:textId="77777777" w:rsidR="000805DB" w:rsidRPr="00B269E1" w:rsidRDefault="000805DB" w:rsidP="000805DB">
      <w:pPr>
        <w:pStyle w:val="QRDEnBodyText"/>
        <w:rPr>
          <w:lang w:val="sl-SI"/>
        </w:rPr>
      </w:pPr>
    </w:p>
    <w:p w14:paraId="0871E40A" w14:textId="77777777" w:rsidR="000805DB" w:rsidRPr="009A3F5F" w:rsidRDefault="000805DB" w:rsidP="000805DB">
      <w:pPr>
        <w:pStyle w:val="QRDEnBodyText"/>
        <w:rPr>
          <w:lang w:val="sl-SI"/>
        </w:rPr>
      </w:pPr>
      <w:r w:rsidRPr="009A3F5F">
        <w:rPr>
          <w:lang w:val="sl-SI"/>
        </w:rPr>
        <w:t>Pregled razpoložljive medicinske literature o pediatričnih bolnikih z jetrnim in srčnim presadkom kaže, da sta vrsta in pogostnost poročanih neželenih učinkov skladni s tistimi, ki so jih opazili pri pediatričnih in odraslih bolnikih z ledvičnim presadkom.</w:t>
      </w:r>
    </w:p>
    <w:p w14:paraId="144607C9" w14:textId="77777777" w:rsidR="000805DB" w:rsidRPr="009A3F5F" w:rsidRDefault="000805DB" w:rsidP="000805DB">
      <w:pPr>
        <w:pStyle w:val="QRDEnBodyText"/>
        <w:rPr>
          <w:lang w:val="sl-SI"/>
        </w:rPr>
      </w:pPr>
    </w:p>
    <w:p w14:paraId="5DA56DAE" w14:textId="77777777" w:rsidR="000805DB" w:rsidRPr="009A3F5F" w:rsidRDefault="00B572C4" w:rsidP="000805DB">
      <w:pPr>
        <w:pStyle w:val="QRDEnBodyText"/>
        <w:rPr>
          <w:lang w:val="sl-SI"/>
        </w:rPr>
      </w:pPr>
      <w:r w:rsidRPr="009A3F5F">
        <w:rPr>
          <w:lang w:val="sl-SI"/>
        </w:rPr>
        <w:t>P</w:t>
      </w:r>
      <w:r w:rsidR="000805DB" w:rsidRPr="009A3F5F">
        <w:rPr>
          <w:lang w:val="sl-SI"/>
        </w:rPr>
        <w:t>odatk</w:t>
      </w:r>
      <w:r w:rsidRPr="009A3F5F">
        <w:rPr>
          <w:lang w:val="sl-SI"/>
        </w:rPr>
        <w:t>ov</w:t>
      </w:r>
      <w:r w:rsidR="000805DB" w:rsidRPr="009A3F5F">
        <w:rPr>
          <w:lang w:val="sl-SI"/>
        </w:rPr>
        <w:t xml:space="preserve"> iz obdobja po prihodu zdravila na trg </w:t>
      </w:r>
      <w:r w:rsidRPr="009A3F5F">
        <w:rPr>
          <w:lang w:val="sl-SI"/>
        </w:rPr>
        <w:t xml:space="preserve">je zelo malo in </w:t>
      </w:r>
      <w:r w:rsidR="000805DB" w:rsidRPr="009A3F5F">
        <w:rPr>
          <w:lang w:val="sl-SI"/>
        </w:rPr>
        <w:t>kažejo na večjo pogostnost naslednjih neželenih učinkov pri bolnikih, mlajših od 6 let, v primerjavi s starejšimi bolniki (glejte poglavje 4.4):</w:t>
      </w:r>
    </w:p>
    <w:p w14:paraId="2E6D86E0" w14:textId="77777777" w:rsidR="000805DB" w:rsidRPr="009A3F5F" w:rsidRDefault="00F72CD5" w:rsidP="000805DB">
      <w:pPr>
        <w:pStyle w:val="QRDEnBodyText"/>
        <w:ind w:left="357" w:hanging="357"/>
        <w:rPr>
          <w:lang w:val="sl-SI"/>
        </w:rPr>
      </w:pPr>
      <w:r w:rsidRPr="009A3F5F">
        <w:rPr>
          <w:lang w:val="sl-SI"/>
        </w:rPr>
        <w:t>-</w:t>
      </w:r>
      <w:r w:rsidRPr="009A3F5F">
        <w:rPr>
          <w:lang w:val="sl-SI"/>
        </w:rPr>
        <w:tab/>
      </w:r>
      <w:r w:rsidR="000805DB" w:rsidRPr="009A3F5F">
        <w:rPr>
          <w:lang w:val="sl-SI"/>
        </w:rPr>
        <w:t>limfomi in druge maligne bolezni, zlasti limfoproliferativne motnje po presaditvi pri bolnikih s srčnim presadkom,</w:t>
      </w:r>
    </w:p>
    <w:p w14:paraId="3ADC10F9" w14:textId="77777777" w:rsidR="000805DB" w:rsidRPr="009A3F5F" w:rsidRDefault="00F72CD5" w:rsidP="000805DB">
      <w:pPr>
        <w:pStyle w:val="QRDEnBodyText"/>
        <w:ind w:left="357" w:hanging="357"/>
        <w:rPr>
          <w:lang w:val="sl-SI"/>
        </w:rPr>
      </w:pPr>
      <w:r w:rsidRPr="009A3F5F">
        <w:rPr>
          <w:lang w:val="sl-SI"/>
        </w:rPr>
        <w:t>-</w:t>
      </w:r>
      <w:r w:rsidRPr="009A3F5F">
        <w:rPr>
          <w:lang w:val="sl-SI"/>
        </w:rPr>
        <w:tab/>
      </w:r>
      <w:r w:rsidR="000805DB" w:rsidRPr="009A3F5F">
        <w:rPr>
          <w:lang w:val="sl-SI"/>
        </w:rPr>
        <w:t xml:space="preserve">bolezni krvi in </w:t>
      </w:r>
      <w:r w:rsidR="000805DB" w:rsidRPr="00B269E1">
        <w:rPr>
          <w:szCs w:val="22"/>
          <w:lang w:val="sl-SI"/>
        </w:rPr>
        <w:t xml:space="preserve">limfatičnega </w:t>
      </w:r>
      <w:r w:rsidR="000805DB" w:rsidRPr="009A3F5F">
        <w:rPr>
          <w:lang w:val="sl-SI"/>
        </w:rPr>
        <w:t>sistema, vključno z anemijo in nevtropenijo, pri bolnikih s srčnim presadkom, mlajših od 6 let, v primerjavi s starejšimi bolniki in v primerjavi s pediatričnimi bolniki z jetrnim/ledvičnim presadkom,</w:t>
      </w:r>
    </w:p>
    <w:p w14:paraId="2783F2E1" w14:textId="77777777" w:rsidR="000805DB" w:rsidRPr="00326721" w:rsidRDefault="00F72CD5" w:rsidP="000805DB">
      <w:pPr>
        <w:pStyle w:val="QRDEnBodyText"/>
        <w:ind w:left="357" w:hanging="357"/>
        <w:rPr>
          <w:lang w:val="de-DE"/>
        </w:rPr>
      </w:pPr>
      <w:r w:rsidRPr="00326721">
        <w:rPr>
          <w:lang w:val="de-DE"/>
        </w:rPr>
        <w:t>-</w:t>
      </w:r>
      <w:r w:rsidRPr="00326721">
        <w:rPr>
          <w:lang w:val="de-DE"/>
        </w:rPr>
        <w:tab/>
      </w:r>
      <w:r w:rsidR="000805DB" w:rsidRPr="00B269E1">
        <w:rPr>
          <w:szCs w:val="22"/>
          <w:lang w:val="sl-SI"/>
        </w:rPr>
        <w:t xml:space="preserve">gastrointestinalne </w:t>
      </w:r>
      <w:r w:rsidR="000805DB" w:rsidRPr="00326721">
        <w:rPr>
          <w:lang w:val="de-DE"/>
        </w:rPr>
        <w:t>motnje, vključno z drisko in bruhanjem.</w:t>
      </w:r>
    </w:p>
    <w:p w14:paraId="0C097417" w14:textId="77777777" w:rsidR="000805DB" w:rsidRPr="00B269E1" w:rsidRDefault="000805DB" w:rsidP="000805DB">
      <w:pPr>
        <w:pStyle w:val="QRDEnBodyText"/>
        <w:rPr>
          <w:szCs w:val="22"/>
          <w:lang w:val="sl-SI"/>
        </w:rPr>
      </w:pPr>
      <w:r w:rsidRPr="00B269E1">
        <w:rPr>
          <w:szCs w:val="22"/>
          <w:lang w:val="sl-SI"/>
        </w:rPr>
        <w:t>Pri bolnikih z ledvičnim presadkom, mlajših od 2 let, je lahko tveganje za okužbe in respiratorne dogodke večje kot pri starejših bolnikih. Vendar je treba te podatke razlagati previdno zaradi zelo majhnega števila poročil po prihodu zdravila na trg, ki zadevajo iste bolnike z več okužbami.</w:t>
      </w:r>
    </w:p>
    <w:p w14:paraId="61B73B5E" w14:textId="77777777" w:rsidR="000805DB" w:rsidRPr="009A3F5F" w:rsidRDefault="000805DB" w:rsidP="000805DB">
      <w:pPr>
        <w:pStyle w:val="QRDEnBodyText"/>
        <w:rPr>
          <w:lang w:val="sl-SI"/>
        </w:rPr>
      </w:pPr>
    </w:p>
    <w:p w14:paraId="4D6D7B03" w14:textId="77777777" w:rsidR="000805DB" w:rsidRPr="00D608FD" w:rsidRDefault="000805DB" w:rsidP="000805DB">
      <w:pPr>
        <w:pStyle w:val="QRDEnBodyText"/>
        <w:rPr>
          <w:szCs w:val="22"/>
          <w:lang w:val="sl-SI"/>
        </w:rPr>
      </w:pPr>
      <w:r w:rsidRPr="00B269E1">
        <w:rPr>
          <w:szCs w:val="22"/>
          <w:lang w:val="sl-SI"/>
        </w:rPr>
        <w:t>V primeru neželenih učinkov je treba razmisliti o začasnem zmanjšanju odmerka ali prekinitvi odmerjanja, kot je klinično potrebno.</w:t>
      </w:r>
    </w:p>
    <w:p w14:paraId="7C14F136" w14:textId="77777777" w:rsidR="00496FE9" w:rsidRPr="00D608FD" w:rsidRDefault="00496FE9" w:rsidP="00C903D3">
      <w:pPr>
        <w:rPr>
          <w:szCs w:val="22"/>
          <w:lang w:val="sl-SI"/>
        </w:rPr>
      </w:pPr>
    </w:p>
    <w:p w14:paraId="4A769DA0" w14:textId="77777777" w:rsidR="00E92609" w:rsidRPr="00326721" w:rsidRDefault="00C34A3E" w:rsidP="00C903D3">
      <w:pPr>
        <w:keepNext/>
        <w:rPr>
          <w:szCs w:val="22"/>
          <w:u w:val="single"/>
          <w:lang w:val="sl-SI"/>
        </w:rPr>
      </w:pPr>
      <w:r w:rsidRPr="00326721">
        <w:rPr>
          <w:i/>
          <w:szCs w:val="22"/>
          <w:u w:val="single"/>
          <w:lang w:val="sl-SI"/>
        </w:rPr>
        <w:t>Starejši bolniki</w:t>
      </w:r>
    </w:p>
    <w:p w14:paraId="4389EA74" w14:textId="108961E9" w:rsidR="00C34A3E" w:rsidRPr="00D608FD" w:rsidRDefault="00C34A3E" w:rsidP="00C903D3">
      <w:pPr>
        <w:keepNext/>
        <w:rPr>
          <w:szCs w:val="22"/>
          <w:lang w:val="sl-SI"/>
        </w:rPr>
      </w:pPr>
      <w:r w:rsidRPr="00D608FD">
        <w:rPr>
          <w:szCs w:val="22"/>
          <w:lang w:val="sl-SI"/>
        </w:rPr>
        <w:t>V splošnem je lahko pr</w:t>
      </w:r>
      <w:r w:rsidR="00C903D3">
        <w:rPr>
          <w:szCs w:val="22"/>
          <w:lang w:val="sl-SI"/>
        </w:rPr>
        <w:t>i starejših bolnikih (starih 65 </w:t>
      </w:r>
      <w:r w:rsidRPr="00D608FD">
        <w:rPr>
          <w:szCs w:val="22"/>
          <w:lang w:val="sl-SI"/>
        </w:rPr>
        <w:t xml:space="preserve">let ali več) zaradi imunosupresije nevarnost za neželene učinke povečana. Pri starejših bolnikih, ki prejemajo </w:t>
      </w:r>
      <w:r w:rsidR="000F6E30">
        <w:rPr>
          <w:szCs w:val="22"/>
          <w:lang w:val="sl-SI"/>
        </w:rPr>
        <w:t>mofetilmikofenolat</w:t>
      </w:r>
      <w:r w:rsidRPr="00D608FD">
        <w:rPr>
          <w:szCs w:val="22"/>
          <w:lang w:val="sl-SI"/>
        </w:rPr>
        <w:t xml:space="preserve"> kot del kombinacije imunosupresivnega režima, je v primerjavi z mlajšimi tveganje za pojav določenih okužb (vključno s citomegalovirusno tkivno invazivno boleznijo), krvavitev v prebavilih in pljučnega edema lahko večje.</w:t>
      </w:r>
    </w:p>
    <w:p w14:paraId="1CF42A20" w14:textId="77777777" w:rsidR="00C34A3E" w:rsidRPr="00D608FD" w:rsidRDefault="00C34A3E" w:rsidP="00C903D3">
      <w:pPr>
        <w:rPr>
          <w:szCs w:val="22"/>
          <w:lang w:val="sl-SI"/>
        </w:rPr>
      </w:pPr>
    </w:p>
    <w:p w14:paraId="5E00DA20" w14:textId="77777777" w:rsidR="00A93AA5" w:rsidRPr="00D608FD" w:rsidRDefault="00A93AA5" w:rsidP="00C903D3">
      <w:pPr>
        <w:tabs>
          <w:tab w:val="left" w:pos="567"/>
        </w:tabs>
        <w:rPr>
          <w:snapToGrid w:val="0"/>
          <w:szCs w:val="22"/>
          <w:u w:val="single"/>
          <w:lang w:val="sl-SI" w:eastAsia="zh-CN"/>
        </w:rPr>
      </w:pPr>
      <w:r w:rsidRPr="00D608FD">
        <w:rPr>
          <w:snapToGrid w:val="0"/>
          <w:u w:val="single"/>
          <w:lang w:val="sl-SI" w:eastAsia="zh-CN"/>
        </w:rPr>
        <w:t>Poročanje</w:t>
      </w:r>
      <w:r w:rsidRPr="00D608FD">
        <w:rPr>
          <w:snapToGrid w:val="0"/>
          <w:szCs w:val="22"/>
          <w:u w:val="single"/>
          <w:lang w:val="sl-SI" w:eastAsia="zh-CN"/>
        </w:rPr>
        <w:t xml:space="preserve"> o domnevnih neželenih učinkih</w:t>
      </w:r>
    </w:p>
    <w:p w14:paraId="61BCE8EC" w14:textId="77777777" w:rsidR="00BB0D99" w:rsidRPr="00D608FD" w:rsidRDefault="00BB0D99" w:rsidP="00C903D3">
      <w:pPr>
        <w:tabs>
          <w:tab w:val="left" w:pos="567"/>
        </w:tabs>
        <w:rPr>
          <w:snapToGrid w:val="0"/>
          <w:szCs w:val="22"/>
          <w:lang w:val="sl-SI" w:eastAsia="zh-CN"/>
        </w:rPr>
      </w:pPr>
    </w:p>
    <w:p w14:paraId="274083C5" w14:textId="551A57D1" w:rsidR="00A93AA5" w:rsidRPr="00D608FD" w:rsidRDefault="00A93AA5" w:rsidP="00C903D3">
      <w:pPr>
        <w:suppressLineNumbers/>
        <w:tabs>
          <w:tab w:val="left" w:pos="567"/>
        </w:tabs>
        <w:autoSpaceDE w:val="0"/>
        <w:autoSpaceDN w:val="0"/>
        <w:adjustRightInd w:val="0"/>
        <w:rPr>
          <w:b/>
          <w:lang w:val="sl-SI"/>
        </w:rPr>
      </w:pPr>
      <w:r w:rsidRPr="00D608FD">
        <w:rPr>
          <w:snapToGrid w:val="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608FD">
        <w:rPr>
          <w:snapToGrid w:val="0"/>
          <w:szCs w:val="22"/>
          <w:highlight w:val="lightGray"/>
          <w:lang w:val="sl-SI" w:eastAsia="zh-CN"/>
        </w:rPr>
        <w:t xml:space="preserve">nacionalni center za poročanje, ki je naveden v </w:t>
      </w:r>
      <w:hyperlink r:id="rId16" w:history="1">
        <w:r w:rsidR="00F24EFB" w:rsidRPr="00A712E3">
          <w:rPr>
            <w:rStyle w:val="Hyperlink"/>
            <w:snapToGrid w:val="0"/>
            <w:szCs w:val="22"/>
            <w:highlight w:val="lightGray"/>
            <w:lang w:val="sl-SI" w:eastAsia="zh-CN"/>
          </w:rPr>
          <w:t>Prilogi V</w:t>
        </w:r>
        <w:r w:rsidRPr="00A712E3">
          <w:rPr>
            <w:rStyle w:val="Hyperlink"/>
            <w:snapToGrid w:val="0"/>
            <w:szCs w:val="22"/>
            <w:highlight w:val="lightGray"/>
            <w:lang w:val="sl-SI" w:eastAsia="zh-CN"/>
          </w:rPr>
          <w:t>.</w:t>
        </w:r>
      </w:hyperlink>
      <w:r w:rsidR="005C2068" w:rsidRPr="00D608FD">
        <w:rPr>
          <w:b/>
          <w:lang w:val="sl-SI"/>
        </w:rPr>
        <w:t xml:space="preserve"> </w:t>
      </w:r>
    </w:p>
    <w:p w14:paraId="710BF4D4" w14:textId="77777777" w:rsidR="00A93AA5" w:rsidRPr="00326721" w:rsidRDefault="00A93AA5" w:rsidP="00C903D3">
      <w:pPr>
        <w:ind w:left="567" w:hanging="567"/>
        <w:rPr>
          <w:b/>
          <w:lang w:val="sl-SI"/>
        </w:rPr>
      </w:pPr>
    </w:p>
    <w:p w14:paraId="72BC682B" w14:textId="77777777" w:rsidR="00C34A3E" w:rsidRPr="00D608FD" w:rsidRDefault="00C34A3E" w:rsidP="00C903D3">
      <w:pPr>
        <w:keepNext/>
        <w:ind w:left="567" w:hanging="567"/>
        <w:rPr>
          <w:lang w:val="sl-SI"/>
        </w:rPr>
      </w:pPr>
      <w:r w:rsidRPr="00D608FD">
        <w:rPr>
          <w:b/>
          <w:lang w:val="sl-SI"/>
        </w:rPr>
        <w:t>4.9</w:t>
      </w:r>
      <w:r w:rsidRPr="00D608FD">
        <w:rPr>
          <w:b/>
          <w:lang w:val="sl-SI"/>
        </w:rPr>
        <w:tab/>
        <w:t>Preveliko odmerjanje</w:t>
      </w:r>
    </w:p>
    <w:p w14:paraId="40F51CE7" w14:textId="77777777" w:rsidR="00C34A3E" w:rsidRPr="00D608FD" w:rsidRDefault="00C34A3E" w:rsidP="00C903D3">
      <w:pPr>
        <w:keepNext/>
        <w:rPr>
          <w:lang w:val="sl-SI"/>
        </w:rPr>
      </w:pPr>
    </w:p>
    <w:p w14:paraId="16629752" w14:textId="6EA160A9" w:rsidR="00C34A3E" w:rsidRPr="00D608FD" w:rsidRDefault="00C34A3E" w:rsidP="00C903D3">
      <w:pPr>
        <w:keepNext/>
        <w:rPr>
          <w:szCs w:val="22"/>
          <w:lang w:val="sl-SI"/>
        </w:rPr>
      </w:pPr>
      <w:r w:rsidRPr="00D608FD">
        <w:rPr>
          <w:szCs w:val="22"/>
          <w:lang w:val="sl-SI"/>
        </w:rPr>
        <w:t xml:space="preserve">O primerih prevelikega odmerjanja mofetilmikofenolata so poročali v kliničnih preskušanjih in </w:t>
      </w:r>
      <w:r w:rsidR="003E4F22">
        <w:rPr>
          <w:szCs w:val="22"/>
          <w:lang w:val="sl-SI"/>
        </w:rPr>
        <w:t>po prihodu</w:t>
      </w:r>
      <w:r w:rsidRPr="00D608FD">
        <w:rPr>
          <w:szCs w:val="22"/>
          <w:lang w:val="sl-SI"/>
        </w:rPr>
        <w:t xml:space="preserve"> zdravila</w:t>
      </w:r>
      <w:r w:rsidR="003E4F22">
        <w:rPr>
          <w:szCs w:val="22"/>
          <w:lang w:val="sl-SI"/>
        </w:rPr>
        <w:t xml:space="preserve"> na trg</w:t>
      </w:r>
      <w:r w:rsidRPr="00D608FD">
        <w:rPr>
          <w:szCs w:val="22"/>
          <w:lang w:val="sl-SI"/>
        </w:rPr>
        <w:t xml:space="preserve">. </w:t>
      </w:r>
      <w:r w:rsidR="003E4F22">
        <w:rPr>
          <w:szCs w:val="22"/>
          <w:lang w:val="sl-SI"/>
        </w:rPr>
        <w:t>V</w:t>
      </w:r>
      <w:r w:rsidR="003E4F22" w:rsidRPr="00D608FD">
        <w:rPr>
          <w:szCs w:val="22"/>
          <w:lang w:val="sl-SI"/>
        </w:rPr>
        <w:t xml:space="preserve"> </w:t>
      </w:r>
      <w:r w:rsidRPr="00D608FD">
        <w:rPr>
          <w:szCs w:val="22"/>
          <w:lang w:val="sl-SI"/>
        </w:rPr>
        <w:t>velik</w:t>
      </w:r>
      <w:r w:rsidR="003E4F22">
        <w:rPr>
          <w:szCs w:val="22"/>
          <w:lang w:val="sl-SI"/>
        </w:rPr>
        <w:t>i</w:t>
      </w:r>
      <w:r w:rsidRPr="00D608FD">
        <w:rPr>
          <w:szCs w:val="22"/>
          <w:lang w:val="sl-SI"/>
        </w:rPr>
        <w:t xml:space="preserve"> </w:t>
      </w:r>
      <w:r w:rsidR="003E4F22">
        <w:rPr>
          <w:szCs w:val="22"/>
          <w:lang w:val="sl-SI"/>
        </w:rPr>
        <w:t xml:space="preserve">večini </w:t>
      </w:r>
      <w:r w:rsidRPr="00D608FD">
        <w:rPr>
          <w:szCs w:val="22"/>
          <w:lang w:val="sl-SI"/>
        </w:rPr>
        <w:t xml:space="preserve">teh primerov o neželenih dogodkih niso poročali </w:t>
      </w:r>
      <w:r w:rsidR="003E4F22">
        <w:rPr>
          <w:szCs w:val="22"/>
          <w:lang w:val="sl-SI"/>
        </w:rPr>
        <w:t xml:space="preserve">ali </w:t>
      </w:r>
      <w:r w:rsidRPr="00D608FD">
        <w:rPr>
          <w:szCs w:val="22"/>
          <w:lang w:val="sl-SI"/>
        </w:rPr>
        <w:t>pa so ti sovpadali z znani</w:t>
      </w:r>
      <w:r w:rsidR="00C903D3">
        <w:rPr>
          <w:szCs w:val="22"/>
          <w:lang w:val="sl-SI"/>
        </w:rPr>
        <w:t>m varnostnim profilom zdravila</w:t>
      </w:r>
      <w:r w:rsidR="003E4F22">
        <w:rPr>
          <w:szCs w:val="22"/>
          <w:lang w:val="sl-SI"/>
        </w:rPr>
        <w:t xml:space="preserve"> in so imeli ugoden izid</w:t>
      </w:r>
      <w:r w:rsidR="00C903D3">
        <w:rPr>
          <w:szCs w:val="22"/>
          <w:lang w:val="sl-SI"/>
        </w:rPr>
        <w:t>.</w:t>
      </w:r>
      <w:r w:rsidR="003E4F22">
        <w:rPr>
          <w:szCs w:val="22"/>
          <w:lang w:val="sl-SI"/>
        </w:rPr>
        <w:t xml:space="preserve"> </w:t>
      </w:r>
      <w:r w:rsidR="003E4F22" w:rsidRPr="00F13FC7">
        <w:rPr>
          <w:szCs w:val="22"/>
          <w:lang w:val="sl-SI"/>
        </w:rPr>
        <w:t>Vendar pa so po prihodu zdravila na trg opazili posamezne resne neželene dogodke, vključno s smrtnim primerom.</w:t>
      </w:r>
    </w:p>
    <w:p w14:paraId="5F53F09D" w14:textId="77777777" w:rsidR="00C34A3E" w:rsidRPr="00D608FD" w:rsidRDefault="00C34A3E" w:rsidP="00C903D3">
      <w:pPr>
        <w:rPr>
          <w:szCs w:val="22"/>
          <w:lang w:val="sl-SI"/>
        </w:rPr>
      </w:pPr>
    </w:p>
    <w:p w14:paraId="3242B058" w14:textId="400613C1" w:rsidR="00C34A3E" w:rsidRPr="00D608FD" w:rsidRDefault="00C34A3E" w:rsidP="00C903D3">
      <w:pPr>
        <w:rPr>
          <w:szCs w:val="22"/>
          <w:lang w:val="sl-SI"/>
        </w:rPr>
      </w:pPr>
      <w:r w:rsidRPr="00D608FD">
        <w:rPr>
          <w:lang w:val="sl-SI"/>
        </w:rPr>
        <w:t xml:space="preserve">Pričakuje se, da bi preveliko odmerjanje </w:t>
      </w:r>
      <w:r w:rsidRPr="00D608FD">
        <w:rPr>
          <w:szCs w:val="22"/>
          <w:lang w:val="sl-SI"/>
        </w:rPr>
        <w:t>mofetilmikofenolata lahko povzročilo čezmerno supresijo imunskega sistema in povečalo dovzetnost za okužbe in supresijo kostnega mozga (glejte poglavje</w:t>
      </w:r>
      <w:r w:rsidR="00F53218" w:rsidRPr="00D608FD">
        <w:rPr>
          <w:szCs w:val="22"/>
          <w:lang w:val="sl-SI"/>
        </w:rPr>
        <w:t> </w:t>
      </w:r>
      <w:r w:rsidRPr="00D608FD">
        <w:rPr>
          <w:szCs w:val="22"/>
          <w:lang w:val="sl-SI"/>
        </w:rPr>
        <w:t xml:space="preserve">4.4). Če se pojavi nevtropenija, je treba odmerjanje </w:t>
      </w:r>
      <w:r w:rsidR="000F6E30">
        <w:rPr>
          <w:szCs w:val="22"/>
          <w:lang w:val="sl-SI"/>
        </w:rPr>
        <w:t>mofetilmikofenolata</w:t>
      </w:r>
      <w:r w:rsidRPr="00D608FD">
        <w:rPr>
          <w:szCs w:val="22"/>
          <w:lang w:val="sl-SI"/>
        </w:rPr>
        <w:t xml:space="preserve"> prekiniti ali odm</w:t>
      </w:r>
      <w:r w:rsidR="00C903D3">
        <w:rPr>
          <w:szCs w:val="22"/>
          <w:lang w:val="sl-SI"/>
        </w:rPr>
        <w:t>erek zmanjšati (glejte poglavje </w:t>
      </w:r>
      <w:r w:rsidRPr="00D608FD">
        <w:rPr>
          <w:szCs w:val="22"/>
          <w:lang w:val="sl-SI"/>
        </w:rPr>
        <w:t>4.4).</w:t>
      </w:r>
    </w:p>
    <w:p w14:paraId="4373FCBB" w14:textId="77777777" w:rsidR="00C34A3E" w:rsidRPr="00D608FD" w:rsidRDefault="00C34A3E" w:rsidP="00C903D3">
      <w:pPr>
        <w:rPr>
          <w:szCs w:val="22"/>
          <w:lang w:val="sl-SI"/>
        </w:rPr>
      </w:pPr>
    </w:p>
    <w:p w14:paraId="53B366D4" w14:textId="44309D5E" w:rsidR="00C34A3E" w:rsidRPr="00D608FD" w:rsidRDefault="00C34A3E" w:rsidP="00C903D3">
      <w:pPr>
        <w:rPr>
          <w:szCs w:val="22"/>
          <w:lang w:val="sl-SI"/>
        </w:rPr>
      </w:pPr>
      <w:r w:rsidRPr="00D608FD">
        <w:rPr>
          <w:szCs w:val="22"/>
          <w:lang w:val="sl-SI"/>
        </w:rPr>
        <w:lastRenderedPageBreak/>
        <w:t>Ni pričakovati, da bi s hemodializo odstranili klinično pomembne količine mikofenolne kisline ali mikofenolglukuronida. Adsorbenti žolčnih kislin, kot je holestiramin, lahko odstranijo mikofenolno kislino z zmanjšanjem enterohepatičnega o</w:t>
      </w:r>
      <w:r w:rsidR="00C903D3">
        <w:rPr>
          <w:szCs w:val="22"/>
          <w:lang w:val="sl-SI"/>
        </w:rPr>
        <w:t>btoka zdravila (glejte poglavje </w:t>
      </w:r>
      <w:r w:rsidRPr="00D608FD">
        <w:rPr>
          <w:szCs w:val="22"/>
          <w:lang w:val="sl-SI"/>
        </w:rPr>
        <w:t>5.2).</w:t>
      </w:r>
    </w:p>
    <w:p w14:paraId="247CA524" w14:textId="77777777" w:rsidR="00C34A3E" w:rsidRPr="00D608FD" w:rsidRDefault="00C34A3E" w:rsidP="00C903D3">
      <w:pPr>
        <w:rPr>
          <w:lang w:val="sl-SI"/>
        </w:rPr>
      </w:pPr>
    </w:p>
    <w:p w14:paraId="5CD80C8D" w14:textId="77777777" w:rsidR="00C34A3E" w:rsidRPr="00D608FD" w:rsidRDefault="00C34A3E" w:rsidP="00C903D3">
      <w:pPr>
        <w:rPr>
          <w:lang w:val="sl-SI"/>
        </w:rPr>
      </w:pPr>
    </w:p>
    <w:p w14:paraId="67665915" w14:textId="77777777" w:rsidR="00C34A3E" w:rsidRPr="00D608FD" w:rsidRDefault="00C34A3E" w:rsidP="00F91477">
      <w:pPr>
        <w:keepNext/>
        <w:keepLines/>
        <w:ind w:left="567" w:hanging="567"/>
        <w:rPr>
          <w:lang w:val="sl-SI"/>
        </w:rPr>
      </w:pPr>
      <w:r w:rsidRPr="00D608FD">
        <w:rPr>
          <w:b/>
          <w:lang w:val="sl-SI"/>
        </w:rPr>
        <w:t>5.</w:t>
      </w:r>
      <w:r w:rsidRPr="00D608FD">
        <w:rPr>
          <w:b/>
          <w:lang w:val="sl-SI"/>
        </w:rPr>
        <w:tab/>
        <w:t>FARMAKOLOŠKE LASTNOSTI</w:t>
      </w:r>
    </w:p>
    <w:p w14:paraId="5C746EFE" w14:textId="77777777" w:rsidR="00C34A3E" w:rsidRPr="009A3F5F" w:rsidRDefault="00C34A3E" w:rsidP="00F91477">
      <w:pPr>
        <w:keepNext/>
        <w:keepLines/>
        <w:rPr>
          <w:lang w:val="sl-SI"/>
        </w:rPr>
      </w:pPr>
    </w:p>
    <w:p w14:paraId="79D2E37B" w14:textId="77777777" w:rsidR="00C34A3E" w:rsidRPr="00D608FD" w:rsidRDefault="00C34A3E" w:rsidP="00F91477">
      <w:pPr>
        <w:keepNext/>
        <w:keepLines/>
        <w:ind w:left="567" w:hanging="567"/>
        <w:rPr>
          <w:lang w:val="sl-SI"/>
        </w:rPr>
      </w:pPr>
      <w:r w:rsidRPr="00D608FD">
        <w:rPr>
          <w:b/>
          <w:lang w:val="sl-SI"/>
        </w:rPr>
        <w:t>5.1</w:t>
      </w:r>
      <w:r w:rsidRPr="00D608FD">
        <w:rPr>
          <w:b/>
          <w:lang w:val="sl-SI"/>
        </w:rPr>
        <w:tab/>
        <w:t>Farmakodinamične lastnosti</w:t>
      </w:r>
    </w:p>
    <w:p w14:paraId="2A6DE464" w14:textId="77777777" w:rsidR="00C34A3E" w:rsidRPr="00D608FD" w:rsidRDefault="00C34A3E" w:rsidP="00F91477">
      <w:pPr>
        <w:keepNext/>
        <w:keepLines/>
        <w:rPr>
          <w:lang w:val="sl-SI"/>
        </w:rPr>
      </w:pPr>
    </w:p>
    <w:p w14:paraId="54DF89CC" w14:textId="77777777" w:rsidR="00C34A3E" w:rsidRPr="00D608FD" w:rsidRDefault="00C34A3E" w:rsidP="00C903D3">
      <w:pPr>
        <w:rPr>
          <w:szCs w:val="22"/>
          <w:lang w:val="sl-SI"/>
        </w:rPr>
      </w:pPr>
      <w:r w:rsidRPr="00D608FD">
        <w:rPr>
          <w:szCs w:val="22"/>
          <w:lang w:val="sl-SI"/>
        </w:rPr>
        <w:t>Farmakoterapevtska skupina: zdravila za zaviranje imunske odzivnosti, oznaka ATC: L04AA06</w:t>
      </w:r>
    </w:p>
    <w:p w14:paraId="1EB63D2A" w14:textId="77777777" w:rsidR="00C34A3E" w:rsidRPr="00D608FD" w:rsidRDefault="00C34A3E" w:rsidP="00C903D3">
      <w:pPr>
        <w:rPr>
          <w:szCs w:val="22"/>
          <w:lang w:val="sl-SI"/>
        </w:rPr>
      </w:pPr>
    </w:p>
    <w:p w14:paraId="505536DE" w14:textId="77777777" w:rsidR="00FF0758" w:rsidRPr="00D608FD" w:rsidRDefault="00FF0758" w:rsidP="00C903D3">
      <w:pPr>
        <w:rPr>
          <w:szCs w:val="22"/>
          <w:u w:val="single"/>
          <w:lang w:val="sl-SI"/>
        </w:rPr>
      </w:pPr>
      <w:r w:rsidRPr="00D608FD">
        <w:rPr>
          <w:szCs w:val="22"/>
          <w:u w:val="single"/>
          <w:lang w:val="sl-SI"/>
        </w:rPr>
        <w:t>Mehanizem delovanja</w:t>
      </w:r>
    </w:p>
    <w:p w14:paraId="7026CED8" w14:textId="77777777" w:rsidR="0046369D" w:rsidRPr="00D608FD" w:rsidRDefault="0046369D" w:rsidP="00C903D3">
      <w:pPr>
        <w:rPr>
          <w:szCs w:val="22"/>
          <w:lang w:val="sl-SI"/>
        </w:rPr>
      </w:pPr>
    </w:p>
    <w:p w14:paraId="1BDA1966" w14:textId="77777777" w:rsidR="00C34A3E" w:rsidRPr="00D608FD" w:rsidRDefault="00C34A3E" w:rsidP="00C903D3">
      <w:pPr>
        <w:rPr>
          <w:szCs w:val="22"/>
          <w:lang w:val="sl-SI"/>
        </w:rPr>
      </w:pPr>
      <w:r w:rsidRPr="00D608FD">
        <w:rPr>
          <w:szCs w:val="22"/>
          <w:lang w:val="sl-SI"/>
        </w:rPr>
        <w:t xml:space="preserve">Mofetilmikofenolat je 2-morfolinoetilni ester mikofenolne kisline. Mikofenolna kislina je selektivni, nekompetitivni in reverzibilni zaviralec </w:t>
      </w:r>
      <w:r w:rsidR="001A7007">
        <w:rPr>
          <w:lang w:val="sl-SI"/>
        </w:rPr>
        <w:t>IMPDH</w:t>
      </w:r>
      <w:r w:rsidRPr="00D608FD">
        <w:rPr>
          <w:szCs w:val="22"/>
          <w:lang w:val="sl-SI"/>
        </w:rPr>
        <w:t xml:space="preserve"> in tako zavira </w:t>
      </w:r>
      <w:r w:rsidRPr="00D608FD">
        <w:rPr>
          <w:i/>
          <w:szCs w:val="22"/>
          <w:lang w:val="sl-SI"/>
        </w:rPr>
        <w:t>de novo</w:t>
      </w:r>
      <w:r w:rsidRPr="00D608FD">
        <w:rPr>
          <w:szCs w:val="22"/>
          <w:lang w:val="sl-SI"/>
        </w:rPr>
        <w:t xml:space="preserve"> sintezo gvanozinskih nukleotidov, brez vključevanja v DNA. Mikofenolna kislina ima večji citostatični učinek na limfocite kot na druge celice, ker je razmnoževanje limfocitov T in B odločilno odvisno od </w:t>
      </w:r>
      <w:r w:rsidRPr="00D608FD">
        <w:rPr>
          <w:i/>
          <w:szCs w:val="22"/>
          <w:lang w:val="sl-SI"/>
        </w:rPr>
        <w:t>de novo</w:t>
      </w:r>
      <w:r w:rsidRPr="00D608FD">
        <w:rPr>
          <w:szCs w:val="22"/>
          <w:lang w:val="sl-SI"/>
        </w:rPr>
        <w:t xml:space="preserve"> sinteze purinov, medtem ko lahko drugi tipi celic uporabljajo rešilne sintezne poti.</w:t>
      </w:r>
    </w:p>
    <w:p w14:paraId="190D2B4F" w14:textId="77777777" w:rsidR="00C34A3E" w:rsidRPr="00C903D3" w:rsidRDefault="00E476AE" w:rsidP="00C903D3">
      <w:pPr>
        <w:rPr>
          <w:szCs w:val="22"/>
          <w:lang w:val="sl-SI"/>
        </w:rPr>
      </w:pPr>
      <w:r>
        <w:rPr>
          <w:lang w:val="sl-SI"/>
        </w:rPr>
        <w:t xml:space="preserve">Poleg tega, da zavre IMPDH (s posledično odtegnitvijo limfocitov), vpliva mikofenolna kislina tudi na celične kontrolne točke, odgovorne za presnovno programiranje limfocitov. Z uporabo človeških </w:t>
      </w:r>
      <w:r w:rsidR="00D32252">
        <w:rPr>
          <w:lang w:val="sl-SI"/>
        </w:rPr>
        <w:t>T</w:t>
      </w:r>
      <w:r w:rsidR="00363272">
        <w:rPr>
          <w:lang w:val="sl-SI"/>
        </w:rPr>
        <w:noBreakHyphen/>
      </w:r>
      <w:r w:rsidR="00D32252">
        <w:rPr>
          <w:lang w:val="sl-SI"/>
        </w:rPr>
        <w:t>celic CD4+</w:t>
      </w:r>
      <w:r>
        <w:rPr>
          <w:lang w:val="sl-SI"/>
        </w:rPr>
        <w:t xml:space="preserve"> so ugotovili, da mikofenolna kislina prenastavi transkripcijske aktivnosti v limfocitih iz </w:t>
      </w:r>
      <w:r w:rsidRPr="00C903D3">
        <w:rPr>
          <w:szCs w:val="22"/>
          <w:lang w:val="sl-SI"/>
        </w:rPr>
        <w:t xml:space="preserve">proliferacijskega stanja v katabolne procese, pomembne za presnovo in preživetje, kar vodi v anergično stanje </w:t>
      </w:r>
      <w:r w:rsidR="00D32252" w:rsidRPr="00C903D3">
        <w:rPr>
          <w:szCs w:val="22"/>
          <w:lang w:val="sl-SI"/>
        </w:rPr>
        <w:t>T-celic</w:t>
      </w:r>
      <w:r w:rsidRPr="00C903D3">
        <w:rPr>
          <w:szCs w:val="22"/>
          <w:lang w:val="sl-SI"/>
        </w:rPr>
        <w:t>, zaradi česar te postanejo neodzivne na svoj specifični antigen.</w:t>
      </w:r>
    </w:p>
    <w:p w14:paraId="29433397" w14:textId="77777777" w:rsidR="00855967" w:rsidRPr="00C903D3" w:rsidRDefault="00855967">
      <w:pPr>
        <w:rPr>
          <w:szCs w:val="22"/>
          <w:lang w:val="sl-SI"/>
        </w:rPr>
      </w:pPr>
    </w:p>
    <w:p w14:paraId="121F030C" w14:textId="77777777" w:rsidR="00C34A3E" w:rsidRPr="00C903D3" w:rsidRDefault="00C34A3E">
      <w:pPr>
        <w:ind w:left="567" w:hanging="567"/>
        <w:rPr>
          <w:szCs w:val="22"/>
          <w:lang w:val="sl-SI"/>
        </w:rPr>
      </w:pPr>
      <w:r w:rsidRPr="00C903D3">
        <w:rPr>
          <w:b/>
          <w:szCs w:val="22"/>
          <w:lang w:val="sl-SI"/>
        </w:rPr>
        <w:t>5.2</w:t>
      </w:r>
      <w:r w:rsidRPr="00C903D3">
        <w:rPr>
          <w:b/>
          <w:szCs w:val="22"/>
          <w:lang w:val="sl-SI"/>
        </w:rPr>
        <w:tab/>
        <w:t>Farmakokinetične lastnosti</w:t>
      </w:r>
    </w:p>
    <w:p w14:paraId="4AC49902" w14:textId="77777777" w:rsidR="00C34A3E" w:rsidRPr="00C903D3" w:rsidRDefault="00C34A3E">
      <w:pPr>
        <w:rPr>
          <w:szCs w:val="22"/>
          <w:lang w:val="sl-SI"/>
        </w:rPr>
      </w:pPr>
    </w:p>
    <w:p w14:paraId="732EBDA9" w14:textId="77777777" w:rsidR="005C2068" w:rsidRPr="00C903D3" w:rsidRDefault="005C2068">
      <w:pPr>
        <w:rPr>
          <w:szCs w:val="22"/>
          <w:u w:val="single"/>
          <w:lang w:val="sl-SI"/>
        </w:rPr>
      </w:pPr>
      <w:r w:rsidRPr="00C903D3">
        <w:rPr>
          <w:szCs w:val="22"/>
          <w:u w:val="single"/>
          <w:lang w:val="sl-SI"/>
        </w:rPr>
        <w:t>Absorpcija</w:t>
      </w:r>
    </w:p>
    <w:p w14:paraId="632EF7BA" w14:textId="77777777" w:rsidR="00AC0BDF" w:rsidRPr="00C903D3" w:rsidRDefault="00AC0BDF">
      <w:pPr>
        <w:rPr>
          <w:szCs w:val="22"/>
          <w:u w:val="single"/>
          <w:lang w:val="sl-SI"/>
        </w:rPr>
      </w:pPr>
    </w:p>
    <w:p w14:paraId="1BE273D0" w14:textId="1811F937" w:rsidR="00FF0758" w:rsidRPr="00C903D3" w:rsidRDefault="00C34A3E">
      <w:pPr>
        <w:rPr>
          <w:szCs w:val="22"/>
          <w:lang w:val="sl-SI"/>
        </w:rPr>
      </w:pPr>
      <w:r w:rsidRPr="00C903D3">
        <w:rPr>
          <w:szCs w:val="22"/>
          <w:lang w:val="sl-SI"/>
        </w:rPr>
        <w:t xml:space="preserve">Mofetilmikofenolat se po peroralni uporabi hitro in dobro absorbira ter v celoti predsistemsko presnovi v aktivni presnovek mikofenolno kislino. Kot je razvidno iz supresije akutne zavrnitvene reakcije po transplantaciji ledvice, je imunosupresivno delovanje </w:t>
      </w:r>
      <w:r w:rsidR="000F6E30">
        <w:rPr>
          <w:szCs w:val="22"/>
          <w:lang w:val="sl-SI"/>
        </w:rPr>
        <w:t>mofetilmikofenolata</w:t>
      </w:r>
      <w:r w:rsidRPr="00C903D3">
        <w:rPr>
          <w:szCs w:val="22"/>
          <w:lang w:val="sl-SI"/>
        </w:rPr>
        <w:t xml:space="preserve"> povezano s koncentracijo mikofenolne kisline. Srednja biološka uporabnost peroralne oblike mofetilmikofenolata, temelječa na AUC mikofenolne kisline, znaša 94 % glede na intravenske oblike mofetilmikofenolata. Hrana na obseg absorpcije mofetilmikofenolata (AUC mikofenolne kisline), če ga dajemo v odmerkih 1,5 g dvakrat na dan bolnikom s presajeno ledvico, ne vpliva, zmanjša pa največjo plazemsko koncentracijo (C</w:t>
      </w:r>
      <w:r w:rsidRPr="00C903D3">
        <w:rPr>
          <w:szCs w:val="22"/>
          <w:vertAlign w:val="subscript"/>
          <w:lang w:val="sl-SI"/>
        </w:rPr>
        <w:t>max</w:t>
      </w:r>
      <w:r w:rsidRPr="00C903D3">
        <w:rPr>
          <w:szCs w:val="22"/>
          <w:lang w:val="sl-SI"/>
        </w:rPr>
        <w:t>) mikofenolne kisline za približno 40 %. Mofetilmikofenolata ne zasledimo v plazmi po peroralni uporabi.</w:t>
      </w:r>
    </w:p>
    <w:p w14:paraId="5981B2DA" w14:textId="77777777" w:rsidR="00C34A3E" w:rsidRPr="00C903D3" w:rsidRDefault="00C34A3E">
      <w:pPr>
        <w:rPr>
          <w:szCs w:val="22"/>
          <w:lang w:val="sl-SI"/>
        </w:rPr>
      </w:pPr>
    </w:p>
    <w:p w14:paraId="5FB72930" w14:textId="77777777" w:rsidR="005C2068" w:rsidRPr="00C903D3" w:rsidRDefault="005C2068" w:rsidP="00E83F95">
      <w:pPr>
        <w:keepNext/>
        <w:keepLines/>
        <w:rPr>
          <w:szCs w:val="22"/>
          <w:u w:val="single"/>
          <w:lang w:val="sl-SI"/>
        </w:rPr>
      </w:pPr>
      <w:r w:rsidRPr="00C903D3">
        <w:rPr>
          <w:szCs w:val="22"/>
          <w:u w:val="single"/>
          <w:lang w:val="sl-SI"/>
        </w:rPr>
        <w:t>Porazdelitev</w:t>
      </w:r>
    </w:p>
    <w:p w14:paraId="10B40808" w14:textId="77777777" w:rsidR="00AC0BDF" w:rsidRPr="00C903D3" w:rsidRDefault="00AC0BDF" w:rsidP="00E83F95">
      <w:pPr>
        <w:keepNext/>
        <w:keepLines/>
        <w:rPr>
          <w:szCs w:val="22"/>
          <w:u w:val="single"/>
          <w:lang w:val="sl-SI"/>
        </w:rPr>
      </w:pPr>
    </w:p>
    <w:p w14:paraId="65A4DC77" w14:textId="015A1232" w:rsidR="00C34A3E" w:rsidRPr="00C903D3" w:rsidRDefault="00C34A3E" w:rsidP="00E83F95">
      <w:pPr>
        <w:keepNext/>
        <w:keepLines/>
        <w:rPr>
          <w:szCs w:val="22"/>
          <w:lang w:val="sl-SI"/>
        </w:rPr>
      </w:pPr>
      <w:r w:rsidRPr="00C903D3">
        <w:rPr>
          <w:szCs w:val="22"/>
          <w:lang w:val="sl-SI"/>
        </w:rPr>
        <w:t>Zaradi enterohepatičnega obtoka se plazemske koncentracije mikofenolne kisline 6 do 12 ur po odmerku ponovno zvečajo. Holestiramin v odmerku 4 g 3-krat na dan zmanjša AUC mikofenolne kisline za približno 40 %, kar potrjuje veliko stopnjo enterohepatičnega obtoka.</w:t>
      </w:r>
    </w:p>
    <w:p w14:paraId="00AABEF7" w14:textId="77777777" w:rsidR="005C2068" w:rsidRPr="00C903D3" w:rsidRDefault="005C2068" w:rsidP="005C2068">
      <w:pPr>
        <w:rPr>
          <w:szCs w:val="22"/>
          <w:lang w:val="sl-SI"/>
        </w:rPr>
      </w:pPr>
      <w:r w:rsidRPr="00C903D3">
        <w:rPr>
          <w:szCs w:val="22"/>
          <w:lang w:val="sl-SI"/>
        </w:rPr>
        <w:t>V klinično relevantnih koncentracijah je mikofenolna kislina 97</w:t>
      </w:r>
      <w:r w:rsidR="007034D7" w:rsidRPr="00C903D3">
        <w:rPr>
          <w:szCs w:val="22"/>
          <w:lang w:val="sl-SI"/>
        </w:rPr>
        <w:t>-</w:t>
      </w:r>
      <w:r w:rsidRPr="00C903D3">
        <w:rPr>
          <w:szCs w:val="22"/>
          <w:lang w:val="sl-SI"/>
        </w:rPr>
        <w:t>% vezana na plazemske albumine.</w:t>
      </w:r>
    </w:p>
    <w:p w14:paraId="316CB544" w14:textId="77777777" w:rsidR="00C34A3E" w:rsidRPr="00C903D3" w:rsidRDefault="002644AA">
      <w:pPr>
        <w:rPr>
          <w:szCs w:val="22"/>
          <w:u w:val="single"/>
          <w:lang w:val="sl-SI"/>
        </w:rPr>
      </w:pPr>
      <w:r w:rsidRPr="00C903D3">
        <w:rPr>
          <w:szCs w:val="22"/>
          <w:lang w:val="sl-SI"/>
        </w:rPr>
        <w:t xml:space="preserve">V zgodnjem obdobju po presaditvi (&lt; 40 dni po presaditvi) so imeli bolniki po presaditvi ledvic, srca in jeter povprečno </w:t>
      </w:r>
      <w:r w:rsidR="00D32252" w:rsidRPr="00C903D3">
        <w:rPr>
          <w:szCs w:val="22"/>
          <w:lang w:val="sl-SI"/>
        </w:rPr>
        <w:t xml:space="preserve">za </w:t>
      </w:r>
      <w:r w:rsidRPr="00C903D3">
        <w:rPr>
          <w:szCs w:val="22"/>
          <w:lang w:val="sl-SI"/>
        </w:rPr>
        <w:t xml:space="preserve">približno 30 % nižjo AUC </w:t>
      </w:r>
      <w:r w:rsidR="00E476AE" w:rsidRPr="00C903D3">
        <w:rPr>
          <w:szCs w:val="22"/>
          <w:lang w:val="sl-SI"/>
        </w:rPr>
        <w:t xml:space="preserve">mikofenolne kisline </w:t>
      </w:r>
      <w:r w:rsidRPr="00C903D3">
        <w:rPr>
          <w:szCs w:val="22"/>
          <w:lang w:val="sl-SI"/>
        </w:rPr>
        <w:t xml:space="preserve">in </w:t>
      </w:r>
      <w:r w:rsidR="00D32252" w:rsidRPr="00C903D3">
        <w:rPr>
          <w:szCs w:val="22"/>
          <w:lang w:val="sl-SI"/>
        </w:rPr>
        <w:t xml:space="preserve">za </w:t>
      </w:r>
      <w:r w:rsidRPr="00C903D3">
        <w:rPr>
          <w:szCs w:val="22"/>
          <w:lang w:val="sl-SI"/>
        </w:rPr>
        <w:t>približno 40 % nižjo C</w:t>
      </w:r>
      <w:r w:rsidRPr="00C903D3">
        <w:rPr>
          <w:szCs w:val="22"/>
          <w:vertAlign w:val="subscript"/>
          <w:lang w:val="sl-SI"/>
        </w:rPr>
        <w:t>max</w:t>
      </w:r>
      <w:r w:rsidRPr="00C903D3">
        <w:rPr>
          <w:szCs w:val="22"/>
          <w:lang w:val="sl-SI"/>
        </w:rPr>
        <w:t xml:space="preserve"> kot v poznem obdobju po presaditvi (od 3 do 6 mesecev po presaditvi).</w:t>
      </w:r>
    </w:p>
    <w:p w14:paraId="3272B9A3" w14:textId="77777777" w:rsidR="00855967" w:rsidRPr="00C903D3" w:rsidRDefault="00855967">
      <w:pPr>
        <w:rPr>
          <w:szCs w:val="22"/>
          <w:u w:val="single"/>
          <w:lang w:val="sl-SI"/>
        </w:rPr>
      </w:pPr>
    </w:p>
    <w:p w14:paraId="76486F93" w14:textId="77777777" w:rsidR="004069B5" w:rsidRPr="00C903D3" w:rsidRDefault="004069B5" w:rsidP="004069B5">
      <w:pPr>
        <w:outlineLvl w:val="0"/>
        <w:rPr>
          <w:szCs w:val="22"/>
          <w:u w:val="single"/>
          <w:lang w:val="sl-SI"/>
        </w:rPr>
      </w:pPr>
      <w:r w:rsidRPr="00C903D3">
        <w:rPr>
          <w:szCs w:val="22"/>
          <w:u w:val="single"/>
          <w:lang w:val="sl-SI"/>
        </w:rPr>
        <w:t>Biotransformacija</w:t>
      </w:r>
    </w:p>
    <w:p w14:paraId="53ED5C4A" w14:textId="77777777" w:rsidR="00AC0BDF" w:rsidRPr="00C903D3" w:rsidRDefault="00AC0BDF" w:rsidP="004069B5">
      <w:pPr>
        <w:outlineLvl w:val="0"/>
        <w:rPr>
          <w:szCs w:val="22"/>
          <w:u w:val="single"/>
          <w:lang w:val="sl-SI"/>
        </w:rPr>
      </w:pPr>
    </w:p>
    <w:p w14:paraId="53FA6B1B" w14:textId="77777777" w:rsidR="00C34A3E" w:rsidRPr="00C903D3" w:rsidRDefault="004069B5" w:rsidP="004069B5">
      <w:pPr>
        <w:rPr>
          <w:szCs w:val="22"/>
          <w:lang w:val="sl-SI"/>
        </w:rPr>
      </w:pPr>
      <w:r w:rsidRPr="00C903D3">
        <w:rPr>
          <w:szCs w:val="22"/>
          <w:lang w:val="sl-SI"/>
        </w:rPr>
        <w:t xml:space="preserve">Mikofenolna kislina se večinoma presnovi z glukuronilno transferazo (izoencim UGT1A9) v neaktivni fenolni glukuronid mikofenolne kisline (mikofenolglukuronid). </w:t>
      </w:r>
      <w:r w:rsidRPr="00C903D3">
        <w:rPr>
          <w:i/>
          <w:szCs w:val="22"/>
          <w:lang w:val="sl-SI"/>
        </w:rPr>
        <w:t>In vivo</w:t>
      </w:r>
      <w:r w:rsidRPr="00C903D3">
        <w:rPr>
          <w:szCs w:val="22"/>
          <w:lang w:val="sl-SI"/>
        </w:rPr>
        <w:t xml:space="preserve"> se v enterohepatičnem obtoku mikofenolglukuronid spremeni nazaj v prosto mikofenolno kislino. Pri tem se tvori tudi nekaj acilglukuronida (AcMPAG). Ta je farmakološko aktiven in verjetno odgovoren za nekaj neželenih učinkov mofetilmikofenolata (</w:t>
      </w:r>
      <w:r w:rsidR="00F53218" w:rsidRPr="00C903D3">
        <w:rPr>
          <w:szCs w:val="22"/>
          <w:lang w:val="sl-SI"/>
        </w:rPr>
        <w:t>driska</w:t>
      </w:r>
      <w:r w:rsidRPr="00C903D3">
        <w:rPr>
          <w:szCs w:val="22"/>
          <w:lang w:val="sl-SI"/>
        </w:rPr>
        <w:t>, levkopenija).</w:t>
      </w:r>
    </w:p>
    <w:p w14:paraId="48EBDE0C" w14:textId="77777777" w:rsidR="004069B5" w:rsidRPr="00C903D3" w:rsidRDefault="004069B5" w:rsidP="004069B5">
      <w:pPr>
        <w:rPr>
          <w:szCs w:val="22"/>
          <w:lang w:val="sl-SI"/>
        </w:rPr>
      </w:pPr>
    </w:p>
    <w:p w14:paraId="1BB25A23" w14:textId="77777777" w:rsidR="00BB0D99" w:rsidRPr="00C903D3" w:rsidRDefault="005C2068" w:rsidP="009A3F5F">
      <w:pPr>
        <w:keepNext/>
        <w:keepLines/>
        <w:rPr>
          <w:szCs w:val="22"/>
          <w:u w:val="single"/>
          <w:lang w:val="sl-SI"/>
        </w:rPr>
      </w:pPr>
      <w:r w:rsidRPr="00C903D3">
        <w:rPr>
          <w:szCs w:val="22"/>
          <w:u w:val="single"/>
          <w:lang w:val="sl-SI"/>
        </w:rPr>
        <w:lastRenderedPageBreak/>
        <w:t>Izločanje</w:t>
      </w:r>
    </w:p>
    <w:p w14:paraId="2438BA26" w14:textId="77777777" w:rsidR="00AC0BDF" w:rsidRPr="00C903D3" w:rsidRDefault="00AC0BDF" w:rsidP="009A3F5F">
      <w:pPr>
        <w:keepNext/>
        <w:keepLines/>
        <w:rPr>
          <w:szCs w:val="22"/>
          <w:u w:val="single"/>
          <w:lang w:val="sl-SI"/>
        </w:rPr>
      </w:pPr>
    </w:p>
    <w:p w14:paraId="2F49F795" w14:textId="77777777" w:rsidR="00C34A3E" w:rsidRPr="00C903D3" w:rsidRDefault="00C34A3E" w:rsidP="009A3F5F">
      <w:pPr>
        <w:keepNext/>
        <w:keepLines/>
        <w:rPr>
          <w:szCs w:val="22"/>
          <w:lang w:val="sl-SI"/>
        </w:rPr>
      </w:pPr>
      <w:r w:rsidRPr="00C903D3">
        <w:rPr>
          <w:szCs w:val="22"/>
          <w:lang w:val="sl-SI"/>
        </w:rPr>
        <w:t>Zanemarljiva količina učinkovine (manj kot 1 % odmerka) se kot mikofenolna kislina izloča v urin. Peroralno zaužit in radioaktivno označen mofetilmikofenolat se je skoraj popolnoma izločil, od tega 93 % s sečem in 6 % z blatom. Večina (87 %) zaužitega odmerka se je izločila v urin v obliki mikofenolglukuronida.</w:t>
      </w:r>
    </w:p>
    <w:p w14:paraId="43ABD650" w14:textId="77777777" w:rsidR="00C34A3E" w:rsidRPr="00C903D3" w:rsidRDefault="00C34A3E">
      <w:pPr>
        <w:rPr>
          <w:szCs w:val="22"/>
          <w:lang w:val="sl-SI"/>
        </w:rPr>
      </w:pPr>
    </w:p>
    <w:p w14:paraId="324983F8" w14:textId="77777777" w:rsidR="004069B5" w:rsidRPr="00C903D3" w:rsidRDefault="00C34A3E" w:rsidP="004069B5">
      <w:pPr>
        <w:rPr>
          <w:szCs w:val="22"/>
          <w:lang w:val="sl-SI"/>
        </w:rPr>
      </w:pPr>
      <w:r w:rsidRPr="00C903D3">
        <w:rPr>
          <w:szCs w:val="22"/>
          <w:lang w:val="sl-SI"/>
        </w:rPr>
        <w:t>Pri kliničnih koncentracijah mikofenolne kisline in mikofenolglukuronida ne odstranimo s hemodializo. Pri visokih koncentracijah mikofenolglukuronida v plazmi (&gt; 100 μg/ml) se majhne količine mikofenolglukuronida vendarle odstranijo.</w:t>
      </w:r>
      <w:r w:rsidR="00F53218" w:rsidRPr="00C903D3">
        <w:rPr>
          <w:szCs w:val="22"/>
          <w:lang w:val="sl-SI"/>
        </w:rPr>
        <w:t xml:space="preserve"> </w:t>
      </w:r>
      <w:r w:rsidR="004069B5" w:rsidRPr="00C903D3">
        <w:rPr>
          <w:szCs w:val="22"/>
          <w:lang w:val="sl-SI"/>
        </w:rPr>
        <w:t>Adsorbenti žolčnih kislin, kot je npr. holestiramin, vplivajo na enterohepatični obtok zdravila in s tem zmanjšajo AUC mikof</w:t>
      </w:r>
      <w:r w:rsidR="00C903D3">
        <w:rPr>
          <w:szCs w:val="22"/>
          <w:lang w:val="sl-SI"/>
        </w:rPr>
        <w:t>enolne kisline (glejte poglavje </w:t>
      </w:r>
      <w:r w:rsidR="004069B5" w:rsidRPr="00C903D3">
        <w:rPr>
          <w:szCs w:val="22"/>
          <w:lang w:val="sl-SI"/>
        </w:rPr>
        <w:t>4.9).</w:t>
      </w:r>
    </w:p>
    <w:p w14:paraId="495890D1" w14:textId="77777777" w:rsidR="006B7602" w:rsidRDefault="006B7602" w:rsidP="004069B5">
      <w:pPr>
        <w:rPr>
          <w:szCs w:val="22"/>
          <w:lang w:val="sl-SI"/>
        </w:rPr>
      </w:pPr>
    </w:p>
    <w:p w14:paraId="65B885F4" w14:textId="77777777" w:rsidR="004069B5" w:rsidRPr="00C903D3" w:rsidRDefault="004069B5" w:rsidP="004069B5">
      <w:pPr>
        <w:rPr>
          <w:szCs w:val="22"/>
          <w:lang w:val="sl-SI"/>
        </w:rPr>
      </w:pPr>
      <w:r w:rsidRPr="00C903D3">
        <w:rPr>
          <w:szCs w:val="22"/>
          <w:lang w:val="sl-SI"/>
        </w:rPr>
        <w:t>Razporeditev mikofenolne kisline je odvisna od različnih prenašalcev. Na razporeditev mikofenolne kisline vplivajo organski anionski prenašalni polipeptidi (</w:t>
      </w:r>
      <w:r w:rsidR="000030E4" w:rsidRPr="00C903D3">
        <w:rPr>
          <w:szCs w:val="22"/>
          <w:lang w:val="sl-SI"/>
        </w:rPr>
        <w:t>OATP</w:t>
      </w:r>
      <w:r w:rsidR="000030E4" w:rsidRPr="00C903D3">
        <w:rPr>
          <w:i/>
          <w:szCs w:val="22"/>
          <w:lang w:val="sl-SI"/>
        </w:rPr>
        <w:t xml:space="preserve"> </w:t>
      </w:r>
      <w:r w:rsidR="000030E4" w:rsidRPr="00C903D3">
        <w:rPr>
          <w:i/>
          <w:szCs w:val="22"/>
          <w:lang w:val="sl-SI"/>
        </w:rPr>
        <w:noBreakHyphen/>
        <w:t xml:space="preserve"> </w:t>
      </w:r>
      <w:r w:rsidRPr="009A3F5F">
        <w:rPr>
          <w:szCs w:val="22"/>
          <w:lang w:val="sl-SI"/>
        </w:rPr>
        <w:t>Organic anion-transporting polypeptides</w:t>
      </w:r>
      <w:r w:rsidRPr="00C903D3">
        <w:rPr>
          <w:szCs w:val="22"/>
          <w:lang w:val="sl-SI"/>
        </w:rPr>
        <w:t>) in protein za multiplo odpornost na zdravila 2 (</w:t>
      </w:r>
      <w:r w:rsidR="00D45B78" w:rsidRPr="00C903D3">
        <w:rPr>
          <w:szCs w:val="22"/>
          <w:lang w:val="sl-SI"/>
        </w:rPr>
        <w:t xml:space="preserve">MRP2 </w:t>
      </w:r>
      <w:r w:rsidR="00D45B78" w:rsidRPr="00C903D3">
        <w:rPr>
          <w:szCs w:val="22"/>
          <w:lang w:val="sl-SI"/>
        </w:rPr>
        <w:noBreakHyphen/>
        <w:t xml:space="preserve"> </w:t>
      </w:r>
      <w:r w:rsidRPr="009A3F5F">
        <w:rPr>
          <w:szCs w:val="22"/>
          <w:lang w:val="sl-SI" w:eastAsia="en-US"/>
        </w:rPr>
        <w:t>Multidrug resistance-associated protein</w:t>
      </w:r>
      <w:r w:rsidR="00D45B78" w:rsidRPr="009A3F5F">
        <w:rPr>
          <w:szCs w:val="22"/>
          <w:lang w:val="sl-SI" w:eastAsia="en-US"/>
        </w:rPr>
        <w:t> </w:t>
      </w:r>
      <w:r w:rsidRPr="009A3F5F">
        <w:rPr>
          <w:szCs w:val="22"/>
          <w:lang w:val="sl-SI" w:eastAsia="en-US"/>
        </w:rPr>
        <w:t>2</w:t>
      </w:r>
      <w:r w:rsidRPr="00F003EC">
        <w:rPr>
          <w:szCs w:val="22"/>
          <w:lang w:val="sl-SI"/>
        </w:rPr>
        <w:t>)</w:t>
      </w:r>
      <w:r w:rsidRPr="00C903D3">
        <w:rPr>
          <w:szCs w:val="22"/>
          <w:lang w:val="sl-SI"/>
        </w:rPr>
        <w:t>. Izoencimi OATP, MRP2 in protein odpornosti pri raku dojk (BCRP</w:t>
      </w:r>
      <w:r w:rsidR="00D45B78" w:rsidRPr="00C903D3">
        <w:rPr>
          <w:szCs w:val="22"/>
          <w:lang w:val="sl-SI"/>
        </w:rPr>
        <w:t xml:space="preserve"> </w:t>
      </w:r>
      <w:r w:rsidR="00D45B78" w:rsidRPr="00C903D3">
        <w:rPr>
          <w:szCs w:val="22"/>
          <w:lang w:val="sl-SI"/>
        </w:rPr>
        <w:noBreakHyphen/>
        <w:t xml:space="preserve"> </w:t>
      </w:r>
      <w:r w:rsidR="00D45B78" w:rsidRPr="009A3F5F">
        <w:rPr>
          <w:szCs w:val="22"/>
          <w:lang w:val="sl-SI" w:eastAsia="en-US"/>
        </w:rPr>
        <w:t>breast cancer resistance protein</w:t>
      </w:r>
      <w:r w:rsidRPr="00F003EC">
        <w:rPr>
          <w:szCs w:val="22"/>
          <w:lang w:val="sl-SI"/>
        </w:rPr>
        <w:t>)</w:t>
      </w:r>
      <w:r w:rsidRPr="00C903D3">
        <w:rPr>
          <w:szCs w:val="22"/>
          <w:lang w:val="sl-SI"/>
        </w:rPr>
        <w:t xml:space="preserve"> so prenašalci, povezani z izločanjem glukuronidov z žolčem. Protein za multiplo odpornost na zdravila 1 (</w:t>
      </w:r>
      <w:r w:rsidR="00D45B78" w:rsidRPr="00C903D3">
        <w:rPr>
          <w:szCs w:val="22"/>
          <w:lang w:val="sl-SI"/>
        </w:rPr>
        <w:t xml:space="preserve">MDR1 </w:t>
      </w:r>
      <w:r w:rsidR="00D45B78" w:rsidRPr="00C903D3">
        <w:rPr>
          <w:szCs w:val="22"/>
          <w:lang w:val="sl-SI"/>
        </w:rPr>
        <w:noBreakHyphen/>
        <w:t xml:space="preserve"> </w:t>
      </w:r>
      <w:r w:rsidRPr="009A3F5F">
        <w:rPr>
          <w:szCs w:val="22"/>
          <w:lang w:val="sl-SI" w:eastAsia="en-US"/>
        </w:rPr>
        <w:t>Multidrug resistance protein</w:t>
      </w:r>
      <w:r w:rsidR="00D45B78" w:rsidRPr="009A3F5F">
        <w:rPr>
          <w:szCs w:val="22"/>
          <w:lang w:val="sl-SI" w:eastAsia="en-US"/>
        </w:rPr>
        <w:t> </w:t>
      </w:r>
      <w:r w:rsidRPr="009A3F5F">
        <w:rPr>
          <w:szCs w:val="22"/>
          <w:lang w:val="sl-SI" w:eastAsia="en-US"/>
        </w:rPr>
        <w:t>1</w:t>
      </w:r>
      <w:r w:rsidRPr="00F003EC">
        <w:rPr>
          <w:szCs w:val="22"/>
          <w:lang w:val="sl-SI"/>
        </w:rPr>
        <w:t>)</w:t>
      </w:r>
      <w:r w:rsidRPr="00C903D3">
        <w:rPr>
          <w:szCs w:val="22"/>
          <w:lang w:val="sl-SI"/>
        </w:rPr>
        <w:t xml:space="preserve"> je prav tako lahko prenašalec mikofenolne kisline, vendar se zdi, da prispeva le k absorpciji. V ledvicah pride do močne interakcije mikofenolne kisline in njenih metabolitov z ledvičnimi or</w:t>
      </w:r>
      <w:r w:rsidR="00C903D3">
        <w:rPr>
          <w:szCs w:val="22"/>
          <w:lang w:val="sl-SI"/>
        </w:rPr>
        <w:t>ganskimi anionskimi prenašalci.</w:t>
      </w:r>
    </w:p>
    <w:p w14:paraId="72F7CE49" w14:textId="77777777" w:rsidR="004069B5" w:rsidRPr="00C903D3" w:rsidRDefault="004069B5">
      <w:pPr>
        <w:rPr>
          <w:szCs w:val="22"/>
          <w:lang w:val="sl-SI"/>
        </w:rPr>
      </w:pPr>
    </w:p>
    <w:p w14:paraId="27B1AEE5" w14:textId="6C30E65B" w:rsidR="00946A99" w:rsidRPr="00C903D3" w:rsidRDefault="00946A99" w:rsidP="00946A99">
      <w:pPr>
        <w:rPr>
          <w:szCs w:val="22"/>
          <w:lang w:val="sl-SI" w:eastAsia="de-DE"/>
        </w:rPr>
      </w:pPr>
      <w:r w:rsidRPr="00C903D3">
        <w:rPr>
          <w:szCs w:val="22"/>
          <w:lang w:val="sl-SI" w:eastAsia="de-DE"/>
        </w:rPr>
        <w:t xml:space="preserve">Enterohepatični obtok ovira </w:t>
      </w:r>
      <w:r w:rsidR="00496F45" w:rsidRPr="00C903D3">
        <w:rPr>
          <w:szCs w:val="22"/>
          <w:lang w:val="sl-SI" w:eastAsia="de-DE"/>
        </w:rPr>
        <w:t xml:space="preserve">natančno </w:t>
      </w:r>
      <w:r w:rsidRPr="00C903D3">
        <w:rPr>
          <w:szCs w:val="22"/>
          <w:lang w:val="sl-SI" w:eastAsia="de-DE"/>
        </w:rPr>
        <w:t xml:space="preserve">določanje parametrov odstranjevanja </w:t>
      </w:r>
      <w:r w:rsidR="00E476AE" w:rsidRPr="00C903D3">
        <w:rPr>
          <w:szCs w:val="22"/>
          <w:lang w:val="sl-SI"/>
        </w:rPr>
        <w:t>mikofenolne kisline</w:t>
      </w:r>
      <w:r w:rsidRPr="00C903D3">
        <w:rPr>
          <w:szCs w:val="22"/>
          <w:lang w:val="sl-SI" w:eastAsia="de-DE"/>
        </w:rPr>
        <w:t xml:space="preserve">, zato je mogoče navesti le </w:t>
      </w:r>
      <w:r w:rsidR="00DD0F2E" w:rsidRPr="00C903D3">
        <w:rPr>
          <w:szCs w:val="22"/>
          <w:lang w:val="sl-SI" w:eastAsia="de-DE"/>
        </w:rPr>
        <w:t>navidezne</w:t>
      </w:r>
      <w:r w:rsidRPr="00C903D3">
        <w:rPr>
          <w:szCs w:val="22"/>
          <w:lang w:val="sl-SI" w:eastAsia="de-DE"/>
        </w:rPr>
        <w:t xml:space="preserve"> vrednosti. Pri zdravih prostovoljcih je bila približna vrednost očistka 10,6 l/uro in pri bolnikih z avtoimunsko boleznijo 8,27 l/uro; razpolovni čas je bil 17 ur. Pri bolnikih s presajenim organom je bil povprečni očistek večji (razpon: od 11,9 do 34,9 l/uro), povprečni razpolovni čas pa krajši (od 5 do 11 ur); razlike med bolniki po presaditvi ledvic, jeter ali srca so bile majhne. Pri posameznih bolnikih se ti eliminacijski parametri razlikujejo glede na vrsto sočasnega zdravljenja z drugimi imunosupresivi, čas po presaditvi, koncentracijo albumina v plazmi in delovanje ledvic. Ti dejavniki pojasnijo, zakaj se izpostavljenost </w:t>
      </w:r>
      <w:r w:rsidR="00177F0B" w:rsidRPr="00E964A8">
        <w:rPr>
          <w:szCs w:val="22"/>
          <w:lang w:val="sl-SI" w:eastAsia="de-DE"/>
        </w:rPr>
        <w:t>mikofenolatu</w:t>
      </w:r>
      <w:r w:rsidR="00177F0B">
        <w:rPr>
          <w:szCs w:val="22"/>
          <w:lang w:val="sl-SI" w:eastAsia="de-DE"/>
        </w:rPr>
        <w:t xml:space="preserve"> </w:t>
      </w:r>
      <w:r w:rsidRPr="00C903D3">
        <w:rPr>
          <w:szCs w:val="22"/>
          <w:lang w:val="sl-SI" w:eastAsia="de-DE"/>
        </w:rPr>
        <w:t xml:space="preserve">zmanjša, če je </w:t>
      </w:r>
      <w:r w:rsidR="00177F0B" w:rsidRPr="00E964A8">
        <w:rPr>
          <w:szCs w:val="22"/>
          <w:lang w:val="sl-SI" w:eastAsia="de-DE"/>
        </w:rPr>
        <w:t>mofetil</w:t>
      </w:r>
      <w:r w:rsidR="000F6E30" w:rsidRPr="00E964A8">
        <w:rPr>
          <w:szCs w:val="22"/>
          <w:lang w:val="sl-SI" w:eastAsia="de-DE"/>
        </w:rPr>
        <w:t>mikofenolat</w:t>
      </w:r>
      <w:r w:rsidRPr="00C903D3">
        <w:rPr>
          <w:szCs w:val="22"/>
          <w:lang w:val="sl-SI" w:eastAsia="de-DE"/>
        </w:rPr>
        <w:t xml:space="preserve"> uporabljen sočasno s ciklosporinom (glejte poglavje 4.5), in zakaj se koncentracija v plazmi sčasoma poveča v primerjavi s koncentracijo, opaženo takoj po presaditvi.</w:t>
      </w:r>
    </w:p>
    <w:p w14:paraId="668F6214" w14:textId="77777777" w:rsidR="00855967" w:rsidRPr="00C903D3" w:rsidRDefault="00855967">
      <w:pPr>
        <w:rPr>
          <w:szCs w:val="22"/>
          <w:lang w:val="sl-SI"/>
        </w:rPr>
      </w:pPr>
    </w:p>
    <w:p w14:paraId="25B27FC5" w14:textId="77777777" w:rsidR="00BB0D99" w:rsidRPr="00C903D3" w:rsidRDefault="00BB0D99" w:rsidP="005974FD">
      <w:pPr>
        <w:keepNext/>
        <w:keepLines/>
        <w:rPr>
          <w:szCs w:val="22"/>
          <w:u w:val="single"/>
          <w:lang w:val="sl-SI"/>
        </w:rPr>
      </w:pPr>
      <w:r w:rsidRPr="00C903D3">
        <w:rPr>
          <w:szCs w:val="22"/>
          <w:u w:val="single"/>
          <w:lang w:val="sl-SI"/>
        </w:rPr>
        <w:t>Posebn</w:t>
      </w:r>
      <w:r w:rsidR="0039548E" w:rsidRPr="00C903D3">
        <w:rPr>
          <w:szCs w:val="22"/>
          <w:u w:val="single"/>
          <w:lang w:val="sl-SI"/>
        </w:rPr>
        <w:t>e</w:t>
      </w:r>
      <w:r w:rsidRPr="00C903D3">
        <w:rPr>
          <w:szCs w:val="22"/>
          <w:u w:val="single"/>
          <w:lang w:val="sl-SI"/>
        </w:rPr>
        <w:t xml:space="preserve"> </w:t>
      </w:r>
      <w:r w:rsidR="0039548E" w:rsidRPr="00C903D3">
        <w:rPr>
          <w:szCs w:val="22"/>
          <w:u w:val="single"/>
          <w:lang w:val="sl-SI"/>
        </w:rPr>
        <w:t>populacije</w:t>
      </w:r>
    </w:p>
    <w:p w14:paraId="4BDC6EA0" w14:textId="77777777" w:rsidR="00C34A3E" w:rsidRPr="00C903D3" w:rsidRDefault="00C34A3E" w:rsidP="005974FD">
      <w:pPr>
        <w:keepNext/>
        <w:keepLines/>
        <w:rPr>
          <w:szCs w:val="22"/>
          <w:lang w:val="sl-SI"/>
        </w:rPr>
      </w:pPr>
    </w:p>
    <w:p w14:paraId="628CC398" w14:textId="77777777" w:rsidR="00C34A3E" w:rsidRPr="00326721" w:rsidRDefault="00C34A3E" w:rsidP="005974FD">
      <w:pPr>
        <w:keepNext/>
        <w:keepLines/>
        <w:rPr>
          <w:i/>
          <w:szCs w:val="22"/>
          <w:u w:val="single"/>
          <w:lang w:val="sl-SI"/>
        </w:rPr>
      </w:pPr>
      <w:r w:rsidRPr="00326721">
        <w:rPr>
          <w:i/>
          <w:szCs w:val="22"/>
          <w:u w:val="single"/>
          <w:lang w:val="sl-SI"/>
        </w:rPr>
        <w:t>Ledvična okvara</w:t>
      </w:r>
    </w:p>
    <w:p w14:paraId="4D388565" w14:textId="2B02177D" w:rsidR="00C34A3E" w:rsidRPr="00C903D3" w:rsidRDefault="00C34A3E" w:rsidP="005974FD">
      <w:pPr>
        <w:keepNext/>
        <w:keepLines/>
        <w:rPr>
          <w:szCs w:val="22"/>
          <w:lang w:val="sl-SI"/>
        </w:rPr>
      </w:pPr>
      <w:r w:rsidRPr="00C903D3">
        <w:rPr>
          <w:szCs w:val="22"/>
          <w:lang w:val="sl-SI"/>
        </w:rPr>
        <w:t>V š</w:t>
      </w:r>
      <w:r w:rsidR="00C903D3">
        <w:rPr>
          <w:szCs w:val="22"/>
          <w:lang w:val="sl-SI"/>
        </w:rPr>
        <w:t>tudiji enkratnega odmerjanja (6 </w:t>
      </w:r>
      <w:r w:rsidRPr="00C903D3">
        <w:rPr>
          <w:szCs w:val="22"/>
          <w:lang w:val="sl-SI"/>
        </w:rPr>
        <w:t>oseb/skupino) je bil pri bolnikih s hudo kronično ledvično okvaro (glomerulna filtracija &lt; 25 ml</w:t>
      </w:r>
      <w:r w:rsidR="00BB0D99" w:rsidRPr="00C903D3">
        <w:rPr>
          <w:szCs w:val="22"/>
          <w:lang w:val="sl-SI"/>
        </w:rPr>
        <w:t>/</w:t>
      </w:r>
      <w:r w:rsidRPr="00C903D3">
        <w:rPr>
          <w:szCs w:val="22"/>
          <w:lang w:val="sl-SI"/>
        </w:rPr>
        <w:t>min</w:t>
      </w:r>
      <w:r w:rsidR="00BB0D99" w:rsidRPr="00C903D3">
        <w:rPr>
          <w:szCs w:val="22"/>
          <w:lang w:val="sl-SI"/>
        </w:rPr>
        <w:t>/</w:t>
      </w:r>
      <w:r w:rsidRPr="00C903D3">
        <w:rPr>
          <w:szCs w:val="22"/>
          <w:lang w:val="sl-SI"/>
        </w:rPr>
        <w:t>1,73 </w:t>
      </w:r>
      <w:r w:rsidR="00C903D3">
        <w:rPr>
          <w:szCs w:val="22"/>
          <w:lang w:val="sl-SI"/>
        </w:rPr>
        <w:t>m</w:t>
      </w:r>
      <w:r w:rsidR="00C903D3" w:rsidRPr="00C903D3">
        <w:rPr>
          <w:szCs w:val="22"/>
          <w:vertAlign w:val="superscript"/>
          <w:lang w:val="sl-SI"/>
        </w:rPr>
        <w:t>2</w:t>
      </w:r>
      <w:r w:rsidRPr="00C903D3">
        <w:rPr>
          <w:szCs w:val="22"/>
          <w:lang w:val="sl-SI"/>
        </w:rPr>
        <w:t xml:space="preserve">) srednji AUC mikofenolne kisline v plazmi za 28 do 75 % večji kot pri bolnikih z blažjimi stopnjami ledvične okvare ali pri zdravih prostovoljcih. Pri bolnikih s hudo ledvično okvaro je bil srednji AUC mikofenolglukuronida </w:t>
      </w:r>
      <w:r w:rsidR="00C903D3">
        <w:rPr>
          <w:szCs w:val="22"/>
          <w:lang w:val="sl-SI"/>
        </w:rPr>
        <w:t>po enkratnem odmerku od 3</w:t>
      </w:r>
      <w:r w:rsidR="003E4F22">
        <w:rPr>
          <w:szCs w:val="22"/>
          <w:lang w:val="sl-SI"/>
        </w:rPr>
        <w:t> </w:t>
      </w:r>
      <w:r w:rsidR="003E4F22">
        <w:rPr>
          <w:szCs w:val="22"/>
          <w:lang w:val="sl-SI"/>
        </w:rPr>
        <w:noBreakHyphen/>
        <w:t> </w:t>
      </w:r>
      <w:r w:rsidR="00C903D3">
        <w:rPr>
          <w:szCs w:val="22"/>
          <w:lang w:val="sl-SI"/>
        </w:rPr>
        <w:t>6</w:t>
      </w:r>
      <w:r w:rsidR="00C903D3">
        <w:rPr>
          <w:szCs w:val="22"/>
          <w:lang w:val="sl-SI"/>
        </w:rPr>
        <w:noBreakHyphen/>
      </w:r>
      <w:r w:rsidRPr="00C903D3">
        <w:rPr>
          <w:szCs w:val="22"/>
          <w:lang w:val="sl-SI"/>
        </w:rPr>
        <w:t>krat večji kot pri bolnikih z blažjimi stopnjami ledvične okvare ali pri zdravih prostovoljcih. To se je ujemalo z znanim izločanjem mikofenolglukuronida skozi ledvice. Večkratnega odmerjanja mofetilmikofenolata pri bolnikih s hudo kronično ledvično okvaro še niso proučevali. Za bolnike s srčnim ali jetrnim presadkom in hudo ledvično okvaro podatki niso znani.</w:t>
      </w:r>
    </w:p>
    <w:p w14:paraId="0C62521B" w14:textId="77777777" w:rsidR="00C34A3E" w:rsidRPr="00C903D3" w:rsidRDefault="00C34A3E">
      <w:pPr>
        <w:rPr>
          <w:szCs w:val="22"/>
          <w:lang w:val="sl-SI"/>
        </w:rPr>
      </w:pPr>
    </w:p>
    <w:p w14:paraId="32F48431" w14:textId="77777777" w:rsidR="00C34A3E" w:rsidRPr="00326721" w:rsidRDefault="00C34A3E">
      <w:pPr>
        <w:rPr>
          <w:szCs w:val="22"/>
          <w:u w:val="single"/>
          <w:lang w:val="sl-SI"/>
        </w:rPr>
      </w:pPr>
      <w:r w:rsidRPr="00326721">
        <w:rPr>
          <w:i/>
          <w:szCs w:val="22"/>
          <w:u w:val="single"/>
          <w:lang w:val="sl-SI"/>
        </w:rPr>
        <w:t>Zapoznelo delovanje ledvičnega presadka</w:t>
      </w:r>
    </w:p>
    <w:p w14:paraId="69800FFC" w14:textId="1A4D46F7" w:rsidR="00C34A3E" w:rsidRPr="00C903D3" w:rsidRDefault="00C34A3E">
      <w:pPr>
        <w:rPr>
          <w:szCs w:val="22"/>
          <w:lang w:val="sl-SI"/>
        </w:rPr>
      </w:pPr>
      <w:r w:rsidRPr="00C903D3">
        <w:rPr>
          <w:szCs w:val="22"/>
          <w:lang w:val="sl-SI"/>
        </w:rPr>
        <w:t>Pri bolnikih z zapoznelim delovanjem ledvičnega presadka je bila srednja AUC</w:t>
      </w:r>
      <w:r w:rsidRPr="00C903D3">
        <w:rPr>
          <w:szCs w:val="22"/>
          <w:vertAlign w:val="subscript"/>
          <w:lang w:val="sl-SI"/>
        </w:rPr>
        <w:t>0-12 ur</w:t>
      </w:r>
      <w:r w:rsidRPr="00C903D3">
        <w:rPr>
          <w:szCs w:val="22"/>
          <w:lang w:val="sl-SI"/>
        </w:rPr>
        <w:t xml:space="preserve"> mikofenolne kisline primerljiva s tisto pri bolnikih brez zapoznelega delovanja ledvičnega presadka. Srednja AUC</w:t>
      </w:r>
      <w:r w:rsidRPr="00C903D3">
        <w:rPr>
          <w:szCs w:val="22"/>
          <w:vertAlign w:val="subscript"/>
          <w:lang w:val="sl-SI"/>
        </w:rPr>
        <w:t>0</w:t>
      </w:r>
      <w:r w:rsidR="00F53218" w:rsidRPr="00C903D3">
        <w:rPr>
          <w:szCs w:val="22"/>
          <w:vertAlign w:val="subscript"/>
          <w:lang w:val="sl-SI"/>
        </w:rPr>
        <w:noBreakHyphen/>
      </w:r>
      <w:r w:rsidRPr="00C903D3">
        <w:rPr>
          <w:szCs w:val="22"/>
          <w:vertAlign w:val="subscript"/>
          <w:lang w:val="sl-SI"/>
        </w:rPr>
        <w:t>12 ur</w:t>
      </w:r>
      <w:r w:rsidRPr="00C903D3">
        <w:rPr>
          <w:szCs w:val="22"/>
          <w:lang w:val="sl-SI"/>
        </w:rPr>
        <w:t xml:space="preserve"> mikofenolglukuronida pa je bila 2</w:t>
      </w:r>
      <w:r w:rsidR="003E4F22">
        <w:rPr>
          <w:szCs w:val="22"/>
          <w:lang w:val="sl-SI"/>
        </w:rPr>
        <w:t> </w:t>
      </w:r>
      <w:r w:rsidR="003E4F22">
        <w:rPr>
          <w:szCs w:val="22"/>
          <w:lang w:val="sl-SI"/>
        </w:rPr>
        <w:noBreakHyphen/>
        <w:t> </w:t>
      </w:r>
      <w:r w:rsidRPr="00C903D3">
        <w:rPr>
          <w:szCs w:val="22"/>
          <w:lang w:val="sl-SI"/>
        </w:rPr>
        <w:t xml:space="preserve">3-krat večja kot pri bolnikih brez zapoznelega delovanja ledvičnega presadka. Pri bolnikih z zapoznelim delovanjem presadka se lahko pojavi prehodno povišanje proste frakcije in koncentracije mikofenolne kisline v plazmi. Prilagajanje odmerkov </w:t>
      </w:r>
      <w:r w:rsidR="000F6E30">
        <w:rPr>
          <w:szCs w:val="22"/>
          <w:lang w:val="sl-SI"/>
        </w:rPr>
        <w:t>mofetilmikofenolata</w:t>
      </w:r>
      <w:r w:rsidRPr="00C903D3">
        <w:rPr>
          <w:szCs w:val="22"/>
          <w:lang w:val="sl-SI"/>
        </w:rPr>
        <w:t xml:space="preserve"> ni potrebno.</w:t>
      </w:r>
    </w:p>
    <w:p w14:paraId="70F21B9F" w14:textId="77777777" w:rsidR="00C34A3E" w:rsidRPr="00C903D3" w:rsidRDefault="00C34A3E">
      <w:pPr>
        <w:rPr>
          <w:szCs w:val="22"/>
          <w:lang w:val="sl-SI"/>
        </w:rPr>
      </w:pPr>
    </w:p>
    <w:p w14:paraId="131AA43E" w14:textId="77777777" w:rsidR="00C34A3E" w:rsidRPr="00326721" w:rsidRDefault="00C34A3E" w:rsidP="009B07DC">
      <w:pPr>
        <w:keepNext/>
        <w:keepLines/>
        <w:rPr>
          <w:szCs w:val="22"/>
          <w:u w:val="single"/>
          <w:lang w:val="sl-SI"/>
        </w:rPr>
      </w:pPr>
      <w:r w:rsidRPr="00326721">
        <w:rPr>
          <w:i/>
          <w:szCs w:val="22"/>
          <w:u w:val="single"/>
          <w:lang w:val="sl-SI"/>
        </w:rPr>
        <w:t>Jetrna okvara</w:t>
      </w:r>
    </w:p>
    <w:p w14:paraId="001B8D35" w14:textId="77777777" w:rsidR="00C34A3E" w:rsidRPr="00C903D3" w:rsidRDefault="00C34A3E">
      <w:pPr>
        <w:rPr>
          <w:szCs w:val="22"/>
          <w:lang w:val="sl-SI"/>
        </w:rPr>
      </w:pPr>
      <w:r w:rsidRPr="00C903D3">
        <w:rPr>
          <w:szCs w:val="22"/>
          <w:lang w:val="sl-SI"/>
        </w:rPr>
        <w:t>Pri prostovoljcih z alkoholno jetrno cirozo procesi glukuronidacije mikofenolne kisline v jetrih niso bili pomembno spremenjeni zaradi bolezni jetrnega parenhima. Učinki jetrne bolezni na t</w:t>
      </w:r>
      <w:r w:rsidR="00855967" w:rsidRPr="00C903D3">
        <w:rPr>
          <w:szCs w:val="22"/>
          <w:lang w:val="sl-SI"/>
        </w:rPr>
        <w:t>e</w:t>
      </w:r>
      <w:r w:rsidRPr="00C903D3">
        <w:rPr>
          <w:szCs w:val="22"/>
          <w:lang w:val="sl-SI"/>
        </w:rPr>
        <w:t xml:space="preserve"> proces</w:t>
      </w:r>
      <w:r w:rsidR="00855967" w:rsidRPr="00C903D3">
        <w:rPr>
          <w:szCs w:val="22"/>
          <w:lang w:val="sl-SI"/>
        </w:rPr>
        <w:t>e</w:t>
      </w:r>
      <w:r w:rsidRPr="00C903D3">
        <w:rPr>
          <w:szCs w:val="22"/>
          <w:lang w:val="sl-SI"/>
        </w:rPr>
        <w:t xml:space="preserve"> so </w:t>
      </w:r>
      <w:r w:rsidRPr="00C903D3">
        <w:rPr>
          <w:szCs w:val="22"/>
          <w:lang w:val="sl-SI"/>
        </w:rPr>
        <w:lastRenderedPageBreak/>
        <w:t>verjetno odvisni od vrste bolezni. Drugačen učinek se lahko pokaže pri nekaterih drugih jetrnih boleznih, pri katerih gre predvsem za poškodbe žolčnih izvodil, kot je npr. primarna biliarna ciroza.</w:t>
      </w:r>
    </w:p>
    <w:p w14:paraId="3C04E3F3" w14:textId="77777777" w:rsidR="00C34A3E" w:rsidRPr="00C903D3" w:rsidRDefault="00C34A3E">
      <w:pPr>
        <w:rPr>
          <w:szCs w:val="22"/>
          <w:lang w:val="sl-SI"/>
        </w:rPr>
      </w:pPr>
    </w:p>
    <w:p w14:paraId="22A9B5E0" w14:textId="77777777" w:rsidR="009547C1" w:rsidRPr="00326721" w:rsidRDefault="00CC3E75" w:rsidP="0053528C">
      <w:pPr>
        <w:keepNext/>
        <w:keepLines/>
        <w:rPr>
          <w:szCs w:val="22"/>
          <w:u w:val="single"/>
          <w:lang w:val="sl-SI"/>
        </w:rPr>
      </w:pPr>
      <w:r w:rsidRPr="00326721">
        <w:rPr>
          <w:i/>
          <w:szCs w:val="22"/>
          <w:u w:val="single"/>
          <w:lang w:val="sl-SI"/>
        </w:rPr>
        <w:t>Pediatrični bolniki</w:t>
      </w:r>
    </w:p>
    <w:p w14:paraId="63B31702" w14:textId="799D305C" w:rsidR="003E4F22" w:rsidRPr="009A3F5F" w:rsidRDefault="003E4F22" w:rsidP="003E4F22">
      <w:pPr>
        <w:pStyle w:val="QRDEnBodyText"/>
        <w:keepNext/>
        <w:keepLines/>
        <w:rPr>
          <w:lang w:val="pt-BR"/>
        </w:rPr>
      </w:pPr>
      <w:r w:rsidRPr="009A3F5F">
        <w:rPr>
          <w:lang w:val="sl-SI"/>
        </w:rPr>
        <w:t xml:space="preserve">Pri 33 pediatričnih </w:t>
      </w:r>
      <w:r w:rsidR="00173F1C">
        <w:rPr>
          <w:lang w:val="sl-SI"/>
        </w:rPr>
        <w:t>prejemnikih</w:t>
      </w:r>
      <w:r w:rsidRPr="009A3F5F">
        <w:rPr>
          <w:lang w:val="sl-SI"/>
        </w:rPr>
        <w:t xml:space="preserve"> alogenskega presadka ledvic so dokazali, da je odmerek, ki predvidoma zagotavlja AUC</w:t>
      </w:r>
      <w:r w:rsidRPr="009A3F5F">
        <w:rPr>
          <w:vertAlign w:val="subscript"/>
          <w:lang w:val="sl-SI"/>
        </w:rPr>
        <w:t>0-12h</w:t>
      </w:r>
      <w:r w:rsidRPr="009A3F5F">
        <w:rPr>
          <w:lang w:val="sl-SI"/>
        </w:rPr>
        <w:t xml:space="preserve"> mikofenolne kisline, najbližjo ciljni izpostavljenosti 27,2 h</w:t>
      </w:r>
      <w:r w:rsidRPr="00F13FC7">
        <w:t>·</w:t>
      </w:r>
      <w:r w:rsidRPr="009A3F5F">
        <w:rPr>
          <w:lang w:val="sl-SI"/>
        </w:rPr>
        <w:t>mg/l, 600 mg/m</w:t>
      </w:r>
      <w:r w:rsidRPr="009A3F5F">
        <w:rPr>
          <w:vertAlign w:val="superscript"/>
          <w:lang w:val="sl-SI"/>
        </w:rPr>
        <w:t>2</w:t>
      </w:r>
      <w:r w:rsidRPr="009A3F5F">
        <w:rPr>
          <w:lang w:val="sl-SI"/>
        </w:rPr>
        <w:t xml:space="preserve"> ter da odmerki, izračunani na glede na ocenjeno telesno površino, zmanjšajo interindividualno variabilnost (koeficient variacije (KV)) za približno 10 %. </w:t>
      </w:r>
      <w:r w:rsidRPr="009A3F5F">
        <w:rPr>
          <w:lang w:val="pt-BR"/>
        </w:rPr>
        <w:t xml:space="preserve">Zato </w:t>
      </w:r>
      <w:r w:rsidR="00177F0B" w:rsidRPr="009A3F5F">
        <w:rPr>
          <w:lang w:val="pt-BR"/>
        </w:rPr>
        <w:t>ima</w:t>
      </w:r>
      <w:r w:rsidRPr="009A3F5F">
        <w:rPr>
          <w:lang w:val="pt-BR"/>
        </w:rPr>
        <w:t xml:space="preserve"> odmerjanje na podlagi telesne površine prednost pred odmerjanjem na podlagi telesne mase.</w:t>
      </w:r>
    </w:p>
    <w:p w14:paraId="68869040" w14:textId="77777777" w:rsidR="008E4FC5" w:rsidRDefault="008E4FC5" w:rsidP="00F91477">
      <w:pPr>
        <w:rPr>
          <w:szCs w:val="22"/>
          <w:lang w:val="sl-SI"/>
        </w:rPr>
      </w:pPr>
    </w:p>
    <w:p w14:paraId="0D58D001" w14:textId="08D64783" w:rsidR="00C34A3E" w:rsidRPr="00C903D3" w:rsidRDefault="00C34A3E" w:rsidP="0053528C">
      <w:pPr>
        <w:keepNext/>
        <w:keepLines/>
        <w:rPr>
          <w:szCs w:val="22"/>
          <w:lang w:val="sl-SI"/>
        </w:rPr>
      </w:pPr>
      <w:r w:rsidRPr="00C903D3">
        <w:rPr>
          <w:szCs w:val="22"/>
          <w:lang w:val="sl-SI"/>
        </w:rPr>
        <w:t>Farmakokinetičn</w:t>
      </w:r>
      <w:r w:rsidR="00C903D3">
        <w:rPr>
          <w:szCs w:val="22"/>
          <w:lang w:val="sl-SI"/>
        </w:rPr>
        <w:t xml:space="preserve">e parametre so opazovali </w:t>
      </w:r>
      <w:r w:rsidR="00C903D3" w:rsidRPr="009F2E17">
        <w:rPr>
          <w:szCs w:val="22"/>
          <w:lang w:val="sl-SI"/>
        </w:rPr>
        <w:t xml:space="preserve">pri </w:t>
      </w:r>
      <w:r w:rsidR="009F2E17">
        <w:rPr>
          <w:szCs w:val="22"/>
          <w:lang w:val="sl-SI"/>
        </w:rPr>
        <w:t xml:space="preserve">do </w:t>
      </w:r>
      <w:r w:rsidR="008E4FC5" w:rsidRPr="009F2E17">
        <w:rPr>
          <w:szCs w:val="22"/>
          <w:lang w:val="sl-SI"/>
        </w:rPr>
        <w:t>55</w:t>
      </w:r>
      <w:r w:rsidR="00C903D3" w:rsidRPr="009F2E17">
        <w:rPr>
          <w:szCs w:val="22"/>
          <w:lang w:val="sl-SI"/>
        </w:rPr>
        <w:t> </w:t>
      </w:r>
      <w:r w:rsidR="00D3518C">
        <w:rPr>
          <w:szCs w:val="22"/>
          <w:lang w:val="sl-SI"/>
        </w:rPr>
        <w:t>pediatričnih bolnikih</w:t>
      </w:r>
      <w:r w:rsidRPr="00C903D3">
        <w:rPr>
          <w:szCs w:val="22"/>
          <w:lang w:val="sl-SI"/>
        </w:rPr>
        <w:t xml:space="preserve"> z ledvičnim presadkom</w:t>
      </w:r>
      <w:r w:rsidR="00C903D3">
        <w:rPr>
          <w:szCs w:val="22"/>
          <w:lang w:val="sl-SI"/>
        </w:rPr>
        <w:t xml:space="preserve"> (starih od </w:t>
      </w:r>
      <w:r w:rsidR="009F2E17">
        <w:rPr>
          <w:szCs w:val="22"/>
          <w:lang w:val="sl-SI"/>
        </w:rPr>
        <w:t>1</w:t>
      </w:r>
      <w:r w:rsidR="00C903D3">
        <w:rPr>
          <w:szCs w:val="22"/>
          <w:lang w:val="sl-SI"/>
        </w:rPr>
        <w:t xml:space="preserve"> do 18 </w:t>
      </w:r>
      <w:r w:rsidR="00CC3E75" w:rsidRPr="00C903D3">
        <w:rPr>
          <w:szCs w:val="22"/>
          <w:lang w:val="sl-SI"/>
        </w:rPr>
        <w:t>let)</w:t>
      </w:r>
      <w:r w:rsidRPr="00C903D3">
        <w:rPr>
          <w:szCs w:val="22"/>
          <w:lang w:val="sl-SI"/>
        </w:rPr>
        <w:t>, ki so prejemali 600 mg/m</w:t>
      </w:r>
      <w:r w:rsidRPr="00C903D3">
        <w:rPr>
          <w:szCs w:val="22"/>
          <w:vertAlign w:val="superscript"/>
          <w:lang w:val="sl-SI"/>
        </w:rPr>
        <w:t>2</w:t>
      </w:r>
      <w:r w:rsidRPr="00C903D3">
        <w:rPr>
          <w:szCs w:val="22"/>
          <w:lang w:val="sl-SI"/>
        </w:rPr>
        <w:t xml:space="preserve"> </w:t>
      </w:r>
      <w:r w:rsidR="003E4F22">
        <w:rPr>
          <w:lang w:val="sl-SI"/>
        </w:rPr>
        <w:t xml:space="preserve">do </w:t>
      </w:r>
      <w:r w:rsidR="003E4F22" w:rsidRPr="009A3F5F">
        <w:rPr>
          <w:lang w:val="sl-SI"/>
        </w:rPr>
        <w:t>1 g/m</w:t>
      </w:r>
      <w:r w:rsidR="003E4F22" w:rsidRPr="009A3F5F">
        <w:rPr>
          <w:vertAlign w:val="superscript"/>
          <w:lang w:val="sl-SI"/>
        </w:rPr>
        <w:t>2</w:t>
      </w:r>
      <w:r w:rsidR="003E4F22" w:rsidRPr="009A3F5F">
        <w:rPr>
          <w:lang w:val="sl-SI"/>
        </w:rPr>
        <w:t xml:space="preserve"> </w:t>
      </w:r>
      <w:r w:rsidRPr="00C903D3">
        <w:rPr>
          <w:szCs w:val="22"/>
          <w:lang w:val="sl-SI"/>
        </w:rPr>
        <w:t xml:space="preserve">mofetilmikofenolata peroralno dvakrat na dan. Ti odmerki so dali podobne vrednosti AUC mikofenolne kisline kot pri odraslih bolnikih z ledvičnim presadkom, ki so prejemali </w:t>
      </w:r>
      <w:r w:rsidR="000F6E30">
        <w:rPr>
          <w:szCs w:val="22"/>
          <w:lang w:val="sl-SI"/>
        </w:rPr>
        <w:t>mofetilmikofenolat</w:t>
      </w:r>
      <w:r w:rsidRPr="00C903D3">
        <w:rPr>
          <w:szCs w:val="22"/>
          <w:lang w:val="sl-SI"/>
        </w:rPr>
        <w:t xml:space="preserve"> v odmerku 1 g dvakrat na dan v začetnem in poznejšem obdobju po presaditvi</w:t>
      </w:r>
      <w:r w:rsidR="009F2E17">
        <w:rPr>
          <w:szCs w:val="22"/>
          <w:lang w:val="sl-SI"/>
        </w:rPr>
        <w:t>, v skladu s preglednico </w:t>
      </w:r>
      <w:r w:rsidR="003E4F22">
        <w:rPr>
          <w:szCs w:val="22"/>
          <w:lang w:val="sl-SI"/>
        </w:rPr>
        <w:t>3</w:t>
      </w:r>
      <w:r w:rsidR="009F2E17">
        <w:rPr>
          <w:szCs w:val="22"/>
          <w:lang w:val="sl-SI"/>
        </w:rPr>
        <w:t xml:space="preserve"> spodaj</w:t>
      </w:r>
      <w:r w:rsidRPr="00C903D3">
        <w:rPr>
          <w:szCs w:val="22"/>
          <w:lang w:val="sl-SI"/>
        </w:rPr>
        <w:t xml:space="preserve">. Vrednosti AUC mikofenolne kisline so bile v </w:t>
      </w:r>
      <w:r w:rsidR="00173F1C">
        <w:rPr>
          <w:szCs w:val="22"/>
          <w:lang w:val="sl-SI"/>
        </w:rPr>
        <w:t xml:space="preserve">pediatričnih </w:t>
      </w:r>
      <w:r w:rsidRPr="009F2E17">
        <w:rPr>
          <w:szCs w:val="22"/>
          <w:lang w:val="sl-SI"/>
        </w:rPr>
        <w:t>starostnih skupinah</w:t>
      </w:r>
      <w:r w:rsidRPr="00C903D3">
        <w:rPr>
          <w:szCs w:val="22"/>
          <w:lang w:val="sl-SI"/>
        </w:rPr>
        <w:t xml:space="preserve"> podobne v začetnem in poznejšem obdobju po presaditvi.</w:t>
      </w:r>
    </w:p>
    <w:p w14:paraId="2330674B" w14:textId="77777777" w:rsidR="00C34A3E" w:rsidRDefault="00C34A3E">
      <w:pPr>
        <w:rPr>
          <w:szCs w:val="22"/>
          <w:lang w:val="sl-SI"/>
        </w:rPr>
      </w:pPr>
    </w:p>
    <w:p w14:paraId="12F7732D" w14:textId="77777777" w:rsidR="003E4F22" w:rsidRPr="009A3F5F" w:rsidRDefault="003E4F22" w:rsidP="003E4F22">
      <w:pPr>
        <w:pStyle w:val="QRDEnBodyText"/>
        <w:rPr>
          <w:highlight w:val="yellow"/>
          <w:lang w:val="sl-SI"/>
        </w:rPr>
      </w:pPr>
      <w:r w:rsidRPr="0081600C">
        <w:rPr>
          <w:lang w:val="sl-SI"/>
        </w:rPr>
        <w:t>Pri pediatričnih prejemnikih jetrnih presadkov je odprta študija varnosti, prenašanja in farmakokinetike peroralnega mof</w:t>
      </w:r>
      <w:r>
        <w:rPr>
          <w:lang w:val="sl-SI"/>
        </w:rPr>
        <w:t>etilmikofenolata vključevala 7 </w:t>
      </w:r>
      <w:r w:rsidRPr="0081600C">
        <w:rPr>
          <w:lang w:val="sl-SI"/>
        </w:rPr>
        <w:t>ocenljivih bolnikov, ki so sočasno prejemali ciklosporin in kortikosteroide. Ocenjen je bil odmerek, predviden z</w:t>
      </w:r>
      <w:r>
        <w:rPr>
          <w:lang w:val="sl-SI"/>
        </w:rPr>
        <w:t>a doseganje izpostavljenosti 58 </w:t>
      </w:r>
      <w:r w:rsidRPr="0081600C">
        <w:rPr>
          <w:lang w:val="sl-SI"/>
        </w:rPr>
        <w:t>h</w:t>
      </w:r>
      <w:r w:rsidRPr="0081600C">
        <w:rPr>
          <w:lang w:val="sl-SI"/>
        </w:rPr>
        <w:sym w:font="Symbol" w:char="F0D7"/>
      </w:r>
      <w:r w:rsidRPr="0081600C">
        <w:rPr>
          <w:lang w:val="sl-SI"/>
        </w:rPr>
        <w:t>mg/l v stabilnem obdobju po presaditvi. Povprečna AUC</w:t>
      </w:r>
      <w:r w:rsidRPr="00034E8A">
        <w:rPr>
          <w:vertAlign w:val="subscript"/>
          <w:lang w:val="sl-SI"/>
        </w:rPr>
        <w:t>0-12</w:t>
      </w:r>
      <w:r>
        <w:rPr>
          <w:lang w:val="sl-SI"/>
        </w:rPr>
        <w:t xml:space="preserve"> </w:t>
      </w:r>
      <w:r w:rsidR="00A12D75" w:rsidRPr="0081600C">
        <w:rPr>
          <w:lang w:val="sl-SI"/>
        </w:rPr>
        <w:sym w:font="Symbol" w:char="F0B1"/>
      </w:r>
      <w:r w:rsidR="00A12D75" w:rsidRPr="0081600C">
        <w:rPr>
          <w:lang w:val="sl-SI"/>
        </w:rPr>
        <w:t xml:space="preserve"> SD </w:t>
      </w:r>
      <w:r>
        <w:rPr>
          <w:lang w:val="sl-SI"/>
        </w:rPr>
        <w:t>(prilagojena na odmerek 600 </w:t>
      </w:r>
      <w:r w:rsidRPr="0081600C">
        <w:rPr>
          <w:lang w:val="sl-SI"/>
        </w:rPr>
        <w:t>mg/m</w:t>
      </w:r>
      <w:r w:rsidRPr="00034E8A">
        <w:rPr>
          <w:vertAlign w:val="superscript"/>
          <w:lang w:val="sl-SI"/>
        </w:rPr>
        <w:t>2</w:t>
      </w:r>
      <w:r w:rsidRPr="0081600C">
        <w:rPr>
          <w:lang w:val="sl-SI"/>
        </w:rPr>
        <w:t>) je bila 47,0</w:t>
      </w:r>
      <w:r>
        <w:rPr>
          <w:lang w:val="sl-SI"/>
        </w:rPr>
        <w:t> </w:t>
      </w:r>
      <w:r w:rsidRPr="0081600C">
        <w:rPr>
          <w:lang w:val="sl-SI"/>
        </w:rPr>
        <w:sym w:font="Symbol" w:char="F0B1"/>
      </w:r>
      <w:r>
        <w:rPr>
          <w:lang w:val="sl-SI"/>
        </w:rPr>
        <w:t> 21,8 </w:t>
      </w:r>
      <w:r w:rsidRPr="0081600C">
        <w:rPr>
          <w:lang w:val="sl-SI"/>
        </w:rPr>
        <w:t>h</w:t>
      </w:r>
      <w:r w:rsidRPr="0081600C">
        <w:rPr>
          <w:lang w:val="sl-SI"/>
        </w:rPr>
        <w:sym w:font="Symbol" w:char="F0D7"/>
      </w:r>
      <w:r w:rsidRPr="0081600C">
        <w:rPr>
          <w:lang w:val="sl-SI"/>
        </w:rPr>
        <w:t>mg/l, prilagojena C</w:t>
      </w:r>
      <w:r w:rsidRPr="00034E8A">
        <w:rPr>
          <w:vertAlign w:val="subscript"/>
          <w:lang w:val="sl-SI"/>
        </w:rPr>
        <w:t>max</w:t>
      </w:r>
      <w:r w:rsidRPr="0081600C">
        <w:rPr>
          <w:lang w:val="sl-SI"/>
        </w:rPr>
        <w:t xml:space="preserve"> je bila 14,5</w:t>
      </w:r>
      <w:r>
        <w:rPr>
          <w:lang w:val="sl-SI"/>
        </w:rPr>
        <w:t> </w:t>
      </w:r>
      <w:r w:rsidRPr="0081600C">
        <w:rPr>
          <w:lang w:val="sl-SI"/>
        </w:rPr>
        <w:sym w:font="Symbol" w:char="F0B1"/>
      </w:r>
      <w:r>
        <w:rPr>
          <w:lang w:val="sl-SI"/>
        </w:rPr>
        <w:t> 4,21 </w:t>
      </w:r>
      <w:r w:rsidRPr="0081600C">
        <w:rPr>
          <w:lang w:val="sl-SI"/>
        </w:rPr>
        <w:t>mg/l</w:t>
      </w:r>
      <w:r>
        <w:rPr>
          <w:lang w:val="sl-SI"/>
        </w:rPr>
        <w:t>,</w:t>
      </w:r>
      <w:r w:rsidRPr="0081600C">
        <w:rPr>
          <w:lang w:val="sl-SI"/>
        </w:rPr>
        <w:t xml:space="preserve"> z median</w:t>
      </w:r>
      <w:r>
        <w:rPr>
          <w:lang w:val="sl-SI"/>
        </w:rPr>
        <w:t>im</w:t>
      </w:r>
      <w:r w:rsidRPr="0081600C">
        <w:rPr>
          <w:lang w:val="sl-SI"/>
        </w:rPr>
        <w:t xml:space="preserve"> čas</w:t>
      </w:r>
      <w:r>
        <w:rPr>
          <w:lang w:val="sl-SI"/>
        </w:rPr>
        <w:t>om do najvišje koncentracije 0,75 </w:t>
      </w:r>
      <w:r w:rsidRPr="0081600C">
        <w:rPr>
          <w:lang w:val="sl-SI"/>
        </w:rPr>
        <w:t>ure. Da bi dosegli ciljno AUC</w:t>
      </w:r>
      <w:r w:rsidRPr="00034E8A">
        <w:rPr>
          <w:vertAlign w:val="subscript"/>
          <w:lang w:val="sl-SI"/>
        </w:rPr>
        <w:t>0-12</w:t>
      </w:r>
      <w:r>
        <w:rPr>
          <w:lang w:val="sl-SI"/>
        </w:rPr>
        <w:t xml:space="preserve"> 58 </w:t>
      </w:r>
      <w:r w:rsidRPr="0081600C">
        <w:rPr>
          <w:lang w:val="sl-SI"/>
        </w:rPr>
        <w:t>h</w:t>
      </w:r>
      <w:r w:rsidRPr="0081600C">
        <w:rPr>
          <w:lang w:val="sl-SI"/>
        </w:rPr>
        <w:sym w:font="Symbol" w:char="F0D7"/>
      </w:r>
      <w:r w:rsidRPr="0081600C">
        <w:rPr>
          <w:lang w:val="sl-SI"/>
        </w:rPr>
        <w:t>mg/l v poznem obdobju po presaditvi, bi bil zato v študijski populaciji potreben odmer</w:t>
      </w:r>
      <w:r>
        <w:rPr>
          <w:lang w:val="sl-SI"/>
        </w:rPr>
        <w:t>ek v območju 740</w:t>
      </w:r>
      <w:r w:rsidR="008C2AA0">
        <w:rPr>
          <w:lang w:val="sl-SI"/>
        </w:rPr>
        <w:noBreakHyphen/>
      </w:r>
      <w:r>
        <w:rPr>
          <w:lang w:val="sl-SI"/>
        </w:rPr>
        <w:t>806 </w:t>
      </w:r>
      <w:r w:rsidRPr="008A22A5">
        <w:rPr>
          <w:lang w:val="sl-SI"/>
        </w:rPr>
        <w:t>mg/m</w:t>
      </w:r>
      <w:r w:rsidRPr="00034E8A">
        <w:rPr>
          <w:vertAlign w:val="superscript"/>
          <w:lang w:val="sl-SI"/>
        </w:rPr>
        <w:t>2</w:t>
      </w:r>
      <w:r w:rsidRPr="008A22A5">
        <w:rPr>
          <w:lang w:val="sl-SI"/>
        </w:rPr>
        <w:t xml:space="preserve"> </w:t>
      </w:r>
      <w:r>
        <w:rPr>
          <w:lang w:val="sl-SI"/>
        </w:rPr>
        <w:t>dvakrat na dan</w:t>
      </w:r>
      <w:r w:rsidRPr="008A22A5">
        <w:rPr>
          <w:lang w:val="sl-SI"/>
        </w:rPr>
        <w:t>.</w:t>
      </w:r>
    </w:p>
    <w:p w14:paraId="3A0A5167" w14:textId="77777777" w:rsidR="003E4F22" w:rsidRDefault="003E4F22" w:rsidP="003E4F22">
      <w:pPr>
        <w:pStyle w:val="QRDEnBodyText"/>
        <w:rPr>
          <w:lang w:val="sl-SI"/>
        </w:rPr>
      </w:pPr>
    </w:p>
    <w:p w14:paraId="38E19DE8" w14:textId="77777777" w:rsidR="003E4F22" w:rsidRPr="009A3F5F" w:rsidRDefault="003E4F22" w:rsidP="003E4F22">
      <w:pPr>
        <w:pStyle w:val="QRDEnBodyText"/>
        <w:rPr>
          <w:highlight w:val="yellow"/>
          <w:lang w:val="sl-SI"/>
        </w:rPr>
      </w:pPr>
      <w:r w:rsidRPr="0081600C">
        <w:rPr>
          <w:lang w:val="sl-SI"/>
        </w:rPr>
        <w:t>Primerjava na</w:t>
      </w:r>
      <w:r>
        <w:rPr>
          <w:lang w:val="sl-SI"/>
        </w:rPr>
        <w:t xml:space="preserve"> odmerek normaliziranih (na 600 </w:t>
      </w:r>
      <w:r w:rsidRPr="0081600C">
        <w:rPr>
          <w:lang w:val="sl-SI"/>
        </w:rPr>
        <w:t>mg/m</w:t>
      </w:r>
      <w:r w:rsidRPr="00034E8A">
        <w:rPr>
          <w:vertAlign w:val="superscript"/>
          <w:lang w:val="sl-SI"/>
        </w:rPr>
        <w:t>2</w:t>
      </w:r>
      <w:r w:rsidRPr="0081600C">
        <w:rPr>
          <w:lang w:val="sl-SI"/>
        </w:rPr>
        <w:t>) vrednosti</w:t>
      </w:r>
      <w:r>
        <w:rPr>
          <w:lang w:val="sl-SI"/>
        </w:rPr>
        <w:t xml:space="preserve"> AUC mikofenolne kisline pri 12 </w:t>
      </w:r>
      <w:r w:rsidRPr="0081600C">
        <w:rPr>
          <w:lang w:val="sl-SI"/>
        </w:rPr>
        <w:t>pediatričnih bolnikih</w:t>
      </w:r>
      <w:r>
        <w:rPr>
          <w:lang w:val="sl-SI"/>
        </w:rPr>
        <w:t xml:space="preserve"> z ledvičnim presadkom,</w:t>
      </w:r>
      <w:r w:rsidRPr="0081600C">
        <w:rPr>
          <w:lang w:val="sl-SI"/>
        </w:rPr>
        <w:t xml:space="preserve"> </w:t>
      </w:r>
      <w:r>
        <w:rPr>
          <w:lang w:val="sl-SI"/>
        </w:rPr>
        <w:t>mlajših od 6 </w:t>
      </w:r>
      <w:r w:rsidRPr="0081600C">
        <w:rPr>
          <w:lang w:val="sl-SI"/>
        </w:rPr>
        <w:t>let</w:t>
      </w:r>
      <w:r>
        <w:rPr>
          <w:lang w:val="sl-SI"/>
        </w:rPr>
        <w:t>, 9 </w:t>
      </w:r>
      <w:r w:rsidRPr="0081600C">
        <w:rPr>
          <w:lang w:val="sl-SI"/>
        </w:rPr>
        <w:t xml:space="preserve">mesecev po presaditvi </w:t>
      </w:r>
      <w:r>
        <w:rPr>
          <w:lang w:val="sl-SI"/>
        </w:rPr>
        <w:t>z vrednostmi pri 7 </w:t>
      </w:r>
      <w:r w:rsidRPr="0081600C">
        <w:rPr>
          <w:lang w:val="sl-SI"/>
        </w:rPr>
        <w:t xml:space="preserve">pediatričnih bolnikih </w:t>
      </w:r>
      <w:r>
        <w:rPr>
          <w:lang w:val="sl-SI"/>
        </w:rPr>
        <w:t>z jetrnim presadkom [mediana starost 17 </w:t>
      </w:r>
      <w:r w:rsidRPr="0081600C">
        <w:rPr>
          <w:lang w:val="sl-SI"/>
        </w:rPr>
        <w:t>mesecev (razpon</w:t>
      </w:r>
      <w:r>
        <w:rPr>
          <w:lang w:val="sl-SI"/>
        </w:rPr>
        <w:t>: 10</w:t>
      </w:r>
      <w:r>
        <w:rPr>
          <w:lang w:val="sl-SI"/>
        </w:rPr>
        <w:noBreakHyphen/>
        <w:t>60 mesecev ob vključitvi)] 6 </w:t>
      </w:r>
      <w:r w:rsidRPr="0081600C">
        <w:rPr>
          <w:lang w:val="sl-SI"/>
        </w:rPr>
        <w:t>mesec</w:t>
      </w:r>
      <w:r>
        <w:rPr>
          <w:lang w:val="sl-SI"/>
        </w:rPr>
        <w:t>ev</w:t>
      </w:r>
      <w:r w:rsidRPr="0081600C">
        <w:rPr>
          <w:lang w:val="sl-SI"/>
        </w:rPr>
        <w:t xml:space="preserve"> in več po presaditvi je pokazal</w:t>
      </w:r>
      <w:r>
        <w:rPr>
          <w:lang w:val="sl-SI"/>
        </w:rPr>
        <w:t>a</w:t>
      </w:r>
      <w:r w:rsidRPr="0081600C">
        <w:rPr>
          <w:lang w:val="sl-SI"/>
        </w:rPr>
        <w:t>, da so bile vrednosti AUC pri e</w:t>
      </w:r>
      <w:r>
        <w:rPr>
          <w:lang w:val="sl-SI"/>
        </w:rPr>
        <w:t xml:space="preserve">nakem odmerku </w:t>
      </w:r>
      <w:r w:rsidRPr="0081600C">
        <w:rPr>
          <w:lang w:val="sl-SI"/>
        </w:rPr>
        <w:t xml:space="preserve">pri pediatričnih bolnikih </w:t>
      </w:r>
      <w:r>
        <w:rPr>
          <w:lang w:val="sl-SI"/>
        </w:rPr>
        <w:t>z jetrnim presadkom</w:t>
      </w:r>
      <w:r w:rsidRPr="0081600C">
        <w:rPr>
          <w:lang w:val="sl-SI"/>
        </w:rPr>
        <w:t xml:space="preserve"> </w:t>
      </w:r>
      <w:r>
        <w:rPr>
          <w:lang w:val="sl-SI"/>
        </w:rPr>
        <w:t>v povprečju 23 </w:t>
      </w:r>
      <w:r w:rsidRPr="0081600C">
        <w:rPr>
          <w:lang w:val="sl-SI"/>
        </w:rPr>
        <w:t xml:space="preserve">% </w:t>
      </w:r>
      <w:r>
        <w:rPr>
          <w:lang w:val="sl-SI"/>
        </w:rPr>
        <w:t>nižje kot pri</w:t>
      </w:r>
      <w:r w:rsidRPr="0081600C">
        <w:rPr>
          <w:lang w:val="sl-SI"/>
        </w:rPr>
        <w:t xml:space="preserve"> pediatrični</w:t>
      </w:r>
      <w:r>
        <w:rPr>
          <w:lang w:val="sl-SI"/>
        </w:rPr>
        <w:t>h</w:t>
      </w:r>
      <w:r w:rsidRPr="0081600C">
        <w:rPr>
          <w:lang w:val="sl-SI"/>
        </w:rPr>
        <w:t xml:space="preserve"> bolniki</w:t>
      </w:r>
      <w:r>
        <w:rPr>
          <w:lang w:val="sl-SI"/>
        </w:rPr>
        <w:t>h</w:t>
      </w:r>
      <w:r w:rsidRPr="0081600C">
        <w:rPr>
          <w:lang w:val="sl-SI"/>
        </w:rPr>
        <w:t xml:space="preserve"> </w:t>
      </w:r>
      <w:r>
        <w:rPr>
          <w:lang w:val="sl-SI"/>
        </w:rPr>
        <w:t>z ledvičnim presadkom</w:t>
      </w:r>
      <w:r w:rsidRPr="0081600C">
        <w:rPr>
          <w:lang w:val="sl-SI"/>
        </w:rPr>
        <w:t xml:space="preserve">. To je skladno s potrebo po večjem odmerjanju pri odraslih bolnikih </w:t>
      </w:r>
      <w:r>
        <w:rPr>
          <w:lang w:val="sl-SI"/>
        </w:rPr>
        <w:t>z jetrnim presadkom</w:t>
      </w:r>
      <w:r w:rsidRPr="0081600C">
        <w:rPr>
          <w:lang w:val="sl-SI"/>
        </w:rPr>
        <w:t xml:space="preserve"> v primerjavi z odraslimi bolniki </w:t>
      </w:r>
      <w:r>
        <w:rPr>
          <w:lang w:val="sl-SI"/>
        </w:rPr>
        <w:t>z ledvičnim presadkom</w:t>
      </w:r>
      <w:r w:rsidRPr="0081600C">
        <w:rPr>
          <w:lang w:val="sl-SI"/>
        </w:rPr>
        <w:t>, da se doseže enaka izpostavljeno</w:t>
      </w:r>
      <w:r w:rsidRPr="008A22A5">
        <w:rPr>
          <w:lang w:val="sl-SI"/>
        </w:rPr>
        <w:t>st.</w:t>
      </w:r>
    </w:p>
    <w:p w14:paraId="42739DAE" w14:textId="77777777" w:rsidR="003E4F22" w:rsidRPr="009A3F5F" w:rsidRDefault="003E4F22" w:rsidP="003E4F22">
      <w:pPr>
        <w:pStyle w:val="QRDEnBodyText"/>
        <w:rPr>
          <w:highlight w:val="yellow"/>
          <w:lang w:val="sl-SI"/>
        </w:rPr>
      </w:pPr>
    </w:p>
    <w:p w14:paraId="6874F23A" w14:textId="77777777" w:rsidR="003E4F22" w:rsidRDefault="003E4F22" w:rsidP="003E4F22">
      <w:pPr>
        <w:pStyle w:val="QRDEnBodyText"/>
        <w:rPr>
          <w:lang w:val="sl-SI"/>
        </w:rPr>
      </w:pPr>
      <w:r w:rsidRPr="0081600C">
        <w:rPr>
          <w:lang w:val="sl-SI"/>
        </w:rPr>
        <w:t xml:space="preserve">Pri odraslih bolnikih s presajenim organom, ki so prejeli enak odmerek mofetilmikofenolata, je izpostavljenost mikofenolni kislini med bolniki </w:t>
      </w:r>
      <w:r>
        <w:rPr>
          <w:lang w:val="sl-SI"/>
        </w:rPr>
        <w:t>z ledvičnim presadkom</w:t>
      </w:r>
      <w:r w:rsidRPr="0081600C">
        <w:rPr>
          <w:lang w:val="sl-SI"/>
        </w:rPr>
        <w:t xml:space="preserve"> in bolniki s </w:t>
      </w:r>
      <w:r>
        <w:rPr>
          <w:lang w:val="sl-SI"/>
        </w:rPr>
        <w:t xml:space="preserve">srčnim presadkom </w:t>
      </w:r>
      <w:r w:rsidRPr="0081600C">
        <w:rPr>
          <w:lang w:val="sl-SI"/>
        </w:rPr>
        <w:t xml:space="preserve">podobna. V skladu z ugotovljeno podobnostjo izpostavljenosti mikofenolni kislini med pediatričnimi </w:t>
      </w:r>
      <w:r>
        <w:rPr>
          <w:lang w:val="sl-SI"/>
        </w:rPr>
        <w:t xml:space="preserve">in odraslimi </w:t>
      </w:r>
      <w:r w:rsidRPr="0081600C">
        <w:rPr>
          <w:lang w:val="sl-SI"/>
        </w:rPr>
        <w:t xml:space="preserve">bolniki </w:t>
      </w:r>
      <w:r>
        <w:rPr>
          <w:lang w:val="sl-SI"/>
        </w:rPr>
        <w:t>z ledvičnim presadkom</w:t>
      </w:r>
      <w:r w:rsidRPr="0081600C">
        <w:rPr>
          <w:lang w:val="sl-SI"/>
        </w:rPr>
        <w:t xml:space="preserve"> pri njihovih ustreznih odobrenih odmerkih </w:t>
      </w:r>
      <w:r>
        <w:rPr>
          <w:lang w:val="sl-SI"/>
        </w:rPr>
        <w:t>obstoječi podatki omogočajo sklep</w:t>
      </w:r>
      <w:r w:rsidRPr="0081600C">
        <w:rPr>
          <w:lang w:val="sl-SI"/>
        </w:rPr>
        <w:t>, da bo izpostavljenost mikofenolni kislini v priporočenem odmerku pri pediatričnih in odraslih bolnikih</w:t>
      </w:r>
      <w:r>
        <w:rPr>
          <w:lang w:val="sl-SI"/>
        </w:rPr>
        <w:t xml:space="preserve"> s srčnim presadkom </w:t>
      </w:r>
      <w:r w:rsidRPr="0081600C">
        <w:rPr>
          <w:lang w:val="sl-SI"/>
        </w:rPr>
        <w:t>podobna.</w:t>
      </w:r>
    </w:p>
    <w:p w14:paraId="697D88FD" w14:textId="77777777" w:rsidR="003E4F22" w:rsidRPr="009A3F5F" w:rsidRDefault="003E4F22" w:rsidP="003E4F22">
      <w:pPr>
        <w:pStyle w:val="QRDEnBodyText"/>
        <w:rPr>
          <w:lang w:val="sl-SI"/>
        </w:rPr>
      </w:pPr>
    </w:p>
    <w:p w14:paraId="0FFD3DA9" w14:textId="77777777" w:rsidR="003E4F22" w:rsidRPr="009A3F5F" w:rsidRDefault="003E4F22" w:rsidP="00F91477">
      <w:pPr>
        <w:keepNext/>
        <w:keepLines/>
        <w:widowControl w:val="0"/>
        <w:tabs>
          <w:tab w:val="left" w:pos="1418"/>
        </w:tabs>
        <w:autoSpaceDE w:val="0"/>
        <w:autoSpaceDN w:val="0"/>
        <w:adjustRightInd w:val="0"/>
        <w:rPr>
          <w:b/>
          <w:szCs w:val="18"/>
          <w:lang w:val="sl-SI"/>
        </w:rPr>
      </w:pPr>
      <w:r w:rsidRPr="009A3F5F">
        <w:rPr>
          <w:b/>
          <w:szCs w:val="18"/>
          <w:lang w:val="sl-SI"/>
        </w:rPr>
        <w:lastRenderedPageBreak/>
        <w:t>Preglednica 3: Povprečni izračunani farmakokinetični parametri mikofenolne kisline glede na starost in čas po presaditvi (ledvice)</w:t>
      </w:r>
    </w:p>
    <w:p w14:paraId="01333784" w14:textId="77777777" w:rsidR="00F91477" w:rsidRPr="00326721" w:rsidRDefault="00F91477" w:rsidP="00F91477">
      <w:pPr>
        <w:keepNext/>
        <w:keepLines/>
        <w:widowControl w:val="0"/>
        <w:tabs>
          <w:tab w:val="left" w:pos="1418"/>
        </w:tabs>
        <w:autoSpaceDE w:val="0"/>
        <w:autoSpaceDN w:val="0"/>
        <w:adjustRightInd w:val="0"/>
        <w:rPr>
          <w:b/>
          <w:szCs w:val="18"/>
          <w:lang w:val="sl-SI"/>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3E4F22" w:rsidRPr="007C6836" w14:paraId="38198BE7" w14:textId="77777777" w:rsidTr="00CA4E69">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24E5827F" w14:textId="77777777" w:rsidR="003E4F22" w:rsidRPr="007E06BD" w:rsidRDefault="003E4F22" w:rsidP="00CA4E69">
            <w:pPr>
              <w:keepNext/>
              <w:keepLines/>
              <w:widowControl w:val="0"/>
              <w:spacing w:before="34" w:after="34" w:line="240" w:lineRule="exact"/>
              <w:ind w:left="62"/>
              <w:jc w:val="center"/>
              <w:rPr>
                <w:b/>
                <w:szCs w:val="18"/>
              </w:rPr>
            </w:pPr>
            <w:proofErr w:type="spellStart"/>
            <w:r w:rsidRPr="007E06BD">
              <w:rPr>
                <w:b/>
                <w:szCs w:val="18"/>
              </w:rPr>
              <w:t>Starostna</w:t>
            </w:r>
            <w:proofErr w:type="spellEnd"/>
            <w:r w:rsidRPr="007E06BD">
              <w:rPr>
                <w:b/>
                <w:szCs w:val="18"/>
              </w:rPr>
              <w:t xml:space="preserve"> </w:t>
            </w:r>
            <w:proofErr w:type="spellStart"/>
            <w:r w:rsidRPr="007E06BD">
              <w:rPr>
                <w:b/>
                <w:szCs w:val="18"/>
              </w:rPr>
              <w:t>skupina</w:t>
            </w:r>
            <w:proofErr w:type="spellEnd"/>
            <w:r w:rsidRPr="007E06BD">
              <w:rPr>
                <w:b/>
                <w:szCs w:val="18"/>
              </w:rPr>
              <w:t xml:space="preserve">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13CBF6D1" w14:textId="77777777" w:rsidR="003E4F22" w:rsidRPr="00326721" w:rsidRDefault="003E4F22" w:rsidP="00CA4E69">
            <w:pPr>
              <w:keepNext/>
              <w:keepLines/>
              <w:widowControl w:val="0"/>
              <w:spacing w:before="34" w:after="34" w:line="240" w:lineRule="exact"/>
              <w:jc w:val="center"/>
              <w:rPr>
                <w:b/>
                <w:szCs w:val="18"/>
              </w:rPr>
            </w:pPr>
            <w:proofErr w:type="spellStart"/>
            <w:r w:rsidRPr="00326721">
              <w:rPr>
                <w:b/>
                <w:szCs w:val="18"/>
              </w:rPr>
              <w:t>Prilagojena</w:t>
            </w:r>
            <w:proofErr w:type="spellEnd"/>
            <w:r w:rsidRPr="00326721">
              <w:rPr>
                <w:b/>
                <w:szCs w:val="18"/>
              </w:rPr>
              <w:t xml:space="preserve"> </w:t>
            </w:r>
            <w:proofErr w:type="spellStart"/>
            <w:r w:rsidRPr="00326721">
              <w:rPr>
                <w:b/>
                <w:szCs w:val="18"/>
              </w:rPr>
              <w:t>C</w:t>
            </w:r>
            <w:r w:rsidRPr="00326721">
              <w:rPr>
                <w:b/>
                <w:szCs w:val="18"/>
                <w:vertAlign w:val="subscript"/>
              </w:rPr>
              <w:t>max</w:t>
            </w:r>
            <w:proofErr w:type="spellEnd"/>
            <w:r w:rsidRPr="00326721">
              <w:rPr>
                <w:b/>
                <w:szCs w:val="18"/>
              </w:rPr>
              <w:t> </w:t>
            </w:r>
            <w:r w:rsidRPr="00326721">
              <w:rPr>
                <w:b/>
                <w:bCs/>
                <w:szCs w:val="18"/>
              </w:rPr>
              <w:t>mg</w:t>
            </w:r>
            <w:r w:rsidRPr="00326721">
              <w:rPr>
                <w:b/>
                <w:szCs w:val="18"/>
              </w:rPr>
              <w:t>/</w:t>
            </w:r>
            <w:proofErr w:type="spellStart"/>
            <w:r w:rsidRPr="00326721">
              <w:rPr>
                <w:b/>
                <w:szCs w:val="18"/>
              </w:rPr>
              <w:t>l</w:t>
            </w:r>
            <w:r w:rsidRPr="00326721">
              <w:rPr>
                <w:b/>
                <w:szCs w:val="18"/>
                <w:vertAlign w:val="superscript"/>
              </w:rPr>
              <w:t>A</w:t>
            </w:r>
            <w:proofErr w:type="spellEnd"/>
            <w:r w:rsidRPr="00326721">
              <w:rPr>
                <w:b/>
                <w:szCs w:val="18"/>
              </w:rPr>
              <w:t xml:space="preserve"> </w:t>
            </w:r>
          </w:p>
          <w:p w14:paraId="12C86324" w14:textId="77777777" w:rsidR="003E4F22" w:rsidRPr="00326721" w:rsidRDefault="003E4F22" w:rsidP="00CA4E69">
            <w:pPr>
              <w:keepNext/>
              <w:keepLines/>
              <w:widowControl w:val="0"/>
              <w:spacing w:before="34" w:after="34" w:line="240" w:lineRule="exact"/>
              <w:jc w:val="center"/>
              <w:rPr>
                <w:b/>
                <w:szCs w:val="18"/>
              </w:rPr>
            </w:pPr>
            <w:proofErr w:type="spellStart"/>
            <w:r w:rsidRPr="00326721">
              <w:rPr>
                <w:b/>
                <w:szCs w:val="18"/>
              </w:rPr>
              <w:t>povprečje</w:t>
            </w:r>
            <w:proofErr w:type="spellEnd"/>
            <w:r w:rsidRPr="00326721">
              <w:rPr>
                <w:b/>
                <w:szCs w:val="18"/>
              </w:rPr>
              <w:t xml:space="preserve">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2C90288B" w14:textId="77777777" w:rsidR="003E4F22" w:rsidRPr="009A3F5F" w:rsidRDefault="003E4F22" w:rsidP="00CA4E69">
            <w:pPr>
              <w:keepNext/>
              <w:keepLines/>
              <w:widowControl w:val="0"/>
              <w:spacing w:before="34" w:after="34" w:line="240" w:lineRule="exact"/>
              <w:jc w:val="center"/>
              <w:rPr>
                <w:b/>
                <w:szCs w:val="18"/>
                <w:lang w:val="pt-BR"/>
              </w:rPr>
            </w:pPr>
            <w:r w:rsidRPr="009A3F5F">
              <w:rPr>
                <w:b/>
                <w:szCs w:val="18"/>
                <w:lang w:val="pt-BR"/>
              </w:rPr>
              <w:t>Prilagojena AUC</w:t>
            </w:r>
            <w:r w:rsidRPr="009A3F5F">
              <w:rPr>
                <w:b/>
                <w:szCs w:val="18"/>
                <w:vertAlign w:val="subscript"/>
                <w:lang w:val="pt-BR"/>
              </w:rPr>
              <w:t>0-12</w:t>
            </w:r>
            <w:r w:rsidRPr="009A3F5F">
              <w:rPr>
                <w:b/>
                <w:szCs w:val="18"/>
                <w:lang w:val="pt-BR"/>
              </w:rPr>
              <w:t> </w:t>
            </w:r>
            <w:r w:rsidRPr="009A3F5F">
              <w:rPr>
                <w:rFonts w:eastAsia="Verdana"/>
                <w:b/>
                <w:bCs/>
                <w:szCs w:val="18"/>
                <w:lang w:val="pt-BR" w:eastAsia="en-GB"/>
              </w:rPr>
              <w:t>h</w:t>
            </w:r>
            <w:r w:rsidRPr="007E06BD">
              <w:rPr>
                <w:rFonts w:eastAsia="Verdana"/>
                <w:b/>
                <w:bCs/>
                <w:szCs w:val="18"/>
                <w:lang w:eastAsia="en-GB"/>
              </w:rPr>
              <w:sym w:font="Symbol" w:char="F0D7"/>
            </w:r>
            <w:r w:rsidRPr="009A3F5F">
              <w:rPr>
                <w:rFonts w:eastAsia="Verdana"/>
                <w:b/>
                <w:bCs/>
                <w:szCs w:val="18"/>
                <w:lang w:val="pt-BR" w:eastAsia="en-GB"/>
              </w:rPr>
              <w:t>mg/l</w:t>
            </w:r>
            <w:r w:rsidRPr="009A3F5F">
              <w:rPr>
                <w:b/>
                <w:szCs w:val="18"/>
                <w:lang w:val="pt-BR"/>
              </w:rPr>
              <w:t xml:space="preserve"> </w:t>
            </w:r>
          </w:p>
          <w:p w14:paraId="31703121" w14:textId="77777777" w:rsidR="003E4F22" w:rsidRPr="009A3F5F" w:rsidRDefault="003E4F22" w:rsidP="00CA4E69">
            <w:pPr>
              <w:keepNext/>
              <w:keepLines/>
              <w:widowControl w:val="0"/>
              <w:spacing w:before="34" w:after="34" w:line="240" w:lineRule="exact"/>
              <w:jc w:val="center"/>
              <w:rPr>
                <w:b/>
                <w:szCs w:val="18"/>
                <w:lang w:val="pt-BR"/>
              </w:rPr>
            </w:pPr>
            <w:r w:rsidRPr="009A3F5F">
              <w:rPr>
                <w:b/>
                <w:szCs w:val="18"/>
                <w:lang w:val="pt-BR"/>
              </w:rPr>
              <w:t>povprečje ± SD (IZ)</w:t>
            </w:r>
            <w:r w:rsidRPr="009A3F5F">
              <w:rPr>
                <w:b/>
                <w:szCs w:val="18"/>
                <w:vertAlign w:val="superscript"/>
                <w:lang w:val="pt-BR"/>
              </w:rPr>
              <w:t>A</w:t>
            </w:r>
          </w:p>
        </w:tc>
      </w:tr>
      <w:tr w:rsidR="003E4F22" w:rsidRPr="007E06BD" w14:paraId="42D3E3CF" w14:textId="77777777" w:rsidTr="00CA4E69">
        <w:tc>
          <w:tcPr>
            <w:tcW w:w="1740" w:type="dxa"/>
            <w:tcBorders>
              <w:top w:val="nil"/>
              <w:left w:val="single" w:sz="4" w:space="0" w:color="auto"/>
              <w:bottom w:val="nil"/>
              <w:right w:val="nil"/>
            </w:tcBorders>
            <w:shd w:val="clear" w:color="auto" w:fill="FFFFFF"/>
          </w:tcPr>
          <w:p w14:paraId="4718F4FF" w14:textId="77777777" w:rsidR="003E4F22" w:rsidRPr="007E06BD" w:rsidRDefault="00E6602A" w:rsidP="00CA4E69">
            <w:pPr>
              <w:keepNext/>
              <w:keepLines/>
              <w:widowControl w:val="0"/>
              <w:spacing w:before="34" w:after="34" w:line="240" w:lineRule="exact"/>
              <w:ind w:left="62"/>
              <w:rPr>
                <w:b/>
                <w:bCs/>
                <w:szCs w:val="18"/>
              </w:rPr>
            </w:pPr>
            <w:r>
              <w:rPr>
                <w:b/>
                <w:bCs/>
                <w:szCs w:val="18"/>
              </w:rPr>
              <w:t>7. dan</w:t>
            </w:r>
          </w:p>
        </w:tc>
        <w:tc>
          <w:tcPr>
            <w:tcW w:w="670" w:type="dxa"/>
            <w:tcBorders>
              <w:top w:val="nil"/>
              <w:left w:val="nil"/>
              <w:bottom w:val="nil"/>
              <w:right w:val="single" w:sz="4" w:space="0" w:color="auto"/>
            </w:tcBorders>
            <w:shd w:val="clear" w:color="auto" w:fill="FFFFFF"/>
          </w:tcPr>
          <w:p w14:paraId="237BB527" w14:textId="77777777" w:rsidR="003E4F22" w:rsidRPr="007E06BD" w:rsidRDefault="003E4F22"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BE15CD4" w14:textId="77777777" w:rsidR="003E4F22" w:rsidRPr="007E06BD" w:rsidRDefault="003E4F22" w:rsidP="00CA4E69">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FB30BAD" w14:textId="77777777" w:rsidR="003E4F22" w:rsidRPr="007E06BD" w:rsidRDefault="003E4F22" w:rsidP="00CA4E69">
            <w:pPr>
              <w:keepNext/>
              <w:keepLines/>
              <w:widowControl w:val="0"/>
              <w:spacing w:before="34" w:after="34" w:line="240" w:lineRule="exact"/>
              <w:jc w:val="center"/>
              <w:rPr>
                <w:szCs w:val="18"/>
              </w:rPr>
            </w:pPr>
          </w:p>
        </w:tc>
      </w:tr>
      <w:tr w:rsidR="003E4F22" w:rsidRPr="007E06BD" w14:paraId="056D20B4" w14:textId="77777777" w:rsidTr="00CA4E69">
        <w:tc>
          <w:tcPr>
            <w:tcW w:w="1740" w:type="dxa"/>
            <w:tcBorders>
              <w:top w:val="nil"/>
              <w:left w:val="single" w:sz="4" w:space="0" w:color="auto"/>
              <w:bottom w:val="nil"/>
              <w:right w:val="nil"/>
            </w:tcBorders>
            <w:shd w:val="clear" w:color="auto" w:fill="FFFFFF"/>
          </w:tcPr>
          <w:p w14:paraId="55D74EB2" w14:textId="77777777" w:rsidR="003E4F22" w:rsidRPr="007E06BD" w:rsidRDefault="003E4F22" w:rsidP="00CA4E69">
            <w:pPr>
              <w:keepNext/>
              <w:keepLines/>
              <w:widowControl w:val="0"/>
              <w:spacing w:before="34" w:after="34" w:line="240" w:lineRule="exact"/>
              <w:ind w:left="62"/>
              <w:rPr>
                <w:szCs w:val="18"/>
              </w:rPr>
            </w:pPr>
            <w:r w:rsidRPr="007E06BD">
              <w:rPr>
                <w:szCs w:val="18"/>
              </w:rPr>
              <w:t>&lt; 6 let</w:t>
            </w:r>
          </w:p>
        </w:tc>
        <w:tc>
          <w:tcPr>
            <w:tcW w:w="670" w:type="dxa"/>
            <w:tcBorders>
              <w:top w:val="nil"/>
              <w:left w:val="nil"/>
              <w:bottom w:val="nil"/>
              <w:right w:val="single" w:sz="4" w:space="0" w:color="auto"/>
            </w:tcBorders>
            <w:shd w:val="clear" w:color="auto" w:fill="FFFFFF"/>
          </w:tcPr>
          <w:p w14:paraId="3FF2DBFB" w14:textId="77777777" w:rsidR="003E4F22" w:rsidRPr="007E06BD" w:rsidRDefault="003E4F22" w:rsidP="00CA4E69">
            <w:pPr>
              <w:keepNext/>
              <w:keepLines/>
              <w:widowControl w:val="0"/>
              <w:spacing w:before="34" w:after="34" w:line="240" w:lineRule="exact"/>
              <w:ind w:left="62"/>
              <w:rPr>
                <w:szCs w:val="18"/>
              </w:rPr>
            </w:pPr>
            <w:r w:rsidRPr="007E06BD">
              <w:rPr>
                <w:szCs w:val="18"/>
              </w:rPr>
              <w:t>(17)</w:t>
            </w:r>
          </w:p>
        </w:tc>
        <w:tc>
          <w:tcPr>
            <w:tcW w:w="2416" w:type="dxa"/>
            <w:tcBorders>
              <w:top w:val="nil"/>
              <w:left w:val="single" w:sz="4" w:space="0" w:color="auto"/>
              <w:bottom w:val="nil"/>
              <w:right w:val="single" w:sz="4" w:space="0" w:color="auto"/>
            </w:tcBorders>
            <w:shd w:val="clear" w:color="auto" w:fill="FFFFFF"/>
          </w:tcPr>
          <w:p w14:paraId="62EDF370" w14:textId="77777777" w:rsidR="003E4F22" w:rsidRPr="007E06BD" w:rsidRDefault="003E4F22" w:rsidP="00CA4E69">
            <w:pPr>
              <w:keepNext/>
              <w:keepLines/>
              <w:widowControl w:val="0"/>
              <w:spacing w:before="34" w:after="34" w:line="240" w:lineRule="exact"/>
              <w:jc w:val="center"/>
              <w:rPr>
                <w:szCs w:val="18"/>
              </w:rPr>
            </w:pPr>
            <w:r w:rsidRPr="007E06BD">
              <w:rPr>
                <w:szCs w:val="18"/>
              </w:rPr>
              <w:t>13,2 </w:t>
            </w:r>
            <w:r w:rsidRPr="007E06BD">
              <w:rPr>
                <w:szCs w:val="18"/>
              </w:rPr>
              <w:sym w:font="Symbol" w:char="F0B1"/>
            </w:r>
            <w:r w:rsidRPr="007E06BD">
              <w:rPr>
                <w:szCs w:val="18"/>
              </w:rPr>
              <w:t> 7,16</w:t>
            </w:r>
          </w:p>
        </w:tc>
        <w:tc>
          <w:tcPr>
            <w:tcW w:w="2971" w:type="dxa"/>
            <w:tcBorders>
              <w:top w:val="nil"/>
              <w:left w:val="single" w:sz="4" w:space="0" w:color="auto"/>
              <w:bottom w:val="nil"/>
              <w:right w:val="single" w:sz="4" w:space="0" w:color="auto"/>
            </w:tcBorders>
            <w:shd w:val="clear" w:color="auto" w:fill="FFFFFF"/>
          </w:tcPr>
          <w:p w14:paraId="5DA105EC" w14:textId="77777777" w:rsidR="003E4F22" w:rsidRPr="007E06BD" w:rsidRDefault="003E4F22" w:rsidP="00CA4E69">
            <w:pPr>
              <w:keepNext/>
              <w:keepLines/>
              <w:widowControl w:val="0"/>
              <w:spacing w:before="34" w:after="34" w:line="240" w:lineRule="exact"/>
              <w:jc w:val="center"/>
              <w:rPr>
                <w:szCs w:val="18"/>
              </w:rPr>
            </w:pPr>
            <w:r w:rsidRPr="007E06BD">
              <w:rPr>
                <w:szCs w:val="18"/>
              </w:rPr>
              <w:t>27,4 </w:t>
            </w:r>
            <w:r w:rsidRPr="007E06BD">
              <w:rPr>
                <w:szCs w:val="18"/>
              </w:rPr>
              <w:sym w:font="Symbol" w:char="F0B1"/>
            </w:r>
            <w:r w:rsidRPr="007E06BD">
              <w:rPr>
                <w:szCs w:val="18"/>
              </w:rPr>
              <w:t> 9,54 (22,8</w:t>
            </w:r>
            <w:r w:rsidRPr="007E06BD">
              <w:rPr>
                <w:szCs w:val="18"/>
              </w:rPr>
              <w:noBreakHyphen/>
              <w:t>31,9)</w:t>
            </w:r>
          </w:p>
        </w:tc>
      </w:tr>
      <w:tr w:rsidR="003E4F22" w:rsidRPr="007E06BD" w14:paraId="2D2300F8" w14:textId="77777777" w:rsidTr="00CA4E69">
        <w:tc>
          <w:tcPr>
            <w:tcW w:w="1740" w:type="dxa"/>
            <w:tcBorders>
              <w:top w:val="nil"/>
              <w:left w:val="single" w:sz="4" w:space="0" w:color="auto"/>
              <w:bottom w:val="nil"/>
              <w:right w:val="nil"/>
            </w:tcBorders>
            <w:shd w:val="clear" w:color="auto" w:fill="FFFFFF"/>
          </w:tcPr>
          <w:p w14:paraId="468C576E" w14:textId="77777777" w:rsidR="003E4F22" w:rsidRPr="007E06BD" w:rsidRDefault="003E4F22" w:rsidP="00CA4E69">
            <w:pPr>
              <w:keepNext/>
              <w:keepLines/>
              <w:widowControl w:val="0"/>
              <w:spacing w:before="34" w:after="34" w:line="240" w:lineRule="exact"/>
              <w:ind w:left="62"/>
              <w:rPr>
                <w:szCs w:val="18"/>
              </w:rPr>
            </w:pPr>
            <w:r w:rsidRPr="007E06BD">
              <w:rPr>
                <w:szCs w:val="18"/>
              </w:rPr>
              <w:t xml:space="preserve">6 </w:t>
            </w:r>
            <w:r w:rsidRPr="007E06BD">
              <w:rPr>
                <w:szCs w:val="18"/>
              </w:rPr>
              <w:noBreakHyphen/>
            </w:r>
            <w:r>
              <w:rPr>
                <w:szCs w:val="18"/>
              </w:rPr>
              <w:t xml:space="preserve"> </w:t>
            </w:r>
            <w:r w:rsidRPr="007E06BD">
              <w:rPr>
                <w:szCs w:val="18"/>
              </w:rPr>
              <w:t>&lt; 12 let</w:t>
            </w:r>
          </w:p>
        </w:tc>
        <w:tc>
          <w:tcPr>
            <w:tcW w:w="670" w:type="dxa"/>
            <w:tcBorders>
              <w:top w:val="nil"/>
              <w:left w:val="nil"/>
              <w:bottom w:val="nil"/>
              <w:right w:val="single" w:sz="4" w:space="0" w:color="auto"/>
            </w:tcBorders>
            <w:shd w:val="clear" w:color="auto" w:fill="FFFFFF"/>
          </w:tcPr>
          <w:p w14:paraId="11030017" w14:textId="77777777" w:rsidR="003E4F22" w:rsidRPr="007E06BD" w:rsidRDefault="003E4F22" w:rsidP="00CA4E69">
            <w:pPr>
              <w:keepNext/>
              <w:keepLines/>
              <w:widowControl w:val="0"/>
              <w:spacing w:before="34" w:after="34" w:line="240" w:lineRule="exact"/>
              <w:ind w:left="62"/>
              <w:rPr>
                <w:szCs w:val="18"/>
              </w:rPr>
            </w:pPr>
            <w:r w:rsidRPr="007E06BD">
              <w:rPr>
                <w:szCs w:val="18"/>
              </w:rPr>
              <w:t>(16)</w:t>
            </w:r>
          </w:p>
        </w:tc>
        <w:tc>
          <w:tcPr>
            <w:tcW w:w="2416" w:type="dxa"/>
            <w:tcBorders>
              <w:top w:val="nil"/>
              <w:left w:val="single" w:sz="4" w:space="0" w:color="auto"/>
              <w:bottom w:val="nil"/>
              <w:right w:val="single" w:sz="4" w:space="0" w:color="auto"/>
            </w:tcBorders>
            <w:shd w:val="clear" w:color="auto" w:fill="FFFFFF"/>
          </w:tcPr>
          <w:p w14:paraId="3B271FC3" w14:textId="77777777" w:rsidR="003E4F22" w:rsidRPr="007E06BD" w:rsidRDefault="003E4F22" w:rsidP="00CA4E69">
            <w:pPr>
              <w:keepNext/>
              <w:keepLines/>
              <w:widowControl w:val="0"/>
              <w:spacing w:before="34" w:after="34" w:line="240" w:lineRule="exact"/>
              <w:jc w:val="center"/>
              <w:rPr>
                <w:szCs w:val="18"/>
              </w:rPr>
            </w:pPr>
            <w:r w:rsidRPr="007E06BD">
              <w:rPr>
                <w:szCs w:val="18"/>
              </w:rPr>
              <w:t>13,1 </w:t>
            </w:r>
            <w:r w:rsidRPr="007E06BD">
              <w:rPr>
                <w:szCs w:val="18"/>
              </w:rPr>
              <w:sym w:font="Symbol" w:char="F0B1"/>
            </w:r>
            <w:r w:rsidRPr="007E06BD">
              <w:rPr>
                <w:szCs w:val="18"/>
              </w:rPr>
              <w:t> 6,30</w:t>
            </w:r>
          </w:p>
        </w:tc>
        <w:tc>
          <w:tcPr>
            <w:tcW w:w="2971" w:type="dxa"/>
            <w:tcBorders>
              <w:top w:val="nil"/>
              <w:left w:val="single" w:sz="4" w:space="0" w:color="auto"/>
              <w:bottom w:val="nil"/>
              <w:right w:val="single" w:sz="4" w:space="0" w:color="auto"/>
            </w:tcBorders>
            <w:shd w:val="clear" w:color="auto" w:fill="FFFFFF"/>
          </w:tcPr>
          <w:p w14:paraId="66FA5886" w14:textId="77777777" w:rsidR="003E4F22" w:rsidRPr="007E06BD" w:rsidRDefault="003E4F22" w:rsidP="00CA4E69">
            <w:pPr>
              <w:keepNext/>
              <w:keepLines/>
              <w:widowControl w:val="0"/>
              <w:spacing w:before="34" w:after="34" w:line="240" w:lineRule="exact"/>
              <w:jc w:val="center"/>
              <w:rPr>
                <w:szCs w:val="18"/>
              </w:rPr>
            </w:pPr>
            <w:r w:rsidRPr="007E06BD">
              <w:rPr>
                <w:szCs w:val="18"/>
              </w:rPr>
              <w:t>33,2 </w:t>
            </w:r>
            <w:r w:rsidRPr="007E06BD">
              <w:rPr>
                <w:szCs w:val="18"/>
              </w:rPr>
              <w:sym w:font="Symbol" w:char="F0B1"/>
            </w:r>
            <w:r w:rsidRPr="007E06BD">
              <w:rPr>
                <w:szCs w:val="18"/>
              </w:rPr>
              <w:t> 12,1 (27,3</w:t>
            </w:r>
            <w:r w:rsidRPr="007E06BD">
              <w:rPr>
                <w:szCs w:val="18"/>
              </w:rPr>
              <w:noBreakHyphen/>
              <w:t>39,2)</w:t>
            </w:r>
          </w:p>
        </w:tc>
      </w:tr>
      <w:tr w:rsidR="003E4F22" w:rsidRPr="007E06BD" w14:paraId="105D4C1C" w14:textId="77777777" w:rsidTr="00CA4E69">
        <w:tc>
          <w:tcPr>
            <w:tcW w:w="1740" w:type="dxa"/>
            <w:tcBorders>
              <w:top w:val="nil"/>
              <w:left w:val="single" w:sz="4" w:space="0" w:color="auto"/>
              <w:bottom w:val="nil"/>
              <w:right w:val="nil"/>
            </w:tcBorders>
            <w:shd w:val="clear" w:color="auto" w:fill="FFFFFF"/>
          </w:tcPr>
          <w:p w14:paraId="32E90056" w14:textId="77777777" w:rsidR="003E4F22" w:rsidRPr="007E06BD" w:rsidRDefault="003E4F22" w:rsidP="00CA4E69">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2FBEBFB4" w14:textId="77777777" w:rsidR="003E4F22" w:rsidRPr="007E06BD" w:rsidRDefault="003E4F22" w:rsidP="00CA4E69">
            <w:pPr>
              <w:keepNext/>
              <w:keepLines/>
              <w:widowControl w:val="0"/>
              <w:spacing w:before="34" w:after="34" w:line="240" w:lineRule="exact"/>
              <w:ind w:left="62"/>
              <w:rPr>
                <w:szCs w:val="18"/>
              </w:rPr>
            </w:pPr>
            <w:r w:rsidRPr="007E06BD">
              <w:rPr>
                <w:szCs w:val="18"/>
              </w:rPr>
              <w:t>(21)</w:t>
            </w:r>
          </w:p>
        </w:tc>
        <w:tc>
          <w:tcPr>
            <w:tcW w:w="2416" w:type="dxa"/>
            <w:tcBorders>
              <w:top w:val="nil"/>
              <w:left w:val="single" w:sz="4" w:space="0" w:color="auto"/>
              <w:bottom w:val="nil"/>
              <w:right w:val="single" w:sz="4" w:space="0" w:color="auto"/>
            </w:tcBorders>
            <w:shd w:val="clear" w:color="auto" w:fill="FFFFFF"/>
          </w:tcPr>
          <w:p w14:paraId="43CD3BC6" w14:textId="77777777" w:rsidR="003E4F22" w:rsidRPr="007E06BD" w:rsidRDefault="003E4F22" w:rsidP="00CA4E69">
            <w:pPr>
              <w:keepNext/>
              <w:keepLines/>
              <w:widowControl w:val="0"/>
              <w:spacing w:before="34" w:after="34" w:line="240" w:lineRule="exact"/>
              <w:jc w:val="center"/>
              <w:rPr>
                <w:szCs w:val="18"/>
              </w:rPr>
            </w:pPr>
            <w:r w:rsidRPr="007E06BD">
              <w:rPr>
                <w:szCs w:val="18"/>
              </w:rPr>
              <w:t>11,7 </w:t>
            </w:r>
            <w:r w:rsidRPr="007E06BD">
              <w:rPr>
                <w:szCs w:val="18"/>
              </w:rPr>
              <w:sym w:font="Symbol" w:char="F0B1"/>
            </w:r>
            <w:r w:rsidRPr="007E06BD">
              <w:rPr>
                <w:szCs w:val="18"/>
              </w:rPr>
              <w:t> 10,7</w:t>
            </w:r>
          </w:p>
        </w:tc>
        <w:tc>
          <w:tcPr>
            <w:tcW w:w="2971" w:type="dxa"/>
            <w:tcBorders>
              <w:top w:val="nil"/>
              <w:left w:val="single" w:sz="4" w:space="0" w:color="auto"/>
              <w:bottom w:val="nil"/>
              <w:right w:val="single" w:sz="4" w:space="0" w:color="auto"/>
            </w:tcBorders>
            <w:shd w:val="clear" w:color="auto" w:fill="FFFFFF"/>
          </w:tcPr>
          <w:p w14:paraId="337AFD89" w14:textId="77777777" w:rsidR="003E4F22" w:rsidRPr="007E06BD" w:rsidRDefault="003E4F22" w:rsidP="00CA4E69">
            <w:pPr>
              <w:keepNext/>
              <w:keepLines/>
              <w:widowControl w:val="0"/>
              <w:spacing w:before="34" w:after="34" w:line="240" w:lineRule="exact"/>
              <w:jc w:val="center"/>
              <w:rPr>
                <w:szCs w:val="18"/>
              </w:rPr>
            </w:pPr>
            <w:r w:rsidRPr="007E06BD">
              <w:rPr>
                <w:szCs w:val="18"/>
              </w:rPr>
              <w:t>26,3 </w:t>
            </w:r>
            <w:r w:rsidRPr="007E06BD">
              <w:rPr>
                <w:szCs w:val="18"/>
              </w:rPr>
              <w:sym w:font="Symbol" w:char="F0B1"/>
            </w:r>
            <w:r w:rsidRPr="007E06BD">
              <w:rPr>
                <w:szCs w:val="18"/>
              </w:rPr>
              <w:t> 9,14 (22,3</w:t>
            </w:r>
            <w:r w:rsidRPr="007E06BD">
              <w:rPr>
                <w:szCs w:val="18"/>
              </w:rPr>
              <w:noBreakHyphen/>
              <w:t>30,3)</w:t>
            </w:r>
            <w:r w:rsidRPr="007E06BD">
              <w:rPr>
                <w:szCs w:val="18"/>
                <w:vertAlign w:val="superscript"/>
              </w:rPr>
              <w:t>D</w:t>
            </w:r>
          </w:p>
        </w:tc>
      </w:tr>
      <w:tr w:rsidR="003E4F22" w:rsidRPr="007E06BD" w14:paraId="0089D18F" w14:textId="77777777" w:rsidTr="00CA4E69">
        <w:tc>
          <w:tcPr>
            <w:tcW w:w="1740" w:type="dxa"/>
            <w:tcBorders>
              <w:top w:val="nil"/>
              <w:left w:val="single" w:sz="4" w:space="0" w:color="auto"/>
              <w:bottom w:val="nil"/>
              <w:right w:val="nil"/>
            </w:tcBorders>
            <w:shd w:val="clear" w:color="auto" w:fill="FFFFFF"/>
          </w:tcPr>
          <w:p w14:paraId="663D91C1" w14:textId="77777777" w:rsidR="003E4F22" w:rsidRPr="007E06BD" w:rsidRDefault="003E4F22" w:rsidP="00CA4E69">
            <w:pPr>
              <w:keepNext/>
              <w:keepLines/>
              <w:widowControl w:val="0"/>
              <w:spacing w:before="34" w:after="34" w:line="240" w:lineRule="exact"/>
              <w:ind w:left="62"/>
              <w:rPr>
                <w:szCs w:val="18"/>
              </w:rPr>
            </w:pPr>
            <w:r w:rsidRPr="007E06BD">
              <w:rPr>
                <w:szCs w:val="18"/>
              </w:rPr>
              <w:t>p-</w:t>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630D932B" w14:textId="77777777" w:rsidR="003E4F22" w:rsidRPr="007E06BD" w:rsidRDefault="003E4F22"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AD3D4B4" w14:textId="77777777" w:rsidR="003E4F22" w:rsidRPr="007E06BD" w:rsidRDefault="003E4F22" w:rsidP="00CA4E69">
            <w:pPr>
              <w:keepNext/>
              <w:keepLines/>
              <w:widowControl w:val="0"/>
              <w:spacing w:before="34" w:after="34" w:line="240" w:lineRule="exact"/>
              <w:jc w:val="center"/>
              <w:rPr>
                <w:szCs w:val="18"/>
              </w:rPr>
            </w:pPr>
            <w:r w:rsidRPr="007E06BD">
              <w:rPr>
                <w:szCs w:val="18"/>
              </w:rPr>
              <w:t>-</w:t>
            </w:r>
          </w:p>
        </w:tc>
        <w:tc>
          <w:tcPr>
            <w:tcW w:w="2971" w:type="dxa"/>
            <w:tcBorders>
              <w:top w:val="nil"/>
              <w:left w:val="single" w:sz="4" w:space="0" w:color="auto"/>
              <w:bottom w:val="nil"/>
              <w:right w:val="single" w:sz="4" w:space="0" w:color="auto"/>
            </w:tcBorders>
            <w:shd w:val="clear" w:color="auto" w:fill="FFFFFF"/>
          </w:tcPr>
          <w:p w14:paraId="4B93CF70" w14:textId="77777777" w:rsidR="003E4F22" w:rsidRPr="007E06BD" w:rsidRDefault="003E4F22" w:rsidP="00CA4E69">
            <w:pPr>
              <w:keepNext/>
              <w:keepLines/>
              <w:widowControl w:val="0"/>
              <w:spacing w:before="34" w:after="34" w:line="240" w:lineRule="exact"/>
              <w:jc w:val="center"/>
              <w:rPr>
                <w:szCs w:val="18"/>
              </w:rPr>
            </w:pPr>
            <w:r w:rsidRPr="007E06BD">
              <w:rPr>
                <w:szCs w:val="18"/>
              </w:rPr>
              <w:t>-</w:t>
            </w:r>
          </w:p>
        </w:tc>
      </w:tr>
      <w:tr w:rsidR="003E4F22" w:rsidRPr="007E06BD" w14:paraId="69713637" w14:textId="77777777" w:rsidTr="00CA4E69">
        <w:tc>
          <w:tcPr>
            <w:tcW w:w="1740" w:type="dxa"/>
            <w:tcBorders>
              <w:top w:val="nil"/>
              <w:left w:val="single" w:sz="4" w:space="0" w:color="auto"/>
              <w:bottom w:val="nil"/>
              <w:right w:val="nil"/>
            </w:tcBorders>
            <w:shd w:val="clear" w:color="auto" w:fill="FFFFFF"/>
          </w:tcPr>
          <w:p w14:paraId="42391492" w14:textId="77777777" w:rsidR="003E4F22" w:rsidRPr="007E06BD" w:rsidRDefault="003E4F22" w:rsidP="00CA4E69">
            <w:pPr>
              <w:keepNext/>
              <w:keepLines/>
              <w:widowControl w:val="0"/>
              <w:spacing w:before="34" w:after="34" w:line="240" w:lineRule="exact"/>
              <w:ind w:left="62"/>
              <w:rPr>
                <w:szCs w:val="18"/>
              </w:rPr>
            </w:pPr>
            <w:r w:rsidRPr="007E06BD">
              <w:rPr>
                <w:szCs w:val="18"/>
              </w:rPr>
              <w:t>&lt; 2 </w:t>
            </w:r>
            <w:proofErr w:type="spellStart"/>
            <w:r w:rsidRPr="007E06BD">
              <w:rPr>
                <w:szCs w:val="18"/>
              </w:rPr>
              <w:t>leti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22D6F2AB" w14:textId="77777777" w:rsidR="003E4F22" w:rsidRPr="007E06BD" w:rsidRDefault="003E4F22" w:rsidP="00CA4E69">
            <w:pPr>
              <w:keepNext/>
              <w:keepLines/>
              <w:widowControl w:val="0"/>
              <w:spacing w:before="34" w:after="34" w:line="240" w:lineRule="exact"/>
              <w:ind w:left="62"/>
              <w:rPr>
                <w:szCs w:val="18"/>
              </w:rPr>
            </w:pPr>
            <w:r w:rsidRPr="007E06BD">
              <w:rPr>
                <w:szCs w:val="18"/>
              </w:rPr>
              <w:t>(6)</w:t>
            </w:r>
          </w:p>
        </w:tc>
        <w:tc>
          <w:tcPr>
            <w:tcW w:w="2416" w:type="dxa"/>
            <w:tcBorders>
              <w:top w:val="nil"/>
              <w:left w:val="single" w:sz="4" w:space="0" w:color="auto"/>
              <w:bottom w:val="nil"/>
              <w:right w:val="single" w:sz="4" w:space="0" w:color="auto"/>
            </w:tcBorders>
            <w:shd w:val="clear" w:color="auto" w:fill="FFFFFF"/>
          </w:tcPr>
          <w:p w14:paraId="2B284FF5" w14:textId="77777777" w:rsidR="003E4F22" w:rsidRPr="007E06BD" w:rsidRDefault="003E4F22" w:rsidP="00CA4E69">
            <w:pPr>
              <w:keepNext/>
              <w:keepLines/>
              <w:widowControl w:val="0"/>
              <w:spacing w:before="34" w:after="34" w:line="240" w:lineRule="exact"/>
              <w:jc w:val="center"/>
              <w:rPr>
                <w:szCs w:val="18"/>
              </w:rPr>
            </w:pPr>
            <w:r w:rsidRPr="007E06BD">
              <w:rPr>
                <w:szCs w:val="18"/>
              </w:rPr>
              <w:t>10,3 </w:t>
            </w:r>
            <w:r w:rsidRPr="007E06BD">
              <w:rPr>
                <w:szCs w:val="18"/>
              </w:rPr>
              <w:sym w:font="Symbol" w:char="F0B1"/>
            </w:r>
            <w:r w:rsidRPr="007E06BD">
              <w:rPr>
                <w:szCs w:val="18"/>
              </w:rPr>
              <w:t> 5,80</w:t>
            </w:r>
          </w:p>
        </w:tc>
        <w:tc>
          <w:tcPr>
            <w:tcW w:w="2971" w:type="dxa"/>
            <w:tcBorders>
              <w:top w:val="nil"/>
              <w:left w:val="single" w:sz="4" w:space="0" w:color="auto"/>
              <w:bottom w:val="nil"/>
              <w:right w:val="single" w:sz="4" w:space="0" w:color="auto"/>
            </w:tcBorders>
            <w:shd w:val="clear" w:color="auto" w:fill="FFFFFF"/>
          </w:tcPr>
          <w:p w14:paraId="44902892" w14:textId="77777777" w:rsidR="003E4F22" w:rsidRPr="007E06BD" w:rsidRDefault="003E4F22" w:rsidP="00CA4E69">
            <w:pPr>
              <w:keepNext/>
              <w:keepLines/>
              <w:widowControl w:val="0"/>
              <w:spacing w:before="34" w:after="34" w:line="240" w:lineRule="exact"/>
              <w:jc w:val="center"/>
              <w:rPr>
                <w:szCs w:val="18"/>
              </w:rPr>
            </w:pPr>
            <w:r w:rsidRPr="007E06BD">
              <w:rPr>
                <w:szCs w:val="18"/>
              </w:rPr>
              <w:t>22,5 </w:t>
            </w:r>
            <w:r w:rsidRPr="007E06BD">
              <w:rPr>
                <w:szCs w:val="18"/>
              </w:rPr>
              <w:sym w:font="Symbol" w:char="F0B1"/>
            </w:r>
            <w:r w:rsidRPr="007E06BD">
              <w:rPr>
                <w:szCs w:val="18"/>
              </w:rPr>
              <w:t> 6,68 (17,2</w:t>
            </w:r>
            <w:r w:rsidRPr="007E06BD">
              <w:rPr>
                <w:szCs w:val="18"/>
              </w:rPr>
              <w:noBreakHyphen/>
              <w:t>27,8)</w:t>
            </w:r>
          </w:p>
        </w:tc>
      </w:tr>
      <w:tr w:rsidR="003E4F22" w:rsidRPr="007E06BD" w14:paraId="72BFF01D" w14:textId="77777777" w:rsidTr="00CA4E69">
        <w:tc>
          <w:tcPr>
            <w:tcW w:w="1740" w:type="dxa"/>
            <w:tcBorders>
              <w:top w:val="nil"/>
              <w:left w:val="single" w:sz="4" w:space="0" w:color="auto"/>
              <w:bottom w:val="single" w:sz="4" w:space="0" w:color="auto"/>
              <w:right w:val="nil"/>
            </w:tcBorders>
            <w:shd w:val="clear" w:color="auto" w:fill="FFFFFF"/>
          </w:tcPr>
          <w:p w14:paraId="3739B944" w14:textId="77777777" w:rsidR="003E4F22" w:rsidRPr="007E06BD" w:rsidRDefault="003E4F22" w:rsidP="00CA4E69">
            <w:pPr>
              <w:keepNext/>
              <w:keepLines/>
              <w:widowControl w:val="0"/>
              <w:spacing w:before="34" w:after="34" w:line="240" w:lineRule="exact"/>
              <w:ind w:left="62"/>
              <w:rPr>
                <w:szCs w:val="18"/>
              </w:rPr>
            </w:pPr>
            <w:r w:rsidRPr="007E06BD">
              <w:rPr>
                <w:szCs w:val="18"/>
              </w:rPr>
              <w:t>&gt; 18 let</w:t>
            </w:r>
          </w:p>
        </w:tc>
        <w:tc>
          <w:tcPr>
            <w:tcW w:w="670" w:type="dxa"/>
            <w:tcBorders>
              <w:top w:val="nil"/>
              <w:left w:val="nil"/>
              <w:bottom w:val="single" w:sz="4" w:space="0" w:color="auto"/>
              <w:right w:val="single" w:sz="4" w:space="0" w:color="auto"/>
            </w:tcBorders>
            <w:shd w:val="clear" w:color="auto" w:fill="FFFFFF"/>
          </w:tcPr>
          <w:p w14:paraId="3C854503" w14:textId="77777777" w:rsidR="003E4F22" w:rsidRPr="007E06BD" w:rsidRDefault="003E4F22" w:rsidP="00CA4E69">
            <w:pPr>
              <w:keepNext/>
              <w:keepLines/>
              <w:widowControl w:val="0"/>
              <w:spacing w:before="34" w:after="34" w:line="240" w:lineRule="exact"/>
              <w:ind w:left="62"/>
              <w:rPr>
                <w:i/>
                <w:szCs w:val="18"/>
              </w:rPr>
            </w:pPr>
            <w:r w:rsidRPr="007E06BD">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5FB55FBA" w14:textId="77777777" w:rsidR="003E4F22" w:rsidRPr="007E06BD" w:rsidRDefault="003E4F22" w:rsidP="00CA4E69">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C264207" w14:textId="77777777" w:rsidR="003E4F22" w:rsidRPr="007E06BD" w:rsidRDefault="003E4F22" w:rsidP="00CA4E69">
            <w:pPr>
              <w:keepNext/>
              <w:keepLines/>
              <w:widowControl w:val="0"/>
              <w:spacing w:before="34" w:after="34" w:line="240" w:lineRule="exact"/>
              <w:jc w:val="center"/>
              <w:rPr>
                <w:i/>
                <w:szCs w:val="18"/>
              </w:rPr>
            </w:pPr>
            <w:r w:rsidRPr="007E06BD">
              <w:rPr>
                <w:rFonts w:eastAsia="Verdana"/>
                <w:szCs w:val="18"/>
                <w:lang w:eastAsia="en-GB"/>
              </w:rPr>
              <w:t>27,2 </w:t>
            </w:r>
            <w:r w:rsidRPr="007E06BD">
              <w:rPr>
                <w:rFonts w:eastAsia="Verdana"/>
                <w:szCs w:val="18"/>
                <w:lang w:eastAsia="en-GB"/>
              </w:rPr>
              <w:sym w:font="Symbol" w:char="F0B1"/>
            </w:r>
            <w:r w:rsidRPr="007E06BD">
              <w:rPr>
                <w:rFonts w:eastAsia="Verdana"/>
                <w:szCs w:val="18"/>
                <w:lang w:eastAsia="en-GB"/>
              </w:rPr>
              <w:t> 11,6</w:t>
            </w:r>
          </w:p>
        </w:tc>
      </w:tr>
      <w:tr w:rsidR="003E4F22" w:rsidRPr="007E06BD" w14:paraId="4A458A15" w14:textId="77777777" w:rsidTr="00CA4E69">
        <w:tc>
          <w:tcPr>
            <w:tcW w:w="1740" w:type="dxa"/>
            <w:tcBorders>
              <w:top w:val="nil"/>
              <w:left w:val="single" w:sz="4" w:space="0" w:color="auto"/>
              <w:bottom w:val="nil"/>
              <w:right w:val="nil"/>
            </w:tcBorders>
            <w:shd w:val="clear" w:color="auto" w:fill="FFFFFF"/>
          </w:tcPr>
          <w:p w14:paraId="486B861D" w14:textId="77777777" w:rsidR="003E4F22" w:rsidRPr="007E06BD" w:rsidRDefault="00E6602A" w:rsidP="00CA4E69">
            <w:pPr>
              <w:keepNext/>
              <w:keepLines/>
              <w:widowControl w:val="0"/>
              <w:spacing w:before="34" w:after="34" w:line="240" w:lineRule="exact"/>
              <w:ind w:left="62"/>
              <w:rPr>
                <w:b/>
                <w:bCs/>
                <w:szCs w:val="18"/>
              </w:rPr>
            </w:pPr>
            <w:r>
              <w:rPr>
                <w:b/>
                <w:bCs/>
                <w:szCs w:val="18"/>
              </w:rPr>
              <w:t>3. </w:t>
            </w:r>
            <w:proofErr w:type="spellStart"/>
            <w:r>
              <w:rPr>
                <w:b/>
                <w:bCs/>
                <w:szCs w:val="18"/>
              </w:rPr>
              <w:t>mesec</w:t>
            </w:r>
            <w:proofErr w:type="spellEnd"/>
          </w:p>
        </w:tc>
        <w:tc>
          <w:tcPr>
            <w:tcW w:w="670" w:type="dxa"/>
            <w:tcBorders>
              <w:top w:val="nil"/>
              <w:left w:val="nil"/>
              <w:bottom w:val="nil"/>
              <w:right w:val="single" w:sz="4" w:space="0" w:color="auto"/>
            </w:tcBorders>
            <w:shd w:val="clear" w:color="auto" w:fill="FFFFFF"/>
          </w:tcPr>
          <w:p w14:paraId="6004F0DB" w14:textId="77777777" w:rsidR="003E4F22" w:rsidRPr="007E06BD" w:rsidRDefault="003E4F22"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898F819" w14:textId="77777777" w:rsidR="003E4F22" w:rsidRPr="007E06BD" w:rsidRDefault="003E4F22" w:rsidP="00CA4E69">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5F729831" w14:textId="77777777" w:rsidR="003E4F22" w:rsidRPr="007E06BD" w:rsidRDefault="003E4F22" w:rsidP="00CA4E69">
            <w:pPr>
              <w:keepNext/>
              <w:keepLines/>
              <w:widowControl w:val="0"/>
              <w:spacing w:before="34" w:after="34" w:line="240" w:lineRule="exact"/>
              <w:jc w:val="center"/>
              <w:rPr>
                <w:szCs w:val="18"/>
              </w:rPr>
            </w:pPr>
          </w:p>
        </w:tc>
      </w:tr>
      <w:tr w:rsidR="003E4F22" w:rsidRPr="007E06BD" w14:paraId="7FA53C30" w14:textId="77777777" w:rsidTr="00CA4E69">
        <w:tc>
          <w:tcPr>
            <w:tcW w:w="1740" w:type="dxa"/>
            <w:tcBorders>
              <w:top w:val="nil"/>
              <w:left w:val="single" w:sz="4" w:space="0" w:color="auto"/>
              <w:bottom w:val="nil"/>
              <w:right w:val="nil"/>
            </w:tcBorders>
            <w:shd w:val="clear" w:color="auto" w:fill="FFFFFF"/>
          </w:tcPr>
          <w:p w14:paraId="68CF3240" w14:textId="77777777" w:rsidR="003E4F22" w:rsidRPr="007E06BD" w:rsidRDefault="003E4F22" w:rsidP="00CA4E69">
            <w:pPr>
              <w:keepNext/>
              <w:keepLines/>
              <w:widowControl w:val="0"/>
              <w:spacing w:before="34" w:after="34" w:line="240" w:lineRule="exact"/>
              <w:ind w:left="62"/>
              <w:rPr>
                <w:szCs w:val="18"/>
              </w:rPr>
            </w:pPr>
            <w:r w:rsidRPr="007E06BD">
              <w:rPr>
                <w:szCs w:val="18"/>
              </w:rPr>
              <w:sym w:font="Symbol" w:char="F03C"/>
            </w:r>
            <w:r w:rsidRPr="007E06BD">
              <w:rPr>
                <w:szCs w:val="18"/>
              </w:rPr>
              <w:t> 6 let</w:t>
            </w:r>
          </w:p>
        </w:tc>
        <w:tc>
          <w:tcPr>
            <w:tcW w:w="670" w:type="dxa"/>
            <w:tcBorders>
              <w:top w:val="nil"/>
              <w:left w:val="nil"/>
              <w:bottom w:val="nil"/>
              <w:right w:val="single" w:sz="4" w:space="0" w:color="auto"/>
            </w:tcBorders>
            <w:shd w:val="clear" w:color="auto" w:fill="FFFFFF"/>
          </w:tcPr>
          <w:p w14:paraId="6FC7AD4B" w14:textId="77777777" w:rsidR="003E4F22" w:rsidRPr="007E06BD" w:rsidRDefault="003E4F22" w:rsidP="00CA4E69">
            <w:pPr>
              <w:keepNext/>
              <w:keepLines/>
              <w:widowControl w:val="0"/>
              <w:spacing w:before="34" w:after="34" w:line="240" w:lineRule="exact"/>
              <w:ind w:left="62"/>
              <w:rPr>
                <w:szCs w:val="18"/>
              </w:rPr>
            </w:pPr>
            <w:r w:rsidRPr="007E06BD">
              <w:rPr>
                <w:szCs w:val="18"/>
              </w:rPr>
              <w:t>(15)</w:t>
            </w:r>
          </w:p>
        </w:tc>
        <w:tc>
          <w:tcPr>
            <w:tcW w:w="2416" w:type="dxa"/>
            <w:tcBorders>
              <w:top w:val="nil"/>
              <w:left w:val="single" w:sz="4" w:space="0" w:color="auto"/>
              <w:bottom w:val="nil"/>
              <w:right w:val="single" w:sz="4" w:space="0" w:color="auto"/>
            </w:tcBorders>
            <w:shd w:val="clear" w:color="auto" w:fill="FFFFFF"/>
          </w:tcPr>
          <w:p w14:paraId="5A50139A" w14:textId="77777777" w:rsidR="003E4F22" w:rsidRPr="007E06BD" w:rsidRDefault="003E4F22" w:rsidP="00CA4E69">
            <w:pPr>
              <w:keepNext/>
              <w:keepLines/>
              <w:widowControl w:val="0"/>
              <w:spacing w:before="34" w:after="34" w:line="240" w:lineRule="exact"/>
              <w:jc w:val="center"/>
              <w:rPr>
                <w:szCs w:val="18"/>
              </w:rPr>
            </w:pPr>
            <w:r w:rsidRPr="007E06BD">
              <w:rPr>
                <w:szCs w:val="18"/>
              </w:rPr>
              <w:t>22,7 </w:t>
            </w:r>
            <w:r w:rsidRPr="007E06BD">
              <w:rPr>
                <w:szCs w:val="18"/>
              </w:rPr>
              <w:sym w:font="Symbol" w:char="F0B1"/>
            </w:r>
            <w:r w:rsidRPr="007E06BD">
              <w:rPr>
                <w:szCs w:val="18"/>
              </w:rPr>
              <w:t> 10,1</w:t>
            </w:r>
          </w:p>
        </w:tc>
        <w:tc>
          <w:tcPr>
            <w:tcW w:w="2971" w:type="dxa"/>
            <w:tcBorders>
              <w:top w:val="nil"/>
              <w:left w:val="single" w:sz="4" w:space="0" w:color="auto"/>
              <w:bottom w:val="nil"/>
              <w:right w:val="single" w:sz="4" w:space="0" w:color="auto"/>
            </w:tcBorders>
            <w:shd w:val="clear" w:color="auto" w:fill="FFFFFF"/>
          </w:tcPr>
          <w:p w14:paraId="4D0CD070" w14:textId="77777777" w:rsidR="003E4F22" w:rsidRPr="007E06BD" w:rsidRDefault="003E4F22" w:rsidP="00CA4E69">
            <w:pPr>
              <w:keepNext/>
              <w:keepLines/>
              <w:widowControl w:val="0"/>
              <w:spacing w:before="34" w:after="34" w:line="240" w:lineRule="exact"/>
              <w:jc w:val="center"/>
              <w:rPr>
                <w:szCs w:val="18"/>
              </w:rPr>
            </w:pPr>
            <w:r w:rsidRPr="007E06BD">
              <w:rPr>
                <w:szCs w:val="18"/>
              </w:rPr>
              <w:t>49,7 </w:t>
            </w:r>
            <w:r w:rsidRPr="007E06BD">
              <w:rPr>
                <w:szCs w:val="18"/>
              </w:rPr>
              <w:sym w:font="Symbol" w:char="F0B1"/>
            </w:r>
            <w:r w:rsidRPr="007E06BD">
              <w:rPr>
                <w:szCs w:val="18"/>
              </w:rPr>
              <w:t> 18,2</w:t>
            </w:r>
          </w:p>
        </w:tc>
      </w:tr>
      <w:tr w:rsidR="003E4F22" w:rsidRPr="007E06BD" w14:paraId="79B79333" w14:textId="77777777" w:rsidTr="00CA4E69">
        <w:tc>
          <w:tcPr>
            <w:tcW w:w="1740" w:type="dxa"/>
            <w:tcBorders>
              <w:top w:val="nil"/>
              <w:left w:val="single" w:sz="4" w:space="0" w:color="auto"/>
              <w:bottom w:val="nil"/>
              <w:right w:val="nil"/>
            </w:tcBorders>
            <w:shd w:val="clear" w:color="auto" w:fill="FFFFFF"/>
          </w:tcPr>
          <w:p w14:paraId="01030609" w14:textId="77777777" w:rsidR="003E4F22" w:rsidRPr="007E06BD" w:rsidRDefault="003E4F22" w:rsidP="00CA4E69">
            <w:pPr>
              <w:keepNext/>
              <w:keepLines/>
              <w:widowControl w:val="0"/>
              <w:spacing w:before="34" w:after="34" w:line="240" w:lineRule="exact"/>
              <w:ind w:left="62"/>
              <w:rPr>
                <w:szCs w:val="18"/>
              </w:rPr>
            </w:pPr>
            <w:r w:rsidRPr="007E06BD">
              <w:rPr>
                <w:szCs w:val="18"/>
              </w:rPr>
              <w:t xml:space="preserve">6 </w:t>
            </w:r>
            <w:r w:rsidRPr="007E06BD">
              <w:rPr>
                <w:szCs w:val="18"/>
              </w:rPr>
              <w:noBreakHyphen/>
            </w:r>
            <w:r>
              <w:rPr>
                <w:szCs w:val="18"/>
              </w:rPr>
              <w:t xml:space="preserve"> </w:t>
            </w:r>
            <w:r w:rsidRPr="007E06BD">
              <w:rPr>
                <w:szCs w:val="18"/>
              </w:rPr>
              <w:t>&lt; 12 let</w:t>
            </w:r>
          </w:p>
        </w:tc>
        <w:tc>
          <w:tcPr>
            <w:tcW w:w="670" w:type="dxa"/>
            <w:tcBorders>
              <w:top w:val="nil"/>
              <w:left w:val="nil"/>
              <w:bottom w:val="nil"/>
              <w:right w:val="single" w:sz="4" w:space="0" w:color="auto"/>
            </w:tcBorders>
            <w:shd w:val="clear" w:color="auto" w:fill="FFFFFF"/>
          </w:tcPr>
          <w:p w14:paraId="6C0B3FD7" w14:textId="77777777" w:rsidR="003E4F22" w:rsidRPr="007E06BD" w:rsidRDefault="003E4F22" w:rsidP="00CA4E69">
            <w:pPr>
              <w:keepNext/>
              <w:keepLines/>
              <w:widowControl w:val="0"/>
              <w:spacing w:before="34" w:after="34" w:line="240" w:lineRule="exact"/>
              <w:ind w:left="62"/>
              <w:rPr>
                <w:szCs w:val="18"/>
              </w:rPr>
            </w:pPr>
            <w:r w:rsidRPr="007E06BD">
              <w:rPr>
                <w:szCs w:val="18"/>
              </w:rPr>
              <w:t>(14)</w:t>
            </w:r>
            <w:r w:rsidRPr="007E06BD">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069CFA45" w14:textId="77777777" w:rsidR="003E4F22" w:rsidRPr="007E06BD" w:rsidRDefault="003E4F22" w:rsidP="00CA4E69">
            <w:pPr>
              <w:keepNext/>
              <w:keepLines/>
              <w:widowControl w:val="0"/>
              <w:spacing w:before="34" w:after="34" w:line="240" w:lineRule="exact"/>
              <w:jc w:val="center"/>
              <w:rPr>
                <w:szCs w:val="18"/>
              </w:rPr>
            </w:pPr>
            <w:r w:rsidRPr="007E06BD">
              <w:rPr>
                <w:szCs w:val="18"/>
              </w:rPr>
              <w:t>27,8 </w:t>
            </w:r>
            <w:r w:rsidRPr="007E06BD">
              <w:rPr>
                <w:szCs w:val="18"/>
              </w:rPr>
              <w:sym w:font="Symbol" w:char="F0B1"/>
            </w:r>
            <w:r w:rsidRPr="007E06BD">
              <w:rPr>
                <w:szCs w:val="18"/>
              </w:rPr>
              <w:t> 14,3</w:t>
            </w:r>
          </w:p>
        </w:tc>
        <w:tc>
          <w:tcPr>
            <w:tcW w:w="2971" w:type="dxa"/>
            <w:tcBorders>
              <w:top w:val="nil"/>
              <w:left w:val="single" w:sz="4" w:space="0" w:color="auto"/>
              <w:bottom w:val="nil"/>
              <w:right w:val="single" w:sz="4" w:space="0" w:color="auto"/>
            </w:tcBorders>
            <w:shd w:val="clear" w:color="auto" w:fill="FFFFFF"/>
          </w:tcPr>
          <w:p w14:paraId="4F39DBF1" w14:textId="77777777" w:rsidR="003E4F22" w:rsidRPr="007E06BD" w:rsidRDefault="003E4F22" w:rsidP="00CA4E69">
            <w:pPr>
              <w:keepNext/>
              <w:keepLines/>
              <w:widowControl w:val="0"/>
              <w:spacing w:before="34" w:after="34" w:line="240" w:lineRule="exact"/>
              <w:jc w:val="center"/>
              <w:rPr>
                <w:szCs w:val="18"/>
              </w:rPr>
            </w:pPr>
            <w:r w:rsidRPr="007E06BD">
              <w:rPr>
                <w:szCs w:val="18"/>
              </w:rPr>
              <w:t>61,9 </w:t>
            </w:r>
            <w:r w:rsidRPr="007E06BD">
              <w:rPr>
                <w:szCs w:val="18"/>
              </w:rPr>
              <w:sym w:font="Symbol" w:char="F0B1"/>
            </w:r>
            <w:r w:rsidRPr="007E06BD">
              <w:rPr>
                <w:szCs w:val="18"/>
              </w:rPr>
              <w:t> 19,6</w:t>
            </w:r>
          </w:p>
        </w:tc>
      </w:tr>
      <w:tr w:rsidR="003E4F22" w:rsidRPr="007E06BD" w14:paraId="6E87D0C9" w14:textId="77777777" w:rsidTr="00CA4E69">
        <w:tc>
          <w:tcPr>
            <w:tcW w:w="1740" w:type="dxa"/>
            <w:tcBorders>
              <w:top w:val="nil"/>
              <w:left w:val="single" w:sz="4" w:space="0" w:color="auto"/>
              <w:bottom w:val="nil"/>
              <w:right w:val="nil"/>
            </w:tcBorders>
            <w:shd w:val="clear" w:color="auto" w:fill="FFFFFF"/>
          </w:tcPr>
          <w:p w14:paraId="129705E3" w14:textId="77777777" w:rsidR="003E4F22" w:rsidRPr="007E06BD" w:rsidRDefault="003E4F22" w:rsidP="00CA4E69">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46C9A0C5" w14:textId="77777777" w:rsidR="003E4F22" w:rsidRPr="007E06BD" w:rsidRDefault="003E4F22" w:rsidP="00CA4E69">
            <w:pPr>
              <w:keepNext/>
              <w:keepLines/>
              <w:widowControl w:val="0"/>
              <w:spacing w:before="34" w:after="34" w:line="240" w:lineRule="exact"/>
              <w:ind w:left="62"/>
              <w:rPr>
                <w:szCs w:val="18"/>
              </w:rPr>
            </w:pPr>
            <w:r w:rsidRPr="007E06BD">
              <w:rPr>
                <w:szCs w:val="18"/>
              </w:rPr>
              <w:t>(17)</w:t>
            </w:r>
          </w:p>
        </w:tc>
        <w:tc>
          <w:tcPr>
            <w:tcW w:w="2416" w:type="dxa"/>
            <w:tcBorders>
              <w:top w:val="nil"/>
              <w:left w:val="single" w:sz="4" w:space="0" w:color="auto"/>
              <w:bottom w:val="nil"/>
              <w:right w:val="single" w:sz="4" w:space="0" w:color="auto"/>
            </w:tcBorders>
            <w:shd w:val="clear" w:color="auto" w:fill="FFFFFF"/>
          </w:tcPr>
          <w:p w14:paraId="40296E19" w14:textId="77777777" w:rsidR="003E4F22" w:rsidRPr="007E06BD" w:rsidRDefault="003E4F22" w:rsidP="00CA4E69">
            <w:pPr>
              <w:keepNext/>
              <w:keepLines/>
              <w:widowControl w:val="0"/>
              <w:spacing w:before="34" w:after="34" w:line="240" w:lineRule="exact"/>
              <w:jc w:val="center"/>
              <w:rPr>
                <w:szCs w:val="18"/>
              </w:rPr>
            </w:pPr>
            <w:r w:rsidRPr="007E06BD">
              <w:rPr>
                <w:szCs w:val="18"/>
              </w:rPr>
              <w:t>17,9 </w:t>
            </w:r>
            <w:r w:rsidRPr="007E06BD">
              <w:rPr>
                <w:szCs w:val="18"/>
              </w:rPr>
              <w:sym w:font="Symbol" w:char="F0B1"/>
            </w:r>
            <w:r w:rsidRPr="007E06BD">
              <w:rPr>
                <w:szCs w:val="18"/>
              </w:rPr>
              <w:t> 9,57</w:t>
            </w:r>
          </w:p>
        </w:tc>
        <w:tc>
          <w:tcPr>
            <w:tcW w:w="2971" w:type="dxa"/>
            <w:tcBorders>
              <w:top w:val="nil"/>
              <w:left w:val="single" w:sz="4" w:space="0" w:color="auto"/>
              <w:bottom w:val="nil"/>
              <w:right w:val="single" w:sz="4" w:space="0" w:color="auto"/>
            </w:tcBorders>
            <w:shd w:val="clear" w:color="auto" w:fill="FFFFFF"/>
          </w:tcPr>
          <w:p w14:paraId="10718855" w14:textId="77777777" w:rsidR="003E4F22" w:rsidRPr="007E06BD" w:rsidRDefault="003E4F22" w:rsidP="00CA4E69">
            <w:pPr>
              <w:keepNext/>
              <w:keepLines/>
              <w:widowControl w:val="0"/>
              <w:spacing w:before="34" w:after="34" w:line="240" w:lineRule="exact"/>
              <w:jc w:val="center"/>
              <w:rPr>
                <w:szCs w:val="18"/>
              </w:rPr>
            </w:pPr>
            <w:r w:rsidRPr="007E06BD">
              <w:rPr>
                <w:szCs w:val="18"/>
              </w:rPr>
              <w:t>53,6 </w:t>
            </w:r>
            <w:r w:rsidRPr="007E06BD">
              <w:rPr>
                <w:szCs w:val="18"/>
              </w:rPr>
              <w:sym w:font="Symbol" w:char="F0B1"/>
            </w:r>
            <w:r w:rsidRPr="007E06BD">
              <w:rPr>
                <w:szCs w:val="18"/>
              </w:rPr>
              <w:t> 20,2</w:t>
            </w:r>
            <w:r w:rsidRPr="007E06BD">
              <w:rPr>
                <w:szCs w:val="18"/>
                <w:vertAlign w:val="superscript"/>
              </w:rPr>
              <w:t>F</w:t>
            </w:r>
          </w:p>
        </w:tc>
      </w:tr>
      <w:tr w:rsidR="003E4F22" w:rsidRPr="007E06BD" w14:paraId="7E1669CA" w14:textId="77777777" w:rsidTr="00CA4E69">
        <w:tc>
          <w:tcPr>
            <w:tcW w:w="1740" w:type="dxa"/>
            <w:tcBorders>
              <w:top w:val="nil"/>
              <w:left w:val="single" w:sz="4" w:space="0" w:color="auto"/>
              <w:bottom w:val="nil"/>
              <w:right w:val="nil"/>
            </w:tcBorders>
            <w:shd w:val="clear" w:color="auto" w:fill="FFFFFF"/>
          </w:tcPr>
          <w:p w14:paraId="6B6199CA" w14:textId="77777777" w:rsidR="003E4F22" w:rsidRPr="007E06BD" w:rsidRDefault="003E4F22" w:rsidP="00CA4E69">
            <w:pPr>
              <w:keepNext/>
              <w:keepLines/>
              <w:widowControl w:val="0"/>
              <w:spacing w:before="34" w:after="34" w:line="240" w:lineRule="exact"/>
              <w:ind w:left="62"/>
              <w:rPr>
                <w:szCs w:val="18"/>
              </w:rPr>
            </w:pPr>
            <w:r w:rsidRPr="007E06BD">
              <w:rPr>
                <w:szCs w:val="18"/>
              </w:rPr>
              <w:t>p</w:t>
            </w:r>
            <w:r w:rsidRPr="007E06BD">
              <w:rPr>
                <w:szCs w:val="18"/>
              </w:rPr>
              <w:noBreakHyphen/>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1A55D472" w14:textId="77777777" w:rsidR="003E4F22" w:rsidRPr="007E06BD" w:rsidRDefault="003E4F22"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9C3C8D7" w14:textId="77777777" w:rsidR="003E4F22" w:rsidRPr="007E06BD" w:rsidRDefault="003E4F22" w:rsidP="00CA4E69">
            <w:pPr>
              <w:keepNext/>
              <w:keepLines/>
              <w:widowControl w:val="0"/>
              <w:spacing w:before="34" w:after="34" w:line="240" w:lineRule="exact"/>
              <w:jc w:val="center"/>
              <w:rPr>
                <w:szCs w:val="18"/>
              </w:rPr>
            </w:pPr>
            <w:r w:rsidRPr="007E06BD">
              <w:rPr>
                <w:szCs w:val="18"/>
              </w:rPr>
              <w:t>-</w:t>
            </w:r>
          </w:p>
        </w:tc>
        <w:tc>
          <w:tcPr>
            <w:tcW w:w="2971" w:type="dxa"/>
            <w:tcBorders>
              <w:top w:val="nil"/>
              <w:left w:val="single" w:sz="4" w:space="0" w:color="auto"/>
              <w:bottom w:val="nil"/>
              <w:right w:val="single" w:sz="4" w:space="0" w:color="auto"/>
            </w:tcBorders>
            <w:shd w:val="clear" w:color="auto" w:fill="FFFFFF"/>
          </w:tcPr>
          <w:p w14:paraId="16FCDF7D" w14:textId="77777777" w:rsidR="003E4F22" w:rsidRPr="007E06BD" w:rsidRDefault="003E4F22" w:rsidP="00CA4E69">
            <w:pPr>
              <w:keepNext/>
              <w:keepLines/>
              <w:widowControl w:val="0"/>
              <w:spacing w:before="34" w:after="34" w:line="240" w:lineRule="exact"/>
              <w:jc w:val="center"/>
              <w:rPr>
                <w:szCs w:val="18"/>
              </w:rPr>
            </w:pPr>
            <w:r w:rsidRPr="007E06BD">
              <w:rPr>
                <w:szCs w:val="18"/>
              </w:rPr>
              <w:t>-</w:t>
            </w:r>
          </w:p>
        </w:tc>
      </w:tr>
      <w:tr w:rsidR="003E4F22" w:rsidRPr="007E06BD" w14:paraId="1A847EBF" w14:textId="77777777" w:rsidTr="00CA4E69">
        <w:tc>
          <w:tcPr>
            <w:tcW w:w="1740" w:type="dxa"/>
            <w:tcBorders>
              <w:top w:val="nil"/>
              <w:left w:val="single" w:sz="4" w:space="0" w:color="auto"/>
              <w:bottom w:val="nil"/>
              <w:right w:val="nil"/>
            </w:tcBorders>
            <w:shd w:val="clear" w:color="auto" w:fill="FFFFFF"/>
          </w:tcPr>
          <w:p w14:paraId="3CE5711B" w14:textId="77777777" w:rsidR="003E4F22" w:rsidRPr="007E06BD" w:rsidRDefault="003E4F22" w:rsidP="00CA4E69">
            <w:pPr>
              <w:keepNext/>
              <w:keepLines/>
              <w:widowControl w:val="0"/>
              <w:spacing w:before="34" w:after="34" w:line="240" w:lineRule="exact"/>
              <w:ind w:left="62"/>
              <w:rPr>
                <w:szCs w:val="18"/>
              </w:rPr>
            </w:pPr>
            <w:r w:rsidRPr="007E06BD">
              <w:rPr>
                <w:szCs w:val="18"/>
              </w:rPr>
              <w:t>&lt; 2 </w:t>
            </w:r>
            <w:proofErr w:type="spellStart"/>
            <w:r w:rsidRPr="007E06BD">
              <w:rPr>
                <w:szCs w:val="18"/>
              </w:rPr>
              <w:t>let</w:t>
            </w:r>
            <w:r>
              <w:rPr>
                <w:szCs w:val="18"/>
              </w:rPr>
              <w: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4930E310" w14:textId="77777777" w:rsidR="003E4F22" w:rsidRPr="007E06BD" w:rsidRDefault="003E4F22" w:rsidP="00CA4E69">
            <w:pPr>
              <w:keepNext/>
              <w:keepLines/>
              <w:widowControl w:val="0"/>
              <w:spacing w:before="34" w:after="34" w:line="240" w:lineRule="exact"/>
              <w:ind w:left="62"/>
              <w:rPr>
                <w:szCs w:val="18"/>
              </w:rPr>
            </w:pPr>
            <w:r w:rsidRPr="007E06BD">
              <w:rPr>
                <w:szCs w:val="18"/>
              </w:rPr>
              <w:t>(4)</w:t>
            </w:r>
          </w:p>
        </w:tc>
        <w:tc>
          <w:tcPr>
            <w:tcW w:w="2416" w:type="dxa"/>
            <w:tcBorders>
              <w:top w:val="nil"/>
              <w:left w:val="single" w:sz="4" w:space="0" w:color="auto"/>
              <w:bottom w:val="nil"/>
              <w:right w:val="single" w:sz="4" w:space="0" w:color="auto"/>
            </w:tcBorders>
            <w:shd w:val="clear" w:color="auto" w:fill="FFFFFF"/>
          </w:tcPr>
          <w:p w14:paraId="7383B6E0" w14:textId="77777777" w:rsidR="003E4F22" w:rsidRPr="007E06BD" w:rsidRDefault="003E4F22" w:rsidP="00CA4E69">
            <w:pPr>
              <w:keepNext/>
              <w:keepLines/>
              <w:widowControl w:val="0"/>
              <w:spacing w:before="34" w:after="34" w:line="240" w:lineRule="exact"/>
              <w:jc w:val="center"/>
              <w:rPr>
                <w:szCs w:val="18"/>
              </w:rPr>
            </w:pPr>
            <w:r w:rsidRPr="007E06BD">
              <w:rPr>
                <w:szCs w:val="18"/>
              </w:rPr>
              <w:t>23,8 </w:t>
            </w:r>
            <w:r w:rsidRPr="007E06BD">
              <w:rPr>
                <w:szCs w:val="18"/>
              </w:rPr>
              <w:sym w:font="Symbol" w:char="F0B1"/>
            </w:r>
            <w:r w:rsidRPr="007E06BD">
              <w:rPr>
                <w:szCs w:val="18"/>
              </w:rPr>
              <w:t> 13,4</w:t>
            </w:r>
          </w:p>
        </w:tc>
        <w:tc>
          <w:tcPr>
            <w:tcW w:w="2971" w:type="dxa"/>
            <w:tcBorders>
              <w:top w:val="nil"/>
              <w:left w:val="single" w:sz="4" w:space="0" w:color="auto"/>
              <w:bottom w:val="nil"/>
              <w:right w:val="single" w:sz="4" w:space="0" w:color="auto"/>
            </w:tcBorders>
            <w:shd w:val="clear" w:color="auto" w:fill="FFFFFF"/>
          </w:tcPr>
          <w:p w14:paraId="1F0B95F4" w14:textId="77777777" w:rsidR="003E4F22" w:rsidRPr="007E06BD" w:rsidRDefault="003E4F22" w:rsidP="00CA4E69">
            <w:pPr>
              <w:keepNext/>
              <w:keepLines/>
              <w:widowControl w:val="0"/>
              <w:spacing w:before="34" w:after="34" w:line="240" w:lineRule="exact"/>
              <w:jc w:val="center"/>
              <w:rPr>
                <w:szCs w:val="18"/>
              </w:rPr>
            </w:pPr>
            <w:r w:rsidRPr="007E06BD">
              <w:rPr>
                <w:szCs w:val="18"/>
              </w:rPr>
              <w:t>47,4 </w:t>
            </w:r>
            <w:r w:rsidRPr="007E06BD">
              <w:rPr>
                <w:szCs w:val="18"/>
              </w:rPr>
              <w:sym w:font="Symbol" w:char="F0B1"/>
            </w:r>
            <w:r w:rsidRPr="007E06BD">
              <w:rPr>
                <w:szCs w:val="18"/>
              </w:rPr>
              <w:t> 14,7</w:t>
            </w:r>
          </w:p>
        </w:tc>
      </w:tr>
      <w:tr w:rsidR="003E4F22" w:rsidRPr="007E06BD" w14:paraId="3530FBDB" w14:textId="77777777" w:rsidTr="00CA4E69">
        <w:tc>
          <w:tcPr>
            <w:tcW w:w="1740" w:type="dxa"/>
            <w:tcBorders>
              <w:top w:val="nil"/>
              <w:left w:val="single" w:sz="4" w:space="0" w:color="auto"/>
              <w:bottom w:val="single" w:sz="4" w:space="0" w:color="auto"/>
              <w:right w:val="nil"/>
            </w:tcBorders>
            <w:shd w:val="clear" w:color="auto" w:fill="FFFFFF"/>
          </w:tcPr>
          <w:p w14:paraId="67FF1557" w14:textId="77777777" w:rsidR="003E4F22" w:rsidRPr="007E06BD" w:rsidRDefault="003E4F22" w:rsidP="00CA4E69">
            <w:pPr>
              <w:keepNext/>
              <w:keepLines/>
              <w:widowControl w:val="0"/>
              <w:spacing w:before="34" w:after="34" w:line="240" w:lineRule="exact"/>
              <w:ind w:left="62"/>
              <w:rPr>
                <w:i/>
                <w:szCs w:val="18"/>
              </w:rPr>
            </w:pPr>
            <w:r w:rsidRPr="007E06BD">
              <w:rPr>
                <w:szCs w:val="18"/>
              </w:rPr>
              <w:t>&gt; 18 let</w:t>
            </w:r>
          </w:p>
        </w:tc>
        <w:tc>
          <w:tcPr>
            <w:tcW w:w="670" w:type="dxa"/>
            <w:tcBorders>
              <w:top w:val="nil"/>
              <w:left w:val="nil"/>
              <w:bottom w:val="single" w:sz="4" w:space="0" w:color="auto"/>
              <w:right w:val="single" w:sz="4" w:space="0" w:color="auto"/>
            </w:tcBorders>
            <w:shd w:val="clear" w:color="auto" w:fill="FFFFFF"/>
          </w:tcPr>
          <w:p w14:paraId="3FE28E09" w14:textId="77777777" w:rsidR="003E4F22" w:rsidRPr="007E06BD" w:rsidRDefault="003E4F22" w:rsidP="00CA4E69">
            <w:pPr>
              <w:keepNext/>
              <w:keepLines/>
              <w:widowControl w:val="0"/>
              <w:spacing w:before="34" w:after="34" w:line="240" w:lineRule="exact"/>
              <w:ind w:left="62"/>
              <w:rPr>
                <w:i/>
                <w:szCs w:val="18"/>
              </w:rPr>
            </w:pPr>
            <w:r w:rsidRPr="007E06BD">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716FCA88" w14:textId="77777777" w:rsidR="003E4F22" w:rsidRPr="007E06BD" w:rsidRDefault="003E4F22" w:rsidP="00CA4E69">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8B9A662" w14:textId="77777777" w:rsidR="003E4F22" w:rsidRPr="007E06BD" w:rsidRDefault="003E4F22" w:rsidP="00CA4E69">
            <w:pPr>
              <w:keepNext/>
              <w:keepLines/>
              <w:widowControl w:val="0"/>
              <w:spacing w:before="34" w:after="34" w:line="240" w:lineRule="exact"/>
              <w:jc w:val="center"/>
              <w:rPr>
                <w:i/>
                <w:szCs w:val="18"/>
              </w:rPr>
            </w:pPr>
            <w:r w:rsidRPr="007E06BD">
              <w:rPr>
                <w:rFonts w:eastAsia="Verdana"/>
                <w:szCs w:val="18"/>
                <w:lang w:eastAsia="en-GB"/>
              </w:rPr>
              <w:t>50,3 </w:t>
            </w:r>
            <w:r w:rsidRPr="007E06BD">
              <w:rPr>
                <w:rFonts w:eastAsia="Verdana"/>
                <w:szCs w:val="18"/>
                <w:lang w:eastAsia="en-GB"/>
              </w:rPr>
              <w:sym w:font="Symbol" w:char="F0B1"/>
            </w:r>
            <w:r w:rsidRPr="007E06BD">
              <w:rPr>
                <w:rFonts w:eastAsia="Verdana"/>
                <w:szCs w:val="18"/>
                <w:lang w:eastAsia="en-GB"/>
              </w:rPr>
              <w:t> 23,1</w:t>
            </w:r>
          </w:p>
        </w:tc>
      </w:tr>
      <w:tr w:rsidR="003E4F22" w:rsidRPr="007E06BD" w14:paraId="0BC128E5" w14:textId="77777777" w:rsidTr="00CA4E69">
        <w:tc>
          <w:tcPr>
            <w:tcW w:w="1740" w:type="dxa"/>
            <w:tcBorders>
              <w:top w:val="nil"/>
              <w:left w:val="single" w:sz="4" w:space="0" w:color="auto"/>
              <w:bottom w:val="nil"/>
              <w:right w:val="nil"/>
            </w:tcBorders>
            <w:shd w:val="clear" w:color="auto" w:fill="FFFFFF"/>
          </w:tcPr>
          <w:p w14:paraId="333ADCDF" w14:textId="77777777" w:rsidR="003E4F22" w:rsidRPr="007E06BD" w:rsidRDefault="00E6602A" w:rsidP="00CA4E69">
            <w:pPr>
              <w:keepNext/>
              <w:keepLines/>
              <w:widowControl w:val="0"/>
              <w:spacing w:before="34" w:after="34" w:line="240" w:lineRule="exact"/>
              <w:ind w:left="62"/>
              <w:rPr>
                <w:b/>
                <w:bCs/>
                <w:szCs w:val="18"/>
              </w:rPr>
            </w:pPr>
            <w:r>
              <w:rPr>
                <w:b/>
                <w:bCs/>
                <w:szCs w:val="18"/>
              </w:rPr>
              <w:t>9. </w:t>
            </w:r>
            <w:proofErr w:type="spellStart"/>
            <w:r>
              <w:rPr>
                <w:b/>
                <w:bCs/>
                <w:szCs w:val="18"/>
              </w:rPr>
              <w:t>mesec</w:t>
            </w:r>
            <w:proofErr w:type="spellEnd"/>
          </w:p>
        </w:tc>
        <w:tc>
          <w:tcPr>
            <w:tcW w:w="670" w:type="dxa"/>
            <w:tcBorders>
              <w:top w:val="nil"/>
              <w:left w:val="nil"/>
              <w:bottom w:val="nil"/>
              <w:right w:val="single" w:sz="4" w:space="0" w:color="auto"/>
            </w:tcBorders>
            <w:shd w:val="clear" w:color="auto" w:fill="FFFFFF"/>
          </w:tcPr>
          <w:p w14:paraId="74382875" w14:textId="77777777" w:rsidR="003E4F22" w:rsidRPr="007E06BD" w:rsidRDefault="003E4F22"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974FB5A" w14:textId="77777777" w:rsidR="003E4F22" w:rsidRPr="007E06BD" w:rsidRDefault="003E4F22" w:rsidP="00CA4E69">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7DB8670" w14:textId="77777777" w:rsidR="003E4F22" w:rsidRPr="007E06BD" w:rsidRDefault="003E4F22" w:rsidP="00CA4E69">
            <w:pPr>
              <w:keepNext/>
              <w:keepLines/>
              <w:widowControl w:val="0"/>
              <w:spacing w:before="34" w:after="34" w:line="240" w:lineRule="exact"/>
              <w:jc w:val="center"/>
              <w:rPr>
                <w:szCs w:val="18"/>
              </w:rPr>
            </w:pPr>
          </w:p>
        </w:tc>
      </w:tr>
      <w:tr w:rsidR="003E4F22" w:rsidRPr="007E06BD" w14:paraId="1DE864A1" w14:textId="77777777" w:rsidTr="00CA4E69">
        <w:tc>
          <w:tcPr>
            <w:tcW w:w="1740" w:type="dxa"/>
            <w:tcBorders>
              <w:top w:val="nil"/>
              <w:left w:val="single" w:sz="4" w:space="0" w:color="auto"/>
              <w:bottom w:val="nil"/>
              <w:right w:val="nil"/>
            </w:tcBorders>
            <w:shd w:val="clear" w:color="auto" w:fill="FFFFFF"/>
          </w:tcPr>
          <w:p w14:paraId="0C4A8122" w14:textId="77777777" w:rsidR="003E4F22" w:rsidRPr="007E06BD" w:rsidRDefault="003E4F22" w:rsidP="00CA4E69">
            <w:pPr>
              <w:keepNext/>
              <w:keepLines/>
              <w:widowControl w:val="0"/>
              <w:spacing w:before="34" w:after="34" w:line="240" w:lineRule="exact"/>
              <w:ind w:left="62"/>
              <w:rPr>
                <w:szCs w:val="18"/>
              </w:rPr>
            </w:pPr>
            <w:r w:rsidRPr="007E06BD">
              <w:rPr>
                <w:szCs w:val="18"/>
              </w:rPr>
              <w:t>&lt; 6 let</w:t>
            </w:r>
          </w:p>
        </w:tc>
        <w:tc>
          <w:tcPr>
            <w:tcW w:w="670" w:type="dxa"/>
            <w:tcBorders>
              <w:top w:val="nil"/>
              <w:left w:val="nil"/>
              <w:bottom w:val="nil"/>
              <w:right w:val="single" w:sz="4" w:space="0" w:color="auto"/>
            </w:tcBorders>
            <w:shd w:val="clear" w:color="auto" w:fill="FFFFFF"/>
          </w:tcPr>
          <w:p w14:paraId="2148A1B6" w14:textId="77777777" w:rsidR="003E4F22" w:rsidRPr="007E06BD" w:rsidRDefault="003E4F22" w:rsidP="00CA4E69">
            <w:pPr>
              <w:keepNext/>
              <w:keepLines/>
              <w:widowControl w:val="0"/>
              <w:spacing w:before="34" w:after="34" w:line="240" w:lineRule="exact"/>
              <w:ind w:left="62"/>
              <w:rPr>
                <w:szCs w:val="18"/>
              </w:rPr>
            </w:pPr>
            <w:r w:rsidRPr="007E06BD">
              <w:rPr>
                <w:szCs w:val="18"/>
              </w:rPr>
              <w:t>(12)</w:t>
            </w:r>
          </w:p>
        </w:tc>
        <w:tc>
          <w:tcPr>
            <w:tcW w:w="2416" w:type="dxa"/>
            <w:tcBorders>
              <w:top w:val="nil"/>
              <w:left w:val="single" w:sz="4" w:space="0" w:color="auto"/>
              <w:bottom w:val="nil"/>
              <w:right w:val="single" w:sz="4" w:space="0" w:color="auto"/>
            </w:tcBorders>
            <w:shd w:val="clear" w:color="auto" w:fill="FFFFFF"/>
          </w:tcPr>
          <w:p w14:paraId="7A708AF8" w14:textId="77777777" w:rsidR="003E4F22" w:rsidRPr="007E06BD" w:rsidRDefault="003E4F22" w:rsidP="00CA4E69">
            <w:pPr>
              <w:keepNext/>
              <w:keepLines/>
              <w:widowControl w:val="0"/>
              <w:spacing w:before="34" w:after="34" w:line="240" w:lineRule="exact"/>
              <w:jc w:val="center"/>
              <w:rPr>
                <w:szCs w:val="18"/>
              </w:rPr>
            </w:pPr>
            <w:r w:rsidRPr="007E06BD">
              <w:rPr>
                <w:szCs w:val="18"/>
              </w:rPr>
              <w:t>30,4 </w:t>
            </w:r>
            <w:r w:rsidRPr="007E06BD">
              <w:rPr>
                <w:szCs w:val="18"/>
              </w:rPr>
              <w:sym w:font="Symbol" w:char="F0B1"/>
            </w:r>
            <w:r w:rsidRPr="007E06BD">
              <w:rPr>
                <w:szCs w:val="18"/>
              </w:rPr>
              <w:t> 9,16</w:t>
            </w:r>
          </w:p>
        </w:tc>
        <w:tc>
          <w:tcPr>
            <w:tcW w:w="2971" w:type="dxa"/>
            <w:tcBorders>
              <w:top w:val="nil"/>
              <w:left w:val="single" w:sz="4" w:space="0" w:color="auto"/>
              <w:bottom w:val="nil"/>
              <w:right w:val="single" w:sz="4" w:space="0" w:color="auto"/>
            </w:tcBorders>
            <w:shd w:val="clear" w:color="auto" w:fill="FFFFFF"/>
          </w:tcPr>
          <w:p w14:paraId="4A9053B7" w14:textId="77777777" w:rsidR="003E4F22" w:rsidRPr="007E06BD" w:rsidRDefault="003E4F22" w:rsidP="00CA4E69">
            <w:pPr>
              <w:keepNext/>
              <w:keepLines/>
              <w:widowControl w:val="0"/>
              <w:spacing w:before="34" w:after="34" w:line="240" w:lineRule="exact"/>
              <w:jc w:val="center"/>
              <w:rPr>
                <w:szCs w:val="18"/>
              </w:rPr>
            </w:pPr>
            <w:r w:rsidRPr="007E06BD">
              <w:rPr>
                <w:szCs w:val="18"/>
              </w:rPr>
              <w:t>60,9 </w:t>
            </w:r>
            <w:r w:rsidRPr="007E06BD">
              <w:rPr>
                <w:szCs w:val="18"/>
              </w:rPr>
              <w:sym w:font="Symbol" w:char="F0B1"/>
            </w:r>
            <w:r w:rsidRPr="007E06BD">
              <w:rPr>
                <w:szCs w:val="18"/>
              </w:rPr>
              <w:t> 10,7</w:t>
            </w:r>
          </w:p>
        </w:tc>
      </w:tr>
      <w:tr w:rsidR="003E4F22" w:rsidRPr="007E06BD" w14:paraId="7D7D7AA9" w14:textId="77777777" w:rsidTr="00CA4E69">
        <w:tc>
          <w:tcPr>
            <w:tcW w:w="1740" w:type="dxa"/>
            <w:tcBorders>
              <w:top w:val="nil"/>
              <w:left w:val="single" w:sz="4" w:space="0" w:color="auto"/>
              <w:bottom w:val="nil"/>
              <w:right w:val="nil"/>
            </w:tcBorders>
            <w:shd w:val="clear" w:color="auto" w:fill="FFFFFF"/>
          </w:tcPr>
          <w:p w14:paraId="77694376" w14:textId="77777777" w:rsidR="003E4F22" w:rsidRPr="007E06BD" w:rsidRDefault="003E4F22" w:rsidP="00CA4E69">
            <w:pPr>
              <w:keepNext/>
              <w:keepLines/>
              <w:widowControl w:val="0"/>
              <w:spacing w:before="34" w:after="34" w:line="240" w:lineRule="exact"/>
              <w:ind w:left="62"/>
              <w:rPr>
                <w:szCs w:val="18"/>
              </w:rPr>
            </w:pPr>
            <w:r w:rsidRPr="007E06BD">
              <w:rPr>
                <w:szCs w:val="18"/>
              </w:rPr>
              <w:t xml:space="preserve">6 </w:t>
            </w:r>
            <w:r w:rsidRPr="007E06BD">
              <w:rPr>
                <w:szCs w:val="18"/>
              </w:rPr>
              <w:noBreakHyphen/>
              <w:t> &lt; 12 let</w:t>
            </w:r>
          </w:p>
        </w:tc>
        <w:tc>
          <w:tcPr>
            <w:tcW w:w="670" w:type="dxa"/>
            <w:tcBorders>
              <w:top w:val="nil"/>
              <w:left w:val="nil"/>
              <w:bottom w:val="nil"/>
              <w:right w:val="single" w:sz="4" w:space="0" w:color="auto"/>
            </w:tcBorders>
            <w:shd w:val="clear" w:color="auto" w:fill="FFFFFF"/>
          </w:tcPr>
          <w:p w14:paraId="1C4DF0F1" w14:textId="77777777" w:rsidR="003E4F22" w:rsidRPr="007E06BD" w:rsidRDefault="003E4F22" w:rsidP="00CA4E69">
            <w:pPr>
              <w:keepNext/>
              <w:keepLines/>
              <w:widowControl w:val="0"/>
              <w:spacing w:before="34" w:after="34" w:line="240" w:lineRule="exact"/>
              <w:ind w:left="62"/>
              <w:rPr>
                <w:szCs w:val="18"/>
              </w:rPr>
            </w:pPr>
            <w:r w:rsidRPr="007E06BD">
              <w:rPr>
                <w:szCs w:val="18"/>
              </w:rPr>
              <w:t>(11)</w:t>
            </w:r>
          </w:p>
        </w:tc>
        <w:tc>
          <w:tcPr>
            <w:tcW w:w="2416" w:type="dxa"/>
            <w:tcBorders>
              <w:top w:val="nil"/>
              <w:left w:val="single" w:sz="4" w:space="0" w:color="auto"/>
              <w:bottom w:val="nil"/>
              <w:right w:val="single" w:sz="4" w:space="0" w:color="auto"/>
            </w:tcBorders>
            <w:shd w:val="clear" w:color="auto" w:fill="FFFFFF"/>
          </w:tcPr>
          <w:p w14:paraId="752116C1" w14:textId="77777777" w:rsidR="003E4F22" w:rsidRPr="007E06BD" w:rsidRDefault="003E4F22" w:rsidP="00CA4E69">
            <w:pPr>
              <w:keepNext/>
              <w:keepLines/>
              <w:widowControl w:val="0"/>
              <w:spacing w:before="34" w:after="34" w:line="240" w:lineRule="exact"/>
              <w:jc w:val="center"/>
              <w:rPr>
                <w:szCs w:val="18"/>
              </w:rPr>
            </w:pPr>
            <w:r w:rsidRPr="007E06BD">
              <w:rPr>
                <w:szCs w:val="18"/>
              </w:rPr>
              <w:t>29,2 </w:t>
            </w:r>
            <w:r w:rsidRPr="007E06BD">
              <w:rPr>
                <w:szCs w:val="18"/>
              </w:rPr>
              <w:sym w:font="Symbol" w:char="F0B1"/>
            </w:r>
            <w:r w:rsidRPr="007E06BD">
              <w:rPr>
                <w:szCs w:val="18"/>
              </w:rPr>
              <w:t> 12,6</w:t>
            </w:r>
          </w:p>
        </w:tc>
        <w:tc>
          <w:tcPr>
            <w:tcW w:w="2971" w:type="dxa"/>
            <w:tcBorders>
              <w:top w:val="nil"/>
              <w:left w:val="single" w:sz="4" w:space="0" w:color="auto"/>
              <w:bottom w:val="nil"/>
              <w:right w:val="single" w:sz="4" w:space="0" w:color="auto"/>
            </w:tcBorders>
            <w:shd w:val="clear" w:color="auto" w:fill="FFFFFF"/>
          </w:tcPr>
          <w:p w14:paraId="1172D5B7" w14:textId="77777777" w:rsidR="003E4F22" w:rsidRPr="007E06BD" w:rsidRDefault="003E4F22" w:rsidP="00CA4E69">
            <w:pPr>
              <w:keepNext/>
              <w:keepLines/>
              <w:widowControl w:val="0"/>
              <w:spacing w:before="34" w:after="34" w:line="240" w:lineRule="exact"/>
              <w:jc w:val="center"/>
              <w:rPr>
                <w:szCs w:val="18"/>
              </w:rPr>
            </w:pPr>
            <w:r w:rsidRPr="007E06BD">
              <w:rPr>
                <w:szCs w:val="18"/>
              </w:rPr>
              <w:t>66,8 </w:t>
            </w:r>
            <w:r w:rsidRPr="007E06BD">
              <w:rPr>
                <w:szCs w:val="18"/>
              </w:rPr>
              <w:sym w:font="Symbol" w:char="F0B1"/>
            </w:r>
            <w:r w:rsidRPr="007E06BD">
              <w:rPr>
                <w:szCs w:val="18"/>
              </w:rPr>
              <w:t> 21,2</w:t>
            </w:r>
          </w:p>
        </w:tc>
      </w:tr>
      <w:tr w:rsidR="003E4F22" w:rsidRPr="007E06BD" w14:paraId="55D0F016" w14:textId="77777777" w:rsidTr="00CA4E69">
        <w:tc>
          <w:tcPr>
            <w:tcW w:w="1740" w:type="dxa"/>
            <w:tcBorders>
              <w:top w:val="nil"/>
              <w:left w:val="single" w:sz="4" w:space="0" w:color="auto"/>
              <w:bottom w:val="nil"/>
              <w:right w:val="nil"/>
            </w:tcBorders>
            <w:shd w:val="clear" w:color="auto" w:fill="FFFFFF"/>
          </w:tcPr>
          <w:p w14:paraId="51D7938A" w14:textId="77777777" w:rsidR="003E4F22" w:rsidRPr="007E06BD" w:rsidRDefault="003E4F22" w:rsidP="00CA4E69">
            <w:pPr>
              <w:keepNext/>
              <w:keepLines/>
              <w:widowControl w:val="0"/>
              <w:spacing w:before="34" w:after="34" w:line="240" w:lineRule="exact"/>
              <w:ind w:left="62"/>
              <w:rPr>
                <w:szCs w:val="18"/>
              </w:rPr>
            </w:pPr>
            <w:r w:rsidRPr="007E06BD">
              <w:rPr>
                <w:szCs w:val="18"/>
              </w:rPr>
              <w:t>12</w:t>
            </w:r>
            <w:r w:rsidRPr="007E06BD">
              <w:rPr>
                <w:szCs w:val="18"/>
              </w:rPr>
              <w:noBreakHyphen/>
              <w:t>18 let</w:t>
            </w:r>
          </w:p>
        </w:tc>
        <w:tc>
          <w:tcPr>
            <w:tcW w:w="670" w:type="dxa"/>
            <w:tcBorders>
              <w:top w:val="nil"/>
              <w:left w:val="nil"/>
              <w:bottom w:val="nil"/>
              <w:right w:val="single" w:sz="4" w:space="0" w:color="auto"/>
            </w:tcBorders>
            <w:shd w:val="clear" w:color="auto" w:fill="FFFFFF"/>
          </w:tcPr>
          <w:p w14:paraId="5643EF92" w14:textId="77777777" w:rsidR="003E4F22" w:rsidRPr="007E06BD" w:rsidRDefault="003E4F22" w:rsidP="00CA4E69">
            <w:pPr>
              <w:keepNext/>
              <w:keepLines/>
              <w:widowControl w:val="0"/>
              <w:spacing w:before="34" w:after="34" w:line="240" w:lineRule="exact"/>
              <w:ind w:left="62"/>
              <w:rPr>
                <w:szCs w:val="18"/>
              </w:rPr>
            </w:pPr>
            <w:r w:rsidRPr="007E06BD">
              <w:rPr>
                <w:szCs w:val="18"/>
              </w:rPr>
              <w:t>(14)</w:t>
            </w:r>
          </w:p>
        </w:tc>
        <w:tc>
          <w:tcPr>
            <w:tcW w:w="2416" w:type="dxa"/>
            <w:tcBorders>
              <w:top w:val="nil"/>
              <w:left w:val="single" w:sz="4" w:space="0" w:color="auto"/>
              <w:bottom w:val="nil"/>
              <w:right w:val="single" w:sz="4" w:space="0" w:color="auto"/>
            </w:tcBorders>
            <w:shd w:val="clear" w:color="auto" w:fill="FFFFFF"/>
          </w:tcPr>
          <w:p w14:paraId="074A9719" w14:textId="77777777" w:rsidR="003E4F22" w:rsidRPr="007E06BD" w:rsidRDefault="003E4F22" w:rsidP="00CA4E69">
            <w:pPr>
              <w:keepNext/>
              <w:keepLines/>
              <w:widowControl w:val="0"/>
              <w:spacing w:before="34" w:after="34" w:line="240" w:lineRule="exact"/>
              <w:jc w:val="center"/>
              <w:rPr>
                <w:szCs w:val="18"/>
              </w:rPr>
            </w:pPr>
            <w:r w:rsidRPr="007E06BD">
              <w:rPr>
                <w:szCs w:val="18"/>
              </w:rPr>
              <w:t>18,1 </w:t>
            </w:r>
            <w:r w:rsidRPr="007E06BD">
              <w:rPr>
                <w:szCs w:val="18"/>
              </w:rPr>
              <w:sym w:font="Symbol" w:char="F0B1"/>
            </w:r>
            <w:r w:rsidRPr="007E06BD">
              <w:rPr>
                <w:szCs w:val="18"/>
              </w:rPr>
              <w:t> 7,29</w:t>
            </w:r>
          </w:p>
        </w:tc>
        <w:tc>
          <w:tcPr>
            <w:tcW w:w="2971" w:type="dxa"/>
            <w:tcBorders>
              <w:top w:val="nil"/>
              <w:left w:val="single" w:sz="4" w:space="0" w:color="auto"/>
              <w:bottom w:val="nil"/>
              <w:right w:val="single" w:sz="4" w:space="0" w:color="auto"/>
            </w:tcBorders>
            <w:shd w:val="clear" w:color="auto" w:fill="FFFFFF"/>
          </w:tcPr>
          <w:p w14:paraId="53935281" w14:textId="77777777" w:rsidR="003E4F22" w:rsidRPr="007E06BD" w:rsidRDefault="003E4F22" w:rsidP="00CA4E69">
            <w:pPr>
              <w:keepNext/>
              <w:keepLines/>
              <w:widowControl w:val="0"/>
              <w:spacing w:before="34" w:after="34" w:line="240" w:lineRule="exact"/>
              <w:jc w:val="center"/>
              <w:rPr>
                <w:szCs w:val="18"/>
              </w:rPr>
            </w:pPr>
            <w:r w:rsidRPr="007E06BD">
              <w:rPr>
                <w:szCs w:val="18"/>
              </w:rPr>
              <w:t>56,7 </w:t>
            </w:r>
            <w:r w:rsidRPr="007E06BD">
              <w:rPr>
                <w:szCs w:val="18"/>
              </w:rPr>
              <w:sym w:font="Symbol" w:char="F0B1"/>
            </w:r>
            <w:r w:rsidRPr="007E06BD">
              <w:rPr>
                <w:szCs w:val="18"/>
              </w:rPr>
              <w:t> 14,0</w:t>
            </w:r>
          </w:p>
        </w:tc>
      </w:tr>
      <w:tr w:rsidR="003E4F22" w:rsidRPr="007E06BD" w14:paraId="7EDE5567" w14:textId="77777777" w:rsidTr="00CA4E69">
        <w:tc>
          <w:tcPr>
            <w:tcW w:w="1740" w:type="dxa"/>
            <w:tcBorders>
              <w:top w:val="nil"/>
              <w:left w:val="single" w:sz="4" w:space="0" w:color="auto"/>
              <w:bottom w:val="nil"/>
              <w:right w:val="nil"/>
            </w:tcBorders>
            <w:shd w:val="clear" w:color="auto" w:fill="FFFFFF"/>
          </w:tcPr>
          <w:p w14:paraId="4B9751EF" w14:textId="77777777" w:rsidR="003E4F22" w:rsidRPr="007E06BD" w:rsidRDefault="003E4F22" w:rsidP="00CA4E69">
            <w:pPr>
              <w:keepNext/>
              <w:keepLines/>
              <w:widowControl w:val="0"/>
              <w:spacing w:before="34" w:after="34" w:line="240" w:lineRule="exact"/>
              <w:ind w:left="62"/>
              <w:rPr>
                <w:szCs w:val="18"/>
              </w:rPr>
            </w:pPr>
            <w:r w:rsidRPr="007E06BD">
              <w:rPr>
                <w:szCs w:val="18"/>
              </w:rPr>
              <w:t>p</w:t>
            </w:r>
            <w:r w:rsidRPr="007E06BD">
              <w:rPr>
                <w:szCs w:val="18"/>
              </w:rPr>
              <w:noBreakHyphen/>
            </w:r>
            <w:proofErr w:type="spellStart"/>
            <w:r w:rsidRPr="007E06BD">
              <w:rPr>
                <w:szCs w:val="18"/>
              </w:rPr>
              <w:t>vrednost</w:t>
            </w:r>
            <w:r w:rsidRPr="007E06BD">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072F24C8" w14:textId="77777777" w:rsidR="003E4F22" w:rsidRPr="007E06BD" w:rsidRDefault="003E4F22" w:rsidP="00CA4E69">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6A2AFCC" w14:textId="77777777" w:rsidR="003E4F22" w:rsidRPr="007E06BD" w:rsidRDefault="003E4F22" w:rsidP="00CA4E69">
            <w:pPr>
              <w:keepNext/>
              <w:keepLines/>
              <w:widowControl w:val="0"/>
              <w:spacing w:before="34" w:after="34" w:line="240" w:lineRule="exact"/>
              <w:jc w:val="center"/>
              <w:rPr>
                <w:szCs w:val="18"/>
              </w:rPr>
            </w:pPr>
            <w:r w:rsidRPr="007E06BD">
              <w:rPr>
                <w:szCs w:val="18"/>
              </w:rPr>
              <w:t>0,004</w:t>
            </w:r>
          </w:p>
        </w:tc>
        <w:tc>
          <w:tcPr>
            <w:tcW w:w="2971" w:type="dxa"/>
            <w:tcBorders>
              <w:top w:val="nil"/>
              <w:left w:val="single" w:sz="4" w:space="0" w:color="auto"/>
              <w:bottom w:val="nil"/>
              <w:right w:val="single" w:sz="4" w:space="0" w:color="auto"/>
            </w:tcBorders>
            <w:shd w:val="clear" w:color="auto" w:fill="FFFFFF"/>
          </w:tcPr>
          <w:p w14:paraId="1A3F0638" w14:textId="77777777" w:rsidR="003E4F22" w:rsidRPr="007E06BD" w:rsidRDefault="003E4F22" w:rsidP="00CA4E69">
            <w:pPr>
              <w:keepNext/>
              <w:keepLines/>
              <w:widowControl w:val="0"/>
              <w:spacing w:before="34" w:after="34" w:line="240" w:lineRule="exact"/>
              <w:jc w:val="center"/>
              <w:rPr>
                <w:szCs w:val="18"/>
              </w:rPr>
            </w:pPr>
            <w:r w:rsidRPr="007E06BD">
              <w:rPr>
                <w:szCs w:val="18"/>
              </w:rPr>
              <w:t>-</w:t>
            </w:r>
          </w:p>
        </w:tc>
      </w:tr>
      <w:tr w:rsidR="003E4F22" w:rsidRPr="007E06BD" w14:paraId="2CD3CD5E" w14:textId="77777777" w:rsidTr="00CA4E69">
        <w:tc>
          <w:tcPr>
            <w:tcW w:w="1740" w:type="dxa"/>
            <w:tcBorders>
              <w:top w:val="nil"/>
              <w:left w:val="single" w:sz="4" w:space="0" w:color="auto"/>
              <w:bottom w:val="nil"/>
              <w:right w:val="nil"/>
            </w:tcBorders>
            <w:shd w:val="clear" w:color="auto" w:fill="FFFFFF"/>
          </w:tcPr>
          <w:p w14:paraId="327F4010" w14:textId="77777777" w:rsidR="003E4F22" w:rsidRPr="007E06BD" w:rsidRDefault="003E4F22" w:rsidP="00CA4E69">
            <w:pPr>
              <w:keepNext/>
              <w:keepLines/>
              <w:widowControl w:val="0"/>
              <w:spacing w:before="34" w:after="34" w:line="240" w:lineRule="exact"/>
              <w:ind w:left="62"/>
              <w:rPr>
                <w:szCs w:val="18"/>
              </w:rPr>
            </w:pPr>
            <w:r w:rsidRPr="007E06BD">
              <w:rPr>
                <w:szCs w:val="18"/>
              </w:rPr>
              <w:t>&lt; 2 </w:t>
            </w:r>
            <w:proofErr w:type="spellStart"/>
            <w:r w:rsidRPr="007E06BD">
              <w:rPr>
                <w:szCs w:val="18"/>
              </w:rPr>
              <w:t>leti</w:t>
            </w:r>
            <w:r w:rsidRPr="007E06BD">
              <w:rPr>
                <w:szCs w:val="18"/>
                <w:vertAlign w:val="superscript"/>
              </w:rPr>
              <w:t>C</w:t>
            </w:r>
            <w:proofErr w:type="spellEnd"/>
          </w:p>
        </w:tc>
        <w:tc>
          <w:tcPr>
            <w:tcW w:w="670" w:type="dxa"/>
            <w:tcBorders>
              <w:top w:val="nil"/>
              <w:left w:val="nil"/>
              <w:bottom w:val="nil"/>
              <w:right w:val="single" w:sz="4" w:space="0" w:color="auto"/>
            </w:tcBorders>
            <w:shd w:val="clear" w:color="auto" w:fill="FFFFFF"/>
          </w:tcPr>
          <w:p w14:paraId="56C9722A" w14:textId="77777777" w:rsidR="003E4F22" w:rsidRPr="007E06BD" w:rsidRDefault="003E4F22" w:rsidP="00CA4E69">
            <w:pPr>
              <w:keepNext/>
              <w:keepLines/>
              <w:widowControl w:val="0"/>
              <w:spacing w:before="34" w:after="34" w:line="240" w:lineRule="exact"/>
              <w:ind w:left="62"/>
              <w:rPr>
                <w:szCs w:val="18"/>
              </w:rPr>
            </w:pPr>
            <w:r w:rsidRPr="007E06BD">
              <w:rPr>
                <w:szCs w:val="18"/>
              </w:rPr>
              <w:t>(4)</w:t>
            </w:r>
          </w:p>
        </w:tc>
        <w:tc>
          <w:tcPr>
            <w:tcW w:w="2416" w:type="dxa"/>
            <w:tcBorders>
              <w:top w:val="nil"/>
              <w:left w:val="single" w:sz="4" w:space="0" w:color="auto"/>
              <w:bottom w:val="nil"/>
              <w:right w:val="single" w:sz="4" w:space="0" w:color="auto"/>
            </w:tcBorders>
            <w:shd w:val="clear" w:color="auto" w:fill="FFFFFF"/>
          </w:tcPr>
          <w:p w14:paraId="092D929F" w14:textId="77777777" w:rsidR="003E4F22" w:rsidRPr="007E06BD" w:rsidRDefault="003E4F22" w:rsidP="00CA4E69">
            <w:pPr>
              <w:keepNext/>
              <w:keepLines/>
              <w:widowControl w:val="0"/>
              <w:spacing w:before="34" w:after="34" w:line="240" w:lineRule="exact"/>
              <w:jc w:val="center"/>
              <w:rPr>
                <w:szCs w:val="18"/>
              </w:rPr>
            </w:pPr>
            <w:r w:rsidRPr="007E06BD">
              <w:rPr>
                <w:szCs w:val="18"/>
              </w:rPr>
              <w:t>25,6 </w:t>
            </w:r>
            <w:r w:rsidRPr="007E06BD">
              <w:rPr>
                <w:szCs w:val="18"/>
              </w:rPr>
              <w:sym w:font="Symbol" w:char="F0B1"/>
            </w:r>
            <w:r w:rsidRPr="007E06BD">
              <w:rPr>
                <w:szCs w:val="18"/>
              </w:rPr>
              <w:t> 4,25</w:t>
            </w:r>
          </w:p>
        </w:tc>
        <w:tc>
          <w:tcPr>
            <w:tcW w:w="2971" w:type="dxa"/>
            <w:tcBorders>
              <w:top w:val="nil"/>
              <w:left w:val="single" w:sz="4" w:space="0" w:color="auto"/>
              <w:bottom w:val="nil"/>
              <w:right w:val="single" w:sz="4" w:space="0" w:color="auto"/>
            </w:tcBorders>
            <w:shd w:val="clear" w:color="auto" w:fill="FFFFFF"/>
          </w:tcPr>
          <w:p w14:paraId="345E9DAD" w14:textId="77777777" w:rsidR="003E4F22" w:rsidRPr="007E06BD" w:rsidRDefault="003E4F22" w:rsidP="00CA4E69">
            <w:pPr>
              <w:keepNext/>
              <w:keepLines/>
              <w:widowControl w:val="0"/>
              <w:spacing w:before="34" w:after="34" w:line="240" w:lineRule="exact"/>
              <w:jc w:val="center"/>
              <w:rPr>
                <w:szCs w:val="18"/>
              </w:rPr>
            </w:pPr>
            <w:r w:rsidRPr="007E06BD">
              <w:rPr>
                <w:szCs w:val="18"/>
              </w:rPr>
              <w:t>55,8 </w:t>
            </w:r>
            <w:r w:rsidRPr="007E06BD">
              <w:rPr>
                <w:szCs w:val="18"/>
              </w:rPr>
              <w:sym w:font="Symbol" w:char="F0B1"/>
            </w:r>
            <w:r w:rsidRPr="007E06BD">
              <w:rPr>
                <w:szCs w:val="18"/>
              </w:rPr>
              <w:t> 11,6</w:t>
            </w:r>
          </w:p>
        </w:tc>
      </w:tr>
      <w:tr w:rsidR="003E4F22" w14:paraId="7F3940B6" w14:textId="77777777" w:rsidTr="00CA4E69">
        <w:tc>
          <w:tcPr>
            <w:tcW w:w="1740" w:type="dxa"/>
            <w:tcBorders>
              <w:top w:val="nil"/>
              <w:left w:val="single" w:sz="4" w:space="0" w:color="auto"/>
              <w:bottom w:val="single" w:sz="4" w:space="0" w:color="auto"/>
              <w:right w:val="nil"/>
            </w:tcBorders>
            <w:shd w:val="clear" w:color="auto" w:fill="FFFFFF"/>
          </w:tcPr>
          <w:p w14:paraId="547A489E" w14:textId="77777777" w:rsidR="003E4F22" w:rsidRPr="00E574D5" w:rsidRDefault="003E4F22" w:rsidP="00CA4E69">
            <w:pPr>
              <w:keepNext/>
              <w:keepLines/>
              <w:widowControl w:val="0"/>
              <w:spacing w:before="34" w:after="34" w:line="240" w:lineRule="exact"/>
              <w:ind w:left="62"/>
              <w:rPr>
                <w:i/>
                <w:szCs w:val="18"/>
              </w:rPr>
            </w:pPr>
            <w:r>
              <w:rPr>
                <w:szCs w:val="18"/>
              </w:rPr>
              <w:t>&gt; 18 let</w:t>
            </w:r>
          </w:p>
        </w:tc>
        <w:tc>
          <w:tcPr>
            <w:tcW w:w="670" w:type="dxa"/>
            <w:tcBorders>
              <w:top w:val="nil"/>
              <w:left w:val="nil"/>
              <w:bottom w:val="single" w:sz="4" w:space="0" w:color="auto"/>
              <w:right w:val="single" w:sz="4" w:space="0" w:color="auto"/>
            </w:tcBorders>
            <w:shd w:val="clear" w:color="auto" w:fill="FFFFFF"/>
          </w:tcPr>
          <w:p w14:paraId="7240BB73" w14:textId="77777777" w:rsidR="003E4F22" w:rsidRPr="00E574D5" w:rsidRDefault="003E4F22" w:rsidP="00CA4E69">
            <w:pPr>
              <w:keepNext/>
              <w:keepLines/>
              <w:widowControl w:val="0"/>
              <w:spacing w:before="34" w:after="34" w:line="240" w:lineRule="exact"/>
              <w:ind w:left="62"/>
              <w:rPr>
                <w:i/>
                <w:szCs w:val="18"/>
              </w:rPr>
            </w:pPr>
            <w:r w:rsidRPr="00B710D1">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386413C1" w14:textId="77777777" w:rsidR="003E4F22" w:rsidRDefault="003E4F22" w:rsidP="00CA4E69">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2569905" w14:textId="77777777" w:rsidR="003E4F22" w:rsidRDefault="003E4F22" w:rsidP="00CA4E69">
            <w:pPr>
              <w:keepNext/>
              <w:keepLines/>
              <w:widowControl w:val="0"/>
              <w:spacing w:before="34" w:after="34" w:line="240" w:lineRule="exact"/>
              <w:jc w:val="center"/>
              <w:rPr>
                <w:i/>
                <w:szCs w:val="18"/>
              </w:rPr>
            </w:pPr>
            <w:r>
              <w:rPr>
                <w:rFonts w:eastAsia="Verdana" w:cs="Verdana"/>
                <w:szCs w:val="18"/>
                <w:lang w:eastAsia="en-GB"/>
              </w:rPr>
              <w:t>53,5 </w:t>
            </w:r>
            <w:r>
              <w:rPr>
                <w:rFonts w:ascii="Symbol" w:eastAsia="Verdana" w:hAnsi="Symbol" w:cs="Verdana"/>
                <w:szCs w:val="18"/>
                <w:lang w:eastAsia="en-GB"/>
              </w:rPr>
              <w:sym w:font="Symbol" w:char="F0B1"/>
            </w:r>
            <w:r>
              <w:rPr>
                <w:rFonts w:eastAsia="Verdana" w:cs="Verdana"/>
                <w:szCs w:val="18"/>
                <w:lang w:eastAsia="en-GB"/>
              </w:rPr>
              <w:t> 18,3</w:t>
            </w:r>
          </w:p>
        </w:tc>
      </w:tr>
    </w:tbl>
    <w:p w14:paraId="52747589" w14:textId="77777777" w:rsidR="003E4F22" w:rsidRPr="00034E8A" w:rsidRDefault="003E4F22" w:rsidP="003E4F22">
      <w:pPr>
        <w:keepNext/>
        <w:keepLines/>
        <w:widowControl w:val="0"/>
        <w:ind w:left="29"/>
        <w:rPr>
          <w:rFonts w:cs="Arial"/>
          <w:color w:val="000000"/>
          <w:sz w:val="18"/>
          <w:szCs w:val="18"/>
          <w:lang w:eastAsia="zh-TW"/>
        </w:rPr>
      </w:pPr>
      <w:r w:rsidRPr="00034E8A">
        <w:rPr>
          <w:sz w:val="18"/>
          <w:szCs w:val="18"/>
        </w:rPr>
        <w:t>AUC</w:t>
      </w:r>
      <w:r w:rsidRPr="00034E8A">
        <w:rPr>
          <w:rFonts w:cs="Arial"/>
          <w:color w:val="000000"/>
          <w:sz w:val="18"/>
          <w:szCs w:val="18"/>
          <w:vertAlign w:val="subscript"/>
          <w:lang w:eastAsia="zh-TW"/>
        </w:rPr>
        <w:t>0</w:t>
      </w:r>
      <w:r w:rsidRPr="00034E8A">
        <w:rPr>
          <w:rFonts w:cs="Arial"/>
          <w:color w:val="000000"/>
          <w:sz w:val="18"/>
          <w:szCs w:val="18"/>
          <w:vertAlign w:val="subscript"/>
          <w:lang w:eastAsia="zh-TW"/>
        </w:rPr>
        <w:noBreakHyphen/>
        <w:t>12h</w:t>
      </w:r>
      <w:r w:rsidRPr="00034E8A">
        <w:rPr>
          <w:rFonts w:cs="Arial"/>
          <w:color w:val="000000"/>
          <w:sz w:val="18"/>
          <w:szCs w:val="18"/>
          <w:lang w:eastAsia="zh-TW"/>
        </w:rPr>
        <w:t> </w:t>
      </w:r>
      <w:r w:rsidRPr="00034E8A">
        <w:rPr>
          <w:rFonts w:ascii="Symbol" w:hAnsi="Symbol" w:cs="Arial"/>
          <w:color w:val="000000"/>
          <w:sz w:val="18"/>
          <w:szCs w:val="18"/>
          <w:lang w:eastAsia="zh-TW"/>
        </w:rPr>
        <w:sym w:font="Symbol" w:char="F03D"/>
      </w:r>
      <w:r w:rsidRPr="00034E8A">
        <w:rPr>
          <w:rFonts w:cs="Arial"/>
          <w:color w:val="000000"/>
          <w:sz w:val="18"/>
          <w:szCs w:val="18"/>
          <w:lang w:eastAsia="zh-TW"/>
        </w:rPr>
        <w:t> </w:t>
      </w:r>
      <w:proofErr w:type="spellStart"/>
      <w:r w:rsidRPr="00034E8A">
        <w:rPr>
          <w:rFonts w:cs="Arial"/>
          <w:color w:val="000000"/>
          <w:sz w:val="18"/>
          <w:szCs w:val="18"/>
          <w:lang w:eastAsia="zh-TW"/>
        </w:rPr>
        <w:t>površina</w:t>
      </w:r>
      <w:proofErr w:type="spellEnd"/>
      <w:r w:rsidRPr="00034E8A">
        <w:rPr>
          <w:rFonts w:cs="Arial"/>
          <w:color w:val="000000"/>
          <w:sz w:val="18"/>
          <w:szCs w:val="18"/>
          <w:lang w:eastAsia="zh-TW"/>
        </w:rPr>
        <w:t xml:space="preserve"> pod </w:t>
      </w:r>
      <w:proofErr w:type="spellStart"/>
      <w:r w:rsidRPr="00034E8A">
        <w:rPr>
          <w:rFonts w:cs="Arial"/>
          <w:color w:val="000000"/>
          <w:sz w:val="18"/>
          <w:szCs w:val="18"/>
          <w:lang w:eastAsia="zh-TW"/>
        </w:rPr>
        <w:t>krivuljo</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koncentracije</w:t>
      </w:r>
      <w:proofErr w:type="spellEnd"/>
      <w:r w:rsidRPr="00034E8A">
        <w:rPr>
          <w:rFonts w:cs="Arial"/>
          <w:color w:val="000000"/>
          <w:sz w:val="18"/>
          <w:szCs w:val="18"/>
          <w:lang w:eastAsia="zh-TW"/>
        </w:rPr>
        <w:t xml:space="preserve"> v </w:t>
      </w:r>
      <w:proofErr w:type="spellStart"/>
      <w:r w:rsidRPr="00034E8A">
        <w:rPr>
          <w:rFonts w:cs="Arial"/>
          <w:color w:val="000000"/>
          <w:sz w:val="18"/>
          <w:szCs w:val="18"/>
          <w:lang w:eastAsia="zh-TW"/>
        </w:rPr>
        <w:t>plazmi</w:t>
      </w:r>
      <w:proofErr w:type="spellEnd"/>
      <w:r w:rsidRPr="00034E8A">
        <w:rPr>
          <w:rFonts w:cs="Arial"/>
          <w:color w:val="000000"/>
          <w:sz w:val="18"/>
          <w:szCs w:val="18"/>
          <w:lang w:eastAsia="zh-TW"/>
        </w:rPr>
        <w:t xml:space="preserve"> v </w:t>
      </w:r>
      <w:proofErr w:type="spellStart"/>
      <w:r w:rsidRPr="00034E8A">
        <w:rPr>
          <w:rFonts w:cs="Arial"/>
          <w:color w:val="000000"/>
          <w:sz w:val="18"/>
          <w:szCs w:val="18"/>
          <w:lang w:eastAsia="zh-TW"/>
        </w:rPr>
        <w:t>odvisnosti</w:t>
      </w:r>
      <w:proofErr w:type="spellEnd"/>
      <w:r w:rsidRPr="00034E8A">
        <w:rPr>
          <w:rFonts w:cs="Arial"/>
          <w:color w:val="000000"/>
          <w:sz w:val="18"/>
          <w:szCs w:val="18"/>
          <w:lang w:eastAsia="zh-TW"/>
        </w:rPr>
        <w:t xml:space="preserve"> od </w:t>
      </w:r>
      <w:proofErr w:type="spellStart"/>
      <w:r w:rsidRPr="00034E8A">
        <w:rPr>
          <w:rFonts w:cs="Arial"/>
          <w:color w:val="000000"/>
          <w:sz w:val="18"/>
          <w:szCs w:val="18"/>
          <w:lang w:eastAsia="zh-TW"/>
        </w:rPr>
        <w:t>časa</w:t>
      </w:r>
      <w:proofErr w:type="spellEnd"/>
      <w:r w:rsidRPr="00034E8A">
        <w:rPr>
          <w:rFonts w:cs="Arial"/>
          <w:color w:val="000000"/>
          <w:sz w:val="18"/>
          <w:szCs w:val="18"/>
          <w:lang w:eastAsia="zh-TW"/>
        </w:rPr>
        <w:t xml:space="preserve"> od 0 h do 12 h; IZ </w:t>
      </w:r>
      <w:r w:rsidRPr="00034E8A">
        <w:rPr>
          <w:rFonts w:ascii="Symbol" w:hAnsi="Symbol" w:cs="Arial"/>
          <w:color w:val="000000"/>
          <w:sz w:val="18"/>
          <w:szCs w:val="18"/>
          <w:lang w:eastAsia="zh-TW"/>
        </w:rPr>
        <w:sym w:font="Symbol" w:char="F03D"/>
      </w:r>
      <w:r w:rsidRPr="00034E8A">
        <w:rPr>
          <w:rFonts w:cs="Arial"/>
          <w:color w:val="000000"/>
          <w:sz w:val="18"/>
          <w:szCs w:val="18"/>
          <w:lang w:eastAsia="zh-TW"/>
        </w:rPr>
        <w:t xml:space="preserve"> interval </w:t>
      </w:r>
      <w:proofErr w:type="spellStart"/>
      <w:r w:rsidRPr="00034E8A">
        <w:rPr>
          <w:rFonts w:cs="Arial"/>
          <w:color w:val="000000"/>
          <w:sz w:val="18"/>
          <w:szCs w:val="18"/>
          <w:lang w:eastAsia="zh-TW"/>
        </w:rPr>
        <w:t>zaupanja</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C</w:t>
      </w:r>
      <w:r w:rsidRPr="00034E8A">
        <w:rPr>
          <w:rFonts w:cs="Arial"/>
          <w:color w:val="000000"/>
          <w:sz w:val="18"/>
          <w:szCs w:val="18"/>
          <w:vertAlign w:val="subscript"/>
          <w:lang w:eastAsia="zh-TW"/>
        </w:rPr>
        <w:t>max</w:t>
      </w:r>
      <w:proofErr w:type="spellEnd"/>
      <w:r w:rsidRPr="00034E8A">
        <w:rPr>
          <w:rFonts w:cs="Arial"/>
          <w:color w:val="000000"/>
          <w:sz w:val="18"/>
          <w:szCs w:val="18"/>
          <w:lang w:eastAsia="zh-TW"/>
        </w:rPr>
        <w:t> </w:t>
      </w:r>
      <w:r w:rsidRPr="00034E8A">
        <w:rPr>
          <w:rFonts w:ascii="Symbol" w:hAnsi="Symbol" w:cs="Arial"/>
          <w:color w:val="000000"/>
          <w:sz w:val="18"/>
          <w:szCs w:val="18"/>
          <w:lang w:eastAsia="zh-TW"/>
        </w:rPr>
        <w:t></w:t>
      </w:r>
      <w:r w:rsidRPr="00034E8A">
        <w:rPr>
          <w:rFonts w:ascii="Symbol" w:hAnsi="Symbol" w:cs="Arial"/>
          <w:color w:val="000000"/>
          <w:sz w:val="18"/>
          <w:szCs w:val="18"/>
          <w:lang w:eastAsia="zh-TW"/>
        </w:rPr>
        <w:sym w:font="Symbol" w:char="F03D"/>
      </w:r>
      <w:r w:rsidRPr="00034E8A">
        <w:rPr>
          <w:rFonts w:cs="Arial"/>
          <w:color w:val="000000"/>
          <w:sz w:val="18"/>
          <w:szCs w:val="18"/>
          <w:lang w:eastAsia="zh-TW"/>
        </w:rPr>
        <w:t> </w:t>
      </w:r>
      <w:proofErr w:type="spellStart"/>
      <w:r w:rsidRPr="00034E8A">
        <w:rPr>
          <w:rFonts w:cs="Arial"/>
          <w:color w:val="000000"/>
          <w:sz w:val="18"/>
          <w:szCs w:val="18"/>
          <w:lang w:eastAsia="zh-TW"/>
        </w:rPr>
        <w:t>maksimalna</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koncentracija</w:t>
      </w:r>
      <w:proofErr w:type="spellEnd"/>
      <w:r w:rsidRPr="00034E8A">
        <w:rPr>
          <w:rFonts w:cs="Arial"/>
          <w:color w:val="000000"/>
          <w:sz w:val="18"/>
          <w:szCs w:val="18"/>
          <w:lang w:eastAsia="zh-TW"/>
        </w:rPr>
        <w:t>; SD = </w:t>
      </w:r>
      <w:proofErr w:type="spellStart"/>
      <w:r w:rsidRPr="00034E8A">
        <w:rPr>
          <w:rFonts w:cs="Arial"/>
          <w:color w:val="000000"/>
          <w:sz w:val="18"/>
          <w:szCs w:val="18"/>
          <w:lang w:eastAsia="zh-TW"/>
        </w:rPr>
        <w:t>standardni</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odklon</w:t>
      </w:r>
      <w:proofErr w:type="spellEnd"/>
      <w:r w:rsidRPr="00034E8A">
        <w:rPr>
          <w:rFonts w:cs="Arial"/>
          <w:color w:val="000000"/>
          <w:sz w:val="18"/>
          <w:szCs w:val="18"/>
          <w:lang w:eastAsia="zh-TW"/>
        </w:rPr>
        <w:t>; n = </w:t>
      </w:r>
      <w:proofErr w:type="spellStart"/>
      <w:r w:rsidRPr="00034E8A">
        <w:rPr>
          <w:rFonts w:cs="Arial"/>
          <w:color w:val="000000"/>
          <w:sz w:val="18"/>
          <w:szCs w:val="18"/>
          <w:lang w:eastAsia="zh-TW"/>
        </w:rPr>
        <w:t>število</w:t>
      </w:r>
      <w:proofErr w:type="spellEnd"/>
      <w:r w:rsidRPr="00034E8A">
        <w:rPr>
          <w:rFonts w:cs="Arial"/>
          <w:color w:val="000000"/>
          <w:sz w:val="18"/>
          <w:szCs w:val="18"/>
          <w:lang w:eastAsia="zh-TW"/>
        </w:rPr>
        <w:t xml:space="preserve"> </w:t>
      </w:r>
      <w:proofErr w:type="spellStart"/>
      <w:r w:rsidRPr="00034E8A">
        <w:rPr>
          <w:rFonts w:cs="Arial"/>
          <w:color w:val="000000"/>
          <w:sz w:val="18"/>
          <w:szCs w:val="18"/>
          <w:lang w:eastAsia="zh-TW"/>
        </w:rPr>
        <w:t>bolnikov</w:t>
      </w:r>
      <w:proofErr w:type="spellEnd"/>
    </w:p>
    <w:p w14:paraId="58CDE681" w14:textId="77777777" w:rsidR="003E4F22" w:rsidRPr="00034E8A" w:rsidRDefault="003E4F22" w:rsidP="003E4F22">
      <w:pPr>
        <w:keepNext/>
        <w:keepLines/>
        <w:widowControl w:val="0"/>
        <w:ind w:left="29"/>
        <w:rPr>
          <w:sz w:val="18"/>
          <w:szCs w:val="18"/>
        </w:rPr>
      </w:pPr>
    </w:p>
    <w:p w14:paraId="6E10C59E" w14:textId="77777777" w:rsidR="003E4F22" w:rsidRPr="00535FF1" w:rsidRDefault="003E4F22" w:rsidP="003E4F22">
      <w:pPr>
        <w:keepNext/>
        <w:keepLines/>
        <w:widowControl w:val="0"/>
        <w:ind w:left="245" w:hanging="216"/>
        <w:rPr>
          <w:sz w:val="18"/>
          <w:szCs w:val="18"/>
        </w:rPr>
      </w:pPr>
      <w:r w:rsidRPr="00535FF1">
        <w:rPr>
          <w:sz w:val="18"/>
          <w:szCs w:val="18"/>
          <w:vertAlign w:val="superscript"/>
        </w:rPr>
        <w:t>A</w:t>
      </w:r>
      <w:r w:rsidRPr="00535FF1">
        <w:rPr>
          <w:sz w:val="18"/>
          <w:szCs w:val="18"/>
        </w:rPr>
        <w:t xml:space="preserve"> </w:t>
      </w:r>
      <w:r>
        <w:rPr>
          <w:sz w:val="18"/>
          <w:szCs w:val="18"/>
        </w:rPr>
        <w:t xml:space="preserve">V </w:t>
      </w:r>
      <w:proofErr w:type="spellStart"/>
      <w:r>
        <w:rPr>
          <w:sz w:val="18"/>
          <w:szCs w:val="18"/>
        </w:rPr>
        <w:t>pediatričnih</w:t>
      </w:r>
      <w:proofErr w:type="spellEnd"/>
      <w:r>
        <w:rPr>
          <w:sz w:val="18"/>
          <w:szCs w:val="18"/>
        </w:rPr>
        <w:t xml:space="preserve"> </w:t>
      </w:r>
      <w:proofErr w:type="spellStart"/>
      <w:r>
        <w:rPr>
          <w:sz w:val="18"/>
          <w:szCs w:val="18"/>
        </w:rPr>
        <w:t>starostnih</w:t>
      </w:r>
      <w:proofErr w:type="spellEnd"/>
      <w:r>
        <w:rPr>
          <w:sz w:val="18"/>
          <w:szCs w:val="18"/>
        </w:rPr>
        <w:t xml:space="preserve"> </w:t>
      </w:r>
      <w:proofErr w:type="spellStart"/>
      <w:r>
        <w:rPr>
          <w:sz w:val="18"/>
          <w:szCs w:val="18"/>
        </w:rPr>
        <w:t>skupinah</w:t>
      </w:r>
      <w:proofErr w:type="spellEnd"/>
      <w:r>
        <w:rPr>
          <w:sz w:val="18"/>
          <w:szCs w:val="18"/>
        </w:rPr>
        <w:t xml:space="preserve"> </w:t>
      </w:r>
      <w:proofErr w:type="spellStart"/>
      <w:r>
        <w:rPr>
          <w:sz w:val="18"/>
          <w:szCs w:val="18"/>
        </w:rPr>
        <w:t>sta</w:t>
      </w:r>
      <w:proofErr w:type="spellEnd"/>
      <w:r>
        <w:rPr>
          <w:sz w:val="18"/>
          <w:szCs w:val="18"/>
        </w:rPr>
        <w:t xml:space="preserve"> </w:t>
      </w:r>
      <w:proofErr w:type="spellStart"/>
      <w:r w:rsidRPr="00535FF1">
        <w:rPr>
          <w:sz w:val="18"/>
          <w:szCs w:val="18"/>
        </w:rPr>
        <w:t>C</w:t>
      </w:r>
      <w:r w:rsidRPr="00535FF1">
        <w:rPr>
          <w:sz w:val="18"/>
          <w:szCs w:val="18"/>
          <w:vertAlign w:val="subscript"/>
        </w:rPr>
        <w:t>max</w:t>
      </w:r>
      <w:proofErr w:type="spellEnd"/>
      <w:r w:rsidRPr="00535FF1">
        <w:rPr>
          <w:sz w:val="18"/>
          <w:szCs w:val="18"/>
        </w:rPr>
        <w:t xml:space="preserve"> in AUC</w:t>
      </w:r>
      <w:r w:rsidRPr="00535FF1">
        <w:rPr>
          <w:sz w:val="18"/>
          <w:szCs w:val="18"/>
          <w:vertAlign w:val="subscript"/>
        </w:rPr>
        <w:t>0</w:t>
      </w:r>
      <w:r w:rsidRPr="00535FF1">
        <w:rPr>
          <w:sz w:val="18"/>
          <w:szCs w:val="18"/>
          <w:vertAlign w:val="subscript"/>
        </w:rPr>
        <w:noBreakHyphen/>
        <w:t>12h</w:t>
      </w:r>
      <w:r w:rsidRPr="00535FF1">
        <w:rPr>
          <w:sz w:val="18"/>
          <w:szCs w:val="18"/>
        </w:rPr>
        <w:t xml:space="preserve"> </w:t>
      </w:r>
      <w:proofErr w:type="spellStart"/>
      <w:r w:rsidRPr="00535FF1">
        <w:rPr>
          <w:sz w:val="18"/>
          <w:szCs w:val="18"/>
        </w:rPr>
        <w:t>prilagojeni</w:t>
      </w:r>
      <w:proofErr w:type="spellEnd"/>
      <w:r w:rsidRPr="00535FF1">
        <w:rPr>
          <w:sz w:val="18"/>
          <w:szCs w:val="18"/>
        </w:rPr>
        <w:t xml:space="preserve"> </w:t>
      </w:r>
      <w:proofErr w:type="spellStart"/>
      <w:r w:rsidRPr="00535FF1">
        <w:rPr>
          <w:sz w:val="18"/>
          <w:szCs w:val="18"/>
        </w:rPr>
        <w:t>na</w:t>
      </w:r>
      <w:proofErr w:type="spellEnd"/>
      <w:r w:rsidRPr="00535FF1">
        <w:rPr>
          <w:sz w:val="18"/>
          <w:szCs w:val="18"/>
        </w:rPr>
        <w:t xml:space="preserve"> </w:t>
      </w:r>
      <w:proofErr w:type="spellStart"/>
      <w:r w:rsidRPr="00535FF1">
        <w:rPr>
          <w:sz w:val="18"/>
          <w:szCs w:val="18"/>
        </w:rPr>
        <w:t>odmerek</w:t>
      </w:r>
      <w:proofErr w:type="spellEnd"/>
      <w:r w:rsidRPr="00535FF1">
        <w:rPr>
          <w:sz w:val="18"/>
          <w:szCs w:val="18"/>
        </w:rPr>
        <w:t xml:space="preserve"> 600 mg/m</w:t>
      </w:r>
      <w:r w:rsidRPr="00535FF1">
        <w:rPr>
          <w:sz w:val="18"/>
          <w:szCs w:val="18"/>
          <w:vertAlign w:val="superscript"/>
        </w:rPr>
        <w:t>2</w:t>
      </w:r>
      <w:r w:rsidRPr="00535FF1">
        <w:rPr>
          <w:sz w:val="18"/>
          <w:szCs w:val="18"/>
        </w:rPr>
        <w:t xml:space="preserve"> </w:t>
      </w:r>
      <w:r>
        <w:rPr>
          <w:sz w:val="18"/>
          <w:szCs w:val="18"/>
        </w:rPr>
        <w:t>(</w:t>
      </w:r>
      <w:r w:rsidRPr="00535FF1">
        <w:rPr>
          <w:sz w:val="18"/>
          <w:szCs w:val="18"/>
        </w:rPr>
        <w:t xml:space="preserve">95-% </w:t>
      </w:r>
      <w:proofErr w:type="spellStart"/>
      <w:r w:rsidRPr="00535FF1">
        <w:rPr>
          <w:sz w:val="18"/>
          <w:szCs w:val="18"/>
        </w:rPr>
        <w:t>interval</w:t>
      </w:r>
      <w:r>
        <w:rPr>
          <w:sz w:val="18"/>
          <w:szCs w:val="18"/>
        </w:rPr>
        <w:t>i</w:t>
      </w:r>
      <w:proofErr w:type="spellEnd"/>
      <w:r w:rsidRPr="00535FF1">
        <w:rPr>
          <w:sz w:val="18"/>
          <w:szCs w:val="18"/>
        </w:rPr>
        <w:t xml:space="preserve"> </w:t>
      </w:r>
      <w:proofErr w:type="spellStart"/>
      <w:r w:rsidRPr="00535FF1">
        <w:rPr>
          <w:sz w:val="18"/>
          <w:szCs w:val="18"/>
        </w:rPr>
        <w:t>zaupanja</w:t>
      </w:r>
      <w:proofErr w:type="spellEnd"/>
      <w:r w:rsidRPr="00535FF1">
        <w:rPr>
          <w:sz w:val="18"/>
          <w:szCs w:val="18"/>
        </w:rPr>
        <w:t xml:space="preserve"> (IZ) za AUC</w:t>
      </w:r>
      <w:r w:rsidRPr="00535FF1">
        <w:rPr>
          <w:sz w:val="18"/>
          <w:szCs w:val="18"/>
          <w:vertAlign w:val="subscript"/>
        </w:rPr>
        <w:t>0</w:t>
      </w:r>
      <w:r w:rsidRPr="00535FF1">
        <w:rPr>
          <w:sz w:val="18"/>
          <w:szCs w:val="18"/>
          <w:vertAlign w:val="subscript"/>
        </w:rPr>
        <w:noBreakHyphen/>
        <w:t>12h</w:t>
      </w:r>
      <w:r w:rsidRPr="00535FF1">
        <w:rPr>
          <w:sz w:val="18"/>
          <w:szCs w:val="18"/>
        </w:rPr>
        <w:t xml:space="preserve"> </w:t>
      </w:r>
      <w:proofErr w:type="spellStart"/>
      <w:r w:rsidRPr="00535FF1">
        <w:rPr>
          <w:sz w:val="18"/>
          <w:szCs w:val="18"/>
        </w:rPr>
        <w:t>samo</w:t>
      </w:r>
      <w:proofErr w:type="spellEnd"/>
      <w:r w:rsidRPr="00535FF1">
        <w:rPr>
          <w:sz w:val="18"/>
          <w:szCs w:val="18"/>
        </w:rPr>
        <w:t xml:space="preserve"> 7.</w:t>
      </w:r>
      <w:r>
        <w:rPr>
          <w:sz w:val="18"/>
          <w:szCs w:val="18"/>
        </w:rPr>
        <w:t> </w:t>
      </w:r>
      <w:r w:rsidR="00363272">
        <w:rPr>
          <w:sz w:val="18"/>
          <w:szCs w:val="18"/>
        </w:rPr>
        <w:t>d</w:t>
      </w:r>
      <w:r w:rsidRPr="00535FF1">
        <w:rPr>
          <w:sz w:val="18"/>
          <w:szCs w:val="18"/>
        </w:rPr>
        <w:t>an</w:t>
      </w:r>
      <w:r>
        <w:rPr>
          <w:sz w:val="18"/>
          <w:szCs w:val="18"/>
        </w:rPr>
        <w:t xml:space="preserve">); v </w:t>
      </w:r>
      <w:proofErr w:type="spellStart"/>
      <w:r>
        <w:rPr>
          <w:sz w:val="18"/>
          <w:szCs w:val="18"/>
        </w:rPr>
        <w:t>skupini</w:t>
      </w:r>
      <w:proofErr w:type="spellEnd"/>
      <w:r>
        <w:rPr>
          <w:sz w:val="18"/>
          <w:szCs w:val="18"/>
        </w:rPr>
        <w:t xml:space="preserve"> </w:t>
      </w:r>
      <w:proofErr w:type="spellStart"/>
      <w:r>
        <w:rPr>
          <w:sz w:val="18"/>
          <w:szCs w:val="18"/>
        </w:rPr>
        <w:t>odraslih</w:t>
      </w:r>
      <w:proofErr w:type="spellEnd"/>
      <w:r>
        <w:rPr>
          <w:sz w:val="18"/>
          <w:szCs w:val="18"/>
        </w:rPr>
        <w:t xml:space="preserve"> je </w:t>
      </w:r>
      <w:r w:rsidRPr="00554F1C">
        <w:rPr>
          <w:sz w:val="18"/>
          <w:szCs w:val="18"/>
        </w:rPr>
        <w:t>AUC</w:t>
      </w:r>
      <w:r w:rsidRPr="00554F1C">
        <w:rPr>
          <w:sz w:val="18"/>
          <w:szCs w:val="18"/>
          <w:vertAlign w:val="subscript"/>
        </w:rPr>
        <w:t>0</w:t>
      </w:r>
      <w:r>
        <w:rPr>
          <w:sz w:val="18"/>
          <w:szCs w:val="18"/>
          <w:vertAlign w:val="subscript"/>
        </w:rPr>
        <w:noBreakHyphen/>
      </w:r>
      <w:r w:rsidRPr="00554F1C">
        <w:rPr>
          <w:sz w:val="18"/>
          <w:szCs w:val="18"/>
          <w:vertAlign w:val="subscript"/>
        </w:rPr>
        <w:t>12h</w:t>
      </w:r>
      <w:r w:rsidRPr="00554F1C">
        <w:rPr>
          <w:sz w:val="18"/>
          <w:szCs w:val="18"/>
        </w:rPr>
        <w:t xml:space="preserve"> </w:t>
      </w:r>
      <w:proofErr w:type="spellStart"/>
      <w:r>
        <w:rPr>
          <w:sz w:val="18"/>
          <w:szCs w:val="18"/>
        </w:rPr>
        <w:t>prilagojena</w:t>
      </w:r>
      <w:proofErr w:type="spellEnd"/>
      <w:r>
        <w:rPr>
          <w:sz w:val="18"/>
          <w:szCs w:val="18"/>
        </w:rPr>
        <w:t xml:space="preserve"> </w:t>
      </w:r>
      <w:proofErr w:type="spellStart"/>
      <w:r>
        <w:rPr>
          <w:sz w:val="18"/>
          <w:szCs w:val="18"/>
        </w:rPr>
        <w:t>na</w:t>
      </w:r>
      <w:proofErr w:type="spellEnd"/>
      <w:r>
        <w:rPr>
          <w:sz w:val="18"/>
          <w:szCs w:val="18"/>
        </w:rPr>
        <w:t xml:space="preserve"> </w:t>
      </w:r>
      <w:proofErr w:type="spellStart"/>
      <w:r>
        <w:rPr>
          <w:sz w:val="18"/>
          <w:szCs w:val="18"/>
        </w:rPr>
        <w:t>odmerek</w:t>
      </w:r>
      <w:proofErr w:type="spellEnd"/>
      <w:r>
        <w:rPr>
          <w:sz w:val="18"/>
          <w:szCs w:val="18"/>
        </w:rPr>
        <w:t xml:space="preserve"> 1 g.</w:t>
      </w:r>
    </w:p>
    <w:p w14:paraId="147A27AD" w14:textId="77777777" w:rsidR="003E4F22" w:rsidRPr="00535FF1" w:rsidRDefault="003E4F22" w:rsidP="003E4F22">
      <w:pPr>
        <w:keepNext/>
        <w:keepLines/>
        <w:widowControl w:val="0"/>
        <w:ind w:left="245" w:hanging="216"/>
        <w:rPr>
          <w:sz w:val="18"/>
          <w:szCs w:val="18"/>
        </w:rPr>
      </w:pPr>
      <w:r w:rsidRPr="006B7602">
        <w:rPr>
          <w:sz w:val="18"/>
          <w:szCs w:val="18"/>
          <w:vertAlign w:val="superscript"/>
        </w:rPr>
        <w:t>B</w:t>
      </w:r>
      <w:r w:rsidRPr="006B7602">
        <w:rPr>
          <w:sz w:val="18"/>
          <w:szCs w:val="18"/>
        </w:rPr>
        <w:t xml:space="preserve"> p-</w:t>
      </w:r>
      <w:proofErr w:type="spellStart"/>
      <w:r w:rsidRPr="006B7602">
        <w:rPr>
          <w:sz w:val="18"/>
          <w:szCs w:val="18"/>
        </w:rPr>
        <w:t>vrednost</w:t>
      </w:r>
      <w:proofErr w:type="spellEnd"/>
      <w:r w:rsidRPr="006B7602">
        <w:rPr>
          <w:sz w:val="18"/>
          <w:szCs w:val="18"/>
        </w:rPr>
        <w:t xml:space="preserve"> </w:t>
      </w:r>
      <w:proofErr w:type="spellStart"/>
      <w:r w:rsidRPr="006B7602">
        <w:rPr>
          <w:sz w:val="18"/>
          <w:szCs w:val="18"/>
        </w:rPr>
        <w:t>predstavlja</w:t>
      </w:r>
      <w:proofErr w:type="spellEnd"/>
      <w:r w:rsidRPr="006B7602">
        <w:rPr>
          <w:sz w:val="18"/>
          <w:szCs w:val="18"/>
        </w:rPr>
        <w:t xml:space="preserve"> </w:t>
      </w:r>
      <w:proofErr w:type="spellStart"/>
      <w:r w:rsidRPr="006B7602">
        <w:rPr>
          <w:sz w:val="18"/>
          <w:szCs w:val="18"/>
        </w:rPr>
        <w:t>skupn</w:t>
      </w:r>
      <w:r>
        <w:rPr>
          <w:sz w:val="18"/>
          <w:szCs w:val="18"/>
        </w:rPr>
        <w:t>e</w:t>
      </w:r>
      <w:proofErr w:type="spellEnd"/>
      <w:r w:rsidRPr="006B7602">
        <w:rPr>
          <w:sz w:val="18"/>
          <w:szCs w:val="18"/>
        </w:rPr>
        <w:t xml:space="preserve"> p-</w:t>
      </w:r>
      <w:proofErr w:type="spellStart"/>
      <w:r w:rsidRPr="006B7602">
        <w:rPr>
          <w:sz w:val="18"/>
          <w:szCs w:val="18"/>
        </w:rPr>
        <w:t>vrednost</w:t>
      </w:r>
      <w:r>
        <w:rPr>
          <w:sz w:val="18"/>
          <w:szCs w:val="18"/>
        </w:rPr>
        <w:t>i</w:t>
      </w:r>
      <w:proofErr w:type="spellEnd"/>
      <w:r w:rsidRPr="006B7602">
        <w:rPr>
          <w:sz w:val="18"/>
          <w:szCs w:val="18"/>
        </w:rPr>
        <w:t xml:space="preserve"> za tri </w:t>
      </w:r>
      <w:proofErr w:type="spellStart"/>
      <w:r w:rsidRPr="006B7602">
        <w:rPr>
          <w:sz w:val="18"/>
          <w:szCs w:val="18"/>
        </w:rPr>
        <w:t>glavne</w:t>
      </w:r>
      <w:proofErr w:type="spellEnd"/>
      <w:r w:rsidRPr="006B7602">
        <w:rPr>
          <w:sz w:val="18"/>
          <w:szCs w:val="18"/>
        </w:rPr>
        <w:t xml:space="preserve"> </w:t>
      </w:r>
      <w:proofErr w:type="spellStart"/>
      <w:r>
        <w:rPr>
          <w:sz w:val="18"/>
          <w:szCs w:val="18"/>
        </w:rPr>
        <w:t>pediatrične</w:t>
      </w:r>
      <w:proofErr w:type="spellEnd"/>
      <w:r>
        <w:rPr>
          <w:sz w:val="18"/>
          <w:szCs w:val="18"/>
        </w:rPr>
        <w:t xml:space="preserve"> </w:t>
      </w:r>
      <w:proofErr w:type="spellStart"/>
      <w:r w:rsidRPr="006B7602">
        <w:rPr>
          <w:sz w:val="18"/>
          <w:szCs w:val="18"/>
        </w:rPr>
        <w:t>starostne</w:t>
      </w:r>
      <w:proofErr w:type="spellEnd"/>
      <w:r w:rsidRPr="006B7602">
        <w:rPr>
          <w:sz w:val="18"/>
          <w:szCs w:val="18"/>
        </w:rPr>
        <w:t xml:space="preserve"> </w:t>
      </w:r>
      <w:proofErr w:type="spellStart"/>
      <w:r w:rsidRPr="006B7602">
        <w:rPr>
          <w:sz w:val="18"/>
          <w:szCs w:val="18"/>
        </w:rPr>
        <w:t>skupine</w:t>
      </w:r>
      <w:proofErr w:type="spellEnd"/>
      <w:r w:rsidRPr="006B7602">
        <w:rPr>
          <w:sz w:val="18"/>
          <w:szCs w:val="18"/>
        </w:rPr>
        <w:t xml:space="preserve"> in je </w:t>
      </w:r>
      <w:proofErr w:type="spellStart"/>
      <w:r w:rsidRPr="006B7602">
        <w:rPr>
          <w:sz w:val="18"/>
          <w:szCs w:val="18"/>
        </w:rPr>
        <w:t>zabeležena</w:t>
      </w:r>
      <w:proofErr w:type="spellEnd"/>
      <w:r w:rsidRPr="006B7602">
        <w:rPr>
          <w:sz w:val="18"/>
          <w:szCs w:val="18"/>
        </w:rPr>
        <w:t xml:space="preserve"> le, </w:t>
      </w:r>
      <w:proofErr w:type="spellStart"/>
      <w:r w:rsidRPr="006B7602">
        <w:rPr>
          <w:sz w:val="18"/>
          <w:szCs w:val="18"/>
        </w:rPr>
        <w:t>če</w:t>
      </w:r>
      <w:proofErr w:type="spellEnd"/>
      <w:r w:rsidRPr="006B7602">
        <w:rPr>
          <w:sz w:val="18"/>
          <w:szCs w:val="18"/>
        </w:rPr>
        <w:t xml:space="preserve"> je </w:t>
      </w:r>
      <w:proofErr w:type="spellStart"/>
      <w:r w:rsidRPr="006B7602">
        <w:rPr>
          <w:sz w:val="18"/>
          <w:szCs w:val="18"/>
        </w:rPr>
        <w:t>pomembna</w:t>
      </w:r>
      <w:proofErr w:type="spellEnd"/>
      <w:r w:rsidRPr="006B7602">
        <w:rPr>
          <w:sz w:val="18"/>
          <w:szCs w:val="18"/>
        </w:rPr>
        <w:t xml:space="preserve"> (p </w:t>
      </w:r>
      <w:r w:rsidRPr="00535FF1">
        <w:rPr>
          <w:rFonts w:ascii="Symbol" w:hAnsi="Symbol"/>
          <w:sz w:val="18"/>
          <w:szCs w:val="18"/>
        </w:rPr>
        <w:sym w:font="Symbol" w:char="F03C"/>
      </w:r>
      <w:r w:rsidRPr="00535FF1">
        <w:rPr>
          <w:sz w:val="18"/>
          <w:szCs w:val="18"/>
        </w:rPr>
        <w:t> 0,05).</w:t>
      </w:r>
    </w:p>
    <w:p w14:paraId="2D50D344" w14:textId="77777777" w:rsidR="003E4F22" w:rsidRPr="00535FF1" w:rsidRDefault="003E4F22" w:rsidP="003E4F22">
      <w:pPr>
        <w:keepNext/>
        <w:keepLines/>
        <w:widowControl w:val="0"/>
        <w:ind w:left="245" w:hanging="216"/>
        <w:rPr>
          <w:sz w:val="18"/>
          <w:szCs w:val="18"/>
        </w:rPr>
      </w:pPr>
      <w:r w:rsidRPr="00535FF1">
        <w:rPr>
          <w:sz w:val="18"/>
          <w:szCs w:val="18"/>
          <w:vertAlign w:val="superscript"/>
        </w:rPr>
        <w:t>C</w:t>
      </w:r>
      <w:r w:rsidRPr="00535FF1">
        <w:rPr>
          <w:sz w:val="18"/>
          <w:szCs w:val="18"/>
        </w:rPr>
        <w:t xml:space="preserve"> </w:t>
      </w:r>
      <w:proofErr w:type="spellStart"/>
      <w:r>
        <w:rPr>
          <w:sz w:val="18"/>
          <w:szCs w:val="18"/>
        </w:rPr>
        <w:t>Starostna</w:t>
      </w:r>
      <w:proofErr w:type="spellEnd"/>
      <w:r>
        <w:rPr>
          <w:sz w:val="18"/>
          <w:szCs w:val="18"/>
        </w:rPr>
        <w:t xml:space="preserve"> </w:t>
      </w:r>
      <w:proofErr w:type="spellStart"/>
      <w:r>
        <w:rPr>
          <w:sz w:val="18"/>
          <w:szCs w:val="18"/>
        </w:rPr>
        <w:t>skupina</w:t>
      </w:r>
      <w:proofErr w:type="spellEnd"/>
      <w:r w:rsidRPr="00535FF1">
        <w:rPr>
          <w:sz w:val="18"/>
          <w:szCs w:val="18"/>
        </w:rPr>
        <w:t xml:space="preserve"> </w:t>
      </w:r>
      <w:r w:rsidRPr="00535FF1">
        <w:rPr>
          <w:rFonts w:ascii="Symbol" w:hAnsi="Symbol"/>
          <w:sz w:val="18"/>
          <w:szCs w:val="18"/>
        </w:rPr>
        <w:sym w:font="Symbol" w:char="F03C"/>
      </w:r>
      <w:r w:rsidRPr="00535FF1">
        <w:rPr>
          <w:sz w:val="18"/>
          <w:szCs w:val="18"/>
        </w:rPr>
        <w:t> 2 </w:t>
      </w:r>
      <w:proofErr w:type="spellStart"/>
      <w:r w:rsidRPr="00535FF1">
        <w:rPr>
          <w:sz w:val="18"/>
          <w:szCs w:val="18"/>
        </w:rPr>
        <w:t>leti</w:t>
      </w:r>
      <w:proofErr w:type="spellEnd"/>
      <w:r w:rsidRPr="00535FF1">
        <w:rPr>
          <w:sz w:val="18"/>
          <w:szCs w:val="18"/>
        </w:rPr>
        <w:t xml:space="preserve"> je </w:t>
      </w:r>
      <w:proofErr w:type="spellStart"/>
      <w:r>
        <w:rPr>
          <w:sz w:val="18"/>
          <w:szCs w:val="18"/>
        </w:rPr>
        <w:t>podskupina</w:t>
      </w:r>
      <w:proofErr w:type="spellEnd"/>
      <w:r w:rsidRPr="00535FF1">
        <w:rPr>
          <w:sz w:val="18"/>
          <w:szCs w:val="18"/>
        </w:rPr>
        <w:t xml:space="preserve"> </w:t>
      </w:r>
      <w:proofErr w:type="spellStart"/>
      <w:r>
        <w:rPr>
          <w:sz w:val="18"/>
          <w:szCs w:val="18"/>
        </w:rPr>
        <w:t>starostne</w:t>
      </w:r>
      <w:proofErr w:type="spellEnd"/>
      <w:r>
        <w:rPr>
          <w:sz w:val="18"/>
          <w:szCs w:val="18"/>
        </w:rPr>
        <w:t xml:space="preserve"> </w:t>
      </w:r>
      <w:proofErr w:type="spellStart"/>
      <w:r>
        <w:rPr>
          <w:sz w:val="18"/>
          <w:szCs w:val="18"/>
        </w:rPr>
        <w:t>skupine</w:t>
      </w:r>
      <w:proofErr w:type="spellEnd"/>
      <w:r w:rsidRPr="00535FF1">
        <w:rPr>
          <w:sz w:val="18"/>
          <w:szCs w:val="18"/>
        </w:rPr>
        <w:t xml:space="preserve"> </w:t>
      </w:r>
      <w:r w:rsidRPr="00535FF1">
        <w:rPr>
          <w:rFonts w:ascii="Symbol" w:hAnsi="Symbol"/>
          <w:sz w:val="18"/>
          <w:szCs w:val="18"/>
        </w:rPr>
        <w:sym w:font="Symbol" w:char="F03C"/>
      </w:r>
      <w:r w:rsidRPr="00535FF1">
        <w:rPr>
          <w:sz w:val="18"/>
          <w:szCs w:val="18"/>
        </w:rPr>
        <w:t xml:space="preserve"> 6 let: </w:t>
      </w:r>
      <w:proofErr w:type="spellStart"/>
      <w:r w:rsidRPr="00535FF1">
        <w:rPr>
          <w:sz w:val="18"/>
          <w:szCs w:val="18"/>
        </w:rPr>
        <w:t>st</w:t>
      </w:r>
      <w:r>
        <w:rPr>
          <w:sz w:val="18"/>
          <w:szCs w:val="18"/>
        </w:rPr>
        <w:t>a</w:t>
      </w:r>
      <w:r w:rsidRPr="00535FF1">
        <w:rPr>
          <w:sz w:val="18"/>
          <w:szCs w:val="18"/>
        </w:rPr>
        <w:t>tističnih</w:t>
      </w:r>
      <w:proofErr w:type="spellEnd"/>
      <w:r w:rsidRPr="00535FF1">
        <w:rPr>
          <w:sz w:val="18"/>
          <w:szCs w:val="18"/>
        </w:rPr>
        <w:t xml:space="preserve"> </w:t>
      </w:r>
      <w:proofErr w:type="spellStart"/>
      <w:r w:rsidRPr="00535FF1">
        <w:rPr>
          <w:sz w:val="18"/>
          <w:szCs w:val="18"/>
        </w:rPr>
        <w:t>primerjav</w:t>
      </w:r>
      <w:proofErr w:type="spellEnd"/>
      <w:r w:rsidRPr="00535FF1">
        <w:rPr>
          <w:sz w:val="18"/>
          <w:szCs w:val="18"/>
        </w:rPr>
        <w:t xml:space="preserve"> </w:t>
      </w:r>
      <w:proofErr w:type="spellStart"/>
      <w:r w:rsidRPr="00535FF1">
        <w:rPr>
          <w:sz w:val="18"/>
          <w:szCs w:val="18"/>
        </w:rPr>
        <w:t>ni</w:t>
      </w:r>
      <w:proofErr w:type="spellEnd"/>
      <w:r w:rsidRPr="00535FF1">
        <w:rPr>
          <w:sz w:val="18"/>
          <w:szCs w:val="18"/>
        </w:rPr>
        <w:t xml:space="preserve"> </w:t>
      </w:r>
      <w:proofErr w:type="spellStart"/>
      <w:r w:rsidRPr="00535FF1">
        <w:rPr>
          <w:sz w:val="18"/>
          <w:szCs w:val="18"/>
        </w:rPr>
        <w:t>bilo</w:t>
      </w:r>
      <w:proofErr w:type="spellEnd"/>
      <w:r w:rsidRPr="00535FF1">
        <w:rPr>
          <w:sz w:val="18"/>
          <w:szCs w:val="18"/>
        </w:rPr>
        <w:t>.</w:t>
      </w:r>
    </w:p>
    <w:p w14:paraId="10C5B31E" w14:textId="77777777" w:rsidR="003E4F22" w:rsidRPr="00535FF1" w:rsidRDefault="003E4F22" w:rsidP="003E4F22">
      <w:pPr>
        <w:keepNext/>
        <w:keepLines/>
        <w:widowControl w:val="0"/>
        <w:ind w:left="245" w:hanging="216"/>
        <w:rPr>
          <w:sz w:val="18"/>
          <w:szCs w:val="18"/>
        </w:rPr>
      </w:pPr>
      <w:r w:rsidRPr="00535FF1">
        <w:rPr>
          <w:sz w:val="18"/>
          <w:szCs w:val="18"/>
          <w:vertAlign w:val="superscript"/>
        </w:rPr>
        <w:t>D</w:t>
      </w:r>
      <w:r w:rsidRPr="00535FF1">
        <w:rPr>
          <w:sz w:val="18"/>
          <w:szCs w:val="18"/>
        </w:rPr>
        <w:t xml:space="preserve"> n </w:t>
      </w:r>
      <w:r w:rsidRPr="00535FF1">
        <w:rPr>
          <w:rFonts w:ascii="Symbol" w:hAnsi="Symbol"/>
          <w:sz w:val="18"/>
          <w:szCs w:val="18"/>
        </w:rPr>
        <w:sym w:font="Symbol" w:char="F03D"/>
      </w:r>
      <w:r w:rsidRPr="00535FF1">
        <w:rPr>
          <w:sz w:val="18"/>
          <w:szCs w:val="18"/>
        </w:rPr>
        <w:t> 20</w:t>
      </w:r>
    </w:p>
    <w:p w14:paraId="0B755075" w14:textId="77777777" w:rsidR="003E4F22" w:rsidRPr="009A3F5F" w:rsidRDefault="003E4F22" w:rsidP="003E4F22">
      <w:pPr>
        <w:keepNext/>
        <w:keepLines/>
        <w:widowControl w:val="0"/>
        <w:ind w:left="245" w:hanging="216"/>
        <w:rPr>
          <w:sz w:val="18"/>
          <w:szCs w:val="18"/>
          <w:lang w:val="pt-BR"/>
        </w:rPr>
      </w:pPr>
      <w:r w:rsidRPr="009A3F5F">
        <w:rPr>
          <w:sz w:val="18"/>
          <w:szCs w:val="18"/>
          <w:vertAlign w:val="superscript"/>
          <w:lang w:val="pt-BR"/>
        </w:rPr>
        <w:t>E</w:t>
      </w:r>
      <w:r w:rsidRPr="009A3F5F">
        <w:rPr>
          <w:sz w:val="18"/>
          <w:szCs w:val="18"/>
          <w:lang w:val="pt-BR"/>
        </w:rPr>
        <w:t xml:space="preserve"> Podatki za enega bolnika zaradi napake pri vzorčenju niso bili na voljo.</w:t>
      </w:r>
    </w:p>
    <w:p w14:paraId="2E9C41B7" w14:textId="77777777" w:rsidR="003E4F22" w:rsidRPr="009A3F5F" w:rsidRDefault="003E4F22" w:rsidP="003E4F22">
      <w:pPr>
        <w:keepNext/>
        <w:keepLines/>
        <w:widowControl w:val="0"/>
        <w:ind w:left="245" w:hanging="216"/>
        <w:rPr>
          <w:sz w:val="18"/>
          <w:szCs w:val="18"/>
          <w:lang w:val="pt-BR"/>
        </w:rPr>
      </w:pPr>
      <w:r w:rsidRPr="009A3F5F">
        <w:rPr>
          <w:sz w:val="18"/>
          <w:szCs w:val="18"/>
          <w:vertAlign w:val="superscript"/>
          <w:lang w:val="pt-BR"/>
        </w:rPr>
        <w:t>F</w:t>
      </w:r>
      <w:r w:rsidRPr="009A3F5F">
        <w:rPr>
          <w:sz w:val="18"/>
          <w:szCs w:val="18"/>
          <w:lang w:val="pt-BR"/>
        </w:rPr>
        <w:t xml:space="preserve"> n </w:t>
      </w:r>
      <w:r w:rsidRPr="00535FF1">
        <w:rPr>
          <w:rFonts w:ascii="Symbol" w:hAnsi="Symbol"/>
          <w:sz w:val="18"/>
          <w:szCs w:val="18"/>
        </w:rPr>
        <w:sym w:font="Symbol" w:char="F03D"/>
      </w:r>
      <w:r w:rsidRPr="009A3F5F">
        <w:rPr>
          <w:sz w:val="18"/>
          <w:szCs w:val="18"/>
          <w:lang w:val="pt-BR"/>
        </w:rPr>
        <w:t> 16</w:t>
      </w:r>
    </w:p>
    <w:p w14:paraId="3B91DF93" w14:textId="77777777" w:rsidR="00496FE9" w:rsidRPr="00C903D3" w:rsidRDefault="00496FE9">
      <w:pPr>
        <w:rPr>
          <w:szCs w:val="22"/>
          <w:lang w:val="sl-SI"/>
        </w:rPr>
      </w:pPr>
    </w:p>
    <w:p w14:paraId="663AD8ED" w14:textId="77777777" w:rsidR="00C34A3E" w:rsidRPr="00326721" w:rsidRDefault="00C34A3E">
      <w:pPr>
        <w:rPr>
          <w:szCs w:val="22"/>
          <w:u w:val="single"/>
          <w:lang w:val="sl-SI"/>
        </w:rPr>
      </w:pPr>
      <w:r w:rsidRPr="00326721">
        <w:rPr>
          <w:i/>
          <w:szCs w:val="22"/>
          <w:u w:val="single"/>
          <w:lang w:val="sl-SI"/>
        </w:rPr>
        <w:t>Starejši bolniki</w:t>
      </w:r>
    </w:p>
    <w:p w14:paraId="7AA0E3B8" w14:textId="77777777" w:rsidR="00C34A3E" w:rsidRPr="00C903D3" w:rsidRDefault="00DB2A07">
      <w:pPr>
        <w:rPr>
          <w:szCs w:val="22"/>
          <w:lang w:val="sl-SI"/>
        </w:rPr>
      </w:pPr>
      <w:r w:rsidRPr="00C903D3">
        <w:rPr>
          <w:szCs w:val="22"/>
          <w:lang w:val="sl-SI"/>
        </w:rPr>
        <w:t>Ugotovili so, da farmakokinetika mofetilmikofenolata in njegovih presnovkov pri starejših bolnikih (</w:t>
      </w:r>
      <w:r w:rsidRPr="00C903D3">
        <w:rPr>
          <w:color w:val="000000"/>
          <w:szCs w:val="22"/>
          <w:lang w:val="sl-SI"/>
        </w:rPr>
        <w:t>≥ 65 let</w:t>
      </w:r>
      <w:r w:rsidRPr="00C903D3">
        <w:rPr>
          <w:szCs w:val="22"/>
          <w:lang w:val="sl-SI"/>
        </w:rPr>
        <w:t>) s presadki v primerjavi z mlajšimi bolniki s presadki ni spremenjena.</w:t>
      </w:r>
    </w:p>
    <w:p w14:paraId="094D1211" w14:textId="77777777" w:rsidR="00C34A3E" w:rsidRPr="00C903D3" w:rsidRDefault="00C34A3E">
      <w:pPr>
        <w:rPr>
          <w:szCs w:val="22"/>
          <w:lang w:val="sl-SI"/>
        </w:rPr>
      </w:pPr>
    </w:p>
    <w:p w14:paraId="6CBAD257" w14:textId="77777777" w:rsidR="00C34A3E" w:rsidRPr="00326721" w:rsidRDefault="00CC3E75">
      <w:pPr>
        <w:rPr>
          <w:i/>
          <w:szCs w:val="22"/>
          <w:u w:val="single"/>
          <w:lang w:val="sl-SI"/>
        </w:rPr>
      </w:pPr>
      <w:r w:rsidRPr="00326721">
        <w:rPr>
          <w:i/>
          <w:szCs w:val="22"/>
          <w:u w:val="single"/>
          <w:lang w:val="sl-SI"/>
        </w:rPr>
        <w:t>Bolni</w:t>
      </w:r>
      <w:r w:rsidR="0009477B" w:rsidRPr="00326721">
        <w:rPr>
          <w:i/>
          <w:szCs w:val="22"/>
          <w:u w:val="single"/>
          <w:lang w:val="sl-SI"/>
        </w:rPr>
        <w:t>ce</w:t>
      </w:r>
      <w:r w:rsidRPr="00326721">
        <w:rPr>
          <w:i/>
          <w:szCs w:val="22"/>
          <w:u w:val="single"/>
          <w:lang w:val="sl-SI"/>
        </w:rPr>
        <w:t>, ki jemljejo p</w:t>
      </w:r>
      <w:r w:rsidR="00C34A3E" w:rsidRPr="00326721">
        <w:rPr>
          <w:i/>
          <w:szCs w:val="22"/>
          <w:u w:val="single"/>
          <w:lang w:val="sl-SI"/>
        </w:rPr>
        <w:t>eroraln</w:t>
      </w:r>
      <w:r w:rsidRPr="00326721">
        <w:rPr>
          <w:i/>
          <w:szCs w:val="22"/>
          <w:u w:val="single"/>
          <w:lang w:val="sl-SI"/>
        </w:rPr>
        <w:t>e</w:t>
      </w:r>
      <w:r w:rsidR="00C34A3E" w:rsidRPr="00326721">
        <w:rPr>
          <w:i/>
          <w:szCs w:val="22"/>
          <w:u w:val="single"/>
          <w:lang w:val="sl-SI"/>
        </w:rPr>
        <w:t xml:space="preserve"> kontraceptiv</w:t>
      </w:r>
      <w:r w:rsidRPr="00326721">
        <w:rPr>
          <w:i/>
          <w:szCs w:val="22"/>
          <w:u w:val="single"/>
          <w:lang w:val="sl-SI"/>
        </w:rPr>
        <w:t>e</w:t>
      </w:r>
    </w:p>
    <w:p w14:paraId="56244E56" w14:textId="0D6DCEE7" w:rsidR="00C34A3E" w:rsidRPr="00D608FD" w:rsidRDefault="00C34A3E">
      <w:pPr>
        <w:rPr>
          <w:lang w:val="sl-SI"/>
        </w:rPr>
      </w:pPr>
      <w:r w:rsidRPr="00C903D3">
        <w:rPr>
          <w:szCs w:val="22"/>
          <w:lang w:val="sl-SI"/>
        </w:rPr>
        <w:t>V študiji je 18</w:t>
      </w:r>
      <w:r w:rsidR="008E4FC5">
        <w:rPr>
          <w:szCs w:val="22"/>
          <w:lang w:val="sl-SI"/>
        </w:rPr>
        <w:t> </w:t>
      </w:r>
      <w:r w:rsidRPr="00C903D3">
        <w:rPr>
          <w:szCs w:val="22"/>
          <w:lang w:val="sl-SI"/>
        </w:rPr>
        <w:t xml:space="preserve">žensk brez presadka (drugih imunosupresivov niso jemale) sočasno prejemalo 1 g </w:t>
      </w:r>
      <w:r w:rsidR="000F6E30">
        <w:rPr>
          <w:szCs w:val="22"/>
          <w:lang w:val="sl-SI"/>
        </w:rPr>
        <w:t>mofetilmikofenolata</w:t>
      </w:r>
      <w:r w:rsidRPr="00C903D3">
        <w:rPr>
          <w:szCs w:val="22"/>
          <w:lang w:val="sl-SI"/>
        </w:rPr>
        <w:t xml:space="preserve"> dvakrat na dan in kombinirane kontraceptive, ki so vsebovali etinilestradiol (0,02 mg do 0,04 mg) in levonorgestrel (0,05 mg do 0,</w:t>
      </w:r>
      <w:r w:rsidR="00855967" w:rsidRPr="00C903D3">
        <w:rPr>
          <w:szCs w:val="22"/>
          <w:lang w:val="sl-SI"/>
        </w:rPr>
        <w:t>20</w:t>
      </w:r>
      <w:r w:rsidRPr="00C903D3">
        <w:rPr>
          <w:szCs w:val="22"/>
          <w:lang w:val="sl-SI"/>
        </w:rPr>
        <w:t xml:space="preserve"> mg), desogestrel (0,15 mg) ali gestoden (0,05 mg do 0,10 mg). V treh zaporednih menstruacijskih ciklih niso opazili klinično pomembnih vplivov </w:t>
      </w:r>
      <w:r w:rsidR="000F6E30">
        <w:rPr>
          <w:szCs w:val="22"/>
          <w:lang w:val="sl-SI"/>
        </w:rPr>
        <w:t>mofetilmikofenolata</w:t>
      </w:r>
      <w:r w:rsidRPr="00C903D3">
        <w:rPr>
          <w:szCs w:val="22"/>
          <w:lang w:val="sl-SI"/>
        </w:rPr>
        <w:t xml:space="preserve"> na supresijo ovulacije peroralnih kontraceptivov. Koncentracije LH, FSH in progesterona v serumu niso bile pomembno spremenjene.</w:t>
      </w:r>
      <w:r w:rsidR="0039548E" w:rsidRPr="00C903D3">
        <w:rPr>
          <w:szCs w:val="22"/>
          <w:lang w:val="sl-SI"/>
        </w:rPr>
        <w:t xml:space="preserve"> Sočasno jemanje </w:t>
      </w:r>
      <w:r w:rsidR="000F6E30">
        <w:rPr>
          <w:szCs w:val="22"/>
          <w:lang w:val="sl-SI"/>
        </w:rPr>
        <w:t>mofetilmikofenolata</w:t>
      </w:r>
      <w:r w:rsidR="0039548E" w:rsidRPr="00C903D3">
        <w:rPr>
          <w:szCs w:val="22"/>
          <w:lang w:val="sl-SI"/>
        </w:rPr>
        <w:t xml:space="preserve"> in</w:t>
      </w:r>
      <w:r w:rsidR="0039548E" w:rsidRPr="00D608FD">
        <w:rPr>
          <w:lang w:val="sl-SI"/>
        </w:rPr>
        <w:t xml:space="preserve"> peroralnih kontraceptivov ni vplivalo na farmakokinetiko peroralnih kontraceptivov </w:t>
      </w:r>
      <w:r w:rsidR="00855967" w:rsidRPr="00D608FD">
        <w:rPr>
          <w:lang w:val="sl-SI"/>
        </w:rPr>
        <w:t xml:space="preserve">v klinično pomembnem obsegu </w:t>
      </w:r>
      <w:r w:rsidR="00C903D3">
        <w:rPr>
          <w:lang w:val="sl-SI"/>
        </w:rPr>
        <w:t>(glejte tudi poglavje </w:t>
      </w:r>
      <w:r w:rsidR="0039548E" w:rsidRPr="00D608FD">
        <w:rPr>
          <w:lang w:val="sl-SI"/>
        </w:rPr>
        <w:t>4.5).</w:t>
      </w:r>
    </w:p>
    <w:p w14:paraId="49DE2776" w14:textId="77777777" w:rsidR="00CC3E75" w:rsidRPr="00D608FD" w:rsidRDefault="00CC3E75">
      <w:pPr>
        <w:rPr>
          <w:lang w:val="sl-SI"/>
        </w:rPr>
      </w:pPr>
    </w:p>
    <w:p w14:paraId="6A9CBB1F" w14:textId="77777777" w:rsidR="00C34A3E" w:rsidRPr="00D608FD" w:rsidRDefault="00C34A3E" w:rsidP="00E83F95">
      <w:pPr>
        <w:keepNext/>
        <w:ind w:left="567" w:hanging="567"/>
        <w:rPr>
          <w:lang w:val="sl-SI"/>
        </w:rPr>
      </w:pPr>
      <w:r w:rsidRPr="00D608FD">
        <w:rPr>
          <w:b/>
          <w:lang w:val="sl-SI"/>
        </w:rPr>
        <w:lastRenderedPageBreak/>
        <w:t>5.3</w:t>
      </w:r>
      <w:r w:rsidRPr="00D608FD">
        <w:rPr>
          <w:b/>
          <w:lang w:val="sl-SI"/>
        </w:rPr>
        <w:tab/>
        <w:t>Predklinični podatki o varnosti</w:t>
      </w:r>
    </w:p>
    <w:p w14:paraId="19C38BA0" w14:textId="77777777" w:rsidR="00C34A3E" w:rsidRPr="00D608FD" w:rsidRDefault="00C34A3E" w:rsidP="00E83F95">
      <w:pPr>
        <w:keepNext/>
        <w:rPr>
          <w:szCs w:val="22"/>
          <w:lang w:val="sl-SI"/>
        </w:rPr>
      </w:pPr>
    </w:p>
    <w:p w14:paraId="7DD03A29" w14:textId="520EE34C" w:rsidR="00C34A3E" w:rsidRPr="00D608FD" w:rsidRDefault="00C34A3E" w:rsidP="00E83F95">
      <w:pPr>
        <w:keepNext/>
        <w:rPr>
          <w:szCs w:val="22"/>
          <w:lang w:val="sl-SI"/>
        </w:rPr>
      </w:pPr>
      <w:r w:rsidRPr="00D608FD">
        <w:rPr>
          <w:szCs w:val="22"/>
          <w:lang w:val="sl-SI"/>
        </w:rPr>
        <w:t xml:space="preserve">Mofetilmikofenolat v eksperimentalnih modelih ni bil kancerogen. Najvišji preizkušani odmerek v študijah karcinogenosti </w:t>
      </w:r>
      <w:r w:rsidR="00652536" w:rsidRPr="00D608FD">
        <w:rPr>
          <w:szCs w:val="22"/>
          <w:lang w:val="sl-SI"/>
        </w:rPr>
        <w:t xml:space="preserve">na živalih </w:t>
      </w:r>
      <w:r w:rsidRPr="00D608FD">
        <w:rPr>
          <w:szCs w:val="22"/>
          <w:lang w:val="sl-SI"/>
        </w:rPr>
        <w:t>je povzročil približno 2</w:t>
      </w:r>
      <w:r w:rsidR="003E4F22">
        <w:rPr>
          <w:szCs w:val="22"/>
          <w:lang w:val="sl-SI"/>
        </w:rPr>
        <w:t> </w:t>
      </w:r>
      <w:r w:rsidR="003E4F22">
        <w:rPr>
          <w:szCs w:val="22"/>
          <w:lang w:val="sl-SI"/>
        </w:rPr>
        <w:noBreakHyphen/>
        <w:t> </w:t>
      </w:r>
      <w:r w:rsidRPr="00D608FD">
        <w:rPr>
          <w:szCs w:val="22"/>
          <w:lang w:val="sl-SI"/>
        </w:rPr>
        <w:t>3-krat večjo sistemsko izpostavljenost (AUC ali C</w:t>
      </w:r>
      <w:r w:rsidRPr="00D608FD">
        <w:rPr>
          <w:szCs w:val="22"/>
          <w:vertAlign w:val="subscript"/>
          <w:lang w:val="sl-SI"/>
        </w:rPr>
        <w:t>max</w:t>
      </w:r>
      <w:r w:rsidRPr="00D608FD">
        <w:rPr>
          <w:szCs w:val="22"/>
          <w:lang w:val="sl-SI"/>
        </w:rPr>
        <w:t>) kot pri bolnikih z ledvičnim presadkom, ki so prejemali priporočeni klinični odmerek 2 g na dan, in 1,3</w:t>
      </w:r>
      <w:r w:rsidR="003E4F22">
        <w:rPr>
          <w:szCs w:val="22"/>
          <w:lang w:val="sl-SI"/>
        </w:rPr>
        <w:t> </w:t>
      </w:r>
      <w:r w:rsidR="003E4F22">
        <w:rPr>
          <w:szCs w:val="22"/>
          <w:lang w:val="sl-SI"/>
        </w:rPr>
        <w:noBreakHyphen/>
        <w:t> </w:t>
      </w:r>
      <w:r w:rsidRPr="00D608FD">
        <w:rPr>
          <w:szCs w:val="22"/>
          <w:lang w:val="sl-SI"/>
        </w:rPr>
        <w:t>2-krat večjo sistemsko izpostavljenost (AUC ali C</w:t>
      </w:r>
      <w:r w:rsidRPr="00D608FD">
        <w:rPr>
          <w:szCs w:val="22"/>
          <w:vertAlign w:val="subscript"/>
          <w:lang w:val="sl-SI"/>
        </w:rPr>
        <w:t>max</w:t>
      </w:r>
      <w:r w:rsidRPr="00D608FD">
        <w:rPr>
          <w:szCs w:val="22"/>
          <w:lang w:val="sl-SI"/>
        </w:rPr>
        <w:t>) kot pri bolnikih s srčnim presadkom, ki so prejemali priporočeni klinični odmerek 3 g na dan.</w:t>
      </w:r>
    </w:p>
    <w:p w14:paraId="38542A36" w14:textId="77777777" w:rsidR="00C34A3E" w:rsidRPr="00D608FD" w:rsidRDefault="00C34A3E">
      <w:pPr>
        <w:rPr>
          <w:szCs w:val="22"/>
          <w:lang w:val="sl-SI"/>
        </w:rPr>
      </w:pPr>
    </w:p>
    <w:p w14:paraId="0FE42213" w14:textId="77777777" w:rsidR="00C34A3E" w:rsidRPr="00D608FD" w:rsidRDefault="00C34A3E">
      <w:pPr>
        <w:rPr>
          <w:szCs w:val="22"/>
          <w:lang w:val="sl-SI"/>
        </w:rPr>
      </w:pPr>
      <w:r w:rsidRPr="00D608FD">
        <w:rPr>
          <w:szCs w:val="22"/>
          <w:lang w:val="sl-SI"/>
        </w:rPr>
        <w:t>Dve študiji genotoksičnosti (</w:t>
      </w:r>
      <w:r w:rsidRPr="00D608FD">
        <w:rPr>
          <w:i/>
          <w:szCs w:val="22"/>
          <w:lang w:val="sl-SI"/>
        </w:rPr>
        <w:t>in vitro</w:t>
      </w:r>
      <w:r w:rsidRPr="00D608FD">
        <w:rPr>
          <w:szCs w:val="22"/>
          <w:lang w:val="sl-SI"/>
        </w:rPr>
        <w:t xml:space="preserve"> mišji limfomski preskus ter </w:t>
      </w:r>
      <w:r w:rsidRPr="00D608FD">
        <w:rPr>
          <w:i/>
          <w:szCs w:val="22"/>
          <w:lang w:val="sl-SI"/>
        </w:rPr>
        <w:t>in vivo</w:t>
      </w:r>
      <w:r w:rsidRPr="00D608FD">
        <w:rPr>
          <w:szCs w:val="22"/>
          <w:lang w:val="sl-SI"/>
        </w:rPr>
        <w:t xml:space="preserve"> mišji mikronukleosni test kostnega mozga) sta pokazali, da lahko mofetilmikofenolat povzroči prelome kromosomov. Te učinke lahko povežemo s farmakodinamičnim načinom delovanja, to je zaviranje sinteze nukleotidov v občutljivih celicah. Drugi </w:t>
      </w:r>
      <w:r w:rsidRPr="00D608FD">
        <w:rPr>
          <w:i/>
          <w:szCs w:val="22"/>
          <w:lang w:val="sl-SI"/>
        </w:rPr>
        <w:t>in vitro</w:t>
      </w:r>
      <w:r w:rsidRPr="00D608FD">
        <w:rPr>
          <w:szCs w:val="22"/>
          <w:lang w:val="sl-SI"/>
        </w:rPr>
        <w:t xml:space="preserve"> testi za določanje genskih mutacij niso pokazali genotoksičnosti.</w:t>
      </w:r>
    </w:p>
    <w:p w14:paraId="3DFBFF2E" w14:textId="77777777" w:rsidR="00C34A3E" w:rsidRPr="00D608FD" w:rsidRDefault="00C34A3E">
      <w:pPr>
        <w:rPr>
          <w:szCs w:val="22"/>
          <w:lang w:val="sl-SI"/>
        </w:rPr>
      </w:pPr>
    </w:p>
    <w:p w14:paraId="07795E1B" w14:textId="77777777" w:rsidR="00C34A3E" w:rsidRPr="00D608FD" w:rsidRDefault="00C34A3E">
      <w:pPr>
        <w:rPr>
          <w:szCs w:val="22"/>
          <w:lang w:val="sl-SI"/>
        </w:rPr>
      </w:pPr>
      <w:r w:rsidRPr="00D608FD">
        <w:rPr>
          <w:szCs w:val="22"/>
          <w:lang w:val="sl-SI"/>
        </w:rPr>
        <w:t>V študijah teratogenosti pri podganah in kuncih so se pojavile malformacije in resorpcija zarodka pri odmerkih 6 mg</w:t>
      </w:r>
      <w:r w:rsidR="00CC3E75" w:rsidRPr="00D608FD">
        <w:rPr>
          <w:szCs w:val="22"/>
          <w:lang w:val="sl-SI"/>
        </w:rPr>
        <w:t>/</w:t>
      </w:r>
      <w:r w:rsidRPr="00D608FD">
        <w:rPr>
          <w:szCs w:val="22"/>
          <w:lang w:val="sl-SI"/>
        </w:rPr>
        <w:t>kg</w:t>
      </w:r>
      <w:r w:rsidR="00CC3E75"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podganah (vključno z anoftalmijo, agnatijo in hidrocefalijo) ter pri odmerkih 90 mg</w:t>
      </w:r>
      <w:r w:rsidR="00CC3E75" w:rsidRPr="00D608FD">
        <w:rPr>
          <w:szCs w:val="22"/>
          <w:lang w:val="sl-SI"/>
        </w:rPr>
        <w:t>/</w:t>
      </w:r>
      <w:r w:rsidRPr="00D608FD">
        <w:rPr>
          <w:szCs w:val="22"/>
          <w:lang w:val="sl-SI"/>
        </w:rPr>
        <w:t>kg</w:t>
      </w:r>
      <w:r w:rsidR="00CC3E75" w:rsidRPr="00D608FD">
        <w:rPr>
          <w:szCs w:val="22"/>
          <w:lang w:val="sl-SI"/>
        </w:rPr>
        <w:t>/</w:t>
      </w:r>
      <w:r w:rsidRPr="00D608FD">
        <w:rPr>
          <w:szCs w:val="22"/>
          <w:lang w:val="sl-SI"/>
        </w:rPr>
        <w:t>dan</w:t>
      </w:r>
      <w:r w:rsidRPr="00D608FD">
        <w:rPr>
          <w:szCs w:val="22"/>
          <w:vertAlign w:val="superscript"/>
          <w:lang w:val="sl-SI"/>
        </w:rPr>
        <w:t xml:space="preserve"> </w:t>
      </w:r>
      <w:r w:rsidRPr="00D608FD">
        <w:rPr>
          <w:szCs w:val="22"/>
          <w:lang w:val="sl-SI"/>
        </w:rPr>
        <w:t>pri kuncih (vključno s kardiovaskularnimi motnjami in motnjami delovanja ledvic, kot so ektopija srca in ledvic ter preponska in popkovna kila), pri materah pa škodljivih učinkov ni bilo. Sistemska izpostavljenost pri tem odmerku je bila približno enaka ali manj kot 0,5</w:t>
      </w:r>
      <w:r w:rsidRPr="00D608FD">
        <w:rPr>
          <w:szCs w:val="22"/>
          <w:lang w:val="sl-SI"/>
        </w:rPr>
        <w:noBreakHyphen/>
        <w:t xml:space="preserve">krat </w:t>
      </w:r>
      <w:r w:rsidR="0011784A" w:rsidRPr="00D608FD">
        <w:rPr>
          <w:szCs w:val="22"/>
          <w:lang w:val="sl-SI"/>
        </w:rPr>
        <w:t>tolikšna</w:t>
      </w:r>
      <w:r w:rsidRPr="00D608FD">
        <w:rPr>
          <w:szCs w:val="22"/>
          <w:lang w:val="sl-SI"/>
        </w:rPr>
        <w:t xml:space="preserve"> kot klinična izpostavljenost pri priporočenem kliničnem odmerku 2 g na dan pri bolnikih z ledvičnim presadkom in približno 0,3-krat </w:t>
      </w:r>
      <w:r w:rsidR="0011784A" w:rsidRPr="00D608FD">
        <w:rPr>
          <w:szCs w:val="22"/>
          <w:lang w:val="sl-SI"/>
        </w:rPr>
        <w:t>tolikšna</w:t>
      </w:r>
      <w:r w:rsidRPr="00D608FD">
        <w:rPr>
          <w:szCs w:val="22"/>
          <w:lang w:val="sl-SI"/>
        </w:rPr>
        <w:t xml:space="preserve"> kot klinična izpostavljenost pri priporočenem kliničnem odmerku 3 g na dan pri bolnikih s srčnim presadkom</w:t>
      </w:r>
      <w:r w:rsidR="0009477B" w:rsidRPr="00D608FD">
        <w:rPr>
          <w:szCs w:val="22"/>
          <w:lang w:val="sl-SI"/>
        </w:rPr>
        <w:t xml:space="preserve"> </w:t>
      </w:r>
      <w:r w:rsidR="00CC3E75" w:rsidRPr="00D608FD">
        <w:rPr>
          <w:szCs w:val="22"/>
          <w:lang w:val="sl-SI"/>
        </w:rPr>
        <w:t>(</w:t>
      </w:r>
      <w:r w:rsidR="0009477B" w:rsidRPr="00D608FD">
        <w:rPr>
          <w:szCs w:val="22"/>
          <w:lang w:val="sl-SI"/>
        </w:rPr>
        <w:t>g</w:t>
      </w:r>
      <w:r w:rsidR="00C903D3">
        <w:rPr>
          <w:szCs w:val="22"/>
          <w:lang w:val="sl-SI"/>
        </w:rPr>
        <w:t>lejte poglavje </w:t>
      </w:r>
      <w:r w:rsidRPr="00D608FD">
        <w:rPr>
          <w:szCs w:val="22"/>
          <w:lang w:val="sl-SI"/>
        </w:rPr>
        <w:t>4.6</w:t>
      </w:r>
      <w:r w:rsidR="00CC3E75" w:rsidRPr="00D608FD">
        <w:rPr>
          <w:szCs w:val="22"/>
          <w:lang w:val="sl-SI"/>
        </w:rPr>
        <w:t>)</w:t>
      </w:r>
      <w:r w:rsidRPr="00D608FD">
        <w:rPr>
          <w:szCs w:val="22"/>
          <w:lang w:val="sl-SI"/>
        </w:rPr>
        <w:t>.</w:t>
      </w:r>
    </w:p>
    <w:p w14:paraId="561BF5D8" w14:textId="77777777" w:rsidR="00C34A3E" w:rsidRPr="00D608FD" w:rsidRDefault="00C34A3E">
      <w:pPr>
        <w:rPr>
          <w:szCs w:val="22"/>
          <w:lang w:val="sl-SI"/>
        </w:rPr>
      </w:pPr>
    </w:p>
    <w:p w14:paraId="09B3369D" w14:textId="77777777" w:rsidR="00C34A3E" w:rsidRPr="00D608FD" w:rsidRDefault="00C34A3E">
      <w:pPr>
        <w:rPr>
          <w:lang w:val="sl-SI"/>
        </w:rPr>
      </w:pPr>
      <w:r w:rsidRPr="00D608FD">
        <w:rPr>
          <w:szCs w:val="22"/>
          <w:lang w:val="sl-SI"/>
        </w:rPr>
        <w:t>Organi hematopoetskega in limfatičnega sistema so bili primarni organi, ki so bili prizadeti v toksikoloških študijah mofetilmikofenolata, ki so jih izvajali na podganah, miših, psih in opicah. Učinki so se pojavili pri sistemski izpostavljenosti, ki je bila enaka ali manjša kot klinična izpostavljenost pri priporočenem odmerjanju 2 g na dan pri bolnikih z ledvičnim presadkom. Pri psih so se pojavili gastrointestinalni neželeni učinki pri sistemski izpostavljenosti, ki je bila enaka ali manjša od klinične izpostavljenosti pri priporočenem odmerjanju. Učinki na gastrointestinalni in renalni sistem skupaj z dehidracijo so bili opaženi tudi pri opicah, ki so prejele najvišje odmerke (sistemska izpostavljenost je bila enaka ali večja od klinične izpostavljenosti). Neklinični profil toksičnosti mofetilmikofenolata je v skladu z neželenimi učinki, ki so jih opazili pri kliničnih študijah pri ljudeh, ki so z varnostnega vidika pomembnejši (glej</w:t>
      </w:r>
      <w:r w:rsidR="00435CB8" w:rsidRPr="00D608FD">
        <w:rPr>
          <w:szCs w:val="22"/>
          <w:lang w:val="sl-SI"/>
        </w:rPr>
        <w:t>te</w:t>
      </w:r>
      <w:r w:rsidR="00C903D3">
        <w:rPr>
          <w:szCs w:val="22"/>
          <w:lang w:val="sl-SI"/>
        </w:rPr>
        <w:t xml:space="preserve"> poglavje </w:t>
      </w:r>
      <w:r w:rsidRPr="00D608FD">
        <w:rPr>
          <w:szCs w:val="22"/>
          <w:lang w:val="sl-SI"/>
        </w:rPr>
        <w:t>4.8).</w:t>
      </w:r>
    </w:p>
    <w:p w14:paraId="3B42E207" w14:textId="77777777" w:rsidR="003E4F22" w:rsidRPr="00F13FC7" w:rsidRDefault="003E4F22" w:rsidP="003E4F22">
      <w:pPr>
        <w:pStyle w:val="QRDEnBodyText"/>
        <w:rPr>
          <w:lang w:val="sl-SI"/>
        </w:rPr>
      </w:pPr>
    </w:p>
    <w:p w14:paraId="0FE5FAD7" w14:textId="77777777" w:rsidR="003E4F22" w:rsidRPr="00F13FC7" w:rsidRDefault="003E4F22" w:rsidP="003E4F22">
      <w:pPr>
        <w:pStyle w:val="QRDEnBodyText"/>
        <w:rPr>
          <w:u w:val="single"/>
          <w:lang w:val="sl-SI"/>
        </w:rPr>
      </w:pPr>
      <w:r w:rsidRPr="00F13FC7">
        <w:rPr>
          <w:u w:val="single"/>
          <w:lang w:val="sl-SI"/>
        </w:rPr>
        <w:t>Ocena tveganja za okolje</w:t>
      </w:r>
    </w:p>
    <w:p w14:paraId="04D4CAD9" w14:textId="29F9933B" w:rsidR="003E4F22" w:rsidRPr="0074083E" w:rsidRDefault="003E4F22" w:rsidP="003E4F22">
      <w:pPr>
        <w:pStyle w:val="QRDEnBodyText"/>
        <w:rPr>
          <w:szCs w:val="22"/>
          <w:lang w:val="sl-SI"/>
        </w:rPr>
      </w:pPr>
      <w:r w:rsidRPr="00F13FC7">
        <w:rPr>
          <w:szCs w:val="22"/>
          <w:lang w:val="sl-SI"/>
        </w:rPr>
        <w:t xml:space="preserve">Študije za oceno tveganja za okolje so pokazale, da lahko učinkovina, </w:t>
      </w:r>
      <w:r w:rsidRPr="0074083E">
        <w:rPr>
          <w:szCs w:val="22"/>
          <w:lang w:val="sl-SI"/>
        </w:rPr>
        <w:t xml:space="preserve">mikofenolna kislina, predstavlja tveganje za </w:t>
      </w:r>
      <w:r w:rsidR="00173F1C">
        <w:rPr>
          <w:szCs w:val="22"/>
          <w:lang w:val="sl-SI"/>
        </w:rPr>
        <w:t xml:space="preserve">pronicanje v </w:t>
      </w:r>
      <w:r w:rsidRPr="0074083E">
        <w:rPr>
          <w:szCs w:val="22"/>
          <w:lang w:val="sl-SI"/>
        </w:rPr>
        <w:t>podtalnico.</w:t>
      </w:r>
    </w:p>
    <w:p w14:paraId="727697E8" w14:textId="77777777" w:rsidR="00C34A3E" w:rsidRPr="00D608FD" w:rsidRDefault="00C34A3E">
      <w:pPr>
        <w:rPr>
          <w:lang w:val="sl-SI"/>
        </w:rPr>
      </w:pPr>
    </w:p>
    <w:p w14:paraId="4AAE9E82" w14:textId="77777777" w:rsidR="00C34A3E" w:rsidRPr="00D608FD" w:rsidRDefault="00C34A3E">
      <w:pPr>
        <w:rPr>
          <w:lang w:val="sl-SI"/>
        </w:rPr>
      </w:pPr>
    </w:p>
    <w:p w14:paraId="2803CB8D" w14:textId="77777777" w:rsidR="00C34A3E" w:rsidRPr="00D608FD" w:rsidRDefault="00C34A3E" w:rsidP="005974FD">
      <w:pPr>
        <w:keepNext/>
        <w:keepLines/>
        <w:ind w:left="567" w:hanging="567"/>
        <w:rPr>
          <w:b/>
          <w:lang w:val="sl-SI"/>
        </w:rPr>
      </w:pPr>
      <w:r w:rsidRPr="00D608FD">
        <w:rPr>
          <w:b/>
          <w:lang w:val="sl-SI"/>
        </w:rPr>
        <w:t>6.</w:t>
      </w:r>
      <w:r w:rsidRPr="00D608FD">
        <w:rPr>
          <w:b/>
          <w:lang w:val="sl-SI"/>
        </w:rPr>
        <w:tab/>
        <w:t>FARMACEVTSKI PODATKI</w:t>
      </w:r>
    </w:p>
    <w:p w14:paraId="34A4B066" w14:textId="77777777" w:rsidR="00C34A3E" w:rsidRPr="00D608FD" w:rsidRDefault="00C34A3E" w:rsidP="005974FD">
      <w:pPr>
        <w:keepNext/>
        <w:keepLines/>
        <w:rPr>
          <w:lang w:val="sl-SI"/>
        </w:rPr>
      </w:pPr>
    </w:p>
    <w:p w14:paraId="2D0FFA2B" w14:textId="77777777" w:rsidR="00C34A3E" w:rsidRPr="00D608FD" w:rsidRDefault="00C34A3E" w:rsidP="005974FD">
      <w:pPr>
        <w:keepNext/>
        <w:keepLines/>
        <w:ind w:left="567" w:hanging="567"/>
        <w:rPr>
          <w:lang w:val="sl-SI"/>
        </w:rPr>
      </w:pPr>
      <w:r w:rsidRPr="00D608FD">
        <w:rPr>
          <w:b/>
          <w:lang w:val="sl-SI"/>
        </w:rPr>
        <w:t>6.1</w:t>
      </w:r>
      <w:r w:rsidRPr="00D608FD">
        <w:rPr>
          <w:b/>
          <w:lang w:val="sl-SI"/>
        </w:rPr>
        <w:tab/>
        <w:t>Seznam pomožnih snovi</w:t>
      </w:r>
    </w:p>
    <w:p w14:paraId="58FD178A" w14:textId="77777777" w:rsidR="00C34A3E" w:rsidRPr="00D608FD" w:rsidRDefault="00C34A3E" w:rsidP="005974FD">
      <w:pPr>
        <w:keepNext/>
        <w:keepLines/>
        <w:rPr>
          <w:szCs w:val="22"/>
          <w:lang w:val="sl-SI"/>
        </w:rPr>
      </w:pPr>
    </w:p>
    <w:p w14:paraId="007CF3C3" w14:textId="77777777" w:rsidR="00C34A3E" w:rsidRPr="00D608FD" w:rsidRDefault="00C34A3E" w:rsidP="005974FD">
      <w:pPr>
        <w:keepNext/>
        <w:keepLines/>
        <w:rPr>
          <w:szCs w:val="22"/>
          <w:lang w:val="sl-SI"/>
        </w:rPr>
      </w:pPr>
      <w:r w:rsidRPr="00D608FD">
        <w:rPr>
          <w:szCs w:val="22"/>
          <w:u w:val="single"/>
          <w:lang w:val="sl-SI"/>
        </w:rPr>
        <w:t>CellCept tablete</w:t>
      </w:r>
    </w:p>
    <w:p w14:paraId="54A01F29" w14:textId="1E4B16FA" w:rsidR="00C34A3E" w:rsidRPr="00D608FD" w:rsidRDefault="00C34A3E" w:rsidP="005974FD">
      <w:pPr>
        <w:keepNext/>
        <w:keepLines/>
        <w:rPr>
          <w:szCs w:val="22"/>
          <w:lang w:val="sl-SI"/>
        </w:rPr>
      </w:pPr>
      <w:r w:rsidRPr="00D608FD">
        <w:rPr>
          <w:szCs w:val="22"/>
          <w:lang w:val="sl-SI"/>
        </w:rPr>
        <w:t>mikrokristalna celuloza</w:t>
      </w:r>
    </w:p>
    <w:p w14:paraId="1DD83EE4" w14:textId="77777777" w:rsidR="00C34A3E" w:rsidRPr="00D608FD" w:rsidRDefault="00C34A3E" w:rsidP="005974FD">
      <w:pPr>
        <w:keepNext/>
        <w:keepLines/>
        <w:rPr>
          <w:szCs w:val="22"/>
          <w:lang w:val="sl-SI"/>
        </w:rPr>
      </w:pPr>
      <w:r w:rsidRPr="00D608FD">
        <w:rPr>
          <w:szCs w:val="22"/>
          <w:lang w:val="sl-SI"/>
        </w:rPr>
        <w:t>povidon (K90)</w:t>
      </w:r>
    </w:p>
    <w:p w14:paraId="0BF16B5A" w14:textId="77777777" w:rsidR="00C34A3E" w:rsidRPr="00D608FD" w:rsidRDefault="00C34A3E">
      <w:pPr>
        <w:rPr>
          <w:szCs w:val="22"/>
          <w:lang w:val="sl-SI"/>
        </w:rPr>
      </w:pPr>
      <w:r w:rsidRPr="00D608FD">
        <w:rPr>
          <w:szCs w:val="22"/>
          <w:lang w:val="sl-SI"/>
        </w:rPr>
        <w:t>premrežen natrijev karmelozat</w:t>
      </w:r>
    </w:p>
    <w:p w14:paraId="47B009DA" w14:textId="77777777" w:rsidR="00C34A3E" w:rsidRPr="00D608FD" w:rsidRDefault="00C34A3E">
      <w:pPr>
        <w:rPr>
          <w:szCs w:val="22"/>
          <w:lang w:val="sl-SI"/>
        </w:rPr>
      </w:pPr>
      <w:r w:rsidRPr="00D608FD">
        <w:rPr>
          <w:szCs w:val="22"/>
          <w:lang w:val="sl-SI"/>
        </w:rPr>
        <w:t>magnezijev stearat</w:t>
      </w:r>
    </w:p>
    <w:p w14:paraId="4776C5D7" w14:textId="77777777" w:rsidR="00C34A3E" w:rsidRPr="00D608FD" w:rsidRDefault="00C34A3E">
      <w:pPr>
        <w:rPr>
          <w:szCs w:val="22"/>
          <w:lang w:val="sl-SI"/>
        </w:rPr>
      </w:pPr>
    </w:p>
    <w:p w14:paraId="3290942F" w14:textId="77777777" w:rsidR="00C34A3E" w:rsidRPr="00D608FD" w:rsidRDefault="00C34A3E" w:rsidP="00F72E23">
      <w:pPr>
        <w:keepNext/>
        <w:keepLines/>
        <w:rPr>
          <w:szCs w:val="22"/>
          <w:lang w:val="sl-SI"/>
        </w:rPr>
      </w:pPr>
      <w:r w:rsidRPr="00D608FD">
        <w:rPr>
          <w:szCs w:val="22"/>
          <w:u w:val="single"/>
          <w:lang w:val="sl-SI"/>
        </w:rPr>
        <w:t>Obloga tablet</w:t>
      </w:r>
    </w:p>
    <w:p w14:paraId="6F91A90F" w14:textId="4D18B693" w:rsidR="00C34A3E" w:rsidRPr="00D608FD" w:rsidRDefault="00C34A3E" w:rsidP="00F72E23">
      <w:pPr>
        <w:keepNext/>
        <w:keepLines/>
        <w:rPr>
          <w:szCs w:val="22"/>
          <w:lang w:val="sl-SI"/>
        </w:rPr>
      </w:pPr>
      <w:r w:rsidRPr="00D608FD">
        <w:rPr>
          <w:szCs w:val="22"/>
          <w:lang w:val="sl-SI"/>
        </w:rPr>
        <w:t>hipromeloza</w:t>
      </w:r>
    </w:p>
    <w:p w14:paraId="420FAA6C" w14:textId="77777777" w:rsidR="00C34A3E" w:rsidRPr="00D608FD" w:rsidRDefault="00C34A3E" w:rsidP="00F72E23">
      <w:pPr>
        <w:keepNext/>
        <w:keepLines/>
        <w:rPr>
          <w:szCs w:val="22"/>
          <w:lang w:val="sl-SI"/>
        </w:rPr>
      </w:pPr>
      <w:r w:rsidRPr="00D608FD">
        <w:rPr>
          <w:szCs w:val="22"/>
          <w:lang w:val="sl-SI"/>
        </w:rPr>
        <w:t>hidroksipropilceluloza</w:t>
      </w:r>
    </w:p>
    <w:p w14:paraId="6E09C261" w14:textId="77777777" w:rsidR="00C34A3E" w:rsidRPr="00D608FD" w:rsidRDefault="00C34A3E" w:rsidP="00F72E23">
      <w:pPr>
        <w:keepNext/>
        <w:keepLines/>
        <w:rPr>
          <w:szCs w:val="22"/>
          <w:lang w:val="sl-SI"/>
        </w:rPr>
      </w:pPr>
      <w:r w:rsidRPr="00D608FD">
        <w:rPr>
          <w:szCs w:val="22"/>
          <w:lang w:val="sl-SI"/>
        </w:rPr>
        <w:t>titanov dioksid (E171)</w:t>
      </w:r>
    </w:p>
    <w:p w14:paraId="0772F894" w14:textId="77777777" w:rsidR="00C34A3E" w:rsidRPr="00D608FD" w:rsidRDefault="00C34A3E" w:rsidP="00F72E23">
      <w:pPr>
        <w:keepNext/>
        <w:keepLines/>
        <w:rPr>
          <w:szCs w:val="22"/>
          <w:lang w:val="sl-SI"/>
        </w:rPr>
      </w:pPr>
      <w:r w:rsidRPr="00D608FD">
        <w:rPr>
          <w:szCs w:val="22"/>
          <w:lang w:val="sl-SI"/>
        </w:rPr>
        <w:t>makrogol 400</w:t>
      </w:r>
    </w:p>
    <w:p w14:paraId="60B70AA0" w14:textId="77777777" w:rsidR="00C34A3E" w:rsidRPr="00D608FD" w:rsidRDefault="00C34A3E" w:rsidP="00F72E23">
      <w:pPr>
        <w:keepNext/>
        <w:keepLines/>
        <w:rPr>
          <w:szCs w:val="22"/>
          <w:lang w:val="sl-SI"/>
        </w:rPr>
      </w:pPr>
      <w:r w:rsidRPr="00D608FD">
        <w:rPr>
          <w:szCs w:val="22"/>
          <w:lang w:val="sl-SI"/>
        </w:rPr>
        <w:t>indigotin (E132)</w:t>
      </w:r>
    </w:p>
    <w:p w14:paraId="691F7331" w14:textId="77777777" w:rsidR="00C34A3E" w:rsidRPr="00D608FD" w:rsidRDefault="00C34A3E" w:rsidP="00F72E23">
      <w:pPr>
        <w:keepNext/>
        <w:keepLines/>
        <w:rPr>
          <w:szCs w:val="22"/>
          <w:lang w:val="sl-SI"/>
        </w:rPr>
      </w:pPr>
      <w:r w:rsidRPr="00D608FD">
        <w:rPr>
          <w:szCs w:val="22"/>
          <w:lang w:val="sl-SI"/>
        </w:rPr>
        <w:t>rdeči železov oksid (E172)</w:t>
      </w:r>
    </w:p>
    <w:p w14:paraId="7692FB2F" w14:textId="77777777" w:rsidR="00C34A3E" w:rsidRPr="00D608FD" w:rsidRDefault="00C34A3E">
      <w:pPr>
        <w:rPr>
          <w:lang w:val="sl-SI"/>
        </w:rPr>
      </w:pPr>
    </w:p>
    <w:p w14:paraId="7FBB38D9" w14:textId="77777777" w:rsidR="00C34A3E" w:rsidRPr="00D608FD" w:rsidRDefault="00C34A3E" w:rsidP="0067077C">
      <w:pPr>
        <w:keepNext/>
        <w:keepLines/>
        <w:ind w:left="567" w:hanging="567"/>
        <w:rPr>
          <w:lang w:val="sl-SI"/>
        </w:rPr>
      </w:pPr>
      <w:r w:rsidRPr="00D608FD">
        <w:rPr>
          <w:b/>
          <w:lang w:val="sl-SI"/>
        </w:rPr>
        <w:lastRenderedPageBreak/>
        <w:t>6.2</w:t>
      </w:r>
      <w:r w:rsidRPr="00D608FD">
        <w:rPr>
          <w:b/>
          <w:lang w:val="sl-SI"/>
        </w:rPr>
        <w:tab/>
        <w:t>Inkompatibilnosti</w:t>
      </w:r>
    </w:p>
    <w:p w14:paraId="4C80E9EC" w14:textId="77777777" w:rsidR="00C34A3E" w:rsidRPr="00D608FD" w:rsidRDefault="00C34A3E" w:rsidP="0067077C">
      <w:pPr>
        <w:keepNext/>
        <w:keepLines/>
        <w:rPr>
          <w:lang w:val="sl-SI"/>
        </w:rPr>
      </w:pPr>
    </w:p>
    <w:p w14:paraId="089ADDC7" w14:textId="77777777" w:rsidR="00C34A3E" w:rsidRPr="00D608FD" w:rsidRDefault="00C34A3E" w:rsidP="0067077C">
      <w:pPr>
        <w:keepNext/>
        <w:keepLines/>
        <w:rPr>
          <w:szCs w:val="22"/>
          <w:lang w:val="sl-SI"/>
        </w:rPr>
      </w:pPr>
      <w:r w:rsidRPr="00D608FD">
        <w:rPr>
          <w:szCs w:val="22"/>
          <w:lang w:val="sl-SI"/>
        </w:rPr>
        <w:t>Navedba smiselno ni potrebna.</w:t>
      </w:r>
    </w:p>
    <w:p w14:paraId="383AC301" w14:textId="77777777" w:rsidR="00C34A3E" w:rsidRPr="00326721" w:rsidRDefault="00C34A3E">
      <w:pPr>
        <w:ind w:left="567" w:hanging="567"/>
        <w:rPr>
          <w:b/>
          <w:lang w:val="sl-SI"/>
        </w:rPr>
      </w:pPr>
    </w:p>
    <w:p w14:paraId="4157E18B" w14:textId="77777777" w:rsidR="00C34A3E" w:rsidRPr="00D608FD" w:rsidRDefault="00C34A3E">
      <w:pPr>
        <w:ind w:left="567" w:hanging="567"/>
        <w:rPr>
          <w:lang w:val="sl-SI"/>
        </w:rPr>
      </w:pPr>
      <w:r w:rsidRPr="00D608FD">
        <w:rPr>
          <w:b/>
          <w:lang w:val="sl-SI"/>
        </w:rPr>
        <w:t>6.3</w:t>
      </w:r>
      <w:r w:rsidRPr="00D608FD">
        <w:rPr>
          <w:b/>
          <w:lang w:val="sl-SI"/>
        </w:rPr>
        <w:tab/>
        <w:t>Rok uporabnosti</w:t>
      </w:r>
    </w:p>
    <w:p w14:paraId="637465B7" w14:textId="77777777" w:rsidR="00C34A3E" w:rsidRPr="00D608FD" w:rsidRDefault="00C34A3E">
      <w:pPr>
        <w:rPr>
          <w:lang w:val="sl-SI"/>
        </w:rPr>
      </w:pPr>
    </w:p>
    <w:p w14:paraId="036EFD9E" w14:textId="77777777" w:rsidR="00C34A3E" w:rsidRPr="00D608FD" w:rsidRDefault="00C903D3">
      <w:pPr>
        <w:rPr>
          <w:szCs w:val="22"/>
          <w:lang w:val="sl-SI"/>
        </w:rPr>
      </w:pPr>
      <w:r>
        <w:rPr>
          <w:szCs w:val="22"/>
          <w:lang w:val="sl-SI"/>
        </w:rPr>
        <w:t>3 </w:t>
      </w:r>
      <w:r w:rsidR="00C34A3E" w:rsidRPr="00D608FD">
        <w:rPr>
          <w:szCs w:val="22"/>
          <w:lang w:val="sl-SI"/>
        </w:rPr>
        <w:t>leta</w:t>
      </w:r>
    </w:p>
    <w:p w14:paraId="54044B99" w14:textId="77777777" w:rsidR="00C34A3E" w:rsidRPr="00D608FD" w:rsidRDefault="00C34A3E">
      <w:pPr>
        <w:rPr>
          <w:lang w:val="sl-SI"/>
        </w:rPr>
      </w:pPr>
    </w:p>
    <w:p w14:paraId="43D50513" w14:textId="77777777" w:rsidR="00C34A3E" w:rsidRPr="00D608FD" w:rsidRDefault="00C34A3E">
      <w:pPr>
        <w:ind w:left="567" w:hanging="567"/>
        <w:rPr>
          <w:lang w:val="sl-SI"/>
        </w:rPr>
      </w:pPr>
      <w:r w:rsidRPr="00D608FD">
        <w:rPr>
          <w:b/>
          <w:lang w:val="sl-SI"/>
        </w:rPr>
        <w:t>6.4</w:t>
      </w:r>
      <w:r w:rsidRPr="00D608FD">
        <w:rPr>
          <w:b/>
          <w:lang w:val="sl-SI"/>
        </w:rPr>
        <w:tab/>
        <w:t>Posebna navodila za shranjevanje</w:t>
      </w:r>
    </w:p>
    <w:p w14:paraId="5E30713C" w14:textId="77777777" w:rsidR="00C34A3E" w:rsidRPr="00D608FD" w:rsidRDefault="00C34A3E">
      <w:pPr>
        <w:rPr>
          <w:szCs w:val="22"/>
          <w:lang w:val="sl-SI"/>
        </w:rPr>
      </w:pPr>
    </w:p>
    <w:p w14:paraId="0374E1A5" w14:textId="77777777" w:rsidR="00C34A3E" w:rsidRPr="00D608FD" w:rsidRDefault="00C34A3E">
      <w:pPr>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 xml:space="preserve">C. </w:t>
      </w:r>
      <w:r w:rsidR="00966C6A">
        <w:rPr>
          <w:szCs w:val="22"/>
          <w:lang w:val="sl-SI"/>
        </w:rPr>
        <w:t>S</w:t>
      </w:r>
      <w:r w:rsidRPr="00D608FD">
        <w:rPr>
          <w:szCs w:val="22"/>
          <w:lang w:val="sl-SI"/>
        </w:rPr>
        <w:t xml:space="preserve">hranjujte v </w:t>
      </w:r>
      <w:r w:rsidR="00966C6A">
        <w:rPr>
          <w:szCs w:val="22"/>
          <w:lang w:val="sl-SI"/>
        </w:rPr>
        <w:t>originalni</w:t>
      </w:r>
      <w:r w:rsidR="00966C6A" w:rsidRPr="00D608FD">
        <w:rPr>
          <w:szCs w:val="22"/>
          <w:lang w:val="sl-SI"/>
        </w:rPr>
        <w:t xml:space="preserve"> </w:t>
      </w:r>
      <w:r w:rsidRPr="00D608FD">
        <w:rPr>
          <w:szCs w:val="22"/>
          <w:lang w:val="sl-SI"/>
        </w:rPr>
        <w:t xml:space="preserve">ovojnini za zagotovitev zaščite pred </w:t>
      </w:r>
      <w:r w:rsidR="00966C6A">
        <w:rPr>
          <w:szCs w:val="22"/>
          <w:lang w:val="sl-SI"/>
        </w:rPr>
        <w:t>vlago</w:t>
      </w:r>
      <w:r w:rsidRPr="00D608FD">
        <w:rPr>
          <w:szCs w:val="22"/>
          <w:lang w:val="sl-SI"/>
        </w:rPr>
        <w:t>.</w:t>
      </w:r>
    </w:p>
    <w:p w14:paraId="36011810" w14:textId="77777777" w:rsidR="00C34A3E" w:rsidRPr="00D608FD" w:rsidRDefault="00C34A3E">
      <w:pPr>
        <w:rPr>
          <w:lang w:val="sl-SI"/>
        </w:rPr>
      </w:pPr>
    </w:p>
    <w:p w14:paraId="6304DC3A" w14:textId="77777777" w:rsidR="00C34A3E" w:rsidRPr="00D608FD" w:rsidRDefault="00C34A3E" w:rsidP="00BE2354">
      <w:pPr>
        <w:keepNext/>
        <w:keepLines/>
        <w:ind w:left="567" w:hanging="567"/>
        <w:rPr>
          <w:lang w:val="sl-SI"/>
        </w:rPr>
      </w:pPr>
      <w:r w:rsidRPr="00D608FD">
        <w:rPr>
          <w:b/>
          <w:lang w:val="sl-SI"/>
        </w:rPr>
        <w:t>6.5</w:t>
      </w:r>
      <w:r w:rsidRPr="00D608FD">
        <w:rPr>
          <w:b/>
          <w:lang w:val="sl-SI"/>
        </w:rPr>
        <w:tab/>
        <w:t>Vrsta ovojnine in vsebina</w:t>
      </w:r>
    </w:p>
    <w:p w14:paraId="4C8182AC" w14:textId="77777777" w:rsidR="00C34A3E" w:rsidRPr="00D608FD" w:rsidRDefault="00C34A3E" w:rsidP="00BE2354">
      <w:pPr>
        <w:keepNext/>
        <w:keepLines/>
        <w:rPr>
          <w:lang w:val="sl-SI"/>
        </w:rPr>
      </w:pPr>
    </w:p>
    <w:p w14:paraId="1F7EE604" w14:textId="77777777" w:rsidR="003B1E2E" w:rsidRPr="00D608FD" w:rsidRDefault="003B1E2E" w:rsidP="003B1E2E">
      <w:pPr>
        <w:keepNext/>
        <w:keepLines/>
        <w:widowControl w:val="0"/>
        <w:ind w:left="4536" w:hanging="4536"/>
        <w:jc w:val="both"/>
        <w:rPr>
          <w:snapToGrid w:val="0"/>
          <w:szCs w:val="22"/>
          <w:lang w:val="sl-SI"/>
        </w:rPr>
      </w:pPr>
      <w:r w:rsidRPr="00D608FD">
        <w:rPr>
          <w:noProof/>
          <w:lang w:val="sl-SI"/>
        </w:rPr>
        <w:t xml:space="preserve">Pretisni omoti iz </w:t>
      </w:r>
      <w:r w:rsidRPr="00D608FD">
        <w:rPr>
          <w:snapToGrid w:val="0"/>
          <w:szCs w:val="22"/>
          <w:lang w:val="sl-SI"/>
        </w:rPr>
        <w:t>PVC</w:t>
      </w:r>
      <w:r w:rsidRPr="00D608FD">
        <w:rPr>
          <w:noProof/>
          <w:lang w:val="sl-SI"/>
        </w:rPr>
        <w:t>/aluminijske folije</w:t>
      </w:r>
    </w:p>
    <w:p w14:paraId="624ADFA6" w14:textId="77777777" w:rsidR="00C34A3E" w:rsidRPr="00D608FD" w:rsidRDefault="00C34A3E" w:rsidP="00BE2354">
      <w:pPr>
        <w:keepNext/>
        <w:keepLines/>
        <w:widowControl w:val="0"/>
        <w:ind w:left="4536" w:hanging="4536"/>
        <w:jc w:val="both"/>
        <w:rPr>
          <w:snapToGrid w:val="0"/>
          <w:szCs w:val="22"/>
          <w:lang w:val="sl-SI"/>
        </w:rPr>
      </w:pPr>
      <w:r w:rsidRPr="00D608FD">
        <w:rPr>
          <w:snapToGrid w:val="0"/>
          <w:szCs w:val="22"/>
          <w:lang w:val="sl-SI"/>
        </w:rPr>
        <w:t xml:space="preserve">CellCept 500 mg </w:t>
      </w:r>
      <w:r w:rsidR="00156177" w:rsidRPr="00D608FD">
        <w:rPr>
          <w:snapToGrid w:val="0"/>
          <w:szCs w:val="22"/>
          <w:lang w:val="sl-SI"/>
        </w:rPr>
        <w:t xml:space="preserve">filmsko obložene </w:t>
      </w:r>
      <w:r w:rsidRPr="00D608FD">
        <w:rPr>
          <w:snapToGrid w:val="0"/>
          <w:szCs w:val="22"/>
          <w:lang w:val="sl-SI"/>
        </w:rPr>
        <w:t>tablete:</w:t>
      </w:r>
      <w:r w:rsidR="00156177" w:rsidRPr="00D608FD">
        <w:rPr>
          <w:snapToGrid w:val="0"/>
          <w:szCs w:val="22"/>
          <w:lang w:val="sl-SI"/>
        </w:rPr>
        <w:t xml:space="preserve"> </w:t>
      </w:r>
      <w:r w:rsidR="003B1E2E" w:rsidRPr="00D608FD">
        <w:rPr>
          <w:snapToGrid w:val="0"/>
          <w:szCs w:val="22"/>
          <w:lang w:val="sl-SI"/>
        </w:rPr>
        <w:t>1</w:t>
      </w:r>
      <w:r w:rsidR="00C903D3">
        <w:rPr>
          <w:snapToGrid w:val="0"/>
          <w:szCs w:val="22"/>
          <w:lang w:val="sl-SI"/>
        </w:rPr>
        <w:t> škatla s 50 </w:t>
      </w:r>
      <w:r w:rsidRPr="00D608FD">
        <w:rPr>
          <w:snapToGrid w:val="0"/>
          <w:szCs w:val="22"/>
          <w:lang w:val="sl-SI"/>
        </w:rPr>
        <w:t>tabl</w:t>
      </w:r>
      <w:r w:rsidR="00C903D3">
        <w:rPr>
          <w:snapToGrid w:val="0"/>
          <w:szCs w:val="22"/>
          <w:lang w:val="sl-SI"/>
        </w:rPr>
        <w:t>etami (v pretisnih omotih po 10 </w:t>
      </w:r>
      <w:r w:rsidRPr="00D608FD">
        <w:rPr>
          <w:snapToGrid w:val="0"/>
          <w:szCs w:val="22"/>
          <w:lang w:val="sl-SI"/>
        </w:rPr>
        <w:t>tablet)</w:t>
      </w:r>
    </w:p>
    <w:p w14:paraId="6D72C5FC" w14:textId="77777777" w:rsidR="003B1E2E" w:rsidRPr="00D608FD" w:rsidRDefault="00C903D3" w:rsidP="003B1E2E">
      <w:pPr>
        <w:keepNext/>
        <w:keepLines/>
        <w:ind w:left="3828"/>
        <w:rPr>
          <w:lang w:val="sl-SI"/>
        </w:rPr>
      </w:pPr>
      <w:r>
        <w:rPr>
          <w:snapToGrid w:val="0"/>
          <w:szCs w:val="22"/>
          <w:lang w:val="sl-SI"/>
        </w:rPr>
        <w:t>skupno pakiranje s 150 (3 </w:t>
      </w:r>
      <w:r w:rsidR="003B1E2E" w:rsidRPr="00D608FD">
        <w:rPr>
          <w:snapToGrid w:val="0"/>
          <w:szCs w:val="22"/>
          <w:lang w:val="sl-SI"/>
        </w:rPr>
        <w:t>škatle po 50) tabletami</w:t>
      </w:r>
    </w:p>
    <w:p w14:paraId="672236DA" w14:textId="77777777" w:rsidR="003B1E2E" w:rsidRPr="00D608FD" w:rsidRDefault="003B1E2E" w:rsidP="003B1E2E">
      <w:pPr>
        <w:keepNext/>
        <w:keepLines/>
        <w:rPr>
          <w:lang w:val="sl-SI"/>
        </w:rPr>
      </w:pPr>
      <w:r w:rsidRPr="00D608FD">
        <w:rPr>
          <w:lang w:val="sl-SI"/>
        </w:rPr>
        <w:t>Na trgu morda ni vseh navedenih pakiranj.</w:t>
      </w:r>
    </w:p>
    <w:p w14:paraId="269F2F06" w14:textId="77777777" w:rsidR="005C2068" w:rsidRPr="00D608FD" w:rsidRDefault="005C2068">
      <w:pPr>
        <w:rPr>
          <w:lang w:val="sl-SI"/>
        </w:rPr>
      </w:pPr>
    </w:p>
    <w:p w14:paraId="43DBCD40" w14:textId="77777777" w:rsidR="00C34A3E" w:rsidRPr="00D608FD" w:rsidRDefault="00C34A3E" w:rsidP="009B07DC">
      <w:pPr>
        <w:keepNext/>
        <w:keepLines/>
        <w:ind w:left="567" w:hanging="567"/>
        <w:rPr>
          <w:lang w:val="sl-SI"/>
        </w:rPr>
      </w:pPr>
      <w:r w:rsidRPr="00D608FD">
        <w:rPr>
          <w:b/>
          <w:lang w:val="sl-SI"/>
        </w:rPr>
        <w:t>6.6</w:t>
      </w:r>
      <w:r w:rsidRPr="00D608FD">
        <w:rPr>
          <w:b/>
          <w:lang w:val="sl-SI"/>
        </w:rPr>
        <w:tab/>
        <w:t>Posebni varnostni ukrepi za odstranjevanje</w:t>
      </w:r>
    </w:p>
    <w:p w14:paraId="625DE272" w14:textId="77777777" w:rsidR="00C34A3E" w:rsidRPr="00D608FD" w:rsidRDefault="00C34A3E" w:rsidP="009B07DC">
      <w:pPr>
        <w:keepNext/>
        <w:keepLines/>
        <w:rPr>
          <w:lang w:val="sl-SI"/>
        </w:rPr>
      </w:pPr>
    </w:p>
    <w:p w14:paraId="46C51338" w14:textId="77777777" w:rsidR="00C34A3E" w:rsidRPr="00D608FD" w:rsidRDefault="003E4F22">
      <w:pPr>
        <w:rPr>
          <w:szCs w:val="22"/>
          <w:lang w:val="sl-SI"/>
        </w:rPr>
      </w:pPr>
      <w:r w:rsidRPr="00D049D1">
        <w:rPr>
          <w:lang w:val="sl-SI"/>
        </w:rPr>
        <w:t xml:space="preserve">To zdravilo lahko predstavlja tveganje za okolje (glejte poglavje 5.3). </w:t>
      </w:r>
      <w:r w:rsidR="00C34A3E" w:rsidRPr="00D608FD">
        <w:rPr>
          <w:szCs w:val="22"/>
          <w:lang w:val="sl-SI"/>
        </w:rPr>
        <w:t>Neuporabljeno zdravilo ali odpadni material zavrzite v skladu z lokalnimi predpisi.</w:t>
      </w:r>
    </w:p>
    <w:p w14:paraId="117F2317" w14:textId="77777777" w:rsidR="00C34A3E" w:rsidRPr="00D608FD" w:rsidRDefault="00C34A3E">
      <w:pPr>
        <w:rPr>
          <w:lang w:val="sl-SI"/>
        </w:rPr>
      </w:pPr>
    </w:p>
    <w:p w14:paraId="5571D15E" w14:textId="77777777" w:rsidR="00C34A3E" w:rsidRPr="00D608FD" w:rsidRDefault="00C34A3E">
      <w:pPr>
        <w:rPr>
          <w:lang w:val="sl-SI"/>
        </w:rPr>
      </w:pPr>
    </w:p>
    <w:p w14:paraId="0A79DCD7" w14:textId="77777777" w:rsidR="00C34A3E" w:rsidRPr="00D608FD" w:rsidRDefault="00C34A3E" w:rsidP="0053528C">
      <w:pPr>
        <w:keepNext/>
        <w:keepLines/>
        <w:ind w:left="567" w:hanging="567"/>
        <w:rPr>
          <w:lang w:val="sl-SI"/>
        </w:rPr>
      </w:pPr>
      <w:r w:rsidRPr="00D608FD">
        <w:rPr>
          <w:b/>
          <w:lang w:val="sl-SI"/>
        </w:rPr>
        <w:t>7.</w:t>
      </w:r>
      <w:r w:rsidRPr="00D608FD">
        <w:rPr>
          <w:b/>
          <w:lang w:val="sl-SI"/>
        </w:rPr>
        <w:tab/>
        <w:t>IMETNIK DOVOLJENJA ZA PROMET</w:t>
      </w:r>
    </w:p>
    <w:p w14:paraId="0019E7D8" w14:textId="77777777" w:rsidR="00C34A3E" w:rsidRPr="00D608FD" w:rsidRDefault="00C34A3E" w:rsidP="0053528C">
      <w:pPr>
        <w:keepNext/>
        <w:keepLines/>
        <w:rPr>
          <w:lang w:val="sl-SI"/>
        </w:rPr>
      </w:pPr>
    </w:p>
    <w:p w14:paraId="7CE004BC" w14:textId="77777777" w:rsidR="00951081" w:rsidRPr="00D608FD" w:rsidRDefault="00951081" w:rsidP="0053528C">
      <w:pPr>
        <w:keepNext/>
        <w:keepLines/>
        <w:rPr>
          <w:szCs w:val="22"/>
          <w:lang w:val="sl-SI"/>
        </w:rPr>
      </w:pPr>
      <w:r w:rsidRPr="00D608FD">
        <w:rPr>
          <w:szCs w:val="22"/>
          <w:lang w:val="sl-SI"/>
        </w:rPr>
        <w:t>Roche Registration Gmb</w:t>
      </w:r>
      <w:r w:rsidR="00851070">
        <w:rPr>
          <w:szCs w:val="22"/>
          <w:lang w:val="sl-SI"/>
        </w:rPr>
        <w:t>H</w:t>
      </w:r>
    </w:p>
    <w:p w14:paraId="39229423" w14:textId="77777777" w:rsidR="00951081" w:rsidRPr="00D608FD" w:rsidRDefault="00951081" w:rsidP="0053528C">
      <w:pPr>
        <w:keepNext/>
        <w:keepLines/>
        <w:rPr>
          <w:szCs w:val="22"/>
          <w:lang w:val="sl-SI"/>
        </w:rPr>
      </w:pPr>
      <w:r w:rsidRPr="00D608FD">
        <w:rPr>
          <w:szCs w:val="22"/>
          <w:lang w:val="sl-SI"/>
        </w:rPr>
        <w:t>Emil-Barell-Strasse 1</w:t>
      </w:r>
    </w:p>
    <w:p w14:paraId="7E99E34B" w14:textId="77777777" w:rsidR="00951081" w:rsidRPr="00D608FD" w:rsidRDefault="00951081" w:rsidP="0053528C">
      <w:pPr>
        <w:keepNext/>
        <w:keepLines/>
        <w:rPr>
          <w:szCs w:val="22"/>
          <w:lang w:val="sl-SI"/>
        </w:rPr>
      </w:pPr>
      <w:r w:rsidRPr="00D608FD">
        <w:rPr>
          <w:szCs w:val="22"/>
          <w:lang w:val="sl-SI"/>
        </w:rPr>
        <w:t>79639 Grenzach-Wyhlen</w:t>
      </w:r>
    </w:p>
    <w:p w14:paraId="70B1B99E" w14:textId="77777777" w:rsidR="00951081" w:rsidRPr="00D608FD" w:rsidRDefault="00951081" w:rsidP="0053528C">
      <w:pPr>
        <w:keepNext/>
        <w:keepLines/>
        <w:rPr>
          <w:szCs w:val="22"/>
          <w:lang w:val="sl-SI"/>
        </w:rPr>
      </w:pPr>
      <w:r w:rsidRPr="00D608FD">
        <w:rPr>
          <w:szCs w:val="22"/>
          <w:lang w:val="sl-SI"/>
        </w:rPr>
        <w:t>Nemčija</w:t>
      </w:r>
    </w:p>
    <w:p w14:paraId="6D2AC886" w14:textId="77777777" w:rsidR="00C34A3E" w:rsidRPr="00D608FD" w:rsidRDefault="00C34A3E">
      <w:pPr>
        <w:rPr>
          <w:lang w:val="sl-SI"/>
        </w:rPr>
      </w:pPr>
    </w:p>
    <w:p w14:paraId="1D5BACB3" w14:textId="77777777" w:rsidR="00C34A3E" w:rsidRPr="00D608FD" w:rsidRDefault="00C34A3E">
      <w:pPr>
        <w:rPr>
          <w:lang w:val="sl-SI"/>
        </w:rPr>
      </w:pPr>
    </w:p>
    <w:p w14:paraId="60FD17C8" w14:textId="77777777" w:rsidR="00C34A3E" w:rsidRPr="00D608FD" w:rsidRDefault="00C34A3E" w:rsidP="001278D9">
      <w:pPr>
        <w:keepNext/>
        <w:keepLines/>
        <w:ind w:left="567" w:hanging="567"/>
        <w:rPr>
          <w:b/>
          <w:lang w:val="sl-SI"/>
        </w:rPr>
      </w:pPr>
      <w:r w:rsidRPr="00D608FD">
        <w:rPr>
          <w:b/>
          <w:lang w:val="sl-SI"/>
        </w:rPr>
        <w:t>8.</w:t>
      </w:r>
      <w:r w:rsidRPr="00D608FD">
        <w:rPr>
          <w:b/>
          <w:lang w:val="sl-SI"/>
        </w:rPr>
        <w:tab/>
        <w:t>ŠTEVILKA (ŠTEVILKE) DOVOLJENJA (DOVOLJENJ) ZA PROMET</w:t>
      </w:r>
    </w:p>
    <w:p w14:paraId="68863BCE" w14:textId="77777777" w:rsidR="00C34A3E" w:rsidRPr="00D608FD" w:rsidRDefault="00C34A3E" w:rsidP="001278D9">
      <w:pPr>
        <w:keepNext/>
        <w:keepLines/>
        <w:rPr>
          <w:lang w:val="sl-SI"/>
        </w:rPr>
      </w:pPr>
    </w:p>
    <w:p w14:paraId="00B13A1D" w14:textId="77777777" w:rsidR="00C34A3E" w:rsidRPr="00D608FD" w:rsidRDefault="00C34A3E" w:rsidP="001278D9">
      <w:pPr>
        <w:keepNext/>
        <w:keepLines/>
        <w:rPr>
          <w:szCs w:val="22"/>
          <w:lang w:val="sl-SI"/>
        </w:rPr>
      </w:pPr>
      <w:r w:rsidRPr="00D608FD">
        <w:rPr>
          <w:szCs w:val="22"/>
          <w:lang w:val="sl-SI"/>
        </w:rPr>
        <w:t>EU/1/96/005/002 CellCept</w:t>
      </w:r>
      <w:r w:rsidRPr="00D608FD">
        <w:rPr>
          <w:szCs w:val="22"/>
          <w:lang w:val="sl-SI"/>
        </w:rPr>
        <w:tab/>
        <w:t>(50 tablet)</w:t>
      </w:r>
    </w:p>
    <w:p w14:paraId="2A0F09B5" w14:textId="77777777" w:rsidR="00C34A3E" w:rsidRPr="00D608FD" w:rsidRDefault="00C34A3E" w:rsidP="001278D9">
      <w:pPr>
        <w:keepNext/>
        <w:keepLines/>
        <w:rPr>
          <w:szCs w:val="22"/>
          <w:lang w:val="sl-SI"/>
        </w:rPr>
      </w:pPr>
      <w:r w:rsidRPr="00D608FD">
        <w:rPr>
          <w:szCs w:val="22"/>
          <w:lang w:val="sl-SI"/>
        </w:rPr>
        <w:t>EU/1/96/005/004 CellCept</w:t>
      </w:r>
      <w:r w:rsidRPr="00D608FD">
        <w:rPr>
          <w:szCs w:val="22"/>
          <w:lang w:val="sl-SI"/>
        </w:rPr>
        <w:tab/>
        <w:t>(150</w:t>
      </w:r>
      <w:r w:rsidR="00345D58" w:rsidRPr="00D608FD">
        <w:rPr>
          <w:szCs w:val="22"/>
          <w:lang w:val="sl-SI"/>
        </w:rPr>
        <w:t xml:space="preserve"> (3×50) tablet v skupnem pakiranju</w:t>
      </w:r>
      <w:r w:rsidRPr="00D608FD">
        <w:rPr>
          <w:szCs w:val="22"/>
          <w:lang w:val="sl-SI"/>
        </w:rPr>
        <w:t>)</w:t>
      </w:r>
    </w:p>
    <w:p w14:paraId="1DF42DD0" w14:textId="77777777" w:rsidR="00C34A3E" w:rsidRPr="00D608FD" w:rsidRDefault="00C34A3E" w:rsidP="001278D9">
      <w:pPr>
        <w:keepNext/>
        <w:keepLines/>
        <w:rPr>
          <w:lang w:val="sl-SI"/>
        </w:rPr>
      </w:pPr>
    </w:p>
    <w:p w14:paraId="3B8E475D" w14:textId="77777777" w:rsidR="00C34A3E" w:rsidRPr="00D608FD" w:rsidRDefault="00C34A3E">
      <w:pPr>
        <w:rPr>
          <w:lang w:val="sl-SI"/>
        </w:rPr>
      </w:pPr>
    </w:p>
    <w:p w14:paraId="5C547EDB" w14:textId="77777777" w:rsidR="00C34A3E" w:rsidRPr="00D608FD" w:rsidRDefault="00C34A3E" w:rsidP="00D600F5">
      <w:pPr>
        <w:keepNext/>
        <w:keepLines/>
        <w:ind w:left="567" w:hanging="567"/>
        <w:rPr>
          <w:lang w:val="sl-SI"/>
        </w:rPr>
      </w:pPr>
      <w:r w:rsidRPr="00D608FD">
        <w:rPr>
          <w:b/>
          <w:lang w:val="sl-SI"/>
        </w:rPr>
        <w:t>9.</w:t>
      </w:r>
      <w:r w:rsidRPr="00D608FD">
        <w:rPr>
          <w:b/>
          <w:lang w:val="sl-SI"/>
        </w:rPr>
        <w:tab/>
        <w:t>DATUM PRIDOBITVE/PODALJŠANJA DOVOLJENJA ZA PROMET</w:t>
      </w:r>
    </w:p>
    <w:p w14:paraId="30938568" w14:textId="77777777" w:rsidR="00C34A3E" w:rsidRPr="00D608FD" w:rsidRDefault="00C34A3E" w:rsidP="00D600F5">
      <w:pPr>
        <w:keepNext/>
        <w:keepLines/>
        <w:rPr>
          <w:lang w:val="sl-SI"/>
        </w:rPr>
      </w:pPr>
    </w:p>
    <w:p w14:paraId="2671A533" w14:textId="77777777" w:rsidR="00C34A3E" w:rsidRPr="00D608FD" w:rsidRDefault="00C34A3E" w:rsidP="00D600F5">
      <w:pPr>
        <w:keepNext/>
        <w:keepLines/>
        <w:rPr>
          <w:szCs w:val="22"/>
          <w:lang w:val="sl-SI"/>
        </w:rPr>
      </w:pPr>
      <w:r w:rsidRPr="00D608FD">
        <w:rPr>
          <w:szCs w:val="22"/>
          <w:lang w:val="sl-SI"/>
        </w:rPr>
        <w:t>Datum</w:t>
      </w:r>
      <w:r w:rsidR="00EC458B" w:rsidRPr="00D608FD">
        <w:rPr>
          <w:szCs w:val="22"/>
          <w:lang w:val="sl-SI"/>
        </w:rPr>
        <w:t xml:space="preserve"> </w:t>
      </w:r>
      <w:r w:rsidR="00CF038C" w:rsidRPr="00D608FD">
        <w:rPr>
          <w:szCs w:val="22"/>
          <w:lang w:val="sl-SI"/>
        </w:rPr>
        <w:t>prve odobritve</w:t>
      </w:r>
      <w:r w:rsidRPr="00D608FD">
        <w:rPr>
          <w:szCs w:val="22"/>
          <w:lang w:val="sl-SI"/>
        </w:rPr>
        <w:t>: 14. februar 1996</w:t>
      </w:r>
    </w:p>
    <w:p w14:paraId="70DB54C4" w14:textId="77777777" w:rsidR="00C34A3E" w:rsidRPr="00D608FD" w:rsidRDefault="00C34A3E" w:rsidP="00D600F5">
      <w:pPr>
        <w:keepNext/>
        <w:keepLines/>
        <w:rPr>
          <w:szCs w:val="22"/>
          <w:lang w:val="sl-SI"/>
        </w:rPr>
      </w:pPr>
      <w:r w:rsidRPr="00D608FD">
        <w:rPr>
          <w:szCs w:val="22"/>
          <w:lang w:val="sl-SI"/>
        </w:rPr>
        <w:t>Datum zadnje</w:t>
      </w:r>
      <w:r w:rsidR="009626A0" w:rsidRPr="00D608FD">
        <w:rPr>
          <w:szCs w:val="22"/>
          <w:lang w:val="sl-SI"/>
        </w:rPr>
        <w:t>ga</w:t>
      </w:r>
      <w:r w:rsidRPr="00D608FD">
        <w:rPr>
          <w:szCs w:val="22"/>
          <w:lang w:val="sl-SI"/>
        </w:rPr>
        <w:t xml:space="preserve"> </w:t>
      </w:r>
      <w:r w:rsidR="009626A0" w:rsidRPr="00D608FD">
        <w:rPr>
          <w:szCs w:val="22"/>
          <w:lang w:val="sl-SI"/>
        </w:rPr>
        <w:t>podaljšanja</w:t>
      </w:r>
      <w:r w:rsidRPr="00D608FD">
        <w:rPr>
          <w:szCs w:val="22"/>
          <w:lang w:val="sl-SI"/>
        </w:rPr>
        <w:t xml:space="preserve">: </w:t>
      </w:r>
      <w:r w:rsidR="00485E11" w:rsidRPr="00D608FD">
        <w:rPr>
          <w:szCs w:val="22"/>
          <w:lang w:val="sl-SI"/>
        </w:rPr>
        <w:t>13. marec 2006</w:t>
      </w:r>
    </w:p>
    <w:p w14:paraId="294FC8BC" w14:textId="77777777" w:rsidR="00C34A3E" w:rsidRPr="00D608FD" w:rsidRDefault="00C34A3E">
      <w:pPr>
        <w:rPr>
          <w:lang w:val="sl-SI"/>
        </w:rPr>
      </w:pPr>
    </w:p>
    <w:p w14:paraId="74D48C91" w14:textId="77777777" w:rsidR="00C34A3E" w:rsidRPr="00D608FD" w:rsidRDefault="00C34A3E">
      <w:pPr>
        <w:rPr>
          <w:lang w:val="sl-SI"/>
        </w:rPr>
      </w:pPr>
    </w:p>
    <w:p w14:paraId="19218054" w14:textId="77777777" w:rsidR="00C34A3E" w:rsidRPr="00D608FD" w:rsidRDefault="00C34A3E" w:rsidP="007E7D1F">
      <w:pPr>
        <w:keepNext/>
        <w:keepLines/>
        <w:ind w:left="567" w:hanging="567"/>
        <w:rPr>
          <w:b/>
          <w:lang w:val="sl-SI"/>
        </w:rPr>
      </w:pPr>
      <w:r w:rsidRPr="00D608FD">
        <w:rPr>
          <w:b/>
          <w:lang w:val="sl-SI"/>
        </w:rPr>
        <w:t>10.</w:t>
      </w:r>
      <w:r w:rsidRPr="00D608FD">
        <w:rPr>
          <w:b/>
          <w:lang w:val="sl-SI"/>
        </w:rPr>
        <w:tab/>
        <w:t>DATUM ZADNJE REVIZIJE BESEDILA</w:t>
      </w:r>
    </w:p>
    <w:p w14:paraId="3544CE7D" w14:textId="77777777" w:rsidR="00C34A3E" w:rsidRPr="00D608FD" w:rsidRDefault="00C34A3E" w:rsidP="007E7D1F">
      <w:pPr>
        <w:keepNext/>
        <w:keepLines/>
        <w:ind w:left="567" w:hanging="567"/>
        <w:rPr>
          <w:lang w:val="sl-SI"/>
        </w:rPr>
      </w:pPr>
    </w:p>
    <w:p w14:paraId="2BB25F30" w14:textId="26667C88" w:rsidR="00C34A3E" w:rsidRPr="00D608FD" w:rsidRDefault="00C34A3E" w:rsidP="007E7D1F">
      <w:pPr>
        <w:keepNext/>
        <w:keepLines/>
        <w:rPr>
          <w:noProof/>
          <w:lang w:val="sl-SI"/>
        </w:rPr>
      </w:pPr>
      <w:r w:rsidRPr="00D608FD">
        <w:rPr>
          <w:iCs/>
          <w:noProof/>
          <w:lang w:val="sl-SI"/>
        </w:rPr>
        <w:t xml:space="preserve">Podrobne informacije o zdravilu so objavljene na spletni strani Evropske agencije za zdravila </w:t>
      </w:r>
      <w:hyperlink r:id="rId17" w:history="1">
        <w:r w:rsidR="00CA6331" w:rsidRPr="00775C36">
          <w:rPr>
            <w:rStyle w:val="Hyperlink"/>
            <w:noProof/>
            <w:lang w:val="sl-SI"/>
          </w:rPr>
          <w:t>http://www.ema.europa.eu</w:t>
        </w:r>
      </w:hyperlink>
      <w:r w:rsidRPr="00D608FD">
        <w:rPr>
          <w:noProof/>
          <w:lang w:val="sl-SI"/>
        </w:rPr>
        <w:t>.</w:t>
      </w:r>
    </w:p>
    <w:p w14:paraId="74FA7CBE" w14:textId="77777777" w:rsidR="00C34A3E" w:rsidRPr="00D608FD" w:rsidRDefault="00C34A3E">
      <w:pPr>
        <w:rPr>
          <w:lang w:val="sl-SI"/>
        </w:rPr>
      </w:pPr>
    </w:p>
    <w:p w14:paraId="489069BA" w14:textId="77777777" w:rsidR="00C34A3E" w:rsidRPr="00C903D3" w:rsidRDefault="00C34A3E" w:rsidP="00C903D3">
      <w:pPr>
        <w:rPr>
          <w:szCs w:val="22"/>
          <w:lang w:val="sl-SI"/>
        </w:rPr>
      </w:pPr>
      <w:r w:rsidRPr="00D608FD">
        <w:rPr>
          <w:b/>
          <w:lang w:val="sl-SI"/>
        </w:rPr>
        <w:br w:type="page"/>
      </w:r>
    </w:p>
    <w:p w14:paraId="6734E334" w14:textId="77777777" w:rsidR="00C34A3E" w:rsidRPr="00C903D3" w:rsidRDefault="00C34A3E" w:rsidP="00C903D3">
      <w:pPr>
        <w:rPr>
          <w:szCs w:val="22"/>
          <w:lang w:val="sl-SI"/>
        </w:rPr>
      </w:pPr>
    </w:p>
    <w:p w14:paraId="72FD2B89" w14:textId="77777777" w:rsidR="00C34A3E" w:rsidRPr="00C903D3" w:rsidRDefault="00C34A3E" w:rsidP="00C903D3">
      <w:pPr>
        <w:rPr>
          <w:szCs w:val="22"/>
          <w:lang w:val="sl-SI"/>
        </w:rPr>
      </w:pPr>
    </w:p>
    <w:p w14:paraId="757C2B51" w14:textId="77777777" w:rsidR="00C34A3E" w:rsidRPr="00C903D3" w:rsidRDefault="00C34A3E" w:rsidP="00C903D3">
      <w:pPr>
        <w:rPr>
          <w:szCs w:val="22"/>
          <w:lang w:val="sl-SI"/>
        </w:rPr>
      </w:pPr>
    </w:p>
    <w:p w14:paraId="3796A8B4" w14:textId="77777777" w:rsidR="00C34A3E" w:rsidRPr="00C903D3" w:rsidRDefault="00C34A3E" w:rsidP="00C903D3">
      <w:pPr>
        <w:rPr>
          <w:szCs w:val="22"/>
          <w:lang w:val="sl-SI"/>
        </w:rPr>
      </w:pPr>
    </w:p>
    <w:p w14:paraId="29D2D8FC" w14:textId="77777777" w:rsidR="00C34A3E" w:rsidRPr="00C903D3" w:rsidRDefault="00C34A3E" w:rsidP="00C903D3">
      <w:pPr>
        <w:rPr>
          <w:szCs w:val="22"/>
          <w:lang w:val="sl-SI"/>
        </w:rPr>
      </w:pPr>
    </w:p>
    <w:p w14:paraId="18DAFBFD" w14:textId="77777777" w:rsidR="00C34A3E" w:rsidRPr="00C903D3" w:rsidRDefault="00C34A3E" w:rsidP="00C903D3">
      <w:pPr>
        <w:rPr>
          <w:szCs w:val="22"/>
          <w:lang w:val="sl-SI"/>
        </w:rPr>
      </w:pPr>
    </w:p>
    <w:p w14:paraId="2401D47B" w14:textId="77777777" w:rsidR="00C34A3E" w:rsidRPr="00C903D3" w:rsidRDefault="00C34A3E" w:rsidP="00C903D3">
      <w:pPr>
        <w:rPr>
          <w:szCs w:val="22"/>
          <w:lang w:val="sl-SI"/>
        </w:rPr>
      </w:pPr>
    </w:p>
    <w:p w14:paraId="754135AB" w14:textId="77777777" w:rsidR="00C34A3E" w:rsidRPr="00C903D3" w:rsidRDefault="00C34A3E" w:rsidP="00C903D3">
      <w:pPr>
        <w:rPr>
          <w:szCs w:val="22"/>
          <w:lang w:val="sl-SI"/>
        </w:rPr>
      </w:pPr>
    </w:p>
    <w:p w14:paraId="61B4C9CB" w14:textId="77777777" w:rsidR="00C34A3E" w:rsidRPr="00C903D3" w:rsidRDefault="00C34A3E" w:rsidP="00C903D3">
      <w:pPr>
        <w:rPr>
          <w:szCs w:val="22"/>
          <w:lang w:val="sl-SI"/>
        </w:rPr>
      </w:pPr>
    </w:p>
    <w:p w14:paraId="6FAE6781" w14:textId="77777777" w:rsidR="00C34A3E" w:rsidRPr="00C903D3" w:rsidRDefault="00C34A3E" w:rsidP="00C903D3">
      <w:pPr>
        <w:rPr>
          <w:szCs w:val="22"/>
          <w:lang w:val="sl-SI"/>
        </w:rPr>
      </w:pPr>
    </w:p>
    <w:p w14:paraId="10C5BC3F" w14:textId="77777777" w:rsidR="00C34A3E" w:rsidRPr="00C903D3" w:rsidRDefault="00C34A3E" w:rsidP="00C903D3">
      <w:pPr>
        <w:rPr>
          <w:szCs w:val="22"/>
          <w:lang w:val="sl-SI"/>
        </w:rPr>
      </w:pPr>
    </w:p>
    <w:p w14:paraId="0CD38472" w14:textId="77777777" w:rsidR="00C34A3E" w:rsidRPr="00C903D3" w:rsidRDefault="00C34A3E" w:rsidP="00C903D3">
      <w:pPr>
        <w:rPr>
          <w:szCs w:val="22"/>
          <w:lang w:val="sl-SI"/>
        </w:rPr>
      </w:pPr>
    </w:p>
    <w:p w14:paraId="298CCECD" w14:textId="77777777" w:rsidR="00C34A3E" w:rsidRPr="00C903D3" w:rsidRDefault="00C34A3E" w:rsidP="00C903D3">
      <w:pPr>
        <w:rPr>
          <w:szCs w:val="22"/>
          <w:lang w:val="sl-SI"/>
        </w:rPr>
      </w:pPr>
    </w:p>
    <w:p w14:paraId="19E64998" w14:textId="77777777" w:rsidR="00C34A3E" w:rsidRPr="00C903D3" w:rsidRDefault="00C34A3E" w:rsidP="00C903D3">
      <w:pPr>
        <w:rPr>
          <w:szCs w:val="22"/>
          <w:lang w:val="sl-SI"/>
        </w:rPr>
      </w:pPr>
    </w:p>
    <w:p w14:paraId="32A20BC2" w14:textId="77777777" w:rsidR="00C34A3E" w:rsidRPr="00C903D3" w:rsidRDefault="00C34A3E" w:rsidP="00C903D3">
      <w:pPr>
        <w:rPr>
          <w:szCs w:val="22"/>
          <w:lang w:val="sl-SI"/>
        </w:rPr>
      </w:pPr>
    </w:p>
    <w:p w14:paraId="0DA9EC85" w14:textId="77777777" w:rsidR="00C34A3E" w:rsidRPr="00C903D3" w:rsidRDefault="00C34A3E" w:rsidP="00C903D3">
      <w:pPr>
        <w:rPr>
          <w:szCs w:val="22"/>
          <w:lang w:val="sl-SI"/>
        </w:rPr>
      </w:pPr>
    </w:p>
    <w:p w14:paraId="4AE35207" w14:textId="77777777" w:rsidR="00C34A3E" w:rsidRPr="00C903D3" w:rsidRDefault="00C34A3E" w:rsidP="00C903D3">
      <w:pPr>
        <w:rPr>
          <w:szCs w:val="22"/>
          <w:lang w:val="sl-SI"/>
        </w:rPr>
      </w:pPr>
    </w:p>
    <w:p w14:paraId="0DCEBABA" w14:textId="77777777" w:rsidR="00C34A3E" w:rsidRPr="00C903D3" w:rsidRDefault="00C34A3E" w:rsidP="00C903D3">
      <w:pPr>
        <w:rPr>
          <w:szCs w:val="22"/>
          <w:lang w:val="sl-SI"/>
        </w:rPr>
      </w:pPr>
    </w:p>
    <w:p w14:paraId="4EDE1F6D" w14:textId="77777777" w:rsidR="00C34A3E" w:rsidRPr="00C903D3" w:rsidRDefault="00C34A3E" w:rsidP="00C903D3">
      <w:pPr>
        <w:rPr>
          <w:szCs w:val="22"/>
          <w:lang w:val="sl-SI"/>
        </w:rPr>
      </w:pPr>
    </w:p>
    <w:p w14:paraId="3A6878BB" w14:textId="77777777" w:rsidR="00C34A3E" w:rsidRPr="00C903D3" w:rsidRDefault="00C34A3E" w:rsidP="00C903D3">
      <w:pPr>
        <w:rPr>
          <w:szCs w:val="22"/>
          <w:lang w:val="sl-SI"/>
        </w:rPr>
      </w:pPr>
    </w:p>
    <w:p w14:paraId="54EC797F" w14:textId="77777777" w:rsidR="00C34A3E" w:rsidRPr="00C903D3" w:rsidRDefault="00C34A3E" w:rsidP="00C903D3">
      <w:pPr>
        <w:rPr>
          <w:szCs w:val="22"/>
          <w:lang w:val="sl-SI"/>
        </w:rPr>
      </w:pPr>
    </w:p>
    <w:p w14:paraId="0EFDD5A1" w14:textId="77777777" w:rsidR="00C34A3E" w:rsidRDefault="00C34A3E" w:rsidP="00C903D3">
      <w:pPr>
        <w:rPr>
          <w:szCs w:val="22"/>
          <w:lang w:val="sl-SI"/>
        </w:rPr>
      </w:pPr>
    </w:p>
    <w:p w14:paraId="0EF7B3D0" w14:textId="77777777" w:rsidR="00242F2A" w:rsidRPr="00C903D3" w:rsidRDefault="00242F2A" w:rsidP="00C903D3">
      <w:pPr>
        <w:rPr>
          <w:szCs w:val="22"/>
          <w:lang w:val="sl-SI"/>
        </w:rPr>
      </w:pPr>
    </w:p>
    <w:p w14:paraId="3AF948D2" w14:textId="77777777" w:rsidR="00C34A3E" w:rsidRPr="00C903D3" w:rsidRDefault="00EF481D" w:rsidP="00C903D3">
      <w:pPr>
        <w:jc w:val="center"/>
        <w:rPr>
          <w:b/>
          <w:szCs w:val="22"/>
          <w:lang w:val="sl-SI"/>
        </w:rPr>
      </w:pPr>
      <w:r w:rsidRPr="00C903D3">
        <w:rPr>
          <w:b/>
          <w:snapToGrid w:val="0"/>
          <w:szCs w:val="22"/>
          <w:lang w:val="sl-SI" w:eastAsia="zh-CN"/>
        </w:rPr>
        <w:t>PRILOGA</w:t>
      </w:r>
      <w:r w:rsidR="00C34A3E" w:rsidRPr="00C903D3">
        <w:rPr>
          <w:b/>
          <w:szCs w:val="22"/>
          <w:lang w:val="sl-SI"/>
        </w:rPr>
        <w:t xml:space="preserve"> II</w:t>
      </w:r>
    </w:p>
    <w:p w14:paraId="086B7722" w14:textId="77777777" w:rsidR="00C34A3E" w:rsidRPr="00C903D3" w:rsidRDefault="00C34A3E" w:rsidP="00C903D3">
      <w:pPr>
        <w:ind w:left="1701" w:right="1416" w:hanging="567"/>
        <w:rPr>
          <w:szCs w:val="22"/>
          <w:lang w:val="sl-SI"/>
        </w:rPr>
      </w:pPr>
    </w:p>
    <w:p w14:paraId="1DC61AD6" w14:textId="77777777" w:rsidR="00EF481D" w:rsidRPr="00C903D3" w:rsidRDefault="00C34A3E" w:rsidP="00C903D3">
      <w:pPr>
        <w:tabs>
          <w:tab w:val="left" w:pos="567"/>
          <w:tab w:val="left" w:pos="1701"/>
        </w:tabs>
        <w:ind w:left="1701" w:right="1418" w:hanging="567"/>
        <w:rPr>
          <w:b/>
          <w:snapToGrid w:val="0"/>
          <w:szCs w:val="22"/>
          <w:lang w:val="sl-SI" w:eastAsia="zh-CN"/>
        </w:rPr>
      </w:pPr>
      <w:r w:rsidRPr="00C903D3">
        <w:rPr>
          <w:b/>
          <w:szCs w:val="22"/>
          <w:lang w:val="sl-SI"/>
        </w:rPr>
        <w:t>A.</w:t>
      </w:r>
      <w:r w:rsidRPr="00C903D3">
        <w:rPr>
          <w:b/>
          <w:szCs w:val="22"/>
          <w:lang w:val="sl-SI"/>
        </w:rPr>
        <w:tab/>
      </w:r>
      <w:r w:rsidR="00726983" w:rsidRPr="00C903D3">
        <w:rPr>
          <w:b/>
          <w:szCs w:val="22"/>
          <w:lang w:val="sl-SI"/>
        </w:rPr>
        <w:t>PROIZVAJALEC</w:t>
      </w:r>
      <w:r w:rsidR="009D186F" w:rsidRPr="00C903D3">
        <w:rPr>
          <w:b/>
          <w:szCs w:val="22"/>
          <w:lang w:val="sl-SI"/>
        </w:rPr>
        <w:t xml:space="preserve"> </w:t>
      </w:r>
      <w:r w:rsidR="00726983" w:rsidRPr="00C903D3">
        <w:rPr>
          <w:b/>
          <w:szCs w:val="22"/>
          <w:lang w:val="sl-SI"/>
        </w:rPr>
        <w:t>(</w:t>
      </w:r>
      <w:r w:rsidR="00760477" w:rsidRPr="00C903D3">
        <w:rPr>
          <w:b/>
          <w:snapToGrid w:val="0"/>
          <w:szCs w:val="22"/>
          <w:lang w:val="sl-SI" w:eastAsia="zh-CN"/>
        </w:rPr>
        <w:t>PROIZVAJALCI</w:t>
      </w:r>
      <w:r w:rsidR="00726983" w:rsidRPr="00C903D3">
        <w:rPr>
          <w:b/>
          <w:snapToGrid w:val="0"/>
          <w:szCs w:val="22"/>
          <w:lang w:val="sl-SI" w:eastAsia="zh-CN"/>
        </w:rPr>
        <w:t>)</w:t>
      </w:r>
      <w:r w:rsidR="00EF481D" w:rsidRPr="00C903D3">
        <w:rPr>
          <w:b/>
          <w:snapToGrid w:val="0"/>
          <w:szCs w:val="22"/>
          <w:lang w:val="sl-SI" w:eastAsia="zh-CN"/>
        </w:rPr>
        <w:t xml:space="preserve">, </w:t>
      </w:r>
      <w:r w:rsidR="009D186F" w:rsidRPr="00C903D3">
        <w:rPr>
          <w:b/>
          <w:snapToGrid w:val="0"/>
          <w:szCs w:val="22"/>
          <w:lang w:val="sl-SI" w:eastAsia="zh-CN"/>
        </w:rPr>
        <w:t>ODGOVOREN (</w:t>
      </w:r>
      <w:r w:rsidR="00EF481D" w:rsidRPr="00C903D3">
        <w:rPr>
          <w:b/>
          <w:snapToGrid w:val="0"/>
          <w:szCs w:val="22"/>
          <w:lang w:val="sl-SI" w:eastAsia="zh-CN"/>
        </w:rPr>
        <w:t>ODGOVORNI</w:t>
      </w:r>
      <w:r w:rsidR="009D186F" w:rsidRPr="00C903D3">
        <w:rPr>
          <w:b/>
          <w:snapToGrid w:val="0"/>
          <w:szCs w:val="22"/>
          <w:lang w:val="sl-SI" w:eastAsia="zh-CN"/>
        </w:rPr>
        <w:t>)</w:t>
      </w:r>
      <w:r w:rsidR="00EF481D" w:rsidRPr="00C903D3">
        <w:rPr>
          <w:b/>
          <w:snapToGrid w:val="0"/>
          <w:szCs w:val="22"/>
          <w:lang w:val="sl-SI" w:eastAsia="zh-CN"/>
        </w:rPr>
        <w:t xml:space="preserve"> ZA SPROŠČANJE SERIJ</w:t>
      </w:r>
    </w:p>
    <w:p w14:paraId="54004228" w14:textId="77777777" w:rsidR="00C34A3E" w:rsidRPr="00C903D3" w:rsidRDefault="00C34A3E" w:rsidP="00C903D3">
      <w:pPr>
        <w:ind w:left="1701" w:right="1416" w:hanging="567"/>
        <w:rPr>
          <w:b/>
          <w:szCs w:val="22"/>
          <w:lang w:val="sl-SI"/>
        </w:rPr>
      </w:pPr>
    </w:p>
    <w:p w14:paraId="28F6DE23" w14:textId="77777777" w:rsidR="00C34A3E" w:rsidRPr="00C903D3" w:rsidRDefault="00C34A3E" w:rsidP="00C903D3">
      <w:pPr>
        <w:ind w:left="1701" w:right="1416" w:hanging="567"/>
        <w:rPr>
          <w:b/>
          <w:szCs w:val="22"/>
          <w:lang w:val="sl-SI"/>
        </w:rPr>
      </w:pPr>
      <w:r w:rsidRPr="00C903D3">
        <w:rPr>
          <w:b/>
          <w:szCs w:val="22"/>
          <w:lang w:val="sl-SI"/>
        </w:rPr>
        <w:t>B.</w:t>
      </w:r>
      <w:r w:rsidRPr="00C903D3">
        <w:rPr>
          <w:b/>
          <w:szCs w:val="22"/>
          <w:lang w:val="sl-SI"/>
        </w:rPr>
        <w:tab/>
        <w:t xml:space="preserve">POGOJI </w:t>
      </w:r>
      <w:r w:rsidR="00EF481D" w:rsidRPr="00C903D3">
        <w:rPr>
          <w:b/>
          <w:snapToGrid w:val="0"/>
          <w:szCs w:val="22"/>
          <w:lang w:val="sl-SI" w:eastAsia="zh-CN"/>
        </w:rPr>
        <w:t>ALI OMEJITVE GLEDE OSKRBE IN UPORABE</w:t>
      </w:r>
    </w:p>
    <w:p w14:paraId="21B4A3E2" w14:textId="77777777" w:rsidR="00C34A3E" w:rsidRPr="00C903D3" w:rsidRDefault="00C34A3E" w:rsidP="00C903D3">
      <w:pPr>
        <w:ind w:left="1701" w:right="1416" w:hanging="567"/>
        <w:rPr>
          <w:b/>
          <w:szCs w:val="22"/>
          <w:lang w:val="sl-SI"/>
        </w:rPr>
      </w:pPr>
    </w:p>
    <w:p w14:paraId="29FFCD4D" w14:textId="77777777" w:rsidR="00EF481D" w:rsidRPr="00C903D3" w:rsidRDefault="00EF481D" w:rsidP="00C903D3">
      <w:pPr>
        <w:tabs>
          <w:tab w:val="left" w:pos="567"/>
          <w:tab w:val="left" w:pos="1701"/>
        </w:tabs>
        <w:ind w:left="1701" w:right="1418" w:hanging="567"/>
        <w:rPr>
          <w:b/>
          <w:snapToGrid w:val="0"/>
          <w:szCs w:val="22"/>
          <w:lang w:val="sl-SI" w:eastAsia="zh-CN"/>
        </w:rPr>
      </w:pPr>
      <w:r w:rsidRPr="00C903D3">
        <w:rPr>
          <w:b/>
          <w:snapToGrid w:val="0"/>
          <w:szCs w:val="22"/>
          <w:lang w:val="sl-SI" w:eastAsia="zh-CN"/>
        </w:rPr>
        <w:t>C.</w:t>
      </w:r>
      <w:r w:rsidRPr="00C903D3">
        <w:rPr>
          <w:b/>
          <w:snapToGrid w:val="0"/>
          <w:szCs w:val="22"/>
          <w:lang w:val="sl-SI" w:eastAsia="zh-CN"/>
        </w:rPr>
        <w:tab/>
        <w:t>DRUGI POGOJI IN ZAHTEVE DOVOLJENJA ZA PROMET Z ZDRAVILOM</w:t>
      </w:r>
    </w:p>
    <w:p w14:paraId="5573BF4A" w14:textId="77777777" w:rsidR="00EF481D" w:rsidRPr="00C903D3" w:rsidRDefault="00EF481D" w:rsidP="00C903D3">
      <w:pPr>
        <w:tabs>
          <w:tab w:val="left" w:pos="567"/>
          <w:tab w:val="left" w:pos="1701"/>
        </w:tabs>
        <w:ind w:left="1701" w:right="1558" w:hanging="567"/>
        <w:rPr>
          <w:b/>
          <w:snapToGrid w:val="0"/>
          <w:szCs w:val="22"/>
          <w:lang w:val="sl-SI" w:eastAsia="zh-CN"/>
        </w:rPr>
      </w:pPr>
    </w:p>
    <w:p w14:paraId="547E5C30" w14:textId="77777777" w:rsidR="00EF481D" w:rsidRPr="00C903D3" w:rsidRDefault="00EF481D" w:rsidP="00C903D3">
      <w:pPr>
        <w:tabs>
          <w:tab w:val="left" w:pos="567"/>
          <w:tab w:val="left" w:pos="1701"/>
        </w:tabs>
        <w:ind w:left="1701" w:right="1418" w:hanging="567"/>
        <w:rPr>
          <w:b/>
          <w:snapToGrid w:val="0"/>
          <w:szCs w:val="22"/>
          <w:lang w:val="sl-SI" w:eastAsia="zh-CN"/>
        </w:rPr>
      </w:pPr>
      <w:r w:rsidRPr="00C903D3">
        <w:rPr>
          <w:b/>
          <w:noProof/>
          <w:snapToGrid w:val="0"/>
          <w:szCs w:val="22"/>
          <w:lang w:val="sl-SI" w:eastAsia="zh-CN"/>
        </w:rPr>
        <w:t>D.</w:t>
      </w:r>
      <w:r w:rsidRPr="00C903D3">
        <w:rPr>
          <w:b/>
          <w:snapToGrid w:val="0"/>
          <w:szCs w:val="22"/>
          <w:lang w:val="sl-SI" w:eastAsia="zh-CN"/>
        </w:rPr>
        <w:tab/>
        <w:t>POGOJI</w:t>
      </w:r>
      <w:r w:rsidRPr="00C903D3">
        <w:rPr>
          <w:b/>
          <w:caps/>
          <w:noProof/>
          <w:snapToGrid w:val="0"/>
          <w:szCs w:val="22"/>
          <w:lang w:val="sl-SI" w:eastAsia="zh-CN"/>
        </w:rPr>
        <w:t xml:space="preserve"> ALI OMEJITVE V ZVEZI Z VARNO IN UČINKOVITO UPORABO ZDRAVILA</w:t>
      </w:r>
    </w:p>
    <w:p w14:paraId="0EA38345" w14:textId="77777777" w:rsidR="00C34A3E" w:rsidRPr="00C903D3" w:rsidRDefault="00C34A3E" w:rsidP="00C903D3">
      <w:pPr>
        <w:ind w:left="1701" w:right="1558" w:hanging="708"/>
        <w:rPr>
          <w:b/>
          <w:szCs w:val="22"/>
          <w:lang w:val="sl-SI"/>
        </w:rPr>
      </w:pPr>
    </w:p>
    <w:p w14:paraId="31EF9BC6" w14:textId="77777777" w:rsidR="00C34A3E" w:rsidRPr="00C903D3" w:rsidRDefault="00C34A3E" w:rsidP="00C903D3">
      <w:pPr>
        <w:pStyle w:val="AnnexHeading"/>
        <w:rPr>
          <w:szCs w:val="22"/>
          <w:lang w:val="sl-SI"/>
        </w:rPr>
      </w:pPr>
      <w:r w:rsidRPr="00C903D3">
        <w:rPr>
          <w:szCs w:val="22"/>
          <w:lang w:val="sl-SI"/>
        </w:rPr>
        <w:br w:type="page"/>
      </w:r>
      <w:r w:rsidRPr="00C903D3">
        <w:rPr>
          <w:szCs w:val="22"/>
          <w:lang w:val="sl-SI"/>
        </w:rPr>
        <w:lastRenderedPageBreak/>
        <w:t>A.</w:t>
      </w:r>
      <w:r w:rsidRPr="00C903D3">
        <w:rPr>
          <w:szCs w:val="22"/>
          <w:lang w:val="sl-SI"/>
        </w:rPr>
        <w:tab/>
      </w:r>
      <w:r w:rsidR="009D186F" w:rsidRPr="00C903D3">
        <w:rPr>
          <w:szCs w:val="22"/>
          <w:lang w:val="sl-SI"/>
        </w:rPr>
        <w:t>PROIZVAJALEC (</w:t>
      </w:r>
      <w:r w:rsidR="00760477" w:rsidRPr="00C903D3">
        <w:rPr>
          <w:snapToGrid w:val="0"/>
          <w:szCs w:val="22"/>
          <w:lang w:val="sl-SI" w:eastAsia="zh-CN"/>
        </w:rPr>
        <w:t>PROIZVAJALCI</w:t>
      </w:r>
      <w:r w:rsidR="009D186F" w:rsidRPr="00C903D3">
        <w:rPr>
          <w:snapToGrid w:val="0"/>
          <w:szCs w:val="22"/>
          <w:lang w:val="sl-SI" w:eastAsia="zh-CN"/>
        </w:rPr>
        <w:t>)</w:t>
      </w:r>
      <w:r w:rsidR="00EF481D" w:rsidRPr="00C903D3">
        <w:rPr>
          <w:snapToGrid w:val="0"/>
          <w:szCs w:val="22"/>
          <w:lang w:val="sl-SI" w:eastAsia="zh-CN"/>
        </w:rPr>
        <w:t xml:space="preserve">, </w:t>
      </w:r>
      <w:r w:rsidR="009D186F" w:rsidRPr="00C903D3">
        <w:rPr>
          <w:snapToGrid w:val="0"/>
          <w:szCs w:val="22"/>
          <w:lang w:val="sl-SI" w:eastAsia="zh-CN"/>
        </w:rPr>
        <w:t>ODGOVOREN (</w:t>
      </w:r>
      <w:r w:rsidR="00EF481D" w:rsidRPr="00C903D3">
        <w:rPr>
          <w:snapToGrid w:val="0"/>
          <w:szCs w:val="22"/>
          <w:lang w:val="sl-SI" w:eastAsia="zh-CN"/>
        </w:rPr>
        <w:t>ODGOVORNI</w:t>
      </w:r>
      <w:r w:rsidR="009D186F" w:rsidRPr="00C903D3">
        <w:rPr>
          <w:snapToGrid w:val="0"/>
          <w:szCs w:val="22"/>
          <w:lang w:val="sl-SI" w:eastAsia="zh-CN"/>
        </w:rPr>
        <w:t>)</w:t>
      </w:r>
      <w:r w:rsidR="00EF481D" w:rsidRPr="00C903D3">
        <w:rPr>
          <w:snapToGrid w:val="0"/>
          <w:szCs w:val="22"/>
          <w:lang w:val="sl-SI" w:eastAsia="zh-CN"/>
        </w:rPr>
        <w:t xml:space="preserve"> ZA SPROŠČANJE SERIJ</w:t>
      </w:r>
    </w:p>
    <w:p w14:paraId="5037CD20" w14:textId="77777777" w:rsidR="00C34A3E" w:rsidRPr="00C903D3" w:rsidRDefault="00C34A3E" w:rsidP="00C903D3">
      <w:pPr>
        <w:ind w:right="1416"/>
        <w:jc w:val="both"/>
        <w:rPr>
          <w:szCs w:val="22"/>
          <w:lang w:val="sl-SI"/>
        </w:rPr>
      </w:pPr>
    </w:p>
    <w:p w14:paraId="07C5286F" w14:textId="77777777" w:rsidR="00C34A3E" w:rsidRPr="00C903D3" w:rsidRDefault="00C34A3E" w:rsidP="00C903D3">
      <w:pPr>
        <w:jc w:val="both"/>
        <w:rPr>
          <w:szCs w:val="22"/>
          <w:lang w:val="sl-SI"/>
        </w:rPr>
      </w:pPr>
      <w:r w:rsidRPr="00C903D3">
        <w:rPr>
          <w:szCs w:val="22"/>
          <w:u w:val="single"/>
          <w:lang w:val="sl-SI"/>
        </w:rPr>
        <w:t xml:space="preserve">Ime in naslov </w:t>
      </w:r>
      <w:r w:rsidR="00760477" w:rsidRPr="00C903D3">
        <w:rPr>
          <w:szCs w:val="22"/>
          <w:u w:val="single"/>
          <w:lang w:val="sl-SI"/>
        </w:rPr>
        <w:t>proizvajalca</w:t>
      </w:r>
      <w:r w:rsidR="00CA0E59" w:rsidRPr="00C903D3">
        <w:rPr>
          <w:szCs w:val="22"/>
          <w:u w:val="single"/>
          <w:lang w:val="sl-SI"/>
        </w:rPr>
        <w:t xml:space="preserve"> (proizvajalcev)</w:t>
      </w:r>
      <w:r w:rsidRPr="00C903D3">
        <w:rPr>
          <w:szCs w:val="22"/>
          <w:u w:val="single"/>
          <w:lang w:val="sl-SI"/>
        </w:rPr>
        <w:t>, odgovornega</w:t>
      </w:r>
      <w:r w:rsidR="00CA0E59" w:rsidRPr="00C903D3">
        <w:rPr>
          <w:szCs w:val="22"/>
          <w:u w:val="single"/>
          <w:lang w:val="sl-SI"/>
        </w:rPr>
        <w:t xml:space="preserve"> (odgovornih)</w:t>
      </w:r>
      <w:r w:rsidRPr="00C903D3">
        <w:rPr>
          <w:szCs w:val="22"/>
          <w:u w:val="single"/>
          <w:lang w:val="sl-SI"/>
        </w:rPr>
        <w:t xml:space="preserve"> za sproščanje serij</w:t>
      </w:r>
    </w:p>
    <w:p w14:paraId="31ACDBB4" w14:textId="77777777" w:rsidR="00C34A3E" w:rsidRPr="00C903D3" w:rsidRDefault="00C34A3E" w:rsidP="00C903D3">
      <w:pPr>
        <w:jc w:val="both"/>
        <w:rPr>
          <w:szCs w:val="22"/>
          <w:lang w:val="sl-SI"/>
        </w:rPr>
      </w:pPr>
    </w:p>
    <w:p w14:paraId="4F7556C4" w14:textId="77777777" w:rsidR="00C34A3E" w:rsidRPr="00C903D3" w:rsidRDefault="00C34A3E" w:rsidP="00C903D3">
      <w:pPr>
        <w:ind w:right="14"/>
        <w:jc w:val="both"/>
        <w:rPr>
          <w:szCs w:val="22"/>
          <w:lang w:val="sl-SI"/>
        </w:rPr>
      </w:pPr>
      <w:r w:rsidRPr="00C903D3">
        <w:rPr>
          <w:szCs w:val="22"/>
          <w:lang w:val="sl-SI"/>
        </w:rPr>
        <w:t>-</w:t>
      </w:r>
      <w:r w:rsidRPr="00C903D3">
        <w:rPr>
          <w:szCs w:val="22"/>
          <w:lang w:val="sl-SI"/>
        </w:rPr>
        <w:tab/>
        <w:t>CellCept 500 mg prašek za koncentr</w:t>
      </w:r>
      <w:r w:rsidR="00C903D3">
        <w:rPr>
          <w:szCs w:val="22"/>
          <w:lang w:val="sl-SI"/>
        </w:rPr>
        <w:t>at za raztopino za infundiranje</w:t>
      </w:r>
    </w:p>
    <w:p w14:paraId="638E76E4" w14:textId="77777777" w:rsidR="00C34A3E" w:rsidRPr="00C903D3" w:rsidRDefault="00C34A3E" w:rsidP="00C903D3">
      <w:pPr>
        <w:ind w:right="14"/>
        <w:jc w:val="both"/>
        <w:rPr>
          <w:szCs w:val="22"/>
          <w:lang w:val="sl-SI"/>
        </w:rPr>
      </w:pPr>
      <w:r w:rsidRPr="00C903D3">
        <w:rPr>
          <w:szCs w:val="22"/>
          <w:lang w:val="sl-SI"/>
        </w:rPr>
        <w:t>-</w:t>
      </w:r>
      <w:r w:rsidRPr="00C903D3">
        <w:rPr>
          <w:szCs w:val="22"/>
          <w:lang w:val="sl-SI"/>
        </w:rPr>
        <w:tab/>
        <w:t>CellCept 1 g/5 ml</w:t>
      </w:r>
      <w:r w:rsidR="00C903D3">
        <w:rPr>
          <w:szCs w:val="22"/>
          <w:lang w:val="sl-SI"/>
        </w:rPr>
        <w:t xml:space="preserve"> prašek za peroralno suspenzijo</w:t>
      </w:r>
    </w:p>
    <w:p w14:paraId="6B73F2ED" w14:textId="77777777" w:rsidR="00C34A3E" w:rsidRPr="00C903D3" w:rsidRDefault="00C34A3E" w:rsidP="00C903D3">
      <w:pPr>
        <w:ind w:right="14"/>
        <w:jc w:val="both"/>
        <w:rPr>
          <w:szCs w:val="22"/>
          <w:lang w:val="sl-SI"/>
        </w:rPr>
      </w:pPr>
    </w:p>
    <w:p w14:paraId="5A3B4FBA" w14:textId="2032CE73" w:rsidR="00C34A3E" w:rsidRPr="00C903D3" w:rsidRDefault="00C34A3E" w:rsidP="00C903D3">
      <w:pPr>
        <w:ind w:right="14"/>
        <w:rPr>
          <w:szCs w:val="22"/>
          <w:lang w:val="sl-SI"/>
        </w:rPr>
      </w:pPr>
      <w:r w:rsidRPr="00C903D3">
        <w:rPr>
          <w:szCs w:val="22"/>
          <w:lang w:val="sl-SI"/>
        </w:rPr>
        <w:t>Roche Pharma AG, Emil-Barell-Str</w:t>
      </w:r>
      <w:r w:rsidR="00C235CD">
        <w:rPr>
          <w:szCs w:val="22"/>
          <w:lang w:val="sl-SI"/>
        </w:rPr>
        <w:t>asse</w:t>
      </w:r>
      <w:r w:rsidRPr="00C903D3">
        <w:rPr>
          <w:szCs w:val="22"/>
          <w:lang w:val="sl-SI"/>
        </w:rPr>
        <w:t xml:space="preserve"> 1, </w:t>
      </w:r>
      <w:r w:rsidR="00C903D3">
        <w:rPr>
          <w:szCs w:val="22"/>
          <w:lang w:val="sl-SI"/>
        </w:rPr>
        <w:t>79639 Grenzach-Wyhlen, Nemčija.</w:t>
      </w:r>
    </w:p>
    <w:p w14:paraId="306E867C" w14:textId="77777777" w:rsidR="00C34A3E" w:rsidRPr="00C903D3" w:rsidRDefault="00C34A3E" w:rsidP="00C903D3">
      <w:pPr>
        <w:ind w:right="14"/>
        <w:rPr>
          <w:szCs w:val="22"/>
          <w:lang w:val="sl-SI"/>
        </w:rPr>
      </w:pPr>
    </w:p>
    <w:p w14:paraId="1B2A1CD0" w14:textId="77777777" w:rsidR="00C34A3E" w:rsidRPr="00C903D3" w:rsidRDefault="00C34A3E" w:rsidP="00C903D3">
      <w:pPr>
        <w:rPr>
          <w:szCs w:val="22"/>
          <w:lang w:val="sl-SI"/>
        </w:rPr>
      </w:pPr>
      <w:r w:rsidRPr="00C903D3">
        <w:rPr>
          <w:szCs w:val="22"/>
          <w:u w:val="single"/>
          <w:lang w:val="sl-SI"/>
        </w:rPr>
        <w:t xml:space="preserve">Ime in naslov </w:t>
      </w:r>
      <w:r w:rsidR="00760477" w:rsidRPr="00C903D3">
        <w:rPr>
          <w:szCs w:val="22"/>
          <w:u w:val="single"/>
          <w:lang w:val="sl-SI"/>
        </w:rPr>
        <w:t>proizvajalca</w:t>
      </w:r>
      <w:r w:rsidR="00CA0E59" w:rsidRPr="00C903D3">
        <w:rPr>
          <w:szCs w:val="22"/>
          <w:u w:val="single"/>
          <w:lang w:val="sl-SI"/>
        </w:rPr>
        <w:t xml:space="preserve"> (proizvajalcev)</w:t>
      </w:r>
      <w:r w:rsidRPr="00C903D3">
        <w:rPr>
          <w:szCs w:val="22"/>
          <w:u w:val="single"/>
          <w:lang w:val="sl-SI"/>
        </w:rPr>
        <w:t>, odgovornega</w:t>
      </w:r>
      <w:r w:rsidR="00B46816" w:rsidRPr="00C903D3">
        <w:rPr>
          <w:szCs w:val="22"/>
          <w:u w:val="single"/>
          <w:lang w:val="sl-SI"/>
        </w:rPr>
        <w:t xml:space="preserve"> (odgovornih)</w:t>
      </w:r>
      <w:r w:rsidRPr="00C903D3">
        <w:rPr>
          <w:szCs w:val="22"/>
          <w:u w:val="single"/>
          <w:lang w:val="sl-SI"/>
        </w:rPr>
        <w:t xml:space="preserve"> za sproščanje serij</w:t>
      </w:r>
    </w:p>
    <w:p w14:paraId="39A02244" w14:textId="77777777" w:rsidR="00C34A3E" w:rsidRPr="00C903D3" w:rsidRDefault="00C34A3E" w:rsidP="00C903D3">
      <w:pPr>
        <w:ind w:right="14"/>
        <w:rPr>
          <w:szCs w:val="22"/>
          <w:lang w:val="sl-SI"/>
        </w:rPr>
      </w:pPr>
    </w:p>
    <w:p w14:paraId="4F4F6837" w14:textId="77777777" w:rsidR="00C34A3E" w:rsidRPr="00C903D3" w:rsidRDefault="00C34A3E" w:rsidP="00C903D3">
      <w:pPr>
        <w:ind w:right="14"/>
        <w:rPr>
          <w:szCs w:val="22"/>
          <w:lang w:val="sl-SI"/>
        </w:rPr>
      </w:pPr>
      <w:r w:rsidRPr="00C903D3">
        <w:rPr>
          <w:szCs w:val="22"/>
          <w:lang w:val="sl-SI"/>
        </w:rPr>
        <w:t>-</w:t>
      </w:r>
      <w:r w:rsidRPr="00C903D3">
        <w:rPr>
          <w:szCs w:val="22"/>
          <w:lang w:val="sl-SI"/>
        </w:rPr>
        <w:tab/>
        <w:t>CellCept 250 mg kapsule</w:t>
      </w:r>
    </w:p>
    <w:p w14:paraId="345DD3D5" w14:textId="77777777" w:rsidR="00C34A3E" w:rsidRPr="00C903D3" w:rsidRDefault="00C34A3E" w:rsidP="00C903D3">
      <w:pPr>
        <w:ind w:right="14"/>
        <w:rPr>
          <w:szCs w:val="22"/>
          <w:lang w:val="sl-SI"/>
        </w:rPr>
      </w:pPr>
      <w:r w:rsidRPr="00C903D3">
        <w:rPr>
          <w:szCs w:val="22"/>
          <w:lang w:val="sl-SI"/>
        </w:rPr>
        <w:t>-</w:t>
      </w:r>
      <w:r w:rsidRPr="00C903D3">
        <w:rPr>
          <w:szCs w:val="22"/>
          <w:lang w:val="sl-SI"/>
        </w:rPr>
        <w:tab/>
        <w:t xml:space="preserve">CellCept 500 mg </w:t>
      </w:r>
      <w:r w:rsidR="00156177" w:rsidRPr="00C903D3">
        <w:rPr>
          <w:szCs w:val="22"/>
          <w:lang w:val="sl-SI"/>
        </w:rPr>
        <w:t xml:space="preserve">filmsko obložene </w:t>
      </w:r>
      <w:r w:rsidRPr="00C903D3">
        <w:rPr>
          <w:szCs w:val="22"/>
          <w:lang w:val="sl-SI"/>
        </w:rPr>
        <w:t>tablete</w:t>
      </w:r>
    </w:p>
    <w:p w14:paraId="0E9461A8" w14:textId="77777777" w:rsidR="00C34A3E" w:rsidRPr="00C903D3" w:rsidRDefault="00C34A3E" w:rsidP="00C903D3">
      <w:pPr>
        <w:ind w:right="14"/>
        <w:rPr>
          <w:szCs w:val="22"/>
          <w:lang w:val="sl-SI"/>
        </w:rPr>
      </w:pPr>
    </w:p>
    <w:p w14:paraId="6D732440" w14:textId="5826E492" w:rsidR="00C34A3E" w:rsidRPr="00C903D3" w:rsidRDefault="00C34A3E" w:rsidP="00C903D3">
      <w:pPr>
        <w:jc w:val="both"/>
        <w:rPr>
          <w:szCs w:val="22"/>
          <w:lang w:val="sl-SI"/>
        </w:rPr>
      </w:pPr>
      <w:r w:rsidRPr="00C903D3">
        <w:rPr>
          <w:szCs w:val="22"/>
          <w:lang w:val="sl-SI"/>
        </w:rPr>
        <w:t>Roche Pharma AG, Emil-Barell-Str</w:t>
      </w:r>
      <w:r w:rsidR="00C235CD">
        <w:rPr>
          <w:szCs w:val="22"/>
          <w:lang w:val="sl-SI"/>
        </w:rPr>
        <w:t>asse</w:t>
      </w:r>
      <w:r w:rsidRPr="00C903D3">
        <w:rPr>
          <w:szCs w:val="22"/>
          <w:lang w:val="sl-SI"/>
        </w:rPr>
        <w:t xml:space="preserve"> 1, 79639 Grenzach-Wyhlen, Nemčija.</w:t>
      </w:r>
    </w:p>
    <w:p w14:paraId="75428A42" w14:textId="77777777" w:rsidR="00C21EAB" w:rsidRPr="00C903D3" w:rsidRDefault="00C21EAB" w:rsidP="00C903D3">
      <w:pPr>
        <w:jc w:val="both"/>
        <w:rPr>
          <w:szCs w:val="22"/>
          <w:lang w:val="sl-SI"/>
        </w:rPr>
      </w:pPr>
    </w:p>
    <w:p w14:paraId="14BEEC1B" w14:textId="77777777" w:rsidR="000B3E6E" w:rsidRPr="00C903D3" w:rsidRDefault="000B3E6E" w:rsidP="00C903D3">
      <w:pPr>
        <w:jc w:val="both"/>
        <w:rPr>
          <w:szCs w:val="22"/>
          <w:lang w:val="sl-SI"/>
        </w:rPr>
      </w:pPr>
    </w:p>
    <w:p w14:paraId="7B749176" w14:textId="77777777" w:rsidR="00C34A3E" w:rsidRPr="00C903D3" w:rsidRDefault="00C34A3E" w:rsidP="00C903D3">
      <w:pPr>
        <w:pStyle w:val="AnnexHeading"/>
        <w:rPr>
          <w:szCs w:val="22"/>
          <w:lang w:val="sl-SI"/>
        </w:rPr>
      </w:pPr>
      <w:r w:rsidRPr="00C903D3">
        <w:rPr>
          <w:szCs w:val="22"/>
          <w:lang w:val="sl-SI"/>
        </w:rPr>
        <w:t>B.</w:t>
      </w:r>
      <w:r w:rsidRPr="00C903D3">
        <w:rPr>
          <w:szCs w:val="22"/>
          <w:lang w:val="sl-SI"/>
        </w:rPr>
        <w:tab/>
        <w:t xml:space="preserve">POGOJI </w:t>
      </w:r>
      <w:r w:rsidR="00EF481D" w:rsidRPr="00C903D3">
        <w:rPr>
          <w:szCs w:val="22"/>
          <w:lang w:val="sl-SI"/>
        </w:rPr>
        <w:t>ALI OMEJITVE GLEDE OSKRBE IN UPORABE</w:t>
      </w:r>
    </w:p>
    <w:p w14:paraId="41FD4AE9" w14:textId="77777777" w:rsidR="00C34A3E" w:rsidRPr="00C903D3" w:rsidRDefault="00C34A3E" w:rsidP="00C903D3">
      <w:pPr>
        <w:jc w:val="both"/>
        <w:rPr>
          <w:szCs w:val="22"/>
          <w:lang w:val="sl-SI"/>
        </w:rPr>
      </w:pPr>
    </w:p>
    <w:p w14:paraId="2D2FADFA" w14:textId="77777777" w:rsidR="00C34A3E" w:rsidRPr="00C903D3" w:rsidRDefault="00EF481D" w:rsidP="00C903D3">
      <w:pPr>
        <w:numPr>
          <w:ilvl w:val="12"/>
          <w:numId w:val="0"/>
        </w:numPr>
        <w:tabs>
          <w:tab w:val="left" w:pos="567"/>
        </w:tabs>
        <w:rPr>
          <w:szCs w:val="22"/>
          <w:lang w:val="sl-SI"/>
        </w:rPr>
      </w:pPr>
      <w:r w:rsidRPr="00C903D3">
        <w:rPr>
          <w:snapToGrid w:val="0"/>
          <w:szCs w:val="22"/>
          <w:lang w:val="sl-SI" w:eastAsia="zh-CN"/>
        </w:rPr>
        <w:t xml:space="preserve">Predpisovanje in izdaja zdravila je le </w:t>
      </w:r>
      <w:r w:rsidR="001A0AC6" w:rsidRPr="00C903D3">
        <w:rPr>
          <w:snapToGrid w:val="0"/>
          <w:szCs w:val="22"/>
          <w:lang w:val="sl-SI" w:eastAsia="zh-CN"/>
        </w:rPr>
        <w:t xml:space="preserve">na recept </w:t>
      </w:r>
      <w:r w:rsidRPr="00C903D3">
        <w:rPr>
          <w:snapToGrid w:val="0"/>
          <w:szCs w:val="22"/>
          <w:lang w:val="sl-SI" w:eastAsia="zh-CN"/>
        </w:rPr>
        <w:t>s posebnim režimom (glejte Prilogo I: Povzetek glavnih</w:t>
      </w:r>
      <w:r w:rsidR="00C903D3" w:rsidRPr="00C903D3">
        <w:rPr>
          <w:snapToGrid w:val="0"/>
          <w:szCs w:val="22"/>
          <w:lang w:val="sl-SI" w:eastAsia="zh-CN"/>
        </w:rPr>
        <w:t xml:space="preserve"> značilnosti zdravila, poglavje </w:t>
      </w:r>
      <w:r w:rsidRPr="00C903D3">
        <w:rPr>
          <w:snapToGrid w:val="0"/>
          <w:szCs w:val="22"/>
          <w:lang w:val="sl-SI" w:eastAsia="zh-CN"/>
        </w:rPr>
        <w:t>4.2).</w:t>
      </w:r>
    </w:p>
    <w:p w14:paraId="193227CA" w14:textId="77777777" w:rsidR="00C34A3E" w:rsidRPr="00C903D3" w:rsidRDefault="00C34A3E" w:rsidP="00C903D3">
      <w:pPr>
        <w:numPr>
          <w:ilvl w:val="12"/>
          <w:numId w:val="0"/>
        </w:numPr>
        <w:ind w:left="567" w:hanging="567"/>
        <w:jc w:val="both"/>
        <w:rPr>
          <w:szCs w:val="22"/>
          <w:lang w:val="sl-SI"/>
        </w:rPr>
      </w:pPr>
    </w:p>
    <w:p w14:paraId="342D2D4D" w14:textId="77777777" w:rsidR="000B3E6E" w:rsidRPr="00C903D3" w:rsidRDefault="000B3E6E" w:rsidP="00C903D3">
      <w:pPr>
        <w:numPr>
          <w:ilvl w:val="12"/>
          <w:numId w:val="0"/>
        </w:numPr>
        <w:ind w:left="567" w:hanging="567"/>
        <w:jc w:val="both"/>
        <w:rPr>
          <w:szCs w:val="22"/>
          <w:lang w:val="sl-SI"/>
        </w:rPr>
      </w:pPr>
    </w:p>
    <w:p w14:paraId="442FB04C" w14:textId="77777777" w:rsidR="000E3263" w:rsidRPr="00C903D3" w:rsidRDefault="000E3263" w:rsidP="00C903D3">
      <w:pPr>
        <w:pStyle w:val="AnnexHeading"/>
        <w:rPr>
          <w:snapToGrid w:val="0"/>
          <w:szCs w:val="22"/>
          <w:lang w:val="sl-SI" w:eastAsia="zh-CN"/>
        </w:rPr>
      </w:pPr>
      <w:r w:rsidRPr="00C903D3">
        <w:rPr>
          <w:snapToGrid w:val="0"/>
          <w:szCs w:val="22"/>
          <w:lang w:val="sl-SI" w:eastAsia="zh-CN"/>
        </w:rPr>
        <w:t>C.</w:t>
      </w:r>
      <w:r w:rsidRPr="00C903D3">
        <w:rPr>
          <w:snapToGrid w:val="0"/>
          <w:szCs w:val="22"/>
          <w:lang w:val="sl-SI" w:eastAsia="zh-CN"/>
        </w:rPr>
        <w:tab/>
        <w:t>DRUGI POGOJI IN ZAHTEVE DOVOLJENJA ZA PROMET Z ZDRAVILOM</w:t>
      </w:r>
    </w:p>
    <w:p w14:paraId="748B3ED4" w14:textId="77777777" w:rsidR="00C34A3E" w:rsidRPr="00C903D3" w:rsidRDefault="00C34A3E" w:rsidP="00C903D3">
      <w:pPr>
        <w:ind w:right="567"/>
        <w:jc w:val="both"/>
        <w:rPr>
          <w:noProof/>
          <w:szCs w:val="22"/>
          <w:lang w:val="sl-SI"/>
        </w:rPr>
      </w:pPr>
    </w:p>
    <w:p w14:paraId="1CF64873" w14:textId="77777777" w:rsidR="001A0AC6" w:rsidRPr="00C903D3" w:rsidRDefault="001A0AC6" w:rsidP="00906F9E">
      <w:pPr>
        <w:numPr>
          <w:ilvl w:val="1"/>
          <w:numId w:val="30"/>
        </w:numPr>
        <w:tabs>
          <w:tab w:val="left" w:pos="567"/>
        </w:tabs>
        <w:ind w:hanging="1440"/>
        <w:rPr>
          <w:b/>
          <w:szCs w:val="22"/>
          <w:lang w:val="sl-SI"/>
        </w:rPr>
      </w:pPr>
      <w:r w:rsidRPr="00C903D3">
        <w:rPr>
          <w:b/>
          <w:szCs w:val="22"/>
          <w:lang w:val="sl-SI"/>
        </w:rPr>
        <w:t>Redno posodobljena poročila o varnosti zdravila</w:t>
      </w:r>
      <w:r w:rsidR="00512A8B" w:rsidRPr="00C903D3">
        <w:rPr>
          <w:b/>
          <w:szCs w:val="22"/>
          <w:lang w:val="sl-SI"/>
        </w:rPr>
        <w:t xml:space="preserve"> (PSUR</w:t>
      </w:r>
      <w:r w:rsidRPr="00C903D3">
        <w:rPr>
          <w:b/>
          <w:szCs w:val="22"/>
          <w:lang w:val="sl-SI"/>
        </w:rPr>
        <w:t>)</w:t>
      </w:r>
    </w:p>
    <w:p w14:paraId="2F4619F4" w14:textId="77777777" w:rsidR="001A0AC6" w:rsidRPr="00C903D3" w:rsidRDefault="001A0AC6" w:rsidP="00C903D3">
      <w:pPr>
        <w:tabs>
          <w:tab w:val="left" w:pos="567"/>
          <w:tab w:val="num" w:pos="720"/>
        </w:tabs>
        <w:ind w:left="720" w:right="-1" w:hanging="720"/>
        <w:rPr>
          <w:noProof/>
          <w:snapToGrid w:val="0"/>
          <w:szCs w:val="22"/>
          <w:lang w:val="sl-SI" w:eastAsia="zh-CN"/>
        </w:rPr>
      </w:pPr>
    </w:p>
    <w:p w14:paraId="2F5E65A1" w14:textId="77777777" w:rsidR="000E3263" w:rsidRPr="00C903D3" w:rsidRDefault="00704401" w:rsidP="00C903D3">
      <w:pPr>
        <w:tabs>
          <w:tab w:val="left" w:pos="567"/>
        </w:tabs>
        <w:ind w:right="-1"/>
        <w:rPr>
          <w:snapToGrid w:val="0"/>
          <w:szCs w:val="22"/>
          <w:lang w:val="sl-SI" w:eastAsia="zh-CN"/>
        </w:rPr>
      </w:pPr>
      <w:r w:rsidRPr="00C903D3">
        <w:rPr>
          <w:snapToGrid w:val="0"/>
          <w:szCs w:val="22"/>
          <w:lang w:val="sl-SI" w:eastAsia="zh-CN"/>
        </w:rPr>
        <w:t xml:space="preserve">Zahteve glede predložitve </w:t>
      </w:r>
      <w:r w:rsidR="001A0AC6" w:rsidRPr="00C903D3">
        <w:rPr>
          <w:snapToGrid w:val="0"/>
          <w:szCs w:val="22"/>
          <w:lang w:val="sl-SI" w:eastAsia="zh-CN"/>
        </w:rPr>
        <w:t>PSUR</w:t>
      </w:r>
      <w:r w:rsidRPr="00C903D3">
        <w:rPr>
          <w:snapToGrid w:val="0"/>
          <w:szCs w:val="22"/>
          <w:lang w:val="sl-SI" w:eastAsia="zh-CN"/>
        </w:rPr>
        <w:t xml:space="preserve"> za to zdravilo so določene</w:t>
      </w:r>
      <w:r w:rsidR="000E3263" w:rsidRPr="00C903D3">
        <w:rPr>
          <w:noProof/>
          <w:snapToGrid w:val="0"/>
          <w:szCs w:val="22"/>
          <w:lang w:val="sl-SI" w:eastAsia="zh-CN"/>
        </w:rPr>
        <w:t xml:space="preserve"> v seznamu referenčnih datumov </w:t>
      </w:r>
      <w:r w:rsidRPr="00C903D3">
        <w:rPr>
          <w:noProof/>
          <w:snapToGrid w:val="0"/>
          <w:szCs w:val="22"/>
          <w:lang w:val="sl-SI" w:eastAsia="zh-CN"/>
        </w:rPr>
        <w:t xml:space="preserve">EU </w:t>
      </w:r>
      <w:r w:rsidR="000E3263" w:rsidRPr="00C903D3">
        <w:rPr>
          <w:noProof/>
          <w:snapToGrid w:val="0"/>
          <w:szCs w:val="22"/>
          <w:lang w:val="sl-SI" w:eastAsia="zh-CN"/>
        </w:rPr>
        <w:t>(seznamu EURD), opredeljenem v členu 107c(7) Direktive 2001/83/ES</w:t>
      </w:r>
      <w:r w:rsidRPr="00C903D3">
        <w:rPr>
          <w:noProof/>
          <w:snapToGrid w:val="0"/>
          <w:szCs w:val="22"/>
          <w:lang w:val="sl-SI" w:eastAsia="zh-CN"/>
        </w:rPr>
        <w:t xml:space="preserve">, in vseh kasnejših posodobitvah, objavljenih </w:t>
      </w:r>
      <w:r w:rsidR="000E3263" w:rsidRPr="00C903D3">
        <w:rPr>
          <w:noProof/>
          <w:snapToGrid w:val="0"/>
          <w:szCs w:val="22"/>
          <w:lang w:val="sl-SI" w:eastAsia="zh-CN"/>
        </w:rPr>
        <w:t>na evropskem spletnem portalu o zdravilih.</w:t>
      </w:r>
    </w:p>
    <w:p w14:paraId="536DAFF9" w14:textId="77777777" w:rsidR="000E3263" w:rsidRPr="00C903D3" w:rsidRDefault="000E3263" w:rsidP="00C903D3">
      <w:pPr>
        <w:ind w:right="567"/>
        <w:jc w:val="both"/>
        <w:rPr>
          <w:noProof/>
          <w:szCs w:val="22"/>
          <w:lang w:val="sl-SI"/>
        </w:rPr>
      </w:pPr>
    </w:p>
    <w:p w14:paraId="3204BF2C" w14:textId="77777777" w:rsidR="000B3E6E" w:rsidRPr="00C903D3" w:rsidRDefault="000B3E6E" w:rsidP="00C903D3">
      <w:pPr>
        <w:ind w:right="567"/>
        <w:jc w:val="both"/>
        <w:rPr>
          <w:noProof/>
          <w:szCs w:val="22"/>
          <w:lang w:val="sl-SI"/>
        </w:rPr>
      </w:pPr>
    </w:p>
    <w:p w14:paraId="7B26BB0B" w14:textId="77777777" w:rsidR="000E3263" w:rsidRPr="00C903D3" w:rsidRDefault="000E3263" w:rsidP="00C903D3">
      <w:pPr>
        <w:pStyle w:val="AnnexHeading"/>
        <w:rPr>
          <w:snapToGrid w:val="0"/>
          <w:szCs w:val="22"/>
          <w:lang w:val="sl-SI" w:eastAsia="zh-CN"/>
        </w:rPr>
      </w:pPr>
      <w:r w:rsidRPr="00C903D3">
        <w:rPr>
          <w:noProof/>
          <w:snapToGrid w:val="0"/>
          <w:szCs w:val="22"/>
          <w:lang w:val="sl-SI" w:eastAsia="zh-CN"/>
        </w:rPr>
        <w:t>D.</w:t>
      </w:r>
      <w:r w:rsidRPr="00C903D3">
        <w:rPr>
          <w:snapToGrid w:val="0"/>
          <w:szCs w:val="22"/>
          <w:lang w:val="sl-SI" w:eastAsia="zh-CN"/>
        </w:rPr>
        <w:tab/>
        <w:t>POGOJI</w:t>
      </w:r>
      <w:r w:rsidRPr="00C903D3">
        <w:rPr>
          <w:noProof/>
          <w:snapToGrid w:val="0"/>
          <w:szCs w:val="22"/>
          <w:lang w:val="sl-SI" w:eastAsia="zh-CN"/>
        </w:rPr>
        <w:t xml:space="preserve"> ALI OMEJITVE V ZVEZI Z VARNO IN UČINKOVITO UPORABO ZDRAVILA</w:t>
      </w:r>
    </w:p>
    <w:p w14:paraId="17E2A0D1" w14:textId="77777777" w:rsidR="000E3263" w:rsidRPr="00C903D3" w:rsidRDefault="000E3263" w:rsidP="00C903D3">
      <w:pPr>
        <w:ind w:right="567"/>
        <w:jc w:val="both"/>
        <w:rPr>
          <w:noProof/>
          <w:szCs w:val="22"/>
          <w:lang w:val="sl-SI"/>
        </w:rPr>
      </w:pPr>
    </w:p>
    <w:p w14:paraId="6C40234D" w14:textId="77777777" w:rsidR="00545D38" w:rsidRPr="00C903D3" w:rsidRDefault="00545D38" w:rsidP="00906F9E">
      <w:pPr>
        <w:numPr>
          <w:ilvl w:val="1"/>
          <w:numId w:val="31"/>
        </w:numPr>
        <w:tabs>
          <w:tab w:val="left" w:pos="567"/>
        </w:tabs>
        <w:ind w:hanging="1440"/>
        <w:rPr>
          <w:b/>
          <w:noProof/>
          <w:snapToGrid w:val="0"/>
          <w:szCs w:val="22"/>
          <w:lang w:val="sl-SI" w:eastAsia="zh-CN"/>
        </w:rPr>
      </w:pPr>
      <w:r w:rsidRPr="00C903D3">
        <w:rPr>
          <w:b/>
          <w:szCs w:val="22"/>
          <w:lang w:val="sl-SI"/>
        </w:rPr>
        <w:t xml:space="preserve">Načrt </w:t>
      </w:r>
      <w:r w:rsidRPr="00C903D3">
        <w:rPr>
          <w:b/>
          <w:szCs w:val="22"/>
          <w:lang w:val="sl-SI" w:eastAsia="en-US"/>
        </w:rPr>
        <w:t>za</w:t>
      </w:r>
      <w:r w:rsidRPr="00C903D3">
        <w:rPr>
          <w:b/>
          <w:szCs w:val="22"/>
          <w:lang w:val="sl-SI"/>
        </w:rPr>
        <w:t xml:space="preserve"> </w:t>
      </w:r>
      <w:r w:rsidRPr="00C903D3">
        <w:rPr>
          <w:b/>
          <w:szCs w:val="22"/>
          <w:lang w:val="sl-SI" w:eastAsia="en-US"/>
        </w:rPr>
        <w:t>obvladovanje</w:t>
      </w:r>
      <w:r w:rsidRPr="00C903D3">
        <w:rPr>
          <w:b/>
          <w:szCs w:val="22"/>
          <w:lang w:val="sl-SI"/>
        </w:rPr>
        <w:t xml:space="preserve"> tveganj (RMP)</w:t>
      </w:r>
    </w:p>
    <w:p w14:paraId="739735B5" w14:textId="77777777" w:rsidR="00545D38" w:rsidRPr="00C903D3" w:rsidRDefault="00545D38" w:rsidP="00C903D3">
      <w:pPr>
        <w:ind w:right="-1"/>
        <w:jc w:val="both"/>
        <w:rPr>
          <w:noProof/>
          <w:szCs w:val="22"/>
          <w:lang w:val="sl-SI"/>
        </w:rPr>
      </w:pPr>
    </w:p>
    <w:p w14:paraId="5C3868C0" w14:textId="77777777" w:rsidR="00906F9E" w:rsidRPr="009A3F5F" w:rsidRDefault="00906F9E" w:rsidP="00906F9E">
      <w:pPr>
        <w:ind w:right="-1"/>
        <w:rPr>
          <w:noProof/>
          <w:lang w:val="sl-SI"/>
        </w:rPr>
      </w:pPr>
      <w:r w:rsidRPr="009A3F5F">
        <w:rPr>
          <w:lang w:val="sl-SI"/>
        </w:rPr>
        <w:t xml:space="preserve">Imetnik </w:t>
      </w:r>
      <w:r w:rsidRPr="009A3F5F">
        <w:rPr>
          <w:noProof/>
          <w:szCs w:val="22"/>
          <w:lang w:val="sl-SI"/>
        </w:rPr>
        <w:t>dovoljenja</w:t>
      </w:r>
      <w:r w:rsidRPr="009A3F5F">
        <w:rPr>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7B176E1B" w14:textId="77777777" w:rsidR="00906F9E" w:rsidRPr="009A3F5F" w:rsidRDefault="00906F9E" w:rsidP="00906F9E">
      <w:pPr>
        <w:ind w:right="-1"/>
        <w:jc w:val="both"/>
        <w:rPr>
          <w:noProof/>
          <w:szCs w:val="22"/>
          <w:lang w:val="sl-SI"/>
        </w:rPr>
      </w:pPr>
    </w:p>
    <w:p w14:paraId="4CE7F247" w14:textId="77777777" w:rsidR="00906F9E" w:rsidRPr="009A3F5F" w:rsidRDefault="00906F9E" w:rsidP="00906F9E">
      <w:pPr>
        <w:ind w:right="-1"/>
        <w:rPr>
          <w:lang w:val="pt-BR"/>
        </w:rPr>
      </w:pPr>
      <w:r w:rsidRPr="009A3F5F">
        <w:rPr>
          <w:noProof/>
          <w:szCs w:val="22"/>
          <w:lang w:val="pt-BR"/>
        </w:rPr>
        <w:t>Posodobljen RMP je treba predložiti:</w:t>
      </w:r>
    </w:p>
    <w:p w14:paraId="794659FE" w14:textId="77777777" w:rsidR="00906F9E" w:rsidRPr="009A3F5F" w:rsidRDefault="00906F9E" w:rsidP="00906F9E">
      <w:pPr>
        <w:numPr>
          <w:ilvl w:val="0"/>
          <w:numId w:val="40"/>
        </w:numPr>
        <w:tabs>
          <w:tab w:val="num" w:pos="567"/>
        </w:tabs>
        <w:spacing w:line="260" w:lineRule="exact"/>
        <w:ind w:left="567" w:right="-1" w:hanging="567"/>
        <w:rPr>
          <w:noProof/>
          <w:szCs w:val="22"/>
          <w:lang w:val="pt-BR"/>
        </w:rPr>
      </w:pPr>
      <w:r w:rsidRPr="009A3F5F">
        <w:rPr>
          <w:noProof/>
          <w:szCs w:val="22"/>
          <w:lang w:val="pt-BR"/>
        </w:rPr>
        <w:t xml:space="preserve">na </w:t>
      </w:r>
      <w:r w:rsidRPr="00906F9E">
        <w:rPr>
          <w:iCs/>
          <w:noProof/>
          <w:szCs w:val="22"/>
          <w:lang w:val="pl-PL" w:eastAsia="en-US"/>
        </w:rPr>
        <w:t>zahtevo</w:t>
      </w:r>
      <w:r w:rsidRPr="009A3F5F">
        <w:rPr>
          <w:noProof/>
          <w:szCs w:val="22"/>
          <w:lang w:val="pt-BR"/>
        </w:rPr>
        <w:t xml:space="preserve"> Evropske agencije za zdravila;</w:t>
      </w:r>
    </w:p>
    <w:p w14:paraId="1AF75B10" w14:textId="77777777" w:rsidR="00906F9E" w:rsidRPr="009A3F5F" w:rsidRDefault="00906F9E" w:rsidP="00906F9E">
      <w:pPr>
        <w:numPr>
          <w:ilvl w:val="0"/>
          <w:numId w:val="40"/>
        </w:numPr>
        <w:tabs>
          <w:tab w:val="num" w:pos="567"/>
        </w:tabs>
        <w:spacing w:line="260" w:lineRule="exact"/>
        <w:ind w:left="567" w:right="-1" w:hanging="567"/>
        <w:rPr>
          <w:noProof/>
          <w:szCs w:val="22"/>
          <w:lang w:val="pt-BR"/>
        </w:rPr>
      </w:pPr>
      <w:r w:rsidRPr="009A3F5F">
        <w:rPr>
          <w:noProof/>
          <w:szCs w:val="22"/>
          <w:lang w:val="pt-BR"/>
        </w:rPr>
        <w:t xml:space="preserve">ob </w:t>
      </w:r>
      <w:r w:rsidRPr="009A3F5F">
        <w:rPr>
          <w:lang w:val="pt-BR"/>
        </w:rPr>
        <w:t>vsakršni</w:t>
      </w:r>
      <w:r w:rsidRPr="009A3F5F">
        <w:rPr>
          <w:noProof/>
          <w:szCs w:val="22"/>
          <w:lang w:val="pt-BR"/>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E6D3CF9" w14:textId="77777777" w:rsidR="00906F9E" w:rsidRPr="00906F9E" w:rsidRDefault="00906F9E" w:rsidP="00C903D3">
      <w:pPr>
        <w:ind w:right="-1"/>
        <w:jc w:val="both"/>
        <w:rPr>
          <w:noProof/>
          <w:szCs w:val="22"/>
          <w:lang w:val="sl-SI"/>
        </w:rPr>
      </w:pPr>
    </w:p>
    <w:p w14:paraId="5FC8CCDC" w14:textId="77777777" w:rsidR="00545D38" w:rsidRPr="00906F9E" w:rsidRDefault="00545D38" w:rsidP="00906F9E">
      <w:pPr>
        <w:numPr>
          <w:ilvl w:val="1"/>
          <w:numId w:val="32"/>
        </w:numPr>
        <w:tabs>
          <w:tab w:val="left" w:pos="567"/>
        </w:tabs>
        <w:ind w:left="567" w:hanging="567"/>
        <w:rPr>
          <w:b/>
          <w:snapToGrid w:val="0"/>
          <w:szCs w:val="22"/>
          <w:lang w:val="sl-SI" w:eastAsia="zh-CN"/>
        </w:rPr>
      </w:pPr>
      <w:r w:rsidRPr="00906F9E">
        <w:rPr>
          <w:b/>
          <w:szCs w:val="22"/>
          <w:lang w:val="sl-SI" w:eastAsia="en-US"/>
        </w:rPr>
        <w:t>Dodatni</w:t>
      </w:r>
      <w:r w:rsidRPr="00906F9E">
        <w:rPr>
          <w:b/>
          <w:snapToGrid w:val="0"/>
          <w:szCs w:val="22"/>
          <w:lang w:val="sl-SI" w:eastAsia="zh-CN"/>
        </w:rPr>
        <w:t xml:space="preserve"> </w:t>
      </w:r>
      <w:r w:rsidRPr="00906F9E">
        <w:rPr>
          <w:b/>
          <w:szCs w:val="22"/>
          <w:lang w:val="sl-SI" w:eastAsia="en-US"/>
        </w:rPr>
        <w:t>ukrepi</w:t>
      </w:r>
      <w:r w:rsidRPr="00906F9E">
        <w:rPr>
          <w:b/>
          <w:snapToGrid w:val="0"/>
          <w:szCs w:val="22"/>
          <w:lang w:val="sl-SI" w:eastAsia="zh-CN"/>
        </w:rPr>
        <w:t xml:space="preserve"> za zmanjševanje tveganj</w:t>
      </w:r>
    </w:p>
    <w:p w14:paraId="3567FACD" w14:textId="77777777" w:rsidR="00545D38" w:rsidRPr="00906F9E" w:rsidRDefault="00545D38" w:rsidP="00C903D3">
      <w:pPr>
        <w:tabs>
          <w:tab w:val="left" w:pos="567"/>
          <w:tab w:val="num" w:pos="720"/>
        </w:tabs>
        <w:ind w:left="720" w:right="-1" w:hanging="720"/>
        <w:rPr>
          <w:snapToGrid w:val="0"/>
          <w:szCs w:val="22"/>
          <w:lang w:val="sl-SI" w:eastAsia="zh-CN"/>
        </w:rPr>
      </w:pPr>
    </w:p>
    <w:p w14:paraId="710D4D02" w14:textId="77777777" w:rsidR="00545D38" w:rsidRPr="00C903D3" w:rsidRDefault="00545D38" w:rsidP="00C903D3">
      <w:pPr>
        <w:tabs>
          <w:tab w:val="num" w:pos="0"/>
          <w:tab w:val="left" w:pos="567"/>
        </w:tabs>
        <w:ind w:right="-1"/>
        <w:rPr>
          <w:noProof/>
          <w:snapToGrid w:val="0"/>
          <w:szCs w:val="22"/>
          <w:lang w:val="sl-SI" w:eastAsia="zh-CN"/>
        </w:rPr>
      </w:pPr>
      <w:r w:rsidRPr="00C903D3">
        <w:rPr>
          <w:snapToGrid w:val="0"/>
          <w:szCs w:val="22"/>
          <w:lang w:val="sl-SI" w:eastAsia="zh-CN"/>
        </w:rPr>
        <w:t xml:space="preserve">Imetnik dovoljenja za promet se mora </w:t>
      </w:r>
      <w:r w:rsidR="006D4A30" w:rsidRPr="00C903D3">
        <w:rPr>
          <w:snapToGrid w:val="0"/>
          <w:szCs w:val="22"/>
          <w:lang w:val="sl-SI" w:eastAsia="zh-CN"/>
        </w:rPr>
        <w:t>s</w:t>
      </w:r>
      <w:r w:rsidR="001151CD" w:rsidRPr="00C903D3">
        <w:rPr>
          <w:snapToGrid w:val="0"/>
          <w:szCs w:val="22"/>
          <w:lang w:val="sl-SI" w:eastAsia="zh-CN"/>
        </w:rPr>
        <w:t xml:space="preserve"> </w:t>
      </w:r>
      <w:r w:rsidR="006D4A30" w:rsidRPr="00C903D3">
        <w:rPr>
          <w:snapToGrid w:val="0"/>
          <w:szCs w:val="22"/>
          <w:lang w:val="sl-SI" w:eastAsia="zh-CN"/>
        </w:rPr>
        <w:t xml:space="preserve">pristojnim </w:t>
      </w:r>
      <w:r w:rsidR="001151CD" w:rsidRPr="00C903D3">
        <w:rPr>
          <w:snapToGrid w:val="0"/>
          <w:szCs w:val="22"/>
          <w:lang w:val="sl-SI" w:eastAsia="zh-CN"/>
        </w:rPr>
        <w:t xml:space="preserve">nacionalnim organom </w:t>
      </w:r>
      <w:r w:rsidR="002C16CF" w:rsidRPr="00C903D3">
        <w:rPr>
          <w:snapToGrid w:val="0"/>
          <w:szCs w:val="22"/>
          <w:lang w:val="sl-SI" w:eastAsia="zh-CN"/>
        </w:rPr>
        <w:t>dogovoriti</w:t>
      </w:r>
      <w:r w:rsidRPr="00C903D3">
        <w:rPr>
          <w:snapToGrid w:val="0"/>
          <w:szCs w:val="22"/>
          <w:lang w:val="sl-SI" w:eastAsia="zh-CN"/>
        </w:rPr>
        <w:t xml:space="preserve"> o vsebini in obliki izobraževalnega </w:t>
      </w:r>
      <w:r w:rsidR="001151CD" w:rsidRPr="00C903D3">
        <w:rPr>
          <w:snapToGrid w:val="0"/>
          <w:szCs w:val="22"/>
          <w:lang w:val="sl-SI" w:eastAsia="zh-CN"/>
        </w:rPr>
        <w:t>programa in vprašalnika o spremljanju nosečnosti</w:t>
      </w:r>
      <w:r w:rsidR="002C16CF" w:rsidRPr="00C903D3">
        <w:rPr>
          <w:snapToGrid w:val="0"/>
          <w:szCs w:val="22"/>
          <w:lang w:val="sl-SI" w:eastAsia="zh-CN"/>
        </w:rPr>
        <w:t xml:space="preserve">, vključno </w:t>
      </w:r>
      <w:r w:rsidR="006D4A30" w:rsidRPr="00C903D3">
        <w:rPr>
          <w:snapToGrid w:val="0"/>
          <w:szCs w:val="22"/>
          <w:lang w:val="sl-SI" w:eastAsia="zh-CN"/>
        </w:rPr>
        <w:t>s sredstvi</w:t>
      </w:r>
      <w:r w:rsidR="00B51C9F" w:rsidRPr="00C903D3">
        <w:rPr>
          <w:snapToGrid w:val="0"/>
          <w:szCs w:val="22"/>
          <w:lang w:val="sl-SI" w:eastAsia="zh-CN"/>
        </w:rPr>
        <w:t xml:space="preserve"> obveščanja</w:t>
      </w:r>
      <w:r w:rsidR="001151CD" w:rsidRPr="00C903D3">
        <w:rPr>
          <w:snapToGrid w:val="0"/>
          <w:szCs w:val="22"/>
          <w:lang w:val="sl-SI" w:eastAsia="zh-CN"/>
        </w:rPr>
        <w:t xml:space="preserve">, </w:t>
      </w:r>
      <w:r w:rsidR="002C16CF" w:rsidRPr="00C903D3">
        <w:rPr>
          <w:snapToGrid w:val="0"/>
          <w:szCs w:val="22"/>
          <w:lang w:val="sl-SI" w:eastAsia="zh-CN"/>
        </w:rPr>
        <w:t>način</w:t>
      </w:r>
      <w:r w:rsidR="00FB37E3" w:rsidRPr="00C903D3">
        <w:rPr>
          <w:snapToGrid w:val="0"/>
          <w:szCs w:val="22"/>
          <w:lang w:val="sl-SI" w:eastAsia="zh-CN"/>
        </w:rPr>
        <w:t>i</w:t>
      </w:r>
      <w:r w:rsidR="002C16CF" w:rsidRPr="00C903D3">
        <w:rPr>
          <w:snapToGrid w:val="0"/>
          <w:szCs w:val="22"/>
          <w:lang w:val="sl-SI" w:eastAsia="zh-CN"/>
        </w:rPr>
        <w:t xml:space="preserve"> </w:t>
      </w:r>
      <w:r w:rsidR="00FB37E3" w:rsidRPr="00C903D3">
        <w:rPr>
          <w:snapToGrid w:val="0"/>
          <w:szCs w:val="22"/>
          <w:lang w:val="sl-SI" w:eastAsia="zh-CN"/>
        </w:rPr>
        <w:t>razdeljevanja</w:t>
      </w:r>
      <w:r w:rsidR="002C16CF" w:rsidRPr="00C903D3">
        <w:rPr>
          <w:snapToGrid w:val="0"/>
          <w:szCs w:val="22"/>
          <w:lang w:val="sl-SI" w:eastAsia="zh-CN"/>
        </w:rPr>
        <w:t xml:space="preserve"> in vsemi drugimi vidiki programa.</w:t>
      </w:r>
    </w:p>
    <w:p w14:paraId="26502AF5" w14:textId="77777777" w:rsidR="00545D38" w:rsidRPr="00C903D3" w:rsidRDefault="00545D38" w:rsidP="00C903D3">
      <w:pPr>
        <w:ind w:right="-1"/>
        <w:rPr>
          <w:noProof/>
          <w:szCs w:val="22"/>
          <w:lang w:val="sl-SI"/>
        </w:rPr>
      </w:pPr>
    </w:p>
    <w:p w14:paraId="6C8CBBC3" w14:textId="77777777" w:rsidR="001151CD" w:rsidRPr="00C903D3" w:rsidRDefault="002C16CF" w:rsidP="00C903D3">
      <w:pPr>
        <w:ind w:right="-1"/>
        <w:rPr>
          <w:noProof/>
          <w:szCs w:val="22"/>
          <w:lang w:val="sl-SI"/>
        </w:rPr>
      </w:pPr>
      <w:r w:rsidRPr="00C903D3">
        <w:rPr>
          <w:noProof/>
          <w:szCs w:val="22"/>
          <w:lang w:val="sl-SI"/>
        </w:rPr>
        <w:t>Namen izobraževalnega</w:t>
      </w:r>
      <w:r w:rsidR="001151CD" w:rsidRPr="00C903D3">
        <w:rPr>
          <w:noProof/>
          <w:szCs w:val="22"/>
          <w:lang w:val="sl-SI"/>
        </w:rPr>
        <w:t xml:space="preserve"> program</w:t>
      </w:r>
      <w:r w:rsidRPr="00C903D3">
        <w:rPr>
          <w:noProof/>
          <w:szCs w:val="22"/>
          <w:lang w:val="sl-SI"/>
        </w:rPr>
        <w:t xml:space="preserve">a je </w:t>
      </w:r>
      <w:r w:rsidR="001151CD" w:rsidRPr="00C903D3">
        <w:rPr>
          <w:noProof/>
          <w:szCs w:val="22"/>
          <w:lang w:val="sl-SI"/>
        </w:rPr>
        <w:t>zagotoviti, da bi se</w:t>
      </w:r>
      <w:r w:rsidRPr="00C903D3">
        <w:rPr>
          <w:noProof/>
          <w:szCs w:val="22"/>
          <w:lang w:val="sl-SI"/>
        </w:rPr>
        <w:t xml:space="preserve"> zdravstven</w:t>
      </w:r>
      <w:r w:rsidR="001151CD" w:rsidRPr="00C903D3">
        <w:rPr>
          <w:noProof/>
          <w:szCs w:val="22"/>
          <w:lang w:val="sl-SI"/>
        </w:rPr>
        <w:t xml:space="preserve">i delavci in bolniki zavedali teratogenosti </w:t>
      </w:r>
      <w:r w:rsidR="00525204" w:rsidRPr="00C903D3">
        <w:rPr>
          <w:noProof/>
          <w:szCs w:val="22"/>
          <w:lang w:val="sl-SI"/>
        </w:rPr>
        <w:t>in mutagenosti, potrebe po testih</w:t>
      </w:r>
      <w:r w:rsidR="001151CD" w:rsidRPr="00C903D3">
        <w:rPr>
          <w:noProof/>
          <w:szCs w:val="22"/>
          <w:lang w:val="sl-SI"/>
        </w:rPr>
        <w:t xml:space="preserve"> nosečnosti pred začetkom zdravljenja z zdravilom </w:t>
      </w:r>
      <w:r w:rsidR="001151CD" w:rsidRPr="00C903D3">
        <w:rPr>
          <w:noProof/>
          <w:szCs w:val="22"/>
          <w:lang w:val="sl-SI"/>
        </w:rPr>
        <w:lastRenderedPageBreak/>
        <w:t xml:space="preserve">CellCept, zahteve po kontracepciji za bolnike </w:t>
      </w:r>
      <w:r w:rsidRPr="00C903D3">
        <w:rPr>
          <w:noProof/>
          <w:szCs w:val="22"/>
          <w:lang w:val="sl-SI"/>
        </w:rPr>
        <w:t>in bolnice ter</w:t>
      </w:r>
      <w:r w:rsidR="007678E6" w:rsidRPr="00C903D3">
        <w:rPr>
          <w:noProof/>
          <w:szCs w:val="22"/>
          <w:lang w:val="sl-SI"/>
        </w:rPr>
        <w:t xml:space="preserve"> </w:t>
      </w:r>
      <w:r w:rsidRPr="00C903D3">
        <w:rPr>
          <w:noProof/>
          <w:szCs w:val="22"/>
          <w:lang w:val="sl-SI"/>
        </w:rPr>
        <w:t xml:space="preserve">da bi vedeli, </w:t>
      </w:r>
      <w:r w:rsidR="007678E6" w:rsidRPr="00C903D3">
        <w:rPr>
          <w:noProof/>
          <w:szCs w:val="22"/>
          <w:lang w:val="sl-SI"/>
        </w:rPr>
        <w:t>kaj storiti v primeru zanositve med zdravljenjem z zdravilom CellCept.</w:t>
      </w:r>
    </w:p>
    <w:p w14:paraId="6E0C21F8" w14:textId="77777777" w:rsidR="007678E6" w:rsidRPr="00C903D3" w:rsidRDefault="007678E6" w:rsidP="00C903D3">
      <w:pPr>
        <w:ind w:right="-1"/>
        <w:jc w:val="both"/>
        <w:rPr>
          <w:noProof/>
          <w:szCs w:val="22"/>
          <w:lang w:val="sl-SI"/>
        </w:rPr>
      </w:pPr>
    </w:p>
    <w:p w14:paraId="62802A4B" w14:textId="77777777" w:rsidR="00271164" w:rsidRPr="00C903D3" w:rsidRDefault="007678E6" w:rsidP="00C903D3">
      <w:pPr>
        <w:ind w:right="-1"/>
        <w:rPr>
          <w:noProof/>
          <w:szCs w:val="22"/>
          <w:lang w:val="sl-SI"/>
        </w:rPr>
      </w:pPr>
      <w:r w:rsidRPr="00C903D3">
        <w:rPr>
          <w:noProof/>
          <w:szCs w:val="22"/>
          <w:lang w:val="sl-SI"/>
        </w:rPr>
        <w:t xml:space="preserve">Imetnik dovoljenja za promet mora zagotoviti, da </w:t>
      </w:r>
      <w:r w:rsidR="006D4A30" w:rsidRPr="00C903D3">
        <w:rPr>
          <w:noProof/>
          <w:szCs w:val="22"/>
          <w:lang w:val="sl-SI"/>
        </w:rPr>
        <w:t xml:space="preserve">bodo </w:t>
      </w:r>
      <w:r w:rsidRPr="00C903D3">
        <w:rPr>
          <w:noProof/>
          <w:szCs w:val="22"/>
          <w:lang w:val="sl-SI"/>
        </w:rPr>
        <w:t xml:space="preserve">v vseh državah članicah, kjer je zdravilo CellCept na </w:t>
      </w:r>
      <w:r w:rsidR="00FB37E3" w:rsidRPr="00C903D3">
        <w:rPr>
          <w:noProof/>
          <w:szCs w:val="22"/>
          <w:lang w:val="sl-SI"/>
        </w:rPr>
        <w:t>trgu</w:t>
      </w:r>
      <w:r w:rsidRPr="00C903D3">
        <w:rPr>
          <w:noProof/>
          <w:szCs w:val="22"/>
          <w:lang w:val="sl-SI"/>
        </w:rPr>
        <w:t>, vsi zdravstveni delavci</w:t>
      </w:r>
      <w:r w:rsidR="009F7CF2" w:rsidRPr="00C903D3">
        <w:rPr>
          <w:noProof/>
          <w:szCs w:val="22"/>
          <w:lang w:val="sl-SI"/>
        </w:rPr>
        <w:t xml:space="preserve"> in bolniki</w:t>
      </w:r>
      <w:r w:rsidR="00271164" w:rsidRPr="00C903D3">
        <w:rPr>
          <w:noProof/>
          <w:szCs w:val="22"/>
          <w:lang w:val="sl-SI"/>
        </w:rPr>
        <w:t>, za katere se pričakuje, da bodo predpisovali, izdajali ali uporabljali zdravilo CellCept, prejeli naslednja izobraževalna gradiva:</w:t>
      </w:r>
    </w:p>
    <w:p w14:paraId="69E35B2E" w14:textId="77777777" w:rsidR="007678E6" w:rsidRPr="00C903D3" w:rsidRDefault="002C16CF" w:rsidP="009A3F5F">
      <w:pPr>
        <w:numPr>
          <w:ilvl w:val="1"/>
          <w:numId w:val="33"/>
        </w:numPr>
        <w:ind w:left="567" w:hanging="567"/>
        <w:jc w:val="both"/>
        <w:rPr>
          <w:noProof/>
          <w:szCs w:val="22"/>
          <w:lang w:val="sl-SI"/>
        </w:rPr>
      </w:pPr>
      <w:r w:rsidRPr="00C903D3">
        <w:rPr>
          <w:noProof/>
          <w:szCs w:val="22"/>
          <w:lang w:val="sl-SI"/>
        </w:rPr>
        <w:t>izobraževalno gradivo za zdravnike,</w:t>
      </w:r>
    </w:p>
    <w:p w14:paraId="522DEF0B" w14:textId="77777777" w:rsidR="00271164" w:rsidRPr="00C903D3" w:rsidRDefault="002C16CF" w:rsidP="009A3F5F">
      <w:pPr>
        <w:numPr>
          <w:ilvl w:val="1"/>
          <w:numId w:val="33"/>
        </w:numPr>
        <w:ind w:left="567" w:right="-1" w:hanging="567"/>
        <w:jc w:val="both"/>
        <w:rPr>
          <w:noProof/>
          <w:szCs w:val="22"/>
          <w:lang w:val="sl-SI"/>
        </w:rPr>
      </w:pPr>
      <w:r w:rsidRPr="00C903D3">
        <w:rPr>
          <w:noProof/>
          <w:szCs w:val="22"/>
          <w:lang w:val="sl-SI"/>
        </w:rPr>
        <w:t>i</w:t>
      </w:r>
      <w:r w:rsidR="00271164" w:rsidRPr="00C903D3">
        <w:rPr>
          <w:noProof/>
          <w:szCs w:val="22"/>
          <w:lang w:val="sl-SI"/>
        </w:rPr>
        <w:t xml:space="preserve">zobraževalno gradivo za </w:t>
      </w:r>
      <w:r w:rsidRPr="00C903D3">
        <w:rPr>
          <w:noProof/>
          <w:szCs w:val="22"/>
          <w:lang w:val="sl-SI"/>
        </w:rPr>
        <w:t>bolnike.</w:t>
      </w:r>
    </w:p>
    <w:p w14:paraId="47385216" w14:textId="77777777" w:rsidR="00271164" w:rsidRPr="00C903D3" w:rsidRDefault="00271164" w:rsidP="00C903D3">
      <w:pPr>
        <w:ind w:right="-1"/>
        <w:jc w:val="both"/>
        <w:rPr>
          <w:noProof/>
          <w:szCs w:val="22"/>
          <w:lang w:val="sl-SI"/>
        </w:rPr>
      </w:pPr>
    </w:p>
    <w:p w14:paraId="56B1EEB5" w14:textId="77777777" w:rsidR="00271164" w:rsidRPr="00C903D3" w:rsidRDefault="00271164" w:rsidP="00C903D3">
      <w:pPr>
        <w:keepNext/>
        <w:keepLines/>
        <w:ind w:right="-1"/>
        <w:jc w:val="both"/>
        <w:rPr>
          <w:noProof/>
          <w:szCs w:val="22"/>
          <w:lang w:val="sl-SI"/>
        </w:rPr>
      </w:pPr>
      <w:r w:rsidRPr="00C903D3">
        <w:rPr>
          <w:noProof/>
          <w:szCs w:val="22"/>
          <w:lang w:val="sl-SI"/>
        </w:rPr>
        <w:t xml:space="preserve">Izobraževalno gradivo </w:t>
      </w:r>
      <w:r w:rsidR="002C16CF" w:rsidRPr="00C903D3">
        <w:rPr>
          <w:noProof/>
          <w:szCs w:val="22"/>
          <w:lang w:val="sl-SI"/>
        </w:rPr>
        <w:t>za zdravstvene delavce mora vsebovati</w:t>
      </w:r>
      <w:r w:rsidRPr="00C903D3">
        <w:rPr>
          <w:noProof/>
          <w:szCs w:val="22"/>
          <w:lang w:val="sl-SI"/>
        </w:rPr>
        <w:t>:</w:t>
      </w:r>
    </w:p>
    <w:p w14:paraId="031F71FF" w14:textId="77777777" w:rsidR="00271164" w:rsidRPr="00C903D3" w:rsidRDefault="00C63C43" w:rsidP="009A3F5F">
      <w:pPr>
        <w:keepNext/>
        <w:keepLines/>
        <w:numPr>
          <w:ilvl w:val="1"/>
          <w:numId w:val="34"/>
        </w:numPr>
        <w:ind w:left="567" w:hanging="567"/>
        <w:jc w:val="both"/>
        <w:rPr>
          <w:noProof/>
          <w:snapToGrid w:val="0"/>
          <w:szCs w:val="22"/>
          <w:lang w:val="sl-SI" w:eastAsia="zh-CN"/>
        </w:rPr>
      </w:pPr>
      <w:r w:rsidRPr="00C903D3">
        <w:rPr>
          <w:noProof/>
          <w:snapToGrid w:val="0"/>
          <w:szCs w:val="22"/>
          <w:lang w:val="sl-SI" w:eastAsia="zh-CN"/>
        </w:rPr>
        <w:t>p</w:t>
      </w:r>
      <w:r w:rsidR="00271164" w:rsidRPr="00C903D3">
        <w:rPr>
          <w:noProof/>
          <w:snapToGrid w:val="0"/>
          <w:szCs w:val="22"/>
          <w:lang w:val="sl-SI" w:eastAsia="zh-CN"/>
        </w:rPr>
        <w:t>ovzetek glavnih značilnosti zdravila</w:t>
      </w:r>
      <w:r w:rsidR="002C16CF" w:rsidRPr="00C903D3">
        <w:rPr>
          <w:noProof/>
          <w:snapToGrid w:val="0"/>
          <w:szCs w:val="22"/>
          <w:lang w:val="sl-SI" w:eastAsia="zh-CN"/>
        </w:rPr>
        <w:t>,</w:t>
      </w:r>
    </w:p>
    <w:p w14:paraId="6864E7C0" w14:textId="77777777" w:rsidR="00271164" w:rsidRPr="00C903D3" w:rsidRDefault="00C63C43" w:rsidP="009A3F5F">
      <w:pPr>
        <w:keepNext/>
        <w:keepLines/>
        <w:numPr>
          <w:ilvl w:val="1"/>
          <w:numId w:val="34"/>
        </w:numPr>
        <w:ind w:left="567" w:hanging="567"/>
        <w:jc w:val="both"/>
        <w:rPr>
          <w:noProof/>
          <w:snapToGrid w:val="0"/>
          <w:szCs w:val="22"/>
          <w:lang w:val="sl-SI" w:eastAsia="zh-CN"/>
        </w:rPr>
      </w:pPr>
      <w:r w:rsidRPr="00C903D3">
        <w:rPr>
          <w:noProof/>
          <w:snapToGrid w:val="0"/>
          <w:szCs w:val="22"/>
          <w:lang w:val="sl-SI" w:eastAsia="zh-CN"/>
        </w:rPr>
        <w:t>vodnik</w:t>
      </w:r>
      <w:r w:rsidR="00271164" w:rsidRPr="00C903D3">
        <w:rPr>
          <w:noProof/>
          <w:snapToGrid w:val="0"/>
          <w:szCs w:val="22"/>
          <w:lang w:val="sl-SI" w:eastAsia="zh-CN"/>
        </w:rPr>
        <w:t xml:space="preserve"> za zdravstvene delavce</w:t>
      </w:r>
      <w:r w:rsidRPr="00C903D3">
        <w:rPr>
          <w:noProof/>
          <w:snapToGrid w:val="0"/>
          <w:szCs w:val="22"/>
          <w:lang w:val="sl-SI" w:eastAsia="zh-CN"/>
        </w:rPr>
        <w:t>.</w:t>
      </w:r>
    </w:p>
    <w:p w14:paraId="021B9FBA" w14:textId="77777777" w:rsidR="00271164" w:rsidRPr="00C903D3" w:rsidRDefault="00271164" w:rsidP="00C903D3">
      <w:pPr>
        <w:ind w:right="-1"/>
        <w:jc w:val="both"/>
        <w:rPr>
          <w:noProof/>
          <w:szCs w:val="22"/>
          <w:lang w:val="sl-SI"/>
        </w:rPr>
      </w:pPr>
    </w:p>
    <w:p w14:paraId="78CB470F" w14:textId="77777777" w:rsidR="00271164" w:rsidRPr="00C903D3" w:rsidRDefault="00FB37E3" w:rsidP="00C903D3">
      <w:pPr>
        <w:ind w:right="-1"/>
        <w:jc w:val="both"/>
        <w:rPr>
          <w:noProof/>
          <w:szCs w:val="22"/>
          <w:lang w:val="sl-SI"/>
        </w:rPr>
      </w:pPr>
      <w:r w:rsidRPr="00C903D3">
        <w:rPr>
          <w:noProof/>
          <w:szCs w:val="22"/>
          <w:lang w:val="sl-SI"/>
        </w:rPr>
        <w:t>Izobraževalno g</w:t>
      </w:r>
      <w:r w:rsidR="00271164" w:rsidRPr="00C903D3">
        <w:rPr>
          <w:noProof/>
          <w:szCs w:val="22"/>
          <w:lang w:val="sl-SI"/>
        </w:rPr>
        <w:t>radivo za bolnike</w:t>
      </w:r>
      <w:r w:rsidR="00C63C43" w:rsidRPr="00C903D3">
        <w:rPr>
          <w:noProof/>
          <w:szCs w:val="22"/>
          <w:lang w:val="sl-SI"/>
        </w:rPr>
        <w:t xml:space="preserve"> mora vsebovati:</w:t>
      </w:r>
    </w:p>
    <w:p w14:paraId="2971F5E7" w14:textId="77777777" w:rsidR="00271164" w:rsidRPr="00143B9C" w:rsidRDefault="00C63C43" w:rsidP="009A3F5F">
      <w:pPr>
        <w:keepNext/>
        <w:keepLines/>
        <w:numPr>
          <w:ilvl w:val="1"/>
          <w:numId w:val="34"/>
        </w:numPr>
        <w:ind w:left="567" w:hanging="567"/>
        <w:jc w:val="both"/>
        <w:rPr>
          <w:noProof/>
          <w:snapToGrid w:val="0"/>
          <w:szCs w:val="22"/>
          <w:lang w:val="sl-SI" w:eastAsia="zh-CN"/>
        </w:rPr>
      </w:pPr>
      <w:r w:rsidRPr="00143B9C">
        <w:rPr>
          <w:noProof/>
          <w:snapToGrid w:val="0"/>
          <w:szCs w:val="22"/>
          <w:lang w:val="sl-SI" w:eastAsia="zh-CN"/>
        </w:rPr>
        <w:t>n</w:t>
      </w:r>
      <w:r w:rsidR="00271164" w:rsidRPr="00143B9C">
        <w:rPr>
          <w:noProof/>
          <w:snapToGrid w:val="0"/>
          <w:szCs w:val="22"/>
          <w:lang w:val="sl-SI" w:eastAsia="zh-CN"/>
        </w:rPr>
        <w:t xml:space="preserve">avodilo za </w:t>
      </w:r>
      <w:r w:rsidR="007E5965" w:rsidRPr="00143B9C">
        <w:rPr>
          <w:noProof/>
          <w:snapToGrid w:val="0"/>
          <w:szCs w:val="22"/>
          <w:lang w:val="sl-SI" w:eastAsia="zh-CN"/>
        </w:rPr>
        <w:t>uporabo</w:t>
      </w:r>
      <w:r w:rsidRPr="00143B9C">
        <w:rPr>
          <w:noProof/>
          <w:snapToGrid w:val="0"/>
          <w:szCs w:val="22"/>
          <w:lang w:val="sl-SI" w:eastAsia="zh-CN"/>
        </w:rPr>
        <w:t>,</w:t>
      </w:r>
    </w:p>
    <w:p w14:paraId="13F3553E" w14:textId="77777777" w:rsidR="007E5965" w:rsidRPr="00143B9C" w:rsidRDefault="00C63C43" w:rsidP="009A3F5F">
      <w:pPr>
        <w:keepNext/>
        <w:keepLines/>
        <w:numPr>
          <w:ilvl w:val="1"/>
          <w:numId w:val="34"/>
        </w:numPr>
        <w:ind w:left="567" w:hanging="567"/>
        <w:jc w:val="both"/>
        <w:rPr>
          <w:noProof/>
          <w:snapToGrid w:val="0"/>
          <w:szCs w:val="22"/>
          <w:lang w:val="sl-SI" w:eastAsia="zh-CN"/>
        </w:rPr>
      </w:pPr>
      <w:r w:rsidRPr="00143B9C">
        <w:rPr>
          <w:noProof/>
          <w:snapToGrid w:val="0"/>
          <w:szCs w:val="22"/>
          <w:lang w:val="sl-SI" w:eastAsia="zh-CN"/>
        </w:rPr>
        <w:t>vodnik</w:t>
      </w:r>
      <w:r w:rsidR="007E5965" w:rsidRPr="00143B9C">
        <w:rPr>
          <w:noProof/>
          <w:snapToGrid w:val="0"/>
          <w:szCs w:val="22"/>
          <w:lang w:val="sl-SI" w:eastAsia="zh-CN"/>
        </w:rPr>
        <w:t xml:space="preserve"> za bolnike</w:t>
      </w:r>
      <w:r w:rsidRPr="00143B9C">
        <w:rPr>
          <w:noProof/>
          <w:snapToGrid w:val="0"/>
          <w:szCs w:val="22"/>
          <w:lang w:val="sl-SI" w:eastAsia="zh-CN"/>
        </w:rPr>
        <w:t>.</w:t>
      </w:r>
    </w:p>
    <w:p w14:paraId="7919F972" w14:textId="77777777" w:rsidR="00271164" w:rsidRPr="00C903D3" w:rsidRDefault="00271164" w:rsidP="00C903D3">
      <w:pPr>
        <w:ind w:right="-1"/>
        <w:jc w:val="both"/>
        <w:rPr>
          <w:noProof/>
          <w:szCs w:val="22"/>
          <w:lang w:val="sl-SI"/>
        </w:rPr>
      </w:pPr>
    </w:p>
    <w:p w14:paraId="74838704" w14:textId="77777777" w:rsidR="00271164" w:rsidRPr="00C903D3" w:rsidRDefault="007E5965" w:rsidP="00C903D3">
      <w:pPr>
        <w:ind w:right="-1"/>
        <w:rPr>
          <w:noProof/>
          <w:szCs w:val="22"/>
          <w:lang w:val="sl-SI"/>
        </w:rPr>
      </w:pPr>
      <w:r w:rsidRPr="00C903D3">
        <w:rPr>
          <w:noProof/>
          <w:szCs w:val="22"/>
          <w:lang w:val="sl-SI"/>
        </w:rPr>
        <w:t>Izobraževalna gradiva</w:t>
      </w:r>
      <w:r w:rsidR="00C63C43" w:rsidRPr="00C903D3">
        <w:rPr>
          <w:noProof/>
          <w:szCs w:val="22"/>
          <w:lang w:val="sl-SI"/>
        </w:rPr>
        <w:t xml:space="preserve"> naj </w:t>
      </w:r>
      <w:r w:rsidR="00B51C9F" w:rsidRPr="00C903D3">
        <w:rPr>
          <w:noProof/>
          <w:szCs w:val="22"/>
          <w:lang w:val="sl-SI"/>
        </w:rPr>
        <w:t>vsebujejo</w:t>
      </w:r>
      <w:r w:rsidR="00471F96" w:rsidRPr="00C903D3">
        <w:rPr>
          <w:noProof/>
          <w:szCs w:val="22"/>
          <w:lang w:val="sl-SI"/>
        </w:rPr>
        <w:t xml:space="preserve"> </w:t>
      </w:r>
      <w:r w:rsidR="00446D15" w:rsidRPr="00C903D3">
        <w:rPr>
          <w:noProof/>
          <w:szCs w:val="22"/>
          <w:lang w:val="sl-SI"/>
        </w:rPr>
        <w:t>naslednje ključne elemente:</w:t>
      </w:r>
    </w:p>
    <w:p w14:paraId="74DFA75A" w14:textId="77777777" w:rsidR="00446D15" w:rsidRPr="00C903D3" w:rsidRDefault="00446D15" w:rsidP="00C903D3">
      <w:pPr>
        <w:ind w:right="-1"/>
        <w:rPr>
          <w:noProof/>
          <w:szCs w:val="22"/>
          <w:lang w:val="sl-SI"/>
        </w:rPr>
      </w:pPr>
    </w:p>
    <w:p w14:paraId="43240E1F" w14:textId="77777777" w:rsidR="00446D15" w:rsidRPr="00C903D3" w:rsidRDefault="00C63C43" w:rsidP="00C903D3">
      <w:pPr>
        <w:ind w:right="-1"/>
        <w:rPr>
          <w:noProof/>
          <w:szCs w:val="22"/>
          <w:lang w:val="sl-SI"/>
        </w:rPr>
      </w:pPr>
      <w:r w:rsidRPr="00C903D3">
        <w:rPr>
          <w:noProof/>
          <w:szCs w:val="22"/>
          <w:lang w:val="sl-SI"/>
        </w:rPr>
        <w:t xml:space="preserve">Pripraviti je treba </w:t>
      </w:r>
      <w:r w:rsidR="00FB37E3" w:rsidRPr="00C903D3">
        <w:rPr>
          <w:noProof/>
          <w:szCs w:val="22"/>
          <w:lang w:val="sl-SI"/>
        </w:rPr>
        <w:t>ločena</w:t>
      </w:r>
      <w:r w:rsidRPr="00C903D3">
        <w:rPr>
          <w:noProof/>
          <w:szCs w:val="22"/>
          <w:lang w:val="sl-SI"/>
        </w:rPr>
        <w:t xml:space="preserve"> vodnik</w:t>
      </w:r>
      <w:r w:rsidR="00FB37E3" w:rsidRPr="00C903D3">
        <w:rPr>
          <w:noProof/>
          <w:szCs w:val="22"/>
          <w:lang w:val="sl-SI"/>
        </w:rPr>
        <w:t>a</w:t>
      </w:r>
      <w:r w:rsidRPr="00C903D3">
        <w:rPr>
          <w:noProof/>
          <w:szCs w:val="22"/>
          <w:lang w:val="sl-SI"/>
        </w:rPr>
        <w:t xml:space="preserve"> za zdravstvene delavce in bolnike</w:t>
      </w:r>
      <w:r w:rsidR="00152F0D" w:rsidRPr="00C903D3">
        <w:rPr>
          <w:noProof/>
          <w:szCs w:val="22"/>
          <w:lang w:val="sl-SI"/>
        </w:rPr>
        <w:t xml:space="preserve">. </w:t>
      </w:r>
      <w:r w:rsidRPr="00C903D3">
        <w:rPr>
          <w:noProof/>
          <w:szCs w:val="22"/>
          <w:lang w:val="sl-SI"/>
        </w:rPr>
        <w:t xml:space="preserve">Pri slednjem mora biti besedilo </w:t>
      </w:r>
      <w:r w:rsidR="00152F0D" w:rsidRPr="00C903D3">
        <w:rPr>
          <w:noProof/>
          <w:szCs w:val="22"/>
          <w:lang w:val="sl-SI"/>
        </w:rPr>
        <w:t xml:space="preserve">ločeno za bolnike in bolnice. </w:t>
      </w:r>
      <w:r w:rsidRPr="00C903D3">
        <w:rPr>
          <w:noProof/>
          <w:szCs w:val="22"/>
          <w:lang w:val="sl-SI"/>
        </w:rPr>
        <w:t>Vodnika morata pokrivati naslednja</w:t>
      </w:r>
      <w:r w:rsidR="00152F0D" w:rsidRPr="00C903D3">
        <w:rPr>
          <w:noProof/>
          <w:szCs w:val="22"/>
          <w:lang w:val="sl-SI"/>
        </w:rPr>
        <w:t xml:space="preserve"> področja:</w:t>
      </w:r>
    </w:p>
    <w:p w14:paraId="593EA0CA" w14:textId="77777777" w:rsidR="00152F0D" w:rsidRPr="00C903D3" w:rsidRDefault="00152F0D" w:rsidP="00C903D3">
      <w:pPr>
        <w:ind w:right="-1"/>
        <w:rPr>
          <w:noProof/>
          <w:szCs w:val="22"/>
          <w:lang w:val="sl-SI"/>
        </w:rPr>
      </w:pPr>
    </w:p>
    <w:p w14:paraId="52AB43F1" w14:textId="77777777" w:rsidR="00152F0D" w:rsidRPr="00C903D3" w:rsidRDefault="00D06612" w:rsidP="009A3F5F">
      <w:pPr>
        <w:numPr>
          <w:ilvl w:val="1"/>
          <w:numId w:val="36"/>
        </w:numPr>
        <w:ind w:left="0" w:right="-1" w:firstLine="0"/>
        <w:rPr>
          <w:noProof/>
          <w:szCs w:val="22"/>
          <w:lang w:val="sl-SI"/>
        </w:rPr>
      </w:pPr>
      <w:r w:rsidRPr="00C903D3">
        <w:rPr>
          <w:noProof/>
          <w:szCs w:val="22"/>
          <w:lang w:val="sl-SI"/>
        </w:rPr>
        <w:t>u</w:t>
      </w:r>
      <w:r w:rsidR="00C63C43" w:rsidRPr="00C903D3">
        <w:rPr>
          <w:noProof/>
          <w:szCs w:val="22"/>
          <w:lang w:val="sl-SI"/>
        </w:rPr>
        <w:t>vod v obeh vodnikih bo informiral</w:t>
      </w:r>
      <w:r w:rsidR="00152F0D" w:rsidRPr="00C903D3">
        <w:rPr>
          <w:noProof/>
          <w:szCs w:val="22"/>
          <w:lang w:val="sl-SI"/>
        </w:rPr>
        <w:t xml:space="preserve"> </w:t>
      </w:r>
      <w:r w:rsidR="00C63C43" w:rsidRPr="00C903D3">
        <w:rPr>
          <w:noProof/>
          <w:szCs w:val="22"/>
          <w:lang w:val="sl-SI"/>
        </w:rPr>
        <w:t>bralca, da je namen vodnika</w:t>
      </w:r>
      <w:r w:rsidR="0082714F" w:rsidRPr="00C903D3">
        <w:rPr>
          <w:noProof/>
          <w:szCs w:val="22"/>
          <w:lang w:val="sl-SI"/>
        </w:rPr>
        <w:t xml:space="preserve"> pojasniti</w:t>
      </w:r>
      <w:r w:rsidR="000A09AF" w:rsidRPr="00C903D3">
        <w:rPr>
          <w:noProof/>
          <w:szCs w:val="22"/>
          <w:lang w:val="sl-SI"/>
        </w:rPr>
        <w:t xml:space="preserve">, da se je treba izogibati izpostavljenosti </w:t>
      </w:r>
      <w:r w:rsidR="0082714F" w:rsidRPr="00C903D3">
        <w:rPr>
          <w:noProof/>
          <w:szCs w:val="22"/>
          <w:lang w:val="sl-SI"/>
        </w:rPr>
        <w:t>ploda in kako kar najbolj zmanjšati</w:t>
      </w:r>
      <w:r w:rsidR="000A09AF" w:rsidRPr="00C903D3">
        <w:rPr>
          <w:noProof/>
          <w:szCs w:val="22"/>
          <w:lang w:val="sl-SI"/>
        </w:rPr>
        <w:t xml:space="preserve"> tveganje za prirojene okvare in spontani splav, povezane z uporabo mofetilmikofenolata. </w:t>
      </w:r>
      <w:r w:rsidR="0082714F" w:rsidRPr="00C903D3">
        <w:rPr>
          <w:noProof/>
          <w:szCs w:val="22"/>
          <w:lang w:val="sl-SI"/>
        </w:rPr>
        <w:t>Razložil</w:t>
      </w:r>
      <w:r w:rsidR="000A09AF" w:rsidRPr="00C903D3">
        <w:rPr>
          <w:noProof/>
          <w:szCs w:val="22"/>
          <w:lang w:val="sl-SI"/>
        </w:rPr>
        <w:t xml:space="preserve"> bo, da</w:t>
      </w:r>
      <w:r w:rsidR="0082714F" w:rsidRPr="00C903D3">
        <w:rPr>
          <w:noProof/>
          <w:szCs w:val="22"/>
          <w:lang w:val="sl-SI"/>
        </w:rPr>
        <w:t xml:space="preserve"> kljub pomembnosti vodnika</w:t>
      </w:r>
      <w:r w:rsidR="00AC0937" w:rsidRPr="00C903D3">
        <w:rPr>
          <w:noProof/>
          <w:szCs w:val="22"/>
          <w:lang w:val="sl-SI"/>
        </w:rPr>
        <w:t xml:space="preserve"> </w:t>
      </w:r>
      <w:r w:rsidR="0082714F" w:rsidRPr="00C903D3">
        <w:rPr>
          <w:noProof/>
          <w:szCs w:val="22"/>
          <w:lang w:val="sl-SI"/>
        </w:rPr>
        <w:t xml:space="preserve">ta </w:t>
      </w:r>
      <w:r w:rsidR="00AC0937" w:rsidRPr="00C903D3">
        <w:rPr>
          <w:noProof/>
          <w:szCs w:val="22"/>
          <w:lang w:val="sl-SI"/>
        </w:rPr>
        <w:t xml:space="preserve">ne vsebuje vseh podatkov o mofetilmikofenolatu in je </w:t>
      </w:r>
      <w:r w:rsidR="0082714F" w:rsidRPr="00C903D3">
        <w:rPr>
          <w:noProof/>
          <w:szCs w:val="22"/>
          <w:lang w:val="sl-SI"/>
        </w:rPr>
        <w:t xml:space="preserve">zato </w:t>
      </w:r>
      <w:r w:rsidR="00AC0937" w:rsidRPr="00C903D3">
        <w:rPr>
          <w:noProof/>
          <w:szCs w:val="22"/>
          <w:lang w:val="sl-SI"/>
        </w:rPr>
        <w:t xml:space="preserve">treba natančno prebrati </w:t>
      </w:r>
      <w:r w:rsidR="0082714F" w:rsidRPr="00C903D3">
        <w:rPr>
          <w:noProof/>
          <w:szCs w:val="22"/>
          <w:lang w:val="sl-SI"/>
        </w:rPr>
        <w:t>tudi p</w:t>
      </w:r>
      <w:r w:rsidR="00AC0937" w:rsidRPr="00C903D3">
        <w:rPr>
          <w:noProof/>
          <w:szCs w:val="22"/>
          <w:lang w:val="sl-SI"/>
        </w:rPr>
        <w:t xml:space="preserve">ovzetek glavnih značilnosti zdravila (za zdravstvene delavce) in </w:t>
      </w:r>
      <w:r w:rsidR="0082714F" w:rsidRPr="00C903D3">
        <w:rPr>
          <w:noProof/>
          <w:szCs w:val="22"/>
          <w:lang w:val="sl-SI"/>
        </w:rPr>
        <w:t>n</w:t>
      </w:r>
      <w:r w:rsidR="00AC0937" w:rsidRPr="00C903D3">
        <w:rPr>
          <w:noProof/>
          <w:szCs w:val="22"/>
          <w:lang w:val="sl-SI"/>
        </w:rPr>
        <w:t>avodilo za uporabo (za bolnike</w:t>
      </w:r>
      <w:r w:rsidR="0082714F" w:rsidRPr="00C903D3">
        <w:rPr>
          <w:noProof/>
          <w:szCs w:val="22"/>
          <w:lang w:val="sl-SI"/>
        </w:rPr>
        <w:t>)</w:t>
      </w:r>
      <w:r w:rsidR="00AC0937" w:rsidRPr="00C903D3">
        <w:rPr>
          <w:noProof/>
          <w:szCs w:val="22"/>
          <w:lang w:val="sl-SI"/>
        </w:rPr>
        <w:t xml:space="preserve">, ki </w:t>
      </w:r>
      <w:r w:rsidR="0082714F" w:rsidRPr="00C903D3">
        <w:rPr>
          <w:noProof/>
          <w:szCs w:val="22"/>
          <w:lang w:val="sl-SI"/>
        </w:rPr>
        <w:t>sta priložena</w:t>
      </w:r>
      <w:r w:rsidR="00AC0937" w:rsidRPr="00C903D3">
        <w:rPr>
          <w:noProof/>
          <w:szCs w:val="22"/>
          <w:lang w:val="sl-SI"/>
        </w:rPr>
        <w:t>.</w:t>
      </w:r>
    </w:p>
    <w:p w14:paraId="0F5A573C" w14:textId="77777777" w:rsidR="00AC0937" w:rsidRPr="00C903D3" w:rsidRDefault="00AC0937" w:rsidP="00C903D3">
      <w:pPr>
        <w:ind w:right="-1"/>
        <w:rPr>
          <w:noProof/>
          <w:szCs w:val="22"/>
          <w:lang w:val="sl-SI"/>
        </w:rPr>
      </w:pPr>
    </w:p>
    <w:p w14:paraId="17D154BE" w14:textId="77777777" w:rsidR="00AC0937" w:rsidRPr="00C903D3" w:rsidRDefault="00D06612" w:rsidP="009A3F5F">
      <w:pPr>
        <w:numPr>
          <w:ilvl w:val="1"/>
          <w:numId w:val="35"/>
        </w:numPr>
        <w:ind w:left="567" w:hanging="567"/>
        <w:rPr>
          <w:noProof/>
          <w:szCs w:val="22"/>
          <w:lang w:val="sl-SI"/>
        </w:rPr>
      </w:pPr>
      <w:r w:rsidRPr="00C903D3">
        <w:rPr>
          <w:noProof/>
          <w:szCs w:val="22"/>
          <w:lang w:val="sl-SI"/>
        </w:rPr>
        <w:t>o</w:t>
      </w:r>
      <w:r w:rsidR="00AC0937" w:rsidRPr="00C903D3">
        <w:rPr>
          <w:noProof/>
          <w:szCs w:val="22"/>
          <w:lang w:val="sl-SI"/>
        </w:rPr>
        <w:t>zadje teratogenosti in mutagenosti mofetilmikofenolata pri ljudeh</w:t>
      </w:r>
    </w:p>
    <w:p w14:paraId="54ACBC7D" w14:textId="77777777" w:rsidR="00AC0937" w:rsidRPr="00C903D3" w:rsidRDefault="00AC0937" w:rsidP="00C903D3">
      <w:pPr>
        <w:ind w:right="-1"/>
        <w:rPr>
          <w:noProof/>
          <w:szCs w:val="22"/>
          <w:lang w:val="sl-SI"/>
        </w:rPr>
      </w:pPr>
      <w:r w:rsidRPr="00C903D3">
        <w:rPr>
          <w:noProof/>
          <w:szCs w:val="22"/>
          <w:lang w:val="sl-SI"/>
        </w:rPr>
        <w:t xml:space="preserve">To poglavje bo vsebovalo </w:t>
      </w:r>
      <w:r w:rsidR="0082714F" w:rsidRPr="00C903D3">
        <w:rPr>
          <w:noProof/>
          <w:szCs w:val="22"/>
          <w:lang w:val="sl-SI"/>
        </w:rPr>
        <w:t xml:space="preserve">pomembne </w:t>
      </w:r>
      <w:r w:rsidRPr="00C903D3">
        <w:rPr>
          <w:noProof/>
          <w:szCs w:val="22"/>
          <w:lang w:val="sl-SI"/>
        </w:rPr>
        <w:t xml:space="preserve">informacije o teratogenosti in mutagenosti mofetilmikofenolata. Opisane bodo podrobnosti o naravi in </w:t>
      </w:r>
      <w:r w:rsidR="006D4A30" w:rsidRPr="00C903D3">
        <w:rPr>
          <w:noProof/>
          <w:szCs w:val="22"/>
          <w:lang w:val="sl-SI"/>
        </w:rPr>
        <w:t xml:space="preserve">resnosti </w:t>
      </w:r>
      <w:r w:rsidRPr="00C903D3">
        <w:rPr>
          <w:noProof/>
          <w:szCs w:val="22"/>
          <w:lang w:val="sl-SI"/>
        </w:rPr>
        <w:t>tveganja</w:t>
      </w:r>
      <w:r w:rsidR="0082714F" w:rsidRPr="00C903D3">
        <w:rPr>
          <w:noProof/>
          <w:szCs w:val="22"/>
          <w:lang w:val="sl-SI"/>
        </w:rPr>
        <w:t xml:space="preserve"> v skladu s podatki v p</w:t>
      </w:r>
      <w:r w:rsidRPr="00C903D3">
        <w:rPr>
          <w:noProof/>
          <w:szCs w:val="22"/>
          <w:lang w:val="sl-SI"/>
        </w:rPr>
        <w:t>ovzetku glavnih značilnosti zdravila. Informacije v tem poglavju bodo olajšale pravilno r</w:t>
      </w:r>
      <w:r w:rsidR="0082714F" w:rsidRPr="00C903D3">
        <w:rPr>
          <w:noProof/>
          <w:szCs w:val="22"/>
          <w:lang w:val="sl-SI"/>
        </w:rPr>
        <w:t>azumevanje tveganja in utemeljile</w:t>
      </w:r>
      <w:r w:rsidRPr="00C903D3">
        <w:rPr>
          <w:noProof/>
          <w:szCs w:val="22"/>
          <w:lang w:val="sl-SI"/>
        </w:rPr>
        <w:t xml:space="preserve"> vzroke za upoštevanje ukrepov </w:t>
      </w:r>
      <w:r w:rsidR="0082706C" w:rsidRPr="00C903D3">
        <w:rPr>
          <w:noProof/>
          <w:szCs w:val="22"/>
          <w:lang w:val="sl-SI"/>
        </w:rPr>
        <w:t>za p</w:t>
      </w:r>
      <w:r w:rsidR="0082714F" w:rsidRPr="00C903D3">
        <w:rPr>
          <w:noProof/>
          <w:szCs w:val="22"/>
          <w:lang w:val="sl-SI"/>
        </w:rPr>
        <w:t>reprečitev zanositve. V vodnikih</w:t>
      </w:r>
      <w:r w:rsidR="0082706C" w:rsidRPr="00C903D3">
        <w:rPr>
          <w:noProof/>
          <w:szCs w:val="22"/>
          <w:lang w:val="sl-SI"/>
        </w:rPr>
        <w:t xml:space="preserve"> mora biti prav tako omenjeno, da bolniki ne smejo dati tega zdravila drugim osebam.</w:t>
      </w:r>
    </w:p>
    <w:p w14:paraId="01C7DB7C" w14:textId="77777777" w:rsidR="0082706C" w:rsidRPr="00C903D3" w:rsidRDefault="0082706C" w:rsidP="00C903D3">
      <w:pPr>
        <w:ind w:right="-1"/>
        <w:rPr>
          <w:noProof/>
          <w:szCs w:val="22"/>
          <w:lang w:val="sl-SI"/>
        </w:rPr>
      </w:pPr>
    </w:p>
    <w:p w14:paraId="6B3BCFE1" w14:textId="77777777" w:rsidR="0082706C" w:rsidRPr="00C903D3" w:rsidRDefault="00D06612" w:rsidP="009A3F5F">
      <w:pPr>
        <w:numPr>
          <w:ilvl w:val="1"/>
          <w:numId w:val="35"/>
        </w:numPr>
        <w:ind w:left="567" w:hanging="567"/>
        <w:rPr>
          <w:noProof/>
          <w:szCs w:val="22"/>
          <w:lang w:val="sl-SI"/>
        </w:rPr>
      </w:pPr>
      <w:r w:rsidRPr="00C903D3">
        <w:rPr>
          <w:noProof/>
          <w:szCs w:val="22"/>
          <w:lang w:val="sl-SI"/>
        </w:rPr>
        <w:t>s</w:t>
      </w:r>
      <w:r w:rsidR="006575B4" w:rsidRPr="00C903D3">
        <w:rPr>
          <w:noProof/>
          <w:szCs w:val="22"/>
          <w:lang w:val="sl-SI"/>
        </w:rPr>
        <w:t>vetovanje bolnikom</w:t>
      </w:r>
    </w:p>
    <w:p w14:paraId="70A2CE8B" w14:textId="77777777" w:rsidR="00453427" w:rsidRPr="00C903D3" w:rsidRDefault="0082706C" w:rsidP="00C903D3">
      <w:pPr>
        <w:ind w:right="-1"/>
        <w:rPr>
          <w:noProof/>
          <w:szCs w:val="22"/>
          <w:lang w:val="sl-SI"/>
        </w:rPr>
      </w:pPr>
      <w:r w:rsidRPr="00C903D3">
        <w:rPr>
          <w:noProof/>
          <w:szCs w:val="22"/>
          <w:lang w:val="sl-SI"/>
        </w:rPr>
        <w:t xml:space="preserve">To poglavje bo poudarilo pomembnost temeljitega, poučnega in stalnega pogovora med bolnikom in zdravstvenim delavcem </w:t>
      </w:r>
      <w:r w:rsidR="00453427" w:rsidRPr="00C903D3">
        <w:rPr>
          <w:noProof/>
          <w:szCs w:val="22"/>
          <w:lang w:val="sl-SI"/>
        </w:rPr>
        <w:t xml:space="preserve">o tveganju </w:t>
      </w:r>
      <w:r w:rsidR="003F07B7" w:rsidRPr="00C903D3">
        <w:rPr>
          <w:noProof/>
          <w:szCs w:val="22"/>
          <w:lang w:val="sl-SI"/>
        </w:rPr>
        <w:t xml:space="preserve">uporabe </w:t>
      </w:r>
      <w:r w:rsidR="00453427" w:rsidRPr="00C903D3">
        <w:rPr>
          <w:noProof/>
          <w:szCs w:val="22"/>
          <w:lang w:val="sl-SI"/>
        </w:rPr>
        <w:t xml:space="preserve">mofetilmikofenolata </w:t>
      </w:r>
      <w:r w:rsidR="003F07B7" w:rsidRPr="00C903D3">
        <w:rPr>
          <w:noProof/>
          <w:szCs w:val="22"/>
          <w:lang w:val="sl-SI"/>
        </w:rPr>
        <w:t>med nosečnostjo</w:t>
      </w:r>
      <w:r w:rsidR="00453427" w:rsidRPr="00C903D3">
        <w:rPr>
          <w:noProof/>
          <w:szCs w:val="22"/>
          <w:lang w:val="sl-SI"/>
        </w:rPr>
        <w:t xml:space="preserve"> in ustreznih strategijah za </w:t>
      </w:r>
      <w:r w:rsidR="003F07B7" w:rsidRPr="00C903D3">
        <w:rPr>
          <w:noProof/>
          <w:szCs w:val="22"/>
          <w:lang w:val="sl-SI"/>
        </w:rPr>
        <w:t xml:space="preserve">njegovo </w:t>
      </w:r>
      <w:r w:rsidR="00453427" w:rsidRPr="00C903D3">
        <w:rPr>
          <w:noProof/>
          <w:szCs w:val="22"/>
          <w:lang w:val="sl-SI"/>
        </w:rPr>
        <w:t>zmanjševanje, vključno z drugimi možnostmi zdravljenja, če so primerne. Poudarjeno bo, da je nosečnost nujno načrtovati.</w:t>
      </w:r>
    </w:p>
    <w:p w14:paraId="30DA9951" w14:textId="77777777" w:rsidR="00453427" w:rsidRPr="00C903D3" w:rsidRDefault="00453427" w:rsidP="00C903D3">
      <w:pPr>
        <w:ind w:right="-1"/>
        <w:rPr>
          <w:noProof/>
          <w:szCs w:val="22"/>
          <w:lang w:val="sl-SI"/>
        </w:rPr>
      </w:pPr>
    </w:p>
    <w:p w14:paraId="4D3884C7" w14:textId="77777777" w:rsidR="00747D77" w:rsidRPr="00C903D3" w:rsidRDefault="00D06612" w:rsidP="009A3F5F">
      <w:pPr>
        <w:numPr>
          <w:ilvl w:val="1"/>
          <w:numId w:val="35"/>
        </w:numPr>
        <w:ind w:left="567" w:hanging="567"/>
        <w:rPr>
          <w:noProof/>
          <w:szCs w:val="22"/>
          <w:lang w:val="sl-SI"/>
        </w:rPr>
      </w:pPr>
      <w:r w:rsidRPr="00C903D3">
        <w:rPr>
          <w:noProof/>
          <w:szCs w:val="22"/>
          <w:lang w:val="sl-SI"/>
        </w:rPr>
        <w:t>n</w:t>
      </w:r>
      <w:r w:rsidR="00453427" w:rsidRPr="00C903D3">
        <w:rPr>
          <w:noProof/>
          <w:szCs w:val="22"/>
          <w:lang w:val="sl-SI"/>
        </w:rPr>
        <w:t>ujnost izogibanja izpostavljenosti ploda</w:t>
      </w:r>
    </w:p>
    <w:p w14:paraId="0C4AA3A8" w14:textId="77777777" w:rsidR="0082706C" w:rsidRPr="00C903D3" w:rsidRDefault="003F07B7" w:rsidP="00C903D3">
      <w:pPr>
        <w:ind w:right="-1"/>
        <w:rPr>
          <w:noProof/>
          <w:szCs w:val="22"/>
          <w:lang w:val="sl-SI"/>
        </w:rPr>
      </w:pPr>
      <w:r w:rsidRPr="00C903D3">
        <w:rPr>
          <w:noProof/>
          <w:szCs w:val="22"/>
          <w:lang w:val="sl-SI"/>
        </w:rPr>
        <w:t>Opisane bodo z</w:t>
      </w:r>
      <w:r w:rsidR="00747D77" w:rsidRPr="00C903D3">
        <w:rPr>
          <w:noProof/>
          <w:szCs w:val="22"/>
          <w:lang w:val="sl-SI"/>
        </w:rPr>
        <w:t>ahteve za kontracepcijo za bolnike in bolnice v rodni dobi pred, med in po zdr</w:t>
      </w:r>
      <w:r w:rsidR="00B15BD7" w:rsidRPr="00C903D3">
        <w:rPr>
          <w:noProof/>
          <w:szCs w:val="22"/>
          <w:lang w:val="sl-SI"/>
        </w:rPr>
        <w:t>avljenju z mofetilmikofenolatom,</w:t>
      </w:r>
      <w:r w:rsidR="00747D77" w:rsidRPr="00C903D3">
        <w:rPr>
          <w:noProof/>
          <w:szCs w:val="22"/>
          <w:lang w:val="sl-SI"/>
        </w:rPr>
        <w:t xml:space="preserve"> </w:t>
      </w:r>
      <w:r w:rsidRPr="00C903D3">
        <w:rPr>
          <w:noProof/>
          <w:szCs w:val="22"/>
          <w:lang w:val="sl-SI"/>
        </w:rPr>
        <w:t>z</w:t>
      </w:r>
      <w:r w:rsidR="000D125C" w:rsidRPr="00C903D3">
        <w:rPr>
          <w:noProof/>
          <w:szCs w:val="22"/>
          <w:lang w:val="sl-SI"/>
        </w:rPr>
        <w:t>ahteve za kontracepcijo za spolno aktivne bolnike (vključno z vazektomiziranimi) in bolnice v rodni dobi</w:t>
      </w:r>
      <w:r w:rsidR="00B15BD7" w:rsidRPr="00C903D3">
        <w:rPr>
          <w:noProof/>
          <w:szCs w:val="22"/>
          <w:lang w:val="sl-SI"/>
        </w:rPr>
        <w:t xml:space="preserve"> ter p</w:t>
      </w:r>
      <w:r w:rsidR="000D125C" w:rsidRPr="00C903D3">
        <w:rPr>
          <w:noProof/>
          <w:szCs w:val="22"/>
          <w:lang w:val="sl-SI"/>
        </w:rPr>
        <w:t>otrebo po kontracepciji</w:t>
      </w:r>
      <w:r w:rsidR="00ED2F53" w:rsidRPr="00C903D3">
        <w:rPr>
          <w:noProof/>
          <w:szCs w:val="22"/>
          <w:lang w:val="sl-SI"/>
        </w:rPr>
        <w:t xml:space="preserve"> pred, med in po zdravljenju z m</w:t>
      </w:r>
      <w:r w:rsidR="001B7EE0" w:rsidRPr="00C903D3">
        <w:rPr>
          <w:noProof/>
          <w:szCs w:val="22"/>
          <w:lang w:val="sl-SI"/>
        </w:rPr>
        <w:t xml:space="preserve">ofetilmikofenolatom, vključno s podrobnostmi o </w:t>
      </w:r>
      <w:r w:rsidR="00FB37E3" w:rsidRPr="00C903D3">
        <w:rPr>
          <w:noProof/>
          <w:szCs w:val="22"/>
          <w:lang w:val="sl-SI"/>
        </w:rPr>
        <w:t>trajanju</w:t>
      </w:r>
      <w:r w:rsidR="001B7EE0" w:rsidRPr="00C903D3">
        <w:rPr>
          <w:noProof/>
          <w:szCs w:val="22"/>
          <w:lang w:val="sl-SI"/>
        </w:rPr>
        <w:t xml:space="preserve"> </w:t>
      </w:r>
      <w:r w:rsidR="00CF25DF" w:rsidRPr="00C903D3">
        <w:rPr>
          <w:noProof/>
          <w:szCs w:val="22"/>
          <w:lang w:val="sl-SI"/>
        </w:rPr>
        <w:t xml:space="preserve">uporabe </w:t>
      </w:r>
      <w:r w:rsidR="001B7EE0" w:rsidRPr="00C903D3">
        <w:rPr>
          <w:noProof/>
          <w:szCs w:val="22"/>
          <w:lang w:val="sl-SI"/>
        </w:rPr>
        <w:t>kontracepcij</w:t>
      </w:r>
      <w:r w:rsidR="00FB37E3" w:rsidRPr="00C903D3">
        <w:rPr>
          <w:noProof/>
          <w:szCs w:val="22"/>
          <w:lang w:val="sl-SI"/>
        </w:rPr>
        <w:t>e</w:t>
      </w:r>
      <w:r w:rsidR="001B7EE0" w:rsidRPr="00C903D3">
        <w:rPr>
          <w:noProof/>
          <w:szCs w:val="22"/>
          <w:lang w:val="sl-SI"/>
        </w:rPr>
        <w:t xml:space="preserve"> še po zaključku zdravljenja.</w:t>
      </w:r>
    </w:p>
    <w:p w14:paraId="267523F2" w14:textId="77777777" w:rsidR="001B7EE0" w:rsidRPr="00C903D3" w:rsidRDefault="001B7EE0" w:rsidP="00C903D3">
      <w:pPr>
        <w:ind w:right="-1"/>
        <w:rPr>
          <w:noProof/>
          <w:szCs w:val="22"/>
          <w:lang w:val="sl-SI"/>
        </w:rPr>
      </w:pPr>
    </w:p>
    <w:p w14:paraId="76F0D26D" w14:textId="77777777" w:rsidR="001B7EE0" w:rsidRPr="00C903D3" w:rsidRDefault="00B15BD7" w:rsidP="00C903D3">
      <w:pPr>
        <w:ind w:right="-1"/>
        <w:rPr>
          <w:noProof/>
          <w:szCs w:val="22"/>
          <w:lang w:val="sl-SI"/>
        </w:rPr>
      </w:pPr>
      <w:r w:rsidRPr="00C903D3">
        <w:rPr>
          <w:noProof/>
          <w:szCs w:val="22"/>
          <w:lang w:val="sl-SI"/>
        </w:rPr>
        <w:t>Dodatno morajo biti</w:t>
      </w:r>
      <w:r w:rsidR="001B7EE0" w:rsidRPr="00C903D3">
        <w:rPr>
          <w:noProof/>
          <w:szCs w:val="22"/>
          <w:lang w:val="sl-SI"/>
        </w:rPr>
        <w:t xml:space="preserve"> v besedilu za bolnice pojasnjene zahteve </w:t>
      </w:r>
      <w:r w:rsidR="00FB37E3" w:rsidRPr="00C903D3">
        <w:rPr>
          <w:noProof/>
          <w:szCs w:val="22"/>
          <w:lang w:val="sl-SI"/>
        </w:rPr>
        <w:t>za</w:t>
      </w:r>
      <w:r w:rsidR="001B7EE0" w:rsidRPr="00C903D3">
        <w:rPr>
          <w:noProof/>
          <w:szCs w:val="22"/>
          <w:lang w:val="sl-SI"/>
        </w:rPr>
        <w:t xml:space="preserve"> testiranj</w:t>
      </w:r>
      <w:r w:rsidR="00FB37E3" w:rsidRPr="00C903D3">
        <w:rPr>
          <w:noProof/>
          <w:szCs w:val="22"/>
          <w:lang w:val="sl-SI"/>
        </w:rPr>
        <w:t>e</w:t>
      </w:r>
      <w:r w:rsidR="001B7EE0" w:rsidRPr="00C903D3">
        <w:rPr>
          <w:noProof/>
          <w:szCs w:val="22"/>
          <w:lang w:val="sl-SI"/>
        </w:rPr>
        <w:t xml:space="preserve"> nosečnosti pred in med zdravljenjem z mofetilmikofenolatom, vključno z nasveti za dva negativna testa nosečnosti pred začetkom zdravljenja in pomembnost</w:t>
      </w:r>
      <w:r w:rsidRPr="00C903D3">
        <w:rPr>
          <w:noProof/>
          <w:szCs w:val="22"/>
          <w:lang w:val="sl-SI"/>
        </w:rPr>
        <w:t>jo</w:t>
      </w:r>
      <w:r w:rsidR="001B7EE0" w:rsidRPr="00C903D3">
        <w:rPr>
          <w:noProof/>
          <w:szCs w:val="22"/>
          <w:lang w:val="sl-SI"/>
        </w:rPr>
        <w:t xml:space="preserve"> časovne </w:t>
      </w:r>
      <w:r w:rsidR="00FB37E3" w:rsidRPr="00C903D3">
        <w:rPr>
          <w:noProof/>
          <w:szCs w:val="22"/>
          <w:lang w:val="sl-SI"/>
        </w:rPr>
        <w:t>izvedbe</w:t>
      </w:r>
      <w:r w:rsidR="001B7EE0" w:rsidRPr="00C903D3">
        <w:rPr>
          <w:noProof/>
          <w:szCs w:val="22"/>
          <w:lang w:val="sl-SI"/>
        </w:rPr>
        <w:t xml:space="preserve"> teh testov. Pojasnjena bo tudi potreba po nadaljnjih testiranjih nosečnosti med zdravljenjem.</w:t>
      </w:r>
    </w:p>
    <w:p w14:paraId="0FC5A5CC" w14:textId="77777777" w:rsidR="00103414" w:rsidRPr="00C903D3" w:rsidRDefault="00103414" w:rsidP="00C903D3">
      <w:pPr>
        <w:ind w:right="-1"/>
        <w:rPr>
          <w:noProof/>
          <w:szCs w:val="22"/>
          <w:lang w:val="sl-SI"/>
        </w:rPr>
      </w:pPr>
    </w:p>
    <w:p w14:paraId="2C7642E0" w14:textId="77777777" w:rsidR="00103414" w:rsidRPr="00C903D3" w:rsidRDefault="00103414" w:rsidP="009A3F5F">
      <w:pPr>
        <w:numPr>
          <w:ilvl w:val="1"/>
          <w:numId w:val="35"/>
        </w:numPr>
        <w:ind w:left="0" w:right="-1" w:firstLine="0"/>
        <w:rPr>
          <w:noProof/>
          <w:szCs w:val="22"/>
          <w:lang w:val="sl-SI"/>
        </w:rPr>
      </w:pPr>
      <w:r w:rsidRPr="00C903D3">
        <w:rPr>
          <w:noProof/>
          <w:szCs w:val="22"/>
          <w:lang w:val="sl-SI"/>
        </w:rPr>
        <w:t>Nasvet, naj bolniki in bolnice ne darujejo krvi m</w:t>
      </w:r>
      <w:r w:rsidR="00B139DA">
        <w:rPr>
          <w:noProof/>
          <w:szCs w:val="22"/>
          <w:lang w:val="sl-SI"/>
        </w:rPr>
        <w:t>ed zdravljenjem in še najmanj 6 </w:t>
      </w:r>
      <w:r w:rsidRPr="00C903D3">
        <w:rPr>
          <w:noProof/>
          <w:szCs w:val="22"/>
          <w:lang w:val="sl-SI"/>
        </w:rPr>
        <w:t xml:space="preserve">tednov po zaključku zdravljenja z mofetilmikofenolatom. Bolniki </w:t>
      </w:r>
      <w:r w:rsidR="00C42C3D" w:rsidRPr="00C903D3">
        <w:rPr>
          <w:noProof/>
          <w:szCs w:val="22"/>
          <w:lang w:val="sl-SI"/>
        </w:rPr>
        <w:t xml:space="preserve">prav tako </w:t>
      </w:r>
      <w:r w:rsidRPr="00C903D3">
        <w:rPr>
          <w:noProof/>
          <w:szCs w:val="22"/>
          <w:lang w:val="sl-SI"/>
        </w:rPr>
        <w:t>ne smejo darovat</w:t>
      </w:r>
      <w:r w:rsidR="00B139DA">
        <w:rPr>
          <w:noProof/>
          <w:szCs w:val="22"/>
          <w:lang w:val="sl-SI"/>
        </w:rPr>
        <w:t>i semena med zdravljenjem in 90 </w:t>
      </w:r>
      <w:r w:rsidRPr="00C903D3">
        <w:rPr>
          <w:noProof/>
          <w:szCs w:val="22"/>
          <w:lang w:val="sl-SI"/>
        </w:rPr>
        <w:t>dni po zaključku zdravljenja z mofetilmikofenolatom.</w:t>
      </w:r>
    </w:p>
    <w:p w14:paraId="4FF054F4" w14:textId="77777777" w:rsidR="00103414" w:rsidRPr="00C903D3" w:rsidRDefault="00103414" w:rsidP="00C903D3">
      <w:pPr>
        <w:ind w:right="-1"/>
        <w:rPr>
          <w:noProof/>
          <w:szCs w:val="22"/>
          <w:lang w:val="sl-SI"/>
        </w:rPr>
      </w:pPr>
    </w:p>
    <w:p w14:paraId="51F7FCB7" w14:textId="77777777" w:rsidR="00103414" w:rsidRPr="00C903D3" w:rsidRDefault="00103414" w:rsidP="009A3F5F">
      <w:pPr>
        <w:numPr>
          <w:ilvl w:val="1"/>
          <w:numId w:val="35"/>
        </w:numPr>
        <w:ind w:left="0" w:right="-1" w:firstLine="0"/>
        <w:rPr>
          <w:noProof/>
          <w:szCs w:val="22"/>
          <w:lang w:val="sl-SI"/>
        </w:rPr>
      </w:pPr>
      <w:r w:rsidRPr="00C903D3">
        <w:rPr>
          <w:noProof/>
          <w:szCs w:val="22"/>
          <w:lang w:val="sl-SI"/>
        </w:rPr>
        <w:t xml:space="preserve">Nasvet o </w:t>
      </w:r>
      <w:r w:rsidR="00FB37E3" w:rsidRPr="00C903D3">
        <w:rPr>
          <w:noProof/>
          <w:szCs w:val="22"/>
          <w:lang w:val="sl-SI"/>
        </w:rPr>
        <w:t>ukrepanju v primeru zanositve</w:t>
      </w:r>
      <w:r w:rsidRPr="00C903D3">
        <w:rPr>
          <w:noProof/>
          <w:szCs w:val="22"/>
          <w:lang w:val="sl-SI"/>
        </w:rPr>
        <w:t xml:space="preserve"> </w:t>
      </w:r>
      <w:r w:rsidR="0054602C" w:rsidRPr="00C903D3">
        <w:rPr>
          <w:noProof/>
          <w:szCs w:val="22"/>
          <w:lang w:val="sl-SI"/>
        </w:rPr>
        <w:t>(</w:t>
      </w:r>
      <w:r w:rsidRPr="00C903D3">
        <w:rPr>
          <w:noProof/>
          <w:szCs w:val="22"/>
          <w:lang w:val="sl-SI"/>
        </w:rPr>
        <w:t xml:space="preserve">ali </w:t>
      </w:r>
      <w:r w:rsidR="00C42C3D" w:rsidRPr="00C903D3">
        <w:rPr>
          <w:noProof/>
          <w:szCs w:val="22"/>
          <w:lang w:val="sl-SI"/>
        </w:rPr>
        <w:t>sum</w:t>
      </w:r>
      <w:r w:rsidR="00FB37E3" w:rsidRPr="00C903D3">
        <w:rPr>
          <w:noProof/>
          <w:szCs w:val="22"/>
          <w:lang w:val="sl-SI"/>
        </w:rPr>
        <w:t>u</w:t>
      </w:r>
      <w:r w:rsidR="00C42C3D" w:rsidRPr="00C903D3">
        <w:rPr>
          <w:noProof/>
          <w:szCs w:val="22"/>
          <w:lang w:val="sl-SI"/>
        </w:rPr>
        <w:t xml:space="preserve"> </w:t>
      </w:r>
      <w:r w:rsidRPr="00C903D3">
        <w:rPr>
          <w:noProof/>
          <w:szCs w:val="22"/>
          <w:lang w:val="sl-SI"/>
        </w:rPr>
        <w:t>nanjo</w:t>
      </w:r>
      <w:r w:rsidR="0054602C" w:rsidRPr="00C903D3">
        <w:rPr>
          <w:noProof/>
          <w:szCs w:val="22"/>
          <w:lang w:val="sl-SI"/>
        </w:rPr>
        <w:t>)</w:t>
      </w:r>
      <w:r w:rsidRPr="00C903D3">
        <w:rPr>
          <w:noProof/>
          <w:szCs w:val="22"/>
          <w:lang w:val="sl-SI"/>
        </w:rPr>
        <w:t xml:space="preserve"> med ali kmalu po zdravljenju z mofetilmikofenolatom. Bolnice bodo obveščene, da ne smejo prenehati z jemanjem mofetilmikofenolata, ampak da morajo nemudoma obvestiti zdravnika. Razloženo bo, da </w:t>
      </w:r>
      <w:r w:rsidR="00BC5236" w:rsidRPr="00C903D3">
        <w:rPr>
          <w:noProof/>
          <w:szCs w:val="22"/>
          <w:lang w:val="sl-SI"/>
        </w:rPr>
        <w:t xml:space="preserve">bo </w:t>
      </w:r>
      <w:r w:rsidR="0054602C" w:rsidRPr="00C903D3">
        <w:rPr>
          <w:noProof/>
          <w:szCs w:val="22"/>
          <w:lang w:val="sl-SI"/>
        </w:rPr>
        <w:t xml:space="preserve">v pogovoru med zdravnikom in bolnico </w:t>
      </w:r>
      <w:r w:rsidR="00BC5236" w:rsidRPr="00C903D3">
        <w:rPr>
          <w:noProof/>
          <w:szCs w:val="22"/>
          <w:lang w:val="sl-SI"/>
        </w:rPr>
        <w:t xml:space="preserve">določeno </w:t>
      </w:r>
      <w:r w:rsidR="00BF5DBA" w:rsidRPr="00C903D3">
        <w:rPr>
          <w:noProof/>
          <w:szCs w:val="22"/>
          <w:lang w:val="sl-SI"/>
        </w:rPr>
        <w:t xml:space="preserve">ustrezno nadaljnje ukrepanje </w:t>
      </w:r>
      <w:r w:rsidR="00BC5236" w:rsidRPr="00C903D3">
        <w:rPr>
          <w:noProof/>
          <w:szCs w:val="22"/>
          <w:lang w:val="sl-SI"/>
        </w:rPr>
        <w:t xml:space="preserve">glede na oceno razmerja med koristjo in tveganjem </w:t>
      </w:r>
      <w:r w:rsidR="0054602C" w:rsidRPr="00C903D3">
        <w:rPr>
          <w:noProof/>
          <w:szCs w:val="22"/>
          <w:lang w:val="sl-SI"/>
        </w:rPr>
        <w:t>za posamezen primer</w:t>
      </w:r>
      <w:r w:rsidR="00BC5236" w:rsidRPr="00C903D3">
        <w:rPr>
          <w:noProof/>
          <w:szCs w:val="22"/>
          <w:lang w:val="sl-SI"/>
        </w:rPr>
        <w:t>.</w:t>
      </w:r>
    </w:p>
    <w:p w14:paraId="31A6DDC9" w14:textId="77777777" w:rsidR="00BC5236" w:rsidRPr="00C903D3" w:rsidRDefault="00BC5236" w:rsidP="00C903D3">
      <w:pPr>
        <w:ind w:right="-1"/>
        <w:rPr>
          <w:noProof/>
          <w:szCs w:val="22"/>
          <w:lang w:val="sl-SI"/>
        </w:rPr>
      </w:pPr>
    </w:p>
    <w:p w14:paraId="4CF15639" w14:textId="77777777" w:rsidR="00C34A3E" w:rsidRPr="00D608FD" w:rsidRDefault="00C34A3E">
      <w:pPr>
        <w:ind w:right="566"/>
        <w:rPr>
          <w:lang w:val="sl-SI"/>
        </w:rPr>
      </w:pPr>
      <w:r w:rsidRPr="00D608FD">
        <w:rPr>
          <w:b/>
          <w:lang w:val="sl-SI"/>
        </w:rPr>
        <w:br w:type="page"/>
      </w:r>
    </w:p>
    <w:p w14:paraId="6185B919" w14:textId="77777777" w:rsidR="00C34A3E" w:rsidRPr="00D608FD" w:rsidRDefault="00C34A3E">
      <w:pPr>
        <w:rPr>
          <w:lang w:val="sl-SI"/>
        </w:rPr>
      </w:pPr>
    </w:p>
    <w:p w14:paraId="621ADF9A" w14:textId="77777777" w:rsidR="00C34A3E" w:rsidRPr="00D608FD" w:rsidRDefault="00C34A3E">
      <w:pPr>
        <w:rPr>
          <w:lang w:val="sl-SI"/>
        </w:rPr>
      </w:pPr>
    </w:p>
    <w:p w14:paraId="3C0109E3" w14:textId="77777777" w:rsidR="00C34A3E" w:rsidRPr="00D608FD" w:rsidRDefault="00C34A3E">
      <w:pPr>
        <w:rPr>
          <w:lang w:val="sl-SI"/>
        </w:rPr>
      </w:pPr>
    </w:p>
    <w:p w14:paraId="0EE5155F" w14:textId="77777777" w:rsidR="00C34A3E" w:rsidRPr="00D608FD" w:rsidRDefault="00C34A3E">
      <w:pPr>
        <w:rPr>
          <w:lang w:val="sl-SI"/>
        </w:rPr>
      </w:pPr>
    </w:p>
    <w:p w14:paraId="05719111" w14:textId="77777777" w:rsidR="00C34A3E" w:rsidRPr="00D608FD" w:rsidRDefault="00C34A3E">
      <w:pPr>
        <w:rPr>
          <w:lang w:val="sl-SI"/>
        </w:rPr>
      </w:pPr>
    </w:p>
    <w:p w14:paraId="70D6EB73" w14:textId="77777777" w:rsidR="00C34A3E" w:rsidRPr="00D608FD" w:rsidRDefault="00C34A3E">
      <w:pPr>
        <w:rPr>
          <w:lang w:val="sl-SI"/>
        </w:rPr>
      </w:pPr>
    </w:p>
    <w:p w14:paraId="0013966A" w14:textId="77777777" w:rsidR="00C34A3E" w:rsidRPr="00D608FD" w:rsidRDefault="00C34A3E">
      <w:pPr>
        <w:rPr>
          <w:lang w:val="sl-SI"/>
        </w:rPr>
      </w:pPr>
    </w:p>
    <w:p w14:paraId="0A7E08E6" w14:textId="77777777" w:rsidR="00C34A3E" w:rsidRPr="00D608FD" w:rsidRDefault="00C34A3E">
      <w:pPr>
        <w:rPr>
          <w:lang w:val="sl-SI"/>
        </w:rPr>
      </w:pPr>
    </w:p>
    <w:p w14:paraId="20280F5D" w14:textId="77777777" w:rsidR="00C34A3E" w:rsidRPr="00D608FD" w:rsidRDefault="00C34A3E">
      <w:pPr>
        <w:rPr>
          <w:lang w:val="sl-SI"/>
        </w:rPr>
      </w:pPr>
    </w:p>
    <w:p w14:paraId="3BE21F92" w14:textId="77777777" w:rsidR="00C34A3E" w:rsidRPr="00D608FD" w:rsidRDefault="00C34A3E">
      <w:pPr>
        <w:rPr>
          <w:lang w:val="sl-SI"/>
        </w:rPr>
      </w:pPr>
    </w:p>
    <w:p w14:paraId="6CE201EC" w14:textId="77777777" w:rsidR="00C34A3E" w:rsidRPr="00D608FD" w:rsidRDefault="00C34A3E">
      <w:pPr>
        <w:rPr>
          <w:lang w:val="sl-SI"/>
        </w:rPr>
      </w:pPr>
    </w:p>
    <w:p w14:paraId="3570AB6D" w14:textId="77777777" w:rsidR="00C34A3E" w:rsidRPr="00D608FD" w:rsidRDefault="00C34A3E">
      <w:pPr>
        <w:rPr>
          <w:lang w:val="sl-SI"/>
        </w:rPr>
      </w:pPr>
    </w:p>
    <w:p w14:paraId="3E6D55A1" w14:textId="77777777" w:rsidR="00C34A3E" w:rsidRPr="00D608FD" w:rsidRDefault="00C34A3E">
      <w:pPr>
        <w:rPr>
          <w:lang w:val="sl-SI"/>
        </w:rPr>
      </w:pPr>
    </w:p>
    <w:p w14:paraId="037AE3F3" w14:textId="77777777" w:rsidR="00C34A3E" w:rsidRPr="00D608FD" w:rsidRDefault="00C34A3E">
      <w:pPr>
        <w:rPr>
          <w:lang w:val="sl-SI"/>
        </w:rPr>
      </w:pPr>
    </w:p>
    <w:p w14:paraId="1C878851" w14:textId="77777777" w:rsidR="00C34A3E" w:rsidRPr="00D608FD" w:rsidRDefault="00C34A3E">
      <w:pPr>
        <w:rPr>
          <w:lang w:val="sl-SI"/>
        </w:rPr>
      </w:pPr>
    </w:p>
    <w:p w14:paraId="16855742" w14:textId="77777777" w:rsidR="00C34A3E" w:rsidRPr="00D608FD" w:rsidRDefault="00C34A3E">
      <w:pPr>
        <w:rPr>
          <w:lang w:val="sl-SI"/>
        </w:rPr>
      </w:pPr>
    </w:p>
    <w:p w14:paraId="14712B90" w14:textId="77777777" w:rsidR="00C34A3E" w:rsidRPr="00D608FD" w:rsidRDefault="00C34A3E">
      <w:pPr>
        <w:rPr>
          <w:lang w:val="sl-SI"/>
        </w:rPr>
      </w:pPr>
    </w:p>
    <w:p w14:paraId="54A0E9B6" w14:textId="77777777" w:rsidR="00C34A3E" w:rsidRPr="00D608FD" w:rsidRDefault="00C34A3E">
      <w:pPr>
        <w:rPr>
          <w:lang w:val="sl-SI"/>
        </w:rPr>
      </w:pPr>
    </w:p>
    <w:p w14:paraId="3C32C003" w14:textId="77777777" w:rsidR="00C34A3E" w:rsidRPr="00D608FD" w:rsidRDefault="00C34A3E">
      <w:pPr>
        <w:rPr>
          <w:lang w:val="sl-SI"/>
        </w:rPr>
      </w:pPr>
    </w:p>
    <w:p w14:paraId="01FD0537" w14:textId="77777777" w:rsidR="00C34A3E" w:rsidRPr="00D608FD" w:rsidRDefault="00C34A3E">
      <w:pPr>
        <w:rPr>
          <w:lang w:val="sl-SI"/>
        </w:rPr>
      </w:pPr>
    </w:p>
    <w:p w14:paraId="62BDC574" w14:textId="77777777" w:rsidR="00C34A3E" w:rsidRPr="00D608FD" w:rsidRDefault="00C34A3E">
      <w:pPr>
        <w:rPr>
          <w:lang w:val="sl-SI"/>
        </w:rPr>
      </w:pPr>
    </w:p>
    <w:p w14:paraId="254CCF02" w14:textId="77777777" w:rsidR="00C34A3E" w:rsidRDefault="00C34A3E">
      <w:pPr>
        <w:rPr>
          <w:lang w:val="sl-SI"/>
        </w:rPr>
      </w:pPr>
    </w:p>
    <w:p w14:paraId="0CD40795" w14:textId="77777777" w:rsidR="00242F2A" w:rsidRPr="00D608FD" w:rsidRDefault="00242F2A">
      <w:pPr>
        <w:rPr>
          <w:lang w:val="sl-SI"/>
        </w:rPr>
      </w:pPr>
    </w:p>
    <w:p w14:paraId="0EAE3E5F" w14:textId="77777777" w:rsidR="00C34A3E" w:rsidRPr="00D608FD" w:rsidRDefault="000E3263" w:rsidP="002E107F">
      <w:pPr>
        <w:jc w:val="center"/>
        <w:rPr>
          <w:b/>
          <w:lang w:val="sl-SI"/>
        </w:rPr>
      </w:pPr>
      <w:r w:rsidRPr="00D608FD">
        <w:rPr>
          <w:b/>
          <w:snapToGrid w:val="0"/>
          <w:lang w:val="sl-SI" w:eastAsia="zh-CN"/>
        </w:rPr>
        <w:t>PRILOGA</w:t>
      </w:r>
      <w:r w:rsidR="00C34A3E" w:rsidRPr="00D608FD">
        <w:rPr>
          <w:b/>
          <w:lang w:val="sl-SI"/>
        </w:rPr>
        <w:t xml:space="preserve"> III</w:t>
      </w:r>
    </w:p>
    <w:p w14:paraId="4D9B704B" w14:textId="77777777" w:rsidR="00C34A3E" w:rsidRPr="00D608FD" w:rsidRDefault="00C34A3E">
      <w:pPr>
        <w:jc w:val="center"/>
        <w:rPr>
          <w:b/>
          <w:lang w:val="sl-SI"/>
        </w:rPr>
      </w:pPr>
    </w:p>
    <w:p w14:paraId="5F2FC669" w14:textId="77777777" w:rsidR="00C34A3E" w:rsidRPr="00D608FD" w:rsidRDefault="00C34A3E">
      <w:pPr>
        <w:jc w:val="center"/>
        <w:rPr>
          <w:b/>
          <w:lang w:val="sl-SI"/>
        </w:rPr>
      </w:pPr>
      <w:r w:rsidRPr="00D608FD">
        <w:rPr>
          <w:b/>
          <w:lang w:val="sl-SI"/>
        </w:rPr>
        <w:t>OZNAČEVANJE IN NAVODILO ZA UPORABO</w:t>
      </w:r>
    </w:p>
    <w:p w14:paraId="46DB89D4" w14:textId="77777777" w:rsidR="00C34A3E" w:rsidRPr="00D608FD" w:rsidRDefault="00C34A3E">
      <w:pPr>
        <w:rPr>
          <w:lang w:val="sl-SI"/>
        </w:rPr>
      </w:pPr>
      <w:r w:rsidRPr="00D608FD">
        <w:rPr>
          <w:lang w:val="sl-SI"/>
        </w:rPr>
        <w:br w:type="page"/>
      </w:r>
    </w:p>
    <w:p w14:paraId="6F436221" w14:textId="77777777" w:rsidR="00C34A3E" w:rsidRPr="00D608FD" w:rsidRDefault="00C34A3E">
      <w:pPr>
        <w:rPr>
          <w:lang w:val="sl-SI"/>
        </w:rPr>
      </w:pPr>
    </w:p>
    <w:p w14:paraId="07187D35" w14:textId="77777777" w:rsidR="00C34A3E" w:rsidRPr="00D608FD" w:rsidRDefault="00C34A3E">
      <w:pPr>
        <w:rPr>
          <w:lang w:val="sl-SI"/>
        </w:rPr>
      </w:pPr>
    </w:p>
    <w:p w14:paraId="51881F69" w14:textId="77777777" w:rsidR="00C34A3E" w:rsidRPr="00D608FD" w:rsidRDefault="00C34A3E">
      <w:pPr>
        <w:rPr>
          <w:lang w:val="sl-SI"/>
        </w:rPr>
      </w:pPr>
    </w:p>
    <w:p w14:paraId="6E29F215" w14:textId="77777777" w:rsidR="00C34A3E" w:rsidRPr="00D608FD" w:rsidRDefault="00C34A3E">
      <w:pPr>
        <w:rPr>
          <w:lang w:val="sl-SI"/>
        </w:rPr>
      </w:pPr>
    </w:p>
    <w:p w14:paraId="5A3901E5" w14:textId="77777777" w:rsidR="00C34A3E" w:rsidRPr="00D608FD" w:rsidRDefault="00C34A3E">
      <w:pPr>
        <w:rPr>
          <w:lang w:val="sl-SI"/>
        </w:rPr>
      </w:pPr>
    </w:p>
    <w:p w14:paraId="580A882E" w14:textId="77777777" w:rsidR="00C34A3E" w:rsidRPr="00D608FD" w:rsidRDefault="00C34A3E">
      <w:pPr>
        <w:rPr>
          <w:lang w:val="sl-SI"/>
        </w:rPr>
      </w:pPr>
    </w:p>
    <w:p w14:paraId="27172C52" w14:textId="77777777" w:rsidR="00C34A3E" w:rsidRPr="00D608FD" w:rsidRDefault="00C34A3E">
      <w:pPr>
        <w:rPr>
          <w:lang w:val="sl-SI"/>
        </w:rPr>
      </w:pPr>
    </w:p>
    <w:p w14:paraId="3F0C16F0" w14:textId="77777777" w:rsidR="00C34A3E" w:rsidRPr="00D608FD" w:rsidRDefault="00C34A3E">
      <w:pPr>
        <w:rPr>
          <w:lang w:val="sl-SI"/>
        </w:rPr>
      </w:pPr>
    </w:p>
    <w:p w14:paraId="4DD8C429" w14:textId="77777777" w:rsidR="00C34A3E" w:rsidRPr="00D608FD" w:rsidRDefault="00C34A3E">
      <w:pPr>
        <w:rPr>
          <w:lang w:val="sl-SI"/>
        </w:rPr>
      </w:pPr>
    </w:p>
    <w:p w14:paraId="0FEA43F8" w14:textId="77777777" w:rsidR="00C34A3E" w:rsidRPr="00D608FD" w:rsidRDefault="00C34A3E">
      <w:pPr>
        <w:rPr>
          <w:lang w:val="sl-SI"/>
        </w:rPr>
      </w:pPr>
    </w:p>
    <w:p w14:paraId="293E4A3A" w14:textId="77777777" w:rsidR="00C34A3E" w:rsidRPr="00D608FD" w:rsidRDefault="00C34A3E">
      <w:pPr>
        <w:rPr>
          <w:lang w:val="sl-SI"/>
        </w:rPr>
      </w:pPr>
    </w:p>
    <w:p w14:paraId="55B25156" w14:textId="77777777" w:rsidR="00C34A3E" w:rsidRPr="00D608FD" w:rsidRDefault="00C34A3E">
      <w:pPr>
        <w:rPr>
          <w:lang w:val="sl-SI"/>
        </w:rPr>
      </w:pPr>
    </w:p>
    <w:p w14:paraId="34E727E9" w14:textId="77777777" w:rsidR="00C34A3E" w:rsidRPr="00D608FD" w:rsidRDefault="00C34A3E">
      <w:pPr>
        <w:rPr>
          <w:lang w:val="sl-SI"/>
        </w:rPr>
      </w:pPr>
    </w:p>
    <w:p w14:paraId="22F2DD0E" w14:textId="77777777" w:rsidR="00C34A3E" w:rsidRPr="00D608FD" w:rsidRDefault="00C34A3E">
      <w:pPr>
        <w:rPr>
          <w:lang w:val="sl-SI"/>
        </w:rPr>
      </w:pPr>
    </w:p>
    <w:p w14:paraId="5A171988" w14:textId="77777777" w:rsidR="00C34A3E" w:rsidRPr="00D608FD" w:rsidRDefault="00C34A3E">
      <w:pPr>
        <w:rPr>
          <w:lang w:val="sl-SI"/>
        </w:rPr>
      </w:pPr>
    </w:p>
    <w:p w14:paraId="433B6021" w14:textId="77777777" w:rsidR="00C34A3E" w:rsidRPr="00D608FD" w:rsidRDefault="00C34A3E">
      <w:pPr>
        <w:rPr>
          <w:lang w:val="sl-SI"/>
        </w:rPr>
      </w:pPr>
    </w:p>
    <w:p w14:paraId="57E3B724" w14:textId="77777777" w:rsidR="00C34A3E" w:rsidRPr="00D608FD" w:rsidRDefault="00C34A3E">
      <w:pPr>
        <w:rPr>
          <w:lang w:val="sl-SI"/>
        </w:rPr>
      </w:pPr>
    </w:p>
    <w:p w14:paraId="55F5C229" w14:textId="77777777" w:rsidR="00C34A3E" w:rsidRPr="00D608FD" w:rsidRDefault="00C34A3E">
      <w:pPr>
        <w:rPr>
          <w:lang w:val="sl-SI"/>
        </w:rPr>
      </w:pPr>
    </w:p>
    <w:p w14:paraId="50266FD1" w14:textId="77777777" w:rsidR="00C34A3E" w:rsidRPr="00D608FD" w:rsidRDefault="00C34A3E">
      <w:pPr>
        <w:rPr>
          <w:lang w:val="sl-SI"/>
        </w:rPr>
      </w:pPr>
    </w:p>
    <w:p w14:paraId="6D9C855B" w14:textId="77777777" w:rsidR="00C34A3E" w:rsidRPr="00D608FD" w:rsidRDefault="00C34A3E">
      <w:pPr>
        <w:rPr>
          <w:lang w:val="sl-SI"/>
        </w:rPr>
      </w:pPr>
    </w:p>
    <w:p w14:paraId="28B4EB7F" w14:textId="77777777" w:rsidR="00C34A3E" w:rsidRPr="00D608FD" w:rsidRDefault="00C34A3E">
      <w:pPr>
        <w:rPr>
          <w:lang w:val="sl-SI"/>
        </w:rPr>
      </w:pPr>
    </w:p>
    <w:p w14:paraId="3FBB2F4B" w14:textId="77777777" w:rsidR="00C34A3E" w:rsidRDefault="00C34A3E">
      <w:pPr>
        <w:rPr>
          <w:lang w:val="sl-SI"/>
        </w:rPr>
      </w:pPr>
    </w:p>
    <w:p w14:paraId="6A9FDEF1" w14:textId="77777777" w:rsidR="00983C6B" w:rsidRPr="00D608FD" w:rsidRDefault="00983C6B">
      <w:pPr>
        <w:rPr>
          <w:lang w:val="sl-SI"/>
        </w:rPr>
      </w:pPr>
    </w:p>
    <w:p w14:paraId="0B122704" w14:textId="77777777" w:rsidR="00C34A3E" w:rsidRPr="00D608FD" w:rsidRDefault="00C34A3E">
      <w:pPr>
        <w:pStyle w:val="Annex"/>
        <w:rPr>
          <w:lang w:val="sl-SI"/>
        </w:rPr>
      </w:pPr>
      <w:r w:rsidRPr="00D608FD">
        <w:rPr>
          <w:lang w:val="sl-SI"/>
        </w:rPr>
        <w:t>A. OZNAČEVANJE</w:t>
      </w:r>
    </w:p>
    <w:p w14:paraId="526F84F7" w14:textId="77777777" w:rsidR="00C34A3E" w:rsidRPr="00D608FD" w:rsidRDefault="00C34A3E">
      <w:pPr>
        <w:rPr>
          <w:lang w:val="sl-SI"/>
        </w:rPr>
      </w:pPr>
      <w:r w:rsidRPr="00D608FD">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0CA85C5C" w14:textId="77777777" w:rsidTr="003E31FB">
        <w:trPr>
          <w:trHeight w:val="730"/>
        </w:trPr>
        <w:tc>
          <w:tcPr>
            <w:tcW w:w="9287" w:type="dxa"/>
            <w:tcBorders>
              <w:bottom w:val="single" w:sz="4" w:space="0" w:color="auto"/>
            </w:tcBorders>
          </w:tcPr>
          <w:p w14:paraId="1B4CE0A2" w14:textId="77777777" w:rsidR="00C34A3E" w:rsidRPr="00D608FD" w:rsidRDefault="00C34A3E">
            <w:pPr>
              <w:rPr>
                <w:b/>
                <w:lang w:val="sl-SI"/>
              </w:rPr>
            </w:pPr>
            <w:r w:rsidRPr="00D608FD">
              <w:rPr>
                <w:b/>
                <w:lang w:val="sl-SI"/>
              </w:rPr>
              <w:lastRenderedPageBreak/>
              <w:t xml:space="preserve">PODATKI NA ZUNANJI OVOJNINI </w:t>
            </w:r>
          </w:p>
          <w:p w14:paraId="6F5265B7" w14:textId="77777777" w:rsidR="00C34A3E" w:rsidRPr="00D608FD" w:rsidRDefault="00C34A3E">
            <w:pPr>
              <w:rPr>
                <w:szCs w:val="22"/>
                <w:lang w:val="sl-SI"/>
              </w:rPr>
            </w:pPr>
          </w:p>
          <w:p w14:paraId="47150688" w14:textId="77777777" w:rsidR="00C34A3E" w:rsidRPr="00D608FD" w:rsidRDefault="00C34A3E" w:rsidP="00434618">
            <w:pPr>
              <w:rPr>
                <w:b/>
                <w:lang w:val="sl-SI"/>
              </w:rPr>
            </w:pPr>
            <w:r w:rsidRPr="00D608FD">
              <w:rPr>
                <w:b/>
                <w:szCs w:val="22"/>
                <w:lang w:val="sl-SI"/>
              </w:rPr>
              <w:t>ZUNANJA OVOJNINA</w:t>
            </w:r>
          </w:p>
        </w:tc>
      </w:tr>
    </w:tbl>
    <w:p w14:paraId="31EBFDCE" w14:textId="77777777" w:rsidR="00C34A3E" w:rsidRPr="00D608FD" w:rsidRDefault="00C34A3E">
      <w:pPr>
        <w:rPr>
          <w:lang w:val="sl-SI"/>
        </w:rPr>
      </w:pPr>
    </w:p>
    <w:p w14:paraId="45748D2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379E0A9" w14:textId="77777777">
        <w:tc>
          <w:tcPr>
            <w:tcW w:w="9287" w:type="dxa"/>
          </w:tcPr>
          <w:p w14:paraId="23579EF5"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25ACB46C" w14:textId="77777777" w:rsidR="00C34A3E" w:rsidRPr="00D608FD" w:rsidRDefault="00C34A3E">
      <w:pPr>
        <w:rPr>
          <w:lang w:val="sl-SI"/>
        </w:rPr>
      </w:pPr>
    </w:p>
    <w:p w14:paraId="6D9264FB" w14:textId="77777777" w:rsidR="00C34A3E" w:rsidRPr="00D608FD" w:rsidRDefault="00C34A3E" w:rsidP="00294D7D">
      <w:pPr>
        <w:rPr>
          <w:kern w:val="28"/>
          <w:lang w:val="sl-SI"/>
        </w:rPr>
      </w:pPr>
      <w:r w:rsidRPr="00D608FD">
        <w:rPr>
          <w:kern w:val="28"/>
          <w:lang w:val="sl-SI"/>
        </w:rPr>
        <w:t xml:space="preserve">CellCept 250 mg </w:t>
      </w:r>
      <w:r w:rsidR="0046369D" w:rsidRPr="00D608FD">
        <w:rPr>
          <w:kern w:val="28"/>
          <w:lang w:val="sl-SI"/>
        </w:rPr>
        <w:t xml:space="preserve">trde </w:t>
      </w:r>
      <w:r w:rsidRPr="00D608FD">
        <w:rPr>
          <w:kern w:val="28"/>
          <w:lang w:val="sl-SI"/>
        </w:rPr>
        <w:t>kapsule</w:t>
      </w:r>
    </w:p>
    <w:p w14:paraId="2438D18B" w14:textId="77777777" w:rsidR="00C34A3E" w:rsidRPr="00D608FD" w:rsidRDefault="00C34A3E">
      <w:pPr>
        <w:rPr>
          <w:lang w:val="sl-SI"/>
        </w:rPr>
      </w:pPr>
      <w:r w:rsidRPr="00D608FD">
        <w:rPr>
          <w:szCs w:val="22"/>
          <w:lang w:val="sl-SI"/>
        </w:rPr>
        <w:t>mofetilmikofenolat</w:t>
      </w:r>
    </w:p>
    <w:p w14:paraId="32CB8BC0" w14:textId="77777777" w:rsidR="00C34A3E" w:rsidRPr="00D608FD" w:rsidRDefault="00C34A3E">
      <w:pPr>
        <w:rPr>
          <w:lang w:val="sl-SI"/>
        </w:rPr>
      </w:pPr>
    </w:p>
    <w:p w14:paraId="45BD1ED0"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47634A1B" w14:textId="77777777">
        <w:tc>
          <w:tcPr>
            <w:tcW w:w="9287" w:type="dxa"/>
          </w:tcPr>
          <w:p w14:paraId="0353F825" w14:textId="77777777" w:rsidR="00C34A3E" w:rsidRPr="00D608FD" w:rsidRDefault="00C34A3E" w:rsidP="002D2000">
            <w:pPr>
              <w:tabs>
                <w:tab w:val="left" w:pos="142"/>
              </w:tabs>
              <w:ind w:left="567" w:hanging="567"/>
              <w:rPr>
                <w:b/>
                <w:lang w:val="sl-SI"/>
              </w:rPr>
            </w:pPr>
            <w:r w:rsidRPr="00D608FD">
              <w:rPr>
                <w:b/>
                <w:lang w:val="sl-SI"/>
              </w:rPr>
              <w:t>2.</w:t>
            </w:r>
            <w:r w:rsidRPr="00D608FD">
              <w:rPr>
                <w:b/>
                <w:lang w:val="sl-SI"/>
              </w:rPr>
              <w:tab/>
              <w:t>NAVEDBA ENE ALI VEČ UČINKOVIN</w:t>
            </w:r>
          </w:p>
        </w:tc>
      </w:tr>
    </w:tbl>
    <w:p w14:paraId="471EBD29" w14:textId="77777777" w:rsidR="00C34A3E" w:rsidRPr="00D608FD" w:rsidRDefault="00C34A3E">
      <w:pPr>
        <w:rPr>
          <w:lang w:val="sl-SI"/>
        </w:rPr>
      </w:pPr>
    </w:p>
    <w:p w14:paraId="014BA617" w14:textId="77777777" w:rsidR="00C34A3E" w:rsidRPr="00D608FD" w:rsidRDefault="00CD51F4">
      <w:pPr>
        <w:rPr>
          <w:szCs w:val="22"/>
          <w:lang w:val="sl-SI"/>
        </w:rPr>
      </w:pPr>
      <w:r w:rsidRPr="00D608FD">
        <w:rPr>
          <w:szCs w:val="22"/>
          <w:lang w:val="sl-SI"/>
        </w:rPr>
        <w:t>En</w:t>
      </w:r>
      <w:r w:rsidR="00C34A3E" w:rsidRPr="00D608FD">
        <w:rPr>
          <w:szCs w:val="22"/>
          <w:lang w:val="sl-SI"/>
        </w:rPr>
        <w:t>a kapsula vsebuje 250 mg mofetilmikofenolata.</w:t>
      </w:r>
    </w:p>
    <w:p w14:paraId="4E2F6BD0" w14:textId="77777777" w:rsidR="00C34A3E" w:rsidRPr="00D608FD" w:rsidRDefault="00C34A3E">
      <w:pPr>
        <w:rPr>
          <w:szCs w:val="22"/>
          <w:lang w:val="sl-SI"/>
        </w:rPr>
      </w:pPr>
    </w:p>
    <w:p w14:paraId="0C47F1E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04FA2D48" w14:textId="77777777">
        <w:tc>
          <w:tcPr>
            <w:tcW w:w="9287" w:type="dxa"/>
          </w:tcPr>
          <w:p w14:paraId="3F178947"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SEZNAM POMOŽNIH SNOVI</w:t>
            </w:r>
          </w:p>
        </w:tc>
      </w:tr>
    </w:tbl>
    <w:p w14:paraId="0CA7D762" w14:textId="77777777" w:rsidR="00C34A3E" w:rsidRPr="00D608FD" w:rsidRDefault="00C34A3E">
      <w:pPr>
        <w:rPr>
          <w:lang w:val="sl-SI"/>
        </w:rPr>
      </w:pPr>
    </w:p>
    <w:p w14:paraId="1DFE953C"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5A41ECA" w14:textId="77777777">
        <w:tc>
          <w:tcPr>
            <w:tcW w:w="9287" w:type="dxa"/>
          </w:tcPr>
          <w:p w14:paraId="4AAFCEFA"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FARMACEVTSKA OBLIKA IN VSEBINA</w:t>
            </w:r>
          </w:p>
        </w:tc>
      </w:tr>
    </w:tbl>
    <w:p w14:paraId="143E20A6" w14:textId="77777777" w:rsidR="00C34A3E" w:rsidRPr="00D608FD" w:rsidRDefault="00C34A3E">
      <w:pPr>
        <w:rPr>
          <w:lang w:val="sl-SI"/>
        </w:rPr>
      </w:pPr>
    </w:p>
    <w:p w14:paraId="2E773E0C" w14:textId="77777777" w:rsidR="00C34A3E" w:rsidRPr="00D608FD" w:rsidRDefault="00C34A3E">
      <w:pPr>
        <w:rPr>
          <w:szCs w:val="22"/>
          <w:lang w:val="sl-SI"/>
        </w:rPr>
      </w:pPr>
      <w:r w:rsidRPr="00D608FD">
        <w:rPr>
          <w:szCs w:val="22"/>
          <w:lang w:val="sl-SI"/>
        </w:rPr>
        <w:t xml:space="preserve">100 </w:t>
      </w:r>
      <w:r w:rsidR="006E79F0" w:rsidRPr="00D608FD">
        <w:rPr>
          <w:szCs w:val="22"/>
          <w:lang w:val="sl-SI"/>
        </w:rPr>
        <w:t xml:space="preserve">trdih </w:t>
      </w:r>
      <w:r w:rsidRPr="00D608FD">
        <w:rPr>
          <w:szCs w:val="22"/>
          <w:lang w:val="sl-SI"/>
        </w:rPr>
        <w:t>kapsul</w:t>
      </w:r>
    </w:p>
    <w:p w14:paraId="2F941F9D" w14:textId="77777777" w:rsidR="006E79F0" w:rsidRPr="00D608FD" w:rsidRDefault="006E79F0">
      <w:pPr>
        <w:rPr>
          <w:szCs w:val="22"/>
          <w:lang w:val="sl-SI"/>
        </w:rPr>
      </w:pPr>
      <w:r w:rsidRPr="00D608FD">
        <w:rPr>
          <w:noProof/>
          <w:color w:val="000000"/>
          <w:highlight w:val="lightGray"/>
          <w:lang w:val="sl-SI"/>
        </w:rPr>
        <w:t>300 trdih kapsul</w:t>
      </w:r>
    </w:p>
    <w:p w14:paraId="608D87ED" w14:textId="77777777" w:rsidR="00C34A3E" w:rsidRPr="00D608FD" w:rsidRDefault="00C34A3E">
      <w:pPr>
        <w:rPr>
          <w:lang w:val="sl-SI"/>
        </w:rPr>
      </w:pPr>
    </w:p>
    <w:p w14:paraId="30A46A4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4679358" w14:textId="77777777">
        <w:tc>
          <w:tcPr>
            <w:tcW w:w="9287" w:type="dxa"/>
          </w:tcPr>
          <w:p w14:paraId="2E8E4E88"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POSTOPEK IN POT(I) UPORABE ZDRAVILA</w:t>
            </w:r>
          </w:p>
        </w:tc>
      </w:tr>
    </w:tbl>
    <w:p w14:paraId="348C6BF0" w14:textId="77777777" w:rsidR="00C34A3E" w:rsidRPr="00D608FD" w:rsidRDefault="00C34A3E">
      <w:pPr>
        <w:rPr>
          <w:lang w:val="sl-SI"/>
        </w:rPr>
      </w:pPr>
    </w:p>
    <w:p w14:paraId="0A15AF48" w14:textId="77777777" w:rsidR="00C34A3E" w:rsidRPr="00D608FD" w:rsidRDefault="00C34A3E">
      <w:pPr>
        <w:rPr>
          <w:szCs w:val="22"/>
          <w:lang w:val="sl-SI"/>
        </w:rPr>
      </w:pPr>
      <w:r w:rsidRPr="00D608FD">
        <w:rPr>
          <w:szCs w:val="22"/>
          <w:lang w:val="sl-SI"/>
        </w:rPr>
        <w:t>Pred uporabo preberite priloženo navodilo</w:t>
      </w:r>
    </w:p>
    <w:p w14:paraId="7CF20F81" w14:textId="01805878" w:rsidR="006E79F0" w:rsidRPr="00D608FD" w:rsidRDefault="008E4FC5" w:rsidP="006E79F0">
      <w:pPr>
        <w:rPr>
          <w:szCs w:val="22"/>
          <w:lang w:val="sl-SI"/>
        </w:rPr>
      </w:pPr>
      <w:r>
        <w:rPr>
          <w:szCs w:val="22"/>
          <w:lang w:val="sl-SI"/>
        </w:rPr>
        <w:t>z</w:t>
      </w:r>
      <w:r w:rsidR="006E79F0" w:rsidRPr="00D608FD">
        <w:rPr>
          <w:szCs w:val="22"/>
          <w:lang w:val="sl-SI"/>
        </w:rPr>
        <w:t>a peroralno uporabo</w:t>
      </w:r>
    </w:p>
    <w:p w14:paraId="6D49CA76" w14:textId="77777777" w:rsidR="00C34A3E" w:rsidRPr="00D608FD" w:rsidRDefault="00C34A3E">
      <w:pPr>
        <w:rPr>
          <w:lang w:val="sl-SI"/>
        </w:rPr>
      </w:pPr>
    </w:p>
    <w:p w14:paraId="42E901C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26C1BC2F" w14:textId="77777777">
        <w:tc>
          <w:tcPr>
            <w:tcW w:w="9287" w:type="dxa"/>
          </w:tcPr>
          <w:p w14:paraId="7FF64BAA" w14:textId="77777777" w:rsidR="00C34A3E" w:rsidRPr="00D608FD" w:rsidRDefault="00C34A3E">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715D21A0" w14:textId="77777777" w:rsidR="00C34A3E" w:rsidRPr="00D608FD" w:rsidRDefault="00C34A3E">
      <w:pPr>
        <w:rPr>
          <w:lang w:val="sl-SI"/>
        </w:rPr>
      </w:pPr>
    </w:p>
    <w:p w14:paraId="1CDFED11" w14:textId="77777777" w:rsidR="00C34A3E" w:rsidRPr="00D608FD" w:rsidRDefault="00C34A3E">
      <w:pPr>
        <w:rPr>
          <w:lang w:val="sl-SI"/>
        </w:rPr>
      </w:pPr>
      <w:r w:rsidRPr="00D608FD">
        <w:rPr>
          <w:lang w:val="sl-SI"/>
        </w:rPr>
        <w:t>Zdravilo shranjujte nedosegljivo otrokom</w:t>
      </w:r>
    </w:p>
    <w:p w14:paraId="5596550E" w14:textId="77777777" w:rsidR="00C34A3E" w:rsidRPr="00D608FD" w:rsidRDefault="00C34A3E">
      <w:pPr>
        <w:rPr>
          <w:lang w:val="sl-SI"/>
        </w:rPr>
      </w:pPr>
    </w:p>
    <w:p w14:paraId="0349D68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3EB56522" w14:textId="77777777">
        <w:tc>
          <w:tcPr>
            <w:tcW w:w="9287" w:type="dxa"/>
          </w:tcPr>
          <w:p w14:paraId="42B8983E" w14:textId="77777777" w:rsidR="00C34A3E" w:rsidRPr="00D608FD" w:rsidRDefault="00C34A3E">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4FF59554" w14:textId="77777777" w:rsidR="00C34A3E" w:rsidRPr="00D608FD" w:rsidRDefault="00C34A3E">
      <w:pPr>
        <w:rPr>
          <w:lang w:val="sl-SI"/>
        </w:rPr>
      </w:pPr>
    </w:p>
    <w:p w14:paraId="1B6E9867" w14:textId="77777777" w:rsidR="00C34A3E" w:rsidRPr="00D608FD" w:rsidRDefault="00E37E96">
      <w:pPr>
        <w:rPr>
          <w:szCs w:val="22"/>
          <w:lang w:val="sl-SI"/>
        </w:rPr>
      </w:pPr>
      <w:r w:rsidRPr="00D608FD">
        <w:rPr>
          <w:szCs w:val="22"/>
          <w:lang w:val="sl-SI"/>
        </w:rPr>
        <w:t xml:space="preserve">S kapsulami ravnajte </w:t>
      </w:r>
      <w:r w:rsidR="00C34A3E" w:rsidRPr="00D608FD">
        <w:rPr>
          <w:szCs w:val="22"/>
          <w:lang w:val="sl-SI"/>
        </w:rPr>
        <w:t>previdno</w:t>
      </w:r>
    </w:p>
    <w:p w14:paraId="7CD95592" w14:textId="77777777" w:rsidR="00C34A3E" w:rsidRPr="00D608FD" w:rsidRDefault="00C34A3E">
      <w:pPr>
        <w:rPr>
          <w:szCs w:val="22"/>
          <w:lang w:val="sl-SI"/>
        </w:rPr>
      </w:pPr>
      <w:r w:rsidRPr="00D608FD">
        <w:rPr>
          <w:szCs w:val="22"/>
          <w:lang w:val="sl-SI"/>
        </w:rPr>
        <w:t xml:space="preserve">Kapsul ne odpirajte in ne drobite </w:t>
      </w:r>
      <w:r w:rsidR="00532F04" w:rsidRPr="00D608FD">
        <w:rPr>
          <w:szCs w:val="22"/>
          <w:lang w:val="sl-SI"/>
        </w:rPr>
        <w:t>ter se i</w:t>
      </w:r>
      <w:r w:rsidRPr="00D608FD">
        <w:rPr>
          <w:szCs w:val="22"/>
          <w:lang w:val="sl-SI"/>
        </w:rPr>
        <w:t xml:space="preserve">zogibajte </w:t>
      </w:r>
      <w:r w:rsidRPr="00D608FD">
        <w:rPr>
          <w:snapToGrid w:val="0"/>
          <w:szCs w:val="22"/>
          <w:lang w:val="sl-SI"/>
        </w:rPr>
        <w:t>vdihavanju ali neposrednemu stiku praška s kožo</w:t>
      </w:r>
    </w:p>
    <w:p w14:paraId="38B4BE0C" w14:textId="77777777" w:rsidR="00C34A3E" w:rsidRPr="00D608FD" w:rsidRDefault="00C34A3E">
      <w:pPr>
        <w:rPr>
          <w:lang w:val="sl-SI"/>
        </w:rPr>
      </w:pPr>
    </w:p>
    <w:p w14:paraId="08EB9D84"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60245558" w14:textId="77777777">
        <w:tc>
          <w:tcPr>
            <w:tcW w:w="9287" w:type="dxa"/>
          </w:tcPr>
          <w:p w14:paraId="52068B8C" w14:textId="77777777" w:rsidR="00C34A3E" w:rsidRPr="00D608FD" w:rsidRDefault="00C34A3E">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6CEB08DA" w14:textId="77777777" w:rsidR="00C34A3E" w:rsidRPr="00D608FD" w:rsidRDefault="00C34A3E">
      <w:pPr>
        <w:rPr>
          <w:lang w:val="sl-SI"/>
        </w:rPr>
      </w:pPr>
    </w:p>
    <w:p w14:paraId="0FBF8504" w14:textId="33CE9D7B" w:rsidR="00C34A3E" w:rsidRPr="00D608FD" w:rsidRDefault="008E4FC5">
      <w:pPr>
        <w:rPr>
          <w:lang w:val="sl-SI"/>
        </w:rPr>
      </w:pPr>
      <w:r>
        <w:rPr>
          <w:lang w:val="sl-SI"/>
        </w:rPr>
        <w:t>EXP</w:t>
      </w:r>
    </w:p>
    <w:p w14:paraId="415E9AA2" w14:textId="77777777" w:rsidR="00C34A3E" w:rsidRPr="00D608FD" w:rsidRDefault="00C34A3E">
      <w:pPr>
        <w:rPr>
          <w:lang w:val="sl-SI"/>
        </w:rPr>
      </w:pPr>
    </w:p>
    <w:p w14:paraId="655F0AD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4A747854" w14:textId="77777777">
        <w:tc>
          <w:tcPr>
            <w:tcW w:w="9287" w:type="dxa"/>
          </w:tcPr>
          <w:p w14:paraId="0A2F0F8E" w14:textId="77777777" w:rsidR="00C34A3E" w:rsidRPr="00D608FD" w:rsidRDefault="00C34A3E">
            <w:pPr>
              <w:tabs>
                <w:tab w:val="left" w:pos="142"/>
              </w:tabs>
              <w:ind w:left="567" w:hanging="567"/>
              <w:rPr>
                <w:lang w:val="sl-SI"/>
              </w:rPr>
            </w:pPr>
            <w:r w:rsidRPr="00D608FD">
              <w:rPr>
                <w:b/>
                <w:lang w:val="sl-SI"/>
              </w:rPr>
              <w:t>9.</w:t>
            </w:r>
            <w:r w:rsidRPr="00D608FD">
              <w:rPr>
                <w:b/>
                <w:lang w:val="sl-SI"/>
              </w:rPr>
              <w:tab/>
              <w:t>POSEBNA NAVODILA ZA SHRANJEVANJE</w:t>
            </w:r>
          </w:p>
        </w:tc>
      </w:tr>
    </w:tbl>
    <w:p w14:paraId="7138FBC4" w14:textId="77777777" w:rsidR="00C34A3E" w:rsidRPr="00D608FD" w:rsidRDefault="00C34A3E">
      <w:pPr>
        <w:rPr>
          <w:lang w:val="sl-SI"/>
        </w:rPr>
      </w:pPr>
    </w:p>
    <w:p w14:paraId="321F7275" w14:textId="77777777" w:rsidR="00C34A3E" w:rsidRPr="00D608FD" w:rsidRDefault="00C34A3E">
      <w:pPr>
        <w:rPr>
          <w:szCs w:val="22"/>
          <w:lang w:val="sl-SI"/>
        </w:rPr>
      </w:pPr>
      <w:r w:rsidRPr="00D608FD">
        <w:rPr>
          <w:szCs w:val="22"/>
          <w:lang w:val="sl-SI"/>
        </w:rPr>
        <w:t xml:space="preserve">Shranjujte pri temperaturi do </w:t>
      </w:r>
      <w:r w:rsidR="00D53B42" w:rsidRPr="00D608FD">
        <w:rPr>
          <w:szCs w:val="22"/>
          <w:lang w:val="sl-SI"/>
        </w:rPr>
        <w:t>25</w:t>
      </w:r>
      <w:r w:rsidRPr="00D608FD">
        <w:rPr>
          <w:szCs w:val="22"/>
          <w:lang w:val="sl-SI"/>
        </w:rPr>
        <w:t> </w:t>
      </w:r>
      <w:r w:rsidRPr="00D608FD">
        <w:rPr>
          <w:szCs w:val="22"/>
          <w:lang w:val="sl-SI"/>
        </w:rPr>
        <w:sym w:font="Symbol" w:char="F0B0"/>
      </w:r>
      <w:r w:rsidRPr="00D608FD">
        <w:rPr>
          <w:szCs w:val="22"/>
          <w:lang w:val="sl-SI"/>
        </w:rPr>
        <w:t>C</w:t>
      </w:r>
    </w:p>
    <w:p w14:paraId="7B76CDD7" w14:textId="77777777" w:rsidR="00C34A3E" w:rsidRPr="00D608FD" w:rsidRDefault="00014B72">
      <w:pPr>
        <w:rPr>
          <w:szCs w:val="22"/>
          <w:lang w:val="sl-SI"/>
        </w:rPr>
      </w:pPr>
      <w:r w:rsidRPr="00D608FD">
        <w:rPr>
          <w:szCs w:val="22"/>
          <w:lang w:val="sl-SI"/>
        </w:rPr>
        <w:t>S</w:t>
      </w:r>
      <w:r w:rsidR="00C34A3E" w:rsidRPr="00D608FD">
        <w:rPr>
          <w:szCs w:val="22"/>
          <w:lang w:val="sl-SI"/>
        </w:rPr>
        <w:t xml:space="preserve">hranjujte v </w:t>
      </w:r>
      <w:r w:rsidRPr="00D608FD">
        <w:rPr>
          <w:szCs w:val="22"/>
          <w:lang w:val="sl-SI"/>
        </w:rPr>
        <w:t xml:space="preserve">originalni </w:t>
      </w:r>
      <w:r w:rsidR="00C34A3E" w:rsidRPr="00D608FD">
        <w:rPr>
          <w:szCs w:val="22"/>
          <w:lang w:val="sl-SI"/>
        </w:rPr>
        <w:t>ovojnini za zagotovitev zaščite pred vlago</w:t>
      </w:r>
    </w:p>
    <w:p w14:paraId="17C39B0F" w14:textId="77777777" w:rsidR="00C34A3E" w:rsidRPr="00D608FD" w:rsidRDefault="00C34A3E">
      <w:pPr>
        <w:rPr>
          <w:lang w:val="sl-SI"/>
        </w:rPr>
      </w:pPr>
    </w:p>
    <w:p w14:paraId="46203BE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10A631B5" w14:textId="77777777">
        <w:tc>
          <w:tcPr>
            <w:tcW w:w="9287" w:type="dxa"/>
          </w:tcPr>
          <w:p w14:paraId="5DA7FD1D" w14:textId="77777777" w:rsidR="00C34A3E" w:rsidRPr="00D608FD" w:rsidRDefault="00C34A3E">
            <w:pPr>
              <w:keepNext/>
              <w:tabs>
                <w:tab w:val="left" w:pos="142"/>
              </w:tabs>
              <w:ind w:left="567" w:hanging="567"/>
              <w:rPr>
                <w:b/>
                <w:lang w:val="sl-SI"/>
              </w:rPr>
            </w:pPr>
            <w:r w:rsidRPr="00D608FD">
              <w:rPr>
                <w:b/>
                <w:lang w:val="sl-SI"/>
              </w:rPr>
              <w:lastRenderedPageBreak/>
              <w:t>10.</w:t>
            </w:r>
            <w:r w:rsidRPr="00D608FD">
              <w:rPr>
                <w:b/>
                <w:lang w:val="sl-SI"/>
              </w:rPr>
              <w:tab/>
              <w:t>POSEBNI VARNOSTNI UKREPI ZA ODSTRANJEVANJE NEUPORABLJENIH ZDRAVIL ALI IZ NJIH NASTALIH ODPADNIH SNOVI, KADAR SO POTREBNI</w:t>
            </w:r>
          </w:p>
        </w:tc>
      </w:tr>
    </w:tbl>
    <w:p w14:paraId="52CD9D02" w14:textId="77777777" w:rsidR="00C34A3E" w:rsidRPr="00D608FD" w:rsidRDefault="00C34A3E">
      <w:pPr>
        <w:rPr>
          <w:lang w:val="sl-SI"/>
        </w:rPr>
      </w:pPr>
    </w:p>
    <w:p w14:paraId="350D2EA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02EFC08" w14:textId="77777777">
        <w:tc>
          <w:tcPr>
            <w:tcW w:w="9287" w:type="dxa"/>
          </w:tcPr>
          <w:p w14:paraId="55C420E6" w14:textId="77777777" w:rsidR="00C34A3E" w:rsidRPr="00D608FD" w:rsidRDefault="00C34A3E">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0587AF01" w14:textId="77777777" w:rsidR="00C34A3E" w:rsidRPr="00D608FD" w:rsidRDefault="00C34A3E">
      <w:pPr>
        <w:rPr>
          <w:lang w:val="sl-SI"/>
        </w:rPr>
      </w:pPr>
    </w:p>
    <w:p w14:paraId="415162A6" w14:textId="77777777" w:rsidR="00951081" w:rsidRPr="00D608FD" w:rsidRDefault="00851070" w:rsidP="00951081">
      <w:pPr>
        <w:rPr>
          <w:szCs w:val="22"/>
          <w:lang w:val="sl-SI"/>
        </w:rPr>
      </w:pPr>
      <w:r>
        <w:rPr>
          <w:szCs w:val="22"/>
          <w:lang w:val="sl-SI"/>
        </w:rPr>
        <w:t>Roche Registration GmbH</w:t>
      </w:r>
    </w:p>
    <w:p w14:paraId="6A42575D" w14:textId="77777777" w:rsidR="00951081" w:rsidRPr="00D608FD" w:rsidRDefault="00951081" w:rsidP="00951081">
      <w:pPr>
        <w:rPr>
          <w:szCs w:val="22"/>
          <w:lang w:val="sl-SI"/>
        </w:rPr>
      </w:pPr>
      <w:r w:rsidRPr="00D608FD">
        <w:rPr>
          <w:szCs w:val="22"/>
          <w:lang w:val="sl-SI"/>
        </w:rPr>
        <w:t>Emil-Barell-Strasse 1</w:t>
      </w:r>
    </w:p>
    <w:p w14:paraId="0E1E7B8E" w14:textId="77777777" w:rsidR="00951081" w:rsidRPr="00D608FD" w:rsidRDefault="00951081" w:rsidP="00951081">
      <w:pPr>
        <w:rPr>
          <w:szCs w:val="22"/>
          <w:lang w:val="sl-SI"/>
        </w:rPr>
      </w:pPr>
      <w:r w:rsidRPr="00D608FD">
        <w:rPr>
          <w:szCs w:val="22"/>
          <w:lang w:val="sl-SI"/>
        </w:rPr>
        <w:t>79639 Grenzach-Wyhlen</w:t>
      </w:r>
    </w:p>
    <w:p w14:paraId="4276B839" w14:textId="77777777" w:rsidR="00951081" w:rsidRPr="00D608FD" w:rsidRDefault="00951081" w:rsidP="001A1340">
      <w:pPr>
        <w:rPr>
          <w:szCs w:val="22"/>
          <w:lang w:val="sl-SI"/>
        </w:rPr>
      </w:pPr>
      <w:r w:rsidRPr="00D608FD">
        <w:rPr>
          <w:szCs w:val="22"/>
          <w:lang w:val="sl-SI"/>
        </w:rPr>
        <w:t>Nemčija</w:t>
      </w:r>
    </w:p>
    <w:p w14:paraId="5F86410A" w14:textId="77777777" w:rsidR="00C34A3E" w:rsidRPr="00D608FD" w:rsidRDefault="00C34A3E">
      <w:pPr>
        <w:rPr>
          <w:lang w:val="sl-SI"/>
        </w:rPr>
      </w:pPr>
    </w:p>
    <w:p w14:paraId="3C7A10C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50609680" w14:textId="77777777">
        <w:tc>
          <w:tcPr>
            <w:tcW w:w="9287" w:type="dxa"/>
          </w:tcPr>
          <w:p w14:paraId="31E2443D" w14:textId="77777777" w:rsidR="00C34A3E" w:rsidRPr="00D608FD" w:rsidRDefault="00C34A3E">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247A8B23" w14:textId="77777777" w:rsidR="00C34A3E" w:rsidRPr="00D608FD" w:rsidRDefault="00C34A3E">
      <w:pPr>
        <w:rPr>
          <w:lang w:val="sl-SI"/>
        </w:rPr>
      </w:pPr>
    </w:p>
    <w:p w14:paraId="0C388101" w14:textId="77777777" w:rsidR="00C34A3E" w:rsidRPr="00D608FD" w:rsidRDefault="00C34A3E">
      <w:pPr>
        <w:rPr>
          <w:lang w:val="sl-SI"/>
        </w:rPr>
      </w:pPr>
      <w:r w:rsidRPr="00D608FD">
        <w:rPr>
          <w:szCs w:val="22"/>
          <w:lang w:val="sl-SI"/>
        </w:rPr>
        <w:t>EU/1/96/005/001</w:t>
      </w:r>
      <w:r w:rsidR="006E79F0" w:rsidRPr="00D608FD">
        <w:rPr>
          <w:szCs w:val="22"/>
          <w:lang w:val="sl-SI"/>
        </w:rPr>
        <w:t xml:space="preserve"> </w:t>
      </w:r>
      <w:r w:rsidR="006E79F0" w:rsidRPr="00D608FD">
        <w:rPr>
          <w:noProof/>
          <w:color w:val="000000"/>
          <w:highlight w:val="lightGray"/>
          <w:lang w:val="sl-SI"/>
        </w:rPr>
        <w:t>100 trdih kapsul</w:t>
      </w:r>
    </w:p>
    <w:p w14:paraId="6EB9BB2F" w14:textId="77777777" w:rsidR="00C34A3E" w:rsidRPr="00D608FD" w:rsidRDefault="00D958A5">
      <w:pPr>
        <w:rPr>
          <w:noProof/>
          <w:color w:val="000000"/>
          <w:highlight w:val="lightGray"/>
          <w:lang w:val="sl-SI"/>
        </w:rPr>
      </w:pPr>
      <w:r w:rsidRPr="00D608FD">
        <w:rPr>
          <w:noProof/>
          <w:color w:val="000000"/>
          <w:highlight w:val="lightGray"/>
          <w:lang w:val="sl-SI"/>
        </w:rPr>
        <w:t>EU/1/96/005/003 300 trdih kapsul</w:t>
      </w:r>
    </w:p>
    <w:p w14:paraId="664EE046" w14:textId="77777777" w:rsidR="00D958A5" w:rsidRPr="00D608FD" w:rsidRDefault="00D958A5">
      <w:pPr>
        <w:rPr>
          <w:lang w:val="sl-SI"/>
        </w:rPr>
      </w:pPr>
    </w:p>
    <w:p w14:paraId="7AFED45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D53E0C7" w14:textId="77777777">
        <w:tc>
          <w:tcPr>
            <w:tcW w:w="9287" w:type="dxa"/>
          </w:tcPr>
          <w:p w14:paraId="1D24F190" w14:textId="77777777" w:rsidR="00C34A3E" w:rsidRPr="00D608FD" w:rsidRDefault="00C34A3E">
            <w:pPr>
              <w:tabs>
                <w:tab w:val="left" w:pos="142"/>
              </w:tabs>
              <w:ind w:left="567" w:hanging="567"/>
              <w:rPr>
                <w:b/>
                <w:lang w:val="sl-SI"/>
              </w:rPr>
            </w:pPr>
            <w:r w:rsidRPr="00D608FD">
              <w:rPr>
                <w:b/>
                <w:lang w:val="sl-SI"/>
              </w:rPr>
              <w:t>13.</w:t>
            </w:r>
            <w:r w:rsidRPr="00D608FD">
              <w:rPr>
                <w:b/>
                <w:lang w:val="sl-SI"/>
              </w:rPr>
              <w:tab/>
              <w:t>ŠTEVILKA SERIJE</w:t>
            </w:r>
          </w:p>
        </w:tc>
      </w:tr>
    </w:tbl>
    <w:p w14:paraId="05E3065E" w14:textId="77777777" w:rsidR="00C34A3E" w:rsidRPr="00D608FD" w:rsidRDefault="00C34A3E">
      <w:pPr>
        <w:rPr>
          <w:lang w:val="sl-SI"/>
        </w:rPr>
      </w:pPr>
    </w:p>
    <w:p w14:paraId="7177EFFB" w14:textId="187C3FC5" w:rsidR="00C34A3E" w:rsidRPr="00D608FD" w:rsidRDefault="008E4FC5">
      <w:pPr>
        <w:rPr>
          <w:lang w:val="sl-SI"/>
        </w:rPr>
      </w:pPr>
      <w:r>
        <w:rPr>
          <w:lang w:val="sl-SI"/>
        </w:rPr>
        <w:t>Lot</w:t>
      </w:r>
    </w:p>
    <w:p w14:paraId="213E53FE" w14:textId="77777777" w:rsidR="00C34A3E" w:rsidRPr="00D608FD" w:rsidRDefault="00C34A3E">
      <w:pPr>
        <w:rPr>
          <w:lang w:val="sl-SI"/>
        </w:rPr>
      </w:pPr>
    </w:p>
    <w:p w14:paraId="6F28E8A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7D108D6" w14:textId="77777777">
        <w:tc>
          <w:tcPr>
            <w:tcW w:w="9287" w:type="dxa"/>
          </w:tcPr>
          <w:p w14:paraId="0F721D0C" w14:textId="77777777" w:rsidR="00C34A3E" w:rsidRPr="00D608FD" w:rsidRDefault="00C34A3E">
            <w:pPr>
              <w:tabs>
                <w:tab w:val="left" w:pos="142"/>
              </w:tabs>
              <w:ind w:left="567" w:hanging="567"/>
              <w:rPr>
                <w:b/>
                <w:lang w:val="sl-SI"/>
              </w:rPr>
            </w:pPr>
            <w:r w:rsidRPr="00D608FD">
              <w:rPr>
                <w:b/>
                <w:lang w:val="sl-SI"/>
              </w:rPr>
              <w:t>14.</w:t>
            </w:r>
            <w:r w:rsidRPr="00D608FD">
              <w:rPr>
                <w:b/>
                <w:lang w:val="sl-SI"/>
              </w:rPr>
              <w:tab/>
              <w:t>NAČIN IZDAJANJA ZDRAVILA</w:t>
            </w:r>
          </w:p>
        </w:tc>
      </w:tr>
    </w:tbl>
    <w:p w14:paraId="194CCB6B" w14:textId="77777777" w:rsidR="00C34A3E" w:rsidRPr="00D608FD" w:rsidRDefault="00C34A3E">
      <w:pPr>
        <w:rPr>
          <w:lang w:val="sl-SI"/>
        </w:rPr>
      </w:pPr>
    </w:p>
    <w:p w14:paraId="32247AE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24A9F68" w14:textId="77777777">
        <w:tc>
          <w:tcPr>
            <w:tcW w:w="9287" w:type="dxa"/>
          </w:tcPr>
          <w:p w14:paraId="3C8B97C8" w14:textId="77777777" w:rsidR="00C34A3E" w:rsidRPr="00D608FD" w:rsidRDefault="00C34A3E">
            <w:pPr>
              <w:tabs>
                <w:tab w:val="left" w:pos="142"/>
              </w:tabs>
              <w:ind w:left="567" w:hanging="567"/>
              <w:rPr>
                <w:b/>
                <w:lang w:val="sl-SI"/>
              </w:rPr>
            </w:pPr>
            <w:r w:rsidRPr="00D608FD">
              <w:rPr>
                <w:b/>
                <w:lang w:val="sl-SI"/>
              </w:rPr>
              <w:t>15.</w:t>
            </w:r>
            <w:r w:rsidRPr="00D608FD">
              <w:rPr>
                <w:b/>
                <w:lang w:val="sl-SI"/>
              </w:rPr>
              <w:tab/>
              <w:t>NAVODILA ZA UPORABO</w:t>
            </w:r>
          </w:p>
        </w:tc>
      </w:tr>
    </w:tbl>
    <w:p w14:paraId="13D24B20" w14:textId="77777777" w:rsidR="00C34A3E" w:rsidRPr="00D608FD" w:rsidRDefault="00C34A3E">
      <w:pPr>
        <w:rPr>
          <w:noProof/>
          <w:lang w:val="sl-SI"/>
        </w:rPr>
      </w:pPr>
    </w:p>
    <w:p w14:paraId="0598C526" w14:textId="77777777" w:rsidR="00C34A3E" w:rsidRPr="00D608FD" w:rsidRDefault="00C34A3E">
      <w:pPr>
        <w:rPr>
          <w:noProof/>
          <w:lang w:val="sl-SI"/>
        </w:rPr>
      </w:pPr>
    </w:p>
    <w:p w14:paraId="50CFF0F6" w14:textId="77777777" w:rsidR="00C34A3E" w:rsidRPr="00D608FD" w:rsidRDefault="00C34A3E">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545BE302" w14:textId="77777777" w:rsidR="00C34A3E" w:rsidRPr="00D608FD" w:rsidRDefault="00C34A3E">
      <w:pPr>
        <w:rPr>
          <w:b/>
          <w:noProof/>
          <w:u w:val="single"/>
          <w:lang w:val="sl-SI"/>
        </w:rPr>
      </w:pPr>
    </w:p>
    <w:p w14:paraId="6420B52B" w14:textId="77777777" w:rsidR="00C34A3E" w:rsidRPr="00D608FD" w:rsidRDefault="00C34A3E">
      <w:pPr>
        <w:rPr>
          <w:noProof/>
          <w:lang w:val="sl-SI"/>
        </w:rPr>
      </w:pPr>
      <w:r w:rsidRPr="00D608FD">
        <w:rPr>
          <w:noProof/>
          <w:lang w:val="sl-SI"/>
        </w:rPr>
        <w:t>cellcept 250 mg</w:t>
      </w:r>
    </w:p>
    <w:p w14:paraId="55D30C9C" w14:textId="77777777" w:rsidR="00C34A3E" w:rsidRPr="00D608FD" w:rsidRDefault="00C34A3E">
      <w:pPr>
        <w:rPr>
          <w:noProof/>
          <w:lang w:val="sl-SI"/>
        </w:rPr>
      </w:pPr>
    </w:p>
    <w:p w14:paraId="1C979C48" w14:textId="77777777" w:rsidR="00815943" w:rsidRPr="00D608FD" w:rsidRDefault="00815943">
      <w:pPr>
        <w:rPr>
          <w:noProof/>
          <w:lang w:val="sl-SI"/>
        </w:rPr>
      </w:pPr>
    </w:p>
    <w:p w14:paraId="7F53474D"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38E34A50" w14:textId="77777777" w:rsidR="00815943" w:rsidRPr="00D608FD" w:rsidRDefault="00815943" w:rsidP="00815943">
      <w:pPr>
        <w:rPr>
          <w:noProof/>
          <w:color w:val="000000"/>
          <w:lang w:val="sl-SI"/>
        </w:rPr>
      </w:pPr>
    </w:p>
    <w:p w14:paraId="02A6A3ED" w14:textId="77777777" w:rsidR="00815943" w:rsidRPr="00D608FD" w:rsidRDefault="00815943" w:rsidP="00815943">
      <w:pPr>
        <w:rPr>
          <w:noProof/>
          <w:color w:val="000000"/>
          <w:szCs w:val="22"/>
          <w:highlight w:val="lightGray"/>
          <w:shd w:val="clear" w:color="auto" w:fill="CCCCCC"/>
          <w:lang w:val="sl-SI"/>
        </w:rPr>
      </w:pPr>
      <w:r w:rsidRPr="00D608FD">
        <w:rPr>
          <w:noProof/>
          <w:color w:val="000000"/>
          <w:highlight w:val="lightGray"/>
          <w:lang w:val="sl-SI"/>
        </w:rPr>
        <w:t>Vsebuje dvodimenzionalno črtno kodo z edinstveno oznako.</w:t>
      </w:r>
    </w:p>
    <w:p w14:paraId="4DEB6BCD" w14:textId="77777777" w:rsidR="00815943" w:rsidRPr="00D608FD" w:rsidRDefault="00815943" w:rsidP="00815943">
      <w:pPr>
        <w:rPr>
          <w:noProof/>
          <w:color w:val="000000"/>
          <w:lang w:val="sl-SI"/>
        </w:rPr>
      </w:pPr>
    </w:p>
    <w:p w14:paraId="5B9373DC" w14:textId="77777777" w:rsidR="00815943" w:rsidRPr="00D608FD" w:rsidRDefault="00815943" w:rsidP="00815943">
      <w:pPr>
        <w:rPr>
          <w:noProof/>
          <w:color w:val="000000"/>
          <w:lang w:val="sl-SI"/>
        </w:rPr>
      </w:pPr>
    </w:p>
    <w:p w14:paraId="42D0AE57"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5ABD1D44" w14:textId="77777777" w:rsidR="00815943" w:rsidRPr="00D608FD" w:rsidRDefault="00815943" w:rsidP="00815943">
      <w:pPr>
        <w:rPr>
          <w:noProof/>
          <w:color w:val="000000"/>
          <w:lang w:val="sl-SI"/>
        </w:rPr>
      </w:pPr>
    </w:p>
    <w:p w14:paraId="2418957E" w14:textId="77777777" w:rsidR="00815943" w:rsidRPr="00D608FD" w:rsidRDefault="00815943" w:rsidP="00815943">
      <w:pPr>
        <w:rPr>
          <w:color w:val="000000"/>
          <w:szCs w:val="22"/>
          <w:lang w:val="sl-SI"/>
        </w:rPr>
      </w:pPr>
      <w:r w:rsidRPr="00D608FD">
        <w:rPr>
          <w:color w:val="000000"/>
          <w:szCs w:val="22"/>
          <w:lang w:val="sl-SI"/>
        </w:rPr>
        <w:t>PC</w:t>
      </w:r>
    </w:p>
    <w:p w14:paraId="5E2BC9CE" w14:textId="77777777" w:rsidR="00815943" w:rsidRPr="00CA6331" w:rsidRDefault="00815943" w:rsidP="00815943">
      <w:pPr>
        <w:rPr>
          <w:color w:val="000000"/>
          <w:szCs w:val="22"/>
        </w:rPr>
      </w:pPr>
      <w:r w:rsidRPr="00CA6331">
        <w:rPr>
          <w:color w:val="000000"/>
          <w:szCs w:val="22"/>
        </w:rPr>
        <w:t>SN</w:t>
      </w:r>
    </w:p>
    <w:p w14:paraId="50E9C52B" w14:textId="77777777" w:rsidR="00815943" w:rsidRPr="00D608FD" w:rsidRDefault="00815943" w:rsidP="00815943">
      <w:pPr>
        <w:rPr>
          <w:color w:val="000000"/>
          <w:szCs w:val="22"/>
        </w:rPr>
      </w:pPr>
      <w:r w:rsidRPr="00D608FD">
        <w:rPr>
          <w:color w:val="000000"/>
          <w:szCs w:val="22"/>
        </w:rPr>
        <w:t>NN</w:t>
      </w:r>
    </w:p>
    <w:p w14:paraId="333DDA97" w14:textId="77777777" w:rsidR="00815943" w:rsidRPr="00D608FD" w:rsidRDefault="00815943" w:rsidP="00815943">
      <w:pPr>
        <w:ind w:left="-198"/>
        <w:rPr>
          <w:color w:val="000000"/>
          <w:szCs w:val="22"/>
        </w:rPr>
      </w:pPr>
    </w:p>
    <w:p w14:paraId="66F78FC5" w14:textId="77777777" w:rsidR="00C34A3E" w:rsidRPr="00D608FD" w:rsidRDefault="00C34A3E">
      <w:pPr>
        <w:rPr>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77BF2D95" w14:textId="77777777" w:rsidTr="00DB32F2">
        <w:trPr>
          <w:trHeight w:val="744"/>
        </w:trPr>
        <w:tc>
          <w:tcPr>
            <w:tcW w:w="9287" w:type="dxa"/>
            <w:tcBorders>
              <w:bottom w:val="single" w:sz="4" w:space="0" w:color="auto"/>
            </w:tcBorders>
          </w:tcPr>
          <w:p w14:paraId="42536C42" w14:textId="77777777" w:rsidR="00C34A3E" w:rsidRPr="00D608FD" w:rsidRDefault="00C34A3E">
            <w:pPr>
              <w:rPr>
                <w:b/>
                <w:lang w:val="sl-SI"/>
              </w:rPr>
            </w:pPr>
            <w:r w:rsidRPr="00D608FD">
              <w:rPr>
                <w:b/>
                <w:lang w:val="sl-SI"/>
              </w:rPr>
              <w:lastRenderedPageBreak/>
              <w:t xml:space="preserve">PODATKI NA ZUNANJI OVOJNINI </w:t>
            </w:r>
          </w:p>
          <w:p w14:paraId="156CE4D7" w14:textId="77777777" w:rsidR="00C34A3E" w:rsidRPr="00D608FD" w:rsidRDefault="00C34A3E">
            <w:pPr>
              <w:rPr>
                <w:szCs w:val="22"/>
                <w:lang w:val="sl-SI"/>
              </w:rPr>
            </w:pPr>
          </w:p>
          <w:p w14:paraId="0D93BCD0" w14:textId="77777777" w:rsidR="00C34A3E" w:rsidRPr="00D608FD" w:rsidRDefault="00C34A3E">
            <w:pPr>
              <w:rPr>
                <w:b/>
                <w:lang w:val="sl-SI"/>
              </w:rPr>
            </w:pPr>
            <w:r w:rsidRPr="00D608FD">
              <w:rPr>
                <w:b/>
                <w:szCs w:val="22"/>
                <w:lang w:val="sl-SI"/>
              </w:rPr>
              <w:t>ZUNANJA OVOJNINA</w:t>
            </w:r>
            <w:r w:rsidR="00D958A5" w:rsidRPr="00D608FD">
              <w:rPr>
                <w:b/>
                <w:szCs w:val="22"/>
                <w:lang w:val="sl-SI"/>
              </w:rPr>
              <w:t xml:space="preserve"> ZA SKUPNO PAKIRANJE (VKLJUČNO Z MODRIM OKENCEM)</w:t>
            </w:r>
          </w:p>
        </w:tc>
      </w:tr>
    </w:tbl>
    <w:p w14:paraId="7C44ABE7" w14:textId="77777777" w:rsidR="00C34A3E" w:rsidRPr="00D608FD" w:rsidRDefault="00C34A3E">
      <w:pPr>
        <w:rPr>
          <w:lang w:val="sl-SI"/>
        </w:rPr>
      </w:pPr>
    </w:p>
    <w:p w14:paraId="7183CA01"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0556F25B" w14:textId="77777777">
        <w:tc>
          <w:tcPr>
            <w:tcW w:w="9287" w:type="dxa"/>
          </w:tcPr>
          <w:p w14:paraId="67E989C3"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739C51D7" w14:textId="77777777" w:rsidR="00C34A3E" w:rsidRPr="00D608FD" w:rsidRDefault="00C34A3E">
      <w:pPr>
        <w:rPr>
          <w:lang w:val="sl-SI"/>
        </w:rPr>
      </w:pPr>
    </w:p>
    <w:p w14:paraId="4EFC9B91" w14:textId="77777777" w:rsidR="00C34A3E" w:rsidRPr="00D608FD" w:rsidRDefault="00C34A3E">
      <w:pPr>
        <w:ind w:left="567" w:hanging="567"/>
        <w:outlineLvl w:val="1"/>
        <w:rPr>
          <w:kern w:val="28"/>
          <w:lang w:val="sl-SI"/>
        </w:rPr>
      </w:pPr>
      <w:r w:rsidRPr="00D608FD">
        <w:rPr>
          <w:kern w:val="28"/>
          <w:lang w:val="sl-SI"/>
        </w:rPr>
        <w:t xml:space="preserve">CellCept 250 mg </w:t>
      </w:r>
      <w:r w:rsidR="0046369D" w:rsidRPr="00D608FD">
        <w:rPr>
          <w:kern w:val="28"/>
          <w:lang w:val="sl-SI"/>
        </w:rPr>
        <w:t xml:space="preserve">trde </w:t>
      </w:r>
      <w:r w:rsidRPr="00D608FD">
        <w:rPr>
          <w:kern w:val="28"/>
          <w:lang w:val="sl-SI"/>
        </w:rPr>
        <w:t>kapsule</w:t>
      </w:r>
    </w:p>
    <w:p w14:paraId="4BE8EA42" w14:textId="77777777" w:rsidR="00C34A3E" w:rsidRPr="00D608FD" w:rsidRDefault="00C34A3E">
      <w:pPr>
        <w:rPr>
          <w:lang w:val="sl-SI"/>
        </w:rPr>
      </w:pPr>
      <w:r w:rsidRPr="00D608FD">
        <w:rPr>
          <w:szCs w:val="22"/>
          <w:lang w:val="sl-SI"/>
        </w:rPr>
        <w:t>mofetilmikofenolat</w:t>
      </w:r>
    </w:p>
    <w:p w14:paraId="416FC4FC" w14:textId="77777777" w:rsidR="00C34A3E" w:rsidRPr="00D608FD" w:rsidRDefault="00C34A3E">
      <w:pPr>
        <w:rPr>
          <w:lang w:val="sl-SI"/>
        </w:rPr>
      </w:pPr>
    </w:p>
    <w:p w14:paraId="77E4DDAC"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340BE0D3" w14:textId="77777777">
        <w:tc>
          <w:tcPr>
            <w:tcW w:w="9287" w:type="dxa"/>
          </w:tcPr>
          <w:p w14:paraId="2218FF6E" w14:textId="77777777" w:rsidR="00C34A3E" w:rsidRPr="00D608FD" w:rsidRDefault="00C34A3E" w:rsidP="002D2000">
            <w:pPr>
              <w:tabs>
                <w:tab w:val="left" w:pos="142"/>
              </w:tabs>
              <w:ind w:left="567" w:hanging="567"/>
              <w:rPr>
                <w:b/>
                <w:lang w:val="sl-SI"/>
              </w:rPr>
            </w:pPr>
            <w:r w:rsidRPr="00D608FD">
              <w:rPr>
                <w:b/>
                <w:lang w:val="sl-SI"/>
              </w:rPr>
              <w:t>2.</w:t>
            </w:r>
            <w:r w:rsidRPr="00D608FD">
              <w:rPr>
                <w:b/>
                <w:lang w:val="sl-SI"/>
              </w:rPr>
              <w:tab/>
              <w:t>NAVEDBA ENE ALI VEČ UČINKOVIN</w:t>
            </w:r>
          </w:p>
        </w:tc>
      </w:tr>
    </w:tbl>
    <w:p w14:paraId="46BCCB87" w14:textId="77777777" w:rsidR="00C34A3E" w:rsidRPr="00D608FD" w:rsidRDefault="00C34A3E">
      <w:pPr>
        <w:rPr>
          <w:lang w:val="sl-SI"/>
        </w:rPr>
      </w:pPr>
    </w:p>
    <w:p w14:paraId="53D8E1D1" w14:textId="77777777" w:rsidR="00C34A3E" w:rsidRPr="00D608FD" w:rsidRDefault="00CD51F4">
      <w:pPr>
        <w:rPr>
          <w:szCs w:val="22"/>
          <w:lang w:val="sl-SI"/>
        </w:rPr>
      </w:pPr>
      <w:r w:rsidRPr="00D608FD">
        <w:rPr>
          <w:szCs w:val="22"/>
          <w:lang w:val="sl-SI"/>
        </w:rPr>
        <w:t>En</w:t>
      </w:r>
      <w:r w:rsidR="00C34A3E" w:rsidRPr="00D608FD">
        <w:rPr>
          <w:szCs w:val="22"/>
          <w:lang w:val="sl-SI"/>
        </w:rPr>
        <w:t>a kapsula vsebuje 250 mg mofetilmikofenolata.</w:t>
      </w:r>
    </w:p>
    <w:p w14:paraId="425BFEB8" w14:textId="77777777" w:rsidR="00C34A3E" w:rsidRPr="00D608FD" w:rsidRDefault="00C34A3E">
      <w:pPr>
        <w:rPr>
          <w:szCs w:val="22"/>
          <w:lang w:val="sl-SI"/>
        </w:rPr>
      </w:pPr>
    </w:p>
    <w:p w14:paraId="5E47B2F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FB5B2D7" w14:textId="77777777">
        <w:tc>
          <w:tcPr>
            <w:tcW w:w="9287" w:type="dxa"/>
          </w:tcPr>
          <w:p w14:paraId="7FAA34BA"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SEZNAM POMOŽNIH SNOVI</w:t>
            </w:r>
          </w:p>
        </w:tc>
      </w:tr>
    </w:tbl>
    <w:p w14:paraId="389AB1E8" w14:textId="77777777" w:rsidR="00C34A3E" w:rsidRPr="00D608FD" w:rsidRDefault="00C34A3E">
      <w:pPr>
        <w:rPr>
          <w:lang w:val="sl-SI"/>
        </w:rPr>
      </w:pPr>
    </w:p>
    <w:p w14:paraId="21A7D5E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A8BFC28" w14:textId="77777777">
        <w:tc>
          <w:tcPr>
            <w:tcW w:w="9287" w:type="dxa"/>
          </w:tcPr>
          <w:p w14:paraId="3EC65A88"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FARMACEVTSKA OBLIKA IN VSEBINA</w:t>
            </w:r>
          </w:p>
        </w:tc>
      </w:tr>
    </w:tbl>
    <w:p w14:paraId="475561D3" w14:textId="77777777" w:rsidR="00C34A3E" w:rsidRPr="00D608FD" w:rsidRDefault="00C34A3E">
      <w:pPr>
        <w:rPr>
          <w:lang w:val="sl-SI"/>
        </w:rPr>
      </w:pPr>
    </w:p>
    <w:p w14:paraId="3196A695" w14:textId="77777777" w:rsidR="00C34A3E" w:rsidRPr="00D608FD" w:rsidRDefault="00D958A5">
      <w:pPr>
        <w:rPr>
          <w:szCs w:val="22"/>
          <w:lang w:val="sl-SI"/>
        </w:rPr>
      </w:pPr>
      <w:r w:rsidRPr="00D608FD">
        <w:rPr>
          <w:szCs w:val="22"/>
          <w:lang w:val="sl-SI"/>
        </w:rPr>
        <w:t xml:space="preserve">Skupno pakiranje: </w:t>
      </w:r>
      <w:r w:rsidR="00C34A3E" w:rsidRPr="00D608FD">
        <w:rPr>
          <w:szCs w:val="22"/>
          <w:lang w:val="sl-SI"/>
        </w:rPr>
        <w:t xml:space="preserve">300 </w:t>
      </w:r>
      <w:r w:rsidRPr="00D608FD">
        <w:rPr>
          <w:szCs w:val="22"/>
          <w:lang w:val="sl-SI"/>
        </w:rPr>
        <w:t xml:space="preserve">(3 škatle po 100) trdih </w:t>
      </w:r>
      <w:r w:rsidR="00C34A3E" w:rsidRPr="00D608FD">
        <w:rPr>
          <w:szCs w:val="22"/>
          <w:lang w:val="sl-SI"/>
        </w:rPr>
        <w:t>kapsul</w:t>
      </w:r>
    </w:p>
    <w:p w14:paraId="7B816E2E" w14:textId="77777777" w:rsidR="00C34A3E" w:rsidRPr="00D608FD" w:rsidRDefault="00C34A3E">
      <w:pPr>
        <w:rPr>
          <w:lang w:val="sl-SI"/>
        </w:rPr>
      </w:pPr>
    </w:p>
    <w:p w14:paraId="2F6CC290"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72281E0" w14:textId="77777777">
        <w:tc>
          <w:tcPr>
            <w:tcW w:w="9287" w:type="dxa"/>
          </w:tcPr>
          <w:p w14:paraId="7A70DEDB"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POSTOPEK IN POT(I) UPORABE ZDRAVILA</w:t>
            </w:r>
          </w:p>
        </w:tc>
      </w:tr>
    </w:tbl>
    <w:p w14:paraId="61DD5433" w14:textId="77777777" w:rsidR="00C34A3E" w:rsidRPr="00D608FD" w:rsidRDefault="00C34A3E">
      <w:pPr>
        <w:rPr>
          <w:lang w:val="sl-SI"/>
        </w:rPr>
      </w:pPr>
    </w:p>
    <w:p w14:paraId="02F422F7" w14:textId="77777777" w:rsidR="00C34A3E" w:rsidRPr="00D608FD" w:rsidRDefault="00C34A3E">
      <w:pPr>
        <w:rPr>
          <w:szCs w:val="22"/>
          <w:lang w:val="sl-SI"/>
        </w:rPr>
      </w:pPr>
      <w:r w:rsidRPr="00D608FD">
        <w:rPr>
          <w:szCs w:val="22"/>
          <w:lang w:val="sl-SI"/>
        </w:rPr>
        <w:t>Pred uporabo preberite priloženo navodilo</w:t>
      </w:r>
    </w:p>
    <w:p w14:paraId="6AEE0990" w14:textId="71A71D80" w:rsidR="00D958A5" w:rsidRPr="00D608FD" w:rsidRDefault="008E4FC5" w:rsidP="00D958A5">
      <w:pPr>
        <w:rPr>
          <w:szCs w:val="22"/>
          <w:lang w:val="sl-SI"/>
        </w:rPr>
      </w:pPr>
      <w:r>
        <w:rPr>
          <w:szCs w:val="22"/>
          <w:lang w:val="sl-SI"/>
        </w:rPr>
        <w:t>z</w:t>
      </w:r>
      <w:r w:rsidR="00D958A5" w:rsidRPr="00D608FD">
        <w:rPr>
          <w:szCs w:val="22"/>
          <w:lang w:val="sl-SI"/>
        </w:rPr>
        <w:t>a peroralno uporabo</w:t>
      </w:r>
    </w:p>
    <w:p w14:paraId="48F1BD1E" w14:textId="77777777" w:rsidR="00C34A3E" w:rsidRPr="00D608FD" w:rsidRDefault="00C34A3E">
      <w:pPr>
        <w:rPr>
          <w:lang w:val="sl-SI"/>
        </w:rPr>
      </w:pPr>
    </w:p>
    <w:p w14:paraId="7CF116B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775E44CD" w14:textId="77777777">
        <w:tc>
          <w:tcPr>
            <w:tcW w:w="9287" w:type="dxa"/>
          </w:tcPr>
          <w:p w14:paraId="48015D1F" w14:textId="77777777" w:rsidR="00C34A3E" w:rsidRPr="00D608FD" w:rsidRDefault="00C34A3E">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768264CE" w14:textId="77777777" w:rsidR="00C34A3E" w:rsidRPr="00D608FD" w:rsidRDefault="00C34A3E">
      <w:pPr>
        <w:rPr>
          <w:lang w:val="sl-SI"/>
        </w:rPr>
      </w:pPr>
    </w:p>
    <w:p w14:paraId="03622841" w14:textId="77777777" w:rsidR="00C34A3E" w:rsidRPr="00D608FD" w:rsidRDefault="00C34A3E">
      <w:pPr>
        <w:rPr>
          <w:lang w:val="sl-SI"/>
        </w:rPr>
      </w:pPr>
      <w:r w:rsidRPr="00D608FD">
        <w:rPr>
          <w:lang w:val="sl-SI"/>
        </w:rPr>
        <w:t>Zdravilo shranjujte nedosegljivo otrokom</w:t>
      </w:r>
    </w:p>
    <w:p w14:paraId="67AEEB00" w14:textId="77777777" w:rsidR="00C34A3E" w:rsidRPr="00D608FD" w:rsidRDefault="00C34A3E">
      <w:pPr>
        <w:rPr>
          <w:lang w:val="sl-SI"/>
        </w:rPr>
      </w:pPr>
    </w:p>
    <w:p w14:paraId="3C7A515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051C2AEF" w14:textId="77777777">
        <w:tc>
          <w:tcPr>
            <w:tcW w:w="9287" w:type="dxa"/>
          </w:tcPr>
          <w:p w14:paraId="3B8F577D" w14:textId="77777777" w:rsidR="00C34A3E" w:rsidRPr="00D608FD" w:rsidRDefault="00C34A3E">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24A7C21B" w14:textId="77777777" w:rsidR="00C34A3E" w:rsidRPr="00D608FD" w:rsidRDefault="00C34A3E">
      <w:pPr>
        <w:rPr>
          <w:lang w:val="sl-SI"/>
        </w:rPr>
      </w:pPr>
    </w:p>
    <w:p w14:paraId="52CE50E3" w14:textId="77777777" w:rsidR="00C34A3E" w:rsidRPr="00D608FD" w:rsidRDefault="00E37E96">
      <w:pPr>
        <w:rPr>
          <w:szCs w:val="22"/>
          <w:lang w:val="sl-SI"/>
        </w:rPr>
      </w:pPr>
      <w:r w:rsidRPr="00D608FD">
        <w:rPr>
          <w:szCs w:val="22"/>
          <w:lang w:val="sl-SI"/>
        </w:rPr>
        <w:t>S kapsulami ravnajte</w:t>
      </w:r>
      <w:r w:rsidR="00C34A3E" w:rsidRPr="00D608FD">
        <w:rPr>
          <w:szCs w:val="22"/>
          <w:lang w:val="sl-SI"/>
        </w:rPr>
        <w:t xml:space="preserve"> previdno</w:t>
      </w:r>
    </w:p>
    <w:p w14:paraId="5001EE74" w14:textId="77777777" w:rsidR="00C34A3E" w:rsidRPr="00D608FD" w:rsidRDefault="00C34A3E">
      <w:pPr>
        <w:rPr>
          <w:szCs w:val="22"/>
          <w:lang w:val="sl-SI"/>
        </w:rPr>
      </w:pPr>
      <w:r w:rsidRPr="00D608FD">
        <w:rPr>
          <w:szCs w:val="22"/>
          <w:lang w:val="sl-SI"/>
        </w:rPr>
        <w:t xml:space="preserve">Kapsul ne odpirajte in ne drobite </w:t>
      </w:r>
      <w:r w:rsidR="00434618" w:rsidRPr="00D608FD">
        <w:rPr>
          <w:szCs w:val="22"/>
          <w:lang w:val="sl-SI"/>
        </w:rPr>
        <w:t>ter se i</w:t>
      </w:r>
      <w:r w:rsidRPr="00D608FD">
        <w:rPr>
          <w:szCs w:val="22"/>
          <w:lang w:val="sl-SI"/>
        </w:rPr>
        <w:t xml:space="preserve">zogibajte </w:t>
      </w:r>
      <w:r w:rsidRPr="00D608FD">
        <w:rPr>
          <w:snapToGrid w:val="0"/>
          <w:szCs w:val="22"/>
          <w:lang w:val="sl-SI"/>
        </w:rPr>
        <w:t>vdihavanju ali neposrednemu stiku praška s kožo</w:t>
      </w:r>
    </w:p>
    <w:p w14:paraId="7525B7BF" w14:textId="77777777" w:rsidR="00C34A3E" w:rsidRPr="00D608FD" w:rsidRDefault="00C34A3E">
      <w:pPr>
        <w:rPr>
          <w:lang w:val="sl-SI"/>
        </w:rPr>
      </w:pPr>
    </w:p>
    <w:p w14:paraId="430711E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06CDCCFD" w14:textId="77777777">
        <w:tc>
          <w:tcPr>
            <w:tcW w:w="9287" w:type="dxa"/>
          </w:tcPr>
          <w:p w14:paraId="0146739C" w14:textId="77777777" w:rsidR="00C34A3E" w:rsidRPr="00D608FD" w:rsidRDefault="00C34A3E">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203DCAEC" w14:textId="77777777" w:rsidR="00C34A3E" w:rsidRPr="00D608FD" w:rsidRDefault="00C34A3E">
      <w:pPr>
        <w:rPr>
          <w:lang w:val="sl-SI"/>
        </w:rPr>
      </w:pPr>
    </w:p>
    <w:p w14:paraId="7D9E89DF" w14:textId="3323B126" w:rsidR="00C34A3E" w:rsidRPr="00D608FD" w:rsidRDefault="008E4FC5">
      <w:pPr>
        <w:rPr>
          <w:lang w:val="sl-SI"/>
        </w:rPr>
      </w:pPr>
      <w:r>
        <w:rPr>
          <w:lang w:val="sl-SI"/>
        </w:rPr>
        <w:t>EXP</w:t>
      </w:r>
    </w:p>
    <w:p w14:paraId="461C392B" w14:textId="77777777" w:rsidR="00C34A3E" w:rsidRPr="00D608FD" w:rsidRDefault="00C34A3E">
      <w:pPr>
        <w:rPr>
          <w:lang w:val="sl-SI"/>
        </w:rPr>
      </w:pPr>
    </w:p>
    <w:p w14:paraId="43CA004F"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B4333BD" w14:textId="77777777">
        <w:tc>
          <w:tcPr>
            <w:tcW w:w="9287" w:type="dxa"/>
          </w:tcPr>
          <w:p w14:paraId="377AC0CC" w14:textId="77777777" w:rsidR="00C34A3E" w:rsidRPr="00D608FD" w:rsidRDefault="00C34A3E">
            <w:pPr>
              <w:tabs>
                <w:tab w:val="left" w:pos="142"/>
              </w:tabs>
              <w:ind w:left="567" w:hanging="567"/>
              <w:rPr>
                <w:lang w:val="sl-SI"/>
              </w:rPr>
            </w:pPr>
            <w:r w:rsidRPr="00D608FD">
              <w:rPr>
                <w:b/>
                <w:lang w:val="sl-SI"/>
              </w:rPr>
              <w:t>9.</w:t>
            </w:r>
            <w:r w:rsidRPr="00D608FD">
              <w:rPr>
                <w:b/>
                <w:lang w:val="sl-SI"/>
              </w:rPr>
              <w:tab/>
              <w:t>POSEBNA NAVODILA ZA SHRANJEVANJE</w:t>
            </w:r>
          </w:p>
        </w:tc>
      </w:tr>
    </w:tbl>
    <w:p w14:paraId="5C24CD7F" w14:textId="77777777" w:rsidR="00C34A3E" w:rsidRPr="00D608FD" w:rsidRDefault="00C34A3E">
      <w:pPr>
        <w:rPr>
          <w:lang w:val="sl-SI"/>
        </w:rPr>
      </w:pPr>
    </w:p>
    <w:p w14:paraId="0AEC7A73" w14:textId="77777777" w:rsidR="00C34A3E" w:rsidRPr="00D608FD" w:rsidRDefault="00C34A3E">
      <w:pPr>
        <w:rPr>
          <w:szCs w:val="22"/>
          <w:lang w:val="sl-SI"/>
        </w:rPr>
      </w:pPr>
      <w:r w:rsidRPr="00D608FD">
        <w:rPr>
          <w:szCs w:val="22"/>
          <w:lang w:val="sl-SI"/>
        </w:rPr>
        <w:t xml:space="preserve">Shranjujte pri temperaturi do </w:t>
      </w:r>
      <w:r w:rsidR="00D53B42" w:rsidRPr="00D608FD">
        <w:rPr>
          <w:szCs w:val="22"/>
          <w:lang w:val="sl-SI"/>
        </w:rPr>
        <w:t>25</w:t>
      </w:r>
      <w:r w:rsidRPr="00D608FD">
        <w:rPr>
          <w:szCs w:val="22"/>
          <w:lang w:val="sl-SI"/>
        </w:rPr>
        <w:t> </w:t>
      </w:r>
      <w:r w:rsidRPr="00D608FD">
        <w:rPr>
          <w:szCs w:val="22"/>
          <w:lang w:val="sl-SI"/>
        </w:rPr>
        <w:sym w:font="Symbol" w:char="F0B0"/>
      </w:r>
      <w:r w:rsidRPr="00D608FD">
        <w:rPr>
          <w:szCs w:val="22"/>
          <w:lang w:val="sl-SI"/>
        </w:rPr>
        <w:t>C</w:t>
      </w:r>
    </w:p>
    <w:p w14:paraId="2D22442D" w14:textId="77777777" w:rsidR="00C34A3E" w:rsidRPr="00D608FD" w:rsidRDefault="003E2FFD">
      <w:pPr>
        <w:rPr>
          <w:szCs w:val="22"/>
          <w:lang w:val="sl-SI"/>
        </w:rPr>
      </w:pPr>
      <w:r w:rsidRPr="00D608FD">
        <w:rPr>
          <w:szCs w:val="22"/>
          <w:lang w:val="sl-SI"/>
        </w:rPr>
        <w:t>S</w:t>
      </w:r>
      <w:r w:rsidR="00C34A3E" w:rsidRPr="00D608FD">
        <w:rPr>
          <w:szCs w:val="22"/>
          <w:lang w:val="sl-SI"/>
        </w:rPr>
        <w:t xml:space="preserve">hranjujte v </w:t>
      </w:r>
      <w:r w:rsidRPr="00D608FD">
        <w:rPr>
          <w:szCs w:val="22"/>
          <w:lang w:val="sl-SI"/>
        </w:rPr>
        <w:t>originalni</w:t>
      </w:r>
      <w:r w:rsidR="00C34A3E" w:rsidRPr="00D608FD">
        <w:rPr>
          <w:szCs w:val="22"/>
          <w:lang w:val="sl-SI"/>
        </w:rPr>
        <w:t xml:space="preserve"> ovojnini za zagotovitev zaščite pred vlago</w:t>
      </w:r>
    </w:p>
    <w:p w14:paraId="169E473F" w14:textId="77777777" w:rsidR="00C34A3E" w:rsidRPr="00D608FD" w:rsidRDefault="00C34A3E">
      <w:pPr>
        <w:rPr>
          <w:lang w:val="sl-SI"/>
        </w:rPr>
      </w:pPr>
    </w:p>
    <w:p w14:paraId="511FE7A5" w14:textId="77777777" w:rsidR="00C34A3E" w:rsidRPr="00D608FD" w:rsidRDefault="00C34A3E" w:rsidP="00C745FA">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24AD8B28" w14:textId="77777777">
        <w:tc>
          <w:tcPr>
            <w:tcW w:w="9287" w:type="dxa"/>
          </w:tcPr>
          <w:p w14:paraId="500681C7" w14:textId="77777777" w:rsidR="00C34A3E" w:rsidRPr="00D608FD" w:rsidRDefault="00C34A3E" w:rsidP="00723642">
            <w:pPr>
              <w:keepNext/>
              <w:keepLines/>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30C04B88" w14:textId="77777777" w:rsidR="00C34A3E" w:rsidRPr="00D608FD" w:rsidRDefault="00C34A3E">
      <w:pPr>
        <w:rPr>
          <w:lang w:val="sl-SI"/>
        </w:rPr>
      </w:pPr>
    </w:p>
    <w:p w14:paraId="5C1E7D9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C64A86A" w14:textId="77777777">
        <w:tc>
          <w:tcPr>
            <w:tcW w:w="9287" w:type="dxa"/>
          </w:tcPr>
          <w:p w14:paraId="18C5EEBE" w14:textId="77777777" w:rsidR="00C34A3E" w:rsidRPr="00D608FD" w:rsidRDefault="00C34A3E">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3C9DEFF5" w14:textId="77777777" w:rsidR="00C34A3E" w:rsidRPr="00D608FD" w:rsidRDefault="00C34A3E">
      <w:pPr>
        <w:rPr>
          <w:lang w:val="sl-SI"/>
        </w:rPr>
      </w:pPr>
    </w:p>
    <w:p w14:paraId="120B50D0" w14:textId="77777777" w:rsidR="00951081" w:rsidRPr="00D608FD" w:rsidRDefault="00851070" w:rsidP="00951081">
      <w:pPr>
        <w:rPr>
          <w:szCs w:val="22"/>
          <w:lang w:val="sl-SI"/>
        </w:rPr>
      </w:pPr>
      <w:r>
        <w:rPr>
          <w:szCs w:val="22"/>
          <w:lang w:val="sl-SI"/>
        </w:rPr>
        <w:t>Roche Registration GmbH</w:t>
      </w:r>
    </w:p>
    <w:p w14:paraId="572807FD" w14:textId="77777777" w:rsidR="00951081" w:rsidRPr="00D608FD" w:rsidRDefault="00951081" w:rsidP="00951081">
      <w:pPr>
        <w:rPr>
          <w:szCs w:val="22"/>
          <w:lang w:val="sl-SI"/>
        </w:rPr>
      </w:pPr>
      <w:r w:rsidRPr="00D608FD">
        <w:rPr>
          <w:szCs w:val="22"/>
          <w:lang w:val="sl-SI"/>
        </w:rPr>
        <w:t>Emil-Barell-Strasse 1</w:t>
      </w:r>
    </w:p>
    <w:p w14:paraId="35C7593D" w14:textId="77777777" w:rsidR="00951081" w:rsidRPr="00D608FD" w:rsidRDefault="00951081" w:rsidP="00951081">
      <w:pPr>
        <w:rPr>
          <w:szCs w:val="22"/>
          <w:lang w:val="sl-SI"/>
        </w:rPr>
      </w:pPr>
      <w:r w:rsidRPr="00D608FD">
        <w:rPr>
          <w:szCs w:val="22"/>
          <w:lang w:val="sl-SI"/>
        </w:rPr>
        <w:t>79639 Grenzach-Wyhlen</w:t>
      </w:r>
    </w:p>
    <w:p w14:paraId="3BB75B51" w14:textId="77777777" w:rsidR="00951081" w:rsidRPr="00D608FD" w:rsidRDefault="00951081" w:rsidP="001A1340">
      <w:pPr>
        <w:rPr>
          <w:szCs w:val="22"/>
          <w:lang w:val="sl-SI"/>
        </w:rPr>
      </w:pPr>
      <w:r w:rsidRPr="00D608FD">
        <w:rPr>
          <w:szCs w:val="22"/>
          <w:lang w:val="sl-SI"/>
        </w:rPr>
        <w:t>Nemčija</w:t>
      </w:r>
    </w:p>
    <w:p w14:paraId="04370A52" w14:textId="77777777" w:rsidR="00C34A3E" w:rsidRPr="00D608FD" w:rsidRDefault="00C34A3E">
      <w:pPr>
        <w:rPr>
          <w:lang w:val="sl-SI"/>
        </w:rPr>
      </w:pPr>
    </w:p>
    <w:p w14:paraId="4E93A1B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632173A8" w14:textId="77777777">
        <w:tc>
          <w:tcPr>
            <w:tcW w:w="9287" w:type="dxa"/>
          </w:tcPr>
          <w:p w14:paraId="10B0A11C" w14:textId="77777777" w:rsidR="00C34A3E" w:rsidRPr="00D608FD" w:rsidRDefault="00C34A3E">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155ECE9F" w14:textId="77777777" w:rsidR="00C34A3E" w:rsidRPr="00D608FD" w:rsidRDefault="00C34A3E">
      <w:pPr>
        <w:rPr>
          <w:lang w:val="sl-SI"/>
        </w:rPr>
      </w:pPr>
    </w:p>
    <w:p w14:paraId="71297463" w14:textId="77777777" w:rsidR="00C34A3E" w:rsidRPr="00D608FD" w:rsidRDefault="00C34A3E">
      <w:pPr>
        <w:rPr>
          <w:lang w:val="sl-SI"/>
        </w:rPr>
      </w:pPr>
      <w:r w:rsidRPr="00D608FD">
        <w:rPr>
          <w:szCs w:val="22"/>
          <w:lang w:val="sl-SI"/>
        </w:rPr>
        <w:t>EU/1/96/005/00</w:t>
      </w:r>
      <w:r w:rsidR="00D958A5" w:rsidRPr="00D608FD">
        <w:rPr>
          <w:szCs w:val="22"/>
          <w:lang w:val="sl-SI"/>
        </w:rPr>
        <w:t>7</w:t>
      </w:r>
    </w:p>
    <w:p w14:paraId="5E62F6DE" w14:textId="77777777" w:rsidR="00C34A3E" w:rsidRPr="00D608FD" w:rsidRDefault="00C34A3E">
      <w:pPr>
        <w:rPr>
          <w:lang w:val="sl-SI"/>
        </w:rPr>
      </w:pPr>
    </w:p>
    <w:p w14:paraId="15A59B10"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4275769" w14:textId="77777777">
        <w:tc>
          <w:tcPr>
            <w:tcW w:w="9287" w:type="dxa"/>
          </w:tcPr>
          <w:p w14:paraId="0D3A6452" w14:textId="77777777" w:rsidR="00C34A3E" w:rsidRPr="00D608FD" w:rsidRDefault="00C34A3E">
            <w:pPr>
              <w:tabs>
                <w:tab w:val="left" w:pos="142"/>
              </w:tabs>
              <w:ind w:left="567" w:hanging="567"/>
              <w:rPr>
                <w:b/>
                <w:lang w:val="sl-SI"/>
              </w:rPr>
            </w:pPr>
            <w:r w:rsidRPr="00D608FD">
              <w:rPr>
                <w:b/>
                <w:lang w:val="sl-SI"/>
              </w:rPr>
              <w:t>13.</w:t>
            </w:r>
            <w:r w:rsidRPr="00D608FD">
              <w:rPr>
                <w:b/>
                <w:lang w:val="sl-SI"/>
              </w:rPr>
              <w:tab/>
              <w:t xml:space="preserve">ŠTEVILKA SERIJE </w:t>
            </w:r>
          </w:p>
        </w:tc>
      </w:tr>
    </w:tbl>
    <w:p w14:paraId="445124C5" w14:textId="77777777" w:rsidR="00C34A3E" w:rsidRPr="00D608FD" w:rsidRDefault="00C34A3E">
      <w:pPr>
        <w:rPr>
          <w:lang w:val="sl-SI"/>
        </w:rPr>
      </w:pPr>
    </w:p>
    <w:p w14:paraId="77FC7A4C" w14:textId="7B4FC16A" w:rsidR="00C34A3E" w:rsidRPr="00D608FD" w:rsidRDefault="008E4FC5">
      <w:pPr>
        <w:rPr>
          <w:lang w:val="sl-SI"/>
        </w:rPr>
      </w:pPr>
      <w:r>
        <w:rPr>
          <w:lang w:val="sl-SI"/>
        </w:rPr>
        <w:t>Lot</w:t>
      </w:r>
    </w:p>
    <w:p w14:paraId="2BECA28F" w14:textId="77777777" w:rsidR="00C34A3E" w:rsidRPr="00D608FD" w:rsidRDefault="00C34A3E">
      <w:pPr>
        <w:rPr>
          <w:lang w:val="sl-SI"/>
        </w:rPr>
      </w:pPr>
    </w:p>
    <w:p w14:paraId="3024FF9F"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47379855" w14:textId="77777777">
        <w:tc>
          <w:tcPr>
            <w:tcW w:w="9287" w:type="dxa"/>
          </w:tcPr>
          <w:p w14:paraId="166F4F08" w14:textId="77777777" w:rsidR="00C34A3E" w:rsidRPr="00D608FD" w:rsidRDefault="00C34A3E">
            <w:pPr>
              <w:tabs>
                <w:tab w:val="left" w:pos="142"/>
              </w:tabs>
              <w:ind w:left="567" w:hanging="567"/>
              <w:rPr>
                <w:b/>
                <w:lang w:val="sl-SI"/>
              </w:rPr>
            </w:pPr>
            <w:r w:rsidRPr="00D608FD">
              <w:rPr>
                <w:b/>
                <w:lang w:val="sl-SI"/>
              </w:rPr>
              <w:t>14.</w:t>
            </w:r>
            <w:r w:rsidRPr="00D608FD">
              <w:rPr>
                <w:b/>
                <w:lang w:val="sl-SI"/>
              </w:rPr>
              <w:tab/>
              <w:t>NAČIN IZDAJANJA ZDRAVILA</w:t>
            </w:r>
          </w:p>
        </w:tc>
      </w:tr>
    </w:tbl>
    <w:p w14:paraId="3ADBD816" w14:textId="77777777" w:rsidR="00C34A3E" w:rsidRPr="00D608FD" w:rsidRDefault="00C34A3E">
      <w:pPr>
        <w:rPr>
          <w:lang w:val="sl-SI"/>
        </w:rPr>
      </w:pPr>
    </w:p>
    <w:p w14:paraId="1EFD8A5A"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3E32E8A" w14:textId="77777777">
        <w:tc>
          <w:tcPr>
            <w:tcW w:w="9287" w:type="dxa"/>
          </w:tcPr>
          <w:p w14:paraId="7FB167AC" w14:textId="77777777" w:rsidR="00C34A3E" w:rsidRPr="00D608FD" w:rsidRDefault="00C34A3E">
            <w:pPr>
              <w:tabs>
                <w:tab w:val="left" w:pos="142"/>
              </w:tabs>
              <w:ind w:left="567" w:hanging="567"/>
              <w:rPr>
                <w:b/>
                <w:lang w:val="sl-SI"/>
              </w:rPr>
            </w:pPr>
            <w:r w:rsidRPr="00D608FD">
              <w:rPr>
                <w:b/>
                <w:lang w:val="sl-SI"/>
              </w:rPr>
              <w:t>15.</w:t>
            </w:r>
            <w:r w:rsidRPr="00D608FD">
              <w:rPr>
                <w:b/>
                <w:lang w:val="sl-SI"/>
              </w:rPr>
              <w:tab/>
              <w:t>NAVODILA ZA UPORABO</w:t>
            </w:r>
          </w:p>
        </w:tc>
      </w:tr>
    </w:tbl>
    <w:p w14:paraId="4D7D441E" w14:textId="77777777" w:rsidR="00C34A3E" w:rsidRPr="00D608FD" w:rsidRDefault="00C34A3E">
      <w:pPr>
        <w:rPr>
          <w:noProof/>
          <w:lang w:val="sl-SI"/>
        </w:rPr>
      </w:pPr>
    </w:p>
    <w:p w14:paraId="59AB0086" w14:textId="77777777" w:rsidR="00C34A3E" w:rsidRPr="00D608FD" w:rsidRDefault="00C34A3E">
      <w:pPr>
        <w:rPr>
          <w:noProof/>
          <w:lang w:val="sl-SI"/>
        </w:rPr>
      </w:pPr>
    </w:p>
    <w:p w14:paraId="103FF56A" w14:textId="77777777" w:rsidR="00C34A3E" w:rsidRPr="00D608FD" w:rsidRDefault="00C34A3E">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00B6AA18" w14:textId="77777777" w:rsidR="00C34A3E" w:rsidRPr="00D608FD" w:rsidRDefault="00C34A3E">
      <w:pPr>
        <w:rPr>
          <w:b/>
          <w:noProof/>
          <w:u w:val="single"/>
          <w:lang w:val="sl-SI"/>
        </w:rPr>
      </w:pPr>
    </w:p>
    <w:p w14:paraId="7AA8123D" w14:textId="77777777" w:rsidR="00C34A3E" w:rsidRPr="00D608FD" w:rsidRDefault="00C34A3E">
      <w:pPr>
        <w:rPr>
          <w:noProof/>
          <w:lang w:val="sl-SI"/>
        </w:rPr>
      </w:pPr>
      <w:r w:rsidRPr="00D608FD">
        <w:rPr>
          <w:noProof/>
          <w:lang w:val="sl-SI"/>
        </w:rPr>
        <w:t>cellcept 250 mg</w:t>
      </w:r>
    </w:p>
    <w:p w14:paraId="1CD09EDB" w14:textId="77777777" w:rsidR="00C34A3E" w:rsidRPr="00D608FD" w:rsidRDefault="00C34A3E">
      <w:pPr>
        <w:rPr>
          <w:noProof/>
          <w:lang w:val="sl-SI"/>
        </w:rPr>
      </w:pPr>
    </w:p>
    <w:p w14:paraId="0A6AFDC5" w14:textId="77777777" w:rsidR="00815943" w:rsidRPr="00D608FD" w:rsidRDefault="00815943">
      <w:pPr>
        <w:rPr>
          <w:noProof/>
          <w:lang w:val="sl-SI"/>
        </w:rPr>
      </w:pPr>
    </w:p>
    <w:p w14:paraId="4596299C"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2CC7249C" w14:textId="77777777" w:rsidR="00815943" w:rsidRPr="00D608FD" w:rsidRDefault="00815943" w:rsidP="00815943">
      <w:pPr>
        <w:rPr>
          <w:noProof/>
          <w:color w:val="000000"/>
          <w:lang w:val="sl-SI"/>
        </w:rPr>
      </w:pPr>
    </w:p>
    <w:p w14:paraId="6ED42D77" w14:textId="77777777" w:rsidR="00815943" w:rsidRPr="00D608FD" w:rsidRDefault="00815943" w:rsidP="00815943">
      <w:pPr>
        <w:rPr>
          <w:noProof/>
          <w:color w:val="000000"/>
          <w:szCs w:val="22"/>
          <w:highlight w:val="lightGray"/>
          <w:shd w:val="clear" w:color="auto" w:fill="CCCCCC"/>
          <w:lang w:val="sl-SI"/>
        </w:rPr>
      </w:pPr>
      <w:r w:rsidRPr="00D608FD">
        <w:rPr>
          <w:noProof/>
          <w:color w:val="000000"/>
          <w:highlight w:val="lightGray"/>
          <w:lang w:val="sl-SI"/>
        </w:rPr>
        <w:t>Vsebuje dvodimenzionalno črtno kodo z edinstveno oznako.</w:t>
      </w:r>
    </w:p>
    <w:p w14:paraId="5CE1224B" w14:textId="77777777" w:rsidR="00260B5D" w:rsidRPr="00D608FD" w:rsidRDefault="00260B5D" w:rsidP="00815943">
      <w:pPr>
        <w:rPr>
          <w:noProof/>
          <w:color w:val="000000"/>
          <w:szCs w:val="22"/>
          <w:lang w:val="sl-SI"/>
        </w:rPr>
      </w:pPr>
    </w:p>
    <w:p w14:paraId="43ED7F06" w14:textId="77777777" w:rsidR="00815943" w:rsidRPr="00D608FD" w:rsidRDefault="00815943" w:rsidP="00815943">
      <w:pPr>
        <w:rPr>
          <w:noProof/>
          <w:color w:val="000000"/>
          <w:lang w:val="sl-SI"/>
        </w:rPr>
      </w:pPr>
    </w:p>
    <w:p w14:paraId="092ED29D"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645284CF" w14:textId="77777777" w:rsidR="00815943" w:rsidRPr="00D608FD" w:rsidRDefault="00815943" w:rsidP="00815943">
      <w:pPr>
        <w:rPr>
          <w:noProof/>
          <w:color w:val="000000"/>
          <w:lang w:val="sl-SI"/>
        </w:rPr>
      </w:pPr>
    </w:p>
    <w:p w14:paraId="4CBDE6BE" w14:textId="77777777" w:rsidR="00815943" w:rsidRPr="00D608FD" w:rsidRDefault="00815943" w:rsidP="00815943">
      <w:pPr>
        <w:rPr>
          <w:color w:val="000000"/>
          <w:szCs w:val="22"/>
          <w:lang w:val="sl-SI"/>
        </w:rPr>
      </w:pPr>
      <w:r w:rsidRPr="00D608FD">
        <w:rPr>
          <w:color w:val="000000"/>
          <w:szCs w:val="22"/>
          <w:lang w:val="sl-SI"/>
        </w:rPr>
        <w:t>PC</w:t>
      </w:r>
    </w:p>
    <w:p w14:paraId="2C49F64B" w14:textId="77777777" w:rsidR="00815943" w:rsidRPr="00CA6331" w:rsidRDefault="00815943" w:rsidP="00815943">
      <w:pPr>
        <w:rPr>
          <w:color w:val="000000"/>
          <w:szCs w:val="22"/>
        </w:rPr>
      </w:pPr>
      <w:r w:rsidRPr="00CA6331">
        <w:rPr>
          <w:color w:val="000000"/>
          <w:szCs w:val="22"/>
        </w:rPr>
        <w:t>SN</w:t>
      </w:r>
    </w:p>
    <w:p w14:paraId="2C7A6AF9" w14:textId="77777777" w:rsidR="00815943" w:rsidRPr="00D608FD" w:rsidRDefault="00815943" w:rsidP="00815943">
      <w:pPr>
        <w:rPr>
          <w:color w:val="000000"/>
          <w:szCs w:val="22"/>
        </w:rPr>
      </w:pPr>
      <w:r w:rsidRPr="00D608FD">
        <w:rPr>
          <w:color w:val="000000"/>
          <w:szCs w:val="22"/>
        </w:rPr>
        <w:t>NN</w:t>
      </w:r>
    </w:p>
    <w:p w14:paraId="6F66901F" w14:textId="77777777" w:rsidR="00D958A5" w:rsidRPr="00D608FD" w:rsidRDefault="00C34A3E" w:rsidP="00D958A5">
      <w:pPr>
        <w:rPr>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692E32" w14:paraId="524A0DC8" w14:textId="77777777" w:rsidTr="007419BD">
        <w:trPr>
          <w:trHeight w:val="744"/>
        </w:trPr>
        <w:tc>
          <w:tcPr>
            <w:tcW w:w="9287" w:type="dxa"/>
            <w:tcBorders>
              <w:bottom w:val="single" w:sz="4" w:space="0" w:color="auto"/>
            </w:tcBorders>
          </w:tcPr>
          <w:p w14:paraId="4CB3E1E8" w14:textId="77777777" w:rsidR="00D958A5" w:rsidRPr="00D608FD" w:rsidRDefault="00D958A5" w:rsidP="007419BD">
            <w:pPr>
              <w:rPr>
                <w:b/>
                <w:lang w:val="sl-SI"/>
              </w:rPr>
            </w:pPr>
            <w:r w:rsidRPr="00D608FD">
              <w:rPr>
                <w:b/>
                <w:lang w:val="sl-SI"/>
              </w:rPr>
              <w:lastRenderedPageBreak/>
              <w:t xml:space="preserve">PODATKI NA ZUNANJI OVOJNINI </w:t>
            </w:r>
          </w:p>
          <w:p w14:paraId="2BEE69CF" w14:textId="77777777" w:rsidR="00D958A5" w:rsidRPr="00D608FD" w:rsidRDefault="00D958A5" w:rsidP="007419BD">
            <w:pPr>
              <w:rPr>
                <w:szCs w:val="22"/>
                <w:lang w:val="sl-SI"/>
              </w:rPr>
            </w:pPr>
          </w:p>
          <w:p w14:paraId="745DEC95" w14:textId="77777777" w:rsidR="00D958A5" w:rsidRPr="00D608FD" w:rsidRDefault="00434618" w:rsidP="00434618">
            <w:pPr>
              <w:rPr>
                <w:b/>
                <w:lang w:val="sl-SI"/>
              </w:rPr>
            </w:pPr>
            <w:r w:rsidRPr="00D608FD">
              <w:rPr>
                <w:b/>
                <w:szCs w:val="22"/>
                <w:lang w:val="sl-SI"/>
              </w:rPr>
              <w:t>VMESNA</w:t>
            </w:r>
            <w:r w:rsidR="00D958A5" w:rsidRPr="00D608FD">
              <w:rPr>
                <w:b/>
                <w:szCs w:val="22"/>
                <w:lang w:val="sl-SI"/>
              </w:rPr>
              <w:t xml:space="preserve"> </w:t>
            </w:r>
            <w:r w:rsidRPr="00D608FD">
              <w:rPr>
                <w:b/>
                <w:szCs w:val="22"/>
                <w:lang w:val="sl-SI"/>
              </w:rPr>
              <w:t>ŠKATLA SKUPNEGA PAKIRANJA</w:t>
            </w:r>
            <w:r w:rsidR="00D958A5" w:rsidRPr="00D608FD">
              <w:rPr>
                <w:b/>
                <w:szCs w:val="22"/>
                <w:lang w:val="sl-SI"/>
              </w:rPr>
              <w:t xml:space="preserve"> (</w:t>
            </w:r>
            <w:r w:rsidRPr="00D608FD">
              <w:rPr>
                <w:b/>
                <w:szCs w:val="22"/>
                <w:lang w:val="sl-SI"/>
              </w:rPr>
              <w:t>BREZ MODREGA OKENCA</w:t>
            </w:r>
            <w:r w:rsidR="00D958A5" w:rsidRPr="00D608FD">
              <w:rPr>
                <w:b/>
                <w:szCs w:val="22"/>
                <w:lang w:val="sl-SI"/>
              </w:rPr>
              <w:t>)</w:t>
            </w:r>
          </w:p>
        </w:tc>
      </w:tr>
    </w:tbl>
    <w:p w14:paraId="7DFFA305" w14:textId="77777777" w:rsidR="00D958A5" w:rsidRPr="00D608FD" w:rsidRDefault="00D958A5" w:rsidP="00D958A5">
      <w:pPr>
        <w:rPr>
          <w:lang w:val="sl-SI"/>
        </w:rPr>
      </w:pPr>
    </w:p>
    <w:p w14:paraId="531DF033"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6A6D8CBF" w14:textId="77777777" w:rsidTr="007419BD">
        <w:tc>
          <w:tcPr>
            <w:tcW w:w="9287" w:type="dxa"/>
          </w:tcPr>
          <w:p w14:paraId="3E94B842" w14:textId="77777777" w:rsidR="00D958A5" w:rsidRPr="00D608FD" w:rsidRDefault="00D958A5" w:rsidP="007419BD">
            <w:pPr>
              <w:tabs>
                <w:tab w:val="left" w:pos="142"/>
              </w:tabs>
              <w:ind w:left="567" w:hanging="567"/>
              <w:rPr>
                <w:b/>
                <w:lang w:val="sl-SI"/>
              </w:rPr>
            </w:pPr>
            <w:r w:rsidRPr="00D608FD">
              <w:rPr>
                <w:b/>
                <w:lang w:val="sl-SI"/>
              </w:rPr>
              <w:t>1.</w:t>
            </w:r>
            <w:r w:rsidRPr="00D608FD">
              <w:rPr>
                <w:b/>
                <w:lang w:val="sl-SI"/>
              </w:rPr>
              <w:tab/>
              <w:t>IME ZDRAVILA</w:t>
            </w:r>
          </w:p>
        </w:tc>
      </w:tr>
    </w:tbl>
    <w:p w14:paraId="07BD7440" w14:textId="77777777" w:rsidR="00D958A5" w:rsidRPr="00D608FD" w:rsidRDefault="00D958A5" w:rsidP="00D958A5">
      <w:pPr>
        <w:rPr>
          <w:lang w:val="sl-SI"/>
        </w:rPr>
      </w:pPr>
    </w:p>
    <w:p w14:paraId="0A216E34" w14:textId="77777777" w:rsidR="00D958A5" w:rsidRPr="00D608FD" w:rsidRDefault="00D958A5" w:rsidP="00D958A5">
      <w:pPr>
        <w:ind w:left="567" w:hanging="567"/>
        <w:outlineLvl w:val="1"/>
        <w:rPr>
          <w:kern w:val="28"/>
          <w:lang w:val="sl-SI"/>
        </w:rPr>
      </w:pPr>
      <w:r w:rsidRPr="00D608FD">
        <w:rPr>
          <w:kern w:val="28"/>
          <w:lang w:val="sl-SI"/>
        </w:rPr>
        <w:t xml:space="preserve">CellCept 250 mg </w:t>
      </w:r>
      <w:r w:rsidR="0046369D" w:rsidRPr="00D608FD">
        <w:rPr>
          <w:kern w:val="28"/>
          <w:lang w:val="sl-SI"/>
        </w:rPr>
        <w:t xml:space="preserve">trde </w:t>
      </w:r>
      <w:r w:rsidRPr="00D608FD">
        <w:rPr>
          <w:kern w:val="28"/>
          <w:lang w:val="sl-SI"/>
        </w:rPr>
        <w:t>kapsule</w:t>
      </w:r>
    </w:p>
    <w:p w14:paraId="3F8D8826" w14:textId="77777777" w:rsidR="00D958A5" w:rsidRPr="00D608FD" w:rsidRDefault="00D958A5" w:rsidP="00D958A5">
      <w:pPr>
        <w:rPr>
          <w:lang w:val="sl-SI"/>
        </w:rPr>
      </w:pPr>
      <w:r w:rsidRPr="00D608FD">
        <w:rPr>
          <w:szCs w:val="22"/>
          <w:lang w:val="sl-SI"/>
        </w:rPr>
        <w:t>mofetilmikofenolat</w:t>
      </w:r>
    </w:p>
    <w:p w14:paraId="33ACE9AE" w14:textId="77777777" w:rsidR="00D958A5" w:rsidRPr="00D608FD" w:rsidRDefault="00D958A5" w:rsidP="00D958A5">
      <w:pPr>
        <w:rPr>
          <w:lang w:val="sl-SI"/>
        </w:rPr>
      </w:pPr>
    </w:p>
    <w:p w14:paraId="0B8D83D1"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7C6836" w14:paraId="4D403ADB" w14:textId="77777777" w:rsidTr="007419BD">
        <w:tc>
          <w:tcPr>
            <w:tcW w:w="9287" w:type="dxa"/>
          </w:tcPr>
          <w:p w14:paraId="4F06A6F7" w14:textId="77777777" w:rsidR="00D958A5" w:rsidRPr="00D608FD" w:rsidRDefault="00D958A5" w:rsidP="007419BD">
            <w:pPr>
              <w:tabs>
                <w:tab w:val="left" w:pos="142"/>
              </w:tabs>
              <w:ind w:left="567" w:hanging="567"/>
              <w:rPr>
                <w:b/>
                <w:lang w:val="sl-SI"/>
              </w:rPr>
            </w:pPr>
            <w:r w:rsidRPr="00D608FD">
              <w:rPr>
                <w:b/>
                <w:lang w:val="sl-SI"/>
              </w:rPr>
              <w:t>2.</w:t>
            </w:r>
            <w:r w:rsidRPr="00D608FD">
              <w:rPr>
                <w:b/>
                <w:lang w:val="sl-SI"/>
              </w:rPr>
              <w:tab/>
              <w:t>NAVEDBA ENE ALI VEČ UČINKOVIN</w:t>
            </w:r>
          </w:p>
        </w:tc>
      </w:tr>
    </w:tbl>
    <w:p w14:paraId="341EB754" w14:textId="77777777" w:rsidR="00D958A5" w:rsidRPr="00D608FD" w:rsidRDefault="00D958A5" w:rsidP="00D958A5">
      <w:pPr>
        <w:rPr>
          <w:lang w:val="sl-SI"/>
        </w:rPr>
      </w:pPr>
    </w:p>
    <w:p w14:paraId="196BEE34" w14:textId="77777777" w:rsidR="00D958A5" w:rsidRPr="00D608FD" w:rsidRDefault="00D958A5" w:rsidP="00D958A5">
      <w:pPr>
        <w:rPr>
          <w:szCs w:val="22"/>
          <w:lang w:val="sl-SI"/>
        </w:rPr>
      </w:pPr>
      <w:r w:rsidRPr="00D608FD">
        <w:rPr>
          <w:szCs w:val="22"/>
          <w:lang w:val="sl-SI"/>
        </w:rPr>
        <w:t>Ena kapsula vsebuje 250 mg mofetilmikofenolata.</w:t>
      </w:r>
    </w:p>
    <w:p w14:paraId="5C9E0ED1" w14:textId="77777777" w:rsidR="00D958A5" w:rsidRPr="00D608FD" w:rsidRDefault="00D958A5" w:rsidP="00D958A5">
      <w:pPr>
        <w:rPr>
          <w:szCs w:val="22"/>
          <w:lang w:val="sl-SI"/>
        </w:rPr>
      </w:pPr>
    </w:p>
    <w:p w14:paraId="36AB3E2B"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69E10903" w14:textId="77777777" w:rsidTr="007419BD">
        <w:tc>
          <w:tcPr>
            <w:tcW w:w="9287" w:type="dxa"/>
          </w:tcPr>
          <w:p w14:paraId="627CD415" w14:textId="77777777" w:rsidR="00D958A5" w:rsidRPr="00D608FD" w:rsidRDefault="00D958A5" w:rsidP="007419BD">
            <w:pPr>
              <w:tabs>
                <w:tab w:val="left" w:pos="142"/>
              </w:tabs>
              <w:ind w:left="567" w:hanging="567"/>
              <w:rPr>
                <w:b/>
                <w:lang w:val="sl-SI"/>
              </w:rPr>
            </w:pPr>
            <w:r w:rsidRPr="00D608FD">
              <w:rPr>
                <w:b/>
                <w:lang w:val="sl-SI"/>
              </w:rPr>
              <w:t>3.</w:t>
            </w:r>
            <w:r w:rsidRPr="00D608FD">
              <w:rPr>
                <w:b/>
                <w:lang w:val="sl-SI"/>
              </w:rPr>
              <w:tab/>
              <w:t>SEZNAM POMOŽNIH SNOVI</w:t>
            </w:r>
          </w:p>
        </w:tc>
      </w:tr>
    </w:tbl>
    <w:p w14:paraId="79239AB1" w14:textId="77777777" w:rsidR="00D958A5" w:rsidRPr="00D608FD" w:rsidRDefault="00D958A5" w:rsidP="00D958A5">
      <w:pPr>
        <w:rPr>
          <w:lang w:val="sl-SI"/>
        </w:rPr>
      </w:pPr>
    </w:p>
    <w:p w14:paraId="65F27A00"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6EEE8CD7" w14:textId="77777777" w:rsidTr="007419BD">
        <w:tc>
          <w:tcPr>
            <w:tcW w:w="9287" w:type="dxa"/>
          </w:tcPr>
          <w:p w14:paraId="223F3C07" w14:textId="77777777" w:rsidR="00D958A5" w:rsidRPr="00D608FD" w:rsidRDefault="00D958A5" w:rsidP="007419BD">
            <w:pPr>
              <w:tabs>
                <w:tab w:val="left" w:pos="142"/>
              </w:tabs>
              <w:ind w:left="567" w:hanging="567"/>
              <w:rPr>
                <w:b/>
                <w:lang w:val="sl-SI"/>
              </w:rPr>
            </w:pPr>
            <w:r w:rsidRPr="00D608FD">
              <w:rPr>
                <w:b/>
                <w:lang w:val="sl-SI"/>
              </w:rPr>
              <w:t>4.</w:t>
            </w:r>
            <w:r w:rsidRPr="00D608FD">
              <w:rPr>
                <w:b/>
                <w:lang w:val="sl-SI"/>
              </w:rPr>
              <w:tab/>
              <w:t>FARMACEVTSKA OBLIKA IN VSEBINA</w:t>
            </w:r>
          </w:p>
        </w:tc>
      </w:tr>
    </w:tbl>
    <w:p w14:paraId="509E0C11" w14:textId="77777777" w:rsidR="00D958A5" w:rsidRPr="00D608FD" w:rsidRDefault="00D958A5" w:rsidP="00D958A5">
      <w:pPr>
        <w:rPr>
          <w:lang w:val="sl-SI"/>
        </w:rPr>
      </w:pPr>
    </w:p>
    <w:p w14:paraId="5A41BAAC" w14:textId="77777777" w:rsidR="00D958A5" w:rsidRPr="00D608FD" w:rsidRDefault="00434618" w:rsidP="00D958A5">
      <w:pPr>
        <w:rPr>
          <w:szCs w:val="22"/>
          <w:lang w:val="sl-SI"/>
        </w:rPr>
      </w:pPr>
      <w:r w:rsidRPr="00D608FD">
        <w:rPr>
          <w:szCs w:val="22"/>
          <w:lang w:val="sl-SI"/>
        </w:rPr>
        <w:t>1</w:t>
      </w:r>
      <w:r w:rsidR="00D958A5" w:rsidRPr="00D608FD">
        <w:rPr>
          <w:szCs w:val="22"/>
          <w:lang w:val="sl-SI"/>
        </w:rPr>
        <w:t>00</w:t>
      </w:r>
      <w:r w:rsidRPr="00D608FD">
        <w:rPr>
          <w:szCs w:val="22"/>
          <w:lang w:val="sl-SI"/>
        </w:rPr>
        <w:t xml:space="preserve"> trdih kapsul</w:t>
      </w:r>
      <w:r w:rsidR="000A2A29" w:rsidRPr="00D608FD">
        <w:rPr>
          <w:szCs w:val="22"/>
          <w:lang w:val="sl-SI"/>
        </w:rPr>
        <w:t>.</w:t>
      </w:r>
      <w:r w:rsidR="00D958A5" w:rsidRPr="00D608FD">
        <w:rPr>
          <w:szCs w:val="22"/>
          <w:lang w:val="sl-SI"/>
        </w:rPr>
        <w:t xml:space="preserve"> </w:t>
      </w:r>
      <w:r w:rsidR="000A2A29" w:rsidRPr="00D608FD">
        <w:rPr>
          <w:lang w:val="sl-SI"/>
        </w:rPr>
        <w:t>Sestavnih delov skupnega pakiranja ni mogoče prodajati posebej</w:t>
      </w:r>
    </w:p>
    <w:p w14:paraId="26A331CD" w14:textId="77777777" w:rsidR="00D958A5" w:rsidRPr="00D608FD" w:rsidRDefault="00D958A5" w:rsidP="00D958A5">
      <w:pPr>
        <w:rPr>
          <w:lang w:val="sl-SI"/>
        </w:rPr>
      </w:pPr>
    </w:p>
    <w:p w14:paraId="5DBA4CBA"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5E00DDCD" w14:textId="77777777" w:rsidTr="007419BD">
        <w:tc>
          <w:tcPr>
            <w:tcW w:w="9287" w:type="dxa"/>
          </w:tcPr>
          <w:p w14:paraId="4F1E71CE" w14:textId="77777777" w:rsidR="00D958A5" w:rsidRPr="00D608FD" w:rsidRDefault="00D958A5" w:rsidP="007419BD">
            <w:pPr>
              <w:tabs>
                <w:tab w:val="left" w:pos="142"/>
              </w:tabs>
              <w:ind w:left="567" w:hanging="567"/>
              <w:rPr>
                <w:b/>
                <w:lang w:val="sl-SI"/>
              </w:rPr>
            </w:pPr>
            <w:r w:rsidRPr="00D608FD">
              <w:rPr>
                <w:b/>
                <w:lang w:val="sl-SI"/>
              </w:rPr>
              <w:t>5.</w:t>
            </w:r>
            <w:r w:rsidRPr="00D608FD">
              <w:rPr>
                <w:b/>
                <w:lang w:val="sl-SI"/>
              </w:rPr>
              <w:tab/>
              <w:t>POSTOPEK IN POT(I) UPORABE ZDRAVILA</w:t>
            </w:r>
          </w:p>
        </w:tc>
      </w:tr>
    </w:tbl>
    <w:p w14:paraId="6249E5E0" w14:textId="77777777" w:rsidR="00D958A5" w:rsidRPr="00D608FD" w:rsidRDefault="00D958A5" w:rsidP="00D958A5">
      <w:pPr>
        <w:rPr>
          <w:lang w:val="sl-SI"/>
        </w:rPr>
      </w:pPr>
    </w:p>
    <w:p w14:paraId="4804AB80" w14:textId="77777777" w:rsidR="00D958A5" w:rsidRPr="00D608FD" w:rsidRDefault="00D958A5" w:rsidP="00D958A5">
      <w:pPr>
        <w:rPr>
          <w:szCs w:val="22"/>
          <w:lang w:val="sl-SI"/>
        </w:rPr>
      </w:pPr>
      <w:r w:rsidRPr="00D608FD">
        <w:rPr>
          <w:szCs w:val="22"/>
          <w:lang w:val="sl-SI"/>
        </w:rPr>
        <w:t>Pred uporabo preberite priloženo navodilo</w:t>
      </w:r>
    </w:p>
    <w:p w14:paraId="76342144" w14:textId="3DBBEBB4" w:rsidR="00D958A5" w:rsidRPr="00D608FD" w:rsidRDefault="008E4FC5" w:rsidP="00D958A5">
      <w:pPr>
        <w:rPr>
          <w:szCs w:val="22"/>
          <w:lang w:val="sl-SI"/>
        </w:rPr>
      </w:pPr>
      <w:r>
        <w:rPr>
          <w:szCs w:val="22"/>
          <w:lang w:val="sl-SI"/>
        </w:rPr>
        <w:t>z</w:t>
      </w:r>
      <w:r w:rsidR="00D958A5" w:rsidRPr="00D608FD">
        <w:rPr>
          <w:szCs w:val="22"/>
          <w:lang w:val="sl-SI"/>
        </w:rPr>
        <w:t>a peroralno uporabo</w:t>
      </w:r>
    </w:p>
    <w:p w14:paraId="48ED30C1" w14:textId="77777777" w:rsidR="00D958A5" w:rsidRPr="00D608FD" w:rsidRDefault="00D958A5" w:rsidP="00D958A5">
      <w:pPr>
        <w:rPr>
          <w:lang w:val="sl-SI"/>
        </w:rPr>
      </w:pPr>
    </w:p>
    <w:p w14:paraId="4E742A1D"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692E32" w14:paraId="307EB2BA" w14:textId="77777777" w:rsidTr="007419BD">
        <w:tc>
          <w:tcPr>
            <w:tcW w:w="9287" w:type="dxa"/>
          </w:tcPr>
          <w:p w14:paraId="598077BF" w14:textId="77777777" w:rsidR="00D958A5" w:rsidRPr="00D608FD" w:rsidRDefault="00D958A5" w:rsidP="007419BD">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079B6955" w14:textId="77777777" w:rsidR="00D958A5" w:rsidRPr="00D608FD" w:rsidRDefault="00D958A5" w:rsidP="00D958A5">
      <w:pPr>
        <w:rPr>
          <w:lang w:val="sl-SI"/>
        </w:rPr>
      </w:pPr>
    </w:p>
    <w:p w14:paraId="70249A99" w14:textId="77777777" w:rsidR="00D958A5" w:rsidRPr="00D608FD" w:rsidRDefault="00D958A5" w:rsidP="00D958A5">
      <w:pPr>
        <w:rPr>
          <w:lang w:val="sl-SI"/>
        </w:rPr>
      </w:pPr>
      <w:r w:rsidRPr="00D608FD">
        <w:rPr>
          <w:lang w:val="sl-SI"/>
        </w:rPr>
        <w:t>Zdravilo shranjujte nedosegljivo otrokom</w:t>
      </w:r>
    </w:p>
    <w:p w14:paraId="474BCCAD" w14:textId="77777777" w:rsidR="00D958A5" w:rsidRPr="00D608FD" w:rsidRDefault="00D958A5" w:rsidP="00D958A5">
      <w:pPr>
        <w:rPr>
          <w:lang w:val="sl-SI"/>
        </w:rPr>
      </w:pPr>
    </w:p>
    <w:p w14:paraId="41F7F4AB"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7C6836" w14:paraId="1724BED3" w14:textId="77777777" w:rsidTr="007419BD">
        <w:tc>
          <w:tcPr>
            <w:tcW w:w="9287" w:type="dxa"/>
          </w:tcPr>
          <w:p w14:paraId="60722C92" w14:textId="77777777" w:rsidR="00D958A5" w:rsidRPr="00D608FD" w:rsidRDefault="00D958A5" w:rsidP="007419BD">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77B959B3" w14:textId="77777777" w:rsidR="00D958A5" w:rsidRPr="00D608FD" w:rsidRDefault="00D958A5" w:rsidP="00D958A5">
      <w:pPr>
        <w:rPr>
          <w:lang w:val="sl-SI"/>
        </w:rPr>
      </w:pPr>
    </w:p>
    <w:p w14:paraId="1CB318F2" w14:textId="77777777" w:rsidR="00D958A5" w:rsidRPr="00D608FD" w:rsidRDefault="00E37E96" w:rsidP="00D958A5">
      <w:pPr>
        <w:rPr>
          <w:szCs w:val="22"/>
          <w:lang w:val="sl-SI"/>
        </w:rPr>
      </w:pPr>
      <w:r w:rsidRPr="00D608FD">
        <w:rPr>
          <w:szCs w:val="22"/>
          <w:lang w:val="sl-SI"/>
        </w:rPr>
        <w:t>S kapsulami ravnajte</w:t>
      </w:r>
      <w:r w:rsidR="00D958A5" w:rsidRPr="00D608FD">
        <w:rPr>
          <w:szCs w:val="22"/>
          <w:lang w:val="sl-SI"/>
        </w:rPr>
        <w:t xml:space="preserve"> previdno</w:t>
      </w:r>
    </w:p>
    <w:p w14:paraId="1DD0CB91" w14:textId="77777777" w:rsidR="00D958A5" w:rsidRPr="00D608FD" w:rsidRDefault="00D958A5" w:rsidP="00D958A5">
      <w:pPr>
        <w:rPr>
          <w:szCs w:val="22"/>
          <w:lang w:val="sl-SI"/>
        </w:rPr>
      </w:pPr>
      <w:r w:rsidRPr="00D608FD">
        <w:rPr>
          <w:szCs w:val="22"/>
          <w:lang w:val="sl-SI"/>
        </w:rPr>
        <w:t xml:space="preserve">Kapsul ne odpirajte in ne drobite </w:t>
      </w:r>
      <w:r w:rsidR="000A2A29" w:rsidRPr="00D608FD">
        <w:rPr>
          <w:szCs w:val="22"/>
          <w:lang w:val="sl-SI"/>
        </w:rPr>
        <w:t>ter se i</w:t>
      </w:r>
      <w:r w:rsidRPr="00D608FD">
        <w:rPr>
          <w:szCs w:val="22"/>
          <w:lang w:val="sl-SI"/>
        </w:rPr>
        <w:t xml:space="preserve">zogibajte </w:t>
      </w:r>
      <w:r w:rsidRPr="00D608FD">
        <w:rPr>
          <w:snapToGrid w:val="0"/>
          <w:szCs w:val="22"/>
          <w:lang w:val="sl-SI"/>
        </w:rPr>
        <w:t>vdihavanju ali neposrednemu stiku praška s kožo</w:t>
      </w:r>
    </w:p>
    <w:p w14:paraId="6E1E305F" w14:textId="77777777" w:rsidR="00D958A5" w:rsidRPr="00D608FD" w:rsidRDefault="00D958A5" w:rsidP="00D958A5">
      <w:pPr>
        <w:rPr>
          <w:lang w:val="sl-SI"/>
        </w:rPr>
      </w:pPr>
    </w:p>
    <w:p w14:paraId="17329D48"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692E32" w14:paraId="2903EDF4" w14:textId="77777777" w:rsidTr="007419BD">
        <w:tc>
          <w:tcPr>
            <w:tcW w:w="9287" w:type="dxa"/>
          </w:tcPr>
          <w:p w14:paraId="0BC894DF" w14:textId="77777777" w:rsidR="00D958A5" w:rsidRPr="00D608FD" w:rsidRDefault="00D958A5" w:rsidP="007419BD">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16CC734C" w14:textId="77777777" w:rsidR="00D958A5" w:rsidRPr="00D608FD" w:rsidRDefault="00D958A5" w:rsidP="00D958A5">
      <w:pPr>
        <w:rPr>
          <w:lang w:val="sl-SI"/>
        </w:rPr>
      </w:pPr>
    </w:p>
    <w:p w14:paraId="3C6FF34A" w14:textId="6D4E3D51" w:rsidR="00D958A5" w:rsidRPr="00D608FD" w:rsidRDefault="008E4FC5" w:rsidP="00D958A5">
      <w:pPr>
        <w:rPr>
          <w:lang w:val="sl-SI"/>
        </w:rPr>
      </w:pPr>
      <w:r>
        <w:rPr>
          <w:lang w:val="sl-SI"/>
        </w:rPr>
        <w:t>EXP</w:t>
      </w:r>
    </w:p>
    <w:p w14:paraId="2DD53F11" w14:textId="77777777" w:rsidR="00D958A5" w:rsidRPr="00D608FD" w:rsidRDefault="00D958A5" w:rsidP="00D958A5">
      <w:pPr>
        <w:rPr>
          <w:lang w:val="sl-SI"/>
        </w:rPr>
      </w:pPr>
    </w:p>
    <w:p w14:paraId="68E13934"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2B918E16" w14:textId="77777777" w:rsidTr="007419BD">
        <w:tc>
          <w:tcPr>
            <w:tcW w:w="9287" w:type="dxa"/>
          </w:tcPr>
          <w:p w14:paraId="235C6B6A" w14:textId="77777777" w:rsidR="00D958A5" w:rsidRPr="00D608FD" w:rsidRDefault="00D958A5" w:rsidP="007419BD">
            <w:pPr>
              <w:tabs>
                <w:tab w:val="left" w:pos="142"/>
              </w:tabs>
              <w:ind w:left="567" w:hanging="567"/>
              <w:rPr>
                <w:lang w:val="sl-SI"/>
              </w:rPr>
            </w:pPr>
            <w:r w:rsidRPr="00D608FD">
              <w:rPr>
                <w:b/>
                <w:lang w:val="sl-SI"/>
              </w:rPr>
              <w:t>9.</w:t>
            </w:r>
            <w:r w:rsidRPr="00D608FD">
              <w:rPr>
                <w:b/>
                <w:lang w:val="sl-SI"/>
              </w:rPr>
              <w:tab/>
              <w:t>POSEBNA NAVODILA ZA SHRANJEVANJE</w:t>
            </w:r>
          </w:p>
        </w:tc>
      </w:tr>
    </w:tbl>
    <w:p w14:paraId="0A04ADE6" w14:textId="77777777" w:rsidR="00D958A5" w:rsidRPr="00D608FD" w:rsidRDefault="00D958A5" w:rsidP="00D958A5">
      <w:pPr>
        <w:rPr>
          <w:lang w:val="sl-SI"/>
        </w:rPr>
      </w:pPr>
    </w:p>
    <w:p w14:paraId="7090041A" w14:textId="77777777" w:rsidR="00D958A5" w:rsidRPr="00D608FD" w:rsidRDefault="00D958A5" w:rsidP="00D958A5">
      <w:pPr>
        <w:rPr>
          <w:szCs w:val="22"/>
          <w:lang w:val="sl-SI"/>
        </w:rPr>
      </w:pPr>
      <w:r w:rsidRPr="00D608FD">
        <w:rPr>
          <w:szCs w:val="22"/>
          <w:lang w:val="sl-SI"/>
        </w:rPr>
        <w:t xml:space="preserve">Shranjujte pri temperaturi do </w:t>
      </w:r>
      <w:r w:rsidR="00D53B42" w:rsidRPr="00D608FD">
        <w:rPr>
          <w:szCs w:val="22"/>
          <w:lang w:val="sl-SI"/>
        </w:rPr>
        <w:t>25</w:t>
      </w:r>
      <w:r w:rsidRPr="00D608FD">
        <w:rPr>
          <w:szCs w:val="22"/>
          <w:lang w:val="sl-SI"/>
        </w:rPr>
        <w:t> </w:t>
      </w:r>
      <w:r w:rsidRPr="00D608FD">
        <w:rPr>
          <w:szCs w:val="22"/>
          <w:lang w:val="sl-SI"/>
        </w:rPr>
        <w:sym w:font="Symbol" w:char="F0B0"/>
      </w:r>
      <w:r w:rsidRPr="00D608FD">
        <w:rPr>
          <w:szCs w:val="22"/>
          <w:lang w:val="sl-SI"/>
        </w:rPr>
        <w:t>C</w:t>
      </w:r>
    </w:p>
    <w:p w14:paraId="5FFA5872" w14:textId="77777777" w:rsidR="00D958A5" w:rsidRPr="00D608FD" w:rsidRDefault="00D958A5" w:rsidP="00D958A5">
      <w:pPr>
        <w:rPr>
          <w:szCs w:val="22"/>
          <w:lang w:val="sl-SI"/>
        </w:rPr>
      </w:pPr>
      <w:r w:rsidRPr="00D608FD">
        <w:rPr>
          <w:szCs w:val="22"/>
          <w:lang w:val="sl-SI"/>
        </w:rPr>
        <w:t>Shranjujte v originalni ovojnini za zagotovitev zaščite pred vlago</w:t>
      </w:r>
    </w:p>
    <w:p w14:paraId="2220091F" w14:textId="77777777" w:rsidR="00D958A5" w:rsidRPr="00D608FD" w:rsidRDefault="00D958A5" w:rsidP="00D958A5">
      <w:pPr>
        <w:rPr>
          <w:lang w:val="sl-SI"/>
        </w:rPr>
      </w:pPr>
    </w:p>
    <w:p w14:paraId="420ABFD4"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692E32" w14:paraId="66C82385" w14:textId="77777777" w:rsidTr="007419BD">
        <w:tc>
          <w:tcPr>
            <w:tcW w:w="9287" w:type="dxa"/>
          </w:tcPr>
          <w:p w14:paraId="316E127D" w14:textId="77777777" w:rsidR="00D958A5" w:rsidRPr="00D608FD" w:rsidRDefault="00D958A5" w:rsidP="007419BD">
            <w:pPr>
              <w:keepNext/>
              <w:keepLines/>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2707848D" w14:textId="77777777" w:rsidR="00D958A5" w:rsidRPr="00D608FD" w:rsidRDefault="00D958A5" w:rsidP="00D958A5">
      <w:pPr>
        <w:rPr>
          <w:lang w:val="sl-SI"/>
        </w:rPr>
      </w:pPr>
    </w:p>
    <w:p w14:paraId="6674E9E4"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101885FC" w14:textId="77777777" w:rsidTr="007419BD">
        <w:tc>
          <w:tcPr>
            <w:tcW w:w="9287" w:type="dxa"/>
          </w:tcPr>
          <w:p w14:paraId="2E3DB369" w14:textId="77777777" w:rsidR="00D958A5" w:rsidRPr="00D608FD" w:rsidRDefault="00D958A5" w:rsidP="007419BD">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17D8C8ED" w14:textId="77777777" w:rsidR="00D958A5" w:rsidRPr="00D608FD" w:rsidRDefault="00D958A5" w:rsidP="00D958A5">
      <w:pPr>
        <w:rPr>
          <w:lang w:val="sl-SI"/>
        </w:rPr>
      </w:pPr>
    </w:p>
    <w:p w14:paraId="72A0DE4C" w14:textId="77777777" w:rsidR="00D958A5" w:rsidRPr="00D608FD" w:rsidRDefault="00D958A5" w:rsidP="00D958A5">
      <w:pPr>
        <w:rPr>
          <w:szCs w:val="22"/>
          <w:lang w:val="sl-SI"/>
        </w:rPr>
      </w:pPr>
      <w:r w:rsidRPr="00D608FD">
        <w:rPr>
          <w:szCs w:val="22"/>
          <w:lang w:val="sl-SI"/>
        </w:rPr>
        <w:t>Roche Registration GmbH</w:t>
      </w:r>
    </w:p>
    <w:p w14:paraId="207CFE46" w14:textId="77777777" w:rsidR="00D958A5" w:rsidRPr="00D608FD" w:rsidRDefault="00D958A5" w:rsidP="00D958A5">
      <w:pPr>
        <w:rPr>
          <w:szCs w:val="22"/>
          <w:lang w:val="sl-SI"/>
        </w:rPr>
      </w:pPr>
      <w:r w:rsidRPr="00D608FD">
        <w:rPr>
          <w:szCs w:val="22"/>
          <w:lang w:val="sl-SI"/>
        </w:rPr>
        <w:t>Emil-Barell-Strasse 1</w:t>
      </w:r>
    </w:p>
    <w:p w14:paraId="76339639" w14:textId="77777777" w:rsidR="00D958A5" w:rsidRPr="00D608FD" w:rsidRDefault="00D958A5" w:rsidP="00D958A5">
      <w:pPr>
        <w:rPr>
          <w:szCs w:val="22"/>
          <w:lang w:val="sl-SI"/>
        </w:rPr>
      </w:pPr>
      <w:r w:rsidRPr="00D608FD">
        <w:rPr>
          <w:szCs w:val="22"/>
          <w:lang w:val="sl-SI"/>
        </w:rPr>
        <w:t>79639 Grenzach-Wyhlen</w:t>
      </w:r>
    </w:p>
    <w:p w14:paraId="3416FDE5" w14:textId="77777777" w:rsidR="00D958A5" w:rsidRPr="00D608FD" w:rsidRDefault="00D958A5" w:rsidP="00D958A5">
      <w:pPr>
        <w:rPr>
          <w:szCs w:val="22"/>
          <w:lang w:val="sl-SI"/>
        </w:rPr>
      </w:pPr>
      <w:r w:rsidRPr="00D608FD">
        <w:rPr>
          <w:szCs w:val="22"/>
          <w:lang w:val="sl-SI"/>
        </w:rPr>
        <w:t>Nemčija</w:t>
      </w:r>
    </w:p>
    <w:p w14:paraId="71171753" w14:textId="77777777" w:rsidR="00D958A5" w:rsidRPr="00D608FD" w:rsidRDefault="00D958A5" w:rsidP="00D958A5">
      <w:pPr>
        <w:rPr>
          <w:lang w:val="sl-SI"/>
        </w:rPr>
      </w:pPr>
    </w:p>
    <w:p w14:paraId="1DE6C2E4"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692E32" w14:paraId="0702686C" w14:textId="77777777" w:rsidTr="007419BD">
        <w:tc>
          <w:tcPr>
            <w:tcW w:w="9287" w:type="dxa"/>
          </w:tcPr>
          <w:p w14:paraId="38CF627F" w14:textId="77777777" w:rsidR="00D958A5" w:rsidRPr="00D608FD" w:rsidRDefault="00D958A5" w:rsidP="007419BD">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026CB940" w14:textId="77777777" w:rsidR="00D958A5" w:rsidRPr="00D608FD" w:rsidRDefault="00D958A5" w:rsidP="00D958A5">
      <w:pPr>
        <w:rPr>
          <w:lang w:val="sl-SI"/>
        </w:rPr>
      </w:pPr>
    </w:p>
    <w:p w14:paraId="200B80B4" w14:textId="77777777" w:rsidR="00D958A5" w:rsidRPr="00D608FD" w:rsidRDefault="00D958A5" w:rsidP="00D958A5">
      <w:pPr>
        <w:rPr>
          <w:lang w:val="sl-SI"/>
        </w:rPr>
      </w:pPr>
      <w:r w:rsidRPr="00D608FD">
        <w:rPr>
          <w:szCs w:val="22"/>
          <w:lang w:val="sl-SI"/>
        </w:rPr>
        <w:t>EU/1/96/005/007</w:t>
      </w:r>
    </w:p>
    <w:p w14:paraId="7455328F" w14:textId="77777777" w:rsidR="00D958A5" w:rsidRPr="00D608FD" w:rsidRDefault="00D958A5" w:rsidP="00D958A5">
      <w:pPr>
        <w:rPr>
          <w:lang w:val="sl-SI"/>
        </w:rPr>
      </w:pPr>
    </w:p>
    <w:p w14:paraId="03819F80"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42FA37A7" w14:textId="77777777" w:rsidTr="007419BD">
        <w:tc>
          <w:tcPr>
            <w:tcW w:w="9287" w:type="dxa"/>
          </w:tcPr>
          <w:p w14:paraId="1ED0953E" w14:textId="77777777" w:rsidR="00D958A5" w:rsidRPr="00D608FD" w:rsidRDefault="00D958A5" w:rsidP="007419BD">
            <w:pPr>
              <w:tabs>
                <w:tab w:val="left" w:pos="142"/>
              </w:tabs>
              <w:ind w:left="567" w:hanging="567"/>
              <w:rPr>
                <w:b/>
                <w:lang w:val="sl-SI"/>
              </w:rPr>
            </w:pPr>
            <w:r w:rsidRPr="00D608FD">
              <w:rPr>
                <w:b/>
                <w:lang w:val="sl-SI"/>
              </w:rPr>
              <w:t>13.</w:t>
            </w:r>
            <w:r w:rsidRPr="00D608FD">
              <w:rPr>
                <w:b/>
                <w:lang w:val="sl-SI"/>
              </w:rPr>
              <w:tab/>
              <w:t xml:space="preserve">ŠTEVILKA SERIJE </w:t>
            </w:r>
          </w:p>
        </w:tc>
      </w:tr>
    </w:tbl>
    <w:p w14:paraId="1435CA20" w14:textId="77777777" w:rsidR="00D958A5" w:rsidRPr="00D608FD" w:rsidRDefault="00D958A5" w:rsidP="00D958A5">
      <w:pPr>
        <w:rPr>
          <w:lang w:val="sl-SI"/>
        </w:rPr>
      </w:pPr>
    </w:p>
    <w:p w14:paraId="6E97F9E6" w14:textId="6D933FF6" w:rsidR="00D958A5" w:rsidRPr="00D608FD" w:rsidRDefault="008E4FC5" w:rsidP="00D958A5">
      <w:pPr>
        <w:rPr>
          <w:lang w:val="sl-SI"/>
        </w:rPr>
      </w:pPr>
      <w:r>
        <w:rPr>
          <w:lang w:val="sl-SI"/>
        </w:rPr>
        <w:t>Lot</w:t>
      </w:r>
    </w:p>
    <w:p w14:paraId="575AE94F" w14:textId="77777777" w:rsidR="00D958A5" w:rsidRPr="00D608FD" w:rsidRDefault="00D958A5" w:rsidP="00D958A5">
      <w:pPr>
        <w:rPr>
          <w:lang w:val="sl-SI"/>
        </w:rPr>
      </w:pPr>
    </w:p>
    <w:p w14:paraId="55B5662C"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26616BF4" w14:textId="77777777" w:rsidTr="007419BD">
        <w:tc>
          <w:tcPr>
            <w:tcW w:w="9287" w:type="dxa"/>
          </w:tcPr>
          <w:p w14:paraId="2B1D8419" w14:textId="77777777" w:rsidR="00D958A5" w:rsidRPr="00D608FD" w:rsidRDefault="00D958A5" w:rsidP="007419BD">
            <w:pPr>
              <w:tabs>
                <w:tab w:val="left" w:pos="142"/>
              </w:tabs>
              <w:ind w:left="567" w:hanging="567"/>
              <w:rPr>
                <w:b/>
                <w:lang w:val="sl-SI"/>
              </w:rPr>
            </w:pPr>
            <w:r w:rsidRPr="00D608FD">
              <w:rPr>
                <w:b/>
                <w:lang w:val="sl-SI"/>
              </w:rPr>
              <w:t>14.</w:t>
            </w:r>
            <w:r w:rsidRPr="00D608FD">
              <w:rPr>
                <w:b/>
                <w:lang w:val="sl-SI"/>
              </w:rPr>
              <w:tab/>
              <w:t>NAČIN IZDAJANJA ZDRAVILA</w:t>
            </w:r>
          </w:p>
        </w:tc>
      </w:tr>
    </w:tbl>
    <w:p w14:paraId="02774450" w14:textId="77777777" w:rsidR="00D958A5" w:rsidRPr="00D608FD" w:rsidRDefault="00D958A5" w:rsidP="00D958A5">
      <w:pPr>
        <w:rPr>
          <w:lang w:val="sl-SI"/>
        </w:rPr>
      </w:pPr>
    </w:p>
    <w:p w14:paraId="34846E48" w14:textId="77777777" w:rsidR="00D958A5" w:rsidRPr="00D608FD" w:rsidRDefault="00D958A5" w:rsidP="00D958A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58A5" w:rsidRPr="00D608FD" w14:paraId="04B93C05" w14:textId="77777777" w:rsidTr="007419BD">
        <w:tc>
          <w:tcPr>
            <w:tcW w:w="9287" w:type="dxa"/>
          </w:tcPr>
          <w:p w14:paraId="578782FE" w14:textId="77777777" w:rsidR="00D958A5" w:rsidRPr="00D608FD" w:rsidRDefault="00D958A5" w:rsidP="007419BD">
            <w:pPr>
              <w:tabs>
                <w:tab w:val="left" w:pos="142"/>
              </w:tabs>
              <w:ind w:left="567" w:hanging="567"/>
              <w:rPr>
                <w:b/>
                <w:lang w:val="sl-SI"/>
              </w:rPr>
            </w:pPr>
            <w:r w:rsidRPr="00D608FD">
              <w:rPr>
                <w:b/>
                <w:lang w:val="sl-SI"/>
              </w:rPr>
              <w:t>15.</w:t>
            </w:r>
            <w:r w:rsidRPr="00D608FD">
              <w:rPr>
                <w:b/>
                <w:lang w:val="sl-SI"/>
              </w:rPr>
              <w:tab/>
              <w:t>NAVODILA ZA UPORABO</w:t>
            </w:r>
          </w:p>
        </w:tc>
      </w:tr>
    </w:tbl>
    <w:p w14:paraId="514034F4" w14:textId="77777777" w:rsidR="00D958A5" w:rsidRPr="00D608FD" w:rsidRDefault="00D958A5" w:rsidP="00D958A5">
      <w:pPr>
        <w:rPr>
          <w:noProof/>
          <w:lang w:val="sl-SI"/>
        </w:rPr>
      </w:pPr>
    </w:p>
    <w:p w14:paraId="273C43C4" w14:textId="77777777" w:rsidR="000A2A29" w:rsidRPr="00D608FD" w:rsidRDefault="000A2A29" w:rsidP="00D958A5">
      <w:pPr>
        <w:rPr>
          <w:noProof/>
          <w:lang w:val="sl-SI"/>
        </w:rPr>
      </w:pPr>
    </w:p>
    <w:p w14:paraId="4E0088D9" w14:textId="77777777" w:rsidR="00D958A5" w:rsidRPr="00D608FD" w:rsidRDefault="00D958A5" w:rsidP="00D958A5">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058ED416" w14:textId="77777777" w:rsidR="00D958A5" w:rsidRPr="00D608FD" w:rsidRDefault="00D958A5" w:rsidP="00D958A5">
      <w:pPr>
        <w:rPr>
          <w:noProof/>
          <w:lang w:val="sl-SI"/>
        </w:rPr>
      </w:pPr>
    </w:p>
    <w:p w14:paraId="536B0F02" w14:textId="77777777" w:rsidR="00D958A5" w:rsidRPr="00D608FD" w:rsidRDefault="007645B4" w:rsidP="00D958A5">
      <w:pPr>
        <w:rPr>
          <w:noProof/>
          <w:lang w:val="sl-SI"/>
        </w:rPr>
      </w:pPr>
      <w:r w:rsidRPr="00D608FD">
        <w:rPr>
          <w:noProof/>
          <w:lang w:val="sl-SI"/>
        </w:rPr>
        <w:t>cellcept 250 mg</w:t>
      </w:r>
    </w:p>
    <w:p w14:paraId="4D2B9059" w14:textId="77777777" w:rsidR="007645B4" w:rsidRPr="00D608FD" w:rsidRDefault="007645B4" w:rsidP="00D958A5">
      <w:pPr>
        <w:rPr>
          <w:noProof/>
          <w:lang w:val="sl-SI"/>
        </w:rPr>
      </w:pPr>
    </w:p>
    <w:p w14:paraId="1B4D9142" w14:textId="77777777" w:rsidR="007645B4" w:rsidRPr="00D608FD" w:rsidRDefault="007645B4" w:rsidP="00D958A5">
      <w:pPr>
        <w:rPr>
          <w:noProof/>
          <w:lang w:val="sl-SI"/>
        </w:rPr>
      </w:pPr>
    </w:p>
    <w:p w14:paraId="09CA4C2C" w14:textId="77777777" w:rsidR="00D958A5" w:rsidRPr="00D608FD" w:rsidRDefault="00D958A5" w:rsidP="00D958A5">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30D8FA7E" w14:textId="77777777" w:rsidR="00D958A5" w:rsidRPr="00D608FD" w:rsidRDefault="00D958A5" w:rsidP="00D958A5">
      <w:pPr>
        <w:rPr>
          <w:noProof/>
          <w:color w:val="000000"/>
          <w:szCs w:val="22"/>
          <w:lang w:val="sl-SI"/>
        </w:rPr>
      </w:pPr>
    </w:p>
    <w:p w14:paraId="0F0E8AB2" w14:textId="77777777" w:rsidR="00D958A5" w:rsidRPr="00D608FD" w:rsidRDefault="00D958A5" w:rsidP="00D958A5">
      <w:pPr>
        <w:rPr>
          <w:noProof/>
          <w:color w:val="000000"/>
          <w:lang w:val="sl-SI"/>
        </w:rPr>
      </w:pPr>
    </w:p>
    <w:p w14:paraId="3BEB76C0" w14:textId="77777777" w:rsidR="00D958A5" w:rsidRPr="00D608FD" w:rsidRDefault="00D958A5" w:rsidP="00D958A5">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53378468" w14:textId="77777777" w:rsidR="00D958A5" w:rsidRPr="00D608FD" w:rsidRDefault="00D958A5" w:rsidP="00D958A5">
      <w:pPr>
        <w:rPr>
          <w:noProof/>
          <w:color w:val="000000"/>
          <w:lang w:val="sl-SI"/>
        </w:rPr>
      </w:pPr>
    </w:p>
    <w:p w14:paraId="13DF6FC3" w14:textId="77777777" w:rsidR="00C34A3E" w:rsidRPr="00D608FD" w:rsidRDefault="00D958A5">
      <w:pPr>
        <w:rPr>
          <w:b/>
          <w:lang w:val="sl-SI"/>
        </w:rPr>
      </w:pPr>
      <w:r w:rsidRPr="00D608FD">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7F4C628" w14:textId="77777777">
        <w:tc>
          <w:tcPr>
            <w:tcW w:w="9287" w:type="dxa"/>
          </w:tcPr>
          <w:p w14:paraId="7DCF477B" w14:textId="77777777" w:rsidR="00C34A3E" w:rsidRPr="00D608FD" w:rsidRDefault="00C34A3E">
            <w:pPr>
              <w:rPr>
                <w:b/>
                <w:lang w:val="sl-SI"/>
              </w:rPr>
            </w:pPr>
            <w:r w:rsidRPr="00D608FD">
              <w:rPr>
                <w:b/>
                <w:lang w:val="sl-SI"/>
              </w:rPr>
              <w:lastRenderedPageBreak/>
              <w:t>PODATKI, KI MORAJO BITI NAJMANJ NAVEDENI NA PRETISNEM OMOTU ALI DVOJNEM TRAKU</w:t>
            </w:r>
          </w:p>
          <w:p w14:paraId="13F62A01" w14:textId="77777777" w:rsidR="00C34A3E" w:rsidRPr="00D608FD" w:rsidRDefault="00C34A3E">
            <w:pPr>
              <w:rPr>
                <w:b/>
                <w:lang w:val="sl-SI"/>
              </w:rPr>
            </w:pPr>
          </w:p>
          <w:p w14:paraId="65B626A0" w14:textId="77777777" w:rsidR="00C34A3E" w:rsidRPr="00D608FD" w:rsidRDefault="00C34A3E">
            <w:pPr>
              <w:rPr>
                <w:b/>
                <w:lang w:val="sl-SI"/>
              </w:rPr>
            </w:pPr>
            <w:r w:rsidRPr="00D608FD">
              <w:rPr>
                <w:b/>
                <w:szCs w:val="22"/>
                <w:lang w:val="sl-SI"/>
              </w:rPr>
              <w:t>PRETISNI OMOT</w:t>
            </w:r>
          </w:p>
        </w:tc>
      </w:tr>
    </w:tbl>
    <w:p w14:paraId="2462B3F1" w14:textId="77777777" w:rsidR="00C34A3E" w:rsidRPr="00D608FD" w:rsidRDefault="00C34A3E">
      <w:pPr>
        <w:rPr>
          <w:lang w:val="sl-SI"/>
        </w:rPr>
      </w:pPr>
    </w:p>
    <w:p w14:paraId="799DDBFF"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000D41A7" w14:textId="77777777">
        <w:tc>
          <w:tcPr>
            <w:tcW w:w="9287" w:type="dxa"/>
          </w:tcPr>
          <w:p w14:paraId="380DAF5D"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179C665B" w14:textId="77777777" w:rsidR="00C34A3E" w:rsidRPr="00D608FD" w:rsidRDefault="00C34A3E">
      <w:pPr>
        <w:ind w:left="567" w:hanging="567"/>
        <w:rPr>
          <w:lang w:val="sl-SI"/>
        </w:rPr>
      </w:pPr>
    </w:p>
    <w:p w14:paraId="660F7DDC" w14:textId="77777777" w:rsidR="00C34A3E" w:rsidRPr="00D608FD" w:rsidRDefault="00C34A3E">
      <w:pPr>
        <w:rPr>
          <w:szCs w:val="22"/>
          <w:lang w:val="sl-SI"/>
        </w:rPr>
      </w:pPr>
      <w:r w:rsidRPr="00D608FD">
        <w:rPr>
          <w:szCs w:val="22"/>
          <w:lang w:val="sl-SI"/>
        </w:rPr>
        <w:t>CellCept 250 mg kapsule</w:t>
      </w:r>
    </w:p>
    <w:p w14:paraId="7B5C4F62" w14:textId="77777777" w:rsidR="00C34A3E" w:rsidRPr="00D608FD" w:rsidRDefault="00C34A3E">
      <w:pPr>
        <w:rPr>
          <w:szCs w:val="22"/>
          <w:lang w:val="sl-SI"/>
        </w:rPr>
      </w:pPr>
      <w:r w:rsidRPr="00D608FD">
        <w:rPr>
          <w:szCs w:val="22"/>
          <w:lang w:val="sl-SI"/>
        </w:rPr>
        <w:t>mofetilmikofenolat</w:t>
      </w:r>
    </w:p>
    <w:p w14:paraId="1F5E50E6" w14:textId="77777777" w:rsidR="00C34A3E" w:rsidRPr="00D608FD" w:rsidRDefault="00C34A3E">
      <w:pPr>
        <w:rPr>
          <w:lang w:val="sl-SI"/>
        </w:rPr>
      </w:pPr>
    </w:p>
    <w:p w14:paraId="0052496C"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33C1392A" w14:textId="77777777">
        <w:tc>
          <w:tcPr>
            <w:tcW w:w="9287" w:type="dxa"/>
          </w:tcPr>
          <w:p w14:paraId="6FD75ABF" w14:textId="77777777" w:rsidR="00C34A3E" w:rsidRPr="00D608FD" w:rsidRDefault="00C34A3E">
            <w:pPr>
              <w:tabs>
                <w:tab w:val="left" w:pos="142"/>
              </w:tabs>
              <w:ind w:left="567" w:hanging="567"/>
              <w:rPr>
                <w:b/>
                <w:lang w:val="sl-SI"/>
              </w:rPr>
            </w:pPr>
            <w:r w:rsidRPr="00D608FD">
              <w:rPr>
                <w:b/>
                <w:lang w:val="sl-SI"/>
              </w:rPr>
              <w:t>2.</w:t>
            </w:r>
            <w:r w:rsidRPr="00D608FD">
              <w:rPr>
                <w:b/>
                <w:lang w:val="sl-SI"/>
              </w:rPr>
              <w:tab/>
              <w:t>IME IMETNIKA DOVOLJENJA ZA PROMET Z ZDRAVILOM</w:t>
            </w:r>
          </w:p>
        </w:tc>
      </w:tr>
    </w:tbl>
    <w:p w14:paraId="16BAD827" w14:textId="77777777" w:rsidR="00C34A3E" w:rsidRPr="00D608FD" w:rsidRDefault="00C34A3E">
      <w:pPr>
        <w:rPr>
          <w:lang w:val="sl-SI"/>
        </w:rPr>
      </w:pPr>
    </w:p>
    <w:p w14:paraId="1903061E" w14:textId="77777777" w:rsidR="00C34A3E" w:rsidRPr="00D608FD" w:rsidRDefault="00C34A3E">
      <w:pPr>
        <w:rPr>
          <w:szCs w:val="22"/>
          <w:lang w:val="sl-SI"/>
        </w:rPr>
      </w:pPr>
      <w:r w:rsidRPr="00D608FD">
        <w:rPr>
          <w:szCs w:val="22"/>
          <w:lang w:val="sl-SI"/>
        </w:rPr>
        <w:t xml:space="preserve">Roche Registration </w:t>
      </w:r>
      <w:r w:rsidR="001F056E" w:rsidRPr="00D608FD">
        <w:rPr>
          <w:szCs w:val="22"/>
          <w:lang w:val="sl-SI"/>
        </w:rPr>
        <w:t>GmbH</w:t>
      </w:r>
    </w:p>
    <w:p w14:paraId="240E7E59" w14:textId="77777777" w:rsidR="00C34A3E" w:rsidRPr="00D608FD" w:rsidRDefault="00C34A3E">
      <w:pPr>
        <w:rPr>
          <w:lang w:val="sl-SI"/>
        </w:rPr>
      </w:pPr>
    </w:p>
    <w:p w14:paraId="5B11E0D1"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5C1D6E95" w14:textId="77777777">
        <w:tc>
          <w:tcPr>
            <w:tcW w:w="9287" w:type="dxa"/>
          </w:tcPr>
          <w:p w14:paraId="57EA8C83"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DATUM IZTEKA ROKA UPORABNOSTI ZDRAVILA</w:t>
            </w:r>
          </w:p>
        </w:tc>
      </w:tr>
    </w:tbl>
    <w:p w14:paraId="702820AB" w14:textId="77777777" w:rsidR="00C34A3E" w:rsidRPr="00D608FD" w:rsidRDefault="00C34A3E">
      <w:pPr>
        <w:rPr>
          <w:lang w:val="sl-SI"/>
        </w:rPr>
      </w:pPr>
    </w:p>
    <w:p w14:paraId="4E7A3875" w14:textId="77777777" w:rsidR="00C34A3E" w:rsidRPr="00D608FD" w:rsidRDefault="00C34A3E">
      <w:pPr>
        <w:rPr>
          <w:lang w:val="sl-SI"/>
        </w:rPr>
      </w:pPr>
      <w:r w:rsidRPr="00D608FD">
        <w:rPr>
          <w:lang w:val="sl-SI"/>
        </w:rPr>
        <w:t>EXP</w:t>
      </w:r>
    </w:p>
    <w:p w14:paraId="41D4AF8E" w14:textId="77777777" w:rsidR="00C34A3E" w:rsidRPr="00D608FD" w:rsidRDefault="00C34A3E">
      <w:pPr>
        <w:rPr>
          <w:lang w:val="sl-SI"/>
        </w:rPr>
      </w:pPr>
    </w:p>
    <w:p w14:paraId="175FA644"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C84821F" w14:textId="77777777">
        <w:tc>
          <w:tcPr>
            <w:tcW w:w="9287" w:type="dxa"/>
          </w:tcPr>
          <w:p w14:paraId="4B7A43B6"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ŠTEVILKA SERIJE</w:t>
            </w:r>
          </w:p>
        </w:tc>
      </w:tr>
    </w:tbl>
    <w:p w14:paraId="7280B367" w14:textId="77777777" w:rsidR="00C34A3E" w:rsidRPr="00D608FD" w:rsidRDefault="00C34A3E">
      <w:pPr>
        <w:rPr>
          <w:lang w:val="sl-SI"/>
        </w:rPr>
      </w:pPr>
    </w:p>
    <w:p w14:paraId="4E6F75F2" w14:textId="77777777" w:rsidR="00C34A3E" w:rsidRPr="00D608FD" w:rsidRDefault="00C34A3E">
      <w:pPr>
        <w:rPr>
          <w:lang w:val="sl-SI"/>
        </w:rPr>
      </w:pPr>
      <w:r w:rsidRPr="00D608FD">
        <w:rPr>
          <w:lang w:val="sl-SI"/>
        </w:rPr>
        <w:t>Lot</w:t>
      </w:r>
    </w:p>
    <w:p w14:paraId="250CA4C0" w14:textId="77777777" w:rsidR="00C34A3E" w:rsidRPr="00D608FD" w:rsidRDefault="00C34A3E">
      <w:pPr>
        <w:ind w:right="113"/>
        <w:rPr>
          <w:noProof/>
          <w:lang w:val="sl-SI"/>
        </w:rPr>
      </w:pPr>
    </w:p>
    <w:p w14:paraId="71191970" w14:textId="77777777" w:rsidR="00C34A3E" w:rsidRPr="00D608FD" w:rsidRDefault="00C34A3E">
      <w:pPr>
        <w:ind w:right="113"/>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85F2DAA" w14:textId="77777777">
        <w:tc>
          <w:tcPr>
            <w:tcW w:w="9287" w:type="dxa"/>
          </w:tcPr>
          <w:p w14:paraId="6AF1C6A9" w14:textId="77777777" w:rsidR="00C34A3E" w:rsidRPr="00D608FD" w:rsidRDefault="00C34A3E">
            <w:pPr>
              <w:tabs>
                <w:tab w:val="left" w:pos="142"/>
              </w:tabs>
              <w:ind w:left="567" w:hanging="567"/>
              <w:rPr>
                <w:b/>
                <w:noProof/>
                <w:lang w:val="sl-SI"/>
              </w:rPr>
            </w:pPr>
            <w:r w:rsidRPr="00D608FD">
              <w:rPr>
                <w:b/>
                <w:noProof/>
                <w:lang w:val="sl-SI"/>
              </w:rPr>
              <w:t>5.</w:t>
            </w:r>
            <w:r w:rsidRPr="00D608FD">
              <w:rPr>
                <w:b/>
                <w:noProof/>
                <w:lang w:val="sl-SI"/>
              </w:rPr>
              <w:tab/>
              <w:t xml:space="preserve">DRUGI PODATKI </w:t>
            </w:r>
          </w:p>
        </w:tc>
      </w:tr>
    </w:tbl>
    <w:p w14:paraId="5667BEBA" w14:textId="77777777" w:rsidR="00C34A3E" w:rsidRPr="00D608FD" w:rsidRDefault="00C34A3E">
      <w:pPr>
        <w:rPr>
          <w:b/>
          <w:noProof/>
          <w:lang w:val="sl-SI"/>
        </w:rPr>
      </w:pPr>
    </w:p>
    <w:p w14:paraId="650CDBF4" w14:textId="77777777" w:rsidR="00C34A3E" w:rsidRPr="00D608FD" w:rsidRDefault="00C34A3E">
      <w:pPr>
        <w:rPr>
          <w:lang w:val="sl-SI"/>
        </w:rPr>
      </w:pPr>
      <w:r w:rsidRPr="00D608FD">
        <w:rPr>
          <w:b/>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17C05A03" w14:textId="77777777" w:rsidTr="00DB32F2">
        <w:trPr>
          <w:trHeight w:val="744"/>
        </w:trPr>
        <w:tc>
          <w:tcPr>
            <w:tcW w:w="9287" w:type="dxa"/>
            <w:tcBorders>
              <w:bottom w:val="single" w:sz="4" w:space="0" w:color="auto"/>
            </w:tcBorders>
          </w:tcPr>
          <w:p w14:paraId="395F1F8B" w14:textId="77777777" w:rsidR="00C34A3E" w:rsidRPr="00D608FD" w:rsidRDefault="00C34A3E">
            <w:pPr>
              <w:rPr>
                <w:b/>
                <w:lang w:val="sl-SI"/>
              </w:rPr>
            </w:pPr>
            <w:r w:rsidRPr="00D608FD">
              <w:rPr>
                <w:b/>
                <w:lang w:val="sl-SI"/>
              </w:rPr>
              <w:lastRenderedPageBreak/>
              <w:t xml:space="preserve">PODATKI NA ZUNANJI OVOJNINI </w:t>
            </w:r>
          </w:p>
          <w:p w14:paraId="1149F3A9" w14:textId="77777777" w:rsidR="00C34A3E" w:rsidRPr="00D608FD" w:rsidRDefault="00C34A3E">
            <w:pPr>
              <w:rPr>
                <w:b/>
                <w:lang w:val="sl-SI"/>
              </w:rPr>
            </w:pPr>
          </w:p>
          <w:p w14:paraId="5D155DE7" w14:textId="77777777" w:rsidR="00C34A3E" w:rsidRPr="00D608FD" w:rsidRDefault="00C34A3E">
            <w:pPr>
              <w:rPr>
                <w:b/>
                <w:lang w:val="sl-SI"/>
              </w:rPr>
            </w:pPr>
            <w:r w:rsidRPr="00D608FD">
              <w:rPr>
                <w:b/>
                <w:szCs w:val="22"/>
                <w:lang w:val="sl-SI"/>
              </w:rPr>
              <w:t>ZUNANJA OVOJNINA</w:t>
            </w:r>
          </w:p>
        </w:tc>
      </w:tr>
    </w:tbl>
    <w:p w14:paraId="4949D891" w14:textId="77777777" w:rsidR="00C34A3E" w:rsidRPr="00D608FD" w:rsidRDefault="00C34A3E">
      <w:pPr>
        <w:rPr>
          <w:lang w:val="sl-SI"/>
        </w:rPr>
      </w:pPr>
    </w:p>
    <w:p w14:paraId="3106045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4152BE6F" w14:textId="77777777">
        <w:tc>
          <w:tcPr>
            <w:tcW w:w="9287" w:type="dxa"/>
          </w:tcPr>
          <w:p w14:paraId="4EE1A3B9"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1E607414" w14:textId="77777777" w:rsidR="00C34A3E" w:rsidRPr="00D608FD" w:rsidRDefault="00C34A3E">
      <w:pPr>
        <w:rPr>
          <w:lang w:val="sl-SI"/>
        </w:rPr>
      </w:pPr>
    </w:p>
    <w:p w14:paraId="7551EF3D" w14:textId="77777777" w:rsidR="00C34A3E" w:rsidRPr="00D608FD" w:rsidRDefault="00C34A3E" w:rsidP="00294D7D">
      <w:pPr>
        <w:rPr>
          <w:kern w:val="28"/>
          <w:lang w:val="sl-SI"/>
        </w:rPr>
      </w:pPr>
      <w:r w:rsidRPr="00D608FD">
        <w:rPr>
          <w:kern w:val="28"/>
          <w:lang w:val="sl-SI"/>
        </w:rPr>
        <w:t>CellCept 500 mg prašek za koncentrat za raztopino za infundiranje</w:t>
      </w:r>
    </w:p>
    <w:p w14:paraId="6353FE67" w14:textId="77777777" w:rsidR="00C34A3E" w:rsidRPr="00D608FD" w:rsidRDefault="00C34A3E">
      <w:pPr>
        <w:rPr>
          <w:szCs w:val="22"/>
          <w:lang w:val="sl-SI"/>
        </w:rPr>
      </w:pPr>
      <w:r w:rsidRPr="00D608FD">
        <w:rPr>
          <w:szCs w:val="22"/>
          <w:lang w:val="sl-SI"/>
        </w:rPr>
        <w:t>mofetilmikofenolat</w:t>
      </w:r>
    </w:p>
    <w:p w14:paraId="2853B061" w14:textId="77777777" w:rsidR="00C34A3E" w:rsidRPr="00D608FD" w:rsidRDefault="00C34A3E">
      <w:pPr>
        <w:rPr>
          <w:lang w:val="sl-SI"/>
        </w:rPr>
      </w:pPr>
    </w:p>
    <w:p w14:paraId="2DA22F7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44E31183" w14:textId="77777777">
        <w:tc>
          <w:tcPr>
            <w:tcW w:w="9287" w:type="dxa"/>
          </w:tcPr>
          <w:p w14:paraId="4204955E" w14:textId="77777777" w:rsidR="00C34A3E" w:rsidRPr="00D608FD" w:rsidRDefault="00C34A3E" w:rsidP="002D2000">
            <w:pPr>
              <w:tabs>
                <w:tab w:val="left" w:pos="142"/>
              </w:tabs>
              <w:ind w:left="567" w:hanging="567"/>
              <w:rPr>
                <w:b/>
                <w:lang w:val="sl-SI"/>
              </w:rPr>
            </w:pPr>
            <w:r w:rsidRPr="00D608FD">
              <w:rPr>
                <w:b/>
                <w:lang w:val="sl-SI"/>
              </w:rPr>
              <w:t>2.</w:t>
            </w:r>
            <w:r w:rsidRPr="00D608FD">
              <w:rPr>
                <w:b/>
                <w:lang w:val="sl-SI"/>
              </w:rPr>
              <w:tab/>
              <w:t>NAVEDBA ENE ALI VEČ UČINKOVIN</w:t>
            </w:r>
          </w:p>
        </w:tc>
      </w:tr>
    </w:tbl>
    <w:p w14:paraId="5623AAAD" w14:textId="77777777" w:rsidR="00C34A3E" w:rsidRPr="00D608FD" w:rsidRDefault="00C34A3E">
      <w:pPr>
        <w:rPr>
          <w:lang w:val="sl-SI"/>
        </w:rPr>
      </w:pPr>
    </w:p>
    <w:p w14:paraId="315791C1" w14:textId="77777777" w:rsidR="00C34A3E" w:rsidRPr="00D608FD" w:rsidRDefault="00665B47">
      <w:pPr>
        <w:rPr>
          <w:szCs w:val="22"/>
          <w:lang w:val="sl-SI"/>
        </w:rPr>
      </w:pPr>
      <w:r w:rsidRPr="00D608FD">
        <w:rPr>
          <w:szCs w:val="22"/>
          <w:lang w:val="sl-SI"/>
        </w:rPr>
        <w:t>En</w:t>
      </w:r>
      <w:r w:rsidR="00C34A3E" w:rsidRPr="00D608FD">
        <w:rPr>
          <w:szCs w:val="22"/>
          <w:lang w:val="sl-SI"/>
        </w:rPr>
        <w:t xml:space="preserve">a viala vsebuje 500 mg mofetilmikofenolata </w:t>
      </w:r>
      <w:r w:rsidR="001A7007">
        <w:rPr>
          <w:szCs w:val="22"/>
          <w:lang w:val="sl-SI"/>
        </w:rPr>
        <w:t>(</w:t>
      </w:r>
      <w:r w:rsidR="00C34A3E" w:rsidRPr="00D608FD">
        <w:rPr>
          <w:szCs w:val="22"/>
          <w:lang w:val="sl-SI"/>
        </w:rPr>
        <w:t xml:space="preserve">v obliki </w:t>
      </w:r>
      <w:r w:rsidR="001A7007">
        <w:rPr>
          <w:szCs w:val="22"/>
          <w:lang w:val="sl-SI"/>
        </w:rPr>
        <w:t>klorida)</w:t>
      </w:r>
      <w:r w:rsidR="00C34A3E" w:rsidRPr="00D608FD">
        <w:rPr>
          <w:szCs w:val="22"/>
          <w:lang w:val="sl-SI"/>
        </w:rPr>
        <w:t>.</w:t>
      </w:r>
    </w:p>
    <w:p w14:paraId="077F69F7" w14:textId="77777777" w:rsidR="00C34A3E" w:rsidRPr="00D608FD" w:rsidRDefault="00C34A3E">
      <w:pPr>
        <w:rPr>
          <w:szCs w:val="22"/>
          <w:lang w:val="sl-SI"/>
        </w:rPr>
      </w:pPr>
    </w:p>
    <w:p w14:paraId="3E10DBD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0CF8209" w14:textId="77777777">
        <w:tc>
          <w:tcPr>
            <w:tcW w:w="9287" w:type="dxa"/>
          </w:tcPr>
          <w:p w14:paraId="27CE4F93"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SEZNAM POMOŽNIH SNOVI</w:t>
            </w:r>
          </w:p>
        </w:tc>
      </w:tr>
    </w:tbl>
    <w:p w14:paraId="23BC5FA0" w14:textId="77777777" w:rsidR="00C34A3E" w:rsidRPr="00D608FD" w:rsidRDefault="00C34A3E">
      <w:pPr>
        <w:rPr>
          <w:lang w:val="sl-SI"/>
        </w:rPr>
      </w:pPr>
    </w:p>
    <w:p w14:paraId="0CAD3420" w14:textId="5B1879EB" w:rsidR="00C34A3E" w:rsidRPr="00D608FD" w:rsidRDefault="00C34A3E">
      <w:pPr>
        <w:rPr>
          <w:szCs w:val="22"/>
          <w:lang w:val="sl-SI"/>
        </w:rPr>
      </w:pPr>
      <w:r w:rsidRPr="00D608FD">
        <w:rPr>
          <w:szCs w:val="22"/>
          <w:lang w:val="sl-SI"/>
        </w:rPr>
        <w:t>Pomožne snovi so polisorbat 80, citronska kislina, klorovodikova kislina in natrijev klorid.</w:t>
      </w:r>
    </w:p>
    <w:p w14:paraId="6BB56F89" w14:textId="77777777" w:rsidR="00C34A3E" w:rsidRPr="00D608FD" w:rsidRDefault="00C34A3E">
      <w:pPr>
        <w:rPr>
          <w:lang w:val="sl-SI"/>
        </w:rPr>
      </w:pPr>
    </w:p>
    <w:p w14:paraId="2A84D8A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00E7CC5" w14:textId="77777777">
        <w:tc>
          <w:tcPr>
            <w:tcW w:w="9287" w:type="dxa"/>
          </w:tcPr>
          <w:p w14:paraId="45783823"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FARMACEVTSKA OBLIKA IN VSEBINA</w:t>
            </w:r>
          </w:p>
        </w:tc>
      </w:tr>
    </w:tbl>
    <w:p w14:paraId="36D5542E" w14:textId="77777777" w:rsidR="00C34A3E" w:rsidRPr="00D608FD" w:rsidRDefault="00C34A3E">
      <w:pPr>
        <w:rPr>
          <w:lang w:val="sl-SI"/>
        </w:rPr>
      </w:pPr>
    </w:p>
    <w:p w14:paraId="310B2E8C" w14:textId="77777777" w:rsidR="001A7007" w:rsidRPr="0067077C" w:rsidRDefault="00CF25DF">
      <w:pPr>
        <w:rPr>
          <w:noProof/>
          <w:color w:val="000000"/>
          <w:highlight w:val="lightGray"/>
          <w:lang w:val="sl-SI"/>
        </w:rPr>
      </w:pPr>
      <w:r w:rsidRPr="00BA5E48">
        <w:rPr>
          <w:noProof/>
          <w:color w:val="000000"/>
          <w:highlight w:val="lightGray"/>
          <w:lang w:val="sl-SI"/>
        </w:rPr>
        <w:t>p</w:t>
      </w:r>
      <w:r w:rsidR="001A7007" w:rsidRPr="0067077C">
        <w:rPr>
          <w:noProof/>
          <w:color w:val="000000"/>
          <w:highlight w:val="lightGray"/>
          <w:lang w:val="sl-SI"/>
        </w:rPr>
        <w:t>rašek za koncentrat za raztopino za infundiranje</w:t>
      </w:r>
    </w:p>
    <w:p w14:paraId="15056F6D" w14:textId="77777777" w:rsidR="00C34A3E" w:rsidRPr="00D608FD" w:rsidRDefault="00C34A3E">
      <w:pPr>
        <w:rPr>
          <w:szCs w:val="22"/>
          <w:lang w:val="sl-SI"/>
        </w:rPr>
      </w:pPr>
      <w:r w:rsidRPr="00D608FD">
        <w:rPr>
          <w:szCs w:val="22"/>
          <w:lang w:val="sl-SI"/>
        </w:rPr>
        <w:t>4 viale</w:t>
      </w:r>
    </w:p>
    <w:p w14:paraId="0C9075C7" w14:textId="77777777" w:rsidR="00C34A3E" w:rsidRPr="00D608FD" w:rsidRDefault="00C34A3E">
      <w:pPr>
        <w:rPr>
          <w:lang w:val="sl-SI"/>
        </w:rPr>
      </w:pPr>
    </w:p>
    <w:p w14:paraId="1D030A38"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0FD65586" w14:textId="77777777">
        <w:tc>
          <w:tcPr>
            <w:tcW w:w="9287" w:type="dxa"/>
          </w:tcPr>
          <w:p w14:paraId="18ABBF4B"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POSTOPEK IN POT(I) UPORABE ZDRAVILA</w:t>
            </w:r>
          </w:p>
        </w:tc>
      </w:tr>
    </w:tbl>
    <w:p w14:paraId="2C9BAEC7" w14:textId="77777777" w:rsidR="00C34A3E" w:rsidRPr="00D608FD" w:rsidRDefault="00C34A3E">
      <w:pPr>
        <w:rPr>
          <w:lang w:val="sl-SI"/>
        </w:rPr>
      </w:pPr>
    </w:p>
    <w:p w14:paraId="6B8CCB80" w14:textId="77777777" w:rsidR="00D958A5" w:rsidRPr="00D608FD" w:rsidRDefault="00D958A5" w:rsidP="00D958A5">
      <w:pPr>
        <w:rPr>
          <w:szCs w:val="22"/>
          <w:lang w:val="sl-SI"/>
        </w:rPr>
      </w:pPr>
      <w:r w:rsidRPr="00D608FD">
        <w:rPr>
          <w:szCs w:val="22"/>
          <w:lang w:val="sl-SI"/>
        </w:rPr>
        <w:t>Pred uporabo preberite priloženo navodilo</w:t>
      </w:r>
    </w:p>
    <w:p w14:paraId="1367EB15" w14:textId="4509C42B" w:rsidR="00C34A3E" w:rsidRPr="00D608FD" w:rsidRDefault="008E4FC5">
      <w:pPr>
        <w:rPr>
          <w:szCs w:val="22"/>
          <w:lang w:val="sl-SI"/>
        </w:rPr>
      </w:pPr>
      <w:r>
        <w:rPr>
          <w:szCs w:val="22"/>
          <w:lang w:val="sl-SI"/>
        </w:rPr>
        <w:t>s</w:t>
      </w:r>
      <w:r w:rsidR="00C34A3E" w:rsidRPr="00D608FD">
        <w:rPr>
          <w:szCs w:val="22"/>
          <w:lang w:val="sl-SI"/>
        </w:rPr>
        <w:t>amo za intravensko infuzijo</w:t>
      </w:r>
    </w:p>
    <w:p w14:paraId="14B24898" w14:textId="77777777" w:rsidR="00C34A3E" w:rsidRPr="00D608FD" w:rsidRDefault="00C34A3E">
      <w:pPr>
        <w:rPr>
          <w:szCs w:val="22"/>
          <w:lang w:val="sl-SI"/>
        </w:rPr>
      </w:pPr>
      <w:r w:rsidRPr="00D608FD">
        <w:rPr>
          <w:szCs w:val="22"/>
          <w:lang w:val="sl-SI"/>
        </w:rPr>
        <w:t>Pred uporabo rekonstituirajte in razredčite</w:t>
      </w:r>
    </w:p>
    <w:p w14:paraId="16979908" w14:textId="77777777" w:rsidR="00E22027" w:rsidRPr="00D608FD" w:rsidRDefault="00E22027">
      <w:pPr>
        <w:rPr>
          <w:szCs w:val="22"/>
          <w:lang w:val="sl-SI"/>
        </w:rPr>
      </w:pPr>
    </w:p>
    <w:p w14:paraId="50D6890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05800EEC" w14:textId="77777777">
        <w:tc>
          <w:tcPr>
            <w:tcW w:w="9287" w:type="dxa"/>
          </w:tcPr>
          <w:p w14:paraId="515358BC" w14:textId="77777777" w:rsidR="00C34A3E" w:rsidRPr="00D608FD" w:rsidRDefault="00C34A3E">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1CC9396C" w14:textId="77777777" w:rsidR="00C34A3E" w:rsidRPr="00D608FD" w:rsidRDefault="00C34A3E">
      <w:pPr>
        <w:rPr>
          <w:lang w:val="sl-SI"/>
        </w:rPr>
      </w:pPr>
    </w:p>
    <w:p w14:paraId="6EAC94DC" w14:textId="77777777" w:rsidR="00C34A3E" w:rsidRPr="00D608FD" w:rsidRDefault="00C34A3E">
      <w:pPr>
        <w:rPr>
          <w:lang w:val="sl-SI"/>
        </w:rPr>
      </w:pPr>
      <w:r w:rsidRPr="00D608FD">
        <w:rPr>
          <w:lang w:val="sl-SI"/>
        </w:rPr>
        <w:t>Zdravilo shranjujte nedosegljivo otrokom</w:t>
      </w:r>
    </w:p>
    <w:p w14:paraId="6DD7B7B3" w14:textId="77777777" w:rsidR="00C34A3E" w:rsidRPr="00D608FD" w:rsidRDefault="00C34A3E">
      <w:pPr>
        <w:rPr>
          <w:lang w:val="sl-SI"/>
        </w:rPr>
      </w:pPr>
    </w:p>
    <w:p w14:paraId="07AF50E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52294C22" w14:textId="77777777">
        <w:tc>
          <w:tcPr>
            <w:tcW w:w="9287" w:type="dxa"/>
          </w:tcPr>
          <w:p w14:paraId="6BC07A86" w14:textId="77777777" w:rsidR="00C34A3E" w:rsidRPr="00D608FD" w:rsidRDefault="00C34A3E">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155A8C18" w14:textId="77777777" w:rsidR="00C34A3E" w:rsidRPr="00D608FD" w:rsidRDefault="00C34A3E">
      <w:pPr>
        <w:rPr>
          <w:lang w:val="sl-SI"/>
        </w:rPr>
      </w:pPr>
    </w:p>
    <w:p w14:paraId="4DBD4318" w14:textId="77777777" w:rsidR="00C34A3E" w:rsidRPr="00D608FD" w:rsidRDefault="00C34A3E">
      <w:pPr>
        <w:rPr>
          <w:szCs w:val="22"/>
          <w:lang w:val="sl-SI"/>
        </w:rPr>
      </w:pPr>
      <w:r w:rsidRPr="00D608FD">
        <w:rPr>
          <w:szCs w:val="22"/>
          <w:lang w:val="sl-SI"/>
        </w:rPr>
        <w:t>Izogibajte se neposrednemu stiku raztopine za infundiranje s kožo</w:t>
      </w:r>
    </w:p>
    <w:p w14:paraId="70C3C968" w14:textId="77777777" w:rsidR="00C34A3E" w:rsidRPr="00D608FD" w:rsidRDefault="00C34A3E">
      <w:pPr>
        <w:rPr>
          <w:lang w:val="sl-SI"/>
        </w:rPr>
      </w:pPr>
    </w:p>
    <w:p w14:paraId="221284E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4DBC42FD" w14:textId="77777777">
        <w:tc>
          <w:tcPr>
            <w:tcW w:w="9287" w:type="dxa"/>
          </w:tcPr>
          <w:p w14:paraId="3B808D5F" w14:textId="77777777" w:rsidR="00C34A3E" w:rsidRPr="00D608FD" w:rsidRDefault="00C34A3E">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4A62B6B5" w14:textId="77777777" w:rsidR="00C34A3E" w:rsidRPr="00D608FD" w:rsidRDefault="00C34A3E">
      <w:pPr>
        <w:rPr>
          <w:lang w:val="sl-SI"/>
        </w:rPr>
      </w:pPr>
    </w:p>
    <w:p w14:paraId="48080C94" w14:textId="22B76C95" w:rsidR="00C34A3E" w:rsidRPr="00D608FD" w:rsidRDefault="008E4FC5">
      <w:pPr>
        <w:rPr>
          <w:lang w:val="sl-SI"/>
        </w:rPr>
      </w:pPr>
      <w:r>
        <w:rPr>
          <w:lang w:val="sl-SI"/>
        </w:rPr>
        <w:t>EXP</w:t>
      </w:r>
    </w:p>
    <w:p w14:paraId="77D766E6" w14:textId="77777777" w:rsidR="00514299" w:rsidRPr="00D608FD" w:rsidRDefault="00514299" w:rsidP="00514299">
      <w:pPr>
        <w:rPr>
          <w:lang w:val="sl-SI"/>
        </w:rPr>
      </w:pPr>
      <w:r w:rsidRPr="00D608FD">
        <w:rPr>
          <w:lang w:val="sl-SI"/>
        </w:rPr>
        <w:t xml:space="preserve">Rok uporabnosti po </w:t>
      </w:r>
      <w:r w:rsidR="00E6108D" w:rsidRPr="00D608FD">
        <w:rPr>
          <w:lang w:val="sl-SI"/>
        </w:rPr>
        <w:t>rekonstituciji</w:t>
      </w:r>
      <w:r w:rsidRPr="00D608FD">
        <w:rPr>
          <w:lang w:val="sl-SI"/>
        </w:rPr>
        <w:t>: 3 ure</w:t>
      </w:r>
    </w:p>
    <w:p w14:paraId="1D937D4B" w14:textId="77777777" w:rsidR="00C34A3E" w:rsidRPr="00D608FD" w:rsidRDefault="00C34A3E">
      <w:pPr>
        <w:rPr>
          <w:lang w:val="sl-SI"/>
        </w:rPr>
      </w:pPr>
    </w:p>
    <w:p w14:paraId="3E3A63EA"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951D541" w14:textId="77777777">
        <w:tc>
          <w:tcPr>
            <w:tcW w:w="9287" w:type="dxa"/>
          </w:tcPr>
          <w:p w14:paraId="6117CE4A" w14:textId="77777777" w:rsidR="00C34A3E" w:rsidRPr="00D608FD" w:rsidRDefault="00C34A3E">
            <w:pPr>
              <w:tabs>
                <w:tab w:val="left" w:pos="142"/>
              </w:tabs>
              <w:ind w:left="567" w:hanging="567"/>
              <w:rPr>
                <w:lang w:val="sl-SI"/>
              </w:rPr>
            </w:pPr>
            <w:r w:rsidRPr="00D608FD">
              <w:rPr>
                <w:b/>
                <w:lang w:val="sl-SI"/>
              </w:rPr>
              <w:t>9.</w:t>
            </w:r>
            <w:r w:rsidRPr="00D608FD">
              <w:rPr>
                <w:b/>
                <w:lang w:val="sl-SI"/>
              </w:rPr>
              <w:tab/>
              <w:t>POSEBNA NAVODILA ZA SHRANJEVANJE</w:t>
            </w:r>
          </w:p>
        </w:tc>
      </w:tr>
    </w:tbl>
    <w:p w14:paraId="036F1FCB" w14:textId="77777777" w:rsidR="00C34A3E" w:rsidRPr="00D608FD" w:rsidRDefault="00C34A3E">
      <w:pPr>
        <w:rPr>
          <w:lang w:val="sl-SI"/>
        </w:rPr>
      </w:pPr>
    </w:p>
    <w:p w14:paraId="592367EA" w14:textId="77777777" w:rsidR="00C34A3E" w:rsidRPr="00D608FD" w:rsidRDefault="00C34A3E">
      <w:pPr>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C</w:t>
      </w:r>
    </w:p>
    <w:p w14:paraId="3E566C8D" w14:textId="77777777" w:rsidR="00D958A5" w:rsidRPr="00D608FD" w:rsidRDefault="00D958A5">
      <w:pPr>
        <w:rPr>
          <w:lang w:val="sl-SI"/>
        </w:rPr>
      </w:pPr>
    </w:p>
    <w:p w14:paraId="148F3052" w14:textId="77777777" w:rsidR="00C34A3E" w:rsidRPr="00D608FD" w:rsidRDefault="00C34A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61C5E47" w14:textId="77777777">
        <w:tc>
          <w:tcPr>
            <w:tcW w:w="9287" w:type="dxa"/>
          </w:tcPr>
          <w:p w14:paraId="543D7E1F" w14:textId="77777777" w:rsidR="00C34A3E" w:rsidRPr="00D608FD" w:rsidRDefault="00C34A3E" w:rsidP="00CE787A">
            <w:pPr>
              <w:keepNext/>
              <w:keepLines/>
              <w:tabs>
                <w:tab w:val="left" w:pos="142"/>
              </w:tabs>
              <w:ind w:left="567" w:hanging="567"/>
              <w:rPr>
                <w:b/>
                <w:lang w:val="sl-SI"/>
              </w:rPr>
            </w:pPr>
            <w:r w:rsidRPr="00D608FD">
              <w:rPr>
                <w:b/>
                <w:lang w:val="sl-SI"/>
              </w:rPr>
              <w:lastRenderedPageBreak/>
              <w:t>10.</w:t>
            </w:r>
            <w:r w:rsidRPr="00D608FD">
              <w:rPr>
                <w:b/>
                <w:lang w:val="sl-SI"/>
              </w:rPr>
              <w:tab/>
              <w:t>POSEBNI VARNOSTNI UKREPI ZA ODSTRANJEVANJE NEUPORABLJENIH ZDRAVIL ALI IZ NJIH NASTALIH ODPADNIH SNOVI, KADAR SO POTREBNI</w:t>
            </w:r>
          </w:p>
        </w:tc>
      </w:tr>
    </w:tbl>
    <w:p w14:paraId="19599CAB" w14:textId="77777777" w:rsidR="00C34A3E" w:rsidRPr="00D608FD" w:rsidRDefault="00C34A3E" w:rsidP="00CE787A">
      <w:pPr>
        <w:keepNext/>
        <w:keepLines/>
        <w:rPr>
          <w:lang w:val="sl-SI"/>
        </w:rPr>
      </w:pPr>
    </w:p>
    <w:p w14:paraId="1DDBFB8E" w14:textId="77777777" w:rsidR="00C34A3E" w:rsidRPr="00D608FD" w:rsidRDefault="00C34A3E" w:rsidP="00CE787A">
      <w:pPr>
        <w:keepNext/>
        <w:keepLines/>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090DAE9" w14:textId="77777777">
        <w:tc>
          <w:tcPr>
            <w:tcW w:w="9287" w:type="dxa"/>
          </w:tcPr>
          <w:p w14:paraId="1B4E293D" w14:textId="77777777" w:rsidR="00C34A3E" w:rsidRPr="00D608FD" w:rsidRDefault="00C34A3E">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702AD6A3" w14:textId="77777777" w:rsidR="00C34A3E" w:rsidRPr="00D608FD" w:rsidRDefault="00C34A3E">
      <w:pPr>
        <w:rPr>
          <w:lang w:val="sl-SI"/>
        </w:rPr>
      </w:pPr>
    </w:p>
    <w:p w14:paraId="36791BAF" w14:textId="77777777" w:rsidR="00951081" w:rsidRPr="00D608FD" w:rsidRDefault="00851070" w:rsidP="00951081">
      <w:pPr>
        <w:rPr>
          <w:szCs w:val="22"/>
          <w:lang w:val="sl-SI"/>
        </w:rPr>
      </w:pPr>
      <w:r>
        <w:rPr>
          <w:szCs w:val="22"/>
          <w:lang w:val="sl-SI"/>
        </w:rPr>
        <w:t>Roche Registration GmbH</w:t>
      </w:r>
    </w:p>
    <w:p w14:paraId="5F27D4C6" w14:textId="77777777" w:rsidR="00951081" w:rsidRPr="00D608FD" w:rsidRDefault="00951081" w:rsidP="00951081">
      <w:pPr>
        <w:rPr>
          <w:szCs w:val="22"/>
          <w:lang w:val="sl-SI"/>
        </w:rPr>
      </w:pPr>
      <w:r w:rsidRPr="00D608FD">
        <w:rPr>
          <w:szCs w:val="22"/>
          <w:lang w:val="sl-SI"/>
        </w:rPr>
        <w:t>Emil-Barell-Strasse 1</w:t>
      </w:r>
    </w:p>
    <w:p w14:paraId="161AA5B8" w14:textId="77777777" w:rsidR="00951081" w:rsidRPr="00D608FD" w:rsidRDefault="00951081" w:rsidP="00951081">
      <w:pPr>
        <w:rPr>
          <w:szCs w:val="22"/>
          <w:lang w:val="sl-SI"/>
        </w:rPr>
      </w:pPr>
      <w:r w:rsidRPr="00D608FD">
        <w:rPr>
          <w:szCs w:val="22"/>
          <w:lang w:val="sl-SI"/>
        </w:rPr>
        <w:t>79639 Grenzach-Wyhlen</w:t>
      </w:r>
    </w:p>
    <w:p w14:paraId="17544C01" w14:textId="77777777" w:rsidR="00951081" w:rsidRPr="00D608FD" w:rsidRDefault="00951081" w:rsidP="001A1340">
      <w:pPr>
        <w:rPr>
          <w:szCs w:val="22"/>
          <w:lang w:val="sl-SI"/>
        </w:rPr>
      </w:pPr>
      <w:r w:rsidRPr="00D608FD">
        <w:rPr>
          <w:szCs w:val="22"/>
          <w:lang w:val="sl-SI"/>
        </w:rPr>
        <w:t>Nemčija</w:t>
      </w:r>
    </w:p>
    <w:p w14:paraId="17F472C5" w14:textId="77777777" w:rsidR="00C34A3E" w:rsidRPr="00D608FD" w:rsidRDefault="00C34A3E">
      <w:pPr>
        <w:rPr>
          <w:lang w:val="sl-SI"/>
        </w:rPr>
      </w:pPr>
    </w:p>
    <w:p w14:paraId="17E3B01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76FFA87C" w14:textId="77777777">
        <w:tc>
          <w:tcPr>
            <w:tcW w:w="9287" w:type="dxa"/>
          </w:tcPr>
          <w:p w14:paraId="14E6D82B" w14:textId="77777777" w:rsidR="00C34A3E" w:rsidRPr="00D608FD" w:rsidRDefault="00C34A3E">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48EF8619" w14:textId="77777777" w:rsidR="00C34A3E" w:rsidRPr="00D608FD" w:rsidRDefault="00C34A3E">
      <w:pPr>
        <w:rPr>
          <w:lang w:val="sl-SI"/>
        </w:rPr>
      </w:pPr>
    </w:p>
    <w:p w14:paraId="27F83A09" w14:textId="77777777" w:rsidR="00C34A3E" w:rsidRPr="00D608FD" w:rsidRDefault="00C34A3E">
      <w:pPr>
        <w:rPr>
          <w:szCs w:val="22"/>
          <w:lang w:val="sl-SI"/>
        </w:rPr>
      </w:pPr>
      <w:r w:rsidRPr="00D608FD">
        <w:rPr>
          <w:szCs w:val="22"/>
          <w:lang w:val="sl-SI"/>
        </w:rPr>
        <w:t>EU/1/96/005/005</w:t>
      </w:r>
    </w:p>
    <w:p w14:paraId="78D733A6" w14:textId="77777777" w:rsidR="00C34A3E" w:rsidRPr="00D608FD" w:rsidRDefault="00C34A3E">
      <w:pPr>
        <w:rPr>
          <w:lang w:val="sl-SI"/>
        </w:rPr>
      </w:pPr>
    </w:p>
    <w:p w14:paraId="72E552F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60155DA" w14:textId="77777777">
        <w:tc>
          <w:tcPr>
            <w:tcW w:w="9287" w:type="dxa"/>
          </w:tcPr>
          <w:p w14:paraId="62AD1B68" w14:textId="77777777" w:rsidR="00C34A3E" w:rsidRPr="00D608FD" w:rsidRDefault="00C34A3E">
            <w:pPr>
              <w:tabs>
                <w:tab w:val="left" w:pos="142"/>
              </w:tabs>
              <w:ind w:left="567" w:hanging="567"/>
              <w:rPr>
                <w:b/>
                <w:lang w:val="sl-SI"/>
              </w:rPr>
            </w:pPr>
            <w:r w:rsidRPr="00D608FD">
              <w:rPr>
                <w:b/>
                <w:lang w:val="sl-SI"/>
              </w:rPr>
              <w:t>13.</w:t>
            </w:r>
            <w:r w:rsidRPr="00D608FD">
              <w:rPr>
                <w:b/>
                <w:lang w:val="sl-SI"/>
              </w:rPr>
              <w:tab/>
              <w:t>ŠTEVILKA SERIJE</w:t>
            </w:r>
          </w:p>
        </w:tc>
      </w:tr>
    </w:tbl>
    <w:p w14:paraId="1C474358" w14:textId="77777777" w:rsidR="00C34A3E" w:rsidRPr="00D608FD" w:rsidRDefault="00C34A3E">
      <w:pPr>
        <w:rPr>
          <w:lang w:val="sl-SI"/>
        </w:rPr>
      </w:pPr>
    </w:p>
    <w:p w14:paraId="74EF54D1" w14:textId="71CD4420" w:rsidR="00C34A3E" w:rsidRPr="00D608FD" w:rsidRDefault="008E4FC5">
      <w:pPr>
        <w:rPr>
          <w:lang w:val="sl-SI"/>
        </w:rPr>
      </w:pPr>
      <w:r>
        <w:rPr>
          <w:lang w:val="sl-SI"/>
        </w:rPr>
        <w:t>Lot</w:t>
      </w:r>
    </w:p>
    <w:p w14:paraId="1C95CB91" w14:textId="77777777" w:rsidR="00C34A3E" w:rsidRPr="00D608FD" w:rsidRDefault="00C34A3E">
      <w:pPr>
        <w:rPr>
          <w:lang w:val="sl-SI"/>
        </w:rPr>
      </w:pPr>
    </w:p>
    <w:p w14:paraId="39AF340C"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091BD971" w14:textId="77777777">
        <w:tc>
          <w:tcPr>
            <w:tcW w:w="9287" w:type="dxa"/>
          </w:tcPr>
          <w:p w14:paraId="116C76F2" w14:textId="77777777" w:rsidR="00C34A3E" w:rsidRPr="00D608FD" w:rsidRDefault="00C34A3E">
            <w:pPr>
              <w:tabs>
                <w:tab w:val="left" w:pos="142"/>
              </w:tabs>
              <w:ind w:left="567" w:hanging="567"/>
              <w:rPr>
                <w:b/>
                <w:lang w:val="sl-SI"/>
              </w:rPr>
            </w:pPr>
            <w:r w:rsidRPr="00D608FD">
              <w:rPr>
                <w:b/>
                <w:lang w:val="sl-SI"/>
              </w:rPr>
              <w:t>14.</w:t>
            </w:r>
            <w:r w:rsidRPr="00D608FD">
              <w:rPr>
                <w:b/>
                <w:lang w:val="sl-SI"/>
              </w:rPr>
              <w:tab/>
              <w:t>NAČIN IZDAJANJA ZDRAVILA</w:t>
            </w:r>
          </w:p>
        </w:tc>
      </w:tr>
    </w:tbl>
    <w:p w14:paraId="0C716805" w14:textId="77777777" w:rsidR="00C34A3E" w:rsidRPr="00D608FD" w:rsidRDefault="00C34A3E">
      <w:pPr>
        <w:rPr>
          <w:lang w:val="sl-SI"/>
        </w:rPr>
      </w:pPr>
    </w:p>
    <w:p w14:paraId="75B0427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7562F69" w14:textId="77777777">
        <w:tc>
          <w:tcPr>
            <w:tcW w:w="9287" w:type="dxa"/>
          </w:tcPr>
          <w:p w14:paraId="05F37182" w14:textId="77777777" w:rsidR="00C34A3E" w:rsidRPr="00D608FD" w:rsidRDefault="00C34A3E">
            <w:pPr>
              <w:tabs>
                <w:tab w:val="left" w:pos="142"/>
              </w:tabs>
              <w:ind w:left="567" w:hanging="567"/>
              <w:rPr>
                <w:b/>
                <w:lang w:val="sl-SI"/>
              </w:rPr>
            </w:pPr>
            <w:r w:rsidRPr="00D608FD">
              <w:rPr>
                <w:b/>
                <w:lang w:val="sl-SI"/>
              </w:rPr>
              <w:t>15.</w:t>
            </w:r>
            <w:r w:rsidRPr="00D608FD">
              <w:rPr>
                <w:b/>
                <w:lang w:val="sl-SI"/>
              </w:rPr>
              <w:tab/>
              <w:t>NAVODILA ZA UPORABO</w:t>
            </w:r>
          </w:p>
        </w:tc>
      </w:tr>
    </w:tbl>
    <w:p w14:paraId="7065CF45" w14:textId="77777777" w:rsidR="00C34A3E" w:rsidRPr="00D608FD" w:rsidRDefault="00C34A3E">
      <w:pPr>
        <w:rPr>
          <w:noProof/>
          <w:lang w:val="sl-SI"/>
        </w:rPr>
      </w:pPr>
    </w:p>
    <w:p w14:paraId="0CCD7B23" w14:textId="77777777" w:rsidR="00C34A3E" w:rsidRPr="00D608FD" w:rsidRDefault="00C34A3E">
      <w:pPr>
        <w:rPr>
          <w:noProof/>
          <w:lang w:val="sl-SI"/>
        </w:rPr>
      </w:pPr>
    </w:p>
    <w:p w14:paraId="41F9A4F0" w14:textId="77777777" w:rsidR="00C34A3E" w:rsidRPr="00D608FD" w:rsidRDefault="00C34A3E">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21396002" w14:textId="77777777" w:rsidR="00C34A3E" w:rsidRPr="00D608FD" w:rsidRDefault="00C34A3E">
      <w:pPr>
        <w:rPr>
          <w:b/>
          <w:noProof/>
          <w:u w:val="single"/>
          <w:lang w:val="sl-SI"/>
        </w:rPr>
      </w:pPr>
    </w:p>
    <w:p w14:paraId="3124F7E2" w14:textId="77777777" w:rsidR="00815943" w:rsidRPr="00D608FD" w:rsidRDefault="00815943">
      <w:pPr>
        <w:rPr>
          <w:b/>
          <w:noProof/>
          <w:u w:val="single"/>
          <w:lang w:val="sl-SI"/>
        </w:rPr>
      </w:pPr>
    </w:p>
    <w:p w14:paraId="724653B1"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0F05AF28" w14:textId="77777777" w:rsidR="00815943" w:rsidRPr="00D608FD" w:rsidRDefault="00815943" w:rsidP="00815943">
      <w:pPr>
        <w:rPr>
          <w:noProof/>
          <w:color w:val="000000"/>
          <w:lang w:val="sl-SI"/>
        </w:rPr>
      </w:pPr>
    </w:p>
    <w:p w14:paraId="681D3CC3" w14:textId="77777777" w:rsidR="00815943" w:rsidRPr="00D608FD" w:rsidRDefault="00815943" w:rsidP="00815943">
      <w:pPr>
        <w:rPr>
          <w:noProof/>
          <w:color w:val="000000"/>
          <w:szCs w:val="22"/>
          <w:highlight w:val="lightGray"/>
          <w:shd w:val="clear" w:color="auto" w:fill="CCCCCC"/>
          <w:lang w:val="sl-SI"/>
        </w:rPr>
      </w:pPr>
      <w:r w:rsidRPr="00D608FD">
        <w:rPr>
          <w:noProof/>
          <w:color w:val="000000"/>
          <w:highlight w:val="lightGray"/>
          <w:lang w:val="sl-SI"/>
        </w:rPr>
        <w:t>Vsebuje dvodimenzionalno črtno kodo z edinstveno oznako.</w:t>
      </w:r>
    </w:p>
    <w:p w14:paraId="44B0FDA0" w14:textId="77777777" w:rsidR="00815943" w:rsidRPr="00D608FD" w:rsidRDefault="00815943" w:rsidP="00815943">
      <w:pPr>
        <w:rPr>
          <w:noProof/>
          <w:color w:val="000000"/>
          <w:szCs w:val="22"/>
          <w:shd w:val="clear" w:color="auto" w:fill="CCCCCC"/>
          <w:lang w:val="sl-SI"/>
        </w:rPr>
      </w:pPr>
    </w:p>
    <w:p w14:paraId="54FEB578" w14:textId="77777777" w:rsidR="00815943" w:rsidRPr="00D608FD" w:rsidRDefault="00815943" w:rsidP="00815943">
      <w:pPr>
        <w:rPr>
          <w:noProof/>
          <w:color w:val="000000"/>
          <w:lang w:val="sl-SI"/>
        </w:rPr>
      </w:pPr>
    </w:p>
    <w:p w14:paraId="4A84AE56"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5F20E8BD" w14:textId="77777777" w:rsidR="00815943" w:rsidRPr="00D608FD" w:rsidRDefault="00815943" w:rsidP="00815943">
      <w:pPr>
        <w:rPr>
          <w:noProof/>
          <w:color w:val="000000"/>
          <w:lang w:val="sl-SI"/>
        </w:rPr>
      </w:pPr>
    </w:p>
    <w:p w14:paraId="0C8D9027" w14:textId="77777777" w:rsidR="00815943" w:rsidRPr="00D608FD" w:rsidRDefault="00815943" w:rsidP="00815943">
      <w:pPr>
        <w:rPr>
          <w:color w:val="000000"/>
          <w:szCs w:val="22"/>
          <w:lang w:val="sl-SI"/>
        </w:rPr>
      </w:pPr>
      <w:r w:rsidRPr="00D608FD">
        <w:rPr>
          <w:color w:val="000000"/>
          <w:szCs w:val="22"/>
          <w:lang w:val="sl-SI"/>
        </w:rPr>
        <w:t>PC</w:t>
      </w:r>
    </w:p>
    <w:p w14:paraId="2DDFD474" w14:textId="77777777" w:rsidR="00815943" w:rsidRPr="00CA6331" w:rsidRDefault="00815943" w:rsidP="00815943">
      <w:pPr>
        <w:rPr>
          <w:color w:val="000000"/>
          <w:szCs w:val="22"/>
        </w:rPr>
      </w:pPr>
      <w:r w:rsidRPr="00CA6331">
        <w:rPr>
          <w:color w:val="000000"/>
          <w:szCs w:val="22"/>
        </w:rPr>
        <w:t>SN</w:t>
      </w:r>
    </w:p>
    <w:p w14:paraId="7EE62706" w14:textId="77777777" w:rsidR="00815943" w:rsidRPr="00D608FD" w:rsidRDefault="00815943" w:rsidP="00815943">
      <w:pPr>
        <w:rPr>
          <w:color w:val="000000"/>
          <w:szCs w:val="22"/>
        </w:rPr>
      </w:pPr>
      <w:r w:rsidRPr="00D608FD">
        <w:rPr>
          <w:color w:val="000000"/>
          <w:szCs w:val="22"/>
        </w:rPr>
        <w:t>NN</w:t>
      </w:r>
    </w:p>
    <w:p w14:paraId="5E741CEB" w14:textId="77777777" w:rsidR="00C34A3E" w:rsidRPr="00D608FD" w:rsidRDefault="00C34A3E">
      <w:pPr>
        <w:rPr>
          <w:b/>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D62CCBB" w14:textId="77777777">
        <w:trPr>
          <w:trHeight w:val="785"/>
        </w:trPr>
        <w:tc>
          <w:tcPr>
            <w:tcW w:w="9287" w:type="dxa"/>
            <w:tcBorders>
              <w:bottom w:val="single" w:sz="4" w:space="0" w:color="auto"/>
            </w:tcBorders>
          </w:tcPr>
          <w:p w14:paraId="27865A6F" w14:textId="77777777" w:rsidR="00C34A3E" w:rsidRPr="00D608FD" w:rsidRDefault="00C34A3E">
            <w:pPr>
              <w:rPr>
                <w:b/>
                <w:lang w:val="sl-SI"/>
              </w:rPr>
            </w:pPr>
            <w:r w:rsidRPr="00D608FD">
              <w:rPr>
                <w:b/>
                <w:lang w:val="sl-SI"/>
              </w:rPr>
              <w:lastRenderedPageBreak/>
              <w:t xml:space="preserve">PODATKI, KI MORAJO BITI NAJMANJ NAVEDENI NA MANJŠIH STIČNIH OVOJNINAH </w:t>
            </w:r>
          </w:p>
          <w:p w14:paraId="68481FDA" w14:textId="77777777" w:rsidR="00C34A3E" w:rsidRPr="00D608FD" w:rsidRDefault="00C34A3E">
            <w:pPr>
              <w:rPr>
                <w:b/>
                <w:lang w:val="sl-SI"/>
              </w:rPr>
            </w:pPr>
          </w:p>
          <w:p w14:paraId="31FACBA2" w14:textId="77777777" w:rsidR="00C34A3E" w:rsidRPr="00D608FD" w:rsidRDefault="00C34A3E">
            <w:pPr>
              <w:rPr>
                <w:b/>
                <w:lang w:val="sl-SI"/>
              </w:rPr>
            </w:pPr>
            <w:r w:rsidRPr="00D608FD">
              <w:rPr>
                <w:b/>
                <w:szCs w:val="22"/>
                <w:lang w:val="sl-SI"/>
              </w:rPr>
              <w:t>NALEPKA NA VIALI</w:t>
            </w:r>
          </w:p>
        </w:tc>
      </w:tr>
    </w:tbl>
    <w:p w14:paraId="52551BB1" w14:textId="77777777" w:rsidR="00C34A3E" w:rsidRPr="00D608FD" w:rsidRDefault="00C34A3E">
      <w:pPr>
        <w:rPr>
          <w:lang w:val="sl-SI"/>
        </w:rPr>
      </w:pPr>
    </w:p>
    <w:p w14:paraId="2614359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1F2C25" w14:paraId="0DFEB6BD" w14:textId="77777777">
        <w:tc>
          <w:tcPr>
            <w:tcW w:w="9287" w:type="dxa"/>
          </w:tcPr>
          <w:p w14:paraId="70587EA0"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 IN POT(I) UPORABE</w:t>
            </w:r>
          </w:p>
        </w:tc>
      </w:tr>
    </w:tbl>
    <w:p w14:paraId="7FB538D0" w14:textId="77777777" w:rsidR="00C34A3E" w:rsidRPr="00D608FD" w:rsidRDefault="00C34A3E">
      <w:pPr>
        <w:ind w:left="567" w:hanging="567"/>
        <w:rPr>
          <w:lang w:val="sl-SI"/>
        </w:rPr>
      </w:pPr>
    </w:p>
    <w:p w14:paraId="665180B1" w14:textId="77777777" w:rsidR="00C34A3E" w:rsidRPr="00D608FD" w:rsidRDefault="00C34A3E">
      <w:pPr>
        <w:rPr>
          <w:szCs w:val="22"/>
          <w:lang w:val="sl-SI"/>
        </w:rPr>
      </w:pPr>
      <w:r w:rsidRPr="00D608FD">
        <w:rPr>
          <w:szCs w:val="22"/>
          <w:lang w:val="sl-SI"/>
        </w:rPr>
        <w:t>CellCept 500 mg prašek za koncentrat za raztopino za infundiranje</w:t>
      </w:r>
    </w:p>
    <w:p w14:paraId="5FC2ED53" w14:textId="77777777" w:rsidR="00C34A3E" w:rsidRPr="00D608FD" w:rsidRDefault="00C34A3E">
      <w:pPr>
        <w:rPr>
          <w:szCs w:val="22"/>
          <w:lang w:val="sl-SI"/>
        </w:rPr>
      </w:pPr>
      <w:r w:rsidRPr="00D608FD">
        <w:rPr>
          <w:szCs w:val="22"/>
          <w:lang w:val="sl-SI"/>
        </w:rPr>
        <w:t>mofetilmikofenolat</w:t>
      </w:r>
    </w:p>
    <w:p w14:paraId="54177FFD" w14:textId="6ABB8213" w:rsidR="001A7007" w:rsidRPr="00D608FD" w:rsidRDefault="008E4FC5" w:rsidP="001A7007">
      <w:pPr>
        <w:rPr>
          <w:szCs w:val="22"/>
          <w:lang w:val="sl-SI"/>
        </w:rPr>
      </w:pPr>
      <w:r>
        <w:rPr>
          <w:szCs w:val="22"/>
          <w:lang w:val="sl-SI"/>
        </w:rPr>
        <w:t>s</w:t>
      </w:r>
      <w:r w:rsidR="001A7007" w:rsidRPr="00D608FD">
        <w:rPr>
          <w:szCs w:val="22"/>
          <w:lang w:val="sl-SI"/>
        </w:rPr>
        <w:t>amo za intravensko infuzijo</w:t>
      </w:r>
    </w:p>
    <w:p w14:paraId="2495E9E6" w14:textId="77777777" w:rsidR="00C34A3E" w:rsidRPr="00D608FD" w:rsidRDefault="00C34A3E">
      <w:pPr>
        <w:rPr>
          <w:lang w:val="sl-SI"/>
        </w:rPr>
      </w:pPr>
    </w:p>
    <w:p w14:paraId="263ADFF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425E5DD" w14:textId="77777777">
        <w:tc>
          <w:tcPr>
            <w:tcW w:w="9287" w:type="dxa"/>
          </w:tcPr>
          <w:p w14:paraId="3BAFD908" w14:textId="77777777" w:rsidR="00C34A3E" w:rsidRPr="00D608FD" w:rsidRDefault="00C34A3E">
            <w:pPr>
              <w:tabs>
                <w:tab w:val="left" w:pos="142"/>
              </w:tabs>
              <w:ind w:left="567" w:hanging="567"/>
              <w:rPr>
                <w:b/>
                <w:lang w:val="sl-SI"/>
              </w:rPr>
            </w:pPr>
            <w:r w:rsidRPr="00D608FD">
              <w:rPr>
                <w:b/>
                <w:lang w:val="sl-SI"/>
              </w:rPr>
              <w:t>2.</w:t>
            </w:r>
            <w:r w:rsidRPr="00D608FD">
              <w:rPr>
                <w:b/>
                <w:lang w:val="sl-SI"/>
              </w:rPr>
              <w:tab/>
              <w:t>POSTOPEK UPORABE</w:t>
            </w:r>
          </w:p>
        </w:tc>
      </w:tr>
    </w:tbl>
    <w:p w14:paraId="1CF046F3" w14:textId="77777777" w:rsidR="00C34A3E" w:rsidRPr="00D608FD" w:rsidRDefault="00C34A3E">
      <w:pPr>
        <w:rPr>
          <w:lang w:val="sl-SI"/>
        </w:rPr>
      </w:pPr>
    </w:p>
    <w:p w14:paraId="48DE8ED3" w14:textId="77777777" w:rsidR="00C34A3E" w:rsidRPr="00D608FD" w:rsidRDefault="00C34A3E">
      <w:pPr>
        <w:rPr>
          <w:lang w:val="sl-SI"/>
        </w:rPr>
      </w:pPr>
      <w:r w:rsidRPr="00D608FD">
        <w:rPr>
          <w:noProof/>
          <w:lang w:val="sl-SI"/>
        </w:rPr>
        <w:t>Pred uporabo preberite priloženo navodilo</w:t>
      </w:r>
    </w:p>
    <w:p w14:paraId="1D1A177C" w14:textId="77777777" w:rsidR="00C34A3E" w:rsidRPr="00D608FD" w:rsidRDefault="00C34A3E">
      <w:pPr>
        <w:rPr>
          <w:lang w:val="sl-SI"/>
        </w:rPr>
      </w:pPr>
    </w:p>
    <w:p w14:paraId="0D03B9E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28A18C65" w14:textId="77777777">
        <w:tc>
          <w:tcPr>
            <w:tcW w:w="9287" w:type="dxa"/>
          </w:tcPr>
          <w:p w14:paraId="630096AE"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 xml:space="preserve">DATUM IZTEKA ROKA UPORABNOSTI ZDRAVILA </w:t>
            </w:r>
          </w:p>
        </w:tc>
      </w:tr>
    </w:tbl>
    <w:p w14:paraId="5893C9D8" w14:textId="77777777" w:rsidR="00C34A3E" w:rsidRPr="00D608FD" w:rsidRDefault="00C34A3E">
      <w:pPr>
        <w:rPr>
          <w:lang w:val="sl-SI"/>
        </w:rPr>
      </w:pPr>
    </w:p>
    <w:p w14:paraId="38B3446D" w14:textId="77777777" w:rsidR="00C34A3E" w:rsidRPr="00D608FD" w:rsidRDefault="00E02567">
      <w:pPr>
        <w:rPr>
          <w:lang w:val="sl-SI"/>
        </w:rPr>
      </w:pPr>
      <w:r w:rsidRPr="00D608FD">
        <w:rPr>
          <w:lang w:val="sl-SI"/>
        </w:rPr>
        <w:t>EXP</w:t>
      </w:r>
    </w:p>
    <w:p w14:paraId="5054E516" w14:textId="77777777" w:rsidR="00C34A3E" w:rsidRPr="00D608FD" w:rsidRDefault="00C34A3E">
      <w:pPr>
        <w:rPr>
          <w:lang w:val="sl-SI"/>
        </w:rPr>
      </w:pPr>
    </w:p>
    <w:p w14:paraId="63E54E83"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7641140" w14:textId="77777777">
        <w:tc>
          <w:tcPr>
            <w:tcW w:w="9287" w:type="dxa"/>
          </w:tcPr>
          <w:p w14:paraId="6F01E967"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ŠTEVILKA SERIJE</w:t>
            </w:r>
          </w:p>
        </w:tc>
      </w:tr>
    </w:tbl>
    <w:p w14:paraId="14F68F68" w14:textId="77777777" w:rsidR="00C34A3E" w:rsidRPr="00D608FD" w:rsidRDefault="00C34A3E">
      <w:pPr>
        <w:rPr>
          <w:lang w:val="sl-SI"/>
        </w:rPr>
      </w:pPr>
    </w:p>
    <w:p w14:paraId="51E84360" w14:textId="77777777" w:rsidR="00C34A3E" w:rsidRPr="00D608FD" w:rsidRDefault="00E02567">
      <w:pPr>
        <w:rPr>
          <w:lang w:val="sl-SI"/>
        </w:rPr>
      </w:pPr>
      <w:r w:rsidRPr="00D608FD">
        <w:rPr>
          <w:lang w:val="sl-SI"/>
        </w:rPr>
        <w:t>Lot</w:t>
      </w:r>
    </w:p>
    <w:p w14:paraId="566D955D" w14:textId="77777777" w:rsidR="00C34A3E" w:rsidRPr="00D608FD" w:rsidRDefault="00C34A3E">
      <w:pPr>
        <w:ind w:right="113"/>
        <w:rPr>
          <w:lang w:val="sl-SI"/>
        </w:rPr>
      </w:pPr>
    </w:p>
    <w:p w14:paraId="4507E24F" w14:textId="77777777" w:rsidR="00C34A3E" w:rsidRPr="00D608FD" w:rsidRDefault="00C34A3E">
      <w:pPr>
        <w:ind w:right="113"/>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3E1BFAA3" w14:textId="77777777">
        <w:tc>
          <w:tcPr>
            <w:tcW w:w="9287" w:type="dxa"/>
          </w:tcPr>
          <w:p w14:paraId="5A81BC27"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VSEBINA, IZRAŽENA Z MASO, PROSTORNINO ALI ŠTEVILOM ENOT</w:t>
            </w:r>
          </w:p>
        </w:tc>
      </w:tr>
    </w:tbl>
    <w:p w14:paraId="526B0A38" w14:textId="77777777" w:rsidR="00C34A3E" w:rsidRPr="00D608FD" w:rsidRDefault="00C34A3E">
      <w:pPr>
        <w:rPr>
          <w:lang w:val="sl-SI"/>
        </w:rPr>
      </w:pPr>
    </w:p>
    <w:p w14:paraId="6F73D95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F5BA0CD" w14:textId="77777777">
        <w:tc>
          <w:tcPr>
            <w:tcW w:w="9287" w:type="dxa"/>
          </w:tcPr>
          <w:p w14:paraId="4A66A884" w14:textId="77777777" w:rsidR="00C34A3E" w:rsidRPr="00D608FD" w:rsidRDefault="00C34A3E">
            <w:pPr>
              <w:tabs>
                <w:tab w:val="left" w:pos="142"/>
              </w:tabs>
              <w:ind w:left="567" w:hanging="567"/>
              <w:rPr>
                <w:b/>
                <w:noProof/>
                <w:lang w:val="sl-SI"/>
              </w:rPr>
            </w:pPr>
            <w:r w:rsidRPr="00D608FD">
              <w:rPr>
                <w:b/>
                <w:noProof/>
                <w:lang w:val="sl-SI"/>
              </w:rPr>
              <w:t>6.</w:t>
            </w:r>
            <w:r w:rsidRPr="00D608FD">
              <w:rPr>
                <w:b/>
                <w:noProof/>
                <w:lang w:val="sl-SI"/>
              </w:rPr>
              <w:tab/>
              <w:t xml:space="preserve">DRUGI PODATKI </w:t>
            </w:r>
          </w:p>
        </w:tc>
      </w:tr>
    </w:tbl>
    <w:p w14:paraId="5934B1F0" w14:textId="77777777" w:rsidR="00C34A3E" w:rsidRPr="00D608FD" w:rsidRDefault="00C34A3E">
      <w:pPr>
        <w:rPr>
          <w:b/>
          <w:noProof/>
          <w:lang w:val="sl-SI"/>
        </w:rPr>
      </w:pPr>
    </w:p>
    <w:p w14:paraId="559B1961" w14:textId="77777777" w:rsidR="00C34A3E" w:rsidRPr="00D608FD" w:rsidRDefault="00C34A3E">
      <w:pPr>
        <w:rPr>
          <w:lang w:val="sl-SI"/>
        </w:rPr>
      </w:pPr>
      <w:r w:rsidRPr="00D608FD">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3E787A89" w14:textId="77777777" w:rsidTr="00DB32F2">
        <w:trPr>
          <w:trHeight w:val="744"/>
        </w:trPr>
        <w:tc>
          <w:tcPr>
            <w:tcW w:w="9287" w:type="dxa"/>
            <w:tcBorders>
              <w:bottom w:val="single" w:sz="4" w:space="0" w:color="auto"/>
            </w:tcBorders>
          </w:tcPr>
          <w:p w14:paraId="3A298C3C" w14:textId="77777777" w:rsidR="00C34A3E" w:rsidRPr="00D608FD" w:rsidRDefault="00C34A3E">
            <w:pPr>
              <w:rPr>
                <w:b/>
                <w:lang w:val="sl-SI"/>
              </w:rPr>
            </w:pPr>
            <w:r w:rsidRPr="00D608FD">
              <w:rPr>
                <w:b/>
                <w:lang w:val="sl-SI"/>
              </w:rPr>
              <w:lastRenderedPageBreak/>
              <w:t>PODATKI NA ZUNANJI OVOJNINI</w:t>
            </w:r>
          </w:p>
          <w:p w14:paraId="66F5A626" w14:textId="77777777" w:rsidR="00C34A3E" w:rsidRPr="00D608FD" w:rsidRDefault="00C34A3E">
            <w:pPr>
              <w:rPr>
                <w:szCs w:val="22"/>
                <w:lang w:val="sl-SI"/>
              </w:rPr>
            </w:pPr>
          </w:p>
          <w:p w14:paraId="78F3DD2A" w14:textId="77777777" w:rsidR="00C34A3E" w:rsidRPr="00D608FD" w:rsidRDefault="00C34A3E">
            <w:pPr>
              <w:rPr>
                <w:b/>
                <w:lang w:val="sl-SI"/>
              </w:rPr>
            </w:pPr>
            <w:r w:rsidRPr="00D608FD">
              <w:rPr>
                <w:b/>
                <w:szCs w:val="22"/>
                <w:lang w:val="sl-SI"/>
              </w:rPr>
              <w:t>ZUNANJA OVOJNINA</w:t>
            </w:r>
          </w:p>
        </w:tc>
      </w:tr>
    </w:tbl>
    <w:p w14:paraId="2F01B15D" w14:textId="77777777" w:rsidR="00C34A3E" w:rsidRPr="00D608FD" w:rsidRDefault="00C34A3E">
      <w:pPr>
        <w:rPr>
          <w:lang w:val="sl-SI"/>
        </w:rPr>
      </w:pPr>
    </w:p>
    <w:p w14:paraId="6EFDFD3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0C2A37A4" w14:textId="77777777">
        <w:tc>
          <w:tcPr>
            <w:tcW w:w="9287" w:type="dxa"/>
          </w:tcPr>
          <w:p w14:paraId="20E855A4"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4AA557DC" w14:textId="77777777" w:rsidR="00C34A3E" w:rsidRPr="00D608FD" w:rsidRDefault="00C34A3E">
      <w:pPr>
        <w:rPr>
          <w:lang w:val="sl-SI"/>
        </w:rPr>
      </w:pPr>
    </w:p>
    <w:p w14:paraId="44285F20" w14:textId="77777777" w:rsidR="00C34A3E" w:rsidRPr="00D608FD" w:rsidRDefault="00C34A3E" w:rsidP="00294D7D">
      <w:pPr>
        <w:rPr>
          <w:kern w:val="28"/>
          <w:lang w:val="sl-SI"/>
        </w:rPr>
      </w:pPr>
      <w:r w:rsidRPr="00D608FD">
        <w:rPr>
          <w:kern w:val="28"/>
          <w:lang w:val="sl-SI"/>
        </w:rPr>
        <w:t>CellCept 1 g/5 ml prašek za peroralno suspenzijo</w:t>
      </w:r>
    </w:p>
    <w:p w14:paraId="5BD61E0C" w14:textId="77777777" w:rsidR="00C34A3E" w:rsidRPr="00D608FD" w:rsidRDefault="00C34A3E">
      <w:pPr>
        <w:rPr>
          <w:szCs w:val="22"/>
          <w:lang w:val="sl-SI"/>
        </w:rPr>
      </w:pPr>
      <w:r w:rsidRPr="00D608FD">
        <w:rPr>
          <w:szCs w:val="22"/>
          <w:lang w:val="sl-SI"/>
        </w:rPr>
        <w:t xml:space="preserve">mofetilmikofenolat </w:t>
      </w:r>
    </w:p>
    <w:p w14:paraId="404BA0E1" w14:textId="77777777" w:rsidR="00C34A3E" w:rsidRPr="00D608FD" w:rsidRDefault="00C34A3E">
      <w:pPr>
        <w:rPr>
          <w:lang w:val="sl-SI"/>
        </w:rPr>
      </w:pPr>
    </w:p>
    <w:p w14:paraId="3067AE8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1D7E4890" w14:textId="77777777">
        <w:tc>
          <w:tcPr>
            <w:tcW w:w="9287" w:type="dxa"/>
          </w:tcPr>
          <w:p w14:paraId="149E71BE" w14:textId="77777777" w:rsidR="00C34A3E" w:rsidRPr="00D608FD" w:rsidRDefault="00C34A3E" w:rsidP="002D2000">
            <w:pPr>
              <w:tabs>
                <w:tab w:val="left" w:pos="142"/>
              </w:tabs>
              <w:ind w:left="567" w:hanging="567"/>
              <w:rPr>
                <w:b/>
                <w:lang w:val="sl-SI"/>
              </w:rPr>
            </w:pPr>
            <w:r w:rsidRPr="00D608FD">
              <w:rPr>
                <w:b/>
                <w:lang w:val="sl-SI"/>
              </w:rPr>
              <w:t>2.</w:t>
            </w:r>
            <w:r w:rsidRPr="00D608FD">
              <w:rPr>
                <w:b/>
                <w:lang w:val="sl-SI"/>
              </w:rPr>
              <w:tab/>
              <w:t>NAVEDBA ENE ALI VEČ UČINKOVIN</w:t>
            </w:r>
          </w:p>
        </w:tc>
      </w:tr>
    </w:tbl>
    <w:p w14:paraId="10B27B2E" w14:textId="77777777" w:rsidR="00C34A3E" w:rsidRPr="00D608FD" w:rsidRDefault="00C34A3E">
      <w:pPr>
        <w:rPr>
          <w:lang w:val="sl-SI"/>
        </w:rPr>
      </w:pPr>
    </w:p>
    <w:p w14:paraId="2A2C5666" w14:textId="77777777" w:rsidR="00D958A5" w:rsidRPr="00D608FD" w:rsidRDefault="00D958A5">
      <w:pPr>
        <w:rPr>
          <w:szCs w:val="22"/>
          <w:lang w:val="sl-SI"/>
        </w:rPr>
      </w:pPr>
      <w:r w:rsidRPr="00D608FD">
        <w:rPr>
          <w:szCs w:val="22"/>
          <w:lang w:val="sl-SI"/>
        </w:rPr>
        <w:t>Ena steklenica vsebuje 35 g mofetilmikofenolata v 110 g</w:t>
      </w:r>
      <w:r w:rsidR="000D4F5C" w:rsidRPr="00D608FD">
        <w:rPr>
          <w:szCs w:val="22"/>
          <w:lang w:val="sl-SI"/>
        </w:rPr>
        <w:t xml:space="preserve"> praška za peroralno suspenzijo.</w:t>
      </w:r>
    </w:p>
    <w:p w14:paraId="01FB53DC" w14:textId="77777777" w:rsidR="00D115AD" w:rsidRPr="00D608FD" w:rsidRDefault="00C34A3E">
      <w:pPr>
        <w:rPr>
          <w:szCs w:val="22"/>
          <w:lang w:val="sl-SI"/>
        </w:rPr>
      </w:pPr>
      <w:r w:rsidRPr="00D608FD">
        <w:rPr>
          <w:szCs w:val="22"/>
          <w:lang w:val="sl-SI"/>
        </w:rPr>
        <w:t>5 ml pripravljene suspenzije vsebuje 1 g mofetilmikofenolata.</w:t>
      </w:r>
    </w:p>
    <w:p w14:paraId="21CCD95E" w14:textId="77777777" w:rsidR="00D958A5" w:rsidRPr="00D608FD" w:rsidRDefault="00D958A5" w:rsidP="00D958A5">
      <w:pPr>
        <w:rPr>
          <w:szCs w:val="22"/>
          <w:lang w:val="sl-SI"/>
        </w:rPr>
      </w:pPr>
      <w:r w:rsidRPr="00D608FD">
        <w:rPr>
          <w:szCs w:val="22"/>
          <w:lang w:val="sl-SI"/>
        </w:rPr>
        <w:t>Uporabni volumen pripravljene suspenzije je 160</w:t>
      </w:r>
      <w:r w:rsidR="000D4F5C" w:rsidRPr="00D608FD">
        <w:rPr>
          <w:szCs w:val="22"/>
          <w:lang w:val="sl-SI"/>
        </w:rPr>
        <w:t xml:space="preserve"> </w:t>
      </w:r>
      <w:r w:rsidRPr="00D608FD">
        <w:rPr>
          <w:szCs w:val="22"/>
          <w:lang w:val="sl-SI"/>
        </w:rPr>
        <w:t>-</w:t>
      </w:r>
      <w:r w:rsidR="000D4F5C" w:rsidRPr="00D608FD">
        <w:rPr>
          <w:szCs w:val="22"/>
          <w:lang w:val="sl-SI"/>
        </w:rPr>
        <w:t xml:space="preserve"> </w:t>
      </w:r>
      <w:r w:rsidRPr="00D608FD">
        <w:rPr>
          <w:szCs w:val="22"/>
          <w:lang w:val="sl-SI"/>
        </w:rPr>
        <w:t>165 ml</w:t>
      </w:r>
      <w:r w:rsidR="000D4F5C" w:rsidRPr="00D608FD">
        <w:rPr>
          <w:szCs w:val="22"/>
          <w:lang w:val="sl-SI"/>
        </w:rPr>
        <w:t>.</w:t>
      </w:r>
    </w:p>
    <w:p w14:paraId="4ABBB8B4" w14:textId="77777777" w:rsidR="00C34A3E" w:rsidRPr="00D608FD" w:rsidRDefault="00C34A3E">
      <w:pPr>
        <w:rPr>
          <w:szCs w:val="22"/>
          <w:lang w:val="sl-SI"/>
        </w:rPr>
      </w:pPr>
    </w:p>
    <w:p w14:paraId="1EA99BCC"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7D257B8" w14:textId="77777777">
        <w:tc>
          <w:tcPr>
            <w:tcW w:w="9287" w:type="dxa"/>
          </w:tcPr>
          <w:p w14:paraId="6BCAA2BF"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SEZNAM POMOŽNIH SNOVI</w:t>
            </w:r>
          </w:p>
        </w:tc>
      </w:tr>
    </w:tbl>
    <w:p w14:paraId="3B7C220F" w14:textId="77777777" w:rsidR="00C34A3E" w:rsidRPr="00D608FD" w:rsidRDefault="00C34A3E">
      <w:pPr>
        <w:rPr>
          <w:lang w:val="sl-SI"/>
        </w:rPr>
      </w:pPr>
    </w:p>
    <w:p w14:paraId="243368BA" w14:textId="55044E6A" w:rsidR="00C34A3E" w:rsidRPr="00D608FD" w:rsidRDefault="00C34A3E">
      <w:pPr>
        <w:rPr>
          <w:szCs w:val="22"/>
          <w:lang w:val="sl-SI"/>
        </w:rPr>
      </w:pPr>
      <w:r w:rsidRPr="00D608FD">
        <w:rPr>
          <w:szCs w:val="22"/>
          <w:lang w:val="sl-SI"/>
        </w:rPr>
        <w:t>Med pomožnimi snovmi sta tudi aspartam (E951) in metilparahidroksibenzoat (E218).</w:t>
      </w:r>
    </w:p>
    <w:p w14:paraId="634561CA" w14:textId="77777777" w:rsidR="00C34A3E" w:rsidRPr="00D608FD" w:rsidRDefault="00C34A3E">
      <w:pPr>
        <w:rPr>
          <w:lang w:val="sl-SI"/>
        </w:rPr>
      </w:pPr>
    </w:p>
    <w:p w14:paraId="77C56164"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9619529" w14:textId="77777777">
        <w:tc>
          <w:tcPr>
            <w:tcW w:w="9287" w:type="dxa"/>
          </w:tcPr>
          <w:p w14:paraId="6A361F74"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FARMACEVTSKA OBLIKA IN VSEBINA</w:t>
            </w:r>
          </w:p>
        </w:tc>
      </w:tr>
    </w:tbl>
    <w:p w14:paraId="6FA40E93" w14:textId="77777777" w:rsidR="00C34A3E" w:rsidRPr="00D608FD" w:rsidRDefault="00C34A3E">
      <w:pPr>
        <w:rPr>
          <w:lang w:val="sl-SI"/>
        </w:rPr>
      </w:pPr>
    </w:p>
    <w:p w14:paraId="03CFFE97" w14:textId="77777777" w:rsidR="00D958A5" w:rsidRPr="00D608FD" w:rsidRDefault="00D958A5" w:rsidP="006565F5">
      <w:pPr>
        <w:rPr>
          <w:szCs w:val="22"/>
          <w:lang w:val="sl-SI"/>
        </w:rPr>
      </w:pPr>
      <w:proofErr w:type="spellStart"/>
      <w:r w:rsidRPr="00D608FD">
        <w:rPr>
          <w:highlight w:val="lightGray"/>
        </w:rPr>
        <w:t>prašek</w:t>
      </w:r>
      <w:proofErr w:type="spellEnd"/>
      <w:r w:rsidRPr="00D608FD">
        <w:rPr>
          <w:highlight w:val="lightGray"/>
        </w:rPr>
        <w:t xml:space="preserve"> za </w:t>
      </w:r>
      <w:proofErr w:type="spellStart"/>
      <w:r w:rsidRPr="00D608FD">
        <w:rPr>
          <w:highlight w:val="lightGray"/>
        </w:rPr>
        <w:t>peroralno</w:t>
      </w:r>
      <w:proofErr w:type="spellEnd"/>
      <w:r w:rsidRPr="00D608FD">
        <w:rPr>
          <w:highlight w:val="lightGray"/>
        </w:rPr>
        <w:t xml:space="preserve"> </w:t>
      </w:r>
      <w:proofErr w:type="spellStart"/>
      <w:r w:rsidRPr="00D608FD">
        <w:rPr>
          <w:highlight w:val="lightGray"/>
        </w:rPr>
        <w:t>suspenzijo</w:t>
      </w:r>
      <w:proofErr w:type="spellEnd"/>
    </w:p>
    <w:p w14:paraId="5D668A98" w14:textId="77777777" w:rsidR="00C34A3E" w:rsidRPr="00D608FD" w:rsidRDefault="00094745">
      <w:pPr>
        <w:rPr>
          <w:szCs w:val="22"/>
          <w:lang w:val="sl-SI"/>
        </w:rPr>
      </w:pPr>
      <w:r w:rsidRPr="00D608FD">
        <w:rPr>
          <w:szCs w:val="22"/>
          <w:lang w:val="sl-SI"/>
        </w:rPr>
        <w:t xml:space="preserve">1 steklenica, </w:t>
      </w:r>
      <w:r w:rsidR="00C34A3E" w:rsidRPr="00D608FD">
        <w:rPr>
          <w:szCs w:val="22"/>
          <w:lang w:val="sl-SI"/>
        </w:rPr>
        <w:t>1 nastavek za steklenico in 2 peroralna razdelilnika</w:t>
      </w:r>
    </w:p>
    <w:p w14:paraId="41DFDBB6" w14:textId="77777777" w:rsidR="00C34A3E" w:rsidRPr="00D608FD" w:rsidRDefault="00C34A3E">
      <w:pPr>
        <w:rPr>
          <w:lang w:val="sl-SI"/>
        </w:rPr>
      </w:pPr>
    </w:p>
    <w:p w14:paraId="43FC9D93"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65FD59B" w14:textId="77777777">
        <w:tc>
          <w:tcPr>
            <w:tcW w:w="9287" w:type="dxa"/>
          </w:tcPr>
          <w:p w14:paraId="4D35DCAE"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POSTOPEK IN POT(I) UPORABE ZDRAVILA</w:t>
            </w:r>
          </w:p>
        </w:tc>
      </w:tr>
    </w:tbl>
    <w:p w14:paraId="45925F58" w14:textId="77777777" w:rsidR="00C34A3E" w:rsidRPr="00D608FD" w:rsidRDefault="00C34A3E">
      <w:pPr>
        <w:rPr>
          <w:lang w:val="sl-SI"/>
        </w:rPr>
      </w:pPr>
    </w:p>
    <w:p w14:paraId="1B608A1D" w14:textId="77777777" w:rsidR="00D958A5" w:rsidRPr="00D608FD" w:rsidRDefault="00D958A5" w:rsidP="00D958A5">
      <w:pPr>
        <w:rPr>
          <w:szCs w:val="22"/>
          <w:lang w:val="sl-SI"/>
        </w:rPr>
      </w:pPr>
      <w:r w:rsidRPr="00D608FD">
        <w:rPr>
          <w:szCs w:val="22"/>
          <w:lang w:val="sl-SI"/>
        </w:rPr>
        <w:t>Pred uporabo preberite priloženo navodilo</w:t>
      </w:r>
    </w:p>
    <w:p w14:paraId="619F3786" w14:textId="3679F5E2" w:rsidR="00C34A3E" w:rsidRPr="00D608FD" w:rsidRDefault="008E4FC5">
      <w:pPr>
        <w:rPr>
          <w:szCs w:val="22"/>
          <w:lang w:val="sl-SI"/>
        </w:rPr>
      </w:pPr>
      <w:r>
        <w:rPr>
          <w:szCs w:val="22"/>
          <w:lang w:val="sl-SI"/>
        </w:rPr>
        <w:t>z</w:t>
      </w:r>
      <w:r w:rsidR="00C34A3E" w:rsidRPr="00D608FD">
        <w:rPr>
          <w:szCs w:val="22"/>
          <w:lang w:val="sl-SI"/>
        </w:rPr>
        <w:t>a peroralno uporabo po pripravi</w:t>
      </w:r>
    </w:p>
    <w:p w14:paraId="34220A57" w14:textId="77777777" w:rsidR="00C34A3E" w:rsidRPr="00D608FD" w:rsidRDefault="00C34A3E">
      <w:pPr>
        <w:rPr>
          <w:szCs w:val="22"/>
          <w:lang w:val="sl-SI"/>
        </w:rPr>
      </w:pPr>
    </w:p>
    <w:p w14:paraId="18F36C59" w14:textId="77777777" w:rsidR="00C34A3E" w:rsidRPr="00D608FD" w:rsidRDefault="00C34A3E">
      <w:pPr>
        <w:rPr>
          <w:szCs w:val="22"/>
          <w:lang w:val="sl-SI"/>
        </w:rPr>
      </w:pPr>
      <w:r w:rsidRPr="00D608FD">
        <w:rPr>
          <w:szCs w:val="22"/>
          <w:lang w:val="sl-SI"/>
        </w:rPr>
        <w:t>Pred uporabo steklenico dobro pretresite</w:t>
      </w:r>
    </w:p>
    <w:p w14:paraId="4D904369" w14:textId="77777777" w:rsidR="00C34A3E" w:rsidRPr="00D608FD" w:rsidRDefault="00C34A3E">
      <w:pPr>
        <w:rPr>
          <w:b/>
          <w:szCs w:val="22"/>
          <w:lang w:val="sl-SI"/>
        </w:rPr>
      </w:pPr>
    </w:p>
    <w:p w14:paraId="3276EC03" w14:textId="77777777" w:rsidR="00C34A3E" w:rsidRPr="00D608FD" w:rsidRDefault="00C34A3E">
      <w:pPr>
        <w:rPr>
          <w:b/>
          <w:szCs w:val="22"/>
          <w:lang w:val="sl-SI"/>
        </w:rPr>
      </w:pPr>
      <w:r w:rsidRPr="00D608FD">
        <w:rPr>
          <w:b/>
          <w:szCs w:val="22"/>
          <w:lang w:val="sl-SI"/>
        </w:rPr>
        <w:t>Priporočljivo je, da suspenzijo pred izdajo zdravila bolniku pripravi farmacevt</w:t>
      </w:r>
    </w:p>
    <w:p w14:paraId="1748F2E7" w14:textId="77777777" w:rsidR="00C34A3E" w:rsidRPr="00D608FD" w:rsidRDefault="00C34A3E">
      <w:pPr>
        <w:rPr>
          <w:lang w:val="sl-SI"/>
        </w:rPr>
      </w:pPr>
    </w:p>
    <w:p w14:paraId="649B4A2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141A3CA3" w14:textId="77777777">
        <w:tc>
          <w:tcPr>
            <w:tcW w:w="9287" w:type="dxa"/>
          </w:tcPr>
          <w:p w14:paraId="3478A9E3" w14:textId="77777777" w:rsidR="00C34A3E" w:rsidRPr="00D608FD" w:rsidRDefault="00C34A3E">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4D950484" w14:textId="77777777" w:rsidR="00C34A3E" w:rsidRPr="00D608FD" w:rsidRDefault="00C34A3E">
      <w:pPr>
        <w:rPr>
          <w:lang w:val="sl-SI"/>
        </w:rPr>
      </w:pPr>
    </w:p>
    <w:p w14:paraId="68DB2AD8" w14:textId="77777777" w:rsidR="00C34A3E" w:rsidRPr="00D608FD" w:rsidRDefault="00C34A3E">
      <w:pPr>
        <w:rPr>
          <w:lang w:val="sl-SI"/>
        </w:rPr>
      </w:pPr>
      <w:r w:rsidRPr="00D608FD">
        <w:rPr>
          <w:lang w:val="sl-SI"/>
        </w:rPr>
        <w:t>Zdravilo shranjujte nedosegljivo otrokom</w:t>
      </w:r>
    </w:p>
    <w:p w14:paraId="3B079A14" w14:textId="77777777" w:rsidR="00C34A3E" w:rsidRPr="00D608FD" w:rsidRDefault="00C34A3E">
      <w:pPr>
        <w:rPr>
          <w:lang w:val="sl-SI"/>
        </w:rPr>
      </w:pPr>
    </w:p>
    <w:p w14:paraId="2DAEC38A"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4E622D1E" w14:textId="77777777">
        <w:tc>
          <w:tcPr>
            <w:tcW w:w="9287" w:type="dxa"/>
          </w:tcPr>
          <w:p w14:paraId="2490498B" w14:textId="77777777" w:rsidR="00C34A3E" w:rsidRPr="00D608FD" w:rsidRDefault="00C34A3E">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2769A6A6" w14:textId="77777777" w:rsidR="00C34A3E" w:rsidRPr="00D608FD" w:rsidRDefault="00C34A3E">
      <w:pPr>
        <w:rPr>
          <w:lang w:val="sl-SI"/>
        </w:rPr>
      </w:pPr>
    </w:p>
    <w:p w14:paraId="1B2B047A" w14:textId="77777777" w:rsidR="00C34A3E" w:rsidRPr="00D608FD" w:rsidRDefault="00C34A3E">
      <w:pPr>
        <w:rPr>
          <w:szCs w:val="22"/>
          <w:lang w:val="sl-SI"/>
        </w:rPr>
      </w:pPr>
      <w:r w:rsidRPr="00D608FD">
        <w:rPr>
          <w:szCs w:val="22"/>
          <w:lang w:val="sl-SI"/>
        </w:rPr>
        <w:t xml:space="preserve">Praška pred pripravo suspenzije ne vdihavajte </w:t>
      </w:r>
      <w:r w:rsidR="009A4C79" w:rsidRPr="00D608FD">
        <w:rPr>
          <w:szCs w:val="22"/>
          <w:lang w:val="sl-SI"/>
        </w:rPr>
        <w:t>ter se i</w:t>
      </w:r>
      <w:r w:rsidRPr="00D608FD">
        <w:rPr>
          <w:szCs w:val="22"/>
          <w:lang w:val="sl-SI"/>
        </w:rPr>
        <w:t>zogibajte stiku praška s kožo</w:t>
      </w:r>
    </w:p>
    <w:p w14:paraId="5C576B73" w14:textId="77777777" w:rsidR="00C34A3E" w:rsidRPr="00D608FD" w:rsidRDefault="00C34A3E">
      <w:pPr>
        <w:rPr>
          <w:szCs w:val="22"/>
          <w:lang w:val="sl-SI"/>
        </w:rPr>
      </w:pPr>
      <w:r w:rsidRPr="00D608FD">
        <w:rPr>
          <w:szCs w:val="22"/>
          <w:lang w:val="sl-SI"/>
        </w:rPr>
        <w:t>Izogibajte se neposrednemu stiku pripravljene suspenzije s kožo</w:t>
      </w:r>
    </w:p>
    <w:p w14:paraId="20C1FE49" w14:textId="77777777" w:rsidR="00C34A3E" w:rsidRPr="00D608FD" w:rsidRDefault="00C34A3E">
      <w:pPr>
        <w:rPr>
          <w:lang w:val="sl-SI"/>
        </w:rPr>
      </w:pPr>
    </w:p>
    <w:p w14:paraId="4D44F263"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30C0DCD8" w14:textId="77777777">
        <w:tc>
          <w:tcPr>
            <w:tcW w:w="9287" w:type="dxa"/>
          </w:tcPr>
          <w:p w14:paraId="69139ED2" w14:textId="77777777" w:rsidR="00C34A3E" w:rsidRPr="00D608FD" w:rsidRDefault="00C34A3E" w:rsidP="00C062B9">
            <w:pPr>
              <w:keepNext/>
              <w:keepLines/>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71E51C4A" w14:textId="77777777" w:rsidR="00C34A3E" w:rsidRPr="00D608FD" w:rsidRDefault="00C34A3E" w:rsidP="00C062B9">
      <w:pPr>
        <w:keepNext/>
        <w:keepLines/>
        <w:rPr>
          <w:lang w:val="sl-SI"/>
        </w:rPr>
      </w:pPr>
    </w:p>
    <w:p w14:paraId="7D7B2A35" w14:textId="7FDAB6EA" w:rsidR="00C34A3E" w:rsidRPr="00D608FD" w:rsidRDefault="008E4FC5" w:rsidP="00C062B9">
      <w:pPr>
        <w:keepNext/>
        <w:keepLines/>
        <w:rPr>
          <w:lang w:val="sl-SI"/>
        </w:rPr>
      </w:pPr>
      <w:r>
        <w:rPr>
          <w:lang w:val="sl-SI"/>
        </w:rPr>
        <w:t>EXP</w:t>
      </w:r>
    </w:p>
    <w:p w14:paraId="790F1FAC" w14:textId="77777777" w:rsidR="00C34A3E" w:rsidRPr="00D608FD" w:rsidRDefault="00956E4F">
      <w:pPr>
        <w:rPr>
          <w:lang w:val="sl-SI"/>
        </w:rPr>
      </w:pPr>
      <w:r w:rsidRPr="00D608FD">
        <w:rPr>
          <w:lang w:val="sl-SI"/>
        </w:rPr>
        <w:t>Rok uporabnosti po pripravi: 2 meseca</w:t>
      </w:r>
    </w:p>
    <w:p w14:paraId="543F0364" w14:textId="77777777" w:rsidR="009A4C79" w:rsidRPr="00D608FD" w:rsidRDefault="009A4C79">
      <w:pPr>
        <w:rPr>
          <w:lang w:val="sl-SI"/>
        </w:rPr>
      </w:pPr>
    </w:p>
    <w:p w14:paraId="1072018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04604E5" w14:textId="77777777">
        <w:tc>
          <w:tcPr>
            <w:tcW w:w="9287" w:type="dxa"/>
          </w:tcPr>
          <w:p w14:paraId="00B2391F" w14:textId="77777777" w:rsidR="00C34A3E" w:rsidRPr="00D608FD" w:rsidRDefault="00C34A3E">
            <w:pPr>
              <w:tabs>
                <w:tab w:val="left" w:pos="142"/>
              </w:tabs>
              <w:ind w:left="567" w:hanging="567"/>
              <w:rPr>
                <w:lang w:val="sl-SI"/>
              </w:rPr>
            </w:pPr>
            <w:r w:rsidRPr="00D608FD">
              <w:rPr>
                <w:b/>
                <w:lang w:val="sl-SI"/>
              </w:rPr>
              <w:t>9.</w:t>
            </w:r>
            <w:r w:rsidRPr="00D608FD">
              <w:rPr>
                <w:b/>
                <w:lang w:val="sl-SI"/>
              </w:rPr>
              <w:tab/>
              <w:t>POSEBNA NAVODILA ZA SHRANJEVANJE</w:t>
            </w:r>
          </w:p>
        </w:tc>
      </w:tr>
    </w:tbl>
    <w:p w14:paraId="2936AC98" w14:textId="77777777" w:rsidR="00C34A3E" w:rsidRPr="00D608FD" w:rsidRDefault="00C34A3E">
      <w:pPr>
        <w:rPr>
          <w:lang w:val="sl-SI"/>
        </w:rPr>
      </w:pPr>
    </w:p>
    <w:p w14:paraId="31881BA3" w14:textId="77777777" w:rsidR="00C34A3E" w:rsidRPr="00D608FD" w:rsidRDefault="00C34A3E">
      <w:pPr>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C</w:t>
      </w:r>
    </w:p>
    <w:p w14:paraId="4D98FC94" w14:textId="77777777" w:rsidR="00C34A3E" w:rsidRPr="00D608FD" w:rsidRDefault="00C34A3E">
      <w:pPr>
        <w:rPr>
          <w:lang w:val="sl-SI"/>
        </w:rPr>
      </w:pPr>
    </w:p>
    <w:p w14:paraId="011E94BC"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679514EF" w14:textId="77777777" w:rsidTr="00281566">
        <w:tc>
          <w:tcPr>
            <w:tcW w:w="9287" w:type="dxa"/>
            <w:tcBorders>
              <w:bottom w:val="single" w:sz="4" w:space="0" w:color="auto"/>
            </w:tcBorders>
          </w:tcPr>
          <w:p w14:paraId="0D3C910B" w14:textId="77777777" w:rsidR="00C34A3E" w:rsidRPr="00D608FD" w:rsidRDefault="00C34A3E">
            <w:pPr>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5D50F42B" w14:textId="77777777" w:rsidR="00C34A3E" w:rsidRPr="00D608FD" w:rsidRDefault="00C34A3E">
      <w:pPr>
        <w:rPr>
          <w:lang w:val="sl-SI"/>
        </w:rPr>
      </w:pPr>
    </w:p>
    <w:p w14:paraId="05B407F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AE0F0C4" w14:textId="77777777">
        <w:tc>
          <w:tcPr>
            <w:tcW w:w="9287" w:type="dxa"/>
          </w:tcPr>
          <w:p w14:paraId="66A2493F" w14:textId="77777777" w:rsidR="00C34A3E" w:rsidRPr="00D608FD" w:rsidRDefault="00C34A3E">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22818B36" w14:textId="77777777" w:rsidR="00C34A3E" w:rsidRPr="00D608FD" w:rsidRDefault="00C34A3E">
      <w:pPr>
        <w:rPr>
          <w:lang w:val="sl-SI"/>
        </w:rPr>
      </w:pPr>
    </w:p>
    <w:p w14:paraId="5EC661C5" w14:textId="77777777" w:rsidR="00951081" w:rsidRPr="00D608FD" w:rsidRDefault="00851070" w:rsidP="00951081">
      <w:pPr>
        <w:rPr>
          <w:szCs w:val="22"/>
          <w:lang w:val="sl-SI"/>
        </w:rPr>
      </w:pPr>
      <w:r>
        <w:rPr>
          <w:szCs w:val="22"/>
          <w:lang w:val="sl-SI"/>
        </w:rPr>
        <w:t>Roche Registration GmbH</w:t>
      </w:r>
    </w:p>
    <w:p w14:paraId="7BA1A385" w14:textId="77777777" w:rsidR="00951081" w:rsidRPr="00D608FD" w:rsidRDefault="00951081" w:rsidP="00951081">
      <w:pPr>
        <w:rPr>
          <w:szCs w:val="22"/>
          <w:lang w:val="sl-SI"/>
        </w:rPr>
      </w:pPr>
      <w:r w:rsidRPr="00D608FD">
        <w:rPr>
          <w:szCs w:val="22"/>
          <w:lang w:val="sl-SI"/>
        </w:rPr>
        <w:t>Emil-Barell-Strasse 1</w:t>
      </w:r>
    </w:p>
    <w:p w14:paraId="030B272C" w14:textId="77777777" w:rsidR="00951081" w:rsidRPr="00D608FD" w:rsidRDefault="00951081" w:rsidP="00951081">
      <w:pPr>
        <w:rPr>
          <w:szCs w:val="22"/>
          <w:lang w:val="sl-SI"/>
        </w:rPr>
      </w:pPr>
      <w:r w:rsidRPr="00D608FD">
        <w:rPr>
          <w:szCs w:val="22"/>
          <w:lang w:val="sl-SI"/>
        </w:rPr>
        <w:t>79639 Grenzach-Wyhlen</w:t>
      </w:r>
    </w:p>
    <w:p w14:paraId="5DEA6E37" w14:textId="77777777" w:rsidR="00951081" w:rsidRPr="00D608FD" w:rsidRDefault="00951081" w:rsidP="001A1340">
      <w:pPr>
        <w:rPr>
          <w:szCs w:val="22"/>
          <w:lang w:val="sl-SI"/>
        </w:rPr>
      </w:pPr>
      <w:r w:rsidRPr="00D608FD">
        <w:rPr>
          <w:szCs w:val="22"/>
          <w:lang w:val="sl-SI"/>
        </w:rPr>
        <w:t>Nemčija</w:t>
      </w:r>
    </w:p>
    <w:p w14:paraId="05932CC5" w14:textId="77777777" w:rsidR="00C34A3E" w:rsidRPr="00D608FD" w:rsidRDefault="00C34A3E">
      <w:pPr>
        <w:rPr>
          <w:lang w:val="sl-SI"/>
        </w:rPr>
      </w:pPr>
    </w:p>
    <w:p w14:paraId="7A29448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217CF0F4" w14:textId="77777777">
        <w:tc>
          <w:tcPr>
            <w:tcW w:w="9287" w:type="dxa"/>
          </w:tcPr>
          <w:p w14:paraId="1C37BDE6" w14:textId="77777777" w:rsidR="00C34A3E" w:rsidRPr="00D608FD" w:rsidRDefault="00C34A3E">
            <w:pPr>
              <w:tabs>
                <w:tab w:val="left" w:pos="142"/>
              </w:tabs>
              <w:ind w:left="567" w:hanging="567"/>
              <w:rPr>
                <w:b/>
                <w:lang w:val="sl-SI"/>
              </w:rPr>
            </w:pPr>
            <w:r w:rsidRPr="00D608FD">
              <w:rPr>
                <w:b/>
                <w:lang w:val="sl-SI"/>
              </w:rPr>
              <w:t>12.</w:t>
            </w:r>
            <w:r w:rsidRPr="00D608FD">
              <w:rPr>
                <w:b/>
                <w:lang w:val="sl-SI"/>
              </w:rPr>
              <w:tab/>
              <w:t>ŠTEVILKA</w:t>
            </w:r>
            <w:r w:rsidR="00665B47" w:rsidRPr="00D608FD">
              <w:rPr>
                <w:b/>
                <w:lang w:val="sl-SI"/>
              </w:rPr>
              <w:t>€</w:t>
            </w:r>
            <w:r w:rsidRPr="00D608FD">
              <w:rPr>
                <w:b/>
                <w:lang w:val="sl-SI"/>
              </w:rPr>
              <w:t xml:space="preserve"> DOVOLJENJA(DOVOLJENJ) ZA PROMET</w:t>
            </w:r>
          </w:p>
        </w:tc>
      </w:tr>
    </w:tbl>
    <w:p w14:paraId="513496A8" w14:textId="77777777" w:rsidR="00C34A3E" w:rsidRPr="00D608FD" w:rsidRDefault="00C34A3E">
      <w:pPr>
        <w:rPr>
          <w:lang w:val="sl-SI"/>
        </w:rPr>
      </w:pPr>
    </w:p>
    <w:p w14:paraId="698498F3" w14:textId="77777777" w:rsidR="00C34A3E" w:rsidRPr="00D608FD" w:rsidRDefault="00C34A3E">
      <w:pPr>
        <w:rPr>
          <w:szCs w:val="22"/>
          <w:lang w:val="sl-SI"/>
        </w:rPr>
      </w:pPr>
      <w:r w:rsidRPr="00D608FD">
        <w:rPr>
          <w:szCs w:val="22"/>
          <w:lang w:val="sl-SI"/>
        </w:rPr>
        <w:t>EU/1/96/005/006</w:t>
      </w:r>
    </w:p>
    <w:p w14:paraId="1EEC8E07" w14:textId="77777777" w:rsidR="00C34A3E" w:rsidRPr="00D608FD" w:rsidRDefault="00C34A3E">
      <w:pPr>
        <w:rPr>
          <w:lang w:val="sl-SI"/>
        </w:rPr>
      </w:pPr>
    </w:p>
    <w:p w14:paraId="74115DA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ABBF8A5" w14:textId="77777777">
        <w:tc>
          <w:tcPr>
            <w:tcW w:w="9287" w:type="dxa"/>
          </w:tcPr>
          <w:p w14:paraId="5943024C" w14:textId="77777777" w:rsidR="00C34A3E" w:rsidRPr="00D608FD" w:rsidRDefault="00C34A3E">
            <w:pPr>
              <w:tabs>
                <w:tab w:val="left" w:pos="142"/>
              </w:tabs>
              <w:ind w:left="567" w:hanging="567"/>
              <w:rPr>
                <w:b/>
                <w:lang w:val="sl-SI"/>
              </w:rPr>
            </w:pPr>
            <w:r w:rsidRPr="00D608FD">
              <w:rPr>
                <w:b/>
                <w:lang w:val="sl-SI"/>
              </w:rPr>
              <w:t>13.</w:t>
            </w:r>
            <w:r w:rsidRPr="00D608FD">
              <w:rPr>
                <w:b/>
                <w:lang w:val="sl-SI"/>
              </w:rPr>
              <w:tab/>
              <w:t>ŠTEVILKA SERIJE</w:t>
            </w:r>
          </w:p>
        </w:tc>
      </w:tr>
    </w:tbl>
    <w:p w14:paraId="183EC662" w14:textId="77777777" w:rsidR="00C34A3E" w:rsidRPr="00D608FD" w:rsidRDefault="00C34A3E">
      <w:pPr>
        <w:rPr>
          <w:lang w:val="sl-SI"/>
        </w:rPr>
      </w:pPr>
    </w:p>
    <w:p w14:paraId="3B4D5B91" w14:textId="04A82AB8" w:rsidR="00C34A3E" w:rsidRPr="00D608FD" w:rsidRDefault="008E4FC5">
      <w:pPr>
        <w:rPr>
          <w:lang w:val="sl-SI"/>
        </w:rPr>
      </w:pPr>
      <w:r>
        <w:rPr>
          <w:lang w:val="sl-SI"/>
        </w:rPr>
        <w:t>Lot</w:t>
      </w:r>
    </w:p>
    <w:p w14:paraId="21BEABD6" w14:textId="77777777" w:rsidR="00C34A3E" w:rsidRPr="00D608FD" w:rsidRDefault="00C34A3E">
      <w:pPr>
        <w:rPr>
          <w:lang w:val="sl-SI"/>
        </w:rPr>
      </w:pPr>
    </w:p>
    <w:p w14:paraId="2AD2E24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28853AF" w14:textId="77777777">
        <w:tc>
          <w:tcPr>
            <w:tcW w:w="9287" w:type="dxa"/>
          </w:tcPr>
          <w:p w14:paraId="773F4D60" w14:textId="77777777" w:rsidR="00C34A3E" w:rsidRPr="00D608FD" w:rsidRDefault="00C34A3E">
            <w:pPr>
              <w:tabs>
                <w:tab w:val="left" w:pos="142"/>
              </w:tabs>
              <w:ind w:left="567" w:hanging="567"/>
              <w:rPr>
                <w:b/>
                <w:lang w:val="sl-SI"/>
              </w:rPr>
            </w:pPr>
            <w:r w:rsidRPr="00D608FD">
              <w:rPr>
                <w:b/>
                <w:lang w:val="sl-SI"/>
              </w:rPr>
              <w:t>14.</w:t>
            </w:r>
            <w:r w:rsidRPr="00D608FD">
              <w:rPr>
                <w:b/>
                <w:lang w:val="sl-SI"/>
              </w:rPr>
              <w:tab/>
              <w:t>NAČIN IZDAJANJA ZDRAVILA</w:t>
            </w:r>
          </w:p>
        </w:tc>
      </w:tr>
    </w:tbl>
    <w:p w14:paraId="52FF4B7F" w14:textId="77777777" w:rsidR="00C34A3E" w:rsidRPr="00D608FD" w:rsidRDefault="00C34A3E">
      <w:pPr>
        <w:rPr>
          <w:lang w:val="sl-SI"/>
        </w:rPr>
      </w:pPr>
    </w:p>
    <w:p w14:paraId="270028B2" w14:textId="77777777" w:rsidR="00C34A3E" w:rsidRPr="00D608FD" w:rsidRDefault="00C34A3E">
      <w:pPr>
        <w:rPr>
          <w:lang w:val="sl-SI"/>
        </w:rPr>
      </w:pPr>
    </w:p>
    <w:p w14:paraId="4C25FB2C" w14:textId="77777777" w:rsidR="00E8336D" w:rsidRPr="00D608FD" w:rsidRDefault="00E8336D" w:rsidP="00E8336D">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15.</w:t>
      </w:r>
      <w:r w:rsidRPr="00D608FD">
        <w:rPr>
          <w:b/>
          <w:noProof/>
          <w:lang w:val="sl-SI"/>
        </w:rPr>
        <w:tab/>
      </w:r>
      <w:r w:rsidRPr="00D608FD">
        <w:rPr>
          <w:b/>
          <w:lang w:val="sl-SI"/>
        </w:rPr>
        <w:t>NAVODILA ZA UPORABO</w:t>
      </w:r>
    </w:p>
    <w:p w14:paraId="68219DE6" w14:textId="77777777" w:rsidR="00E8336D" w:rsidRPr="00D608FD" w:rsidRDefault="00E8336D">
      <w:pPr>
        <w:rPr>
          <w:lang w:val="sl-SI"/>
        </w:rPr>
      </w:pPr>
    </w:p>
    <w:p w14:paraId="6CB3755E" w14:textId="77777777" w:rsidR="00E8336D" w:rsidRPr="00D608FD" w:rsidRDefault="00E8336D">
      <w:pPr>
        <w:rPr>
          <w:lang w:val="sl-SI"/>
        </w:rPr>
      </w:pPr>
    </w:p>
    <w:p w14:paraId="3BAA77CE" w14:textId="77777777" w:rsidR="00C34A3E" w:rsidRPr="00D608FD" w:rsidRDefault="00E8336D" w:rsidP="00E8336D">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00C34A3E" w:rsidRPr="00D608FD">
        <w:rPr>
          <w:b/>
          <w:noProof/>
          <w:lang w:val="sl-SI"/>
        </w:rPr>
        <w:t>.</w:t>
      </w:r>
      <w:r w:rsidR="00C34A3E" w:rsidRPr="00D608FD">
        <w:rPr>
          <w:b/>
          <w:noProof/>
          <w:lang w:val="sl-SI"/>
        </w:rPr>
        <w:tab/>
        <w:t>PODATKI V BRAILLOVI PISAVI</w:t>
      </w:r>
    </w:p>
    <w:p w14:paraId="15C2FFF7" w14:textId="77777777" w:rsidR="00C34A3E" w:rsidRPr="00D608FD" w:rsidRDefault="00C34A3E">
      <w:pPr>
        <w:rPr>
          <w:b/>
          <w:noProof/>
          <w:u w:val="single"/>
          <w:lang w:val="sl-SI"/>
        </w:rPr>
      </w:pPr>
    </w:p>
    <w:p w14:paraId="74E2704F" w14:textId="77777777" w:rsidR="00C34A3E" w:rsidRPr="00D608FD" w:rsidRDefault="00956E4F">
      <w:pPr>
        <w:rPr>
          <w:kern w:val="28"/>
          <w:lang w:val="sl-SI"/>
        </w:rPr>
      </w:pPr>
      <w:r w:rsidRPr="00D608FD">
        <w:rPr>
          <w:kern w:val="28"/>
          <w:lang w:val="sl-SI"/>
        </w:rPr>
        <w:t>c</w:t>
      </w:r>
      <w:r w:rsidR="00C34A3E" w:rsidRPr="00D608FD">
        <w:rPr>
          <w:kern w:val="28"/>
          <w:lang w:val="sl-SI"/>
        </w:rPr>
        <w:t>ellcept</w:t>
      </w:r>
      <w:r w:rsidRPr="00D608FD">
        <w:rPr>
          <w:kern w:val="28"/>
          <w:lang w:val="sl-SI"/>
        </w:rPr>
        <w:t xml:space="preserve"> 1 g/5 ml</w:t>
      </w:r>
    </w:p>
    <w:p w14:paraId="2DFB6EC7" w14:textId="77777777" w:rsidR="00C34A3E" w:rsidRPr="00D608FD" w:rsidRDefault="00C34A3E">
      <w:pPr>
        <w:rPr>
          <w:u w:val="single"/>
          <w:lang w:val="sl-SI"/>
        </w:rPr>
      </w:pPr>
    </w:p>
    <w:p w14:paraId="21D5874F" w14:textId="77777777" w:rsidR="00815943" w:rsidRPr="00D608FD" w:rsidRDefault="00815943">
      <w:pPr>
        <w:rPr>
          <w:u w:val="single"/>
          <w:lang w:val="sl-SI"/>
        </w:rPr>
      </w:pPr>
    </w:p>
    <w:p w14:paraId="17B4B253"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0A29DEB7" w14:textId="77777777" w:rsidR="00815943" w:rsidRPr="00D608FD" w:rsidRDefault="00815943" w:rsidP="00815943">
      <w:pPr>
        <w:rPr>
          <w:noProof/>
          <w:color w:val="000000"/>
          <w:lang w:val="sl-SI"/>
        </w:rPr>
      </w:pPr>
    </w:p>
    <w:p w14:paraId="0351CDAE" w14:textId="77777777" w:rsidR="00815943" w:rsidRPr="00D608FD" w:rsidRDefault="00815943" w:rsidP="00815943">
      <w:pPr>
        <w:rPr>
          <w:noProof/>
          <w:color w:val="000000"/>
          <w:szCs w:val="22"/>
          <w:highlight w:val="lightGray"/>
          <w:shd w:val="clear" w:color="auto" w:fill="CCCCCC"/>
          <w:lang w:val="sl-SI"/>
        </w:rPr>
      </w:pPr>
      <w:r w:rsidRPr="00D608FD">
        <w:rPr>
          <w:noProof/>
          <w:color w:val="000000"/>
          <w:highlight w:val="lightGray"/>
          <w:lang w:val="sl-SI"/>
        </w:rPr>
        <w:t>Vsebuje dvodimenzionalno črtno kodo z edinstveno oznako.</w:t>
      </w:r>
    </w:p>
    <w:p w14:paraId="744C2C5A" w14:textId="77777777" w:rsidR="00815943" w:rsidRPr="00D608FD" w:rsidRDefault="00815943" w:rsidP="00815943">
      <w:pPr>
        <w:rPr>
          <w:noProof/>
          <w:color w:val="000000"/>
          <w:szCs w:val="22"/>
          <w:shd w:val="clear" w:color="auto" w:fill="CCCCCC"/>
          <w:lang w:val="sl-SI"/>
        </w:rPr>
      </w:pPr>
    </w:p>
    <w:p w14:paraId="294E75FB" w14:textId="77777777" w:rsidR="00815943" w:rsidRPr="00D608FD" w:rsidRDefault="00815943" w:rsidP="00815943">
      <w:pPr>
        <w:rPr>
          <w:noProof/>
          <w:color w:val="000000"/>
          <w:lang w:val="sl-SI"/>
        </w:rPr>
      </w:pPr>
    </w:p>
    <w:p w14:paraId="4210DD59" w14:textId="77777777" w:rsidR="00815943" w:rsidRPr="00D608FD" w:rsidRDefault="00815943" w:rsidP="008451DE">
      <w:pPr>
        <w:keepNext/>
        <w:keepLines/>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1C087DE5" w14:textId="77777777" w:rsidR="00815943" w:rsidRPr="00D608FD" w:rsidRDefault="00815943" w:rsidP="008451DE">
      <w:pPr>
        <w:keepNext/>
        <w:keepLines/>
        <w:rPr>
          <w:noProof/>
          <w:color w:val="000000"/>
          <w:lang w:val="sl-SI"/>
        </w:rPr>
      </w:pPr>
    </w:p>
    <w:p w14:paraId="0CD27683" w14:textId="77777777" w:rsidR="00815943" w:rsidRPr="00D608FD" w:rsidRDefault="00815943" w:rsidP="008451DE">
      <w:pPr>
        <w:keepNext/>
        <w:keepLines/>
        <w:rPr>
          <w:color w:val="000000"/>
          <w:szCs w:val="22"/>
          <w:lang w:val="sl-SI"/>
        </w:rPr>
      </w:pPr>
      <w:r w:rsidRPr="00D608FD">
        <w:rPr>
          <w:color w:val="000000"/>
          <w:szCs w:val="22"/>
          <w:lang w:val="sl-SI"/>
        </w:rPr>
        <w:t>PC</w:t>
      </w:r>
    </w:p>
    <w:p w14:paraId="01193B89" w14:textId="77777777" w:rsidR="00815943" w:rsidRPr="007C6836" w:rsidRDefault="00815943" w:rsidP="008451DE">
      <w:pPr>
        <w:keepNext/>
        <w:keepLines/>
        <w:rPr>
          <w:color w:val="000000"/>
          <w:szCs w:val="22"/>
          <w:lang w:val="sl-SI"/>
          <w:rPrChange w:id="69" w:author="TCS" w:date="2025-11-10T11:47:00Z">
            <w:rPr>
              <w:color w:val="000000"/>
              <w:szCs w:val="22"/>
            </w:rPr>
          </w:rPrChange>
        </w:rPr>
      </w:pPr>
      <w:r w:rsidRPr="007C6836">
        <w:rPr>
          <w:color w:val="000000"/>
          <w:szCs w:val="22"/>
          <w:lang w:val="sl-SI"/>
          <w:rPrChange w:id="70" w:author="TCS" w:date="2025-11-10T11:47:00Z">
            <w:rPr>
              <w:color w:val="000000"/>
              <w:szCs w:val="22"/>
            </w:rPr>
          </w:rPrChange>
        </w:rPr>
        <w:t>SN</w:t>
      </w:r>
    </w:p>
    <w:p w14:paraId="400DB63C" w14:textId="77777777" w:rsidR="00815943" w:rsidRPr="00D608FD" w:rsidRDefault="00815943" w:rsidP="008451DE">
      <w:pPr>
        <w:keepNext/>
        <w:keepLines/>
        <w:rPr>
          <w:color w:val="000000"/>
          <w:szCs w:val="22"/>
        </w:rPr>
      </w:pPr>
      <w:r w:rsidRPr="00D608FD">
        <w:rPr>
          <w:color w:val="000000"/>
          <w:szCs w:val="22"/>
        </w:rPr>
        <w:t>NN</w:t>
      </w:r>
    </w:p>
    <w:p w14:paraId="6914EFDE" w14:textId="77777777" w:rsidR="00815943" w:rsidRPr="00D608FD" w:rsidRDefault="00815943" w:rsidP="008451DE">
      <w:pPr>
        <w:keepNext/>
        <w:keepLines/>
        <w:ind w:left="-198"/>
        <w:rPr>
          <w:color w:val="000000"/>
          <w:szCs w:val="22"/>
        </w:rPr>
      </w:pPr>
    </w:p>
    <w:p w14:paraId="6342F54F" w14:textId="77777777" w:rsidR="00C34A3E" w:rsidRPr="00D608FD" w:rsidRDefault="00C34A3E">
      <w:pPr>
        <w:rPr>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14FA892" w14:textId="77777777" w:rsidTr="00DB32F2">
        <w:trPr>
          <w:trHeight w:val="744"/>
        </w:trPr>
        <w:tc>
          <w:tcPr>
            <w:tcW w:w="9287" w:type="dxa"/>
            <w:tcBorders>
              <w:bottom w:val="single" w:sz="4" w:space="0" w:color="auto"/>
            </w:tcBorders>
          </w:tcPr>
          <w:p w14:paraId="1AC9B37D" w14:textId="77777777" w:rsidR="00C34A3E" w:rsidRPr="00D608FD" w:rsidRDefault="00B51C9F">
            <w:pPr>
              <w:rPr>
                <w:b/>
                <w:lang w:val="sl-SI"/>
              </w:rPr>
            </w:pPr>
            <w:r w:rsidRPr="00D608FD">
              <w:rPr>
                <w:b/>
                <w:lang w:val="sl-SI"/>
              </w:rPr>
              <w:lastRenderedPageBreak/>
              <w:t>PODATKI, KI MORAJO BITI NAVEDENI NA STIČNI</w:t>
            </w:r>
            <w:r w:rsidR="00956E4F" w:rsidRPr="00D608FD">
              <w:rPr>
                <w:b/>
                <w:lang w:val="sl-SI"/>
              </w:rPr>
              <w:t>I</w:t>
            </w:r>
            <w:r w:rsidRPr="00D608FD">
              <w:rPr>
                <w:b/>
                <w:lang w:val="sl-SI"/>
              </w:rPr>
              <w:t xml:space="preserve"> OVOJNIN</w:t>
            </w:r>
            <w:r w:rsidR="00956E4F" w:rsidRPr="00D608FD">
              <w:rPr>
                <w:b/>
                <w:lang w:val="sl-SI"/>
              </w:rPr>
              <w:t>I</w:t>
            </w:r>
            <w:r w:rsidRPr="00D608FD" w:rsidDel="00B51C9F">
              <w:rPr>
                <w:b/>
                <w:lang w:val="sl-SI"/>
              </w:rPr>
              <w:t xml:space="preserve"> </w:t>
            </w:r>
          </w:p>
          <w:p w14:paraId="46F78971" w14:textId="77777777" w:rsidR="00C34A3E" w:rsidRPr="00D608FD" w:rsidRDefault="00C34A3E">
            <w:pPr>
              <w:rPr>
                <w:szCs w:val="22"/>
                <w:lang w:val="sl-SI"/>
              </w:rPr>
            </w:pPr>
          </w:p>
          <w:p w14:paraId="21609563" w14:textId="77777777" w:rsidR="00C34A3E" w:rsidRPr="00D608FD" w:rsidRDefault="00C34A3E">
            <w:pPr>
              <w:rPr>
                <w:b/>
                <w:lang w:val="sl-SI"/>
              </w:rPr>
            </w:pPr>
            <w:r w:rsidRPr="00D608FD">
              <w:rPr>
                <w:b/>
                <w:szCs w:val="22"/>
                <w:lang w:val="sl-SI"/>
              </w:rPr>
              <w:t>NALEPKA NA STEKLENICI</w:t>
            </w:r>
          </w:p>
        </w:tc>
      </w:tr>
    </w:tbl>
    <w:p w14:paraId="3802A5F5" w14:textId="77777777" w:rsidR="00C34A3E" w:rsidRPr="00D608FD" w:rsidRDefault="00C34A3E">
      <w:pPr>
        <w:rPr>
          <w:lang w:val="sl-SI"/>
        </w:rPr>
      </w:pPr>
    </w:p>
    <w:p w14:paraId="58A57554" w14:textId="77777777" w:rsidR="00B51C9F" w:rsidRPr="00D608FD" w:rsidRDefault="00B51C9F" w:rsidP="00B51C9F">
      <w:pPr>
        <w:rPr>
          <w:kern w:val="2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48DCE3BA" w14:textId="77777777" w:rsidTr="007419BD">
        <w:tc>
          <w:tcPr>
            <w:tcW w:w="9287" w:type="dxa"/>
          </w:tcPr>
          <w:p w14:paraId="5E9302BD" w14:textId="77777777" w:rsidR="00956E4F" w:rsidRPr="00D608FD" w:rsidRDefault="00956E4F" w:rsidP="007419BD">
            <w:pPr>
              <w:tabs>
                <w:tab w:val="left" w:pos="142"/>
              </w:tabs>
              <w:ind w:left="567" w:hanging="567"/>
              <w:rPr>
                <w:b/>
                <w:lang w:val="sl-SI"/>
              </w:rPr>
            </w:pPr>
            <w:r w:rsidRPr="00D608FD">
              <w:rPr>
                <w:b/>
                <w:lang w:val="sl-SI"/>
              </w:rPr>
              <w:t>1.</w:t>
            </w:r>
            <w:r w:rsidRPr="00D608FD">
              <w:rPr>
                <w:b/>
                <w:lang w:val="sl-SI"/>
              </w:rPr>
              <w:tab/>
              <w:t>IME ZDRAVILA</w:t>
            </w:r>
          </w:p>
        </w:tc>
      </w:tr>
    </w:tbl>
    <w:p w14:paraId="5D1932F5" w14:textId="77777777" w:rsidR="00956E4F" w:rsidRPr="00D608FD" w:rsidRDefault="00956E4F" w:rsidP="00956E4F">
      <w:pPr>
        <w:rPr>
          <w:lang w:val="sl-SI"/>
        </w:rPr>
      </w:pPr>
    </w:p>
    <w:p w14:paraId="2AC4B96C" w14:textId="77777777" w:rsidR="00956E4F" w:rsidRPr="00D608FD" w:rsidRDefault="00956E4F" w:rsidP="00956E4F">
      <w:pPr>
        <w:rPr>
          <w:kern w:val="28"/>
          <w:lang w:val="sl-SI"/>
        </w:rPr>
      </w:pPr>
      <w:r w:rsidRPr="00D608FD">
        <w:rPr>
          <w:kern w:val="28"/>
          <w:lang w:val="sl-SI"/>
        </w:rPr>
        <w:t>CellCept 1 g/5 ml prašek za peroralno suspenzijo</w:t>
      </w:r>
    </w:p>
    <w:p w14:paraId="580A2499" w14:textId="77777777" w:rsidR="00956E4F" w:rsidRPr="00D608FD" w:rsidRDefault="009A4C79" w:rsidP="00956E4F">
      <w:pPr>
        <w:rPr>
          <w:szCs w:val="22"/>
          <w:lang w:val="sl-SI"/>
        </w:rPr>
      </w:pPr>
      <w:r w:rsidRPr="00D608FD">
        <w:rPr>
          <w:szCs w:val="22"/>
          <w:lang w:val="sl-SI"/>
        </w:rPr>
        <w:t>mofetilmikofenolat</w:t>
      </w:r>
    </w:p>
    <w:p w14:paraId="182ADC8C" w14:textId="77777777" w:rsidR="00956E4F" w:rsidRPr="00D608FD" w:rsidRDefault="00956E4F" w:rsidP="00956E4F">
      <w:pPr>
        <w:rPr>
          <w:lang w:val="sl-SI"/>
        </w:rPr>
      </w:pPr>
    </w:p>
    <w:p w14:paraId="3F5BADF7"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7C6836" w14:paraId="65EC97C0" w14:textId="77777777" w:rsidTr="007419BD">
        <w:tc>
          <w:tcPr>
            <w:tcW w:w="9287" w:type="dxa"/>
          </w:tcPr>
          <w:p w14:paraId="3B2DC508" w14:textId="77777777" w:rsidR="00956E4F" w:rsidRPr="00D608FD" w:rsidRDefault="00956E4F" w:rsidP="007419BD">
            <w:pPr>
              <w:tabs>
                <w:tab w:val="left" w:pos="142"/>
              </w:tabs>
              <w:ind w:left="567" w:hanging="567"/>
              <w:rPr>
                <w:b/>
                <w:lang w:val="sl-SI"/>
              </w:rPr>
            </w:pPr>
            <w:r w:rsidRPr="00D608FD">
              <w:rPr>
                <w:b/>
                <w:lang w:val="sl-SI"/>
              </w:rPr>
              <w:t>2.</w:t>
            </w:r>
            <w:r w:rsidRPr="00D608FD">
              <w:rPr>
                <w:b/>
                <w:lang w:val="sl-SI"/>
              </w:rPr>
              <w:tab/>
              <w:t>NAVEDBA ENE ALI VEČ UČINKOVIN</w:t>
            </w:r>
          </w:p>
        </w:tc>
      </w:tr>
    </w:tbl>
    <w:p w14:paraId="40868468" w14:textId="77777777" w:rsidR="00956E4F" w:rsidRPr="00D608FD" w:rsidRDefault="00956E4F" w:rsidP="00956E4F">
      <w:pPr>
        <w:rPr>
          <w:lang w:val="sl-SI"/>
        </w:rPr>
      </w:pPr>
    </w:p>
    <w:p w14:paraId="03925397" w14:textId="77777777" w:rsidR="00956E4F" w:rsidRPr="00D608FD" w:rsidRDefault="00956E4F" w:rsidP="00956E4F">
      <w:pPr>
        <w:rPr>
          <w:szCs w:val="22"/>
          <w:lang w:val="sl-SI"/>
        </w:rPr>
      </w:pPr>
      <w:r w:rsidRPr="00D608FD">
        <w:rPr>
          <w:szCs w:val="22"/>
          <w:lang w:val="sl-SI"/>
        </w:rPr>
        <w:t>Ena steklenica vsebuje 35 g mofetilmikofenolata v 110 g praška za peroralno suspenzijo.</w:t>
      </w:r>
    </w:p>
    <w:p w14:paraId="1F9D781D" w14:textId="77777777" w:rsidR="00956E4F" w:rsidRPr="00D608FD" w:rsidRDefault="00956E4F" w:rsidP="00956E4F">
      <w:pPr>
        <w:rPr>
          <w:szCs w:val="22"/>
          <w:lang w:val="sl-SI"/>
        </w:rPr>
      </w:pPr>
      <w:r w:rsidRPr="00D608FD">
        <w:rPr>
          <w:szCs w:val="22"/>
          <w:lang w:val="sl-SI"/>
        </w:rPr>
        <w:t>5 ml pripravljene suspenzije v</w:t>
      </w:r>
      <w:r w:rsidR="000D4F5C" w:rsidRPr="00D608FD">
        <w:rPr>
          <w:szCs w:val="22"/>
          <w:lang w:val="sl-SI"/>
        </w:rPr>
        <w:t>sebuje 1 g mofetilmikofenolata.</w:t>
      </w:r>
    </w:p>
    <w:p w14:paraId="7715A31C" w14:textId="77777777" w:rsidR="00956E4F" w:rsidRPr="00D608FD" w:rsidRDefault="00956E4F" w:rsidP="00956E4F">
      <w:pPr>
        <w:rPr>
          <w:lang w:val="sl-SI"/>
        </w:rPr>
      </w:pPr>
    </w:p>
    <w:p w14:paraId="141F5A51" w14:textId="77777777" w:rsidR="009A4C79" w:rsidRPr="00D608FD" w:rsidRDefault="009A4C79"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3CA6C4F8" w14:textId="77777777" w:rsidTr="007419BD">
        <w:tc>
          <w:tcPr>
            <w:tcW w:w="9287" w:type="dxa"/>
          </w:tcPr>
          <w:p w14:paraId="11D893B2" w14:textId="77777777" w:rsidR="00956E4F" w:rsidRPr="00D608FD" w:rsidRDefault="00956E4F" w:rsidP="007419BD">
            <w:pPr>
              <w:tabs>
                <w:tab w:val="left" w:pos="142"/>
              </w:tabs>
              <w:ind w:left="567" w:hanging="567"/>
              <w:rPr>
                <w:b/>
                <w:lang w:val="sl-SI"/>
              </w:rPr>
            </w:pPr>
            <w:r w:rsidRPr="00D608FD">
              <w:rPr>
                <w:b/>
                <w:lang w:val="sl-SI"/>
              </w:rPr>
              <w:t>3.</w:t>
            </w:r>
            <w:r w:rsidRPr="00D608FD">
              <w:rPr>
                <w:b/>
                <w:lang w:val="sl-SI"/>
              </w:rPr>
              <w:tab/>
              <w:t>SEZNAM POMOŽNIH SNOVI</w:t>
            </w:r>
          </w:p>
        </w:tc>
      </w:tr>
    </w:tbl>
    <w:p w14:paraId="64DF2580" w14:textId="77777777" w:rsidR="00956E4F" w:rsidRPr="00D608FD" w:rsidRDefault="00956E4F" w:rsidP="00956E4F">
      <w:pPr>
        <w:rPr>
          <w:lang w:val="sl-SI"/>
        </w:rPr>
      </w:pPr>
    </w:p>
    <w:p w14:paraId="5FAE7D4F" w14:textId="18941270" w:rsidR="00956E4F" w:rsidRPr="00D608FD" w:rsidRDefault="00956E4F" w:rsidP="00956E4F">
      <w:pPr>
        <w:rPr>
          <w:szCs w:val="22"/>
          <w:lang w:val="sl-SI"/>
        </w:rPr>
      </w:pPr>
      <w:r w:rsidRPr="00D608FD">
        <w:rPr>
          <w:szCs w:val="22"/>
          <w:lang w:val="sl-SI"/>
        </w:rPr>
        <w:t>Med pomožnimi snovmi sta tudi aspartam (E951) in metilparahidroksibenzoat (E218).</w:t>
      </w:r>
    </w:p>
    <w:p w14:paraId="440A296C" w14:textId="77777777" w:rsidR="00956E4F" w:rsidRPr="00D608FD" w:rsidRDefault="00956E4F" w:rsidP="00956E4F">
      <w:pPr>
        <w:rPr>
          <w:lang w:val="sl-SI"/>
        </w:rPr>
      </w:pPr>
    </w:p>
    <w:p w14:paraId="54E3F963"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4E43F648" w14:textId="77777777" w:rsidTr="007419BD">
        <w:tc>
          <w:tcPr>
            <w:tcW w:w="9287" w:type="dxa"/>
          </w:tcPr>
          <w:p w14:paraId="48E32D0C" w14:textId="77777777" w:rsidR="00956E4F" w:rsidRPr="00D608FD" w:rsidRDefault="00956E4F" w:rsidP="007419BD">
            <w:pPr>
              <w:tabs>
                <w:tab w:val="left" w:pos="142"/>
              </w:tabs>
              <w:ind w:left="567" w:hanging="567"/>
              <w:rPr>
                <w:b/>
                <w:lang w:val="sl-SI"/>
              </w:rPr>
            </w:pPr>
            <w:r w:rsidRPr="00D608FD">
              <w:rPr>
                <w:b/>
                <w:lang w:val="sl-SI"/>
              </w:rPr>
              <w:t>4.</w:t>
            </w:r>
            <w:r w:rsidRPr="00D608FD">
              <w:rPr>
                <w:b/>
                <w:lang w:val="sl-SI"/>
              </w:rPr>
              <w:tab/>
              <w:t>FARMACEVTSKA OBLIKA IN VSEBINA</w:t>
            </w:r>
          </w:p>
        </w:tc>
      </w:tr>
    </w:tbl>
    <w:p w14:paraId="204C0897" w14:textId="77777777" w:rsidR="00956E4F" w:rsidRPr="00D608FD" w:rsidRDefault="00956E4F" w:rsidP="00956E4F">
      <w:pPr>
        <w:rPr>
          <w:lang w:val="sl-SI"/>
        </w:rPr>
      </w:pPr>
    </w:p>
    <w:p w14:paraId="1FF259EE" w14:textId="77777777" w:rsidR="00956E4F" w:rsidRPr="00D608FD" w:rsidRDefault="00956E4F" w:rsidP="00956E4F">
      <w:pPr>
        <w:rPr>
          <w:highlight w:val="lightGray"/>
        </w:rPr>
      </w:pPr>
      <w:proofErr w:type="spellStart"/>
      <w:r w:rsidRPr="00D608FD">
        <w:rPr>
          <w:highlight w:val="lightGray"/>
        </w:rPr>
        <w:t>prašek</w:t>
      </w:r>
      <w:proofErr w:type="spellEnd"/>
      <w:r w:rsidRPr="00D608FD">
        <w:rPr>
          <w:highlight w:val="lightGray"/>
        </w:rPr>
        <w:t xml:space="preserve"> za </w:t>
      </w:r>
      <w:proofErr w:type="spellStart"/>
      <w:r w:rsidRPr="00D608FD">
        <w:rPr>
          <w:highlight w:val="lightGray"/>
        </w:rPr>
        <w:t>peroralno</w:t>
      </w:r>
      <w:proofErr w:type="spellEnd"/>
      <w:r w:rsidRPr="00D608FD">
        <w:rPr>
          <w:highlight w:val="lightGray"/>
        </w:rPr>
        <w:t xml:space="preserve"> </w:t>
      </w:r>
      <w:proofErr w:type="spellStart"/>
      <w:r w:rsidRPr="00D608FD">
        <w:rPr>
          <w:highlight w:val="lightGray"/>
        </w:rPr>
        <w:t>suspenzijo</w:t>
      </w:r>
      <w:proofErr w:type="spellEnd"/>
    </w:p>
    <w:p w14:paraId="2F70C778" w14:textId="77777777" w:rsidR="00956E4F" w:rsidRPr="00D608FD" w:rsidRDefault="00956E4F" w:rsidP="00956E4F">
      <w:pPr>
        <w:rPr>
          <w:lang w:val="sl-SI"/>
        </w:rPr>
      </w:pPr>
    </w:p>
    <w:p w14:paraId="14A10F6D"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12AA11D9" w14:textId="77777777" w:rsidTr="007419BD">
        <w:tc>
          <w:tcPr>
            <w:tcW w:w="9287" w:type="dxa"/>
          </w:tcPr>
          <w:p w14:paraId="01D9915B" w14:textId="77777777" w:rsidR="00956E4F" w:rsidRPr="00D608FD" w:rsidRDefault="00956E4F" w:rsidP="007419BD">
            <w:pPr>
              <w:tabs>
                <w:tab w:val="left" w:pos="142"/>
              </w:tabs>
              <w:ind w:left="567" w:hanging="567"/>
              <w:rPr>
                <w:b/>
                <w:lang w:val="sl-SI"/>
              </w:rPr>
            </w:pPr>
            <w:r w:rsidRPr="00D608FD">
              <w:rPr>
                <w:b/>
                <w:lang w:val="sl-SI"/>
              </w:rPr>
              <w:t>5.</w:t>
            </w:r>
            <w:r w:rsidRPr="00D608FD">
              <w:rPr>
                <w:b/>
                <w:lang w:val="sl-SI"/>
              </w:rPr>
              <w:tab/>
              <w:t>POSTOPEK IN POT(I) UPORABE ZDRAVILA</w:t>
            </w:r>
          </w:p>
        </w:tc>
      </w:tr>
    </w:tbl>
    <w:p w14:paraId="217B77BF" w14:textId="77777777" w:rsidR="00956E4F" w:rsidRPr="00D608FD" w:rsidRDefault="00956E4F" w:rsidP="00956E4F">
      <w:pPr>
        <w:rPr>
          <w:lang w:val="sl-SI"/>
        </w:rPr>
      </w:pPr>
    </w:p>
    <w:p w14:paraId="18AD9090" w14:textId="77777777" w:rsidR="00956E4F" w:rsidRPr="00D608FD" w:rsidRDefault="00956E4F" w:rsidP="00956E4F">
      <w:pPr>
        <w:rPr>
          <w:szCs w:val="22"/>
          <w:lang w:val="sl-SI"/>
        </w:rPr>
      </w:pPr>
      <w:r w:rsidRPr="00D608FD">
        <w:rPr>
          <w:szCs w:val="22"/>
          <w:lang w:val="sl-SI"/>
        </w:rPr>
        <w:t>Pred uporabo preberite priloženo navodilo</w:t>
      </w:r>
    </w:p>
    <w:p w14:paraId="558FA44D" w14:textId="427B8420" w:rsidR="00956E4F" w:rsidRPr="00D608FD" w:rsidRDefault="008E4FC5" w:rsidP="00956E4F">
      <w:pPr>
        <w:rPr>
          <w:szCs w:val="22"/>
          <w:lang w:val="sl-SI"/>
        </w:rPr>
      </w:pPr>
      <w:r>
        <w:rPr>
          <w:szCs w:val="22"/>
          <w:lang w:val="sl-SI"/>
        </w:rPr>
        <w:t>z</w:t>
      </w:r>
      <w:r w:rsidR="00956E4F" w:rsidRPr="00D608FD">
        <w:rPr>
          <w:szCs w:val="22"/>
          <w:lang w:val="sl-SI"/>
        </w:rPr>
        <w:t>a peroralno uporabo po pripravi</w:t>
      </w:r>
    </w:p>
    <w:p w14:paraId="029EFC76" w14:textId="77777777" w:rsidR="00956E4F" w:rsidRPr="00D608FD" w:rsidRDefault="00956E4F" w:rsidP="00956E4F">
      <w:pPr>
        <w:rPr>
          <w:szCs w:val="22"/>
          <w:lang w:val="sl-SI"/>
        </w:rPr>
      </w:pPr>
    </w:p>
    <w:p w14:paraId="2847F038" w14:textId="77777777" w:rsidR="00956E4F" w:rsidRPr="00D608FD" w:rsidRDefault="00956E4F" w:rsidP="00956E4F">
      <w:pPr>
        <w:rPr>
          <w:szCs w:val="22"/>
          <w:lang w:val="sl-SI"/>
        </w:rPr>
      </w:pPr>
      <w:r w:rsidRPr="00D608FD">
        <w:rPr>
          <w:szCs w:val="22"/>
          <w:lang w:val="sl-SI"/>
        </w:rPr>
        <w:t>Pred uporabo steklenico dobro pretresite</w:t>
      </w:r>
    </w:p>
    <w:p w14:paraId="6AD75468" w14:textId="77777777" w:rsidR="00956E4F" w:rsidRPr="00D608FD" w:rsidRDefault="00956E4F" w:rsidP="00956E4F">
      <w:pPr>
        <w:rPr>
          <w:lang w:val="sl-SI"/>
        </w:rPr>
      </w:pPr>
    </w:p>
    <w:p w14:paraId="61CE163C"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692E32" w14:paraId="0F1C3113" w14:textId="77777777" w:rsidTr="007419BD">
        <w:tc>
          <w:tcPr>
            <w:tcW w:w="9287" w:type="dxa"/>
          </w:tcPr>
          <w:p w14:paraId="3A37F0C3" w14:textId="77777777" w:rsidR="00956E4F" w:rsidRPr="00D608FD" w:rsidRDefault="00956E4F" w:rsidP="007419BD">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47935D46" w14:textId="77777777" w:rsidR="00956E4F" w:rsidRPr="00D608FD" w:rsidRDefault="00956E4F" w:rsidP="00956E4F">
      <w:pPr>
        <w:rPr>
          <w:lang w:val="sl-SI"/>
        </w:rPr>
      </w:pPr>
    </w:p>
    <w:p w14:paraId="7B6E292F" w14:textId="77777777" w:rsidR="00956E4F" w:rsidRPr="00D608FD" w:rsidRDefault="00956E4F" w:rsidP="00956E4F">
      <w:pPr>
        <w:rPr>
          <w:lang w:val="sl-SI"/>
        </w:rPr>
      </w:pPr>
      <w:r w:rsidRPr="00D608FD">
        <w:rPr>
          <w:lang w:val="sl-SI"/>
        </w:rPr>
        <w:t>Zdravilo shranjujte nedosegljivo otrokom</w:t>
      </w:r>
    </w:p>
    <w:p w14:paraId="4C2ED959" w14:textId="77777777" w:rsidR="00956E4F" w:rsidRPr="00D608FD" w:rsidRDefault="00956E4F" w:rsidP="00956E4F">
      <w:pPr>
        <w:rPr>
          <w:lang w:val="sl-SI"/>
        </w:rPr>
      </w:pPr>
    </w:p>
    <w:p w14:paraId="3C550D1D"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7C6836" w14:paraId="5A62F0D4" w14:textId="77777777" w:rsidTr="007419BD">
        <w:tc>
          <w:tcPr>
            <w:tcW w:w="9287" w:type="dxa"/>
          </w:tcPr>
          <w:p w14:paraId="25E4ECF3" w14:textId="77777777" w:rsidR="00956E4F" w:rsidRPr="00D608FD" w:rsidRDefault="00956E4F" w:rsidP="007419BD">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20BDEAF4" w14:textId="77777777" w:rsidR="00956E4F" w:rsidRPr="00D608FD" w:rsidRDefault="00956E4F" w:rsidP="00956E4F">
      <w:pPr>
        <w:rPr>
          <w:lang w:val="sl-SI"/>
        </w:rPr>
      </w:pPr>
    </w:p>
    <w:p w14:paraId="30EB68BC" w14:textId="77777777" w:rsidR="00956E4F" w:rsidRPr="00D608FD" w:rsidRDefault="00956E4F" w:rsidP="00956E4F">
      <w:pPr>
        <w:rPr>
          <w:szCs w:val="22"/>
          <w:lang w:val="sl-SI"/>
        </w:rPr>
      </w:pPr>
      <w:r w:rsidRPr="00D608FD">
        <w:rPr>
          <w:szCs w:val="22"/>
          <w:lang w:val="sl-SI"/>
        </w:rPr>
        <w:t xml:space="preserve">Praška pred pripravo suspenzije ne vdihavajte </w:t>
      </w:r>
      <w:r w:rsidR="009A4C79" w:rsidRPr="00D608FD">
        <w:rPr>
          <w:szCs w:val="22"/>
          <w:lang w:val="sl-SI"/>
        </w:rPr>
        <w:t>ter se i</w:t>
      </w:r>
      <w:r w:rsidRPr="00D608FD">
        <w:rPr>
          <w:szCs w:val="22"/>
          <w:lang w:val="sl-SI"/>
        </w:rPr>
        <w:t>zogibajte stiku praška s kožo</w:t>
      </w:r>
    </w:p>
    <w:p w14:paraId="521DC2D2" w14:textId="77777777" w:rsidR="00956E4F" w:rsidRPr="00D608FD" w:rsidRDefault="00956E4F" w:rsidP="00956E4F">
      <w:pPr>
        <w:rPr>
          <w:szCs w:val="22"/>
          <w:lang w:val="sl-SI"/>
        </w:rPr>
      </w:pPr>
      <w:r w:rsidRPr="00D608FD">
        <w:rPr>
          <w:szCs w:val="22"/>
          <w:lang w:val="sl-SI"/>
        </w:rPr>
        <w:t>Izogibajte se neposrednemu stiku pripravljene suspenzije s kožo</w:t>
      </w:r>
    </w:p>
    <w:p w14:paraId="5AC7D9EA" w14:textId="77777777" w:rsidR="00956E4F" w:rsidRPr="00D608FD" w:rsidRDefault="00956E4F" w:rsidP="00956E4F">
      <w:pPr>
        <w:rPr>
          <w:lang w:val="sl-SI"/>
        </w:rPr>
      </w:pPr>
    </w:p>
    <w:p w14:paraId="3FFFC7DD"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692E32" w14:paraId="5D9AA58D" w14:textId="77777777" w:rsidTr="007419BD">
        <w:tc>
          <w:tcPr>
            <w:tcW w:w="9287" w:type="dxa"/>
          </w:tcPr>
          <w:p w14:paraId="52A34BAA" w14:textId="77777777" w:rsidR="00956E4F" w:rsidRPr="00D608FD" w:rsidRDefault="00956E4F" w:rsidP="007419BD">
            <w:pPr>
              <w:keepNext/>
              <w:keepLines/>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10CE088A" w14:textId="77777777" w:rsidR="00956E4F" w:rsidRPr="00D608FD" w:rsidRDefault="00956E4F" w:rsidP="00956E4F">
      <w:pPr>
        <w:keepNext/>
        <w:keepLines/>
        <w:rPr>
          <w:lang w:val="sl-SI"/>
        </w:rPr>
      </w:pPr>
    </w:p>
    <w:p w14:paraId="4B2A4257" w14:textId="17888AB5" w:rsidR="00956E4F" w:rsidRPr="00D608FD" w:rsidRDefault="008E4FC5" w:rsidP="00956E4F">
      <w:pPr>
        <w:keepNext/>
        <w:keepLines/>
        <w:rPr>
          <w:lang w:val="sl-SI"/>
        </w:rPr>
      </w:pPr>
      <w:r>
        <w:rPr>
          <w:lang w:val="sl-SI"/>
        </w:rPr>
        <w:t>EXP</w:t>
      </w:r>
    </w:p>
    <w:p w14:paraId="2F3FE3E4" w14:textId="77777777" w:rsidR="00956E4F" w:rsidRPr="00D608FD" w:rsidRDefault="00956E4F" w:rsidP="00956E4F">
      <w:pPr>
        <w:rPr>
          <w:lang w:val="sl-SI"/>
        </w:rPr>
      </w:pPr>
      <w:r w:rsidRPr="00D608FD">
        <w:rPr>
          <w:lang w:val="sl-SI"/>
        </w:rPr>
        <w:t>Rok uporabnosti po pripravi: 2 meseca</w:t>
      </w:r>
    </w:p>
    <w:p w14:paraId="411664F7" w14:textId="77777777" w:rsidR="00956E4F" w:rsidRPr="00D608FD" w:rsidRDefault="007645B4" w:rsidP="00956E4F">
      <w:pPr>
        <w:rPr>
          <w:lang w:val="sl-SI"/>
        </w:rPr>
      </w:pPr>
      <w:r w:rsidRPr="00D608FD">
        <w:rPr>
          <w:lang w:val="sl-SI"/>
        </w:rPr>
        <w:t>Uporabiti pred</w:t>
      </w:r>
    </w:p>
    <w:p w14:paraId="132C27FB" w14:textId="77777777" w:rsidR="007645B4" w:rsidRPr="00D608FD" w:rsidRDefault="007645B4" w:rsidP="00956E4F">
      <w:pPr>
        <w:rPr>
          <w:lang w:val="sl-SI"/>
        </w:rPr>
      </w:pPr>
    </w:p>
    <w:p w14:paraId="20069044"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49F2297F" w14:textId="77777777" w:rsidTr="007419BD">
        <w:tc>
          <w:tcPr>
            <w:tcW w:w="9287" w:type="dxa"/>
          </w:tcPr>
          <w:p w14:paraId="36D95081" w14:textId="77777777" w:rsidR="00956E4F" w:rsidRPr="00D608FD" w:rsidRDefault="00956E4F" w:rsidP="003E31FB">
            <w:pPr>
              <w:keepNext/>
              <w:tabs>
                <w:tab w:val="left" w:pos="142"/>
              </w:tabs>
              <w:ind w:left="567" w:hanging="567"/>
              <w:rPr>
                <w:lang w:val="sl-SI"/>
              </w:rPr>
            </w:pPr>
            <w:r w:rsidRPr="00D608FD">
              <w:rPr>
                <w:b/>
                <w:lang w:val="sl-SI"/>
              </w:rPr>
              <w:lastRenderedPageBreak/>
              <w:t>9.</w:t>
            </w:r>
            <w:r w:rsidRPr="00D608FD">
              <w:rPr>
                <w:b/>
                <w:lang w:val="sl-SI"/>
              </w:rPr>
              <w:tab/>
              <w:t>POSEBNA NAVODILA ZA SHRANJEVANJE</w:t>
            </w:r>
          </w:p>
        </w:tc>
      </w:tr>
    </w:tbl>
    <w:p w14:paraId="6A2ED5A9" w14:textId="77777777" w:rsidR="00956E4F" w:rsidRPr="00D608FD" w:rsidRDefault="00956E4F" w:rsidP="003E31FB">
      <w:pPr>
        <w:keepNext/>
        <w:rPr>
          <w:lang w:val="sl-SI"/>
        </w:rPr>
      </w:pPr>
    </w:p>
    <w:p w14:paraId="21C79D25" w14:textId="77777777" w:rsidR="00956E4F" w:rsidRPr="00D608FD" w:rsidRDefault="00956E4F" w:rsidP="003E31FB">
      <w:pPr>
        <w:keepNext/>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C</w:t>
      </w:r>
    </w:p>
    <w:p w14:paraId="01E46BBD" w14:textId="77777777" w:rsidR="00956E4F" w:rsidRPr="00D608FD" w:rsidRDefault="00956E4F" w:rsidP="00956E4F">
      <w:pPr>
        <w:rPr>
          <w:lang w:val="sl-SI"/>
        </w:rPr>
      </w:pPr>
    </w:p>
    <w:p w14:paraId="3305D63A"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692E32" w14:paraId="2B01131E" w14:textId="77777777" w:rsidTr="007419BD">
        <w:tc>
          <w:tcPr>
            <w:tcW w:w="9287" w:type="dxa"/>
          </w:tcPr>
          <w:p w14:paraId="01F83B21" w14:textId="77777777" w:rsidR="00956E4F" w:rsidRPr="00D608FD" w:rsidRDefault="00956E4F" w:rsidP="007419BD">
            <w:pPr>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63472D3B" w14:textId="77777777" w:rsidR="00956E4F" w:rsidRPr="00D608FD" w:rsidRDefault="00956E4F" w:rsidP="00956E4F">
      <w:pPr>
        <w:rPr>
          <w:lang w:val="sl-SI"/>
        </w:rPr>
      </w:pPr>
    </w:p>
    <w:p w14:paraId="3C9F1E47"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64F3BCA4" w14:textId="77777777" w:rsidTr="007419BD">
        <w:tc>
          <w:tcPr>
            <w:tcW w:w="9287" w:type="dxa"/>
          </w:tcPr>
          <w:p w14:paraId="3F596E92" w14:textId="77777777" w:rsidR="00956E4F" w:rsidRPr="00D608FD" w:rsidRDefault="00956E4F" w:rsidP="007419BD">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7598C51A" w14:textId="77777777" w:rsidR="00956E4F" w:rsidRPr="00D608FD" w:rsidRDefault="00956E4F" w:rsidP="00956E4F">
      <w:pPr>
        <w:rPr>
          <w:lang w:val="sl-SI"/>
        </w:rPr>
      </w:pPr>
    </w:p>
    <w:p w14:paraId="00CE7B5F" w14:textId="77777777" w:rsidR="00956E4F" w:rsidRPr="00D608FD" w:rsidRDefault="000D4F5C" w:rsidP="00956E4F">
      <w:pPr>
        <w:rPr>
          <w:highlight w:val="lightGray"/>
          <w:lang w:val="de-CH"/>
        </w:rPr>
      </w:pPr>
      <w:r w:rsidRPr="00D608FD">
        <w:rPr>
          <w:highlight w:val="lightGray"/>
          <w:lang w:val="de-CH"/>
        </w:rPr>
        <w:t>Roche Registration GmbH</w:t>
      </w:r>
    </w:p>
    <w:p w14:paraId="0C5FA7FB" w14:textId="77777777" w:rsidR="00956E4F" w:rsidRPr="00D608FD" w:rsidRDefault="00956E4F" w:rsidP="00956E4F">
      <w:pPr>
        <w:rPr>
          <w:highlight w:val="lightGray"/>
          <w:lang w:val="de-CH"/>
        </w:rPr>
      </w:pPr>
      <w:r w:rsidRPr="00D608FD">
        <w:rPr>
          <w:highlight w:val="lightGray"/>
          <w:lang w:val="de-CH"/>
        </w:rPr>
        <w:t>Emil-Barell-Strasse 1</w:t>
      </w:r>
    </w:p>
    <w:p w14:paraId="4CBC1210" w14:textId="77777777" w:rsidR="00956E4F" w:rsidRPr="00D608FD" w:rsidRDefault="00956E4F" w:rsidP="00956E4F">
      <w:pPr>
        <w:rPr>
          <w:highlight w:val="lightGray"/>
          <w:lang w:val="de-CH"/>
        </w:rPr>
      </w:pPr>
      <w:r w:rsidRPr="00D608FD">
        <w:rPr>
          <w:highlight w:val="lightGray"/>
          <w:lang w:val="de-CH"/>
        </w:rPr>
        <w:t>79639 Grenzach-Wyhlen</w:t>
      </w:r>
    </w:p>
    <w:p w14:paraId="660DD8E6" w14:textId="77777777" w:rsidR="00956E4F" w:rsidRPr="00D608FD" w:rsidRDefault="00956E4F" w:rsidP="00956E4F">
      <w:pPr>
        <w:rPr>
          <w:szCs w:val="22"/>
          <w:lang w:val="sl-SI"/>
        </w:rPr>
      </w:pPr>
      <w:r w:rsidRPr="00D608FD">
        <w:rPr>
          <w:highlight w:val="lightGray"/>
          <w:lang w:val="de-CH"/>
        </w:rPr>
        <w:t>Nemčija</w:t>
      </w:r>
    </w:p>
    <w:p w14:paraId="3C46D30F" w14:textId="77777777" w:rsidR="00956E4F" w:rsidRPr="00D608FD" w:rsidRDefault="00956E4F" w:rsidP="00956E4F">
      <w:pPr>
        <w:rPr>
          <w:lang w:val="sl-SI"/>
        </w:rPr>
      </w:pPr>
    </w:p>
    <w:p w14:paraId="041BC8AF"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692E32" w14:paraId="34997CBB" w14:textId="77777777" w:rsidTr="007419BD">
        <w:tc>
          <w:tcPr>
            <w:tcW w:w="9287" w:type="dxa"/>
          </w:tcPr>
          <w:p w14:paraId="38EE9A12" w14:textId="77777777" w:rsidR="00956E4F" w:rsidRPr="00D608FD" w:rsidRDefault="00956E4F" w:rsidP="007419BD">
            <w:pPr>
              <w:tabs>
                <w:tab w:val="left" w:pos="142"/>
              </w:tabs>
              <w:ind w:left="567" w:hanging="567"/>
              <w:rPr>
                <w:b/>
                <w:lang w:val="sl-SI"/>
              </w:rPr>
            </w:pPr>
            <w:r w:rsidRPr="00D608FD">
              <w:rPr>
                <w:b/>
                <w:lang w:val="sl-SI"/>
              </w:rPr>
              <w:t>12.</w:t>
            </w:r>
            <w:r w:rsidRPr="00D608FD">
              <w:rPr>
                <w:b/>
                <w:lang w:val="sl-SI"/>
              </w:rPr>
              <w:tab/>
              <w:t>ŠTEVILKA€ DOVOLJENJA(DOVOLJENJ) ZA PROMET</w:t>
            </w:r>
          </w:p>
        </w:tc>
      </w:tr>
    </w:tbl>
    <w:p w14:paraId="7F52E3C0" w14:textId="77777777" w:rsidR="00956E4F" w:rsidRPr="00D608FD" w:rsidRDefault="00956E4F" w:rsidP="00956E4F">
      <w:pPr>
        <w:rPr>
          <w:lang w:val="sl-SI"/>
        </w:rPr>
      </w:pPr>
    </w:p>
    <w:p w14:paraId="29F84A71" w14:textId="77777777" w:rsidR="00956E4F" w:rsidRPr="00D608FD" w:rsidRDefault="00956E4F" w:rsidP="00956E4F">
      <w:pPr>
        <w:rPr>
          <w:szCs w:val="22"/>
          <w:lang w:val="sl-SI"/>
        </w:rPr>
      </w:pPr>
      <w:r w:rsidRPr="00D608FD">
        <w:rPr>
          <w:szCs w:val="22"/>
          <w:lang w:val="sl-SI"/>
        </w:rPr>
        <w:t>EU/1/96/005/006</w:t>
      </w:r>
    </w:p>
    <w:p w14:paraId="354C971C" w14:textId="77777777" w:rsidR="00956E4F" w:rsidRPr="00D608FD" w:rsidRDefault="00956E4F" w:rsidP="00956E4F">
      <w:pPr>
        <w:rPr>
          <w:lang w:val="sl-SI"/>
        </w:rPr>
      </w:pPr>
    </w:p>
    <w:p w14:paraId="564DE0A4"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6967FC85" w14:textId="77777777" w:rsidTr="007419BD">
        <w:tc>
          <w:tcPr>
            <w:tcW w:w="9287" w:type="dxa"/>
          </w:tcPr>
          <w:p w14:paraId="04AFDAC2" w14:textId="77777777" w:rsidR="00956E4F" w:rsidRPr="00D608FD" w:rsidRDefault="00956E4F" w:rsidP="007419BD">
            <w:pPr>
              <w:tabs>
                <w:tab w:val="left" w:pos="142"/>
              </w:tabs>
              <w:ind w:left="567" w:hanging="567"/>
              <w:rPr>
                <w:b/>
                <w:lang w:val="sl-SI"/>
              </w:rPr>
            </w:pPr>
            <w:r w:rsidRPr="00D608FD">
              <w:rPr>
                <w:b/>
                <w:lang w:val="sl-SI"/>
              </w:rPr>
              <w:t>13.</w:t>
            </w:r>
            <w:r w:rsidRPr="00D608FD">
              <w:rPr>
                <w:b/>
                <w:lang w:val="sl-SI"/>
              </w:rPr>
              <w:tab/>
              <w:t>ŠTEVILKA SERIJE</w:t>
            </w:r>
          </w:p>
        </w:tc>
      </w:tr>
    </w:tbl>
    <w:p w14:paraId="554F756C" w14:textId="77777777" w:rsidR="00956E4F" w:rsidRPr="00D608FD" w:rsidRDefault="00956E4F" w:rsidP="00956E4F">
      <w:pPr>
        <w:rPr>
          <w:lang w:val="sl-SI"/>
        </w:rPr>
      </w:pPr>
    </w:p>
    <w:p w14:paraId="64589AC8" w14:textId="6C3DF561" w:rsidR="00956E4F" w:rsidRPr="00D608FD" w:rsidRDefault="008E4FC5" w:rsidP="00956E4F">
      <w:pPr>
        <w:rPr>
          <w:lang w:val="sl-SI"/>
        </w:rPr>
      </w:pPr>
      <w:r>
        <w:rPr>
          <w:lang w:val="sl-SI"/>
        </w:rPr>
        <w:t>Lot</w:t>
      </w:r>
    </w:p>
    <w:p w14:paraId="3636CFBC" w14:textId="77777777" w:rsidR="00956E4F" w:rsidRPr="00D608FD" w:rsidRDefault="00956E4F" w:rsidP="00956E4F">
      <w:pPr>
        <w:rPr>
          <w:lang w:val="sl-SI"/>
        </w:rPr>
      </w:pPr>
    </w:p>
    <w:p w14:paraId="6FCC3A68" w14:textId="77777777" w:rsidR="00956E4F" w:rsidRPr="00D608FD" w:rsidRDefault="00956E4F" w:rsidP="00956E4F">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6E4F" w:rsidRPr="00D608FD" w14:paraId="06264893" w14:textId="77777777" w:rsidTr="007419BD">
        <w:tc>
          <w:tcPr>
            <w:tcW w:w="9287" w:type="dxa"/>
          </w:tcPr>
          <w:p w14:paraId="08E9A331" w14:textId="77777777" w:rsidR="00956E4F" w:rsidRPr="00D608FD" w:rsidRDefault="00956E4F" w:rsidP="007419BD">
            <w:pPr>
              <w:tabs>
                <w:tab w:val="left" w:pos="142"/>
              </w:tabs>
              <w:ind w:left="567" w:hanging="567"/>
              <w:rPr>
                <w:b/>
                <w:lang w:val="sl-SI"/>
              </w:rPr>
            </w:pPr>
            <w:r w:rsidRPr="00D608FD">
              <w:rPr>
                <w:b/>
                <w:lang w:val="sl-SI"/>
              </w:rPr>
              <w:t>14.</w:t>
            </w:r>
            <w:r w:rsidRPr="00D608FD">
              <w:rPr>
                <w:b/>
                <w:lang w:val="sl-SI"/>
              </w:rPr>
              <w:tab/>
              <w:t>NAČIN IZDAJANJA ZDRAVILA</w:t>
            </w:r>
          </w:p>
        </w:tc>
      </w:tr>
    </w:tbl>
    <w:p w14:paraId="05BAE49B" w14:textId="77777777" w:rsidR="00956E4F" w:rsidRPr="00D608FD" w:rsidRDefault="00956E4F" w:rsidP="00956E4F">
      <w:pPr>
        <w:rPr>
          <w:lang w:val="sl-SI"/>
        </w:rPr>
      </w:pPr>
    </w:p>
    <w:p w14:paraId="6DE0C06F" w14:textId="77777777" w:rsidR="00956E4F" w:rsidRPr="00D608FD" w:rsidRDefault="00956E4F" w:rsidP="00956E4F">
      <w:pPr>
        <w:rPr>
          <w:lang w:val="sl-SI"/>
        </w:rPr>
      </w:pPr>
    </w:p>
    <w:p w14:paraId="62435004" w14:textId="77777777" w:rsidR="00956E4F" w:rsidRPr="00D608FD" w:rsidRDefault="00D115AD" w:rsidP="00956E4F">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15.</w:t>
      </w:r>
      <w:r w:rsidRPr="00D608FD">
        <w:rPr>
          <w:b/>
          <w:noProof/>
          <w:lang w:val="sl-SI"/>
        </w:rPr>
        <w:tab/>
      </w:r>
      <w:r w:rsidR="00956E4F" w:rsidRPr="00D608FD">
        <w:rPr>
          <w:b/>
          <w:lang w:val="sl-SI"/>
        </w:rPr>
        <w:t>NAVODILA ZA UPORABO</w:t>
      </w:r>
    </w:p>
    <w:p w14:paraId="4B61A6A8" w14:textId="77777777" w:rsidR="00956E4F" w:rsidRPr="00D608FD" w:rsidRDefault="00956E4F" w:rsidP="00956E4F">
      <w:pPr>
        <w:rPr>
          <w:lang w:val="sl-SI"/>
        </w:rPr>
      </w:pPr>
    </w:p>
    <w:p w14:paraId="7C4368DF" w14:textId="77777777" w:rsidR="00956E4F" w:rsidRPr="00D608FD" w:rsidRDefault="00956E4F" w:rsidP="00956E4F">
      <w:pPr>
        <w:rPr>
          <w:lang w:val="sl-SI"/>
        </w:rPr>
      </w:pPr>
    </w:p>
    <w:p w14:paraId="411B3E27" w14:textId="77777777" w:rsidR="00956E4F" w:rsidRPr="00D608FD" w:rsidRDefault="00D115AD" w:rsidP="00956E4F">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r>
      <w:r w:rsidR="00956E4F" w:rsidRPr="00D608FD">
        <w:rPr>
          <w:b/>
          <w:noProof/>
          <w:lang w:val="sl-SI"/>
        </w:rPr>
        <w:t>PODATKI V BRAILLOVI PISAVI</w:t>
      </w:r>
    </w:p>
    <w:p w14:paraId="4D2C43D8" w14:textId="77777777" w:rsidR="00956E4F" w:rsidRPr="00D608FD" w:rsidRDefault="00956E4F" w:rsidP="00956E4F">
      <w:pPr>
        <w:rPr>
          <w:kern w:val="28"/>
          <w:lang w:val="sl-SI"/>
        </w:rPr>
      </w:pPr>
    </w:p>
    <w:p w14:paraId="3633A1F7" w14:textId="77777777" w:rsidR="00956E4F" w:rsidRPr="00D608FD" w:rsidRDefault="00956E4F" w:rsidP="00956E4F">
      <w:pPr>
        <w:rPr>
          <w:u w:val="single"/>
          <w:lang w:val="sl-SI"/>
        </w:rPr>
      </w:pPr>
    </w:p>
    <w:p w14:paraId="75D95B2A" w14:textId="77777777" w:rsidR="00956E4F" w:rsidRPr="00D608FD" w:rsidRDefault="00956E4F" w:rsidP="00956E4F">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2E8B63AD" w14:textId="77777777" w:rsidR="00956E4F" w:rsidRPr="00D608FD" w:rsidRDefault="00956E4F" w:rsidP="00956E4F">
      <w:pPr>
        <w:rPr>
          <w:noProof/>
          <w:color w:val="000000"/>
          <w:lang w:val="sl-SI"/>
        </w:rPr>
      </w:pPr>
    </w:p>
    <w:p w14:paraId="347BC2C8" w14:textId="77777777" w:rsidR="009A4C79" w:rsidRPr="00D608FD" w:rsidRDefault="009A4C79" w:rsidP="00956E4F">
      <w:pPr>
        <w:rPr>
          <w:noProof/>
          <w:color w:val="000000"/>
          <w:lang w:val="sl-SI"/>
        </w:rPr>
      </w:pPr>
    </w:p>
    <w:p w14:paraId="0AEC51D2" w14:textId="77777777" w:rsidR="00956E4F" w:rsidRPr="00D608FD" w:rsidRDefault="00956E4F" w:rsidP="00956E4F">
      <w:pPr>
        <w:keepNext/>
        <w:keepLines/>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270B8CA1" w14:textId="77777777" w:rsidR="00B51C9F" w:rsidRPr="00D608FD" w:rsidRDefault="00B51C9F" w:rsidP="00B51C9F">
      <w:pPr>
        <w:rPr>
          <w:kern w:val="28"/>
          <w:lang w:val="sl-SI"/>
        </w:rPr>
      </w:pPr>
    </w:p>
    <w:p w14:paraId="011EBDD4" w14:textId="77777777" w:rsidR="00C34A3E" w:rsidRPr="00D608FD" w:rsidRDefault="00C34A3E">
      <w:pPr>
        <w:rPr>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518337C3" w14:textId="77777777" w:rsidTr="00DB32F2">
        <w:trPr>
          <w:trHeight w:val="744"/>
        </w:trPr>
        <w:tc>
          <w:tcPr>
            <w:tcW w:w="9287" w:type="dxa"/>
            <w:tcBorders>
              <w:bottom w:val="single" w:sz="4" w:space="0" w:color="auto"/>
            </w:tcBorders>
          </w:tcPr>
          <w:p w14:paraId="1365307B" w14:textId="77777777" w:rsidR="00C34A3E" w:rsidRPr="00D608FD" w:rsidRDefault="00C34A3E">
            <w:pPr>
              <w:rPr>
                <w:b/>
                <w:lang w:val="sl-SI"/>
              </w:rPr>
            </w:pPr>
            <w:r w:rsidRPr="00D608FD">
              <w:rPr>
                <w:b/>
                <w:lang w:val="sl-SI"/>
              </w:rPr>
              <w:lastRenderedPageBreak/>
              <w:t xml:space="preserve">PODATKI NA ZUNANJI OVOJNINI </w:t>
            </w:r>
          </w:p>
          <w:p w14:paraId="2C019695" w14:textId="77777777" w:rsidR="00C34A3E" w:rsidRPr="00D608FD" w:rsidRDefault="00C34A3E">
            <w:pPr>
              <w:rPr>
                <w:szCs w:val="22"/>
                <w:lang w:val="sl-SI"/>
              </w:rPr>
            </w:pPr>
          </w:p>
          <w:p w14:paraId="53FAA470" w14:textId="77777777" w:rsidR="00C34A3E" w:rsidRPr="00D608FD" w:rsidRDefault="00C34A3E">
            <w:pPr>
              <w:rPr>
                <w:b/>
                <w:lang w:val="sl-SI"/>
              </w:rPr>
            </w:pPr>
            <w:r w:rsidRPr="00D608FD">
              <w:rPr>
                <w:b/>
                <w:szCs w:val="22"/>
                <w:lang w:val="sl-SI"/>
              </w:rPr>
              <w:t>ZUNANJA OVOJNINA</w:t>
            </w:r>
          </w:p>
        </w:tc>
      </w:tr>
    </w:tbl>
    <w:p w14:paraId="31FF188B" w14:textId="77777777" w:rsidR="00C34A3E" w:rsidRPr="00D608FD" w:rsidRDefault="00C34A3E">
      <w:pPr>
        <w:rPr>
          <w:lang w:val="sl-SI"/>
        </w:rPr>
      </w:pPr>
    </w:p>
    <w:p w14:paraId="225D6B2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F7BDD66" w14:textId="77777777">
        <w:tc>
          <w:tcPr>
            <w:tcW w:w="9287" w:type="dxa"/>
          </w:tcPr>
          <w:p w14:paraId="74E3BAA2"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2DE97855" w14:textId="77777777" w:rsidR="00C34A3E" w:rsidRPr="00D608FD" w:rsidRDefault="00C34A3E">
      <w:pPr>
        <w:rPr>
          <w:lang w:val="sl-SI"/>
        </w:rPr>
      </w:pPr>
    </w:p>
    <w:p w14:paraId="70BA2C64" w14:textId="77777777" w:rsidR="00C34A3E" w:rsidRPr="00D608FD" w:rsidRDefault="00C34A3E" w:rsidP="00294D7D">
      <w:pPr>
        <w:rPr>
          <w:kern w:val="28"/>
          <w:lang w:val="sl-SI"/>
        </w:rPr>
      </w:pPr>
      <w:r w:rsidRPr="00D608FD">
        <w:rPr>
          <w:kern w:val="28"/>
          <w:lang w:val="sl-SI"/>
        </w:rPr>
        <w:t xml:space="preserve">CellCept 500 mg </w:t>
      </w:r>
      <w:r w:rsidR="00156177" w:rsidRPr="00D608FD">
        <w:rPr>
          <w:kern w:val="28"/>
          <w:lang w:val="sl-SI"/>
        </w:rPr>
        <w:t xml:space="preserve">filmsko obložene </w:t>
      </w:r>
      <w:r w:rsidRPr="00D608FD">
        <w:rPr>
          <w:kern w:val="28"/>
          <w:lang w:val="sl-SI"/>
        </w:rPr>
        <w:t>tablete</w:t>
      </w:r>
    </w:p>
    <w:p w14:paraId="3145FE87" w14:textId="77777777" w:rsidR="00C34A3E" w:rsidRPr="00D608FD" w:rsidRDefault="00C34A3E">
      <w:pPr>
        <w:rPr>
          <w:szCs w:val="22"/>
          <w:lang w:val="sl-SI"/>
        </w:rPr>
      </w:pPr>
      <w:r w:rsidRPr="00D608FD">
        <w:rPr>
          <w:szCs w:val="22"/>
          <w:lang w:val="sl-SI"/>
        </w:rPr>
        <w:t>mofetilmikofenolat</w:t>
      </w:r>
    </w:p>
    <w:p w14:paraId="654240CE" w14:textId="77777777" w:rsidR="00C34A3E" w:rsidRPr="00D608FD" w:rsidRDefault="00C34A3E">
      <w:pPr>
        <w:rPr>
          <w:lang w:val="sl-SI"/>
        </w:rPr>
      </w:pPr>
    </w:p>
    <w:p w14:paraId="39BD0EC8"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2C028B74" w14:textId="77777777">
        <w:tc>
          <w:tcPr>
            <w:tcW w:w="9287" w:type="dxa"/>
          </w:tcPr>
          <w:p w14:paraId="24ECD05F" w14:textId="77777777" w:rsidR="00C34A3E" w:rsidRPr="00D608FD" w:rsidRDefault="00C34A3E" w:rsidP="002D2000">
            <w:pPr>
              <w:tabs>
                <w:tab w:val="left" w:pos="142"/>
              </w:tabs>
              <w:ind w:left="567" w:hanging="567"/>
              <w:rPr>
                <w:b/>
                <w:lang w:val="sl-SI"/>
              </w:rPr>
            </w:pPr>
            <w:r w:rsidRPr="00D608FD">
              <w:rPr>
                <w:b/>
                <w:lang w:val="sl-SI"/>
              </w:rPr>
              <w:t>2.</w:t>
            </w:r>
            <w:r w:rsidRPr="00D608FD">
              <w:rPr>
                <w:b/>
                <w:lang w:val="sl-SI"/>
              </w:rPr>
              <w:tab/>
              <w:t>NAVEDBA ENE ALI VEČ UČINKOVIN</w:t>
            </w:r>
          </w:p>
        </w:tc>
      </w:tr>
    </w:tbl>
    <w:p w14:paraId="78ACAACB" w14:textId="77777777" w:rsidR="00C34A3E" w:rsidRPr="00D608FD" w:rsidRDefault="00C34A3E">
      <w:pPr>
        <w:rPr>
          <w:lang w:val="sl-SI"/>
        </w:rPr>
      </w:pPr>
    </w:p>
    <w:p w14:paraId="13211CCB" w14:textId="77777777" w:rsidR="00C34A3E" w:rsidRPr="00D608FD" w:rsidRDefault="00665B47">
      <w:pPr>
        <w:rPr>
          <w:szCs w:val="22"/>
          <w:lang w:val="sl-SI"/>
        </w:rPr>
      </w:pPr>
      <w:r w:rsidRPr="00D608FD">
        <w:rPr>
          <w:szCs w:val="22"/>
          <w:lang w:val="sl-SI"/>
        </w:rPr>
        <w:t>En</w:t>
      </w:r>
      <w:r w:rsidR="00C34A3E" w:rsidRPr="00D608FD">
        <w:rPr>
          <w:szCs w:val="22"/>
          <w:lang w:val="sl-SI"/>
        </w:rPr>
        <w:t>a tableta vsebuje 500 mg mofetilmikofenolata.</w:t>
      </w:r>
    </w:p>
    <w:p w14:paraId="785A52B6" w14:textId="77777777" w:rsidR="00C34A3E" w:rsidRPr="00D608FD" w:rsidRDefault="00C34A3E">
      <w:pPr>
        <w:rPr>
          <w:szCs w:val="22"/>
          <w:lang w:val="sl-SI"/>
        </w:rPr>
      </w:pPr>
    </w:p>
    <w:p w14:paraId="3C240E7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0854FBC" w14:textId="77777777">
        <w:tc>
          <w:tcPr>
            <w:tcW w:w="9287" w:type="dxa"/>
          </w:tcPr>
          <w:p w14:paraId="4E4B0ED8"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SEZNAM POMOŽNIH SNOVI</w:t>
            </w:r>
          </w:p>
        </w:tc>
      </w:tr>
    </w:tbl>
    <w:p w14:paraId="05509BEB" w14:textId="77777777" w:rsidR="00C34A3E" w:rsidRPr="00D608FD" w:rsidRDefault="00C34A3E">
      <w:pPr>
        <w:rPr>
          <w:lang w:val="sl-SI"/>
        </w:rPr>
      </w:pPr>
    </w:p>
    <w:p w14:paraId="007A37D4"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6FB0235" w14:textId="77777777">
        <w:tc>
          <w:tcPr>
            <w:tcW w:w="9287" w:type="dxa"/>
          </w:tcPr>
          <w:p w14:paraId="6BBC6EFE"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FARMACEVTSKA OBLIKA IN VSEBINA</w:t>
            </w:r>
          </w:p>
        </w:tc>
      </w:tr>
    </w:tbl>
    <w:p w14:paraId="56907AE7" w14:textId="77777777" w:rsidR="00C34A3E" w:rsidRPr="00D608FD" w:rsidRDefault="00C34A3E">
      <w:pPr>
        <w:rPr>
          <w:lang w:val="sl-SI"/>
        </w:rPr>
      </w:pPr>
    </w:p>
    <w:p w14:paraId="7FC7CCFA" w14:textId="77777777" w:rsidR="00C34A3E" w:rsidRPr="00D608FD" w:rsidRDefault="00C34A3E">
      <w:pPr>
        <w:rPr>
          <w:szCs w:val="22"/>
          <w:lang w:val="sl-SI"/>
        </w:rPr>
      </w:pPr>
      <w:r w:rsidRPr="00D608FD">
        <w:rPr>
          <w:szCs w:val="22"/>
          <w:lang w:val="sl-SI"/>
        </w:rPr>
        <w:t>50 tablet</w:t>
      </w:r>
    </w:p>
    <w:p w14:paraId="2F0F8397" w14:textId="77777777" w:rsidR="00C34A3E" w:rsidRPr="00D608FD" w:rsidRDefault="00C34A3E">
      <w:pPr>
        <w:rPr>
          <w:lang w:val="sl-SI"/>
        </w:rPr>
      </w:pPr>
    </w:p>
    <w:p w14:paraId="0137F99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927AAD7" w14:textId="77777777">
        <w:tc>
          <w:tcPr>
            <w:tcW w:w="9287" w:type="dxa"/>
          </w:tcPr>
          <w:p w14:paraId="5B6E14FA"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POSTOPEK IN POT(I) UPORABE ZDRAVILA</w:t>
            </w:r>
          </w:p>
        </w:tc>
      </w:tr>
    </w:tbl>
    <w:p w14:paraId="71D1CE3F" w14:textId="77777777" w:rsidR="00C34A3E" w:rsidRPr="00D608FD" w:rsidRDefault="00C34A3E">
      <w:pPr>
        <w:rPr>
          <w:lang w:val="sl-SI"/>
        </w:rPr>
      </w:pPr>
    </w:p>
    <w:p w14:paraId="18E2466B" w14:textId="77777777" w:rsidR="00C34A3E" w:rsidRPr="00D608FD" w:rsidRDefault="00C34A3E">
      <w:pPr>
        <w:rPr>
          <w:szCs w:val="22"/>
          <w:lang w:val="sl-SI"/>
        </w:rPr>
      </w:pPr>
      <w:r w:rsidRPr="00D608FD">
        <w:rPr>
          <w:szCs w:val="22"/>
          <w:lang w:val="sl-SI"/>
        </w:rPr>
        <w:t>Pred uporabo preberite priloženo navodilo</w:t>
      </w:r>
    </w:p>
    <w:p w14:paraId="3BB43057" w14:textId="77777777" w:rsidR="00956E4F" w:rsidRPr="00D608FD" w:rsidRDefault="00281566" w:rsidP="00956E4F">
      <w:pPr>
        <w:rPr>
          <w:szCs w:val="22"/>
          <w:lang w:val="sl-SI"/>
        </w:rPr>
      </w:pPr>
      <w:r>
        <w:rPr>
          <w:szCs w:val="22"/>
          <w:lang w:val="sl-SI"/>
        </w:rPr>
        <w:t>z</w:t>
      </w:r>
      <w:r w:rsidR="00956E4F" w:rsidRPr="00D608FD">
        <w:rPr>
          <w:szCs w:val="22"/>
          <w:lang w:val="sl-SI"/>
        </w:rPr>
        <w:t>a peroralno uporabo</w:t>
      </w:r>
    </w:p>
    <w:p w14:paraId="0AAF5FA9" w14:textId="77777777" w:rsidR="00C34A3E" w:rsidRPr="00D608FD" w:rsidRDefault="00956E4F">
      <w:pPr>
        <w:rPr>
          <w:lang w:val="sl-SI"/>
        </w:rPr>
      </w:pPr>
      <w:r w:rsidRPr="00D608FD">
        <w:rPr>
          <w:lang w:val="sl-SI"/>
        </w:rPr>
        <w:t>Tablet ne drobite</w:t>
      </w:r>
    </w:p>
    <w:p w14:paraId="04F59902" w14:textId="77777777" w:rsidR="00956E4F" w:rsidRPr="00D608FD" w:rsidRDefault="00956E4F">
      <w:pPr>
        <w:rPr>
          <w:lang w:val="sl-SI"/>
        </w:rPr>
      </w:pPr>
    </w:p>
    <w:p w14:paraId="5CFBA78F"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73B36DE9" w14:textId="77777777">
        <w:tc>
          <w:tcPr>
            <w:tcW w:w="9287" w:type="dxa"/>
          </w:tcPr>
          <w:p w14:paraId="3D57FDE1" w14:textId="77777777" w:rsidR="00C34A3E" w:rsidRPr="00D608FD" w:rsidRDefault="00C34A3E">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458C874B" w14:textId="77777777" w:rsidR="00C34A3E" w:rsidRPr="00D608FD" w:rsidRDefault="00C34A3E">
      <w:pPr>
        <w:rPr>
          <w:lang w:val="sl-SI"/>
        </w:rPr>
      </w:pPr>
    </w:p>
    <w:p w14:paraId="3B2F27A1" w14:textId="77777777" w:rsidR="00C34A3E" w:rsidRPr="00D608FD" w:rsidRDefault="00C34A3E">
      <w:pPr>
        <w:rPr>
          <w:lang w:val="sl-SI"/>
        </w:rPr>
      </w:pPr>
      <w:r w:rsidRPr="00D608FD">
        <w:rPr>
          <w:lang w:val="sl-SI"/>
        </w:rPr>
        <w:t>Zdravilo shranjujte nedosegljivo otrokom</w:t>
      </w:r>
    </w:p>
    <w:p w14:paraId="1B102E19" w14:textId="77777777" w:rsidR="00C34A3E" w:rsidRPr="00D608FD" w:rsidRDefault="00C34A3E">
      <w:pPr>
        <w:rPr>
          <w:lang w:val="sl-SI"/>
        </w:rPr>
      </w:pPr>
    </w:p>
    <w:p w14:paraId="56C52A0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30C43DF7" w14:textId="77777777">
        <w:tc>
          <w:tcPr>
            <w:tcW w:w="9287" w:type="dxa"/>
          </w:tcPr>
          <w:p w14:paraId="64EB4508" w14:textId="77777777" w:rsidR="00C34A3E" w:rsidRPr="00D608FD" w:rsidRDefault="00C34A3E">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738A0272" w14:textId="77777777" w:rsidR="00C34A3E" w:rsidRPr="00D608FD" w:rsidRDefault="00C34A3E">
      <w:pPr>
        <w:rPr>
          <w:lang w:val="sl-SI"/>
        </w:rPr>
      </w:pPr>
    </w:p>
    <w:p w14:paraId="108CC7D4" w14:textId="77777777" w:rsidR="00C34A3E" w:rsidRPr="00D608FD" w:rsidRDefault="00E37E96">
      <w:pPr>
        <w:rPr>
          <w:szCs w:val="22"/>
          <w:lang w:val="sl-SI"/>
        </w:rPr>
      </w:pPr>
      <w:r w:rsidRPr="00D608FD">
        <w:rPr>
          <w:szCs w:val="22"/>
          <w:lang w:val="sl-SI"/>
        </w:rPr>
        <w:t>S tabletami ravnajte</w:t>
      </w:r>
      <w:r w:rsidRPr="00D608FD" w:rsidDel="00E37E96">
        <w:rPr>
          <w:szCs w:val="22"/>
          <w:lang w:val="sl-SI"/>
        </w:rPr>
        <w:t xml:space="preserve"> </w:t>
      </w:r>
      <w:r w:rsidR="00C34A3E" w:rsidRPr="00D608FD">
        <w:rPr>
          <w:szCs w:val="22"/>
          <w:lang w:val="sl-SI"/>
        </w:rPr>
        <w:t>previdno</w:t>
      </w:r>
    </w:p>
    <w:p w14:paraId="03DABF99" w14:textId="77777777" w:rsidR="00C34A3E" w:rsidRPr="00D608FD" w:rsidRDefault="00C34A3E">
      <w:pPr>
        <w:rPr>
          <w:lang w:val="sl-SI"/>
        </w:rPr>
      </w:pPr>
    </w:p>
    <w:p w14:paraId="79F5112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2F873298" w14:textId="77777777">
        <w:tc>
          <w:tcPr>
            <w:tcW w:w="9287" w:type="dxa"/>
          </w:tcPr>
          <w:p w14:paraId="49A08E7D" w14:textId="77777777" w:rsidR="00C34A3E" w:rsidRPr="00D608FD" w:rsidRDefault="00C34A3E">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70ACBB3F" w14:textId="77777777" w:rsidR="00C34A3E" w:rsidRPr="00D608FD" w:rsidRDefault="00C34A3E">
      <w:pPr>
        <w:rPr>
          <w:lang w:val="sl-SI"/>
        </w:rPr>
      </w:pPr>
    </w:p>
    <w:p w14:paraId="2D984B69" w14:textId="1FFB69D9" w:rsidR="00C34A3E" w:rsidRPr="00D608FD" w:rsidRDefault="008E4FC5">
      <w:pPr>
        <w:rPr>
          <w:lang w:val="sl-SI"/>
        </w:rPr>
      </w:pPr>
      <w:r>
        <w:rPr>
          <w:lang w:val="sl-SI"/>
        </w:rPr>
        <w:t>EXP</w:t>
      </w:r>
    </w:p>
    <w:p w14:paraId="4691C7CC" w14:textId="77777777" w:rsidR="00C34A3E" w:rsidRPr="00D608FD" w:rsidRDefault="00C34A3E">
      <w:pPr>
        <w:rPr>
          <w:lang w:val="sl-SI"/>
        </w:rPr>
      </w:pPr>
    </w:p>
    <w:p w14:paraId="61AAAFFA"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CA820D6" w14:textId="77777777">
        <w:tc>
          <w:tcPr>
            <w:tcW w:w="9287" w:type="dxa"/>
          </w:tcPr>
          <w:p w14:paraId="6C2E05F9" w14:textId="77777777" w:rsidR="00C34A3E" w:rsidRPr="00D608FD" w:rsidRDefault="00C34A3E">
            <w:pPr>
              <w:tabs>
                <w:tab w:val="left" w:pos="142"/>
              </w:tabs>
              <w:ind w:left="567" w:hanging="567"/>
              <w:rPr>
                <w:lang w:val="sl-SI"/>
              </w:rPr>
            </w:pPr>
            <w:r w:rsidRPr="00D608FD">
              <w:rPr>
                <w:b/>
                <w:lang w:val="sl-SI"/>
              </w:rPr>
              <w:t>9.</w:t>
            </w:r>
            <w:r w:rsidRPr="00D608FD">
              <w:rPr>
                <w:b/>
                <w:lang w:val="sl-SI"/>
              </w:rPr>
              <w:tab/>
              <w:t>POSEBNA NAVODILA ZA SHRANJEVANJE</w:t>
            </w:r>
          </w:p>
        </w:tc>
      </w:tr>
    </w:tbl>
    <w:p w14:paraId="1900837E" w14:textId="77777777" w:rsidR="00C34A3E" w:rsidRPr="00D608FD" w:rsidRDefault="00C34A3E">
      <w:pPr>
        <w:rPr>
          <w:lang w:val="sl-SI"/>
        </w:rPr>
      </w:pPr>
    </w:p>
    <w:p w14:paraId="43C132C5" w14:textId="77777777" w:rsidR="00C34A3E" w:rsidRPr="00D608FD" w:rsidRDefault="00C34A3E">
      <w:pPr>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 xml:space="preserve">C </w:t>
      </w:r>
    </w:p>
    <w:p w14:paraId="65C579AB" w14:textId="77777777" w:rsidR="00C34A3E" w:rsidRPr="00D608FD" w:rsidRDefault="00A46978">
      <w:pPr>
        <w:rPr>
          <w:szCs w:val="22"/>
          <w:lang w:val="sl-SI"/>
        </w:rPr>
      </w:pPr>
      <w:r>
        <w:rPr>
          <w:szCs w:val="22"/>
          <w:lang w:val="sl-SI"/>
        </w:rPr>
        <w:t>S</w:t>
      </w:r>
      <w:r w:rsidR="00C34A3E" w:rsidRPr="00D608FD">
        <w:rPr>
          <w:szCs w:val="22"/>
          <w:lang w:val="sl-SI"/>
        </w:rPr>
        <w:t xml:space="preserve">hranjujte v </w:t>
      </w:r>
      <w:r>
        <w:rPr>
          <w:szCs w:val="22"/>
          <w:lang w:val="sl-SI"/>
        </w:rPr>
        <w:t>originalni</w:t>
      </w:r>
      <w:r w:rsidRPr="00D608FD">
        <w:rPr>
          <w:szCs w:val="22"/>
          <w:lang w:val="sl-SI"/>
        </w:rPr>
        <w:t xml:space="preserve"> </w:t>
      </w:r>
      <w:r w:rsidR="00C34A3E" w:rsidRPr="00D608FD">
        <w:rPr>
          <w:szCs w:val="22"/>
          <w:lang w:val="sl-SI"/>
        </w:rPr>
        <w:t xml:space="preserve">ovojnini za zagotovitev zaščite pred </w:t>
      </w:r>
      <w:r>
        <w:rPr>
          <w:szCs w:val="22"/>
          <w:lang w:val="sl-SI"/>
        </w:rPr>
        <w:t>vlago</w:t>
      </w:r>
    </w:p>
    <w:p w14:paraId="63D9879C" w14:textId="77777777" w:rsidR="00C34A3E" w:rsidRPr="00D608FD" w:rsidRDefault="00C34A3E">
      <w:pPr>
        <w:rPr>
          <w:lang w:val="sl-SI"/>
        </w:rPr>
      </w:pPr>
    </w:p>
    <w:p w14:paraId="2B345A7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61F1A91D" w14:textId="77777777">
        <w:tc>
          <w:tcPr>
            <w:tcW w:w="9287" w:type="dxa"/>
          </w:tcPr>
          <w:p w14:paraId="1280600E" w14:textId="77777777" w:rsidR="00C34A3E" w:rsidRPr="00D608FD" w:rsidRDefault="00C34A3E">
            <w:pPr>
              <w:keepNext/>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0EF1A7F0" w14:textId="77777777" w:rsidR="00C34A3E" w:rsidRPr="00D608FD" w:rsidRDefault="00C34A3E">
      <w:pPr>
        <w:rPr>
          <w:lang w:val="sl-SI"/>
        </w:rPr>
      </w:pPr>
    </w:p>
    <w:p w14:paraId="67C452F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C296D48" w14:textId="77777777">
        <w:tc>
          <w:tcPr>
            <w:tcW w:w="9287" w:type="dxa"/>
          </w:tcPr>
          <w:p w14:paraId="71AFB115" w14:textId="77777777" w:rsidR="00C34A3E" w:rsidRPr="00D608FD" w:rsidRDefault="00C34A3E">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5C5270B2" w14:textId="77777777" w:rsidR="00C34A3E" w:rsidRPr="00D608FD" w:rsidRDefault="00C34A3E">
      <w:pPr>
        <w:rPr>
          <w:lang w:val="sl-SI"/>
        </w:rPr>
      </w:pPr>
    </w:p>
    <w:p w14:paraId="61BA3B26" w14:textId="77777777" w:rsidR="00951081" w:rsidRPr="00D608FD" w:rsidRDefault="00851070" w:rsidP="00951081">
      <w:pPr>
        <w:rPr>
          <w:szCs w:val="22"/>
          <w:lang w:val="sl-SI"/>
        </w:rPr>
      </w:pPr>
      <w:r>
        <w:rPr>
          <w:szCs w:val="22"/>
          <w:lang w:val="sl-SI"/>
        </w:rPr>
        <w:t>Roche Registration GmbH</w:t>
      </w:r>
    </w:p>
    <w:p w14:paraId="407BFC84" w14:textId="77777777" w:rsidR="00951081" w:rsidRPr="00D608FD" w:rsidRDefault="00951081" w:rsidP="00951081">
      <w:pPr>
        <w:rPr>
          <w:szCs w:val="22"/>
          <w:lang w:val="sl-SI"/>
        </w:rPr>
      </w:pPr>
      <w:r w:rsidRPr="00D608FD">
        <w:rPr>
          <w:szCs w:val="22"/>
          <w:lang w:val="sl-SI"/>
        </w:rPr>
        <w:t>Emil-Barell-Strasse 1</w:t>
      </w:r>
    </w:p>
    <w:p w14:paraId="6F933A61" w14:textId="77777777" w:rsidR="00951081" w:rsidRPr="00D608FD" w:rsidRDefault="00951081" w:rsidP="00951081">
      <w:pPr>
        <w:rPr>
          <w:szCs w:val="22"/>
          <w:lang w:val="sl-SI"/>
        </w:rPr>
      </w:pPr>
      <w:r w:rsidRPr="00D608FD">
        <w:rPr>
          <w:szCs w:val="22"/>
          <w:lang w:val="sl-SI"/>
        </w:rPr>
        <w:t>79639 Grenzach-Wyhlen</w:t>
      </w:r>
    </w:p>
    <w:p w14:paraId="7E3380B0" w14:textId="77777777" w:rsidR="00951081" w:rsidRPr="00D608FD" w:rsidRDefault="00951081" w:rsidP="001A1340">
      <w:pPr>
        <w:rPr>
          <w:szCs w:val="22"/>
          <w:lang w:val="sl-SI"/>
        </w:rPr>
      </w:pPr>
      <w:r w:rsidRPr="00D608FD">
        <w:rPr>
          <w:szCs w:val="22"/>
          <w:lang w:val="sl-SI"/>
        </w:rPr>
        <w:t>Nemčija</w:t>
      </w:r>
    </w:p>
    <w:p w14:paraId="18DCDE0B" w14:textId="77777777" w:rsidR="00C34A3E" w:rsidRPr="00D608FD" w:rsidRDefault="00C34A3E">
      <w:pPr>
        <w:rPr>
          <w:lang w:val="sl-SI"/>
        </w:rPr>
      </w:pPr>
    </w:p>
    <w:p w14:paraId="6C3F1A7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613360AA" w14:textId="77777777">
        <w:tc>
          <w:tcPr>
            <w:tcW w:w="9287" w:type="dxa"/>
          </w:tcPr>
          <w:p w14:paraId="4BE66812" w14:textId="77777777" w:rsidR="00C34A3E" w:rsidRPr="00D608FD" w:rsidRDefault="00C34A3E">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0B1049B4" w14:textId="77777777" w:rsidR="00C34A3E" w:rsidRPr="00D608FD" w:rsidRDefault="00C34A3E">
      <w:pPr>
        <w:rPr>
          <w:lang w:val="sl-SI"/>
        </w:rPr>
      </w:pPr>
    </w:p>
    <w:p w14:paraId="0AE8401B" w14:textId="77777777" w:rsidR="00C34A3E" w:rsidRPr="00D608FD" w:rsidRDefault="00C34A3E">
      <w:pPr>
        <w:rPr>
          <w:szCs w:val="22"/>
          <w:lang w:val="sl-SI"/>
        </w:rPr>
      </w:pPr>
      <w:r w:rsidRPr="00D608FD">
        <w:rPr>
          <w:szCs w:val="22"/>
          <w:lang w:val="sl-SI"/>
        </w:rPr>
        <w:t>EU/1/96/005/002</w:t>
      </w:r>
    </w:p>
    <w:p w14:paraId="0AF00AC0" w14:textId="77777777" w:rsidR="00C34A3E" w:rsidRPr="00D608FD" w:rsidRDefault="00C34A3E">
      <w:pPr>
        <w:rPr>
          <w:lang w:val="sl-SI"/>
        </w:rPr>
      </w:pPr>
    </w:p>
    <w:p w14:paraId="35D93168"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5A152F0C" w14:textId="77777777">
        <w:tc>
          <w:tcPr>
            <w:tcW w:w="9287" w:type="dxa"/>
          </w:tcPr>
          <w:p w14:paraId="68492B76" w14:textId="77777777" w:rsidR="00C34A3E" w:rsidRPr="00D608FD" w:rsidRDefault="00C34A3E">
            <w:pPr>
              <w:tabs>
                <w:tab w:val="left" w:pos="142"/>
              </w:tabs>
              <w:ind w:left="567" w:hanging="567"/>
              <w:rPr>
                <w:b/>
                <w:lang w:val="sl-SI"/>
              </w:rPr>
            </w:pPr>
            <w:r w:rsidRPr="00D608FD">
              <w:rPr>
                <w:b/>
                <w:lang w:val="sl-SI"/>
              </w:rPr>
              <w:t>13.</w:t>
            </w:r>
            <w:r w:rsidRPr="00D608FD">
              <w:rPr>
                <w:b/>
                <w:lang w:val="sl-SI"/>
              </w:rPr>
              <w:tab/>
              <w:t xml:space="preserve">ŠTEVILKA SERIJE </w:t>
            </w:r>
          </w:p>
        </w:tc>
      </w:tr>
    </w:tbl>
    <w:p w14:paraId="79BACFC0" w14:textId="77777777" w:rsidR="00C34A3E" w:rsidRPr="00D608FD" w:rsidRDefault="00C34A3E">
      <w:pPr>
        <w:rPr>
          <w:lang w:val="sl-SI"/>
        </w:rPr>
      </w:pPr>
    </w:p>
    <w:p w14:paraId="0EC0E447" w14:textId="4532BE28" w:rsidR="00C34A3E" w:rsidRPr="00D608FD" w:rsidRDefault="008E4FC5">
      <w:pPr>
        <w:rPr>
          <w:lang w:val="sl-SI"/>
        </w:rPr>
      </w:pPr>
      <w:r>
        <w:rPr>
          <w:lang w:val="sl-SI"/>
        </w:rPr>
        <w:t>Lot</w:t>
      </w:r>
    </w:p>
    <w:p w14:paraId="19021E16" w14:textId="77777777" w:rsidR="00C34A3E" w:rsidRPr="00D608FD" w:rsidRDefault="00C34A3E">
      <w:pPr>
        <w:rPr>
          <w:lang w:val="sl-SI"/>
        </w:rPr>
      </w:pPr>
    </w:p>
    <w:p w14:paraId="0148DE81"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66DD844" w14:textId="77777777">
        <w:tc>
          <w:tcPr>
            <w:tcW w:w="9287" w:type="dxa"/>
          </w:tcPr>
          <w:p w14:paraId="638CAA4B" w14:textId="77777777" w:rsidR="00C34A3E" w:rsidRPr="00D608FD" w:rsidRDefault="00C34A3E">
            <w:pPr>
              <w:tabs>
                <w:tab w:val="left" w:pos="142"/>
              </w:tabs>
              <w:ind w:left="567" w:hanging="567"/>
              <w:rPr>
                <w:b/>
                <w:lang w:val="sl-SI"/>
              </w:rPr>
            </w:pPr>
            <w:r w:rsidRPr="00D608FD">
              <w:rPr>
                <w:b/>
                <w:lang w:val="sl-SI"/>
              </w:rPr>
              <w:t>14.</w:t>
            </w:r>
            <w:r w:rsidRPr="00D608FD">
              <w:rPr>
                <w:b/>
                <w:lang w:val="sl-SI"/>
              </w:rPr>
              <w:tab/>
              <w:t>NAČIN IZDAJANJA ZDRAVILA</w:t>
            </w:r>
          </w:p>
        </w:tc>
      </w:tr>
    </w:tbl>
    <w:p w14:paraId="5F0E5F8D" w14:textId="77777777" w:rsidR="00C34A3E" w:rsidRPr="00D608FD" w:rsidRDefault="00C34A3E">
      <w:pPr>
        <w:rPr>
          <w:lang w:val="sl-SI"/>
        </w:rPr>
      </w:pPr>
    </w:p>
    <w:p w14:paraId="45747C90"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FCD11A0" w14:textId="77777777">
        <w:tc>
          <w:tcPr>
            <w:tcW w:w="9287" w:type="dxa"/>
          </w:tcPr>
          <w:p w14:paraId="20DB8013" w14:textId="77777777" w:rsidR="00C34A3E" w:rsidRPr="00D608FD" w:rsidRDefault="00C34A3E">
            <w:pPr>
              <w:tabs>
                <w:tab w:val="left" w:pos="142"/>
              </w:tabs>
              <w:ind w:left="567" w:hanging="567"/>
              <w:rPr>
                <w:b/>
                <w:lang w:val="sl-SI"/>
              </w:rPr>
            </w:pPr>
            <w:r w:rsidRPr="00D608FD">
              <w:rPr>
                <w:b/>
                <w:lang w:val="sl-SI"/>
              </w:rPr>
              <w:t>15.</w:t>
            </w:r>
            <w:r w:rsidRPr="00D608FD">
              <w:rPr>
                <w:b/>
                <w:lang w:val="sl-SI"/>
              </w:rPr>
              <w:tab/>
              <w:t>NAVODILA ZA UPORABO</w:t>
            </w:r>
          </w:p>
        </w:tc>
      </w:tr>
    </w:tbl>
    <w:p w14:paraId="1929EDDC" w14:textId="77777777" w:rsidR="00C34A3E" w:rsidRPr="00D608FD" w:rsidRDefault="00C34A3E">
      <w:pPr>
        <w:rPr>
          <w:b/>
          <w:u w:val="single"/>
          <w:lang w:val="sl-SI"/>
        </w:rPr>
      </w:pPr>
    </w:p>
    <w:p w14:paraId="7896D661" w14:textId="77777777" w:rsidR="00C34A3E" w:rsidRPr="00D608FD" w:rsidRDefault="00C34A3E">
      <w:pPr>
        <w:rPr>
          <w:noProof/>
          <w:lang w:val="sl-SI"/>
        </w:rPr>
      </w:pPr>
    </w:p>
    <w:p w14:paraId="4DAB2FB0" w14:textId="77777777" w:rsidR="00C34A3E" w:rsidRPr="00D608FD" w:rsidRDefault="00C34A3E">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3B5154DF" w14:textId="77777777" w:rsidR="00C34A3E" w:rsidRPr="00D608FD" w:rsidRDefault="00C34A3E">
      <w:pPr>
        <w:rPr>
          <w:b/>
          <w:noProof/>
          <w:u w:val="single"/>
          <w:lang w:val="sl-SI"/>
        </w:rPr>
      </w:pPr>
    </w:p>
    <w:p w14:paraId="3A31B200" w14:textId="77777777" w:rsidR="00C34A3E" w:rsidRPr="00D608FD" w:rsidRDefault="00C34A3E">
      <w:pPr>
        <w:rPr>
          <w:kern w:val="28"/>
          <w:lang w:val="sl-SI"/>
        </w:rPr>
      </w:pPr>
      <w:r w:rsidRPr="00D608FD">
        <w:rPr>
          <w:kern w:val="28"/>
          <w:lang w:val="sl-SI"/>
        </w:rPr>
        <w:t>cellcept 500 mg</w:t>
      </w:r>
    </w:p>
    <w:p w14:paraId="1F866C50" w14:textId="77777777" w:rsidR="00C34A3E" w:rsidRPr="00D608FD" w:rsidRDefault="00C34A3E">
      <w:pPr>
        <w:rPr>
          <w:noProof/>
          <w:u w:val="single"/>
          <w:lang w:val="sl-SI"/>
        </w:rPr>
      </w:pPr>
    </w:p>
    <w:p w14:paraId="02F60964" w14:textId="77777777" w:rsidR="00815943" w:rsidRPr="00D608FD" w:rsidRDefault="00815943">
      <w:pPr>
        <w:rPr>
          <w:noProof/>
          <w:u w:val="single"/>
          <w:lang w:val="sl-SI"/>
        </w:rPr>
      </w:pPr>
    </w:p>
    <w:p w14:paraId="33D2EA04"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3D686722" w14:textId="77777777" w:rsidR="00815943" w:rsidRPr="00D608FD" w:rsidRDefault="00815943" w:rsidP="00815943">
      <w:pPr>
        <w:rPr>
          <w:noProof/>
          <w:color w:val="000000"/>
          <w:lang w:val="sl-SI"/>
        </w:rPr>
      </w:pPr>
    </w:p>
    <w:p w14:paraId="69495F5C" w14:textId="77777777" w:rsidR="00815943" w:rsidRPr="00D608FD" w:rsidRDefault="00815943" w:rsidP="00815943">
      <w:pPr>
        <w:rPr>
          <w:noProof/>
          <w:color w:val="000000"/>
          <w:szCs w:val="22"/>
          <w:highlight w:val="lightGray"/>
          <w:shd w:val="clear" w:color="auto" w:fill="CCCCCC"/>
          <w:lang w:val="sl-SI"/>
        </w:rPr>
      </w:pPr>
      <w:r w:rsidRPr="00D608FD">
        <w:rPr>
          <w:noProof/>
          <w:color w:val="000000"/>
          <w:highlight w:val="lightGray"/>
          <w:lang w:val="sl-SI"/>
        </w:rPr>
        <w:t>Vsebuje dvodimenzionalno črtno kodo z edinstveno oznako.</w:t>
      </w:r>
    </w:p>
    <w:p w14:paraId="3EDC4EB9" w14:textId="77777777" w:rsidR="00815943" w:rsidRPr="00D608FD" w:rsidRDefault="00815943" w:rsidP="00815943">
      <w:pPr>
        <w:rPr>
          <w:noProof/>
          <w:color w:val="000000"/>
          <w:lang w:val="sl-SI"/>
        </w:rPr>
      </w:pPr>
    </w:p>
    <w:p w14:paraId="24C4E42D" w14:textId="77777777" w:rsidR="00815943" w:rsidRPr="00D608FD" w:rsidRDefault="00815943" w:rsidP="00815943">
      <w:pPr>
        <w:rPr>
          <w:noProof/>
          <w:color w:val="000000"/>
          <w:lang w:val="sl-SI"/>
        </w:rPr>
      </w:pPr>
    </w:p>
    <w:p w14:paraId="30726B70"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30908067" w14:textId="77777777" w:rsidR="00815943" w:rsidRPr="00D608FD" w:rsidRDefault="00815943" w:rsidP="00815943">
      <w:pPr>
        <w:rPr>
          <w:noProof/>
          <w:color w:val="000000"/>
          <w:lang w:val="sl-SI"/>
        </w:rPr>
      </w:pPr>
    </w:p>
    <w:p w14:paraId="329ACBA8" w14:textId="77777777" w:rsidR="00815943" w:rsidRPr="00D608FD" w:rsidRDefault="00815943" w:rsidP="00815943">
      <w:pPr>
        <w:rPr>
          <w:color w:val="000000"/>
          <w:szCs w:val="22"/>
          <w:lang w:val="sl-SI"/>
        </w:rPr>
      </w:pPr>
      <w:r w:rsidRPr="00D608FD">
        <w:rPr>
          <w:color w:val="000000"/>
          <w:szCs w:val="22"/>
          <w:lang w:val="sl-SI"/>
        </w:rPr>
        <w:t>PC</w:t>
      </w:r>
    </w:p>
    <w:p w14:paraId="7783B682" w14:textId="77777777" w:rsidR="00815943" w:rsidRPr="00CA6331" w:rsidRDefault="00815943" w:rsidP="00815943">
      <w:pPr>
        <w:rPr>
          <w:color w:val="000000"/>
          <w:szCs w:val="22"/>
        </w:rPr>
      </w:pPr>
      <w:r w:rsidRPr="00CA6331">
        <w:rPr>
          <w:color w:val="000000"/>
          <w:szCs w:val="22"/>
        </w:rPr>
        <w:t>SN</w:t>
      </w:r>
    </w:p>
    <w:p w14:paraId="12FD8833" w14:textId="77777777" w:rsidR="00815943" w:rsidRPr="00D608FD" w:rsidRDefault="00815943" w:rsidP="00815943">
      <w:pPr>
        <w:rPr>
          <w:color w:val="000000"/>
          <w:szCs w:val="22"/>
        </w:rPr>
      </w:pPr>
      <w:r w:rsidRPr="00D608FD">
        <w:rPr>
          <w:color w:val="000000"/>
          <w:szCs w:val="22"/>
        </w:rPr>
        <w:t>NN</w:t>
      </w:r>
    </w:p>
    <w:p w14:paraId="235EC074" w14:textId="77777777" w:rsidR="00C34A3E" w:rsidRPr="00D608FD" w:rsidRDefault="00C34A3E">
      <w:pPr>
        <w:rPr>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605482BA" w14:textId="77777777" w:rsidTr="00DB32F2">
        <w:trPr>
          <w:trHeight w:val="744"/>
        </w:trPr>
        <w:tc>
          <w:tcPr>
            <w:tcW w:w="9287" w:type="dxa"/>
            <w:tcBorders>
              <w:bottom w:val="single" w:sz="4" w:space="0" w:color="auto"/>
            </w:tcBorders>
          </w:tcPr>
          <w:p w14:paraId="0509F743" w14:textId="77777777" w:rsidR="00C34A3E" w:rsidRPr="00D608FD" w:rsidRDefault="00C34A3E">
            <w:pPr>
              <w:rPr>
                <w:b/>
                <w:lang w:val="sl-SI"/>
              </w:rPr>
            </w:pPr>
            <w:r w:rsidRPr="00D608FD">
              <w:rPr>
                <w:b/>
                <w:lang w:val="sl-SI"/>
              </w:rPr>
              <w:lastRenderedPageBreak/>
              <w:t>PODATKI NA ZUNANJI OVOJNINI</w:t>
            </w:r>
          </w:p>
          <w:p w14:paraId="6A5F8600" w14:textId="77777777" w:rsidR="00C34A3E" w:rsidRPr="00D608FD" w:rsidRDefault="00C34A3E">
            <w:pPr>
              <w:rPr>
                <w:szCs w:val="22"/>
                <w:lang w:val="sl-SI"/>
              </w:rPr>
            </w:pPr>
          </w:p>
          <w:p w14:paraId="6DA4A4D5" w14:textId="77777777" w:rsidR="00C34A3E" w:rsidRPr="00D608FD" w:rsidRDefault="00C34A3E">
            <w:pPr>
              <w:rPr>
                <w:b/>
                <w:lang w:val="sl-SI"/>
              </w:rPr>
            </w:pPr>
            <w:r w:rsidRPr="00D608FD">
              <w:rPr>
                <w:b/>
                <w:szCs w:val="22"/>
                <w:lang w:val="sl-SI"/>
              </w:rPr>
              <w:t>ZUNANJA OVOJNINA</w:t>
            </w:r>
            <w:r w:rsidR="00956E4F" w:rsidRPr="00D608FD">
              <w:rPr>
                <w:b/>
                <w:szCs w:val="22"/>
                <w:lang w:val="sl-SI"/>
              </w:rPr>
              <w:t xml:space="preserve"> ZA SKUPNA PAKIRANJA (VKLJUČNO Z MODRIM OKENCEM)</w:t>
            </w:r>
          </w:p>
        </w:tc>
      </w:tr>
    </w:tbl>
    <w:p w14:paraId="25280372" w14:textId="77777777" w:rsidR="00C34A3E" w:rsidRPr="00D608FD" w:rsidRDefault="00C34A3E">
      <w:pPr>
        <w:rPr>
          <w:lang w:val="sl-SI"/>
        </w:rPr>
      </w:pPr>
    </w:p>
    <w:p w14:paraId="0B18F92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375100C" w14:textId="77777777">
        <w:tc>
          <w:tcPr>
            <w:tcW w:w="9287" w:type="dxa"/>
          </w:tcPr>
          <w:p w14:paraId="581AB3EA"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0CF54F64" w14:textId="77777777" w:rsidR="00C34A3E" w:rsidRPr="00D608FD" w:rsidRDefault="00C34A3E">
      <w:pPr>
        <w:rPr>
          <w:lang w:val="sl-SI"/>
        </w:rPr>
      </w:pPr>
    </w:p>
    <w:p w14:paraId="39F35731" w14:textId="77777777" w:rsidR="00C34A3E" w:rsidRPr="00D608FD" w:rsidRDefault="00C34A3E">
      <w:pPr>
        <w:ind w:left="567" w:hanging="567"/>
        <w:outlineLvl w:val="1"/>
        <w:rPr>
          <w:kern w:val="28"/>
          <w:lang w:val="sl-SI"/>
        </w:rPr>
      </w:pPr>
      <w:r w:rsidRPr="00D608FD">
        <w:rPr>
          <w:kern w:val="28"/>
          <w:lang w:val="sl-SI"/>
        </w:rPr>
        <w:t xml:space="preserve">CellCept 500 mg </w:t>
      </w:r>
      <w:r w:rsidR="00156177" w:rsidRPr="00D608FD">
        <w:rPr>
          <w:kern w:val="28"/>
          <w:lang w:val="sl-SI"/>
        </w:rPr>
        <w:t xml:space="preserve">filmsko obložene </w:t>
      </w:r>
      <w:r w:rsidRPr="00D608FD">
        <w:rPr>
          <w:kern w:val="28"/>
          <w:lang w:val="sl-SI"/>
        </w:rPr>
        <w:t>tablete</w:t>
      </w:r>
    </w:p>
    <w:p w14:paraId="4764BE8E" w14:textId="77777777" w:rsidR="00C34A3E" w:rsidRPr="00D608FD" w:rsidRDefault="00C34A3E">
      <w:pPr>
        <w:rPr>
          <w:szCs w:val="22"/>
          <w:lang w:val="sl-SI"/>
        </w:rPr>
      </w:pPr>
      <w:r w:rsidRPr="00D608FD">
        <w:rPr>
          <w:szCs w:val="22"/>
          <w:lang w:val="sl-SI"/>
        </w:rPr>
        <w:t>mofetilmikofenolat</w:t>
      </w:r>
    </w:p>
    <w:p w14:paraId="7EEF198F" w14:textId="77777777" w:rsidR="00C34A3E" w:rsidRPr="00D608FD" w:rsidRDefault="00C34A3E">
      <w:pPr>
        <w:rPr>
          <w:lang w:val="sl-SI"/>
        </w:rPr>
      </w:pPr>
    </w:p>
    <w:p w14:paraId="35B48A32"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605A1316" w14:textId="77777777">
        <w:tc>
          <w:tcPr>
            <w:tcW w:w="9287" w:type="dxa"/>
          </w:tcPr>
          <w:p w14:paraId="6A2674C1" w14:textId="77777777" w:rsidR="00C34A3E" w:rsidRPr="00D608FD" w:rsidRDefault="00C34A3E" w:rsidP="002D2000">
            <w:pPr>
              <w:tabs>
                <w:tab w:val="left" w:pos="142"/>
              </w:tabs>
              <w:ind w:left="567" w:hanging="567"/>
              <w:rPr>
                <w:b/>
                <w:lang w:val="sl-SI"/>
              </w:rPr>
            </w:pPr>
            <w:r w:rsidRPr="00D608FD">
              <w:rPr>
                <w:b/>
                <w:lang w:val="sl-SI"/>
              </w:rPr>
              <w:t>2.</w:t>
            </w:r>
            <w:r w:rsidRPr="00D608FD">
              <w:rPr>
                <w:b/>
                <w:lang w:val="sl-SI"/>
              </w:rPr>
              <w:tab/>
              <w:t>NAVEDBA ENE ALI VEČ UČINKOVIN</w:t>
            </w:r>
          </w:p>
        </w:tc>
      </w:tr>
    </w:tbl>
    <w:p w14:paraId="7A9B204F" w14:textId="77777777" w:rsidR="00C34A3E" w:rsidRPr="00D608FD" w:rsidRDefault="00C34A3E">
      <w:pPr>
        <w:rPr>
          <w:lang w:val="sl-SI"/>
        </w:rPr>
      </w:pPr>
    </w:p>
    <w:p w14:paraId="2C33776D" w14:textId="77777777" w:rsidR="00C34A3E" w:rsidRPr="00D608FD" w:rsidRDefault="00665B47">
      <w:pPr>
        <w:rPr>
          <w:szCs w:val="22"/>
          <w:lang w:val="sl-SI"/>
        </w:rPr>
      </w:pPr>
      <w:r w:rsidRPr="00D608FD">
        <w:rPr>
          <w:szCs w:val="22"/>
          <w:lang w:val="sl-SI"/>
        </w:rPr>
        <w:t>En</w:t>
      </w:r>
      <w:r w:rsidR="00C34A3E" w:rsidRPr="00D608FD">
        <w:rPr>
          <w:szCs w:val="22"/>
          <w:lang w:val="sl-SI"/>
        </w:rPr>
        <w:t>a tableta vsebuje 500 mg mofetilmikofenolata.</w:t>
      </w:r>
    </w:p>
    <w:p w14:paraId="4D796CD5" w14:textId="77777777" w:rsidR="00C34A3E" w:rsidRPr="00D608FD" w:rsidRDefault="00C34A3E">
      <w:pPr>
        <w:rPr>
          <w:szCs w:val="22"/>
          <w:lang w:val="sl-SI"/>
        </w:rPr>
      </w:pPr>
    </w:p>
    <w:p w14:paraId="4651183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88DD647" w14:textId="77777777">
        <w:tc>
          <w:tcPr>
            <w:tcW w:w="9287" w:type="dxa"/>
          </w:tcPr>
          <w:p w14:paraId="301B0B50"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SEZNAM POMOŽNIH SNOVI</w:t>
            </w:r>
          </w:p>
        </w:tc>
      </w:tr>
    </w:tbl>
    <w:p w14:paraId="14622FF2" w14:textId="77777777" w:rsidR="00C34A3E" w:rsidRPr="00D608FD" w:rsidRDefault="00C34A3E">
      <w:pPr>
        <w:rPr>
          <w:lang w:val="sl-SI"/>
        </w:rPr>
      </w:pPr>
    </w:p>
    <w:p w14:paraId="15D61BB3"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6B41622" w14:textId="77777777">
        <w:tc>
          <w:tcPr>
            <w:tcW w:w="9287" w:type="dxa"/>
          </w:tcPr>
          <w:p w14:paraId="51F17220"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FARMACEVTSKA OBLIKA IN VSEBINA</w:t>
            </w:r>
          </w:p>
        </w:tc>
      </w:tr>
    </w:tbl>
    <w:p w14:paraId="35C1EE65" w14:textId="77777777" w:rsidR="00C34A3E" w:rsidRPr="00D608FD" w:rsidRDefault="00C34A3E">
      <w:pPr>
        <w:rPr>
          <w:lang w:val="sl-SI"/>
        </w:rPr>
      </w:pPr>
    </w:p>
    <w:p w14:paraId="6BE35C93" w14:textId="77777777" w:rsidR="003B1E2E" w:rsidRPr="00D608FD" w:rsidRDefault="003B1E2E" w:rsidP="003B1E2E">
      <w:pPr>
        <w:rPr>
          <w:szCs w:val="22"/>
          <w:lang w:val="sl-SI"/>
        </w:rPr>
      </w:pPr>
      <w:r w:rsidRPr="00D608FD">
        <w:rPr>
          <w:szCs w:val="22"/>
          <w:lang w:val="sl-SI"/>
        </w:rPr>
        <w:t>Skupno pakiranje: 150 (3 škatle po 50) filmsko obloženih tablet</w:t>
      </w:r>
    </w:p>
    <w:p w14:paraId="0C6362F9" w14:textId="77777777" w:rsidR="00C34A3E" w:rsidRPr="00D608FD" w:rsidRDefault="00C34A3E">
      <w:pPr>
        <w:rPr>
          <w:lang w:val="sl-SI"/>
        </w:rPr>
      </w:pPr>
    </w:p>
    <w:p w14:paraId="5BD8AFC4"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5497281" w14:textId="77777777">
        <w:tc>
          <w:tcPr>
            <w:tcW w:w="9287" w:type="dxa"/>
          </w:tcPr>
          <w:p w14:paraId="22DBCCB8" w14:textId="77777777" w:rsidR="00C34A3E" w:rsidRPr="00D608FD" w:rsidRDefault="00C34A3E">
            <w:pPr>
              <w:tabs>
                <w:tab w:val="left" w:pos="142"/>
              </w:tabs>
              <w:ind w:left="567" w:hanging="567"/>
              <w:rPr>
                <w:b/>
                <w:lang w:val="sl-SI"/>
              </w:rPr>
            </w:pPr>
            <w:r w:rsidRPr="00D608FD">
              <w:rPr>
                <w:b/>
                <w:lang w:val="sl-SI"/>
              </w:rPr>
              <w:t>5.</w:t>
            </w:r>
            <w:r w:rsidRPr="00D608FD">
              <w:rPr>
                <w:b/>
                <w:lang w:val="sl-SI"/>
              </w:rPr>
              <w:tab/>
              <w:t>POSTOPEK IN POT(I) UPORABE ZDRAVILA</w:t>
            </w:r>
          </w:p>
        </w:tc>
      </w:tr>
    </w:tbl>
    <w:p w14:paraId="4DBA9987" w14:textId="77777777" w:rsidR="00C34A3E" w:rsidRPr="00D608FD" w:rsidRDefault="00C34A3E">
      <w:pPr>
        <w:rPr>
          <w:lang w:val="sl-SI"/>
        </w:rPr>
      </w:pPr>
    </w:p>
    <w:p w14:paraId="0AA0A1A5" w14:textId="77777777" w:rsidR="00C34A3E" w:rsidRPr="00D608FD" w:rsidRDefault="00C34A3E">
      <w:pPr>
        <w:rPr>
          <w:szCs w:val="22"/>
          <w:lang w:val="sl-SI"/>
        </w:rPr>
      </w:pPr>
      <w:r w:rsidRPr="00D608FD">
        <w:rPr>
          <w:szCs w:val="22"/>
          <w:lang w:val="sl-SI"/>
        </w:rPr>
        <w:t>Pred uporabo preberite priloženo navodilo</w:t>
      </w:r>
    </w:p>
    <w:p w14:paraId="4F65E300" w14:textId="77777777" w:rsidR="00956E4F" w:rsidRPr="00D608FD" w:rsidRDefault="00281566" w:rsidP="00956E4F">
      <w:pPr>
        <w:rPr>
          <w:szCs w:val="22"/>
          <w:lang w:val="sl-SI"/>
        </w:rPr>
      </w:pPr>
      <w:r>
        <w:rPr>
          <w:szCs w:val="22"/>
          <w:lang w:val="sl-SI"/>
        </w:rPr>
        <w:t>z</w:t>
      </w:r>
      <w:r w:rsidR="00956E4F" w:rsidRPr="00D608FD">
        <w:rPr>
          <w:szCs w:val="22"/>
          <w:lang w:val="sl-SI"/>
        </w:rPr>
        <w:t>a peroralno uporabo</w:t>
      </w:r>
    </w:p>
    <w:p w14:paraId="12C24959" w14:textId="77777777" w:rsidR="00956E4F" w:rsidRPr="00D608FD" w:rsidRDefault="00956E4F" w:rsidP="00956E4F">
      <w:pPr>
        <w:rPr>
          <w:szCs w:val="22"/>
          <w:lang w:val="sl-SI"/>
        </w:rPr>
      </w:pPr>
      <w:r w:rsidRPr="00D608FD">
        <w:rPr>
          <w:szCs w:val="22"/>
          <w:lang w:val="sl-SI"/>
        </w:rPr>
        <w:t>Tablet ne drobite</w:t>
      </w:r>
    </w:p>
    <w:p w14:paraId="4284A6B6" w14:textId="77777777" w:rsidR="00C34A3E" w:rsidRPr="00D608FD" w:rsidRDefault="00C34A3E">
      <w:pPr>
        <w:rPr>
          <w:lang w:val="sl-SI"/>
        </w:rPr>
      </w:pPr>
    </w:p>
    <w:p w14:paraId="75FC639D"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370AAE54" w14:textId="77777777">
        <w:tc>
          <w:tcPr>
            <w:tcW w:w="9287" w:type="dxa"/>
          </w:tcPr>
          <w:p w14:paraId="6E867385" w14:textId="77777777" w:rsidR="00C34A3E" w:rsidRPr="00D608FD" w:rsidRDefault="00C34A3E">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2FCE8D7B" w14:textId="77777777" w:rsidR="00C34A3E" w:rsidRPr="00D608FD" w:rsidRDefault="00C34A3E">
      <w:pPr>
        <w:rPr>
          <w:lang w:val="sl-SI"/>
        </w:rPr>
      </w:pPr>
    </w:p>
    <w:p w14:paraId="22166DAB" w14:textId="77777777" w:rsidR="00C34A3E" w:rsidRPr="00D608FD" w:rsidRDefault="00C34A3E">
      <w:pPr>
        <w:rPr>
          <w:lang w:val="sl-SI"/>
        </w:rPr>
      </w:pPr>
      <w:r w:rsidRPr="00D608FD">
        <w:rPr>
          <w:lang w:val="sl-SI"/>
        </w:rPr>
        <w:t>Zdravilo shranjujte nedosegljivo otrokom</w:t>
      </w:r>
    </w:p>
    <w:p w14:paraId="517A059F" w14:textId="77777777" w:rsidR="00C34A3E" w:rsidRPr="00D608FD" w:rsidRDefault="00C34A3E">
      <w:pPr>
        <w:rPr>
          <w:lang w:val="sl-SI"/>
        </w:rPr>
      </w:pPr>
    </w:p>
    <w:p w14:paraId="5136900F"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2A120650" w14:textId="77777777">
        <w:tc>
          <w:tcPr>
            <w:tcW w:w="9287" w:type="dxa"/>
          </w:tcPr>
          <w:p w14:paraId="35416D7C" w14:textId="77777777" w:rsidR="00C34A3E" w:rsidRPr="00D608FD" w:rsidRDefault="00C34A3E">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108903DB" w14:textId="77777777" w:rsidR="00C34A3E" w:rsidRPr="00D608FD" w:rsidRDefault="00C34A3E">
      <w:pPr>
        <w:rPr>
          <w:lang w:val="sl-SI"/>
        </w:rPr>
      </w:pPr>
    </w:p>
    <w:p w14:paraId="7365A566" w14:textId="77777777" w:rsidR="00C34A3E" w:rsidRPr="00D608FD" w:rsidRDefault="00E37E96">
      <w:pPr>
        <w:rPr>
          <w:szCs w:val="22"/>
          <w:lang w:val="sl-SI"/>
        </w:rPr>
      </w:pPr>
      <w:r w:rsidRPr="00D608FD">
        <w:rPr>
          <w:szCs w:val="22"/>
          <w:lang w:val="sl-SI"/>
        </w:rPr>
        <w:t>S tabletami ravnajte</w:t>
      </w:r>
      <w:r w:rsidRPr="00D608FD" w:rsidDel="00E37E96">
        <w:rPr>
          <w:szCs w:val="22"/>
          <w:lang w:val="sl-SI"/>
        </w:rPr>
        <w:t xml:space="preserve"> </w:t>
      </w:r>
      <w:r w:rsidR="00C34A3E" w:rsidRPr="00D608FD">
        <w:rPr>
          <w:szCs w:val="22"/>
          <w:lang w:val="sl-SI"/>
        </w:rPr>
        <w:t>previdno</w:t>
      </w:r>
    </w:p>
    <w:p w14:paraId="1D8726C7" w14:textId="77777777" w:rsidR="00C34A3E" w:rsidRPr="00D608FD" w:rsidRDefault="00C34A3E">
      <w:pPr>
        <w:rPr>
          <w:lang w:val="sl-SI"/>
        </w:rPr>
      </w:pPr>
    </w:p>
    <w:p w14:paraId="64E7695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407FE410" w14:textId="77777777">
        <w:tc>
          <w:tcPr>
            <w:tcW w:w="9287" w:type="dxa"/>
          </w:tcPr>
          <w:p w14:paraId="1CC158FF" w14:textId="77777777" w:rsidR="00C34A3E" w:rsidRPr="00D608FD" w:rsidRDefault="00C34A3E">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055D00D9" w14:textId="77777777" w:rsidR="00C34A3E" w:rsidRPr="00D608FD" w:rsidRDefault="00C34A3E">
      <w:pPr>
        <w:rPr>
          <w:lang w:val="sl-SI"/>
        </w:rPr>
      </w:pPr>
    </w:p>
    <w:p w14:paraId="5BF63FCD" w14:textId="46B5EF9B" w:rsidR="00C34A3E" w:rsidRPr="00D608FD" w:rsidRDefault="008E4FC5">
      <w:pPr>
        <w:rPr>
          <w:lang w:val="sl-SI"/>
        </w:rPr>
      </w:pPr>
      <w:r>
        <w:rPr>
          <w:lang w:val="sl-SI"/>
        </w:rPr>
        <w:t>EXP</w:t>
      </w:r>
    </w:p>
    <w:p w14:paraId="10FA7371" w14:textId="77777777" w:rsidR="00C34A3E" w:rsidRPr="00D608FD" w:rsidRDefault="00C34A3E">
      <w:pPr>
        <w:rPr>
          <w:lang w:val="sl-SI"/>
        </w:rPr>
      </w:pPr>
    </w:p>
    <w:p w14:paraId="732B72F7"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75343117" w14:textId="77777777">
        <w:tc>
          <w:tcPr>
            <w:tcW w:w="9287" w:type="dxa"/>
          </w:tcPr>
          <w:p w14:paraId="64E6616B" w14:textId="77777777" w:rsidR="00C34A3E" w:rsidRPr="00D608FD" w:rsidRDefault="00C34A3E">
            <w:pPr>
              <w:tabs>
                <w:tab w:val="left" w:pos="142"/>
              </w:tabs>
              <w:ind w:left="567" w:hanging="567"/>
              <w:rPr>
                <w:lang w:val="sl-SI"/>
              </w:rPr>
            </w:pPr>
            <w:r w:rsidRPr="00D608FD">
              <w:rPr>
                <w:b/>
                <w:lang w:val="sl-SI"/>
              </w:rPr>
              <w:t>9.</w:t>
            </w:r>
            <w:r w:rsidRPr="00D608FD">
              <w:rPr>
                <w:b/>
                <w:lang w:val="sl-SI"/>
              </w:rPr>
              <w:tab/>
              <w:t>POSEBNA NAVODILA ZA SHRANJEVANJE</w:t>
            </w:r>
          </w:p>
        </w:tc>
      </w:tr>
    </w:tbl>
    <w:p w14:paraId="6E4C3CC8" w14:textId="77777777" w:rsidR="00C34A3E" w:rsidRPr="00D608FD" w:rsidRDefault="00C34A3E">
      <w:pPr>
        <w:rPr>
          <w:lang w:val="sl-SI"/>
        </w:rPr>
      </w:pPr>
    </w:p>
    <w:p w14:paraId="7DC4C78D" w14:textId="77777777" w:rsidR="00C34A3E" w:rsidRPr="00D608FD" w:rsidRDefault="00C34A3E">
      <w:pPr>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C</w:t>
      </w:r>
    </w:p>
    <w:p w14:paraId="01287904" w14:textId="77777777" w:rsidR="00C34A3E" w:rsidRPr="00D608FD" w:rsidRDefault="00A46978">
      <w:pPr>
        <w:rPr>
          <w:szCs w:val="22"/>
          <w:lang w:val="sl-SI"/>
        </w:rPr>
      </w:pPr>
      <w:r>
        <w:rPr>
          <w:szCs w:val="22"/>
          <w:lang w:val="sl-SI"/>
        </w:rPr>
        <w:t>S</w:t>
      </w:r>
      <w:r w:rsidR="00C34A3E" w:rsidRPr="00D608FD">
        <w:rPr>
          <w:szCs w:val="22"/>
          <w:lang w:val="sl-SI"/>
        </w:rPr>
        <w:t xml:space="preserve">hranjujte v </w:t>
      </w:r>
      <w:r>
        <w:rPr>
          <w:szCs w:val="22"/>
          <w:lang w:val="sl-SI"/>
        </w:rPr>
        <w:t>originalni</w:t>
      </w:r>
      <w:r w:rsidRPr="00D608FD">
        <w:rPr>
          <w:szCs w:val="22"/>
          <w:lang w:val="sl-SI"/>
        </w:rPr>
        <w:t xml:space="preserve"> </w:t>
      </w:r>
      <w:r w:rsidR="00C34A3E" w:rsidRPr="00D608FD">
        <w:rPr>
          <w:szCs w:val="22"/>
          <w:lang w:val="sl-SI"/>
        </w:rPr>
        <w:t xml:space="preserve">ovojnini za zagotovitev zaščite pred </w:t>
      </w:r>
      <w:r>
        <w:rPr>
          <w:szCs w:val="22"/>
          <w:lang w:val="sl-SI"/>
        </w:rPr>
        <w:t>vlago</w:t>
      </w:r>
    </w:p>
    <w:p w14:paraId="08B74D9F" w14:textId="77777777" w:rsidR="00C34A3E" w:rsidRPr="00D608FD" w:rsidRDefault="00C34A3E">
      <w:pPr>
        <w:rPr>
          <w:lang w:val="sl-SI"/>
        </w:rPr>
      </w:pPr>
    </w:p>
    <w:p w14:paraId="7B2984F5"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30A79124" w14:textId="77777777">
        <w:tc>
          <w:tcPr>
            <w:tcW w:w="9287" w:type="dxa"/>
          </w:tcPr>
          <w:p w14:paraId="02DE9931" w14:textId="77777777" w:rsidR="00C34A3E" w:rsidRPr="00D608FD" w:rsidRDefault="00C34A3E">
            <w:pPr>
              <w:keepNext/>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2777EF98" w14:textId="77777777" w:rsidR="00C34A3E" w:rsidRPr="00D608FD" w:rsidRDefault="00C34A3E">
      <w:pPr>
        <w:rPr>
          <w:lang w:val="sl-SI"/>
        </w:rPr>
      </w:pPr>
    </w:p>
    <w:p w14:paraId="3F2F58B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291C590" w14:textId="77777777">
        <w:tc>
          <w:tcPr>
            <w:tcW w:w="9287" w:type="dxa"/>
          </w:tcPr>
          <w:p w14:paraId="166B0454" w14:textId="77777777" w:rsidR="00C34A3E" w:rsidRPr="00D608FD" w:rsidRDefault="00C34A3E">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4D54DDE2" w14:textId="77777777" w:rsidR="00C34A3E" w:rsidRPr="00D608FD" w:rsidRDefault="00C34A3E">
      <w:pPr>
        <w:rPr>
          <w:lang w:val="sl-SI"/>
        </w:rPr>
      </w:pPr>
    </w:p>
    <w:p w14:paraId="4BD10643" w14:textId="77777777" w:rsidR="00951081" w:rsidRPr="00D608FD" w:rsidRDefault="00851070" w:rsidP="00951081">
      <w:pPr>
        <w:rPr>
          <w:szCs w:val="22"/>
          <w:lang w:val="sl-SI"/>
        </w:rPr>
      </w:pPr>
      <w:r>
        <w:rPr>
          <w:szCs w:val="22"/>
          <w:lang w:val="sl-SI"/>
        </w:rPr>
        <w:t>Roche Registration GmbH</w:t>
      </w:r>
    </w:p>
    <w:p w14:paraId="2CEA060B" w14:textId="77777777" w:rsidR="00951081" w:rsidRPr="00D608FD" w:rsidRDefault="00951081" w:rsidP="00951081">
      <w:pPr>
        <w:rPr>
          <w:szCs w:val="22"/>
          <w:lang w:val="sl-SI"/>
        </w:rPr>
      </w:pPr>
      <w:r w:rsidRPr="00D608FD">
        <w:rPr>
          <w:szCs w:val="22"/>
          <w:lang w:val="sl-SI"/>
        </w:rPr>
        <w:t>Emil-Barell-Strasse 1</w:t>
      </w:r>
    </w:p>
    <w:p w14:paraId="28F69556" w14:textId="77777777" w:rsidR="00951081" w:rsidRPr="00D608FD" w:rsidRDefault="00951081" w:rsidP="00951081">
      <w:pPr>
        <w:rPr>
          <w:szCs w:val="22"/>
          <w:lang w:val="sl-SI"/>
        </w:rPr>
      </w:pPr>
      <w:r w:rsidRPr="00D608FD">
        <w:rPr>
          <w:szCs w:val="22"/>
          <w:lang w:val="sl-SI"/>
        </w:rPr>
        <w:t>79639 Grenzach-Wyhlen</w:t>
      </w:r>
    </w:p>
    <w:p w14:paraId="16CBC6B5" w14:textId="77777777" w:rsidR="00951081" w:rsidRPr="00D608FD" w:rsidRDefault="00951081" w:rsidP="001A1340">
      <w:pPr>
        <w:rPr>
          <w:szCs w:val="22"/>
          <w:lang w:val="sl-SI"/>
        </w:rPr>
      </w:pPr>
      <w:r w:rsidRPr="00D608FD">
        <w:rPr>
          <w:szCs w:val="22"/>
          <w:lang w:val="sl-SI"/>
        </w:rPr>
        <w:t>Nemčija</w:t>
      </w:r>
    </w:p>
    <w:p w14:paraId="2292C5A7" w14:textId="77777777" w:rsidR="00C34A3E" w:rsidRPr="00D608FD" w:rsidRDefault="00C34A3E">
      <w:pPr>
        <w:rPr>
          <w:lang w:val="sl-SI"/>
        </w:rPr>
      </w:pPr>
    </w:p>
    <w:p w14:paraId="73B55E79"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743895B6" w14:textId="77777777">
        <w:tc>
          <w:tcPr>
            <w:tcW w:w="9287" w:type="dxa"/>
          </w:tcPr>
          <w:p w14:paraId="0FF63AC0" w14:textId="77777777" w:rsidR="00C34A3E" w:rsidRPr="00D608FD" w:rsidRDefault="00C34A3E">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39D46FA3" w14:textId="77777777" w:rsidR="00C34A3E" w:rsidRPr="00D608FD" w:rsidRDefault="00C34A3E">
      <w:pPr>
        <w:rPr>
          <w:lang w:val="sl-SI"/>
        </w:rPr>
      </w:pPr>
    </w:p>
    <w:p w14:paraId="25CB9842" w14:textId="77777777" w:rsidR="00C34A3E" w:rsidRPr="00D608FD" w:rsidRDefault="00C34A3E">
      <w:pPr>
        <w:rPr>
          <w:szCs w:val="22"/>
          <w:lang w:val="sl-SI"/>
        </w:rPr>
      </w:pPr>
      <w:r w:rsidRPr="00D608FD">
        <w:rPr>
          <w:szCs w:val="22"/>
          <w:lang w:val="sl-SI"/>
        </w:rPr>
        <w:t>EU/1/96/005/004</w:t>
      </w:r>
    </w:p>
    <w:p w14:paraId="0E9CDFDD" w14:textId="77777777" w:rsidR="00C34A3E" w:rsidRPr="00D608FD" w:rsidRDefault="00C34A3E">
      <w:pPr>
        <w:rPr>
          <w:lang w:val="sl-SI"/>
        </w:rPr>
      </w:pPr>
    </w:p>
    <w:p w14:paraId="3344EA7E"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0348545" w14:textId="77777777">
        <w:tc>
          <w:tcPr>
            <w:tcW w:w="9287" w:type="dxa"/>
          </w:tcPr>
          <w:p w14:paraId="75E4A901" w14:textId="77777777" w:rsidR="00C34A3E" w:rsidRPr="00D608FD" w:rsidRDefault="00C34A3E">
            <w:pPr>
              <w:tabs>
                <w:tab w:val="left" w:pos="142"/>
              </w:tabs>
              <w:ind w:left="567" w:hanging="567"/>
              <w:rPr>
                <w:b/>
                <w:lang w:val="sl-SI"/>
              </w:rPr>
            </w:pPr>
            <w:r w:rsidRPr="00D608FD">
              <w:rPr>
                <w:b/>
                <w:lang w:val="sl-SI"/>
              </w:rPr>
              <w:t>13.</w:t>
            </w:r>
            <w:r w:rsidRPr="00D608FD">
              <w:rPr>
                <w:b/>
                <w:lang w:val="sl-SI"/>
              </w:rPr>
              <w:tab/>
              <w:t xml:space="preserve">ŠTEVILKA SERIJE </w:t>
            </w:r>
          </w:p>
        </w:tc>
      </w:tr>
    </w:tbl>
    <w:p w14:paraId="59E99649" w14:textId="77777777" w:rsidR="00C34A3E" w:rsidRPr="00D608FD" w:rsidRDefault="00C34A3E">
      <w:pPr>
        <w:rPr>
          <w:lang w:val="sl-SI"/>
        </w:rPr>
      </w:pPr>
    </w:p>
    <w:p w14:paraId="71374FC6" w14:textId="4CB5D670" w:rsidR="00C34A3E" w:rsidRPr="00D608FD" w:rsidRDefault="008E4FC5">
      <w:pPr>
        <w:rPr>
          <w:lang w:val="sl-SI"/>
        </w:rPr>
      </w:pPr>
      <w:r>
        <w:rPr>
          <w:lang w:val="sl-SI"/>
        </w:rPr>
        <w:t>Lot</w:t>
      </w:r>
    </w:p>
    <w:p w14:paraId="71FC564A" w14:textId="77777777" w:rsidR="00C34A3E" w:rsidRPr="00D608FD" w:rsidRDefault="00C34A3E">
      <w:pPr>
        <w:rPr>
          <w:lang w:val="sl-SI"/>
        </w:rPr>
      </w:pPr>
    </w:p>
    <w:p w14:paraId="78873C5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48FF92D" w14:textId="77777777">
        <w:tc>
          <w:tcPr>
            <w:tcW w:w="9287" w:type="dxa"/>
          </w:tcPr>
          <w:p w14:paraId="7723696A" w14:textId="77777777" w:rsidR="00C34A3E" w:rsidRPr="00D608FD" w:rsidRDefault="00C34A3E">
            <w:pPr>
              <w:tabs>
                <w:tab w:val="left" w:pos="142"/>
              </w:tabs>
              <w:ind w:left="567" w:hanging="567"/>
              <w:rPr>
                <w:b/>
                <w:lang w:val="sl-SI"/>
              </w:rPr>
            </w:pPr>
            <w:r w:rsidRPr="00D608FD">
              <w:rPr>
                <w:b/>
                <w:lang w:val="sl-SI"/>
              </w:rPr>
              <w:t>14.</w:t>
            </w:r>
            <w:r w:rsidRPr="00D608FD">
              <w:rPr>
                <w:b/>
                <w:lang w:val="sl-SI"/>
              </w:rPr>
              <w:tab/>
              <w:t>NAČIN IZDAJANJA ZDRAVILA</w:t>
            </w:r>
          </w:p>
        </w:tc>
      </w:tr>
    </w:tbl>
    <w:p w14:paraId="4256FBF4" w14:textId="77777777" w:rsidR="00C34A3E" w:rsidRPr="00D608FD" w:rsidRDefault="00C34A3E">
      <w:pPr>
        <w:rPr>
          <w:lang w:val="sl-SI"/>
        </w:rPr>
      </w:pPr>
    </w:p>
    <w:p w14:paraId="1E0C99DB"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4C2DEEE7" w14:textId="77777777">
        <w:tc>
          <w:tcPr>
            <w:tcW w:w="9287" w:type="dxa"/>
          </w:tcPr>
          <w:p w14:paraId="647734B5" w14:textId="77777777" w:rsidR="00C34A3E" w:rsidRPr="00D608FD" w:rsidRDefault="00C34A3E">
            <w:pPr>
              <w:tabs>
                <w:tab w:val="left" w:pos="142"/>
              </w:tabs>
              <w:ind w:left="567" w:hanging="567"/>
              <w:rPr>
                <w:b/>
                <w:lang w:val="sl-SI"/>
              </w:rPr>
            </w:pPr>
            <w:r w:rsidRPr="00D608FD">
              <w:rPr>
                <w:b/>
                <w:lang w:val="sl-SI"/>
              </w:rPr>
              <w:t>15.</w:t>
            </w:r>
            <w:r w:rsidRPr="00D608FD">
              <w:rPr>
                <w:b/>
                <w:lang w:val="sl-SI"/>
              </w:rPr>
              <w:tab/>
              <w:t>NAVODILA ZA UPORABO</w:t>
            </w:r>
          </w:p>
        </w:tc>
      </w:tr>
    </w:tbl>
    <w:p w14:paraId="1932E405" w14:textId="77777777" w:rsidR="00C34A3E" w:rsidRPr="00D608FD" w:rsidRDefault="00C34A3E">
      <w:pPr>
        <w:rPr>
          <w:b/>
          <w:u w:val="single"/>
          <w:lang w:val="sl-SI"/>
        </w:rPr>
      </w:pPr>
    </w:p>
    <w:p w14:paraId="50624DF6" w14:textId="77777777" w:rsidR="00C34A3E" w:rsidRPr="00D608FD" w:rsidRDefault="00C34A3E">
      <w:pPr>
        <w:rPr>
          <w:noProof/>
          <w:lang w:val="sl-SI"/>
        </w:rPr>
      </w:pPr>
    </w:p>
    <w:p w14:paraId="6655AE68" w14:textId="77777777" w:rsidR="00C34A3E" w:rsidRPr="00D608FD" w:rsidRDefault="00C34A3E">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0010B609" w14:textId="77777777" w:rsidR="00C34A3E" w:rsidRPr="00D608FD" w:rsidRDefault="00C34A3E">
      <w:pPr>
        <w:rPr>
          <w:b/>
          <w:noProof/>
          <w:u w:val="single"/>
          <w:lang w:val="sl-SI"/>
        </w:rPr>
      </w:pPr>
    </w:p>
    <w:p w14:paraId="1C241A1D" w14:textId="77777777" w:rsidR="00C34A3E" w:rsidRPr="00D608FD" w:rsidRDefault="00C34A3E">
      <w:pPr>
        <w:rPr>
          <w:kern w:val="28"/>
          <w:lang w:val="sl-SI"/>
        </w:rPr>
      </w:pPr>
      <w:r w:rsidRPr="00D608FD">
        <w:rPr>
          <w:kern w:val="28"/>
          <w:lang w:val="sl-SI"/>
        </w:rPr>
        <w:t>cellcept 500 mg</w:t>
      </w:r>
    </w:p>
    <w:p w14:paraId="300A8FC6" w14:textId="77777777" w:rsidR="00C34A3E" w:rsidRPr="00D608FD" w:rsidRDefault="00C34A3E">
      <w:pPr>
        <w:rPr>
          <w:noProof/>
          <w:u w:val="single"/>
          <w:lang w:val="sl-SI"/>
        </w:rPr>
      </w:pPr>
    </w:p>
    <w:p w14:paraId="203A59C0" w14:textId="77777777" w:rsidR="00815943" w:rsidRPr="00D608FD" w:rsidRDefault="00815943">
      <w:pPr>
        <w:rPr>
          <w:noProof/>
          <w:u w:val="single"/>
          <w:lang w:val="sl-SI"/>
        </w:rPr>
      </w:pPr>
    </w:p>
    <w:p w14:paraId="7991E4C7"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6D0291D0" w14:textId="77777777" w:rsidR="00815943" w:rsidRPr="00D608FD" w:rsidRDefault="00815943" w:rsidP="00815943">
      <w:pPr>
        <w:rPr>
          <w:noProof/>
          <w:color w:val="000000"/>
          <w:lang w:val="sl-SI"/>
        </w:rPr>
      </w:pPr>
    </w:p>
    <w:p w14:paraId="16A0CB95" w14:textId="77777777" w:rsidR="00815943" w:rsidRPr="00D608FD" w:rsidRDefault="00815943" w:rsidP="00815943">
      <w:pPr>
        <w:rPr>
          <w:noProof/>
          <w:color w:val="000000"/>
          <w:szCs w:val="22"/>
          <w:highlight w:val="lightGray"/>
          <w:shd w:val="clear" w:color="auto" w:fill="CCCCCC"/>
          <w:lang w:val="sl-SI"/>
        </w:rPr>
      </w:pPr>
      <w:r w:rsidRPr="00D608FD">
        <w:rPr>
          <w:noProof/>
          <w:color w:val="000000"/>
          <w:highlight w:val="lightGray"/>
          <w:lang w:val="sl-SI"/>
        </w:rPr>
        <w:t>Vsebuje dvodimenzionalno črtno kodo z edinstveno oznako.</w:t>
      </w:r>
    </w:p>
    <w:p w14:paraId="31AEBFB6" w14:textId="77777777" w:rsidR="00815943" w:rsidRPr="00D608FD" w:rsidRDefault="00815943" w:rsidP="00815943">
      <w:pPr>
        <w:rPr>
          <w:noProof/>
          <w:color w:val="000000"/>
          <w:lang w:val="sl-SI"/>
        </w:rPr>
      </w:pPr>
    </w:p>
    <w:p w14:paraId="17FD85E2" w14:textId="77777777" w:rsidR="00815943" w:rsidRPr="00D608FD" w:rsidRDefault="00815943" w:rsidP="00815943">
      <w:pPr>
        <w:rPr>
          <w:noProof/>
          <w:color w:val="000000"/>
          <w:lang w:val="sl-SI"/>
        </w:rPr>
      </w:pPr>
    </w:p>
    <w:p w14:paraId="7405DDA1" w14:textId="77777777" w:rsidR="00815943" w:rsidRPr="00D608FD" w:rsidRDefault="00815943" w:rsidP="00815943">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201461FA" w14:textId="77777777" w:rsidR="00815943" w:rsidRPr="00D608FD" w:rsidRDefault="00815943" w:rsidP="00815943">
      <w:pPr>
        <w:rPr>
          <w:noProof/>
          <w:color w:val="000000"/>
          <w:lang w:val="sl-SI"/>
        </w:rPr>
      </w:pPr>
    </w:p>
    <w:p w14:paraId="48FF6A4B" w14:textId="77777777" w:rsidR="00815943" w:rsidRPr="00D608FD" w:rsidRDefault="00815943" w:rsidP="00815943">
      <w:pPr>
        <w:rPr>
          <w:color w:val="000000"/>
          <w:szCs w:val="22"/>
          <w:lang w:val="sl-SI"/>
        </w:rPr>
      </w:pPr>
      <w:r w:rsidRPr="00D608FD">
        <w:rPr>
          <w:color w:val="000000"/>
          <w:szCs w:val="22"/>
          <w:lang w:val="sl-SI"/>
        </w:rPr>
        <w:t>PC</w:t>
      </w:r>
    </w:p>
    <w:p w14:paraId="099D9B1D" w14:textId="77777777" w:rsidR="00815943" w:rsidRPr="00CA6331" w:rsidRDefault="00815943" w:rsidP="00815943">
      <w:pPr>
        <w:rPr>
          <w:color w:val="000000"/>
          <w:szCs w:val="22"/>
        </w:rPr>
      </w:pPr>
      <w:r w:rsidRPr="00CA6331">
        <w:rPr>
          <w:color w:val="000000"/>
          <w:szCs w:val="22"/>
        </w:rPr>
        <w:t>SN</w:t>
      </w:r>
    </w:p>
    <w:p w14:paraId="7E544F2B" w14:textId="77777777" w:rsidR="00815943" w:rsidRPr="00D608FD" w:rsidRDefault="00815943" w:rsidP="00815943">
      <w:pPr>
        <w:rPr>
          <w:color w:val="000000"/>
          <w:szCs w:val="22"/>
        </w:rPr>
      </w:pPr>
      <w:r w:rsidRPr="00D608FD">
        <w:rPr>
          <w:color w:val="000000"/>
          <w:szCs w:val="22"/>
        </w:rPr>
        <w:t>NN</w:t>
      </w:r>
    </w:p>
    <w:p w14:paraId="036E2833" w14:textId="77777777" w:rsidR="003B1E2E" w:rsidRPr="00D608FD" w:rsidRDefault="00C34A3E" w:rsidP="003B1E2E">
      <w:pPr>
        <w:rPr>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692E32" w14:paraId="34371F91" w14:textId="77777777" w:rsidTr="00D75764">
        <w:trPr>
          <w:trHeight w:val="744"/>
        </w:trPr>
        <w:tc>
          <w:tcPr>
            <w:tcW w:w="9287" w:type="dxa"/>
            <w:tcBorders>
              <w:bottom w:val="single" w:sz="4" w:space="0" w:color="auto"/>
            </w:tcBorders>
          </w:tcPr>
          <w:p w14:paraId="3408DE81" w14:textId="77777777" w:rsidR="003B1E2E" w:rsidRPr="00D608FD" w:rsidRDefault="003B1E2E" w:rsidP="00D75764">
            <w:pPr>
              <w:rPr>
                <w:b/>
                <w:lang w:val="sl-SI"/>
              </w:rPr>
            </w:pPr>
            <w:r w:rsidRPr="00D608FD">
              <w:rPr>
                <w:b/>
                <w:lang w:val="sl-SI"/>
              </w:rPr>
              <w:lastRenderedPageBreak/>
              <w:t>PODATKI NA ZUNANJI OVOJNINI</w:t>
            </w:r>
          </w:p>
          <w:p w14:paraId="534CDA9F" w14:textId="77777777" w:rsidR="003B1E2E" w:rsidRPr="00D608FD" w:rsidRDefault="003B1E2E" w:rsidP="00D75764">
            <w:pPr>
              <w:rPr>
                <w:szCs w:val="22"/>
                <w:lang w:val="sl-SI"/>
              </w:rPr>
            </w:pPr>
          </w:p>
          <w:p w14:paraId="466BE4D8" w14:textId="77777777" w:rsidR="003B1E2E" w:rsidRPr="00D608FD" w:rsidRDefault="003B1E2E" w:rsidP="00BD6AB3">
            <w:pPr>
              <w:rPr>
                <w:b/>
                <w:lang w:val="sl-SI"/>
              </w:rPr>
            </w:pPr>
            <w:r w:rsidRPr="00D608FD">
              <w:rPr>
                <w:b/>
                <w:szCs w:val="22"/>
                <w:lang w:val="sl-SI"/>
              </w:rPr>
              <w:t xml:space="preserve">VMESNA ŠKATLA </w:t>
            </w:r>
            <w:r w:rsidR="000A2A29" w:rsidRPr="00D608FD">
              <w:rPr>
                <w:b/>
                <w:szCs w:val="22"/>
                <w:lang w:val="sl-SI"/>
              </w:rPr>
              <w:t>SKUPNEGA</w:t>
            </w:r>
            <w:r w:rsidR="00BD6AB3" w:rsidRPr="00D608FD">
              <w:rPr>
                <w:b/>
                <w:szCs w:val="22"/>
                <w:lang w:val="sl-SI"/>
              </w:rPr>
              <w:t xml:space="preserve"> PAKIRANJA (BREZ MODREGA OKENCA)</w:t>
            </w:r>
          </w:p>
        </w:tc>
      </w:tr>
    </w:tbl>
    <w:p w14:paraId="41C2C322" w14:textId="77777777" w:rsidR="003B1E2E" w:rsidRPr="00D608FD" w:rsidRDefault="003B1E2E" w:rsidP="003B1E2E">
      <w:pPr>
        <w:rPr>
          <w:lang w:val="sl-SI"/>
        </w:rPr>
      </w:pPr>
    </w:p>
    <w:p w14:paraId="67C4D7CD"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28115A07" w14:textId="77777777" w:rsidTr="00D75764">
        <w:tc>
          <w:tcPr>
            <w:tcW w:w="9287" w:type="dxa"/>
          </w:tcPr>
          <w:p w14:paraId="0597B542" w14:textId="77777777" w:rsidR="003B1E2E" w:rsidRPr="00D608FD" w:rsidRDefault="003B1E2E" w:rsidP="00D75764">
            <w:pPr>
              <w:tabs>
                <w:tab w:val="left" w:pos="142"/>
              </w:tabs>
              <w:ind w:left="567" w:hanging="567"/>
              <w:rPr>
                <w:b/>
                <w:lang w:val="sl-SI"/>
              </w:rPr>
            </w:pPr>
            <w:r w:rsidRPr="00D608FD">
              <w:rPr>
                <w:b/>
                <w:lang w:val="sl-SI"/>
              </w:rPr>
              <w:t>1.</w:t>
            </w:r>
            <w:r w:rsidRPr="00D608FD">
              <w:rPr>
                <w:b/>
                <w:lang w:val="sl-SI"/>
              </w:rPr>
              <w:tab/>
              <w:t>IME ZDRAVILA</w:t>
            </w:r>
          </w:p>
        </w:tc>
      </w:tr>
    </w:tbl>
    <w:p w14:paraId="3CB78919" w14:textId="77777777" w:rsidR="003B1E2E" w:rsidRPr="00D608FD" w:rsidRDefault="003B1E2E" w:rsidP="003B1E2E">
      <w:pPr>
        <w:rPr>
          <w:lang w:val="sl-SI"/>
        </w:rPr>
      </w:pPr>
    </w:p>
    <w:p w14:paraId="681353A7" w14:textId="77777777" w:rsidR="003B1E2E" w:rsidRPr="00D608FD" w:rsidRDefault="003B1E2E" w:rsidP="003B1E2E">
      <w:pPr>
        <w:ind w:left="567" w:hanging="567"/>
        <w:outlineLvl w:val="1"/>
        <w:rPr>
          <w:kern w:val="28"/>
          <w:lang w:val="sl-SI"/>
        </w:rPr>
      </w:pPr>
      <w:r w:rsidRPr="00D608FD">
        <w:rPr>
          <w:kern w:val="28"/>
          <w:lang w:val="sl-SI"/>
        </w:rPr>
        <w:t>CellCept 500 mg filmsko obložene tablete</w:t>
      </w:r>
    </w:p>
    <w:p w14:paraId="487D2A20" w14:textId="77777777" w:rsidR="003B1E2E" w:rsidRPr="00D608FD" w:rsidRDefault="003B1E2E" w:rsidP="003B1E2E">
      <w:pPr>
        <w:rPr>
          <w:szCs w:val="22"/>
          <w:lang w:val="sl-SI"/>
        </w:rPr>
      </w:pPr>
      <w:r w:rsidRPr="00D608FD">
        <w:rPr>
          <w:szCs w:val="22"/>
          <w:lang w:val="sl-SI"/>
        </w:rPr>
        <w:t>mofetilmikofenolat</w:t>
      </w:r>
    </w:p>
    <w:p w14:paraId="04C5DC27" w14:textId="77777777" w:rsidR="003B1E2E" w:rsidRPr="00D608FD" w:rsidRDefault="003B1E2E" w:rsidP="003B1E2E">
      <w:pPr>
        <w:rPr>
          <w:lang w:val="sl-SI"/>
        </w:rPr>
      </w:pPr>
    </w:p>
    <w:p w14:paraId="359B856E"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7C6836" w14:paraId="73F16A4E" w14:textId="77777777" w:rsidTr="00D75764">
        <w:tc>
          <w:tcPr>
            <w:tcW w:w="9287" w:type="dxa"/>
          </w:tcPr>
          <w:p w14:paraId="2A5AAED2" w14:textId="77777777" w:rsidR="003B1E2E" w:rsidRPr="00D608FD" w:rsidRDefault="003B1E2E" w:rsidP="00D75764">
            <w:pPr>
              <w:tabs>
                <w:tab w:val="left" w:pos="142"/>
              </w:tabs>
              <w:ind w:left="567" w:hanging="567"/>
              <w:rPr>
                <w:b/>
                <w:lang w:val="sl-SI"/>
              </w:rPr>
            </w:pPr>
            <w:r w:rsidRPr="00D608FD">
              <w:rPr>
                <w:b/>
                <w:lang w:val="sl-SI"/>
              </w:rPr>
              <w:t>2.</w:t>
            </w:r>
            <w:r w:rsidRPr="00D608FD">
              <w:rPr>
                <w:b/>
                <w:lang w:val="sl-SI"/>
              </w:rPr>
              <w:tab/>
              <w:t>NAVEDBA ENE ALI VEČ UČINKOVIN</w:t>
            </w:r>
          </w:p>
        </w:tc>
      </w:tr>
    </w:tbl>
    <w:p w14:paraId="0F881F23" w14:textId="77777777" w:rsidR="003B1E2E" w:rsidRPr="00D608FD" w:rsidRDefault="003B1E2E" w:rsidP="003B1E2E">
      <w:pPr>
        <w:rPr>
          <w:lang w:val="sl-SI"/>
        </w:rPr>
      </w:pPr>
    </w:p>
    <w:p w14:paraId="741F2B4C" w14:textId="77777777" w:rsidR="003B1E2E" w:rsidRPr="00D608FD" w:rsidRDefault="003B1E2E" w:rsidP="003B1E2E">
      <w:pPr>
        <w:rPr>
          <w:szCs w:val="22"/>
          <w:lang w:val="sl-SI"/>
        </w:rPr>
      </w:pPr>
      <w:r w:rsidRPr="00D608FD">
        <w:rPr>
          <w:szCs w:val="22"/>
          <w:lang w:val="sl-SI"/>
        </w:rPr>
        <w:t>Ena tableta vsebuje 500 mg mofetilmikofenolata.</w:t>
      </w:r>
    </w:p>
    <w:p w14:paraId="6ACCFB8B" w14:textId="77777777" w:rsidR="003B1E2E" w:rsidRPr="00D608FD" w:rsidRDefault="003B1E2E" w:rsidP="003B1E2E">
      <w:pPr>
        <w:rPr>
          <w:szCs w:val="22"/>
          <w:lang w:val="sl-SI"/>
        </w:rPr>
      </w:pPr>
    </w:p>
    <w:p w14:paraId="54DAE3EE"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447619A5" w14:textId="77777777" w:rsidTr="00D75764">
        <w:tc>
          <w:tcPr>
            <w:tcW w:w="9287" w:type="dxa"/>
          </w:tcPr>
          <w:p w14:paraId="6C66F29B" w14:textId="77777777" w:rsidR="003B1E2E" w:rsidRPr="00D608FD" w:rsidRDefault="003B1E2E" w:rsidP="00D75764">
            <w:pPr>
              <w:tabs>
                <w:tab w:val="left" w:pos="142"/>
              </w:tabs>
              <w:ind w:left="567" w:hanging="567"/>
              <w:rPr>
                <w:b/>
                <w:lang w:val="sl-SI"/>
              </w:rPr>
            </w:pPr>
            <w:r w:rsidRPr="00D608FD">
              <w:rPr>
                <w:b/>
                <w:lang w:val="sl-SI"/>
              </w:rPr>
              <w:t>3.</w:t>
            </w:r>
            <w:r w:rsidRPr="00D608FD">
              <w:rPr>
                <w:b/>
                <w:lang w:val="sl-SI"/>
              </w:rPr>
              <w:tab/>
              <w:t>SEZNAM POMOŽNIH SNOVI</w:t>
            </w:r>
          </w:p>
        </w:tc>
      </w:tr>
    </w:tbl>
    <w:p w14:paraId="01C2BA2B" w14:textId="77777777" w:rsidR="003B1E2E" w:rsidRPr="00D608FD" w:rsidRDefault="003B1E2E" w:rsidP="003B1E2E">
      <w:pPr>
        <w:rPr>
          <w:lang w:val="sl-SI"/>
        </w:rPr>
      </w:pPr>
    </w:p>
    <w:p w14:paraId="266CB454"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6CD78D8C" w14:textId="77777777" w:rsidTr="00D75764">
        <w:tc>
          <w:tcPr>
            <w:tcW w:w="9287" w:type="dxa"/>
          </w:tcPr>
          <w:p w14:paraId="334EB08B" w14:textId="77777777" w:rsidR="003B1E2E" w:rsidRPr="00D608FD" w:rsidRDefault="003B1E2E" w:rsidP="00D75764">
            <w:pPr>
              <w:tabs>
                <w:tab w:val="left" w:pos="142"/>
              </w:tabs>
              <w:ind w:left="567" w:hanging="567"/>
              <w:rPr>
                <w:b/>
                <w:lang w:val="sl-SI"/>
              </w:rPr>
            </w:pPr>
            <w:r w:rsidRPr="00D608FD">
              <w:rPr>
                <w:b/>
                <w:lang w:val="sl-SI"/>
              </w:rPr>
              <w:t>4.</w:t>
            </w:r>
            <w:r w:rsidRPr="00D608FD">
              <w:rPr>
                <w:b/>
                <w:lang w:val="sl-SI"/>
              </w:rPr>
              <w:tab/>
              <w:t>FARMACEVTSKA OBLIKA IN VSEBINA</w:t>
            </w:r>
          </w:p>
        </w:tc>
      </w:tr>
    </w:tbl>
    <w:p w14:paraId="245E37E3" w14:textId="77777777" w:rsidR="003B1E2E" w:rsidRPr="00D608FD" w:rsidRDefault="003B1E2E" w:rsidP="003B1E2E">
      <w:pPr>
        <w:rPr>
          <w:lang w:val="sl-SI"/>
        </w:rPr>
      </w:pPr>
    </w:p>
    <w:p w14:paraId="4D92B50A" w14:textId="77777777" w:rsidR="003B1E2E" w:rsidRPr="00D608FD" w:rsidRDefault="003B1E2E" w:rsidP="003B1E2E">
      <w:pPr>
        <w:rPr>
          <w:szCs w:val="22"/>
          <w:lang w:val="sl-SI"/>
        </w:rPr>
      </w:pPr>
      <w:r w:rsidRPr="00D608FD">
        <w:rPr>
          <w:szCs w:val="22"/>
          <w:lang w:val="sl-SI"/>
        </w:rPr>
        <w:t xml:space="preserve">50 filmsko obloženih tablet. </w:t>
      </w:r>
      <w:r w:rsidRPr="00D608FD">
        <w:rPr>
          <w:lang w:val="sl-SI"/>
        </w:rPr>
        <w:t>Sestavnih delov skupnega pakiranja ni mogoče prodajati posebej</w:t>
      </w:r>
    </w:p>
    <w:p w14:paraId="1038159B" w14:textId="77777777" w:rsidR="003B1E2E" w:rsidRPr="00D608FD" w:rsidRDefault="003B1E2E" w:rsidP="003B1E2E">
      <w:pPr>
        <w:rPr>
          <w:lang w:val="sl-SI"/>
        </w:rPr>
      </w:pPr>
    </w:p>
    <w:p w14:paraId="52A18E09"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234EEAC9" w14:textId="77777777" w:rsidTr="00D75764">
        <w:tc>
          <w:tcPr>
            <w:tcW w:w="9287" w:type="dxa"/>
          </w:tcPr>
          <w:p w14:paraId="1AD2C7FD" w14:textId="77777777" w:rsidR="003B1E2E" w:rsidRPr="00D608FD" w:rsidRDefault="003B1E2E" w:rsidP="00D75764">
            <w:pPr>
              <w:tabs>
                <w:tab w:val="left" w:pos="142"/>
              </w:tabs>
              <w:ind w:left="567" w:hanging="567"/>
              <w:rPr>
                <w:b/>
                <w:lang w:val="sl-SI"/>
              </w:rPr>
            </w:pPr>
            <w:r w:rsidRPr="00D608FD">
              <w:rPr>
                <w:b/>
                <w:lang w:val="sl-SI"/>
              </w:rPr>
              <w:t>5.</w:t>
            </w:r>
            <w:r w:rsidRPr="00D608FD">
              <w:rPr>
                <w:b/>
                <w:lang w:val="sl-SI"/>
              </w:rPr>
              <w:tab/>
              <w:t>POSTOPEK IN POT(I) UPORABE ZDRAVILA</w:t>
            </w:r>
          </w:p>
        </w:tc>
      </w:tr>
    </w:tbl>
    <w:p w14:paraId="2591EB80" w14:textId="77777777" w:rsidR="003B1E2E" w:rsidRPr="00D608FD" w:rsidRDefault="003B1E2E" w:rsidP="003B1E2E">
      <w:pPr>
        <w:rPr>
          <w:lang w:val="sl-SI"/>
        </w:rPr>
      </w:pPr>
    </w:p>
    <w:p w14:paraId="6A04561A" w14:textId="77777777" w:rsidR="003B1E2E" w:rsidRPr="00D608FD" w:rsidRDefault="003B1E2E" w:rsidP="003B1E2E">
      <w:pPr>
        <w:rPr>
          <w:szCs w:val="22"/>
          <w:lang w:val="sl-SI"/>
        </w:rPr>
      </w:pPr>
      <w:r w:rsidRPr="00D608FD">
        <w:rPr>
          <w:szCs w:val="22"/>
          <w:lang w:val="sl-SI"/>
        </w:rPr>
        <w:t>Pred uporabo preberite priloženo navodilo</w:t>
      </w:r>
    </w:p>
    <w:p w14:paraId="43682406" w14:textId="77777777" w:rsidR="00BD6AB3" w:rsidRPr="00D608FD" w:rsidRDefault="000E6E27" w:rsidP="00BD6AB3">
      <w:pPr>
        <w:rPr>
          <w:szCs w:val="22"/>
          <w:lang w:val="sl-SI"/>
        </w:rPr>
      </w:pPr>
      <w:r>
        <w:rPr>
          <w:szCs w:val="22"/>
          <w:lang w:val="sl-SI"/>
        </w:rPr>
        <w:t>z</w:t>
      </w:r>
      <w:r w:rsidR="00BD6AB3" w:rsidRPr="00D608FD">
        <w:rPr>
          <w:szCs w:val="22"/>
          <w:lang w:val="sl-SI"/>
        </w:rPr>
        <w:t>a peroralno uporabo</w:t>
      </w:r>
    </w:p>
    <w:p w14:paraId="0D3AC855" w14:textId="77777777" w:rsidR="00BD6AB3" w:rsidRPr="00D608FD" w:rsidRDefault="00BD6AB3" w:rsidP="00BD6AB3">
      <w:pPr>
        <w:rPr>
          <w:szCs w:val="22"/>
          <w:lang w:val="sl-SI"/>
        </w:rPr>
      </w:pPr>
      <w:r w:rsidRPr="00D608FD">
        <w:rPr>
          <w:szCs w:val="22"/>
          <w:lang w:val="sl-SI"/>
        </w:rPr>
        <w:t>Tablet ne drobite</w:t>
      </w:r>
    </w:p>
    <w:p w14:paraId="232429AA" w14:textId="77777777" w:rsidR="003B1E2E" w:rsidRPr="00D608FD" w:rsidRDefault="003B1E2E" w:rsidP="003B1E2E">
      <w:pPr>
        <w:rPr>
          <w:lang w:val="sl-SI"/>
        </w:rPr>
      </w:pPr>
    </w:p>
    <w:p w14:paraId="3D5F2EDB"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692E32" w14:paraId="09C62C38" w14:textId="77777777" w:rsidTr="00D75764">
        <w:tc>
          <w:tcPr>
            <w:tcW w:w="9287" w:type="dxa"/>
          </w:tcPr>
          <w:p w14:paraId="07956812" w14:textId="77777777" w:rsidR="003B1E2E" w:rsidRPr="00D608FD" w:rsidRDefault="003B1E2E" w:rsidP="00D75764">
            <w:pPr>
              <w:tabs>
                <w:tab w:val="left" w:pos="142"/>
              </w:tabs>
              <w:ind w:left="567" w:hanging="567"/>
              <w:rPr>
                <w:b/>
                <w:lang w:val="sl-SI"/>
              </w:rPr>
            </w:pPr>
            <w:r w:rsidRPr="00D608FD">
              <w:rPr>
                <w:b/>
                <w:lang w:val="sl-SI"/>
              </w:rPr>
              <w:t>6.</w:t>
            </w:r>
            <w:r w:rsidRPr="00D608FD">
              <w:rPr>
                <w:b/>
                <w:lang w:val="sl-SI"/>
              </w:rPr>
              <w:tab/>
              <w:t>POSEBNO OPOZORILO O SHRANJEVANJU ZDRAVILA ZUNAJ DOSEGA IN POGLEDA OTROK</w:t>
            </w:r>
          </w:p>
        </w:tc>
      </w:tr>
    </w:tbl>
    <w:p w14:paraId="129B243B" w14:textId="77777777" w:rsidR="003B1E2E" w:rsidRPr="00D608FD" w:rsidRDefault="003B1E2E" w:rsidP="003B1E2E">
      <w:pPr>
        <w:rPr>
          <w:lang w:val="sl-SI"/>
        </w:rPr>
      </w:pPr>
    </w:p>
    <w:p w14:paraId="64C9B4A3" w14:textId="77777777" w:rsidR="003B1E2E" w:rsidRPr="00D608FD" w:rsidRDefault="003B1E2E" w:rsidP="003B1E2E">
      <w:pPr>
        <w:rPr>
          <w:lang w:val="sl-SI"/>
        </w:rPr>
      </w:pPr>
      <w:r w:rsidRPr="00D608FD">
        <w:rPr>
          <w:lang w:val="sl-SI"/>
        </w:rPr>
        <w:t>Zdravilo shranjujte nedosegljivo otrokom</w:t>
      </w:r>
    </w:p>
    <w:p w14:paraId="2923BCD0" w14:textId="77777777" w:rsidR="003B1E2E" w:rsidRPr="00D608FD" w:rsidRDefault="003B1E2E" w:rsidP="003B1E2E">
      <w:pPr>
        <w:rPr>
          <w:lang w:val="sl-SI"/>
        </w:rPr>
      </w:pPr>
    </w:p>
    <w:p w14:paraId="5B0F4B1B"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7C6836" w14:paraId="33B2C2EE" w14:textId="77777777" w:rsidTr="00D75764">
        <w:tc>
          <w:tcPr>
            <w:tcW w:w="9287" w:type="dxa"/>
          </w:tcPr>
          <w:p w14:paraId="74C138F3" w14:textId="77777777" w:rsidR="003B1E2E" w:rsidRPr="00D608FD" w:rsidRDefault="003B1E2E" w:rsidP="00D75764">
            <w:pPr>
              <w:tabs>
                <w:tab w:val="left" w:pos="142"/>
              </w:tabs>
              <w:ind w:left="567" w:hanging="567"/>
              <w:rPr>
                <w:b/>
                <w:lang w:val="sl-SI"/>
              </w:rPr>
            </w:pPr>
            <w:r w:rsidRPr="00D608FD">
              <w:rPr>
                <w:b/>
                <w:lang w:val="sl-SI"/>
              </w:rPr>
              <w:t>7.</w:t>
            </w:r>
            <w:r w:rsidRPr="00D608FD">
              <w:rPr>
                <w:b/>
                <w:lang w:val="sl-SI"/>
              </w:rPr>
              <w:tab/>
              <w:t>DRUGA POSEBNA OPOZORILA, ČE SO POTREBNA</w:t>
            </w:r>
          </w:p>
        </w:tc>
      </w:tr>
    </w:tbl>
    <w:p w14:paraId="6BECF9A7" w14:textId="77777777" w:rsidR="003B1E2E" w:rsidRPr="00D608FD" w:rsidRDefault="003B1E2E" w:rsidP="003B1E2E">
      <w:pPr>
        <w:rPr>
          <w:lang w:val="sl-SI"/>
        </w:rPr>
      </w:pPr>
    </w:p>
    <w:p w14:paraId="7D3269A9" w14:textId="77777777" w:rsidR="003B1E2E" w:rsidRPr="00D608FD" w:rsidRDefault="00E37E96" w:rsidP="003B1E2E">
      <w:pPr>
        <w:rPr>
          <w:szCs w:val="22"/>
          <w:lang w:val="sl-SI"/>
        </w:rPr>
      </w:pPr>
      <w:r w:rsidRPr="00D608FD">
        <w:rPr>
          <w:szCs w:val="22"/>
          <w:lang w:val="sl-SI"/>
        </w:rPr>
        <w:t>S tabletami ravnajte</w:t>
      </w:r>
      <w:r w:rsidR="003B1E2E" w:rsidRPr="00D608FD">
        <w:rPr>
          <w:szCs w:val="22"/>
          <w:lang w:val="sl-SI"/>
        </w:rPr>
        <w:t xml:space="preserve"> previdno</w:t>
      </w:r>
    </w:p>
    <w:p w14:paraId="120C6B1D" w14:textId="77777777" w:rsidR="003B1E2E" w:rsidRPr="00D608FD" w:rsidRDefault="003B1E2E" w:rsidP="003B1E2E">
      <w:pPr>
        <w:rPr>
          <w:lang w:val="sl-SI"/>
        </w:rPr>
      </w:pPr>
    </w:p>
    <w:p w14:paraId="0175EE9D"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692E32" w14:paraId="1D5C23FC" w14:textId="77777777" w:rsidTr="00D75764">
        <w:tc>
          <w:tcPr>
            <w:tcW w:w="9287" w:type="dxa"/>
          </w:tcPr>
          <w:p w14:paraId="244F9D8E" w14:textId="77777777" w:rsidR="003B1E2E" w:rsidRPr="00D608FD" w:rsidRDefault="003B1E2E" w:rsidP="00D75764">
            <w:pPr>
              <w:tabs>
                <w:tab w:val="left" w:pos="142"/>
              </w:tabs>
              <w:ind w:left="567" w:hanging="567"/>
              <w:rPr>
                <w:b/>
                <w:lang w:val="sl-SI"/>
              </w:rPr>
            </w:pPr>
            <w:r w:rsidRPr="00D608FD">
              <w:rPr>
                <w:b/>
                <w:lang w:val="sl-SI"/>
              </w:rPr>
              <w:t>8.</w:t>
            </w:r>
            <w:r w:rsidRPr="00D608FD">
              <w:rPr>
                <w:b/>
                <w:lang w:val="sl-SI"/>
              </w:rPr>
              <w:tab/>
              <w:t xml:space="preserve">DATUM IZTEKA ROKA UPORABNOSTI ZDRAVILA </w:t>
            </w:r>
          </w:p>
        </w:tc>
      </w:tr>
    </w:tbl>
    <w:p w14:paraId="72DD3FE4" w14:textId="77777777" w:rsidR="003B1E2E" w:rsidRPr="00D608FD" w:rsidRDefault="003B1E2E" w:rsidP="003B1E2E">
      <w:pPr>
        <w:rPr>
          <w:lang w:val="sl-SI"/>
        </w:rPr>
      </w:pPr>
    </w:p>
    <w:p w14:paraId="2CE8FF02" w14:textId="76F06B50" w:rsidR="003B1E2E" w:rsidRPr="00D608FD" w:rsidRDefault="008E4FC5" w:rsidP="003B1E2E">
      <w:pPr>
        <w:rPr>
          <w:lang w:val="sl-SI"/>
        </w:rPr>
      </w:pPr>
      <w:r>
        <w:rPr>
          <w:lang w:val="sl-SI"/>
        </w:rPr>
        <w:t>EXP</w:t>
      </w:r>
    </w:p>
    <w:p w14:paraId="018BC4A0" w14:textId="77777777" w:rsidR="003B1E2E" w:rsidRPr="00D608FD" w:rsidRDefault="003B1E2E" w:rsidP="003B1E2E">
      <w:pPr>
        <w:rPr>
          <w:lang w:val="sl-SI"/>
        </w:rPr>
      </w:pPr>
    </w:p>
    <w:p w14:paraId="6A02D9E2"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2837D184" w14:textId="77777777" w:rsidTr="00D75764">
        <w:tc>
          <w:tcPr>
            <w:tcW w:w="9287" w:type="dxa"/>
          </w:tcPr>
          <w:p w14:paraId="0A6D8FF1" w14:textId="77777777" w:rsidR="003B1E2E" w:rsidRPr="00D608FD" w:rsidRDefault="003B1E2E" w:rsidP="00D75764">
            <w:pPr>
              <w:tabs>
                <w:tab w:val="left" w:pos="142"/>
              </w:tabs>
              <w:ind w:left="567" w:hanging="567"/>
              <w:rPr>
                <w:lang w:val="sl-SI"/>
              </w:rPr>
            </w:pPr>
            <w:r w:rsidRPr="00D608FD">
              <w:rPr>
                <w:b/>
                <w:lang w:val="sl-SI"/>
              </w:rPr>
              <w:t>9.</w:t>
            </w:r>
            <w:r w:rsidRPr="00D608FD">
              <w:rPr>
                <w:b/>
                <w:lang w:val="sl-SI"/>
              </w:rPr>
              <w:tab/>
              <w:t>POSEBNA NAVODILA ZA SHRANJEVANJE</w:t>
            </w:r>
          </w:p>
        </w:tc>
      </w:tr>
    </w:tbl>
    <w:p w14:paraId="006D7AF1" w14:textId="77777777" w:rsidR="003B1E2E" w:rsidRPr="00D608FD" w:rsidRDefault="003B1E2E" w:rsidP="003B1E2E">
      <w:pPr>
        <w:rPr>
          <w:lang w:val="sl-SI"/>
        </w:rPr>
      </w:pPr>
    </w:p>
    <w:p w14:paraId="031215B1" w14:textId="77777777" w:rsidR="003B1E2E" w:rsidRPr="00D608FD" w:rsidRDefault="003B1E2E" w:rsidP="003B1E2E">
      <w:pPr>
        <w:rPr>
          <w:szCs w:val="22"/>
          <w:lang w:val="sl-SI"/>
        </w:rPr>
      </w:pPr>
      <w:r w:rsidRPr="00D608FD">
        <w:rPr>
          <w:szCs w:val="22"/>
          <w:lang w:val="sl-SI"/>
        </w:rPr>
        <w:t>Shranjujte pri temperaturi do 30 </w:t>
      </w:r>
      <w:r w:rsidRPr="00D608FD">
        <w:rPr>
          <w:szCs w:val="22"/>
          <w:lang w:val="sl-SI"/>
        </w:rPr>
        <w:sym w:font="Symbol" w:char="F0B0"/>
      </w:r>
      <w:r w:rsidRPr="00D608FD">
        <w:rPr>
          <w:szCs w:val="22"/>
          <w:lang w:val="sl-SI"/>
        </w:rPr>
        <w:t>C</w:t>
      </w:r>
    </w:p>
    <w:p w14:paraId="67D6EC3C" w14:textId="77777777" w:rsidR="003B1E2E" w:rsidRPr="00D608FD" w:rsidRDefault="00A46978" w:rsidP="003B1E2E">
      <w:pPr>
        <w:rPr>
          <w:szCs w:val="22"/>
          <w:lang w:val="sl-SI"/>
        </w:rPr>
      </w:pPr>
      <w:r>
        <w:rPr>
          <w:szCs w:val="22"/>
          <w:lang w:val="sl-SI"/>
        </w:rPr>
        <w:t>S</w:t>
      </w:r>
      <w:r w:rsidR="003B1E2E" w:rsidRPr="00D608FD">
        <w:rPr>
          <w:szCs w:val="22"/>
          <w:lang w:val="sl-SI"/>
        </w:rPr>
        <w:t xml:space="preserve">hranjujte v </w:t>
      </w:r>
      <w:r>
        <w:rPr>
          <w:szCs w:val="22"/>
          <w:lang w:val="sl-SI"/>
        </w:rPr>
        <w:t>originalni</w:t>
      </w:r>
      <w:r w:rsidRPr="00D608FD">
        <w:rPr>
          <w:szCs w:val="22"/>
          <w:lang w:val="sl-SI"/>
        </w:rPr>
        <w:t xml:space="preserve"> </w:t>
      </w:r>
      <w:r w:rsidR="003B1E2E" w:rsidRPr="00D608FD">
        <w:rPr>
          <w:szCs w:val="22"/>
          <w:lang w:val="sl-SI"/>
        </w:rPr>
        <w:t xml:space="preserve">ovojnini za zagotovitev zaščite pred </w:t>
      </w:r>
      <w:r>
        <w:rPr>
          <w:szCs w:val="22"/>
          <w:lang w:val="sl-SI"/>
        </w:rPr>
        <w:t>vlago</w:t>
      </w:r>
    </w:p>
    <w:p w14:paraId="3B31A355" w14:textId="77777777" w:rsidR="003B1E2E" w:rsidRPr="00D608FD" w:rsidRDefault="003B1E2E" w:rsidP="003B1E2E">
      <w:pPr>
        <w:rPr>
          <w:lang w:val="sl-SI"/>
        </w:rPr>
      </w:pPr>
    </w:p>
    <w:p w14:paraId="7A53C3D3"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692E32" w14:paraId="787B50EC" w14:textId="77777777" w:rsidTr="00D75764">
        <w:tc>
          <w:tcPr>
            <w:tcW w:w="9287" w:type="dxa"/>
          </w:tcPr>
          <w:p w14:paraId="7A8C6E95" w14:textId="77777777" w:rsidR="003B1E2E" w:rsidRPr="00D608FD" w:rsidRDefault="003B1E2E" w:rsidP="00D75764">
            <w:pPr>
              <w:keepNext/>
              <w:tabs>
                <w:tab w:val="left" w:pos="142"/>
              </w:tabs>
              <w:ind w:left="567" w:hanging="567"/>
              <w:rPr>
                <w:b/>
                <w:lang w:val="sl-SI"/>
              </w:rPr>
            </w:pPr>
            <w:r w:rsidRPr="00D608FD">
              <w:rPr>
                <w:b/>
                <w:lang w:val="sl-SI"/>
              </w:rPr>
              <w:t>10.</w:t>
            </w:r>
            <w:r w:rsidRPr="00D608FD">
              <w:rPr>
                <w:b/>
                <w:lang w:val="sl-SI"/>
              </w:rPr>
              <w:tab/>
              <w:t>POSEBNI VARNOSTNI UKREPI ZA ODSTRANJEVANJE NEUPORABLJENIH ZDRAVIL ALI IZ NJIH NASTALIH ODPADNIH SNOVI, KADAR SO POTREBNI</w:t>
            </w:r>
          </w:p>
        </w:tc>
      </w:tr>
    </w:tbl>
    <w:p w14:paraId="2DDC653F" w14:textId="77777777" w:rsidR="003B1E2E" w:rsidRPr="00D608FD" w:rsidRDefault="003B1E2E" w:rsidP="003B1E2E">
      <w:pPr>
        <w:rPr>
          <w:lang w:val="sl-SI"/>
        </w:rPr>
      </w:pPr>
    </w:p>
    <w:p w14:paraId="7B24F0EF"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3DE0F3CF" w14:textId="77777777" w:rsidTr="00D75764">
        <w:tc>
          <w:tcPr>
            <w:tcW w:w="9287" w:type="dxa"/>
          </w:tcPr>
          <w:p w14:paraId="533BF2DD" w14:textId="77777777" w:rsidR="003B1E2E" w:rsidRPr="00D608FD" w:rsidRDefault="003B1E2E" w:rsidP="00D75764">
            <w:pPr>
              <w:tabs>
                <w:tab w:val="left" w:pos="142"/>
              </w:tabs>
              <w:ind w:left="567" w:hanging="567"/>
              <w:rPr>
                <w:b/>
                <w:lang w:val="sl-SI"/>
              </w:rPr>
            </w:pPr>
            <w:r w:rsidRPr="00D608FD">
              <w:rPr>
                <w:b/>
                <w:lang w:val="sl-SI"/>
              </w:rPr>
              <w:t>11.</w:t>
            </w:r>
            <w:r w:rsidRPr="00D608FD">
              <w:rPr>
                <w:b/>
                <w:lang w:val="sl-SI"/>
              </w:rPr>
              <w:tab/>
              <w:t>IME IN NASLOV IMETNIKA DOVOLJENJA ZA PROMET Z ZDRAVILOM</w:t>
            </w:r>
          </w:p>
        </w:tc>
      </w:tr>
    </w:tbl>
    <w:p w14:paraId="79F618C6" w14:textId="77777777" w:rsidR="003B1E2E" w:rsidRPr="00D608FD" w:rsidRDefault="003B1E2E" w:rsidP="003B1E2E">
      <w:pPr>
        <w:rPr>
          <w:lang w:val="sl-SI"/>
        </w:rPr>
      </w:pPr>
    </w:p>
    <w:p w14:paraId="71215631" w14:textId="77777777" w:rsidR="003B1E2E" w:rsidRPr="00D608FD" w:rsidRDefault="00851070" w:rsidP="003B1E2E">
      <w:pPr>
        <w:rPr>
          <w:szCs w:val="22"/>
          <w:lang w:val="sl-SI"/>
        </w:rPr>
      </w:pPr>
      <w:r>
        <w:rPr>
          <w:szCs w:val="22"/>
          <w:lang w:val="sl-SI"/>
        </w:rPr>
        <w:t>Roche Registration GmbH</w:t>
      </w:r>
    </w:p>
    <w:p w14:paraId="26F49628" w14:textId="77777777" w:rsidR="003B1E2E" w:rsidRPr="00D608FD" w:rsidRDefault="003B1E2E" w:rsidP="003B1E2E">
      <w:pPr>
        <w:rPr>
          <w:szCs w:val="22"/>
          <w:lang w:val="sl-SI"/>
        </w:rPr>
      </w:pPr>
      <w:r w:rsidRPr="00D608FD">
        <w:rPr>
          <w:szCs w:val="22"/>
          <w:lang w:val="sl-SI"/>
        </w:rPr>
        <w:t>Emil-Barell-Strasse 1</w:t>
      </w:r>
    </w:p>
    <w:p w14:paraId="103135DB" w14:textId="77777777" w:rsidR="003B1E2E" w:rsidRPr="00D608FD" w:rsidRDefault="003B1E2E" w:rsidP="003B1E2E">
      <w:pPr>
        <w:rPr>
          <w:szCs w:val="22"/>
          <w:lang w:val="sl-SI"/>
        </w:rPr>
      </w:pPr>
      <w:r w:rsidRPr="00D608FD">
        <w:rPr>
          <w:szCs w:val="22"/>
          <w:lang w:val="sl-SI"/>
        </w:rPr>
        <w:t>79639 Grenzach-Wyhlen</w:t>
      </w:r>
    </w:p>
    <w:p w14:paraId="4AEBC450" w14:textId="77777777" w:rsidR="003B1E2E" w:rsidRPr="00D608FD" w:rsidRDefault="003B1E2E" w:rsidP="003B1E2E">
      <w:pPr>
        <w:rPr>
          <w:szCs w:val="22"/>
          <w:lang w:val="sl-SI"/>
        </w:rPr>
      </w:pPr>
      <w:r w:rsidRPr="00D608FD">
        <w:rPr>
          <w:szCs w:val="22"/>
          <w:lang w:val="sl-SI"/>
        </w:rPr>
        <w:t>Nemčija</w:t>
      </w:r>
    </w:p>
    <w:p w14:paraId="51D6FBEA" w14:textId="77777777" w:rsidR="003B1E2E" w:rsidRPr="00D608FD" w:rsidRDefault="003B1E2E" w:rsidP="003B1E2E">
      <w:pPr>
        <w:rPr>
          <w:lang w:val="sl-SI"/>
        </w:rPr>
      </w:pPr>
    </w:p>
    <w:p w14:paraId="3F8B2B75"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692E32" w14:paraId="2CAB418F" w14:textId="77777777" w:rsidTr="00D75764">
        <w:tc>
          <w:tcPr>
            <w:tcW w:w="9287" w:type="dxa"/>
          </w:tcPr>
          <w:p w14:paraId="590EED1C" w14:textId="77777777" w:rsidR="003B1E2E" w:rsidRPr="00D608FD" w:rsidRDefault="003B1E2E" w:rsidP="00D75764">
            <w:pPr>
              <w:tabs>
                <w:tab w:val="left" w:pos="142"/>
              </w:tabs>
              <w:ind w:left="567" w:hanging="567"/>
              <w:rPr>
                <w:b/>
                <w:lang w:val="sl-SI"/>
              </w:rPr>
            </w:pPr>
            <w:r w:rsidRPr="00D608FD">
              <w:rPr>
                <w:b/>
                <w:lang w:val="sl-SI"/>
              </w:rPr>
              <w:t>12.</w:t>
            </w:r>
            <w:r w:rsidRPr="00D608FD">
              <w:rPr>
                <w:b/>
                <w:lang w:val="sl-SI"/>
              </w:rPr>
              <w:tab/>
              <w:t>ŠTEVILKA(E) DOVOLJENJA(DOVOLJENJ) ZA PROMET</w:t>
            </w:r>
          </w:p>
        </w:tc>
      </w:tr>
    </w:tbl>
    <w:p w14:paraId="40FEE47D" w14:textId="77777777" w:rsidR="003B1E2E" w:rsidRPr="00D608FD" w:rsidRDefault="003B1E2E" w:rsidP="003B1E2E">
      <w:pPr>
        <w:rPr>
          <w:lang w:val="sl-SI"/>
        </w:rPr>
      </w:pPr>
    </w:p>
    <w:p w14:paraId="0D906B93" w14:textId="77777777" w:rsidR="003B1E2E" w:rsidRPr="00D608FD" w:rsidRDefault="003B1E2E" w:rsidP="003B1E2E">
      <w:pPr>
        <w:rPr>
          <w:szCs w:val="22"/>
          <w:lang w:val="sl-SI"/>
        </w:rPr>
      </w:pPr>
      <w:r w:rsidRPr="00D608FD">
        <w:rPr>
          <w:szCs w:val="22"/>
          <w:lang w:val="sl-SI"/>
        </w:rPr>
        <w:t>EU/1/96/005/004</w:t>
      </w:r>
    </w:p>
    <w:p w14:paraId="787BA9E9" w14:textId="77777777" w:rsidR="003B1E2E" w:rsidRPr="00D608FD" w:rsidRDefault="003B1E2E" w:rsidP="003B1E2E">
      <w:pPr>
        <w:rPr>
          <w:lang w:val="sl-SI"/>
        </w:rPr>
      </w:pPr>
    </w:p>
    <w:p w14:paraId="3B3242BC"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630D1063" w14:textId="77777777" w:rsidTr="00D75764">
        <w:tc>
          <w:tcPr>
            <w:tcW w:w="9287" w:type="dxa"/>
          </w:tcPr>
          <w:p w14:paraId="12370024" w14:textId="77777777" w:rsidR="003B1E2E" w:rsidRPr="00D608FD" w:rsidRDefault="003B1E2E" w:rsidP="00D75764">
            <w:pPr>
              <w:tabs>
                <w:tab w:val="left" w:pos="142"/>
              </w:tabs>
              <w:ind w:left="567" w:hanging="567"/>
              <w:rPr>
                <w:b/>
                <w:lang w:val="sl-SI"/>
              </w:rPr>
            </w:pPr>
            <w:r w:rsidRPr="00D608FD">
              <w:rPr>
                <w:b/>
                <w:lang w:val="sl-SI"/>
              </w:rPr>
              <w:t>13.</w:t>
            </w:r>
            <w:r w:rsidRPr="00D608FD">
              <w:rPr>
                <w:b/>
                <w:lang w:val="sl-SI"/>
              </w:rPr>
              <w:tab/>
              <w:t>ŠTEVILKA SERIJE</w:t>
            </w:r>
          </w:p>
        </w:tc>
      </w:tr>
    </w:tbl>
    <w:p w14:paraId="073A7F5C" w14:textId="77777777" w:rsidR="003B1E2E" w:rsidRPr="00D608FD" w:rsidRDefault="003B1E2E" w:rsidP="003B1E2E">
      <w:pPr>
        <w:rPr>
          <w:lang w:val="sl-SI"/>
        </w:rPr>
      </w:pPr>
    </w:p>
    <w:p w14:paraId="6A349448" w14:textId="0051DA19" w:rsidR="003B1E2E" w:rsidRPr="00D608FD" w:rsidRDefault="008E4FC5" w:rsidP="003B1E2E">
      <w:pPr>
        <w:rPr>
          <w:lang w:val="sl-SI"/>
        </w:rPr>
      </w:pPr>
      <w:r>
        <w:rPr>
          <w:lang w:val="sl-SI"/>
        </w:rPr>
        <w:t>Lot</w:t>
      </w:r>
    </w:p>
    <w:p w14:paraId="7E298045" w14:textId="77777777" w:rsidR="003B1E2E" w:rsidRPr="00D608FD" w:rsidRDefault="003B1E2E" w:rsidP="003B1E2E">
      <w:pPr>
        <w:rPr>
          <w:lang w:val="sl-SI"/>
        </w:rPr>
      </w:pPr>
    </w:p>
    <w:p w14:paraId="192AC969"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7E03BD04" w14:textId="77777777" w:rsidTr="00D75764">
        <w:tc>
          <w:tcPr>
            <w:tcW w:w="9287" w:type="dxa"/>
          </w:tcPr>
          <w:p w14:paraId="197D7BD1" w14:textId="77777777" w:rsidR="003B1E2E" w:rsidRPr="00D608FD" w:rsidRDefault="003B1E2E" w:rsidP="00D75764">
            <w:pPr>
              <w:tabs>
                <w:tab w:val="left" w:pos="142"/>
              </w:tabs>
              <w:ind w:left="567" w:hanging="567"/>
              <w:rPr>
                <w:b/>
                <w:lang w:val="sl-SI"/>
              </w:rPr>
            </w:pPr>
            <w:r w:rsidRPr="00D608FD">
              <w:rPr>
                <w:b/>
                <w:lang w:val="sl-SI"/>
              </w:rPr>
              <w:t>14.</w:t>
            </w:r>
            <w:r w:rsidRPr="00D608FD">
              <w:rPr>
                <w:b/>
                <w:lang w:val="sl-SI"/>
              </w:rPr>
              <w:tab/>
              <w:t>NAČIN IZDAJANJA ZDRAVILA</w:t>
            </w:r>
          </w:p>
        </w:tc>
      </w:tr>
    </w:tbl>
    <w:p w14:paraId="70773637" w14:textId="77777777" w:rsidR="003B1E2E" w:rsidRPr="00D608FD" w:rsidRDefault="003B1E2E" w:rsidP="003B1E2E">
      <w:pPr>
        <w:rPr>
          <w:lang w:val="sl-SI"/>
        </w:rPr>
      </w:pPr>
    </w:p>
    <w:p w14:paraId="2867CE3F" w14:textId="77777777" w:rsidR="003B1E2E" w:rsidRPr="00D608FD" w:rsidRDefault="003B1E2E" w:rsidP="003B1E2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B1E2E" w:rsidRPr="00D608FD" w14:paraId="4FDA10FC" w14:textId="77777777" w:rsidTr="00D75764">
        <w:tc>
          <w:tcPr>
            <w:tcW w:w="9287" w:type="dxa"/>
          </w:tcPr>
          <w:p w14:paraId="316020E0" w14:textId="77777777" w:rsidR="003B1E2E" w:rsidRPr="00D608FD" w:rsidRDefault="003B1E2E" w:rsidP="00D75764">
            <w:pPr>
              <w:tabs>
                <w:tab w:val="left" w:pos="142"/>
              </w:tabs>
              <w:ind w:left="567" w:hanging="567"/>
              <w:rPr>
                <w:b/>
                <w:lang w:val="sl-SI"/>
              </w:rPr>
            </w:pPr>
            <w:r w:rsidRPr="00D608FD">
              <w:rPr>
                <w:b/>
                <w:lang w:val="sl-SI"/>
              </w:rPr>
              <w:t>15.</w:t>
            </w:r>
            <w:r w:rsidRPr="00D608FD">
              <w:rPr>
                <w:b/>
                <w:lang w:val="sl-SI"/>
              </w:rPr>
              <w:tab/>
              <w:t>NAVODILA ZA UPORABO</w:t>
            </w:r>
          </w:p>
        </w:tc>
      </w:tr>
    </w:tbl>
    <w:p w14:paraId="7BCA64B1" w14:textId="77777777" w:rsidR="003B1E2E" w:rsidRPr="00D608FD" w:rsidRDefault="003B1E2E" w:rsidP="003B1E2E">
      <w:pPr>
        <w:rPr>
          <w:b/>
          <w:u w:val="single"/>
          <w:lang w:val="sl-SI"/>
        </w:rPr>
      </w:pPr>
    </w:p>
    <w:p w14:paraId="1E85CFA4" w14:textId="77777777" w:rsidR="003B1E2E" w:rsidRPr="00D608FD" w:rsidRDefault="003B1E2E" w:rsidP="003B1E2E">
      <w:pPr>
        <w:rPr>
          <w:noProof/>
          <w:lang w:val="sl-SI"/>
        </w:rPr>
      </w:pPr>
    </w:p>
    <w:p w14:paraId="0E7B8B71" w14:textId="77777777" w:rsidR="003B1E2E" w:rsidRPr="00D608FD" w:rsidRDefault="003B1E2E" w:rsidP="003B1E2E">
      <w:pPr>
        <w:pBdr>
          <w:top w:val="single" w:sz="4" w:space="1" w:color="auto"/>
          <w:left w:val="single" w:sz="4" w:space="4" w:color="auto"/>
          <w:bottom w:val="single" w:sz="4" w:space="1" w:color="auto"/>
          <w:right w:val="single" w:sz="4" w:space="4" w:color="auto"/>
        </w:pBdr>
        <w:outlineLvl w:val="0"/>
        <w:rPr>
          <w:b/>
          <w:noProof/>
          <w:lang w:val="sl-SI"/>
        </w:rPr>
      </w:pPr>
      <w:r w:rsidRPr="00D608FD">
        <w:rPr>
          <w:b/>
          <w:noProof/>
          <w:lang w:val="sl-SI"/>
        </w:rPr>
        <w:t>16.</w:t>
      </w:r>
      <w:r w:rsidRPr="00D608FD">
        <w:rPr>
          <w:b/>
          <w:noProof/>
          <w:lang w:val="sl-SI"/>
        </w:rPr>
        <w:tab/>
        <w:t>PODATKI V BRAILLOVI PISAVI</w:t>
      </w:r>
    </w:p>
    <w:p w14:paraId="34A11EC1" w14:textId="77777777" w:rsidR="003B1E2E" w:rsidRPr="00D608FD" w:rsidRDefault="003B1E2E" w:rsidP="003B1E2E">
      <w:pPr>
        <w:rPr>
          <w:b/>
          <w:noProof/>
          <w:u w:val="single"/>
          <w:lang w:val="sl-SI"/>
        </w:rPr>
      </w:pPr>
    </w:p>
    <w:p w14:paraId="2425AE80" w14:textId="77777777" w:rsidR="00BD6AB3" w:rsidRPr="00A46978" w:rsidRDefault="00912501" w:rsidP="00BD6AB3">
      <w:pPr>
        <w:rPr>
          <w:noProof/>
          <w:lang w:val="sl-SI"/>
        </w:rPr>
      </w:pPr>
      <w:r w:rsidRPr="00A46978">
        <w:rPr>
          <w:noProof/>
          <w:lang w:val="sl-SI"/>
        </w:rPr>
        <w:t>cellcept 500</w:t>
      </w:r>
      <w:r w:rsidR="007645B4" w:rsidRPr="00A46978">
        <w:rPr>
          <w:noProof/>
          <w:lang w:val="sl-SI"/>
        </w:rPr>
        <w:t> mg</w:t>
      </w:r>
    </w:p>
    <w:p w14:paraId="54A43CEA" w14:textId="77777777" w:rsidR="007645B4" w:rsidRPr="00D608FD" w:rsidRDefault="007645B4" w:rsidP="00BD6AB3">
      <w:pPr>
        <w:rPr>
          <w:noProof/>
          <w:u w:val="single"/>
          <w:lang w:val="sl-SI"/>
        </w:rPr>
      </w:pPr>
    </w:p>
    <w:p w14:paraId="3BC1C3BC" w14:textId="77777777" w:rsidR="007645B4" w:rsidRPr="00D608FD" w:rsidRDefault="007645B4" w:rsidP="00BD6AB3">
      <w:pPr>
        <w:rPr>
          <w:noProof/>
          <w:u w:val="single"/>
          <w:lang w:val="sl-SI"/>
        </w:rPr>
      </w:pPr>
    </w:p>
    <w:p w14:paraId="137EDE43" w14:textId="77777777" w:rsidR="00BD6AB3" w:rsidRPr="00D608FD" w:rsidRDefault="00BD6AB3" w:rsidP="00BD6AB3">
      <w:pPr>
        <w:pBdr>
          <w:top w:val="single" w:sz="4" w:space="1" w:color="auto"/>
          <w:left w:val="single" w:sz="4" w:space="4" w:color="auto"/>
          <w:bottom w:val="single" w:sz="4" w:space="0" w:color="auto"/>
          <w:right w:val="single" w:sz="4" w:space="4" w:color="auto"/>
        </w:pBdr>
        <w:rPr>
          <w:i/>
          <w:noProof/>
          <w:lang w:val="sl-SI"/>
        </w:rPr>
      </w:pPr>
      <w:r w:rsidRPr="00D608FD">
        <w:rPr>
          <w:b/>
          <w:noProof/>
          <w:lang w:val="sl-SI"/>
        </w:rPr>
        <w:t>17.</w:t>
      </w:r>
      <w:r w:rsidRPr="00D608FD">
        <w:rPr>
          <w:b/>
          <w:noProof/>
          <w:lang w:val="sl-SI"/>
        </w:rPr>
        <w:tab/>
        <w:t>EDINSTVENA OZNAKA – DVODIMENZIONALNA ČRTNA KODA</w:t>
      </w:r>
    </w:p>
    <w:p w14:paraId="05217773" w14:textId="77777777" w:rsidR="00BD6AB3" w:rsidRPr="00D608FD" w:rsidRDefault="00BD6AB3" w:rsidP="00BD6AB3">
      <w:pPr>
        <w:rPr>
          <w:noProof/>
          <w:color w:val="000000"/>
          <w:lang w:val="sl-SI"/>
        </w:rPr>
      </w:pPr>
    </w:p>
    <w:p w14:paraId="6FF038B6" w14:textId="77777777" w:rsidR="00BD6AB3" w:rsidRPr="00D608FD" w:rsidRDefault="00BD6AB3" w:rsidP="00BD6AB3">
      <w:pPr>
        <w:rPr>
          <w:noProof/>
          <w:color w:val="000000"/>
          <w:lang w:val="sl-SI"/>
        </w:rPr>
      </w:pPr>
    </w:p>
    <w:p w14:paraId="6DBC9853" w14:textId="77777777" w:rsidR="00BD6AB3" w:rsidRPr="00D608FD" w:rsidRDefault="00BD6AB3" w:rsidP="00BD6AB3">
      <w:pPr>
        <w:pBdr>
          <w:top w:val="single" w:sz="4" w:space="1" w:color="auto"/>
          <w:left w:val="single" w:sz="4" w:space="4" w:color="auto"/>
          <w:bottom w:val="single" w:sz="4" w:space="0" w:color="auto"/>
          <w:right w:val="single" w:sz="4" w:space="4" w:color="auto"/>
        </w:pBdr>
        <w:rPr>
          <w:i/>
          <w:noProof/>
          <w:color w:val="000000"/>
          <w:lang w:val="sl-SI"/>
        </w:rPr>
      </w:pPr>
      <w:r w:rsidRPr="00D608FD">
        <w:rPr>
          <w:b/>
          <w:noProof/>
          <w:color w:val="000000"/>
          <w:lang w:val="sl-SI"/>
        </w:rPr>
        <w:t>18.</w:t>
      </w:r>
      <w:r w:rsidRPr="00D608FD">
        <w:rPr>
          <w:b/>
          <w:noProof/>
          <w:color w:val="000000"/>
          <w:lang w:val="sl-SI"/>
        </w:rPr>
        <w:tab/>
      </w:r>
      <w:r w:rsidRPr="00D608FD">
        <w:rPr>
          <w:b/>
          <w:noProof/>
          <w:lang w:val="sl-SI"/>
        </w:rPr>
        <w:t xml:space="preserve">EDINSTVENA OZNAKA </w:t>
      </w:r>
      <w:r w:rsidRPr="00D608FD">
        <w:rPr>
          <w:b/>
          <w:noProof/>
          <w:color w:val="000000"/>
          <w:lang w:val="sl-SI"/>
        </w:rPr>
        <w:t>– V BERLJIVI OBLIKI</w:t>
      </w:r>
    </w:p>
    <w:p w14:paraId="772C8BE1" w14:textId="77777777" w:rsidR="00BD6AB3" w:rsidRPr="00D608FD" w:rsidRDefault="00BD6AB3" w:rsidP="003B1E2E">
      <w:pPr>
        <w:rPr>
          <w:noProof/>
          <w:u w:val="single"/>
          <w:lang w:val="sl-SI"/>
        </w:rPr>
      </w:pPr>
    </w:p>
    <w:p w14:paraId="02FF2DF4" w14:textId="77777777" w:rsidR="00C34A3E" w:rsidRPr="00D608FD" w:rsidRDefault="003B1E2E" w:rsidP="003B1E2E">
      <w:pPr>
        <w:rPr>
          <w:b/>
          <w:lang w:val="sl-SI"/>
        </w:rPr>
      </w:pPr>
      <w:r w:rsidRPr="00D608FD">
        <w:rPr>
          <w:b/>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1BC4F4AD" w14:textId="77777777">
        <w:tc>
          <w:tcPr>
            <w:tcW w:w="9287" w:type="dxa"/>
          </w:tcPr>
          <w:p w14:paraId="12929CD2" w14:textId="77777777" w:rsidR="00C34A3E" w:rsidRPr="00D608FD" w:rsidRDefault="00C34A3E">
            <w:pPr>
              <w:rPr>
                <w:b/>
                <w:lang w:val="sl-SI"/>
              </w:rPr>
            </w:pPr>
            <w:r w:rsidRPr="00D608FD">
              <w:rPr>
                <w:b/>
                <w:lang w:val="sl-SI"/>
              </w:rPr>
              <w:lastRenderedPageBreak/>
              <w:t>PODATKI, KI MORAJO BITI NAJMANJ NAVEDENI NA PRETISNEM OMOTU ALI DVOJNEM TRAKU</w:t>
            </w:r>
          </w:p>
          <w:p w14:paraId="1D96DA18" w14:textId="77777777" w:rsidR="00C34A3E" w:rsidRPr="00D608FD" w:rsidRDefault="00C34A3E">
            <w:pPr>
              <w:rPr>
                <w:b/>
                <w:lang w:val="sl-SI"/>
              </w:rPr>
            </w:pPr>
          </w:p>
          <w:p w14:paraId="3F397EDF" w14:textId="77777777" w:rsidR="00C34A3E" w:rsidRPr="00D608FD" w:rsidRDefault="00C34A3E">
            <w:pPr>
              <w:rPr>
                <w:b/>
                <w:lang w:val="sl-SI"/>
              </w:rPr>
            </w:pPr>
            <w:r w:rsidRPr="00D608FD">
              <w:rPr>
                <w:b/>
                <w:szCs w:val="22"/>
                <w:lang w:val="sl-SI"/>
              </w:rPr>
              <w:t>PRETISNI OMOT</w:t>
            </w:r>
          </w:p>
        </w:tc>
      </w:tr>
    </w:tbl>
    <w:p w14:paraId="6DEB4525" w14:textId="77777777" w:rsidR="00C34A3E" w:rsidRPr="00D608FD" w:rsidRDefault="00C34A3E">
      <w:pPr>
        <w:rPr>
          <w:lang w:val="sl-SI"/>
        </w:rPr>
      </w:pPr>
    </w:p>
    <w:p w14:paraId="75C89466"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21D9BB66" w14:textId="77777777">
        <w:tc>
          <w:tcPr>
            <w:tcW w:w="9287" w:type="dxa"/>
          </w:tcPr>
          <w:p w14:paraId="2AF205EA" w14:textId="77777777" w:rsidR="00C34A3E" w:rsidRPr="00D608FD" w:rsidRDefault="00C34A3E">
            <w:pPr>
              <w:tabs>
                <w:tab w:val="left" w:pos="142"/>
              </w:tabs>
              <w:ind w:left="567" w:hanging="567"/>
              <w:rPr>
                <w:b/>
                <w:lang w:val="sl-SI"/>
              </w:rPr>
            </w:pPr>
            <w:r w:rsidRPr="00D608FD">
              <w:rPr>
                <w:b/>
                <w:lang w:val="sl-SI"/>
              </w:rPr>
              <w:t>1.</w:t>
            </w:r>
            <w:r w:rsidRPr="00D608FD">
              <w:rPr>
                <w:b/>
                <w:lang w:val="sl-SI"/>
              </w:rPr>
              <w:tab/>
              <w:t>IME ZDRAVILA</w:t>
            </w:r>
          </w:p>
        </w:tc>
      </w:tr>
    </w:tbl>
    <w:p w14:paraId="38F70648" w14:textId="77777777" w:rsidR="00C34A3E" w:rsidRPr="00D608FD" w:rsidRDefault="00C34A3E">
      <w:pPr>
        <w:ind w:left="567" w:hanging="567"/>
        <w:rPr>
          <w:lang w:val="sl-SI"/>
        </w:rPr>
      </w:pPr>
    </w:p>
    <w:p w14:paraId="77B8C3E8" w14:textId="77777777" w:rsidR="00C34A3E" w:rsidRPr="00D608FD" w:rsidRDefault="00C34A3E">
      <w:pPr>
        <w:rPr>
          <w:szCs w:val="22"/>
          <w:lang w:val="sl-SI"/>
        </w:rPr>
      </w:pPr>
      <w:r w:rsidRPr="00D608FD">
        <w:rPr>
          <w:szCs w:val="22"/>
          <w:lang w:val="sl-SI"/>
        </w:rPr>
        <w:t>CellCept 500 mg tablete</w:t>
      </w:r>
    </w:p>
    <w:p w14:paraId="06408DA0" w14:textId="77777777" w:rsidR="00C34A3E" w:rsidRPr="00D608FD" w:rsidRDefault="00C34A3E">
      <w:pPr>
        <w:rPr>
          <w:szCs w:val="22"/>
          <w:lang w:val="sl-SI"/>
        </w:rPr>
      </w:pPr>
      <w:r w:rsidRPr="00D608FD">
        <w:rPr>
          <w:szCs w:val="22"/>
          <w:lang w:val="sl-SI"/>
        </w:rPr>
        <w:t>mofetilmikofenolat</w:t>
      </w:r>
    </w:p>
    <w:p w14:paraId="7585EDCA" w14:textId="77777777" w:rsidR="00C34A3E" w:rsidRPr="00D608FD" w:rsidRDefault="00C34A3E">
      <w:pPr>
        <w:rPr>
          <w:lang w:val="sl-SI"/>
        </w:rPr>
      </w:pPr>
    </w:p>
    <w:p w14:paraId="2E006734"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7C6836" w14:paraId="4384DFD1" w14:textId="77777777">
        <w:tc>
          <w:tcPr>
            <w:tcW w:w="9287" w:type="dxa"/>
          </w:tcPr>
          <w:p w14:paraId="60840371" w14:textId="77777777" w:rsidR="00C34A3E" w:rsidRPr="00D608FD" w:rsidRDefault="00C34A3E">
            <w:pPr>
              <w:tabs>
                <w:tab w:val="left" w:pos="142"/>
              </w:tabs>
              <w:ind w:left="567" w:hanging="567"/>
              <w:rPr>
                <w:b/>
                <w:lang w:val="sl-SI"/>
              </w:rPr>
            </w:pPr>
            <w:r w:rsidRPr="00D608FD">
              <w:rPr>
                <w:b/>
                <w:lang w:val="sl-SI"/>
              </w:rPr>
              <w:t>2.</w:t>
            </w:r>
            <w:r w:rsidRPr="00D608FD">
              <w:rPr>
                <w:b/>
                <w:lang w:val="sl-SI"/>
              </w:rPr>
              <w:tab/>
              <w:t>IME IMETNIKA DOVOLJENJA ZA PROMET Z ZDRAVILOM</w:t>
            </w:r>
          </w:p>
        </w:tc>
      </w:tr>
    </w:tbl>
    <w:p w14:paraId="5B8B1FA1" w14:textId="77777777" w:rsidR="00C34A3E" w:rsidRPr="00D608FD" w:rsidRDefault="00C34A3E">
      <w:pPr>
        <w:rPr>
          <w:lang w:val="sl-SI"/>
        </w:rPr>
      </w:pPr>
    </w:p>
    <w:p w14:paraId="03494101" w14:textId="147D61C8" w:rsidR="00C34A3E" w:rsidRPr="00D608FD" w:rsidRDefault="00C34A3E">
      <w:pPr>
        <w:rPr>
          <w:szCs w:val="22"/>
          <w:lang w:val="sl-SI"/>
        </w:rPr>
      </w:pPr>
      <w:r w:rsidRPr="00D608FD">
        <w:rPr>
          <w:szCs w:val="22"/>
          <w:lang w:val="sl-SI"/>
        </w:rPr>
        <w:t xml:space="preserve">Roche Registration </w:t>
      </w:r>
      <w:r w:rsidR="00951081" w:rsidRPr="00D608FD">
        <w:rPr>
          <w:szCs w:val="22"/>
          <w:lang w:val="sl-SI"/>
        </w:rPr>
        <w:t>GmbH</w:t>
      </w:r>
    </w:p>
    <w:p w14:paraId="2C4F6ADA" w14:textId="77777777" w:rsidR="00C34A3E" w:rsidRPr="00D608FD" w:rsidRDefault="00C34A3E">
      <w:pPr>
        <w:rPr>
          <w:lang w:val="sl-SI"/>
        </w:rPr>
      </w:pPr>
    </w:p>
    <w:p w14:paraId="7DC2FC78"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692E32" w14:paraId="4387DDA7" w14:textId="77777777">
        <w:tc>
          <w:tcPr>
            <w:tcW w:w="9287" w:type="dxa"/>
          </w:tcPr>
          <w:p w14:paraId="3C5C7F2E" w14:textId="77777777" w:rsidR="00C34A3E" w:rsidRPr="00D608FD" w:rsidRDefault="00C34A3E">
            <w:pPr>
              <w:tabs>
                <w:tab w:val="left" w:pos="142"/>
              </w:tabs>
              <w:ind w:left="567" w:hanging="567"/>
              <w:rPr>
                <w:b/>
                <w:lang w:val="sl-SI"/>
              </w:rPr>
            </w:pPr>
            <w:r w:rsidRPr="00D608FD">
              <w:rPr>
                <w:b/>
                <w:lang w:val="sl-SI"/>
              </w:rPr>
              <w:t>3.</w:t>
            </w:r>
            <w:r w:rsidRPr="00D608FD">
              <w:rPr>
                <w:b/>
                <w:lang w:val="sl-SI"/>
              </w:rPr>
              <w:tab/>
              <w:t>DATUM IZTEKA ROKA UPORABNOSTI ZDRAVILA</w:t>
            </w:r>
          </w:p>
        </w:tc>
      </w:tr>
    </w:tbl>
    <w:p w14:paraId="4E4F369E" w14:textId="77777777" w:rsidR="00C34A3E" w:rsidRPr="00D608FD" w:rsidRDefault="00C34A3E">
      <w:pPr>
        <w:rPr>
          <w:lang w:val="sl-SI"/>
        </w:rPr>
      </w:pPr>
    </w:p>
    <w:p w14:paraId="4FEF3B44" w14:textId="77777777" w:rsidR="00C34A3E" w:rsidRPr="00D608FD" w:rsidRDefault="00C34A3E">
      <w:pPr>
        <w:rPr>
          <w:lang w:val="sl-SI"/>
        </w:rPr>
      </w:pPr>
      <w:r w:rsidRPr="00D608FD">
        <w:rPr>
          <w:lang w:val="sl-SI"/>
        </w:rPr>
        <w:t>EXP</w:t>
      </w:r>
    </w:p>
    <w:p w14:paraId="27C180D0" w14:textId="77777777" w:rsidR="00C34A3E" w:rsidRPr="00D608FD" w:rsidRDefault="00C34A3E">
      <w:pPr>
        <w:rPr>
          <w:lang w:val="sl-SI"/>
        </w:rPr>
      </w:pPr>
    </w:p>
    <w:p w14:paraId="45776EA0" w14:textId="77777777" w:rsidR="00C34A3E" w:rsidRPr="00D608FD" w:rsidRDefault="00C34A3E">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356496FC" w14:textId="77777777">
        <w:tc>
          <w:tcPr>
            <w:tcW w:w="9287" w:type="dxa"/>
          </w:tcPr>
          <w:p w14:paraId="11DBB968" w14:textId="77777777" w:rsidR="00C34A3E" w:rsidRPr="00D608FD" w:rsidRDefault="00C34A3E">
            <w:pPr>
              <w:tabs>
                <w:tab w:val="left" w:pos="142"/>
              </w:tabs>
              <w:ind w:left="567" w:hanging="567"/>
              <w:rPr>
                <w:b/>
                <w:lang w:val="sl-SI"/>
              </w:rPr>
            </w:pPr>
            <w:r w:rsidRPr="00D608FD">
              <w:rPr>
                <w:b/>
                <w:lang w:val="sl-SI"/>
              </w:rPr>
              <w:t>4.</w:t>
            </w:r>
            <w:r w:rsidRPr="00D608FD">
              <w:rPr>
                <w:b/>
                <w:lang w:val="sl-SI"/>
              </w:rPr>
              <w:tab/>
              <w:t>ŠTEVILKA SERIJE</w:t>
            </w:r>
          </w:p>
        </w:tc>
      </w:tr>
    </w:tbl>
    <w:p w14:paraId="6F0110F8" w14:textId="77777777" w:rsidR="00C34A3E" w:rsidRPr="00D608FD" w:rsidRDefault="00C34A3E">
      <w:pPr>
        <w:rPr>
          <w:lang w:val="sl-SI"/>
        </w:rPr>
      </w:pPr>
    </w:p>
    <w:p w14:paraId="16F4E89E" w14:textId="77777777" w:rsidR="00C34A3E" w:rsidRPr="00D608FD" w:rsidRDefault="00C34A3E">
      <w:pPr>
        <w:rPr>
          <w:lang w:val="sl-SI"/>
        </w:rPr>
      </w:pPr>
      <w:r w:rsidRPr="00D608FD">
        <w:rPr>
          <w:lang w:val="sl-SI"/>
        </w:rPr>
        <w:t>Lot</w:t>
      </w:r>
    </w:p>
    <w:p w14:paraId="4C8CA5E0" w14:textId="77777777" w:rsidR="00C34A3E" w:rsidRPr="00D608FD" w:rsidRDefault="00C34A3E">
      <w:pPr>
        <w:ind w:right="113"/>
        <w:rPr>
          <w:noProof/>
          <w:lang w:val="sl-SI"/>
        </w:rPr>
      </w:pPr>
    </w:p>
    <w:p w14:paraId="4AC47038" w14:textId="77777777" w:rsidR="00C34A3E" w:rsidRPr="00D608FD" w:rsidRDefault="00C34A3E">
      <w:pPr>
        <w:ind w:right="113"/>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4A3E" w:rsidRPr="00D608FD" w14:paraId="658EFFDD" w14:textId="77777777">
        <w:tc>
          <w:tcPr>
            <w:tcW w:w="9287" w:type="dxa"/>
          </w:tcPr>
          <w:p w14:paraId="6D11F91F" w14:textId="77777777" w:rsidR="00C34A3E" w:rsidRPr="00D608FD" w:rsidRDefault="00C34A3E">
            <w:pPr>
              <w:tabs>
                <w:tab w:val="left" w:pos="142"/>
              </w:tabs>
              <w:ind w:left="567" w:hanging="567"/>
              <w:rPr>
                <w:b/>
                <w:noProof/>
                <w:lang w:val="sl-SI"/>
              </w:rPr>
            </w:pPr>
            <w:r w:rsidRPr="00D608FD">
              <w:rPr>
                <w:b/>
                <w:noProof/>
                <w:lang w:val="sl-SI"/>
              </w:rPr>
              <w:t>5.</w:t>
            </w:r>
            <w:r w:rsidRPr="00D608FD">
              <w:rPr>
                <w:b/>
                <w:noProof/>
                <w:lang w:val="sl-SI"/>
              </w:rPr>
              <w:tab/>
              <w:t xml:space="preserve">DRUGI PODATKI </w:t>
            </w:r>
          </w:p>
        </w:tc>
      </w:tr>
    </w:tbl>
    <w:p w14:paraId="39FAA6D0" w14:textId="77777777" w:rsidR="00C34A3E" w:rsidRPr="00D608FD" w:rsidRDefault="00C34A3E">
      <w:pPr>
        <w:rPr>
          <w:lang w:val="sl-SI"/>
        </w:rPr>
      </w:pPr>
    </w:p>
    <w:p w14:paraId="5FDE581F" w14:textId="77777777" w:rsidR="00C34A3E" w:rsidRPr="00D608FD" w:rsidRDefault="00C34A3E">
      <w:pPr>
        <w:rPr>
          <w:lang w:val="sl-SI"/>
        </w:rPr>
      </w:pPr>
      <w:r w:rsidRPr="00D608FD">
        <w:rPr>
          <w:b/>
          <w:lang w:val="sl-SI"/>
        </w:rPr>
        <w:br w:type="page"/>
      </w:r>
    </w:p>
    <w:p w14:paraId="6FE77FF1" w14:textId="77777777" w:rsidR="00C34A3E" w:rsidRPr="00D608FD" w:rsidRDefault="00C34A3E">
      <w:pPr>
        <w:rPr>
          <w:lang w:val="sl-SI"/>
        </w:rPr>
      </w:pPr>
    </w:p>
    <w:p w14:paraId="1F2422DC" w14:textId="77777777" w:rsidR="00C34A3E" w:rsidRPr="00D608FD" w:rsidRDefault="00C34A3E">
      <w:pPr>
        <w:rPr>
          <w:lang w:val="sl-SI"/>
        </w:rPr>
      </w:pPr>
    </w:p>
    <w:p w14:paraId="485A1163" w14:textId="77777777" w:rsidR="00C34A3E" w:rsidRPr="00D608FD" w:rsidRDefault="00C34A3E">
      <w:pPr>
        <w:rPr>
          <w:lang w:val="sl-SI"/>
        </w:rPr>
      </w:pPr>
    </w:p>
    <w:p w14:paraId="4259D709" w14:textId="77777777" w:rsidR="00C34A3E" w:rsidRPr="00D608FD" w:rsidRDefault="00C34A3E">
      <w:pPr>
        <w:rPr>
          <w:lang w:val="sl-SI"/>
        </w:rPr>
      </w:pPr>
    </w:p>
    <w:p w14:paraId="0B9B4678" w14:textId="77777777" w:rsidR="00C34A3E" w:rsidRPr="00D608FD" w:rsidRDefault="00C34A3E">
      <w:pPr>
        <w:rPr>
          <w:lang w:val="sl-SI"/>
        </w:rPr>
      </w:pPr>
    </w:p>
    <w:p w14:paraId="5EEB2709" w14:textId="77777777" w:rsidR="00C34A3E" w:rsidRPr="00D608FD" w:rsidRDefault="00C34A3E">
      <w:pPr>
        <w:rPr>
          <w:lang w:val="sl-SI"/>
        </w:rPr>
      </w:pPr>
    </w:p>
    <w:p w14:paraId="7E455C02" w14:textId="77777777" w:rsidR="00C34A3E" w:rsidRPr="00D608FD" w:rsidRDefault="00C34A3E">
      <w:pPr>
        <w:rPr>
          <w:lang w:val="sl-SI"/>
        </w:rPr>
      </w:pPr>
    </w:p>
    <w:p w14:paraId="45E7AD77" w14:textId="77777777" w:rsidR="00C34A3E" w:rsidRPr="00D608FD" w:rsidRDefault="00C34A3E">
      <w:pPr>
        <w:rPr>
          <w:lang w:val="sl-SI"/>
        </w:rPr>
      </w:pPr>
    </w:p>
    <w:p w14:paraId="63F68811" w14:textId="77777777" w:rsidR="00C34A3E" w:rsidRPr="00D608FD" w:rsidRDefault="00C34A3E">
      <w:pPr>
        <w:rPr>
          <w:lang w:val="sl-SI"/>
        </w:rPr>
      </w:pPr>
    </w:p>
    <w:p w14:paraId="03CEEC37" w14:textId="77777777" w:rsidR="00C34A3E" w:rsidRPr="00D608FD" w:rsidRDefault="00C34A3E">
      <w:pPr>
        <w:rPr>
          <w:lang w:val="sl-SI"/>
        </w:rPr>
      </w:pPr>
    </w:p>
    <w:p w14:paraId="3448AD02" w14:textId="77777777" w:rsidR="00C34A3E" w:rsidRPr="00D608FD" w:rsidRDefault="00C34A3E">
      <w:pPr>
        <w:rPr>
          <w:lang w:val="sl-SI"/>
        </w:rPr>
      </w:pPr>
    </w:p>
    <w:p w14:paraId="6321F3F3" w14:textId="77777777" w:rsidR="00C34A3E" w:rsidRPr="00D608FD" w:rsidRDefault="00C34A3E">
      <w:pPr>
        <w:rPr>
          <w:lang w:val="sl-SI"/>
        </w:rPr>
      </w:pPr>
    </w:p>
    <w:p w14:paraId="2898A365" w14:textId="77777777" w:rsidR="00C34A3E" w:rsidRPr="00D608FD" w:rsidRDefault="00C34A3E">
      <w:pPr>
        <w:rPr>
          <w:lang w:val="sl-SI"/>
        </w:rPr>
      </w:pPr>
    </w:p>
    <w:p w14:paraId="02C125AC" w14:textId="77777777" w:rsidR="00C34A3E" w:rsidRPr="00D608FD" w:rsidRDefault="00C34A3E">
      <w:pPr>
        <w:rPr>
          <w:lang w:val="sl-SI"/>
        </w:rPr>
      </w:pPr>
    </w:p>
    <w:p w14:paraId="46CEF201" w14:textId="77777777" w:rsidR="00C34A3E" w:rsidRPr="00D608FD" w:rsidRDefault="00C34A3E">
      <w:pPr>
        <w:rPr>
          <w:lang w:val="sl-SI"/>
        </w:rPr>
      </w:pPr>
    </w:p>
    <w:p w14:paraId="0C26E4E3" w14:textId="77777777" w:rsidR="00C34A3E" w:rsidRPr="00D608FD" w:rsidRDefault="00C34A3E">
      <w:pPr>
        <w:rPr>
          <w:lang w:val="sl-SI"/>
        </w:rPr>
      </w:pPr>
    </w:p>
    <w:p w14:paraId="4B279EBF" w14:textId="77777777" w:rsidR="00C34A3E" w:rsidRPr="00D608FD" w:rsidRDefault="00C34A3E">
      <w:pPr>
        <w:rPr>
          <w:lang w:val="sl-SI"/>
        </w:rPr>
      </w:pPr>
    </w:p>
    <w:p w14:paraId="4A01EDC3" w14:textId="77777777" w:rsidR="00C34A3E" w:rsidRPr="00D608FD" w:rsidRDefault="00C34A3E">
      <w:pPr>
        <w:rPr>
          <w:lang w:val="sl-SI"/>
        </w:rPr>
      </w:pPr>
    </w:p>
    <w:p w14:paraId="470B2CA7" w14:textId="77777777" w:rsidR="00C34A3E" w:rsidRPr="00D608FD" w:rsidRDefault="00C34A3E">
      <w:pPr>
        <w:rPr>
          <w:lang w:val="sl-SI"/>
        </w:rPr>
      </w:pPr>
    </w:p>
    <w:p w14:paraId="12BCE234" w14:textId="77777777" w:rsidR="00C34A3E" w:rsidRPr="00D608FD" w:rsidRDefault="00C34A3E">
      <w:pPr>
        <w:rPr>
          <w:lang w:val="sl-SI"/>
        </w:rPr>
      </w:pPr>
    </w:p>
    <w:p w14:paraId="733EAF11" w14:textId="77777777" w:rsidR="00C34A3E" w:rsidRPr="00D608FD" w:rsidRDefault="00C34A3E">
      <w:pPr>
        <w:rPr>
          <w:lang w:val="sl-SI"/>
        </w:rPr>
      </w:pPr>
    </w:p>
    <w:p w14:paraId="46CF18A2" w14:textId="77777777" w:rsidR="00C34A3E" w:rsidRDefault="00C34A3E">
      <w:pPr>
        <w:rPr>
          <w:lang w:val="sl-SI"/>
        </w:rPr>
      </w:pPr>
    </w:p>
    <w:p w14:paraId="22882DD2" w14:textId="77777777" w:rsidR="00FD295A" w:rsidRPr="00D608FD" w:rsidRDefault="00FD295A">
      <w:pPr>
        <w:rPr>
          <w:lang w:val="sl-SI"/>
        </w:rPr>
      </w:pPr>
    </w:p>
    <w:p w14:paraId="11F0E9A1" w14:textId="77777777" w:rsidR="00C34A3E" w:rsidRPr="00D608FD" w:rsidRDefault="00C34A3E">
      <w:pPr>
        <w:pStyle w:val="Annex"/>
        <w:rPr>
          <w:lang w:val="sl-SI"/>
        </w:rPr>
      </w:pPr>
      <w:r w:rsidRPr="00D608FD">
        <w:rPr>
          <w:lang w:val="sl-SI"/>
        </w:rPr>
        <w:t>B. NAVODILO ZA UPORABO</w:t>
      </w:r>
    </w:p>
    <w:p w14:paraId="623F72BE" w14:textId="77777777" w:rsidR="00C34A3E" w:rsidRPr="00D608FD" w:rsidRDefault="00C34A3E">
      <w:pPr>
        <w:jc w:val="center"/>
        <w:rPr>
          <w:b/>
          <w:lang w:val="sl-SI"/>
        </w:rPr>
      </w:pPr>
      <w:r w:rsidRPr="00D608FD">
        <w:rPr>
          <w:lang w:val="sl-SI"/>
        </w:rPr>
        <w:br w:type="page"/>
      </w:r>
      <w:r w:rsidR="00A2567F" w:rsidRPr="00D608FD">
        <w:rPr>
          <w:b/>
          <w:lang w:val="sl-SI"/>
        </w:rPr>
        <w:lastRenderedPageBreak/>
        <w:t>Navodilo za uporabo</w:t>
      </w:r>
    </w:p>
    <w:p w14:paraId="3721D823" w14:textId="77777777" w:rsidR="00C34A3E" w:rsidRPr="00D608FD" w:rsidRDefault="00C34A3E">
      <w:pPr>
        <w:jc w:val="center"/>
        <w:rPr>
          <w:b/>
          <w:bCs/>
          <w:noProof/>
          <w:lang w:val="sl-SI"/>
        </w:rPr>
      </w:pPr>
    </w:p>
    <w:p w14:paraId="286D8CE2" w14:textId="77777777" w:rsidR="00C34A3E" w:rsidRPr="00D608FD" w:rsidRDefault="00C34A3E" w:rsidP="00294D7D">
      <w:pPr>
        <w:jc w:val="center"/>
        <w:rPr>
          <w:b/>
          <w:bCs/>
          <w:noProof/>
          <w:lang w:val="sl-SI"/>
        </w:rPr>
      </w:pPr>
      <w:r w:rsidRPr="00D608FD">
        <w:rPr>
          <w:b/>
          <w:kern w:val="28"/>
          <w:lang w:val="sl-SI"/>
        </w:rPr>
        <w:t xml:space="preserve">CellCept 250 mg </w:t>
      </w:r>
      <w:r w:rsidR="0046369D" w:rsidRPr="00D608FD">
        <w:rPr>
          <w:b/>
          <w:kern w:val="28"/>
          <w:lang w:val="sl-SI"/>
        </w:rPr>
        <w:t xml:space="preserve">trde </w:t>
      </w:r>
      <w:r w:rsidRPr="00D608FD">
        <w:rPr>
          <w:b/>
          <w:kern w:val="28"/>
          <w:lang w:val="sl-SI"/>
        </w:rPr>
        <w:t>kapsule</w:t>
      </w:r>
    </w:p>
    <w:p w14:paraId="0DC28F99" w14:textId="77777777" w:rsidR="00C34A3E" w:rsidRPr="00D608FD" w:rsidRDefault="00C34A3E">
      <w:pPr>
        <w:jc w:val="center"/>
        <w:rPr>
          <w:noProof/>
          <w:lang w:val="sl-SI"/>
        </w:rPr>
      </w:pPr>
      <w:r w:rsidRPr="00D608FD">
        <w:rPr>
          <w:szCs w:val="22"/>
          <w:lang w:val="sl-SI"/>
        </w:rPr>
        <w:t>mofetilmikofenolat</w:t>
      </w:r>
    </w:p>
    <w:p w14:paraId="7C0B9DB8" w14:textId="77777777" w:rsidR="00C34A3E" w:rsidRPr="00D608FD" w:rsidRDefault="00C34A3E">
      <w:pPr>
        <w:jc w:val="center"/>
        <w:rPr>
          <w:lang w:val="sl-SI"/>
        </w:rPr>
      </w:pPr>
    </w:p>
    <w:p w14:paraId="64AEA470" w14:textId="77777777" w:rsidR="00C34A3E" w:rsidRPr="00D608FD" w:rsidRDefault="00C34A3E">
      <w:pPr>
        <w:ind w:right="-2"/>
        <w:rPr>
          <w:lang w:val="sl-SI"/>
        </w:rPr>
      </w:pPr>
      <w:r w:rsidRPr="00D608FD">
        <w:rPr>
          <w:b/>
          <w:lang w:val="sl-SI"/>
        </w:rPr>
        <w:t xml:space="preserve">Pred </w:t>
      </w:r>
      <w:r w:rsidR="0006690C" w:rsidRPr="00D608FD">
        <w:rPr>
          <w:b/>
          <w:lang w:val="sl-SI"/>
        </w:rPr>
        <w:t xml:space="preserve">začetkom </w:t>
      </w:r>
      <w:r w:rsidRPr="00D608FD">
        <w:rPr>
          <w:b/>
          <w:lang w:val="sl-SI"/>
        </w:rPr>
        <w:t>uporab</w:t>
      </w:r>
      <w:r w:rsidR="0006690C" w:rsidRPr="00D608FD">
        <w:rPr>
          <w:b/>
          <w:lang w:val="sl-SI"/>
        </w:rPr>
        <w:t>e</w:t>
      </w:r>
      <w:r w:rsidRPr="00D608FD">
        <w:rPr>
          <w:b/>
          <w:lang w:val="sl-SI"/>
        </w:rPr>
        <w:t xml:space="preserve"> natančno preberite navodilo</w:t>
      </w:r>
      <w:r w:rsidR="0006690C" w:rsidRPr="00D608FD">
        <w:rPr>
          <w:b/>
          <w:lang w:val="sl-SI"/>
        </w:rPr>
        <w:t>, ker vsebuje za vas pomembne podatke!</w:t>
      </w:r>
    </w:p>
    <w:p w14:paraId="1AE73BA0" w14:textId="77777777" w:rsidR="00C34A3E" w:rsidRPr="00D608FD" w:rsidRDefault="00DE2EE9" w:rsidP="00896DB2">
      <w:pPr>
        <w:tabs>
          <w:tab w:val="left" w:pos="567"/>
        </w:tabs>
        <w:ind w:left="562" w:hanging="562"/>
        <w:rPr>
          <w:lang w:val="sl-SI"/>
        </w:rPr>
      </w:pPr>
      <w:r w:rsidRPr="009A3F5F">
        <w:rPr>
          <w:iCs/>
          <w:lang w:val="pt-BR"/>
        </w:rPr>
        <w:t>-</w:t>
      </w:r>
      <w:r w:rsidR="006F22AB" w:rsidRPr="009A3F5F">
        <w:rPr>
          <w:iCs/>
          <w:lang w:val="pt-BR"/>
        </w:rPr>
        <w:tab/>
      </w:r>
      <w:r w:rsidR="00C34A3E" w:rsidRPr="00D608FD">
        <w:rPr>
          <w:lang w:val="sl-SI"/>
        </w:rPr>
        <w:t>Navodilo shranite. Morda ga boste želeli ponovno prebrati.</w:t>
      </w:r>
    </w:p>
    <w:p w14:paraId="33E721EC" w14:textId="77777777" w:rsidR="00C34A3E" w:rsidRPr="00D608FD" w:rsidRDefault="00DE2EE9" w:rsidP="00896DB2">
      <w:pPr>
        <w:tabs>
          <w:tab w:val="left" w:pos="567"/>
        </w:tabs>
        <w:ind w:left="562" w:hanging="562"/>
        <w:rPr>
          <w:lang w:val="sl-SI"/>
        </w:rPr>
      </w:pPr>
      <w:r w:rsidRPr="009A3F5F">
        <w:rPr>
          <w:iCs/>
          <w:lang w:val="pt-BR"/>
        </w:rPr>
        <w:t>-</w:t>
      </w:r>
      <w:r w:rsidR="006F22AB" w:rsidRPr="009A3F5F">
        <w:rPr>
          <w:iCs/>
          <w:lang w:val="pt-BR"/>
        </w:rPr>
        <w:tab/>
      </w:r>
      <w:r w:rsidR="00C34A3E" w:rsidRPr="00D608FD">
        <w:rPr>
          <w:lang w:val="sl-SI"/>
        </w:rPr>
        <w:t>Če imate dodatna vprašanja, se posvetujte z zdravnikom ali farmacevtom.</w:t>
      </w:r>
    </w:p>
    <w:p w14:paraId="450D286F" w14:textId="77777777" w:rsidR="00C34A3E" w:rsidRPr="00D608FD" w:rsidRDefault="00DE2EE9" w:rsidP="00896DB2">
      <w:pPr>
        <w:tabs>
          <w:tab w:val="left" w:pos="567"/>
        </w:tabs>
        <w:ind w:left="562" w:hanging="562"/>
        <w:rPr>
          <w:lang w:val="sl-SI"/>
        </w:rPr>
      </w:pPr>
      <w:r w:rsidRPr="009A3F5F">
        <w:rPr>
          <w:iCs/>
          <w:lang w:val="pt-BR"/>
        </w:rPr>
        <w:t>-</w:t>
      </w:r>
      <w:r w:rsidR="006F22AB" w:rsidRPr="009A3F5F">
        <w:rPr>
          <w:iCs/>
          <w:lang w:val="pt-BR"/>
        </w:rPr>
        <w:tab/>
      </w:r>
      <w:r w:rsidR="00C34A3E" w:rsidRPr="00D608FD">
        <w:rPr>
          <w:lang w:val="sl-SI"/>
        </w:rPr>
        <w:t>Zdravilo je bilo predpisano vam osebno in ga ne smete dajati drugim. Njim bi lahko celo škodovalo, čeprav imajo znake bolezni, podobne vašim.</w:t>
      </w:r>
    </w:p>
    <w:p w14:paraId="24D51207" w14:textId="77777777" w:rsidR="00C34A3E" w:rsidRPr="00D608FD" w:rsidRDefault="00DE2EE9" w:rsidP="00896DB2">
      <w:pPr>
        <w:tabs>
          <w:tab w:val="left" w:pos="567"/>
        </w:tabs>
        <w:ind w:left="562" w:hanging="562"/>
        <w:rPr>
          <w:lang w:val="sl-SI"/>
        </w:rPr>
      </w:pPr>
      <w:r w:rsidRPr="009A3F5F">
        <w:rPr>
          <w:iCs/>
          <w:lang w:val="sl-SI"/>
        </w:rPr>
        <w:t>-</w:t>
      </w:r>
      <w:r w:rsidR="006F22AB" w:rsidRPr="009A3F5F">
        <w:rPr>
          <w:iCs/>
          <w:lang w:val="sl-SI"/>
        </w:rPr>
        <w:tab/>
      </w:r>
      <w:r w:rsidR="0006690C" w:rsidRPr="00D608FD">
        <w:rPr>
          <w:lang w:val="sl-SI"/>
        </w:rPr>
        <w:t>Če opazite kateri koli neželeni učinek, se posvetujte z zdravnikom ali farmacevtom. Posvetujte se tudi, če opazite katere koli neželene učinke, ki niso navedeni v tem navodilu. Glejte poglavje</w:t>
      </w:r>
      <w:r w:rsidR="00527235" w:rsidRPr="00D608FD">
        <w:rPr>
          <w:lang w:val="sl-SI"/>
        </w:rPr>
        <w:t> </w:t>
      </w:r>
      <w:r w:rsidR="0006690C" w:rsidRPr="00D608FD">
        <w:rPr>
          <w:lang w:val="sl-SI"/>
        </w:rPr>
        <w:t>4.</w:t>
      </w:r>
    </w:p>
    <w:p w14:paraId="1D215902" w14:textId="77777777" w:rsidR="00C34A3E" w:rsidRPr="00D608FD" w:rsidRDefault="00C34A3E">
      <w:pPr>
        <w:numPr>
          <w:ilvl w:val="12"/>
          <w:numId w:val="0"/>
        </w:numPr>
        <w:ind w:right="-2"/>
        <w:rPr>
          <w:lang w:val="sl-SI"/>
        </w:rPr>
      </w:pPr>
    </w:p>
    <w:p w14:paraId="236059A0" w14:textId="77777777" w:rsidR="00C34A3E" w:rsidRDefault="0006690C">
      <w:pPr>
        <w:numPr>
          <w:ilvl w:val="12"/>
          <w:numId w:val="0"/>
        </w:numPr>
        <w:ind w:right="-2"/>
        <w:rPr>
          <w:lang w:val="sl-SI"/>
        </w:rPr>
      </w:pPr>
      <w:r w:rsidRPr="00D608FD">
        <w:rPr>
          <w:b/>
          <w:lang w:val="sl-SI"/>
        </w:rPr>
        <w:t>Kaj vsebuje navodilo</w:t>
      </w:r>
    </w:p>
    <w:p w14:paraId="425B15EF" w14:textId="77777777" w:rsidR="00967FB9" w:rsidRPr="00D608FD" w:rsidRDefault="00967FB9">
      <w:pPr>
        <w:numPr>
          <w:ilvl w:val="12"/>
          <w:numId w:val="0"/>
        </w:numPr>
        <w:ind w:right="-2"/>
        <w:rPr>
          <w:lang w:val="sl-SI"/>
        </w:rPr>
      </w:pPr>
    </w:p>
    <w:p w14:paraId="3B653E40" w14:textId="77777777" w:rsidR="00C34A3E" w:rsidRPr="00D608FD" w:rsidRDefault="00C34A3E">
      <w:pPr>
        <w:ind w:left="567" w:right="-29" w:hanging="567"/>
        <w:rPr>
          <w:lang w:val="sl-SI"/>
        </w:rPr>
      </w:pPr>
      <w:r w:rsidRPr="00D608FD">
        <w:rPr>
          <w:lang w:val="sl-SI"/>
        </w:rPr>
        <w:t>1.</w:t>
      </w:r>
      <w:r w:rsidRPr="00D608FD">
        <w:rPr>
          <w:lang w:val="sl-SI"/>
        </w:rPr>
        <w:tab/>
        <w:t xml:space="preserve">Kaj je zdravilo </w:t>
      </w:r>
      <w:r w:rsidRPr="00D608FD">
        <w:rPr>
          <w:szCs w:val="22"/>
          <w:lang w:val="sl-SI"/>
        </w:rPr>
        <w:t>CellCept</w:t>
      </w:r>
      <w:r w:rsidRPr="00D608FD">
        <w:rPr>
          <w:lang w:val="sl-SI"/>
        </w:rPr>
        <w:t xml:space="preserve"> in za kaj ga uporabljamo</w:t>
      </w:r>
    </w:p>
    <w:p w14:paraId="36120194" w14:textId="77777777" w:rsidR="00C34A3E" w:rsidRPr="00D608FD" w:rsidRDefault="00C34A3E">
      <w:pPr>
        <w:ind w:left="567" w:right="-29" w:hanging="567"/>
        <w:rPr>
          <w:lang w:val="sl-SI"/>
        </w:rPr>
      </w:pPr>
      <w:r w:rsidRPr="00D608FD">
        <w:rPr>
          <w:lang w:val="sl-SI"/>
        </w:rPr>
        <w:t>2.</w:t>
      </w:r>
      <w:r w:rsidRPr="00D608FD">
        <w:rPr>
          <w:lang w:val="sl-SI"/>
        </w:rPr>
        <w:tab/>
        <w:t xml:space="preserve">Kaj morate vedeti, preden boste vzeli zdravilo </w:t>
      </w:r>
      <w:r w:rsidRPr="00D608FD">
        <w:rPr>
          <w:szCs w:val="22"/>
          <w:lang w:val="sl-SI"/>
        </w:rPr>
        <w:t>CellCept</w:t>
      </w:r>
    </w:p>
    <w:p w14:paraId="6BD36CEB" w14:textId="77777777" w:rsidR="00C34A3E" w:rsidRPr="00D608FD" w:rsidRDefault="00C34A3E">
      <w:pPr>
        <w:ind w:left="567" w:right="-29" w:hanging="567"/>
        <w:rPr>
          <w:lang w:val="sl-SI"/>
        </w:rPr>
      </w:pPr>
      <w:r w:rsidRPr="00D608FD">
        <w:rPr>
          <w:lang w:val="sl-SI"/>
        </w:rPr>
        <w:t>3.</w:t>
      </w:r>
      <w:r w:rsidRPr="00D608FD">
        <w:rPr>
          <w:lang w:val="sl-SI"/>
        </w:rPr>
        <w:tab/>
        <w:t xml:space="preserve">Kako jemati zdravilo </w:t>
      </w:r>
      <w:r w:rsidRPr="00D608FD">
        <w:rPr>
          <w:szCs w:val="22"/>
          <w:lang w:val="sl-SI"/>
        </w:rPr>
        <w:t>CellCept</w:t>
      </w:r>
    </w:p>
    <w:p w14:paraId="290671A1" w14:textId="77777777" w:rsidR="00C34A3E" w:rsidRPr="00D608FD" w:rsidRDefault="00C34A3E">
      <w:pPr>
        <w:ind w:left="567" w:right="-29" w:hanging="567"/>
        <w:rPr>
          <w:lang w:val="sl-SI"/>
        </w:rPr>
      </w:pPr>
      <w:r w:rsidRPr="00D608FD">
        <w:rPr>
          <w:lang w:val="sl-SI"/>
        </w:rPr>
        <w:t>4.</w:t>
      </w:r>
      <w:r w:rsidRPr="00D608FD">
        <w:rPr>
          <w:lang w:val="sl-SI"/>
        </w:rPr>
        <w:tab/>
        <w:t>Možni neželeni učinki</w:t>
      </w:r>
    </w:p>
    <w:p w14:paraId="7741E382" w14:textId="77777777" w:rsidR="00C34A3E" w:rsidRPr="00D608FD" w:rsidRDefault="00C34A3E">
      <w:pPr>
        <w:ind w:left="567" w:right="-29" w:hanging="567"/>
        <w:rPr>
          <w:lang w:val="sl-SI"/>
        </w:rPr>
      </w:pPr>
      <w:r w:rsidRPr="00D608FD">
        <w:rPr>
          <w:lang w:val="sl-SI"/>
        </w:rPr>
        <w:t>5.</w:t>
      </w:r>
      <w:r w:rsidRPr="00D608FD">
        <w:rPr>
          <w:lang w:val="sl-SI"/>
        </w:rPr>
        <w:tab/>
        <w:t xml:space="preserve">Shranjevanje zdravila </w:t>
      </w:r>
      <w:r w:rsidRPr="00D608FD">
        <w:rPr>
          <w:szCs w:val="22"/>
          <w:lang w:val="sl-SI"/>
        </w:rPr>
        <w:t>CellCept</w:t>
      </w:r>
    </w:p>
    <w:p w14:paraId="35C1F102" w14:textId="77777777" w:rsidR="00C34A3E" w:rsidRPr="00D608FD" w:rsidRDefault="00C34A3E">
      <w:pPr>
        <w:numPr>
          <w:ilvl w:val="12"/>
          <w:numId w:val="0"/>
        </w:numPr>
        <w:ind w:left="567" w:right="-2" w:hanging="567"/>
        <w:rPr>
          <w:lang w:val="sl-SI"/>
        </w:rPr>
      </w:pPr>
      <w:r w:rsidRPr="00D608FD">
        <w:rPr>
          <w:lang w:val="sl-SI"/>
        </w:rPr>
        <w:t>6.</w:t>
      </w:r>
      <w:r w:rsidRPr="00D608FD">
        <w:rPr>
          <w:lang w:val="sl-SI"/>
        </w:rPr>
        <w:tab/>
      </w:r>
      <w:r w:rsidR="0006690C" w:rsidRPr="00D608FD">
        <w:rPr>
          <w:lang w:val="sl-SI"/>
        </w:rPr>
        <w:t>Vsebina pakiranja in d</w:t>
      </w:r>
      <w:r w:rsidRPr="00D608FD">
        <w:rPr>
          <w:lang w:val="sl-SI"/>
        </w:rPr>
        <w:t>odatne informacije</w:t>
      </w:r>
    </w:p>
    <w:p w14:paraId="6C479A16" w14:textId="77777777" w:rsidR="00C34A3E" w:rsidRPr="00967FB9" w:rsidRDefault="00C34A3E">
      <w:pPr>
        <w:numPr>
          <w:ilvl w:val="12"/>
          <w:numId w:val="0"/>
        </w:numPr>
        <w:ind w:left="567" w:right="-2" w:hanging="567"/>
        <w:rPr>
          <w:kern w:val="28"/>
          <w:lang w:val="sl-SI"/>
        </w:rPr>
      </w:pPr>
    </w:p>
    <w:p w14:paraId="11EF3F52" w14:textId="77777777" w:rsidR="009B07DC" w:rsidRPr="00967FB9" w:rsidRDefault="009B07DC">
      <w:pPr>
        <w:numPr>
          <w:ilvl w:val="12"/>
          <w:numId w:val="0"/>
        </w:numPr>
        <w:ind w:left="567" w:right="-2" w:hanging="567"/>
        <w:rPr>
          <w:kern w:val="28"/>
          <w:lang w:val="sl-SI"/>
        </w:rPr>
      </w:pPr>
    </w:p>
    <w:p w14:paraId="225CF40C" w14:textId="77777777" w:rsidR="0006690C" w:rsidRPr="00D608FD" w:rsidRDefault="00C34A3E">
      <w:pPr>
        <w:numPr>
          <w:ilvl w:val="12"/>
          <w:numId w:val="0"/>
        </w:numPr>
        <w:ind w:left="567" w:right="-2" w:hanging="567"/>
        <w:rPr>
          <w:lang w:val="sl-SI"/>
        </w:rPr>
      </w:pPr>
      <w:r w:rsidRPr="00D608FD">
        <w:rPr>
          <w:b/>
          <w:lang w:val="sl-SI"/>
        </w:rPr>
        <w:t>1.</w:t>
      </w:r>
      <w:r w:rsidRPr="00D608FD">
        <w:rPr>
          <w:b/>
          <w:lang w:val="sl-SI"/>
        </w:rPr>
        <w:tab/>
      </w:r>
      <w:r w:rsidR="0006690C" w:rsidRPr="00D608FD">
        <w:rPr>
          <w:b/>
          <w:lang w:val="sl-SI"/>
        </w:rPr>
        <w:t>Kaj je zdravilo CellCept in za kaj ga uporabljamo</w:t>
      </w:r>
      <w:r w:rsidR="0006690C" w:rsidRPr="00D608FD" w:rsidDel="0006690C">
        <w:rPr>
          <w:lang w:val="sl-SI"/>
        </w:rPr>
        <w:t xml:space="preserve"> </w:t>
      </w:r>
    </w:p>
    <w:p w14:paraId="630B403B" w14:textId="77777777" w:rsidR="00C34A3E" w:rsidRPr="00D608FD" w:rsidRDefault="00C34A3E" w:rsidP="0006690C">
      <w:pPr>
        <w:numPr>
          <w:ilvl w:val="12"/>
          <w:numId w:val="0"/>
        </w:numPr>
        <w:ind w:left="567" w:right="-2" w:hanging="567"/>
        <w:rPr>
          <w:lang w:val="sl-SI"/>
        </w:rPr>
      </w:pPr>
    </w:p>
    <w:p w14:paraId="41AC0966" w14:textId="5F289246" w:rsidR="00742CF3" w:rsidRPr="00D608FD" w:rsidRDefault="00742CF3" w:rsidP="00501557">
      <w:pPr>
        <w:widowControl w:val="0"/>
        <w:contextualSpacing/>
        <w:outlineLvl w:val="0"/>
        <w:rPr>
          <w:snapToGrid w:val="0"/>
          <w:szCs w:val="22"/>
          <w:lang w:val="sl-SI"/>
        </w:rPr>
      </w:pPr>
      <w:r w:rsidRPr="00D608FD">
        <w:rPr>
          <w:snapToGrid w:val="0"/>
          <w:szCs w:val="22"/>
          <w:lang w:val="sl-SI"/>
        </w:rPr>
        <w:t>Zdravilo CellCept vsebuje mofetilmikofenolat</w:t>
      </w:r>
      <w:r w:rsidR="00A77FD9">
        <w:rPr>
          <w:snapToGrid w:val="0"/>
          <w:szCs w:val="22"/>
          <w:lang w:val="sl-SI"/>
        </w:rPr>
        <w:t>:</w:t>
      </w:r>
    </w:p>
    <w:p w14:paraId="7FF17274" w14:textId="77777777" w:rsidR="00742CF3" w:rsidRPr="00D608FD" w:rsidRDefault="00014470" w:rsidP="00DE3B6A">
      <w:pPr>
        <w:tabs>
          <w:tab w:val="left" w:pos="567"/>
        </w:tabs>
        <w:rPr>
          <w:snapToGrid w:val="0"/>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BB13E1" w:rsidRPr="00D608FD">
        <w:rPr>
          <w:snapToGrid w:val="0"/>
          <w:lang w:val="sl-SI"/>
        </w:rPr>
        <w:t>S</w:t>
      </w:r>
      <w:r w:rsidR="00742CF3" w:rsidRPr="00D608FD">
        <w:rPr>
          <w:snapToGrid w:val="0"/>
          <w:lang w:val="sl-SI"/>
        </w:rPr>
        <w:t>pada v skupino zdravil za zaviranje imunske odzivnosti.</w:t>
      </w:r>
    </w:p>
    <w:p w14:paraId="6CC0DBA0" w14:textId="04CF7538" w:rsidR="00742CF3" w:rsidRPr="00D608FD" w:rsidRDefault="00621DF7" w:rsidP="00501557">
      <w:pPr>
        <w:contextualSpacing/>
        <w:outlineLvl w:val="0"/>
        <w:rPr>
          <w:szCs w:val="22"/>
          <w:lang w:val="sl-SI"/>
        </w:rPr>
      </w:pPr>
      <w:r w:rsidRPr="00D608FD">
        <w:rPr>
          <w:szCs w:val="22"/>
          <w:lang w:val="sl-SI"/>
        </w:rPr>
        <w:t>Z</w:t>
      </w:r>
      <w:r w:rsidR="00742CF3" w:rsidRPr="00D608FD">
        <w:rPr>
          <w:szCs w:val="22"/>
          <w:lang w:val="sl-SI"/>
        </w:rPr>
        <w:t>dravilo</w:t>
      </w:r>
      <w:r w:rsidR="00930EF4" w:rsidRPr="00D608FD">
        <w:rPr>
          <w:szCs w:val="22"/>
          <w:lang w:val="sl-SI"/>
        </w:rPr>
        <w:t xml:space="preserve"> </w:t>
      </w:r>
      <w:r w:rsidR="00C34A3E" w:rsidRPr="00D608FD">
        <w:rPr>
          <w:szCs w:val="22"/>
          <w:lang w:val="sl-SI"/>
        </w:rPr>
        <w:t xml:space="preserve">CellCept </w:t>
      </w:r>
      <w:r w:rsidR="003B6307">
        <w:rPr>
          <w:szCs w:val="22"/>
          <w:lang w:val="sl-SI"/>
        </w:rPr>
        <w:t xml:space="preserve">pri odraslih in otrocih </w:t>
      </w:r>
      <w:r w:rsidRPr="00D608FD">
        <w:rPr>
          <w:szCs w:val="22"/>
          <w:lang w:val="sl-SI"/>
        </w:rPr>
        <w:t xml:space="preserve">prepreči, da bi </w:t>
      </w:r>
      <w:r w:rsidR="00C34A3E" w:rsidRPr="00D608FD">
        <w:rPr>
          <w:szCs w:val="22"/>
          <w:lang w:val="sl-SI"/>
        </w:rPr>
        <w:t>tel</w:t>
      </w:r>
      <w:r w:rsidRPr="00D608FD">
        <w:rPr>
          <w:szCs w:val="22"/>
          <w:lang w:val="sl-SI"/>
        </w:rPr>
        <w:t>o</w:t>
      </w:r>
      <w:r w:rsidR="00C34A3E" w:rsidRPr="00D608FD">
        <w:rPr>
          <w:szCs w:val="22"/>
          <w:lang w:val="sl-SI"/>
        </w:rPr>
        <w:t xml:space="preserve"> zavrni</w:t>
      </w:r>
      <w:r w:rsidRPr="00D608FD">
        <w:rPr>
          <w:szCs w:val="22"/>
          <w:lang w:val="sl-SI"/>
        </w:rPr>
        <w:t xml:space="preserve">lo </w:t>
      </w:r>
      <w:r w:rsidR="00742CF3" w:rsidRPr="00D608FD">
        <w:rPr>
          <w:szCs w:val="22"/>
          <w:lang w:val="sl-SI"/>
        </w:rPr>
        <w:t>presad</w:t>
      </w:r>
      <w:r w:rsidRPr="00D608FD">
        <w:rPr>
          <w:szCs w:val="22"/>
          <w:lang w:val="sl-SI"/>
        </w:rPr>
        <w:t>e</w:t>
      </w:r>
      <w:r w:rsidR="00742CF3" w:rsidRPr="00D608FD">
        <w:rPr>
          <w:szCs w:val="22"/>
          <w:lang w:val="sl-SI"/>
        </w:rPr>
        <w:t>k</w:t>
      </w:r>
      <w:r w:rsidR="00A77FD9">
        <w:rPr>
          <w:szCs w:val="22"/>
          <w:lang w:val="sl-SI"/>
        </w:rPr>
        <w:t>:</w:t>
      </w:r>
    </w:p>
    <w:p w14:paraId="3DB68355" w14:textId="77777777" w:rsidR="00C34A3E" w:rsidRPr="00D608FD" w:rsidRDefault="00014470" w:rsidP="00DE3B6A">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BB13E1" w:rsidRPr="00D608FD">
        <w:rPr>
          <w:noProof/>
          <w:lang w:val="sv-SE"/>
        </w:rPr>
        <w:t xml:space="preserve">Presadek je lahko </w:t>
      </w:r>
      <w:r w:rsidR="00BB13E1" w:rsidRPr="00D608FD">
        <w:rPr>
          <w:lang w:val="sl-SI"/>
        </w:rPr>
        <w:t>l</w:t>
      </w:r>
      <w:r w:rsidR="00C34A3E" w:rsidRPr="00D608FD">
        <w:rPr>
          <w:lang w:val="sl-SI"/>
        </w:rPr>
        <w:t>edvičn</w:t>
      </w:r>
      <w:r w:rsidR="00BB13E1" w:rsidRPr="00D608FD">
        <w:rPr>
          <w:lang w:val="sl-SI"/>
        </w:rPr>
        <w:t>i</w:t>
      </w:r>
      <w:r w:rsidR="00C34A3E" w:rsidRPr="00D608FD">
        <w:rPr>
          <w:lang w:val="sl-SI"/>
        </w:rPr>
        <w:t>, srčn</w:t>
      </w:r>
      <w:r w:rsidR="00BB13E1" w:rsidRPr="00D608FD">
        <w:rPr>
          <w:lang w:val="sl-SI"/>
        </w:rPr>
        <w:t>i</w:t>
      </w:r>
      <w:r w:rsidR="00C34A3E" w:rsidRPr="00D608FD">
        <w:rPr>
          <w:lang w:val="sl-SI"/>
        </w:rPr>
        <w:t xml:space="preserve"> ali jetrn</w:t>
      </w:r>
      <w:r w:rsidR="00BB13E1" w:rsidRPr="00D608FD">
        <w:rPr>
          <w:lang w:val="sl-SI"/>
        </w:rPr>
        <w:t>i</w:t>
      </w:r>
      <w:r w:rsidR="006A4D26" w:rsidRPr="00D608FD">
        <w:rPr>
          <w:lang w:val="sl-SI"/>
        </w:rPr>
        <w:t>.</w:t>
      </w:r>
    </w:p>
    <w:p w14:paraId="1DD9379C" w14:textId="77777777" w:rsidR="00836589" w:rsidRPr="00D608FD" w:rsidRDefault="00930EF4" w:rsidP="00B94107">
      <w:pPr>
        <w:numPr>
          <w:ilvl w:val="12"/>
          <w:numId w:val="0"/>
        </w:numPr>
        <w:contextualSpacing/>
        <w:outlineLvl w:val="0"/>
        <w:rPr>
          <w:szCs w:val="22"/>
          <w:lang w:val="sl-SI"/>
        </w:rPr>
      </w:pPr>
      <w:r w:rsidRPr="00D608FD">
        <w:rPr>
          <w:szCs w:val="22"/>
          <w:lang w:val="sl-SI"/>
        </w:rPr>
        <w:t xml:space="preserve">Zdravilo </w:t>
      </w:r>
      <w:r w:rsidR="00C34A3E" w:rsidRPr="00D608FD">
        <w:rPr>
          <w:szCs w:val="22"/>
          <w:lang w:val="sl-SI"/>
        </w:rPr>
        <w:t xml:space="preserve">CellCept </w:t>
      </w:r>
      <w:r w:rsidR="0006690C" w:rsidRPr="00D608FD">
        <w:rPr>
          <w:szCs w:val="22"/>
          <w:lang w:val="sl-SI"/>
        </w:rPr>
        <w:t xml:space="preserve">je treba </w:t>
      </w:r>
      <w:r w:rsidR="00C34A3E" w:rsidRPr="00D608FD">
        <w:rPr>
          <w:szCs w:val="22"/>
          <w:lang w:val="sl-SI"/>
        </w:rPr>
        <w:t>uporablja</w:t>
      </w:r>
      <w:r w:rsidR="0006690C" w:rsidRPr="00D608FD">
        <w:rPr>
          <w:szCs w:val="22"/>
          <w:lang w:val="sl-SI"/>
        </w:rPr>
        <w:t>ti</w:t>
      </w:r>
      <w:r w:rsidR="00C34A3E" w:rsidRPr="00D608FD">
        <w:rPr>
          <w:szCs w:val="22"/>
          <w:lang w:val="sl-SI"/>
        </w:rPr>
        <w:t xml:space="preserve"> skupaj z drugimi zdravili</w:t>
      </w:r>
      <w:r w:rsidR="00BB13E1" w:rsidRPr="00D608FD">
        <w:rPr>
          <w:szCs w:val="22"/>
          <w:lang w:val="sl-SI"/>
        </w:rPr>
        <w:t>, kot so</w:t>
      </w:r>
      <w:r w:rsidR="00836589" w:rsidRPr="00D608FD">
        <w:rPr>
          <w:szCs w:val="22"/>
          <w:lang w:val="sl-SI"/>
        </w:rPr>
        <w:t>:</w:t>
      </w:r>
    </w:p>
    <w:p w14:paraId="31372C72" w14:textId="77777777" w:rsidR="00C34A3E" w:rsidRPr="00D608FD" w:rsidRDefault="00014470" w:rsidP="00DE3B6A">
      <w:pPr>
        <w:tabs>
          <w:tab w:val="left" w:pos="567"/>
        </w:tabs>
        <w:contextualSpacing/>
        <w:outlineLvl w:val="0"/>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ciklosporin</w:t>
      </w:r>
      <w:r w:rsidR="00325A7C" w:rsidRPr="00D608FD">
        <w:rPr>
          <w:szCs w:val="22"/>
          <w:lang w:val="sl-SI"/>
        </w:rPr>
        <w:t xml:space="preserve"> in</w:t>
      </w:r>
      <w:r w:rsidR="00C34A3E" w:rsidRPr="00D608FD">
        <w:rPr>
          <w:szCs w:val="22"/>
          <w:lang w:val="sl-SI"/>
        </w:rPr>
        <w:t xml:space="preserve"> kortikosteroidi.</w:t>
      </w:r>
    </w:p>
    <w:p w14:paraId="2CB0E3E9" w14:textId="77777777" w:rsidR="00C34A3E" w:rsidRPr="00D608FD" w:rsidRDefault="00C34A3E">
      <w:pPr>
        <w:numPr>
          <w:ilvl w:val="12"/>
          <w:numId w:val="0"/>
        </w:numPr>
        <w:ind w:right="-2"/>
        <w:rPr>
          <w:lang w:val="sl-SI"/>
        </w:rPr>
      </w:pPr>
    </w:p>
    <w:p w14:paraId="19243AF6" w14:textId="77777777" w:rsidR="00C34A3E" w:rsidRPr="00D608FD" w:rsidRDefault="00C34A3E">
      <w:pPr>
        <w:numPr>
          <w:ilvl w:val="12"/>
          <w:numId w:val="0"/>
        </w:numPr>
        <w:ind w:right="-2"/>
        <w:rPr>
          <w:lang w:val="sl-SI"/>
        </w:rPr>
      </w:pPr>
    </w:p>
    <w:p w14:paraId="1DF6B6A0" w14:textId="77777777" w:rsidR="00C34A3E" w:rsidRPr="00D608FD" w:rsidRDefault="00C34A3E">
      <w:pPr>
        <w:numPr>
          <w:ilvl w:val="12"/>
          <w:numId w:val="0"/>
        </w:numPr>
        <w:ind w:left="567" w:right="-2" w:hanging="567"/>
        <w:rPr>
          <w:lang w:val="sl-SI"/>
        </w:rPr>
      </w:pPr>
      <w:r w:rsidRPr="00D608FD">
        <w:rPr>
          <w:b/>
          <w:lang w:val="sl-SI"/>
        </w:rPr>
        <w:t>2.</w:t>
      </w:r>
      <w:r w:rsidRPr="00D608FD">
        <w:rPr>
          <w:b/>
          <w:lang w:val="sl-SI"/>
        </w:rPr>
        <w:tab/>
      </w:r>
      <w:r w:rsidR="0006690C" w:rsidRPr="00D608FD">
        <w:rPr>
          <w:b/>
          <w:lang w:val="sl-SI"/>
        </w:rPr>
        <w:t>Kaj morate vedeti, preden boste vzeli zdravilo</w:t>
      </w:r>
      <w:r w:rsidRPr="00D608FD">
        <w:rPr>
          <w:b/>
          <w:lang w:val="sl-SI"/>
        </w:rPr>
        <w:t xml:space="preserve"> </w:t>
      </w:r>
      <w:r w:rsidRPr="00D608FD">
        <w:rPr>
          <w:b/>
          <w:szCs w:val="22"/>
          <w:lang w:val="sl-SI"/>
        </w:rPr>
        <w:t>C</w:t>
      </w:r>
      <w:r w:rsidR="0006690C" w:rsidRPr="00D608FD">
        <w:rPr>
          <w:b/>
          <w:szCs w:val="22"/>
          <w:lang w:val="sl-SI"/>
        </w:rPr>
        <w:t>ellCept</w:t>
      </w:r>
    </w:p>
    <w:p w14:paraId="1CC8E800" w14:textId="77777777" w:rsidR="00BC0158" w:rsidRPr="00D608FD" w:rsidRDefault="00BC0158">
      <w:pPr>
        <w:numPr>
          <w:ilvl w:val="12"/>
          <w:numId w:val="0"/>
        </w:numPr>
        <w:ind w:right="-2"/>
        <w:rPr>
          <w:lang w:val="sl-SI"/>
        </w:rPr>
      </w:pPr>
    </w:p>
    <w:p w14:paraId="6279139A" w14:textId="77777777" w:rsidR="009F6981" w:rsidRPr="00D608FD" w:rsidRDefault="009F6981" w:rsidP="009F6981">
      <w:pPr>
        <w:jc w:val="both"/>
        <w:rPr>
          <w:lang w:val="sl-SI"/>
        </w:rPr>
      </w:pPr>
      <w:r w:rsidRPr="00D608FD">
        <w:rPr>
          <w:lang w:val="sl-SI"/>
        </w:rPr>
        <w:t>OPOZORILO</w:t>
      </w:r>
    </w:p>
    <w:p w14:paraId="59F1DF59" w14:textId="77777777" w:rsidR="009F6981" w:rsidRPr="00D608FD" w:rsidRDefault="009F6981" w:rsidP="009F6981">
      <w:pPr>
        <w:jc w:val="both"/>
        <w:rPr>
          <w:lang w:val="sl-SI"/>
        </w:rPr>
      </w:pPr>
      <w:r w:rsidRPr="00D608FD">
        <w:rPr>
          <w:lang w:val="sl-SI"/>
        </w:rPr>
        <w:t xml:space="preserve">Mikofenolat povzroča prirojene okvare in </w:t>
      </w:r>
      <w:r w:rsidR="0019164B" w:rsidRPr="00D608FD">
        <w:rPr>
          <w:lang w:val="sl-SI"/>
        </w:rPr>
        <w:t>spontani splav</w:t>
      </w:r>
      <w:r w:rsidRPr="00D608FD">
        <w:rPr>
          <w:lang w:val="sl-SI"/>
        </w:rPr>
        <w:t>. Če ste bolnica, ki bi lahko zanosila, morate pred začetkom zdravljenja zagotoviti negativen test nosečnosti in slediti nasvetom za kontracepcijo, ki vam jih je dal vaš zdravnik.</w:t>
      </w:r>
    </w:p>
    <w:p w14:paraId="2F124275" w14:textId="77777777" w:rsidR="009F6981" w:rsidRPr="00D608FD" w:rsidRDefault="009F6981">
      <w:pPr>
        <w:numPr>
          <w:ilvl w:val="12"/>
          <w:numId w:val="0"/>
        </w:numPr>
        <w:ind w:right="-2"/>
        <w:rPr>
          <w:lang w:val="sl-SI"/>
        </w:rPr>
      </w:pPr>
    </w:p>
    <w:p w14:paraId="6A8C5645" w14:textId="77777777" w:rsidR="00A44A92" w:rsidRPr="00D608FD" w:rsidRDefault="00A44A92" w:rsidP="0007543F">
      <w:pPr>
        <w:numPr>
          <w:ilvl w:val="12"/>
          <w:numId w:val="0"/>
        </w:numPr>
        <w:rPr>
          <w:noProof/>
          <w:lang w:val="sl-SI"/>
        </w:rPr>
      </w:pPr>
      <w:r w:rsidRPr="00D608FD">
        <w:rPr>
          <w:noProof/>
          <w:lang w:val="sl-SI"/>
        </w:rPr>
        <w:t>Zdravnik se bo z vami pogovoril in vam dal pisna navodila, zlasti o učinkih mofetilmikofenolata na nerojene otroke. Informacije si pozorno preberite in sledite navodilom.</w:t>
      </w:r>
    </w:p>
    <w:p w14:paraId="24D6981E" w14:textId="5ABE50AC" w:rsidR="00A44A92" w:rsidRPr="00D608FD" w:rsidRDefault="00A44A92" w:rsidP="0007543F">
      <w:pPr>
        <w:numPr>
          <w:ilvl w:val="12"/>
          <w:numId w:val="0"/>
        </w:numPr>
        <w:rPr>
          <w:noProof/>
          <w:lang w:val="sl-SI"/>
        </w:rPr>
      </w:pPr>
      <w:r w:rsidRPr="00D608FD">
        <w:rPr>
          <w:noProof/>
          <w:lang w:val="sl-SI"/>
        </w:rPr>
        <w:t xml:space="preserve">Če teh navodil ne boste popolnoma razumeli, se posvetujte </w:t>
      </w:r>
      <w:r w:rsidR="00B95E50" w:rsidRPr="00D608FD">
        <w:rPr>
          <w:noProof/>
          <w:lang w:val="sl-SI"/>
        </w:rPr>
        <w:t>z</w:t>
      </w:r>
      <w:r w:rsidRPr="00D608FD">
        <w:rPr>
          <w:noProof/>
          <w:lang w:val="sl-SI"/>
        </w:rPr>
        <w:t xml:space="preserve"> zdravnikom, da vam jih </w:t>
      </w:r>
      <w:r w:rsidR="00D01546" w:rsidRPr="00D608FD">
        <w:rPr>
          <w:noProof/>
          <w:lang w:val="sl-SI"/>
        </w:rPr>
        <w:t xml:space="preserve">bo </w:t>
      </w:r>
      <w:r w:rsidRPr="00D608FD">
        <w:rPr>
          <w:noProof/>
          <w:lang w:val="sl-SI"/>
        </w:rPr>
        <w:t>ponovno razloži</w:t>
      </w:r>
      <w:r w:rsidR="00D01546" w:rsidRPr="00D608FD">
        <w:rPr>
          <w:noProof/>
          <w:lang w:val="sl-SI"/>
        </w:rPr>
        <w:t>l</w:t>
      </w:r>
      <w:r w:rsidRPr="00D608FD">
        <w:rPr>
          <w:noProof/>
          <w:lang w:val="sl-SI"/>
        </w:rPr>
        <w:t>, preden boste vzeli mofetilmikofenolat. Glejte tudi dodatne informacije v tem poglavju pod "Opozorila in previdnostni ukrepi" in "Nosečnost in dojenje".</w:t>
      </w:r>
    </w:p>
    <w:p w14:paraId="579684D3" w14:textId="55B2E48A" w:rsidR="00A44A92" w:rsidRPr="00D608FD" w:rsidRDefault="00A44A92" w:rsidP="0007543F">
      <w:pPr>
        <w:numPr>
          <w:ilvl w:val="12"/>
          <w:numId w:val="0"/>
        </w:numPr>
        <w:rPr>
          <w:noProof/>
          <w:lang w:val="sl-SI"/>
        </w:rPr>
      </w:pPr>
    </w:p>
    <w:p w14:paraId="447268E5" w14:textId="77777777" w:rsidR="00C34A3E" w:rsidRPr="00D608FD" w:rsidRDefault="00C34A3E" w:rsidP="0007543F">
      <w:pPr>
        <w:numPr>
          <w:ilvl w:val="12"/>
          <w:numId w:val="0"/>
        </w:numPr>
        <w:rPr>
          <w:lang w:val="sl-SI"/>
        </w:rPr>
      </w:pPr>
      <w:r w:rsidRPr="00D608FD">
        <w:rPr>
          <w:b/>
          <w:lang w:val="sl-SI"/>
        </w:rPr>
        <w:t xml:space="preserve">Ne jemljite zdravila </w:t>
      </w:r>
      <w:r w:rsidRPr="00D608FD">
        <w:rPr>
          <w:b/>
          <w:szCs w:val="22"/>
          <w:lang w:val="sl-SI"/>
        </w:rPr>
        <w:t>CellCept</w:t>
      </w:r>
      <w:r w:rsidRPr="00D608FD">
        <w:rPr>
          <w:b/>
          <w:lang w:val="sl-SI"/>
        </w:rPr>
        <w:t>:</w:t>
      </w:r>
    </w:p>
    <w:p w14:paraId="742EF5A6" w14:textId="77777777" w:rsidR="00C34A3E" w:rsidRPr="00D608FD" w:rsidRDefault="00014470" w:rsidP="00DE2EE9">
      <w:pPr>
        <w:tabs>
          <w:tab w:val="left" w:pos="709"/>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25A7C" w:rsidRPr="00D608FD">
        <w:rPr>
          <w:noProof/>
          <w:lang w:val="sl-SI"/>
        </w:rPr>
        <w:t xml:space="preserve">če </w:t>
      </w:r>
      <w:r w:rsidR="00C34A3E" w:rsidRPr="00D608FD">
        <w:rPr>
          <w:szCs w:val="22"/>
          <w:lang w:val="sl-SI"/>
        </w:rPr>
        <w:t xml:space="preserve">ste </w:t>
      </w:r>
      <w:r w:rsidR="00C34A3E" w:rsidRPr="00D608FD">
        <w:rPr>
          <w:noProof/>
          <w:lang w:val="sl-SI"/>
        </w:rPr>
        <w:t>alergični</w:t>
      </w:r>
      <w:r w:rsidR="00042E5E" w:rsidRPr="00D608FD">
        <w:rPr>
          <w:noProof/>
          <w:lang w:val="sl-SI"/>
        </w:rPr>
        <w:t xml:space="preserve"> na</w:t>
      </w:r>
      <w:r w:rsidR="00C34A3E" w:rsidRPr="00D608FD">
        <w:rPr>
          <w:szCs w:val="22"/>
          <w:lang w:val="sl-SI"/>
        </w:rPr>
        <w:t xml:space="preserve"> mofetilmikofenolat, mikofenolno kislino ali katero</w:t>
      </w:r>
      <w:r w:rsidR="004F3A39" w:rsidRPr="00D608FD">
        <w:rPr>
          <w:szCs w:val="22"/>
          <w:lang w:val="sl-SI"/>
        </w:rPr>
        <w:t xml:space="preserve"> </w:t>
      </w:r>
      <w:r w:rsidR="00C34A3E" w:rsidRPr="00D608FD">
        <w:rPr>
          <w:szCs w:val="22"/>
          <w:lang w:val="sl-SI"/>
        </w:rPr>
        <w:t xml:space="preserve">koli sestavino </w:t>
      </w:r>
      <w:r w:rsidR="00325A7C" w:rsidRPr="00D608FD">
        <w:rPr>
          <w:szCs w:val="22"/>
          <w:lang w:val="sl-SI"/>
        </w:rPr>
        <w:t xml:space="preserve">tega </w:t>
      </w:r>
      <w:r w:rsidR="00C34A3E" w:rsidRPr="00D608FD">
        <w:rPr>
          <w:szCs w:val="22"/>
          <w:lang w:val="sl-SI"/>
        </w:rPr>
        <w:t xml:space="preserve">zdravila </w:t>
      </w:r>
      <w:r w:rsidR="004F1440" w:rsidRPr="00D608FD">
        <w:rPr>
          <w:szCs w:val="22"/>
          <w:lang w:val="sl-SI"/>
        </w:rPr>
        <w:t>(naveden</w:t>
      </w:r>
      <w:r w:rsidR="00BB13E1" w:rsidRPr="00D608FD">
        <w:rPr>
          <w:szCs w:val="22"/>
          <w:lang w:val="sl-SI"/>
        </w:rPr>
        <w:t>o</w:t>
      </w:r>
      <w:r w:rsidR="00967FB9">
        <w:rPr>
          <w:szCs w:val="22"/>
          <w:lang w:val="sl-SI"/>
        </w:rPr>
        <w:t xml:space="preserve"> v poglavju </w:t>
      </w:r>
      <w:r w:rsidR="004F1440" w:rsidRPr="00D608FD">
        <w:rPr>
          <w:szCs w:val="22"/>
          <w:lang w:val="sl-SI"/>
        </w:rPr>
        <w:t>6)</w:t>
      </w:r>
      <w:r w:rsidR="00BC0158" w:rsidRPr="00D608FD">
        <w:rPr>
          <w:szCs w:val="22"/>
          <w:lang w:val="sl-SI"/>
        </w:rPr>
        <w:t>,</w:t>
      </w:r>
    </w:p>
    <w:p w14:paraId="4892E70D" w14:textId="77777777" w:rsidR="00A44A92" w:rsidRPr="00D608FD" w:rsidRDefault="00014470" w:rsidP="00DE2EE9">
      <w:pPr>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44A92" w:rsidRPr="00D608FD">
        <w:rPr>
          <w:noProof/>
          <w:lang w:val="sl-SI"/>
        </w:rPr>
        <w:t xml:space="preserve">če </w:t>
      </w:r>
      <w:r w:rsidR="00730BEB" w:rsidRPr="00D608FD">
        <w:rPr>
          <w:noProof/>
          <w:lang w:val="sl-SI"/>
        </w:rPr>
        <w:t xml:space="preserve">ste bolnica, ki </w:t>
      </w:r>
      <w:r w:rsidR="00D01546" w:rsidRPr="00D608FD">
        <w:rPr>
          <w:noProof/>
          <w:lang w:val="sl-SI"/>
        </w:rPr>
        <w:t>bi lahko bil</w:t>
      </w:r>
      <w:r w:rsidR="00730BEB" w:rsidRPr="00D608FD">
        <w:rPr>
          <w:noProof/>
          <w:lang w:val="sl-SI"/>
        </w:rPr>
        <w:t>a</w:t>
      </w:r>
      <w:r w:rsidR="00D01546" w:rsidRPr="00D608FD">
        <w:rPr>
          <w:noProof/>
          <w:lang w:val="sl-SI"/>
        </w:rPr>
        <w:t xml:space="preserve"> noseč</w:t>
      </w:r>
      <w:r w:rsidR="00730BEB" w:rsidRPr="00D608FD">
        <w:rPr>
          <w:noProof/>
          <w:lang w:val="sl-SI"/>
        </w:rPr>
        <w:t>a,</w:t>
      </w:r>
      <w:r w:rsidR="00A44A92" w:rsidRPr="00D608FD">
        <w:rPr>
          <w:noProof/>
          <w:lang w:val="sl-SI"/>
        </w:rPr>
        <w:t xml:space="preserve"> in </w:t>
      </w:r>
      <w:r w:rsidR="00C53D90" w:rsidRPr="00D608FD">
        <w:rPr>
          <w:noProof/>
          <w:lang w:val="sl-SI"/>
        </w:rPr>
        <w:t>pred</w:t>
      </w:r>
      <w:r w:rsidR="00A44A92" w:rsidRPr="00D608FD">
        <w:rPr>
          <w:noProof/>
          <w:lang w:val="sl-SI"/>
        </w:rPr>
        <w:t xml:space="preserve"> prvi</w:t>
      </w:r>
      <w:r w:rsidR="00C53D90" w:rsidRPr="00D608FD">
        <w:rPr>
          <w:noProof/>
          <w:lang w:val="sl-SI"/>
        </w:rPr>
        <w:t>m</w:t>
      </w:r>
      <w:r w:rsidR="00A44A92" w:rsidRPr="00D608FD">
        <w:rPr>
          <w:noProof/>
          <w:lang w:val="sl-SI"/>
        </w:rPr>
        <w:t xml:space="preserve"> </w:t>
      </w:r>
      <w:r w:rsidR="00D01546" w:rsidRPr="00D608FD">
        <w:rPr>
          <w:noProof/>
          <w:lang w:val="sl-SI"/>
        </w:rPr>
        <w:t>predpisanim receptom nimate</w:t>
      </w:r>
      <w:r w:rsidR="00C53D90" w:rsidRPr="00D608FD">
        <w:rPr>
          <w:noProof/>
          <w:lang w:val="sl-SI"/>
        </w:rPr>
        <w:t xml:space="preserve"> </w:t>
      </w:r>
      <w:r w:rsidR="00D01546" w:rsidRPr="00D608FD">
        <w:rPr>
          <w:noProof/>
          <w:lang w:val="sl-SI"/>
        </w:rPr>
        <w:t>potrjenega</w:t>
      </w:r>
      <w:r w:rsidR="00C53D90" w:rsidRPr="00D608FD">
        <w:rPr>
          <w:noProof/>
          <w:lang w:val="sl-SI"/>
        </w:rPr>
        <w:t xml:space="preserve"> negativnega testa nosečnosti</w:t>
      </w:r>
      <w:r w:rsidR="00A44A92" w:rsidRPr="00D608FD">
        <w:rPr>
          <w:noProof/>
          <w:lang w:val="sl-SI"/>
        </w:rPr>
        <w:t xml:space="preserve">, </w:t>
      </w:r>
      <w:r w:rsidR="00FF6F28" w:rsidRPr="00D608FD">
        <w:rPr>
          <w:noProof/>
          <w:lang w:val="sl-SI"/>
        </w:rPr>
        <w:t>saj lahko</w:t>
      </w:r>
      <w:r w:rsidR="00A44A92" w:rsidRPr="00D608FD">
        <w:rPr>
          <w:noProof/>
          <w:lang w:val="sl-SI"/>
        </w:rPr>
        <w:t xml:space="preserve"> </w:t>
      </w:r>
      <w:r w:rsidR="009A6FF7" w:rsidRPr="00D608FD">
        <w:rPr>
          <w:szCs w:val="22"/>
          <w:lang w:val="sl-SI"/>
        </w:rPr>
        <w:t>mofetilmikofenolat</w:t>
      </w:r>
      <w:r w:rsidR="009A6FF7" w:rsidRPr="00D608FD" w:rsidDel="009A6FF7">
        <w:rPr>
          <w:noProof/>
          <w:lang w:val="sl-SI"/>
        </w:rPr>
        <w:t xml:space="preserve"> </w:t>
      </w:r>
      <w:r w:rsidR="00FF6F28" w:rsidRPr="00D608FD">
        <w:rPr>
          <w:noProof/>
          <w:lang w:val="sl-SI"/>
        </w:rPr>
        <w:t>povzroči</w:t>
      </w:r>
      <w:r w:rsidR="00A44A92" w:rsidRPr="00D608FD">
        <w:rPr>
          <w:noProof/>
          <w:lang w:val="sl-SI"/>
        </w:rPr>
        <w:t xml:space="preserve"> prirojene okvare in </w:t>
      </w:r>
      <w:r w:rsidR="005815EF" w:rsidRPr="00D608FD">
        <w:rPr>
          <w:noProof/>
          <w:lang w:val="sl-SI"/>
        </w:rPr>
        <w:t>spontani splav</w:t>
      </w:r>
      <w:r w:rsidR="006346C0" w:rsidRPr="00D608FD">
        <w:rPr>
          <w:noProof/>
          <w:lang w:val="sl-SI"/>
        </w:rPr>
        <w:t>,</w:t>
      </w:r>
    </w:p>
    <w:p w14:paraId="46B6C067" w14:textId="77777777" w:rsidR="003A3D0E" w:rsidRPr="00D608FD" w:rsidRDefault="00014470" w:rsidP="00DE2EE9">
      <w:pPr>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25A7C" w:rsidRPr="00D608FD">
        <w:rPr>
          <w:noProof/>
          <w:lang w:val="sl-SI"/>
        </w:rPr>
        <w:t xml:space="preserve">če </w:t>
      </w:r>
      <w:r w:rsidR="0005178D" w:rsidRPr="00D608FD">
        <w:rPr>
          <w:noProof/>
          <w:lang w:val="sl-SI"/>
        </w:rPr>
        <w:t>ste noseči</w:t>
      </w:r>
      <w:r w:rsidR="00730BEB" w:rsidRPr="00D608FD">
        <w:rPr>
          <w:noProof/>
          <w:lang w:val="sl-SI"/>
        </w:rPr>
        <w:t xml:space="preserve">, </w:t>
      </w:r>
      <w:r w:rsidR="00E60960" w:rsidRPr="00D608FD">
        <w:rPr>
          <w:noProof/>
          <w:lang w:val="sl-SI"/>
        </w:rPr>
        <w:t xml:space="preserve">načrtujete </w:t>
      </w:r>
      <w:r w:rsidR="00730BEB" w:rsidRPr="00D608FD">
        <w:rPr>
          <w:noProof/>
          <w:lang w:val="sl-SI"/>
        </w:rPr>
        <w:t>nosečnost</w:t>
      </w:r>
      <w:r w:rsidR="00E60960" w:rsidRPr="00D608FD">
        <w:rPr>
          <w:noProof/>
          <w:lang w:val="sl-SI"/>
        </w:rPr>
        <w:t xml:space="preserve"> ali menite, da bi lahko bili noseči,</w:t>
      </w:r>
    </w:p>
    <w:p w14:paraId="6C0011B9" w14:textId="4F9A556A" w:rsidR="00E60960" w:rsidRPr="00D608FD" w:rsidRDefault="00014470"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60960" w:rsidRPr="00D608FD">
        <w:rPr>
          <w:noProof/>
          <w:lang w:val="sl-SI"/>
        </w:rPr>
        <w:t>če ne uporabljate učinkovite kontracepcije</w:t>
      </w:r>
      <w:r w:rsidR="00C53D90" w:rsidRPr="00D608FD">
        <w:rPr>
          <w:noProof/>
          <w:lang w:val="sl-SI"/>
        </w:rPr>
        <w:t xml:space="preserve"> (</w:t>
      </w:r>
      <w:r w:rsidR="00D01546" w:rsidRPr="00D608FD">
        <w:rPr>
          <w:noProof/>
          <w:lang w:val="sl-SI"/>
        </w:rPr>
        <w:t xml:space="preserve">glejte </w:t>
      </w:r>
      <w:r w:rsidR="00EF3E64">
        <w:rPr>
          <w:szCs w:val="22"/>
          <w:lang w:val="sl-SI"/>
        </w:rPr>
        <w:t>K</w:t>
      </w:r>
      <w:r w:rsidR="00C53D90" w:rsidRPr="00D608FD">
        <w:rPr>
          <w:szCs w:val="22"/>
          <w:lang w:val="sl-SI"/>
        </w:rPr>
        <w:t>ontracepcija</w:t>
      </w:r>
      <w:r w:rsidR="00EF3E64">
        <w:rPr>
          <w:szCs w:val="22"/>
          <w:lang w:val="sl-SI"/>
        </w:rPr>
        <w:t>, nosečnost</w:t>
      </w:r>
      <w:r w:rsidR="00C53D90" w:rsidRPr="00D608FD">
        <w:rPr>
          <w:szCs w:val="22"/>
          <w:lang w:val="sl-SI"/>
        </w:rPr>
        <w:t xml:space="preserve"> in dojenje)</w:t>
      </w:r>
      <w:r w:rsidR="00E60960" w:rsidRPr="00D608FD">
        <w:rPr>
          <w:noProof/>
          <w:lang w:val="sl-SI"/>
        </w:rPr>
        <w:t>,</w:t>
      </w:r>
    </w:p>
    <w:p w14:paraId="59B4CC09" w14:textId="77777777" w:rsidR="00C34A3E" w:rsidRPr="00D608FD" w:rsidRDefault="00014470"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60960" w:rsidRPr="00D608FD">
        <w:rPr>
          <w:noProof/>
          <w:lang w:val="sl-SI"/>
        </w:rPr>
        <w:t xml:space="preserve">če </w:t>
      </w:r>
      <w:r w:rsidR="00C34A3E" w:rsidRPr="00D608FD">
        <w:rPr>
          <w:szCs w:val="22"/>
          <w:lang w:val="sl-SI"/>
        </w:rPr>
        <w:t>dojite.</w:t>
      </w:r>
    </w:p>
    <w:p w14:paraId="0804496B" w14:textId="77777777" w:rsidR="004F1440" w:rsidRPr="00D608FD" w:rsidRDefault="004F1440" w:rsidP="004F1440">
      <w:pPr>
        <w:tabs>
          <w:tab w:val="left" w:pos="567"/>
          <w:tab w:val="left" w:pos="709"/>
        </w:tabs>
        <w:rPr>
          <w:lang w:val="sl-SI"/>
        </w:rPr>
      </w:pPr>
      <w:r w:rsidRPr="00D608FD">
        <w:rPr>
          <w:lang w:val="sl-SI"/>
        </w:rPr>
        <w:lastRenderedPageBreak/>
        <w:t>Ne jemljite tega zdravila, če kar</w:t>
      </w:r>
      <w:r w:rsidR="004F3A39" w:rsidRPr="00D608FD">
        <w:rPr>
          <w:lang w:val="sl-SI"/>
        </w:rPr>
        <w:t xml:space="preserve"> </w:t>
      </w:r>
      <w:r w:rsidRPr="00D608FD">
        <w:rPr>
          <w:lang w:val="sl-SI"/>
        </w:rPr>
        <w:t>koli izmed naštetega velja za vas. Če ste negotovi</w:t>
      </w:r>
      <w:r w:rsidR="00BB13E1" w:rsidRPr="00D608FD">
        <w:rPr>
          <w:lang w:val="sl-SI"/>
        </w:rPr>
        <w:t xml:space="preserve"> glede jemanja zdravila CellCept</w:t>
      </w:r>
      <w:r w:rsidRPr="00D608FD">
        <w:rPr>
          <w:lang w:val="sl-SI"/>
        </w:rPr>
        <w:t>, se</w:t>
      </w:r>
      <w:r w:rsidR="00BB13E1" w:rsidRPr="00D608FD">
        <w:rPr>
          <w:lang w:val="sl-SI"/>
        </w:rPr>
        <w:t xml:space="preserve"> pred tem</w:t>
      </w:r>
      <w:r w:rsidRPr="00D608FD">
        <w:rPr>
          <w:lang w:val="sl-SI"/>
        </w:rPr>
        <w:t xml:space="preserve"> pogovorite </w:t>
      </w:r>
      <w:r w:rsidR="00B95E50" w:rsidRPr="00D608FD">
        <w:rPr>
          <w:lang w:val="sl-SI"/>
        </w:rPr>
        <w:t>z</w:t>
      </w:r>
      <w:r w:rsidRPr="00D608FD">
        <w:rPr>
          <w:lang w:val="sl-SI"/>
        </w:rPr>
        <w:t xml:space="preserve"> zdravnikom ali farmacevtom</w:t>
      </w:r>
      <w:r w:rsidR="00BB13E1" w:rsidRPr="00D608FD">
        <w:rPr>
          <w:lang w:val="sl-SI"/>
        </w:rPr>
        <w:t>.</w:t>
      </w:r>
    </w:p>
    <w:p w14:paraId="278140AD" w14:textId="77777777" w:rsidR="00C34A3E" w:rsidRPr="00D608FD" w:rsidRDefault="00C34A3E">
      <w:pPr>
        <w:numPr>
          <w:ilvl w:val="12"/>
          <w:numId w:val="0"/>
        </w:numPr>
        <w:ind w:right="-2"/>
        <w:rPr>
          <w:lang w:val="sl-SI"/>
        </w:rPr>
      </w:pPr>
    </w:p>
    <w:p w14:paraId="249AE62B" w14:textId="77777777" w:rsidR="00C34A3E" w:rsidRPr="00D608FD" w:rsidRDefault="00567F36">
      <w:pPr>
        <w:numPr>
          <w:ilvl w:val="12"/>
          <w:numId w:val="0"/>
        </w:numPr>
        <w:ind w:right="-2"/>
        <w:rPr>
          <w:lang w:val="sl-SI"/>
        </w:rPr>
      </w:pPr>
      <w:r w:rsidRPr="00D608FD">
        <w:rPr>
          <w:b/>
          <w:lang w:val="sl-SI"/>
        </w:rPr>
        <w:t>Opozorila in previdnostni ukrepi</w:t>
      </w:r>
    </w:p>
    <w:p w14:paraId="657CD7BC" w14:textId="77777777" w:rsidR="00A2700D" w:rsidRPr="00D608FD" w:rsidRDefault="00A2700D" w:rsidP="00C11DE7">
      <w:pPr>
        <w:rPr>
          <w:szCs w:val="22"/>
          <w:lang w:val="sl-SI"/>
        </w:rPr>
      </w:pPr>
      <w:r w:rsidRPr="00D608FD">
        <w:rPr>
          <w:szCs w:val="22"/>
          <w:lang w:val="sl-SI"/>
        </w:rPr>
        <w:t xml:space="preserve">Nemudoma se pogovorite </w:t>
      </w:r>
      <w:r w:rsidR="00B95E50" w:rsidRPr="00D608FD">
        <w:rPr>
          <w:szCs w:val="22"/>
          <w:lang w:val="sl-SI"/>
        </w:rPr>
        <w:t>z</w:t>
      </w:r>
      <w:r w:rsidRPr="00D608FD">
        <w:rPr>
          <w:szCs w:val="22"/>
          <w:lang w:val="sl-SI"/>
        </w:rPr>
        <w:t xml:space="preserve"> zdravnikom</w:t>
      </w:r>
      <w:r w:rsidR="0005178D" w:rsidRPr="00D608FD">
        <w:rPr>
          <w:szCs w:val="22"/>
          <w:lang w:val="sl-SI"/>
        </w:rPr>
        <w:t>,</w:t>
      </w:r>
      <w:r w:rsidRPr="00D608FD">
        <w:rPr>
          <w:szCs w:val="22"/>
          <w:lang w:val="sl-SI"/>
        </w:rPr>
        <w:t xml:space="preserve"> preden </w:t>
      </w:r>
      <w:r w:rsidR="00512A8B" w:rsidRPr="00D608FD">
        <w:rPr>
          <w:szCs w:val="22"/>
          <w:lang w:val="sl-SI"/>
        </w:rPr>
        <w:t xml:space="preserve">se </w:t>
      </w:r>
      <w:r w:rsidR="00B95E50" w:rsidRPr="00D608FD">
        <w:rPr>
          <w:szCs w:val="22"/>
          <w:lang w:val="sl-SI"/>
        </w:rPr>
        <w:t xml:space="preserve">začnete </w:t>
      </w:r>
      <w:r w:rsidR="00512A8B" w:rsidRPr="00D608FD">
        <w:rPr>
          <w:szCs w:val="22"/>
          <w:lang w:val="sl-SI"/>
        </w:rPr>
        <w:t>zdraviti</w:t>
      </w:r>
      <w:r w:rsidR="00B95E50" w:rsidRPr="00D608FD">
        <w:rPr>
          <w:szCs w:val="22"/>
          <w:lang w:val="sl-SI"/>
        </w:rPr>
        <w:t xml:space="preserve"> z </w:t>
      </w:r>
      <w:r w:rsidRPr="00D608FD">
        <w:rPr>
          <w:szCs w:val="22"/>
          <w:lang w:val="sl-SI"/>
        </w:rPr>
        <w:t>zdravilo</w:t>
      </w:r>
      <w:r w:rsidR="00B95E50" w:rsidRPr="00D608FD">
        <w:rPr>
          <w:szCs w:val="22"/>
          <w:lang w:val="sl-SI"/>
        </w:rPr>
        <w:t>m</w:t>
      </w:r>
      <w:r w:rsidRPr="00D608FD">
        <w:rPr>
          <w:szCs w:val="22"/>
          <w:lang w:val="sl-SI"/>
        </w:rPr>
        <w:t xml:space="preserve"> CellCept:</w:t>
      </w:r>
    </w:p>
    <w:p w14:paraId="016D3885" w14:textId="77777777" w:rsidR="0073640A" w:rsidRPr="00D608FD" w:rsidRDefault="0073640A" w:rsidP="00C32EC2">
      <w:pPr>
        <w:tabs>
          <w:tab w:val="left" w:pos="567"/>
        </w:tabs>
        <w:ind w:left="567" w:hanging="567"/>
        <w:rPr>
          <w:rFonts w:eastAsia="MS Mincho"/>
          <w:iCs/>
          <w:snapToGrid w:val="0"/>
          <w:szCs w:val="22"/>
          <w:lang w:val="hr-HR" w:eastAsia="hr-HR"/>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noProof/>
          <w:lang w:val="sv-SE"/>
        </w:rPr>
        <w:t xml:space="preserve">če </w:t>
      </w:r>
      <w:r w:rsidRPr="00D608FD">
        <w:rPr>
          <w:szCs w:val="22"/>
          <w:lang w:val="sl-SI"/>
        </w:rPr>
        <w:t xml:space="preserve">ste starejši od 65 let, </w:t>
      </w:r>
      <w:r w:rsidR="002E59F5" w:rsidRPr="00D608FD">
        <w:rPr>
          <w:szCs w:val="22"/>
          <w:lang w:val="sl-SI"/>
        </w:rPr>
        <w:t>saj imate</w:t>
      </w:r>
      <w:r w:rsidRPr="00D608FD">
        <w:rPr>
          <w:szCs w:val="22"/>
          <w:lang w:val="sl-SI"/>
        </w:rPr>
        <w:t xml:space="preserve"> </w:t>
      </w:r>
      <w:r w:rsidR="002E59F5" w:rsidRPr="00D608FD">
        <w:rPr>
          <w:szCs w:val="22"/>
          <w:lang w:val="sl-SI"/>
        </w:rPr>
        <w:t>morda</w:t>
      </w:r>
      <w:r w:rsidRPr="00D608FD">
        <w:rPr>
          <w:szCs w:val="22"/>
          <w:lang w:val="sl-SI"/>
        </w:rPr>
        <w:t xml:space="preserve"> povečano tveganje za razvoj neželenih dogodkov</w:t>
      </w:r>
      <w:r w:rsidR="002E59F5" w:rsidRPr="00D608FD">
        <w:rPr>
          <w:szCs w:val="22"/>
          <w:lang w:val="sl-SI"/>
        </w:rPr>
        <w:t xml:space="preserve">, kot so določene virusne okužbe, krvavitve </w:t>
      </w:r>
      <w:r w:rsidR="00CF25DF">
        <w:rPr>
          <w:szCs w:val="22"/>
          <w:lang w:val="sl-SI"/>
        </w:rPr>
        <w:t xml:space="preserve">v prebavilih </w:t>
      </w:r>
      <w:r w:rsidR="00C32EC2">
        <w:rPr>
          <w:szCs w:val="22"/>
          <w:lang w:val="sl-SI"/>
        </w:rPr>
        <w:t>in pljučni edem</w:t>
      </w:r>
      <w:r w:rsidR="002E59F5" w:rsidRPr="00D608FD">
        <w:rPr>
          <w:szCs w:val="22"/>
          <w:lang w:val="sl-SI"/>
        </w:rPr>
        <w:t>, v primerjavi z mlajšimi bolniki,</w:t>
      </w:r>
    </w:p>
    <w:p w14:paraId="561DE509" w14:textId="77777777" w:rsidR="00A2700D" w:rsidRPr="00D608FD" w:rsidRDefault="00014470" w:rsidP="0073640A">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25A7C" w:rsidRPr="00D608FD">
        <w:rPr>
          <w:noProof/>
          <w:lang w:val="sv-SE"/>
        </w:rPr>
        <w:t xml:space="preserve">če </w:t>
      </w:r>
      <w:r w:rsidR="00C34A3E" w:rsidRPr="00D608FD">
        <w:rPr>
          <w:szCs w:val="22"/>
          <w:lang w:val="sl-SI"/>
        </w:rPr>
        <w:t>opazite znake okužbe</w:t>
      </w:r>
      <w:r w:rsidR="00A2700D" w:rsidRPr="00D608FD">
        <w:rPr>
          <w:szCs w:val="22"/>
          <w:lang w:val="sl-SI"/>
        </w:rPr>
        <w:t>,</w:t>
      </w:r>
      <w:r w:rsidR="00C34A3E" w:rsidRPr="00D608FD">
        <w:rPr>
          <w:szCs w:val="22"/>
          <w:lang w:val="sl-SI"/>
        </w:rPr>
        <w:t xml:space="preserve"> </w:t>
      </w:r>
      <w:r w:rsidR="00A2700D" w:rsidRPr="00D608FD">
        <w:rPr>
          <w:szCs w:val="22"/>
          <w:lang w:val="sl-SI"/>
        </w:rPr>
        <w:t>kot s</w:t>
      </w:r>
      <w:r w:rsidR="00D040D7" w:rsidRPr="00D608FD">
        <w:rPr>
          <w:szCs w:val="22"/>
          <w:lang w:val="sl-SI"/>
        </w:rPr>
        <w:t>ta</w:t>
      </w:r>
      <w:r w:rsidR="00C34A3E" w:rsidRPr="00D608FD">
        <w:rPr>
          <w:szCs w:val="22"/>
          <w:lang w:val="sl-SI"/>
        </w:rPr>
        <w:t xml:space="preserve"> povišana telesna temperatura</w:t>
      </w:r>
      <w:r w:rsidR="00A2700D" w:rsidRPr="00D608FD">
        <w:rPr>
          <w:szCs w:val="22"/>
          <w:lang w:val="sl-SI"/>
        </w:rPr>
        <w:t xml:space="preserve"> ali </w:t>
      </w:r>
      <w:r w:rsidR="00C34A3E" w:rsidRPr="00D608FD">
        <w:rPr>
          <w:szCs w:val="22"/>
          <w:lang w:val="sl-SI"/>
        </w:rPr>
        <w:t>vneto grlo</w:t>
      </w:r>
      <w:r w:rsidR="00720C5F" w:rsidRPr="00D608FD">
        <w:rPr>
          <w:szCs w:val="22"/>
          <w:lang w:val="sl-SI"/>
        </w:rPr>
        <w:t>,</w:t>
      </w:r>
    </w:p>
    <w:p w14:paraId="53E8763E" w14:textId="77777777" w:rsidR="00C34A3E" w:rsidRPr="00D608FD" w:rsidRDefault="00014470" w:rsidP="0073640A">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25A7C" w:rsidRPr="00D608FD">
        <w:rPr>
          <w:noProof/>
          <w:lang w:val="sl-SI"/>
        </w:rPr>
        <w:t xml:space="preserve">če </w:t>
      </w:r>
      <w:r w:rsidR="00E30A48" w:rsidRPr="00D608FD">
        <w:rPr>
          <w:szCs w:val="22"/>
          <w:lang w:val="sl-SI"/>
        </w:rPr>
        <w:t>imate kakršne</w:t>
      </w:r>
      <w:r w:rsidR="004F3A39" w:rsidRPr="00D608FD">
        <w:rPr>
          <w:szCs w:val="22"/>
          <w:lang w:val="sl-SI"/>
        </w:rPr>
        <w:t xml:space="preserve"> </w:t>
      </w:r>
      <w:r w:rsidR="00A2700D" w:rsidRPr="00D608FD">
        <w:rPr>
          <w:szCs w:val="22"/>
          <w:lang w:val="sl-SI"/>
        </w:rPr>
        <w:t>koli</w:t>
      </w:r>
      <w:r w:rsidR="00E30A48" w:rsidRPr="00D608FD">
        <w:rPr>
          <w:szCs w:val="22"/>
          <w:lang w:val="sl-SI"/>
        </w:rPr>
        <w:t xml:space="preserve"> </w:t>
      </w:r>
      <w:r w:rsidR="00C34A3E" w:rsidRPr="00D608FD">
        <w:rPr>
          <w:szCs w:val="22"/>
          <w:lang w:val="sl-SI"/>
        </w:rPr>
        <w:t>nepričakovane podplutbe ali krvavitve</w:t>
      </w:r>
      <w:r w:rsidR="00720C5F" w:rsidRPr="00D608FD">
        <w:rPr>
          <w:szCs w:val="22"/>
          <w:lang w:val="sl-SI"/>
        </w:rPr>
        <w:t>,</w:t>
      </w:r>
    </w:p>
    <w:p w14:paraId="180D0403" w14:textId="77777777" w:rsidR="00C34A3E" w:rsidRPr="00D608FD" w:rsidRDefault="00014470" w:rsidP="004B0C36">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25A7C" w:rsidRPr="00D608FD">
        <w:rPr>
          <w:noProof/>
          <w:lang w:val="sl-SI"/>
        </w:rPr>
        <w:t xml:space="preserve">če </w:t>
      </w:r>
      <w:r w:rsidR="00C34A3E" w:rsidRPr="00D608FD">
        <w:rPr>
          <w:szCs w:val="22"/>
          <w:lang w:val="sl-SI"/>
        </w:rPr>
        <w:t xml:space="preserve">ste kdaj imeli težave s prebavili, </w:t>
      </w:r>
      <w:r w:rsidR="00A2700D" w:rsidRPr="00D608FD">
        <w:rPr>
          <w:szCs w:val="22"/>
          <w:lang w:val="sl-SI"/>
        </w:rPr>
        <w:t>ko</w:t>
      </w:r>
      <w:r w:rsidR="006E6EDD" w:rsidRPr="00D608FD">
        <w:rPr>
          <w:szCs w:val="22"/>
          <w:lang w:val="sl-SI"/>
        </w:rPr>
        <w:t>t</w:t>
      </w:r>
      <w:r w:rsidR="00A2700D" w:rsidRPr="00D608FD">
        <w:rPr>
          <w:szCs w:val="22"/>
          <w:lang w:val="sl-SI"/>
        </w:rPr>
        <w:t xml:space="preserve"> je</w:t>
      </w:r>
      <w:r w:rsidR="00C34A3E" w:rsidRPr="00D608FD">
        <w:rPr>
          <w:szCs w:val="22"/>
          <w:lang w:val="sl-SI"/>
        </w:rPr>
        <w:t xml:space="preserve"> ran</w:t>
      </w:r>
      <w:r w:rsidR="00A2700D" w:rsidRPr="00D608FD">
        <w:rPr>
          <w:szCs w:val="22"/>
          <w:lang w:val="sl-SI"/>
        </w:rPr>
        <w:t>a</w:t>
      </w:r>
      <w:r w:rsidR="00C34A3E" w:rsidRPr="00D608FD">
        <w:rPr>
          <w:szCs w:val="22"/>
          <w:lang w:val="sl-SI"/>
        </w:rPr>
        <w:t xml:space="preserve"> na želodcu</w:t>
      </w:r>
      <w:r w:rsidR="00720C5F" w:rsidRPr="00D608FD">
        <w:rPr>
          <w:szCs w:val="22"/>
          <w:lang w:val="sl-SI"/>
        </w:rPr>
        <w:t>,</w:t>
      </w:r>
    </w:p>
    <w:p w14:paraId="465FB89D" w14:textId="77777777" w:rsidR="002E59F5" w:rsidRPr="00D608FD" w:rsidRDefault="00014470" w:rsidP="0073640A">
      <w:pPr>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25A7C" w:rsidRPr="00D608FD">
        <w:rPr>
          <w:noProof/>
          <w:lang w:val="sl-SI"/>
        </w:rPr>
        <w:t xml:space="preserve">če </w:t>
      </w:r>
      <w:r w:rsidR="00807B5D" w:rsidRPr="00D608FD">
        <w:rPr>
          <w:szCs w:val="22"/>
          <w:lang w:val="sl-SI"/>
        </w:rPr>
        <w:t xml:space="preserve">nameravate zanositi ali zanosite </w:t>
      </w:r>
      <w:r w:rsidR="002004E3" w:rsidRPr="00D608FD">
        <w:rPr>
          <w:szCs w:val="22"/>
          <w:lang w:val="sl-SI"/>
        </w:rPr>
        <w:t>v času,</w:t>
      </w:r>
      <w:r w:rsidR="00512A8B" w:rsidRPr="00D608FD">
        <w:rPr>
          <w:szCs w:val="22"/>
          <w:lang w:val="sl-SI"/>
        </w:rPr>
        <w:t xml:space="preserve"> ko vi ali vaš partner</w:t>
      </w:r>
      <w:r w:rsidR="002004E3" w:rsidRPr="00D608FD">
        <w:rPr>
          <w:szCs w:val="22"/>
          <w:lang w:val="sl-SI"/>
        </w:rPr>
        <w:t xml:space="preserve"> jemlje </w:t>
      </w:r>
      <w:r w:rsidR="00807B5D" w:rsidRPr="00D608FD">
        <w:rPr>
          <w:szCs w:val="22"/>
          <w:lang w:val="sl-SI"/>
        </w:rPr>
        <w:t>zdravil</w:t>
      </w:r>
      <w:r w:rsidR="002004E3" w:rsidRPr="00D608FD">
        <w:rPr>
          <w:szCs w:val="22"/>
          <w:lang w:val="sl-SI"/>
        </w:rPr>
        <w:t>o</w:t>
      </w:r>
      <w:r w:rsidR="00807B5D" w:rsidRPr="00D608FD">
        <w:rPr>
          <w:szCs w:val="22"/>
          <w:lang w:val="sl-SI"/>
        </w:rPr>
        <w:t xml:space="preserve"> CellCept</w:t>
      </w:r>
      <w:r w:rsidR="002E59F5" w:rsidRPr="00D608FD">
        <w:rPr>
          <w:szCs w:val="22"/>
          <w:lang w:val="sl-SI"/>
        </w:rPr>
        <w:t>,</w:t>
      </w:r>
    </w:p>
    <w:p w14:paraId="613A2A7C" w14:textId="11567629" w:rsidR="00A2700D" w:rsidRPr="00D608FD" w:rsidRDefault="002E59F5" w:rsidP="0073640A">
      <w:pPr>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noProof/>
          <w:lang w:val="sl-SI"/>
        </w:rPr>
        <w:t xml:space="preserve">če </w:t>
      </w:r>
      <w:r w:rsidRPr="00D608FD">
        <w:rPr>
          <w:szCs w:val="22"/>
          <w:lang w:val="sl-SI"/>
        </w:rPr>
        <w:t xml:space="preserve">imate dedno </w:t>
      </w:r>
      <w:r w:rsidR="00496F45">
        <w:rPr>
          <w:szCs w:val="22"/>
          <w:lang w:val="sl-SI"/>
        </w:rPr>
        <w:t>pomanjkanje</w:t>
      </w:r>
      <w:r w:rsidRPr="00D608FD">
        <w:rPr>
          <w:szCs w:val="22"/>
          <w:lang w:val="sl-SI"/>
        </w:rPr>
        <w:t xml:space="preserve"> encimov, kot sta Lesch-Nyhlanov in Kelley-Seegmillerjev sindrom</w:t>
      </w:r>
      <w:r w:rsidR="00807B5D" w:rsidRPr="00D608FD">
        <w:rPr>
          <w:szCs w:val="22"/>
          <w:lang w:val="sl-SI"/>
        </w:rPr>
        <w:t>.</w:t>
      </w:r>
    </w:p>
    <w:p w14:paraId="0F7CD3E1" w14:textId="77777777" w:rsidR="0073640A" w:rsidRPr="00D608FD" w:rsidRDefault="0073640A" w:rsidP="004107DC">
      <w:pPr>
        <w:tabs>
          <w:tab w:val="left" w:pos="567"/>
          <w:tab w:val="left" w:pos="709"/>
        </w:tabs>
        <w:rPr>
          <w:szCs w:val="22"/>
          <w:lang w:val="sl-SI"/>
        </w:rPr>
      </w:pPr>
    </w:p>
    <w:p w14:paraId="42D929BE" w14:textId="77777777" w:rsidR="004107DC" w:rsidRPr="00D608FD" w:rsidRDefault="00F74C48" w:rsidP="004107DC">
      <w:pPr>
        <w:tabs>
          <w:tab w:val="left" w:pos="567"/>
          <w:tab w:val="left" w:pos="709"/>
        </w:tabs>
        <w:rPr>
          <w:lang w:val="sl-SI"/>
        </w:rPr>
      </w:pPr>
      <w:r w:rsidRPr="00D608FD">
        <w:rPr>
          <w:szCs w:val="22"/>
          <w:lang w:val="sl-SI"/>
        </w:rPr>
        <w:t>Č</w:t>
      </w:r>
      <w:r w:rsidR="004107DC" w:rsidRPr="00D608FD">
        <w:rPr>
          <w:lang w:val="sl-SI"/>
        </w:rPr>
        <w:t>e kar</w:t>
      </w:r>
      <w:r w:rsidR="004F3A39" w:rsidRPr="00D608FD">
        <w:rPr>
          <w:lang w:val="sl-SI"/>
        </w:rPr>
        <w:t xml:space="preserve"> </w:t>
      </w:r>
      <w:r w:rsidR="004107DC" w:rsidRPr="00D608FD">
        <w:rPr>
          <w:lang w:val="sl-SI"/>
        </w:rPr>
        <w:t>ko</w:t>
      </w:r>
      <w:r w:rsidRPr="00D608FD">
        <w:rPr>
          <w:lang w:val="sl-SI"/>
        </w:rPr>
        <w:t>li izmed naštetega velja za vas (ali</w:t>
      </w:r>
      <w:r w:rsidR="004107DC" w:rsidRPr="00D608FD">
        <w:rPr>
          <w:lang w:val="sl-SI"/>
        </w:rPr>
        <w:t xml:space="preserve"> ste negotovi</w:t>
      </w:r>
      <w:r w:rsidRPr="00D608FD">
        <w:rPr>
          <w:lang w:val="sl-SI"/>
        </w:rPr>
        <w:t>)</w:t>
      </w:r>
      <w:r w:rsidR="004107DC" w:rsidRPr="00D608FD">
        <w:rPr>
          <w:lang w:val="sl-SI"/>
        </w:rPr>
        <w:t xml:space="preserve">, se </w:t>
      </w:r>
      <w:r w:rsidRPr="00D608FD">
        <w:rPr>
          <w:lang w:val="sl-SI"/>
        </w:rPr>
        <w:t xml:space="preserve">nemudoma </w:t>
      </w:r>
      <w:r w:rsidR="004107DC" w:rsidRPr="00D608FD">
        <w:rPr>
          <w:lang w:val="sl-SI"/>
        </w:rPr>
        <w:t xml:space="preserve">pogovorite </w:t>
      </w:r>
      <w:r w:rsidR="00B95E50" w:rsidRPr="00D608FD">
        <w:rPr>
          <w:lang w:val="sl-SI"/>
        </w:rPr>
        <w:t>z</w:t>
      </w:r>
      <w:r w:rsidR="004107DC" w:rsidRPr="00D608FD">
        <w:rPr>
          <w:lang w:val="sl-SI"/>
        </w:rPr>
        <w:t xml:space="preserve"> zdravnikom</w:t>
      </w:r>
      <w:r w:rsidR="0005178D" w:rsidRPr="00D608FD">
        <w:rPr>
          <w:lang w:val="sl-SI"/>
        </w:rPr>
        <w:t>,</w:t>
      </w:r>
      <w:r w:rsidR="004107DC" w:rsidRPr="00D608FD">
        <w:rPr>
          <w:lang w:val="sl-SI"/>
        </w:rPr>
        <w:t xml:space="preserve"> preden </w:t>
      </w:r>
      <w:r w:rsidR="00512A8B" w:rsidRPr="00D608FD">
        <w:rPr>
          <w:lang w:val="sl-SI"/>
        </w:rPr>
        <w:t xml:space="preserve">se </w:t>
      </w:r>
      <w:r w:rsidR="002004E3" w:rsidRPr="00D608FD">
        <w:rPr>
          <w:lang w:val="sl-SI"/>
        </w:rPr>
        <w:t xml:space="preserve">začnete </w:t>
      </w:r>
      <w:r w:rsidR="00512A8B" w:rsidRPr="00D608FD">
        <w:rPr>
          <w:lang w:val="sl-SI"/>
        </w:rPr>
        <w:t>zdraviti</w:t>
      </w:r>
      <w:r w:rsidR="002004E3" w:rsidRPr="00D608FD">
        <w:rPr>
          <w:lang w:val="sl-SI"/>
        </w:rPr>
        <w:t xml:space="preserve"> z </w:t>
      </w:r>
      <w:r w:rsidR="004107DC" w:rsidRPr="00D608FD">
        <w:rPr>
          <w:lang w:val="sl-SI"/>
        </w:rPr>
        <w:t>zdravilo</w:t>
      </w:r>
      <w:r w:rsidR="002004E3" w:rsidRPr="00D608FD">
        <w:rPr>
          <w:lang w:val="sl-SI"/>
        </w:rPr>
        <w:t>m</w:t>
      </w:r>
      <w:r w:rsidR="004107DC" w:rsidRPr="00D608FD">
        <w:rPr>
          <w:lang w:val="sl-SI"/>
        </w:rPr>
        <w:t xml:space="preserve"> CellCept.</w:t>
      </w:r>
    </w:p>
    <w:p w14:paraId="2023310C" w14:textId="77777777" w:rsidR="00C34A3E" w:rsidRPr="00014CD9" w:rsidRDefault="00C34A3E">
      <w:pPr>
        <w:numPr>
          <w:ilvl w:val="12"/>
          <w:numId w:val="0"/>
        </w:numPr>
        <w:ind w:right="-2"/>
        <w:rPr>
          <w:bCs/>
          <w:szCs w:val="22"/>
          <w:lang w:val="sl-SI"/>
        </w:rPr>
      </w:pPr>
    </w:p>
    <w:p w14:paraId="011D56BB" w14:textId="77777777" w:rsidR="00A2700D" w:rsidRPr="00D608FD" w:rsidRDefault="00387429">
      <w:pPr>
        <w:numPr>
          <w:ilvl w:val="12"/>
          <w:numId w:val="0"/>
        </w:numPr>
        <w:ind w:right="-2"/>
        <w:rPr>
          <w:b/>
          <w:szCs w:val="22"/>
          <w:lang w:val="sl-SI"/>
        </w:rPr>
      </w:pPr>
      <w:r w:rsidRPr="00D608FD">
        <w:rPr>
          <w:b/>
          <w:szCs w:val="22"/>
          <w:lang w:val="sl-SI"/>
        </w:rPr>
        <w:t>Učinek sončne svetlobe</w:t>
      </w:r>
    </w:p>
    <w:p w14:paraId="5D94EE57" w14:textId="3CFFB2D9" w:rsidR="00387429" w:rsidRPr="00D608FD" w:rsidRDefault="00387429">
      <w:pPr>
        <w:numPr>
          <w:ilvl w:val="12"/>
          <w:numId w:val="0"/>
        </w:numPr>
        <w:rPr>
          <w:szCs w:val="22"/>
          <w:lang w:val="sl-SI"/>
        </w:rPr>
      </w:pPr>
      <w:r w:rsidRPr="00D608FD">
        <w:rPr>
          <w:szCs w:val="22"/>
          <w:lang w:val="sl-SI"/>
        </w:rPr>
        <w:t>Z</w:t>
      </w:r>
      <w:r w:rsidR="00930EF4" w:rsidRPr="00D608FD">
        <w:rPr>
          <w:szCs w:val="22"/>
          <w:lang w:val="sl-SI"/>
        </w:rPr>
        <w:t xml:space="preserve">dravilo </w:t>
      </w:r>
      <w:r w:rsidR="00C34A3E" w:rsidRPr="00D608FD">
        <w:rPr>
          <w:szCs w:val="22"/>
          <w:lang w:val="sl-SI"/>
        </w:rPr>
        <w:t>CellCept zmanjša obrambno sposobnost vašega organizma</w:t>
      </w:r>
      <w:r w:rsidRPr="00D608FD">
        <w:rPr>
          <w:szCs w:val="22"/>
          <w:lang w:val="sl-SI"/>
        </w:rPr>
        <w:t>. Posledično</w:t>
      </w:r>
      <w:r w:rsidR="00C34A3E" w:rsidRPr="00D608FD">
        <w:rPr>
          <w:szCs w:val="22"/>
          <w:lang w:val="sl-SI"/>
        </w:rPr>
        <w:t xml:space="preserve"> obstaja zvečana možnost nastanka kožnega raka</w:t>
      </w:r>
      <w:r w:rsidRPr="00D608FD">
        <w:rPr>
          <w:szCs w:val="22"/>
          <w:lang w:val="sl-SI"/>
        </w:rPr>
        <w:t xml:space="preserve">. </w:t>
      </w:r>
      <w:r w:rsidR="00D6347A" w:rsidRPr="00D608FD">
        <w:rPr>
          <w:szCs w:val="22"/>
          <w:lang w:val="sl-SI"/>
        </w:rPr>
        <w:t>Omejite izpostavljenost sončni svetlobi in UV-žarkom</w:t>
      </w:r>
      <w:r w:rsidRPr="00D608FD">
        <w:rPr>
          <w:szCs w:val="22"/>
          <w:lang w:val="sl-SI"/>
        </w:rPr>
        <w:t>. To storite tako, da:</w:t>
      </w:r>
    </w:p>
    <w:p w14:paraId="35887878" w14:textId="77777777" w:rsidR="00387429" w:rsidRPr="00D608FD" w:rsidRDefault="00014470" w:rsidP="0073640A">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uporab</w:t>
      </w:r>
      <w:r w:rsidR="00387429" w:rsidRPr="00D608FD">
        <w:rPr>
          <w:szCs w:val="22"/>
          <w:lang w:val="sl-SI"/>
        </w:rPr>
        <w:t>ljate</w:t>
      </w:r>
      <w:r w:rsidR="00C34A3E" w:rsidRPr="00D608FD">
        <w:rPr>
          <w:szCs w:val="22"/>
          <w:lang w:val="sl-SI"/>
        </w:rPr>
        <w:t xml:space="preserve"> zaščitn</w:t>
      </w:r>
      <w:r w:rsidR="00387429" w:rsidRPr="00D608FD">
        <w:rPr>
          <w:szCs w:val="22"/>
          <w:lang w:val="sl-SI"/>
        </w:rPr>
        <w:t>a</w:t>
      </w:r>
      <w:r w:rsidR="00C34A3E" w:rsidRPr="00D608FD">
        <w:rPr>
          <w:szCs w:val="22"/>
          <w:lang w:val="sl-SI"/>
        </w:rPr>
        <w:t xml:space="preserve"> oblačil</w:t>
      </w:r>
      <w:r w:rsidR="00387429" w:rsidRPr="00D608FD">
        <w:rPr>
          <w:szCs w:val="22"/>
          <w:lang w:val="sl-SI"/>
        </w:rPr>
        <w:t xml:space="preserve">a, ki pokrijejo </w:t>
      </w:r>
      <w:r w:rsidR="00C1155A" w:rsidRPr="00D608FD">
        <w:rPr>
          <w:szCs w:val="22"/>
          <w:lang w:val="sl-SI"/>
        </w:rPr>
        <w:t xml:space="preserve">tudi </w:t>
      </w:r>
      <w:r w:rsidR="00387429" w:rsidRPr="00D608FD">
        <w:rPr>
          <w:szCs w:val="22"/>
          <w:lang w:val="sl-SI"/>
        </w:rPr>
        <w:t>vašo glavo, vrat, roke in noge</w:t>
      </w:r>
      <w:r w:rsidR="0005178D" w:rsidRPr="00D608FD">
        <w:rPr>
          <w:szCs w:val="22"/>
          <w:lang w:val="sl-SI"/>
        </w:rPr>
        <w:t>,</w:t>
      </w:r>
    </w:p>
    <w:p w14:paraId="4F825202" w14:textId="77777777" w:rsidR="00C34A3E" w:rsidRPr="00D608FD" w:rsidRDefault="00014470" w:rsidP="0073640A">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87429" w:rsidRPr="00D608FD">
        <w:rPr>
          <w:szCs w:val="22"/>
          <w:lang w:val="sl-SI"/>
        </w:rPr>
        <w:t>uporabljate</w:t>
      </w:r>
      <w:r w:rsidR="00C34A3E" w:rsidRPr="00D608FD">
        <w:rPr>
          <w:szCs w:val="22"/>
          <w:lang w:val="sl-SI"/>
        </w:rPr>
        <w:t xml:space="preserve"> sončne kreme z visokim zaščitnim faktorjem.</w:t>
      </w:r>
    </w:p>
    <w:p w14:paraId="5590FC54" w14:textId="77777777" w:rsidR="00C34A3E" w:rsidRPr="008E4FC5" w:rsidRDefault="00C34A3E" w:rsidP="003E31FB">
      <w:pPr>
        <w:numPr>
          <w:ilvl w:val="12"/>
          <w:numId w:val="0"/>
        </w:numPr>
        <w:tabs>
          <w:tab w:val="left" w:pos="709"/>
        </w:tabs>
        <w:ind w:right="-2"/>
        <w:rPr>
          <w:lang w:val="sl-SI"/>
        </w:rPr>
      </w:pPr>
    </w:p>
    <w:p w14:paraId="362D080B" w14:textId="77777777" w:rsidR="009E15A6" w:rsidRDefault="009E15A6" w:rsidP="009E15A6">
      <w:pPr>
        <w:numPr>
          <w:ilvl w:val="12"/>
          <w:numId w:val="0"/>
        </w:numPr>
        <w:ind w:right="-2"/>
        <w:rPr>
          <w:b/>
          <w:szCs w:val="22"/>
          <w:lang w:val="sl-SI"/>
        </w:rPr>
      </w:pPr>
      <w:r>
        <w:rPr>
          <w:b/>
          <w:szCs w:val="22"/>
          <w:lang w:val="sl-SI"/>
        </w:rPr>
        <w:t>Otroci</w:t>
      </w:r>
    </w:p>
    <w:p w14:paraId="789A6C8D" w14:textId="43474DCE" w:rsidR="00CA4E69" w:rsidRPr="00CA4E69" w:rsidRDefault="00CA4E69" w:rsidP="00446160">
      <w:pPr>
        <w:rPr>
          <w:szCs w:val="22"/>
          <w:lang w:val="sl-SI"/>
        </w:rPr>
      </w:pPr>
    </w:p>
    <w:p w14:paraId="57436644" w14:textId="539DFC86" w:rsidR="00446160" w:rsidRPr="00BE718E" w:rsidRDefault="00CA4E69" w:rsidP="00446160">
      <w:pPr>
        <w:rPr>
          <w:szCs w:val="22"/>
          <w:lang w:val="sl-SI"/>
        </w:rPr>
      </w:pPr>
      <w:r w:rsidRPr="00CA4E69">
        <w:rPr>
          <w:szCs w:val="22"/>
          <w:lang w:val="sl-SI"/>
        </w:rPr>
        <w:t>Pri o</w:t>
      </w:r>
      <w:r w:rsidR="00BE718E" w:rsidRPr="00CA4E69">
        <w:rPr>
          <w:szCs w:val="22"/>
          <w:lang w:val="sl-SI"/>
        </w:rPr>
        <w:t>troci</w:t>
      </w:r>
      <w:r w:rsidRPr="00CA4E69">
        <w:rPr>
          <w:szCs w:val="22"/>
          <w:lang w:val="sl-SI"/>
        </w:rPr>
        <w:t>h</w:t>
      </w:r>
      <w:r w:rsidR="00BE718E" w:rsidRPr="00CA4E69">
        <w:rPr>
          <w:szCs w:val="22"/>
          <w:lang w:val="sl-SI"/>
        </w:rPr>
        <w:t>, zlasti mlajši</w:t>
      </w:r>
      <w:r w:rsidRPr="00CA4E69">
        <w:rPr>
          <w:szCs w:val="22"/>
          <w:lang w:val="sl-SI"/>
        </w:rPr>
        <w:t>h</w:t>
      </w:r>
      <w:r w:rsidR="00BE718E" w:rsidRPr="00CA4E69">
        <w:rPr>
          <w:szCs w:val="22"/>
          <w:lang w:val="sl-SI"/>
        </w:rPr>
        <w:t xml:space="preserve"> od 6 let, </w:t>
      </w:r>
      <w:r w:rsidR="0080362E">
        <w:rPr>
          <w:szCs w:val="22"/>
          <w:lang w:val="sl-SI"/>
        </w:rPr>
        <w:t>lahko</w:t>
      </w:r>
      <w:r w:rsidRPr="00CA4E69">
        <w:rPr>
          <w:szCs w:val="22"/>
          <w:lang w:val="sl-SI"/>
        </w:rPr>
        <w:t xml:space="preserve"> obstaja</w:t>
      </w:r>
      <w:r w:rsidR="00BE718E" w:rsidRPr="00CA4E69">
        <w:rPr>
          <w:szCs w:val="22"/>
          <w:lang w:val="sl-SI"/>
        </w:rPr>
        <w:t xml:space="preserve"> </w:t>
      </w:r>
      <w:r w:rsidRPr="00CA4E69">
        <w:rPr>
          <w:szCs w:val="22"/>
          <w:lang w:val="sl-SI"/>
        </w:rPr>
        <w:t xml:space="preserve">večja </w:t>
      </w:r>
      <w:r w:rsidR="00BE718E" w:rsidRPr="00CA4E69">
        <w:rPr>
          <w:szCs w:val="22"/>
          <w:lang w:val="sl-SI"/>
        </w:rPr>
        <w:t>verjetnost</w:t>
      </w:r>
      <w:r w:rsidRPr="00CA4E69">
        <w:rPr>
          <w:szCs w:val="22"/>
          <w:lang w:val="sl-SI"/>
        </w:rPr>
        <w:t xml:space="preserve"> za nekatere</w:t>
      </w:r>
      <w:r w:rsidR="00BE718E" w:rsidRPr="00CA4E69">
        <w:rPr>
          <w:szCs w:val="22"/>
          <w:lang w:val="sl-SI"/>
        </w:rPr>
        <w:t xml:space="preserve"> neželene učinke kot </w:t>
      </w:r>
      <w:r w:rsidRPr="00CA4E69">
        <w:rPr>
          <w:szCs w:val="22"/>
          <w:lang w:val="sl-SI"/>
        </w:rPr>
        <w:t xml:space="preserve">pri </w:t>
      </w:r>
      <w:r w:rsidR="00BE718E" w:rsidRPr="00CA4E69">
        <w:rPr>
          <w:szCs w:val="22"/>
          <w:lang w:val="sl-SI"/>
        </w:rPr>
        <w:t>odrasli</w:t>
      </w:r>
      <w:r w:rsidRPr="00CA4E69">
        <w:rPr>
          <w:szCs w:val="22"/>
          <w:lang w:val="sl-SI"/>
        </w:rPr>
        <w:t>h</w:t>
      </w:r>
      <w:r w:rsidR="00BE718E" w:rsidRPr="00CA4E69">
        <w:rPr>
          <w:szCs w:val="22"/>
          <w:lang w:val="sl-SI"/>
        </w:rPr>
        <w:t>, vključno z drisko, bruhanjem, okužbami, manjšim številom rdečih in belih krvnih celic ter morebitnim limfnim ali kožnim rakom.</w:t>
      </w:r>
    </w:p>
    <w:p w14:paraId="4FB72115" w14:textId="77777777" w:rsidR="00446160" w:rsidRPr="00BE718E" w:rsidRDefault="00446160" w:rsidP="00446160">
      <w:pPr>
        <w:rPr>
          <w:szCs w:val="22"/>
          <w:lang w:val="sl-SI"/>
        </w:rPr>
      </w:pPr>
    </w:p>
    <w:p w14:paraId="3F7D0F6D" w14:textId="387D1243" w:rsidR="00446160" w:rsidRPr="00BE718E" w:rsidRDefault="008E4FC5" w:rsidP="008E4FC5">
      <w:pPr>
        <w:rPr>
          <w:szCs w:val="22"/>
          <w:lang w:val="sl-SI"/>
        </w:rPr>
      </w:pPr>
      <w:r w:rsidRPr="00BE718E">
        <w:rPr>
          <w:szCs w:val="22"/>
          <w:lang w:val="sl-SI"/>
        </w:rPr>
        <w:t xml:space="preserve">Kapsule so primerne le za otroke, ki </w:t>
      </w:r>
      <w:r w:rsidR="008144F1" w:rsidRPr="00BE718E">
        <w:rPr>
          <w:szCs w:val="22"/>
          <w:lang w:val="sl-SI"/>
        </w:rPr>
        <w:t xml:space="preserve">so </w:t>
      </w:r>
      <w:r w:rsidR="00FF440D" w:rsidRPr="00BE718E">
        <w:rPr>
          <w:szCs w:val="22"/>
          <w:lang w:val="sl-SI"/>
        </w:rPr>
        <w:t>sposobni</w:t>
      </w:r>
      <w:r w:rsidRPr="00BE718E">
        <w:rPr>
          <w:szCs w:val="22"/>
          <w:lang w:val="sl-SI"/>
        </w:rPr>
        <w:t xml:space="preserve"> pogoltn</w:t>
      </w:r>
      <w:r w:rsidR="00FF440D" w:rsidRPr="00BE718E">
        <w:rPr>
          <w:szCs w:val="22"/>
          <w:lang w:val="sl-SI"/>
        </w:rPr>
        <w:t xml:space="preserve">iti </w:t>
      </w:r>
      <w:r w:rsidR="00B71026" w:rsidRPr="00BE718E">
        <w:rPr>
          <w:szCs w:val="22"/>
          <w:lang w:val="sl-SI"/>
        </w:rPr>
        <w:t xml:space="preserve">trdne oblike </w:t>
      </w:r>
      <w:r w:rsidRPr="00BE718E">
        <w:rPr>
          <w:szCs w:val="22"/>
          <w:lang w:val="sl-SI"/>
        </w:rPr>
        <w:t>zdravil brez tveganja za zadušitev. Zdravilo se zato sme dajati le v skladu z zdravnikovimi navodili.</w:t>
      </w:r>
    </w:p>
    <w:p w14:paraId="3BC5988C" w14:textId="77777777" w:rsidR="00446160" w:rsidRPr="00BE718E" w:rsidRDefault="00446160" w:rsidP="008E4FC5">
      <w:pPr>
        <w:rPr>
          <w:szCs w:val="22"/>
          <w:lang w:val="sl-SI"/>
        </w:rPr>
      </w:pPr>
    </w:p>
    <w:p w14:paraId="267A056F" w14:textId="77777777" w:rsidR="008E4FC5" w:rsidRPr="00BE718E" w:rsidRDefault="008E4FC5" w:rsidP="008E4FC5">
      <w:pPr>
        <w:rPr>
          <w:szCs w:val="22"/>
          <w:lang w:val="sl-SI"/>
        </w:rPr>
      </w:pPr>
      <w:r w:rsidRPr="00BE718E">
        <w:rPr>
          <w:szCs w:val="22"/>
          <w:lang w:val="sl-SI"/>
        </w:rPr>
        <w:t xml:space="preserve">Če </w:t>
      </w:r>
      <w:r w:rsidR="00BE718E" w:rsidRPr="00BE718E">
        <w:rPr>
          <w:szCs w:val="22"/>
          <w:lang w:val="sl-SI"/>
        </w:rPr>
        <w:t xml:space="preserve">o čemer koli glede zdravljenja vašega otroka </w:t>
      </w:r>
      <w:r w:rsidR="00BE718E" w:rsidRPr="003838BB">
        <w:rPr>
          <w:szCs w:val="22"/>
          <w:lang w:val="sl-SI"/>
        </w:rPr>
        <w:t>niste prepričani</w:t>
      </w:r>
      <w:r w:rsidRPr="003838BB">
        <w:rPr>
          <w:szCs w:val="22"/>
          <w:lang w:val="sl-SI"/>
        </w:rPr>
        <w:t>, se pred</w:t>
      </w:r>
      <w:r w:rsidRPr="00BE718E">
        <w:rPr>
          <w:szCs w:val="22"/>
          <w:lang w:val="sl-SI"/>
        </w:rPr>
        <w:t xml:space="preserve"> uporabo zdravila posvetujte z zdravnikom ali farmacevtom.</w:t>
      </w:r>
    </w:p>
    <w:p w14:paraId="56E78D05" w14:textId="77777777" w:rsidR="0089499A" w:rsidRPr="00014CD9" w:rsidRDefault="0089499A" w:rsidP="009E15A6">
      <w:pPr>
        <w:numPr>
          <w:ilvl w:val="12"/>
          <w:numId w:val="0"/>
        </w:numPr>
        <w:tabs>
          <w:tab w:val="left" w:pos="709"/>
        </w:tabs>
        <w:ind w:right="-2"/>
        <w:rPr>
          <w:bCs/>
          <w:lang w:val="sl-SI"/>
        </w:rPr>
      </w:pPr>
    </w:p>
    <w:p w14:paraId="0C19EF6E" w14:textId="77777777" w:rsidR="00C34A3E" w:rsidRPr="00D608FD" w:rsidRDefault="00053F6E" w:rsidP="00A45CEE">
      <w:pPr>
        <w:keepNext/>
        <w:numPr>
          <w:ilvl w:val="12"/>
          <w:numId w:val="0"/>
        </w:numPr>
        <w:ind w:right="-2"/>
        <w:rPr>
          <w:lang w:val="sl-SI"/>
        </w:rPr>
      </w:pPr>
      <w:r w:rsidRPr="00D608FD">
        <w:rPr>
          <w:b/>
          <w:lang w:val="sl-SI"/>
        </w:rPr>
        <w:t>Druga zdravila in zdravilo CellCept</w:t>
      </w:r>
    </w:p>
    <w:p w14:paraId="5A03170A" w14:textId="77777777" w:rsidR="00C34A3E" w:rsidRPr="00D608FD" w:rsidRDefault="0005178D" w:rsidP="00EA337A">
      <w:pPr>
        <w:keepNext/>
        <w:numPr>
          <w:ilvl w:val="12"/>
          <w:numId w:val="0"/>
        </w:numPr>
        <w:outlineLvl w:val="0"/>
        <w:rPr>
          <w:szCs w:val="22"/>
          <w:lang w:val="sl-SI"/>
        </w:rPr>
      </w:pPr>
      <w:r w:rsidRPr="00D608FD">
        <w:rPr>
          <w:lang w:val="sl-SI"/>
        </w:rPr>
        <w:t xml:space="preserve">Povejte </w:t>
      </w:r>
      <w:r w:rsidR="00C34A3E" w:rsidRPr="00D608FD">
        <w:rPr>
          <w:lang w:val="sl-SI"/>
        </w:rPr>
        <w:t>zdravnik</w:t>
      </w:r>
      <w:r w:rsidRPr="00D608FD">
        <w:rPr>
          <w:lang w:val="sl-SI"/>
        </w:rPr>
        <w:t>u</w:t>
      </w:r>
      <w:r w:rsidR="00C34A3E" w:rsidRPr="00D608FD">
        <w:rPr>
          <w:lang w:val="sl-SI"/>
        </w:rPr>
        <w:t xml:space="preserve"> ali farmacevt</w:t>
      </w:r>
      <w:r w:rsidRPr="00D608FD">
        <w:rPr>
          <w:lang w:val="sl-SI"/>
        </w:rPr>
        <w:t>u</w:t>
      </w:r>
      <w:r w:rsidR="00C34A3E" w:rsidRPr="00D608FD">
        <w:rPr>
          <w:lang w:val="sl-SI"/>
        </w:rPr>
        <w:t>, če jemljete ali ste pred kratkim jemali katero</w:t>
      </w:r>
      <w:r w:rsidR="00BB2E4F" w:rsidRPr="00D608FD">
        <w:rPr>
          <w:lang w:val="sl-SI"/>
        </w:rPr>
        <w:t xml:space="preserve"> </w:t>
      </w:r>
      <w:r w:rsidR="00C34A3E" w:rsidRPr="00D608FD">
        <w:rPr>
          <w:lang w:val="sl-SI"/>
        </w:rPr>
        <w:t xml:space="preserve">koli </w:t>
      </w:r>
      <w:r w:rsidR="00FC6E92" w:rsidRPr="00D608FD">
        <w:rPr>
          <w:lang w:val="sl-SI"/>
        </w:rPr>
        <w:t xml:space="preserve">drugo </w:t>
      </w:r>
      <w:r w:rsidR="00C34A3E" w:rsidRPr="00D608FD">
        <w:rPr>
          <w:lang w:val="sl-SI"/>
        </w:rPr>
        <w:t>zdravilo</w:t>
      </w:r>
      <w:r w:rsidR="002004E3" w:rsidRPr="00D608FD">
        <w:rPr>
          <w:lang w:val="sl-SI"/>
        </w:rPr>
        <w:t>.</w:t>
      </w:r>
      <w:r w:rsidR="00FC6E92" w:rsidRPr="00D608FD">
        <w:rPr>
          <w:lang w:val="sl-SI"/>
        </w:rPr>
        <w:t xml:space="preserve"> </w:t>
      </w:r>
      <w:r w:rsidR="002004E3" w:rsidRPr="00D608FD">
        <w:rPr>
          <w:lang w:val="sl-SI"/>
        </w:rPr>
        <w:t xml:space="preserve">To </w:t>
      </w:r>
      <w:r w:rsidR="00BB13E1" w:rsidRPr="00D608FD">
        <w:rPr>
          <w:szCs w:val="22"/>
          <w:lang w:val="sl-SI"/>
        </w:rPr>
        <w:t>v</w:t>
      </w:r>
      <w:r w:rsidR="006E6EDD" w:rsidRPr="00D608FD">
        <w:rPr>
          <w:szCs w:val="22"/>
          <w:lang w:val="sl-SI"/>
        </w:rPr>
        <w:t>ključ</w:t>
      </w:r>
      <w:r w:rsidR="002004E3" w:rsidRPr="00D608FD">
        <w:rPr>
          <w:szCs w:val="22"/>
          <w:lang w:val="sl-SI"/>
        </w:rPr>
        <w:t>uje</w:t>
      </w:r>
      <w:r w:rsidR="006E6EDD" w:rsidRPr="00D608FD">
        <w:rPr>
          <w:szCs w:val="22"/>
          <w:lang w:val="sl-SI"/>
        </w:rPr>
        <w:t xml:space="preserve"> zdravil</w:t>
      </w:r>
      <w:r w:rsidR="002004E3" w:rsidRPr="00D608FD">
        <w:rPr>
          <w:szCs w:val="22"/>
          <w:lang w:val="sl-SI"/>
        </w:rPr>
        <w:t>a</w:t>
      </w:r>
      <w:r w:rsidR="006E6EDD" w:rsidRPr="00D608FD">
        <w:rPr>
          <w:szCs w:val="22"/>
          <w:lang w:val="sl-SI"/>
        </w:rPr>
        <w:t xml:space="preserve">, ki ste jih dobili brez recepta, </w:t>
      </w:r>
      <w:r w:rsidR="002004E3" w:rsidRPr="00D608FD">
        <w:rPr>
          <w:szCs w:val="22"/>
          <w:lang w:val="sl-SI"/>
        </w:rPr>
        <w:t>kot so</w:t>
      </w:r>
      <w:r w:rsidR="006E6EDD" w:rsidRPr="00D608FD">
        <w:rPr>
          <w:szCs w:val="22"/>
          <w:lang w:val="sl-SI"/>
        </w:rPr>
        <w:t xml:space="preserve"> rastlinsk</w:t>
      </w:r>
      <w:r w:rsidR="00BB13E1" w:rsidRPr="00D608FD">
        <w:rPr>
          <w:szCs w:val="22"/>
          <w:lang w:val="sl-SI"/>
        </w:rPr>
        <w:t>i</w:t>
      </w:r>
      <w:r w:rsidR="006E6EDD" w:rsidRPr="00D608FD">
        <w:rPr>
          <w:szCs w:val="22"/>
          <w:lang w:val="sl-SI"/>
        </w:rPr>
        <w:t xml:space="preserve"> pripravk</w:t>
      </w:r>
      <w:r w:rsidR="00BB13E1" w:rsidRPr="00D608FD">
        <w:rPr>
          <w:szCs w:val="22"/>
          <w:lang w:val="sl-SI"/>
        </w:rPr>
        <w:t>i</w:t>
      </w:r>
      <w:r w:rsidR="002004E3" w:rsidRPr="00D608FD">
        <w:rPr>
          <w:szCs w:val="22"/>
          <w:lang w:val="sl-SI"/>
        </w:rPr>
        <w:t>.</w:t>
      </w:r>
      <w:r w:rsidR="0012316F" w:rsidRPr="00D608FD">
        <w:rPr>
          <w:szCs w:val="22"/>
          <w:lang w:val="sl-SI"/>
        </w:rPr>
        <w:t xml:space="preserve"> </w:t>
      </w:r>
      <w:r w:rsidR="002004E3" w:rsidRPr="00D608FD">
        <w:rPr>
          <w:szCs w:val="22"/>
          <w:lang w:val="sl-SI"/>
        </w:rPr>
        <w:t>Z</w:t>
      </w:r>
      <w:r w:rsidR="0012316F" w:rsidRPr="00D608FD">
        <w:rPr>
          <w:szCs w:val="22"/>
          <w:lang w:val="sl-SI"/>
        </w:rPr>
        <w:t xml:space="preserve">dravilo CellCept </w:t>
      </w:r>
      <w:r w:rsidR="002004E3" w:rsidRPr="00D608FD">
        <w:rPr>
          <w:szCs w:val="22"/>
          <w:lang w:val="sl-SI"/>
        </w:rPr>
        <w:t xml:space="preserve">namreč lahko </w:t>
      </w:r>
      <w:r w:rsidR="0012316F" w:rsidRPr="00D608FD">
        <w:rPr>
          <w:szCs w:val="22"/>
          <w:lang w:val="sl-SI"/>
        </w:rPr>
        <w:t xml:space="preserve">vpliva na </w:t>
      </w:r>
      <w:r w:rsidR="00FC6E92" w:rsidRPr="00D608FD">
        <w:rPr>
          <w:szCs w:val="22"/>
          <w:lang w:val="sl-SI"/>
        </w:rPr>
        <w:t>delovanje</w:t>
      </w:r>
      <w:r w:rsidR="0012316F" w:rsidRPr="00D608FD">
        <w:rPr>
          <w:szCs w:val="22"/>
          <w:lang w:val="sl-SI"/>
        </w:rPr>
        <w:t xml:space="preserve"> </w:t>
      </w:r>
      <w:r w:rsidR="006C3124" w:rsidRPr="00D608FD">
        <w:rPr>
          <w:szCs w:val="22"/>
          <w:lang w:val="sl-SI"/>
        </w:rPr>
        <w:t xml:space="preserve">nekaterih </w:t>
      </w:r>
      <w:r w:rsidR="0012316F" w:rsidRPr="00D608FD">
        <w:rPr>
          <w:szCs w:val="22"/>
          <w:lang w:val="sl-SI"/>
        </w:rPr>
        <w:t xml:space="preserve">drugih zdravil. </w:t>
      </w:r>
      <w:r w:rsidR="005A3548" w:rsidRPr="00D608FD">
        <w:rPr>
          <w:szCs w:val="22"/>
          <w:lang w:val="sl-SI"/>
        </w:rPr>
        <w:t>Prav tako lahko druga</w:t>
      </w:r>
      <w:r w:rsidR="0012316F" w:rsidRPr="00D608FD">
        <w:rPr>
          <w:szCs w:val="22"/>
          <w:lang w:val="sl-SI"/>
        </w:rPr>
        <w:t xml:space="preserve"> zdravila vplivajo na </w:t>
      </w:r>
      <w:r w:rsidR="00FC6E92" w:rsidRPr="00D608FD">
        <w:rPr>
          <w:szCs w:val="22"/>
          <w:lang w:val="sl-SI"/>
        </w:rPr>
        <w:t>delovanje</w:t>
      </w:r>
      <w:r w:rsidR="0012316F" w:rsidRPr="00D608FD">
        <w:rPr>
          <w:szCs w:val="22"/>
          <w:lang w:val="sl-SI"/>
        </w:rPr>
        <w:t xml:space="preserve"> zdravila CellCept.</w:t>
      </w:r>
    </w:p>
    <w:p w14:paraId="4397D0CB" w14:textId="77777777" w:rsidR="0012316F" w:rsidRPr="00D608FD" w:rsidRDefault="003F3378" w:rsidP="00B94107">
      <w:pPr>
        <w:spacing w:before="30"/>
        <w:outlineLvl w:val="0"/>
        <w:rPr>
          <w:szCs w:val="22"/>
          <w:lang w:val="sl-SI"/>
        </w:rPr>
      </w:pPr>
      <w:r w:rsidRPr="00D608FD">
        <w:rPr>
          <w:szCs w:val="22"/>
          <w:lang w:val="sl-SI"/>
        </w:rPr>
        <w:t>Pred zač</w:t>
      </w:r>
      <w:r w:rsidR="00824012" w:rsidRPr="00D608FD">
        <w:rPr>
          <w:szCs w:val="22"/>
          <w:lang w:val="sl-SI"/>
        </w:rPr>
        <w:t>etkom</w:t>
      </w:r>
      <w:r w:rsidRPr="00D608FD">
        <w:rPr>
          <w:szCs w:val="22"/>
          <w:lang w:val="sl-SI"/>
        </w:rPr>
        <w:t xml:space="preserve"> </w:t>
      </w:r>
      <w:r w:rsidR="00836079" w:rsidRPr="00D608FD">
        <w:rPr>
          <w:szCs w:val="22"/>
          <w:lang w:val="sl-SI"/>
        </w:rPr>
        <w:t>zdravljenj</w:t>
      </w:r>
      <w:r w:rsidR="00824012" w:rsidRPr="00D608FD">
        <w:rPr>
          <w:szCs w:val="22"/>
          <w:lang w:val="sl-SI"/>
        </w:rPr>
        <w:t>a</w:t>
      </w:r>
      <w:r w:rsidR="00836079" w:rsidRPr="00D608FD">
        <w:rPr>
          <w:szCs w:val="22"/>
          <w:lang w:val="sl-SI"/>
        </w:rPr>
        <w:t xml:space="preserve"> z</w:t>
      </w:r>
      <w:r w:rsidR="00FC6E92" w:rsidRPr="00D608FD">
        <w:rPr>
          <w:szCs w:val="22"/>
          <w:lang w:val="sl-SI"/>
        </w:rPr>
        <w:t xml:space="preserve"> zdravilom CellCept</w:t>
      </w:r>
      <w:r w:rsidR="00D06F2E" w:rsidRPr="00D608FD">
        <w:rPr>
          <w:szCs w:val="22"/>
          <w:lang w:val="sl-SI"/>
        </w:rPr>
        <w:t xml:space="preserve"> obvezno</w:t>
      </w:r>
      <w:r w:rsidR="00FC6E92" w:rsidRPr="00D608FD">
        <w:rPr>
          <w:szCs w:val="22"/>
          <w:lang w:val="sl-SI"/>
        </w:rPr>
        <w:t xml:space="preserve"> p</w:t>
      </w:r>
      <w:r w:rsidR="0012316F" w:rsidRPr="00D608FD">
        <w:rPr>
          <w:szCs w:val="22"/>
          <w:lang w:val="sl-SI"/>
        </w:rPr>
        <w:t>ovejte zdravniku ali farmacevtu, če jemljete katero</w:t>
      </w:r>
      <w:r w:rsidR="004F3A39" w:rsidRPr="00D608FD">
        <w:rPr>
          <w:szCs w:val="22"/>
          <w:lang w:val="sl-SI"/>
        </w:rPr>
        <w:t xml:space="preserve"> </w:t>
      </w:r>
      <w:r w:rsidR="0012316F" w:rsidRPr="00D608FD">
        <w:rPr>
          <w:szCs w:val="22"/>
          <w:lang w:val="sl-SI"/>
        </w:rPr>
        <w:t>koli izmed naslednjih zdravil:</w:t>
      </w:r>
    </w:p>
    <w:p w14:paraId="3231E6BF" w14:textId="77777777" w:rsidR="0012316F" w:rsidRPr="00D608FD" w:rsidRDefault="00014470" w:rsidP="002E59F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2316F" w:rsidRPr="00D608FD">
        <w:rPr>
          <w:szCs w:val="22"/>
          <w:lang w:val="sl-SI"/>
        </w:rPr>
        <w:t>azatioprin ali druga zdravila, ki zavirajo imunski sistem</w:t>
      </w:r>
      <w:r w:rsidR="00C042CD" w:rsidRPr="00D608FD">
        <w:rPr>
          <w:szCs w:val="22"/>
          <w:lang w:val="sl-SI"/>
        </w:rPr>
        <w:t xml:space="preserve"> –</w:t>
      </w:r>
      <w:r w:rsidR="0012316F" w:rsidRPr="00D608FD">
        <w:rPr>
          <w:szCs w:val="22"/>
          <w:lang w:val="sl-SI"/>
        </w:rPr>
        <w:t xml:space="preserve"> </w:t>
      </w:r>
      <w:r w:rsidR="00824012" w:rsidRPr="00D608FD">
        <w:rPr>
          <w:szCs w:val="22"/>
          <w:lang w:val="sl-SI"/>
        </w:rPr>
        <w:t>uporabljajo</w:t>
      </w:r>
      <w:r w:rsidR="0012316F" w:rsidRPr="00D608FD">
        <w:rPr>
          <w:szCs w:val="22"/>
          <w:lang w:val="sl-SI"/>
        </w:rPr>
        <w:t xml:space="preserve"> </w:t>
      </w:r>
      <w:r w:rsidR="00FC6E92" w:rsidRPr="00D608FD">
        <w:rPr>
          <w:szCs w:val="22"/>
          <w:lang w:val="sl-SI"/>
        </w:rPr>
        <w:t>se</w:t>
      </w:r>
      <w:r w:rsidR="0012316F" w:rsidRPr="00D608FD">
        <w:rPr>
          <w:szCs w:val="22"/>
          <w:lang w:val="sl-SI"/>
        </w:rPr>
        <w:t xml:space="preserve"> po presaditveni operaciji,</w:t>
      </w:r>
    </w:p>
    <w:p w14:paraId="3F6DEF8C" w14:textId="77777777" w:rsidR="0073640A" w:rsidRPr="00D608FD" w:rsidRDefault="00014470" w:rsidP="002E59F5">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A16B7" w:rsidRPr="00D608FD">
        <w:rPr>
          <w:szCs w:val="22"/>
          <w:lang w:val="sl-SI"/>
        </w:rPr>
        <w:t>holestiramin</w:t>
      </w:r>
      <w:r w:rsidR="00C042CD" w:rsidRPr="00D608FD">
        <w:rPr>
          <w:szCs w:val="22"/>
          <w:lang w:val="sl-SI"/>
        </w:rPr>
        <w:t xml:space="preserve"> </w:t>
      </w:r>
      <w:r w:rsidR="00C042CD" w:rsidRPr="00D608FD">
        <w:rPr>
          <w:szCs w:val="22"/>
          <w:lang w:val="sv-SE"/>
        </w:rPr>
        <w:t>–</w:t>
      </w:r>
      <w:r w:rsidR="001A16B7" w:rsidRPr="00D608FD">
        <w:rPr>
          <w:szCs w:val="22"/>
          <w:lang w:val="sl-SI"/>
        </w:rPr>
        <w:t xml:space="preserve"> uporablja se za zdravljenje visokega holesterola,</w:t>
      </w:r>
    </w:p>
    <w:p w14:paraId="778BB69B" w14:textId="77777777" w:rsidR="001A16B7" w:rsidRPr="00D608FD" w:rsidRDefault="00014470" w:rsidP="002E59F5">
      <w:pPr>
        <w:tabs>
          <w:tab w:val="left" w:pos="709"/>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A16B7" w:rsidRPr="00D608FD">
        <w:rPr>
          <w:szCs w:val="22"/>
          <w:lang w:val="sl-SI"/>
        </w:rPr>
        <w:t>rifampicin</w:t>
      </w:r>
      <w:r w:rsidR="00C042CD" w:rsidRPr="00D608FD">
        <w:rPr>
          <w:szCs w:val="22"/>
          <w:lang w:val="sl-SI"/>
        </w:rPr>
        <w:t xml:space="preserve"> –</w:t>
      </w:r>
      <w:r w:rsidR="001A16B7" w:rsidRPr="00D608FD">
        <w:rPr>
          <w:szCs w:val="22"/>
          <w:lang w:val="sl-SI"/>
        </w:rPr>
        <w:t xml:space="preserve"> antibiotik, ki se uporablja za preprečevanje in zdravljenje okužb, kot je tuberkuloza,</w:t>
      </w:r>
    </w:p>
    <w:p w14:paraId="45E955F7" w14:textId="77777777" w:rsidR="001A16B7" w:rsidRPr="00D608FD" w:rsidRDefault="00014470" w:rsidP="002E59F5">
      <w:pPr>
        <w:tabs>
          <w:tab w:val="left" w:pos="709"/>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A16B7" w:rsidRPr="00D608FD">
        <w:rPr>
          <w:szCs w:val="22"/>
          <w:lang w:val="sl-SI"/>
        </w:rPr>
        <w:t>antacidi</w:t>
      </w:r>
      <w:r w:rsidR="00C042CD" w:rsidRPr="00D608FD">
        <w:rPr>
          <w:szCs w:val="22"/>
          <w:lang w:val="sl-SI"/>
        </w:rPr>
        <w:t xml:space="preserve"> </w:t>
      </w:r>
      <w:r w:rsidR="00156177" w:rsidRPr="00D608FD">
        <w:rPr>
          <w:szCs w:val="22"/>
          <w:lang w:val="sl-SI"/>
        </w:rPr>
        <w:t>ali zaviralci protonske črpalke</w:t>
      </w:r>
      <w:r w:rsidR="00A00134" w:rsidRPr="00D608FD">
        <w:rPr>
          <w:szCs w:val="22"/>
          <w:lang w:val="sl-SI"/>
        </w:rPr>
        <w:t xml:space="preserve"> </w:t>
      </w:r>
      <w:r w:rsidR="00C042CD" w:rsidRPr="00D608FD">
        <w:rPr>
          <w:szCs w:val="22"/>
          <w:lang w:val="sl-SI"/>
        </w:rPr>
        <w:t>–</w:t>
      </w:r>
      <w:r w:rsidR="001A16B7" w:rsidRPr="00D608FD">
        <w:rPr>
          <w:szCs w:val="22"/>
          <w:lang w:val="sl-SI"/>
        </w:rPr>
        <w:t xml:space="preserve"> uporabljajo se pri težavah s kislino v želodcu, kot </w:t>
      </w:r>
      <w:r w:rsidR="0005178D" w:rsidRPr="00D608FD">
        <w:rPr>
          <w:szCs w:val="22"/>
          <w:lang w:val="sl-SI"/>
        </w:rPr>
        <w:t>je dispepsija</w:t>
      </w:r>
      <w:r w:rsidR="001A16B7" w:rsidRPr="00D608FD">
        <w:rPr>
          <w:szCs w:val="22"/>
          <w:lang w:val="sl-SI"/>
        </w:rPr>
        <w:t>,</w:t>
      </w:r>
    </w:p>
    <w:p w14:paraId="2393AFBC" w14:textId="77777777" w:rsidR="00A67ED7" w:rsidRPr="00D608FD" w:rsidRDefault="00014470" w:rsidP="002E59F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A16B7" w:rsidRPr="00D608FD">
        <w:rPr>
          <w:szCs w:val="22"/>
          <w:lang w:val="sl-SI"/>
        </w:rPr>
        <w:t>fosfatni vezalci</w:t>
      </w:r>
      <w:r w:rsidR="00C042CD" w:rsidRPr="00D608FD">
        <w:rPr>
          <w:szCs w:val="22"/>
          <w:lang w:val="sl-SI"/>
        </w:rPr>
        <w:t xml:space="preserve"> –</w:t>
      </w:r>
      <w:r w:rsidR="001A16B7" w:rsidRPr="00D608FD">
        <w:rPr>
          <w:szCs w:val="22"/>
          <w:lang w:val="sl-SI"/>
        </w:rPr>
        <w:t xml:space="preserve"> </w:t>
      </w:r>
      <w:r w:rsidR="00C042CD" w:rsidRPr="00D608FD">
        <w:rPr>
          <w:szCs w:val="22"/>
          <w:lang w:val="sl-SI"/>
        </w:rPr>
        <w:t>jemljejo</w:t>
      </w:r>
      <w:r w:rsidR="001A16B7" w:rsidRPr="00D608FD">
        <w:rPr>
          <w:szCs w:val="22"/>
          <w:lang w:val="sl-SI"/>
        </w:rPr>
        <w:t xml:space="preserve"> jih ljudje s kronično ledvično odpovedjo, da zmanjšajo količino fosfatov, ki se absorbirajo v kri</w:t>
      </w:r>
      <w:r w:rsidR="00A67ED7" w:rsidRPr="00D608FD">
        <w:rPr>
          <w:szCs w:val="22"/>
          <w:lang w:val="sl-SI"/>
        </w:rPr>
        <w:t>,</w:t>
      </w:r>
    </w:p>
    <w:p w14:paraId="73C99251" w14:textId="77777777" w:rsidR="00A67ED7" w:rsidRPr="00D608FD" w:rsidRDefault="00A67ED7" w:rsidP="002E59F5">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antibiotiki </w:t>
      </w:r>
      <w:r w:rsidRPr="00D608FD">
        <w:rPr>
          <w:szCs w:val="22"/>
          <w:lang w:val="sv-SE"/>
        </w:rPr>
        <w:t>–</w:t>
      </w:r>
      <w:r w:rsidRPr="00D608FD">
        <w:rPr>
          <w:szCs w:val="22"/>
          <w:lang w:val="sl-SI"/>
        </w:rPr>
        <w:t xml:space="preserve"> uporabljajo se za zdravljenje bakterijskih okužb,</w:t>
      </w:r>
    </w:p>
    <w:p w14:paraId="16FF1128" w14:textId="77777777" w:rsidR="00A67ED7" w:rsidRPr="00D608FD" w:rsidRDefault="00A67ED7" w:rsidP="002E59F5">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izavukonazol </w:t>
      </w:r>
      <w:r w:rsidRPr="00D608FD">
        <w:rPr>
          <w:szCs w:val="22"/>
          <w:lang w:val="sv-SE"/>
        </w:rPr>
        <w:t xml:space="preserve">– </w:t>
      </w:r>
      <w:r w:rsidRPr="00D608FD">
        <w:rPr>
          <w:szCs w:val="22"/>
          <w:lang w:val="sl-SI"/>
        </w:rPr>
        <w:t>uporablja se za zdravljenje glivičnih okužb,</w:t>
      </w:r>
    </w:p>
    <w:p w14:paraId="5241FC61" w14:textId="77777777" w:rsidR="001A16B7" w:rsidRPr="00D608FD" w:rsidRDefault="00A67ED7" w:rsidP="002E59F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telmisartan </w:t>
      </w:r>
      <w:r w:rsidRPr="00D608FD">
        <w:rPr>
          <w:szCs w:val="22"/>
          <w:lang w:val="sv-SE"/>
        </w:rPr>
        <w:t>–</w:t>
      </w:r>
      <w:r w:rsidRPr="00D608FD">
        <w:rPr>
          <w:szCs w:val="22"/>
          <w:lang w:val="sl-SI"/>
        </w:rPr>
        <w:t xml:space="preserve"> uporablja se za zdravljenje visokega krvnega tlaka</w:t>
      </w:r>
      <w:r w:rsidR="001A16B7" w:rsidRPr="00D608FD">
        <w:rPr>
          <w:szCs w:val="22"/>
          <w:lang w:val="sl-SI"/>
        </w:rPr>
        <w:t>.</w:t>
      </w:r>
    </w:p>
    <w:p w14:paraId="487BEEB4" w14:textId="77777777" w:rsidR="000D76C5" w:rsidRPr="00D608FD" w:rsidRDefault="000D76C5" w:rsidP="0019164B">
      <w:pPr>
        <w:tabs>
          <w:tab w:val="left" w:pos="426"/>
        </w:tabs>
        <w:ind w:left="426" w:hanging="426"/>
        <w:rPr>
          <w:szCs w:val="22"/>
          <w:lang w:val="sl-SI"/>
        </w:rPr>
      </w:pPr>
    </w:p>
    <w:p w14:paraId="55814495" w14:textId="77777777" w:rsidR="000D76C5" w:rsidRPr="00D608FD" w:rsidRDefault="000D76C5" w:rsidP="00CA6331">
      <w:pPr>
        <w:rPr>
          <w:b/>
          <w:szCs w:val="22"/>
          <w:lang w:val="sl-SI"/>
        </w:rPr>
      </w:pPr>
      <w:r w:rsidRPr="00D608FD">
        <w:rPr>
          <w:b/>
          <w:szCs w:val="22"/>
          <w:lang w:val="sl-SI"/>
        </w:rPr>
        <w:lastRenderedPageBreak/>
        <w:t>Cepiva</w:t>
      </w:r>
    </w:p>
    <w:p w14:paraId="5B30F61F" w14:textId="77777777" w:rsidR="00C34A3E" w:rsidRPr="00D608FD" w:rsidRDefault="000D76C5" w:rsidP="00CA6331">
      <w:pPr>
        <w:rPr>
          <w:szCs w:val="22"/>
          <w:lang w:val="sl-SI"/>
        </w:rPr>
      </w:pPr>
      <w:r w:rsidRPr="00D608FD">
        <w:rPr>
          <w:szCs w:val="22"/>
          <w:lang w:val="sl-SI"/>
        </w:rPr>
        <w:t>Če</w:t>
      </w:r>
      <w:r w:rsidR="005A3548" w:rsidRPr="00D608FD">
        <w:rPr>
          <w:szCs w:val="22"/>
          <w:lang w:val="sl-SI"/>
        </w:rPr>
        <w:t xml:space="preserve"> se</w:t>
      </w:r>
      <w:r w:rsidR="00C34A3E" w:rsidRPr="00D608FD">
        <w:rPr>
          <w:szCs w:val="22"/>
          <w:lang w:val="sl-SI"/>
        </w:rPr>
        <w:t xml:space="preserve"> morate </w:t>
      </w:r>
      <w:r w:rsidRPr="00D608FD">
        <w:rPr>
          <w:szCs w:val="22"/>
          <w:lang w:val="sl-SI"/>
        </w:rPr>
        <w:t>cep</w:t>
      </w:r>
      <w:r w:rsidR="005A3548" w:rsidRPr="00D608FD">
        <w:rPr>
          <w:szCs w:val="22"/>
          <w:lang w:val="sl-SI"/>
        </w:rPr>
        <w:t>iti</w:t>
      </w:r>
      <w:r w:rsidRPr="00D608FD">
        <w:rPr>
          <w:szCs w:val="22"/>
          <w:lang w:val="sl-SI"/>
        </w:rPr>
        <w:t xml:space="preserve"> (z </w:t>
      </w:r>
      <w:r w:rsidR="00C34A3E" w:rsidRPr="00D608FD">
        <w:rPr>
          <w:szCs w:val="22"/>
          <w:lang w:val="sl-SI"/>
        </w:rPr>
        <w:t>živ</w:t>
      </w:r>
      <w:r w:rsidRPr="00D608FD">
        <w:rPr>
          <w:szCs w:val="22"/>
          <w:lang w:val="sl-SI"/>
        </w:rPr>
        <w:t>im</w:t>
      </w:r>
      <w:r w:rsidR="00C34A3E" w:rsidRPr="00D608FD">
        <w:rPr>
          <w:szCs w:val="22"/>
          <w:lang w:val="sl-SI"/>
        </w:rPr>
        <w:t xml:space="preserve"> cepivo</w:t>
      </w:r>
      <w:r w:rsidRPr="00D608FD">
        <w:rPr>
          <w:szCs w:val="22"/>
          <w:lang w:val="sl-SI"/>
        </w:rPr>
        <w:t>m</w:t>
      </w:r>
      <w:r w:rsidR="00C34A3E" w:rsidRPr="00D608FD">
        <w:rPr>
          <w:szCs w:val="22"/>
          <w:lang w:val="sl-SI"/>
        </w:rPr>
        <w:t>)</w:t>
      </w:r>
      <w:r w:rsidR="0005178D" w:rsidRPr="00D608FD">
        <w:rPr>
          <w:szCs w:val="22"/>
          <w:lang w:val="sl-SI"/>
        </w:rPr>
        <w:t>,</w:t>
      </w:r>
      <w:r w:rsidRPr="00D608FD">
        <w:rPr>
          <w:szCs w:val="22"/>
          <w:lang w:val="sl-SI"/>
        </w:rPr>
        <w:t xml:space="preserve"> medtem ko jemljete zdravilo CellCept, se prej pogovorite z zdravnikom ali farmacevtom.</w:t>
      </w:r>
      <w:r w:rsidR="00C34A3E" w:rsidRPr="00D608FD">
        <w:rPr>
          <w:szCs w:val="22"/>
          <w:lang w:val="sl-SI"/>
        </w:rPr>
        <w:t xml:space="preserve"> </w:t>
      </w:r>
      <w:r w:rsidR="00836079" w:rsidRPr="00D608FD">
        <w:rPr>
          <w:szCs w:val="22"/>
          <w:lang w:val="sl-SI"/>
        </w:rPr>
        <w:t>Vaš z</w:t>
      </w:r>
      <w:r w:rsidR="00C34A3E" w:rsidRPr="00D608FD">
        <w:rPr>
          <w:szCs w:val="22"/>
          <w:lang w:val="sl-SI"/>
        </w:rPr>
        <w:t xml:space="preserve">dravnik vam bo svetoval, </w:t>
      </w:r>
      <w:r w:rsidRPr="00D608FD">
        <w:rPr>
          <w:szCs w:val="22"/>
          <w:lang w:val="sl-SI"/>
        </w:rPr>
        <w:t>katera cepiva lahko prejmete.</w:t>
      </w:r>
    </w:p>
    <w:p w14:paraId="005EF5FB" w14:textId="77777777" w:rsidR="00C34A3E" w:rsidRPr="00D608FD" w:rsidRDefault="00C34A3E" w:rsidP="00B910D8">
      <w:pPr>
        <w:rPr>
          <w:szCs w:val="22"/>
          <w:lang w:val="sl-SI"/>
        </w:rPr>
      </w:pPr>
    </w:p>
    <w:p w14:paraId="560F552E" w14:textId="77777777" w:rsidR="00B910D8" w:rsidRPr="00D608FD" w:rsidRDefault="00B910D8" w:rsidP="00B910D8">
      <w:pPr>
        <w:rPr>
          <w:noProof/>
          <w:snapToGrid w:val="0"/>
          <w:szCs w:val="22"/>
          <w:lang w:val="sl-SI" w:eastAsia="zh-CN"/>
        </w:rPr>
      </w:pPr>
      <w:r w:rsidRPr="00D608FD">
        <w:rPr>
          <w:noProof/>
          <w:snapToGrid w:val="0"/>
          <w:szCs w:val="22"/>
          <w:lang w:val="sl-SI" w:eastAsia="zh-CN"/>
        </w:rPr>
        <w:t xml:space="preserve">Med zdravljenjem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končanem zdravljenju </w:t>
      </w:r>
      <w:r w:rsidR="00C7075D" w:rsidRPr="00D608FD">
        <w:rPr>
          <w:noProof/>
          <w:snapToGrid w:val="0"/>
          <w:szCs w:val="22"/>
          <w:lang w:val="sl-SI" w:eastAsia="zh-CN"/>
        </w:rPr>
        <w:t xml:space="preserve">z zdravilom CellCept </w:t>
      </w:r>
      <w:r w:rsidRPr="00D608FD">
        <w:rPr>
          <w:noProof/>
          <w:snapToGrid w:val="0"/>
          <w:szCs w:val="22"/>
          <w:lang w:val="sl-SI" w:eastAsia="zh-CN"/>
        </w:rPr>
        <w:t xml:space="preserve">ne smete darovati krvi. Bolniki med zdravljenjem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 xml:space="preserve">dni po končanem zdravljenju </w:t>
      </w:r>
      <w:r w:rsidR="00C7075D" w:rsidRPr="00D608FD">
        <w:rPr>
          <w:noProof/>
          <w:snapToGrid w:val="0"/>
          <w:szCs w:val="22"/>
          <w:lang w:val="sl-SI" w:eastAsia="zh-CN"/>
        </w:rPr>
        <w:t xml:space="preserve">z zdravilom CellCept </w:t>
      </w:r>
      <w:r w:rsidRPr="00D608FD">
        <w:rPr>
          <w:noProof/>
          <w:snapToGrid w:val="0"/>
          <w:szCs w:val="22"/>
          <w:lang w:val="sl-SI" w:eastAsia="zh-CN"/>
        </w:rPr>
        <w:t>ne smete darovati sperme.</w:t>
      </w:r>
    </w:p>
    <w:p w14:paraId="2543ABFE" w14:textId="77777777" w:rsidR="00B910D8" w:rsidRPr="00D608FD" w:rsidRDefault="00B910D8" w:rsidP="00B910D8">
      <w:pPr>
        <w:rPr>
          <w:szCs w:val="22"/>
          <w:lang w:val="sl-SI"/>
        </w:rPr>
      </w:pPr>
    </w:p>
    <w:p w14:paraId="3029EED0" w14:textId="77777777" w:rsidR="00C34A3E" w:rsidRPr="00D608FD" w:rsidRDefault="00053F6E" w:rsidP="00D01546">
      <w:pPr>
        <w:keepNext/>
        <w:numPr>
          <w:ilvl w:val="12"/>
          <w:numId w:val="0"/>
        </w:numPr>
        <w:rPr>
          <w:b/>
          <w:noProof/>
          <w:lang w:val="sl-SI"/>
        </w:rPr>
      </w:pPr>
      <w:r w:rsidRPr="00D608FD">
        <w:rPr>
          <w:b/>
          <w:noProof/>
          <w:lang w:val="sl-SI"/>
        </w:rPr>
        <w:t>Z</w:t>
      </w:r>
      <w:r w:rsidR="00C34A3E" w:rsidRPr="00D608FD">
        <w:rPr>
          <w:b/>
          <w:noProof/>
          <w:lang w:val="sl-SI"/>
        </w:rPr>
        <w:t>dravil</w:t>
      </w:r>
      <w:r w:rsidRPr="00D608FD">
        <w:rPr>
          <w:b/>
          <w:noProof/>
          <w:lang w:val="sl-SI"/>
        </w:rPr>
        <w:t>o</w:t>
      </w:r>
      <w:r w:rsidR="00C34A3E" w:rsidRPr="00D608FD">
        <w:rPr>
          <w:b/>
          <w:noProof/>
          <w:lang w:val="sl-SI"/>
        </w:rPr>
        <w:t xml:space="preserve"> CellCept skupaj s hrano in pijačo</w:t>
      </w:r>
    </w:p>
    <w:p w14:paraId="53BB7C99" w14:textId="77777777" w:rsidR="00C34A3E" w:rsidRPr="00D608FD" w:rsidRDefault="00C34A3E" w:rsidP="00D01546">
      <w:pPr>
        <w:keepNext/>
        <w:numPr>
          <w:ilvl w:val="12"/>
          <w:numId w:val="0"/>
        </w:numPr>
        <w:rPr>
          <w:noProof/>
          <w:lang w:val="sl-SI"/>
        </w:rPr>
      </w:pPr>
      <w:r w:rsidRPr="00D608FD">
        <w:rPr>
          <w:noProof/>
          <w:lang w:val="sl-SI"/>
        </w:rPr>
        <w:t xml:space="preserve">Jemanje skupaj s hrano in pijačo nima </w:t>
      </w:r>
      <w:r w:rsidR="00B06AC2" w:rsidRPr="00D608FD">
        <w:rPr>
          <w:noProof/>
          <w:lang w:val="sl-SI"/>
        </w:rPr>
        <w:t xml:space="preserve">učinka </w:t>
      </w:r>
      <w:r w:rsidRPr="00D608FD">
        <w:rPr>
          <w:noProof/>
          <w:lang w:val="sl-SI"/>
        </w:rPr>
        <w:t>na zd</w:t>
      </w:r>
      <w:r w:rsidR="006A4D26" w:rsidRPr="00D608FD">
        <w:rPr>
          <w:noProof/>
          <w:lang w:val="sl-SI"/>
        </w:rPr>
        <w:t>ravljenje z zdravilom CellCept.</w:t>
      </w:r>
    </w:p>
    <w:p w14:paraId="5AA7EE05" w14:textId="77777777" w:rsidR="00C34A3E" w:rsidRPr="00D608FD" w:rsidRDefault="00C34A3E">
      <w:pPr>
        <w:numPr>
          <w:ilvl w:val="12"/>
          <w:numId w:val="0"/>
        </w:numPr>
        <w:ind w:right="-2"/>
        <w:rPr>
          <w:lang w:val="sl-SI"/>
        </w:rPr>
      </w:pPr>
    </w:p>
    <w:p w14:paraId="776319FE" w14:textId="77777777" w:rsidR="00D022BC" w:rsidRPr="00D608FD" w:rsidRDefault="00D022BC" w:rsidP="0067077C">
      <w:pPr>
        <w:keepNext/>
        <w:keepLines/>
        <w:numPr>
          <w:ilvl w:val="12"/>
          <w:numId w:val="0"/>
        </w:numPr>
        <w:rPr>
          <w:b/>
          <w:lang w:val="sl-SI"/>
        </w:rPr>
      </w:pPr>
      <w:r w:rsidRPr="00D608FD">
        <w:rPr>
          <w:b/>
          <w:lang w:val="sl-SI"/>
        </w:rPr>
        <w:t>Kontracepcija pri bolnicah, ki jemljejo zdravilo CellCept</w:t>
      </w:r>
    </w:p>
    <w:p w14:paraId="2FE91FDC" w14:textId="77777777" w:rsidR="00D022BC" w:rsidRPr="00D608FD" w:rsidRDefault="00D022BC" w:rsidP="0067077C">
      <w:pPr>
        <w:keepNext/>
        <w:keepLines/>
        <w:numPr>
          <w:ilvl w:val="12"/>
          <w:numId w:val="0"/>
        </w:numPr>
        <w:rPr>
          <w:lang w:val="sl-SI"/>
        </w:rPr>
      </w:pPr>
      <w:r w:rsidRPr="00D608FD">
        <w:rPr>
          <w:lang w:val="sl-SI"/>
        </w:rPr>
        <w:t>Če</w:t>
      </w:r>
      <w:r w:rsidR="00D01546" w:rsidRPr="00D608FD">
        <w:rPr>
          <w:lang w:val="sl-SI"/>
        </w:rPr>
        <w:t xml:space="preserve"> </w:t>
      </w:r>
      <w:r w:rsidR="00730BEB" w:rsidRPr="00D608FD">
        <w:rPr>
          <w:lang w:val="sl-SI"/>
        </w:rPr>
        <w:t xml:space="preserve">ste bolnica, ki bi </w:t>
      </w:r>
      <w:r w:rsidR="00D01546" w:rsidRPr="00D608FD">
        <w:rPr>
          <w:lang w:val="sl-SI"/>
        </w:rPr>
        <w:t>lahko zanosil</w:t>
      </w:r>
      <w:r w:rsidR="00730BEB" w:rsidRPr="00D608FD">
        <w:rPr>
          <w:lang w:val="sl-SI"/>
        </w:rPr>
        <w:t>a</w:t>
      </w:r>
      <w:r w:rsidRPr="00D608FD">
        <w:rPr>
          <w:lang w:val="sl-SI"/>
        </w:rPr>
        <w:t>, morate med zdravljenjem z zdravilom CellCept uporabljati učinkovit</w:t>
      </w:r>
      <w:r w:rsidR="00623889" w:rsidRPr="00D608FD">
        <w:rPr>
          <w:lang w:val="sl-SI"/>
        </w:rPr>
        <w:t>o</w:t>
      </w:r>
      <w:r w:rsidRPr="00D608FD">
        <w:rPr>
          <w:lang w:val="sl-SI"/>
        </w:rPr>
        <w:t xml:space="preserve"> kontracepcijsk</w:t>
      </w:r>
      <w:r w:rsidR="00623889" w:rsidRPr="00D608FD">
        <w:rPr>
          <w:lang w:val="sl-SI"/>
        </w:rPr>
        <w:t>o</w:t>
      </w:r>
      <w:r w:rsidRPr="00D608FD">
        <w:rPr>
          <w:lang w:val="sl-SI"/>
        </w:rPr>
        <w:t xml:space="preserve"> zaščit</w:t>
      </w:r>
      <w:r w:rsidR="00623889" w:rsidRPr="00D608FD">
        <w:rPr>
          <w:lang w:val="sl-SI"/>
        </w:rPr>
        <w:t>o</w:t>
      </w:r>
      <w:r w:rsidRPr="00D608FD">
        <w:rPr>
          <w:lang w:val="sl-SI"/>
        </w:rPr>
        <w:t>, in sicer:</w:t>
      </w:r>
    </w:p>
    <w:p w14:paraId="1D77F4B2" w14:textId="77777777" w:rsidR="00D022BC" w:rsidRPr="00D608FD" w:rsidRDefault="00014470" w:rsidP="000906F3">
      <w:pPr>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022BC" w:rsidRPr="00D608FD">
        <w:rPr>
          <w:lang w:val="sl-SI"/>
        </w:rPr>
        <w:t>preden boste začeli jemati zdravilo CellCept,</w:t>
      </w:r>
    </w:p>
    <w:p w14:paraId="1DF305DE" w14:textId="77777777" w:rsidR="00D022BC" w:rsidRPr="00D608FD" w:rsidRDefault="00014470" w:rsidP="000906F3">
      <w:pPr>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022BC" w:rsidRPr="00D608FD">
        <w:rPr>
          <w:noProof/>
          <w:lang w:val="sl-SI"/>
        </w:rPr>
        <w:t>ves čas</w:t>
      </w:r>
      <w:r w:rsidR="00D022BC" w:rsidRPr="00D608FD">
        <w:rPr>
          <w:lang w:val="sl-SI"/>
        </w:rPr>
        <w:t xml:space="preserve"> zdravljenja z zdravilom CellCept,</w:t>
      </w:r>
    </w:p>
    <w:p w14:paraId="0F34C7C7" w14:textId="77777777" w:rsidR="00D022BC" w:rsidRPr="00D608FD" w:rsidRDefault="00014470" w:rsidP="000906F3">
      <w:pPr>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022BC" w:rsidRPr="00D608FD">
        <w:rPr>
          <w:lang w:val="sl-SI"/>
        </w:rPr>
        <w:t>6</w:t>
      </w:r>
      <w:r w:rsidR="00FE26C5">
        <w:rPr>
          <w:lang w:val="sl-SI"/>
        </w:rPr>
        <w:t> </w:t>
      </w:r>
      <w:r w:rsidR="00D022BC" w:rsidRPr="00D608FD">
        <w:rPr>
          <w:lang w:val="sl-SI"/>
        </w:rPr>
        <w:t>tednov po prenehanju jemanja zdravila CellCept.</w:t>
      </w:r>
    </w:p>
    <w:p w14:paraId="76E0E49F" w14:textId="77777777" w:rsidR="00D022BC" w:rsidRPr="00D608FD" w:rsidRDefault="00B95E50" w:rsidP="00D022BC">
      <w:pPr>
        <w:numPr>
          <w:ilvl w:val="12"/>
          <w:numId w:val="0"/>
        </w:numPr>
        <w:ind w:right="-2"/>
        <w:rPr>
          <w:b/>
          <w:lang w:val="sl-SI" w:eastAsia="en-US"/>
        </w:rPr>
      </w:pPr>
      <w:r w:rsidRPr="00D608FD">
        <w:rPr>
          <w:lang w:val="sl-SI"/>
        </w:rPr>
        <w:t>Z</w:t>
      </w:r>
      <w:r w:rsidR="00D022BC" w:rsidRPr="00D608FD">
        <w:rPr>
          <w:lang w:val="sl-SI"/>
        </w:rPr>
        <w:t xml:space="preserve"> zdravnikom se pogovorite o izbiri kontracepcije, ki je za vas najbolj primerna. </w:t>
      </w:r>
      <w:r w:rsidR="002C19A1" w:rsidRPr="00D608FD">
        <w:rPr>
          <w:lang w:val="sl-SI"/>
        </w:rPr>
        <w:t xml:space="preserve">Ta bo odvisna od vaše individualne situacije. </w:t>
      </w:r>
      <w:r w:rsidR="00623889" w:rsidRPr="00D608FD">
        <w:rPr>
          <w:u w:val="single"/>
          <w:lang w:val="sl-SI"/>
        </w:rPr>
        <w:t xml:space="preserve">Priporočljivi sta dve obliki kontracepcije, </w:t>
      </w:r>
      <w:r w:rsidR="002C19A1" w:rsidRPr="00D608FD">
        <w:rPr>
          <w:u w:val="single"/>
          <w:lang w:val="sl-SI"/>
        </w:rPr>
        <w:t xml:space="preserve">ker </w:t>
      </w:r>
      <w:r w:rsidR="00623889" w:rsidRPr="00D608FD">
        <w:rPr>
          <w:u w:val="single"/>
          <w:lang w:val="sl-SI"/>
        </w:rPr>
        <w:t>to zmanjša tveganje nenamerne nosečnosti.</w:t>
      </w:r>
      <w:r w:rsidR="00623889" w:rsidRPr="00D608FD">
        <w:rPr>
          <w:lang w:val="sl-SI"/>
        </w:rPr>
        <w:t xml:space="preserve"> </w:t>
      </w:r>
      <w:r w:rsidR="00D022BC" w:rsidRPr="00D608FD">
        <w:rPr>
          <w:b/>
          <w:lang w:val="sl-SI" w:eastAsia="en-US"/>
        </w:rPr>
        <w:t xml:space="preserve">Čim prej se posvetujte z zdravnikom, če menite, da vaša kontracepcija morda ni </w:t>
      </w:r>
      <w:r w:rsidR="00702154" w:rsidRPr="00D608FD">
        <w:rPr>
          <w:b/>
          <w:lang w:val="sl-SI" w:eastAsia="en-US"/>
        </w:rPr>
        <w:t xml:space="preserve">bila </w:t>
      </w:r>
      <w:r w:rsidR="00D022BC" w:rsidRPr="00D608FD">
        <w:rPr>
          <w:b/>
          <w:lang w:val="sl-SI" w:eastAsia="en-US"/>
        </w:rPr>
        <w:t>učinkovita oziroma če ste pozabili vzeti kontracepcijsko tableto.</w:t>
      </w:r>
    </w:p>
    <w:p w14:paraId="2CAFA4F8" w14:textId="77777777" w:rsidR="00D022BC" w:rsidRPr="00D608FD" w:rsidRDefault="00D022BC" w:rsidP="00D022BC">
      <w:pPr>
        <w:numPr>
          <w:ilvl w:val="12"/>
          <w:numId w:val="0"/>
        </w:numPr>
        <w:ind w:right="-2"/>
        <w:rPr>
          <w:lang w:val="sl-SI"/>
        </w:rPr>
      </w:pPr>
    </w:p>
    <w:p w14:paraId="695885A6" w14:textId="77777777" w:rsidR="00C53D90" w:rsidRPr="00D608FD" w:rsidRDefault="008A57C5" w:rsidP="00C53D90">
      <w:pPr>
        <w:keepNext/>
        <w:keepLines/>
        <w:tabs>
          <w:tab w:val="left" w:pos="567"/>
        </w:tabs>
        <w:spacing w:line="260" w:lineRule="exact"/>
        <w:rPr>
          <w:lang w:val="sl-SI" w:eastAsia="en-US"/>
        </w:rPr>
      </w:pPr>
      <w:r>
        <w:rPr>
          <w:lang w:val="sl-SI" w:eastAsia="en-US"/>
        </w:rPr>
        <w:t>Zanositi ne morete</w:t>
      </w:r>
      <w:r w:rsidR="00C53D90" w:rsidRPr="00D608FD">
        <w:rPr>
          <w:lang w:val="sl-SI" w:eastAsia="en-US"/>
        </w:rPr>
        <w:t>, če kar koli izmed naslednjega velja za vas:</w:t>
      </w:r>
    </w:p>
    <w:p w14:paraId="040C1D0E" w14:textId="77777777" w:rsidR="000906F3" w:rsidRPr="00D608FD" w:rsidRDefault="00014470" w:rsidP="000906F3">
      <w:pPr>
        <w:keepNext/>
        <w:keepLines/>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3D90" w:rsidRPr="00D608FD">
        <w:rPr>
          <w:lang w:val="sl-SI"/>
        </w:rPr>
        <w:t>ste v postmen</w:t>
      </w:r>
      <w:r w:rsidR="006A4D26" w:rsidRPr="00D608FD">
        <w:rPr>
          <w:lang w:val="sl-SI"/>
        </w:rPr>
        <w:t>opavzi, torej stari vsaj 50 </w:t>
      </w:r>
      <w:r w:rsidR="00C53D90" w:rsidRPr="00D608FD">
        <w:rPr>
          <w:lang w:val="sl-SI"/>
        </w:rPr>
        <w:t>let in ste imeli zadnjo menstruacijo pred več kot 1 letom (če menstruacije niste imeli, ker ste se zdravili zaradi raka, še vedno obstaja možnost, da zanosite);</w:t>
      </w:r>
    </w:p>
    <w:p w14:paraId="5FC35D34" w14:textId="3BE6AC47" w:rsidR="00C53D90" w:rsidRPr="00D608FD" w:rsidRDefault="00014470" w:rsidP="000906F3">
      <w:pPr>
        <w:tabs>
          <w:tab w:val="left" w:pos="567"/>
          <w:tab w:val="left" w:pos="709"/>
        </w:tabs>
        <w:rPr>
          <w:bCs/>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3D90" w:rsidRPr="00D608FD">
        <w:rPr>
          <w:lang w:val="sl-SI"/>
        </w:rPr>
        <w:t xml:space="preserve">so vam z operacijo odstranili jajcevoda in oba jajčnika (bilateralna </w:t>
      </w:r>
      <w:r w:rsidR="00C53D90" w:rsidRPr="00D608FD">
        <w:rPr>
          <w:bCs/>
          <w:lang w:val="sl-SI"/>
        </w:rPr>
        <w:t>salpingo-ooforektomija);</w:t>
      </w:r>
    </w:p>
    <w:p w14:paraId="64DB79CB" w14:textId="77777777" w:rsidR="000906F3" w:rsidRPr="00D608FD" w:rsidRDefault="00014470" w:rsidP="000906F3">
      <w:pPr>
        <w:tabs>
          <w:tab w:val="left" w:pos="567"/>
          <w:tab w:val="left" w:pos="709"/>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3D90" w:rsidRPr="00D608FD">
        <w:rPr>
          <w:lang w:val="sl-SI"/>
        </w:rPr>
        <w:t xml:space="preserve">so vam z operacijo odstranili maternico (uterus) </w:t>
      </w:r>
      <w:r w:rsidR="00C53D90" w:rsidRPr="00D608FD">
        <w:rPr>
          <w:szCs w:val="22"/>
          <w:lang w:val="sv-SE"/>
        </w:rPr>
        <w:t>–</w:t>
      </w:r>
      <w:r w:rsidR="00C53D90" w:rsidRPr="00D608FD">
        <w:rPr>
          <w:szCs w:val="22"/>
          <w:lang w:val="sl-SI"/>
        </w:rPr>
        <w:t xml:space="preserve"> </w:t>
      </w:r>
      <w:r w:rsidR="00C53D90" w:rsidRPr="00D608FD">
        <w:rPr>
          <w:lang w:val="sl-SI"/>
        </w:rPr>
        <w:t>histerektomija;</w:t>
      </w:r>
    </w:p>
    <w:p w14:paraId="52DC3BC8" w14:textId="77777777" w:rsidR="00C53D90" w:rsidRPr="00D608FD" w:rsidRDefault="00014470" w:rsidP="000906F3">
      <w:pPr>
        <w:tabs>
          <w:tab w:val="left" w:pos="567"/>
          <w:tab w:val="left" w:pos="709"/>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3D90" w:rsidRPr="00D608FD">
        <w:rPr>
          <w:lang w:val="sl-SI"/>
        </w:rPr>
        <w:t>vaši jajčniki ne delujejo več (prezgodnja okvara jajčnikov, ki jo je potrdil specialist ginekolog);</w:t>
      </w:r>
    </w:p>
    <w:p w14:paraId="65EE5C18" w14:textId="77777777" w:rsidR="00C53D90" w:rsidRPr="00D608FD" w:rsidRDefault="00014470" w:rsidP="000906F3">
      <w:pPr>
        <w:tabs>
          <w:tab w:val="left" w:pos="567"/>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3D90" w:rsidRPr="00D608FD">
        <w:rPr>
          <w:lang w:val="sl-SI"/>
        </w:rPr>
        <w:t>ste se rodili z eno od naslednjih redkih stanj, zaradi katerih nosečnost ni mogoča: genotip XY, Turnerjev sindrom ali agenezija maternice;</w:t>
      </w:r>
    </w:p>
    <w:p w14:paraId="044FE8E7" w14:textId="77777777" w:rsidR="00C53D90" w:rsidRPr="00D608FD" w:rsidRDefault="00014470" w:rsidP="000906F3">
      <w:pPr>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3D90" w:rsidRPr="00D608FD">
        <w:rPr>
          <w:lang w:val="sl-SI"/>
        </w:rPr>
        <w:t>ste otrok ali najstnica, ki še ni dobila prve menstruacije.</w:t>
      </w:r>
    </w:p>
    <w:p w14:paraId="08A693C7" w14:textId="77777777" w:rsidR="00D022BC" w:rsidRPr="00D608FD" w:rsidRDefault="00D022BC" w:rsidP="00D022BC">
      <w:pPr>
        <w:numPr>
          <w:ilvl w:val="12"/>
          <w:numId w:val="0"/>
        </w:numPr>
        <w:ind w:right="-2"/>
        <w:rPr>
          <w:lang w:val="sl-SI"/>
        </w:rPr>
      </w:pPr>
    </w:p>
    <w:p w14:paraId="797FF30F" w14:textId="77777777" w:rsidR="00D022BC" w:rsidRPr="00D608FD" w:rsidRDefault="00D022BC" w:rsidP="00D022BC">
      <w:pPr>
        <w:numPr>
          <w:ilvl w:val="12"/>
          <w:numId w:val="0"/>
        </w:numPr>
        <w:ind w:right="-2"/>
        <w:rPr>
          <w:b/>
          <w:lang w:val="sl-SI"/>
        </w:rPr>
      </w:pPr>
      <w:r w:rsidRPr="00D608FD">
        <w:rPr>
          <w:b/>
          <w:lang w:val="sl-SI"/>
        </w:rPr>
        <w:t>Kontracepcija pri moških, ki jemljejo zdravilo CellCept</w:t>
      </w:r>
    </w:p>
    <w:p w14:paraId="3C9C8860" w14:textId="77777777" w:rsidR="002C19A1" w:rsidRPr="00D608FD" w:rsidRDefault="00623889" w:rsidP="00D022BC">
      <w:pPr>
        <w:numPr>
          <w:ilvl w:val="12"/>
          <w:numId w:val="0"/>
        </w:numPr>
        <w:ind w:right="-2"/>
        <w:rPr>
          <w:lang w:val="sl-SI"/>
        </w:rPr>
      </w:pPr>
      <w:r w:rsidRPr="00D608FD">
        <w:rPr>
          <w:lang w:val="sl-SI"/>
        </w:rPr>
        <w:t xml:space="preserve">Razpoložljivi podatki ne kažejo na povečano tveganje za </w:t>
      </w:r>
      <w:r w:rsidR="00A00491" w:rsidRPr="00D608FD">
        <w:rPr>
          <w:lang w:val="sl-SI"/>
        </w:rPr>
        <w:t>okvare</w:t>
      </w:r>
      <w:r w:rsidRPr="00D608FD">
        <w:rPr>
          <w:lang w:val="sl-SI"/>
        </w:rPr>
        <w:t xml:space="preserve"> ali splav, če mofetilmikofenolat uporablja oče. Vendar tveganja ni mogoče popolnoma izključiti. Kot previdnostni ukrep je za vas ali vašo partnerko priporočljivo, da </w:t>
      </w:r>
      <w:r w:rsidR="00D84E10" w:rsidRPr="00D608FD">
        <w:rPr>
          <w:lang w:val="sl-SI"/>
        </w:rPr>
        <w:t>m</w:t>
      </w:r>
      <w:r w:rsidR="006A4D26" w:rsidRPr="00D608FD">
        <w:rPr>
          <w:lang w:val="sl-SI"/>
        </w:rPr>
        <w:t>ed zdravljenjem in 90 </w:t>
      </w:r>
      <w:r w:rsidR="00D022BC" w:rsidRPr="00D608FD">
        <w:rPr>
          <w:lang w:val="sl-SI"/>
        </w:rPr>
        <w:t xml:space="preserve">dni po končanem zdravljenju </w:t>
      </w:r>
      <w:r w:rsidR="0089196B">
        <w:rPr>
          <w:lang w:val="sl-SI"/>
        </w:rPr>
        <w:t xml:space="preserve">z zdravilom CellCept </w:t>
      </w:r>
      <w:r w:rsidR="00D84E10" w:rsidRPr="00D608FD">
        <w:rPr>
          <w:lang w:val="sl-SI"/>
        </w:rPr>
        <w:t>uporablja</w:t>
      </w:r>
      <w:r w:rsidR="001C3703" w:rsidRPr="00D608FD">
        <w:rPr>
          <w:lang w:val="sl-SI"/>
        </w:rPr>
        <w:t>te/uporablja</w:t>
      </w:r>
      <w:r w:rsidR="00D84E10" w:rsidRPr="00D608FD">
        <w:rPr>
          <w:lang w:val="sl-SI"/>
        </w:rPr>
        <w:t xml:space="preserve"> zanesljivo obliko kontracepcije</w:t>
      </w:r>
      <w:r w:rsidR="00D022BC" w:rsidRPr="00D608FD">
        <w:rPr>
          <w:lang w:val="sl-SI"/>
        </w:rPr>
        <w:t>.</w:t>
      </w:r>
    </w:p>
    <w:p w14:paraId="5C28A384" w14:textId="77777777" w:rsidR="002C19A1" w:rsidRPr="00D608FD" w:rsidRDefault="002C19A1" w:rsidP="00D022BC">
      <w:pPr>
        <w:numPr>
          <w:ilvl w:val="12"/>
          <w:numId w:val="0"/>
        </w:numPr>
        <w:ind w:right="-2"/>
        <w:rPr>
          <w:lang w:val="sl-SI"/>
        </w:rPr>
      </w:pPr>
    </w:p>
    <w:p w14:paraId="1E15D439" w14:textId="77777777" w:rsidR="00D022BC" w:rsidRPr="00D608FD" w:rsidRDefault="00D022BC" w:rsidP="00D022BC">
      <w:pPr>
        <w:numPr>
          <w:ilvl w:val="12"/>
          <w:numId w:val="0"/>
        </w:numPr>
        <w:ind w:right="-2"/>
        <w:rPr>
          <w:lang w:val="sl-SI"/>
        </w:rPr>
      </w:pPr>
      <w:r w:rsidRPr="00D608FD">
        <w:rPr>
          <w:lang w:val="sl-SI"/>
        </w:rPr>
        <w:t>Če nameravate imeti otroka, se pogovori</w:t>
      </w:r>
      <w:r w:rsidR="00A00491" w:rsidRPr="00D608FD">
        <w:rPr>
          <w:lang w:val="sl-SI"/>
        </w:rPr>
        <w:t>te</w:t>
      </w:r>
      <w:r w:rsidRPr="00D608FD">
        <w:rPr>
          <w:lang w:val="sl-SI"/>
        </w:rPr>
        <w:t xml:space="preserve"> z </w:t>
      </w:r>
      <w:r w:rsidR="002C19A1" w:rsidRPr="00D608FD">
        <w:rPr>
          <w:lang w:val="sl-SI"/>
        </w:rPr>
        <w:t xml:space="preserve">zdravnikom </w:t>
      </w:r>
      <w:r w:rsidRPr="00D608FD">
        <w:rPr>
          <w:lang w:val="sl-SI"/>
        </w:rPr>
        <w:t xml:space="preserve">o </w:t>
      </w:r>
      <w:r w:rsidR="00D84E10" w:rsidRPr="00D608FD">
        <w:rPr>
          <w:lang w:val="sl-SI"/>
        </w:rPr>
        <w:t xml:space="preserve">možnih </w:t>
      </w:r>
      <w:r w:rsidRPr="00D608FD">
        <w:rPr>
          <w:lang w:val="sl-SI"/>
        </w:rPr>
        <w:t>tveganjih</w:t>
      </w:r>
      <w:r w:rsidR="003C4BE4" w:rsidRPr="00D608FD">
        <w:rPr>
          <w:lang w:val="sl-SI"/>
        </w:rPr>
        <w:t xml:space="preserve"> in drugih možnih zdravljenjih</w:t>
      </w:r>
      <w:r w:rsidRPr="00D608FD">
        <w:rPr>
          <w:lang w:val="sl-SI" w:eastAsia="en-US"/>
        </w:rPr>
        <w:t>.</w:t>
      </w:r>
    </w:p>
    <w:p w14:paraId="467B5D4F" w14:textId="77777777" w:rsidR="00D022BC" w:rsidRPr="00014CD9" w:rsidRDefault="00D022BC" w:rsidP="004B2FAF">
      <w:pPr>
        <w:numPr>
          <w:ilvl w:val="12"/>
          <w:numId w:val="0"/>
        </w:numPr>
        <w:ind w:right="-2"/>
        <w:rPr>
          <w:bCs/>
          <w:lang w:val="sl-SI"/>
        </w:rPr>
      </w:pPr>
    </w:p>
    <w:p w14:paraId="05B767EF" w14:textId="77777777" w:rsidR="00D022BC" w:rsidRPr="00D608FD" w:rsidRDefault="00B06AC2" w:rsidP="004B2FAF">
      <w:pPr>
        <w:numPr>
          <w:ilvl w:val="12"/>
          <w:numId w:val="0"/>
        </w:numPr>
        <w:ind w:right="-2"/>
        <w:rPr>
          <w:b/>
          <w:lang w:val="sl-SI"/>
        </w:rPr>
      </w:pPr>
      <w:r w:rsidRPr="00D608FD">
        <w:rPr>
          <w:b/>
          <w:lang w:val="sl-SI"/>
        </w:rPr>
        <w:t>Nosečnost</w:t>
      </w:r>
      <w:r w:rsidR="00D022BC" w:rsidRPr="00D608FD">
        <w:rPr>
          <w:b/>
          <w:lang w:val="sl-SI"/>
        </w:rPr>
        <w:t xml:space="preserve"> in dojenje</w:t>
      </w:r>
    </w:p>
    <w:p w14:paraId="681AF332" w14:textId="77777777" w:rsidR="00D022BC" w:rsidRPr="00D608FD" w:rsidRDefault="00D022BC" w:rsidP="004B2FAF">
      <w:pPr>
        <w:numPr>
          <w:ilvl w:val="12"/>
          <w:numId w:val="0"/>
        </w:numPr>
        <w:ind w:right="-2"/>
        <w:rPr>
          <w:lang w:val="sl-SI"/>
        </w:rPr>
      </w:pPr>
      <w:r w:rsidRPr="00D608FD">
        <w:rPr>
          <w:lang w:val="sl-SI"/>
        </w:rPr>
        <w:t xml:space="preserve">Če ste noseči ali dojite, menite, da bi lahko bili noseči ali načrtujete </w:t>
      </w:r>
      <w:r w:rsidR="00D01546" w:rsidRPr="00D608FD">
        <w:rPr>
          <w:lang w:val="sl-SI"/>
        </w:rPr>
        <w:t>nosečnost</w:t>
      </w:r>
      <w:r w:rsidRPr="00D608FD">
        <w:rPr>
          <w:lang w:val="sl-SI"/>
        </w:rPr>
        <w:t xml:space="preserve">, se pred jemanjem tega zdravila posvetujte z zdravnikom ali farmacevtom. Zdravnik se bo z vami pogovoril o tveganjih v primeru nosečnosti in </w:t>
      </w:r>
      <w:r w:rsidR="00D01546" w:rsidRPr="00D608FD">
        <w:rPr>
          <w:lang w:val="sl-SI"/>
        </w:rPr>
        <w:t>drugih zdravilih, ki jih lahko jemljete za preprečitev zavrnitve vašega presadka</w:t>
      </w:r>
      <w:r w:rsidRPr="00D608FD">
        <w:rPr>
          <w:lang w:val="sl-SI"/>
        </w:rPr>
        <w:t>, če:</w:t>
      </w:r>
    </w:p>
    <w:p w14:paraId="6CF0A7EB" w14:textId="77777777" w:rsidR="00D022BC" w:rsidRPr="00D608FD" w:rsidRDefault="00014470" w:rsidP="000906F3">
      <w:pPr>
        <w:tabs>
          <w:tab w:val="left" w:pos="567"/>
        </w:tabs>
        <w:ind w:right="-2"/>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2C74" w:rsidRPr="00D608FD">
        <w:rPr>
          <w:lang w:val="sl-SI"/>
        </w:rPr>
        <w:t>nameravate zanositi</w:t>
      </w:r>
      <w:r w:rsidR="00D01546" w:rsidRPr="00D608FD">
        <w:rPr>
          <w:lang w:val="sl-SI"/>
        </w:rPr>
        <w:t>;</w:t>
      </w:r>
    </w:p>
    <w:p w14:paraId="6766CBA5" w14:textId="77777777" w:rsidR="00D022BC" w:rsidRPr="00D608FD" w:rsidRDefault="00014470" w:rsidP="000906F3">
      <w:pPr>
        <w:tabs>
          <w:tab w:val="left" w:pos="851"/>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2C74" w:rsidRPr="00D608FD">
        <w:rPr>
          <w:lang w:val="sl-SI"/>
        </w:rPr>
        <w:t xml:space="preserve">vam je ali </w:t>
      </w:r>
      <w:r w:rsidR="00730BEB" w:rsidRPr="00D608FD">
        <w:rPr>
          <w:lang w:val="sl-SI"/>
        </w:rPr>
        <w:t>menite, da bi vam lahko</w:t>
      </w:r>
      <w:r w:rsidR="00072C74" w:rsidRPr="00D608FD">
        <w:rPr>
          <w:lang w:val="sl-SI"/>
        </w:rPr>
        <w:t xml:space="preserve"> izostala menstruacija, </w:t>
      </w:r>
      <w:r w:rsidR="00D022BC" w:rsidRPr="00D608FD">
        <w:rPr>
          <w:lang w:val="sl-SI"/>
        </w:rPr>
        <w:t xml:space="preserve">imate </w:t>
      </w:r>
      <w:r w:rsidR="00072C74" w:rsidRPr="00D608FD">
        <w:rPr>
          <w:lang w:val="sl-SI"/>
        </w:rPr>
        <w:t>neobičajno menstrualno krvavitev</w:t>
      </w:r>
      <w:r w:rsidR="00D01546" w:rsidRPr="00D608FD">
        <w:rPr>
          <w:lang w:val="sl-SI"/>
        </w:rPr>
        <w:t xml:space="preserve"> ali sumite, da ste noseči;</w:t>
      </w:r>
    </w:p>
    <w:p w14:paraId="6D9F5AB8" w14:textId="77777777" w:rsidR="00072C74" w:rsidRPr="00D608FD" w:rsidRDefault="00014470" w:rsidP="000906F3">
      <w:pPr>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022BC" w:rsidRPr="00D608FD">
        <w:rPr>
          <w:lang w:val="sl-SI"/>
        </w:rPr>
        <w:t>imate spolne odnose brez uporabe učinkovit</w:t>
      </w:r>
      <w:r w:rsidR="00771EDF">
        <w:rPr>
          <w:lang w:val="sl-SI"/>
        </w:rPr>
        <w:t>ih</w:t>
      </w:r>
      <w:r w:rsidR="00D022BC" w:rsidRPr="00D608FD">
        <w:rPr>
          <w:lang w:val="sl-SI"/>
        </w:rPr>
        <w:t xml:space="preserve"> metod kontracepcije.</w:t>
      </w:r>
    </w:p>
    <w:p w14:paraId="1568469F" w14:textId="77777777" w:rsidR="00072C74" w:rsidRPr="00D608FD" w:rsidRDefault="00072C74" w:rsidP="00072C74">
      <w:pPr>
        <w:numPr>
          <w:ilvl w:val="12"/>
          <w:numId w:val="0"/>
        </w:numPr>
        <w:ind w:right="-2"/>
        <w:rPr>
          <w:lang w:val="sl-SI"/>
        </w:rPr>
      </w:pPr>
      <w:r w:rsidRPr="00D608FD">
        <w:rPr>
          <w:lang w:val="sl-SI"/>
        </w:rPr>
        <w:t>Če med zdravljenjem z mofetilmikofenolatom zanosite, morate nemudoma obvestiti zdravnika. Vendar pa do obiska zdravnika nadaljujte z jemanjem zdravila CellCept.</w:t>
      </w:r>
    </w:p>
    <w:p w14:paraId="5C6A0C50" w14:textId="77777777" w:rsidR="00072C74" w:rsidRPr="00D608FD" w:rsidRDefault="00072C74" w:rsidP="00072C74">
      <w:pPr>
        <w:numPr>
          <w:ilvl w:val="12"/>
          <w:numId w:val="0"/>
        </w:numPr>
        <w:ind w:right="-2"/>
        <w:rPr>
          <w:lang w:val="sl-SI"/>
        </w:rPr>
      </w:pPr>
    </w:p>
    <w:p w14:paraId="6B674EFF" w14:textId="77777777" w:rsidR="00D022BC" w:rsidRPr="00D608FD" w:rsidRDefault="00D022BC" w:rsidP="004B2FAF">
      <w:pPr>
        <w:numPr>
          <w:ilvl w:val="12"/>
          <w:numId w:val="0"/>
        </w:numPr>
        <w:ind w:right="-2"/>
        <w:rPr>
          <w:b/>
          <w:lang w:val="sl-SI"/>
        </w:rPr>
      </w:pPr>
      <w:r w:rsidRPr="00D608FD">
        <w:rPr>
          <w:b/>
          <w:lang w:val="sl-SI"/>
        </w:rPr>
        <w:t>Nosečnost</w:t>
      </w:r>
    </w:p>
    <w:p w14:paraId="754E8917" w14:textId="0C2729FA" w:rsidR="00D022BC" w:rsidRPr="00D608FD" w:rsidRDefault="00072C74" w:rsidP="004B2FAF">
      <w:pPr>
        <w:numPr>
          <w:ilvl w:val="12"/>
          <w:numId w:val="0"/>
        </w:numPr>
        <w:ind w:right="-2"/>
        <w:rPr>
          <w:lang w:val="sl-SI"/>
        </w:rPr>
      </w:pPr>
      <w:r w:rsidRPr="00D608FD">
        <w:rPr>
          <w:lang w:val="sl-SI"/>
        </w:rPr>
        <w:t xml:space="preserve">Mikofenolat </w:t>
      </w:r>
      <w:r w:rsidR="00FF6F28" w:rsidRPr="00D608FD">
        <w:rPr>
          <w:lang w:val="sl-SI"/>
        </w:rPr>
        <w:t xml:space="preserve">zelo pogosto </w:t>
      </w:r>
      <w:r w:rsidRPr="00D608FD">
        <w:rPr>
          <w:lang w:val="sl-SI"/>
        </w:rPr>
        <w:t>povzroč</w:t>
      </w:r>
      <w:r w:rsidR="00FF6F28" w:rsidRPr="00D608FD">
        <w:rPr>
          <w:lang w:val="sl-SI"/>
        </w:rPr>
        <w:t>i</w:t>
      </w:r>
      <w:r w:rsidR="00D022BC" w:rsidRPr="00D608FD">
        <w:rPr>
          <w:lang w:val="sl-SI"/>
        </w:rPr>
        <w:t xml:space="preserve"> </w:t>
      </w:r>
      <w:r w:rsidR="00702154" w:rsidRPr="00D608FD">
        <w:rPr>
          <w:lang w:val="sl-SI"/>
        </w:rPr>
        <w:t xml:space="preserve">spontani </w:t>
      </w:r>
      <w:r w:rsidR="00D022BC" w:rsidRPr="00D608FD">
        <w:rPr>
          <w:lang w:val="sl-SI"/>
        </w:rPr>
        <w:t>splav (50</w:t>
      </w:r>
      <w:r w:rsidR="002707FF" w:rsidRPr="00D608FD">
        <w:rPr>
          <w:lang w:val="sl-SI"/>
        </w:rPr>
        <w:t> </w:t>
      </w:r>
      <w:r w:rsidR="00D022BC" w:rsidRPr="00D608FD">
        <w:rPr>
          <w:lang w:val="sl-SI"/>
        </w:rPr>
        <w:t>%) in hud</w:t>
      </w:r>
      <w:r w:rsidR="00730BEB" w:rsidRPr="00D608FD">
        <w:rPr>
          <w:lang w:val="sl-SI"/>
        </w:rPr>
        <w:t>e</w:t>
      </w:r>
      <w:r w:rsidR="00D022BC" w:rsidRPr="00D608FD">
        <w:rPr>
          <w:lang w:val="sl-SI"/>
        </w:rPr>
        <w:t xml:space="preserve"> prirojen</w:t>
      </w:r>
      <w:r w:rsidR="00730BEB" w:rsidRPr="00D608FD">
        <w:rPr>
          <w:lang w:val="sl-SI"/>
        </w:rPr>
        <w:t>e</w:t>
      </w:r>
      <w:r w:rsidR="00D022BC" w:rsidRPr="00D608FD">
        <w:rPr>
          <w:lang w:val="sl-SI"/>
        </w:rPr>
        <w:t xml:space="preserve"> napak</w:t>
      </w:r>
      <w:r w:rsidR="00730BEB" w:rsidRPr="00D608FD">
        <w:rPr>
          <w:lang w:val="sl-SI"/>
        </w:rPr>
        <w:t>e</w:t>
      </w:r>
      <w:r w:rsidR="00D022BC" w:rsidRPr="00D608FD">
        <w:rPr>
          <w:lang w:val="sl-SI"/>
        </w:rPr>
        <w:t xml:space="preserve"> (23</w:t>
      </w:r>
      <w:r w:rsidR="00730BEB" w:rsidRPr="00D608FD">
        <w:rPr>
          <w:lang w:val="sl-SI"/>
        </w:rPr>
        <w:noBreakHyphen/>
      </w:r>
      <w:r w:rsidR="00D022BC" w:rsidRPr="00D608FD">
        <w:rPr>
          <w:lang w:val="sl-SI"/>
        </w:rPr>
        <w:t>27</w:t>
      </w:r>
      <w:r w:rsidR="002707FF" w:rsidRPr="00D608FD">
        <w:rPr>
          <w:lang w:val="sl-SI"/>
        </w:rPr>
        <w:t> </w:t>
      </w:r>
      <w:r w:rsidR="00D022BC" w:rsidRPr="00D608FD">
        <w:rPr>
          <w:lang w:val="sl-SI"/>
        </w:rPr>
        <w:t xml:space="preserve">%) </w:t>
      </w:r>
      <w:r w:rsidR="002707FF" w:rsidRPr="00D608FD">
        <w:rPr>
          <w:lang w:val="sl-SI"/>
        </w:rPr>
        <w:t>pri</w:t>
      </w:r>
      <w:r w:rsidR="00D022BC" w:rsidRPr="00D608FD">
        <w:rPr>
          <w:lang w:val="sl-SI"/>
        </w:rPr>
        <w:t xml:space="preserve"> </w:t>
      </w:r>
      <w:r w:rsidR="002707FF" w:rsidRPr="00D608FD">
        <w:rPr>
          <w:lang w:val="sl-SI"/>
        </w:rPr>
        <w:t>nerojenih</w:t>
      </w:r>
      <w:r w:rsidR="00D022BC" w:rsidRPr="00D608FD">
        <w:rPr>
          <w:lang w:val="sl-SI"/>
        </w:rPr>
        <w:t xml:space="preserve"> </w:t>
      </w:r>
      <w:r w:rsidR="002707FF" w:rsidRPr="00D608FD">
        <w:rPr>
          <w:lang w:val="sl-SI"/>
        </w:rPr>
        <w:t>otrocih</w:t>
      </w:r>
      <w:r w:rsidR="00D022BC" w:rsidRPr="00D608FD">
        <w:rPr>
          <w:lang w:val="sl-SI"/>
        </w:rPr>
        <w:t xml:space="preserve">. Okvare ob rojstvu, </w:t>
      </w:r>
      <w:r w:rsidR="002707FF" w:rsidRPr="00D608FD">
        <w:rPr>
          <w:lang w:val="sl-SI"/>
        </w:rPr>
        <w:t xml:space="preserve">o katerih so poročali, </w:t>
      </w:r>
      <w:r w:rsidR="00D01546" w:rsidRPr="00D608FD">
        <w:rPr>
          <w:lang w:val="sl-SI"/>
        </w:rPr>
        <w:t>vključujejo</w:t>
      </w:r>
      <w:r w:rsidR="002707FF" w:rsidRPr="00D608FD">
        <w:rPr>
          <w:lang w:val="sl-SI"/>
        </w:rPr>
        <w:t xml:space="preserve"> </w:t>
      </w:r>
      <w:r w:rsidR="00FF6F28" w:rsidRPr="00D608FD">
        <w:rPr>
          <w:lang w:val="sl-SI"/>
        </w:rPr>
        <w:t>nepravilnosti</w:t>
      </w:r>
      <w:r w:rsidR="002707FF" w:rsidRPr="00D608FD">
        <w:rPr>
          <w:lang w:val="sl-SI"/>
        </w:rPr>
        <w:t xml:space="preserve"> ušes</w:t>
      </w:r>
      <w:r w:rsidR="00D022BC" w:rsidRPr="00D608FD">
        <w:rPr>
          <w:lang w:val="sl-SI"/>
        </w:rPr>
        <w:t>, oči</w:t>
      </w:r>
      <w:r w:rsidR="002707FF" w:rsidRPr="00D608FD">
        <w:rPr>
          <w:lang w:val="sl-SI"/>
        </w:rPr>
        <w:t xml:space="preserve">, obraza </w:t>
      </w:r>
      <w:r w:rsidR="002707FF" w:rsidRPr="00D608FD">
        <w:rPr>
          <w:lang w:val="sl-SI"/>
        </w:rPr>
        <w:lastRenderedPageBreak/>
        <w:t>(</w:t>
      </w:r>
      <w:r w:rsidR="00D01546" w:rsidRPr="00D608FD">
        <w:rPr>
          <w:lang w:val="sl-SI"/>
        </w:rPr>
        <w:t>razcep ustnice ali neba</w:t>
      </w:r>
      <w:r w:rsidR="002707FF" w:rsidRPr="00D608FD">
        <w:rPr>
          <w:lang w:val="sl-SI"/>
        </w:rPr>
        <w:t>),</w:t>
      </w:r>
      <w:r w:rsidR="00D022BC" w:rsidRPr="00D608FD">
        <w:rPr>
          <w:lang w:val="sl-SI"/>
        </w:rPr>
        <w:t xml:space="preserve"> razvoja prstov, srca, požiralnik</w:t>
      </w:r>
      <w:r w:rsidR="002707FF" w:rsidRPr="00D608FD">
        <w:rPr>
          <w:lang w:val="sl-SI"/>
        </w:rPr>
        <w:t>a</w:t>
      </w:r>
      <w:r w:rsidR="00D022BC" w:rsidRPr="00D608FD">
        <w:rPr>
          <w:lang w:val="sl-SI"/>
        </w:rPr>
        <w:t xml:space="preserve"> (cev</w:t>
      </w:r>
      <w:r w:rsidR="002707FF" w:rsidRPr="00D608FD">
        <w:rPr>
          <w:lang w:val="sl-SI"/>
        </w:rPr>
        <w:t>i</w:t>
      </w:r>
      <w:r w:rsidR="00D022BC" w:rsidRPr="00D608FD">
        <w:rPr>
          <w:lang w:val="sl-SI"/>
        </w:rPr>
        <w:t>, ki pov</w:t>
      </w:r>
      <w:r w:rsidR="002707FF" w:rsidRPr="00D608FD">
        <w:rPr>
          <w:lang w:val="sl-SI"/>
        </w:rPr>
        <w:t>ezuje žrelo z želodcem), ledvic in živčnega</w:t>
      </w:r>
      <w:r w:rsidR="00D022BC" w:rsidRPr="00D608FD">
        <w:rPr>
          <w:lang w:val="sl-SI"/>
        </w:rPr>
        <w:t xml:space="preserve"> sistem</w:t>
      </w:r>
      <w:r w:rsidR="002707FF" w:rsidRPr="00D608FD">
        <w:rPr>
          <w:lang w:val="sl-SI"/>
        </w:rPr>
        <w:t>a</w:t>
      </w:r>
      <w:r w:rsidR="00D022BC" w:rsidRPr="00D608FD">
        <w:rPr>
          <w:lang w:val="sl-SI"/>
        </w:rPr>
        <w:t xml:space="preserve"> (na primer </w:t>
      </w:r>
      <w:r w:rsidR="00FF6F28" w:rsidRPr="00D608FD">
        <w:rPr>
          <w:lang w:val="sl-SI"/>
        </w:rPr>
        <w:t>spin</w:t>
      </w:r>
      <w:r w:rsidR="00527235" w:rsidRPr="00D608FD">
        <w:rPr>
          <w:lang w:val="sl-SI"/>
        </w:rPr>
        <w:t xml:space="preserve">o </w:t>
      </w:r>
      <w:r w:rsidR="00FF6F28" w:rsidRPr="00D608FD">
        <w:rPr>
          <w:lang w:val="sl-SI"/>
        </w:rPr>
        <w:t>bifid</w:t>
      </w:r>
      <w:r w:rsidR="00527235" w:rsidRPr="00D608FD">
        <w:rPr>
          <w:lang w:val="sl-SI"/>
        </w:rPr>
        <w:t>o</w:t>
      </w:r>
      <w:r w:rsidR="00D022BC" w:rsidRPr="00D608FD">
        <w:rPr>
          <w:lang w:val="sl-SI"/>
        </w:rPr>
        <w:t xml:space="preserve"> (kjer kosti hrbtenice ni</w:t>
      </w:r>
      <w:r w:rsidR="002707FF" w:rsidRPr="00D608FD">
        <w:rPr>
          <w:lang w:val="sl-SI"/>
        </w:rPr>
        <w:t>so</w:t>
      </w:r>
      <w:r w:rsidR="00D022BC" w:rsidRPr="00D608FD">
        <w:rPr>
          <w:lang w:val="sl-SI"/>
        </w:rPr>
        <w:t xml:space="preserve"> pr</w:t>
      </w:r>
      <w:r w:rsidR="002707FF" w:rsidRPr="00D608FD">
        <w:rPr>
          <w:lang w:val="sl-SI"/>
        </w:rPr>
        <w:t>avilno razvite</w:t>
      </w:r>
      <w:r w:rsidR="00D022BC" w:rsidRPr="00D608FD">
        <w:rPr>
          <w:lang w:val="sl-SI"/>
        </w:rPr>
        <w:t xml:space="preserve">)). </w:t>
      </w:r>
      <w:r w:rsidR="002707FF" w:rsidRPr="00D608FD">
        <w:rPr>
          <w:lang w:val="sl-SI"/>
        </w:rPr>
        <w:t xml:space="preserve">Vašega otroka bi lahko prizadela ena ali več od navedenih </w:t>
      </w:r>
      <w:r w:rsidR="00FF6F28" w:rsidRPr="00D608FD">
        <w:rPr>
          <w:lang w:val="sl-SI"/>
        </w:rPr>
        <w:t>nepravilnosti</w:t>
      </w:r>
      <w:r w:rsidR="002707FF" w:rsidRPr="00D608FD">
        <w:rPr>
          <w:lang w:val="sl-SI"/>
        </w:rPr>
        <w:t>.</w:t>
      </w:r>
    </w:p>
    <w:p w14:paraId="60EE2C51" w14:textId="77777777" w:rsidR="002707FF" w:rsidRPr="00D608FD" w:rsidRDefault="002707FF" w:rsidP="004B2FAF">
      <w:pPr>
        <w:numPr>
          <w:ilvl w:val="12"/>
          <w:numId w:val="0"/>
        </w:numPr>
        <w:ind w:right="-2"/>
        <w:rPr>
          <w:lang w:val="sl-SI"/>
        </w:rPr>
      </w:pPr>
    </w:p>
    <w:p w14:paraId="2C270E19" w14:textId="77777777" w:rsidR="00D022BC" w:rsidRPr="00D608FD" w:rsidRDefault="00D022BC" w:rsidP="004B2FAF">
      <w:pPr>
        <w:numPr>
          <w:ilvl w:val="12"/>
          <w:numId w:val="0"/>
        </w:numPr>
        <w:ind w:right="-2"/>
        <w:rPr>
          <w:lang w:val="sl-SI"/>
        </w:rPr>
      </w:pPr>
      <w:r w:rsidRPr="00D608FD">
        <w:rPr>
          <w:lang w:val="sl-SI"/>
        </w:rPr>
        <w:t xml:space="preserve">Če </w:t>
      </w:r>
      <w:r w:rsidR="0089440A" w:rsidRPr="00D608FD">
        <w:rPr>
          <w:lang w:val="sl-SI"/>
        </w:rPr>
        <w:t xml:space="preserve">ste bolnica, ki </w:t>
      </w:r>
      <w:r w:rsidR="002707FF" w:rsidRPr="00D608FD">
        <w:rPr>
          <w:lang w:val="sl-SI"/>
        </w:rPr>
        <w:t>bi lahko zanosil</w:t>
      </w:r>
      <w:r w:rsidR="0089440A" w:rsidRPr="00D608FD">
        <w:rPr>
          <w:lang w:val="sl-SI"/>
        </w:rPr>
        <w:t>a</w:t>
      </w:r>
      <w:r w:rsidRPr="00D608FD">
        <w:rPr>
          <w:lang w:val="sl-SI"/>
        </w:rPr>
        <w:t xml:space="preserve">, morate </w:t>
      </w:r>
      <w:r w:rsidR="002707FF" w:rsidRPr="00D608FD">
        <w:rPr>
          <w:lang w:val="sl-SI"/>
        </w:rPr>
        <w:t xml:space="preserve">pred začetkom zdravljenja </w:t>
      </w:r>
      <w:r w:rsidRPr="00D608FD">
        <w:rPr>
          <w:lang w:val="sl-SI"/>
        </w:rPr>
        <w:t xml:space="preserve">zagotoviti negativen test nosečnosti in </w:t>
      </w:r>
      <w:r w:rsidR="00D01546" w:rsidRPr="00D608FD">
        <w:rPr>
          <w:lang w:val="sl-SI"/>
        </w:rPr>
        <w:t>upoštevati</w:t>
      </w:r>
      <w:r w:rsidR="002707FF" w:rsidRPr="00D608FD">
        <w:rPr>
          <w:lang w:val="sl-SI"/>
        </w:rPr>
        <w:t xml:space="preserve"> nasvet</w:t>
      </w:r>
      <w:r w:rsidR="00D01546" w:rsidRPr="00D608FD">
        <w:rPr>
          <w:lang w:val="sl-SI"/>
        </w:rPr>
        <w:t>e</w:t>
      </w:r>
      <w:r w:rsidRPr="00D608FD">
        <w:rPr>
          <w:lang w:val="sl-SI"/>
        </w:rPr>
        <w:t xml:space="preserve"> za kontracepcijo, ki vam </w:t>
      </w:r>
      <w:r w:rsidR="002707FF" w:rsidRPr="00D608FD">
        <w:rPr>
          <w:lang w:val="sl-SI"/>
        </w:rPr>
        <w:t xml:space="preserve">jih </w:t>
      </w:r>
      <w:r w:rsidR="00527235" w:rsidRPr="00D608FD">
        <w:rPr>
          <w:lang w:val="sl-SI"/>
        </w:rPr>
        <w:t>da</w:t>
      </w:r>
      <w:r w:rsidRPr="00D608FD">
        <w:rPr>
          <w:lang w:val="sl-SI"/>
        </w:rPr>
        <w:t xml:space="preserve"> vaš zdravnik. Zdravnik lahko zahteva več kot en test, da </w:t>
      </w:r>
      <w:r w:rsidR="00FF6F28" w:rsidRPr="00D608FD">
        <w:rPr>
          <w:lang w:val="sl-SI"/>
        </w:rPr>
        <w:t xml:space="preserve">se </w:t>
      </w:r>
      <w:r w:rsidR="002707FF" w:rsidRPr="00D608FD">
        <w:rPr>
          <w:lang w:val="sl-SI"/>
        </w:rPr>
        <w:t xml:space="preserve">pred začetkom zdravljenja </w:t>
      </w:r>
      <w:r w:rsidRPr="00D608FD">
        <w:rPr>
          <w:lang w:val="sl-SI"/>
        </w:rPr>
        <w:t>zagotovi, da niste noseči.</w:t>
      </w:r>
    </w:p>
    <w:p w14:paraId="7154936B" w14:textId="77777777" w:rsidR="00E60960" w:rsidRPr="00D608FD" w:rsidRDefault="00E60960" w:rsidP="004B2FAF">
      <w:pPr>
        <w:numPr>
          <w:ilvl w:val="12"/>
          <w:numId w:val="0"/>
        </w:numPr>
        <w:ind w:right="-2"/>
        <w:rPr>
          <w:lang w:val="sl-SI"/>
        </w:rPr>
      </w:pPr>
    </w:p>
    <w:p w14:paraId="54A874DE" w14:textId="77777777" w:rsidR="00B45D7E" w:rsidRPr="00D608FD" w:rsidRDefault="00B45D7E" w:rsidP="005F4375">
      <w:pPr>
        <w:keepNext/>
        <w:numPr>
          <w:ilvl w:val="12"/>
          <w:numId w:val="0"/>
        </w:numPr>
        <w:rPr>
          <w:b/>
          <w:lang w:val="sl-SI"/>
        </w:rPr>
      </w:pPr>
      <w:r w:rsidRPr="00D608FD">
        <w:rPr>
          <w:b/>
          <w:lang w:val="sl-SI"/>
        </w:rPr>
        <w:t>Dojenje</w:t>
      </w:r>
    </w:p>
    <w:p w14:paraId="5D98525F" w14:textId="77777777" w:rsidR="00B45D7E" w:rsidRPr="00D608FD" w:rsidRDefault="00B45D7E" w:rsidP="005F4375">
      <w:pPr>
        <w:keepNext/>
        <w:numPr>
          <w:ilvl w:val="12"/>
          <w:numId w:val="0"/>
        </w:numPr>
        <w:rPr>
          <w:lang w:val="sl-SI"/>
        </w:rPr>
      </w:pPr>
      <w:r w:rsidRPr="00D608FD">
        <w:rPr>
          <w:lang w:val="sl-SI"/>
        </w:rPr>
        <w:t>Ne jemljite zdravila CellCept, če dojite</w:t>
      </w:r>
      <w:r w:rsidR="00527235" w:rsidRPr="00D608FD">
        <w:rPr>
          <w:lang w:val="sl-SI"/>
        </w:rPr>
        <w:t>. M</w:t>
      </w:r>
      <w:r w:rsidRPr="00D608FD">
        <w:rPr>
          <w:lang w:val="sl-SI"/>
        </w:rPr>
        <w:t>a</w:t>
      </w:r>
      <w:r w:rsidR="00B16791" w:rsidRPr="00D608FD">
        <w:rPr>
          <w:lang w:val="sl-SI"/>
        </w:rPr>
        <w:t xml:space="preserve">njše količine zdravila </w:t>
      </w:r>
      <w:r w:rsidR="00527235" w:rsidRPr="00D608FD">
        <w:rPr>
          <w:lang w:val="sl-SI"/>
        </w:rPr>
        <w:t>namreč lahko p</w:t>
      </w:r>
      <w:r w:rsidR="00B16791" w:rsidRPr="00D608FD">
        <w:rPr>
          <w:lang w:val="sl-SI"/>
        </w:rPr>
        <w:t xml:space="preserve">rehajajo v </w:t>
      </w:r>
      <w:r w:rsidR="003C55C4" w:rsidRPr="00D608FD">
        <w:rPr>
          <w:lang w:val="sl-SI"/>
        </w:rPr>
        <w:t>materino mleko</w:t>
      </w:r>
      <w:r w:rsidR="00B16791" w:rsidRPr="00D608FD">
        <w:rPr>
          <w:lang w:val="sl-SI"/>
        </w:rPr>
        <w:t>.</w:t>
      </w:r>
    </w:p>
    <w:p w14:paraId="379CEBAA" w14:textId="77777777" w:rsidR="00B16791" w:rsidRPr="00D608FD" w:rsidRDefault="00B16791">
      <w:pPr>
        <w:numPr>
          <w:ilvl w:val="12"/>
          <w:numId w:val="0"/>
        </w:numPr>
        <w:ind w:right="-2"/>
        <w:rPr>
          <w:lang w:val="sl-SI"/>
        </w:rPr>
      </w:pPr>
    </w:p>
    <w:p w14:paraId="1A09BAD7" w14:textId="77777777" w:rsidR="00C34A3E" w:rsidRPr="00D608FD" w:rsidRDefault="00C34A3E">
      <w:pPr>
        <w:numPr>
          <w:ilvl w:val="12"/>
          <w:numId w:val="0"/>
        </w:numPr>
        <w:ind w:right="-2"/>
        <w:rPr>
          <w:b/>
          <w:lang w:val="sl-SI"/>
        </w:rPr>
      </w:pPr>
      <w:r w:rsidRPr="00D608FD">
        <w:rPr>
          <w:b/>
          <w:lang w:val="sl-SI"/>
        </w:rPr>
        <w:t>Vpliv na sposobnost upravljanja vozil in strojev</w:t>
      </w:r>
    </w:p>
    <w:p w14:paraId="02519B08" w14:textId="77777777" w:rsidR="00B95E50" w:rsidRPr="00D608FD" w:rsidRDefault="00B95E50" w:rsidP="00B95E50">
      <w:pPr>
        <w:numPr>
          <w:ilvl w:val="12"/>
          <w:numId w:val="0"/>
        </w:numPr>
        <w:ind w:right="-29"/>
        <w:rPr>
          <w:lang w:val="sl-SI"/>
        </w:rPr>
      </w:pPr>
      <w:r w:rsidRPr="00D608FD">
        <w:rPr>
          <w:lang w:val="sl-SI"/>
        </w:rPr>
        <w:t>Z</w:t>
      </w:r>
      <w:r w:rsidR="00B16791" w:rsidRPr="00D608FD">
        <w:rPr>
          <w:lang w:val="sl-SI"/>
        </w:rPr>
        <w:t xml:space="preserve">dravilo CellCept </w:t>
      </w:r>
      <w:r w:rsidRPr="00D608FD">
        <w:rPr>
          <w:lang w:val="sl-SI"/>
        </w:rPr>
        <w:t xml:space="preserve">ima zmeren </w:t>
      </w:r>
      <w:r w:rsidR="00B16791" w:rsidRPr="00D608FD">
        <w:rPr>
          <w:lang w:val="sl-SI"/>
        </w:rPr>
        <w:t xml:space="preserve">vpliv na sposobnost </w:t>
      </w:r>
      <w:r w:rsidR="00621DF7" w:rsidRPr="00D608FD">
        <w:rPr>
          <w:lang w:val="sl-SI"/>
        </w:rPr>
        <w:t>vožnje</w:t>
      </w:r>
      <w:r w:rsidR="003C4BE4" w:rsidRPr="00D608FD">
        <w:rPr>
          <w:lang w:val="sl-SI"/>
        </w:rPr>
        <w:t>,</w:t>
      </w:r>
      <w:r w:rsidR="00621DF7" w:rsidRPr="00D608FD">
        <w:rPr>
          <w:lang w:val="sl-SI"/>
        </w:rPr>
        <w:t xml:space="preserve"> </w:t>
      </w:r>
      <w:r w:rsidR="00A71D2F" w:rsidRPr="00D608FD">
        <w:rPr>
          <w:lang w:val="sl-SI"/>
        </w:rPr>
        <w:t>upravljanj</w:t>
      </w:r>
      <w:r w:rsidRPr="00D608FD">
        <w:rPr>
          <w:lang w:val="sl-SI"/>
        </w:rPr>
        <w:t>a</w:t>
      </w:r>
      <w:r w:rsidR="00621DF7" w:rsidRPr="00D608FD">
        <w:rPr>
          <w:lang w:val="sl-SI"/>
        </w:rPr>
        <w:t xml:space="preserve"> z</w:t>
      </w:r>
      <w:r w:rsidR="00BC7987" w:rsidRPr="00D608FD">
        <w:rPr>
          <w:lang w:val="sl-SI"/>
        </w:rPr>
        <w:t xml:space="preserve"> orod</w:t>
      </w:r>
      <w:r w:rsidR="00621DF7" w:rsidRPr="00D608FD">
        <w:rPr>
          <w:lang w:val="sl-SI"/>
        </w:rPr>
        <w:t>ji</w:t>
      </w:r>
      <w:r w:rsidR="00BC7987" w:rsidRPr="00D608FD">
        <w:rPr>
          <w:lang w:val="sl-SI"/>
        </w:rPr>
        <w:t xml:space="preserve"> ali</w:t>
      </w:r>
      <w:r w:rsidR="00621DF7" w:rsidRPr="00D608FD">
        <w:rPr>
          <w:lang w:val="sl-SI"/>
        </w:rPr>
        <w:t xml:space="preserve"> </w:t>
      </w:r>
      <w:r w:rsidR="003C4BE4" w:rsidRPr="00D608FD">
        <w:rPr>
          <w:lang w:val="sl-SI"/>
        </w:rPr>
        <w:t xml:space="preserve">upravljanja </w:t>
      </w:r>
      <w:r w:rsidR="00BC7987" w:rsidRPr="00D608FD">
        <w:rPr>
          <w:lang w:val="sl-SI"/>
        </w:rPr>
        <w:t>stroj</w:t>
      </w:r>
      <w:r w:rsidRPr="00D608FD">
        <w:rPr>
          <w:lang w:val="sl-SI"/>
        </w:rPr>
        <w:t>ev</w:t>
      </w:r>
      <w:r w:rsidR="00BC7987" w:rsidRPr="00D608FD">
        <w:rPr>
          <w:lang w:val="sl-SI"/>
        </w:rPr>
        <w:t>.</w:t>
      </w:r>
      <w:r w:rsidRPr="00D608FD">
        <w:rPr>
          <w:lang w:val="sl-SI"/>
        </w:rPr>
        <w:t xml:space="preserve"> Če </w:t>
      </w:r>
      <w:r w:rsidR="00512A8B" w:rsidRPr="00D608FD">
        <w:rPr>
          <w:lang w:val="sl-SI"/>
        </w:rPr>
        <w:t>ste</w:t>
      </w:r>
      <w:r w:rsidRPr="00D608FD">
        <w:rPr>
          <w:lang w:val="sl-SI"/>
        </w:rPr>
        <w:t xml:space="preserve"> zaspani, omotični ali zmedeni, se pogovorite z zdravnikom ali medicinsko sestro; ne vozite in ne uporabljate nobenega orodja ali strojev, dokler se ne počutite bolje.</w:t>
      </w:r>
    </w:p>
    <w:p w14:paraId="0FB53BFB" w14:textId="77777777" w:rsidR="00B95E50" w:rsidRPr="00D608FD" w:rsidRDefault="00B95E50" w:rsidP="00B95E50">
      <w:pPr>
        <w:numPr>
          <w:ilvl w:val="12"/>
          <w:numId w:val="0"/>
        </w:numPr>
        <w:ind w:right="-29"/>
        <w:rPr>
          <w:lang w:val="sl-SI"/>
        </w:rPr>
      </w:pPr>
    </w:p>
    <w:p w14:paraId="36CAB6E5" w14:textId="77777777" w:rsidR="009E15A6" w:rsidRDefault="009E15A6" w:rsidP="00B95E50">
      <w:pPr>
        <w:numPr>
          <w:ilvl w:val="12"/>
          <w:numId w:val="0"/>
        </w:numPr>
        <w:ind w:right="-29"/>
        <w:rPr>
          <w:b/>
          <w:lang w:val="sl-SI"/>
        </w:rPr>
      </w:pPr>
      <w:r>
        <w:rPr>
          <w:b/>
          <w:lang w:val="sl-SI"/>
        </w:rPr>
        <w:t>Zdravilo CellCept vsebuje natrij</w:t>
      </w:r>
    </w:p>
    <w:p w14:paraId="19D74E34" w14:textId="1BAF2B0E" w:rsidR="00B95E50" w:rsidRPr="0067077C" w:rsidRDefault="00B95E50" w:rsidP="00B95E50">
      <w:pPr>
        <w:numPr>
          <w:ilvl w:val="12"/>
          <w:numId w:val="0"/>
        </w:numPr>
        <w:ind w:right="-29"/>
        <w:rPr>
          <w:lang w:val="sl-SI"/>
        </w:rPr>
      </w:pPr>
      <w:r w:rsidRPr="0067077C">
        <w:rPr>
          <w:lang w:val="sl-SI"/>
        </w:rPr>
        <w:t xml:space="preserve">To zdravilo vsebuje manj kot 1 mmol natrija (23 mg) na kapsulo, kar </w:t>
      </w:r>
      <w:r w:rsidR="00226EC0" w:rsidRPr="0067077C">
        <w:rPr>
          <w:lang w:val="sl-SI"/>
        </w:rPr>
        <w:t xml:space="preserve">v bistvu pomeni </w:t>
      </w:r>
      <w:r w:rsidR="00A62D51" w:rsidRPr="0067077C">
        <w:rPr>
          <w:sz w:val="24"/>
          <w:szCs w:val="24"/>
          <w:lang w:val="sl-SI"/>
        </w:rPr>
        <w:t>‘</w:t>
      </w:r>
      <w:r w:rsidR="00A62D51" w:rsidRPr="0067077C">
        <w:rPr>
          <w:lang w:val="sl-SI"/>
        </w:rPr>
        <w:t>brez natrija</w:t>
      </w:r>
      <w:r w:rsidR="00A62D51" w:rsidRPr="0067077C">
        <w:rPr>
          <w:sz w:val="24"/>
          <w:szCs w:val="24"/>
          <w:lang w:val="sl-SI"/>
        </w:rPr>
        <w:t>’</w:t>
      </w:r>
      <w:r w:rsidRPr="0067077C">
        <w:rPr>
          <w:lang w:val="sl-SI"/>
        </w:rPr>
        <w:t>.</w:t>
      </w:r>
    </w:p>
    <w:p w14:paraId="73DFE0A7" w14:textId="77777777" w:rsidR="00BC7987" w:rsidRPr="00D608FD" w:rsidRDefault="00BC7987">
      <w:pPr>
        <w:numPr>
          <w:ilvl w:val="12"/>
          <w:numId w:val="0"/>
        </w:numPr>
        <w:ind w:right="-29"/>
        <w:rPr>
          <w:lang w:val="sl-SI"/>
        </w:rPr>
      </w:pPr>
    </w:p>
    <w:p w14:paraId="6EBA569C" w14:textId="77777777" w:rsidR="00C34A3E" w:rsidRPr="00D608FD" w:rsidRDefault="00C34A3E" w:rsidP="008A16CE">
      <w:pPr>
        <w:numPr>
          <w:ilvl w:val="12"/>
          <w:numId w:val="0"/>
        </w:numPr>
        <w:ind w:right="-29"/>
        <w:rPr>
          <w:lang w:val="sl-SI"/>
        </w:rPr>
      </w:pPr>
    </w:p>
    <w:p w14:paraId="7D9986E5" w14:textId="77777777" w:rsidR="00C34A3E" w:rsidRPr="00D608FD" w:rsidRDefault="00C34A3E" w:rsidP="005974FD">
      <w:pPr>
        <w:keepNext/>
        <w:keepLines/>
        <w:numPr>
          <w:ilvl w:val="12"/>
          <w:numId w:val="0"/>
        </w:numPr>
        <w:ind w:left="567" w:hanging="567"/>
        <w:rPr>
          <w:lang w:val="sl-SI"/>
        </w:rPr>
      </w:pPr>
      <w:r w:rsidRPr="00D608FD">
        <w:rPr>
          <w:b/>
          <w:lang w:val="sl-SI"/>
        </w:rPr>
        <w:t>3.</w:t>
      </w:r>
      <w:r w:rsidRPr="00D608FD">
        <w:rPr>
          <w:b/>
          <w:lang w:val="sl-SI"/>
        </w:rPr>
        <w:tab/>
      </w:r>
      <w:r w:rsidR="00844815" w:rsidRPr="00D608FD">
        <w:rPr>
          <w:b/>
          <w:lang w:val="sl-SI"/>
        </w:rPr>
        <w:t>Kako jemati zdravilo</w:t>
      </w:r>
      <w:r w:rsidRPr="00D608FD">
        <w:rPr>
          <w:b/>
          <w:lang w:val="sl-SI"/>
        </w:rPr>
        <w:t xml:space="preserve"> </w:t>
      </w:r>
      <w:r w:rsidRPr="00D608FD">
        <w:rPr>
          <w:b/>
          <w:szCs w:val="22"/>
          <w:lang w:val="sl-SI"/>
        </w:rPr>
        <w:t>C</w:t>
      </w:r>
      <w:r w:rsidR="004E28D4" w:rsidRPr="00D608FD">
        <w:rPr>
          <w:b/>
          <w:szCs w:val="22"/>
          <w:lang w:val="sl-SI"/>
        </w:rPr>
        <w:t>ellCept</w:t>
      </w:r>
    </w:p>
    <w:p w14:paraId="05D8F283" w14:textId="77777777" w:rsidR="00C34A3E" w:rsidRPr="00D608FD" w:rsidRDefault="00C34A3E" w:rsidP="005974FD">
      <w:pPr>
        <w:keepNext/>
        <w:keepLines/>
        <w:numPr>
          <w:ilvl w:val="12"/>
          <w:numId w:val="0"/>
        </w:numPr>
        <w:tabs>
          <w:tab w:val="left" w:pos="840"/>
        </w:tabs>
        <w:rPr>
          <w:lang w:val="sl-SI"/>
        </w:rPr>
      </w:pPr>
    </w:p>
    <w:p w14:paraId="6EDC2DAE" w14:textId="77777777" w:rsidR="00C34A3E" w:rsidRPr="00D608FD" w:rsidRDefault="00C34A3E" w:rsidP="005974FD">
      <w:pPr>
        <w:keepNext/>
        <w:keepLines/>
        <w:numPr>
          <w:ilvl w:val="12"/>
          <w:numId w:val="0"/>
        </w:numPr>
        <w:rPr>
          <w:szCs w:val="22"/>
          <w:lang w:val="sl-SI"/>
        </w:rPr>
      </w:pPr>
      <w:r w:rsidRPr="00D608FD">
        <w:rPr>
          <w:szCs w:val="22"/>
          <w:lang w:val="sl-SI"/>
        </w:rPr>
        <w:t xml:space="preserve">Pri jemanju </w:t>
      </w:r>
      <w:r w:rsidR="0089499A">
        <w:rPr>
          <w:szCs w:val="22"/>
          <w:lang w:val="sl-SI"/>
        </w:rPr>
        <w:t xml:space="preserve">tega </w:t>
      </w:r>
      <w:r w:rsidRPr="00D608FD">
        <w:rPr>
          <w:szCs w:val="22"/>
          <w:lang w:val="sl-SI"/>
        </w:rPr>
        <w:t>zdravila natančno upoštevajte navodila</w:t>
      </w:r>
      <w:r w:rsidR="00927B0F" w:rsidRPr="00D608FD">
        <w:rPr>
          <w:szCs w:val="22"/>
          <w:lang w:val="sl-SI"/>
        </w:rPr>
        <w:t xml:space="preserve"> zdravnika</w:t>
      </w:r>
      <w:r w:rsidRPr="00D608FD">
        <w:rPr>
          <w:szCs w:val="22"/>
          <w:lang w:val="sl-SI"/>
        </w:rPr>
        <w:t>. Če ste negotovi, se posvetujte z zdravnikom ali farmacevtom.</w:t>
      </w:r>
    </w:p>
    <w:p w14:paraId="0FD15EDB" w14:textId="77777777" w:rsidR="00C34A3E" w:rsidRPr="00D608FD" w:rsidRDefault="00C34A3E">
      <w:pPr>
        <w:rPr>
          <w:b/>
          <w:lang w:val="sl-SI"/>
        </w:rPr>
      </w:pPr>
    </w:p>
    <w:p w14:paraId="6E30A7BC" w14:textId="77777777" w:rsidR="00BC7987" w:rsidRPr="00D608FD" w:rsidRDefault="00BC7987">
      <w:pPr>
        <w:rPr>
          <w:b/>
          <w:lang w:val="sl-SI"/>
        </w:rPr>
      </w:pPr>
      <w:r w:rsidRPr="00D608FD">
        <w:rPr>
          <w:b/>
          <w:lang w:val="sl-SI"/>
        </w:rPr>
        <w:t xml:space="preserve">Koliko </w:t>
      </w:r>
      <w:r w:rsidR="00621DF7" w:rsidRPr="00D608FD">
        <w:rPr>
          <w:b/>
          <w:lang w:val="sl-SI"/>
        </w:rPr>
        <w:t>zdravila vzeti</w:t>
      </w:r>
    </w:p>
    <w:p w14:paraId="5B9FCFA1" w14:textId="77777777" w:rsidR="00FF3691" w:rsidRPr="00D608FD" w:rsidRDefault="00B94107">
      <w:pPr>
        <w:rPr>
          <w:lang w:val="sl-SI"/>
        </w:rPr>
      </w:pPr>
      <w:r w:rsidRPr="00D608FD">
        <w:rPr>
          <w:lang w:val="sl-SI"/>
        </w:rPr>
        <w:t>Količina</w:t>
      </w:r>
      <w:r w:rsidR="004F3A39" w:rsidRPr="00D608FD">
        <w:rPr>
          <w:lang w:val="sl-SI"/>
        </w:rPr>
        <w:t>,</w:t>
      </w:r>
      <w:r w:rsidR="00BC7987" w:rsidRPr="00D608FD">
        <w:rPr>
          <w:lang w:val="sl-SI"/>
        </w:rPr>
        <w:t xml:space="preserve"> ki jo vzamete</w:t>
      </w:r>
      <w:r w:rsidRPr="00D608FD">
        <w:rPr>
          <w:lang w:val="sl-SI"/>
        </w:rPr>
        <w:t>,</w:t>
      </w:r>
      <w:r w:rsidR="00BC7987" w:rsidRPr="00D608FD">
        <w:rPr>
          <w:lang w:val="sl-SI"/>
        </w:rPr>
        <w:t xml:space="preserve"> je odvisna od tipa presadka, ki ga imate. Običajni odmerki so prikazani spodaj. </w:t>
      </w:r>
      <w:r w:rsidR="00621DF7" w:rsidRPr="00D608FD">
        <w:rPr>
          <w:lang w:val="sl-SI"/>
        </w:rPr>
        <w:t>Z z</w:t>
      </w:r>
      <w:r w:rsidR="00BC7987" w:rsidRPr="00D608FD">
        <w:rPr>
          <w:lang w:val="sl-SI"/>
        </w:rPr>
        <w:t>dravljenje</w:t>
      </w:r>
      <w:r w:rsidR="00621DF7" w:rsidRPr="00D608FD">
        <w:rPr>
          <w:lang w:val="sl-SI"/>
        </w:rPr>
        <w:t>m</w:t>
      </w:r>
      <w:r w:rsidR="00BC7987" w:rsidRPr="00D608FD">
        <w:rPr>
          <w:lang w:val="sl-SI"/>
        </w:rPr>
        <w:t xml:space="preserve"> boste nadaljevali toliko časa, kolikor </w:t>
      </w:r>
      <w:r w:rsidRPr="00D608FD">
        <w:rPr>
          <w:lang w:val="sl-SI"/>
        </w:rPr>
        <w:t>bo potrebno</w:t>
      </w:r>
      <w:r w:rsidR="00FF3691" w:rsidRPr="00D608FD">
        <w:rPr>
          <w:lang w:val="sl-SI"/>
        </w:rPr>
        <w:t xml:space="preserve"> za preprečitev zavrnitve vašega presadka.</w:t>
      </w:r>
    </w:p>
    <w:p w14:paraId="1CED48E7" w14:textId="77777777" w:rsidR="00FF3691" w:rsidRPr="00D608FD" w:rsidRDefault="00FF3691">
      <w:pPr>
        <w:rPr>
          <w:lang w:val="sl-SI"/>
        </w:rPr>
      </w:pPr>
    </w:p>
    <w:p w14:paraId="56129198" w14:textId="77777777" w:rsidR="00C34A3E" w:rsidRPr="00D608FD" w:rsidRDefault="00C34A3E" w:rsidP="0019164B">
      <w:pPr>
        <w:rPr>
          <w:b/>
          <w:lang w:val="sl-SI"/>
        </w:rPr>
      </w:pPr>
      <w:r w:rsidRPr="00D608FD">
        <w:rPr>
          <w:b/>
          <w:lang w:val="sl-SI"/>
        </w:rPr>
        <w:t>Presaditev ledvic</w:t>
      </w:r>
    </w:p>
    <w:p w14:paraId="21685F98" w14:textId="77777777" w:rsidR="00C34A3E" w:rsidRPr="00D608FD" w:rsidRDefault="00C34A3E" w:rsidP="00D2132A">
      <w:pPr>
        <w:tabs>
          <w:tab w:val="left" w:pos="0"/>
        </w:tabs>
        <w:rPr>
          <w:lang w:val="sl-SI"/>
        </w:rPr>
      </w:pPr>
      <w:r w:rsidRPr="00D608FD">
        <w:rPr>
          <w:lang w:val="sl-SI"/>
        </w:rPr>
        <w:t>Odrasli</w:t>
      </w:r>
    </w:p>
    <w:p w14:paraId="3C2808DC" w14:textId="2799CDA1" w:rsidR="00AC4C7B" w:rsidRPr="00D608FD" w:rsidRDefault="00014470" w:rsidP="00DE2EE9">
      <w:pPr>
        <w:tabs>
          <w:tab w:val="left" w:pos="0"/>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lang w:val="sl-SI"/>
        </w:rPr>
        <w:t xml:space="preserve">Prvi odmerek </w:t>
      </w:r>
      <w:r w:rsidR="00D33B61" w:rsidRPr="00D608FD">
        <w:rPr>
          <w:lang w:val="sl-SI"/>
        </w:rPr>
        <w:t xml:space="preserve">prejmete </w:t>
      </w:r>
      <w:r w:rsidR="00C34A3E" w:rsidRPr="00D608FD">
        <w:rPr>
          <w:lang w:val="sl-SI"/>
        </w:rPr>
        <w:t xml:space="preserve">v </w:t>
      </w:r>
      <w:r w:rsidR="00AC4C7B" w:rsidRPr="00D608FD">
        <w:rPr>
          <w:lang w:val="sl-SI"/>
        </w:rPr>
        <w:t>3</w:t>
      </w:r>
      <w:r w:rsidR="00D91895">
        <w:rPr>
          <w:lang w:val="sl-SI"/>
        </w:rPr>
        <w:t> </w:t>
      </w:r>
      <w:r w:rsidR="00AC4C7B" w:rsidRPr="00D608FD">
        <w:rPr>
          <w:lang w:val="sl-SI"/>
        </w:rPr>
        <w:t>dneh</w:t>
      </w:r>
      <w:r w:rsidR="006A4D26" w:rsidRPr="00D608FD">
        <w:rPr>
          <w:lang w:val="sl-SI"/>
        </w:rPr>
        <w:t xml:space="preserve"> po presaditvenem posegu.</w:t>
      </w:r>
    </w:p>
    <w:p w14:paraId="66E8B410" w14:textId="77777777" w:rsidR="00AC4C7B" w:rsidRPr="00D608FD" w:rsidRDefault="00014470" w:rsidP="00DE2EE9">
      <w:pPr>
        <w:tabs>
          <w:tab w:val="left" w:pos="0"/>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B94107" w:rsidRPr="00D608FD">
        <w:rPr>
          <w:lang w:val="sl-SI"/>
        </w:rPr>
        <w:t>D</w:t>
      </w:r>
      <w:r w:rsidR="00C34A3E" w:rsidRPr="00D608FD">
        <w:rPr>
          <w:lang w:val="sl-SI"/>
        </w:rPr>
        <w:t xml:space="preserve">nevni odmerek je 8 kapsul (2 g </w:t>
      </w:r>
      <w:r w:rsidR="00AC4C7B" w:rsidRPr="00D608FD">
        <w:rPr>
          <w:lang w:val="sl-SI"/>
        </w:rPr>
        <w:t>zdravila</w:t>
      </w:r>
      <w:r w:rsidR="00C34A3E" w:rsidRPr="00D608FD">
        <w:rPr>
          <w:lang w:val="sl-SI"/>
        </w:rPr>
        <w:t xml:space="preserve">), </w:t>
      </w:r>
      <w:r w:rsidR="003F3378" w:rsidRPr="00D608FD">
        <w:rPr>
          <w:lang w:val="sl-SI"/>
        </w:rPr>
        <w:t>razdeljenih na</w:t>
      </w:r>
      <w:r w:rsidR="00C34A3E" w:rsidRPr="00D608FD">
        <w:rPr>
          <w:lang w:val="sl-SI"/>
        </w:rPr>
        <w:t xml:space="preserve"> </w:t>
      </w:r>
      <w:r w:rsidR="006A4D26" w:rsidRPr="00D608FD">
        <w:rPr>
          <w:lang w:val="sl-SI"/>
        </w:rPr>
        <w:t>2 </w:t>
      </w:r>
      <w:r w:rsidR="00C34A3E" w:rsidRPr="00D608FD">
        <w:rPr>
          <w:lang w:val="sl-SI"/>
        </w:rPr>
        <w:t>posamezna odmerka.</w:t>
      </w:r>
    </w:p>
    <w:p w14:paraId="0850C958" w14:textId="77777777" w:rsidR="00C34A3E" w:rsidRPr="00D608FD" w:rsidRDefault="00014470" w:rsidP="00DE2EE9">
      <w:pPr>
        <w:tabs>
          <w:tab w:val="left" w:pos="0"/>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C4C7B" w:rsidRPr="00D608FD">
        <w:rPr>
          <w:lang w:val="sl-SI"/>
        </w:rPr>
        <w:t xml:space="preserve">Vzemite </w:t>
      </w:r>
      <w:r w:rsidR="00967FB9">
        <w:rPr>
          <w:lang w:val="sl-SI"/>
        </w:rPr>
        <w:t>4 </w:t>
      </w:r>
      <w:r w:rsidR="00C34A3E" w:rsidRPr="00D608FD">
        <w:rPr>
          <w:lang w:val="sl-SI"/>
        </w:rPr>
        <w:t>kapsule zjutraj</w:t>
      </w:r>
      <w:r w:rsidR="00AC4C7B" w:rsidRPr="00D608FD">
        <w:rPr>
          <w:lang w:val="sl-SI"/>
        </w:rPr>
        <w:t xml:space="preserve"> in</w:t>
      </w:r>
      <w:r w:rsidR="00967FB9">
        <w:rPr>
          <w:lang w:val="sl-SI"/>
        </w:rPr>
        <w:t xml:space="preserve"> 4 </w:t>
      </w:r>
      <w:r w:rsidR="00AC4C7B" w:rsidRPr="00D608FD">
        <w:rPr>
          <w:lang w:val="sl-SI"/>
        </w:rPr>
        <w:t xml:space="preserve">kapsule </w:t>
      </w:r>
      <w:r w:rsidR="00C34A3E" w:rsidRPr="00D608FD">
        <w:rPr>
          <w:lang w:val="sl-SI"/>
        </w:rPr>
        <w:t>zvečer.</w:t>
      </w:r>
    </w:p>
    <w:p w14:paraId="1E48EE4B" w14:textId="0801FA42" w:rsidR="00C34A3E" w:rsidRPr="00D608FD" w:rsidRDefault="00967FB9" w:rsidP="00D2132A">
      <w:pPr>
        <w:rPr>
          <w:lang w:val="sl-SI"/>
        </w:rPr>
      </w:pPr>
      <w:r>
        <w:rPr>
          <w:lang w:val="sl-SI"/>
        </w:rPr>
        <w:t>Otroci</w:t>
      </w:r>
    </w:p>
    <w:p w14:paraId="6EEA64FF" w14:textId="6DB2D02E" w:rsidR="008E4FC5" w:rsidRDefault="008E4FC5" w:rsidP="008E4FC5">
      <w:pPr>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Kapsule so primerne le za otroke, ki </w:t>
      </w:r>
      <w:r w:rsidR="00FF440D" w:rsidRPr="009A3F5F">
        <w:rPr>
          <w:lang w:val="sl-SI"/>
        </w:rPr>
        <w:t xml:space="preserve">so sposobni pogoltniti </w:t>
      </w:r>
      <w:r w:rsidR="00B71026" w:rsidRPr="009A3F5F">
        <w:rPr>
          <w:lang w:val="sl-SI"/>
        </w:rPr>
        <w:t xml:space="preserve">trdne oblike zdravil </w:t>
      </w:r>
      <w:r w:rsidRPr="009A3F5F">
        <w:rPr>
          <w:lang w:val="sl-SI"/>
        </w:rPr>
        <w:t xml:space="preserve">brez tveganja za zadušitev. Zdravilo se zato sme dajati le v skladu z zdravnikovimi navodili. </w:t>
      </w:r>
      <w:r w:rsidRPr="009A3F5F">
        <w:rPr>
          <w:lang w:val="pt-BR"/>
        </w:rPr>
        <w:t>Če ste negotovi, se pred uporabo zdravila posvetujte z zdravnikom ali farmacevtom.</w:t>
      </w:r>
    </w:p>
    <w:p w14:paraId="31317BDB" w14:textId="77777777" w:rsidR="00AC4C7B" w:rsidRPr="00D608FD" w:rsidRDefault="00014470"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lang w:val="sl-SI"/>
        </w:rPr>
        <w:t xml:space="preserve">Dani odmerek bo </w:t>
      </w:r>
      <w:r w:rsidR="006A4D26" w:rsidRPr="00D608FD">
        <w:rPr>
          <w:lang w:val="sl-SI"/>
        </w:rPr>
        <w:t>odvisen od velikosti otroka.</w:t>
      </w:r>
    </w:p>
    <w:p w14:paraId="526945B7" w14:textId="107AC8B9" w:rsidR="00C34A3E" w:rsidRPr="0051049A" w:rsidRDefault="00014470" w:rsidP="008978D7">
      <w:pPr>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E4FC5">
        <w:rPr>
          <w:rFonts w:eastAsia="MS Mincho"/>
          <w:iCs/>
          <w:snapToGrid w:val="0"/>
          <w:szCs w:val="22"/>
          <w:lang w:val="hr-HR" w:eastAsia="hr-HR"/>
        </w:rPr>
        <w:t xml:space="preserve">Otrokov </w:t>
      </w:r>
      <w:r w:rsidR="008E4FC5">
        <w:rPr>
          <w:lang w:val="sl-SI"/>
        </w:rPr>
        <w:t>z</w:t>
      </w:r>
      <w:r w:rsidR="00C34A3E" w:rsidRPr="00D608FD">
        <w:rPr>
          <w:lang w:val="sl-SI"/>
        </w:rPr>
        <w:t xml:space="preserve">dravnik bo določil najbolj ustrezen odmerek glede na </w:t>
      </w:r>
      <w:r w:rsidR="00CA0552">
        <w:rPr>
          <w:lang w:val="sl-SI"/>
        </w:rPr>
        <w:t xml:space="preserve">otrokovo </w:t>
      </w:r>
      <w:r w:rsidR="00AC4C7B" w:rsidRPr="00D608FD">
        <w:rPr>
          <w:lang w:val="sl-SI"/>
        </w:rPr>
        <w:t xml:space="preserve">višino in telesno </w:t>
      </w:r>
      <w:r w:rsidR="00AC4C7B" w:rsidRPr="0051049A">
        <w:rPr>
          <w:lang w:val="sl-SI"/>
        </w:rPr>
        <w:t>maso (</w:t>
      </w:r>
      <w:r w:rsidR="00B94107" w:rsidRPr="0051049A">
        <w:rPr>
          <w:lang w:val="sl-SI"/>
        </w:rPr>
        <w:t>telesna površina</w:t>
      </w:r>
      <w:r w:rsidR="005531EB" w:rsidRPr="0051049A">
        <w:rPr>
          <w:lang w:val="sl-SI"/>
        </w:rPr>
        <w:t>,</w:t>
      </w:r>
      <w:r w:rsidR="00B94107" w:rsidRPr="0051049A">
        <w:rPr>
          <w:lang w:val="sl-SI"/>
        </w:rPr>
        <w:t xml:space="preserve"> </w:t>
      </w:r>
      <w:r w:rsidR="00AC4C7B" w:rsidRPr="0051049A">
        <w:rPr>
          <w:lang w:val="sl-SI"/>
        </w:rPr>
        <w:t>izmerjen</w:t>
      </w:r>
      <w:r w:rsidR="00B94107" w:rsidRPr="0051049A">
        <w:rPr>
          <w:lang w:val="sl-SI"/>
        </w:rPr>
        <w:t>a</w:t>
      </w:r>
      <w:r w:rsidR="00AC4C7B" w:rsidRPr="0051049A">
        <w:rPr>
          <w:lang w:val="sl-SI"/>
        </w:rPr>
        <w:t xml:space="preserve"> </w:t>
      </w:r>
      <w:r w:rsidR="00D33B61" w:rsidRPr="0051049A">
        <w:rPr>
          <w:lang w:val="sl-SI"/>
        </w:rPr>
        <w:t>v</w:t>
      </w:r>
      <w:r w:rsidR="00AC4C7B" w:rsidRPr="0051049A">
        <w:rPr>
          <w:lang w:val="sl-SI"/>
        </w:rPr>
        <w:t xml:space="preserve"> kvadratni</w:t>
      </w:r>
      <w:r w:rsidR="00D33B61" w:rsidRPr="0051049A">
        <w:rPr>
          <w:lang w:val="sl-SI"/>
        </w:rPr>
        <w:t>h</w:t>
      </w:r>
      <w:r w:rsidR="00AC4C7B" w:rsidRPr="0051049A">
        <w:rPr>
          <w:lang w:val="sl-SI"/>
        </w:rPr>
        <w:t xml:space="preserve"> metri</w:t>
      </w:r>
      <w:r w:rsidR="00D33B61" w:rsidRPr="0051049A">
        <w:rPr>
          <w:lang w:val="sl-SI"/>
        </w:rPr>
        <w:t>h</w:t>
      </w:r>
      <w:r w:rsidR="00AC4C7B" w:rsidRPr="0051049A">
        <w:rPr>
          <w:lang w:val="sl-SI"/>
        </w:rPr>
        <w:t xml:space="preserve"> </w:t>
      </w:r>
      <w:r w:rsidR="00D33B61" w:rsidRPr="009B0C4B">
        <w:rPr>
          <w:lang w:val="sl-SI"/>
        </w:rPr>
        <w:t>oziroma</w:t>
      </w:r>
      <w:r w:rsidR="00AC4C7B" w:rsidRPr="00E9567F">
        <w:rPr>
          <w:lang w:val="sl-SI"/>
        </w:rPr>
        <w:t xml:space="preserve"> </w:t>
      </w:r>
      <w:r w:rsidR="009369F2" w:rsidRPr="00E9567F">
        <w:rPr>
          <w:lang w:val="sl-SI"/>
        </w:rPr>
        <w:t>»</w:t>
      </w:r>
      <w:r w:rsidR="00AC4C7B" w:rsidRPr="00177F0B">
        <w:rPr>
          <w:lang w:val="sl-SI"/>
        </w:rPr>
        <w:t>m</w:t>
      </w:r>
      <w:r w:rsidR="00AC4C7B" w:rsidRPr="00177F0B">
        <w:rPr>
          <w:vertAlign w:val="superscript"/>
          <w:lang w:val="sl-SI"/>
        </w:rPr>
        <w:t>2</w:t>
      </w:r>
      <w:r w:rsidR="009369F2" w:rsidRPr="004F0370">
        <w:rPr>
          <w:lang w:val="sl-SI"/>
        </w:rPr>
        <w:t>«</w:t>
      </w:r>
      <w:r w:rsidR="00C34A3E" w:rsidRPr="004F0370">
        <w:rPr>
          <w:lang w:val="sl-SI"/>
        </w:rPr>
        <w:t xml:space="preserve">). Priporočeni </w:t>
      </w:r>
      <w:r w:rsidR="00FF440D" w:rsidRPr="004F0370">
        <w:rPr>
          <w:lang w:val="sl-SI"/>
        </w:rPr>
        <w:t xml:space="preserve">začetni </w:t>
      </w:r>
      <w:r w:rsidR="00C34A3E" w:rsidRPr="004F0370">
        <w:rPr>
          <w:lang w:val="sl-SI"/>
        </w:rPr>
        <w:t>odmerek je 600 mg/m</w:t>
      </w:r>
      <w:r w:rsidR="00C34A3E" w:rsidRPr="004F0370">
        <w:rPr>
          <w:vertAlign w:val="superscript"/>
          <w:lang w:val="sl-SI"/>
        </w:rPr>
        <w:t>2</w:t>
      </w:r>
      <w:r w:rsidR="00C34A3E" w:rsidRPr="004F0370">
        <w:rPr>
          <w:lang w:val="sl-SI"/>
        </w:rPr>
        <w:t xml:space="preserve"> dvakrat na dan.</w:t>
      </w:r>
      <w:r w:rsidR="00FF440D" w:rsidRPr="004F0370">
        <w:rPr>
          <w:lang w:val="sl-SI"/>
        </w:rPr>
        <w:t xml:space="preserve"> </w:t>
      </w:r>
      <w:r w:rsidR="008978D7" w:rsidRPr="0051049A">
        <w:rPr>
          <w:lang w:val="sl-SI"/>
        </w:rPr>
        <w:t xml:space="preserve">Priporočeni vzdrževalni odmerek </w:t>
      </w:r>
      <w:r w:rsidR="0051049A" w:rsidRPr="0051049A">
        <w:rPr>
          <w:lang w:val="sl-SI"/>
        </w:rPr>
        <w:t>ostaja</w:t>
      </w:r>
      <w:r w:rsidR="008978D7" w:rsidRPr="0051049A">
        <w:rPr>
          <w:lang w:val="sl-SI"/>
        </w:rPr>
        <w:t xml:space="preserve"> 600 </w:t>
      </w:r>
      <w:r w:rsidR="00EF3E64" w:rsidRPr="0051049A">
        <w:rPr>
          <w:lang w:val="sl-SI"/>
        </w:rPr>
        <w:t>mg/m</w:t>
      </w:r>
      <w:r w:rsidR="00EF3E64" w:rsidRPr="0051049A">
        <w:rPr>
          <w:vertAlign w:val="superscript"/>
          <w:lang w:val="sl-SI"/>
        </w:rPr>
        <w:t>2</w:t>
      </w:r>
      <w:r w:rsidR="00EF3E64" w:rsidRPr="0051049A">
        <w:rPr>
          <w:lang w:val="sl-SI"/>
        </w:rPr>
        <w:t xml:space="preserve"> </w:t>
      </w:r>
      <w:r w:rsidR="008978D7" w:rsidRPr="0051049A">
        <w:rPr>
          <w:lang w:val="sl-SI"/>
        </w:rPr>
        <w:t>dvakrat na dan</w:t>
      </w:r>
      <w:r w:rsidR="00EF3E64" w:rsidRPr="0051049A">
        <w:rPr>
          <w:lang w:val="sl-SI"/>
        </w:rPr>
        <w:t xml:space="preserve"> (</w:t>
      </w:r>
      <w:r w:rsidR="008978D7" w:rsidRPr="0051049A">
        <w:rPr>
          <w:lang w:val="sl-SI"/>
        </w:rPr>
        <w:t>največji skupni dnevni odmerek 2 g</w:t>
      </w:r>
      <w:r w:rsidR="00EF3E64" w:rsidRPr="0051049A">
        <w:rPr>
          <w:lang w:val="sl-SI"/>
        </w:rPr>
        <w:t xml:space="preserve">). </w:t>
      </w:r>
      <w:r w:rsidR="00900825">
        <w:rPr>
          <w:lang w:val="sl-SI"/>
        </w:rPr>
        <w:t>Zdravnik mora o</w:t>
      </w:r>
      <w:r w:rsidR="00B71026" w:rsidRPr="0051049A">
        <w:rPr>
          <w:lang w:val="sl-SI"/>
        </w:rPr>
        <w:t xml:space="preserve">dmerek prilagoditi posamezniku na podlagi </w:t>
      </w:r>
      <w:r w:rsidR="00900825">
        <w:rPr>
          <w:lang w:val="sl-SI"/>
        </w:rPr>
        <w:t>svoje</w:t>
      </w:r>
      <w:r w:rsidR="0051049A" w:rsidRPr="0051049A">
        <w:rPr>
          <w:lang w:val="sl-SI"/>
        </w:rPr>
        <w:t xml:space="preserve"> </w:t>
      </w:r>
      <w:r w:rsidR="00B71026" w:rsidRPr="0051049A">
        <w:rPr>
          <w:lang w:val="sl-SI"/>
        </w:rPr>
        <w:t>klinične ocene.</w:t>
      </w:r>
    </w:p>
    <w:p w14:paraId="2BA4706C" w14:textId="77777777" w:rsidR="00C34A3E" w:rsidRPr="00D608FD" w:rsidRDefault="00C34A3E">
      <w:pPr>
        <w:rPr>
          <w:lang w:val="sl-SI"/>
        </w:rPr>
      </w:pPr>
    </w:p>
    <w:p w14:paraId="5E79AB23" w14:textId="77777777" w:rsidR="00C34A3E" w:rsidRPr="00D608FD" w:rsidRDefault="00C34A3E" w:rsidP="00D2132A">
      <w:pPr>
        <w:keepNext/>
        <w:keepLines/>
        <w:rPr>
          <w:b/>
          <w:lang w:val="sl-SI"/>
        </w:rPr>
      </w:pPr>
      <w:r w:rsidRPr="00D608FD">
        <w:rPr>
          <w:b/>
          <w:lang w:val="sl-SI"/>
        </w:rPr>
        <w:t>Presaditev srca</w:t>
      </w:r>
    </w:p>
    <w:p w14:paraId="7CA737A0" w14:textId="77777777" w:rsidR="00C34A3E" w:rsidRPr="00D608FD" w:rsidRDefault="00C34A3E" w:rsidP="00D2132A">
      <w:pPr>
        <w:keepNext/>
        <w:keepLines/>
        <w:rPr>
          <w:szCs w:val="22"/>
          <w:lang w:val="sl-SI"/>
        </w:rPr>
      </w:pPr>
      <w:r w:rsidRPr="00D608FD">
        <w:rPr>
          <w:szCs w:val="22"/>
          <w:lang w:val="sl-SI"/>
        </w:rPr>
        <w:t>Odrasli</w:t>
      </w:r>
    </w:p>
    <w:p w14:paraId="360DF421" w14:textId="51731C66" w:rsidR="00D33B61" w:rsidRPr="00D608FD" w:rsidRDefault="00014470"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Prvi odmerek </w:t>
      </w:r>
      <w:r w:rsidR="00D33B61" w:rsidRPr="00D608FD">
        <w:rPr>
          <w:szCs w:val="22"/>
          <w:lang w:val="sl-SI"/>
        </w:rPr>
        <w:t>prejmete</w:t>
      </w:r>
      <w:r w:rsidR="00C34A3E" w:rsidRPr="00D608FD">
        <w:rPr>
          <w:szCs w:val="22"/>
          <w:lang w:val="sl-SI"/>
        </w:rPr>
        <w:t xml:space="preserve"> v </w:t>
      </w:r>
      <w:r w:rsidR="006A4D26" w:rsidRPr="00D608FD">
        <w:rPr>
          <w:szCs w:val="22"/>
          <w:lang w:val="sl-SI"/>
        </w:rPr>
        <w:t>5</w:t>
      </w:r>
      <w:r w:rsidR="00D91895">
        <w:rPr>
          <w:szCs w:val="22"/>
          <w:lang w:val="sl-SI"/>
        </w:rPr>
        <w:t> </w:t>
      </w:r>
      <w:r w:rsidR="006A4D26" w:rsidRPr="00D608FD">
        <w:rPr>
          <w:szCs w:val="22"/>
          <w:lang w:val="sl-SI"/>
        </w:rPr>
        <w:t>dneh po presaditvenem posegu.</w:t>
      </w:r>
    </w:p>
    <w:p w14:paraId="505B6B55" w14:textId="481561ED" w:rsidR="00FE1D48" w:rsidRPr="00D608FD" w:rsidRDefault="00014470"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33B61" w:rsidRPr="00D608FD">
        <w:rPr>
          <w:szCs w:val="22"/>
          <w:lang w:val="sl-SI"/>
        </w:rPr>
        <w:t>D</w:t>
      </w:r>
      <w:r w:rsidR="00C34A3E" w:rsidRPr="00D608FD">
        <w:rPr>
          <w:szCs w:val="22"/>
          <w:lang w:val="sl-SI"/>
        </w:rPr>
        <w:t xml:space="preserve">nevni odmerek </w:t>
      </w:r>
      <w:r w:rsidR="006A4D26" w:rsidRPr="00D608FD">
        <w:rPr>
          <w:lang w:val="sl-SI"/>
        </w:rPr>
        <w:t>je 12 </w:t>
      </w:r>
      <w:r w:rsidR="00C34A3E" w:rsidRPr="00D608FD">
        <w:rPr>
          <w:lang w:val="sl-SI"/>
        </w:rPr>
        <w:t xml:space="preserve">kapsul (3 g </w:t>
      </w:r>
      <w:r w:rsidR="00FE1D48" w:rsidRPr="00D608FD">
        <w:rPr>
          <w:lang w:val="sl-SI"/>
        </w:rPr>
        <w:t>zdravila</w:t>
      </w:r>
      <w:r w:rsidR="00C34A3E" w:rsidRPr="00D608FD">
        <w:rPr>
          <w:lang w:val="sl-SI"/>
        </w:rPr>
        <w:t xml:space="preserve">), razdeljenih na </w:t>
      </w:r>
      <w:r w:rsidR="00B94107" w:rsidRPr="00D608FD">
        <w:rPr>
          <w:lang w:val="sl-SI"/>
        </w:rPr>
        <w:t>2</w:t>
      </w:r>
      <w:r w:rsidR="00D91895">
        <w:rPr>
          <w:lang w:val="sl-SI"/>
        </w:rPr>
        <w:t> </w:t>
      </w:r>
      <w:r w:rsidR="006A4D26" w:rsidRPr="00D608FD">
        <w:rPr>
          <w:lang w:val="sl-SI"/>
        </w:rPr>
        <w:t>posamezna odmerka.</w:t>
      </w:r>
    </w:p>
    <w:p w14:paraId="5E317172" w14:textId="69869FE7" w:rsidR="00C34A3E" w:rsidRPr="00D608FD" w:rsidRDefault="00014470"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E1D48" w:rsidRPr="00D608FD">
        <w:rPr>
          <w:lang w:val="sl-SI"/>
        </w:rPr>
        <w:t>Vzemite</w:t>
      </w:r>
      <w:r w:rsidR="00E2179E" w:rsidRPr="00D608FD">
        <w:rPr>
          <w:lang w:val="sl-SI"/>
        </w:rPr>
        <w:t xml:space="preserve"> </w:t>
      </w:r>
      <w:r w:rsidR="00C34A3E" w:rsidRPr="00D608FD">
        <w:rPr>
          <w:lang w:val="sl-SI"/>
        </w:rPr>
        <w:t>6</w:t>
      </w:r>
      <w:r w:rsidR="00D91895">
        <w:rPr>
          <w:lang w:val="sl-SI"/>
        </w:rPr>
        <w:t> </w:t>
      </w:r>
      <w:r w:rsidR="00C34A3E" w:rsidRPr="00D608FD">
        <w:rPr>
          <w:lang w:val="sl-SI"/>
        </w:rPr>
        <w:t>kapsul zjutraj</w:t>
      </w:r>
      <w:r w:rsidR="0063547D" w:rsidRPr="00D608FD">
        <w:rPr>
          <w:lang w:val="sl-SI"/>
        </w:rPr>
        <w:t xml:space="preserve"> in</w:t>
      </w:r>
      <w:r w:rsidR="00C34A3E" w:rsidRPr="00D608FD">
        <w:rPr>
          <w:lang w:val="sl-SI"/>
        </w:rPr>
        <w:t xml:space="preserve"> 6</w:t>
      </w:r>
      <w:r w:rsidR="00D91895">
        <w:rPr>
          <w:lang w:val="sl-SI"/>
        </w:rPr>
        <w:t> </w:t>
      </w:r>
      <w:r w:rsidR="00E2179E" w:rsidRPr="00D608FD">
        <w:rPr>
          <w:lang w:val="sl-SI"/>
        </w:rPr>
        <w:t>kapsul</w:t>
      </w:r>
      <w:r w:rsidR="00C34A3E" w:rsidRPr="00D608FD">
        <w:rPr>
          <w:lang w:val="sl-SI"/>
        </w:rPr>
        <w:t xml:space="preserve"> zvečer.</w:t>
      </w:r>
    </w:p>
    <w:p w14:paraId="29DA0CE4" w14:textId="77777777" w:rsidR="00C34A3E" w:rsidRPr="00D608FD" w:rsidRDefault="00C34A3E" w:rsidP="00D2132A">
      <w:pPr>
        <w:tabs>
          <w:tab w:val="left" w:pos="1276"/>
        </w:tabs>
        <w:rPr>
          <w:szCs w:val="22"/>
          <w:lang w:val="sl-SI"/>
        </w:rPr>
      </w:pPr>
      <w:r w:rsidRPr="00D608FD">
        <w:rPr>
          <w:szCs w:val="22"/>
          <w:lang w:val="sl-SI"/>
        </w:rPr>
        <w:t>Otroci</w:t>
      </w:r>
    </w:p>
    <w:p w14:paraId="3BC66CA3" w14:textId="36CC7D0B" w:rsidR="00661745" w:rsidRDefault="00661745" w:rsidP="0066174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Kapsule so primerne le za otroke, ki </w:t>
      </w:r>
      <w:r w:rsidR="00FF440D" w:rsidRPr="009A3F5F">
        <w:rPr>
          <w:lang w:val="sl-SI"/>
        </w:rPr>
        <w:t xml:space="preserve">so sposobni pogoltniti </w:t>
      </w:r>
      <w:r w:rsidR="00B71026" w:rsidRPr="009A3F5F">
        <w:rPr>
          <w:lang w:val="sl-SI"/>
        </w:rPr>
        <w:t xml:space="preserve">trdne oblike zdravil </w:t>
      </w:r>
      <w:r w:rsidRPr="009A3F5F">
        <w:rPr>
          <w:lang w:val="sl-SI"/>
        </w:rPr>
        <w:t xml:space="preserve">brez tveganja za zadušitev. Zdravilo se zato sme dajati le v skladu z zdravnikovimi navodili. </w:t>
      </w:r>
      <w:r w:rsidRPr="009A3F5F">
        <w:rPr>
          <w:lang w:val="pt-BR"/>
        </w:rPr>
        <w:t>Če ste negotovi, se pred uporabo zdravila posvetujte z zdravnikom ali farmacevtom.</w:t>
      </w:r>
    </w:p>
    <w:p w14:paraId="46427DE2" w14:textId="77777777" w:rsidR="00661745" w:rsidRPr="00D608FD" w:rsidRDefault="00661745" w:rsidP="0066174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lang w:val="sl-SI"/>
        </w:rPr>
        <w:t>Dani odmerek bo odvisen od velikosti otroka.</w:t>
      </w:r>
    </w:p>
    <w:p w14:paraId="7FE42AAD" w14:textId="77777777" w:rsidR="00661745" w:rsidRPr="00D608FD" w:rsidRDefault="00661745" w:rsidP="00661745">
      <w:pPr>
        <w:tabs>
          <w:tab w:val="left" w:pos="567"/>
        </w:tabs>
        <w:ind w:left="567" w:hanging="567"/>
        <w:rPr>
          <w:szCs w:val="22"/>
          <w:lang w:val="sl-SI"/>
        </w:rPr>
      </w:pPr>
      <w:r w:rsidRPr="00D608FD">
        <w:rPr>
          <w:rFonts w:eastAsia="MS Mincho"/>
          <w:iCs/>
          <w:snapToGrid w:val="0"/>
          <w:szCs w:val="22"/>
          <w:lang w:val="hr-HR" w:eastAsia="hr-HR"/>
        </w:rPr>
        <w:lastRenderedPageBreak/>
        <w:t>•</w:t>
      </w:r>
      <w:r w:rsidRPr="00D608FD">
        <w:rPr>
          <w:rFonts w:eastAsia="MS Mincho"/>
          <w:iCs/>
          <w:snapToGrid w:val="0"/>
          <w:szCs w:val="22"/>
          <w:lang w:val="hr-HR" w:eastAsia="hr-HR"/>
        </w:rPr>
        <w:tab/>
      </w:r>
      <w:r w:rsidRPr="009A3F5F">
        <w:rPr>
          <w:lang w:val="sl-SI"/>
        </w:rPr>
        <w:t xml:space="preserve">Otrokov zdravnik bo določil </w:t>
      </w:r>
      <w:r w:rsidRPr="00D608FD">
        <w:rPr>
          <w:lang w:val="sl-SI"/>
        </w:rPr>
        <w:t xml:space="preserve">najbolj ustrezen </w:t>
      </w:r>
      <w:r w:rsidRPr="009A3F5F">
        <w:rPr>
          <w:lang w:val="sl-SI"/>
        </w:rPr>
        <w:t xml:space="preserve">odmerek glede na </w:t>
      </w:r>
      <w:r w:rsidR="0089196B" w:rsidRPr="009A3F5F">
        <w:rPr>
          <w:lang w:val="sl-SI"/>
        </w:rPr>
        <w:t xml:space="preserve">otrokovo </w:t>
      </w:r>
      <w:r w:rsidRPr="009A3F5F">
        <w:rPr>
          <w:lang w:val="sl-SI"/>
        </w:rPr>
        <w:t xml:space="preserve">višino in telesno maso (telesna površina, izmerjena v kvadratnih metrih oziroma </w:t>
      </w:r>
      <w:r w:rsidRPr="006366C9">
        <w:rPr>
          <w:lang w:val="sl-SI"/>
        </w:rPr>
        <w:t>»</w:t>
      </w:r>
      <w:r w:rsidRPr="009A3F5F">
        <w:rPr>
          <w:lang w:val="sl-SI"/>
        </w:rPr>
        <w:t>m</w:t>
      </w:r>
      <w:r w:rsidRPr="009A3F5F">
        <w:rPr>
          <w:vertAlign w:val="superscript"/>
          <w:lang w:val="sl-SI"/>
        </w:rPr>
        <w:t>2</w:t>
      </w:r>
      <w:r w:rsidRPr="006366C9">
        <w:rPr>
          <w:lang w:val="sl-SI"/>
        </w:rPr>
        <w:t>«</w:t>
      </w:r>
      <w:r w:rsidRPr="009A3F5F">
        <w:rPr>
          <w:lang w:val="sl-SI"/>
        </w:rPr>
        <w:t>). Priporočeni začetni odmerek je 600 mg/m</w:t>
      </w:r>
      <w:r w:rsidRPr="009A3F5F">
        <w:rPr>
          <w:vertAlign w:val="superscript"/>
          <w:lang w:val="sl-SI"/>
        </w:rPr>
        <w:t>2</w:t>
      </w:r>
      <w:r w:rsidRPr="009A3F5F">
        <w:rPr>
          <w:lang w:val="sl-SI"/>
        </w:rPr>
        <w:t xml:space="preserve"> dvakrat na dan. </w:t>
      </w:r>
      <w:r w:rsidR="00900825" w:rsidRPr="009A3F5F">
        <w:rPr>
          <w:lang w:val="sl-SI"/>
        </w:rPr>
        <w:t xml:space="preserve">Zdravnik mora </w:t>
      </w:r>
      <w:r w:rsidR="00900825">
        <w:rPr>
          <w:lang w:val="sl-SI"/>
        </w:rPr>
        <w:t>o</w:t>
      </w:r>
      <w:r w:rsidR="00B71026" w:rsidRPr="006366C9">
        <w:rPr>
          <w:lang w:val="sl-SI"/>
        </w:rPr>
        <w:t xml:space="preserve">dmerek prilagoditi posamezniku na podlagi </w:t>
      </w:r>
      <w:r w:rsidR="00900825">
        <w:rPr>
          <w:lang w:val="sl-SI"/>
        </w:rPr>
        <w:t>svoje</w:t>
      </w:r>
      <w:r w:rsidR="00EF3E64">
        <w:rPr>
          <w:lang w:val="sl-SI"/>
        </w:rPr>
        <w:t xml:space="preserve"> </w:t>
      </w:r>
      <w:r w:rsidR="00B71026" w:rsidRPr="006366C9">
        <w:rPr>
          <w:lang w:val="sl-SI"/>
        </w:rPr>
        <w:t xml:space="preserve">klinične ocene. </w:t>
      </w:r>
      <w:r w:rsidRPr="009A3F5F">
        <w:rPr>
          <w:lang w:val="sl-SI"/>
        </w:rPr>
        <w:t xml:space="preserve">Če otrok odmerek dobro prenese, </w:t>
      </w:r>
      <w:r w:rsidR="00B71026" w:rsidRPr="009A3F5F">
        <w:rPr>
          <w:lang w:val="sl-SI"/>
        </w:rPr>
        <w:t xml:space="preserve">ga </w:t>
      </w:r>
      <w:r w:rsidRPr="009A3F5F">
        <w:rPr>
          <w:lang w:val="sl-SI"/>
        </w:rPr>
        <w:t>je mogoče povečati na 900 mg/m</w:t>
      </w:r>
      <w:r w:rsidRPr="009A3F5F">
        <w:rPr>
          <w:vertAlign w:val="superscript"/>
          <w:lang w:val="sl-SI"/>
        </w:rPr>
        <w:t>2</w:t>
      </w:r>
      <w:r w:rsidRPr="009A3F5F">
        <w:rPr>
          <w:lang w:val="sl-SI"/>
        </w:rPr>
        <w:t xml:space="preserve"> dvakrat na dan</w:t>
      </w:r>
      <w:r w:rsidR="00B71026" w:rsidRPr="009A3F5F">
        <w:rPr>
          <w:lang w:val="sl-SI"/>
        </w:rPr>
        <w:t>, če je to potrebno</w:t>
      </w:r>
      <w:r w:rsidRPr="009A3F5F">
        <w:rPr>
          <w:lang w:val="sl-SI"/>
        </w:rPr>
        <w:t xml:space="preserve"> (največji celotni dnevni odmerek 3 g).</w:t>
      </w:r>
    </w:p>
    <w:p w14:paraId="6F463E68" w14:textId="77777777" w:rsidR="00C34A3E" w:rsidRPr="00D608FD" w:rsidRDefault="00C34A3E">
      <w:pPr>
        <w:rPr>
          <w:szCs w:val="22"/>
          <w:lang w:val="sl-SI"/>
        </w:rPr>
      </w:pPr>
    </w:p>
    <w:p w14:paraId="74D51CE1" w14:textId="77777777" w:rsidR="00C34A3E" w:rsidRPr="00D608FD" w:rsidRDefault="00C34A3E" w:rsidP="00D2132A">
      <w:pPr>
        <w:keepNext/>
        <w:keepLines/>
        <w:rPr>
          <w:b/>
          <w:szCs w:val="22"/>
          <w:lang w:val="sl-SI"/>
        </w:rPr>
      </w:pPr>
      <w:r w:rsidRPr="00D608FD">
        <w:rPr>
          <w:b/>
          <w:szCs w:val="22"/>
          <w:lang w:val="sl-SI"/>
        </w:rPr>
        <w:t>Presaditev jeter</w:t>
      </w:r>
    </w:p>
    <w:p w14:paraId="2EC1E2BE" w14:textId="77777777" w:rsidR="00C34A3E" w:rsidRPr="00D608FD" w:rsidRDefault="00C34A3E" w:rsidP="00D2132A">
      <w:pPr>
        <w:keepNext/>
        <w:keepLines/>
        <w:widowControl w:val="0"/>
        <w:rPr>
          <w:snapToGrid w:val="0"/>
          <w:szCs w:val="22"/>
          <w:lang w:val="sl-SI"/>
        </w:rPr>
      </w:pPr>
      <w:r w:rsidRPr="00D608FD">
        <w:rPr>
          <w:snapToGrid w:val="0"/>
          <w:szCs w:val="22"/>
          <w:lang w:val="sl-SI"/>
        </w:rPr>
        <w:t>Odrasli</w:t>
      </w:r>
    </w:p>
    <w:p w14:paraId="5F24685D" w14:textId="77777777" w:rsidR="007762FF" w:rsidRPr="00D608FD" w:rsidRDefault="00014470" w:rsidP="00DE2EE9">
      <w:pPr>
        <w:keepNext/>
        <w:keepLines/>
        <w:widowControl w:val="0"/>
        <w:tabs>
          <w:tab w:val="left" w:pos="709"/>
        </w:tabs>
        <w:ind w:left="567" w:hanging="567"/>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napToGrid w:val="0"/>
          <w:szCs w:val="22"/>
          <w:lang w:val="sl-SI"/>
        </w:rPr>
        <w:t xml:space="preserve">Prvi peroralni odmerek </w:t>
      </w:r>
      <w:r w:rsidR="00930EF4" w:rsidRPr="00D608FD">
        <w:rPr>
          <w:snapToGrid w:val="0"/>
          <w:szCs w:val="22"/>
          <w:lang w:val="sl-SI"/>
        </w:rPr>
        <w:t xml:space="preserve">zdravila </w:t>
      </w:r>
      <w:r w:rsidR="006A4D26" w:rsidRPr="00D608FD">
        <w:rPr>
          <w:snapToGrid w:val="0"/>
          <w:szCs w:val="22"/>
          <w:lang w:val="sl-SI"/>
        </w:rPr>
        <w:t>CellCept boste prejeli vsaj 4 </w:t>
      </w:r>
      <w:r w:rsidR="00C34A3E" w:rsidRPr="00D608FD">
        <w:rPr>
          <w:snapToGrid w:val="0"/>
          <w:szCs w:val="22"/>
          <w:lang w:val="sl-SI"/>
        </w:rPr>
        <w:t xml:space="preserve">dni po presaditvenem posegu in takoj, ko boste </w:t>
      </w:r>
      <w:r w:rsidR="00FD7D8D" w:rsidRPr="00D608FD">
        <w:rPr>
          <w:snapToGrid w:val="0"/>
          <w:szCs w:val="22"/>
          <w:lang w:val="sl-SI"/>
        </w:rPr>
        <w:t xml:space="preserve">zdravila </w:t>
      </w:r>
      <w:r w:rsidR="006A4D26" w:rsidRPr="00D608FD">
        <w:rPr>
          <w:snapToGrid w:val="0"/>
          <w:szCs w:val="22"/>
          <w:lang w:val="sl-SI"/>
        </w:rPr>
        <w:t>lahko jemali peroralno.</w:t>
      </w:r>
    </w:p>
    <w:p w14:paraId="12C4B3B8" w14:textId="0149883A" w:rsidR="00CD5100" w:rsidRPr="00D608FD" w:rsidRDefault="00014470" w:rsidP="00DE2EE9">
      <w:pPr>
        <w:keepNext/>
        <w:keepLines/>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762FF" w:rsidRPr="00D608FD">
        <w:rPr>
          <w:snapToGrid w:val="0"/>
          <w:szCs w:val="22"/>
          <w:lang w:val="sl-SI"/>
        </w:rPr>
        <w:t>D</w:t>
      </w:r>
      <w:r w:rsidR="00C34A3E" w:rsidRPr="00D608FD">
        <w:rPr>
          <w:snapToGrid w:val="0"/>
          <w:szCs w:val="22"/>
          <w:lang w:val="sl-SI"/>
        </w:rPr>
        <w:t>nevni odmerek je 12 kapsul (3 g</w:t>
      </w:r>
      <w:r w:rsidR="007762FF" w:rsidRPr="00D608FD">
        <w:rPr>
          <w:snapToGrid w:val="0"/>
          <w:szCs w:val="22"/>
          <w:lang w:val="sl-SI"/>
        </w:rPr>
        <w:t xml:space="preserve"> zdravila</w:t>
      </w:r>
      <w:r w:rsidR="00C34A3E" w:rsidRPr="00D608FD">
        <w:rPr>
          <w:snapToGrid w:val="0"/>
          <w:szCs w:val="22"/>
          <w:lang w:val="sl-SI"/>
        </w:rPr>
        <w:t xml:space="preserve">), razdeljenih na </w:t>
      </w:r>
      <w:r w:rsidR="006A4D26" w:rsidRPr="00D608FD">
        <w:rPr>
          <w:snapToGrid w:val="0"/>
          <w:szCs w:val="22"/>
          <w:lang w:val="sl-SI"/>
        </w:rPr>
        <w:t>2 </w:t>
      </w:r>
      <w:r w:rsidR="00C34A3E" w:rsidRPr="00D608FD">
        <w:rPr>
          <w:snapToGrid w:val="0"/>
          <w:szCs w:val="22"/>
          <w:lang w:val="sl-SI"/>
        </w:rPr>
        <w:t>posamezna odmerka.</w:t>
      </w:r>
    </w:p>
    <w:p w14:paraId="1F2F5DF5" w14:textId="650ACFB3" w:rsidR="00C34A3E" w:rsidRPr="00D608FD" w:rsidRDefault="00014470" w:rsidP="00DE2EE9">
      <w:pPr>
        <w:keepNext/>
        <w:keepLines/>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762FF" w:rsidRPr="00D608FD">
        <w:rPr>
          <w:snapToGrid w:val="0"/>
          <w:szCs w:val="22"/>
          <w:lang w:val="sl-SI"/>
        </w:rPr>
        <w:t xml:space="preserve">Vzemite </w:t>
      </w:r>
      <w:r w:rsidR="00C34A3E" w:rsidRPr="00D608FD">
        <w:rPr>
          <w:snapToGrid w:val="0"/>
          <w:szCs w:val="22"/>
          <w:lang w:val="sl-SI"/>
        </w:rPr>
        <w:t>6 kapsul zjutraj</w:t>
      </w:r>
      <w:r w:rsidR="007762FF" w:rsidRPr="00D608FD">
        <w:rPr>
          <w:snapToGrid w:val="0"/>
          <w:szCs w:val="22"/>
          <w:lang w:val="sl-SI"/>
        </w:rPr>
        <w:t xml:space="preserve"> in</w:t>
      </w:r>
      <w:r w:rsidR="00C34A3E" w:rsidRPr="00D608FD">
        <w:rPr>
          <w:snapToGrid w:val="0"/>
          <w:szCs w:val="22"/>
          <w:lang w:val="sl-SI"/>
        </w:rPr>
        <w:t xml:space="preserve"> 6 </w:t>
      </w:r>
      <w:r w:rsidR="007762FF" w:rsidRPr="00D608FD">
        <w:rPr>
          <w:snapToGrid w:val="0"/>
          <w:szCs w:val="22"/>
          <w:lang w:val="sl-SI"/>
        </w:rPr>
        <w:t xml:space="preserve">kapsul </w:t>
      </w:r>
      <w:r w:rsidR="00C34A3E" w:rsidRPr="00D608FD">
        <w:rPr>
          <w:snapToGrid w:val="0"/>
          <w:szCs w:val="22"/>
          <w:lang w:val="sl-SI"/>
        </w:rPr>
        <w:t>zvečer.</w:t>
      </w:r>
    </w:p>
    <w:p w14:paraId="773437BF" w14:textId="77777777" w:rsidR="00C34A3E" w:rsidRPr="00D608FD" w:rsidRDefault="00C34A3E" w:rsidP="0019164B">
      <w:pPr>
        <w:widowControl w:val="0"/>
        <w:rPr>
          <w:snapToGrid w:val="0"/>
          <w:szCs w:val="22"/>
          <w:lang w:val="sl-SI"/>
        </w:rPr>
      </w:pPr>
      <w:r w:rsidRPr="00D608FD">
        <w:rPr>
          <w:snapToGrid w:val="0"/>
          <w:szCs w:val="22"/>
          <w:lang w:val="sl-SI"/>
        </w:rPr>
        <w:t>Otroci</w:t>
      </w:r>
    </w:p>
    <w:p w14:paraId="55455B4A" w14:textId="6ACEF957" w:rsidR="00661745" w:rsidRDefault="00661745" w:rsidP="0066174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Kapsule so primerne le za otroke, ki </w:t>
      </w:r>
      <w:r w:rsidR="00FF440D" w:rsidRPr="009A3F5F">
        <w:rPr>
          <w:lang w:val="sl-SI"/>
        </w:rPr>
        <w:t xml:space="preserve">so sposobni pogoltniti </w:t>
      </w:r>
      <w:r w:rsidR="00B71026" w:rsidRPr="009A3F5F">
        <w:rPr>
          <w:lang w:val="sl-SI"/>
        </w:rPr>
        <w:t xml:space="preserve">trdne oblike zdravil </w:t>
      </w:r>
      <w:r w:rsidRPr="009A3F5F">
        <w:rPr>
          <w:lang w:val="sl-SI"/>
        </w:rPr>
        <w:t xml:space="preserve">brez tveganja za zadušitev. Zdravilo se zato sme dajati le v skladu z zdravnikovimi navodili. </w:t>
      </w:r>
      <w:r w:rsidRPr="009A3F5F">
        <w:rPr>
          <w:lang w:val="pt-BR"/>
        </w:rPr>
        <w:t>Če ste negotovi, se pred uporabo zdravila posvetujte z zdravnikom ali farmacevtom.</w:t>
      </w:r>
    </w:p>
    <w:p w14:paraId="60CC106E" w14:textId="77777777" w:rsidR="00661745" w:rsidRPr="00D608FD" w:rsidRDefault="00661745" w:rsidP="0066174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lang w:val="sl-SI"/>
        </w:rPr>
        <w:t>Dani odmerek bo odvisen od velikosti otroka.</w:t>
      </w:r>
    </w:p>
    <w:p w14:paraId="0F9F310B" w14:textId="77777777" w:rsidR="00661745" w:rsidRPr="00D608FD" w:rsidRDefault="00661745" w:rsidP="00661745">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Otrokov zdravnik bo določil </w:t>
      </w:r>
      <w:r w:rsidRPr="00D608FD">
        <w:rPr>
          <w:lang w:val="sl-SI"/>
        </w:rPr>
        <w:t xml:space="preserve">najbolj ustrezen </w:t>
      </w:r>
      <w:r w:rsidRPr="009A3F5F">
        <w:rPr>
          <w:lang w:val="sl-SI"/>
        </w:rPr>
        <w:t xml:space="preserve">odmerek glede na </w:t>
      </w:r>
      <w:r w:rsidR="0089196B" w:rsidRPr="009A3F5F">
        <w:rPr>
          <w:lang w:val="sl-SI"/>
        </w:rPr>
        <w:t xml:space="preserve">otrokovo </w:t>
      </w:r>
      <w:r w:rsidRPr="009A3F5F">
        <w:rPr>
          <w:lang w:val="sl-SI"/>
        </w:rPr>
        <w:t xml:space="preserve">višino in telesno maso (telesna površina, izmerjena v kvadratnih metrih oziroma </w:t>
      </w:r>
      <w:r w:rsidRPr="00D608FD">
        <w:rPr>
          <w:lang w:val="sl-SI"/>
        </w:rPr>
        <w:t>»</w:t>
      </w:r>
      <w:r w:rsidRPr="009A3F5F">
        <w:rPr>
          <w:lang w:val="sl-SI"/>
        </w:rPr>
        <w:t>m</w:t>
      </w:r>
      <w:r w:rsidRPr="009A3F5F">
        <w:rPr>
          <w:vertAlign w:val="superscript"/>
          <w:lang w:val="sl-SI"/>
        </w:rPr>
        <w:t>2</w:t>
      </w:r>
      <w:r w:rsidRPr="00D608FD">
        <w:rPr>
          <w:lang w:val="sl-SI"/>
        </w:rPr>
        <w:t>«</w:t>
      </w:r>
      <w:r w:rsidRPr="009A3F5F">
        <w:rPr>
          <w:lang w:val="sl-SI"/>
        </w:rPr>
        <w:t>). Priporočeni začetni odmerek je 600 mg/m</w:t>
      </w:r>
      <w:r w:rsidRPr="009A3F5F">
        <w:rPr>
          <w:vertAlign w:val="superscript"/>
          <w:lang w:val="sl-SI"/>
        </w:rPr>
        <w:t>2</w:t>
      </w:r>
      <w:r w:rsidRPr="009A3F5F">
        <w:rPr>
          <w:lang w:val="sl-SI"/>
        </w:rPr>
        <w:t xml:space="preserve"> dvakrat na dan. </w:t>
      </w:r>
      <w:r w:rsidR="00900825" w:rsidRPr="009A3F5F">
        <w:rPr>
          <w:lang w:val="sl-SI"/>
        </w:rPr>
        <w:t xml:space="preserve">Zdravnik mora </w:t>
      </w:r>
      <w:r w:rsidR="00900825">
        <w:rPr>
          <w:lang w:val="sl-SI"/>
        </w:rPr>
        <w:t>o</w:t>
      </w:r>
      <w:r w:rsidR="00B71026" w:rsidRPr="006366C9">
        <w:rPr>
          <w:lang w:val="sl-SI"/>
        </w:rPr>
        <w:t xml:space="preserve">dmerek prilagoditi posamezniku na podlagi </w:t>
      </w:r>
      <w:r w:rsidR="00900825">
        <w:rPr>
          <w:lang w:val="sl-SI"/>
        </w:rPr>
        <w:t>svoje</w:t>
      </w:r>
      <w:r w:rsidR="00EF3E64">
        <w:rPr>
          <w:lang w:val="sl-SI"/>
        </w:rPr>
        <w:t xml:space="preserve"> </w:t>
      </w:r>
      <w:r w:rsidR="00B71026" w:rsidRPr="006366C9">
        <w:rPr>
          <w:lang w:val="sl-SI"/>
        </w:rPr>
        <w:t xml:space="preserve">klinične ocene. </w:t>
      </w:r>
      <w:r w:rsidR="00B71026" w:rsidRPr="009A3F5F">
        <w:rPr>
          <w:lang w:val="sl-SI"/>
        </w:rPr>
        <w:t>Če otrok odmerek dobro prenese, ga je mogoče povečati na 900 mg/m</w:t>
      </w:r>
      <w:r w:rsidR="00B71026" w:rsidRPr="009A3F5F">
        <w:rPr>
          <w:vertAlign w:val="superscript"/>
          <w:lang w:val="sl-SI"/>
        </w:rPr>
        <w:t>2</w:t>
      </w:r>
      <w:r w:rsidR="00B71026" w:rsidRPr="009A3F5F">
        <w:rPr>
          <w:lang w:val="sl-SI"/>
        </w:rPr>
        <w:t xml:space="preserve"> dvakrat na dan, če je to potrebno (največji skupni dnevni odmerek 3 g).</w:t>
      </w:r>
    </w:p>
    <w:p w14:paraId="692927BE" w14:textId="77777777" w:rsidR="00C34A3E" w:rsidRPr="00D608FD" w:rsidRDefault="00C34A3E">
      <w:pPr>
        <w:widowControl w:val="0"/>
        <w:ind w:left="15"/>
        <w:rPr>
          <w:snapToGrid w:val="0"/>
          <w:szCs w:val="22"/>
          <w:lang w:val="sl-SI"/>
        </w:rPr>
      </w:pPr>
    </w:p>
    <w:p w14:paraId="6AE69F6E" w14:textId="77777777" w:rsidR="00C34A3E" w:rsidRPr="00D608FD" w:rsidRDefault="007762FF">
      <w:pPr>
        <w:widowControl w:val="0"/>
        <w:rPr>
          <w:b/>
          <w:snapToGrid w:val="0"/>
          <w:szCs w:val="22"/>
          <w:lang w:val="sl-SI"/>
        </w:rPr>
      </w:pPr>
      <w:r w:rsidRPr="00D608FD">
        <w:rPr>
          <w:b/>
          <w:snapToGrid w:val="0"/>
          <w:szCs w:val="22"/>
          <w:lang w:val="sl-SI"/>
        </w:rPr>
        <w:t>Jemanje zdravila</w:t>
      </w:r>
    </w:p>
    <w:p w14:paraId="2C7F1F05" w14:textId="77777777" w:rsidR="007762FF" w:rsidRPr="00D608FD" w:rsidRDefault="00C34A3E">
      <w:pPr>
        <w:widowControl w:val="0"/>
        <w:ind w:left="15"/>
        <w:rPr>
          <w:snapToGrid w:val="0"/>
          <w:szCs w:val="22"/>
          <w:lang w:val="sl-SI"/>
        </w:rPr>
      </w:pPr>
      <w:r w:rsidRPr="00D608FD">
        <w:rPr>
          <w:snapToGrid w:val="0"/>
          <w:szCs w:val="22"/>
          <w:lang w:val="sl-SI"/>
        </w:rPr>
        <w:t xml:space="preserve">Pogoltnite cele kapsule </w:t>
      </w:r>
      <w:r w:rsidR="006C3124" w:rsidRPr="00D608FD">
        <w:rPr>
          <w:snapToGrid w:val="0"/>
          <w:szCs w:val="22"/>
          <w:lang w:val="sl-SI"/>
        </w:rPr>
        <w:t>s kozarcem vode.</w:t>
      </w:r>
    </w:p>
    <w:p w14:paraId="23D5D790" w14:textId="77777777" w:rsidR="007762FF" w:rsidRPr="00D608FD" w:rsidRDefault="00014470" w:rsidP="00DE2EE9">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napToGrid w:val="0"/>
          <w:szCs w:val="22"/>
          <w:lang w:val="sl-SI"/>
        </w:rPr>
        <w:t xml:space="preserve">Kapsul ne smete lomiti ali </w:t>
      </w:r>
      <w:r w:rsidR="00D6347A" w:rsidRPr="00D608FD">
        <w:rPr>
          <w:snapToGrid w:val="0"/>
          <w:szCs w:val="22"/>
          <w:lang w:val="sl-SI"/>
        </w:rPr>
        <w:t>drobiti</w:t>
      </w:r>
      <w:r w:rsidR="006A4D26" w:rsidRPr="00D608FD">
        <w:rPr>
          <w:snapToGrid w:val="0"/>
          <w:szCs w:val="22"/>
          <w:lang w:val="sl-SI"/>
        </w:rPr>
        <w:t>.</w:t>
      </w:r>
    </w:p>
    <w:p w14:paraId="5DBB737F" w14:textId="77777777" w:rsidR="00551E0B" w:rsidRPr="00D608FD" w:rsidRDefault="00014470" w:rsidP="00DE2EE9">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napToGrid w:val="0"/>
          <w:szCs w:val="22"/>
          <w:lang w:val="sl-SI"/>
        </w:rPr>
        <w:t>Ne zaužijte kapsul, ki so odprte ali poškodovane.</w:t>
      </w:r>
    </w:p>
    <w:p w14:paraId="7B4AB436" w14:textId="77777777" w:rsidR="004B4D8A" w:rsidRPr="00D608FD" w:rsidRDefault="004B4D8A" w:rsidP="003E31FB">
      <w:pPr>
        <w:widowControl w:val="0"/>
        <w:tabs>
          <w:tab w:val="left" w:pos="1276"/>
        </w:tabs>
        <w:rPr>
          <w:snapToGrid w:val="0"/>
          <w:szCs w:val="22"/>
          <w:lang w:val="sl-SI"/>
        </w:rPr>
      </w:pPr>
    </w:p>
    <w:p w14:paraId="7BF07D17" w14:textId="77777777" w:rsidR="007762FF" w:rsidRPr="00D608FD" w:rsidRDefault="007762FF" w:rsidP="00967FB9">
      <w:pPr>
        <w:keepNext/>
        <w:rPr>
          <w:snapToGrid w:val="0"/>
          <w:szCs w:val="22"/>
          <w:lang w:val="sl-SI"/>
        </w:rPr>
      </w:pPr>
      <w:r w:rsidRPr="00D608FD">
        <w:rPr>
          <w:snapToGrid w:val="0"/>
          <w:szCs w:val="22"/>
          <w:lang w:val="sl-SI"/>
        </w:rPr>
        <w:t>Bodite previdni, da</w:t>
      </w:r>
      <w:r w:rsidR="004B4D8A" w:rsidRPr="00D608FD">
        <w:rPr>
          <w:snapToGrid w:val="0"/>
          <w:szCs w:val="22"/>
          <w:lang w:val="sl-SI"/>
        </w:rPr>
        <w:t xml:space="preserve"> </w:t>
      </w:r>
      <w:r w:rsidRPr="00D608FD">
        <w:rPr>
          <w:snapToGrid w:val="0"/>
          <w:szCs w:val="22"/>
          <w:lang w:val="sl-SI"/>
        </w:rPr>
        <w:t>prašek</w:t>
      </w:r>
      <w:r w:rsidR="00C34A3E" w:rsidRPr="00D608FD">
        <w:rPr>
          <w:snapToGrid w:val="0"/>
          <w:szCs w:val="22"/>
          <w:lang w:val="sl-SI"/>
        </w:rPr>
        <w:t>, ki ga vsebujejo poškodovane kapsule</w:t>
      </w:r>
      <w:r w:rsidR="00621DF7" w:rsidRPr="00D608FD">
        <w:rPr>
          <w:snapToGrid w:val="0"/>
          <w:szCs w:val="22"/>
          <w:lang w:val="sl-SI"/>
        </w:rPr>
        <w:t>,</w:t>
      </w:r>
      <w:r w:rsidR="004B4D8A" w:rsidRPr="00D608FD">
        <w:rPr>
          <w:snapToGrid w:val="0"/>
          <w:szCs w:val="22"/>
          <w:lang w:val="sl-SI"/>
        </w:rPr>
        <w:t xml:space="preserve"> </w:t>
      </w:r>
      <w:r w:rsidRPr="00D608FD">
        <w:rPr>
          <w:snapToGrid w:val="0"/>
          <w:szCs w:val="22"/>
          <w:lang w:val="sl-SI"/>
        </w:rPr>
        <w:t xml:space="preserve">ne </w:t>
      </w:r>
      <w:r w:rsidR="00621DF7" w:rsidRPr="00D608FD">
        <w:rPr>
          <w:snapToGrid w:val="0"/>
          <w:szCs w:val="22"/>
          <w:lang w:val="sl-SI"/>
        </w:rPr>
        <w:t xml:space="preserve">pride </w:t>
      </w:r>
      <w:r w:rsidR="00C34A3E" w:rsidRPr="00D608FD">
        <w:rPr>
          <w:snapToGrid w:val="0"/>
          <w:szCs w:val="22"/>
          <w:lang w:val="sl-SI"/>
        </w:rPr>
        <w:t>v oči ali usta</w:t>
      </w:r>
      <w:r w:rsidRPr="00D608FD">
        <w:rPr>
          <w:snapToGrid w:val="0"/>
          <w:szCs w:val="22"/>
          <w:lang w:val="sl-SI"/>
        </w:rPr>
        <w:t>.</w:t>
      </w:r>
    </w:p>
    <w:p w14:paraId="53FBD6C3" w14:textId="77777777" w:rsidR="00C34A3E" w:rsidRPr="00D608FD" w:rsidRDefault="00014470" w:rsidP="00DE2EE9">
      <w:pPr>
        <w:keepNext/>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762FF" w:rsidRPr="00D608FD">
        <w:rPr>
          <w:snapToGrid w:val="0"/>
          <w:szCs w:val="22"/>
          <w:lang w:val="sl-SI"/>
        </w:rPr>
        <w:t xml:space="preserve">Če </w:t>
      </w:r>
      <w:r w:rsidR="006F686F" w:rsidRPr="00D608FD">
        <w:rPr>
          <w:snapToGrid w:val="0"/>
          <w:szCs w:val="22"/>
          <w:lang w:val="sl-SI"/>
        </w:rPr>
        <w:t>se to zgodi</w:t>
      </w:r>
      <w:r w:rsidR="007762FF" w:rsidRPr="00D608FD">
        <w:rPr>
          <w:snapToGrid w:val="0"/>
          <w:szCs w:val="22"/>
          <w:lang w:val="sl-SI"/>
        </w:rPr>
        <w:t>,</w:t>
      </w:r>
      <w:r w:rsidR="00C34A3E" w:rsidRPr="00D608FD">
        <w:rPr>
          <w:snapToGrid w:val="0"/>
          <w:szCs w:val="22"/>
          <w:lang w:val="sl-SI"/>
        </w:rPr>
        <w:t xml:space="preserve"> </w:t>
      </w:r>
      <w:r w:rsidR="006F686F" w:rsidRPr="00D608FD">
        <w:rPr>
          <w:snapToGrid w:val="0"/>
          <w:szCs w:val="22"/>
          <w:lang w:val="sl-SI"/>
        </w:rPr>
        <w:t xml:space="preserve">oči </w:t>
      </w:r>
      <w:r w:rsidR="00C34A3E" w:rsidRPr="00D608FD">
        <w:rPr>
          <w:snapToGrid w:val="0"/>
          <w:szCs w:val="22"/>
          <w:lang w:val="sl-SI"/>
        </w:rPr>
        <w:t>sperite z zadostno količino vode.</w:t>
      </w:r>
    </w:p>
    <w:p w14:paraId="7F6AD6F8" w14:textId="77777777" w:rsidR="004B4D8A" w:rsidRPr="00D608FD" w:rsidRDefault="004B4D8A" w:rsidP="000D4F5C">
      <w:pPr>
        <w:widowControl w:val="0"/>
        <w:tabs>
          <w:tab w:val="left" w:pos="426"/>
          <w:tab w:val="left" w:pos="1276"/>
        </w:tabs>
        <w:ind w:left="567" w:hanging="567"/>
        <w:rPr>
          <w:snapToGrid w:val="0"/>
          <w:szCs w:val="22"/>
          <w:lang w:val="sl-SI"/>
        </w:rPr>
      </w:pPr>
    </w:p>
    <w:p w14:paraId="40C5EA05" w14:textId="77777777" w:rsidR="00C34A3E" w:rsidRPr="00D608FD" w:rsidRDefault="00551E0B">
      <w:pPr>
        <w:widowControl w:val="0"/>
        <w:ind w:left="15"/>
        <w:rPr>
          <w:snapToGrid w:val="0"/>
          <w:szCs w:val="22"/>
          <w:lang w:val="sl-SI"/>
        </w:rPr>
      </w:pPr>
      <w:r w:rsidRPr="00D608FD">
        <w:rPr>
          <w:snapToGrid w:val="0"/>
          <w:szCs w:val="22"/>
          <w:lang w:val="sl-SI"/>
        </w:rPr>
        <w:t>Bodite previdni, da prašek, ki ga vsebujejo poškodovane kapsule</w:t>
      </w:r>
      <w:r w:rsidR="00621DF7" w:rsidRPr="00D608FD">
        <w:rPr>
          <w:snapToGrid w:val="0"/>
          <w:szCs w:val="22"/>
          <w:lang w:val="sl-SI"/>
        </w:rPr>
        <w:t>,</w:t>
      </w:r>
      <w:r w:rsidRPr="00D608FD">
        <w:rPr>
          <w:snapToGrid w:val="0"/>
          <w:szCs w:val="22"/>
          <w:lang w:val="sl-SI"/>
        </w:rPr>
        <w:t xml:space="preserve"> ne </w:t>
      </w:r>
      <w:r w:rsidR="00621DF7" w:rsidRPr="00D608FD">
        <w:rPr>
          <w:snapToGrid w:val="0"/>
          <w:szCs w:val="22"/>
          <w:lang w:val="sl-SI"/>
        </w:rPr>
        <w:t>pride v stik s</w:t>
      </w:r>
      <w:r w:rsidRPr="00D608FD">
        <w:rPr>
          <w:snapToGrid w:val="0"/>
          <w:szCs w:val="22"/>
          <w:lang w:val="sl-SI"/>
        </w:rPr>
        <w:t xml:space="preserve"> kožo.</w:t>
      </w:r>
    </w:p>
    <w:p w14:paraId="03AF9A76" w14:textId="77777777" w:rsidR="00551E0B" w:rsidRPr="00D608FD" w:rsidRDefault="00014470" w:rsidP="00DE2EE9">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51E0B" w:rsidRPr="00D608FD">
        <w:rPr>
          <w:snapToGrid w:val="0"/>
          <w:szCs w:val="22"/>
          <w:lang w:val="sl-SI"/>
        </w:rPr>
        <w:t xml:space="preserve">Če </w:t>
      </w:r>
      <w:r w:rsidR="006F686F" w:rsidRPr="00D608FD">
        <w:rPr>
          <w:snapToGrid w:val="0"/>
          <w:szCs w:val="22"/>
          <w:lang w:val="sl-SI"/>
        </w:rPr>
        <w:t>se to zgodi</w:t>
      </w:r>
      <w:r w:rsidR="00551E0B" w:rsidRPr="00D608FD">
        <w:rPr>
          <w:snapToGrid w:val="0"/>
          <w:szCs w:val="22"/>
          <w:lang w:val="sl-SI"/>
        </w:rPr>
        <w:t>, površino temeljito sperite z milom in vodo.</w:t>
      </w:r>
    </w:p>
    <w:p w14:paraId="02C54FC7" w14:textId="77777777" w:rsidR="00551E0B" w:rsidRPr="00D608FD" w:rsidRDefault="00551E0B">
      <w:pPr>
        <w:rPr>
          <w:snapToGrid w:val="0"/>
          <w:szCs w:val="22"/>
          <w:lang w:val="sl-SI"/>
        </w:rPr>
      </w:pPr>
    </w:p>
    <w:p w14:paraId="66922D87" w14:textId="77777777" w:rsidR="00C34A3E" w:rsidRPr="00D608FD" w:rsidRDefault="00551E0B" w:rsidP="0053528C">
      <w:pPr>
        <w:numPr>
          <w:ilvl w:val="12"/>
          <w:numId w:val="0"/>
        </w:numPr>
        <w:rPr>
          <w:lang w:val="sl-SI"/>
        </w:rPr>
      </w:pPr>
      <w:r w:rsidRPr="00D608FD">
        <w:rPr>
          <w:b/>
          <w:lang w:val="sl-SI"/>
        </w:rPr>
        <w:t xml:space="preserve">Če ste vzeli večji odmerek zdravila </w:t>
      </w:r>
      <w:r w:rsidRPr="00D608FD">
        <w:rPr>
          <w:b/>
          <w:szCs w:val="22"/>
          <w:lang w:val="sl-SI"/>
        </w:rPr>
        <w:t>CellCept</w:t>
      </w:r>
      <w:r w:rsidRPr="00D608FD">
        <w:rPr>
          <w:b/>
          <w:lang w:val="sl-SI"/>
        </w:rPr>
        <w:t>, kot bi smeli</w:t>
      </w:r>
    </w:p>
    <w:p w14:paraId="10E982A5" w14:textId="77777777" w:rsidR="00C34A3E" w:rsidRPr="00D608FD" w:rsidRDefault="00C34A3E" w:rsidP="0053528C">
      <w:pPr>
        <w:numPr>
          <w:ilvl w:val="12"/>
          <w:numId w:val="0"/>
        </w:numPr>
        <w:rPr>
          <w:snapToGrid w:val="0"/>
          <w:szCs w:val="22"/>
          <w:lang w:val="sl-SI"/>
        </w:rPr>
      </w:pPr>
      <w:r w:rsidRPr="00D608FD">
        <w:rPr>
          <w:lang w:val="sl-SI"/>
        </w:rPr>
        <w:t xml:space="preserve">Če ste vzeli večji odmerek zdravila </w:t>
      </w:r>
      <w:r w:rsidRPr="00D608FD">
        <w:rPr>
          <w:szCs w:val="22"/>
          <w:lang w:val="sl-SI"/>
        </w:rPr>
        <w:t>CellCept</w:t>
      </w:r>
      <w:r w:rsidRPr="00D608FD">
        <w:rPr>
          <w:lang w:val="sl-SI"/>
        </w:rPr>
        <w:t>, kot bi smeli</w:t>
      </w:r>
      <w:r w:rsidR="00021487" w:rsidRPr="00D608FD">
        <w:rPr>
          <w:snapToGrid w:val="0"/>
          <w:szCs w:val="22"/>
          <w:lang w:val="sl-SI"/>
        </w:rPr>
        <w:t>,</w:t>
      </w:r>
      <w:r w:rsidR="00551E0B" w:rsidRPr="00D608FD">
        <w:rPr>
          <w:snapToGrid w:val="0"/>
          <w:szCs w:val="22"/>
          <w:lang w:val="sl-SI"/>
        </w:rPr>
        <w:t xml:space="preserve"> takoj </w:t>
      </w:r>
      <w:r w:rsidR="008B1857" w:rsidRPr="00D608FD">
        <w:rPr>
          <w:snapToGrid w:val="0"/>
          <w:szCs w:val="22"/>
          <w:lang w:val="sl-SI"/>
        </w:rPr>
        <w:t xml:space="preserve">obvestite </w:t>
      </w:r>
      <w:r w:rsidR="00551E0B" w:rsidRPr="00D608FD">
        <w:rPr>
          <w:snapToGrid w:val="0"/>
          <w:szCs w:val="22"/>
          <w:lang w:val="sl-SI"/>
        </w:rPr>
        <w:t xml:space="preserve">zdravnika ali pojdite v bolnišnico. </w:t>
      </w:r>
      <w:r w:rsidR="00D6347A" w:rsidRPr="00D608FD">
        <w:rPr>
          <w:snapToGrid w:val="0"/>
          <w:szCs w:val="22"/>
          <w:lang w:val="sl-SI"/>
        </w:rPr>
        <w:t>Č</w:t>
      </w:r>
      <w:r w:rsidRPr="00D608FD">
        <w:rPr>
          <w:snapToGrid w:val="0"/>
          <w:szCs w:val="22"/>
          <w:lang w:val="sl-SI"/>
        </w:rPr>
        <w:t>e nekdo drug po nesreči zaužije vaše zdravilo</w:t>
      </w:r>
      <w:r w:rsidR="00D6347A" w:rsidRPr="00D608FD">
        <w:rPr>
          <w:snapToGrid w:val="0"/>
          <w:szCs w:val="22"/>
          <w:lang w:val="sl-SI"/>
        </w:rPr>
        <w:t>, naj stori enako</w:t>
      </w:r>
      <w:r w:rsidR="00396C95" w:rsidRPr="00D608FD">
        <w:rPr>
          <w:snapToGrid w:val="0"/>
          <w:szCs w:val="22"/>
          <w:lang w:val="sl-SI"/>
        </w:rPr>
        <w:t>.</w:t>
      </w:r>
      <w:r w:rsidRPr="00D608FD">
        <w:rPr>
          <w:snapToGrid w:val="0"/>
          <w:szCs w:val="22"/>
          <w:lang w:val="sl-SI"/>
        </w:rPr>
        <w:t xml:space="preserve"> </w:t>
      </w:r>
      <w:r w:rsidR="00C67FF6" w:rsidRPr="00D608FD">
        <w:rPr>
          <w:snapToGrid w:val="0"/>
          <w:szCs w:val="22"/>
          <w:lang w:val="sl-SI"/>
        </w:rPr>
        <w:t>S seboj vzemite škatlo zdravil</w:t>
      </w:r>
      <w:r w:rsidR="00B94107" w:rsidRPr="00D608FD">
        <w:rPr>
          <w:snapToGrid w:val="0"/>
          <w:szCs w:val="22"/>
          <w:lang w:val="sl-SI"/>
        </w:rPr>
        <w:t>a</w:t>
      </w:r>
      <w:r w:rsidR="00C67FF6" w:rsidRPr="00D608FD">
        <w:rPr>
          <w:snapToGrid w:val="0"/>
          <w:szCs w:val="22"/>
          <w:lang w:val="sl-SI"/>
        </w:rPr>
        <w:t>.</w:t>
      </w:r>
    </w:p>
    <w:p w14:paraId="69459BF3" w14:textId="77777777" w:rsidR="00C34A3E" w:rsidRPr="00D608FD" w:rsidRDefault="00C34A3E">
      <w:pPr>
        <w:numPr>
          <w:ilvl w:val="12"/>
          <w:numId w:val="0"/>
        </w:numPr>
        <w:ind w:right="-2"/>
        <w:rPr>
          <w:lang w:val="sl-SI"/>
        </w:rPr>
      </w:pPr>
    </w:p>
    <w:p w14:paraId="2E7CB955" w14:textId="77777777" w:rsidR="00C34A3E" w:rsidRPr="00D608FD" w:rsidRDefault="00C34A3E">
      <w:pPr>
        <w:numPr>
          <w:ilvl w:val="12"/>
          <w:numId w:val="0"/>
        </w:numPr>
        <w:ind w:right="-2"/>
        <w:rPr>
          <w:lang w:val="sl-SI"/>
        </w:rPr>
      </w:pPr>
      <w:r w:rsidRPr="00D608FD">
        <w:rPr>
          <w:b/>
          <w:lang w:val="sl-SI"/>
        </w:rPr>
        <w:t xml:space="preserve">Če ste pozabili vzeti zdravilo </w:t>
      </w:r>
      <w:r w:rsidRPr="00D608FD">
        <w:rPr>
          <w:b/>
          <w:szCs w:val="22"/>
          <w:lang w:val="sl-SI"/>
        </w:rPr>
        <w:t>CellCept</w:t>
      </w:r>
    </w:p>
    <w:p w14:paraId="01DEB59E" w14:textId="77777777" w:rsidR="00C34A3E" w:rsidRPr="00D608FD" w:rsidRDefault="00C34A3E">
      <w:pPr>
        <w:widowControl w:val="0"/>
        <w:ind w:left="15"/>
        <w:rPr>
          <w:snapToGrid w:val="0"/>
          <w:szCs w:val="22"/>
          <w:lang w:val="sl-SI"/>
        </w:rPr>
      </w:pPr>
      <w:r w:rsidRPr="00D608FD">
        <w:rPr>
          <w:snapToGrid w:val="0"/>
          <w:szCs w:val="22"/>
          <w:lang w:val="sl-SI"/>
        </w:rPr>
        <w:t>Če ste pozabili vzeti zdravilo, ga vzemite takoj, ko se spomnite</w:t>
      </w:r>
      <w:r w:rsidR="0042752B" w:rsidRPr="00D608FD">
        <w:rPr>
          <w:snapToGrid w:val="0"/>
          <w:szCs w:val="22"/>
          <w:lang w:val="sl-SI"/>
        </w:rPr>
        <w:t>. N</w:t>
      </w:r>
      <w:r w:rsidRPr="00D608FD">
        <w:rPr>
          <w:snapToGrid w:val="0"/>
          <w:szCs w:val="22"/>
          <w:lang w:val="sl-SI"/>
        </w:rPr>
        <w:t xml:space="preserve">ato nadaljujte </w:t>
      </w:r>
      <w:r w:rsidR="00021487" w:rsidRPr="00D608FD">
        <w:rPr>
          <w:snapToGrid w:val="0"/>
          <w:szCs w:val="22"/>
          <w:lang w:val="sl-SI"/>
        </w:rPr>
        <w:t xml:space="preserve">z jemanjem </w:t>
      </w:r>
      <w:r w:rsidRPr="00D608FD">
        <w:rPr>
          <w:snapToGrid w:val="0"/>
          <w:szCs w:val="22"/>
          <w:lang w:val="sl-SI"/>
        </w:rPr>
        <w:t>kot običajno.</w:t>
      </w:r>
      <w:r w:rsidR="0042752B" w:rsidRPr="00D608FD">
        <w:rPr>
          <w:snapToGrid w:val="0"/>
          <w:szCs w:val="22"/>
          <w:lang w:val="sl-SI"/>
        </w:rPr>
        <w:t xml:space="preserve"> Ne vzemite dvojnega odmerka, da bi nadomestili pozabljen</w:t>
      </w:r>
      <w:r w:rsidR="009369F2" w:rsidRPr="00D608FD">
        <w:rPr>
          <w:snapToGrid w:val="0"/>
          <w:szCs w:val="22"/>
          <w:lang w:val="sl-SI"/>
        </w:rPr>
        <w:t>i</w:t>
      </w:r>
      <w:r w:rsidR="0042752B" w:rsidRPr="00D608FD">
        <w:rPr>
          <w:snapToGrid w:val="0"/>
          <w:szCs w:val="22"/>
          <w:lang w:val="sl-SI"/>
        </w:rPr>
        <w:t xml:space="preserve"> odmerek.</w:t>
      </w:r>
    </w:p>
    <w:p w14:paraId="57EA29AA" w14:textId="77777777" w:rsidR="00C34A3E" w:rsidRPr="00D608FD" w:rsidRDefault="00C34A3E">
      <w:pPr>
        <w:numPr>
          <w:ilvl w:val="12"/>
          <w:numId w:val="0"/>
        </w:numPr>
        <w:ind w:right="-2"/>
        <w:rPr>
          <w:lang w:val="sl-SI"/>
        </w:rPr>
      </w:pPr>
    </w:p>
    <w:p w14:paraId="4D4D5299" w14:textId="77777777" w:rsidR="00C34A3E" w:rsidRPr="00D608FD" w:rsidRDefault="00C34A3E">
      <w:pPr>
        <w:numPr>
          <w:ilvl w:val="12"/>
          <w:numId w:val="0"/>
        </w:numPr>
        <w:ind w:right="-2"/>
        <w:outlineLvl w:val="0"/>
        <w:rPr>
          <w:b/>
          <w:noProof/>
          <w:lang w:val="sl-SI"/>
        </w:rPr>
      </w:pPr>
      <w:r w:rsidRPr="00D608FD">
        <w:rPr>
          <w:b/>
          <w:noProof/>
          <w:lang w:val="sl-SI"/>
        </w:rPr>
        <w:t xml:space="preserve">Če ste prenehali jemati zdravilo </w:t>
      </w:r>
      <w:r w:rsidRPr="00D608FD">
        <w:rPr>
          <w:b/>
          <w:szCs w:val="22"/>
          <w:lang w:val="sl-SI"/>
        </w:rPr>
        <w:t>CellCept</w:t>
      </w:r>
    </w:p>
    <w:p w14:paraId="2A66A162" w14:textId="77777777" w:rsidR="00C34A3E" w:rsidRPr="00D608FD" w:rsidRDefault="0042752B" w:rsidP="00021487">
      <w:pPr>
        <w:widowControl w:val="0"/>
        <w:ind w:left="15"/>
        <w:rPr>
          <w:snapToGrid w:val="0"/>
          <w:lang w:val="sl-SI"/>
        </w:rPr>
      </w:pPr>
      <w:r w:rsidRPr="00D608FD">
        <w:rPr>
          <w:snapToGrid w:val="0"/>
          <w:lang w:val="sl-SI"/>
        </w:rPr>
        <w:t>Ne prenehajte jemati zdravil</w:t>
      </w:r>
      <w:r w:rsidR="00A71D2F" w:rsidRPr="00D608FD">
        <w:rPr>
          <w:snapToGrid w:val="0"/>
          <w:lang w:val="sl-SI"/>
        </w:rPr>
        <w:t>a</w:t>
      </w:r>
      <w:r w:rsidRPr="00D608FD">
        <w:rPr>
          <w:snapToGrid w:val="0"/>
          <w:lang w:val="sl-SI"/>
        </w:rPr>
        <w:t xml:space="preserve"> CellCept</w:t>
      </w:r>
      <w:r w:rsidR="00C34A3E" w:rsidRPr="00D608FD">
        <w:rPr>
          <w:snapToGrid w:val="0"/>
          <w:lang w:val="sl-SI"/>
        </w:rPr>
        <w:t>, ne da bi se prej posvetovali z zdravnikom.</w:t>
      </w:r>
      <w:r w:rsidRPr="00D608FD">
        <w:rPr>
          <w:snapToGrid w:val="0"/>
          <w:lang w:val="sl-SI"/>
        </w:rPr>
        <w:t xml:space="preserve"> Če prenehate z zdravljenjem</w:t>
      </w:r>
      <w:r w:rsidR="00021487" w:rsidRPr="00D608FD">
        <w:rPr>
          <w:snapToGrid w:val="0"/>
          <w:lang w:val="sl-SI"/>
        </w:rPr>
        <w:t>,</w:t>
      </w:r>
      <w:r w:rsidRPr="00D608FD">
        <w:rPr>
          <w:snapToGrid w:val="0"/>
          <w:lang w:val="sl-SI"/>
        </w:rPr>
        <w:t xml:space="preserve"> lahko povečate možnost zavrnitve vašega presadka.</w:t>
      </w:r>
    </w:p>
    <w:p w14:paraId="3E49F25C" w14:textId="77777777" w:rsidR="00C34A3E" w:rsidRPr="00D608FD" w:rsidRDefault="00C34A3E">
      <w:pPr>
        <w:rPr>
          <w:snapToGrid w:val="0"/>
          <w:lang w:val="sl-SI"/>
        </w:rPr>
      </w:pPr>
      <w:r w:rsidRPr="00D608FD">
        <w:rPr>
          <w:noProof/>
          <w:lang w:val="sl-SI"/>
        </w:rPr>
        <w:t xml:space="preserve">Če imate dodatna vprašanja o uporabi </w:t>
      </w:r>
      <w:r w:rsidR="00D6347A" w:rsidRPr="00D608FD">
        <w:rPr>
          <w:noProof/>
          <w:lang w:val="sl-SI"/>
        </w:rPr>
        <w:t xml:space="preserve">tega </w:t>
      </w:r>
      <w:r w:rsidRPr="00D608FD">
        <w:rPr>
          <w:noProof/>
          <w:lang w:val="sl-SI"/>
        </w:rPr>
        <w:t xml:space="preserve">zdravila, se posvetujte </w:t>
      </w:r>
      <w:r w:rsidR="00B95E50" w:rsidRPr="00D608FD">
        <w:rPr>
          <w:noProof/>
          <w:lang w:val="sl-SI"/>
        </w:rPr>
        <w:t>z</w:t>
      </w:r>
      <w:r w:rsidR="006F686F" w:rsidRPr="00D608FD">
        <w:rPr>
          <w:noProof/>
          <w:lang w:val="sl-SI"/>
        </w:rPr>
        <w:t xml:space="preserve"> </w:t>
      </w:r>
      <w:r w:rsidRPr="00D608FD">
        <w:rPr>
          <w:noProof/>
          <w:lang w:val="sl-SI"/>
        </w:rPr>
        <w:t>zdravnikom</w:t>
      </w:r>
      <w:r w:rsidR="0042752B" w:rsidRPr="00D608FD">
        <w:rPr>
          <w:noProof/>
          <w:lang w:val="sl-SI"/>
        </w:rPr>
        <w:t xml:space="preserve"> ali farmacevtom</w:t>
      </w:r>
      <w:r w:rsidRPr="00D608FD">
        <w:rPr>
          <w:noProof/>
          <w:lang w:val="sl-SI"/>
        </w:rPr>
        <w:t>.</w:t>
      </w:r>
    </w:p>
    <w:p w14:paraId="35E39162" w14:textId="77777777" w:rsidR="00C34A3E" w:rsidRPr="00D608FD" w:rsidRDefault="00C34A3E">
      <w:pPr>
        <w:numPr>
          <w:ilvl w:val="12"/>
          <w:numId w:val="0"/>
        </w:numPr>
        <w:ind w:right="-2"/>
        <w:rPr>
          <w:lang w:val="sl-SI"/>
        </w:rPr>
      </w:pPr>
    </w:p>
    <w:p w14:paraId="764D2DE5" w14:textId="77777777" w:rsidR="00C34A3E" w:rsidRPr="00D608FD" w:rsidRDefault="00C34A3E">
      <w:pPr>
        <w:numPr>
          <w:ilvl w:val="12"/>
          <w:numId w:val="0"/>
        </w:numPr>
        <w:ind w:right="-2"/>
        <w:rPr>
          <w:lang w:val="sl-SI"/>
        </w:rPr>
      </w:pPr>
    </w:p>
    <w:p w14:paraId="09E6AD78" w14:textId="77777777" w:rsidR="00C34A3E" w:rsidRPr="00D608FD" w:rsidRDefault="00C34A3E">
      <w:pPr>
        <w:numPr>
          <w:ilvl w:val="12"/>
          <w:numId w:val="0"/>
        </w:numPr>
        <w:ind w:left="567" w:right="-2" w:hanging="567"/>
        <w:rPr>
          <w:lang w:val="sl-SI"/>
        </w:rPr>
      </w:pPr>
      <w:r w:rsidRPr="00D608FD">
        <w:rPr>
          <w:b/>
          <w:lang w:val="sl-SI"/>
        </w:rPr>
        <w:t>4.</w:t>
      </w:r>
      <w:r w:rsidRPr="00D608FD">
        <w:rPr>
          <w:b/>
          <w:lang w:val="sl-SI"/>
        </w:rPr>
        <w:tab/>
      </w:r>
      <w:r w:rsidR="004E28D4" w:rsidRPr="00D608FD">
        <w:rPr>
          <w:b/>
          <w:lang w:val="sl-SI"/>
        </w:rPr>
        <w:t>Možni neželeni učinki</w:t>
      </w:r>
    </w:p>
    <w:p w14:paraId="7199910F" w14:textId="77777777" w:rsidR="00C34A3E" w:rsidRPr="00D608FD" w:rsidRDefault="00C34A3E">
      <w:pPr>
        <w:numPr>
          <w:ilvl w:val="12"/>
          <w:numId w:val="0"/>
        </w:numPr>
        <w:ind w:right="-29"/>
        <w:rPr>
          <w:lang w:val="sl-SI"/>
        </w:rPr>
      </w:pPr>
    </w:p>
    <w:p w14:paraId="2B5EDCB2" w14:textId="77777777" w:rsidR="00CE398D" w:rsidRPr="00D608FD" w:rsidRDefault="00C34A3E" w:rsidP="006C3124">
      <w:pPr>
        <w:widowControl w:val="0"/>
        <w:spacing w:after="30"/>
        <w:ind w:left="17"/>
        <w:rPr>
          <w:snapToGrid w:val="0"/>
          <w:szCs w:val="22"/>
          <w:lang w:val="sl-SI"/>
        </w:rPr>
      </w:pPr>
      <w:r w:rsidRPr="00D608FD">
        <w:rPr>
          <w:szCs w:val="22"/>
          <w:lang w:val="sl-SI"/>
        </w:rPr>
        <w:t>Kot vsa zdravila lahko tudi zdravilo CellCept</w:t>
      </w:r>
      <w:r w:rsidR="00CE398D" w:rsidRPr="00D608FD">
        <w:rPr>
          <w:szCs w:val="22"/>
          <w:lang w:val="sl-SI"/>
        </w:rPr>
        <w:t xml:space="preserve"> povzroča</w:t>
      </w:r>
      <w:r w:rsidRPr="00D608FD">
        <w:rPr>
          <w:szCs w:val="22"/>
          <w:lang w:val="sl-SI"/>
        </w:rPr>
        <w:t xml:space="preserve"> neželene učinke,</w:t>
      </w:r>
      <w:r w:rsidRPr="00D608FD">
        <w:rPr>
          <w:noProof/>
          <w:lang w:val="sl-SI"/>
        </w:rPr>
        <w:t xml:space="preserve"> ki pa se ne pojavijo pri vseh bolnikih</w:t>
      </w:r>
      <w:r w:rsidRPr="00D608FD">
        <w:rPr>
          <w:szCs w:val="22"/>
          <w:lang w:val="sl-SI"/>
        </w:rPr>
        <w:t>.</w:t>
      </w:r>
    </w:p>
    <w:p w14:paraId="71455009" w14:textId="77777777" w:rsidR="001F4B7E" w:rsidRPr="00D608FD" w:rsidRDefault="001F4B7E" w:rsidP="006C3124">
      <w:pPr>
        <w:widowControl w:val="0"/>
        <w:spacing w:after="30"/>
        <w:ind w:left="17"/>
        <w:rPr>
          <w:snapToGrid w:val="0"/>
          <w:szCs w:val="22"/>
          <w:lang w:val="sl-SI"/>
        </w:rPr>
      </w:pPr>
    </w:p>
    <w:p w14:paraId="0B1C4C07" w14:textId="77777777" w:rsidR="00CE398D" w:rsidRPr="00D608FD" w:rsidRDefault="00D6347A" w:rsidP="006C3124">
      <w:pPr>
        <w:widowControl w:val="0"/>
        <w:spacing w:before="30"/>
        <w:ind w:left="17"/>
        <w:rPr>
          <w:b/>
          <w:snapToGrid w:val="0"/>
          <w:szCs w:val="22"/>
          <w:lang w:val="sl-SI"/>
        </w:rPr>
      </w:pPr>
      <w:bookmarkStart w:id="71" w:name="_Hlk222903079"/>
      <w:r w:rsidRPr="00D608FD">
        <w:rPr>
          <w:b/>
          <w:snapToGrid w:val="0"/>
          <w:szCs w:val="22"/>
          <w:lang w:val="sl-SI"/>
        </w:rPr>
        <w:t>Takoj obvestite</w:t>
      </w:r>
      <w:r w:rsidR="00CE398D" w:rsidRPr="00D608FD">
        <w:rPr>
          <w:b/>
          <w:snapToGrid w:val="0"/>
          <w:szCs w:val="22"/>
          <w:lang w:val="sl-SI"/>
        </w:rPr>
        <w:t xml:space="preserve"> zdravnika, če opazite katerega</w:t>
      </w:r>
      <w:r w:rsidR="00106DD3" w:rsidRPr="00D608FD">
        <w:rPr>
          <w:b/>
          <w:snapToGrid w:val="0"/>
          <w:szCs w:val="22"/>
          <w:lang w:val="sl-SI"/>
        </w:rPr>
        <w:t xml:space="preserve"> </w:t>
      </w:r>
      <w:r w:rsidR="00CE398D" w:rsidRPr="00D608FD">
        <w:rPr>
          <w:b/>
          <w:snapToGrid w:val="0"/>
          <w:szCs w:val="22"/>
          <w:lang w:val="sl-SI"/>
        </w:rPr>
        <w:t xml:space="preserve">koli od naslednjih </w:t>
      </w:r>
      <w:r w:rsidR="006C3124" w:rsidRPr="00D608FD">
        <w:rPr>
          <w:b/>
          <w:snapToGrid w:val="0"/>
          <w:szCs w:val="22"/>
          <w:lang w:val="sl-SI"/>
        </w:rPr>
        <w:t xml:space="preserve">resnih </w:t>
      </w:r>
      <w:r w:rsidR="00CE398D" w:rsidRPr="00D608FD">
        <w:rPr>
          <w:b/>
          <w:snapToGrid w:val="0"/>
          <w:szCs w:val="22"/>
          <w:lang w:val="sl-SI"/>
        </w:rPr>
        <w:t>neželenih učinkov</w:t>
      </w:r>
      <w:r w:rsidR="00A71D2F" w:rsidRPr="00D608FD">
        <w:rPr>
          <w:b/>
          <w:snapToGrid w:val="0"/>
          <w:szCs w:val="22"/>
          <w:lang w:val="sl-SI"/>
        </w:rPr>
        <w:t xml:space="preserve"> </w:t>
      </w:r>
      <w:r w:rsidR="00A71D2F" w:rsidRPr="00D608FD">
        <w:rPr>
          <w:szCs w:val="22"/>
          <w:lang w:val="sl-SI"/>
        </w:rPr>
        <w:t>–</w:t>
      </w:r>
      <w:r w:rsidR="00CE398D" w:rsidRPr="00D608FD">
        <w:rPr>
          <w:b/>
          <w:snapToGrid w:val="0"/>
          <w:szCs w:val="22"/>
          <w:lang w:val="sl-SI"/>
        </w:rPr>
        <w:t xml:space="preserve"> </w:t>
      </w:r>
      <w:r w:rsidR="00106DD3" w:rsidRPr="00D608FD">
        <w:rPr>
          <w:b/>
          <w:snapToGrid w:val="0"/>
          <w:szCs w:val="22"/>
          <w:lang w:val="sl-SI"/>
        </w:rPr>
        <w:t>morda boste potrebovali nujno medicinsko pomoč:</w:t>
      </w:r>
    </w:p>
    <w:p w14:paraId="579D6B9A" w14:textId="77777777" w:rsidR="00106DD3" w:rsidRPr="00D608FD" w:rsidRDefault="00DD1F0C" w:rsidP="00DE2EE9">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72" w:author="DRA Slovenia 1" w:date="2026-01-27T08:28:00Z">
        <w:r w:rsidR="00106DD3" w:rsidRPr="00D608FD" w:rsidDel="00494DA9">
          <w:rPr>
            <w:snapToGrid w:val="0"/>
            <w:szCs w:val="22"/>
            <w:lang w:val="sl-SI"/>
          </w:rPr>
          <w:delText xml:space="preserve">imate </w:delText>
        </w:r>
      </w:del>
      <w:r w:rsidR="00106DD3" w:rsidRPr="00D608FD">
        <w:rPr>
          <w:snapToGrid w:val="0"/>
          <w:szCs w:val="22"/>
          <w:lang w:val="sl-SI"/>
        </w:rPr>
        <w:t xml:space="preserve">znake okužbe, kot </w:t>
      </w:r>
      <w:r w:rsidR="00A82B18" w:rsidRPr="00D608FD">
        <w:rPr>
          <w:snapToGrid w:val="0"/>
          <w:szCs w:val="22"/>
          <w:lang w:val="sl-SI"/>
        </w:rPr>
        <w:t xml:space="preserve">sta </w:t>
      </w:r>
      <w:r w:rsidR="00106DD3" w:rsidRPr="00D608FD">
        <w:rPr>
          <w:snapToGrid w:val="0"/>
          <w:szCs w:val="22"/>
          <w:lang w:val="sl-SI"/>
        </w:rPr>
        <w:t>povišana telesna temperatura ali vneto grlo,</w:t>
      </w:r>
    </w:p>
    <w:p w14:paraId="4D35E297" w14:textId="77777777" w:rsidR="00106DD3" w:rsidRPr="00D608FD" w:rsidRDefault="00DD1F0C" w:rsidP="00DE2EE9">
      <w:pPr>
        <w:widowControl w:val="0"/>
        <w:tabs>
          <w:tab w:val="left" w:pos="567"/>
        </w:tabs>
        <w:rPr>
          <w:snapToGrid w:val="0"/>
          <w:szCs w:val="22"/>
          <w:lang w:val="sl-SI"/>
        </w:rPr>
      </w:pPr>
      <w:r w:rsidRPr="00D608FD">
        <w:rPr>
          <w:rFonts w:eastAsia="MS Mincho"/>
          <w:iCs/>
          <w:snapToGrid w:val="0"/>
          <w:szCs w:val="22"/>
          <w:lang w:val="hr-HR" w:eastAsia="hr-HR"/>
        </w:rPr>
        <w:lastRenderedPageBreak/>
        <w:t>•</w:t>
      </w:r>
      <w:r w:rsidRPr="00D608FD">
        <w:rPr>
          <w:rFonts w:eastAsia="MS Mincho"/>
          <w:iCs/>
          <w:snapToGrid w:val="0"/>
          <w:szCs w:val="22"/>
          <w:lang w:val="hr-HR" w:eastAsia="hr-HR"/>
        </w:rPr>
        <w:tab/>
      </w:r>
      <w:del w:id="73" w:author="DRA Slovenia 1" w:date="2026-01-27T08:28:00Z">
        <w:r w:rsidR="00106DD3" w:rsidRPr="00D608FD" w:rsidDel="00494DA9">
          <w:rPr>
            <w:snapToGrid w:val="0"/>
            <w:szCs w:val="22"/>
            <w:lang w:val="sl-SI"/>
          </w:rPr>
          <w:delText xml:space="preserve">imate </w:delText>
        </w:r>
      </w:del>
      <w:r w:rsidR="00106DD3" w:rsidRPr="00D608FD">
        <w:rPr>
          <w:snapToGrid w:val="0"/>
          <w:szCs w:val="22"/>
          <w:lang w:val="sl-SI"/>
        </w:rPr>
        <w:t>nepričakovane podplutbe ali krvavitve,</w:t>
      </w:r>
    </w:p>
    <w:p w14:paraId="2742870F" w14:textId="04C3AC73" w:rsidR="00106DD3" w:rsidDel="00494DA9" w:rsidRDefault="00DD1F0C" w:rsidP="00DE2EE9">
      <w:pPr>
        <w:widowControl w:val="0"/>
        <w:tabs>
          <w:tab w:val="left" w:pos="993"/>
        </w:tabs>
        <w:ind w:left="567" w:hanging="567"/>
        <w:rPr>
          <w:del w:id="74" w:author="DRA Slovenia 1" w:date="2026-01-27T08:28:00Z"/>
          <w:snapToGrid w:val="0"/>
          <w:szCs w:val="22"/>
          <w:lang w:val="sl-SI"/>
        </w:rPr>
      </w:pPr>
      <w:del w:id="75" w:author="DRA Slovenia 1" w:date="2026-01-27T08:28:00Z">
        <w:r w:rsidRPr="00D608FD" w:rsidDel="00494DA9">
          <w:rPr>
            <w:rFonts w:eastAsia="MS Mincho"/>
            <w:iCs/>
            <w:snapToGrid w:val="0"/>
            <w:szCs w:val="22"/>
            <w:lang w:val="hr-HR" w:eastAsia="hr-HR"/>
          </w:rPr>
          <w:delText>•</w:delText>
        </w:r>
        <w:r w:rsidRPr="00D608FD" w:rsidDel="00494DA9">
          <w:rPr>
            <w:rFonts w:eastAsia="MS Mincho"/>
            <w:iCs/>
            <w:snapToGrid w:val="0"/>
            <w:szCs w:val="22"/>
            <w:lang w:val="hr-HR" w:eastAsia="hr-HR"/>
          </w:rPr>
          <w:tab/>
        </w:r>
        <w:r w:rsidR="00106DD3" w:rsidRPr="00D608FD" w:rsidDel="00494DA9">
          <w:rPr>
            <w:snapToGrid w:val="0"/>
            <w:szCs w:val="22"/>
            <w:lang w:val="sl-SI"/>
          </w:rPr>
          <w:delText>imate izpuščaj</w:delText>
        </w:r>
        <w:r w:rsidR="00636C4D" w:rsidRPr="00D608FD" w:rsidDel="00494DA9">
          <w:rPr>
            <w:snapToGrid w:val="0"/>
            <w:szCs w:val="22"/>
            <w:lang w:val="sl-SI"/>
          </w:rPr>
          <w:delText>e</w:delText>
        </w:r>
        <w:r w:rsidR="00106DD3" w:rsidRPr="00D608FD" w:rsidDel="00494DA9">
          <w:rPr>
            <w:snapToGrid w:val="0"/>
            <w:szCs w:val="22"/>
            <w:lang w:val="sl-SI"/>
          </w:rPr>
          <w:delText>, otekel obraz, ustnice, jezik ali vrat</w:delText>
        </w:r>
        <w:r w:rsidR="00636C4D" w:rsidRPr="00D608FD" w:rsidDel="00494DA9">
          <w:rPr>
            <w:snapToGrid w:val="0"/>
            <w:szCs w:val="22"/>
            <w:lang w:val="sl-SI"/>
          </w:rPr>
          <w:delText xml:space="preserve"> ter težave z dihanjem</w:delText>
        </w:r>
        <w:r w:rsidR="00A71D2F" w:rsidRPr="00D608FD" w:rsidDel="00494DA9">
          <w:rPr>
            <w:snapToGrid w:val="0"/>
            <w:szCs w:val="22"/>
            <w:lang w:val="sl-SI"/>
          </w:rPr>
          <w:delText xml:space="preserve"> </w:delText>
        </w:r>
        <w:r w:rsidR="00A71D2F" w:rsidRPr="00D608FD" w:rsidDel="00494DA9">
          <w:rPr>
            <w:szCs w:val="22"/>
            <w:lang w:val="sl-SI"/>
          </w:rPr>
          <w:delText>–</w:delText>
        </w:r>
        <w:r w:rsidR="00636C4D" w:rsidRPr="00D608FD" w:rsidDel="00494DA9">
          <w:rPr>
            <w:snapToGrid w:val="0"/>
            <w:szCs w:val="22"/>
            <w:lang w:val="sl-SI"/>
          </w:rPr>
          <w:delText xml:space="preserve"> lahko imate resno alergijsko reakcijo na zdravilo (kot je anafilaksa, angioedem).</w:delText>
        </w:r>
      </w:del>
    </w:p>
    <w:p w14:paraId="7F7C841D" w14:textId="199DF66E" w:rsidR="00494DA9" w:rsidRPr="00494DA9" w:rsidRDefault="00494DA9" w:rsidP="00494DA9">
      <w:pPr>
        <w:widowControl w:val="0"/>
        <w:tabs>
          <w:tab w:val="left" w:pos="993"/>
        </w:tabs>
        <w:ind w:left="567" w:hanging="567"/>
        <w:rPr>
          <w:ins w:id="76" w:author="DRA Slovenia 1" w:date="2026-01-27T08:27:00Z"/>
          <w:snapToGrid w:val="0"/>
          <w:szCs w:val="22"/>
          <w:lang w:val="sl-SI"/>
        </w:rPr>
      </w:pPr>
      <w:ins w:id="77" w:author="DRA Slovenia 1" w:date="2026-01-27T08:27:00Z">
        <w:r w:rsidRPr="00494DA9">
          <w:rPr>
            <w:rFonts w:eastAsia="MS Mincho"/>
            <w:iCs/>
            <w:snapToGrid w:val="0"/>
            <w:szCs w:val="22"/>
            <w:lang w:val="sl-SI" w:eastAsia="hr-HR"/>
          </w:rPr>
          <w:t>•</w:t>
        </w:r>
        <w:r w:rsidRPr="00494DA9">
          <w:rPr>
            <w:rFonts w:eastAsia="MS Mincho"/>
            <w:iCs/>
            <w:snapToGrid w:val="0"/>
            <w:szCs w:val="22"/>
            <w:lang w:val="sl-SI" w:eastAsia="hr-HR"/>
          </w:rPr>
          <w:tab/>
        </w:r>
      </w:ins>
      <w:bookmarkStart w:id="78" w:name="_Hlk220412000"/>
      <w:ins w:id="79" w:author="DRA Slovenia 1" w:date="2026-01-28T08:13:00Z">
        <w:r w:rsidR="00BC6420" w:rsidRPr="00BC6420">
          <w:rPr>
            <w:snapToGrid w:val="0"/>
            <w:szCs w:val="22"/>
            <w:lang w:val="sl-SI"/>
          </w:rPr>
          <w:t>izpuščaj, srbenje, koprivnico, zasoplost ali oteženo dihanje, piskajoče dihanje ali kaš</w:t>
        </w:r>
      </w:ins>
      <w:ins w:id="80" w:author="DRA Slovenia 2" w:date="2026-02-25T09:02:00Z" w16du:dateUtc="2026-02-25T08:02:00Z">
        <w:r w:rsidR="00A75106">
          <w:rPr>
            <w:snapToGrid w:val="0"/>
            <w:szCs w:val="22"/>
            <w:lang w:val="sl-SI"/>
          </w:rPr>
          <w:t>e</w:t>
        </w:r>
      </w:ins>
      <w:ins w:id="81" w:author="DRA Slovenia 1" w:date="2026-01-28T08:13:00Z">
        <w:r w:rsidR="00BC6420" w:rsidRPr="00BC6420">
          <w:rPr>
            <w:snapToGrid w:val="0"/>
            <w:szCs w:val="22"/>
            <w:lang w:val="sl-SI"/>
          </w:rPr>
          <w:t>lj, občutek izgubljanja zavesti</w:t>
        </w:r>
      </w:ins>
      <w:ins w:id="82" w:author="DRA Slovenia 2" w:date="2026-02-25T09:03:00Z" w16du:dateUtc="2026-02-25T08:03:00Z">
        <w:r w:rsidR="00A75106">
          <w:rPr>
            <w:snapToGrid w:val="0"/>
            <w:szCs w:val="22"/>
            <w:lang w:val="sl-SI"/>
          </w:rPr>
          <w:t xml:space="preserve"> (omedlevico)</w:t>
        </w:r>
      </w:ins>
      <w:ins w:id="83" w:author="DRA Slovenia 1" w:date="2026-01-28T08:13:00Z">
        <w:r w:rsidR="00BC6420" w:rsidRPr="00BC6420">
          <w:rPr>
            <w:snapToGrid w:val="0"/>
            <w:szCs w:val="22"/>
            <w:lang w:val="sl-SI"/>
          </w:rPr>
          <w:t>, omoti</w:t>
        </w:r>
      </w:ins>
      <w:ins w:id="84" w:author="DRA Slovenia 2" w:date="2026-02-25T09:04:00Z" w16du:dateUtc="2026-02-25T08:04:00Z">
        <w:r w:rsidR="00A75106">
          <w:rPr>
            <w:snapToGrid w:val="0"/>
            <w:szCs w:val="22"/>
            <w:lang w:val="sl-SI"/>
          </w:rPr>
          <w:t>co</w:t>
        </w:r>
      </w:ins>
      <w:ins w:id="85" w:author="DRA Slovenia 1" w:date="2026-01-28T08:13:00Z">
        <w:r w:rsidR="00BC6420" w:rsidRPr="00BC6420">
          <w:rPr>
            <w:snapToGrid w:val="0"/>
            <w:szCs w:val="22"/>
            <w:lang w:val="sl-SI"/>
          </w:rPr>
          <w:t xml:space="preserve">, motnje zavesti, znižan krvni tlak </w:t>
        </w:r>
      </w:ins>
      <w:ins w:id="86" w:author="DRA Slovenia 2" w:date="2026-02-25T09:04:00Z" w16du:dateUtc="2026-02-25T08:04:00Z">
        <w:r w:rsidR="00A75106">
          <w:rPr>
            <w:snapToGrid w:val="0"/>
            <w:szCs w:val="22"/>
            <w:lang w:val="sl-SI"/>
          </w:rPr>
          <w:t xml:space="preserve">(hipotenzijo) </w:t>
        </w:r>
      </w:ins>
      <w:ins w:id="87" w:author="DRA Slovenia 1" w:date="2026-01-28T08:13:00Z">
        <w:r w:rsidR="00BC6420" w:rsidRPr="00BC6420">
          <w:rPr>
            <w:snapToGrid w:val="0"/>
            <w:szCs w:val="22"/>
            <w:lang w:val="sl-SI"/>
          </w:rPr>
          <w:t xml:space="preserve">z blagim </w:t>
        </w:r>
      </w:ins>
      <w:ins w:id="88" w:author="DRA Slovenia 2" w:date="2026-02-25T09:05:00Z" w16du:dateUtc="2026-02-25T08:05:00Z">
        <w:r w:rsidR="00A75106">
          <w:rPr>
            <w:snapToGrid w:val="0"/>
            <w:szCs w:val="22"/>
            <w:lang w:val="sl-SI"/>
          </w:rPr>
          <w:t>generaliziranim</w:t>
        </w:r>
      </w:ins>
      <w:ins w:id="89" w:author="DRA Slovenia 1" w:date="2026-01-28T08:13:00Z">
        <w:r w:rsidR="00BC6420" w:rsidRPr="00BC6420">
          <w:rPr>
            <w:snapToGrid w:val="0"/>
            <w:szCs w:val="22"/>
            <w:lang w:val="sl-SI"/>
          </w:rPr>
          <w:t xml:space="preserve"> srbenjem ali brez njega, </w:t>
        </w:r>
      </w:ins>
      <w:ins w:id="90" w:author="DRA Slovenia 2" w:date="2026-02-25T09:06:00Z" w16du:dateUtc="2026-02-25T08:06:00Z">
        <w:r w:rsidR="00A75106">
          <w:rPr>
            <w:snapToGrid w:val="0"/>
            <w:szCs w:val="22"/>
            <w:lang w:val="sl-SI"/>
          </w:rPr>
          <w:t>rdečino</w:t>
        </w:r>
      </w:ins>
      <w:ins w:id="91" w:author="DRA Slovenia 1" w:date="2026-01-28T08:13:00Z">
        <w:r w:rsidR="00BC6420" w:rsidRPr="00BC6420">
          <w:rPr>
            <w:snapToGrid w:val="0"/>
            <w:szCs w:val="22"/>
            <w:lang w:val="sl-SI"/>
          </w:rPr>
          <w:t xml:space="preserve"> kože in otekanje obraza/grla (simptom</w:t>
        </w:r>
      </w:ins>
      <w:ins w:id="92" w:author="DRA Slovenia 2" w:date="2026-02-25T09:08:00Z" w16du:dateUtc="2026-02-25T08:08:00Z">
        <w:r w:rsidR="00A75106">
          <w:rPr>
            <w:snapToGrid w:val="0"/>
            <w:szCs w:val="22"/>
            <w:lang w:val="sl-SI"/>
          </w:rPr>
          <w:t>e</w:t>
        </w:r>
      </w:ins>
      <w:ins w:id="93" w:author="DRA Slovenia 1" w:date="2026-01-28T08:13:00Z">
        <w:r w:rsidR="00BC6420" w:rsidRPr="00BC6420">
          <w:rPr>
            <w:snapToGrid w:val="0"/>
            <w:szCs w:val="22"/>
            <w:lang w:val="sl-SI"/>
          </w:rPr>
          <w:t xml:space="preserve"> hude alergijske reakcije)</w:t>
        </w:r>
        <w:bookmarkEnd w:id="78"/>
        <w:r w:rsidR="00BC6420">
          <w:rPr>
            <w:snapToGrid w:val="0"/>
            <w:szCs w:val="22"/>
            <w:lang w:val="sl-SI"/>
          </w:rPr>
          <w:t>.</w:t>
        </w:r>
      </w:ins>
    </w:p>
    <w:bookmarkEnd w:id="71"/>
    <w:p w14:paraId="3E4419E0" w14:textId="77777777" w:rsidR="00636C4D" w:rsidRPr="00D608FD" w:rsidRDefault="00636C4D" w:rsidP="00702154">
      <w:pPr>
        <w:widowControl w:val="0"/>
        <w:tabs>
          <w:tab w:val="left" w:pos="426"/>
        </w:tabs>
        <w:ind w:left="426" w:hanging="426"/>
        <w:rPr>
          <w:snapToGrid w:val="0"/>
          <w:szCs w:val="22"/>
          <w:lang w:val="sl-SI"/>
        </w:rPr>
      </w:pPr>
    </w:p>
    <w:p w14:paraId="55A16E88" w14:textId="77777777" w:rsidR="00636C4D" w:rsidRPr="00D608FD" w:rsidRDefault="00636C4D" w:rsidP="00636C4D">
      <w:pPr>
        <w:widowControl w:val="0"/>
        <w:rPr>
          <w:b/>
          <w:snapToGrid w:val="0"/>
          <w:szCs w:val="22"/>
          <w:lang w:val="sl-SI"/>
        </w:rPr>
      </w:pPr>
      <w:r w:rsidRPr="00D608FD">
        <w:rPr>
          <w:b/>
          <w:snapToGrid w:val="0"/>
          <w:szCs w:val="22"/>
          <w:lang w:val="sl-SI"/>
        </w:rPr>
        <w:t>Običajne težave</w:t>
      </w:r>
    </w:p>
    <w:p w14:paraId="2D1A2E2D" w14:textId="77777777" w:rsidR="00636C4D" w:rsidRPr="00D608FD" w:rsidRDefault="00C34A3E">
      <w:pPr>
        <w:widowControl w:val="0"/>
        <w:ind w:left="17"/>
        <w:rPr>
          <w:snapToGrid w:val="0"/>
          <w:szCs w:val="22"/>
          <w:lang w:val="sl-SI"/>
        </w:rPr>
      </w:pPr>
      <w:r w:rsidRPr="00D608FD">
        <w:rPr>
          <w:snapToGrid w:val="0"/>
          <w:szCs w:val="22"/>
          <w:lang w:val="sl-SI"/>
        </w:rPr>
        <w:t xml:space="preserve">Pogostejše težave so driska, zmanjšano število belih ali rdečih krvničk v krvi, okužbe in bruhanje. Vaš zdravnik bo izvajal redne </w:t>
      </w:r>
      <w:r w:rsidR="006F686F" w:rsidRPr="00D608FD">
        <w:rPr>
          <w:snapToGrid w:val="0"/>
          <w:szCs w:val="22"/>
          <w:lang w:val="sl-SI"/>
        </w:rPr>
        <w:t xml:space="preserve">preiskave </w:t>
      </w:r>
      <w:r w:rsidRPr="00D608FD">
        <w:rPr>
          <w:snapToGrid w:val="0"/>
          <w:szCs w:val="22"/>
          <w:lang w:val="sl-SI"/>
        </w:rPr>
        <w:t xml:space="preserve">krvi, da bo </w:t>
      </w:r>
      <w:r w:rsidR="00636C4D" w:rsidRPr="00D608FD">
        <w:rPr>
          <w:snapToGrid w:val="0"/>
          <w:szCs w:val="22"/>
          <w:lang w:val="sl-SI"/>
        </w:rPr>
        <w:t xml:space="preserve">preverjal </w:t>
      </w:r>
      <w:r w:rsidRPr="00D608FD">
        <w:rPr>
          <w:snapToGrid w:val="0"/>
          <w:szCs w:val="22"/>
          <w:lang w:val="sl-SI"/>
        </w:rPr>
        <w:t>spremembe v</w:t>
      </w:r>
      <w:r w:rsidR="00636C4D" w:rsidRPr="00D608FD">
        <w:rPr>
          <w:snapToGrid w:val="0"/>
          <w:szCs w:val="22"/>
          <w:lang w:val="sl-SI"/>
        </w:rPr>
        <w:t>:</w:t>
      </w:r>
    </w:p>
    <w:p w14:paraId="606A34DC" w14:textId="77777777" w:rsidR="00636C4D" w:rsidRPr="00D608FD" w:rsidRDefault="00DD1F0C" w:rsidP="00DE2EE9">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napToGrid w:val="0"/>
          <w:szCs w:val="22"/>
          <w:lang w:val="sl-SI"/>
        </w:rPr>
        <w:t>številu krvnih celic</w:t>
      </w:r>
      <w:r w:rsidR="001A0AC6" w:rsidRPr="00D608FD">
        <w:rPr>
          <w:snapToGrid w:val="0"/>
          <w:szCs w:val="22"/>
          <w:lang w:val="sl-SI"/>
        </w:rPr>
        <w:t xml:space="preserve"> ali znake okužb.</w:t>
      </w:r>
    </w:p>
    <w:p w14:paraId="1C245E01" w14:textId="77777777" w:rsidR="00C34A3E" w:rsidRPr="00D608FD" w:rsidRDefault="00C34A3E" w:rsidP="0053528C">
      <w:pPr>
        <w:numPr>
          <w:ilvl w:val="12"/>
          <w:numId w:val="0"/>
        </w:numPr>
        <w:ind w:right="-29"/>
        <w:rPr>
          <w:szCs w:val="22"/>
          <w:lang w:val="sl-SI"/>
        </w:rPr>
      </w:pPr>
    </w:p>
    <w:p w14:paraId="3A37192A" w14:textId="77777777" w:rsidR="00636C4D" w:rsidRPr="00D608FD" w:rsidRDefault="00621DF7">
      <w:pPr>
        <w:numPr>
          <w:ilvl w:val="12"/>
          <w:numId w:val="0"/>
        </w:numPr>
        <w:ind w:right="-29"/>
        <w:rPr>
          <w:b/>
          <w:szCs w:val="22"/>
          <w:lang w:val="sl-SI"/>
        </w:rPr>
      </w:pPr>
      <w:r w:rsidRPr="00D608FD">
        <w:rPr>
          <w:b/>
          <w:szCs w:val="22"/>
          <w:lang w:val="sl-SI"/>
        </w:rPr>
        <w:t xml:space="preserve">Zaščita pred </w:t>
      </w:r>
      <w:r w:rsidR="000647C7" w:rsidRPr="00D608FD">
        <w:rPr>
          <w:b/>
          <w:szCs w:val="22"/>
          <w:lang w:val="sl-SI"/>
        </w:rPr>
        <w:t>okužbami</w:t>
      </w:r>
    </w:p>
    <w:p w14:paraId="6ECD4110" w14:textId="77777777" w:rsidR="00DA6D55" w:rsidRPr="00D608FD" w:rsidRDefault="00930EF4">
      <w:pPr>
        <w:widowControl w:val="0"/>
        <w:ind w:left="15"/>
        <w:rPr>
          <w:snapToGrid w:val="0"/>
          <w:szCs w:val="22"/>
          <w:lang w:val="sl-SI"/>
        </w:rPr>
      </w:pPr>
      <w:r w:rsidRPr="00D608FD">
        <w:rPr>
          <w:snapToGrid w:val="0"/>
          <w:szCs w:val="22"/>
          <w:lang w:val="sl-SI"/>
        </w:rPr>
        <w:t xml:space="preserve">Zdravilo </w:t>
      </w:r>
      <w:r w:rsidR="00C34A3E" w:rsidRPr="00D608FD">
        <w:rPr>
          <w:snapToGrid w:val="0"/>
          <w:szCs w:val="22"/>
          <w:lang w:val="sl-SI"/>
        </w:rPr>
        <w:t>CellCept zmanjša obrambno sposobnost vašega organizma</w:t>
      </w:r>
      <w:r w:rsidR="00A71D2F" w:rsidRPr="00D608FD">
        <w:rPr>
          <w:snapToGrid w:val="0"/>
          <w:szCs w:val="22"/>
          <w:lang w:val="sl-SI"/>
        </w:rPr>
        <w:t xml:space="preserve"> in </w:t>
      </w:r>
      <w:r w:rsidR="004F3A39" w:rsidRPr="00D608FD">
        <w:rPr>
          <w:snapToGrid w:val="0"/>
          <w:szCs w:val="22"/>
          <w:lang w:val="sl-SI"/>
        </w:rPr>
        <w:t>s tem</w:t>
      </w:r>
      <w:r w:rsidR="00C34A3E" w:rsidRPr="00D608FD">
        <w:rPr>
          <w:snapToGrid w:val="0"/>
          <w:szCs w:val="22"/>
          <w:lang w:val="sl-SI"/>
        </w:rPr>
        <w:t xml:space="preserve"> prepreči zavrnitev</w:t>
      </w:r>
      <w:r w:rsidR="00BA51DE" w:rsidRPr="00D608FD">
        <w:rPr>
          <w:snapToGrid w:val="0"/>
          <w:szCs w:val="22"/>
          <w:lang w:val="sl-SI"/>
        </w:rPr>
        <w:t xml:space="preserve"> presadka.</w:t>
      </w:r>
      <w:r w:rsidR="00C34A3E" w:rsidRPr="00D608FD">
        <w:rPr>
          <w:snapToGrid w:val="0"/>
          <w:szCs w:val="22"/>
          <w:lang w:val="sl-SI"/>
        </w:rPr>
        <w:t xml:space="preserve"> </w:t>
      </w:r>
      <w:r w:rsidR="00BA51DE" w:rsidRPr="00D608FD">
        <w:rPr>
          <w:snapToGrid w:val="0"/>
          <w:szCs w:val="22"/>
          <w:lang w:val="sl-SI"/>
        </w:rPr>
        <w:t xml:space="preserve">Posledično se </w:t>
      </w:r>
      <w:r w:rsidR="00C34A3E" w:rsidRPr="00D608FD">
        <w:rPr>
          <w:snapToGrid w:val="0"/>
          <w:szCs w:val="22"/>
          <w:lang w:val="sl-SI"/>
        </w:rPr>
        <w:t>vaš organizem ne bo sposoben ubraniti okužb, kot bi se sicer.</w:t>
      </w:r>
      <w:r w:rsidR="00DA6D55" w:rsidRPr="00D608FD">
        <w:rPr>
          <w:snapToGrid w:val="0"/>
          <w:szCs w:val="22"/>
          <w:lang w:val="sl-SI"/>
        </w:rPr>
        <w:t xml:space="preserve"> To pomeni, da</w:t>
      </w:r>
      <w:r w:rsidR="00C34A3E" w:rsidRPr="00D608FD">
        <w:rPr>
          <w:snapToGrid w:val="0"/>
          <w:szCs w:val="22"/>
          <w:lang w:val="sl-SI"/>
        </w:rPr>
        <w:t xml:space="preserve"> se lahko okužite pogosteje kot ponavadi</w:t>
      </w:r>
      <w:r w:rsidR="00DA6D55" w:rsidRPr="00D608FD">
        <w:rPr>
          <w:snapToGrid w:val="0"/>
          <w:szCs w:val="22"/>
          <w:lang w:val="sl-SI"/>
        </w:rPr>
        <w:t>. P</w:t>
      </w:r>
      <w:r w:rsidR="00C34A3E" w:rsidRPr="00D608FD">
        <w:rPr>
          <w:snapToGrid w:val="0"/>
          <w:szCs w:val="22"/>
          <w:lang w:val="sl-SI"/>
        </w:rPr>
        <w:t xml:space="preserve">ogostejše so okužbe </w:t>
      </w:r>
      <w:r w:rsidR="00223DD8" w:rsidRPr="00D608FD">
        <w:rPr>
          <w:snapToGrid w:val="0"/>
          <w:szCs w:val="22"/>
          <w:lang w:val="sl-SI"/>
        </w:rPr>
        <w:t xml:space="preserve">možganov, </w:t>
      </w:r>
      <w:r w:rsidR="00C34A3E" w:rsidRPr="00D608FD">
        <w:rPr>
          <w:snapToGrid w:val="0"/>
          <w:szCs w:val="22"/>
          <w:lang w:val="sl-SI"/>
        </w:rPr>
        <w:t xml:space="preserve">kože, ust, želodca in </w:t>
      </w:r>
      <w:r w:rsidR="00621DF7" w:rsidRPr="00D608FD">
        <w:rPr>
          <w:snapToGrid w:val="0"/>
          <w:szCs w:val="22"/>
          <w:lang w:val="sl-SI"/>
        </w:rPr>
        <w:t>črevesja</w:t>
      </w:r>
      <w:r w:rsidR="00C34A3E" w:rsidRPr="00D608FD">
        <w:rPr>
          <w:snapToGrid w:val="0"/>
          <w:szCs w:val="22"/>
          <w:lang w:val="sl-SI"/>
        </w:rPr>
        <w:t xml:space="preserve">, pljuč </w:t>
      </w:r>
      <w:r w:rsidR="00A71D2F" w:rsidRPr="00D608FD">
        <w:rPr>
          <w:snapToGrid w:val="0"/>
          <w:szCs w:val="22"/>
          <w:lang w:val="sl-SI"/>
        </w:rPr>
        <w:t xml:space="preserve">ter </w:t>
      </w:r>
      <w:r w:rsidR="00C34A3E" w:rsidRPr="00D608FD">
        <w:rPr>
          <w:snapToGrid w:val="0"/>
          <w:szCs w:val="22"/>
          <w:lang w:val="sl-SI"/>
        </w:rPr>
        <w:t>seč</w:t>
      </w:r>
      <w:r w:rsidR="00DA6D55" w:rsidRPr="00D608FD">
        <w:rPr>
          <w:snapToGrid w:val="0"/>
          <w:szCs w:val="22"/>
          <w:lang w:val="sl-SI"/>
        </w:rPr>
        <w:t>il</w:t>
      </w:r>
      <w:r w:rsidR="00C34A3E" w:rsidRPr="00D608FD">
        <w:rPr>
          <w:snapToGrid w:val="0"/>
          <w:szCs w:val="22"/>
          <w:lang w:val="sl-SI"/>
        </w:rPr>
        <w:t>.</w:t>
      </w:r>
    </w:p>
    <w:p w14:paraId="5345F6BA" w14:textId="77777777" w:rsidR="00DA6D55" w:rsidRPr="00D608FD" w:rsidRDefault="00DA6D55">
      <w:pPr>
        <w:widowControl w:val="0"/>
        <w:ind w:left="15"/>
        <w:rPr>
          <w:snapToGrid w:val="0"/>
          <w:szCs w:val="22"/>
          <w:lang w:val="sl-SI"/>
        </w:rPr>
      </w:pPr>
    </w:p>
    <w:p w14:paraId="3E171769" w14:textId="77777777" w:rsidR="00DA6D55" w:rsidRPr="00D608FD" w:rsidRDefault="00DA6D55">
      <w:pPr>
        <w:widowControl w:val="0"/>
        <w:ind w:left="15"/>
        <w:rPr>
          <w:b/>
          <w:snapToGrid w:val="0"/>
          <w:szCs w:val="22"/>
          <w:lang w:val="sl-SI"/>
        </w:rPr>
      </w:pPr>
      <w:r w:rsidRPr="00D608FD">
        <w:rPr>
          <w:b/>
          <w:snapToGrid w:val="0"/>
          <w:szCs w:val="22"/>
          <w:lang w:val="sl-SI"/>
        </w:rPr>
        <w:t>Rak limfatičnega sistema in kožni rak</w:t>
      </w:r>
    </w:p>
    <w:p w14:paraId="16E9E8D2" w14:textId="77777777" w:rsidR="00C34A3E" w:rsidRPr="00D608FD" w:rsidRDefault="006C3124">
      <w:pPr>
        <w:widowControl w:val="0"/>
        <w:ind w:left="15"/>
        <w:rPr>
          <w:snapToGrid w:val="0"/>
          <w:szCs w:val="22"/>
          <w:lang w:val="sl-SI"/>
        </w:rPr>
      </w:pPr>
      <w:r w:rsidRPr="00D608FD">
        <w:rPr>
          <w:snapToGrid w:val="0"/>
          <w:szCs w:val="22"/>
          <w:lang w:val="sl-SI"/>
        </w:rPr>
        <w:t>Kot se lahko zgodi pri bolnikih, ki jemljejo t</w:t>
      </w:r>
      <w:r w:rsidR="003F3378" w:rsidRPr="00D608FD">
        <w:rPr>
          <w:snapToGrid w:val="0"/>
          <w:szCs w:val="22"/>
          <w:lang w:val="sl-SI"/>
        </w:rPr>
        <w:t>akšno</w:t>
      </w:r>
      <w:r w:rsidRPr="00D608FD">
        <w:rPr>
          <w:snapToGrid w:val="0"/>
          <w:szCs w:val="22"/>
          <w:lang w:val="sl-SI"/>
        </w:rPr>
        <w:t xml:space="preserve"> vrsto zdravil (</w:t>
      </w:r>
      <w:r w:rsidR="007B2694" w:rsidRPr="00D608FD">
        <w:rPr>
          <w:snapToGrid w:val="0"/>
          <w:szCs w:val="22"/>
          <w:lang w:val="sl-SI"/>
        </w:rPr>
        <w:t>zdravila za zaviranje imunske</w:t>
      </w:r>
      <w:r w:rsidR="008B1857" w:rsidRPr="00D608FD">
        <w:rPr>
          <w:snapToGrid w:val="0"/>
          <w:szCs w:val="22"/>
          <w:lang w:val="sl-SI"/>
        </w:rPr>
        <w:t xml:space="preserve"> odzivnosti</w:t>
      </w:r>
      <w:r w:rsidRPr="00D608FD">
        <w:rPr>
          <w:snapToGrid w:val="0"/>
          <w:szCs w:val="22"/>
          <w:lang w:val="sl-SI"/>
        </w:rPr>
        <w:t xml:space="preserve">), se je pri </w:t>
      </w:r>
      <w:r w:rsidR="00C34A3E" w:rsidRPr="00D608FD">
        <w:rPr>
          <w:snapToGrid w:val="0"/>
          <w:szCs w:val="22"/>
          <w:lang w:val="sl-SI"/>
        </w:rPr>
        <w:t xml:space="preserve">zelo majhnem številu bolnikov, ki so jemali </w:t>
      </w:r>
      <w:r w:rsidR="00930EF4" w:rsidRPr="00D608FD">
        <w:rPr>
          <w:snapToGrid w:val="0"/>
          <w:szCs w:val="22"/>
          <w:lang w:val="sl-SI"/>
        </w:rPr>
        <w:t xml:space="preserve">zdravilo </w:t>
      </w:r>
      <w:r w:rsidR="00C34A3E" w:rsidRPr="00D608FD">
        <w:rPr>
          <w:snapToGrid w:val="0"/>
          <w:szCs w:val="22"/>
          <w:lang w:val="sl-SI"/>
        </w:rPr>
        <w:t>CellCept, pojavi</w:t>
      </w:r>
      <w:r w:rsidR="006A4D26" w:rsidRPr="00D608FD">
        <w:rPr>
          <w:snapToGrid w:val="0"/>
          <w:szCs w:val="22"/>
          <w:lang w:val="sl-SI"/>
        </w:rPr>
        <w:t>l rak limfatičnih tkiv in kože.</w:t>
      </w:r>
    </w:p>
    <w:p w14:paraId="26957351" w14:textId="77777777" w:rsidR="00C34A3E" w:rsidRPr="00D608FD" w:rsidRDefault="00C34A3E">
      <w:pPr>
        <w:widowControl w:val="0"/>
        <w:ind w:left="15"/>
        <w:rPr>
          <w:snapToGrid w:val="0"/>
          <w:szCs w:val="22"/>
          <w:lang w:val="sl-SI"/>
        </w:rPr>
      </w:pPr>
    </w:p>
    <w:p w14:paraId="4E75B8A6" w14:textId="77777777" w:rsidR="003E7F0B" w:rsidRPr="00D608FD" w:rsidRDefault="00C34A3E">
      <w:pPr>
        <w:rPr>
          <w:szCs w:val="22"/>
          <w:lang w:val="sl-SI"/>
        </w:rPr>
      </w:pPr>
      <w:r w:rsidRPr="00D608FD">
        <w:rPr>
          <w:b/>
          <w:szCs w:val="22"/>
          <w:lang w:val="sl-SI"/>
        </w:rPr>
        <w:t>Glavni neželeni učinki</w:t>
      </w:r>
    </w:p>
    <w:p w14:paraId="1539AA6C" w14:textId="77777777" w:rsidR="00C34A3E" w:rsidRPr="00D608FD" w:rsidRDefault="008B7D3A">
      <w:pPr>
        <w:rPr>
          <w:szCs w:val="22"/>
          <w:lang w:val="sl-SI"/>
        </w:rPr>
      </w:pPr>
      <w:r w:rsidRPr="00D608FD">
        <w:rPr>
          <w:szCs w:val="22"/>
          <w:lang w:val="sl-SI"/>
        </w:rPr>
        <w:t>Pojavijo se l</w:t>
      </w:r>
      <w:r w:rsidR="003E7F0B" w:rsidRPr="00D608FD">
        <w:rPr>
          <w:szCs w:val="22"/>
          <w:lang w:val="sl-SI"/>
        </w:rPr>
        <w:t xml:space="preserve">ahko </w:t>
      </w:r>
      <w:r w:rsidR="00D6347A" w:rsidRPr="00D608FD">
        <w:rPr>
          <w:szCs w:val="22"/>
          <w:lang w:val="sl-SI"/>
        </w:rPr>
        <w:t>splošni</w:t>
      </w:r>
      <w:r w:rsidR="003E7F0B" w:rsidRPr="00D608FD">
        <w:rPr>
          <w:szCs w:val="22"/>
          <w:lang w:val="sl-SI"/>
        </w:rPr>
        <w:t xml:space="preserve"> neželen</w:t>
      </w:r>
      <w:r w:rsidRPr="00D608FD">
        <w:rPr>
          <w:szCs w:val="22"/>
          <w:lang w:val="sl-SI"/>
        </w:rPr>
        <w:t>i</w:t>
      </w:r>
      <w:r w:rsidR="003E7F0B" w:rsidRPr="00D608FD">
        <w:rPr>
          <w:szCs w:val="22"/>
          <w:lang w:val="sl-SI"/>
        </w:rPr>
        <w:t xml:space="preserve"> učink</w:t>
      </w:r>
      <w:r w:rsidRPr="00D608FD">
        <w:rPr>
          <w:szCs w:val="22"/>
          <w:lang w:val="sl-SI"/>
        </w:rPr>
        <w:t>i</w:t>
      </w:r>
      <w:r w:rsidR="00C34A3E" w:rsidRPr="00D608FD">
        <w:rPr>
          <w:szCs w:val="22"/>
          <w:lang w:val="sl-SI"/>
        </w:rPr>
        <w:t>, ki se nanašajo na telo kot celoto</w:t>
      </w:r>
      <w:r w:rsidR="003E7F0B" w:rsidRPr="00D608FD">
        <w:rPr>
          <w:szCs w:val="22"/>
          <w:lang w:val="sl-SI"/>
        </w:rPr>
        <w:t>. Ti vključ</w:t>
      </w:r>
      <w:r w:rsidRPr="00D608FD">
        <w:rPr>
          <w:szCs w:val="22"/>
          <w:lang w:val="sl-SI"/>
        </w:rPr>
        <w:t>ujejo resne alergijske reakcije</w:t>
      </w:r>
      <w:r w:rsidR="00C34A3E" w:rsidRPr="00D608FD">
        <w:rPr>
          <w:szCs w:val="22"/>
          <w:lang w:val="sl-SI"/>
        </w:rPr>
        <w:t xml:space="preserve"> (kot </w:t>
      </w:r>
      <w:r w:rsidR="003E7F0B" w:rsidRPr="00D608FD">
        <w:rPr>
          <w:szCs w:val="22"/>
          <w:lang w:val="sl-SI"/>
        </w:rPr>
        <w:t xml:space="preserve">sta </w:t>
      </w:r>
      <w:r w:rsidR="00C34A3E" w:rsidRPr="00D608FD">
        <w:rPr>
          <w:szCs w:val="22"/>
          <w:lang w:val="sl-SI"/>
        </w:rPr>
        <w:t xml:space="preserve">anafilaksa, angioedem), </w:t>
      </w:r>
      <w:r w:rsidR="003E7F0B" w:rsidRPr="00D608FD">
        <w:rPr>
          <w:szCs w:val="22"/>
          <w:lang w:val="sl-SI"/>
        </w:rPr>
        <w:t>povišan</w:t>
      </w:r>
      <w:r w:rsidRPr="00D608FD">
        <w:rPr>
          <w:szCs w:val="22"/>
          <w:lang w:val="sl-SI"/>
        </w:rPr>
        <w:t>o</w:t>
      </w:r>
      <w:r w:rsidR="003E7F0B" w:rsidRPr="00D608FD">
        <w:rPr>
          <w:szCs w:val="22"/>
          <w:lang w:val="sl-SI"/>
        </w:rPr>
        <w:t xml:space="preserve"> telesn</w:t>
      </w:r>
      <w:r w:rsidRPr="00D608FD">
        <w:rPr>
          <w:szCs w:val="22"/>
          <w:lang w:val="sl-SI"/>
        </w:rPr>
        <w:t>o</w:t>
      </w:r>
      <w:r w:rsidR="003E7F0B" w:rsidRPr="00D608FD">
        <w:rPr>
          <w:szCs w:val="22"/>
          <w:lang w:val="sl-SI"/>
        </w:rPr>
        <w:t xml:space="preserve"> temperatur</w:t>
      </w:r>
      <w:r w:rsidRPr="00D608FD">
        <w:rPr>
          <w:szCs w:val="22"/>
          <w:lang w:val="sl-SI"/>
        </w:rPr>
        <w:t>o</w:t>
      </w:r>
      <w:r w:rsidR="00C34A3E" w:rsidRPr="00D608FD">
        <w:rPr>
          <w:szCs w:val="22"/>
          <w:lang w:val="sl-SI"/>
        </w:rPr>
        <w:t xml:space="preserve">, </w:t>
      </w:r>
      <w:r w:rsidR="003E7F0B" w:rsidRPr="00D608FD">
        <w:rPr>
          <w:szCs w:val="22"/>
          <w:lang w:val="sl-SI"/>
        </w:rPr>
        <w:t>utrujenost</w:t>
      </w:r>
      <w:r w:rsidR="00C34A3E" w:rsidRPr="00D608FD">
        <w:rPr>
          <w:szCs w:val="22"/>
          <w:lang w:val="sl-SI"/>
        </w:rPr>
        <w:t>, motnje spanca, bolečine (</w:t>
      </w:r>
      <w:r w:rsidR="003E7F0B" w:rsidRPr="00D608FD">
        <w:rPr>
          <w:szCs w:val="22"/>
          <w:lang w:val="sl-SI"/>
        </w:rPr>
        <w:t>bolečin</w:t>
      </w:r>
      <w:r w:rsidRPr="00D608FD">
        <w:rPr>
          <w:szCs w:val="22"/>
          <w:lang w:val="sl-SI"/>
        </w:rPr>
        <w:t>o</w:t>
      </w:r>
      <w:r w:rsidR="003E7F0B" w:rsidRPr="00D608FD">
        <w:rPr>
          <w:szCs w:val="22"/>
          <w:lang w:val="sl-SI"/>
        </w:rPr>
        <w:t xml:space="preserve"> v želodcu</w:t>
      </w:r>
      <w:r w:rsidR="00C34A3E" w:rsidRPr="00D608FD">
        <w:rPr>
          <w:szCs w:val="22"/>
          <w:lang w:val="sl-SI"/>
        </w:rPr>
        <w:t xml:space="preserve">, </w:t>
      </w:r>
      <w:r w:rsidRPr="00D608FD">
        <w:rPr>
          <w:szCs w:val="22"/>
          <w:lang w:val="sl-SI"/>
        </w:rPr>
        <w:t xml:space="preserve">bolečino </w:t>
      </w:r>
      <w:r w:rsidR="00C34A3E" w:rsidRPr="00D608FD">
        <w:rPr>
          <w:szCs w:val="22"/>
          <w:lang w:val="sl-SI"/>
        </w:rPr>
        <w:t xml:space="preserve">v prsih, </w:t>
      </w:r>
      <w:r w:rsidRPr="00D608FD">
        <w:rPr>
          <w:szCs w:val="22"/>
          <w:lang w:val="sl-SI"/>
        </w:rPr>
        <w:t xml:space="preserve">bolečino </w:t>
      </w:r>
      <w:r w:rsidR="00C34A3E" w:rsidRPr="00D608FD">
        <w:rPr>
          <w:szCs w:val="22"/>
          <w:lang w:val="sl-SI"/>
        </w:rPr>
        <w:t>v sklepih</w:t>
      </w:r>
      <w:r w:rsidR="003E7F0B" w:rsidRPr="00D608FD">
        <w:rPr>
          <w:szCs w:val="22"/>
          <w:lang w:val="sl-SI"/>
        </w:rPr>
        <w:t xml:space="preserve"> ali </w:t>
      </w:r>
      <w:r w:rsidR="00C34A3E" w:rsidRPr="00D608FD">
        <w:rPr>
          <w:szCs w:val="22"/>
          <w:lang w:val="sl-SI"/>
        </w:rPr>
        <w:t xml:space="preserve">mišicah), glavobol, </w:t>
      </w:r>
      <w:r w:rsidRPr="00D608FD">
        <w:rPr>
          <w:szCs w:val="22"/>
          <w:lang w:val="sl-SI"/>
        </w:rPr>
        <w:t>grip</w:t>
      </w:r>
      <w:r w:rsidR="000D666D" w:rsidRPr="00D608FD">
        <w:rPr>
          <w:szCs w:val="22"/>
          <w:lang w:val="sl-SI"/>
        </w:rPr>
        <w:t>i</w:t>
      </w:r>
      <w:r w:rsidRPr="00D608FD">
        <w:rPr>
          <w:szCs w:val="22"/>
          <w:lang w:val="sl-SI"/>
        </w:rPr>
        <w:t xml:space="preserve"> </w:t>
      </w:r>
      <w:r w:rsidR="000D666D" w:rsidRPr="00D608FD">
        <w:rPr>
          <w:szCs w:val="22"/>
          <w:lang w:val="sl-SI"/>
        </w:rPr>
        <w:t xml:space="preserve">podobne </w:t>
      </w:r>
      <w:r w:rsidR="00C34A3E" w:rsidRPr="00D608FD">
        <w:rPr>
          <w:szCs w:val="22"/>
          <w:lang w:val="sl-SI"/>
        </w:rPr>
        <w:t>simptom</w:t>
      </w:r>
      <w:r w:rsidRPr="00D608FD">
        <w:rPr>
          <w:szCs w:val="22"/>
          <w:lang w:val="sl-SI"/>
        </w:rPr>
        <w:t>e</w:t>
      </w:r>
      <w:r w:rsidR="00C34A3E" w:rsidRPr="00D608FD">
        <w:rPr>
          <w:szCs w:val="22"/>
          <w:lang w:val="sl-SI"/>
        </w:rPr>
        <w:t xml:space="preserve"> in otekline.</w:t>
      </w:r>
    </w:p>
    <w:p w14:paraId="604BBD36" w14:textId="77777777" w:rsidR="00C34A3E" w:rsidRPr="00D608FD" w:rsidRDefault="00C34A3E">
      <w:pPr>
        <w:numPr>
          <w:ilvl w:val="12"/>
          <w:numId w:val="0"/>
        </w:numPr>
        <w:ind w:right="-29"/>
        <w:rPr>
          <w:szCs w:val="22"/>
          <w:lang w:val="sl-SI"/>
        </w:rPr>
      </w:pPr>
    </w:p>
    <w:p w14:paraId="54A6A180" w14:textId="77777777" w:rsidR="00C34A3E" w:rsidRPr="00D608FD" w:rsidRDefault="00C34A3E" w:rsidP="007034D7">
      <w:pPr>
        <w:keepNext/>
        <w:rPr>
          <w:lang w:val="sl-SI"/>
        </w:rPr>
      </w:pPr>
      <w:r w:rsidRPr="00D608FD">
        <w:rPr>
          <w:lang w:val="sl-SI"/>
        </w:rPr>
        <w:t>Drugi neželeni učinki</w:t>
      </w:r>
      <w:r w:rsidR="002C3C57" w:rsidRPr="00D608FD">
        <w:rPr>
          <w:lang w:val="sl-SI"/>
        </w:rPr>
        <w:t xml:space="preserve"> lahko vključujejo</w:t>
      </w:r>
      <w:r w:rsidRPr="00D608FD">
        <w:rPr>
          <w:lang w:val="sl-SI"/>
        </w:rPr>
        <w:t>:</w:t>
      </w:r>
    </w:p>
    <w:p w14:paraId="178E8006" w14:textId="77777777" w:rsidR="000D666D" w:rsidRPr="00D608FD" w:rsidRDefault="00D24860" w:rsidP="007034D7">
      <w:pPr>
        <w:keepNext/>
        <w:rPr>
          <w:szCs w:val="22"/>
          <w:lang w:val="sl-SI"/>
        </w:rPr>
      </w:pPr>
      <w:r w:rsidRPr="00AD691E">
        <w:rPr>
          <w:b/>
          <w:szCs w:val="22"/>
          <w:lang w:val="sl-SI"/>
        </w:rPr>
        <w:t>Težave s kožo</w:t>
      </w:r>
      <w:r w:rsidR="006C3124" w:rsidRPr="00AD691E">
        <w:rPr>
          <w:szCs w:val="22"/>
          <w:lang w:val="sl-SI"/>
        </w:rPr>
        <w:t>,</w:t>
      </w:r>
      <w:r w:rsidR="006C3124" w:rsidRPr="00D608FD">
        <w:rPr>
          <w:szCs w:val="22"/>
          <w:lang w:val="sl-SI"/>
        </w:rPr>
        <w:t xml:space="preserve"> kot so</w:t>
      </w:r>
      <w:r w:rsidR="00CD51F4" w:rsidRPr="00D608FD">
        <w:rPr>
          <w:szCs w:val="22"/>
          <w:lang w:val="sl-SI"/>
        </w:rPr>
        <w:t>:</w:t>
      </w:r>
    </w:p>
    <w:p w14:paraId="50D21575" w14:textId="77777777" w:rsidR="00C34A3E" w:rsidRPr="00D608FD" w:rsidRDefault="00DD1F0C" w:rsidP="00DE2EE9">
      <w:pPr>
        <w:keepNext/>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akne, herpes </w:t>
      </w:r>
      <w:r w:rsidR="00D6347A" w:rsidRPr="00D608FD">
        <w:rPr>
          <w:szCs w:val="22"/>
          <w:lang w:val="sl-SI"/>
        </w:rPr>
        <w:t>simpleks</w:t>
      </w:r>
      <w:r w:rsidR="00C34A3E" w:rsidRPr="00D608FD">
        <w:rPr>
          <w:szCs w:val="22"/>
          <w:lang w:val="sl-SI"/>
        </w:rPr>
        <w:t>, pasasti izpuščaj, rast kože, izguba las, izpuščaj, srbenje.</w:t>
      </w:r>
    </w:p>
    <w:p w14:paraId="268E1AF2" w14:textId="77777777" w:rsidR="00C34A3E" w:rsidRPr="00D608FD" w:rsidRDefault="00C34A3E">
      <w:pPr>
        <w:rPr>
          <w:szCs w:val="22"/>
          <w:lang w:val="sl-SI"/>
        </w:rPr>
      </w:pPr>
    </w:p>
    <w:p w14:paraId="34AC8FE7" w14:textId="77777777" w:rsidR="000D666D" w:rsidRPr="00D608FD" w:rsidRDefault="00CC1AF8">
      <w:pPr>
        <w:rPr>
          <w:b/>
          <w:szCs w:val="22"/>
          <w:lang w:val="sl-SI"/>
        </w:rPr>
      </w:pPr>
      <w:r w:rsidRPr="00D608FD">
        <w:rPr>
          <w:b/>
          <w:szCs w:val="22"/>
          <w:lang w:val="sl-SI"/>
        </w:rPr>
        <w:t>Težave s sečili</w:t>
      </w:r>
      <w:r w:rsidR="006C3124" w:rsidRPr="00D608FD">
        <w:rPr>
          <w:szCs w:val="22"/>
          <w:lang w:val="sl-SI"/>
        </w:rPr>
        <w:t>, kot so:</w:t>
      </w:r>
    </w:p>
    <w:p w14:paraId="5B197086" w14:textId="77777777" w:rsidR="00C34A3E" w:rsidRPr="00D608FD" w:rsidRDefault="00DD1F0C" w:rsidP="000D4F5C">
      <w:pPr>
        <w:tabs>
          <w:tab w:val="left" w:pos="426"/>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B95E50" w:rsidRPr="00D608FD">
        <w:rPr>
          <w:rFonts w:eastAsia="MS Mincho"/>
          <w:iCs/>
          <w:snapToGrid w:val="0"/>
          <w:szCs w:val="22"/>
          <w:lang w:val="hr-HR" w:eastAsia="hr-HR"/>
        </w:rPr>
        <w:t>kri v urinu</w:t>
      </w:r>
      <w:r w:rsidR="00C34A3E" w:rsidRPr="00D608FD">
        <w:rPr>
          <w:szCs w:val="22"/>
          <w:lang w:val="sl-SI"/>
        </w:rPr>
        <w:t>.</w:t>
      </w:r>
    </w:p>
    <w:p w14:paraId="79FEBC30" w14:textId="77777777" w:rsidR="00C34A3E" w:rsidRPr="00D608FD" w:rsidRDefault="00C34A3E">
      <w:pPr>
        <w:rPr>
          <w:szCs w:val="22"/>
          <w:lang w:val="sl-SI"/>
        </w:rPr>
      </w:pPr>
    </w:p>
    <w:p w14:paraId="3C8672C7" w14:textId="77777777" w:rsidR="00C34A3E" w:rsidRPr="00D608FD" w:rsidRDefault="00CC1AF8">
      <w:pPr>
        <w:rPr>
          <w:szCs w:val="22"/>
          <w:lang w:val="sl-SI"/>
        </w:rPr>
      </w:pPr>
      <w:r w:rsidRPr="00D608FD">
        <w:rPr>
          <w:b/>
          <w:szCs w:val="22"/>
          <w:lang w:val="sl-SI"/>
        </w:rPr>
        <w:t>Težave s prebavili in usti</w:t>
      </w:r>
      <w:r w:rsidR="006C3124" w:rsidRPr="00D608FD">
        <w:rPr>
          <w:szCs w:val="22"/>
          <w:lang w:val="sl-SI"/>
        </w:rPr>
        <w:t>, kot so:</w:t>
      </w:r>
    </w:p>
    <w:p w14:paraId="0CEE0128" w14:textId="77777777" w:rsidR="00CC1AF8"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C1AF8" w:rsidRPr="00D608FD">
        <w:rPr>
          <w:szCs w:val="22"/>
          <w:lang w:val="sl-SI"/>
        </w:rPr>
        <w:t>otekanje dlesni in razjede v ustih,</w:t>
      </w:r>
    </w:p>
    <w:p w14:paraId="21AF0C3D" w14:textId="77777777" w:rsidR="001A0133"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C1AF8" w:rsidRPr="00D608FD">
        <w:rPr>
          <w:szCs w:val="22"/>
          <w:lang w:val="sl-SI"/>
        </w:rPr>
        <w:t>vnetje trebušne slina</w:t>
      </w:r>
      <w:r w:rsidR="001A0133" w:rsidRPr="00D608FD">
        <w:rPr>
          <w:szCs w:val="22"/>
          <w:lang w:val="sl-SI"/>
        </w:rPr>
        <w:t>vke, debelega črevesa ali želodca,</w:t>
      </w:r>
    </w:p>
    <w:p w14:paraId="5375362F" w14:textId="77777777" w:rsidR="001A0AC6"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A0AC6" w:rsidRPr="00D608FD">
        <w:rPr>
          <w:szCs w:val="22"/>
          <w:lang w:val="sl-SI"/>
        </w:rPr>
        <w:t>bolezni</w:t>
      </w:r>
      <w:r w:rsidR="001A0133" w:rsidRPr="00D608FD">
        <w:rPr>
          <w:szCs w:val="22"/>
          <w:lang w:val="sl-SI"/>
        </w:rPr>
        <w:t xml:space="preserve"> </w:t>
      </w:r>
      <w:r w:rsidR="004E7FE3" w:rsidRPr="00D608FD">
        <w:rPr>
          <w:szCs w:val="22"/>
          <w:lang w:val="sl-SI"/>
        </w:rPr>
        <w:t>prebavil</w:t>
      </w:r>
      <w:r w:rsidR="000D666D" w:rsidRPr="00D608FD">
        <w:rPr>
          <w:szCs w:val="22"/>
          <w:lang w:val="sl-SI"/>
        </w:rPr>
        <w:t>,</w:t>
      </w:r>
      <w:r w:rsidR="006A4D26" w:rsidRPr="00D608FD">
        <w:rPr>
          <w:szCs w:val="22"/>
          <w:lang w:val="sl-SI"/>
        </w:rPr>
        <w:t xml:space="preserve"> vključno s krvavitvami,</w:t>
      </w:r>
    </w:p>
    <w:p w14:paraId="52AC817D" w14:textId="77777777" w:rsidR="001A0133" w:rsidRPr="00D608FD" w:rsidRDefault="001A0AC6"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12A8B" w:rsidRPr="00D608FD">
        <w:rPr>
          <w:szCs w:val="22"/>
          <w:lang w:val="sl-SI"/>
        </w:rPr>
        <w:t>b</w:t>
      </w:r>
      <w:r w:rsidRPr="00D608FD">
        <w:rPr>
          <w:szCs w:val="22"/>
          <w:lang w:val="sl-SI"/>
        </w:rPr>
        <w:t>olezni jeter</w:t>
      </w:r>
      <w:r w:rsidR="001A0133" w:rsidRPr="00D608FD">
        <w:rPr>
          <w:szCs w:val="22"/>
          <w:lang w:val="sl-SI"/>
        </w:rPr>
        <w:t>,</w:t>
      </w:r>
    </w:p>
    <w:p w14:paraId="3EF07F23" w14:textId="77777777" w:rsidR="001A0133"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B95E50" w:rsidRPr="00D608FD">
        <w:rPr>
          <w:rFonts w:eastAsia="MS Mincho"/>
          <w:iCs/>
          <w:snapToGrid w:val="0"/>
          <w:szCs w:val="22"/>
          <w:lang w:val="hr-HR" w:eastAsia="hr-HR"/>
        </w:rPr>
        <w:t xml:space="preserve">driska, </w:t>
      </w:r>
      <w:r w:rsidR="001A0133" w:rsidRPr="00D608FD">
        <w:rPr>
          <w:szCs w:val="22"/>
          <w:lang w:val="sl-SI"/>
        </w:rPr>
        <w:t xml:space="preserve">zaprtje, slabost (navzea), dispepsija, izguba </w:t>
      </w:r>
      <w:r w:rsidR="00A71D2F" w:rsidRPr="00D608FD">
        <w:rPr>
          <w:szCs w:val="22"/>
          <w:lang w:val="sl-SI"/>
        </w:rPr>
        <w:t>teka</w:t>
      </w:r>
      <w:r w:rsidR="001A0133" w:rsidRPr="00D608FD">
        <w:rPr>
          <w:szCs w:val="22"/>
          <w:lang w:val="sl-SI"/>
        </w:rPr>
        <w:t>, napenjanje.</w:t>
      </w:r>
    </w:p>
    <w:p w14:paraId="2B4A3CAE" w14:textId="77777777" w:rsidR="001A0133" w:rsidRPr="00D608FD" w:rsidRDefault="001A0133" w:rsidP="000D4F5C">
      <w:pPr>
        <w:tabs>
          <w:tab w:val="left" w:pos="426"/>
        </w:tabs>
        <w:rPr>
          <w:szCs w:val="22"/>
          <w:lang w:val="sl-SI"/>
        </w:rPr>
      </w:pPr>
    </w:p>
    <w:p w14:paraId="5A06A651" w14:textId="77777777" w:rsidR="001A0133" w:rsidRPr="00D608FD" w:rsidRDefault="001A0133" w:rsidP="001A0133">
      <w:pPr>
        <w:rPr>
          <w:b/>
          <w:szCs w:val="22"/>
          <w:lang w:val="sl-SI"/>
        </w:rPr>
      </w:pPr>
      <w:r w:rsidRPr="00D608FD">
        <w:rPr>
          <w:b/>
          <w:szCs w:val="22"/>
          <w:lang w:val="sl-SI"/>
        </w:rPr>
        <w:t>Težave z živčevjem</w:t>
      </w:r>
      <w:r w:rsidR="006C3124" w:rsidRPr="00D608FD">
        <w:rPr>
          <w:szCs w:val="22"/>
          <w:lang w:val="sl-SI"/>
        </w:rPr>
        <w:t>, kot so:</w:t>
      </w:r>
    </w:p>
    <w:p w14:paraId="4C2759BA" w14:textId="77777777" w:rsidR="00AE3FA9"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E3FA9" w:rsidRPr="00D608FD">
        <w:rPr>
          <w:szCs w:val="22"/>
          <w:lang w:val="sl-SI"/>
        </w:rPr>
        <w:t>omotičnost, dremavost ali otopelost,</w:t>
      </w:r>
    </w:p>
    <w:p w14:paraId="1CAA086B" w14:textId="77777777" w:rsidR="00C34A3E"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tremor, mišični krči,</w:t>
      </w:r>
      <w:r w:rsidR="00AE3FA9" w:rsidRPr="00D608FD">
        <w:rPr>
          <w:szCs w:val="22"/>
          <w:lang w:val="sl-SI"/>
        </w:rPr>
        <w:t xml:space="preserve"> konvulzije</w:t>
      </w:r>
      <w:r w:rsidR="00A02E5E" w:rsidRPr="00D608FD">
        <w:rPr>
          <w:szCs w:val="22"/>
          <w:lang w:val="sl-SI"/>
        </w:rPr>
        <w:t>,</w:t>
      </w:r>
    </w:p>
    <w:p w14:paraId="4211AE2A" w14:textId="77777777" w:rsidR="004C3040" w:rsidRPr="00D608FD" w:rsidRDefault="00DD1F0C"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C3040" w:rsidRPr="00D608FD">
        <w:rPr>
          <w:szCs w:val="22"/>
          <w:lang w:val="sl-SI"/>
        </w:rPr>
        <w:t>občutek strahu ali depresij</w:t>
      </w:r>
      <w:r w:rsidR="003E428A" w:rsidRPr="00D608FD">
        <w:rPr>
          <w:szCs w:val="22"/>
          <w:lang w:val="sl-SI"/>
        </w:rPr>
        <w:t>e</w:t>
      </w:r>
      <w:r w:rsidR="004C3040" w:rsidRPr="00D608FD">
        <w:rPr>
          <w:szCs w:val="22"/>
          <w:lang w:val="sl-SI"/>
        </w:rPr>
        <w:t xml:space="preserve">, spremembe v razpoloženju ali načinu </w:t>
      </w:r>
      <w:r w:rsidR="00693E9A" w:rsidRPr="00D608FD">
        <w:rPr>
          <w:szCs w:val="22"/>
          <w:lang w:val="sl-SI"/>
        </w:rPr>
        <w:t>mišljenja</w:t>
      </w:r>
      <w:r w:rsidR="004C3040" w:rsidRPr="00D608FD">
        <w:rPr>
          <w:szCs w:val="22"/>
          <w:lang w:val="sl-SI"/>
        </w:rPr>
        <w:t>.</w:t>
      </w:r>
    </w:p>
    <w:p w14:paraId="3B534B10" w14:textId="77777777" w:rsidR="004C3040" w:rsidRPr="00D608FD" w:rsidRDefault="004C3040" w:rsidP="002349D9">
      <w:pPr>
        <w:tabs>
          <w:tab w:val="left" w:pos="709"/>
        </w:tabs>
        <w:rPr>
          <w:szCs w:val="22"/>
          <w:lang w:val="sl-SI"/>
        </w:rPr>
      </w:pPr>
    </w:p>
    <w:p w14:paraId="05737B6F" w14:textId="77777777" w:rsidR="004C3040" w:rsidRPr="00D608FD" w:rsidRDefault="004C3040" w:rsidP="00562231">
      <w:pPr>
        <w:keepNext/>
        <w:keepLines/>
        <w:rPr>
          <w:b/>
          <w:szCs w:val="22"/>
          <w:lang w:val="sl-SI"/>
        </w:rPr>
      </w:pPr>
      <w:r w:rsidRPr="00D608FD">
        <w:rPr>
          <w:b/>
          <w:szCs w:val="22"/>
          <w:lang w:val="sl-SI"/>
        </w:rPr>
        <w:t>Težave s srcem in krv</w:t>
      </w:r>
      <w:r w:rsidR="00E41B07" w:rsidRPr="00D608FD">
        <w:rPr>
          <w:b/>
          <w:szCs w:val="22"/>
          <w:lang w:val="sl-SI"/>
        </w:rPr>
        <w:t>nimi žilami</w:t>
      </w:r>
      <w:r w:rsidR="006C3124" w:rsidRPr="00D608FD">
        <w:rPr>
          <w:szCs w:val="22"/>
          <w:lang w:val="sl-SI"/>
        </w:rPr>
        <w:t>, kot so:</w:t>
      </w:r>
    </w:p>
    <w:p w14:paraId="3A5303E7" w14:textId="77777777" w:rsidR="00C34A3E" w:rsidRPr="00D608FD" w:rsidRDefault="00D26EBD"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spremembe krvnega </w:t>
      </w:r>
      <w:r w:rsidR="00A71D2F" w:rsidRPr="00D608FD">
        <w:rPr>
          <w:szCs w:val="22"/>
          <w:lang w:val="sl-SI"/>
        </w:rPr>
        <w:t>tlaka</w:t>
      </w:r>
      <w:r w:rsidR="00C34A3E" w:rsidRPr="00D608FD">
        <w:rPr>
          <w:szCs w:val="22"/>
          <w:lang w:val="sl-SI"/>
        </w:rPr>
        <w:t xml:space="preserve">, </w:t>
      </w:r>
      <w:r w:rsidR="001A0AC6" w:rsidRPr="00D608FD">
        <w:rPr>
          <w:szCs w:val="22"/>
          <w:lang w:val="sl-SI"/>
        </w:rPr>
        <w:t xml:space="preserve">pospešen </w:t>
      </w:r>
      <w:r w:rsidR="00C34A3E" w:rsidRPr="00D608FD">
        <w:rPr>
          <w:szCs w:val="22"/>
          <w:lang w:val="sl-SI"/>
        </w:rPr>
        <w:t>srčni utrip</w:t>
      </w:r>
      <w:r w:rsidR="00E41B07" w:rsidRPr="00D608FD">
        <w:rPr>
          <w:szCs w:val="22"/>
          <w:lang w:val="sl-SI"/>
        </w:rPr>
        <w:t>, razširitev krvnih žil</w:t>
      </w:r>
      <w:r w:rsidR="00C34A3E" w:rsidRPr="00D608FD">
        <w:rPr>
          <w:szCs w:val="22"/>
          <w:lang w:val="sl-SI"/>
        </w:rPr>
        <w:t>.</w:t>
      </w:r>
    </w:p>
    <w:p w14:paraId="1DC97FB3" w14:textId="77777777" w:rsidR="00C34A3E" w:rsidRPr="00D608FD" w:rsidRDefault="00C34A3E" w:rsidP="00EF46CC">
      <w:pPr>
        <w:tabs>
          <w:tab w:val="left" w:pos="709"/>
        </w:tabs>
        <w:rPr>
          <w:szCs w:val="22"/>
          <w:lang w:val="sl-SI"/>
        </w:rPr>
      </w:pPr>
    </w:p>
    <w:p w14:paraId="5634B424" w14:textId="77777777" w:rsidR="00E41B07" w:rsidRPr="00D608FD" w:rsidRDefault="00E41B07">
      <w:pPr>
        <w:rPr>
          <w:szCs w:val="22"/>
          <w:lang w:val="sl-SI"/>
        </w:rPr>
      </w:pPr>
      <w:r w:rsidRPr="00D608FD">
        <w:rPr>
          <w:b/>
          <w:szCs w:val="22"/>
          <w:lang w:val="sl-SI"/>
        </w:rPr>
        <w:t>Težave z</w:t>
      </w:r>
      <w:r w:rsidR="00C34A3E" w:rsidRPr="00D608FD">
        <w:rPr>
          <w:b/>
          <w:szCs w:val="22"/>
          <w:lang w:val="sl-SI"/>
        </w:rPr>
        <w:t xml:space="preserve"> dihal</w:t>
      </w:r>
      <w:r w:rsidRPr="00D608FD">
        <w:rPr>
          <w:b/>
          <w:szCs w:val="22"/>
          <w:lang w:val="sl-SI"/>
        </w:rPr>
        <w:t>i</w:t>
      </w:r>
      <w:r w:rsidR="006C3124" w:rsidRPr="00D608FD">
        <w:rPr>
          <w:szCs w:val="22"/>
          <w:lang w:val="sl-SI"/>
        </w:rPr>
        <w:t>, kot so:</w:t>
      </w:r>
    </w:p>
    <w:p w14:paraId="3EEFB92C" w14:textId="77777777" w:rsidR="00E41B07" w:rsidRPr="00D608FD" w:rsidRDefault="00D26EBD"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pljučnica, bronhitis,</w:t>
      </w:r>
    </w:p>
    <w:p w14:paraId="0D9F9CA3" w14:textId="77777777" w:rsidR="00E41B07" w:rsidRPr="00D608FD" w:rsidRDefault="00D26EBD" w:rsidP="00DE2EE9">
      <w:pPr>
        <w:tabs>
          <w:tab w:val="left" w:pos="709"/>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E7FE3" w:rsidRPr="00D608FD">
        <w:rPr>
          <w:szCs w:val="22"/>
          <w:lang w:val="sl-SI"/>
        </w:rPr>
        <w:t>kratka sapa</w:t>
      </w:r>
      <w:r w:rsidR="00C34A3E" w:rsidRPr="00D608FD">
        <w:rPr>
          <w:szCs w:val="22"/>
          <w:lang w:val="sl-SI"/>
        </w:rPr>
        <w:t xml:space="preserve">, kašelj, </w:t>
      </w:r>
      <w:r w:rsidR="008A3766" w:rsidRPr="00D608FD">
        <w:rPr>
          <w:szCs w:val="22"/>
          <w:lang w:val="sl-SI"/>
        </w:rPr>
        <w:t>ki sta</w:t>
      </w:r>
      <w:r w:rsidR="00407E57" w:rsidRPr="00D608FD">
        <w:rPr>
          <w:szCs w:val="22"/>
          <w:lang w:val="sl-SI"/>
        </w:rPr>
        <w:t xml:space="preserve"> lahko posledici</w:t>
      </w:r>
      <w:r w:rsidR="00396573" w:rsidRPr="00D608FD">
        <w:rPr>
          <w:szCs w:val="22"/>
          <w:lang w:val="sl-SI"/>
        </w:rPr>
        <w:t xml:space="preserve"> bronhiektaz</w:t>
      </w:r>
      <w:r w:rsidR="00B170C3" w:rsidRPr="00D608FD">
        <w:rPr>
          <w:szCs w:val="22"/>
          <w:lang w:val="sl-SI"/>
        </w:rPr>
        <w:t>ij</w:t>
      </w:r>
      <w:r w:rsidR="00396573" w:rsidRPr="00D608FD">
        <w:rPr>
          <w:szCs w:val="22"/>
          <w:lang w:val="sl-SI"/>
        </w:rPr>
        <w:t xml:space="preserve">e (stanja, pri katerem so dihalne poti </w:t>
      </w:r>
      <w:r w:rsidR="008A3766" w:rsidRPr="00D608FD">
        <w:rPr>
          <w:szCs w:val="22"/>
          <w:lang w:val="sl-SI"/>
        </w:rPr>
        <w:t xml:space="preserve">v pljučih </w:t>
      </w:r>
      <w:r w:rsidR="00396573" w:rsidRPr="00D608FD">
        <w:rPr>
          <w:szCs w:val="22"/>
          <w:lang w:val="sl-SI"/>
        </w:rPr>
        <w:t>nenormalno razširjene) ali pljučn</w:t>
      </w:r>
      <w:r w:rsidR="00424C3A" w:rsidRPr="00D608FD">
        <w:rPr>
          <w:szCs w:val="22"/>
          <w:lang w:val="sl-SI"/>
        </w:rPr>
        <w:t>e fibroze (</w:t>
      </w:r>
      <w:r w:rsidR="008A3766" w:rsidRPr="00D608FD">
        <w:rPr>
          <w:szCs w:val="22"/>
          <w:lang w:val="sl-SI"/>
        </w:rPr>
        <w:t>brazgotinjenje pljuč). Pogovorite se z zdravnikom, če kašelj ali kratka sapa vztraja,</w:t>
      </w:r>
    </w:p>
    <w:p w14:paraId="3F48CFEA" w14:textId="77777777" w:rsidR="00E41B07" w:rsidRPr="00D608FD" w:rsidRDefault="00D26EBD" w:rsidP="00DE2EE9">
      <w:pPr>
        <w:tabs>
          <w:tab w:val="left" w:pos="567"/>
        </w:tabs>
        <w:rPr>
          <w:szCs w:val="22"/>
          <w:lang w:val="sl-SI"/>
        </w:rPr>
      </w:pPr>
      <w:r w:rsidRPr="00D608FD">
        <w:rPr>
          <w:rFonts w:eastAsia="MS Mincho"/>
          <w:iCs/>
          <w:snapToGrid w:val="0"/>
          <w:szCs w:val="22"/>
          <w:lang w:val="hr-HR" w:eastAsia="hr-HR"/>
        </w:rPr>
        <w:lastRenderedPageBreak/>
        <w:t>•</w:t>
      </w:r>
      <w:r w:rsidRPr="00D608FD">
        <w:rPr>
          <w:rFonts w:eastAsia="MS Mincho"/>
          <w:iCs/>
          <w:snapToGrid w:val="0"/>
          <w:szCs w:val="22"/>
          <w:lang w:val="hr-HR" w:eastAsia="hr-HR"/>
        </w:rPr>
        <w:tab/>
      </w:r>
      <w:r w:rsidR="00C34A3E" w:rsidRPr="00D608FD">
        <w:rPr>
          <w:szCs w:val="22"/>
          <w:lang w:val="sl-SI"/>
        </w:rPr>
        <w:t xml:space="preserve">tekočina v pljučih ali </w:t>
      </w:r>
      <w:r w:rsidR="003E5CD6" w:rsidRPr="00D608FD">
        <w:rPr>
          <w:szCs w:val="22"/>
          <w:lang w:val="sl-SI"/>
        </w:rPr>
        <w:t>prsih</w:t>
      </w:r>
      <w:r w:rsidR="00E41B07" w:rsidRPr="00D608FD">
        <w:rPr>
          <w:szCs w:val="22"/>
          <w:lang w:val="sl-SI"/>
        </w:rPr>
        <w:t>,</w:t>
      </w:r>
    </w:p>
    <w:p w14:paraId="675D0E69" w14:textId="77777777" w:rsidR="00C34A3E" w:rsidRPr="00D608FD" w:rsidRDefault="00D26EBD"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težave s sinusi.</w:t>
      </w:r>
    </w:p>
    <w:p w14:paraId="77FEBA24" w14:textId="77777777" w:rsidR="00C34A3E" w:rsidRPr="00D608FD" w:rsidRDefault="00C34A3E">
      <w:pPr>
        <w:numPr>
          <w:ilvl w:val="12"/>
          <w:numId w:val="0"/>
        </w:numPr>
        <w:ind w:right="-2"/>
        <w:rPr>
          <w:szCs w:val="22"/>
          <w:lang w:val="sl-SI"/>
        </w:rPr>
      </w:pPr>
    </w:p>
    <w:p w14:paraId="0237FBC8" w14:textId="77777777" w:rsidR="009E673C" w:rsidRPr="00D608FD" w:rsidRDefault="009E673C" w:rsidP="00F91477">
      <w:pPr>
        <w:keepNext/>
        <w:keepLines/>
        <w:numPr>
          <w:ilvl w:val="12"/>
          <w:numId w:val="0"/>
        </w:numPr>
        <w:ind w:right="-2"/>
        <w:rPr>
          <w:b/>
          <w:szCs w:val="22"/>
          <w:lang w:val="sl-SI"/>
        </w:rPr>
      </w:pPr>
      <w:r w:rsidRPr="00D608FD">
        <w:rPr>
          <w:b/>
          <w:szCs w:val="22"/>
          <w:lang w:val="sl-SI"/>
        </w:rPr>
        <w:t>Druge težave</w:t>
      </w:r>
      <w:r w:rsidR="006C3124" w:rsidRPr="00D608FD">
        <w:rPr>
          <w:szCs w:val="22"/>
          <w:lang w:val="sl-SI"/>
        </w:rPr>
        <w:t>, kot so:</w:t>
      </w:r>
    </w:p>
    <w:p w14:paraId="38C2CF25" w14:textId="77777777" w:rsidR="009E673C" w:rsidRPr="00D608FD" w:rsidRDefault="00D26EBD" w:rsidP="00F91477">
      <w:pPr>
        <w:keepNext/>
        <w:keepLines/>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E673C" w:rsidRPr="00D608FD">
        <w:rPr>
          <w:szCs w:val="22"/>
          <w:lang w:val="sl-SI"/>
        </w:rPr>
        <w:t>izguba telesne mase, protin, visok krv</w:t>
      </w:r>
      <w:r w:rsidR="006A4D26" w:rsidRPr="00D608FD">
        <w:rPr>
          <w:szCs w:val="22"/>
          <w:lang w:val="sl-SI"/>
        </w:rPr>
        <w:t>ni sladkor, krvavitve, modrice.</w:t>
      </w:r>
    </w:p>
    <w:p w14:paraId="24918DB8" w14:textId="77777777" w:rsidR="009E673C" w:rsidRDefault="009E673C" w:rsidP="009E673C">
      <w:pPr>
        <w:numPr>
          <w:ilvl w:val="12"/>
          <w:numId w:val="0"/>
        </w:numPr>
        <w:ind w:right="-2"/>
        <w:rPr>
          <w:szCs w:val="22"/>
          <w:lang w:val="sl-SI"/>
        </w:rPr>
      </w:pPr>
    </w:p>
    <w:p w14:paraId="7EF69D10" w14:textId="77777777" w:rsidR="00446160" w:rsidRPr="009A3F5F" w:rsidRDefault="00CA4E69" w:rsidP="00446160">
      <w:pPr>
        <w:rPr>
          <w:b/>
          <w:lang w:val="sl-SI"/>
        </w:rPr>
      </w:pPr>
      <w:r w:rsidRPr="009A3F5F">
        <w:rPr>
          <w:b/>
          <w:lang w:val="sl-SI"/>
        </w:rPr>
        <w:t>Dodatni neželeni učinki pri otrocih in mladostnikih</w:t>
      </w:r>
    </w:p>
    <w:p w14:paraId="55F46B1E" w14:textId="2DD883DE" w:rsidR="00CA4E69" w:rsidRPr="00BE718E" w:rsidRDefault="00CA4E69" w:rsidP="00CA4E69">
      <w:pPr>
        <w:rPr>
          <w:szCs w:val="22"/>
          <w:lang w:val="sl-SI"/>
        </w:rPr>
      </w:pPr>
      <w:r w:rsidRPr="00354F59">
        <w:rPr>
          <w:szCs w:val="22"/>
          <w:lang w:val="sl-SI"/>
        </w:rPr>
        <w:t xml:space="preserve">Pri otrocih, zlasti mlajših od 6 let, </w:t>
      </w:r>
      <w:r w:rsidR="0080362E">
        <w:rPr>
          <w:szCs w:val="22"/>
          <w:lang w:val="sl-SI"/>
        </w:rPr>
        <w:t>lahko</w:t>
      </w:r>
      <w:r w:rsidRPr="00354F59">
        <w:rPr>
          <w:szCs w:val="22"/>
          <w:lang w:val="sl-SI"/>
        </w:rPr>
        <w:t xml:space="preserve"> obstaja večja verjetnost za nekatere neželene učinke kot pri odraslih, vključno z drisko, bruhanjem, okužbami, manjšim številom rdečih in belih krvnih celic ter morebitnim limfnim ali kožnim rakom.</w:t>
      </w:r>
    </w:p>
    <w:p w14:paraId="1CBE44ED" w14:textId="77777777" w:rsidR="00446160" w:rsidRPr="00D608FD" w:rsidRDefault="00446160" w:rsidP="009E673C">
      <w:pPr>
        <w:numPr>
          <w:ilvl w:val="12"/>
          <w:numId w:val="0"/>
        </w:numPr>
        <w:ind w:right="-2"/>
        <w:rPr>
          <w:szCs w:val="22"/>
          <w:lang w:val="sl-SI"/>
        </w:rPr>
      </w:pPr>
    </w:p>
    <w:p w14:paraId="4A670892" w14:textId="77777777" w:rsidR="004E28D4" w:rsidRPr="00D608FD" w:rsidRDefault="004E28D4" w:rsidP="004E28D4">
      <w:pPr>
        <w:numPr>
          <w:ilvl w:val="12"/>
          <w:numId w:val="0"/>
        </w:numPr>
        <w:tabs>
          <w:tab w:val="left" w:pos="567"/>
        </w:tabs>
        <w:spacing w:line="260" w:lineRule="exact"/>
        <w:outlineLvl w:val="0"/>
        <w:rPr>
          <w:b/>
          <w:noProof/>
          <w:snapToGrid w:val="0"/>
          <w:szCs w:val="22"/>
          <w:lang w:val="sl-SI" w:eastAsia="zh-CN"/>
        </w:rPr>
      </w:pPr>
      <w:r w:rsidRPr="00D608FD">
        <w:rPr>
          <w:b/>
          <w:snapToGrid w:val="0"/>
          <w:szCs w:val="22"/>
          <w:lang w:val="sl-SI" w:eastAsia="zh-CN"/>
        </w:rPr>
        <w:t>Poročanje o neželenih učinkih</w:t>
      </w:r>
    </w:p>
    <w:p w14:paraId="6DC0A606" w14:textId="568CDF1E" w:rsidR="00C34A3E" w:rsidRPr="00D608FD" w:rsidRDefault="004E28D4" w:rsidP="004E28D4">
      <w:pPr>
        <w:numPr>
          <w:ilvl w:val="12"/>
          <w:numId w:val="0"/>
        </w:numPr>
        <w:ind w:right="-2"/>
        <w:rPr>
          <w:snapToGrid w:val="0"/>
          <w:szCs w:val="22"/>
          <w:lang w:val="sl-SI" w:eastAsia="zh-CN"/>
        </w:rPr>
      </w:pPr>
      <w:r w:rsidRPr="00D608FD">
        <w:rPr>
          <w:snapToGrid w:val="0"/>
          <w:lang w:val="sl-SI" w:eastAsia="zh-CN"/>
        </w:rPr>
        <w:t>Če opazite kater</w:t>
      </w:r>
      <w:r w:rsidR="002D2000" w:rsidRPr="00D608FD">
        <w:rPr>
          <w:snapToGrid w:val="0"/>
          <w:lang w:val="sl-SI" w:eastAsia="zh-CN"/>
        </w:rPr>
        <w:t>ega</w:t>
      </w:r>
      <w:r w:rsidRPr="00D608FD">
        <w:rPr>
          <w:snapToGrid w:val="0"/>
          <w:lang w:val="sl-SI" w:eastAsia="zh-CN"/>
        </w:rPr>
        <w:t xml:space="preserve"> koli </w:t>
      </w:r>
      <w:r w:rsidR="002D2000" w:rsidRPr="00D608FD">
        <w:rPr>
          <w:snapToGrid w:val="0"/>
          <w:lang w:val="sl-SI" w:eastAsia="zh-CN"/>
        </w:rPr>
        <w:t xml:space="preserve">izmed </w:t>
      </w:r>
      <w:r w:rsidRPr="00D608FD">
        <w:rPr>
          <w:snapToGrid w:val="0"/>
          <w:lang w:val="sl-SI" w:eastAsia="zh-CN"/>
        </w:rPr>
        <w:t>neželeni</w:t>
      </w:r>
      <w:r w:rsidR="00B5256B" w:rsidRPr="00D608FD">
        <w:rPr>
          <w:snapToGrid w:val="0"/>
          <w:lang w:val="sl-SI" w:eastAsia="zh-CN"/>
        </w:rPr>
        <w:t>h</w:t>
      </w:r>
      <w:r w:rsidRPr="00D608FD">
        <w:rPr>
          <w:snapToGrid w:val="0"/>
          <w:lang w:val="sl-SI" w:eastAsia="zh-CN"/>
        </w:rPr>
        <w:t xml:space="preserve"> učin</w:t>
      </w:r>
      <w:r w:rsidR="002D2000" w:rsidRPr="00D608FD">
        <w:rPr>
          <w:snapToGrid w:val="0"/>
          <w:lang w:val="sl-SI" w:eastAsia="zh-CN"/>
        </w:rPr>
        <w:t>kov</w:t>
      </w:r>
      <w:r w:rsidRPr="00D608FD">
        <w:rPr>
          <w:snapToGrid w:val="0"/>
          <w:lang w:val="sl-SI" w:eastAsia="zh-CN"/>
        </w:rPr>
        <w:t>, se posvetujte z zdravnikom ali farmacevtom. Posvetujte se tudi, če opazite neželene učinke, ki niso navedeni v tem navodilu. O</w:t>
      </w:r>
      <w:r w:rsidRPr="00D608FD">
        <w:rPr>
          <w:snapToGrid w:val="0"/>
          <w:szCs w:val="22"/>
          <w:lang w:val="sl-SI" w:eastAsia="zh-CN"/>
        </w:rPr>
        <w:t xml:space="preserve"> neželenih učinkih lahko poročate tudi neposredno na </w:t>
      </w:r>
      <w:r w:rsidRPr="00D608FD">
        <w:rPr>
          <w:snapToGrid w:val="0"/>
          <w:szCs w:val="22"/>
          <w:highlight w:val="lightGray"/>
          <w:lang w:val="sl-SI" w:eastAsia="zh-CN"/>
        </w:rPr>
        <w:t xml:space="preserve">nacionalni center za poročanje, ki je naveden v </w:t>
      </w:r>
      <w:r w:rsidR="00F24EFB">
        <w:fldChar w:fldCharType="begin"/>
      </w:r>
      <w:r w:rsidR="00F24EFB" w:rsidRPr="00822ACC">
        <w:rPr>
          <w:lang w:val="sl-SI"/>
          <w:rPrChange w:id="94" w:author="DRA Slovenia 2" w:date="2025-11-04T14:02:00Z">
            <w:rPr/>
          </w:rPrChange>
        </w:rPr>
        <w:instrText>HYPERLINK "https://www.ema.europa.eu/documents/template-form/qrd-appendix-v-adverse-drug-reaction-reporting-details_en.docx"</w:instrText>
      </w:r>
      <w:r w:rsidR="00F24EFB">
        <w:fldChar w:fldCharType="separate"/>
      </w:r>
      <w:r w:rsidR="00F24EFB" w:rsidRPr="00A712E3">
        <w:rPr>
          <w:rStyle w:val="Hyperlink"/>
          <w:snapToGrid w:val="0"/>
          <w:szCs w:val="22"/>
          <w:highlight w:val="lightGray"/>
          <w:lang w:val="sl-SI" w:eastAsia="zh-CN"/>
        </w:rPr>
        <w:t>Prilogi V</w:t>
      </w:r>
      <w:r w:rsidRPr="00A712E3">
        <w:rPr>
          <w:rStyle w:val="Hyperlink"/>
          <w:snapToGrid w:val="0"/>
          <w:szCs w:val="22"/>
          <w:highlight w:val="lightGray"/>
          <w:lang w:val="sl-SI" w:eastAsia="zh-CN"/>
        </w:rPr>
        <w:t>.</w:t>
      </w:r>
      <w:r w:rsidR="00F24EFB">
        <w:fldChar w:fldCharType="end"/>
      </w:r>
      <w:r w:rsidR="00B95E50" w:rsidRPr="00D608FD">
        <w:rPr>
          <w:snapToGrid w:val="0"/>
          <w:szCs w:val="22"/>
          <w:lang w:val="sl-SI" w:eastAsia="zh-CN"/>
        </w:rPr>
        <w:t xml:space="preserve"> S tem, ko poročate o neželenih učinkih, lahko prispevate k zagotovitvi več informacij o varnosti tega zdravila.</w:t>
      </w:r>
    </w:p>
    <w:p w14:paraId="12AE1DFB" w14:textId="77777777" w:rsidR="004E28D4" w:rsidRPr="00D608FD" w:rsidRDefault="004E28D4" w:rsidP="004E28D4">
      <w:pPr>
        <w:numPr>
          <w:ilvl w:val="12"/>
          <w:numId w:val="0"/>
        </w:numPr>
        <w:ind w:right="-2"/>
        <w:rPr>
          <w:lang w:val="sl-SI"/>
        </w:rPr>
      </w:pPr>
    </w:p>
    <w:p w14:paraId="3CC0EBF1" w14:textId="77777777" w:rsidR="00C34A3E" w:rsidRPr="00D608FD" w:rsidRDefault="00C34A3E">
      <w:pPr>
        <w:numPr>
          <w:ilvl w:val="12"/>
          <w:numId w:val="0"/>
        </w:numPr>
        <w:ind w:right="-2"/>
        <w:rPr>
          <w:lang w:val="sl-SI"/>
        </w:rPr>
      </w:pPr>
    </w:p>
    <w:p w14:paraId="50285A83" w14:textId="77777777" w:rsidR="00C34A3E" w:rsidRPr="00D608FD" w:rsidRDefault="00C34A3E">
      <w:pPr>
        <w:numPr>
          <w:ilvl w:val="12"/>
          <w:numId w:val="0"/>
        </w:numPr>
        <w:ind w:left="567" w:right="-2" w:hanging="567"/>
        <w:rPr>
          <w:lang w:val="sl-SI"/>
        </w:rPr>
      </w:pPr>
      <w:r w:rsidRPr="00D608FD">
        <w:rPr>
          <w:b/>
          <w:lang w:val="sl-SI"/>
        </w:rPr>
        <w:t>5.</w:t>
      </w:r>
      <w:r w:rsidRPr="00D608FD">
        <w:rPr>
          <w:b/>
          <w:lang w:val="sl-SI"/>
        </w:rPr>
        <w:tab/>
      </w:r>
      <w:r w:rsidR="004F5BCE" w:rsidRPr="00D608FD">
        <w:rPr>
          <w:b/>
          <w:lang w:val="sl-SI"/>
        </w:rPr>
        <w:t>Shranjevanje zdravila</w:t>
      </w:r>
      <w:r w:rsidRPr="00D608FD">
        <w:rPr>
          <w:b/>
          <w:lang w:val="sl-SI"/>
        </w:rPr>
        <w:t xml:space="preserve"> C</w:t>
      </w:r>
      <w:r w:rsidR="004F5BCE" w:rsidRPr="00D608FD">
        <w:rPr>
          <w:b/>
          <w:lang w:val="sl-SI"/>
        </w:rPr>
        <w:t>ellCept</w:t>
      </w:r>
    </w:p>
    <w:p w14:paraId="372524E3" w14:textId="77777777" w:rsidR="00C34A3E" w:rsidRPr="00D608FD" w:rsidRDefault="00C34A3E">
      <w:pPr>
        <w:rPr>
          <w:lang w:val="sl-SI"/>
        </w:rPr>
      </w:pPr>
    </w:p>
    <w:p w14:paraId="2704F561" w14:textId="77777777" w:rsidR="00C34A3E" w:rsidRPr="00D608FD" w:rsidRDefault="00D26EBD" w:rsidP="000D4F5C">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Zdravilo shranjujte nedosegljivo otrokom!</w:t>
      </w:r>
    </w:p>
    <w:p w14:paraId="044646B6" w14:textId="0F295F58" w:rsidR="00C34A3E" w:rsidRPr="00D608FD" w:rsidRDefault="00D26EBD" w:rsidP="000D4F5C">
      <w:pPr>
        <w:tabs>
          <w:tab w:val="left" w:pos="567"/>
        </w:tabs>
        <w:ind w:left="570" w:hanging="570"/>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Zdravila ne smete uporabljati po datumu izteka roka uporabnosti, ki je naveden na škatli</w:t>
      </w:r>
      <w:r w:rsidR="004E7FE3" w:rsidRPr="00D608FD">
        <w:rPr>
          <w:szCs w:val="22"/>
          <w:lang w:val="sl-SI"/>
        </w:rPr>
        <w:t xml:space="preserve"> </w:t>
      </w:r>
      <w:r w:rsidR="00BD6AB3" w:rsidRPr="00D608FD">
        <w:rPr>
          <w:szCs w:val="22"/>
          <w:lang w:val="sl-SI"/>
        </w:rPr>
        <w:t xml:space="preserve">poleg oznake </w:t>
      </w:r>
      <w:r w:rsidR="00DB7A2B">
        <w:rPr>
          <w:szCs w:val="22"/>
          <w:lang w:val="sl-SI"/>
        </w:rPr>
        <w:t>EXP</w:t>
      </w:r>
      <w:r w:rsidR="00C34A3E" w:rsidRPr="00D608FD">
        <w:rPr>
          <w:szCs w:val="22"/>
          <w:lang w:val="sl-SI"/>
        </w:rPr>
        <w:t>.</w:t>
      </w:r>
    </w:p>
    <w:p w14:paraId="171357A3" w14:textId="77777777" w:rsidR="00C34A3E" w:rsidRPr="00D608FD" w:rsidRDefault="00D26EBD" w:rsidP="00D26EBD">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Shranjujte pri temperaturi do </w:t>
      </w:r>
      <w:r w:rsidR="003F28BE" w:rsidRPr="00D608FD">
        <w:rPr>
          <w:szCs w:val="22"/>
          <w:lang w:val="sl-SI"/>
        </w:rPr>
        <w:t>25</w:t>
      </w:r>
      <w:r w:rsidR="00C34A3E" w:rsidRPr="00D608FD">
        <w:rPr>
          <w:szCs w:val="22"/>
          <w:lang w:val="sl-SI"/>
        </w:rPr>
        <w:t> </w:t>
      </w:r>
      <w:r w:rsidR="00C34A3E" w:rsidRPr="00D608FD">
        <w:rPr>
          <w:szCs w:val="22"/>
          <w:lang w:val="sl-SI"/>
        </w:rPr>
        <w:sym w:font="Symbol" w:char="F0B0"/>
      </w:r>
      <w:r w:rsidR="00C34A3E" w:rsidRPr="00D608FD">
        <w:rPr>
          <w:szCs w:val="22"/>
          <w:lang w:val="sl-SI"/>
        </w:rPr>
        <w:t>C.</w:t>
      </w:r>
    </w:p>
    <w:p w14:paraId="5C15BF70" w14:textId="77777777" w:rsidR="00C34A3E" w:rsidRPr="00D608FD" w:rsidRDefault="00D26EBD" w:rsidP="00D26EBD">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Shranjujte v originalni ovojnini za zagotovitev zaščite pred vlago.</w:t>
      </w:r>
    </w:p>
    <w:p w14:paraId="495E0082" w14:textId="77777777" w:rsidR="00C34A3E" w:rsidRPr="00D608FD" w:rsidRDefault="00D26EBD" w:rsidP="00D26EBD">
      <w:pPr>
        <w:tabs>
          <w:tab w:val="left" w:pos="567"/>
        </w:tabs>
        <w:ind w:left="570" w:hanging="570"/>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Zdravila ne smete odvreči v odpadne vode ali med gospodinjske odpadke. O načinu odstranjevanja zdravila, ki ga ne </w:t>
      </w:r>
      <w:r w:rsidR="00B95E50" w:rsidRPr="00D608FD">
        <w:rPr>
          <w:szCs w:val="22"/>
          <w:lang w:val="sl-SI"/>
        </w:rPr>
        <w:t xml:space="preserve">uporabljate </w:t>
      </w:r>
      <w:r w:rsidR="00C34A3E" w:rsidRPr="00D608FD">
        <w:rPr>
          <w:szCs w:val="22"/>
          <w:lang w:val="sl-SI"/>
        </w:rPr>
        <w:t>več, se posvetujte s farmacevtom. Taki ukrepi pomagajo varovati okolje.</w:t>
      </w:r>
    </w:p>
    <w:p w14:paraId="36464661" w14:textId="77777777" w:rsidR="00C34A3E" w:rsidRPr="00D608FD" w:rsidRDefault="00C34A3E">
      <w:pPr>
        <w:numPr>
          <w:ilvl w:val="12"/>
          <w:numId w:val="0"/>
        </w:numPr>
        <w:ind w:right="-2"/>
        <w:rPr>
          <w:lang w:val="sl-SI"/>
        </w:rPr>
      </w:pPr>
    </w:p>
    <w:p w14:paraId="4106D832" w14:textId="77777777" w:rsidR="00C34A3E" w:rsidRPr="00D608FD" w:rsidRDefault="00C34A3E" w:rsidP="006F405D">
      <w:pPr>
        <w:widowControl w:val="0"/>
        <w:numPr>
          <w:ilvl w:val="12"/>
          <w:numId w:val="0"/>
        </w:numPr>
        <w:rPr>
          <w:lang w:val="sl-SI"/>
        </w:rPr>
      </w:pPr>
    </w:p>
    <w:p w14:paraId="3EA0D1A7" w14:textId="77777777" w:rsidR="00C34A3E" w:rsidRPr="00D608FD" w:rsidRDefault="00C34A3E" w:rsidP="0067077C">
      <w:pPr>
        <w:keepNext/>
        <w:keepLines/>
        <w:numPr>
          <w:ilvl w:val="12"/>
          <w:numId w:val="0"/>
        </w:numPr>
        <w:ind w:left="567" w:hanging="567"/>
        <w:rPr>
          <w:b/>
          <w:lang w:val="sl-SI"/>
        </w:rPr>
      </w:pPr>
      <w:r w:rsidRPr="00D608FD">
        <w:rPr>
          <w:b/>
          <w:lang w:val="sl-SI"/>
        </w:rPr>
        <w:t>6.</w:t>
      </w:r>
      <w:r w:rsidRPr="00D608FD">
        <w:rPr>
          <w:b/>
          <w:lang w:val="sl-SI"/>
        </w:rPr>
        <w:tab/>
      </w:r>
      <w:r w:rsidR="0073100F" w:rsidRPr="00D608FD">
        <w:rPr>
          <w:b/>
          <w:lang w:val="sl-SI"/>
        </w:rPr>
        <w:t>Vsebina pakiranja in dodatne informacije</w:t>
      </w:r>
    </w:p>
    <w:p w14:paraId="3A97C531" w14:textId="77777777" w:rsidR="00C34A3E" w:rsidRPr="00D608FD" w:rsidRDefault="00C34A3E" w:rsidP="0067077C">
      <w:pPr>
        <w:keepNext/>
        <w:keepLines/>
        <w:numPr>
          <w:ilvl w:val="12"/>
          <w:numId w:val="0"/>
        </w:numPr>
        <w:rPr>
          <w:lang w:val="sl-SI"/>
        </w:rPr>
      </w:pPr>
    </w:p>
    <w:p w14:paraId="6B74B440" w14:textId="77777777" w:rsidR="00C34A3E" w:rsidRPr="00D608FD" w:rsidRDefault="00C34A3E" w:rsidP="0067077C">
      <w:pPr>
        <w:keepNext/>
        <w:keepLines/>
        <w:numPr>
          <w:ilvl w:val="12"/>
          <w:numId w:val="0"/>
        </w:numPr>
        <w:rPr>
          <w:b/>
          <w:bCs/>
          <w:noProof/>
          <w:lang w:val="sl-SI"/>
        </w:rPr>
      </w:pPr>
      <w:r w:rsidRPr="00D608FD">
        <w:rPr>
          <w:b/>
          <w:bCs/>
          <w:noProof/>
          <w:lang w:val="sl-SI"/>
        </w:rPr>
        <w:t>Kaj vsebuje zdravilo CellCept</w:t>
      </w:r>
    </w:p>
    <w:p w14:paraId="7733F814" w14:textId="77777777" w:rsidR="00C34A3E" w:rsidRDefault="00DE2EE9" w:rsidP="00896DB2">
      <w:pPr>
        <w:keepNext/>
        <w:keepLines/>
        <w:tabs>
          <w:tab w:val="left" w:pos="567"/>
        </w:tabs>
        <w:ind w:left="562" w:hanging="562"/>
        <w:rPr>
          <w:szCs w:val="22"/>
          <w:lang w:val="sl-SI"/>
        </w:rPr>
      </w:pPr>
      <w:r w:rsidRPr="009A3F5F">
        <w:rPr>
          <w:iCs/>
          <w:lang w:val="sl-SI"/>
        </w:rPr>
        <w:t>-</w:t>
      </w:r>
      <w:r w:rsidR="00C876B4" w:rsidRPr="009A3F5F">
        <w:rPr>
          <w:iCs/>
          <w:lang w:val="sl-SI"/>
        </w:rPr>
        <w:tab/>
      </w:r>
      <w:r w:rsidR="002D2000" w:rsidRPr="00D608FD">
        <w:rPr>
          <w:szCs w:val="22"/>
          <w:lang w:val="sl-SI"/>
        </w:rPr>
        <w:t>U</w:t>
      </w:r>
      <w:r w:rsidR="00C34A3E" w:rsidRPr="00D608FD">
        <w:rPr>
          <w:szCs w:val="22"/>
          <w:lang w:val="sl-SI"/>
        </w:rPr>
        <w:t>činkovina je mofetilmikofenolat.</w:t>
      </w:r>
    </w:p>
    <w:p w14:paraId="1FC108C9" w14:textId="77777777" w:rsidR="00AD691E" w:rsidRPr="00D608FD" w:rsidRDefault="00AD691E" w:rsidP="00896DB2">
      <w:pPr>
        <w:keepNext/>
        <w:keepLines/>
        <w:tabs>
          <w:tab w:val="left" w:pos="567"/>
        </w:tabs>
        <w:ind w:left="562" w:hanging="562"/>
        <w:rPr>
          <w:szCs w:val="22"/>
          <w:lang w:val="sl-SI"/>
        </w:rPr>
      </w:pPr>
      <w:r>
        <w:rPr>
          <w:szCs w:val="22"/>
          <w:lang w:val="sl-SI"/>
        </w:rPr>
        <w:t xml:space="preserve">Ena kapsula vsebuje 250 mg </w:t>
      </w:r>
      <w:r w:rsidRPr="00D608FD">
        <w:rPr>
          <w:szCs w:val="22"/>
          <w:lang w:val="sl-SI"/>
        </w:rPr>
        <w:t>mofetilmikofenolat</w:t>
      </w:r>
      <w:r>
        <w:rPr>
          <w:szCs w:val="22"/>
          <w:lang w:val="sl-SI"/>
        </w:rPr>
        <w:t>a.</w:t>
      </w:r>
    </w:p>
    <w:p w14:paraId="4B7AC1B0" w14:textId="77777777" w:rsidR="00813B63" w:rsidRPr="00D608FD" w:rsidRDefault="00DE2EE9" w:rsidP="00896DB2">
      <w:pPr>
        <w:tabs>
          <w:tab w:val="left" w:pos="567"/>
        </w:tabs>
        <w:ind w:left="562" w:hanging="562"/>
        <w:rPr>
          <w:szCs w:val="22"/>
          <w:lang w:val="sl-SI"/>
        </w:rPr>
      </w:pPr>
      <w:r w:rsidRPr="009A3F5F">
        <w:rPr>
          <w:iCs/>
          <w:lang w:val="pt-BR"/>
        </w:rPr>
        <w:t>-</w:t>
      </w:r>
      <w:r w:rsidR="00C876B4" w:rsidRPr="009A3F5F">
        <w:rPr>
          <w:iCs/>
          <w:lang w:val="pt-BR"/>
        </w:rPr>
        <w:tab/>
      </w:r>
      <w:r w:rsidR="00C32EC2">
        <w:rPr>
          <w:rFonts w:eastAsia="MS Mincho"/>
          <w:iCs/>
          <w:snapToGrid w:val="0"/>
          <w:szCs w:val="22"/>
          <w:lang w:val="hr-HR" w:eastAsia="hr-HR"/>
        </w:rPr>
        <w:t>Druge sestavine zdravila (</w:t>
      </w:r>
      <w:r w:rsidR="00C32EC2">
        <w:rPr>
          <w:szCs w:val="22"/>
          <w:lang w:val="sl-SI"/>
        </w:rPr>
        <w:t>p</w:t>
      </w:r>
      <w:r w:rsidR="00C34A3E" w:rsidRPr="00D608FD">
        <w:rPr>
          <w:szCs w:val="22"/>
          <w:lang w:val="sl-SI"/>
        </w:rPr>
        <w:t>omožne snovi</w:t>
      </w:r>
      <w:r w:rsidR="00C32EC2">
        <w:rPr>
          <w:szCs w:val="22"/>
          <w:lang w:val="sl-SI"/>
        </w:rPr>
        <w:t>)</w:t>
      </w:r>
      <w:r w:rsidR="00C34A3E" w:rsidRPr="00D608FD">
        <w:rPr>
          <w:szCs w:val="22"/>
          <w:lang w:val="sl-SI"/>
        </w:rPr>
        <w:t xml:space="preserve"> so:</w:t>
      </w:r>
    </w:p>
    <w:p w14:paraId="3F655F65" w14:textId="77777777" w:rsidR="00813B63" w:rsidRPr="00D608FD" w:rsidRDefault="00C876B4" w:rsidP="00896DB2">
      <w:pPr>
        <w:tabs>
          <w:tab w:val="left" w:pos="567"/>
        </w:tabs>
        <w:adjustRightInd w:val="0"/>
        <w:ind w:left="562" w:hanging="562"/>
        <w:rPr>
          <w:szCs w:val="22"/>
          <w:lang w:val="sl-SI"/>
        </w:rPr>
      </w:pPr>
      <w:r w:rsidRPr="009A3F5F">
        <w:rPr>
          <w:iCs/>
          <w:lang w:val="sl-SI"/>
        </w:rPr>
        <w:t>•</w:t>
      </w:r>
      <w:r w:rsidRPr="009A3F5F">
        <w:rPr>
          <w:iCs/>
          <w:lang w:val="sl-SI"/>
        </w:rPr>
        <w:tab/>
      </w:r>
      <w:r w:rsidR="00C34A3E" w:rsidRPr="00D608FD">
        <w:rPr>
          <w:szCs w:val="22"/>
          <w:lang w:val="sl-SI"/>
        </w:rPr>
        <w:t>CellCept kapsule:</w:t>
      </w:r>
      <w:r w:rsidR="00813B63" w:rsidRPr="00D608FD">
        <w:rPr>
          <w:szCs w:val="22"/>
          <w:lang w:val="sl-SI"/>
        </w:rPr>
        <w:t xml:space="preserve"> </w:t>
      </w:r>
      <w:r w:rsidR="00C34A3E" w:rsidRPr="00D608FD">
        <w:rPr>
          <w:szCs w:val="22"/>
          <w:lang w:val="sl-SI"/>
        </w:rPr>
        <w:t>predgeliran koruzni škrob</w:t>
      </w:r>
      <w:r w:rsidR="00813B63" w:rsidRPr="00D608FD">
        <w:rPr>
          <w:szCs w:val="22"/>
          <w:lang w:val="sl-SI"/>
        </w:rPr>
        <w:t xml:space="preserve">, </w:t>
      </w:r>
      <w:r w:rsidR="00C34A3E" w:rsidRPr="00D608FD">
        <w:rPr>
          <w:szCs w:val="22"/>
          <w:lang w:val="sl-SI"/>
        </w:rPr>
        <w:t>premrežen natrijev karmelozat</w:t>
      </w:r>
      <w:r w:rsidR="00813B63" w:rsidRPr="00D608FD">
        <w:rPr>
          <w:szCs w:val="22"/>
          <w:lang w:val="sl-SI"/>
        </w:rPr>
        <w:t xml:space="preserve">, </w:t>
      </w:r>
      <w:r w:rsidR="00C34A3E" w:rsidRPr="00D608FD">
        <w:rPr>
          <w:szCs w:val="22"/>
          <w:lang w:val="sl-SI"/>
        </w:rPr>
        <w:t>povidon (</w:t>
      </w:r>
      <w:r w:rsidR="00C34A3E" w:rsidRPr="00357A20">
        <w:rPr>
          <w:szCs w:val="22"/>
          <w:lang w:val="sl-SI"/>
        </w:rPr>
        <w:t>K90)</w:t>
      </w:r>
      <w:r w:rsidR="00813B63" w:rsidRPr="00D608FD">
        <w:rPr>
          <w:szCs w:val="22"/>
          <w:lang w:val="sl-SI"/>
        </w:rPr>
        <w:t xml:space="preserve">, </w:t>
      </w:r>
      <w:r w:rsidR="00C34A3E" w:rsidRPr="00D608FD">
        <w:rPr>
          <w:szCs w:val="22"/>
          <w:lang w:val="sl-SI"/>
        </w:rPr>
        <w:t>magnezijev stearat</w:t>
      </w:r>
      <w:r w:rsidR="00661745">
        <w:rPr>
          <w:szCs w:val="22"/>
          <w:lang w:val="sl-SI"/>
        </w:rPr>
        <w:t xml:space="preserve"> (gl</w:t>
      </w:r>
      <w:r w:rsidR="005D40AB">
        <w:rPr>
          <w:szCs w:val="22"/>
          <w:lang w:val="sl-SI"/>
        </w:rPr>
        <w:t>e</w:t>
      </w:r>
      <w:r w:rsidR="00661745">
        <w:rPr>
          <w:szCs w:val="22"/>
          <w:lang w:val="sl-SI"/>
        </w:rPr>
        <w:t>jte poglavje 2 »Zdravilo CellCept vsebuje natrij«)</w:t>
      </w:r>
      <w:r w:rsidR="00813B63" w:rsidRPr="00D608FD">
        <w:rPr>
          <w:szCs w:val="22"/>
          <w:lang w:val="sl-SI"/>
        </w:rPr>
        <w:t>;</w:t>
      </w:r>
    </w:p>
    <w:p w14:paraId="2F097318" w14:textId="77777777" w:rsidR="00C34A3E" w:rsidRPr="00D608FD" w:rsidRDefault="00C876B4" w:rsidP="00896DB2">
      <w:pPr>
        <w:tabs>
          <w:tab w:val="left" w:pos="567"/>
        </w:tabs>
        <w:ind w:left="562" w:hanging="562"/>
        <w:rPr>
          <w:szCs w:val="22"/>
          <w:lang w:val="sl-SI"/>
        </w:rPr>
      </w:pPr>
      <w:r w:rsidRPr="009A3F5F">
        <w:rPr>
          <w:iCs/>
          <w:lang w:val="sl-SI"/>
        </w:rPr>
        <w:t>•</w:t>
      </w:r>
      <w:r w:rsidRPr="009A3F5F">
        <w:rPr>
          <w:iCs/>
          <w:lang w:val="sl-SI"/>
        </w:rPr>
        <w:tab/>
      </w:r>
      <w:r w:rsidR="00813B63" w:rsidRPr="00D608FD">
        <w:rPr>
          <w:szCs w:val="22"/>
          <w:lang w:val="sl-SI"/>
        </w:rPr>
        <w:t>o</w:t>
      </w:r>
      <w:r w:rsidR="00C34A3E" w:rsidRPr="00D608FD">
        <w:rPr>
          <w:szCs w:val="22"/>
          <w:lang w:val="sl-SI"/>
        </w:rPr>
        <w:t>vojnica kapsule:</w:t>
      </w:r>
      <w:r w:rsidR="00813B63" w:rsidRPr="00D608FD">
        <w:rPr>
          <w:szCs w:val="22"/>
          <w:lang w:val="sl-SI"/>
        </w:rPr>
        <w:t xml:space="preserve"> </w:t>
      </w:r>
      <w:r w:rsidR="00C34A3E" w:rsidRPr="00D608FD">
        <w:rPr>
          <w:szCs w:val="22"/>
          <w:lang w:val="sl-SI"/>
        </w:rPr>
        <w:t>želatina</w:t>
      </w:r>
      <w:r w:rsidR="00813B63" w:rsidRPr="00D608FD">
        <w:rPr>
          <w:szCs w:val="22"/>
          <w:lang w:val="sl-SI"/>
        </w:rPr>
        <w:t xml:space="preserve">, </w:t>
      </w:r>
      <w:r w:rsidR="00C34A3E" w:rsidRPr="00D608FD">
        <w:rPr>
          <w:szCs w:val="22"/>
          <w:lang w:val="sl-SI"/>
        </w:rPr>
        <w:t>indigotin (E132)</w:t>
      </w:r>
      <w:r w:rsidR="00813B63" w:rsidRPr="00D608FD">
        <w:rPr>
          <w:szCs w:val="22"/>
          <w:lang w:val="sl-SI"/>
        </w:rPr>
        <w:t xml:space="preserve">, </w:t>
      </w:r>
      <w:r w:rsidR="00C34A3E" w:rsidRPr="00D608FD">
        <w:rPr>
          <w:szCs w:val="22"/>
          <w:lang w:val="sl-SI"/>
        </w:rPr>
        <w:t>rumeni železov oksid (E172)</w:t>
      </w:r>
      <w:r w:rsidR="00813B63" w:rsidRPr="00D608FD">
        <w:rPr>
          <w:szCs w:val="22"/>
          <w:lang w:val="sl-SI"/>
        </w:rPr>
        <w:t xml:space="preserve">, </w:t>
      </w:r>
      <w:r w:rsidR="00C34A3E" w:rsidRPr="00D608FD">
        <w:rPr>
          <w:szCs w:val="22"/>
          <w:lang w:val="sl-SI"/>
        </w:rPr>
        <w:t>rdeči železov oksid (E172)</w:t>
      </w:r>
      <w:r w:rsidR="00813B63" w:rsidRPr="00D608FD">
        <w:rPr>
          <w:szCs w:val="22"/>
          <w:lang w:val="sl-SI"/>
        </w:rPr>
        <w:t xml:space="preserve">, </w:t>
      </w:r>
      <w:r w:rsidR="00C34A3E" w:rsidRPr="00D608FD">
        <w:rPr>
          <w:szCs w:val="22"/>
          <w:lang w:val="sl-SI"/>
        </w:rPr>
        <w:t>titanov dioksid (E171)</w:t>
      </w:r>
      <w:r w:rsidR="00813B63" w:rsidRPr="00D608FD">
        <w:rPr>
          <w:szCs w:val="22"/>
          <w:lang w:val="sl-SI"/>
        </w:rPr>
        <w:t xml:space="preserve">, </w:t>
      </w:r>
      <w:r w:rsidR="00C34A3E" w:rsidRPr="00D608FD">
        <w:rPr>
          <w:szCs w:val="22"/>
          <w:lang w:val="sl-SI"/>
        </w:rPr>
        <w:t>črni železov oksid (E172)</w:t>
      </w:r>
      <w:r w:rsidR="00813B63" w:rsidRPr="00D608FD">
        <w:rPr>
          <w:szCs w:val="22"/>
          <w:lang w:val="sl-SI"/>
        </w:rPr>
        <w:t xml:space="preserve">, </w:t>
      </w:r>
      <w:r w:rsidR="00C34A3E" w:rsidRPr="00D608FD">
        <w:rPr>
          <w:szCs w:val="22"/>
          <w:lang w:val="sl-SI"/>
        </w:rPr>
        <w:t>kalijev hidroksid</w:t>
      </w:r>
      <w:r w:rsidR="00813B63" w:rsidRPr="00D608FD">
        <w:rPr>
          <w:szCs w:val="22"/>
          <w:lang w:val="sl-SI"/>
        </w:rPr>
        <w:t xml:space="preserve">, </w:t>
      </w:r>
      <w:r w:rsidR="00C34A3E" w:rsidRPr="00D608FD">
        <w:rPr>
          <w:szCs w:val="22"/>
          <w:lang w:val="sl-SI"/>
        </w:rPr>
        <w:t>šelak</w:t>
      </w:r>
      <w:r w:rsidR="00813B63" w:rsidRPr="00D608FD">
        <w:rPr>
          <w:szCs w:val="22"/>
          <w:lang w:val="sl-SI"/>
        </w:rPr>
        <w:t>.</w:t>
      </w:r>
    </w:p>
    <w:p w14:paraId="18912B8D" w14:textId="77777777" w:rsidR="00C34A3E" w:rsidRPr="00D608FD" w:rsidRDefault="00C34A3E">
      <w:pPr>
        <w:numPr>
          <w:ilvl w:val="12"/>
          <w:numId w:val="0"/>
        </w:numPr>
        <w:ind w:right="-2"/>
        <w:rPr>
          <w:b/>
          <w:bCs/>
          <w:noProof/>
          <w:lang w:val="sl-SI"/>
        </w:rPr>
      </w:pPr>
    </w:p>
    <w:p w14:paraId="14406CCF" w14:textId="77777777" w:rsidR="00C34A3E" w:rsidRPr="00D608FD" w:rsidRDefault="00C34A3E" w:rsidP="008A57C5">
      <w:pPr>
        <w:keepNext/>
        <w:numPr>
          <w:ilvl w:val="12"/>
          <w:numId w:val="0"/>
        </w:numPr>
        <w:tabs>
          <w:tab w:val="left" w:pos="567"/>
        </w:tabs>
        <w:ind w:right="-2"/>
        <w:rPr>
          <w:b/>
          <w:bCs/>
          <w:noProof/>
          <w:lang w:val="sl-SI"/>
        </w:rPr>
      </w:pPr>
      <w:r w:rsidRPr="00D608FD">
        <w:rPr>
          <w:b/>
          <w:bCs/>
          <w:noProof/>
          <w:lang w:val="sl-SI"/>
        </w:rPr>
        <w:t>Izgled zdravila CellCept in vsebina pakiranja</w:t>
      </w:r>
    </w:p>
    <w:p w14:paraId="069AF79A" w14:textId="3C8B2E2E" w:rsidR="00C34A3E" w:rsidRPr="00D608FD" w:rsidRDefault="00DE2EE9" w:rsidP="00896DB2">
      <w:pPr>
        <w:tabs>
          <w:tab w:val="left" w:pos="567"/>
        </w:tabs>
        <w:ind w:left="562" w:hanging="562"/>
        <w:rPr>
          <w:szCs w:val="22"/>
          <w:lang w:val="sl-SI"/>
        </w:rPr>
      </w:pPr>
      <w:r w:rsidRPr="00CA6331">
        <w:rPr>
          <w:iCs/>
          <w:lang w:val="de-DE"/>
        </w:rPr>
        <w:t>-</w:t>
      </w:r>
      <w:r w:rsidR="00C876B4" w:rsidRPr="00CA6331">
        <w:rPr>
          <w:iCs/>
          <w:lang w:val="de-DE"/>
        </w:rPr>
        <w:tab/>
      </w:r>
      <w:r w:rsidR="00C34A3E" w:rsidRPr="00D608FD">
        <w:rPr>
          <w:szCs w:val="22"/>
          <w:lang w:val="sl-SI"/>
        </w:rPr>
        <w:t xml:space="preserve">CellCept kapsule so ovalne oblike, </w:t>
      </w:r>
      <w:r w:rsidR="002D7C11" w:rsidRPr="00D608FD">
        <w:rPr>
          <w:szCs w:val="22"/>
          <w:lang w:val="sl-SI"/>
        </w:rPr>
        <w:t xml:space="preserve">en </w:t>
      </w:r>
      <w:r w:rsidR="004E7FE3" w:rsidRPr="00D608FD">
        <w:rPr>
          <w:szCs w:val="22"/>
          <w:lang w:val="sl-SI"/>
        </w:rPr>
        <w:t>del</w:t>
      </w:r>
      <w:r w:rsidR="002D7C11" w:rsidRPr="00D608FD">
        <w:rPr>
          <w:szCs w:val="22"/>
          <w:lang w:val="sl-SI"/>
        </w:rPr>
        <w:t xml:space="preserve"> </w:t>
      </w:r>
      <w:r w:rsidR="004E7FE3" w:rsidRPr="00D608FD">
        <w:rPr>
          <w:szCs w:val="22"/>
          <w:lang w:val="sl-SI"/>
        </w:rPr>
        <w:t xml:space="preserve">kapsule </w:t>
      </w:r>
      <w:r w:rsidR="002D7C11" w:rsidRPr="00D608FD">
        <w:rPr>
          <w:szCs w:val="22"/>
          <w:lang w:val="sl-SI"/>
        </w:rPr>
        <w:t xml:space="preserve">je modre, drugi </w:t>
      </w:r>
      <w:r w:rsidR="004E7FE3" w:rsidRPr="00D608FD">
        <w:rPr>
          <w:szCs w:val="22"/>
          <w:lang w:val="sl-SI"/>
        </w:rPr>
        <w:t>del</w:t>
      </w:r>
      <w:r w:rsidR="002D7C11" w:rsidRPr="00D608FD">
        <w:rPr>
          <w:szCs w:val="22"/>
          <w:lang w:val="sl-SI"/>
        </w:rPr>
        <w:t xml:space="preserve"> pa rjave barve.</w:t>
      </w:r>
      <w:r w:rsidR="00C34A3E" w:rsidRPr="00D608FD">
        <w:rPr>
          <w:szCs w:val="22"/>
          <w:lang w:val="sl-SI"/>
        </w:rPr>
        <w:t xml:space="preserve"> </w:t>
      </w:r>
      <w:r w:rsidR="002D7C11" w:rsidRPr="00D608FD">
        <w:rPr>
          <w:szCs w:val="22"/>
          <w:lang w:val="sl-SI"/>
        </w:rPr>
        <w:t xml:space="preserve">Natisnjen imajo </w:t>
      </w:r>
      <w:r w:rsidR="00C34A3E" w:rsidRPr="00D608FD">
        <w:rPr>
          <w:szCs w:val="22"/>
          <w:lang w:val="sl-SI"/>
        </w:rPr>
        <w:t xml:space="preserve">črni napis “CellCept 250” na </w:t>
      </w:r>
      <w:r w:rsidR="00C32EC2">
        <w:rPr>
          <w:szCs w:val="22"/>
          <w:lang w:val="sl-SI"/>
        </w:rPr>
        <w:t>pokrovčku</w:t>
      </w:r>
      <w:r w:rsidR="00C32EC2" w:rsidRPr="00D608FD">
        <w:rPr>
          <w:szCs w:val="22"/>
          <w:lang w:val="sl-SI"/>
        </w:rPr>
        <w:t xml:space="preserve"> </w:t>
      </w:r>
      <w:r w:rsidR="00C34A3E" w:rsidRPr="00D608FD">
        <w:rPr>
          <w:szCs w:val="22"/>
          <w:lang w:val="sl-SI"/>
        </w:rPr>
        <w:t xml:space="preserve">kapsule in </w:t>
      </w:r>
      <w:r w:rsidR="00FC6324" w:rsidRPr="00D608FD">
        <w:rPr>
          <w:szCs w:val="22"/>
          <w:lang w:val="sl-SI"/>
        </w:rPr>
        <w:t>“Roche”</w:t>
      </w:r>
      <w:r w:rsidR="00C34A3E" w:rsidRPr="00D608FD">
        <w:rPr>
          <w:szCs w:val="22"/>
          <w:lang w:val="sl-SI"/>
        </w:rPr>
        <w:t xml:space="preserve"> na telesu kapsule.</w:t>
      </w:r>
    </w:p>
    <w:p w14:paraId="02197D7B" w14:textId="586D5578" w:rsidR="002D7C11" w:rsidRPr="00D608FD" w:rsidRDefault="00DE2EE9" w:rsidP="00896DB2">
      <w:pPr>
        <w:tabs>
          <w:tab w:val="left" w:pos="567"/>
        </w:tabs>
        <w:ind w:left="562" w:hanging="562"/>
        <w:rPr>
          <w:szCs w:val="22"/>
          <w:lang w:val="sl-SI"/>
        </w:rPr>
      </w:pPr>
      <w:r w:rsidRPr="009A3F5F">
        <w:rPr>
          <w:iCs/>
          <w:lang w:val="sl-SI"/>
        </w:rPr>
        <w:t>-</w:t>
      </w:r>
      <w:r w:rsidR="00C876B4" w:rsidRPr="009A3F5F">
        <w:rPr>
          <w:iCs/>
          <w:lang w:val="sl-SI"/>
        </w:rPr>
        <w:tab/>
      </w:r>
      <w:r w:rsidR="002D7C11" w:rsidRPr="00D608FD">
        <w:rPr>
          <w:szCs w:val="22"/>
          <w:lang w:val="sl-SI"/>
        </w:rPr>
        <w:t>Na voljo so v škatli s 100 in 300 kapsulami (oboje v pretisnem omotu z 10 kapsulami)</w:t>
      </w:r>
      <w:r w:rsidR="00BD6AB3" w:rsidRPr="00D608FD">
        <w:rPr>
          <w:szCs w:val="22"/>
          <w:lang w:val="sl-SI"/>
        </w:rPr>
        <w:t xml:space="preserve"> ali </w:t>
      </w:r>
      <w:r w:rsidR="00BD6AB3" w:rsidRPr="00D608FD">
        <w:rPr>
          <w:noProof/>
          <w:lang w:val="sl-SI"/>
        </w:rPr>
        <w:t>v skupnih pakiranjih s 300 (3 škatle po 100) kapsulami</w:t>
      </w:r>
      <w:r w:rsidR="002D7C11" w:rsidRPr="00D608FD">
        <w:rPr>
          <w:szCs w:val="22"/>
          <w:lang w:val="sl-SI"/>
        </w:rPr>
        <w:t>.</w:t>
      </w:r>
      <w:r w:rsidR="00AD691E">
        <w:rPr>
          <w:szCs w:val="22"/>
          <w:lang w:val="sl-SI"/>
        </w:rPr>
        <w:t xml:space="preserve"> Na trgu morda ni vseh navedenih pakiranj.</w:t>
      </w:r>
    </w:p>
    <w:p w14:paraId="26EF8372" w14:textId="77777777" w:rsidR="00C34A3E" w:rsidRPr="00D608FD" w:rsidRDefault="00C34A3E" w:rsidP="003E31FB">
      <w:pPr>
        <w:tabs>
          <w:tab w:val="left" w:pos="709"/>
        </w:tabs>
        <w:rPr>
          <w:szCs w:val="22"/>
          <w:lang w:val="sl-SI"/>
        </w:rPr>
      </w:pPr>
    </w:p>
    <w:p w14:paraId="4D9262E4" w14:textId="77777777" w:rsidR="00C34A3E" w:rsidRPr="00D608FD" w:rsidRDefault="00C34A3E" w:rsidP="00026A5B">
      <w:pPr>
        <w:keepNext/>
        <w:keepLines/>
        <w:numPr>
          <w:ilvl w:val="12"/>
          <w:numId w:val="0"/>
        </w:numPr>
        <w:ind w:right="-2"/>
        <w:rPr>
          <w:b/>
          <w:lang w:val="sl-SI"/>
        </w:rPr>
      </w:pPr>
      <w:r w:rsidRPr="00D608FD">
        <w:rPr>
          <w:b/>
          <w:lang w:val="sl-SI"/>
        </w:rPr>
        <w:t>Imetnik dovoljenja za promet z zdravilom</w:t>
      </w:r>
    </w:p>
    <w:p w14:paraId="03E89155" w14:textId="77777777" w:rsidR="00951081" w:rsidRPr="00D608FD" w:rsidRDefault="006A4D26" w:rsidP="001A1340">
      <w:pPr>
        <w:keepNext/>
        <w:keepLines/>
        <w:rPr>
          <w:szCs w:val="22"/>
          <w:lang w:val="sl-SI"/>
        </w:rPr>
      </w:pPr>
      <w:r w:rsidRPr="00D608FD">
        <w:rPr>
          <w:szCs w:val="22"/>
          <w:lang w:val="sl-SI"/>
        </w:rPr>
        <w:t>Roche Registration GmbH</w:t>
      </w:r>
    </w:p>
    <w:p w14:paraId="0C1C2ED1" w14:textId="77777777" w:rsidR="00951081" w:rsidRPr="00D608FD" w:rsidRDefault="00951081" w:rsidP="001A1340">
      <w:pPr>
        <w:keepNext/>
        <w:keepLines/>
        <w:rPr>
          <w:szCs w:val="22"/>
          <w:lang w:val="sl-SI"/>
        </w:rPr>
      </w:pPr>
      <w:r w:rsidRPr="00D608FD">
        <w:rPr>
          <w:szCs w:val="22"/>
          <w:lang w:val="sl-SI"/>
        </w:rPr>
        <w:t>Emil-Barell-Strasse 1</w:t>
      </w:r>
    </w:p>
    <w:p w14:paraId="303CBF99" w14:textId="77777777" w:rsidR="00951081" w:rsidRPr="00D608FD" w:rsidRDefault="00951081" w:rsidP="001A1340">
      <w:pPr>
        <w:keepNext/>
        <w:keepLines/>
        <w:rPr>
          <w:szCs w:val="22"/>
          <w:lang w:val="sl-SI"/>
        </w:rPr>
      </w:pPr>
      <w:r w:rsidRPr="00D608FD">
        <w:rPr>
          <w:szCs w:val="22"/>
          <w:lang w:val="sl-SI"/>
        </w:rPr>
        <w:t>79639 Grenzach-Wyhlen</w:t>
      </w:r>
    </w:p>
    <w:p w14:paraId="258F28D9" w14:textId="77777777" w:rsidR="00951081" w:rsidRPr="00D608FD" w:rsidRDefault="00951081" w:rsidP="001A1340">
      <w:pPr>
        <w:keepNext/>
        <w:keepLines/>
        <w:rPr>
          <w:szCs w:val="22"/>
          <w:lang w:val="sl-SI"/>
        </w:rPr>
      </w:pPr>
      <w:r w:rsidRPr="00D608FD">
        <w:rPr>
          <w:szCs w:val="22"/>
          <w:lang w:val="sl-SI"/>
        </w:rPr>
        <w:t>Nemčija</w:t>
      </w:r>
    </w:p>
    <w:p w14:paraId="001EE5A0" w14:textId="77777777" w:rsidR="00C34A3E" w:rsidRPr="00D608FD" w:rsidRDefault="00C34A3E">
      <w:pPr>
        <w:numPr>
          <w:ilvl w:val="12"/>
          <w:numId w:val="0"/>
        </w:numPr>
        <w:ind w:right="-2"/>
        <w:rPr>
          <w:lang w:val="sl-SI"/>
        </w:rPr>
      </w:pPr>
    </w:p>
    <w:p w14:paraId="3C5BE7F8" w14:textId="77777777" w:rsidR="00C34A3E" w:rsidRPr="00D608FD" w:rsidRDefault="00760477">
      <w:pPr>
        <w:numPr>
          <w:ilvl w:val="12"/>
          <w:numId w:val="0"/>
        </w:numPr>
        <w:ind w:right="-2"/>
        <w:rPr>
          <w:b/>
          <w:sz w:val="24"/>
          <w:lang w:val="sl-SI"/>
        </w:rPr>
      </w:pPr>
      <w:r w:rsidRPr="00D608FD">
        <w:rPr>
          <w:b/>
          <w:lang w:val="sl-SI"/>
        </w:rPr>
        <w:t>Proizvajalec</w:t>
      </w:r>
    </w:p>
    <w:p w14:paraId="2CDEDB74" w14:textId="6934873E" w:rsidR="00C34A3E" w:rsidRPr="00D608FD" w:rsidRDefault="00C34A3E">
      <w:pPr>
        <w:numPr>
          <w:ilvl w:val="12"/>
          <w:numId w:val="0"/>
        </w:numPr>
        <w:ind w:right="-2"/>
        <w:rPr>
          <w:szCs w:val="22"/>
          <w:lang w:val="sl-SI"/>
        </w:rPr>
      </w:pPr>
      <w:r w:rsidRPr="00D608FD">
        <w:rPr>
          <w:szCs w:val="22"/>
          <w:lang w:val="sl-SI"/>
        </w:rPr>
        <w:t>Roche Pharma AG, Emil-Barell-Str</w:t>
      </w:r>
      <w:r w:rsidR="008F6BB6">
        <w:rPr>
          <w:szCs w:val="22"/>
          <w:lang w:val="sl-SI"/>
        </w:rPr>
        <w:t>asse</w:t>
      </w:r>
      <w:r w:rsidRPr="00D608FD">
        <w:rPr>
          <w:szCs w:val="22"/>
          <w:lang w:val="sl-SI"/>
        </w:rPr>
        <w:t xml:space="preserve"> 1, 79639 Grenzach-Wyhlen, Nemčija</w:t>
      </w:r>
    </w:p>
    <w:p w14:paraId="7C95C881" w14:textId="77777777" w:rsidR="00C34A3E" w:rsidRPr="00D608FD" w:rsidRDefault="00C34A3E">
      <w:pPr>
        <w:numPr>
          <w:ilvl w:val="12"/>
          <w:numId w:val="0"/>
        </w:numPr>
        <w:ind w:right="-2"/>
        <w:rPr>
          <w:noProof/>
          <w:lang w:val="sl-SI"/>
        </w:rPr>
      </w:pPr>
    </w:p>
    <w:p w14:paraId="1939F520" w14:textId="77777777" w:rsidR="00C34A3E" w:rsidRPr="00D608FD" w:rsidRDefault="00C34A3E" w:rsidP="009A3F5F">
      <w:pPr>
        <w:keepNext/>
        <w:keepLines/>
        <w:numPr>
          <w:ilvl w:val="12"/>
          <w:numId w:val="0"/>
        </w:numPr>
        <w:ind w:right="-2"/>
        <w:rPr>
          <w:lang w:val="sl-SI"/>
        </w:rPr>
      </w:pPr>
      <w:r w:rsidRPr="00D608FD">
        <w:rPr>
          <w:lang w:val="sl-SI"/>
        </w:rPr>
        <w:lastRenderedPageBreak/>
        <w:t>Za vse morebitne nadaljnje informacije o tem zdravilu se lahko obrnete na predstavništvo imetnika dovoljenja za promet z zdravilom:</w:t>
      </w:r>
    </w:p>
    <w:p w14:paraId="5F7D94A1" w14:textId="77777777" w:rsidR="00C34A3E" w:rsidRPr="00D608FD" w:rsidRDefault="00C34A3E" w:rsidP="009A3F5F">
      <w:pPr>
        <w:keepNext/>
        <w:keepLines/>
        <w:numPr>
          <w:ilvl w:val="12"/>
          <w:numId w:val="0"/>
        </w:numPr>
        <w:ind w:right="-2"/>
        <w:rPr>
          <w:lang w:val="sl-SI"/>
        </w:rPr>
      </w:pPr>
    </w:p>
    <w:tbl>
      <w:tblPr>
        <w:tblW w:w="0" w:type="auto"/>
        <w:tblLayout w:type="fixed"/>
        <w:tblLook w:val="0000" w:firstRow="0" w:lastRow="0" w:firstColumn="0" w:lastColumn="0" w:noHBand="0" w:noVBand="0"/>
      </w:tblPr>
      <w:tblGrid>
        <w:gridCol w:w="4590"/>
        <w:gridCol w:w="4590"/>
      </w:tblGrid>
      <w:tr w:rsidR="00C34A3E" w:rsidRPr="00CA6331" w14:paraId="0D6BCBBD" w14:textId="77777777">
        <w:trPr>
          <w:cantSplit/>
        </w:trPr>
        <w:tc>
          <w:tcPr>
            <w:tcW w:w="4590" w:type="dxa"/>
          </w:tcPr>
          <w:p w14:paraId="6FBBD3AE" w14:textId="51FA48B5" w:rsidR="00C34A3E" w:rsidRPr="00D608FD" w:rsidRDefault="00C34A3E" w:rsidP="009A3F5F">
            <w:pPr>
              <w:keepNext/>
              <w:keepLines/>
              <w:tabs>
                <w:tab w:val="left" w:pos="567"/>
              </w:tabs>
              <w:spacing w:line="260" w:lineRule="exact"/>
              <w:rPr>
                <w:noProof/>
                <w:lang w:val="fr-FR" w:eastAsia="en-US"/>
              </w:rPr>
            </w:pPr>
            <w:r w:rsidRPr="00D608FD">
              <w:rPr>
                <w:b/>
                <w:noProof/>
                <w:lang w:val="fr-FR" w:eastAsia="en-US"/>
              </w:rPr>
              <w:t>België/Belgique/Belgien</w:t>
            </w:r>
          </w:p>
          <w:p w14:paraId="13B4A955" w14:textId="77777777" w:rsidR="00C34A3E" w:rsidRPr="00D608FD" w:rsidRDefault="00C34A3E" w:rsidP="009A3F5F">
            <w:pPr>
              <w:keepNext/>
              <w:keepLines/>
              <w:tabs>
                <w:tab w:val="left" w:pos="567"/>
              </w:tabs>
              <w:spacing w:line="260" w:lineRule="exact"/>
              <w:rPr>
                <w:noProof/>
                <w:lang w:val="fr-FR" w:eastAsia="en-US"/>
              </w:rPr>
            </w:pPr>
            <w:r w:rsidRPr="00D608FD">
              <w:rPr>
                <w:noProof/>
                <w:lang w:val="fr-FR" w:eastAsia="en-US"/>
              </w:rPr>
              <w:t>N.V. Roche S.A.</w:t>
            </w:r>
          </w:p>
          <w:p w14:paraId="14D0E3BE" w14:textId="77777777" w:rsidR="00C34A3E" w:rsidRPr="00D608FD" w:rsidRDefault="00C34A3E" w:rsidP="009A3F5F">
            <w:pPr>
              <w:keepNext/>
              <w:keepLines/>
              <w:tabs>
                <w:tab w:val="left" w:pos="567"/>
              </w:tabs>
              <w:spacing w:line="260" w:lineRule="exact"/>
              <w:rPr>
                <w:noProof/>
                <w:lang w:val="fr-FR" w:eastAsia="en-US"/>
              </w:rPr>
            </w:pPr>
            <w:r w:rsidRPr="00D608FD">
              <w:rPr>
                <w:noProof/>
                <w:lang w:val="fr-FR" w:eastAsia="en-US"/>
              </w:rPr>
              <w:t>Tél/Tel: +32 (0) 2 525 82 11</w:t>
            </w:r>
          </w:p>
          <w:p w14:paraId="2CBDBCE7" w14:textId="77777777" w:rsidR="00C34A3E" w:rsidRPr="00D608FD" w:rsidRDefault="00C34A3E" w:rsidP="009A3F5F">
            <w:pPr>
              <w:keepNext/>
              <w:keepLines/>
              <w:tabs>
                <w:tab w:val="left" w:pos="567"/>
              </w:tabs>
              <w:spacing w:line="260" w:lineRule="exact"/>
              <w:rPr>
                <w:b/>
                <w:noProof/>
                <w:lang w:val="fr-FR" w:eastAsia="en-US"/>
              </w:rPr>
            </w:pPr>
          </w:p>
        </w:tc>
        <w:tc>
          <w:tcPr>
            <w:tcW w:w="4590" w:type="dxa"/>
          </w:tcPr>
          <w:p w14:paraId="0604AB56" w14:textId="77777777" w:rsidR="007824C8" w:rsidRPr="00D608FD" w:rsidRDefault="007824C8" w:rsidP="009A3F5F">
            <w:pPr>
              <w:keepNext/>
              <w:keepLines/>
              <w:tabs>
                <w:tab w:val="left" w:pos="567"/>
              </w:tabs>
              <w:suppressAutoHyphens/>
              <w:spacing w:line="260" w:lineRule="exact"/>
              <w:rPr>
                <w:b/>
                <w:noProof/>
                <w:lang w:val="fi-FI" w:eastAsia="en-US"/>
              </w:rPr>
            </w:pPr>
            <w:r w:rsidRPr="00D608FD">
              <w:rPr>
                <w:b/>
                <w:noProof/>
                <w:lang w:val="fi-FI" w:eastAsia="en-US"/>
              </w:rPr>
              <w:t>Lietuva</w:t>
            </w:r>
          </w:p>
          <w:p w14:paraId="7C2DA54E" w14:textId="77777777" w:rsidR="007824C8" w:rsidRPr="00D608FD" w:rsidRDefault="007824C8" w:rsidP="009A3F5F">
            <w:pPr>
              <w:keepNext/>
              <w:keepLines/>
              <w:tabs>
                <w:tab w:val="left" w:pos="567"/>
              </w:tabs>
              <w:suppressAutoHyphens/>
              <w:spacing w:line="260" w:lineRule="exact"/>
              <w:rPr>
                <w:noProof/>
                <w:lang w:val="fi-FI" w:eastAsia="en-US"/>
              </w:rPr>
            </w:pPr>
            <w:r w:rsidRPr="00D608FD">
              <w:rPr>
                <w:noProof/>
                <w:lang w:val="fi-FI"/>
              </w:rPr>
              <w:t>UAB “Roche Lietuva”</w:t>
            </w:r>
          </w:p>
          <w:p w14:paraId="7E2BA1D6" w14:textId="77777777" w:rsidR="007824C8" w:rsidRPr="00D608FD" w:rsidRDefault="007824C8" w:rsidP="009A3F5F">
            <w:pPr>
              <w:keepNext/>
              <w:keepLines/>
              <w:tabs>
                <w:tab w:val="left" w:pos="567"/>
              </w:tabs>
              <w:suppressAutoHyphens/>
              <w:spacing w:line="260" w:lineRule="exact"/>
              <w:rPr>
                <w:noProof/>
                <w:lang w:val="fi-FI" w:eastAsia="en-US"/>
              </w:rPr>
            </w:pPr>
            <w:r w:rsidRPr="00D608FD">
              <w:rPr>
                <w:noProof/>
                <w:lang w:val="fi-FI" w:eastAsia="en-US"/>
              </w:rPr>
              <w:t>Tel: +370 5 2546799</w:t>
            </w:r>
          </w:p>
          <w:p w14:paraId="6AEC7C5C" w14:textId="77777777" w:rsidR="00C34A3E" w:rsidRPr="00D608FD" w:rsidRDefault="00C34A3E" w:rsidP="009A3F5F">
            <w:pPr>
              <w:keepNext/>
              <w:keepLines/>
              <w:tabs>
                <w:tab w:val="left" w:pos="567"/>
              </w:tabs>
              <w:spacing w:line="260" w:lineRule="exact"/>
              <w:rPr>
                <w:b/>
                <w:noProof/>
                <w:lang w:val="de-CH" w:eastAsia="en-US"/>
              </w:rPr>
            </w:pPr>
          </w:p>
        </w:tc>
      </w:tr>
      <w:tr w:rsidR="00C34A3E" w:rsidRPr="00CA6331" w14:paraId="4BB0D38C" w14:textId="77777777">
        <w:trPr>
          <w:cantSplit/>
        </w:trPr>
        <w:tc>
          <w:tcPr>
            <w:tcW w:w="4590" w:type="dxa"/>
          </w:tcPr>
          <w:p w14:paraId="7B73BDF1" w14:textId="77777777" w:rsidR="00C34A3E" w:rsidRPr="00D608FD" w:rsidRDefault="00C34A3E">
            <w:pPr>
              <w:autoSpaceDE w:val="0"/>
              <w:autoSpaceDN w:val="0"/>
              <w:adjustRightInd w:val="0"/>
              <w:rPr>
                <w:b/>
                <w:bCs/>
                <w:szCs w:val="22"/>
                <w:lang w:val="bg-BG"/>
              </w:rPr>
            </w:pPr>
            <w:r w:rsidRPr="00D608FD">
              <w:rPr>
                <w:b/>
                <w:bCs/>
                <w:szCs w:val="22"/>
                <w:lang w:val="bg-BG"/>
              </w:rPr>
              <w:t>България</w:t>
            </w:r>
          </w:p>
          <w:p w14:paraId="224AADCE" w14:textId="77777777" w:rsidR="00C34A3E" w:rsidRPr="00D608FD" w:rsidRDefault="00C34A3E">
            <w:pPr>
              <w:suppressAutoHyphens/>
              <w:rPr>
                <w:noProof/>
                <w:lang w:val="bg-BG"/>
              </w:rPr>
            </w:pPr>
            <w:r w:rsidRPr="00D608FD">
              <w:rPr>
                <w:noProof/>
                <w:lang w:val="bg-BG"/>
              </w:rPr>
              <w:t>Рош България ЕООД</w:t>
            </w:r>
          </w:p>
          <w:p w14:paraId="25FA7701" w14:textId="59F50A73" w:rsidR="00C34A3E" w:rsidRPr="00000E95" w:rsidRDefault="00C34A3E">
            <w:pPr>
              <w:suppressAutoHyphens/>
              <w:rPr>
                <w:noProof/>
                <w:lang w:val="sl-SI"/>
              </w:rPr>
            </w:pPr>
            <w:r w:rsidRPr="00D608FD">
              <w:rPr>
                <w:noProof/>
                <w:lang w:val="bg-BG"/>
              </w:rPr>
              <w:t>Тел: +359 2 818 44 44</w:t>
            </w:r>
          </w:p>
          <w:p w14:paraId="14B41990" w14:textId="77777777" w:rsidR="00C34A3E" w:rsidRPr="00D608FD" w:rsidRDefault="00C34A3E">
            <w:pPr>
              <w:tabs>
                <w:tab w:val="left" w:pos="567"/>
              </w:tabs>
              <w:spacing w:line="260" w:lineRule="exact"/>
              <w:rPr>
                <w:b/>
                <w:noProof/>
                <w:lang w:val="ru-RU" w:eastAsia="en-US"/>
              </w:rPr>
            </w:pPr>
          </w:p>
        </w:tc>
        <w:tc>
          <w:tcPr>
            <w:tcW w:w="4590" w:type="dxa"/>
          </w:tcPr>
          <w:p w14:paraId="5C4565A1" w14:textId="09D5678B" w:rsidR="007824C8" w:rsidRPr="00D608FD" w:rsidRDefault="007824C8" w:rsidP="007824C8">
            <w:pPr>
              <w:tabs>
                <w:tab w:val="left" w:pos="567"/>
              </w:tabs>
              <w:suppressAutoHyphens/>
              <w:spacing w:line="260" w:lineRule="exact"/>
              <w:rPr>
                <w:noProof/>
                <w:lang w:val="de-CH" w:eastAsia="en-US"/>
              </w:rPr>
            </w:pPr>
            <w:r w:rsidRPr="00D608FD">
              <w:rPr>
                <w:b/>
                <w:noProof/>
                <w:lang w:val="de-CH" w:eastAsia="en-US"/>
              </w:rPr>
              <w:t>Luxembourg/Luxemburg</w:t>
            </w:r>
          </w:p>
          <w:p w14:paraId="6D58B3CB" w14:textId="1BB6CDFE" w:rsidR="007824C8" w:rsidRPr="00D608FD" w:rsidRDefault="007824C8" w:rsidP="007824C8">
            <w:pPr>
              <w:tabs>
                <w:tab w:val="left" w:pos="567"/>
              </w:tabs>
              <w:spacing w:line="260" w:lineRule="exact"/>
              <w:rPr>
                <w:noProof/>
                <w:lang w:val="de-CH" w:eastAsia="en-US"/>
              </w:rPr>
            </w:pPr>
            <w:r w:rsidRPr="00D608FD">
              <w:rPr>
                <w:noProof/>
                <w:lang w:val="de-CH" w:eastAsia="en-US"/>
              </w:rPr>
              <w:t>(</w:t>
            </w:r>
            <w:r w:rsidRPr="00D608FD">
              <w:rPr>
                <w:lang w:val="de-CH" w:eastAsia="en-US"/>
              </w:rPr>
              <w:t>Voir/siehe Belgique/Belgien</w:t>
            </w:r>
            <w:r w:rsidRPr="00D608FD">
              <w:rPr>
                <w:noProof/>
                <w:lang w:val="de-CH" w:eastAsia="en-US"/>
              </w:rPr>
              <w:t>)</w:t>
            </w:r>
          </w:p>
          <w:p w14:paraId="7EF65892" w14:textId="77777777" w:rsidR="00C34A3E" w:rsidRPr="00D608FD" w:rsidRDefault="00C34A3E" w:rsidP="007273BB">
            <w:pPr>
              <w:tabs>
                <w:tab w:val="left" w:pos="567"/>
              </w:tabs>
              <w:spacing w:line="260" w:lineRule="exact"/>
              <w:rPr>
                <w:b/>
                <w:noProof/>
                <w:lang w:val="ru-RU" w:eastAsia="en-US"/>
              </w:rPr>
            </w:pPr>
          </w:p>
        </w:tc>
      </w:tr>
      <w:tr w:rsidR="00C34A3E" w:rsidRPr="00D608FD" w14:paraId="29BB699E" w14:textId="77777777">
        <w:trPr>
          <w:cantSplit/>
        </w:trPr>
        <w:tc>
          <w:tcPr>
            <w:tcW w:w="4590" w:type="dxa"/>
          </w:tcPr>
          <w:p w14:paraId="59B07B19" w14:textId="77777777" w:rsidR="00C34A3E" w:rsidRPr="00D608FD" w:rsidRDefault="00C34A3E">
            <w:pPr>
              <w:tabs>
                <w:tab w:val="left" w:pos="567"/>
              </w:tabs>
              <w:spacing w:line="260" w:lineRule="exact"/>
              <w:rPr>
                <w:b/>
                <w:lang w:val="cs-CZ" w:eastAsia="en-US"/>
              </w:rPr>
            </w:pPr>
            <w:r w:rsidRPr="00D608FD">
              <w:rPr>
                <w:b/>
                <w:lang w:val="cs-CZ" w:eastAsia="en-US"/>
              </w:rPr>
              <w:t>Česká republika</w:t>
            </w:r>
          </w:p>
          <w:p w14:paraId="626F54BB" w14:textId="77777777" w:rsidR="00C34A3E" w:rsidRPr="00D608FD" w:rsidRDefault="00C34A3E">
            <w:pPr>
              <w:tabs>
                <w:tab w:val="left" w:pos="567"/>
              </w:tabs>
              <w:spacing w:line="260" w:lineRule="exact"/>
              <w:rPr>
                <w:bCs/>
                <w:szCs w:val="22"/>
                <w:lang w:val="cs-CZ" w:eastAsia="en-US"/>
              </w:rPr>
            </w:pPr>
            <w:r w:rsidRPr="00D608FD">
              <w:rPr>
                <w:bCs/>
                <w:szCs w:val="22"/>
                <w:lang w:val="cs-CZ" w:eastAsia="en-US"/>
              </w:rPr>
              <w:t>Roche s. r. o.</w:t>
            </w:r>
          </w:p>
          <w:p w14:paraId="6412844A" w14:textId="77777777" w:rsidR="00C34A3E" w:rsidRPr="00D608FD" w:rsidRDefault="00C34A3E">
            <w:pPr>
              <w:tabs>
                <w:tab w:val="left" w:pos="567"/>
              </w:tabs>
              <w:spacing w:line="260" w:lineRule="exact"/>
              <w:rPr>
                <w:lang w:val="cs-CZ" w:eastAsia="en-US"/>
              </w:rPr>
            </w:pPr>
            <w:r w:rsidRPr="00D608FD">
              <w:rPr>
                <w:lang w:val="cs-CZ" w:eastAsia="en-US"/>
              </w:rPr>
              <w:t>Tel: +420 - 2 20382111</w:t>
            </w:r>
          </w:p>
          <w:p w14:paraId="3569FC7A" w14:textId="77777777" w:rsidR="00DB32F2" w:rsidRPr="00D608FD" w:rsidRDefault="00DB32F2">
            <w:pPr>
              <w:tabs>
                <w:tab w:val="left" w:pos="567"/>
              </w:tabs>
              <w:spacing w:line="260" w:lineRule="exact"/>
              <w:rPr>
                <w:noProof/>
                <w:lang w:val="de-CH" w:eastAsia="en-US"/>
              </w:rPr>
            </w:pPr>
          </w:p>
        </w:tc>
        <w:tc>
          <w:tcPr>
            <w:tcW w:w="4590" w:type="dxa"/>
          </w:tcPr>
          <w:p w14:paraId="3E0795E2" w14:textId="77777777" w:rsidR="007824C8" w:rsidRPr="00D608FD" w:rsidRDefault="007824C8" w:rsidP="007824C8">
            <w:pPr>
              <w:tabs>
                <w:tab w:val="left" w:pos="567"/>
              </w:tabs>
              <w:spacing w:line="260" w:lineRule="exact"/>
              <w:rPr>
                <w:b/>
                <w:lang w:val="cs-CZ" w:eastAsia="en-US"/>
              </w:rPr>
            </w:pPr>
            <w:r w:rsidRPr="009A3F5F">
              <w:rPr>
                <w:b/>
                <w:noProof/>
                <w:lang w:eastAsia="en-US"/>
              </w:rPr>
              <w:t>Magyarorsz</w:t>
            </w:r>
            <w:r w:rsidRPr="00D608FD">
              <w:rPr>
                <w:b/>
                <w:lang w:val="cs-CZ" w:eastAsia="en-US"/>
              </w:rPr>
              <w:t>ág</w:t>
            </w:r>
          </w:p>
          <w:p w14:paraId="440DD678" w14:textId="77777777" w:rsidR="007824C8" w:rsidRPr="00D608FD" w:rsidRDefault="007824C8" w:rsidP="007824C8">
            <w:pPr>
              <w:tabs>
                <w:tab w:val="left" w:pos="567"/>
              </w:tabs>
              <w:spacing w:line="260" w:lineRule="exact"/>
              <w:rPr>
                <w:lang w:val="cs-CZ" w:eastAsia="en-US"/>
              </w:rPr>
            </w:pPr>
            <w:r w:rsidRPr="00D608FD">
              <w:rPr>
                <w:lang w:val="cs-CZ" w:eastAsia="en-US"/>
              </w:rPr>
              <w:t>Roche (Magyarország) Kft.</w:t>
            </w:r>
          </w:p>
          <w:p w14:paraId="61E98B7D" w14:textId="77777777" w:rsidR="007824C8" w:rsidRPr="00D608FD" w:rsidRDefault="007824C8" w:rsidP="007824C8">
            <w:pPr>
              <w:tabs>
                <w:tab w:val="left" w:pos="567"/>
              </w:tabs>
              <w:spacing w:line="260" w:lineRule="exact"/>
              <w:rPr>
                <w:lang w:val="cs-CZ" w:eastAsia="en-US"/>
              </w:rPr>
            </w:pPr>
            <w:r w:rsidRPr="00D608FD">
              <w:rPr>
                <w:lang w:val="cs-CZ" w:eastAsia="en-US"/>
              </w:rPr>
              <w:t xml:space="preserve">Tel: +36 - </w:t>
            </w:r>
            <w:r w:rsidR="00684A5D" w:rsidRPr="009A3F5F">
              <w:t>1 279 4500</w:t>
            </w:r>
          </w:p>
          <w:p w14:paraId="579928B4" w14:textId="77777777" w:rsidR="00C34A3E" w:rsidRPr="009A3F5F" w:rsidRDefault="00C34A3E">
            <w:pPr>
              <w:tabs>
                <w:tab w:val="left" w:pos="567"/>
              </w:tabs>
              <w:spacing w:line="260" w:lineRule="exact"/>
              <w:rPr>
                <w:noProof/>
                <w:lang w:eastAsia="en-US"/>
              </w:rPr>
            </w:pPr>
          </w:p>
        </w:tc>
      </w:tr>
      <w:tr w:rsidR="00C34A3E" w:rsidRPr="00D608FD" w14:paraId="61FDF95F" w14:textId="77777777">
        <w:trPr>
          <w:cantSplit/>
        </w:trPr>
        <w:tc>
          <w:tcPr>
            <w:tcW w:w="4590" w:type="dxa"/>
          </w:tcPr>
          <w:p w14:paraId="15CF9F47" w14:textId="77777777" w:rsidR="00C34A3E" w:rsidRPr="00D608FD" w:rsidRDefault="00C34A3E">
            <w:pPr>
              <w:tabs>
                <w:tab w:val="left" w:pos="567"/>
              </w:tabs>
              <w:spacing w:line="260" w:lineRule="exact"/>
              <w:rPr>
                <w:noProof/>
                <w:lang w:val="en-GB" w:eastAsia="en-US"/>
              </w:rPr>
            </w:pPr>
            <w:r w:rsidRPr="00D608FD">
              <w:rPr>
                <w:b/>
                <w:noProof/>
                <w:lang w:val="en-GB" w:eastAsia="en-US"/>
              </w:rPr>
              <w:t>Danmark</w:t>
            </w:r>
          </w:p>
          <w:p w14:paraId="591E2834" w14:textId="77777777" w:rsidR="00C34A3E" w:rsidRPr="00D608FD" w:rsidRDefault="00730016">
            <w:pPr>
              <w:tabs>
                <w:tab w:val="left" w:pos="567"/>
              </w:tabs>
              <w:spacing w:line="260" w:lineRule="exact"/>
              <w:rPr>
                <w:noProof/>
                <w:lang w:val="en-GB" w:eastAsia="en-US"/>
              </w:rPr>
            </w:pPr>
            <w:r w:rsidRPr="009A3F5F">
              <w:t>Roche Pharmaceuticals A/S</w:t>
            </w:r>
          </w:p>
          <w:p w14:paraId="74F942AE" w14:textId="77777777" w:rsidR="00C34A3E" w:rsidRPr="00D608FD" w:rsidRDefault="00C34A3E">
            <w:pPr>
              <w:tabs>
                <w:tab w:val="left" w:pos="567"/>
              </w:tabs>
              <w:spacing w:line="260" w:lineRule="exact"/>
              <w:rPr>
                <w:noProof/>
                <w:lang w:val="en-GB" w:eastAsia="en-US"/>
              </w:rPr>
            </w:pPr>
            <w:r w:rsidRPr="00D608FD">
              <w:rPr>
                <w:noProof/>
                <w:lang w:val="en-GB" w:eastAsia="en-US"/>
              </w:rPr>
              <w:t>Tlf: +45 - 36 39 99 99</w:t>
            </w:r>
          </w:p>
          <w:p w14:paraId="19800DB7" w14:textId="77777777" w:rsidR="00C34A3E" w:rsidRPr="00D608FD" w:rsidRDefault="00C34A3E">
            <w:pPr>
              <w:tabs>
                <w:tab w:val="left" w:pos="567"/>
              </w:tabs>
              <w:spacing w:line="260" w:lineRule="exact"/>
              <w:rPr>
                <w:b/>
                <w:noProof/>
                <w:lang w:val="en-GB" w:eastAsia="en-US"/>
              </w:rPr>
            </w:pPr>
          </w:p>
        </w:tc>
        <w:tc>
          <w:tcPr>
            <w:tcW w:w="4590" w:type="dxa"/>
          </w:tcPr>
          <w:p w14:paraId="609AECBC" w14:textId="123012A3" w:rsidR="007824C8" w:rsidRPr="00D608FD" w:rsidRDefault="007824C8" w:rsidP="007824C8">
            <w:pPr>
              <w:tabs>
                <w:tab w:val="left" w:pos="567"/>
              </w:tabs>
              <w:spacing w:line="260" w:lineRule="exact"/>
              <w:rPr>
                <w:b/>
                <w:noProof/>
                <w:lang w:val="en-GB" w:eastAsia="en-US"/>
              </w:rPr>
            </w:pPr>
            <w:r w:rsidRPr="00D608FD">
              <w:rPr>
                <w:b/>
                <w:noProof/>
                <w:lang w:val="en-GB" w:eastAsia="en-US"/>
              </w:rPr>
              <w:t>Malta</w:t>
            </w:r>
          </w:p>
          <w:p w14:paraId="3278DE89" w14:textId="548036B4" w:rsidR="00C34A3E" w:rsidRPr="00D608FD" w:rsidRDefault="007824C8" w:rsidP="005F2D33">
            <w:pPr>
              <w:tabs>
                <w:tab w:val="left" w:pos="567"/>
              </w:tabs>
              <w:spacing w:line="260" w:lineRule="exact"/>
              <w:rPr>
                <w:noProof/>
                <w:lang w:val="en-GB" w:eastAsia="en-US"/>
              </w:rPr>
            </w:pPr>
            <w:r w:rsidRPr="00D608FD">
              <w:rPr>
                <w:noProof/>
                <w:lang w:val="en-GB" w:eastAsia="en-US"/>
              </w:rPr>
              <w:t xml:space="preserve">(See </w:t>
            </w:r>
            <w:r w:rsidR="005F2D33" w:rsidRPr="00D608FD">
              <w:rPr>
                <w:noProof/>
              </w:rPr>
              <w:t>Ireland</w:t>
            </w:r>
            <w:r w:rsidRPr="00D608FD">
              <w:rPr>
                <w:noProof/>
                <w:lang w:val="en-GB" w:eastAsia="en-US"/>
              </w:rPr>
              <w:t>)</w:t>
            </w:r>
          </w:p>
        </w:tc>
      </w:tr>
      <w:tr w:rsidR="00C34A3E" w:rsidRPr="00D608FD" w14:paraId="033EE986" w14:textId="77777777">
        <w:trPr>
          <w:cantSplit/>
        </w:trPr>
        <w:tc>
          <w:tcPr>
            <w:tcW w:w="4590" w:type="dxa"/>
          </w:tcPr>
          <w:p w14:paraId="675495EA" w14:textId="77777777" w:rsidR="00C34A3E" w:rsidRPr="00D608FD" w:rsidRDefault="00C34A3E">
            <w:pPr>
              <w:tabs>
                <w:tab w:val="left" w:pos="567"/>
              </w:tabs>
              <w:spacing w:line="260" w:lineRule="exact"/>
              <w:rPr>
                <w:noProof/>
                <w:lang w:val="de-CH" w:eastAsia="en-US"/>
              </w:rPr>
            </w:pPr>
            <w:r w:rsidRPr="00D608FD">
              <w:rPr>
                <w:b/>
                <w:noProof/>
                <w:lang w:val="de-CH" w:eastAsia="en-US"/>
              </w:rPr>
              <w:t>Deutschland</w:t>
            </w:r>
          </w:p>
          <w:p w14:paraId="33081B22" w14:textId="77777777" w:rsidR="00C34A3E" w:rsidRPr="00D608FD" w:rsidRDefault="00C34A3E">
            <w:pPr>
              <w:tabs>
                <w:tab w:val="left" w:pos="567"/>
              </w:tabs>
              <w:spacing w:line="260" w:lineRule="exact"/>
              <w:rPr>
                <w:noProof/>
                <w:lang w:val="de-CH" w:eastAsia="en-US"/>
              </w:rPr>
            </w:pPr>
            <w:r w:rsidRPr="00D608FD">
              <w:rPr>
                <w:noProof/>
                <w:lang w:val="de-CH" w:eastAsia="en-US"/>
              </w:rPr>
              <w:t>Roche Pharma AG</w:t>
            </w:r>
          </w:p>
          <w:p w14:paraId="5905BB1F" w14:textId="77777777" w:rsidR="00C34A3E" w:rsidRPr="00D608FD" w:rsidRDefault="00C34A3E">
            <w:pPr>
              <w:tabs>
                <w:tab w:val="left" w:pos="567"/>
              </w:tabs>
              <w:spacing w:line="260" w:lineRule="exact"/>
              <w:rPr>
                <w:noProof/>
                <w:lang w:val="de-CH" w:eastAsia="en-US"/>
              </w:rPr>
            </w:pPr>
            <w:r w:rsidRPr="00D608FD">
              <w:rPr>
                <w:noProof/>
                <w:lang w:val="de-CH" w:eastAsia="en-US"/>
              </w:rPr>
              <w:t>Tel: +49 (0) 7624 140</w:t>
            </w:r>
          </w:p>
          <w:p w14:paraId="4BE870F3" w14:textId="77777777" w:rsidR="00C34A3E" w:rsidRPr="00D608FD" w:rsidRDefault="00C34A3E">
            <w:pPr>
              <w:tabs>
                <w:tab w:val="left" w:pos="567"/>
              </w:tabs>
              <w:spacing w:line="260" w:lineRule="exact"/>
              <w:rPr>
                <w:b/>
                <w:noProof/>
                <w:lang w:val="de-CH" w:eastAsia="en-US"/>
              </w:rPr>
            </w:pPr>
          </w:p>
        </w:tc>
        <w:tc>
          <w:tcPr>
            <w:tcW w:w="4590" w:type="dxa"/>
          </w:tcPr>
          <w:p w14:paraId="2F41E834" w14:textId="77777777" w:rsidR="007824C8" w:rsidRPr="00D608FD" w:rsidRDefault="007824C8" w:rsidP="007824C8">
            <w:pPr>
              <w:tabs>
                <w:tab w:val="left" w:pos="567"/>
              </w:tabs>
              <w:spacing w:line="260" w:lineRule="exact"/>
              <w:rPr>
                <w:noProof/>
                <w:lang w:val="nl-NL" w:eastAsia="en-US"/>
              </w:rPr>
            </w:pPr>
            <w:r w:rsidRPr="00D608FD">
              <w:rPr>
                <w:b/>
                <w:noProof/>
                <w:lang w:val="nl-NL" w:eastAsia="en-US"/>
              </w:rPr>
              <w:t>Nederland</w:t>
            </w:r>
          </w:p>
          <w:p w14:paraId="0E75E923" w14:textId="77777777" w:rsidR="007824C8" w:rsidRPr="00D608FD" w:rsidRDefault="007824C8" w:rsidP="007824C8">
            <w:pPr>
              <w:tabs>
                <w:tab w:val="left" w:pos="567"/>
              </w:tabs>
              <w:spacing w:line="260" w:lineRule="exact"/>
              <w:rPr>
                <w:noProof/>
                <w:lang w:val="nl-NL" w:eastAsia="en-US"/>
              </w:rPr>
            </w:pPr>
            <w:r w:rsidRPr="00D608FD">
              <w:rPr>
                <w:noProof/>
                <w:lang w:val="nl-NL" w:eastAsia="en-US"/>
              </w:rPr>
              <w:t>Roche Nederland B.V.</w:t>
            </w:r>
          </w:p>
          <w:p w14:paraId="5C7D99D0" w14:textId="289ED4FD" w:rsidR="007824C8" w:rsidRPr="00D608FD" w:rsidRDefault="007824C8" w:rsidP="007824C8">
            <w:pPr>
              <w:tabs>
                <w:tab w:val="left" w:pos="567"/>
              </w:tabs>
              <w:spacing w:line="260" w:lineRule="exact"/>
              <w:rPr>
                <w:noProof/>
                <w:lang w:val="en-GB" w:eastAsia="en-US"/>
              </w:rPr>
            </w:pPr>
            <w:r w:rsidRPr="00D608FD">
              <w:rPr>
                <w:noProof/>
                <w:lang w:val="en-GB" w:eastAsia="en-US"/>
              </w:rPr>
              <w:t>Tel: +31 (</w:t>
            </w:r>
            <w:r w:rsidRPr="00D608FD">
              <w:rPr>
                <w:noProof/>
                <w:snapToGrid w:val="0"/>
                <w:lang w:val="en-GB" w:eastAsia="en-US"/>
              </w:rPr>
              <w:t>0) 348 438050</w:t>
            </w:r>
          </w:p>
          <w:p w14:paraId="59829FF2" w14:textId="77777777" w:rsidR="00C34A3E" w:rsidRPr="00D608FD" w:rsidRDefault="00C34A3E" w:rsidP="007824C8">
            <w:pPr>
              <w:tabs>
                <w:tab w:val="left" w:pos="567"/>
              </w:tabs>
              <w:spacing w:line="260" w:lineRule="exact"/>
              <w:rPr>
                <w:noProof/>
                <w:lang w:val="en-GB" w:eastAsia="en-US"/>
              </w:rPr>
            </w:pPr>
          </w:p>
        </w:tc>
      </w:tr>
      <w:tr w:rsidR="00C34A3E" w:rsidRPr="00D608FD" w14:paraId="48A68DF5" w14:textId="77777777">
        <w:trPr>
          <w:cantSplit/>
        </w:trPr>
        <w:tc>
          <w:tcPr>
            <w:tcW w:w="4590" w:type="dxa"/>
          </w:tcPr>
          <w:p w14:paraId="1F916EA8" w14:textId="77777777" w:rsidR="00C34A3E" w:rsidRPr="00D608FD" w:rsidRDefault="00C34A3E">
            <w:pPr>
              <w:tabs>
                <w:tab w:val="left" w:pos="567"/>
              </w:tabs>
              <w:spacing w:line="260" w:lineRule="exact"/>
              <w:rPr>
                <w:b/>
                <w:noProof/>
                <w:lang w:val="it-IT" w:eastAsia="en-US"/>
              </w:rPr>
            </w:pPr>
            <w:r w:rsidRPr="00D608FD">
              <w:rPr>
                <w:b/>
                <w:noProof/>
                <w:lang w:val="it-IT" w:eastAsia="en-US"/>
              </w:rPr>
              <w:t>Eesti</w:t>
            </w:r>
          </w:p>
          <w:p w14:paraId="294EE69F" w14:textId="77777777" w:rsidR="00C34A3E" w:rsidRPr="00D608FD" w:rsidRDefault="00C34A3E">
            <w:pPr>
              <w:tabs>
                <w:tab w:val="left" w:pos="567"/>
              </w:tabs>
              <w:spacing w:line="260" w:lineRule="exact"/>
              <w:rPr>
                <w:noProof/>
                <w:lang w:val="it-IT" w:eastAsia="en-US"/>
              </w:rPr>
            </w:pPr>
            <w:r w:rsidRPr="00D608FD">
              <w:rPr>
                <w:noProof/>
                <w:lang w:val="it-IT" w:eastAsia="en-US"/>
              </w:rPr>
              <w:t xml:space="preserve">Roche Eesti </w:t>
            </w:r>
            <w:r w:rsidRPr="00D608FD">
              <w:rPr>
                <w:bCs/>
                <w:noProof/>
                <w:lang w:val="et-EE"/>
              </w:rPr>
              <w:t>OÜ</w:t>
            </w:r>
          </w:p>
          <w:p w14:paraId="52F22618" w14:textId="77777777" w:rsidR="00C34A3E" w:rsidRPr="00D608FD" w:rsidRDefault="00C34A3E">
            <w:pPr>
              <w:tabs>
                <w:tab w:val="left" w:pos="567"/>
              </w:tabs>
              <w:spacing w:line="260" w:lineRule="exact"/>
              <w:rPr>
                <w:noProof/>
                <w:lang w:val="fi-FI" w:eastAsia="en-US"/>
              </w:rPr>
            </w:pPr>
            <w:r w:rsidRPr="00D608FD">
              <w:rPr>
                <w:noProof/>
                <w:lang w:val="fi-FI" w:eastAsia="en-US"/>
              </w:rPr>
              <w:t xml:space="preserve">Tel: + 372 - </w:t>
            </w:r>
            <w:r w:rsidR="003E2FFD" w:rsidRPr="00D608FD">
              <w:rPr>
                <w:noProof/>
                <w:lang w:val="it-IT"/>
              </w:rPr>
              <w:t>6 177 380</w:t>
            </w:r>
          </w:p>
          <w:p w14:paraId="2EAC59BC" w14:textId="77777777" w:rsidR="00C34A3E" w:rsidRPr="00D608FD" w:rsidRDefault="00C34A3E">
            <w:pPr>
              <w:tabs>
                <w:tab w:val="left" w:pos="567"/>
              </w:tabs>
              <w:spacing w:line="260" w:lineRule="exact"/>
              <w:rPr>
                <w:noProof/>
                <w:lang w:val="fi-FI" w:eastAsia="en-US"/>
              </w:rPr>
            </w:pPr>
          </w:p>
        </w:tc>
        <w:tc>
          <w:tcPr>
            <w:tcW w:w="4590" w:type="dxa"/>
          </w:tcPr>
          <w:p w14:paraId="24FB542B" w14:textId="77777777" w:rsidR="007824C8" w:rsidRPr="00D608FD" w:rsidRDefault="007824C8" w:rsidP="007824C8">
            <w:pPr>
              <w:tabs>
                <w:tab w:val="left" w:pos="567"/>
              </w:tabs>
              <w:spacing w:line="260" w:lineRule="exact"/>
              <w:rPr>
                <w:b/>
                <w:noProof/>
                <w:snapToGrid w:val="0"/>
                <w:lang w:val="en-GB" w:eastAsia="en-US"/>
              </w:rPr>
            </w:pPr>
            <w:r w:rsidRPr="00D608FD">
              <w:rPr>
                <w:b/>
                <w:noProof/>
                <w:snapToGrid w:val="0"/>
                <w:lang w:val="en-GB" w:eastAsia="en-US"/>
              </w:rPr>
              <w:t>Norge</w:t>
            </w:r>
          </w:p>
          <w:p w14:paraId="58D8CB6A" w14:textId="77777777" w:rsidR="007824C8" w:rsidRPr="00D608FD" w:rsidRDefault="007824C8" w:rsidP="007824C8">
            <w:pPr>
              <w:tabs>
                <w:tab w:val="left" w:pos="567"/>
              </w:tabs>
              <w:spacing w:line="260" w:lineRule="exact"/>
              <w:rPr>
                <w:noProof/>
                <w:snapToGrid w:val="0"/>
                <w:lang w:val="en-GB" w:eastAsia="en-US"/>
              </w:rPr>
            </w:pPr>
            <w:r w:rsidRPr="00D608FD">
              <w:rPr>
                <w:noProof/>
                <w:snapToGrid w:val="0"/>
                <w:lang w:val="en-GB" w:eastAsia="en-US"/>
              </w:rPr>
              <w:t xml:space="preserve">Roche </w:t>
            </w:r>
            <w:smartTag w:uri="urn:schemas-microsoft-com:office:smarttags" w:element="place">
              <w:smartTag w:uri="urn:schemas-microsoft-com:office:smarttags" w:element="City">
                <w:r w:rsidRPr="00D608FD">
                  <w:rPr>
                    <w:noProof/>
                    <w:snapToGrid w:val="0"/>
                    <w:lang w:val="en-GB" w:eastAsia="en-US"/>
                  </w:rPr>
                  <w:t>Norge</w:t>
                </w:r>
              </w:smartTag>
              <w:r w:rsidRPr="00D608FD">
                <w:rPr>
                  <w:noProof/>
                  <w:snapToGrid w:val="0"/>
                  <w:lang w:val="en-GB" w:eastAsia="en-US"/>
                </w:rPr>
                <w:t xml:space="preserve"> </w:t>
              </w:r>
              <w:smartTag w:uri="urn:schemas-microsoft-com:office:smarttags" w:element="State">
                <w:r w:rsidRPr="00D608FD">
                  <w:rPr>
                    <w:noProof/>
                    <w:snapToGrid w:val="0"/>
                    <w:lang w:val="en-GB" w:eastAsia="en-US"/>
                  </w:rPr>
                  <w:t>AS</w:t>
                </w:r>
              </w:smartTag>
            </w:smartTag>
          </w:p>
          <w:p w14:paraId="10007A87" w14:textId="77777777" w:rsidR="007824C8" w:rsidRPr="00D608FD" w:rsidRDefault="007824C8" w:rsidP="007824C8">
            <w:pPr>
              <w:tabs>
                <w:tab w:val="left" w:pos="567"/>
              </w:tabs>
              <w:spacing w:line="260" w:lineRule="exact"/>
              <w:rPr>
                <w:noProof/>
                <w:lang w:val="en-GB" w:eastAsia="en-US"/>
              </w:rPr>
            </w:pPr>
            <w:r w:rsidRPr="00D608FD">
              <w:rPr>
                <w:noProof/>
                <w:snapToGrid w:val="0"/>
                <w:lang w:val="en-GB" w:eastAsia="en-US"/>
              </w:rPr>
              <w:t>Tlf: +47 - 22 78 90 00</w:t>
            </w:r>
          </w:p>
          <w:p w14:paraId="7D69386C" w14:textId="77777777" w:rsidR="00C34A3E" w:rsidRPr="00D608FD" w:rsidRDefault="00C34A3E" w:rsidP="007824C8">
            <w:pPr>
              <w:tabs>
                <w:tab w:val="left" w:pos="567"/>
              </w:tabs>
              <w:spacing w:line="260" w:lineRule="exact"/>
              <w:rPr>
                <w:noProof/>
                <w:lang w:eastAsia="en-US"/>
              </w:rPr>
            </w:pPr>
          </w:p>
        </w:tc>
      </w:tr>
      <w:tr w:rsidR="00C34A3E" w:rsidRPr="00CA6331" w14:paraId="3E153F52" w14:textId="77777777">
        <w:trPr>
          <w:cantSplit/>
        </w:trPr>
        <w:tc>
          <w:tcPr>
            <w:tcW w:w="4590" w:type="dxa"/>
          </w:tcPr>
          <w:p w14:paraId="38A0BA42" w14:textId="58B68311" w:rsidR="00C34A3E" w:rsidRPr="00D608FD" w:rsidRDefault="00C34A3E">
            <w:pPr>
              <w:tabs>
                <w:tab w:val="left" w:pos="567"/>
              </w:tabs>
              <w:spacing w:line="260" w:lineRule="exact"/>
              <w:rPr>
                <w:noProof/>
                <w:lang w:val="en-GB" w:eastAsia="en-US"/>
              </w:rPr>
            </w:pPr>
            <w:r w:rsidRPr="00D608FD">
              <w:rPr>
                <w:b/>
                <w:noProof/>
                <w:lang w:val="en-GB" w:eastAsia="en-US"/>
              </w:rPr>
              <w:t>Ελλάδα</w:t>
            </w:r>
          </w:p>
          <w:p w14:paraId="0916500B" w14:textId="77777777" w:rsidR="00C34A3E" w:rsidRPr="00D608FD" w:rsidRDefault="00C34A3E">
            <w:pPr>
              <w:tabs>
                <w:tab w:val="left" w:pos="567"/>
              </w:tabs>
              <w:spacing w:line="260" w:lineRule="exact"/>
              <w:rPr>
                <w:noProof/>
                <w:lang w:val="en-GB" w:eastAsia="en-US"/>
              </w:rPr>
            </w:pPr>
            <w:r w:rsidRPr="00D608FD">
              <w:rPr>
                <w:noProof/>
                <w:lang w:val="en-GB" w:eastAsia="en-US"/>
              </w:rPr>
              <w:t>Roche (</w:t>
            </w:r>
            <w:smartTag w:uri="urn:schemas-microsoft-com:office:smarttags" w:element="place">
              <w:r w:rsidRPr="00D608FD">
                <w:rPr>
                  <w:noProof/>
                  <w:lang w:val="en-GB" w:eastAsia="en-US"/>
                </w:rPr>
                <w:t>Hellas</w:t>
              </w:r>
            </w:smartTag>
            <w:r w:rsidRPr="00D608FD">
              <w:rPr>
                <w:noProof/>
                <w:lang w:val="en-GB" w:eastAsia="en-US"/>
              </w:rPr>
              <w:t xml:space="preserve">) A.E. </w:t>
            </w:r>
          </w:p>
          <w:p w14:paraId="38097636" w14:textId="77777777" w:rsidR="00C34A3E" w:rsidRPr="00D608FD" w:rsidRDefault="00C34A3E">
            <w:pPr>
              <w:tabs>
                <w:tab w:val="left" w:pos="567"/>
              </w:tabs>
              <w:spacing w:line="260" w:lineRule="exact"/>
              <w:rPr>
                <w:noProof/>
                <w:lang w:val="en-GB" w:eastAsia="en-US"/>
              </w:rPr>
            </w:pPr>
            <w:r w:rsidRPr="00D608FD">
              <w:rPr>
                <w:noProof/>
                <w:lang w:val="en-GB" w:eastAsia="en-US"/>
              </w:rPr>
              <w:t>Τηλ: +30 210 61 66 100</w:t>
            </w:r>
          </w:p>
          <w:p w14:paraId="5E08C2A4" w14:textId="77777777" w:rsidR="00C34A3E" w:rsidRPr="00D608FD" w:rsidRDefault="00C34A3E">
            <w:pPr>
              <w:tabs>
                <w:tab w:val="left" w:pos="567"/>
              </w:tabs>
              <w:spacing w:line="260" w:lineRule="exact"/>
              <w:rPr>
                <w:noProof/>
                <w:lang w:val="de-CH" w:eastAsia="en-US"/>
              </w:rPr>
            </w:pPr>
          </w:p>
        </w:tc>
        <w:tc>
          <w:tcPr>
            <w:tcW w:w="4590" w:type="dxa"/>
          </w:tcPr>
          <w:p w14:paraId="1120034B" w14:textId="77777777" w:rsidR="007824C8" w:rsidRPr="00D608FD" w:rsidRDefault="007824C8" w:rsidP="007824C8">
            <w:pPr>
              <w:tabs>
                <w:tab w:val="left" w:pos="567"/>
              </w:tabs>
              <w:spacing w:line="260" w:lineRule="exact"/>
              <w:rPr>
                <w:noProof/>
                <w:lang w:val="de-CH" w:eastAsia="en-US"/>
              </w:rPr>
            </w:pPr>
            <w:r w:rsidRPr="00D608FD">
              <w:rPr>
                <w:b/>
                <w:noProof/>
                <w:lang w:val="de-CH" w:eastAsia="en-US"/>
              </w:rPr>
              <w:t>Österreich</w:t>
            </w:r>
          </w:p>
          <w:p w14:paraId="142B1570" w14:textId="77777777" w:rsidR="007824C8" w:rsidRPr="00D608FD" w:rsidRDefault="007824C8" w:rsidP="007824C8">
            <w:pPr>
              <w:tabs>
                <w:tab w:val="left" w:pos="567"/>
              </w:tabs>
              <w:spacing w:line="260" w:lineRule="exact"/>
              <w:rPr>
                <w:noProof/>
                <w:lang w:val="de-CH" w:eastAsia="en-US"/>
              </w:rPr>
            </w:pPr>
            <w:r w:rsidRPr="00D608FD">
              <w:rPr>
                <w:noProof/>
                <w:lang w:val="de-CH" w:eastAsia="en-US"/>
              </w:rPr>
              <w:t>Roche Austria GmbH</w:t>
            </w:r>
          </w:p>
          <w:p w14:paraId="53E21E36" w14:textId="77777777" w:rsidR="007824C8" w:rsidRPr="00D608FD" w:rsidRDefault="007824C8" w:rsidP="007824C8">
            <w:pPr>
              <w:tabs>
                <w:tab w:val="left" w:pos="567"/>
              </w:tabs>
              <w:spacing w:line="260" w:lineRule="exact"/>
              <w:rPr>
                <w:noProof/>
                <w:lang w:val="de-CH" w:eastAsia="en-US"/>
              </w:rPr>
            </w:pPr>
            <w:r w:rsidRPr="00D608FD">
              <w:rPr>
                <w:noProof/>
                <w:lang w:val="de-CH" w:eastAsia="en-US"/>
              </w:rPr>
              <w:t>Tel: +43 (0) 1 27739</w:t>
            </w:r>
          </w:p>
          <w:p w14:paraId="24ADE41F" w14:textId="77777777" w:rsidR="00C34A3E" w:rsidRPr="00D608FD" w:rsidRDefault="00C34A3E">
            <w:pPr>
              <w:tabs>
                <w:tab w:val="left" w:pos="567"/>
              </w:tabs>
              <w:spacing w:line="260" w:lineRule="exact"/>
              <w:rPr>
                <w:noProof/>
                <w:lang w:val="de-CH" w:eastAsia="en-US"/>
              </w:rPr>
            </w:pPr>
          </w:p>
        </w:tc>
      </w:tr>
      <w:tr w:rsidR="00C34A3E" w:rsidRPr="00D608FD" w14:paraId="3E5EB0CD" w14:textId="77777777">
        <w:trPr>
          <w:cantSplit/>
        </w:trPr>
        <w:tc>
          <w:tcPr>
            <w:tcW w:w="4590" w:type="dxa"/>
          </w:tcPr>
          <w:p w14:paraId="502B0042" w14:textId="77777777" w:rsidR="00C34A3E" w:rsidRPr="00D608FD" w:rsidRDefault="00C34A3E">
            <w:pPr>
              <w:tabs>
                <w:tab w:val="left" w:pos="567"/>
              </w:tabs>
              <w:spacing w:line="260" w:lineRule="exact"/>
              <w:rPr>
                <w:b/>
                <w:noProof/>
                <w:lang w:val="it-IT" w:eastAsia="en-US"/>
              </w:rPr>
            </w:pPr>
            <w:r w:rsidRPr="00D608FD">
              <w:rPr>
                <w:b/>
                <w:noProof/>
                <w:lang w:val="it-IT" w:eastAsia="en-US"/>
              </w:rPr>
              <w:t>España</w:t>
            </w:r>
          </w:p>
          <w:p w14:paraId="1CB5CB28" w14:textId="77777777" w:rsidR="00C34A3E" w:rsidRPr="00D608FD" w:rsidRDefault="00C34A3E">
            <w:pPr>
              <w:tabs>
                <w:tab w:val="left" w:pos="567"/>
              </w:tabs>
              <w:spacing w:line="260" w:lineRule="exact"/>
              <w:rPr>
                <w:noProof/>
                <w:lang w:val="it-IT" w:eastAsia="en-US"/>
              </w:rPr>
            </w:pPr>
            <w:r w:rsidRPr="00D608FD">
              <w:rPr>
                <w:noProof/>
                <w:lang w:val="it-IT" w:eastAsia="en-US"/>
              </w:rPr>
              <w:t>Roche Farma S.A.</w:t>
            </w:r>
          </w:p>
          <w:p w14:paraId="053F7595" w14:textId="77777777" w:rsidR="00C34A3E" w:rsidRPr="00D608FD" w:rsidRDefault="00C34A3E">
            <w:pPr>
              <w:tabs>
                <w:tab w:val="left" w:pos="567"/>
              </w:tabs>
              <w:spacing w:line="260" w:lineRule="exact"/>
              <w:rPr>
                <w:noProof/>
                <w:lang w:val="en-GB" w:eastAsia="en-US"/>
              </w:rPr>
            </w:pPr>
            <w:r w:rsidRPr="00D608FD">
              <w:rPr>
                <w:noProof/>
                <w:lang w:val="en-GB" w:eastAsia="en-US"/>
              </w:rPr>
              <w:t>Tel: +34 - 91 324 81 00</w:t>
            </w:r>
          </w:p>
          <w:p w14:paraId="6E8E8382" w14:textId="77777777" w:rsidR="00C34A3E" w:rsidRPr="00D608FD" w:rsidRDefault="00C34A3E">
            <w:pPr>
              <w:tabs>
                <w:tab w:val="left" w:pos="567"/>
              </w:tabs>
              <w:spacing w:line="260" w:lineRule="exact"/>
              <w:rPr>
                <w:noProof/>
                <w:lang w:val="en-GB" w:eastAsia="en-US"/>
              </w:rPr>
            </w:pPr>
          </w:p>
        </w:tc>
        <w:tc>
          <w:tcPr>
            <w:tcW w:w="4590" w:type="dxa"/>
          </w:tcPr>
          <w:p w14:paraId="6C57FCC6" w14:textId="77777777" w:rsidR="007824C8" w:rsidRPr="00D608FD" w:rsidRDefault="007824C8" w:rsidP="007824C8">
            <w:pPr>
              <w:tabs>
                <w:tab w:val="left" w:pos="567"/>
              </w:tabs>
              <w:spacing w:line="260" w:lineRule="exact"/>
              <w:rPr>
                <w:b/>
                <w:noProof/>
                <w:lang w:val="pl-PL" w:eastAsia="en-US"/>
              </w:rPr>
            </w:pPr>
            <w:r w:rsidRPr="00D608FD">
              <w:rPr>
                <w:b/>
                <w:noProof/>
                <w:lang w:val="pl-PL" w:eastAsia="en-US"/>
              </w:rPr>
              <w:t>Polska</w:t>
            </w:r>
          </w:p>
          <w:p w14:paraId="06891D29" w14:textId="77777777" w:rsidR="007824C8" w:rsidRPr="00D608FD" w:rsidRDefault="007824C8" w:rsidP="007824C8">
            <w:pPr>
              <w:tabs>
                <w:tab w:val="left" w:pos="567"/>
              </w:tabs>
              <w:spacing w:line="260" w:lineRule="exact"/>
              <w:rPr>
                <w:noProof/>
                <w:lang w:val="pl-PL" w:eastAsia="en-US"/>
              </w:rPr>
            </w:pPr>
            <w:r w:rsidRPr="00D608FD">
              <w:rPr>
                <w:noProof/>
                <w:lang w:val="pl-PL" w:eastAsia="en-US"/>
              </w:rPr>
              <w:t>Roche Polska Sp.z o.o.</w:t>
            </w:r>
          </w:p>
          <w:p w14:paraId="553070A8" w14:textId="77777777" w:rsidR="00C34A3E" w:rsidRPr="00D608FD" w:rsidRDefault="007824C8" w:rsidP="007824C8">
            <w:pPr>
              <w:tabs>
                <w:tab w:val="left" w:pos="567"/>
              </w:tabs>
              <w:spacing w:line="260" w:lineRule="exact"/>
              <w:rPr>
                <w:noProof/>
                <w:lang w:val="pt-PT" w:eastAsia="en-US"/>
              </w:rPr>
            </w:pPr>
            <w:r w:rsidRPr="00D608FD">
              <w:rPr>
                <w:noProof/>
                <w:lang w:val="en-GB" w:eastAsia="en-US"/>
              </w:rPr>
              <w:t xml:space="preserve">Tel: +48 - 22 </w:t>
            </w:r>
            <w:r w:rsidRPr="00D608FD">
              <w:rPr>
                <w:noProof/>
                <w:lang w:val="en-GB"/>
              </w:rPr>
              <w:t>345</w:t>
            </w:r>
            <w:r w:rsidRPr="00D608FD">
              <w:rPr>
                <w:noProof/>
                <w:lang w:val="en-GB" w:eastAsia="en-US"/>
              </w:rPr>
              <w:t xml:space="preserve"> 18 88</w:t>
            </w:r>
          </w:p>
        </w:tc>
      </w:tr>
      <w:tr w:rsidR="00C34A3E" w:rsidRPr="007C6836" w14:paraId="303E34ED" w14:textId="77777777">
        <w:trPr>
          <w:cantSplit/>
        </w:trPr>
        <w:tc>
          <w:tcPr>
            <w:tcW w:w="4590" w:type="dxa"/>
          </w:tcPr>
          <w:p w14:paraId="51B18528" w14:textId="77777777" w:rsidR="00C34A3E" w:rsidRPr="00D608FD" w:rsidRDefault="00C34A3E">
            <w:pPr>
              <w:tabs>
                <w:tab w:val="left" w:pos="567"/>
              </w:tabs>
              <w:spacing w:line="260" w:lineRule="exact"/>
              <w:rPr>
                <w:noProof/>
                <w:lang w:val="en-GB" w:eastAsia="en-US"/>
              </w:rPr>
            </w:pPr>
            <w:smartTag w:uri="urn:schemas-microsoft-com:office:smarttags" w:element="place">
              <w:smartTag w:uri="urn:schemas-microsoft-com:office:smarttags" w:element="country-region">
                <w:r w:rsidRPr="00D608FD">
                  <w:rPr>
                    <w:b/>
                    <w:noProof/>
                    <w:lang w:val="en-GB" w:eastAsia="en-US"/>
                  </w:rPr>
                  <w:t>France</w:t>
                </w:r>
              </w:smartTag>
            </w:smartTag>
          </w:p>
          <w:p w14:paraId="224E43D2" w14:textId="77777777" w:rsidR="00C34A3E" w:rsidRPr="00D608FD" w:rsidRDefault="00C34A3E">
            <w:pPr>
              <w:tabs>
                <w:tab w:val="left" w:pos="567"/>
              </w:tabs>
              <w:spacing w:line="260" w:lineRule="exact"/>
              <w:rPr>
                <w:noProof/>
                <w:lang w:val="en-GB" w:eastAsia="en-US"/>
              </w:rPr>
            </w:pPr>
            <w:r w:rsidRPr="00D608FD">
              <w:rPr>
                <w:noProof/>
                <w:lang w:val="en-GB" w:eastAsia="en-US"/>
              </w:rPr>
              <w:t>Roche</w:t>
            </w:r>
          </w:p>
          <w:p w14:paraId="2F8CA588" w14:textId="77777777" w:rsidR="00C34A3E" w:rsidRPr="00D608FD" w:rsidRDefault="00C34A3E">
            <w:pPr>
              <w:tabs>
                <w:tab w:val="left" w:pos="567"/>
              </w:tabs>
              <w:spacing w:line="260" w:lineRule="exact"/>
              <w:rPr>
                <w:noProof/>
                <w:lang w:val="en-GB" w:eastAsia="en-US"/>
              </w:rPr>
            </w:pPr>
            <w:r w:rsidRPr="00D608FD">
              <w:rPr>
                <w:noProof/>
                <w:lang w:val="en-GB" w:eastAsia="en-US"/>
              </w:rPr>
              <w:t xml:space="preserve">Tél: +33 (0) 1 </w:t>
            </w:r>
            <w:r w:rsidR="002D7C11" w:rsidRPr="00D608FD">
              <w:rPr>
                <w:noProof/>
                <w:lang w:val="en-GB" w:eastAsia="en-US"/>
              </w:rPr>
              <w:t>47 61 40 00</w:t>
            </w:r>
          </w:p>
          <w:p w14:paraId="41B72EDE" w14:textId="77777777" w:rsidR="00C34A3E" w:rsidRPr="00D608FD" w:rsidRDefault="00C34A3E">
            <w:pPr>
              <w:tabs>
                <w:tab w:val="left" w:pos="567"/>
              </w:tabs>
              <w:spacing w:line="260" w:lineRule="exact"/>
              <w:rPr>
                <w:b/>
                <w:noProof/>
                <w:lang w:val="de-CH" w:eastAsia="en-US"/>
              </w:rPr>
            </w:pPr>
          </w:p>
        </w:tc>
        <w:tc>
          <w:tcPr>
            <w:tcW w:w="4590" w:type="dxa"/>
          </w:tcPr>
          <w:p w14:paraId="2B8DDA09" w14:textId="77777777" w:rsidR="007824C8" w:rsidRPr="00D608FD" w:rsidRDefault="007824C8" w:rsidP="007824C8">
            <w:pPr>
              <w:tabs>
                <w:tab w:val="left" w:pos="567"/>
              </w:tabs>
              <w:spacing w:line="260" w:lineRule="exact"/>
              <w:rPr>
                <w:noProof/>
                <w:lang w:val="pt-PT" w:eastAsia="en-US"/>
              </w:rPr>
            </w:pPr>
            <w:r w:rsidRPr="00D608FD">
              <w:rPr>
                <w:b/>
                <w:noProof/>
                <w:lang w:val="pt-PT" w:eastAsia="en-US"/>
              </w:rPr>
              <w:t>Portugal</w:t>
            </w:r>
          </w:p>
          <w:p w14:paraId="7BF24782" w14:textId="77777777" w:rsidR="007824C8" w:rsidRPr="00D608FD" w:rsidRDefault="007824C8" w:rsidP="007824C8">
            <w:pPr>
              <w:tabs>
                <w:tab w:val="left" w:pos="567"/>
              </w:tabs>
              <w:spacing w:line="260" w:lineRule="exact"/>
              <w:rPr>
                <w:noProof/>
                <w:lang w:val="pt-PT" w:eastAsia="en-US"/>
              </w:rPr>
            </w:pPr>
            <w:r w:rsidRPr="00D608FD">
              <w:rPr>
                <w:noProof/>
                <w:lang w:val="pt-PT" w:eastAsia="en-US"/>
              </w:rPr>
              <w:t>Roche Farmacêutica Química, Lda</w:t>
            </w:r>
          </w:p>
          <w:p w14:paraId="18AE47EE" w14:textId="77777777" w:rsidR="007824C8" w:rsidRPr="00D608FD" w:rsidRDefault="007824C8" w:rsidP="007824C8">
            <w:pPr>
              <w:tabs>
                <w:tab w:val="left" w:pos="567"/>
              </w:tabs>
              <w:spacing w:line="260" w:lineRule="exact"/>
              <w:rPr>
                <w:noProof/>
                <w:lang w:val="pt-PT" w:eastAsia="en-US"/>
              </w:rPr>
            </w:pPr>
            <w:r w:rsidRPr="00D608FD">
              <w:rPr>
                <w:noProof/>
                <w:lang w:val="pt-PT" w:eastAsia="en-US"/>
              </w:rPr>
              <w:t>Tel: +351 - 21 425 70 00</w:t>
            </w:r>
          </w:p>
          <w:p w14:paraId="710A391E" w14:textId="77777777" w:rsidR="00C34A3E" w:rsidRPr="00D608FD" w:rsidRDefault="00C34A3E" w:rsidP="007824C8">
            <w:pPr>
              <w:tabs>
                <w:tab w:val="left" w:pos="-720"/>
                <w:tab w:val="left" w:pos="4536"/>
              </w:tabs>
              <w:suppressAutoHyphens/>
              <w:rPr>
                <w:noProof/>
                <w:lang w:val="pt-BR" w:eastAsia="en-US"/>
              </w:rPr>
            </w:pPr>
          </w:p>
        </w:tc>
      </w:tr>
      <w:tr w:rsidR="00C34A3E" w:rsidRPr="00D608FD" w14:paraId="0136CA33" w14:textId="77777777">
        <w:trPr>
          <w:cantSplit/>
        </w:trPr>
        <w:tc>
          <w:tcPr>
            <w:tcW w:w="4590" w:type="dxa"/>
          </w:tcPr>
          <w:p w14:paraId="5D8139D8" w14:textId="77777777" w:rsidR="007824C8" w:rsidRPr="00D608FD" w:rsidRDefault="007824C8" w:rsidP="007824C8">
            <w:pPr>
              <w:tabs>
                <w:tab w:val="left" w:pos="567"/>
              </w:tabs>
              <w:rPr>
                <w:rFonts w:eastAsia="SimSun"/>
                <w:noProof/>
                <w:szCs w:val="22"/>
                <w:lang w:val="de-DE" w:eastAsia="en-US"/>
              </w:rPr>
            </w:pPr>
            <w:r w:rsidRPr="00D608FD">
              <w:rPr>
                <w:rFonts w:eastAsia="SimSun"/>
                <w:b/>
                <w:noProof/>
                <w:szCs w:val="22"/>
                <w:lang w:val="de-DE" w:eastAsia="en-US"/>
              </w:rPr>
              <w:t>Hrvatska</w:t>
            </w:r>
          </w:p>
          <w:p w14:paraId="4194F3D4" w14:textId="77777777" w:rsidR="007824C8" w:rsidRPr="00D608FD" w:rsidRDefault="007824C8" w:rsidP="007824C8">
            <w:pPr>
              <w:tabs>
                <w:tab w:val="left" w:pos="567"/>
              </w:tabs>
              <w:rPr>
                <w:rFonts w:eastAsia="SimSun"/>
                <w:noProof/>
                <w:szCs w:val="22"/>
                <w:lang w:val="de-DE" w:eastAsia="en-US"/>
              </w:rPr>
            </w:pPr>
            <w:r w:rsidRPr="00D608FD">
              <w:rPr>
                <w:rFonts w:eastAsia="SimSun"/>
                <w:noProof/>
                <w:szCs w:val="22"/>
                <w:lang w:val="de-DE" w:eastAsia="en-US"/>
              </w:rPr>
              <w:t>Roche d.o.o.</w:t>
            </w:r>
          </w:p>
          <w:p w14:paraId="0A5AD620" w14:textId="77777777" w:rsidR="007824C8" w:rsidRPr="00D608FD" w:rsidRDefault="007824C8" w:rsidP="007824C8">
            <w:pPr>
              <w:tabs>
                <w:tab w:val="left" w:pos="567"/>
              </w:tabs>
              <w:rPr>
                <w:rFonts w:eastAsia="SimSun"/>
                <w:noProof/>
                <w:szCs w:val="22"/>
                <w:lang w:val="it-IT" w:eastAsia="en-US"/>
              </w:rPr>
            </w:pPr>
            <w:r w:rsidRPr="00D608FD">
              <w:rPr>
                <w:rFonts w:eastAsia="SimSun"/>
                <w:noProof/>
                <w:szCs w:val="22"/>
                <w:lang w:val="it-IT" w:eastAsia="en-US"/>
              </w:rPr>
              <w:t>Tel: + 385 1 47 22 333</w:t>
            </w:r>
          </w:p>
          <w:p w14:paraId="59D52F63" w14:textId="77777777" w:rsidR="00C34A3E" w:rsidRPr="00D608FD" w:rsidRDefault="00C34A3E" w:rsidP="007824C8">
            <w:pPr>
              <w:tabs>
                <w:tab w:val="left" w:pos="567"/>
              </w:tabs>
              <w:spacing w:line="260" w:lineRule="exact"/>
              <w:rPr>
                <w:noProof/>
                <w:lang w:val="en-GB" w:eastAsia="en-US"/>
              </w:rPr>
            </w:pPr>
          </w:p>
        </w:tc>
        <w:tc>
          <w:tcPr>
            <w:tcW w:w="4590" w:type="dxa"/>
          </w:tcPr>
          <w:p w14:paraId="6287D7C8" w14:textId="77777777" w:rsidR="007824C8" w:rsidRPr="00D608FD" w:rsidRDefault="007824C8" w:rsidP="007824C8">
            <w:pPr>
              <w:tabs>
                <w:tab w:val="left" w:pos="-720"/>
                <w:tab w:val="left" w:pos="567"/>
                <w:tab w:val="left" w:pos="4536"/>
              </w:tabs>
              <w:suppressAutoHyphens/>
              <w:spacing w:line="260" w:lineRule="exact"/>
              <w:rPr>
                <w:b/>
                <w:noProof/>
                <w:szCs w:val="22"/>
                <w:lang w:val="it-IT" w:eastAsia="en-US"/>
              </w:rPr>
            </w:pPr>
            <w:r w:rsidRPr="00D608FD">
              <w:rPr>
                <w:b/>
                <w:noProof/>
                <w:szCs w:val="22"/>
                <w:lang w:val="it-IT" w:eastAsia="en-US"/>
              </w:rPr>
              <w:t>România</w:t>
            </w:r>
          </w:p>
          <w:p w14:paraId="106E064D" w14:textId="77777777" w:rsidR="007824C8" w:rsidRPr="00D608FD" w:rsidRDefault="007824C8" w:rsidP="007824C8">
            <w:pPr>
              <w:tabs>
                <w:tab w:val="left" w:pos="-720"/>
                <w:tab w:val="left" w:pos="4536"/>
              </w:tabs>
              <w:suppressAutoHyphens/>
              <w:rPr>
                <w:noProof/>
                <w:szCs w:val="22"/>
                <w:lang w:val="ro-RO"/>
              </w:rPr>
            </w:pPr>
            <w:r w:rsidRPr="00D608FD">
              <w:rPr>
                <w:noProof/>
                <w:szCs w:val="22"/>
                <w:lang w:val="it-IT"/>
              </w:rPr>
              <w:t>Roche Rom</w:t>
            </w:r>
            <w:r w:rsidRPr="00D608FD">
              <w:rPr>
                <w:noProof/>
                <w:szCs w:val="22"/>
                <w:lang w:val="ro-RO"/>
              </w:rPr>
              <w:t>ânia S.R.L.</w:t>
            </w:r>
          </w:p>
          <w:p w14:paraId="67F46800" w14:textId="77777777" w:rsidR="007824C8" w:rsidRPr="00D608FD" w:rsidRDefault="007824C8" w:rsidP="007824C8">
            <w:pPr>
              <w:tabs>
                <w:tab w:val="left" w:pos="-720"/>
                <w:tab w:val="left" w:pos="4536"/>
              </w:tabs>
              <w:suppressAutoHyphens/>
              <w:rPr>
                <w:noProof/>
                <w:szCs w:val="22"/>
                <w:lang w:val="pl-PL"/>
              </w:rPr>
            </w:pPr>
            <w:r w:rsidRPr="00D608FD">
              <w:rPr>
                <w:noProof/>
                <w:szCs w:val="22"/>
                <w:lang w:val="pl-PL"/>
              </w:rPr>
              <w:t>Tel: +40 21 206 47 01</w:t>
            </w:r>
          </w:p>
          <w:p w14:paraId="2646B266" w14:textId="77777777" w:rsidR="00C34A3E" w:rsidRPr="00D608FD" w:rsidRDefault="00C34A3E" w:rsidP="007824C8">
            <w:pPr>
              <w:tabs>
                <w:tab w:val="left" w:pos="567"/>
              </w:tabs>
              <w:spacing w:line="260" w:lineRule="exact"/>
              <w:rPr>
                <w:noProof/>
                <w:lang w:val="en-GB" w:eastAsia="en-US"/>
              </w:rPr>
            </w:pPr>
          </w:p>
        </w:tc>
      </w:tr>
      <w:tr w:rsidR="00D55E2A" w:rsidRPr="00D608FD" w14:paraId="0B783AC6" w14:textId="77777777">
        <w:trPr>
          <w:cantSplit/>
        </w:trPr>
        <w:tc>
          <w:tcPr>
            <w:tcW w:w="4590" w:type="dxa"/>
          </w:tcPr>
          <w:p w14:paraId="2DF7C385" w14:textId="1C1989C5" w:rsidR="007824C8" w:rsidRPr="00D608FD" w:rsidRDefault="007824C8" w:rsidP="007824C8">
            <w:pPr>
              <w:tabs>
                <w:tab w:val="left" w:pos="567"/>
              </w:tabs>
              <w:spacing w:line="260" w:lineRule="exact"/>
              <w:rPr>
                <w:b/>
                <w:noProof/>
                <w:lang w:val="en-GB" w:eastAsia="en-US"/>
              </w:rPr>
            </w:pPr>
            <w:r w:rsidRPr="00D608FD">
              <w:rPr>
                <w:b/>
                <w:noProof/>
                <w:lang w:val="en-GB" w:eastAsia="en-US"/>
              </w:rPr>
              <w:t>Ireland</w:t>
            </w:r>
          </w:p>
          <w:p w14:paraId="1514999D" w14:textId="77777777" w:rsidR="007824C8" w:rsidRPr="00D608FD" w:rsidRDefault="007824C8" w:rsidP="007824C8">
            <w:pPr>
              <w:tabs>
                <w:tab w:val="left" w:pos="567"/>
              </w:tabs>
              <w:spacing w:line="260" w:lineRule="exact"/>
              <w:rPr>
                <w:noProof/>
                <w:lang w:val="en-GB" w:eastAsia="en-US"/>
              </w:rPr>
            </w:pPr>
            <w:r w:rsidRPr="00D608FD">
              <w:rPr>
                <w:noProof/>
                <w:lang w:val="en-GB" w:eastAsia="en-US"/>
              </w:rPr>
              <w:t>Roche Products (</w:t>
            </w:r>
            <w:smartTag w:uri="urn:schemas-microsoft-com:office:smarttags" w:element="place">
              <w:smartTag w:uri="urn:schemas-microsoft-com:office:smarttags" w:element="country-region">
                <w:r w:rsidRPr="00D608FD">
                  <w:rPr>
                    <w:noProof/>
                    <w:lang w:val="en-GB" w:eastAsia="en-US"/>
                  </w:rPr>
                  <w:t>Ireland</w:t>
                </w:r>
              </w:smartTag>
            </w:smartTag>
            <w:r w:rsidRPr="00D608FD">
              <w:rPr>
                <w:noProof/>
                <w:lang w:val="en-GB" w:eastAsia="en-US"/>
              </w:rPr>
              <w:t>) Ltd.</w:t>
            </w:r>
          </w:p>
          <w:p w14:paraId="5255E846" w14:textId="77777777" w:rsidR="007824C8" w:rsidRPr="00D608FD" w:rsidRDefault="007824C8" w:rsidP="007824C8">
            <w:pPr>
              <w:tabs>
                <w:tab w:val="left" w:pos="567"/>
              </w:tabs>
              <w:spacing w:line="260" w:lineRule="exact"/>
              <w:rPr>
                <w:noProof/>
                <w:lang w:val="en-GB" w:eastAsia="en-US"/>
              </w:rPr>
            </w:pPr>
            <w:r w:rsidRPr="00D608FD">
              <w:rPr>
                <w:noProof/>
                <w:lang w:val="en-GB" w:eastAsia="en-US"/>
              </w:rPr>
              <w:t>Tel: +353 (0) 1 469 0700</w:t>
            </w:r>
          </w:p>
          <w:p w14:paraId="44BCAB85" w14:textId="77777777" w:rsidR="00D55E2A" w:rsidRPr="00D608FD" w:rsidRDefault="00D55E2A" w:rsidP="007824C8">
            <w:pPr>
              <w:tabs>
                <w:tab w:val="left" w:pos="567"/>
              </w:tabs>
              <w:rPr>
                <w:b/>
                <w:noProof/>
                <w:lang w:val="en-GB" w:eastAsia="en-US"/>
              </w:rPr>
            </w:pPr>
          </w:p>
        </w:tc>
        <w:tc>
          <w:tcPr>
            <w:tcW w:w="4590" w:type="dxa"/>
          </w:tcPr>
          <w:p w14:paraId="150CE6A2" w14:textId="77777777" w:rsidR="007824C8" w:rsidRPr="00D608FD" w:rsidRDefault="007824C8" w:rsidP="007824C8">
            <w:pPr>
              <w:tabs>
                <w:tab w:val="left" w:pos="567"/>
              </w:tabs>
              <w:spacing w:line="260" w:lineRule="exact"/>
              <w:rPr>
                <w:b/>
                <w:noProof/>
                <w:lang w:val="en-GB" w:eastAsia="en-US"/>
              </w:rPr>
            </w:pPr>
            <w:r w:rsidRPr="00D608FD">
              <w:rPr>
                <w:b/>
                <w:noProof/>
                <w:lang w:val="en-GB" w:eastAsia="en-US"/>
              </w:rPr>
              <w:t>Slovenija</w:t>
            </w:r>
          </w:p>
          <w:p w14:paraId="2AF89C1C" w14:textId="77777777" w:rsidR="007824C8" w:rsidRPr="00D608FD" w:rsidRDefault="007824C8" w:rsidP="007824C8">
            <w:pPr>
              <w:tabs>
                <w:tab w:val="left" w:pos="567"/>
              </w:tabs>
              <w:spacing w:line="260" w:lineRule="exact"/>
              <w:rPr>
                <w:noProof/>
                <w:lang w:val="en-GB" w:eastAsia="en-US"/>
              </w:rPr>
            </w:pPr>
            <w:r w:rsidRPr="00D608FD">
              <w:rPr>
                <w:noProof/>
                <w:lang w:val="en-GB" w:eastAsia="en-US"/>
              </w:rPr>
              <w:t>Roche farmacevtska družba d.o.o.</w:t>
            </w:r>
          </w:p>
          <w:p w14:paraId="1E89AE0C" w14:textId="77777777" w:rsidR="007824C8" w:rsidRPr="00D608FD" w:rsidRDefault="007824C8" w:rsidP="007824C8">
            <w:pPr>
              <w:tabs>
                <w:tab w:val="left" w:pos="567"/>
              </w:tabs>
              <w:spacing w:line="260" w:lineRule="exact"/>
              <w:rPr>
                <w:noProof/>
                <w:lang w:val="en-GB" w:eastAsia="en-US"/>
              </w:rPr>
            </w:pPr>
            <w:r w:rsidRPr="00D608FD">
              <w:rPr>
                <w:noProof/>
                <w:lang w:val="en-GB" w:eastAsia="en-US"/>
              </w:rPr>
              <w:t>Tel: +386 - 1 360 26 00</w:t>
            </w:r>
          </w:p>
          <w:p w14:paraId="22E6CDF7" w14:textId="77777777" w:rsidR="00D55E2A" w:rsidRPr="00D608FD" w:rsidRDefault="00D55E2A" w:rsidP="007824C8">
            <w:pPr>
              <w:tabs>
                <w:tab w:val="left" w:pos="567"/>
              </w:tabs>
              <w:spacing w:line="260" w:lineRule="exact"/>
              <w:rPr>
                <w:b/>
                <w:noProof/>
                <w:lang w:val="en-GB" w:eastAsia="en-US"/>
              </w:rPr>
            </w:pPr>
          </w:p>
        </w:tc>
      </w:tr>
      <w:tr w:rsidR="00C34A3E" w:rsidRPr="00D608FD" w14:paraId="40716571" w14:textId="77777777">
        <w:trPr>
          <w:cantSplit/>
        </w:trPr>
        <w:tc>
          <w:tcPr>
            <w:tcW w:w="4590" w:type="dxa"/>
          </w:tcPr>
          <w:p w14:paraId="1E7380B1" w14:textId="77777777" w:rsidR="00C34A3E" w:rsidRPr="00D608FD" w:rsidRDefault="00C34A3E">
            <w:pPr>
              <w:tabs>
                <w:tab w:val="left" w:pos="567"/>
                <w:tab w:val="left" w:pos="720"/>
              </w:tabs>
              <w:spacing w:line="260" w:lineRule="exact"/>
              <w:rPr>
                <w:b/>
                <w:noProof/>
                <w:snapToGrid w:val="0"/>
                <w:lang w:val="pt-PT" w:eastAsia="en-US"/>
              </w:rPr>
            </w:pPr>
            <w:r w:rsidRPr="00D608FD">
              <w:rPr>
                <w:b/>
                <w:noProof/>
                <w:snapToGrid w:val="0"/>
                <w:lang w:val="pt-PT" w:eastAsia="en-US"/>
              </w:rPr>
              <w:t>Ísland</w:t>
            </w:r>
          </w:p>
          <w:p w14:paraId="501CDA12" w14:textId="77777777" w:rsidR="00C34A3E" w:rsidRPr="00D608FD" w:rsidRDefault="00730016">
            <w:pPr>
              <w:tabs>
                <w:tab w:val="left" w:pos="567"/>
                <w:tab w:val="left" w:pos="720"/>
              </w:tabs>
              <w:spacing w:line="260" w:lineRule="exact"/>
              <w:rPr>
                <w:noProof/>
                <w:snapToGrid w:val="0"/>
                <w:lang w:val="pt-PT" w:eastAsia="en-US"/>
              </w:rPr>
            </w:pPr>
            <w:r>
              <w:rPr>
                <w:lang w:val="pt-BR"/>
              </w:rPr>
              <w:t>Roche Pharmaceuticals A/S</w:t>
            </w:r>
          </w:p>
          <w:p w14:paraId="7DE6C139" w14:textId="77777777" w:rsidR="00C34A3E" w:rsidRPr="00D608FD" w:rsidRDefault="00C34A3E">
            <w:pPr>
              <w:tabs>
                <w:tab w:val="left" w:pos="567"/>
                <w:tab w:val="left" w:pos="720"/>
              </w:tabs>
              <w:spacing w:line="260" w:lineRule="exact"/>
              <w:rPr>
                <w:noProof/>
                <w:snapToGrid w:val="0"/>
                <w:lang w:val="pt-PT" w:eastAsia="en-US"/>
              </w:rPr>
            </w:pPr>
            <w:r w:rsidRPr="00D608FD">
              <w:rPr>
                <w:szCs w:val="22"/>
                <w:lang w:val="da-DK" w:eastAsia="en-US"/>
              </w:rPr>
              <w:t>c/o Icepharma hf</w:t>
            </w:r>
          </w:p>
          <w:p w14:paraId="188F9C00" w14:textId="77777777" w:rsidR="00C34A3E" w:rsidRPr="00D608FD" w:rsidRDefault="00C34A3E">
            <w:pPr>
              <w:tabs>
                <w:tab w:val="left" w:pos="567"/>
              </w:tabs>
              <w:spacing w:line="260" w:lineRule="exact"/>
              <w:rPr>
                <w:noProof/>
                <w:snapToGrid w:val="0"/>
                <w:lang w:val="pt-PT" w:eastAsia="en-US"/>
              </w:rPr>
            </w:pPr>
            <w:r w:rsidRPr="00D608FD">
              <w:rPr>
                <w:noProof/>
                <w:lang w:val="pt-PT"/>
              </w:rPr>
              <w:t>S</w:t>
            </w:r>
            <w:r w:rsidRPr="00D608FD">
              <w:rPr>
                <w:noProof/>
                <w:lang w:val="cs-CZ"/>
              </w:rPr>
              <w:t>í</w:t>
            </w:r>
            <w:r w:rsidRPr="00D608FD">
              <w:rPr>
                <w:noProof/>
                <w:lang w:val="pt-PT"/>
              </w:rPr>
              <w:t>mi</w:t>
            </w:r>
            <w:r w:rsidRPr="00D608FD">
              <w:rPr>
                <w:noProof/>
                <w:snapToGrid w:val="0"/>
                <w:lang w:val="pt-PT"/>
              </w:rPr>
              <w:t xml:space="preserve">: </w:t>
            </w:r>
            <w:r w:rsidRPr="00D608FD">
              <w:rPr>
                <w:noProof/>
                <w:snapToGrid w:val="0"/>
                <w:lang w:val="pt-PT" w:eastAsia="en-US"/>
              </w:rPr>
              <w:t>+354 540 8000</w:t>
            </w:r>
          </w:p>
          <w:p w14:paraId="58605BE1" w14:textId="77777777" w:rsidR="00C34A3E" w:rsidRPr="00D608FD" w:rsidRDefault="00C34A3E">
            <w:pPr>
              <w:tabs>
                <w:tab w:val="left" w:pos="567"/>
              </w:tabs>
              <w:spacing w:line="260" w:lineRule="exact"/>
              <w:rPr>
                <w:b/>
                <w:noProof/>
                <w:lang w:val="pt-PT" w:eastAsia="en-US"/>
              </w:rPr>
            </w:pPr>
          </w:p>
        </w:tc>
        <w:tc>
          <w:tcPr>
            <w:tcW w:w="4590" w:type="dxa"/>
          </w:tcPr>
          <w:p w14:paraId="03B1A334" w14:textId="77777777" w:rsidR="007824C8" w:rsidRPr="00D608FD" w:rsidRDefault="007824C8" w:rsidP="007824C8">
            <w:pPr>
              <w:tabs>
                <w:tab w:val="left" w:pos="567"/>
              </w:tabs>
              <w:spacing w:line="260" w:lineRule="exact"/>
              <w:rPr>
                <w:b/>
                <w:noProof/>
                <w:lang w:val="it-IT" w:eastAsia="en-US"/>
              </w:rPr>
            </w:pPr>
            <w:r w:rsidRPr="00D608FD">
              <w:rPr>
                <w:b/>
                <w:noProof/>
                <w:lang w:val="it-IT" w:eastAsia="en-US"/>
              </w:rPr>
              <w:t>Slovenská republika</w:t>
            </w:r>
          </w:p>
          <w:p w14:paraId="50CEBAE9" w14:textId="77777777" w:rsidR="007824C8" w:rsidRPr="00D608FD" w:rsidRDefault="007824C8" w:rsidP="007824C8">
            <w:pPr>
              <w:tabs>
                <w:tab w:val="left" w:pos="567"/>
              </w:tabs>
              <w:spacing w:line="260" w:lineRule="exact"/>
              <w:rPr>
                <w:noProof/>
                <w:lang w:val="it-IT" w:eastAsia="en-US"/>
              </w:rPr>
            </w:pPr>
            <w:r w:rsidRPr="00D608FD">
              <w:rPr>
                <w:noProof/>
                <w:lang w:val="it-IT" w:eastAsia="en-US"/>
              </w:rPr>
              <w:t>Roche Slovensko, s.r.o.</w:t>
            </w:r>
          </w:p>
          <w:p w14:paraId="25E55F41" w14:textId="77777777" w:rsidR="007824C8" w:rsidRPr="00D608FD" w:rsidRDefault="007824C8" w:rsidP="007824C8">
            <w:pPr>
              <w:tabs>
                <w:tab w:val="left" w:pos="567"/>
              </w:tabs>
              <w:spacing w:line="260" w:lineRule="exact"/>
              <w:rPr>
                <w:noProof/>
                <w:lang w:val="it-IT" w:eastAsia="en-US"/>
              </w:rPr>
            </w:pPr>
            <w:r w:rsidRPr="00D608FD">
              <w:rPr>
                <w:noProof/>
                <w:lang w:val="it-IT" w:eastAsia="en-US"/>
              </w:rPr>
              <w:t>Tel: +421 - 2 52638201</w:t>
            </w:r>
          </w:p>
          <w:p w14:paraId="6B83F596" w14:textId="77777777" w:rsidR="00C34A3E" w:rsidRPr="00D608FD" w:rsidRDefault="00C34A3E" w:rsidP="007824C8">
            <w:pPr>
              <w:tabs>
                <w:tab w:val="left" w:pos="567"/>
              </w:tabs>
              <w:spacing w:line="260" w:lineRule="exact"/>
              <w:rPr>
                <w:b/>
                <w:noProof/>
                <w:lang w:val="it-IT" w:eastAsia="en-US"/>
              </w:rPr>
            </w:pPr>
          </w:p>
        </w:tc>
      </w:tr>
      <w:tr w:rsidR="00C34A3E" w:rsidRPr="00CA6331" w14:paraId="55D8FCFD" w14:textId="77777777">
        <w:trPr>
          <w:cantSplit/>
        </w:trPr>
        <w:tc>
          <w:tcPr>
            <w:tcW w:w="4590" w:type="dxa"/>
          </w:tcPr>
          <w:p w14:paraId="594D73E5" w14:textId="77777777" w:rsidR="00C34A3E" w:rsidRPr="00D608FD" w:rsidRDefault="00C34A3E">
            <w:pPr>
              <w:tabs>
                <w:tab w:val="left" w:pos="567"/>
              </w:tabs>
              <w:spacing w:line="260" w:lineRule="exact"/>
              <w:rPr>
                <w:noProof/>
                <w:lang w:val="it-IT" w:eastAsia="en-US"/>
              </w:rPr>
            </w:pPr>
            <w:r w:rsidRPr="00D608FD">
              <w:rPr>
                <w:b/>
                <w:noProof/>
                <w:lang w:val="it-IT" w:eastAsia="en-US"/>
              </w:rPr>
              <w:t>Italia</w:t>
            </w:r>
          </w:p>
          <w:p w14:paraId="0B63FBD9" w14:textId="77777777" w:rsidR="00C34A3E" w:rsidRPr="00D608FD" w:rsidRDefault="00C34A3E">
            <w:pPr>
              <w:tabs>
                <w:tab w:val="left" w:pos="567"/>
              </w:tabs>
              <w:spacing w:line="260" w:lineRule="exact"/>
              <w:rPr>
                <w:noProof/>
                <w:lang w:val="it-IT" w:eastAsia="en-US"/>
              </w:rPr>
            </w:pPr>
            <w:r w:rsidRPr="00D608FD">
              <w:rPr>
                <w:noProof/>
                <w:lang w:val="it-IT" w:eastAsia="en-US"/>
              </w:rPr>
              <w:t>Roche S.p.A.</w:t>
            </w:r>
          </w:p>
          <w:p w14:paraId="15C17DA4" w14:textId="77777777" w:rsidR="00C34A3E" w:rsidRPr="00D608FD" w:rsidRDefault="00C34A3E">
            <w:pPr>
              <w:tabs>
                <w:tab w:val="left" w:pos="567"/>
              </w:tabs>
              <w:spacing w:line="260" w:lineRule="exact"/>
              <w:rPr>
                <w:noProof/>
                <w:lang w:val="de-CH" w:eastAsia="en-US"/>
              </w:rPr>
            </w:pPr>
            <w:r w:rsidRPr="00D608FD">
              <w:rPr>
                <w:noProof/>
                <w:lang w:val="de-CH" w:eastAsia="en-US"/>
              </w:rPr>
              <w:t>Tel: +39 - 039 2471</w:t>
            </w:r>
          </w:p>
          <w:p w14:paraId="3AFDACD5" w14:textId="77777777" w:rsidR="007824C8" w:rsidRPr="00D608FD" w:rsidRDefault="007824C8">
            <w:pPr>
              <w:tabs>
                <w:tab w:val="left" w:pos="567"/>
              </w:tabs>
              <w:spacing w:line="260" w:lineRule="exact"/>
              <w:rPr>
                <w:b/>
                <w:noProof/>
                <w:lang w:val="de-CH" w:eastAsia="en-US"/>
              </w:rPr>
            </w:pPr>
          </w:p>
        </w:tc>
        <w:tc>
          <w:tcPr>
            <w:tcW w:w="4590" w:type="dxa"/>
          </w:tcPr>
          <w:p w14:paraId="30DC4052" w14:textId="77777777" w:rsidR="007824C8" w:rsidRPr="00D608FD" w:rsidRDefault="007824C8" w:rsidP="007824C8">
            <w:pPr>
              <w:tabs>
                <w:tab w:val="left" w:pos="567"/>
              </w:tabs>
              <w:spacing w:line="260" w:lineRule="exact"/>
              <w:rPr>
                <w:b/>
                <w:noProof/>
                <w:lang w:val="de-CH" w:eastAsia="en-US"/>
              </w:rPr>
            </w:pPr>
            <w:r w:rsidRPr="00D608FD">
              <w:rPr>
                <w:b/>
                <w:noProof/>
                <w:lang w:val="de-CH" w:eastAsia="en-US"/>
              </w:rPr>
              <w:t>Suomi/Finland</w:t>
            </w:r>
          </w:p>
          <w:p w14:paraId="0C9C5492" w14:textId="77777777" w:rsidR="007824C8" w:rsidRPr="00D608FD" w:rsidRDefault="007824C8" w:rsidP="007824C8">
            <w:pPr>
              <w:tabs>
                <w:tab w:val="left" w:pos="567"/>
              </w:tabs>
              <w:spacing w:line="260" w:lineRule="exact"/>
              <w:rPr>
                <w:noProof/>
                <w:snapToGrid w:val="0"/>
                <w:lang w:val="de-CH" w:eastAsia="en-US"/>
              </w:rPr>
            </w:pPr>
            <w:r w:rsidRPr="00D608FD">
              <w:rPr>
                <w:noProof/>
                <w:lang w:val="de-CH" w:eastAsia="en-US"/>
              </w:rPr>
              <w:t>Roche Oy</w:t>
            </w:r>
            <w:r w:rsidRPr="00D608FD">
              <w:rPr>
                <w:noProof/>
                <w:snapToGrid w:val="0"/>
                <w:lang w:val="de-CH" w:eastAsia="en-US"/>
              </w:rPr>
              <w:t xml:space="preserve"> </w:t>
            </w:r>
          </w:p>
          <w:p w14:paraId="64652327" w14:textId="77777777" w:rsidR="007824C8" w:rsidRPr="00D608FD" w:rsidRDefault="007824C8" w:rsidP="007824C8">
            <w:pPr>
              <w:tabs>
                <w:tab w:val="left" w:pos="567"/>
              </w:tabs>
              <w:spacing w:line="260" w:lineRule="exact"/>
              <w:rPr>
                <w:noProof/>
                <w:lang w:val="de-CH" w:eastAsia="en-US"/>
              </w:rPr>
            </w:pPr>
            <w:r w:rsidRPr="00D608FD">
              <w:rPr>
                <w:noProof/>
                <w:lang w:val="de-CH" w:eastAsia="en-US"/>
              </w:rPr>
              <w:t xml:space="preserve">Puh/Tel: +358 (0) </w:t>
            </w:r>
            <w:r w:rsidRPr="00D608FD">
              <w:rPr>
                <w:noProof/>
                <w:lang w:val="de-CH"/>
              </w:rPr>
              <w:t>10 554 500</w:t>
            </w:r>
          </w:p>
          <w:p w14:paraId="17027F43" w14:textId="77777777" w:rsidR="00C34A3E" w:rsidRPr="00D608FD" w:rsidRDefault="00C34A3E" w:rsidP="007824C8">
            <w:pPr>
              <w:tabs>
                <w:tab w:val="left" w:pos="567"/>
              </w:tabs>
              <w:suppressAutoHyphens/>
              <w:spacing w:line="260" w:lineRule="exact"/>
              <w:rPr>
                <w:noProof/>
                <w:lang w:val="de-CH" w:eastAsia="en-US"/>
              </w:rPr>
            </w:pPr>
          </w:p>
        </w:tc>
      </w:tr>
      <w:tr w:rsidR="00C34A3E" w:rsidRPr="00D608FD" w14:paraId="44B1264F" w14:textId="77777777">
        <w:trPr>
          <w:cantSplit/>
        </w:trPr>
        <w:tc>
          <w:tcPr>
            <w:tcW w:w="4590" w:type="dxa"/>
          </w:tcPr>
          <w:p w14:paraId="006E52FA" w14:textId="36D5403E" w:rsidR="00C34A3E" w:rsidRPr="00D608FD" w:rsidRDefault="00C34A3E">
            <w:pPr>
              <w:tabs>
                <w:tab w:val="left" w:pos="567"/>
              </w:tabs>
              <w:spacing w:line="260" w:lineRule="exact"/>
              <w:rPr>
                <w:sz w:val="20"/>
                <w:lang w:val="el-GR" w:eastAsia="en-US"/>
              </w:rPr>
            </w:pPr>
            <w:r w:rsidRPr="00D608FD">
              <w:rPr>
                <w:b/>
                <w:noProof/>
                <w:lang w:val="de-CH" w:eastAsia="en-US"/>
              </w:rPr>
              <w:lastRenderedPageBreak/>
              <w:t>K</w:t>
            </w:r>
            <w:r w:rsidRPr="00D608FD">
              <w:rPr>
                <w:b/>
                <w:noProof/>
                <w:lang w:val="el-GR" w:eastAsia="en-US"/>
              </w:rPr>
              <w:t>ύπρος</w:t>
            </w:r>
            <w:r w:rsidRPr="00D608FD">
              <w:rPr>
                <w:sz w:val="20"/>
                <w:lang w:val="el-GR" w:eastAsia="en-US"/>
              </w:rPr>
              <w:t xml:space="preserve"> </w:t>
            </w:r>
          </w:p>
          <w:p w14:paraId="2371E4DD" w14:textId="755BC16D" w:rsidR="00C34A3E" w:rsidRPr="00D608FD" w:rsidRDefault="00C34A3E">
            <w:pPr>
              <w:tabs>
                <w:tab w:val="left" w:pos="567"/>
              </w:tabs>
              <w:spacing w:line="260" w:lineRule="exact"/>
              <w:rPr>
                <w:noProof/>
                <w:lang w:val="el-GR" w:eastAsia="en-US"/>
              </w:rPr>
            </w:pPr>
            <w:r w:rsidRPr="00D608FD">
              <w:rPr>
                <w:noProof/>
                <w:lang w:val="el-GR" w:eastAsia="en-US"/>
              </w:rPr>
              <w:t>Γ.Α.Σταμάτης &amp; Σια Λτδ.</w:t>
            </w:r>
          </w:p>
          <w:p w14:paraId="6365B3EC" w14:textId="28FA800A" w:rsidR="00C34A3E" w:rsidRPr="00CA6331" w:rsidRDefault="00C34A3E">
            <w:pPr>
              <w:tabs>
                <w:tab w:val="left" w:pos="567"/>
              </w:tabs>
              <w:spacing w:line="260" w:lineRule="exact"/>
              <w:rPr>
                <w:noProof/>
                <w:lang w:val="en-GB" w:eastAsia="en-US"/>
              </w:rPr>
            </w:pPr>
            <w:r w:rsidRPr="00D608FD">
              <w:rPr>
                <w:noProof/>
                <w:lang w:val="el-GR" w:eastAsia="en-US"/>
              </w:rPr>
              <w:t>Τηλ</w:t>
            </w:r>
            <w:r w:rsidRPr="00CA6331">
              <w:rPr>
                <w:noProof/>
                <w:lang w:val="en-GB" w:eastAsia="en-US"/>
              </w:rPr>
              <w:t>: +357 - 22 76 62 76</w:t>
            </w:r>
          </w:p>
          <w:p w14:paraId="4FB44E92" w14:textId="77777777" w:rsidR="00C34A3E" w:rsidRPr="00CA6331" w:rsidRDefault="00C34A3E" w:rsidP="007273BB">
            <w:pPr>
              <w:tabs>
                <w:tab w:val="left" w:pos="567"/>
              </w:tabs>
              <w:spacing w:line="260" w:lineRule="exact"/>
              <w:rPr>
                <w:noProof/>
                <w:lang w:val="en-GB" w:eastAsia="en-US"/>
              </w:rPr>
            </w:pPr>
          </w:p>
        </w:tc>
        <w:tc>
          <w:tcPr>
            <w:tcW w:w="4590" w:type="dxa"/>
          </w:tcPr>
          <w:p w14:paraId="53371380" w14:textId="77777777" w:rsidR="007824C8" w:rsidRPr="00D608FD" w:rsidRDefault="007824C8" w:rsidP="007824C8">
            <w:pPr>
              <w:tabs>
                <w:tab w:val="left" w:pos="567"/>
              </w:tabs>
              <w:spacing w:line="260" w:lineRule="exact"/>
              <w:rPr>
                <w:noProof/>
                <w:lang w:val="en-GB" w:eastAsia="en-US"/>
              </w:rPr>
            </w:pPr>
            <w:r w:rsidRPr="00D608FD">
              <w:rPr>
                <w:b/>
                <w:noProof/>
                <w:lang w:val="en-GB" w:eastAsia="en-US"/>
              </w:rPr>
              <w:t>Sverige</w:t>
            </w:r>
          </w:p>
          <w:p w14:paraId="02F3F4E3" w14:textId="77777777" w:rsidR="007824C8" w:rsidRPr="00D608FD" w:rsidRDefault="007824C8" w:rsidP="007824C8">
            <w:pPr>
              <w:tabs>
                <w:tab w:val="left" w:pos="567"/>
              </w:tabs>
              <w:spacing w:line="260" w:lineRule="exact"/>
              <w:rPr>
                <w:noProof/>
                <w:lang w:val="en-GB" w:eastAsia="en-US"/>
              </w:rPr>
            </w:pPr>
            <w:smartTag w:uri="urn:schemas-microsoft-com:office:smarttags" w:element="place">
              <w:smartTag w:uri="urn:schemas-microsoft-com:office:smarttags" w:element="City">
                <w:r w:rsidRPr="00D608FD">
                  <w:rPr>
                    <w:noProof/>
                    <w:lang w:val="en-GB" w:eastAsia="en-US"/>
                  </w:rPr>
                  <w:t>Roche</w:t>
                </w:r>
              </w:smartTag>
              <w:r w:rsidRPr="00D608FD">
                <w:rPr>
                  <w:noProof/>
                  <w:lang w:val="en-GB" w:eastAsia="en-US"/>
                </w:rPr>
                <w:t xml:space="preserve"> </w:t>
              </w:r>
              <w:smartTag w:uri="urn:schemas-microsoft-com:office:smarttags" w:element="State">
                <w:r w:rsidRPr="00D608FD">
                  <w:rPr>
                    <w:noProof/>
                    <w:lang w:val="en-GB" w:eastAsia="en-US"/>
                  </w:rPr>
                  <w:t>AB</w:t>
                </w:r>
              </w:smartTag>
            </w:smartTag>
          </w:p>
          <w:p w14:paraId="640664B5" w14:textId="77777777" w:rsidR="007824C8" w:rsidRPr="00D608FD" w:rsidRDefault="007824C8" w:rsidP="007824C8">
            <w:pPr>
              <w:tabs>
                <w:tab w:val="left" w:pos="567"/>
              </w:tabs>
              <w:suppressAutoHyphens/>
              <w:spacing w:line="260" w:lineRule="exact"/>
              <w:rPr>
                <w:noProof/>
                <w:lang w:val="en-GB" w:eastAsia="en-US"/>
              </w:rPr>
            </w:pPr>
            <w:r w:rsidRPr="00D608FD">
              <w:rPr>
                <w:noProof/>
                <w:lang w:val="en-GB" w:eastAsia="en-US"/>
              </w:rPr>
              <w:t>Tel: +46 (0) 8 726 1200</w:t>
            </w:r>
          </w:p>
          <w:p w14:paraId="64524F18" w14:textId="77777777" w:rsidR="00C34A3E" w:rsidRPr="00D608FD" w:rsidRDefault="00C34A3E" w:rsidP="007824C8">
            <w:pPr>
              <w:tabs>
                <w:tab w:val="left" w:pos="567"/>
              </w:tabs>
              <w:spacing w:line="260" w:lineRule="exact"/>
              <w:rPr>
                <w:noProof/>
                <w:lang w:val="en-GB" w:eastAsia="en-US"/>
              </w:rPr>
            </w:pPr>
          </w:p>
        </w:tc>
      </w:tr>
      <w:tr w:rsidR="00C34A3E" w:rsidRPr="007C6836" w14:paraId="6CE59040" w14:textId="77777777">
        <w:trPr>
          <w:cantSplit/>
        </w:trPr>
        <w:tc>
          <w:tcPr>
            <w:tcW w:w="4590" w:type="dxa"/>
          </w:tcPr>
          <w:p w14:paraId="5B176F54" w14:textId="77777777" w:rsidR="00C34A3E" w:rsidRPr="00D608FD" w:rsidRDefault="00C34A3E">
            <w:pPr>
              <w:tabs>
                <w:tab w:val="left" w:pos="567"/>
              </w:tabs>
              <w:spacing w:line="260" w:lineRule="exact"/>
              <w:rPr>
                <w:b/>
                <w:noProof/>
                <w:lang w:val="fi-FI" w:eastAsia="en-US"/>
              </w:rPr>
            </w:pPr>
            <w:r w:rsidRPr="00D608FD">
              <w:rPr>
                <w:b/>
                <w:noProof/>
                <w:lang w:val="fi-FI" w:eastAsia="en-US"/>
              </w:rPr>
              <w:t>Latvija</w:t>
            </w:r>
          </w:p>
          <w:p w14:paraId="2D16C00F" w14:textId="77777777" w:rsidR="00C34A3E" w:rsidRPr="00D608FD" w:rsidRDefault="00C34A3E">
            <w:pPr>
              <w:tabs>
                <w:tab w:val="left" w:pos="567"/>
              </w:tabs>
              <w:spacing w:line="260" w:lineRule="exact"/>
              <w:rPr>
                <w:noProof/>
                <w:lang w:val="fi-FI" w:eastAsia="en-US"/>
              </w:rPr>
            </w:pPr>
            <w:r w:rsidRPr="00D608FD">
              <w:rPr>
                <w:bCs/>
                <w:noProof/>
                <w:szCs w:val="22"/>
                <w:lang w:val="lv-LV"/>
              </w:rPr>
              <w:t>Roche Latvija SIA</w:t>
            </w:r>
          </w:p>
          <w:p w14:paraId="5CD2D16B" w14:textId="77777777" w:rsidR="00C34A3E" w:rsidRPr="00D608FD" w:rsidRDefault="00C34A3E">
            <w:pPr>
              <w:tabs>
                <w:tab w:val="left" w:pos="567"/>
              </w:tabs>
              <w:spacing w:line="260" w:lineRule="exact"/>
              <w:rPr>
                <w:noProof/>
                <w:lang w:val="fi-FI" w:eastAsia="en-US"/>
              </w:rPr>
            </w:pPr>
            <w:r w:rsidRPr="00D608FD">
              <w:rPr>
                <w:noProof/>
                <w:lang w:val="fi-FI" w:eastAsia="en-US"/>
              </w:rPr>
              <w:t xml:space="preserve">Tel: +371 </w:t>
            </w:r>
            <w:r w:rsidR="00C70254" w:rsidRPr="00D608FD">
              <w:rPr>
                <w:noProof/>
                <w:lang w:val="fi-FI" w:eastAsia="en-US"/>
              </w:rPr>
              <w:t>-</w:t>
            </w:r>
            <w:r w:rsidRPr="00D608FD">
              <w:rPr>
                <w:noProof/>
                <w:lang w:val="fi-FI" w:eastAsia="en-US"/>
              </w:rPr>
              <w:t xml:space="preserve"> </w:t>
            </w:r>
            <w:r w:rsidR="00C70254" w:rsidRPr="00D608FD">
              <w:rPr>
                <w:noProof/>
                <w:lang w:val="fi-FI" w:eastAsia="en-US"/>
              </w:rPr>
              <w:t xml:space="preserve">6 </w:t>
            </w:r>
            <w:r w:rsidRPr="00D608FD">
              <w:rPr>
                <w:noProof/>
                <w:lang w:val="fi-FI" w:eastAsia="en-US"/>
              </w:rPr>
              <w:t>7039831</w:t>
            </w:r>
          </w:p>
          <w:p w14:paraId="1EB8EB23" w14:textId="77777777" w:rsidR="00C34A3E" w:rsidRPr="00D608FD" w:rsidRDefault="00C34A3E">
            <w:pPr>
              <w:tabs>
                <w:tab w:val="left" w:pos="567"/>
              </w:tabs>
              <w:spacing w:line="260" w:lineRule="exact"/>
              <w:rPr>
                <w:b/>
                <w:noProof/>
                <w:lang w:val="fi-FI" w:eastAsia="en-US"/>
              </w:rPr>
            </w:pPr>
          </w:p>
        </w:tc>
        <w:tc>
          <w:tcPr>
            <w:tcW w:w="4590" w:type="dxa"/>
          </w:tcPr>
          <w:p w14:paraId="37215B75" w14:textId="71F32E82" w:rsidR="007824C8" w:rsidRPr="004D3393" w:rsidRDefault="007824C8" w:rsidP="007824C8">
            <w:pPr>
              <w:tabs>
                <w:tab w:val="left" w:pos="567"/>
              </w:tabs>
              <w:spacing w:line="260" w:lineRule="exact"/>
              <w:rPr>
                <w:b/>
                <w:noProof/>
                <w:lang w:val="en-GB" w:eastAsia="en-US"/>
              </w:rPr>
            </w:pPr>
            <w:r w:rsidRPr="004D3393">
              <w:rPr>
                <w:b/>
                <w:noProof/>
                <w:lang w:val="en-GB" w:eastAsia="en-US"/>
              </w:rPr>
              <w:t>United Kingdom</w:t>
            </w:r>
            <w:r w:rsidR="00684A5D" w:rsidRPr="004D3393">
              <w:rPr>
                <w:b/>
                <w:noProof/>
                <w:lang w:val="en-GB" w:eastAsia="en-US"/>
              </w:rPr>
              <w:t xml:space="preserve"> (Northern Ireland)</w:t>
            </w:r>
          </w:p>
          <w:p w14:paraId="15BE64C2" w14:textId="320FDD99" w:rsidR="007824C8" w:rsidRPr="004D3393" w:rsidRDefault="007824C8" w:rsidP="007824C8">
            <w:pPr>
              <w:tabs>
                <w:tab w:val="left" w:pos="567"/>
              </w:tabs>
              <w:spacing w:line="260" w:lineRule="exact"/>
              <w:rPr>
                <w:noProof/>
                <w:lang w:val="en-GB" w:eastAsia="en-US"/>
              </w:rPr>
            </w:pPr>
            <w:r w:rsidRPr="004D3393">
              <w:rPr>
                <w:noProof/>
                <w:lang w:val="en-GB" w:eastAsia="en-US"/>
              </w:rPr>
              <w:t xml:space="preserve">Roche Products </w:t>
            </w:r>
            <w:r w:rsidR="00684A5D" w:rsidRPr="004D3393">
              <w:rPr>
                <w:noProof/>
                <w:lang w:val="en-GB" w:eastAsia="en-US"/>
              </w:rPr>
              <w:t xml:space="preserve">(Ireland) </w:t>
            </w:r>
            <w:r w:rsidRPr="004D3393">
              <w:rPr>
                <w:noProof/>
                <w:lang w:val="en-GB" w:eastAsia="en-US"/>
              </w:rPr>
              <w:t>Ltd.</w:t>
            </w:r>
          </w:p>
          <w:p w14:paraId="442C245E" w14:textId="2DEAB4EB" w:rsidR="007824C8" w:rsidRPr="004D3393" w:rsidRDefault="007824C8" w:rsidP="007824C8">
            <w:pPr>
              <w:tabs>
                <w:tab w:val="left" w:pos="567"/>
              </w:tabs>
              <w:spacing w:line="260" w:lineRule="exact"/>
              <w:rPr>
                <w:noProof/>
                <w:lang w:val="en-GB" w:eastAsia="en-US"/>
              </w:rPr>
            </w:pPr>
            <w:r w:rsidRPr="004D3393">
              <w:rPr>
                <w:noProof/>
                <w:lang w:val="en-GB" w:eastAsia="en-US"/>
              </w:rPr>
              <w:t>Tel: +44 (0) 1707 366000</w:t>
            </w:r>
          </w:p>
          <w:p w14:paraId="6C7C0555" w14:textId="77777777" w:rsidR="00C34A3E" w:rsidRPr="004D3393" w:rsidRDefault="00C34A3E" w:rsidP="007273BB">
            <w:pPr>
              <w:tabs>
                <w:tab w:val="left" w:pos="567"/>
              </w:tabs>
              <w:spacing w:line="260" w:lineRule="exact"/>
              <w:rPr>
                <w:noProof/>
                <w:lang w:val="en-GB" w:eastAsia="en-US"/>
              </w:rPr>
            </w:pPr>
          </w:p>
        </w:tc>
      </w:tr>
    </w:tbl>
    <w:p w14:paraId="3DDBE98D" w14:textId="77777777" w:rsidR="00C34A3E" w:rsidRPr="00D608FD" w:rsidRDefault="00C34A3E">
      <w:pPr>
        <w:ind w:right="-449"/>
        <w:rPr>
          <w:lang w:val="sl-SI"/>
        </w:rPr>
      </w:pPr>
    </w:p>
    <w:p w14:paraId="389B9B44" w14:textId="77777777" w:rsidR="00C34A3E" w:rsidRPr="00D608FD" w:rsidRDefault="00C34A3E">
      <w:pPr>
        <w:numPr>
          <w:ilvl w:val="12"/>
          <w:numId w:val="0"/>
        </w:numPr>
        <w:ind w:right="-2"/>
        <w:rPr>
          <w:b/>
          <w:lang w:val="sl-SI"/>
        </w:rPr>
      </w:pPr>
      <w:r w:rsidRPr="00D608FD">
        <w:rPr>
          <w:b/>
          <w:lang w:val="sl-SI"/>
        </w:rPr>
        <w:t xml:space="preserve">Navodilo je bilo </w:t>
      </w:r>
      <w:r w:rsidR="00FE42B4" w:rsidRPr="00D608FD">
        <w:rPr>
          <w:b/>
          <w:lang w:val="sl-SI"/>
        </w:rPr>
        <w:t xml:space="preserve">nazadnje revidirano </w:t>
      </w:r>
    </w:p>
    <w:p w14:paraId="44A05FC3" w14:textId="77777777" w:rsidR="00C34A3E" w:rsidRPr="00253588" w:rsidRDefault="00C34A3E">
      <w:pPr>
        <w:numPr>
          <w:ilvl w:val="12"/>
          <w:numId w:val="0"/>
        </w:numPr>
        <w:ind w:right="-2"/>
        <w:rPr>
          <w:b/>
          <w:lang w:val="sl-SI"/>
        </w:rPr>
      </w:pPr>
    </w:p>
    <w:p w14:paraId="5786906F" w14:textId="77777777" w:rsidR="00BD6AB3" w:rsidRPr="00D608FD" w:rsidRDefault="00BD6AB3">
      <w:pPr>
        <w:numPr>
          <w:ilvl w:val="12"/>
          <w:numId w:val="0"/>
        </w:numPr>
        <w:ind w:right="-2"/>
        <w:rPr>
          <w:b/>
          <w:lang w:val="sl-SI"/>
        </w:rPr>
      </w:pPr>
      <w:r w:rsidRPr="00D608FD">
        <w:rPr>
          <w:b/>
          <w:lang w:val="sl-SI"/>
        </w:rPr>
        <w:t>Drugi viri informacij</w:t>
      </w:r>
    </w:p>
    <w:p w14:paraId="605FCEEF" w14:textId="77777777" w:rsidR="00BD6AB3" w:rsidRPr="00253588" w:rsidRDefault="00BD6AB3">
      <w:pPr>
        <w:numPr>
          <w:ilvl w:val="12"/>
          <w:numId w:val="0"/>
        </w:numPr>
        <w:ind w:right="-2"/>
        <w:rPr>
          <w:b/>
          <w:lang w:val="sl-SI"/>
        </w:rPr>
      </w:pPr>
    </w:p>
    <w:p w14:paraId="56929425" w14:textId="736610EC" w:rsidR="00C34A3E" w:rsidRPr="00FF440D" w:rsidRDefault="00C34A3E">
      <w:pPr>
        <w:numPr>
          <w:ilvl w:val="12"/>
          <w:numId w:val="0"/>
        </w:numPr>
        <w:ind w:right="-2"/>
        <w:rPr>
          <w:rStyle w:val="Hyperlink"/>
          <w:noProof/>
          <w:color w:val="auto"/>
          <w:lang w:val="sl-SI"/>
        </w:rPr>
      </w:pPr>
      <w:r w:rsidRPr="00D608FD">
        <w:rPr>
          <w:iCs/>
          <w:noProof/>
          <w:lang w:val="sl-SI"/>
        </w:rPr>
        <w:t>Podrobne informacije o zdravilu so objavljene na spletni strani Evropske agencije za zdravila</w:t>
      </w:r>
      <w:r w:rsidRPr="00D608FD">
        <w:rPr>
          <w:noProof/>
          <w:lang w:val="sl-SI"/>
        </w:rPr>
        <w:t xml:space="preserve"> </w:t>
      </w:r>
      <w:hyperlink r:id="rId18" w:history="1">
        <w:r w:rsidR="00CA6331" w:rsidRPr="00775C36">
          <w:rPr>
            <w:rStyle w:val="Hyperlink"/>
            <w:lang w:val="sl-SI"/>
          </w:rPr>
          <w:t>http://www.ema.europa.eu</w:t>
        </w:r>
      </w:hyperlink>
      <w:r w:rsidR="00FF440D" w:rsidRPr="00FF440D">
        <w:rPr>
          <w:rStyle w:val="Hyperlink"/>
          <w:color w:val="auto"/>
          <w:u w:val="none"/>
          <w:lang w:val="sl-SI"/>
        </w:rPr>
        <w:t>.</w:t>
      </w:r>
      <w:ins w:id="95" w:author="TCS" w:date="2026-02-02T01:27:00Z">
        <w:r w:rsidR="00EB554B">
          <w:rPr>
            <w:rStyle w:val="Hyperlink"/>
            <w:color w:val="auto"/>
            <w:u w:val="none"/>
            <w:lang w:val="sl-SI"/>
          </w:rPr>
          <w:t xml:space="preserve"> </w:t>
        </w:r>
      </w:ins>
    </w:p>
    <w:p w14:paraId="504A29CE" w14:textId="77777777" w:rsidR="00C34A3E" w:rsidRPr="00D608FD" w:rsidRDefault="00C34A3E">
      <w:pPr>
        <w:jc w:val="center"/>
        <w:rPr>
          <w:b/>
          <w:lang w:val="sl-SI"/>
        </w:rPr>
      </w:pPr>
      <w:r w:rsidRPr="00D608FD">
        <w:rPr>
          <w:lang w:val="sl-SI"/>
        </w:rPr>
        <w:br w:type="page"/>
      </w:r>
      <w:r w:rsidR="00A73D11" w:rsidRPr="00D608FD">
        <w:rPr>
          <w:b/>
          <w:szCs w:val="22"/>
          <w:lang w:val="sl-SI"/>
        </w:rPr>
        <w:lastRenderedPageBreak/>
        <w:t>Navodilo za uporabo</w:t>
      </w:r>
    </w:p>
    <w:p w14:paraId="48329FEC" w14:textId="77777777" w:rsidR="00C34A3E" w:rsidRPr="00D608FD" w:rsidRDefault="00C34A3E">
      <w:pPr>
        <w:jc w:val="center"/>
        <w:rPr>
          <w:lang w:val="sl-SI"/>
        </w:rPr>
      </w:pPr>
    </w:p>
    <w:p w14:paraId="592E03A3" w14:textId="77777777" w:rsidR="00C34A3E" w:rsidRPr="00D608FD" w:rsidRDefault="00C34A3E" w:rsidP="00294D7D">
      <w:pPr>
        <w:jc w:val="center"/>
        <w:rPr>
          <w:b/>
          <w:kern w:val="28"/>
          <w:lang w:val="sl-SI"/>
        </w:rPr>
      </w:pPr>
      <w:r w:rsidRPr="00D608FD">
        <w:rPr>
          <w:b/>
          <w:kern w:val="28"/>
          <w:lang w:val="sl-SI"/>
        </w:rPr>
        <w:t>CellCept 500 mg prašek za koncentrat za raztopino za infundiranje</w:t>
      </w:r>
    </w:p>
    <w:p w14:paraId="554E7B6D" w14:textId="77777777" w:rsidR="00C34A3E" w:rsidRPr="00D608FD" w:rsidRDefault="00C34A3E">
      <w:pPr>
        <w:jc w:val="center"/>
        <w:rPr>
          <w:szCs w:val="22"/>
          <w:lang w:val="sl-SI"/>
        </w:rPr>
      </w:pPr>
      <w:r w:rsidRPr="00D608FD">
        <w:rPr>
          <w:szCs w:val="22"/>
          <w:lang w:val="sl-SI"/>
        </w:rPr>
        <w:t>mofetilmikofenolat</w:t>
      </w:r>
    </w:p>
    <w:p w14:paraId="3EE1DE10" w14:textId="77777777" w:rsidR="00BE50D5" w:rsidRPr="00D608FD" w:rsidRDefault="00BE50D5">
      <w:pPr>
        <w:jc w:val="center"/>
        <w:rPr>
          <w:lang w:val="sl-SI"/>
        </w:rPr>
      </w:pPr>
    </w:p>
    <w:p w14:paraId="7A10E101" w14:textId="77777777" w:rsidR="0083512A" w:rsidRPr="00D608FD" w:rsidRDefault="0083512A" w:rsidP="0083512A">
      <w:pPr>
        <w:ind w:right="-2"/>
        <w:rPr>
          <w:lang w:val="sl-SI"/>
        </w:rPr>
      </w:pPr>
      <w:r w:rsidRPr="00D608FD">
        <w:rPr>
          <w:b/>
          <w:lang w:val="sl-SI"/>
        </w:rPr>
        <w:t>Pred začetkom uporabe natančno preberite navodilo, ker vsebuje za vas pomembne podatke!</w:t>
      </w:r>
    </w:p>
    <w:p w14:paraId="7494D15B" w14:textId="77777777" w:rsidR="0083512A" w:rsidRPr="00D608FD" w:rsidRDefault="00DE2EE9" w:rsidP="00896DB2">
      <w:pPr>
        <w:tabs>
          <w:tab w:val="left" w:pos="567"/>
        </w:tabs>
        <w:ind w:left="562" w:hanging="562"/>
        <w:rPr>
          <w:lang w:val="sl-SI"/>
        </w:rPr>
      </w:pPr>
      <w:r w:rsidRPr="009A3F5F">
        <w:rPr>
          <w:iCs/>
          <w:lang w:val="pt-BR"/>
        </w:rPr>
        <w:t>-</w:t>
      </w:r>
      <w:r w:rsidR="00F53F58" w:rsidRPr="009A3F5F">
        <w:rPr>
          <w:iCs/>
          <w:lang w:val="pt-BR"/>
        </w:rPr>
        <w:tab/>
      </w:r>
      <w:r w:rsidR="0083512A" w:rsidRPr="00D608FD">
        <w:rPr>
          <w:lang w:val="sl-SI"/>
        </w:rPr>
        <w:t>Navodilo shranite. Morda ga boste želeli ponovno prebrati.</w:t>
      </w:r>
    </w:p>
    <w:p w14:paraId="0C3082C7" w14:textId="77777777" w:rsidR="0083512A" w:rsidRPr="00D608FD" w:rsidRDefault="00DE2EE9" w:rsidP="00896DB2">
      <w:pPr>
        <w:tabs>
          <w:tab w:val="left" w:pos="567"/>
        </w:tabs>
        <w:ind w:left="562" w:hanging="562"/>
        <w:rPr>
          <w:lang w:val="sl-SI"/>
        </w:rPr>
      </w:pPr>
      <w:r w:rsidRPr="009A3F5F">
        <w:rPr>
          <w:iCs/>
          <w:lang w:val="pt-BR"/>
        </w:rPr>
        <w:t>-</w:t>
      </w:r>
      <w:r w:rsidR="00F53F58" w:rsidRPr="009A3F5F">
        <w:rPr>
          <w:iCs/>
          <w:lang w:val="pt-BR"/>
        </w:rPr>
        <w:tab/>
      </w:r>
      <w:r w:rsidR="0083512A" w:rsidRPr="00D608FD">
        <w:rPr>
          <w:lang w:val="sl-SI"/>
        </w:rPr>
        <w:t>Če imate dodatna vprašanja, se posvetujte z zdravnikom ali farmacevtom.</w:t>
      </w:r>
    </w:p>
    <w:p w14:paraId="3C15C35E" w14:textId="77777777" w:rsidR="0083512A" w:rsidRDefault="00DE2EE9" w:rsidP="00896DB2">
      <w:pPr>
        <w:ind w:left="562" w:hanging="562"/>
        <w:rPr>
          <w:lang w:val="sl-SI"/>
        </w:rPr>
      </w:pPr>
      <w:r w:rsidRPr="009A3F5F">
        <w:rPr>
          <w:iCs/>
          <w:lang w:val="pt-BR"/>
        </w:rPr>
        <w:t>-</w:t>
      </w:r>
      <w:r w:rsidR="00F53F58" w:rsidRPr="009A3F5F">
        <w:rPr>
          <w:iCs/>
          <w:lang w:val="pt-BR"/>
        </w:rPr>
        <w:tab/>
      </w:r>
      <w:r w:rsidR="0083512A" w:rsidRPr="00D608FD">
        <w:rPr>
          <w:lang w:val="sl-SI"/>
        </w:rPr>
        <w:t>Zdravilo je bilo predpisano vam osebno in ga ne smete dajati drugim. Njim bi lahko celo škodovalo, čeprav imajo znake bolezni, podobne vašim.</w:t>
      </w:r>
    </w:p>
    <w:p w14:paraId="29F4B408" w14:textId="77777777" w:rsidR="0083512A" w:rsidRPr="008239EF" w:rsidRDefault="00DE2EE9" w:rsidP="00896DB2">
      <w:pPr>
        <w:ind w:left="562" w:hanging="562"/>
        <w:rPr>
          <w:lang w:val="sl-SI"/>
        </w:rPr>
      </w:pPr>
      <w:r w:rsidRPr="009A3F5F">
        <w:rPr>
          <w:iCs/>
          <w:lang w:val="sl-SI"/>
        </w:rPr>
        <w:t>-</w:t>
      </w:r>
      <w:r w:rsidR="00F53F58" w:rsidRPr="009A3F5F">
        <w:rPr>
          <w:iCs/>
          <w:lang w:val="sl-SI"/>
        </w:rPr>
        <w:tab/>
      </w:r>
      <w:r w:rsidR="0083512A" w:rsidRPr="008A57C5">
        <w:rPr>
          <w:lang w:val="sl-SI"/>
        </w:rPr>
        <w:t xml:space="preserve">Če opazite kateri koli neželeni učinek, se posvetujte z zdravnikom ali </w:t>
      </w:r>
      <w:r w:rsidR="007509C2" w:rsidRPr="008A57C5">
        <w:rPr>
          <w:lang w:val="sl-SI"/>
        </w:rPr>
        <w:t>medicinsko sestro</w:t>
      </w:r>
      <w:r w:rsidR="0083512A" w:rsidRPr="008A57C5">
        <w:rPr>
          <w:lang w:val="sl-SI"/>
        </w:rPr>
        <w:t>. Posvetujte se tudi, če opazite katere koli neželene učinke, ki niso navedeni v tem navodilu. Gl</w:t>
      </w:r>
      <w:r w:rsidR="006A4D26" w:rsidRPr="008239EF">
        <w:rPr>
          <w:lang w:val="sl-SI"/>
        </w:rPr>
        <w:t>ejte poglavje </w:t>
      </w:r>
      <w:r w:rsidR="0083512A" w:rsidRPr="008239EF">
        <w:rPr>
          <w:lang w:val="sl-SI"/>
        </w:rPr>
        <w:t>4.</w:t>
      </w:r>
    </w:p>
    <w:p w14:paraId="2BAB6A4E" w14:textId="77777777" w:rsidR="0083512A" w:rsidRPr="00D608FD" w:rsidRDefault="0083512A" w:rsidP="009B7F6D">
      <w:pPr>
        <w:tabs>
          <w:tab w:val="left" w:pos="709"/>
        </w:tabs>
        <w:rPr>
          <w:lang w:val="sl-SI"/>
        </w:rPr>
      </w:pPr>
    </w:p>
    <w:p w14:paraId="6A19EC2E" w14:textId="77777777" w:rsidR="0083512A" w:rsidRPr="00D608FD" w:rsidRDefault="0083512A" w:rsidP="0083512A">
      <w:pPr>
        <w:numPr>
          <w:ilvl w:val="12"/>
          <w:numId w:val="0"/>
        </w:numPr>
        <w:ind w:right="-2"/>
        <w:rPr>
          <w:lang w:val="sl-SI"/>
        </w:rPr>
      </w:pPr>
      <w:r w:rsidRPr="00D608FD">
        <w:rPr>
          <w:b/>
          <w:lang w:val="sl-SI"/>
        </w:rPr>
        <w:t>Kaj vsebuje navodilo</w:t>
      </w:r>
      <w:r w:rsidRPr="00D608FD">
        <w:rPr>
          <w:lang w:val="sl-SI"/>
        </w:rPr>
        <w:t xml:space="preserve"> </w:t>
      </w:r>
    </w:p>
    <w:p w14:paraId="7F86833D" w14:textId="77777777" w:rsidR="0083512A" w:rsidRPr="00D608FD" w:rsidRDefault="0083512A" w:rsidP="008A57C5">
      <w:pPr>
        <w:ind w:left="567" w:right="-29" w:hanging="567"/>
        <w:rPr>
          <w:lang w:val="sl-SI"/>
        </w:rPr>
      </w:pPr>
      <w:r w:rsidRPr="00D608FD">
        <w:rPr>
          <w:lang w:val="sl-SI"/>
        </w:rPr>
        <w:t>1.</w:t>
      </w:r>
      <w:r w:rsidRPr="00D608FD">
        <w:rPr>
          <w:lang w:val="sl-SI"/>
        </w:rPr>
        <w:tab/>
        <w:t xml:space="preserve">Kaj je zdravilo </w:t>
      </w:r>
      <w:r w:rsidRPr="00D608FD">
        <w:rPr>
          <w:szCs w:val="22"/>
          <w:lang w:val="sl-SI"/>
        </w:rPr>
        <w:t>CellCept</w:t>
      </w:r>
      <w:r w:rsidRPr="00D608FD">
        <w:rPr>
          <w:lang w:val="sl-SI"/>
        </w:rPr>
        <w:t xml:space="preserve"> in za kaj ga uporabljamo</w:t>
      </w:r>
    </w:p>
    <w:p w14:paraId="6665B5E4" w14:textId="77777777" w:rsidR="0083512A" w:rsidRPr="00D608FD" w:rsidRDefault="0083512A" w:rsidP="008A57C5">
      <w:pPr>
        <w:ind w:left="567" w:right="-29" w:hanging="567"/>
        <w:rPr>
          <w:lang w:val="sl-SI"/>
        </w:rPr>
      </w:pPr>
      <w:r w:rsidRPr="00D608FD">
        <w:rPr>
          <w:lang w:val="sl-SI"/>
        </w:rPr>
        <w:t>2.</w:t>
      </w:r>
      <w:r w:rsidRPr="00D608FD">
        <w:rPr>
          <w:lang w:val="sl-SI"/>
        </w:rPr>
        <w:tab/>
        <w:t xml:space="preserve">Kaj morate vedeti, preden boste vzeli zdravilo </w:t>
      </w:r>
      <w:r w:rsidRPr="00D608FD">
        <w:rPr>
          <w:szCs w:val="22"/>
          <w:lang w:val="sl-SI"/>
        </w:rPr>
        <w:t>CellCept</w:t>
      </w:r>
    </w:p>
    <w:p w14:paraId="66FFDA0C" w14:textId="77777777" w:rsidR="0083512A" w:rsidRPr="00D608FD" w:rsidRDefault="0083512A" w:rsidP="008A57C5">
      <w:pPr>
        <w:ind w:left="567" w:right="-29" w:hanging="567"/>
        <w:rPr>
          <w:lang w:val="sl-SI"/>
        </w:rPr>
      </w:pPr>
      <w:r w:rsidRPr="00D608FD">
        <w:rPr>
          <w:lang w:val="sl-SI"/>
        </w:rPr>
        <w:t>3.</w:t>
      </w:r>
      <w:r w:rsidRPr="00D608FD">
        <w:rPr>
          <w:lang w:val="sl-SI"/>
        </w:rPr>
        <w:tab/>
        <w:t xml:space="preserve">Kako jemati zdravilo </w:t>
      </w:r>
      <w:r w:rsidRPr="00D608FD">
        <w:rPr>
          <w:szCs w:val="22"/>
          <w:lang w:val="sl-SI"/>
        </w:rPr>
        <w:t>CellCept</w:t>
      </w:r>
    </w:p>
    <w:p w14:paraId="005CDF9F" w14:textId="77777777" w:rsidR="0083512A" w:rsidRPr="00D608FD" w:rsidRDefault="0083512A" w:rsidP="008A57C5">
      <w:pPr>
        <w:ind w:left="567" w:right="-29" w:hanging="567"/>
        <w:rPr>
          <w:lang w:val="sl-SI"/>
        </w:rPr>
      </w:pPr>
      <w:r w:rsidRPr="00D608FD">
        <w:rPr>
          <w:lang w:val="sl-SI"/>
        </w:rPr>
        <w:t>4.</w:t>
      </w:r>
      <w:r w:rsidRPr="00D608FD">
        <w:rPr>
          <w:lang w:val="sl-SI"/>
        </w:rPr>
        <w:tab/>
        <w:t>Možni neželeni učinki</w:t>
      </w:r>
    </w:p>
    <w:p w14:paraId="05FB8166" w14:textId="77777777" w:rsidR="0083512A" w:rsidRPr="00D608FD" w:rsidRDefault="0083512A" w:rsidP="008A57C5">
      <w:pPr>
        <w:ind w:left="567" w:right="-29" w:hanging="567"/>
        <w:rPr>
          <w:lang w:val="sl-SI"/>
        </w:rPr>
      </w:pPr>
      <w:r w:rsidRPr="00D608FD">
        <w:rPr>
          <w:lang w:val="sl-SI"/>
        </w:rPr>
        <w:t>5.</w:t>
      </w:r>
      <w:r w:rsidRPr="00D608FD">
        <w:rPr>
          <w:lang w:val="sl-SI"/>
        </w:rPr>
        <w:tab/>
        <w:t xml:space="preserve">Shranjevanje zdravila </w:t>
      </w:r>
      <w:r w:rsidRPr="00D608FD">
        <w:rPr>
          <w:szCs w:val="22"/>
          <w:lang w:val="sl-SI"/>
        </w:rPr>
        <w:t>CellCept</w:t>
      </w:r>
    </w:p>
    <w:p w14:paraId="1C9FE719" w14:textId="77777777" w:rsidR="0083512A" w:rsidRPr="00D608FD" w:rsidRDefault="0083512A" w:rsidP="008A57C5">
      <w:pPr>
        <w:numPr>
          <w:ilvl w:val="12"/>
          <w:numId w:val="0"/>
        </w:numPr>
        <w:ind w:left="567" w:right="-2" w:hanging="567"/>
        <w:rPr>
          <w:lang w:val="sl-SI"/>
        </w:rPr>
      </w:pPr>
      <w:r w:rsidRPr="00D608FD">
        <w:rPr>
          <w:lang w:val="sl-SI"/>
        </w:rPr>
        <w:t>6.</w:t>
      </w:r>
      <w:r w:rsidRPr="00D608FD">
        <w:rPr>
          <w:lang w:val="sl-SI"/>
        </w:rPr>
        <w:tab/>
        <w:t>Vsebina pakiranja in dodatne informacije</w:t>
      </w:r>
    </w:p>
    <w:p w14:paraId="3D715F0B" w14:textId="77777777" w:rsidR="0083512A" w:rsidRPr="00D608FD" w:rsidRDefault="007731EA" w:rsidP="008A57C5">
      <w:pPr>
        <w:numPr>
          <w:ilvl w:val="12"/>
          <w:numId w:val="0"/>
        </w:numPr>
        <w:ind w:left="567" w:right="-2" w:hanging="567"/>
        <w:rPr>
          <w:b/>
          <w:kern w:val="28"/>
          <w:lang w:val="sl-SI"/>
        </w:rPr>
      </w:pPr>
      <w:r w:rsidRPr="00D608FD">
        <w:rPr>
          <w:kern w:val="28"/>
          <w:lang w:val="sl-SI"/>
        </w:rPr>
        <w:t>7.</w:t>
      </w:r>
      <w:r w:rsidRPr="00D608FD">
        <w:rPr>
          <w:b/>
          <w:kern w:val="28"/>
          <w:lang w:val="sl-SI"/>
        </w:rPr>
        <w:tab/>
      </w:r>
      <w:r w:rsidRPr="00D608FD">
        <w:rPr>
          <w:kern w:val="28"/>
          <w:lang w:val="sl-SI"/>
        </w:rPr>
        <w:t>Priprava zdravila</w:t>
      </w:r>
    </w:p>
    <w:p w14:paraId="4157FC0E" w14:textId="77777777" w:rsidR="0067117B" w:rsidRPr="00D608FD" w:rsidRDefault="0067117B" w:rsidP="008A57C5">
      <w:pPr>
        <w:numPr>
          <w:ilvl w:val="12"/>
          <w:numId w:val="0"/>
        </w:numPr>
        <w:ind w:left="567" w:right="-2" w:hanging="567"/>
        <w:rPr>
          <w:b/>
          <w:kern w:val="28"/>
          <w:lang w:val="sl-SI"/>
        </w:rPr>
      </w:pPr>
    </w:p>
    <w:p w14:paraId="676D7927" w14:textId="77777777" w:rsidR="0083512A" w:rsidRPr="00D608FD" w:rsidRDefault="0083512A" w:rsidP="0083512A">
      <w:pPr>
        <w:numPr>
          <w:ilvl w:val="12"/>
          <w:numId w:val="0"/>
        </w:numPr>
        <w:ind w:left="567" w:right="-2" w:hanging="567"/>
        <w:rPr>
          <w:b/>
          <w:kern w:val="28"/>
          <w:lang w:val="sl-SI"/>
        </w:rPr>
      </w:pPr>
    </w:p>
    <w:p w14:paraId="6DCDC5BA" w14:textId="77777777" w:rsidR="0083512A" w:rsidRPr="00D608FD" w:rsidRDefault="0083512A" w:rsidP="0083512A">
      <w:pPr>
        <w:numPr>
          <w:ilvl w:val="12"/>
          <w:numId w:val="0"/>
        </w:numPr>
        <w:ind w:left="567" w:right="-2" w:hanging="567"/>
        <w:rPr>
          <w:lang w:val="sl-SI"/>
        </w:rPr>
      </w:pPr>
      <w:r w:rsidRPr="00D608FD">
        <w:rPr>
          <w:b/>
          <w:lang w:val="sl-SI"/>
        </w:rPr>
        <w:t>1.</w:t>
      </w:r>
      <w:r w:rsidRPr="00D608FD">
        <w:rPr>
          <w:b/>
          <w:lang w:val="sl-SI"/>
        </w:rPr>
        <w:tab/>
        <w:t>Kaj je zdravilo CellCept in za kaj ga uporabljamo</w:t>
      </w:r>
      <w:r w:rsidRPr="00D608FD" w:rsidDel="0006690C">
        <w:rPr>
          <w:lang w:val="sl-SI"/>
        </w:rPr>
        <w:t xml:space="preserve"> </w:t>
      </w:r>
    </w:p>
    <w:p w14:paraId="0A275461" w14:textId="77777777" w:rsidR="00C34A3E" w:rsidRPr="00D608FD" w:rsidRDefault="00C34A3E" w:rsidP="00A71FAD">
      <w:pPr>
        <w:numPr>
          <w:ilvl w:val="12"/>
          <w:numId w:val="0"/>
        </w:numPr>
        <w:ind w:right="-2"/>
        <w:rPr>
          <w:lang w:val="sl-SI"/>
        </w:rPr>
      </w:pPr>
    </w:p>
    <w:p w14:paraId="21DCBE9E" w14:textId="20DE3DAE" w:rsidR="004436F5" w:rsidRPr="00D608FD" w:rsidRDefault="004436F5" w:rsidP="00A71FAD">
      <w:pPr>
        <w:widowControl w:val="0"/>
        <w:tabs>
          <w:tab w:val="left" w:pos="709"/>
        </w:tabs>
        <w:contextualSpacing/>
        <w:outlineLvl w:val="0"/>
        <w:rPr>
          <w:snapToGrid w:val="0"/>
          <w:szCs w:val="22"/>
          <w:lang w:val="sl-SI"/>
        </w:rPr>
      </w:pPr>
      <w:r w:rsidRPr="00D608FD">
        <w:rPr>
          <w:snapToGrid w:val="0"/>
          <w:szCs w:val="22"/>
          <w:lang w:val="sl-SI"/>
        </w:rPr>
        <w:t>Zdravilo CellCept vsebuje mofetilmikofenolat</w:t>
      </w:r>
      <w:r w:rsidR="00446160">
        <w:rPr>
          <w:snapToGrid w:val="0"/>
          <w:szCs w:val="22"/>
          <w:lang w:val="sl-SI"/>
        </w:rPr>
        <w:t>:</w:t>
      </w:r>
    </w:p>
    <w:p w14:paraId="2C8981C6" w14:textId="77777777" w:rsidR="004436F5" w:rsidRPr="00D608FD" w:rsidRDefault="00D26EBD" w:rsidP="006A4D26">
      <w:pPr>
        <w:widowControl w:val="0"/>
        <w:tabs>
          <w:tab w:val="left" w:pos="567"/>
        </w:tabs>
        <w:contextualSpacing/>
        <w:outlineLvl w:val="0"/>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3023A" w:rsidRPr="00D608FD">
        <w:rPr>
          <w:snapToGrid w:val="0"/>
          <w:szCs w:val="22"/>
          <w:lang w:val="sl-SI"/>
        </w:rPr>
        <w:t>S</w:t>
      </w:r>
      <w:r w:rsidR="004436F5" w:rsidRPr="00D608FD">
        <w:rPr>
          <w:snapToGrid w:val="0"/>
          <w:szCs w:val="22"/>
          <w:lang w:val="sl-SI"/>
        </w:rPr>
        <w:t>pada v skupino zdravil za zaviranje imunske odzivnosti.</w:t>
      </w:r>
    </w:p>
    <w:p w14:paraId="3244629F" w14:textId="214A0088" w:rsidR="004436F5" w:rsidRPr="00D608FD" w:rsidRDefault="00621DF7" w:rsidP="00A71FAD">
      <w:pPr>
        <w:tabs>
          <w:tab w:val="left" w:pos="709"/>
        </w:tabs>
        <w:contextualSpacing/>
        <w:outlineLvl w:val="0"/>
        <w:rPr>
          <w:szCs w:val="22"/>
          <w:lang w:val="sl-SI"/>
        </w:rPr>
      </w:pPr>
      <w:r w:rsidRPr="00D608FD">
        <w:rPr>
          <w:szCs w:val="22"/>
          <w:lang w:val="sl-SI"/>
        </w:rPr>
        <w:t xml:space="preserve">Zdravilo </w:t>
      </w:r>
      <w:r w:rsidR="004436F5" w:rsidRPr="00D608FD">
        <w:rPr>
          <w:szCs w:val="22"/>
          <w:lang w:val="sl-SI"/>
        </w:rPr>
        <w:t>CellCept prepreči</w:t>
      </w:r>
      <w:r w:rsidRPr="00D608FD">
        <w:rPr>
          <w:szCs w:val="22"/>
          <w:lang w:val="sl-SI"/>
        </w:rPr>
        <w:t>, da bi</w:t>
      </w:r>
      <w:r w:rsidR="004436F5" w:rsidRPr="00D608FD">
        <w:rPr>
          <w:szCs w:val="22"/>
          <w:lang w:val="sl-SI"/>
        </w:rPr>
        <w:t xml:space="preserve"> </w:t>
      </w:r>
      <w:r w:rsidR="00BA7B61" w:rsidRPr="00D608FD">
        <w:rPr>
          <w:szCs w:val="22"/>
          <w:lang w:val="sl-SI"/>
        </w:rPr>
        <w:t xml:space="preserve">telo </w:t>
      </w:r>
      <w:r w:rsidR="004436F5" w:rsidRPr="00D608FD">
        <w:rPr>
          <w:szCs w:val="22"/>
          <w:lang w:val="sl-SI"/>
        </w:rPr>
        <w:t>zavrni</w:t>
      </w:r>
      <w:r w:rsidRPr="00D608FD">
        <w:rPr>
          <w:szCs w:val="22"/>
          <w:lang w:val="sl-SI"/>
        </w:rPr>
        <w:t>lo</w:t>
      </w:r>
      <w:r w:rsidR="004436F5" w:rsidRPr="00D608FD">
        <w:rPr>
          <w:szCs w:val="22"/>
          <w:lang w:val="sl-SI"/>
        </w:rPr>
        <w:t xml:space="preserve"> presad</w:t>
      </w:r>
      <w:r w:rsidRPr="00D608FD">
        <w:rPr>
          <w:szCs w:val="22"/>
          <w:lang w:val="sl-SI"/>
        </w:rPr>
        <w:t>e</w:t>
      </w:r>
      <w:r w:rsidR="004436F5" w:rsidRPr="00D608FD">
        <w:rPr>
          <w:szCs w:val="22"/>
          <w:lang w:val="sl-SI"/>
        </w:rPr>
        <w:t>k</w:t>
      </w:r>
      <w:r w:rsidR="00446160">
        <w:rPr>
          <w:szCs w:val="22"/>
          <w:lang w:val="sl-SI"/>
        </w:rPr>
        <w:t>:</w:t>
      </w:r>
    </w:p>
    <w:p w14:paraId="04883180" w14:textId="77777777" w:rsidR="004436F5" w:rsidRPr="00D608FD" w:rsidRDefault="00D26EBD" w:rsidP="006A4D26">
      <w:pPr>
        <w:tabs>
          <w:tab w:val="left" w:pos="567"/>
        </w:tabs>
        <w:contextualSpacing/>
        <w:outlineLvl w:val="0"/>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3023A" w:rsidRPr="00D608FD">
        <w:rPr>
          <w:noProof/>
          <w:lang w:val="sv-SE"/>
        </w:rPr>
        <w:t>P</w:t>
      </w:r>
      <w:r w:rsidR="0003023A" w:rsidRPr="00D608FD">
        <w:rPr>
          <w:szCs w:val="22"/>
          <w:lang w:val="sl-SI"/>
        </w:rPr>
        <w:t>resadek je lahko l</w:t>
      </w:r>
      <w:r w:rsidR="004436F5" w:rsidRPr="00D608FD">
        <w:rPr>
          <w:szCs w:val="22"/>
          <w:lang w:val="sl-SI"/>
        </w:rPr>
        <w:t>edvičn</w:t>
      </w:r>
      <w:r w:rsidR="0003023A" w:rsidRPr="00D608FD">
        <w:rPr>
          <w:szCs w:val="22"/>
          <w:lang w:val="sl-SI"/>
        </w:rPr>
        <w:t>i</w:t>
      </w:r>
      <w:r w:rsidR="004436F5" w:rsidRPr="00D608FD">
        <w:rPr>
          <w:szCs w:val="22"/>
          <w:lang w:val="sl-SI"/>
        </w:rPr>
        <w:t xml:space="preserve"> ali jetrn</w:t>
      </w:r>
      <w:r w:rsidR="0003023A" w:rsidRPr="00D608FD">
        <w:rPr>
          <w:szCs w:val="22"/>
          <w:lang w:val="sl-SI"/>
        </w:rPr>
        <w:t>i</w:t>
      </w:r>
      <w:r w:rsidR="006A4D26" w:rsidRPr="00D608FD">
        <w:rPr>
          <w:szCs w:val="22"/>
          <w:lang w:val="sl-SI"/>
        </w:rPr>
        <w:t>.</w:t>
      </w:r>
    </w:p>
    <w:p w14:paraId="77DFB6C4" w14:textId="77777777" w:rsidR="0083512A" w:rsidRPr="00D608FD" w:rsidRDefault="0083512A" w:rsidP="00A71FAD">
      <w:pPr>
        <w:numPr>
          <w:ilvl w:val="12"/>
          <w:numId w:val="0"/>
        </w:numPr>
        <w:tabs>
          <w:tab w:val="left" w:pos="709"/>
        </w:tabs>
        <w:contextualSpacing/>
        <w:outlineLvl w:val="0"/>
        <w:rPr>
          <w:szCs w:val="22"/>
          <w:lang w:val="sl-SI"/>
        </w:rPr>
      </w:pPr>
      <w:r w:rsidRPr="00D608FD">
        <w:rPr>
          <w:szCs w:val="22"/>
          <w:lang w:val="sl-SI"/>
        </w:rPr>
        <w:t>Zdravilo CellCept je treba uporabljati skupaj z drugimi zdravili, kot so:</w:t>
      </w:r>
    </w:p>
    <w:p w14:paraId="5C73710A" w14:textId="77777777" w:rsidR="0083512A" w:rsidRPr="00D608FD" w:rsidRDefault="00D26EBD" w:rsidP="006A4D26">
      <w:pPr>
        <w:tabs>
          <w:tab w:val="left" w:pos="567"/>
        </w:tabs>
        <w:contextualSpacing/>
        <w:outlineLvl w:val="0"/>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3512A" w:rsidRPr="00D608FD">
        <w:rPr>
          <w:szCs w:val="22"/>
          <w:lang w:val="sl-SI"/>
        </w:rPr>
        <w:t>ciklosporin</w:t>
      </w:r>
      <w:r w:rsidR="00325A7C" w:rsidRPr="00D608FD">
        <w:rPr>
          <w:szCs w:val="22"/>
          <w:lang w:val="sl-SI"/>
        </w:rPr>
        <w:t xml:space="preserve"> in</w:t>
      </w:r>
      <w:r w:rsidR="0083512A" w:rsidRPr="00D608FD">
        <w:rPr>
          <w:szCs w:val="22"/>
          <w:lang w:val="sl-SI"/>
        </w:rPr>
        <w:t xml:space="preserve"> kortikosteroidi.</w:t>
      </w:r>
    </w:p>
    <w:p w14:paraId="53C485F1" w14:textId="77777777" w:rsidR="0083512A" w:rsidRPr="00D608FD" w:rsidRDefault="0083512A" w:rsidP="00A71FAD">
      <w:pPr>
        <w:numPr>
          <w:ilvl w:val="12"/>
          <w:numId w:val="0"/>
        </w:numPr>
        <w:ind w:right="-2"/>
        <w:rPr>
          <w:lang w:val="sl-SI"/>
        </w:rPr>
      </w:pPr>
    </w:p>
    <w:p w14:paraId="35534B50" w14:textId="77777777" w:rsidR="0083512A" w:rsidRPr="00D608FD" w:rsidRDefault="0083512A" w:rsidP="0083512A">
      <w:pPr>
        <w:numPr>
          <w:ilvl w:val="12"/>
          <w:numId w:val="0"/>
        </w:numPr>
        <w:ind w:right="-2"/>
        <w:rPr>
          <w:lang w:val="sl-SI"/>
        </w:rPr>
      </w:pPr>
    </w:p>
    <w:p w14:paraId="577D10F5" w14:textId="77777777" w:rsidR="0083512A" w:rsidRPr="00D608FD" w:rsidRDefault="0083512A" w:rsidP="0083512A">
      <w:pPr>
        <w:numPr>
          <w:ilvl w:val="12"/>
          <w:numId w:val="0"/>
        </w:numPr>
        <w:ind w:left="567" w:right="-2" w:hanging="567"/>
        <w:rPr>
          <w:lang w:val="sl-SI"/>
        </w:rPr>
      </w:pPr>
      <w:r w:rsidRPr="00D608FD">
        <w:rPr>
          <w:b/>
          <w:lang w:val="sl-SI"/>
        </w:rPr>
        <w:t>2.</w:t>
      </w:r>
      <w:r w:rsidRPr="00D608FD">
        <w:rPr>
          <w:b/>
          <w:lang w:val="sl-SI"/>
        </w:rPr>
        <w:tab/>
        <w:t xml:space="preserve">Kaj morate vedeti, preden boste vzeli zdravilo </w:t>
      </w:r>
      <w:r w:rsidRPr="00D608FD">
        <w:rPr>
          <w:b/>
          <w:szCs w:val="22"/>
          <w:lang w:val="sl-SI"/>
        </w:rPr>
        <w:t>CellCept</w:t>
      </w:r>
    </w:p>
    <w:p w14:paraId="7400591F" w14:textId="77777777" w:rsidR="004436F5" w:rsidRPr="00D608FD" w:rsidRDefault="004436F5" w:rsidP="004436F5">
      <w:pPr>
        <w:numPr>
          <w:ilvl w:val="12"/>
          <w:numId w:val="0"/>
        </w:numPr>
        <w:ind w:right="-2"/>
        <w:rPr>
          <w:lang w:val="sl-SI"/>
        </w:rPr>
      </w:pPr>
    </w:p>
    <w:p w14:paraId="4C67FD76" w14:textId="77777777" w:rsidR="008B2AE8" w:rsidRPr="00D608FD" w:rsidRDefault="008B2AE8" w:rsidP="008B2AE8">
      <w:pPr>
        <w:jc w:val="both"/>
        <w:rPr>
          <w:lang w:val="sl-SI"/>
        </w:rPr>
      </w:pPr>
      <w:r w:rsidRPr="00D608FD">
        <w:rPr>
          <w:lang w:val="sl-SI"/>
        </w:rPr>
        <w:t>OPOZORILO</w:t>
      </w:r>
    </w:p>
    <w:p w14:paraId="4C7373CE" w14:textId="77777777" w:rsidR="008B2AE8" w:rsidRPr="00D608FD" w:rsidRDefault="008B2AE8" w:rsidP="008B2AE8">
      <w:pPr>
        <w:jc w:val="both"/>
        <w:rPr>
          <w:lang w:val="sl-SI"/>
        </w:rPr>
      </w:pPr>
      <w:r w:rsidRPr="00D608FD">
        <w:rPr>
          <w:lang w:val="sl-SI"/>
        </w:rPr>
        <w:t xml:space="preserve">Mikofenolat povzroča prirojene okvare in </w:t>
      </w:r>
      <w:r w:rsidR="00E07316" w:rsidRPr="00D608FD">
        <w:rPr>
          <w:lang w:val="sl-SI"/>
        </w:rPr>
        <w:t>spontani splav</w:t>
      </w:r>
      <w:r w:rsidRPr="00D608FD">
        <w:rPr>
          <w:lang w:val="sl-SI"/>
        </w:rPr>
        <w:t>. Če ste bolnica, ki bi lahko zanosila, morate pred začetkom zdravljenja zagotoviti negativen test nosečnosti in slediti nasvetom za kontracepcijo, ki vam jih je dal vaš zdravnik.</w:t>
      </w:r>
    </w:p>
    <w:p w14:paraId="042E7ACF" w14:textId="77777777" w:rsidR="008B2AE8" w:rsidRPr="00D608FD" w:rsidRDefault="008B2AE8" w:rsidP="008B2AE8">
      <w:pPr>
        <w:jc w:val="both"/>
        <w:rPr>
          <w:lang w:val="sl-SI"/>
        </w:rPr>
      </w:pPr>
    </w:p>
    <w:p w14:paraId="062A09EE" w14:textId="77777777" w:rsidR="00C05007" w:rsidRPr="00D608FD" w:rsidRDefault="00C05007" w:rsidP="00C05007">
      <w:pPr>
        <w:numPr>
          <w:ilvl w:val="12"/>
          <w:numId w:val="0"/>
        </w:numPr>
        <w:rPr>
          <w:noProof/>
          <w:lang w:val="sl-SI"/>
        </w:rPr>
      </w:pPr>
      <w:r w:rsidRPr="00D608FD">
        <w:rPr>
          <w:noProof/>
          <w:lang w:val="sl-SI"/>
        </w:rPr>
        <w:t>Zdravnik se bo z vami pogovoril in vam dal pisna navodila, zlasti o učinkih mofetilmikofenolata na nerojene otroke. Informacije si pozorno preberite in sledite navodilom.</w:t>
      </w:r>
    </w:p>
    <w:p w14:paraId="15CBA1D1" w14:textId="3E7C7F40" w:rsidR="00C05007" w:rsidRPr="00D608FD" w:rsidRDefault="00C05007" w:rsidP="00C05007">
      <w:pPr>
        <w:numPr>
          <w:ilvl w:val="12"/>
          <w:numId w:val="0"/>
        </w:numPr>
        <w:rPr>
          <w:noProof/>
          <w:lang w:val="sl-SI"/>
        </w:rPr>
      </w:pPr>
      <w:r w:rsidRPr="00D608FD">
        <w:rPr>
          <w:noProof/>
          <w:lang w:val="sl-SI"/>
        </w:rPr>
        <w:t xml:space="preserve">Če teh navodil ne boste popolnoma razumeli, se posvetujte </w:t>
      </w:r>
      <w:r w:rsidR="002004E3" w:rsidRPr="00D608FD">
        <w:rPr>
          <w:noProof/>
          <w:lang w:val="sl-SI"/>
        </w:rPr>
        <w:t>z</w:t>
      </w:r>
      <w:r w:rsidRPr="00D608FD">
        <w:rPr>
          <w:noProof/>
          <w:lang w:val="sl-SI"/>
        </w:rPr>
        <w:t xml:space="preserve"> zdravnikom, da vam jih bo ponovno razložil, preden boste vzeli mofetilmikofenolat. Glejte tudi dodatne informacije v tem poglavju pod "Opozorila in previdnostni ukrepi" in "Nosečnost in dojenje".</w:t>
      </w:r>
    </w:p>
    <w:p w14:paraId="400B84CD" w14:textId="77777777" w:rsidR="00C05007" w:rsidRPr="00D608FD" w:rsidRDefault="00C05007" w:rsidP="00C05007">
      <w:pPr>
        <w:numPr>
          <w:ilvl w:val="12"/>
          <w:numId w:val="0"/>
        </w:numPr>
        <w:rPr>
          <w:noProof/>
          <w:lang w:val="sl-SI"/>
        </w:rPr>
      </w:pPr>
    </w:p>
    <w:p w14:paraId="14F276F4" w14:textId="77777777" w:rsidR="004436F5" w:rsidRPr="00D608FD" w:rsidRDefault="004436F5" w:rsidP="00C05007">
      <w:pPr>
        <w:numPr>
          <w:ilvl w:val="12"/>
          <w:numId w:val="0"/>
        </w:numPr>
        <w:rPr>
          <w:lang w:val="sl-SI"/>
        </w:rPr>
      </w:pPr>
      <w:r w:rsidRPr="00D608FD">
        <w:rPr>
          <w:b/>
          <w:lang w:val="sl-SI"/>
        </w:rPr>
        <w:t xml:space="preserve">Ne jemljite zdravila </w:t>
      </w:r>
      <w:r w:rsidRPr="00D608FD">
        <w:rPr>
          <w:b/>
          <w:szCs w:val="22"/>
          <w:lang w:val="sl-SI"/>
        </w:rPr>
        <w:t>CellCept</w:t>
      </w:r>
      <w:r w:rsidRPr="00D608FD">
        <w:rPr>
          <w:b/>
          <w:lang w:val="sl-SI"/>
        </w:rPr>
        <w:t>:</w:t>
      </w:r>
    </w:p>
    <w:p w14:paraId="34CA373F" w14:textId="77777777" w:rsidR="004436F5" w:rsidRPr="00D608FD" w:rsidRDefault="00D26EBD" w:rsidP="00DE2EE9">
      <w:pPr>
        <w:tabs>
          <w:tab w:val="left" w:pos="709"/>
        </w:tabs>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03D6" w:rsidRPr="00D608FD">
        <w:rPr>
          <w:noProof/>
          <w:lang w:val="sv-SE"/>
        </w:rPr>
        <w:t xml:space="preserve">če </w:t>
      </w:r>
      <w:r w:rsidR="004436F5" w:rsidRPr="00D608FD">
        <w:rPr>
          <w:noProof/>
          <w:lang w:val="sv-SE"/>
        </w:rPr>
        <w:t>ste alergični</w:t>
      </w:r>
      <w:r w:rsidR="00042E5E" w:rsidRPr="00D608FD">
        <w:rPr>
          <w:noProof/>
          <w:lang w:val="sv-SE"/>
        </w:rPr>
        <w:t xml:space="preserve"> na</w:t>
      </w:r>
      <w:r w:rsidR="004436F5" w:rsidRPr="00D608FD">
        <w:rPr>
          <w:noProof/>
          <w:lang w:val="sv-SE"/>
        </w:rPr>
        <w:t xml:space="preserve"> mofetilmikofenolat, mikofenolno kislino</w:t>
      </w:r>
      <w:r w:rsidR="00C11DE7" w:rsidRPr="00D608FD">
        <w:rPr>
          <w:noProof/>
          <w:lang w:val="sv-SE"/>
        </w:rPr>
        <w:t>, polisorbat</w:t>
      </w:r>
      <w:r w:rsidR="00DE2EE9">
        <w:rPr>
          <w:noProof/>
          <w:lang w:val="sv-SE"/>
        </w:rPr>
        <w:t> </w:t>
      </w:r>
      <w:r w:rsidR="00C11DE7" w:rsidRPr="00D608FD">
        <w:rPr>
          <w:noProof/>
          <w:lang w:val="sv-SE"/>
        </w:rPr>
        <w:t>80</w:t>
      </w:r>
      <w:r w:rsidR="004436F5" w:rsidRPr="00D608FD">
        <w:rPr>
          <w:noProof/>
          <w:lang w:val="sv-SE"/>
        </w:rPr>
        <w:t xml:space="preserve"> ali katero</w:t>
      </w:r>
      <w:r w:rsidR="00785DD7" w:rsidRPr="00D608FD">
        <w:rPr>
          <w:noProof/>
          <w:lang w:val="sv-SE"/>
        </w:rPr>
        <w:t xml:space="preserve"> </w:t>
      </w:r>
      <w:r w:rsidR="004436F5" w:rsidRPr="00D608FD">
        <w:rPr>
          <w:noProof/>
          <w:lang w:val="sv-SE"/>
        </w:rPr>
        <w:t xml:space="preserve">koli sestavino </w:t>
      </w:r>
      <w:r w:rsidR="005D03D6" w:rsidRPr="00D608FD">
        <w:rPr>
          <w:noProof/>
          <w:lang w:val="sv-SE"/>
        </w:rPr>
        <w:t xml:space="preserve">tega </w:t>
      </w:r>
      <w:r w:rsidR="004436F5" w:rsidRPr="00D608FD">
        <w:rPr>
          <w:noProof/>
          <w:lang w:val="sv-SE"/>
        </w:rPr>
        <w:t>zdravila (naveden</w:t>
      </w:r>
      <w:r w:rsidR="0003023A" w:rsidRPr="00D608FD">
        <w:rPr>
          <w:noProof/>
          <w:lang w:val="sv-SE"/>
        </w:rPr>
        <w:t>o</w:t>
      </w:r>
      <w:r w:rsidR="004436F5" w:rsidRPr="00D608FD">
        <w:rPr>
          <w:noProof/>
          <w:lang w:val="sv-SE"/>
        </w:rPr>
        <w:t xml:space="preserve"> v poglavju</w:t>
      </w:r>
      <w:r w:rsidR="00DE2EE9">
        <w:rPr>
          <w:noProof/>
          <w:lang w:val="sv-SE"/>
        </w:rPr>
        <w:t> </w:t>
      </w:r>
      <w:r w:rsidR="004436F5" w:rsidRPr="00D608FD">
        <w:rPr>
          <w:noProof/>
          <w:lang w:val="sv-SE"/>
        </w:rPr>
        <w:t>6)</w:t>
      </w:r>
      <w:r w:rsidR="00BC0158" w:rsidRPr="00D608FD">
        <w:rPr>
          <w:noProof/>
          <w:lang w:val="sv-SE"/>
        </w:rPr>
        <w:t>,</w:t>
      </w:r>
    </w:p>
    <w:p w14:paraId="4CB6461A" w14:textId="77777777" w:rsidR="00A31A75" w:rsidRPr="00D608FD" w:rsidRDefault="00D26EBD" w:rsidP="00DE2EE9">
      <w:pPr>
        <w:tabs>
          <w:tab w:val="left" w:pos="709"/>
        </w:tabs>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31A75" w:rsidRPr="00D608FD">
        <w:rPr>
          <w:noProof/>
          <w:lang w:val="sv-SE"/>
        </w:rPr>
        <w:t xml:space="preserve">če </w:t>
      </w:r>
      <w:r w:rsidR="00E500EB" w:rsidRPr="00D608FD">
        <w:rPr>
          <w:noProof/>
          <w:lang w:val="sv-SE"/>
        </w:rPr>
        <w:t xml:space="preserve">ste bolnica, ki </w:t>
      </w:r>
      <w:r w:rsidR="00A31A75" w:rsidRPr="00D608FD">
        <w:rPr>
          <w:noProof/>
          <w:lang w:val="sv-SE"/>
        </w:rPr>
        <w:t>bi lahko bil</w:t>
      </w:r>
      <w:r w:rsidR="00E500EB" w:rsidRPr="00D608FD">
        <w:rPr>
          <w:noProof/>
          <w:lang w:val="sv-SE"/>
        </w:rPr>
        <w:t>a</w:t>
      </w:r>
      <w:r w:rsidR="00A31A75" w:rsidRPr="00D608FD">
        <w:rPr>
          <w:noProof/>
          <w:lang w:val="sv-SE"/>
        </w:rPr>
        <w:t xml:space="preserve"> noseč</w:t>
      </w:r>
      <w:r w:rsidR="00E500EB" w:rsidRPr="00D608FD">
        <w:rPr>
          <w:noProof/>
          <w:lang w:val="sv-SE"/>
        </w:rPr>
        <w:t>a,</w:t>
      </w:r>
      <w:r w:rsidR="00A31A75" w:rsidRPr="00D608FD">
        <w:rPr>
          <w:noProof/>
          <w:lang w:val="sv-SE"/>
        </w:rPr>
        <w:t xml:space="preserve"> in pred prvim predpisanim receptom nimate potrjenega negativnega testa nosečnosti, saj lahko </w:t>
      </w:r>
      <w:r w:rsidR="009A6FF7" w:rsidRPr="00D608FD">
        <w:rPr>
          <w:szCs w:val="22"/>
          <w:lang w:val="sl-SI"/>
        </w:rPr>
        <w:t>mofetilmikofenolat</w:t>
      </w:r>
      <w:r w:rsidR="009A6FF7" w:rsidRPr="00D608FD" w:rsidDel="009A6FF7">
        <w:rPr>
          <w:noProof/>
          <w:lang w:val="sv-SE"/>
        </w:rPr>
        <w:t xml:space="preserve"> </w:t>
      </w:r>
      <w:r w:rsidR="00A31A75" w:rsidRPr="00D608FD">
        <w:rPr>
          <w:noProof/>
          <w:lang w:val="sv-SE"/>
        </w:rPr>
        <w:t>povzroči</w:t>
      </w:r>
      <w:r w:rsidR="00370156" w:rsidRPr="00D608FD">
        <w:rPr>
          <w:noProof/>
          <w:lang w:val="sv-SE"/>
        </w:rPr>
        <w:t xml:space="preserve"> prirojene okvare in </w:t>
      </w:r>
      <w:r w:rsidR="008B2AE8" w:rsidRPr="00D608FD">
        <w:rPr>
          <w:noProof/>
          <w:lang w:val="sv-SE"/>
        </w:rPr>
        <w:t>spontani splav,</w:t>
      </w:r>
    </w:p>
    <w:p w14:paraId="07AC2199" w14:textId="77777777" w:rsidR="00E91A9B"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91A9B" w:rsidRPr="00D608FD">
        <w:rPr>
          <w:noProof/>
          <w:lang w:val="sv-SE"/>
        </w:rPr>
        <w:t>če ste</w:t>
      </w:r>
      <w:r w:rsidR="00E500EB" w:rsidRPr="00D608FD">
        <w:rPr>
          <w:noProof/>
          <w:lang w:val="sv-SE"/>
        </w:rPr>
        <w:t xml:space="preserve"> </w:t>
      </w:r>
      <w:r w:rsidR="00E91A9B" w:rsidRPr="00D608FD">
        <w:rPr>
          <w:noProof/>
          <w:lang w:val="sv-SE"/>
        </w:rPr>
        <w:t>noseči</w:t>
      </w:r>
      <w:r w:rsidR="00E500EB" w:rsidRPr="00D608FD">
        <w:rPr>
          <w:noProof/>
          <w:lang w:val="sv-SE"/>
        </w:rPr>
        <w:t xml:space="preserve">, </w:t>
      </w:r>
      <w:r w:rsidR="00E91A9B" w:rsidRPr="00D608FD">
        <w:rPr>
          <w:noProof/>
          <w:lang w:val="sv-SE"/>
        </w:rPr>
        <w:t xml:space="preserve">načrtujete </w:t>
      </w:r>
      <w:r w:rsidR="00E500EB" w:rsidRPr="00D608FD">
        <w:rPr>
          <w:noProof/>
          <w:lang w:val="sv-SE"/>
        </w:rPr>
        <w:t>nosečnost</w:t>
      </w:r>
      <w:r w:rsidR="00E91A9B" w:rsidRPr="00D608FD">
        <w:rPr>
          <w:noProof/>
          <w:lang w:val="sv-SE"/>
        </w:rPr>
        <w:t xml:space="preserve"> ali menite, da bi lahko bili noseči,</w:t>
      </w:r>
    </w:p>
    <w:p w14:paraId="7191AF5D" w14:textId="492A80D5" w:rsidR="00E91A9B"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91A9B" w:rsidRPr="00D608FD">
        <w:rPr>
          <w:noProof/>
          <w:lang w:val="sv-SE"/>
        </w:rPr>
        <w:t>če ne uporabljate učinkovite kontracepcije</w:t>
      </w:r>
      <w:r w:rsidR="00370156" w:rsidRPr="00D608FD">
        <w:rPr>
          <w:noProof/>
          <w:lang w:val="sv-SE"/>
        </w:rPr>
        <w:t xml:space="preserve"> (glejte </w:t>
      </w:r>
      <w:r w:rsidR="00EF3E64">
        <w:rPr>
          <w:noProof/>
          <w:lang w:val="sv-SE"/>
        </w:rPr>
        <w:t>K</w:t>
      </w:r>
      <w:r w:rsidR="00370156" w:rsidRPr="00D608FD">
        <w:rPr>
          <w:noProof/>
          <w:lang w:val="sv-SE"/>
        </w:rPr>
        <w:t>ontracepcija</w:t>
      </w:r>
      <w:r w:rsidR="00EF3E64">
        <w:rPr>
          <w:noProof/>
          <w:lang w:val="sv-SE"/>
        </w:rPr>
        <w:t>, n</w:t>
      </w:r>
      <w:r w:rsidR="00EF3E64" w:rsidRPr="00D608FD">
        <w:rPr>
          <w:noProof/>
          <w:lang w:val="sv-SE"/>
        </w:rPr>
        <w:t>osečnost</w:t>
      </w:r>
      <w:r w:rsidR="00370156" w:rsidRPr="00D608FD">
        <w:rPr>
          <w:noProof/>
          <w:lang w:val="sv-SE"/>
        </w:rPr>
        <w:t xml:space="preserve"> in dojenje)</w:t>
      </w:r>
      <w:r w:rsidR="00E91A9B" w:rsidRPr="00D608FD">
        <w:rPr>
          <w:noProof/>
          <w:lang w:val="sv-SE"/>
        </w:rPr>
        <w:t>,</w:t>
      </w:r>
    </w:p>
    <w:p w14:paraId="7D01793E" w14:textId="77777777" w:rsidR="00E91A9B"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91A9B" w:rsidRPr="00D608FD">
        <w:rPr>
          <w:noProof/>
          <w:lang w:val="sv-SE"/>
        </w:rPr>
        <w:t>če dojite.</w:t>
      </w:r>
    </w:p>
    <w:p w14:paraId="3C954678" w14:textId="77777777" w:rsidR="004436F5" w:rsidRPr="00D608FD" w:rsidRDefault="004436F5" w:rsidP="004436F5">
      <w:pPr>
        <w:tabs>
          <w:tab w:val="left" w:pos="567"/>
          <w:tab w:val="left" w:pos="709"/>
        </w:tabs>
        <w:rPr>
          <w:lang w:val="sl-SI"/>
        </w:rPr>
      </w:pPr>
      <w:r w:rsidRPr="00D608FD">
        <w:rPr>
          <w:lang w:val="sl-SI"/>
        </w:rPr>
        <w:lastRenderedPageBreak/>
        <w:t>Ne jemljite tega zdravila, če kar</w:t>
      </w:r>
      <w:r w:rsidR="00785DD7" w:rsidRPr="00D608FD">
        <w:rPr>
          <w:lang w:val="sl-SI"/>
        </w:rPr>
        <w:t xml:space="preserve"> </w:t>
      </w:r>
      <w:r w:rsidRPr="00D608FD">
        <w:rPr>
          <w:lang w:val="sl-SI"/>
        </w:rPr>
        <w:t>koli izmed naštetega velja za vas. Če ste negotovi</w:t>
      </w:r>
      <w:r w:rsidR="0003023A" w:rsidRPr="00D608FD">
        <w:rPr>
          <w:lang w:val="sl-SI"/>
        </w:rPr>
        <w:t xml:space="preserve"> glede jemanja zdravila CellCept</w:t>
      </w:r>
      <w:r w:rsidRPr="00D608FD">
        <w:rPr>
          <w:lang w:val="sl-SI"/>
        </w:rPr>
        <w:t xml:space="preserve">, se </w:t>
      </w:r>
      <w:r w:rsidR="0003023A" w:rsidRPr="00D608FD">
        <w:rPr>
          <w:lang w:val="sl-SI"/>
        </w:rPr>
        <w:t xml:space="preserve">pred tem </w:t>
      </w:r>
      <w:r w:rsidRPr="00D608FD">
        <w:rPr>
          <w:lang w:val="sl-SI"/>
        </w:rPr>
        <w:t xml:space="preserve">pogovorite </w:t>
      </w:r>
      <w:r w:rsidR="002004E3" w:rsidRPr="00D608FD">
        <w:rPr>
          <w:lang w:val="sl-SI"/>
        </w:rPr>
        <w:t>z</w:t>
      </w:r>
      <w:r w:rsidRPr="00D608FD">
        <w:rPr>
          <w:lang w:val="sl-SI"/>
        </w:rPr>
        <w:t xml:space="preserve"> zdravnikom ali </w:t>
      </w:r>
      <w:r w:rsidR="00C11DE7" w:rsidRPr="00D608FD">
        <w:rPr>
          <w:lang w:val="sl-SI"/>
        </w:rPr>
        <w:t>medicinsko sestro</w:t>
      </w:r>
      <w:r w:rsidR="0003023A" w:rsidRPr="00D608FD">
        <w:rPr>
          <w:lang w:val="sl-SI"/>
        </w:rPr>
        <w:t>.</w:t>
      </w:r>
    </w:p>
    <w:p w14:paraId="45BD48AD" w14:textId="77777777" w:rsidR="004436F5" w:rsidRPr="00D608FD" w:rsidRDefault="004436F5" w:rsidP="004436F5">
      <w:pPr>
        <w:numPr>
          <w:ilvl w:val="12"/>
          <w:numId w:val="0"/>
        </w:numPr>
        <w:ind w:right="-2"/>
        <w:rPr>
          <w:lang w:val="sl-SI"/>
        </w:rPr>
      </w:pPr>
    </w:p>
    <w:p w14:paraId="099A01F2" w14:textId="77777777" w:rsidR="004436F5" w:rsidRPr="00D608FD" w:rsidRDefault="0083512A" w:rsidP="004436F5">
      <w:pPr>
        <w:numPr>
          <w:ilvl w:val="12"/>
          <w:numId w:val="0"/>
        </w:numPr>
        <w:ind w:right="-2"/>
        <w:rPr>
          <w:lang w:val="sl-SI"/>
        </w:rPr>
      </w:pPr>
      <w:r w:rsidRPr="00D608FD">
        <w:rPr>
          <w:b/>
          <w:lang w:val="sl-SI"/>
        </w:rPr>
        <w:t>Opozorila in previdnostni ukrepi</w:t>
      </w:r>
    </w:p>
    <w:p w14:paraId="7449665F" w14:textId="77777777" w:rsidR="004436F5" w:rsidRDefault="004436F5" w:rsidP="00C11DE7">
      <w:pPr>
        <w:rPr>
          <w:szCs w:val="22"/>
          <w:lang w:val="sl-SI"/>
        </w:rPr>
      </w:pPr>
      <w:r w:rsidRPr="00D608FD">
        <w:rPr>
          <w:szCs w:val="22"/>
          <w:lang w:val="sl-SI"/>
        </w:rPr>
        <w:t xml:space="preserve">Nemudoma se pogovorite </w:t>
      </w:r>
      <w:r w:rsidR="002004E3" w:rsidRPr="00D608FD">
        <w:rPr>
          <w:szCs w:val="22"/>
          <w:lang w:val="sl-SI"/>
        </w:rPr>
        <w:t>z</w:t>
      </w:r>
      <w:r w:rsidRPr="00D608FD">
        <w:rPr>
          <w:szCs w:val="22"/>
          <w:lang w:val="sl-SI"/>
        </w:rPr>
        <w:t xml:space="preserve"> zdravnikom</w:t>
      </w:r>
      <w:r w:rsidR="00C11DE7" w:rsidRPr="00D608FD">
        <w:rPr>
          <w:szCs w:val="22"/>
          <w:lang w:val="sl-SI"/>
        </w:rPr>
        <w:t xml:space="preserve"> ali medicinsko sestro</w:t>
      </w:r>
      <w:r w:rsidRPr="00D608FD">
        <w:rPr>
          <w:szCs w:val="22"/>
          <w:lang w:val="sl-SI"/>
        </w:rPr>
        <w:t xml:space="preserve">, preden </w:t>
      </w:r>
      <w:r w:rsidR="00633EAF" w:rsidRPr="00D608FD">
        <w:rPr>
          <w:szCs w:val="22"/>
          <w:lang w:val="sl-SI"/>
        </w:rPr>
        <w:t>se začnete zdraviti z</w:t>
      </w:r>
      <w:r w:rsidRPr="00D608FD">
        <w:rPr>
          <w:szCs w:val="22"/>
          <w:lang w:val="sl-SI"/>
        </w:rPr>
        <w:t xml:space="preserve"> zdravilo</w:t>
      </w:r>
      <w:r w:rsidR="00633EAF" w:rsidRPr="00D608FD">
        <w:rPr>
          <w:szCs w:val="22"/>
          <w:lang w:val="sl-SI"/>
        </w:rPr>
        <w:t>m</w:t>
      </w:r>
      <w:r w:rsidRPr="00D608FD">
        <w:rPr>
          <w:szCs w:val="22"/>
          <w:lang w:val="sl-SI"/>
        </w:rPr>
        <w:t xml:space="preserve"> CellCept:</w:t>
      </w:r>
    </w:p>
    <w:p w14:paraId="3EE932F6" w14:textId="77777777" w:rsidR="00771EDF" w:rsidRPr="00D608FD" w:rsidRDefault="00771EDF" w:rsidP="00DE2EE9">
      <w:pPr>
        <w:tabs>
          <w:tab w:val="left" w:pos="851"/>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43650" w:rsidRPr="00D608FD">
        <w:rPr>
          <w:noProof/>
          <w:lang w:val="sv-SE"/>
        </w:rPr>
        <w:t xml:space="preserve">če </w:t>
      </w:r>
      <w:r w:rsidR="00943650" w:rsidRPr="00D608FD">
        <w:rPr>
          <w:szCs w:val="22"/>
          <w:lang w:val="sl-SI"/>
        </w:rPr>
        <w:t>ste starejši od 65 let, saj imate morda povečano tveganje za razvoj neželenih dogodkov, kot so določene virusne okužbe, krvavitve</w:t>
      </w:r>
      <w:r w:rsidR="00CF25DF">
        <w:rPr>
          <w:szCs w:val="22"/>
          <w:lang w:val="sl-SI"/>
        </w:rPr>
        <w:t xml:space="preserve"> v prebavilih</w:t>
      </w:r>
      <w:r w:rsidR="00C32EC2">
        <w:rPr>
          <w:szCs w:val="22"/>
          <w:lang w:val="sl-SI"/>
        </w:rPr>
        <w:t xml:space="preserve"> in pljučni edem</w:t>
      </w:r>
      <w:r w:rsidR="00943650" w:rsidRPr="00D608FD">
        <w:rPr>
          <w:szCs w:val="22"/>
          <w:lang w:val="sl-SI"/>
        </w:rPr>
        <w:t>, v primerjavi z mlajšimi bolniki</w:t>
      </w:r>
      <w:r w:rsidR="00943650">
        <w:rPr>
          <w:szCs w:val="22"/>
          <w:lang w:val="sl-SI"/>
        </w:rPr>
        <w:t>,</w:t>
      </w:r>
    </w:p>
    <w:p w14:paraId="1354E94D" w14:textId="77777777" w:rsidR="004436F5"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03D6" w:rsidRPr="00D608FD">
        <w:rPr>
          <w:noProof/>
          <w:lang w:val="sv-SE"/>
        </w:rPr>
        <w:t xml:space="preserve">če </w:t>
      </w:r>
      <w:r w:rsidR="004436F5" w:rsidRPr="00D608FD">
        <w:rPr>
          <w:noProof/>
          <w:lang w:val="sv-SE"/>
        </w:rPr>
        <w:t>opazite znake okužbe, kot s</w:t>
      </w:r>
      <w:r w:rsidR="006C3124" w:rsidRPr="00D608FD">
        <w:rPr>
          <w:noProof/>
          <w:lang w:val="sv-SE"/>
        </w:rPr>
        <w:t>ta</w:t>
      </w:r>
      <w:r w:rsidR="004436F5" w:rsidRPr="00D608FD">
        <w:rPr>
          <w:noProof/>
          <w:lang w:val="sv-SE"/>
        </w:rPr>
        <w:t xml:space="preserve"> povišana telesna temperatura ali vneto grlo,</w:t>
      </w:r>
    </w:p>
    <w:p w14:paraId="3B86F1F6" w14:textId="77777777" w:rsidR="004436F5"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03D6" w:rsidRPr="00D608FD">
        <w:rPr>
          <w:noProof/>
          <w:lang w:val="sv-SE"/>
        </w:rPr>
        <w:t xml:space="preserve">če </w:t>
      </w:r>
      <w:r w:rsidR="004436F5" w:rsidRPr="00D608FD">
        <w:rPr>
          <w:noProof/>
          <w:lang w:val="sv-SE"/>
        </w:rPr>
        <w:t>imate kakršne</w:t>
      </w:r>
      <w:r w:rsidR="00785DD7" w:rsidRPr="00D608FD">
        <w:rPr>
          <w:noProof/>
          <w:lang w:val="sv-SE"/>
        </w:rPr>
        <w:t xml:space="preserve"> </w:t>
      </w:r>
      <w:r w:rsidR="004436F5" w:rsidRPr="00D608FD">
        <w:rPr>
          <w:noProof/>
          <w:lang w:val="sv-SE"/>
        </w:rPr>
        <w:t>koli nepričakovane podplutbe ali krvavitve,</w:t>
      </w:r>
    </w:p>
    <w:p w14:paraId="42FD2CAE" w14:textId="77777777" w:rsidR="004436F5"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03D6" w:rsidRPr="00D608FD">
        <w:rPr>
          <w:noProof/>
          <w:lang w:val="sv-SE"/>
        </w:rPr>
        <w:t xml:space="preserve">če </w:t>
      </w:r>
      <w:r w:rsidR="004436F5" w:rsidRPr="00D608FD">
        <w:rPr>
          <w:noProof/>
          <w:lang w:val="sv-SE"/>
        </w:rPr>
        <w:t>ste kdaj imeli težave s prebavili, kot je rana na želodcu,</w:t>
      </w:r>
    </w:p>
    <w:p w14:paraId="05A7DF8A" w14:textId="77777777" w:rsidR="00771EDF"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03D6" w:rsidRPr="00D608FD">
        <w:rPr>
          <w:noProof/>
          <w:lang w:val="sv-SE"/>
        </w:rPr>
        <w:t xml:space="preserve">če </w:t>
      </w:r>
      <w:r w:rsidR="004436F5" w:rsidRPr="00D608FD">
        <w:rPr>
          <w:noProof/>
          <w:lang w:val="sv-SE"/>
        </w:rPr>
        <w:t xml:space="preserve">nameravate zanositi ali zanosite </w:t>
      </w:r>
      <w:r w:rsidR="00633EAF" w:rsidRPr="00D608FD">
        <w:rPr>
          <w:szCs w:val="22"/>
          <w:lang w:val="sl-SI"/>
        </w:rPr>
        <w:t xml:space="preserve">v času, ko vi ali vaš partner jemlje </w:t>
      </w:r>
      <w:r w:rsidR="004436F5" w:rsidRPr="00D608FD">
        <w:rPr>
          <w:noProof/>
          <w:lang w:val="sv-SE"/>
        </w:rPr>
        <w:t>zdravil</w:t>
      </w:r>
      <w:r w:rsidR="00633EAF" w:rsidRPr="00D608FD">
        <w:rPr>
          <w:noProof/>
          <w:lang w:val="sv-SE"/>
        </w:rPr>
        <w:t>o</w:t>
      </w:r>
      <w:r w:rsidR="004436F5" w:rsidRPr="00D608FD">
        <w:rPr>
          <w:noProof/>
          <w:lang w:val="sv-SE"/>
        </w:rPr>
        <w:t xml:space="preserve"> CellCept</w:t>
      </w:r>
      <w:r w:rsidR="00771EDF">
        <w:rPr>
          <w:noProof/>
          <w:lang w:val="sv-SE"/>
        </w:rPr>
        <w:t>,</w:t>
      </w:r>
    </w:p>
    <w:p w14:paraId="143759D2" w14:textId="19280B1B" w:rsidR="004436F5" w:rsidRDefault="00771EDF"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E7A9A" w:rsidRPr="00D608FD">
        <w:rPr>
          <w:noProof/>
          <w:lang w:val="sl-SI"/>
        </w:rPr>
        <w:t xml:space="preserve">če </w:t>
      </w:r>
      <w:r w:rsidR="001E7A9A" w:rsidRPr="00D608FD">
        <w:rPr>
          <w:szCs w:val="22"/>
          <w:lang w:val="sl-SI"/>
        </w:rPr>
        <w:t xml:space="preserve">imate dedno </w:t>
      </w:r>
      <w:r w:rsidR="00496F45">
        <w:rPr>
          <w:szCs w:val="22"/>
          <w:lang w:val="sl-SI"/>
        </w:rPr>
        <w:t>pomanjkanje</w:t>
      </w:r>
      <w:r w:rsidR="00496F45" w:rsidRPr="00D608FD">
        <w:rPr>
          <w:szCs w:val="22"/>
          <w:lang w:val="sl-SI"/>
        </w:rPr>
        <w:t xml:space="preserve"> </w:t>
      </w:r>
      <w:r w:rsidR="001E7A9A" w:rsidRPr="00D608FD">
        <w:rPr>
          <w:szCs w:val="22"/>
          <w:lang w:val="sl-SI"/>
        </w:rPr>
        <w:t>encimov, kot sta Lesch-Nyhlanov in Kelley-Seegmillerjev sindrom</w:t>
      </w:r>
      <w:r w:rsidR="004436F5" w:rsidRPr="00D608FD">
        <w:rPr>
          <w:szCs w:val="22"/>
          <w:lang w:val="sl-SI"/>
        </w:rPr>
        <w:t>.</w:t>
      </w:r>
    </w:p>
    <w:p w14:paraId="2A7D98F8" w14:textId="77777777" w:rsidR="00771EDF" w:rsidRPr="00D608FD" w:rsidRDefault="00771EDF" w:rsidP="00DE2EE9">
      <w:pPr>
        <w:tabs>
          <w:tab w:val="left" w:pos="567"/>
        </w:tabs>
        <w:rPr>
          <w:szCs w:val="22"/>
          <w:lang w:val="sl-SI"/>
        </w:rPr>
      </w:pPr>
    </w:p>
    <w:p w14:paraId="2F62271B" w14:textId="77777777" w:rsidR="004436F5" w:rsidRPr="00D608FD" w:rsidRDefault="004436F5" w:rsidP="004436F5">
      <w:pPr>
        <w:tabs>
          <w:tab w:val="left" w:pos="567"/>
          <w:tab w:val="left" w:pos="709"/>
        </w:tabs>
        <w:rPr>
          <w:lang w:val="sl-SI"/>
        </w:rPr>
      </w:pPr>
      <w:r w:rsidRPr="00D608FD">
        <w:rPr>
          <w:szCs w:val="22"/>
          <w:lang w:val="sl-SI"/>
        </w:rPr>
        <w:t>Č</w:t>
      </w:r>
      <w:r w:rsidRPr="00D608FD">
        <w:rPr>
          <w:lang w:val="sl-SI"/>
        </w:rPr>
        <w:t>e kar</w:t>
      </w:r>
      <w:r w:rsidR="00785DD7" w:rsidRPr="00D608FD">
        <w:rPr>
          <w:lang w:val="sl-SI"/>
        </w:rPr>
        <w:t xml:space="preserve"> </w:t>
      </w:r>
      <w:r w:rsidRPr="00D608FD">
        <w:rPr>
          <w:lang w:val="sl-SI"/>
        </w:rPr>
        <w:t xml:space="preserve">koli izmed naštetega velja za vas (ali ste negotovi), se nemudoma pogovorite </w:t>
      </w:r>
      <w:r w:rsidR="002004E3" w:rsidRPr="00D608FD">
        <w:rPr>
          <w:lang w:val="sl-SI"/>
        </w:rPr>
        <w:t>z</w:t>
      </w:r>
      <w:r w:rsidRPr="00D608FD">
        <w:rPr>
          <w:lang w:val="sl-SI"/>
        </w:rPr>
        <w:t xml:space="preserve"> zdravnikom</w:t>
      </w:r>
      <w:r w:rsidR="00C11DE7" w:rsidRPr="00D608FD">
        <w:rPr>
          <w:lang w:val="sl-SI"/>
        </w:rPr>
        <w:t xml:space="preserve"> ali medicinsko sestro</w:t>
      </w:r>
      <w:r w:rsidRPr="00D608FD">
        <w:rPr>
          <w:lang w:val="sl-SI"/>
        </w:rPr>
        <w:t xml:space="preserve">, preden </w:t>
      </w:r>
      <w:r w:rsidR="00633EAF" w:rsidRPr="00D608FD">
        <w:rPr>
          <w:lang w:val="sl-SI"/>
        </w:rPr>
        <w:t>se začnete zdraviti</w:t>
      </w:r>
      <w:r w:rsidRPr="00D608FD">
        <w:rPr>
          <w:lang w:val="sl-SI"/>
        </w:rPr>
        <w:t xml:space="preserve"> </w:t>
      </w:r>
      <w:r w:rsidR="00633EAF" w:rsidRPr="00D608FD">
        <w:rPr>
          <w:lang w:val="sl-SI"/>
        </w:rPr>
        <w:t xml:space="preserve">z </w:t>
      </w:r>
      <w:r w:rsidRPr="00D608FD">
        <w:rPr>
          <w:lang w:val="sl-SI"/>
        </w:rPr>
        <w:t>zdravilo</w:t>
      </w:r>
      <w:r w:rsidR="00633EAF" w:rsidRPr="00D608FD">
        <w:rPr>
          <w:lang w:val="sl-SI"/>
        </w:rPr>
        <w:t>m</w:t>
      </w:r>
      <w:r w:rsidRPr="00D608FD">
        <w:rPr>
          <w:lang w:val="sl-SI"/>
        </w:rPr>
        <w:t xml:space="preserve"> CellCept.</w:t>
      </w:r>
    </w:p>
    <w:p w14:paraId="6382F572" w14:textId="77777777" w:rsidR="004436F5" w:rsidRPr="00D608FD" w:rsidRDefault="004436F5" w:rsidP="004436F5">
      <w:pPr>
        <w:numPr>
          <w:ilvl w:val="12"/>
          <w:numId w:val="0"/>
        </w:numPr>
        <w:ind w:right="-2"/>
        <w:rPr>
          <w:b/>
          <w:szCs w:val="22"/>
          <w:lang w:val="sl-SI"/>
        </w:rPr>
      </w:pPr>
    </w:p>
    <w:p w14:paraId="320F10EC" w14:textId="77777777" w:rsidR="004436F5" w:rsidRPr="00D608FD" w:rsidRDefault="004436F5" w:rsidP="004436F5">
      <w:pPr>
        <w:numPr>
          <w:ilvl w:val="12"/>
          <w:numId w:val="0"/>
        </w:numPr>
        <w:ind w:right="-2"/>
        <w:rPr>
          <w:b/>
          <w:szCs w:val="22"/>
          <w:lang w:val="sl-SI"/>
        </w:rPr>
      </w:pPr>
      <w:r w:rsidRPr="00D608FD">
        <w:rPr>
          <w:b/>
          <w:szCs w:val="22"/>
          <w:lang w:val="sl-SI"/>
        </w:rPr>
        <w:t>Učinek sončne svetlobe</w:t>
      </w:r>
    </w:p>
    <w:p w14:paraId="070906E7" w14:textId="77777777" w:rsidR="004436F5" w:rsidRPr="00D608FD" w:rsidRDefault="004436F5" w:rsidP="004436F5">
      <w:pPr>
        <w:numPr>
          <w:ilvl w:val="12"/>
          <w:numId w:val="0"/>
        </w:numPr>
        <w:rPr>
          <w:szCs w:val="22"/>
          <w:lang w:val="sl-SI"/>
        </w:rPr>
      </w:pPr>
      <w:r w:rsidRPr="00D608FD">
        <w:rPr>
          <w:szCs w:val="22"/>
          <w:lang w:val="sl-SI"/>
        </w:rPr>
        <w:t xml:space="preserve">Zdravilo CellCept zmanjša obrambno sposobnost vašega organizma. Posledično obstaja zvečana možnost nastanka kožnega raka. </w:t>
      </w:r>
      <w:r w:rsidR="004E7FE3" w:rsidRPr="00D608FD">
        <w:rPr>
          <w:szCs w:val="22"/>
          <w:lang w:val="sl-SI"/>
        </w:rPr>
        <w:t>Omejite izpostavljenost sončni svetlobi in UV-žarkom</w:t>
      </w:r>
      <w:r w:rsidRPr="00D608FD">
        <w:rPr>
          <w:szCs w:val="22"/>
          <w:lang w:val="sl-SI"/>
        </w:rPr>
        <w:t>. To storite tako, da:</w:t>
      </w:r>
    </w:p>
    <w:p w14:paraId="005A853E" w14:textId="77777777" w:rsidR="004436F5"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436F5" w:rsidRPr="00D608FD">
        <w:rPr>
          <w:noProof/>
          <w:lang w:val="sv-SE"/>
        </w:rPr>
        <w:t xml:space="preserve">uporabljate zaščitna oblačila, ki pokrijejo </w:t>
      </w:r>
      <w:r w:rsidR="00C1155A" w:rsidRPr="00D608FD">
        <w:rPr>
          <w:noProof/>
          <w:lang w:val="sv-SE"/>
        </w:rPr>
        <w:t xml:space="preserve">tudi </w:t>
      </w:r>
      <w:r w:rsidR="004436F5" w:rsidRPr="00D608FD">
        <w:rPr>
          <w:noProof/>
          <w:lang w:val="sv-SE"/>
        </w:rPr>
        <w:t>vašo glavo, vrat, roke in noge,</w:t>
      </w:r>
    </w:p>
    <w:p w14:paraId="2BB64D47" w14:textId="77777777" w:rsidR="004436F5" w:rsidRPr="00D608FD" w:rsidRDefault="00D26EBD"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436F5" w:rsidRPr="00D608FD">
        <w:rPr>
          <w:noProof/>
          <w:lang w:val="sv-SE"/>
        </w:rPr>
        <w:t>uporabljate sončne kreme z visokim zaščitnim</w:t>
      </w:r>
      <w:r w:rsidR="004436F5" w:rsidRPr="00D608FD">
        <w:rPr>
          <w:szCs w:val="22"/>
          <w:lang w:val="sl-SI"/>
        </w:rPr>
        <w:t xml:space="preserve"> faktorjem.</w:t>
      </w:r>
    </w:p>
    <w:p w14:paraId="0BBF67A7" w14:textId="77777777" w:rsidR="004436F5" w:rsidRDefault="004436F5" w:rsidP="004436F5">
      <w:pPr>
        <w:numPr>
          <w:ilvl w:val="12"/>
          <w:numId w:val="0"/>
        </w:numPr>
        <w:ind w:right="-2"/>
        <w:rPr>
          <w:b/>
          <w:lang w:val="sl-SI"/>
        </w:rPr>
      </w:pPr>
    </w:p>
    <w:p w14:paraId="48F81EC6" w14:textId="77777777" w:rsidR="0089499A" w:rsidRPr="00D608FD" w:rsidRDefault="0089499A" w:rsidP="0089499A">
      <w:pPr>
        <w:numPr>
          <w:ilvl w:val="12"/>
          <w:numId w:val="0"/>
        </w:numPr>
        <w:ind w:right="-2"/>
        <w:rPr>
          <w:b/>
          <w:szCs w:val="22"/>
          <w:lang w:val="sl-SI"/>
        </w:rPr>
      </w:pPr>
      <w:r>
        <w:rPr>
          <w:b/>
          <w:szCs w:val="22"/>
          <w:lang w:val="sl-SI"/>
        </w:rPr>
        <w:t>Otroci</w:t>
      </w:r>
    </w:p>
    <w:p w14:paraId="71C1791A" w14:textId="77777777" w:rsidR="0089499A" w:rsidRPr="0089499A" w:rsidRDefault="0089499A" w:rsidP="0089499A">
      <w:pPr>
        <w:numPr>
          <w:ilvl w:val="12"/>
          <w:numId w:val="0"/>
        </w:numPr>
        <w:tabs>
          <w:tab w:val="left" w:pos="709"/>
        </w:tabs>
        <w:ind w:right="-2"/>
        <w:rPr>
          <w:szCs w:val="22"/>
          <w:lang w:val="sl-SI"/>
        </w:rPr>
      </w:pPr>
      <w:r w:rsidRPr="0089499A">
        <w:rPr>
          <w:szCs w:val="22"/>
          <w:lang w:val="sl-SI"/>
        </w:rPr>
        <w:t xml:space="preserve">Tega zdravila ne dajajte otrokom, ker na podlagi omejenih podatkov o varnosti in učinkovitosti za to starostno skupino </w:t>
      </w:r>
      <w:r w:rsidR="00C32EC2" w:rsidRPr="0089499A">
        <w:rPr>
          <w:szCs w:val="22"/>
          <w:lang w:val="sl-SI"/>
        </w:rPr>
        <w:t xml:space="preserve">ni mogoče dati </w:t>
      </w:r>
      <w:r w:rsidRPr="0089499A">
        <w:rPr>
          <w:szCs w:val="22"/>
          <w:lang w:val="sl-SI"/>
        </w:rPr>
        <w:t>priporočil za odmerjanje.</w:t>
      </w:r>
    </w:p>
    <w:p w14:paraId="264FDF38" w14:textId="77777777" w:rsidR="00AD691E" w:rsidRPr="00D608FD" w:rsidRDefault="00AD691E" w:rsidP="004436F5">
      <w:pPr>
        <w:numPr>
          <w:ilvl w:val="12"/>
          <w:numId w:val="0"/>
        </w:numPr>
        <w:ind w:right="-2"/>
        <w:rPr>
          <w:b/>
          <w:lang w:val="sl-SI"/>
        </w:rPr>
      </w:pPr>
    </w:p>
    <w:p w14:paraId="61333C16" w14:textId="77777777" w:rsidR="004436F5" w:rsidRPr="00D608FD" w:rsidRDefault="00BD051E" w:rsidP="004436F5">
      <w:pPr>
        <w:keepNext/>
        <w:numPr>
          <w:ilvl w:val="12"/>
          <w:numId w:val="0"/>
        </w:numPr>
        <w:ind w:right="-2"/>
        <w:rPr>
          <w:lang w:val="sl-SI"/>
        </w:rPr>
      </w:pPr>
      <w:r w:rsidRPr="00D608FD">
        <w:rPr>
          <w:b/>
          <w:lang w:val="sl-SI"/>
        </w:rPr>
        <w:t>Druga zdravila in zdravilo CellCept</w:t>
      </w:r>
    </w:p>
    <w:p w14:paraId="0595028B" w14:textId="77777777" w:rsidR="004436F5" w:rsidRPr="00D608FD" w:rsidRDefault="004436F5" w:rsidP="00CE2547">
      <w:pPr>
        <w:keepNext/>
        <w:numPr>
          <w:ilvl w:val="12"/>
          <w:numId w:val="0"/>
        </w:numPr>
        <w:outlineLvl w:val="0"/>
        <w:rPr>
          <w:szCs w:val="22"/>
          <w:lang w:val="sl-SI"/>
        </w:rPr>
      </w:pPr>
      <w:r w:rsidRPr="00D608FD">
        <w:rPr>
          <w:lang w:val="sl-SI"/>
        </w:rPr>
        <w:t xml:space="preserve">Povejte zdravniku ali </w:t>
      </w:r>
      <w:r w:rsidR="00C1155A" w:rsidRPr="00D608FD">
        <w:rPr>
          <w:lang w:val="sl-SI"/>
        </w:rPr>
        <w:t>medicinski sestri</w:t>
      </w:r>
      <w:r w:rsidRPr="00D608FD">
        <w:rPr>
          <w:lang w:val="sl-SI"/>
        </w:rPr>
        <w:t>, če jemljete ali ste pred kratkim jemali katero</w:t>
      </w:r>
      <w:r w:rsidR="00D06F2E" w:rsidRPr="00D608FD">
        <w:rPr>
          <w:lang w:val="sl-SI"/>
        </w:rPr>
        <w:t xml:space="preserve"> </w:t>
      </w:r>
      <w:r w:rsidRPr="00D608FD">
        <w:rPr>
          <w:lang w:val="sl-SI"/>
        </w:rPr>
        <w:t>koli drugo zdravilo</w:t>
      </w:r>
      <w:r w:rsidR="00633EAF" w:rsidRPr="00D608FD">
        <w:rPr>
          <w:lang w:val="sl-SI"/>
        </w:rPr>
        <w:t>.</w:t>
      </w:r>
      <w:r w:rsidR="00EE345F" w:rsidRPr="00D608FD">
        <w:rPr>
          <w:lang w:val="sl-SI"/>
        </w:rPr>
        <w:t xml:space="preserve"> </w:t>
      </w:r>
      <w:r w:rsidR="00633EAF" w:rsidRPr="00D608FD">
        <w:rPr>
          <w:lang w:val="sl-SI"/>
        </w:rPr>
        <w:t xml:space="preserve">To </w:t>
      </w:r>
      <w:r w:rsidR="00EE345F" w:rsidRPr="00D608FD">
        <w:rPr>
          <w:lang w:val="sl-SI"/>
        </w:rPr>
        <w:t>v</w:t>
      </w:r>
      <w:r w:rsidRPr="00D608FD">
        <w:rPr>
          <w:szCs w:val="22"/>
          <w:lang w:val="sl-SI"/>
        </w:rPr>
        <w:t>ključ</w:t>
      </w:r>
      <w:r w:rsidR="00633EAF" w:rsidRPr="00D608FD">
        <w:rPr>
          <w:szCs w:val="22"/>
          <w:lang w:val="sl-SI"/>
        </w:rPr>
        <w:t>uje</w:t>
      </w:r>
      <w:r w:rsidRPr="00D608FD">
        <w:rPr>
          <w:szCs w:val="22"/>
          <w:lang w:val="sl-SI"/>
        </w:rPr>
        <w:t xml:space="preserve"> zdravil</w:t>
      </w:r>
      <w:r w:rsidR="00633EAF" w:rsidRPr="00D608FD">
        <w:rPr>
          <w:szCs w:val="22"/>
          <w:lang w:val="sl-SI"/>
        </w:rPr>
        <w:t>a</w:t>
      </w:r>
      <w:r w:rsidRPr="00D608FD">
        <w:rPr>
          <w:szCs w:val="22"/>
          <w:lang w:val="sl-SI"/>
        </w:rPr>
        <w:t>, ki ste jih dobili brez recepta,</w:t>
      </w:r>
      <w:r w:rsidR="00EE345F" w:rsidRPr="00D608FD">
        <w:rPr>
          <w:szCs w:val="22"/>
          <w:lang w:val="sl-SI"/>
        </w:rPr>
        <w:t xml:space="preserve"> </w:t>
      </w:r>
      <w:r w:rsidR="00633EAF" w:rsidRPr="00D608FD">
        <w:rPr>
          <w:szCs w:val="22"/>
          <w:lang w:val="sl-SI"/>
        </w:rPr>
        <w:t>kot so</w:t>
      </w:r>
      <w:r w:rsidR="00EE345F" w:rsidRPr="00D608FD">
        <w:rPr>
          <w:szCs w:val="22"/>
          <w:lang w:val="sl-SI"/>
        </w:rPr>
        <w:t xml:space="preserve"> rastlinski pripravki</w:t>
      </w:r>
      <w:r w:rsidR="00633EAF" w:rsidRPr="00D608FD">
        <w:rPr>
          <w:szCs w:val="22"/>
          <w:lang w:val="sl-SI"/>
        </w:rPr>
        <w:t>.</w:t>
      </w:r>
      <w:r w:rsidRPr="00D608FD">
        <w:rPr>
          <w:szCs w:val="22"/>
          <w:lang w:val="sl-SI"/>
        </w:rPr>
        <w:t xml:space="preserve"> </w:t>
      </w:r>
      <w:r w:rsidR="00633EAF" w:rsidRPr="00D608FD">
        <w:rPr>
          <w:szCs w:val="22"/>
          <w:lang w:val="sl-SI"/>
        </w:rPr>
        <w:t>Z</w:t>
      </w:r>
      <w:r w:rsidRPr="00D608FD">
        <w:rPr>
          <w:szCs w:val="22"/>
          <w:lang w:val="sl-SI"/>
        </w:rPr>
        <w:t xml:space="preserve">dravilo CellCept </w:t>
      </w:r>
      <w:r w:rsidR="00633EAF" w:rsidRPr="00D608FD">
        <w:rPr>
          <w:szCs w:val="22"/>
          <w:lang w:val="sl-SI"/>
        </w:rPr>
        <w:t xml:space="preserve">namreč lahko </w:t>
      </w:r>
      <w:r w:rsidRPr="00D608FD">
        <w:rPr>
          <w:szCs w:val="22"/>
          <w:lang w:val="sl-SI"/>
        </w:rPr>
        <w:t xml:space="preserve">vpliva na delovanje </w:t>
      </w:r>
      <w:r w:rsidR="006C3124" w:rsidRPr="00D608FD">
        <w:rPr>
          <w:szCs w:val="22"/>
          <w:lang w:val="sl-SI"/>
        </w:rPr>
        <w:t xml:space="preserve">nekaterih </w:t>
      </w:r>
      <w:r w:rsidRPr="00D608FD">
        <w:rPr>
          <w:szCs w:val="22"/>
          <w:lang w:val="sl-SI"/>
        </w:rPr>
        <w:t>drugih zdravil. Prav tako lahko druga zdravila vplivajo na delovanje zdravila CellCept.</w:t>
      </w:r>
    </w:p>
    <w:p w14:paraId="408F4D36" w14:textId="77777777" w:rsidR="004436F5" w:rsidRPr="00D608FD" w:rsidRDefault="00AE47A8" w:rsidP="00AA1C90">
      <w:pPr>
        <w:spacing w:before="30"/>
        <w:outlineLvl w:val="0"/>
        <w:rPr>
          <w:szCs w:val="22"/>
          <w:lang w:val="sl-SI"/>
        </w:rPr>
      </w:pPr>
      <w:r w:rsidRPr="00D608FD">
        <w:rPr>
          <w:szCs w:val="22"/>
          <w:lang w:val="sl-SI"/>
        </w:rPr>
        <w:t>Pred začet</w:t>
      </w:r>
      <w:r w:rsidR="00E31393" w:rsidRPr="00D608FD">
        <w:rPr>
          <w:szCs w:val="22"/>
          <w:lang w:val="sl-SI"/>
        </w:rPr>
        <w:t>kom</w:t>
      </w:r>
      <w:r w:rsidRPr="00D608FD">
        <w:rPr>
          <w:szCs w:val="22"/>
          <w:lang w:val="sl-SI"/>
        </w:rPr>
        <w:t xml:space="preserve"> </w:t>
      </w:r>
      <w:r w:rsidR="0064679E" w:rsidRPr="00D608FD">
        <w:rPr>
          <w:szCs w:val="22"/>
          <w:lang w:val="sl-SI"/>
        </w:rPr>
        <w:t>zdravljenj</w:t>
      </w:r>
      <w:r w:rsidR="00E31393" w:rsidRPr="00D608FD">
        <w:rPr>
          <w:szCs w:val="22"/>
          <w:lang w:val="sl-SI"/>
        </w:rPr>
        <w:t>a</w:t>
      </w:r>
      <w:r w:rsidR="0064679E" w:rsidRPr="00D608FD">
        <w:rPr>
          <w:szCs w:val="22"/>
          <w:lang w:val="sl-SI"/>
        </w:rPr>
        <w:t xml:space="preserve"> z </w:t>
      </w:r>
      <w:r w:rsidR="004436F5" w:rsidRPr="00D608FD">
        <w:rPr>
          <w:szCs w:val="22"/>
          <w:lang w:val="sl-SI"/>
        </w:rPr>
        <w:t>zdravilom CellCept</w:t>
      </w:r>
      <w:r w:rsidR="00D06F2E" w:rsidRPr="00D608FD">
        <w:rPr>
          <w:szCs w:val="22"/>
          <w:lang w:val="sl-SI"/>
        </w:rPr>
        <w:t xml:space="preserve"> obvezno</w:t>
      </w:r>
      <w:r w:rsidR="004436F5" w:rsidRPr="00D608FD">
        <w:rPr>
          <w:szCs w:val="22"/>
          <w:lang w:val="sl-SI"/>
        </w:rPr>
        <w:t xml:space="preserve"> povejte zdravniku ali </w:t>
      </w:r>
      <w:r w:rsidR="00BD2490" w:rsidRPr="00D608FD">
        <w:rPr>
          <w:szCs w:val="22"/>
          <w:lang w:val="sl-SI"/>
        </w:rPr>
        <w:t>medicinski sestri</w:t>
      </w:r>
      <w:r w:rsidR="004436F5" w:rsidRPr="00D608FD">
        <w:rPr>
          <w:szCs w:val="22"/>
          <w:lang w:val="sl-SI"/>
        </w:rPr>
        <w:t>,</w:t>
      </w:r>
      <w:r w:rsidR="006C3124" w:rsidRPr="00D608FD">
        <w:rPr>
          <w:szCs w:val="22"/>
          <w:lang w:val="sl-SI"/>
        </w:rPr>
        <w:t xml:space="preserve"> </w:t>
      </w:r>
      <w:r w:rsidR="004436F5" w:rsidRPr="00D608FD">
        <w:rPr>
          <w:szCs w:val="22"/>
          <w:lang w:val="sl-SI"/>
        </w:rPr>
        <w:t>če jemljete katero</w:t>
      </w:r>
      <w:r w:rsidR="00D06F2E" w:rsidRPr="00D608FD">
        <w:rPr>
          <w:szCs w:val="22"/>
          <w:lang w:val="sl-SI"/>
        </w:rPr>
        <w:t xml:space="preserve"> </w:t>
      </w:r>
      <w:r w:rsidR="004436F5" w:rsidRPr="00D608FD">
        <w:rPr>
          <w:szCs w:val="22"/>
          <w:lang w:val="sl-SI"/>
        </w:rPr>
        <w:t>koli izmed naslednjih zdravil:</w:t>
      </w:r>
    </w:p>
    <w:p w14:paraId="5491EBBB" w14:textId="77777777" w:rsidR="004436F5" w:rsidRPr="00D608FD" w:rsidRDefault="00D26EBD" w:rsidP="00DE2EE9">
      <w:pPr>
        <w:tabs>
          <w:tab w:val="left" w:pos="567"/>
        </w:tabs>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436F5" w:rsidRPr="00D608FD">
        <w:rPr>
          <w:noProof/>
          <w:lang w:val="sv-SE"/>
        </w:rPr>
        <w:t>azatioprin ali druga zdravila, ki zavirajo imunski sistem</w:t>
      </w:r>
      <w:r w:rsidR="00EE345F" w:rsidRPr="00D608FD">
        <w:rPr>
          <w:noProof/>
          <w:lang w:val="sv-SE"/>
        </w:rPr>
        <w:t xml:space="preserve"> –</w:t>
      </w:r>
      <w:r w:rsidR="004436F5" w:rsidRPr="00D608FD">
        <w:rPr>
          <w:noProof/>
          <w:lang w:val="sv-SE"/>
        </w:rPr>
        <w:t xml:space="preserve"> </w:t>
      </w:r>
      <w:r w:rsidR="00E31393" w:rsidRPr="00D608FD">
        <w:rPr>
          <w:noProof/>
          <w:lang w:val="sv-SE"/>
        </w:rPr>
        <w:t>uporabljajo</w:t>
      </w:r>
      <w:r w:rsidR="004436F5" w:rsidRPr="00D608FD">
        <w:rPr>
          <w:noProof/>
          <w:lang w:val="sv-SE"/>
        </w:rPr>
        <w:t xml:space="preserve"> se po presaditveni operaciji,</w:t>
      </w:r>
    </w:p>
    <w:p w14:paraId="7D0D39F9" w14:textId="77777777" w:rsidR="004436F5" w:rsidRPr="00D608FD" w:rsidRDefault="00D26EBD"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436F5" w:rsidRPr="00D608FD">
        <w:rPr>
          <w:noProof/>
          <w:lang w:val="sv-SE"/>
        </w:rPr>
        <w:t>holestiramin</w:t>
      </w:r>
      <w:r w:rsidR="00EE345F" w:rsidRPr="00D608FD">
        <w:rPr>
          <w:noProof/>
          <w:lang w:val="sv-SE"/>
        </w:rPr>
        <w:t xml:space="preserve"> –</w:t>
      </w:r>
      <w:r w:rsidR="004436F5" w:rsidRPr="00D608FD">
        <w:rPr>
          <w:noProof/>
          <w:lang w:val="sv-SE"/>
        </w:rPr>
        <w:t xml:space="preserve"> uporablja se za zdravljenje visokega holesterola,</w:t>
      </w:r>
    </w:p>
    <w:p w14:paraId="7F760BE0" w14:textId="77777777" w:rsidR="004436F5" w:rsidRPr="00D608FD" w:rsidRDefault="00D26EBD" w:rsidP="00DE2EE9">
      <w:pPr>
        <w:tabs>
          <w:tab w:val="left" w:pos="567"/>
        </w:tabs>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436F5" w:rsidRPr="00D608FD">
        <w:rPr>
          <w:noProof/>
          <w:lang w:val="sv-SE"/>
        </w:rPr>
        <w:t>rifampicin</w:t>
      </w:r>
      <w:r w:rsidR="00EE345F" w:rsidRPr="00D608FD">
        <w:rPr>
          <w:noProof/>
          <w:lang w:val="sv-SE"/>
        </w:rPr>
        <w:t xml:space="preserve"> –</w:t>
      </w:r>
      <w:r w:rsidR="004436F5" w:rsidRPr="00D608FD">
        <w:rPr>
          <w:noProof/>
          <w:lang w:val="sv-SE"/>
        </w:rPr>
        <w:t xml:space="preserve"> antibiotik, ki se uporablja za preprečevanje in zdravljenje okužb, kot je tuberkuloza,</w:t>
      </w:r>
    </w:p>
    <w:p w14:paraId="6EB28B7B" w14:textId="77777777" w:rsidR="00A67ED7" w:rsidRPr="00D608FD" w:rsidRDefault="00D26EBD" w:rsidP="00DE2EE9">
      <w:pPr>
        <w:tabs>
          <w:tab w:val="left" w:pos="851"/>
        </w:tabs>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436F5" w:rsidRPr="00D608FD">
        <w:rPr>
          <w:noProof/>
          <w:lang w:val="sv-SE"/>
        </w:rPr>
        <w:t>fosfatni vezalci</w:t>
      </w:r>
      <w:r w:rsidR="00EE345F" w:rsidRPr="00D608FD">
        <w:rPr>
          <w:noProof/>
          <w:lang w:val="sv-SE"/>
        </w:rPr>
        <w:t xml:space="preserve"> –</w:t>
      </w:r>
      <w:r w:rsidR="004436F5" w:rsidRPr="00D608FD">
        <w:rPr>
          <w:noProof/>
          <w:lang w:val="sv-SE"/>
        </w:rPr>
        <w:t xml:space="preserve"> </w:t>
      </w:r>
      <w:r w:rsidR="00EE345F" w:rsidRPr="00D608FD">
        <w:rPr>
          <w:noProof/>
          <w:lang w:val="sv-SE"/>
        </w:rPr>
        <w:t>jemljejo</w:t>
      </w:r>
      <w:r w:rsidR="004436F5" w:rsidRPr="00D608FD">
        <w:rPr>
          <w:noProof/>
          <w:lang w:val="sv-SE"/>
        </w:rPr>
        <w:t xml:space="preserve"> jih ljudje s kronično ledvično odpovedjo, da zmanjšajo količino fosfatov, ki se absorbirajo v kri</w:t>
      </w:r>
      <w:r w:rsidR="00A67ED7" w:rsidRPr="00D608FD">
        <w:rPr>
          <w:noProof/>
          <w:lang w:val="sv-SE"/>
        </w:rPr>
        <w:t>,</w:t>
      </w:r>
    </w:p>
    <w:p w14:paraId="529DD84E" w14:textId="77777777" w:rsidR="00A67ED7" w:rsidRPr="00D608FD" w:rsidRDefault="00A67ED7"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antibiotiki </w:t>
      </w:r>
      <w:r w:rsidRPr="00D608FD">
        <w:rPr>
          <w:szCs w:val="22"/>
          <w:lang w:val="sv-SE"/>
        </w:rPr>
        <w:t>–</w:t>
      </w:r>
      <w:r w:rsidRPr="00D608FD">
        <w:rPr>
          <w:szCs w:val="22"/>
          <w:lang w:val="sl-SI"/>
        </w:rPr>
        <w:t xml:space="preserve"> uporabljajo se za zdravljenje bakterijskih okužb,</w:t>
      </w:r>
    </w:p>
    <w:p w14:paraId="0C801476" w14:textId="77777777" w:rsidR="00A67ED7" w:rsidRPr="00D608FD" w:rsidRDefault="00A67ED7"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izavukonazol </w:t>
      </w:r>
      <w:r w:rsidRPr="00D608FD">
        <w:rPr>
          <w:szCs w:val="22"/>
          <w:lang w:val="sv-SE"/>
        </w:rPr>
        <w:t xml:space="preserve">– </w:t>
      </w:r>
      <w:r w:rsidRPr="00D608FD">
        <w:rPr>
          <w:szCs w:val="22"/>
          <w:lang w:val="sl-SI"/>
        </w:rPr>
        <w:t>uporablja se za zdravljenje glivičnih okužb,</w:t>
      </w:r>
    </w:p>
    <w:p w14:paraId="289DAA77" w14:textId="77777777" w:rsidR="004436F5" w:rsidRPr="00D608FD" w:rsidRDefault="00A67ED7" w:rsidP="00DE2EE9">
      <w:pPr>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telmisartan </w:t>
      </w:r>
      <w:r w:rsidRPr="00D608FD">
        <w:rPr>
          <w:szCs w:val="22"/>
          <w:lang w:val="sv-SE"/>
        </w:rPr>
        <w:t>–</w:t>
      </w:r>
      <w:r w:rsidRPr="00D608FD">
        <w:rPr>
          <w:szCs w:val="22"/>
          <w:lang w:val="sl-SI"/>
        </w:rPr>
        <w:t xml:space="preserve"> uporablja se za zdravljenje visokega krvnega tlaka</w:t>
      </w:r>
      <w:r w:rsidR="004436F5" w:rsidRPr="00D608FD">
        <w:rPr>
          <w:noProof/>
          <w:lang w:val="sv-SE"/>
        </w:rPr>
        <w:t>.</w:t>
      </w:r>
    </w:p>
    <w:p w14:paraId="43A16887" w14:textId="77777777" w:rsidR="004436F5" w:rsidRPr="00D608FD" w:rsidRDefault="004436F5" w:rsidP="004436F5">
      <w:pPr>
        <w:rPr>
          <w:szCs w:val="22"/>
          <w:lang w:val="sl-SI"/>
        </w:rPr>
      </w:pPr>
    </w:p>
    <w:p w14:paraId="2233DFF5" w14:textId="77777777" w:rsidR="004436F5" w:rsidRPr="00D608FD" w:rsidRDefault="004436F5" w:rsidP="004436F5">
      <w:pPr>
        <w:rPr>
          <w:b/>
          <w:szCs w:val="22"/>
          <w:lang w:val="sl-SI"/>
        </w:rPr>
      </w:pPr>
      <w:r w:rsidRPr="00D608FD">
        <w:rPr>
          <w:b/>
          <w:szCs w:val="22"/>
          <w:lang w:val="sl-SI"/>
        </w:rPr>
        <w:t>Cepiva</w:t>
      </w:r>
    </w:p>
    <w:p w14:paraId="3B237679" w14:textId="77777777" w:rsidR="004436F5" w:rsidRPr="00D608FD" w:rsidRDefault="004436F5" w:rsidP="004436F5">
      <w:pPr>
        <w:rPr>
          <w:szCs w:val="22"/>
          <w:lang w:val="sl-SI"/>
        </w:rPr>
      </w:pPr>
      <w:r w:rsidRPr="00D608FD">
        <w:rPr>
          <w:szCs w:val="22"/>
          <w:lang w:val="sl-SI"/>
        </w:rPr>
        <w:t xml:space="preserve">Če se morate cepiti (z živim cepivom), medtem ko </w:t>
      </w:r>
      <w:r w:rsidR="006C3124" w:rsidRPr="00D608FD">
        <w:rPr>
          <w:szCs w:val="22"/>
          <w:lang w:val="sl-SI"/>
        </w:rPr>
        <w:t>jemljete</w:t>
      </w:r>
      <w:r w:rsidRPr="00D608FD">
        <w:rPr>
          <w:szCs w:val="22"/>
          <w:lang w:val="sl-SI"/>
        </w:rPr>
        <w:t xml:space="preserve"> zdravilo CellCept, se prej pogovorite z zdravnikom ali farmacevtom. </w:t>
      </w:r>
      <w:r w:rsidR="0064679E" w:rsidRPr="00D608FD">
        <w:rPr>
          <w:szCs w:val="22"/>
          <w:lang w:val="sl-SI"/>
        </w:rPr>
        <w:t>Vaš z</w:t>
      </w:r>
      <w:r w:rsidRPr="00D608FD">
        <w:rPr>
          <w:szCs w:val="22"/>
          <w:lang w:val="sl-SI"/>
        </w:rPr>
        <w:t>dravnik vam bo svetoval, katera cepiva lahko prejmete.</w:t>
      </w:r>
    </w:p>
    <w:p w14:paraId="5A84C9D6" w14:textId="77777777" w:rsidR="004436F5" w:rsidRPr="00D608FD" w:rsidRDefault="004436F5" w:rsidP="00C7075D">
      <w:pPr>
        <w:rPr>
          <w:szCs w:val="22"/>
          <w:lang w:val="sl-SI"/>
        </w:rPr>
      </w:pPr>
    </w:p>
    <w:p w14:paraId="333FF454" w14:textId="77777777" w:rsidR="00C7075D" w:rsidRPr="00D608FD" w:rsidRDefault="00C7075D" w:rsidP="00C7075D">
      <w:pPr>
        <w:rPr>
          <w:noProof/>
          <w:snapToGrid w:val="0"/>
          <w:szCs w:val="22"/>
          <w:lang w:val="sl-SI" w:eastAsia="zh-CN"/>
        </w:rPr>
      </w:pPr>
      <w:r w:rsidRPr="00D608FD">
        <w:rPr>
          <w:noProof/>
          <w:snapToGrid w:val="0"/>
          <w:szCs w:val="22"/>
          <w:lang w:val="sl-SI" w:eastAsia="zh-CN"/>
        </w:rPr>
        <w:t xml:space="preserve">Med zdravljenjem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končanem zdravljenju z zdravilom CellCept ne smete darovati krvi. Bolniki med zdravljenjem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dni po končanem zdravljenju z zdravilom CellCept ne smete darovati sperme.</w:t>
      </w:r>
    </w:p>
    <w:p w14:paraId="378D0F56" w14:textId="77777777" w:rsidR="00C7075D" w:rsidRPr="00D608FD" w:rsidRDefault="00C7075D" w:rsidP="00C7075D">
      <w:pPr>
        <w:rPr>
          <w:szCs w:val="22"/>
          <w:lang w:val="sl-SI"/>
        </w:rPr>
      </w:pPr>
    </w:p>
    <w:p w14:paraId="39922165" w14:textId="77777777" w:rsidR="00370156" w:rsidRPr="00D608FD" w:rsidRDefault="00370156" w:rsidP="00DE2EE9">
      <w:pPr>
        <w:keepNext/>
        <w:keepLines/>
        <w:numPr>
          <w:ilvl w:val="12"/>
          <w:numId w:val="0"/>
        </w:numPr>
        <w:rPr>
          <w:b/>
          <w:lang w:val="sl-SI"/>
        </w:rPr>
      </w:pPr>
      <w:r w:rsidRPr="00D608FD">
        <w:rPr>
          <w:b/>
          <w:lang w:val="sl-SI"/>
        </w:rPr>
        <w:lastRenderedPageBreak/>
        <w:t>Kontracepcija pri bolnicah, ki jemljejo zdravilo CellCept</w:t>
      </w:r>
    </w:p>
    <w:p w14:paraId="361800A6" w14:textId="77777777" w:rsidR="00370156" w:rsidRPr="00D608FD" w:rsidRDefault="00370156" w:rsidP="00DE2EE9">
      <w:pPr>
        <w:keepNext/>
        <w:keepLines/>
        <w:numPr>
          <w:ilvl w:val="12"/>
          <w:numId w:val="0"/>
        </w:numPr>
        <w:rPr>
          <w:lang w:val="sl-SI"/>
        </w:rPr>
      </w:pPr>
      <w:r w:rsidRPr="00D608FD">
        <w:rPr>
          <w:lang w:val="sl-SI"/>
        </w:rPr>
        <w:t xml:space="preserve">Če </w:t>
      </w:r>
      <w:r w:rsidR="00E500EB" w:rsidRPr="00D608FD">
        <w:rPr>
          <w:lang w:val="sl-SI"/>
        </w:rPr>
        <w:t xml:space="preserve">ste bolnica, ki </w:t>
      </w:r>
      <w:r w:rsidRPr="00D608FD">
        <w:rPr>
          <w:lang w:val="sl-SI"/>
        </w:rPr>
        <w:t>bi lahko zanosil</w:t>
      </w:r>
      <w:r w:rsidR="00E500EB" w:rsidRPr="00D608FD">
        <w:rPr>
          <w:lang w:val="sl-SI"/>
        </w:rPr>
        <w:t>a</w:t>
      </w:r>
      <w:r w:rsidRPr="00D608FD">
        <w:rPr>
          <w:lang w:val="sl-SI"/>
        </w:rPr>
        <w:t>, morate med zdravljenjem z zdravilom CellCept uporabljati učinkovit</w:t>
      </w:r>
      <w:r w:rsidR="00623889" w:rsidRPr="00D608FD">
        <w:rPr>
          <w:lang w:val="sl-SI"/>
        </w:rPr>
        <w:t>o</w:t>
      </w:r>
      <w:r w:rsidRPr="00D608FD">
        <w:rPr>
          <w:lang w:val="sl-SI"/>
        </w:rPr>
        <w:t xml:space="preserve"> kontracepcijsk</w:t>
      </w:r>
      <w:r w:rsidR="00623889" w:rsidRPr="00D608FD">
        <w:rPr>
          <w:lang w:val="sl-SI"/>
        </w:rPr>
        <w:t>o</w:t>
      </w:r>
      <w:r w:rsidRPr="00D608FD">
        <w:rPr>
          <w:lang w:val="sl-SI"/>
        </w:rPr>
        <w:t xml:space="preserve"> zaščit</w:t>
      </w:r>
      <w:r w:rsidR="00623889" w:rsidRPr="00D608FD">
        <w:rPr>
          <w:lang w:val="sl-SI"/>
        </w:rPr>
        <w:t>o</w:t>
      </w:r>
      <w:r w:rsidRPr="00D608FD">
        <w:rPr>
          <w:lang w:val="sl-SI"/>
        </w:rPr>
        <w:t>, in sicer:</w:t>
      </w:r>
    </w:p>
    <w:p w14:paraId="51DDBBCB" w14:textId="77777777" w:rsidR="00370156" w:rsidRPr="00D608FD" w:rsidRDefault="00D26EBD"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preden boste začeli jemati zdravilo CellCept,</w:t>
      </w:r>
    </w:p>
    <w:p w14:paraId="427A2C45" w14:textId="77777777" w:rsidR="00370156" w:rsidRPr="00D608FD" w:rsidRDefault="00D26EBD"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noProof/>
          <w:lang w:val="sl-SI"/>
        </w:rPr>
        <w:t>ves čas</w:t>
      </w:r>
      <w:r w:rsidR="00370156" w:rsidRPr="00D608FD">
        <w:rPr>
          <w:lang w:val="sl-SI"/>
        </w:rPr>
        <w:t xml:space="preserve"> zdravljenja z zdravilom CellCept,</w:t>
      </w:r>
    </w:p>
    <w:p w14:paraId="64011E84" w14:textId="77777777" w:rsidR="00370156" w:rsidRPr="00D608FD" w:rsidRDefault="00D26EBD"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4D26" w:rsidRPr="00D608FD">
        <w:rPr>
          <w:lang w:val="sl-SI"/>
        </w:rPr>
        <w:t>6 </w:t>
      </w:r>
      <w:r w:rsidR="00370156" w:rsidRPr="00D608FD">
        <w:rPr>
          <w:lang w:val="sl-SI"/>
        </w:rPr>
        <w:t>tednov po prenehanju jemanja zdravila CellCept.</w:t>
      </w:r>
    </w:p>
    <w:p w14:paraId="19FCAAC9" w14:textId="77777777" w:rsidR="00370156" w:rsidRPr="00D608FD" w:rsidRDefault="002004E3" w:rsidP="00370156">
      <w:pPr>
        <w:numPr>
          <w:ilvl w:val="12"/>
          <w:numId w:val="0"/>
        </w:numPr>
        <w:ind w:right="-2"/>
        <w:rPr>
          <w:b/>
          <w:lang w:val="sl-SI" w:eastAsia="en-US"/>
        </w:rPr>
      </w:pPr>
      <w:r w:rsidRPr="00D608FD">
        <w:rPr>
          <w:lang w:val="sl-SI"/>
        </w:rPr>
        <w:t>Z</w:t>
      </w:r>
      <w:r w:rsidR="00370156" w:rsidRPr="00D608FD">
        <w:rPr>
          <w:lang w:val="sl-SI"/>
        </w:rPr>
        <w:t xml:space="preserve"> zdravnikom se pogovorite o izbiri kontracepcije, ki je za vas najbolj primerna. </w:t>
      </w:r>
      <w:r w:rsidR="002C19A1" w:rsidRPr="00D608FD">
        <w:rPr>
          <w:lang w:val="sl-SI"/>
        </w:rPr>
        <w:t>Ta bo odvisna od vaše individualne situacije.</w:t>
      </w:r>
      <w:r w:rsidR="002C19A1" w:rsidRPr="00D608FD">
        <w:rPr>
          <w:lang w:val="sl-SI" w:eastAsia="en-US"/>
        </w:rPr>
        <w:t xml:space="preserve"> </w:t>
      </w:r>
      <w:r w:rsidR="00623889" w:rsidRPr="00D608FD">
        <w:rPr>
          <w:u w:val="single"/>
          <w:lang w:val="sl-SI"/>
        </w:rPr>
        <w:t xml:space="preserve">Priporočljivi sta dve obliki kontracepcije, </w:t>
      </w:r>
      <w:r w:rsidR="002C19A1" w:rsidRPr="00D608FD">
        <w:rPr>
          <w:u w:val="single"/>
          <w:lang w:val="sl-SI"/>
        </w:rPr>
        <w:t xml:space="preserve">ker </w:t>
      </w:r>
      <w:r w:rsidR="00623889" w:rsidRPr="00D608FD">
        <w:rPr>
          <w:u w:val="single"/>
          <w:lang w:val="sl-SI"/>
        </w:rPr>
        <w:t>to zmanjša tveganje nenamerne nosečnosti.</w:t>
      </w:r>
      <w:r w:rsidR="00623889" w:rsidRPr="00D608FD">
        <w:rPr>
          <w:lang w:val="sl-SI"/>
        </w:rPr>
        <w:t xml:space="preserve"> </w:t>
      </w:r>
      <w:r w:rsidR="00370156" w:rsidRPr="00D608FD">
        <w:rPr>
          <w:b/>
          <w:lang w:val="sl-SI" w:eastAsia="en-US"/>
        </w:rPr>
        <w:t xml:space="preserve">Čim prej se posvetujte z zdravnikom, če menite, da vaša kontracepcija morda ni </w:t>
      </w:r>
      <w:r w:rsidR="00E07316" w:rsidRPr="00D608FD">
        <w:rPr>
          <w:b/>
          <w:lang w:val="sl-SI" w:eastAsia="en-US"/>
        </w:rPr>
        <w:t xml:space="preserve">bila </w:t>
      </w:r>
      <w:r w:rsidR="00370156" w:rsidRPr="00D608FD">
        <w:rPr>
          <w:b/>
          <w:lang w:val="sl-SI" w:eastAsia="en-US"/>
        </w:rPr>
        <w:t>učinkovita oziroma če ste pozabili vzeti kontracepcijsko tableto.</w:t>
      </w:r>
    </w:p>
    <w:p w14:paraId="0D30AC07" w14:textId="77777777" w:rsidR="00370156" w:rsidRPr="00D608FD" w:rsidRDefault="00370156" w:rsidP="00370156">
      <w:pPr>
        <w:numPr>
          <w:ilvl w:val="12"/>
          <w:numId w:val="0"/>
        </w:numPr>
        <w:ind w:right="-2"/>
        <w:rPr>
          <w:lang w:val="sl-SI"/>
        </w:rPr>
      </w:pPr>
    </w:p>
    <w:p w14:paraId="1F443534" w14:textId="77777777" w:rsidR="00370156" w:rsidRPr="00D608FD" w:rsidRDefault="001E7A9A" w:rsidP="00370156">
      <w:pPr>
        <w:keepNext/>
        <w:keepLines/>
        <w:tabs>
          <w:tab w:val="left" w:pos="567"/>
        </w:tabs>
        <w:spacing w:line="260" w:lineRule="exact"/>
        <w:rPr>
          <w:lang w:val="sl-SI" w:eastAsia="en-US"/>
        </w:rPr>
      </w:pPr>
      <w:r>
        <w:rPr>
          <w:lang w:val="sl-SI" w:eastAsia="en-US"/>
        </w:rPr>
        <w:t>Zanositi ne morete</w:t>
      </w:r>
      <w:r w:rsidR="00370156" w:rsidRPr="00D608FD">
        <w:rPr>
          <w:lang w:val="sl-SI" w:eastAsia="en-US"/>
        </w:rPr>
        <w:t>, če kar koli izmed naslednjega velja za vas:</w:t>
      </w:r>
    </w:p>
    <w:p w14:paraId="16B9C942" w14:textId="77777777" w:rsidR="00370156" w:rsidRPr="00D608FD" w:rsidRDefault="003B1841" w:rsidP="00DE2EE9">
      <w:pPr>
        <w:keepNext/>
        <w:keepLines/>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ste v pos</w:t>
      </w:r>
      <w:r w:rsidR="00B139DA">
        <w:rPr>
          <w:lang w:val="sl-SI"/>
        </w:rPr>
        <w:t>tmenopavzi, torej stari vsaj 50 </w:t>
      </w:r>
      <w:r w:rsidR="00370156" w:rsidRPr="00D608FD">
        <w:rPr>
          <w:lang w:val="sl-SI"/>
        </w:rPr>
        <w:t>let in ste imeli zadnjo menstruacijo pred več kot 1 letom (če menstruacije niste imeli, ker ste se zdravili zaradi raka, še vedno obstaja možnost, da zanosite);</w:t>
      </w:r>
    </w:p>
    <w:p w14:paraId="706AB9BF" w14:textId="77777777" w:rsidR="00370156" w:rsidRPr="00D608FD" w:rsidRDefault="003B1841" w:rsidP="00DE2EE9">
      <w:pPr>
        <w:tabs>
          <w:tab w:val="left" w:pos="567"/>
        </w:tabs>
        <w:rPr>
          <w:bCs/>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 xml:space="preserve">so vam z operacijo odstranili jajcevoda in oba jajčnika (bilateralna </w:t>
      </w:r>
      <w:r w:rsidR="00370156" w:rsidRPr="00D608FD">
        <w:rPr>
          <w:bCs/>
          <w:lang w:val="sl-SI"/>
        </w:rPr>
        <w:t>salpingo-ooforektomija);</w:t>
      </w:r>
    </w:p>
    <w:p w14:paraId="4964CD3F" w14:textId="77777777" w:rsidR="00370156" w:rsidRPr="00D608FD" w:rsidRDefault="003B184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 xml:space="preserve">so vam z operacijo odstranili maternico (uterus) </w:t>
      </w:r>
      <w:r w:rsidR="00370156" w:rsidRPr="00D608FD">
        <w:rPr>
          <w:szCs w:val="22"/>
          <w:lang w:val="sv-SE"/>
        </w:rPr>
        <w:t>–</w:t>
      </w:r>
      <w:r w:rsidR="00370156" w:rsidRPr="00D608FD">
        <w:rPr>
          <w:szCs w:val="22"/>
          <w:lang w:val="sl-SI"/>
        </w:rPr>
        <w:t xml:space="preserve"> </w:t>
      </w:r>
      <w:r w:rsidR="00370156" w:rsidRPr="00D608FD">
        <w:rPr>
          <w:lang w:val="sl-SI"/>
        </w:rPr>
        <w:t>histerektomija;</w:t>
      </w:r>
    </w:p>
    <w:p w14:paraId="3B22C347" w14:textId="77777777" w:rsidR="00370156" w:rsidRPr="00D608FD" w:rsidRDefault="003B184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vaši jajčniki ne delujejo več (prezgodnja okvara jajčnikov, ki jo je potrdil specialist ginekolog);</w:t>
      </w:r>
    </w:p>
    <w:p w14:paraId="3FAA4905" w14:textId="77777777" w:rsidR="00370156" w:rsidRPr="00D608FD" w:rsidRDefault="003B1841" w:rsidP="00DE2EE9">
      <w:pPr>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ste se rodili z eno od naslednjih redkih stanj, zaradi katerih nosečnost ni mogoča: genotip XY, Turnerjev sindrom ali agenezija maternice;</w:t>
      </w:r>
    </w:p>
    <w:p w14:paraId="02C01093" w14:textId="77777777" w:rsidR="00370156" w:rsidRPr="00D608FD" w:rsidRDefault="003B184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70156" w:rsidRPr="00D608FD">
        <w:rPr>
          <w:lang w:val="sl-SI"/>
        </w:rPr>
        <w:t>ste otrok ali najstnica, ki še ni dobila prve menstruacije.</w:t>
      </w:r>
    </w:p>
    <w:p w14:paraId="1D487D05" w14:textId="77777777" w:rsidR="006544A5" w:rsidRPr="00D608FD" w:rsidRDefault="006544A5" w:rsidP="006544A5">
      <w:pPr>
        <w:numPr>
          <w:ilvl w:val="12"/>
          <w:numId w:val="0"/>
        </w:numPr>
        <w:ind w:right="-2"/>
        <w:rPr>
          <w:lang w:val="sl-SI"/>
        </w:rPr>
      </w:pPr>
    </w:p>
    <w:p w14:paraId="00F0E358" w14:textId="77777777" w:rsidR="006A57F2" w:rsidRPr="00D608FD" w:rsidRDefault="006A57F2" w:rsidP="006A57F2">
      <w:pPr>
        <w:numPr>
          <w:ilvl w:val="12"/>
          <w:numId w:val="0"/>
        </w:numPr>
        <w:ind w:right="-2"/>
        <w:rPr>
          <w:b/>
          <w:lang w:val="sl-SI"/>
        </w:rPr>
      </w:pPr>
      <w:r w:rsidRPr="00D608FD">
        <w:rPr>
          <w:b/>
          <w:lang w:val="sl-SI"/>
        </w:rPr>
        <w:t>Kontracepcija pri moških, ki jemljejo zdravilo CellCept</w:t>
      </w:r>
    </w:p>
    <w:p w14:paraId="344E45C4" w14:textId="77777777" w:rsidR="002C19A1" w:rsidRPr="00D608FD" w:rsidRDefault="00D84E10" w:rsidP="006A57F2">
      <w:pPr>
        <w:numPr>
          <w:ilvl w:val="12"/>
          <w:numId w:val="0"/>
        </w:numPr>
        <w:ind w:right="-2"/>
        <w:rPr>
          <w:lang w:val="sl-SI"/>
        </w:rPr>
      </w:pPr>
      <w:r w:rsidRPr="00D608FD">
        <w:rPr>
          <w:lang w:val="sl-SI"/>
        </w:rPr>
        <w:t xml:space="preserve">Razpoložljivi podatki ne kažejo na povečano tveganje za </w:t>
      </w:r>
      <w:r w:rsidR="00A00491" w:rsidRPr="00D608FD">
        <w:rPr>
          <w:lang w:val="sl-SI"/>
        </w:rPr>
        <w:t>okvare</w:t>
      </w:r>
      <w:r w:rsidRPr="00D608FD">
        <w:rPr>
          <w:lang w:val="sl-SI"/>
        </w:rPr>
        <w:t xml:space="preserve"> ali splav, če mofetilmikofenolat uporablja oče. Vendar tveganja ni mogoče popolnoma izključiti. Kot previdnostni ukrep je za vas ali vašo partnerko priporočljivo, da m</w:t>
      </w:r>
      <w:r w:rsidR="006A4D26" w:rsidRPr="00D608FD">
        <w:rPr>
          <w:lang w:val="sl-SI"/>
        </w:rPr>
        <w:t>ed zdravljenjem in 90 </w:t>
      </w:r>
      <w:r w:rsidR="006A57F2" w:rsidRPr="00D608FD">
        <w:rPr>
          <w:lang w:val="sl-SI"/>
        </w:rPr>
        <w:t>dni po končanem zdravljenju</w:t>
      </w:r>
      <w:r w:rsidRPr="00D608FD">
        <w:rPr>
          <w:lang w:val="sl-SI"/>
        </w:rPr>
        <w:t xml:space="preserve"> </w:t>
      </w:r>
      <w:r w:rsidR="0089196B">
        <w:rPr>
          <w:lang w:val="sl-SI"/>
        </w:rPr>
        <w:t>z zdravilom CellCept</w:t>
      </w:r>
      <w:r w:rsidR="0089196B" w:rsidRPr="00D608FD">
        <w:rPr>
          <w:lang w:val="sl-SI"/>
        </w:rPr>
        <w:t xml:space="preserve"> </w:t>
      </w:r>
      <w:r w:rsidR="001C3703" w:rsidRPr="00D608FD">
        <w:rPr>
          <w:lang w:val="sl-SI"/>
        </w:rPr>
        <w:t>uporabljate/uporablja</w:t>
      </w:r>
      <w:r w:rsidRPr="00D608FD">
        <w:rPr>
          <w:lang w:val="sl-SI"/>
        </w:rPr>
        <w:t xml:space="preserve"> zanesljivo obliko kontracepcije</w:t>
      </w:r>
      <w:r w:rsidR="006A4D26" w:rsidRPr="00D608FD">
        <w:rPr>
          <w:lang w:val="sl-SI"/>
        </w:rPr>
        <w:t>.</w:t>
      </w:r>
    </w:p>
    <w:p w14:paraId="39D73CC8" w14:textId="77777777" w:rsidR="002C19A1" w:rsidRPr="00D608FD" w:rsidRDefault="002C19A1" w:rsidP="006A57F2">
      <w:pPr>
        <w:numPr>
          <w:ilvl w:val="12"/>
          <w:numId w:val="0"/>
        </w:numPr>
        <w:ind w:right="-2"/>
        <w:rPr>
          <w:lang w:val="sl-SI"/>
        </w:rPr>
      </w:pPr>
    </w:p>
    <w:p w14:paraId="11439C10" w14:textId="77777777" w:rsidR="006A57F2" w:rsidRPr="00D608FD" w:rsidRDefault="006A57F2" w:rsidP="006A57F2">
      <w:pPr>
        <w:numPr>
          <w:ilvl w:val="12"/>
          <w:numId w:val="0"/>
        </w:numPr>
        <w:ind w:right="-2"/>
        <w:rPr>
          <w:lang w:val="sl-SI"/>
        </w:rPr>
      </w:pPr>
      <w:r w:rsidRPr="00D608FD">
        <w:rPr>
          <w:lang w:val="sl-SI"/>
        </w:rPr>
        <w:t>Če nameravate imeti otroka, se pogovori</w:t>
      </w:r>
      <w:r w:rsidR="002C19A1" w:rsidRPr="00D608FD">
        <w:rPr>
          <w:lang w:val="sl-SI"/>
        </w:rPr>
        <w:t>te</w:t>
      </w:r>
      <w:r w:rsidRPr="00D608FD">
        <w:rPr>
          <w:lang w:val="sl-SI"/>
        </w:rPr>
        <w:t xml:space="preserve"> z </w:t>
      </w:r>
      <w:r w:rsidR="002C19A1" w:rsidRPr="00D608FD">
        <w:rPr>
          <w:lang w:val="sl-SI"/>
        </w:rPr>
        <w:t xml:space="preserve">zdravnikom </w:t>
      </w:r>
      <w:r w:rsidRPr="00D608FD">
        <w:rPr>
          <w:lang w:val="sl-SI"/>
        </w:rPr>
        <w:t xml:space="preserve">o </w:t>
      </w:r>
      <w:r w:rsidR="00D84E10" w:rsidRPr="00D608FD">
        <w:rPr>
          <w:lang w:val="sl-SI"/>
        </w:rPr>
        <w:t xml:space="preserve">možnih </w:t>
      </w:r>
      <w:r w:rsidRPr="00D608FD">
        <w:rPr>
          <w:lang w:val="sl-SI"/>
        </w:rPr>
        <w:t>tveganjih</w:t>
      </w:r>
      <w:r w:rsidR="00633EAF" w:rsidRPr="00D608FD">
        <w:rPr>
          <w:lang w:val="sl-SI"/>
        </w:rPr>
        <w:t xml:space="preserve"> in drugih možnih zdravljenjih</w:t>
      </w:r>
      <w:r w:rsidRPr="00D608FD">
        <w:rPr>
          <w:lang w:val="sl-SI" w:eastAsia="en-US"/>
        </w:rPr>
        <w:t>.</w:t>
      </w:r>
    </w:p>
    <w:p w14:paraId="69C6D40C" w14:textId="77777777" w:rsidR="006A57F2" w:rsidRPr="00D608FD" w:rsidRDefault="006A57F2" w:rsidP="006544A5">
      <w:pPr>
        <w:numPr>
          <w:ilvl w:val="12"/>
          <w:numId w:val="0"/>
        </w:numPr>
        <w:ind w:right="-2"/>
        <w:rPr>
          <w:lang w:val="sl-SI"/>
        </w:rPr>
      </w:pPr>
    </w:p>
    <w:p w14:paraId="0BC1C015" w14:textId="77777777" w:rsidR="00E916B7" w:rsidRPr="00D608FD" w:rsidRDefault="00E916B7" w:rsidP="006544A5">
      <w:pPr>
        <w:numPr>
          <w:ilvl w:val="12"/>
          <w:numId w:val="0"/>
        </w:numPr>
        <w:ind w:right="-2"/>
        <w:rPr>
          <w:b/>
          <w:lang w:val="sl-SI"/>
        </w:rPr>
      </w:pPr>
      <w:r w:rsidRPr="00D608FD">
        <w:rPr>
          <w:b/>
          <w:lang w:val="sl-SI"/>
        </w:rPr>
        <w:t>Nosečnost in dojenje</w:t>
      </w:r>
    </w:p>
    <w:p w14:paraId="22F29270" w14:textId="77777777" w:rsidR="00E916B7" w:rsidRPr="00D608FD" w:rsidRDefault="00E916B7" w:rsidP="00E916B7">
      <w:pPr>
        <w:numPr>
          <w:ilvl w:val="12"/>
          <w:numId w:val="0"/>
        </w:numPr>
        <w:ind w:right="-2"/>
        <w:rPr>
          <w:lang w:val="sl-SI"/>
        </w:rPr>
      </w:pPr>
      <w:r w:rsidRPr="00D608FD">
        <w:rPr>
          <w:lang w:val="sl-SI"/>
        </w:rPr>
        <w:t>Če ste noseči ali dojite, menite, da bi lahko bili noseči ali načrtujete nosečnost, se pred jemanjem tega zdravila posvetujte z zdravnikom ali farmacevtom. Zdravnik se bo z vami pogovoril o tveganjih v primeru nosečnosti in drugih zdravilih, ki jih lahko jemljete za preprečitev zavrnitve vašega presadka, če:</w:t>
      </w:r>
    </w:p>
    <w:p w14:paraId="4EE89DFD" w14:textId="77777777" w:rsidR="00E916B7" w:rsidRPr="00D608FD" w:rsidRDefault="003B1841" w:rsidP="00DE2EE9">
      <w:pPr>
        <w:tabs>
          <w:tab w:val="left" w:pos="567"/>
        </w:tabs>
        <w:ind w:right="-2"/>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916B7" w:rsidRPr="00D608FD">
        <w:rPr>
          <w:lang w:val="sl-SI"/>
        </w:rPr>
        <w:t>nameravate zanositi;</w:t>
      </w:r>
    </w:p>
    <w:p w14:paraId="4D01E1CE" w14:textId="77777777" w:rsidR="00E916B7" w:rsidRPr="00D608FD" w:rsidRDefault="003B1841" w:rsidP="00DE2EE9">
      <w:pPr>
        <w:tabs>
          <w:tab w:val="left" w:pos="993"/>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916B7" w:rsidRPr="00D608FD">
        <w:rPr>
          <w:lang w:val="sl-SI"/>
        </w:rPr>
        <w:t>vam je ali menite, da bi vam lahko izostala menstruacija, imate neobičajno menstrualno krvavitev ali sumite, da ste noseči;</w:t>
      </w:r>
    </w:p>
    <w:p w14:paraId="5C406F14" w14:textId="77777777" w:rsidR="00E916B7" w:rsidRPr="00D608FD" w:rsidRDefault="003B1841" w:rsidP="00DE2EE9">
      <w:pPr>
        <w:tabs>
          <w:tab w:val="left" w:pos="567"/>
        </w:tabs>
        <w:ind w:left="709" w:hanging="709"/>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916B7" w:rsidRPr="00D608FD">
        <w:rPr>
          <w:lang w:val="sl-SI"/>
        </w:rPr>
        <w:t>imate spolne odnose brez uporabe učinkovit</w:t>
      </w:r>
      <w:r w:rsidR="00771EDF">
        <w:rPr>
          <w:lang w:val="sl-SI"/>
        </w:rPr>
        <w:t>ih</w:t>
      </w:r>
      <w:r w:rsidR="00E916B7" w:rsidRPr="00D608FD">
        <w:rPr>
          <w:lang w:val="sl-SI"/>
        </w:rPr>
        <w:t xml:space="preserve"> metod kontracepcije.</w:t>
      </w:r>
    </w:p>
    <w:p w14:paraId="2EF24AE7" w14:textId="77777777" w:rsidR="00E916B7" w:rsidRPr="00D608FD" w:rsidRDefault="00E916B7" w:rsidP="00E916B7">
      <w:pPr>
        <w:numPr>
          <w:ilvl w:val="12"/>
          <w:numId w:val="0"/>
        </w:numPr>
        <w:ind w:right="-2"/>
        <w:rPr>
          <w:lang w:val="sl-SI"/>
        </w:rPr>
      </w:pPr>
      <w:r w:rsidRPr="00D608FD">
        <w:rPr>
          <w:lang w:val="sl-SI"/>
        </w:rPr>
        <w:t>Če med zdravljenjem z mofetilmikofenolatom zanosite, morate nemudoma obvestiti zdravnika. Vendar pa do obiska zdravnika nadaljujte z jemanjem zdravila CellCept.</w:t>
      </w:r>
    </w:p>
    <w:p w14:paraId="20304454" w14:textId="77777777" w:rsidR="00E916B7" w:rsidRPr="00D608FD" w:rsidRDefault="00E916B7" w:rsidP="00E916B7">
      <w:pPr>
        <w:numPr>
          <w:ilvl w:val="12"/>
          <w:numId w:val="0"/>
        </w:numPr>
        <w:ind w:right="-2"/>
        <w:rPr>
          <w:lang w:val="sl-SI"/>
        </w:rPr>
      </w:pPr>
    </w:p>
    <w:p w14:paraId="76BA1E22" w14:textId="77777777" w:rsidR="00E916B7" w:rsidRPr="00D608FD" w:rsidRDefault="00E916B7" w:rsidP="00E916B7">
      <w:pPr>
        <w:numPr>
          <w:ilvl w:val="12"/>
          <w:numId w:val="0"/>
        </w:numPr>
        <w:ind w:right="-2"/>
        <w:rPr>
          <w:b/>
          <w:lang w:val="sl-SI"/>
        </w:rPr>
      </w:pPr>
      <w:r w:rsidRPr="00D608FD">
        <w:rPr>
          <w:b/>
          <w:lang w:val="sl-SI"/>
        </w:rPr>
        <w:t>Nosečnost</w:t>
      </w:r>
    </w:p>
    <w:p w14:paraId="5D22F377" w14:textId="77777777" w:rsidR="00E916B7" w:rsidRPr="00D608FD" w:rsidRDefault="00E916B7" w:rsidP="00E916B7">
      <w:pPr>
        <w:numPr>
          <w:ilvl w:val="12"/>
          <w:numId w:val="0"/>
        </w:numPr>
        <w:ind w:right="-2"/>
        <w:rPr>
          <w:lang w:val="sl-SI"/>
        </w:rPr>
      </w:pPr>
      <w:r w:rsidRPr="00D608FD">
        <w:rPr>
          <w:lang w:val="sl-SI"/>
        </w:rPr>
        <w:t xml:space="preserve">Mikofenolat zelo pogosto povzroči </w:t>
      </w:r>
      <w:r w:rsidR="00E07316" w:rsidRPr="00D608FD">
        <w:rPr>
          <w:lang w:val="sl-SI"/>
        </w:rPr>
        <w:t xml:space="preserve">spontani </w:t>
      </w:r>
      <w:r w:rsidRPr="00D608FD">
        <w:rPr>
          <w:lang w:val="sl-SI"/>
        </w:rPr>
        <w:t>splav (50 %) in hud</w:t>
      </w:r>
      <w:r w:rsidR="00E500EB" w:rsidRPr="00D608FD">
        <w:rPr>
          <w:lang w:val="sl-SI"/>
        </w:rPr>
        <w:t>e</w:t>
      </w:r>
      <w:r w:rsidRPr="00D608FD">
        <w:rPr>
          <w:lang w:val="sl-SI"/>
        </w:rPr>
        <w:t xml:space="preserve"> prirojen</w:t>
      </w:r>
      <w:r w:rsidR="00E500EB" w:rsidRPr="00D608FD">
        <w:rPr>
          <w:lang w:val="sl-SI"/>
        </w:rPr>
        <w:t>e</w:t>
      </w:r>
      <w:r w:rsidRPr="00D608FD">
        <w:rPr>
          <w:lang w:val="sl-SI"/>
        </w:rPr>
        <w:t xml:space="preserve"> napak</w:t>
      </w:r>
      <w:r w:rsidR="00E500EB" w:rsidRPr="00D608FD">
        <w:rPr>
          <w:lang w:val="sl-SI"/>
        </w:rPr>
        <w:t>e</w:t>
      </w:r>
      <w:r w:rsidRPr="00D608FD">
        <w:rPr>
          <w:lang w:val="sl-SI"/>
        </w:rPr>
        <w:t xml:space="preserve"> (23</w:t>
      </w:r>
      <w:r w:rsidR="00E500EB" w:rsidRPr="00D608FD">
        <w:rPr>
          <w:lang w:val="sl-SI"/>
        </w:rPr>
        <w:noBreakHyphen/>
      </w:r>
      <w:r w:rsidRPr="00D608FD">
        <w:rPr>
          <w:lang w:val="sl-SI"/>
        </w:rPr>
        <w:t xml:space="preserve">27 %) pri nerojenih otrocih. Okvare ob rojstvu, o katerih so poročali, vključujejo nepravilnosti ušes, oči, obraza (razcep ustnice ali neba), razvoja prstov, srca, požiralnika (cevi, ki povezuje žrelo z želodcem), ledvic in živčnega sistema (na </w:t>
      </w:r>
      <w:r w:rsidR="00E07316" w:rsidRPr="00D608FD">
        <w:rPr>
          <w:lang w:val="sl-SI"/>
        </w:rPr>
        <w:t>primer spino bifido</w:t>
      </w:r>
      <w:r w:rsidRPr="00D608FD">
        <w:rPr>
          <w:lang w:val="sl-SI"/>
        </w:rPr>
        <w:t xml:space="preserve"> (kjer kosti hrbtenice niso pravilno razvite)). Vašega otroka bi lahko prizadela ena ali več od navedenih nepravilnosti.</w:t>
      </w:r>
    </w:p>
    <w:p w14:paraId="20E2F27A" w14:textId="77777777" w:rsidR="00E916B7" w:rsidRPr="00D608FD" w:rsidRDefault="00E916B7" w:rsidP="00E916B7">
      <w:pPr>
        <w:numPr>
          <w:ilvl w:val="12"/>
          <w:numId w:val="0"/>
        </w:numPr>
        <w:ind w:right="-2"/>
        <w:rPr>
          <w:lang w:val="sl-SI"/>
        </w:rPr>
      </w:pPr>
    </w:p>
    <w:p w14:paraId="3D7CE86B" w14:textId="77777777" w:rsidR="00E916B7" w:rsidRPr="00D608FD" w:rsidRDefault="00E916B7" w:rsidP="00E916B7">
      <w:pPr>
        <w:numPr>
          <w:ilvl w:val="12"/>
          <w:numId w:val="0"/>
        </w:numPr>
        <w:ind w:right="-2"/>
        <w:rPr>
          <w:lang w:val="sl-SI"/>
        </w:rPr>
      </w:pPr>
      <w:r w:rsidRPr="00D608FD">
        <w:rPr>
          <w:lang w:val="sl-SI"/>
        </w:rPr>
        <w:t xml:space="preserve">Če </w:t>
      </w:r>
      <w:r w:rsidR="00E500EB" w:rsidRPr="00D608FD">
        <w:rPr>
          <w:lang w:val="sl-SI"/>
        </w:rPr>
        <w:t xml:space="preserve">ste bolnica, ki </w:t>
      </w:r>
      <w:r w:rsidRPr="00D608FD">
        <w:rPr>
          <w:lang w:val="sl-SI"/>
        </w:rPr>
        <w:t>bi lahko zanosil</w:t>
      </w:r>
      <w:r w:rsidR="00E500EB" w:rsidRPr="00D608FD">
        <w:rPr>
          <w:lang w:val="sl-SI"/>
        </w:rPr>
        <w:t>a</w:t>
      </w:r>
      <w:r w:rsidRPr="00D608FD">
        <w:rPr>
          <w:lang w:val="sl-SI"/>
        </w:rPr>
        <w:t xml:space="preserve">, morate pred začetkom zdravljenja zagotoviti negativen test nosečnosti in upoštevati nasvete za kontracepcijo, ki vam </w:t>
      </w:r>
      <w:r w:rsidR="00160E56" w:rsidRPr="00D608FD">
        <w:rPr>
          <w:lang w:val="sl-SI"/>
        </w:rPr>
        <w:t xml:space="preserve">jih </w:t>
      </w:r>
      <w:r w:rsidR="00E466A5" w:rsidRPr="00D608FD">
        <w:rPr>
          <w:lang w:val="sl-SI"/>
        </w:rPr>
        <w:t>da</w:t>
      </w:r>
      <w:r w:rsidRPr="00D608FD">
        <w:rPr>
          <w:lang w:val="sl-SI"/>
        </w:rPr>
        <w:t xml:space="preserve"> vaš zdravnik. Zdravnik lahko zahteva več kot en test, da se pred začetkom zdravljenja zagotovi, da niste noseči.</w:t>
      </w:r>
    </w:p>
    <w:p w14:paraId="7BED3040" w14:textId="77777777" w:rsidR="00E916B7" w:rsidRPr="00D608FD" w:rsidRDefault="00E916B7" w:rsidP="00E916B7">
      <w:pPr>
        <w:numPr>
          <w:ilvl w:val="12"/>
          <w:numId w:val="0"/>
        </w:numPr>
        <w:ind w:right="-2"/>
        <w:rPr>
          <w:lang w:val="sl-SI"/>
        </w:rPr>
      </w:pPr>
    </w:p>
    <w:p w14:paraId="55611038" w14:textId="77777777" w:rsidR="006544A5" w:rsidRPr="00D608FD" w:rsidRDefault="006544A5" w:rsidP="00F91477">
      <w:pPr>
        <w:numPr>
          <w:ilvl w:val="12"/>
          <w:numId w:val="0"/>
        </w:numPr>
        <w:rPr>
          <w:b/>
          <w:lang w:val="sl-SI"/>
        </w:rPr>
      </w:pPr>
      <w:r w:rsidRPr="00D608FD">
        <w:rPr>
          <w:b/>
          <w:lang w:val="sl-SI"/>
        </w:rPr>
        <w:t>Dojenje</w:t>
      </w:r>
    </w:p>
    <w:p w14:paraId="07B80FAF" w14:textId="77777777" w:rsidR="006544A5" w:rsidRPr="00D608FD" w:rsidRDefault="006544A5" w:rsidP="00F91477">
      <w:pPr>
        <w:numPr>
          <w:ilvl w:val="12"/>
          <w:numId w:val="0"/>
        </w:numPr>
        <w:rPr>
          <w:lang w:val="sl-SI"/>
        </w:rPr>
      </w:pPr>
      <w:r w:rsidRPr="00D608FD">
        <w:rPr>
          <w:lang w:val="sl-SI"/>
        </w:rPr>
        <w:t xml:space="preserve">Ne jemljite zdravila CellCept, če dojite. </w:t>
      </w:r>
      <w:r w:rsidR="00E466A5" w:rsidRPr="00D608FD">
        <w:rPr>
          <w:lang w:val="sl-SI"/>
        </w:rPr>
        <w:t>M</w:t>
      </w:r>
      <w:r w:rsidRPr="00D608FD">
        <w:rPr>
          <w:lang w:val="sl-SI"/>
        </w:rPr>
        <w:t xml:space="preserve">anjše količine zdravila </w:t>
      </w:r>
      <w:r w:rsidR="00E466A5" w:rsidRPr="00D608FD">
        <w:rPr>
          <w:lang w:val="sl-SI"/>
        </w:rPr>
        <w:t xml:space="preserve">namreč lahko </w:t>
      </w:r>
      <w:r w:rsidRPr="00D608FD">
        <w:rPr>
          <w:lang w:val="sl-SI"/>
        </w:rPr>
        <w:t>prehajajo v materino mleko.</w:t>
      </w:r>
    </w:p>
    <w:p w14:paraId="3B3E7029" w14:textId="77777777" w:rsidR="006544A5" w:rsidRPr="00D608FD" w:rsidRDefault="006544A5" w:rsidP="006544A5">
      <w:pPr>
        <w:numPr>
          <w:ilvl w:val="12"/>
          <w:numId w:val="0"/>
        </w:numPr>
        <w:ind w:right="-2"/>
        <w:rPr>
          <w:lang w:val="sl-SI"/>
        </w:rPr>
      </w:pPr>
    </w:p>
    <w:p w14:paraId="6561A896" w14:textId="77777777" w:rsidR="006544A5" w:rsidRPr="00D608FD" w:rsidRDefault="006544A5" w:rsidP="006544A5">
      <w:pPr>
        <w:numPr>
          <w:ilvl w:val="12"/>
          <w:numId w:val="0"/>
        </w:numPr>
        <w:ind w:right="-2"/>
        <w:rPr>
          <w:b/>
          <w:lang w:val="sl-SI"/>
        </w:rPr>
      </w:pPr>
      <w:r w:rsidRPr="00D608FD">
        <w:rPr>
          <w:b/>
          <w:lang w:val="sl-SI"/>
        </w:rPr>
        <w:t>Vpliv na sposobno</w:t>
      </w:r>
      <w:r w:rsidR="006C3124" w:rsidRPr="00D608FD">
        <w:rPr>
          <w:b/>
          <w:lang w:val="sl-SI"/>
        </w:rPr>
        <w:t>st upravljanja vozil in strojev</w:t>
      </w:r>
    </w:p>
    <w:p w14:paraId="6E8D7E92" w14:textId="77777777" w:rsidR="00633EAF" w:rsidRPr="00D608FD" w:rsidRDefault="00633EAF" w:rsidP="00633EAF">
      <w:pPr>
        <w:numPr>
          <w:ilvl w:val="12"/>
          <w:numId w:val="0"/>
        </w:numPr>
        <w:ind w:right="-29"/>
        <w:rPr>
          <w:lang w:val="sl-SI"/>
        </w:rPr>
      </w:pPr>
      <w:r w:rsidRPr="00D608FD">
        <w:rPr>
          <w:lang w:val="sl-SI"/>
        </w:rPr>
        <w:t>Z</w:t>
      </w:r>
      <w:r w:rsidR="006544A5" w:rsidRPr="00D608FD">
        <w:rPr>
          <w:lang w:val="sl-SI"/>
        </w:rPr>
        <w:t xml:space="preserve">dravilo CellCept </w:t>
      </w:r>
      <w:r w:rsidRPr="00D608FD">
        <w:rPr>
          <w:lang w:val="sl-SI"/>
        </w:rPr>
        <w:t xml:space="preserve">ima zmeren </w:t>
      </w:r>
      <w:r w:rsidR="006544A5" w:rsidRPr="00D608FD">
        <w:rPr>
          <w:lang w:val="sl-SI"/>
        </w:rPr>
        <w:t xml:space="preserve">vpliv na sposobnost </w:t>
      </w:r>
      <w:r w:rsidR="0029458B" w:rsidRPr="00D608FD">
        <w:rPr>
          <w:lang w:val="sl-SI"/>
        </w:rPr>
        <w:t>vožnje</w:t>
      </w:r>
      <w:r w:rsidRPr="00D608FD">
        <w:rPr>
          <w:lang w:val="sl-SI"/>
        </w:rPr>
        <w:t>,</w:t>
      </w:r>
      <w:r w:rsidR="0029458B" w:rsidRPr="00D608FD">
        <w:rPr>
          <w:lang w:val="sl-SI"/>
        </w:rPr>
        <w:t xml:space="preserve"> </w:t>
      </w:r>
      <w:r w:rsidR="006544A5" w:rsidRPr="00D608FD">
        <w:rPr>
          <w:lang w:val="sl-SI"/>
        </w:rPr>
        <w:t>upravljanj</w:t>
      </w:r>
      <w:r w:rsidRPr="00D608FD">
        <w:rPr>
          <w:lang w:val="sl-SI"/>
        </w:rPr>
        <w:t>a</w:t>
      </w:r>
      <w:r w:rsidR="006544A5" w:rsidRPr="00D608FD">
        <w:rPr>
          <w:lang w:val="sl-SI"/>
        </w:rPr>
        <w:t xml:space="preserve"> </w:t>
      </w:r>
      <w:r w:rsidR="0029458B" w:rsidRPr="00D608FD">
        <w:rPr>
          <w:lang w:val="sl-SI"/>
        </w:rPr>
        <w:t>z</w:t>
      </w:r>
      <w:r w:rsidR="006544A5" w:rsidRPr="00D608FD">
        <w:rPr>
          <w:lang w:val="sl-SI"/>
        </w:rPr>
        <w:t xml:space="preserve"> orod</w:t>
      </w:r>
      <w:r w:rsidR="0029458B" w:rsidRPr="00D608FD">
        <w:rPr>
          <w:lang w:val="sl-SI"/>
        </w:rPr>
        <w:t>ji</w:t>
      </w:r>
      <w:r w:rsidR="006544A5" w:rsidRPr="00D608FD">
        <w:rPr>
          <w:lang w:val="sl-SI"/>
        </w:rPr>
        <w:t xml:space="preserve"> ali</w:t>
      </w:r>
      <w:r w:rsidR="0029458B" w:rsidRPr="00D608FD">
        <w:rPr>
          <w:lang w:val="sl-SI"/>
        </w:rPr>
        <w:t xml:space="preserve"> </w:t>
      </w:r>
      <w:r w:rsidRPr="00D608FD">
        <w:rPr>
          <w:lang w:val="sl-SI"/>
        </w:rPr>
        <w:t xml:space="preserve">upravljanja </w:t>
      </w:r>
      <w:r w:rsidR="006544A5" w:rsidRPr="00D608FD">
        <w:rPr>
          <w:lang w:val="sl-SI"/>
        </w:rPr>
        <w:t>stroj</w:t>
      </w:r>
      <w:r w:rsidRPr="00D608FD">
        <w:rPr>
          <w:lang w:val="sl-SI"/>
        </w:rPr>
        <w:t>ev</w:t>
      </w:r>
      <w:r w:rsidR="006544A5" w:rsidRPr="00D608FD">
        <w:rPr>
          <w:lang w:val="sl-SI"/>
        </w:rPr>
        <w:t>.</w:t>
      </w:r>
      <w:r w:rsidRPr="00D608FD">
        <w:rPr>
          <w:lang w:val="sl-SI"/>
        </w:rPr>
        <w:t xml:space="preserve"> Če ste zaspani, omotični ali zmedeni, se pogovorite z zdravnikom ali medicinsko sestro; ne vozite in ne uporabljate nobenega orodja ali strojev, dokler se ne počutite bolje.</w:t>
      </w:r>
    </w:p>
    <w:p w14:paraId="453D9F73" w14:textId="77777777" w:rsidR="00633EAF" w:rsidRPr="00D608FD" w:rsidRDefault="00633EAF" w:rsidP="00633EAF">
      <w:pPr>
        <w:numPr>
          <w:ilvl w:val="12"/>
          <w:numId w:val="0"/>
        </w:numPr>
        <w:ind w:right="-29"/>
        <w:rPr>
          <w:lang w:val="sl-SI"/>
        </w:rPr>
      </w:pPr>
    </w:p>
    <w:p w14:paraId="681AD4B8" w14:textId="77777777" w:rsidR="00EF3E64" w:rsidRDefault="00EF3E64" w:rsidP="00EF3E64">
      <w:pPr>
        <w:keepNext/>
        <w:keepLines/>
        <w:numPr>
          <w:ilvl w:val="12"/>
          <w:numId w:val="0"/>
        </w:numPr>
        <w:ind w:right="-29"/>
        <w:rPr>
          <w:b/>
          <w:lang w:val="sl-SI"/>
        </w:rPr>
      </w:pPr>
      <w:r>
        <w:rPr>
          <w:b/>
          <w:lang w:val="sl-SI"/>
        </w:rPr>
        <w:t>Zdravilo CellCept vsebuje polisorbat</w:t>
      </w:r>
    </w:p>
    <w:p w14:paraId="685F7DCB" w14:textId="46AF277C" w:rsidR="00EF3E64" w:rsidRPr="0051049A" w:rsidRDefault="0051049A" w:rsidP="00EF3E64">
      <w:pPr>
        <w:pStyle w:val="QRDEnBodyText"/>
        <w:rPr>
          <w:lang w:val="sl-SI"/>
        </w:rPr>
      </w:pPr>
      <w:r>
        <w:rPr>
          <w:lang w:val="sl-SI"/>
        </w:rPr>
        <w:t>To zdravilo vsebuje 25 mg polisorbata </w:t>
      </w:r>
      <w:r w:rsidRPr="0051049A">
        <w:rPr>
          <w:lang w:val="sl-SI"/>
        </w:rPr>
        <w:t xml:space="preserve">80 v </w:t>
      </w:r>
      <w:r>
        <w:rPr>
          <w:lang w:val="sl-SI"/>
        </w:rPr>
        <w:t>eni</w:t>
      </w:r>
      <w:r w:rsidRPr="0051049A">
        <w:rPr>
          <w:lang w:val="sl-SI"/>
        </w:rPr>
        <w:t xml:space="preserve"> viali. Polisorbati lahko povzročijo alergijske reakcije. </w:t>
      </w:r>
      <w:r w:rsidR="008D7F91">
        <w:rPr>
          <w:lang w:val="sl-SI"/>
        </w:rPr>
        <w:t>P</w:t>
      </w:r>
      <w:r>
        <w:rPr>
          <w:lang w:val="sl-SI"/>
        </w:rPr>
        <w:t>ovejte</w:t>
      </w:r>
      <w:r w:rsidR="008D7F91">
        <w:rPr>
          <w:lang w:val="sl-SI"/>
        </w:rPr>
        <w:t xml:space="preserve"> zdravniku</w:t>
      </w:r>
      <w:r w:rsidRPr="0051049A">
        <w:rPr>
          <w:lang w:val="sl-SI"/>
        </w:rPr>
        <w:t xml:space="preserve">, če imate </w:t>
      </w:r>
      <w:r w:rsidR="008D7F91">
        <w:rPr>
          <w:lang w:val="sl-SI"/>
        </w:rPr>
        <w:t>kakršno koli po</w:t>
      </w:r>
      <w:r w:rsidRPr="0051049A">
        <w:rPr>
          <w:lang w:val="sl-SI"/>
        </w:rPr>
        <w:t>znan</w:t>
      </w:r>
      <w:r w:rsidR="008D7F91">
        <w:rPr>
          <w:lang w:val="sl-SI"/>
        </w:rPr>
        <w:t>o</w:t>
      </w:r>
      <w:r w:rsidRPr="0051049A">
        <w:rPr>
          <w:lang w:val="sl-SI"/>
        </w:rPr>
        <w:t xml:space="preserve"> alergij</w:t>
      </w:r>
      <w:r w:rsidR="008D7F91">
        <w:rPr>
          <w:lang w:val="sl-SI"/>
        </w:rPr>
        <w:t>o</w:t>
      </w:r>
      <w:r w:rsidRPr="0051049A">
        <w:rPr>
          <w:lang w:val="sl-SI"/>
        </w:rPr>
        <w:t>.</w:t>
      </w:r>
    </w:p>
    <w:p w14:paraId="3269C49D" w14:textId="77777777" w:rsidR="00EF3E64" w:rsidRDefault="00EF3E64" w:rsidP="00EF3E64">
      <w:pPr>
        <w:numPr>
          <w:ilvl w:val="12"/>
          <w:numId w:val="0"/>
        </w:numPr>
        <w:ind w:right="-28"/>
        <w:rPr>
          <w:lang w:val="sl-SI"/>
        </w:rPr>
      </w:pPr>
    </w:p>
    <w:p w14:paraId="1EA89C25" w14:textId="77777777" w:rsidR="00AD691E" w:rsidRDefault="00AD691E" w:rsidP="00EF3E64">
      <w:pPr>
        <w:keepNext/>
        <w:keepLines/>
        <w:numPr>
          <w:ilvl w:val="12"/>
          <w:numId w:val="0"/>
        </w:numPr>
        <w:ind w:right="-29"/>
        <w:rPr>
          <w:b/>
          <w:lang w:val="sl-SI"/>
        </w:rPr>
      </w:pPr>
      <w:r>
        <w:rPr>
          <w:b/>
          <w:lang w:val="sl-SI"/>
        </w:rPr>
        <w:t>Zdravilo CellCept vsebuje natrij</w:t>
      </w:r>
    </w:p>
    <w:p w14:paraId="457AFA81" w14:textId="20213E05" w:rsidR="006544A5" w:rsidRPr="006F405D" w:rsidRDefault="00633EAF" w:rsidP="0053528C">
      <w:pPr>
        <w:keepNext/>
        <w:keepLines/>
        <w:numPr>
          <w:ilvl w:val="12"/>
          <w:numId w:val="0"/>
        </w:numPr>
        <w:ind w:right="-29"/>
        <w:rPr>
          <w:lang w:val="sl-SI"/>
        </w:rPr>
      </w:pPr>
      <w:r w:rsidRPr="0067077C">
        <w:rPr>
          <w:lang w:val="sl-SI"/>
        </w:rPr>
        <w:t xml:space="preserve">To zdravilo vsebuje manj kot 1 mmol natrija (23 mg) na </w:t>
      </w:r>
      <w:r w:rsidR="008A16CE" w:rsidRPr="0067077C">
        <w:rPr>
          <w:lang w:val="sl-SI"/>
        </w:rPr>
        <w:t>odmerek</w:t>
      </w:r>
      <w:r w:rsidRPr="0067077C">
        <w:rPr>
          <w:lang w:val="sl-SI"/>
        </w:rPr>
        <w:t xml:space="preserve">, </w:t>
      </w:r>
      <w:r w:rsidR="00226EC0" w:rsidRPr="0067077C">
        <w:rPr>
          <w:lang w:val="sl-SI"/>
        </w:rPr>
        <w:t xml:space="preserve">kar v bistvu pomeni </w:t>
      </w:r>
      <w:r w:rsidR="00A62D51" w:rsidRPr="0067077C">
        <w:rPr>
          <w:sz w:val="24"/>
          <w:szCs w:val="24"/>
          <w:lang w:val="sl-SI"/>
        </w:rPr>
        <w:t>‘</w:t>
      </w:r>
      <w:r w:rsidR="00A62D51" w:rsidRPr="0067077C">
        <w:rPr>
          <w:lang w:val="sl-SI"/>
        </w:rPr>
        <w:t>brez natrija</w:t>
      </w:r>
      <w:r w:rsidR="00A62D51" w:rsidRPr="0067077C">
        <w:rPr>
          <w:sz w:val="24"/>
          <w:szCs w:val="24"/>
          <w:lang w:val="sl-SI"/>
        </w:rPr>
        <w:t>’</w:t>
      </w:r>
      <w:r w:rsidR="00226EC0" w:rsidRPr="0067077C">
        <w:rPr>
          <w:lang w:val="sl-SI"/>
        </w:rPr>
        <w:t>.</w:t>
      </w:r>
    </w:p>
    <w:p w14:paraId="19E8F025" w14:textId="77777777" w:rsidR="00C34A3E" w:rsidRPr="00D608FD" w:rsidRDefault="00C34A3E" w:rsidP="0067077C">
      <w:pPr>
        <w:numPr>
          <w:ilvl w:val="12"/>
          <w:numId w:val="0"/>
        </w:numPr>
        <w:rPr>
          <w:lang w:val="sl-SI"/>
        </w:rPr>
      </w:pPr>
    </w:p>
    <w:p w14:paraId="185187A5" w14:textId="77777777" w:rsidR="00AE47A8" w:rsidRPr="00D608FD" w:rsidRDefault="00AE47A8" w:rsidP="0067077C">
      <w:pPr>
        <w:numPr>
          <w:ilvl w:val="12"/>
          <w:numId w:val="0"/>
        </w:numPr>
        <w:rPr>
          <w:lang w:val="sl-SI"/>
        </w:rPr>
      </w:pPr>
    </w:p>
    <w:p w14:paraId="0ACD945E" w14:textId="77777777" w:rsidR="006544A5" w:rsidRPr="00D608FD" w:rsidRDefault="0064679E" w:rsidP="0053528C">
      <w:pPr>
        <w:keepNext/>
        <w:keepLines/>
        <w:numPr>
          <w:ilvl w:val="12"/>
          <w:numId w:val="0"/>
        </w:numPr>
        <w:ind w:left="567" w:right="-2" w:hanging="567"/>
        <w:rPr>
          <w:lang w:val="sl-SI"/>
        </w:rPr>
      </w:pPr>
      <w:r w:rsidRPr="00D608FD">
        <w:rPr>
          <w:b/>
          <w:lang w:val="sl-SI"/>
        </w:rPr>
        <w:t>3.</w:t>
      </w:r>
      <w:r w:rsidRPr="00D608FD">
        <w:rPr>
          <w:b/>
          <w:lang w:val="sl-SI"/>
        </w:rPr>
        <w:tab/>
      </w:r>
      <w:r w:rsidR="00A96950" w:rsidRPr="00D608FD">
        <w:rPr>
          <w:b/>
          <w:lang w:val="sl-SI"/>
        </w:rPr>
        <w:t>Kako boste prejeli zdravilo</w:t>
      </w:r>
      <w:r w:rsidR="006544A5" w:rsidRPr="00D608FD">
        <w:rPr>
          <w:b/>
          <w:lang w:val="sl-SI"/>
        </w:rPr>
        <w:t xml:space="preserve"> </w:t>
      </w:r>
      <w:r w:rsidR="006544A5" w:rsidRPr="00D608FD">
        <w:rPr>
          <w:b/>
          <w:szCs w:val="22"/>
          <w:lang w:val="sl-SI"/>
        </w:rPr>
        <w:t>C</w:t>
      </w:r>
      <w:r w:rsidR="00A96950" w:rsidRPr="00D608FD">
        <w:rPr>
          <w:b/>
          <w:szCs w:val="22"/>
          <w:lang w:val="sl-SI"/>
        </w:rPr>
        <w:t>ellCept</w:t>
      </w:r>
    </w:p>
    <w:p w14:paraId="0BC1A24F" w14:textId="77777777" w:rsidR="006544A5" w:rsidRPr="00D608FD" w:rsidRDefault="006544A5" w:rsidP="005974FD">
      <w:pPr>
        <w:keepNext/>
        <w:keepLines/>
        <w:numPr>
          <w:ilvl w:val="12"/>
          <w:numId w:val="0"/>
        </w:numPr>
        <w:tabs>
          <w:tab w:val="left" w:pos="840"/>
        </w:tabs>
        <w:ind w:right="-2"/>
        <w:rPr>
          <w:lang w:val="sl-SI"/>
        </w:rPr>
      </w:pPr>
    </w:p>
    <w:p w14:paraId="1E7C611B" w14:textId="77777777" w:rsidR="006544A5" w:rsidRPr="00D608FD" w:rsidRDefault="006544A5" w:rsidP="005974FD">
      <w:pPr>
        <w:keepNext/>
        <w:keepLines/>
        <w:numPr>
          <w:ilvl w:val="12"/>
          <w:numId w:val="0"/>
        </w:numPr>
        <w:ind w:right="-2"/>
        <w:rPr>
          <w:szCs w:val="22"/>
          <w:lang w:val="sl-SI"/>
        </w:rPr>
      </w:pPr>
      <w:r w:rsidRPr="00D608FD">
        <w:rPr>
          <w:szCs w:val="22"/>
          <w:lang w:val="sl-SI"/>
        </w:rPr>
        <w:t>Zdravilo CellCept ponavadi daje zdravnik ali medicinsk</w:t>
      </w:r>
      <w:r w:rsidR="00621DF7" w:rsidRPr="00D608FD">
        <w:rPr>
          <w:szCs w:val="22"/>
          <w:lang w:val="sl-SI"/>
        </w:rPr>
        <w:t>a</w:t>
      </w:r>
      <w:r w:rsidRPr="00D608FD">
        <w:rPr>
          <w:szCs w:val="22"/>
          <w:lang w:val="sl-SI"/>
        </w:rPr>
        <w:t xml:space="preserve"> sestr</w:t>
      </w:r>
      <w:r w:rsidR="00621DF7" w:rsidRPr="00D608FD">
        <w:rPr>
          <w:szCs w:val="22"/>
          <w:lang w:val="sl-SI"/>
        </w:rPr>
        <w:t>a</w:t>
      </w:r>
      <w:r w:rsidRPr="00D608FD">
        <w:rPr>
          <w:szCs w:val="22"/>
          <w:lang w:val="sl-SI"/>
        </w:rPr>
        <w:t xml:space="preserve"> v bolnišnici. Daje se kot počasna infuzija </w:t>
      </w:r>
      <w:r w:rsidR="006A4D26" w:rsidRPr="00D608FD">
        <w:rPr>
          <w:szCs w:val="22"/>
          <w:lang w:val="sl-SI"/>
        </w:rPr>
        <w:t>v žilo.</w:t>
      </w:r>
    </w:p>
    <w:p w14:paraId="24A60953" w14:textId="77777777" w:rsidR="006544A5" w:rsidRPr="00D608FD" w:rsidRDefault="006544A5" w:rsidP="005974FD">
      <w:pPr>
        <w:keepNext/>
        <w:keepLines/>
        <w:rPr>
          <w:b/>
          <w:lang w:val="sl-SI"/>
        </w:rPr>
      </w:pPr>
    </w:p>
    <w:p w14:paraId="10C077B1" w14:textId="77777777" w:rsidR="006544A5" w:rsidRPr="00D608FD" w:rsidRDefault="006544A5" w:rsidP="005974FD">
      <w:pPr>
        <w:keepNext/>
        <w:keepLines/>
        <w:rPr>
          <w:b/>
          <w:lang w:val="sl-SI"/>
        </w:rPr>
      </w:pPr>
      <w:r w:rsidRPr="00D608FD">
        <w:rPr>
          <w:b/>
          <w:lang w:val="sl-SI"/>
        </w:rPr>
        <w:t>Koliko</w:t>
      </w:r>
      <w:r w:rsidR="0029458B" w:rsidRPr="00D608FD">
        <w:rPr>
          <w:b/>
          <w:lang w:val="sl-SI"/>
        </w:rPr>
        <w:t xml:space="preserve"> zdravila vzeti</w:t>
      </w:r>
    </w:p>
    <w:p w14:paraId="42BC802A" w14:textId="77777777" w:rsidR="006544A5" w:rsidRPr="00D608FD" w:rsidRDefault="006544A5" w:rsidP="005974FD">
      <w:pPr>
        <w:keepNext/>
        <w:keepLines/>
        <w:rPr>
          <w:lang w:val="sl-SI"/>
        </w:rPr>
      </w:pPr>
      <w:r w:rsidRPr="00D608FD">
        <w:rPr>
          <w:lang w:val="sl-SI"/>
        </w:rPr>
        <w:t>Količina</w:t>
      </w:r>
      <w:r w:rsidR="0064679E" w:rsidRPr="00D608FD">
        <w:rPr>
          <w:lang w:val="sl-SI"/>
        </w:rPr>
        <w:t>,</w:t>
      </w:r>
      <w:r w:rsidRPr="00D608FD">
        <w:rPr>
          <w:lang w:val="sl-SI"/>
        </w:rPr>
        <w:t xml:space="preserve"> ki jo </w:t>
      </w:r>
      <w:r w:rsidR="0064679E" w:rsidRPr="00D608FD">
        <w:rPr>
          <w:lang w:val="sl-SI"/>
        </w:rPr>
        <w:t>prejmet</w:t>
      </w:r>
      <w:r w:rsidRPr="00D608FD">
        <w:rPr>
          <w:lang w:val="sl-SI"/>
        </w:rPr>
        <w:t xml:space="preserve">e, je odvisna od tipa presadka, ki ga imate. Običajni odmerki so prikazani spodaj. </w:t>
      </w:r>
      <w:r w:rsidR="00B230C4" w:rsidRPr="00D608FD">
        <w:rPr>
          <w:lang w:val="sl-SI"/>
        </w:rPr>
        <w:t>Z</w:t>
      </w:r>
      <w:r w:rsidR="0029458B" w:rsidRPr="00D608FD">
        <w:rPr>
          <w:lang w:val="sl-SI"/>
        </w:rPr>
        <w:t xml:space="preserve"> z</w:t>
      </w:r>
      <w:r w:rsidRPr="00D608FD">
        <w:rPr>
          <w:lang w:val="sl-SI"/>
        </w:rPr>
        <w:t>dravljenje</w:t>
      </w:r>
      <w:r w:rsidR="0029458B" w:rsidRPr="00D608FD">
        <w:rPr>
          <w:lang w:val="sl-SI"/>
        </w:rPr>
        <w:t>m</w:t>
      </w:r>
      <w:r w:rsidRPr="00D608FD">
        <w:rPr>
          <w:lang w:val="sl-SI"/>
        </w:rPr>
        <w:t xml:space="preserve"> boste nadaljevali toliko časa, kolikor bo potrebno za preprečitev zavrnitve vašega presadka.</w:t>
      </w:r>
    </w:p>
    <w:p w14:paraId="548DB44E" w14:textId="77777777" w:rsidR="006C3124" w:rsidRPr="00D608FD" w:rsidRDefault="006C3124" w:rsidP="006544A5">
      <w:pPr>
        <w:rPr>
          <w:lang w:val="sl-SI"/>
        </w:rPr>
      </w:pPr>
    </w:p>
    <w:p w14:paraId="5B4B0780" w14:textId="77777777" w:rsidR="006544A5" w:rsidRPr="00D608FD" w:rsidRDefault="006544A5" w:rsidP="00E466A5">
      <w:pPr>
        <w:rPr>
          <w:b/>
          <w:lang w:val="sl-SI"/>
        </w:rPr>
      </w:pPr>
      <w:r w:rsidRPr="00D608FD">
        <w:rPr>
          <w:b/>
          <w:lang w:val="sl-SI"/>
        </w:rPr>
        <w:t>Presaditev ledvic</w:t>
      </w:r>
    </w:p>
    <w:p w14:paraId="686B9A4E" w14:textId="77777777" w:rsidR="006544A5" w:rsidRPr="00D608FD" w:rsidRDefault="006544A5" w:rsidP="00E466A5">
      <w:pPr>
        <w:rPr>
          <w:lang w:val="sl-SI"/>
        </w:rPr>
      </w:pPr>
      <w:r w:rsidRPr="00D608FD">
        <w:rPr>
          <w:lang w:val="sl-SI"/>
        </w:rPr>
        <w:t>Odrasli</w:t>
      </w:r>
    </w:p>
    <w:p w14:paraId="030B9641" w14:textId="64C28555" w:rsidR="006544A5"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544A5" w:rsidRPr="00D608FD">
        <w:rPr>
          <w:noProof/>
          <w:lang w:val="sv-SE"/>
        </w:rPr>
        <w:t xml:space="preserve">Prvi odmerek prejmete v </w:t>
      </w:r>
      <w:r w:rsidR="008B2F04" w:rsidRPr="00D608FD">
        <w:rPr>
          <w:noProof/>
          <w:lang w:val="sv-SE"/>
        </w:rPr>
        <w:t>24</w:t>
      </w:r>
      <w:r w:rsidR="00D93C7E">
        <w:rPr>
          <w:noProof/>
          <w:lang w:val="sv-SE"/>
        </w:rPr>
        <w:t> </w:t>
      </w:r>
      <w:r w:rsidR="008B2F04" w:rsidRPr="00D608FD">
        <w:rPr>
          <w:noProof/>
          <w:lang w:val="sv-SE"/>
        </w:rPr>
        <w:t>urah</w:t>
      </w:r>
      <w:r w:rsidR="006A4D26" w:rsidRPr="00D608FD">
        <w:rPr>
          <w:noProof/>
          <w:lang w:val="sv-SE"/>
        </w:rPr>
        <w:t xml:space="preserve"> po presaditvenem posegu.</w:t>
      </w:r>
    </w:p>
    <w:p w14:paraId="6E8FEF03" w14:textId="158205D8" w:rsidR="006544A5"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544A5" w:rsidRPr="00D608FD">
        <w:rPr>
          <w:noProof/>
          <w:lang w:val="sv-SE"/>
        </w:rPr>
        <w:t xml:space="preserve">Dnevni odmerek je 2 g zdravila, </w:t>
      </w:r>
      <w:r w:rsidR="00AE47A8" w:rsidRPr="00D608FD">
        <w:rPr>
          <w:noProof/>
          <w:lang w:val="sv-SE"/>
        </w:rPr>
        <w:t>razdelje</w:t>
      </w:r>
      <w:r w:rsidR="00A82B18" w:rsidRPr="00D608FD">
        <w:rPr>
          <w:noProof/>
          <w:lang w:val="sv-SE"/>
        </w:rPr>
        <w:t>na</w:t>
      </w:r>
      <w:r w:rsidR="00AE47A8" w:rsidRPr="00D608FD">
        <w:rPr>
          <w:noProof/>
          <w:lang w:val="sv-SE"/>
        </w:rPr>
        <w:t xml:space="preserve"> na</w:t>
      </w:r>
      <w:r w:rsidR="006544A5" w:rsidRPr="00D608FD">
        <w:rPr>
          <w:noProof/>
          <w:lang w:val="sv-SE"/>
        </w:rPr>
        <w:t xml:space="preserve"> 2</w:t>
      </w:r>
      <w:r w:rsidR="00D93C7E">
        <w:rPr>
          <w:noProof/>
          <w:lang w:val="sv-SE"/>
        </w:rPr>
        <w:t> </w:t>
      </w:r>
      <w:r w:rsidR="006544A5" w:rsidRPr="00D608FD">
        <w:rPr>
          <w:noProof/>
          <w:lang w:val="sv-SE"/>
        </w:rPr>
        <w:t>posamezna odmerka.</w:t>
      </w:r>
    </w:p>
    <w:p w14:paraId="22D13729" w14:textId="77777777" w:rsidR="006544A5"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B2F04" w:rsidRPr="00D608FD">
        <w:rPr>
          <w:noProof/>
          <w:lang w:val="sv-SE"/>
        </w:rPr>
        <w:t>Dobili boste 1 g zjutraj in 1 g zvečer.</w:t>
      </w:r>
    </w:p>
    <w:p w14:paraId="4F3DEE0B" w14:textId="77777777" w:rsidR="006544A5" w:rsidRPr="00D608FD" w:rsidRDefault="006544A5" w:rsidP="006544A5">
      <w:pPr>
        <w:rPr>
          <w:lang w:val="sl-SI"/>
        </w:rPr>
      </w:pPr>
    </w:p>
    <w:p w14:paraId="15E20725" w14:textId="77777777" w:rsidR="006544A5" w:rsidRPr="00D608FD" w:rsidRDefault="006544A5" w:rsidP="00E466A5">
      <w:pPr>
        <w:rPr>
          <w:b/>
          <w:szCs w:val="22"/>
          <w:lang w:val="sl-SI"/>
        </w:rPr>
      </w:pPr>
      <w:r w:rsidRPr="00D608FD">
        <w:rPr>
          <w:b/>
          <w:szCs w:val="22"/>
          <w:lang w:val="sl-SI"/>
        </w:rPr>
        <w:t>Presaditev jeter</w:t>
      </w:r>
    </w:p>
    <w:p w14:paraId="1B38E68B" w14:textId="77777777" w:rsidR="006544A5" w:rsidRPr="00D608FD" w:rsidRDefault="006544A5" w:rsidP="005F4375">
      <w:pPr>
        <w:widowControl w:val="0"/>
        <w:rPr>
          <w:snapToGrid w:val="0"/>
          <w:szCs w:val="22"/>
          <w:lang w:val="sl-SI"/>
        </w:rPr>
      </w:pPr>
      <w:r w:rsidRPr="00D608FD">
        <w:rPr>
          <w:snapToGrid w:val="0"/>
          <w:szCs w:val="22"/>
          <w:lang w:val="sl-SI"/>
        </w:rPr>
        <w:t>Odrasli</w:t>
      </w:r>
    </w:p>
    <w:p w14:paraId="70F11CA3" w14:textId="77777777" w:rsidR="008B2F04"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544A5" w:rsidRPr="00D608FD">
        <w:rPr>
          <w:noProof/>
          <w:lang w:val="sv-SE"/>
        </w:rPr>
        <w:t xml:space="preserve">Prvi odmerek boste prejeli </w:t>
      </w:r>
      <w:r w:rsidR="008B2F04" w:rsidRPr="00D608FD">
        <w:rPr>
          <w:noProof/>
          <w:lang w:val="sv-SE"/>
        </w:rPr>
        <w:t>čimprej po presaditvenem posegu.</w:t>
      </w:r>
    </w:p>
    <w:p w14:paraId="6CE4979E" w14:textId="3826DB87" w:rsidR="00241A2B"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41A2B" w:rsidRPr="00D608FD">
        <w:rPr>
          <w:noProof/>
          <w:lang w:val="sv-SE"/>
        </w:rPr>
        <w:t>Zdravilo boste prejemali vsaj 4</w:t>
      </w:r>
      <w:r w:rsidR="006366C9">
        <w:rPr>
          <w:noProof/>
          <w:lang w:val="sv-SE"/>
        </w:rPr>
        <w:t> </w:t>
      </w:r>
      <w:r w:rsidR="00241A2B" w:rsidRPr="00D608FD">
        <w:rPr>
          <w:noProof/>
          <w:lang w:val="sv-SE"/>
        </w:rPr>
        <w:t>dni.</w:t>
      </w:r>
    </w:p>
    <w:p w14:paraId="189972B9" w14:textId="45C09C64" w:rsidR="006544A5"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544A5" w:rsidRPr="00D608FD">
        <w:rPr>
          <w:noProof/>
          <w:lang w:val="sv-SE"/>
        </w:rPr>
        <w:t xml:space="preserve">Dnevni odmerek je </w:t>
      </w:r>
      <w:r w:rsidR="00241A2B" w:rsidRPr="00D608FD">
        <w:rPr>
          <w:noProof/>
          <w:lang w:val="sv-SE"/>
        </w:rPr>
        <w:t>2</w:t>
      </w:r>
      <w:r w:rsidR="006544A5" w:rsidRPr="00D608FD">
        <w:rPr>
          <w:noProof/>
          <w:lang w:val="sv-SE"/>
        </w:rPr>
        <w:t> g zdravila, razdeljen</w:t>
      </w:r>
      <w:r w:rsidR="00A82B18" w:rsidRPr="00D608FD">
        <w:rPr>
          <w:noProof/>
          <w:lang w:val="sv-SE"/>
        </w:rPr>
        <w:t>a</w:t>
      </w:r>
      <w:r w:rsidR="006A4D26" w:rsidRPr="00D608FD">
        <w:rPr>
          <w:noProof/>
          <w:lang w:val="sv-SE"/>
        </w:rPr>
        <w:t xml:space="preserve"> na 2</w:t>
      </w:r>
      <w:r w:rsidR="00D93C7E">
        <w:rPr>
          <w:noProof/>
          <w:lang w:val="sv-SE"/>
        </w:rPr>
        <w:t> </w:t>
      </w:r>
      <w:r w:rsidR="006A4D26" w:rsidRPr="00D608FD">
        <w:rPr>
          <w:noProof/>
          <w:lang w:val="sv-SE"/>
        </w:rPr>
        <w:t>posamezna odmerka.</w:t>
      </w:r>
    </w:p>
    <w:p w14:paraId="51D2F374" w14:textId="77777777" w:rsidR="006544A5"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41A2B" w:rsidRPr="00D608FD">
        <w:rPr>
          <w:noProof/>
          <w:lang w:val="sv-SE"/>
        </w:rPr>
        <w:t>Dobili boste 1 g zjutraj in 1 g zvečer.</w:t>
      </w:r>
    </w:p>
    <w:p w14:paraId="24D29796" w14:textId="77777777" w:rsidR="00241A2B"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41A2B" w:rsidRPr="00D608FD">
        <w:rPr>
          <w:noProof/>
          <w:lang w:val="sv-SE"/>
        </w:rPr>
        <w:t>Ko boste lahko požirali, boste zdravilo prejeli peroralno.</w:t>
      </w:r>
    </w:p>
    <w:p w14:paraId="3E0E254B" w14:textId="77777777" w:rsidR="00241A2B" w:rsidRPr="00D608FD" w:rsidRDefault="00241A2B" w:rsidP="0067077C">
      <w:pPr>
        <w:widowControl w:val="0"/>
        <w:rPr>
          <w:snapToGrid w:val="0"/>
          <w:szCs w:val="22"/>
          <w:lang w:val="sl-SI"/>
        </w:rPr>
      </w:pPr>
    </w:p>
    <w:p w14:paraId="3FB972E1" w14:textId="77777777" w:rsidR="006544A5" w:rsidRPr="00D608FD" w:rsidRDefault="00241A2B" w:rsidP="009B27BE">
      <w:pPr>
        <w:keepNext/>
        <w:keepLines/>
        <w:widowControl w:val="0"/>
        <w:ind w:left="15"/>
        <w:rPr>
          <w:b/>
          <w:snapToGrid w:val="0"/>
          <w:szCs w:val="22"/>
          <w:lang w:val="sl-SI"/>
        </w:rPr>
      </w:pPr>
      <w:r w:rsidRPr="00D608FD">
        <w:rPr>
          <w:b/>
          <w:snapToGrid w:val="0"/>
          <w:szCs w:val="22"/>
          <w:lang w:val="sl-SI"/>
        </w:rPr>
        <w:t>Priprava zdravila</w:t>
      </w:r>
    </w:p>
    <w:p w14:paraId="48790A43" w14:textId="77777777" w:rsidR="00C34A3E" w:rsidRPr="00D608FD" w:rsidRDefault="00241A2B" w:rsidP="009B27BE">
      <w:pPr>
        <w:keepNext/>
        <w:keepLines/>
        <w:widowControl w:val="0"/>
        <w:rPr>
          <w:snapToGrid w:val="0"/>
          <w:szCs w:val="22"/>
          <w:lang w:val="sl-SI"/>
        </w:rPr>
      </w:pPr>
      <w:r w:rsidRPr="00D608FD">
        <w:rPr>
          <w:snapToGrid w:val="0"/>
          <w:szCs w:val="22"/>
          <w:lang w:val="sl-SI"/>
        </w:rPr>
        <w:t>Zdravilo je v obliki praška. Pred uporabo se mora zmešati z glukozo. Zdravnik ali medicinska sestra bosta pripravila zdravilo in vam ga</w:t>
      </w:r>
      <w:r w:rsidR="003038D0" w:rsidRPr="00D608FD">
        <w:rPr>
          <w:snapToGrid w:val="0"/>
          <w:szCs w:val="22"/>
          <w:lang w:val="sl-SI"/>
        </w:rPr>
        <w:t xml:space="preserve"> </w:t>
      </w:r>
      <w:r w:rsidR="00621DF7" w:rsidRPr="00D608FD">
        <w:rPr>
          <w:snapToGrid w:val="0"/>
          <w:szCs w:val="22"/>
          <w:lang w:val="sl-SI"/>
        </w:rPr>
        <w:t>dala</w:t>
      </w:r>
      <w:r w:rsidR="003038D0" w:rsidRPr="00D608FD">
        <w:rPr>
          <w:snapToGrid w:val="0"/>
          <w:szCs w:val="22"/>
          <w:lang w:val="sl-SI"/>
        </w:rPr>
        <w:t>. Sledila bosta navod</w:t>
      </w:r>
      <w:r w:rsidR="00D0567C">
        <w:rPr>
          <w:snapToGrid w:val="0"/>
          <w:szCs w:val="22"/>
          <w:lang w:val="sl-SI"/>
        </w:rPr>
        <w:t>ilom, ki so zapisana v poglavju </w:t>
      </w:r>
      <w:r w:rsidR="003038D0" w:rsidRPr="00D608FD">
        <w:rPr>
          <w:snapToGrid w:val="0"/>
          <w:szCs w:val="22"/>
          <w:lang w:val="sl-SI"/>
        </w:rPr>
        <w:t>7 »Priprava zdravila«.</w:t>
      </w:r>
    </w:p>
    <w:p w14:paraId="668B9516" w14:textId="77777777" w:rsidR="003038D0" w:rsidRPr="00D608FD" w:rsidRDefault="003038D0">
      <w:pPr>
        <w:widowControl w:val="0"/>
        <w:rPr>
          <w:snapToGrid w:val="0"/>
          <w:szCs w:val="22"/>
          <w:lang w:val="sl-SI"/>
        </w:rPr>
      </w:pPr>
    </w:p>
    <w:p w14:paraId="13E36AA6" w14:textId="77777777" w:rsidR="003038D0" w:rsidRPr="00D608FD" w:rsidRDefault="003038D0">
      <w:pPr>
        <w:widowControl w:val="0"/>
        <w:rPr>
          <w:b/>
          <w:snapToGrid w:val="0"/>
          <w:szCs w:val="22"/>
          <w:lang w:val="sl-SI"/>
        </w:rPr>
      </w:pPr>
      <w:r w:rsidRPr="00D608FD">
        <w:rPr>
          <w:b/>
          <w:snapToGrid w:val="0"/>
          <w:szCs w:val="22"/>
          <w:lang w:val="sl-SI"/>
        </w:rPr>
        <w:t xml:space="preserve">Če ste </w:t>
      </w:r>
      <w:r w:rsidR="004A5159" w:rsidRPr="00D608FD">
        <w:rPr>
          <w:b/>
          <w:snapToGrid w:val="0"/>
          <w:szCs w:val="22"/>
          <w:lang w:val="sl-SI"/>
        </w:rPr>
        <w:t xml:space="preserve">prejeli </w:t>
      </w:r>
      <w:r w:rsidRPr="00D608FD">
        <w:rPr>
          <w:b/>
          <w:snapToGrid w:val="0"/>
          <w:szCs w:val="22"/>
          <w:lang w:val="sl-SI"/>
        </w:rPr>
        <w:t>večji odmerek zdravila CellCept, kot bi smeli</w:t>
      </w:r>
    </w:p>
    <w:p w14:paraId="167F2D3C" w14:textId="77777777" w:rsidR="003038D0" w:rsidRPr="00D608FD" w:rsidRDefault="003038D0">
      <w:pPr>
        <w:widowControl w:val="0"/>
        <w:rPr>
          <w:snapToGrid w:val="0"/>
          <w:szCs w:val="22"/>
          <w:lang w:val="sl-SI"/>
        </w:rPr>
      </w:pPr>
      <w:r w:rsidRPr="00D608FD">
        <w:rPr>
          <w:snapToGrid w:val="0"/>
          <w:szCs w:val="22"/>
          <w:lang w:val="sl-SI"/>
        </w:rPr>
        <w:t>Če mislite, da ste prejeli preveč zdravila, takoj</w:t>
      </w:r>
      <w:r w:rsidR="005642F3" w:rsidRPr="00D608FD">
        <w:rPr>
          <w:snapToGrid w:val="0"/>
          <w:szCs w:val="22"/>
          <w:lang w:val="sl-SI"/>
        </w:rPr>
        <w:t xml:space="preserve"> obvestite zdravnika ali medicinsko sestro.</w:t>
      </w:r>
    </w:p>
    <w:p w14:paraId="27F722DA" w14:textId="77777777" w:rsidR="005642F3" w:rsidRPr="00D608FD" w:rsidRDefault="005642F3">
      <w:pPr>
        <w:widowControl w:val="0"/>
        <w:rPr>
          <w:snapToGrid w:val="0"/>
          <w:szCs w:val="22"/>
          <w:lang w:val="sl-SI"/>
        </w:rPr>
      </w:pPr>
    </w:p>
    <w:p w14:paraId="4F00C6AF" w14:textId="77777777" w:rsidR="005642F3" w:rsidRPr="00D608FD" w:rsidRDefault="005642F3">
      <w:pPr>
        <w:widowControl w:val="0"/>
        <w:rPr>
          <w:b/>
          <w:snapToGrid w:val="0"/>
          <w:szCs w:val="22"/>
          <w:lang w:val="sl-SI"/>
        </w:rPr>
      </w:pPr>
      <w:r w:rsidRPr="00D608FD">
        <w:rPr>
          <w:b/>
          <w:snapToGrid w:val="0"/>
          <w:szCs w:val="22"/>
          <w:lang w:val="sl-SI"/>
        </w:rPr>
        <w:t>Če je</w:t>
      </w:r>
      <w:r w:rsidR="004A5159" w:rsidRPr="00D608FD">
        <w:rPr>
          <w:b/>
          <w:snapToGrid w:val="0"/>
          <w:szCs w:val="22"/>
          <w:lang w:val="sl-SI"/>
        </w:rPr>
        <w:t xml:space="preserve"> bil</w:t>
      </w:r>
      <w:r w:rsidRPr="00D608FD">
        <w:rPr>
          <w:b/>
          <w:snapToGrid w:val="0"/>
          <w:szCs w:val="22"/>
          <w:lang w:val="sl-SI"/>
        </w:rPr>
        <w:t xml:space="preserve"> odmerek zdravila CellCept izpuščen</w:t>
      </w:r>
    </w:p>
    <w:p w14:paraId="6BD2F7F8" w14:textId="77777777" w:rsidR="001E41FF" w:rsidRPr="00D608FD" w:rsidRDefault="005642F3">
      <w:pPr>
        <w:widowControl w:val="0"/>
        <w:rPr>
          <w:snapToGrid w:val="0"/>
          <w:szCs w:val="22"/>
          <w:lang w:val="sl-SI"/>
        </w:rPr>
      </w:pPr>
      <w:r w:rsidRPr="00D608FD">
        <w:rPr>
          <w:snapToGrid w:val="0"/>
          <w:szCs w:val="22"/>
          <w:lang w:val="sl-SI"/>
        </w:rPr>
        <w:t xml:space="preserve">Če je </w:t>
      </w:r>
      <w:r w:rsidR="00AE47A8" w:rsidRPr="00D608FD">
        <w:rPr>
          <w:snapToGrid w:val="0"/>
          <w:szCs w:val="22"/>
          <w:lang w:val="sl-SI"/>
        </w:rPr>
        <w:t xml:space="preserve">bil odmerek zdravila CellCept </w:t>
      </w:r>
      <w:r w:rsidRPr="00D608FD">
        <w:rPr>
          <w:snapToGrid w:val="0"/>
          <w:szCs w:val="22"/>
          <w:lang w:val="sl-SI"/>
        </w:rPr>
        <w:t xml:space="preserve">izpuščen, vam ga bodo dali čimprej, ko bo to mogoče. Vaše zdravljenje se bo nadaljevalo po normalnem </w:t>
      </w:r>
      <w:r w:rsidR="001E41FF" w:rsidRPr="00D608FD">
        <w:rPr>
          <w:snapToGrid w:val="0"/>
          <w:szCs w:val="22"/>
          <w:lang w:val="sl-SI"/>
        </w:rPr>
        <w:t>urniku.</w:t>
      </w:r>
    </w:p>
    <w:p w14:paraId="177FE17A" w14:textId="77777777" w:rsidR="001E41FF" w:rsidRPr="00D608FD" w:rsidRDefault="001E41FF">
      <w:pPr>
        <w:widowControl w:val="0"/>
        <w:rPr>
          <w:snapToGrid w:val="0"/>
          <w:szCs w:val="22"/>
          <w:lang w:val="sl-SI"/>
        </w:rPr>
      </w:pPr>
    </w:p>
    <w:p w14:paraId="1FF9CCE1" w14:textId="77777777" w:rsidR="001E41FF" w:rsidRPr="00D608FD" w:rsidRDefault="0064679E" w:rsidP="009B07DC">
      <w:pPr>
        <w:keepNext/>
        <w:keepLines/>
        <w:widowControl w:val="0"/>
        <w:rPr>
          <w:b/>
          <w:snapToGrid w:val="0"/>
          <w:szCs w:val="22"/>
          <w:lang w:val="sl-SI"/>
        </w:rPr>
      </w:pPr>
      <w:r w:rsidRPr="00D608FD">
        <w:rPr>
          <w:b/>
          <w:snapToGrid w:val="0"/>
          <w:szCs w:val="22"/>
          <w:lang w:val="sl-SI"/>
        </w:rPr>
        <w:t>Č</w:t>
      </w:r>
      <w:r w:rsidR="001E41FF" w:rsidRPr="00D608FD">
        <w:rPr>
          <w:b/>
          <w:snapToGrid w:val="0"/>
          <w:szCs w:val="22"/>
          <w:lang w:val="sl-SI"/>
        </w:rPr>
        <w:t>e prenehate jemati zdravilo CellCept</w:t>
      </w:r>
    </w:p>
    <w:p w14:paraId="4D35991F" w14:textId="77777777" w:rsidR="00186EC6" w:rsidRPr="00D608FD" w:rsidRDefault="004A5159">
      <w:pPr>
        <w:widowControl w:val="0"/>
        <w:rPr>
          <w:snapToGrid w:val="0"/>
          <w:szCs w:val="22"/>
          <w:lang w:val="sl-SI"/>
        </w:rPr>
      </w:pPr>
      <w:r w:rsidRPr="00D608FD">
        <w:rPr>
          <w:snapToGrid w:val="0"/>
          <w:szCs w:val="22"/>
          <w:lang w:val="sl-SI"/>
        </w:rPr>
        <w:t>Ne p</w:t>
      </w:r>
      <w:r w:rsidR="006277E8" w:rsidRPr="00D608FD">
        <w:rPr>
          <w:snapToGrid w:val="0"/>
          <w:szCs w:val="22"/>
          <w:lang w:val="sl-SI"/>
        </w:rPr>
        <w:t>reneha</w:t>
      </w:r>
      <w:r w:rsidR="00AE47A8" w:rsidRPr="00D608FD">
        <w:rPr>
          <w:snapToGrid w:val="0"/>
          <w:szCs w:val="22"/>
          <w:lang w:val="sl-SI"/>
        </w:rPr>
        <w:t>jte</w:t>
      </w:r>
      <w:r w:rsidR="00E31393" w:rsidRPr="00D608FD">
        <w:rPr>
          <w:snapToGrid w:val="0"/>
          <w:szCs w:val="22"/>
          <w:lang w:val="sl-SI"/>
        </w:rPr>
        <w:t xml:space="preserve"> </w:t>
      </w:r>
      <w:r w:rsidRPr="00D608FD">
        <w:rPr>
          <w:snapToGrid w:val="0"/>
          <w:szCs w:val="22"/>
          <w:lang w:val="sl-SI"/>
        </w:rPr>
        <w:t>zdravljenj</w:t>
      </w:r>
      <w:r w:rsidR="00A82B18" w:rsidRPr="00D608FD">
        <w:rPr>
          <w:snapToGrid w:val="0"/>
          <w:szCs w:val="22"/>
          <w:lang w:val="sl-SI"/>
        </w:rPr>
        <w:t>a</w:t>
      </w:r>
      <w:r w:rsidRPr="00D608FD">
        <w:rPr>
          <w:snapToGrid w:val="0"/>
          <w:szCs w:val="22"/>
          <w:lang w:val="sl-SI"/>
        </w:rPr>
        <w:t xml:space="preserve"> </w:t>
      </w:r>
      <w:r w:rsidR="00A82B18" w:rsidRPr="00D608FD">
        <w:rPr>
          <w:snapToGrid w:val="0"/>
          <w:szCs w:val="22"/>
          <w:lang w:val="sl-SI"/>
        </w:rPr>
        <w:t xml:space="preserve">z </w:t>
      </w:r>
      <w:r w:rsidRPr="00D608FD">
        <w:rPr>
          <w:snapToGrid w:val="0"/>
          <w:szCs w:val="22"/>
          <w:lang w:val="sl-SI"/>
        </w:rPr>
        <w:t>zdravilom</w:t>
      </w:r>
      <w:r w:rsidR="006277E8" w:rsidRPr="00D608FD">
        <w:rPr>
          <w:snapToGrid w:val="0"/>
          <w:szCs w:val="22"/>
          <w:lang w:val="sl-SI"/>
        </w:rPr>
        <w:t xml:space="preserve"> CellCept, ne da bi se prej posvetovali z zdravnikom.</w:t>
      </w:r>
      <w:r w:rsidR="005642F3" w:rsidRPr="00D608FD">
        <w:rPr>
          <w:snapToGrid w:val="0"/>
          <w:szCs w:val="22"/>
          <w:lang w:val="sl-SI"/>
        </w:rPr>
        <w:t xml:space="preserve"> </w:t>
      </w:r>
      <w:r w:rsidR="00186EC6" w:rsidRPr="00D608FD">
        <w:rPr>
          <w:snapToGrid w:val="0"/>
          <w:szCs w:val="22"/>
          <w:lang w:val="sl-SI"/>
        </w:rPr>
        <w:t>Če prenehate z zdravljenjem, lahko povečate možnost zavrnitve vašega presadka.</w:t>
      </w:r>
    </w:p>
    <w:p w14:paraId="1C401BBF" w14:textId="77777777" w:rsidR="00186EC6" w:rsidRPr="00D608FD" w:rsidRDefault="00186EC6">
      <w:pPr>
        <w:widowControl w:val="0"/>
        <w:rPr>
          <w:snapToGrid w:val="0"/>
          <w:szCs w:val="22"/>
          <w:lang w:val="sl-SI"/>
        </w:rPr>
      </w:pPr>
    </w:p>
    <w:p w14:paraId="62752DED" w14:textId="77777777" w:rsidR="00186EC6" w:rsidRPr="00D608FD" w:rsidRDefault="00186EC6">
      <w:pPr>
        <w:widowControl w:val="0"/>
        <w:rPr>
          <w:snapToGrid w:val="0"/>
          <w:szCs w:val="22"/>
          <w:lang w:val="sl-SI"/>
        </w:rPr>
      </w:pPr>
      <w:r w:rsidRPr="00D608FD">
        <w:rPr>
          <w:snapToGrid w:val="0"/>
          <w:szCs w:val="22"/>
          <w:lang w:val="sl-SI"/>
        </w:rPr>
        <w:t xml:space="preserve">Če imate dodatna vprašanja o uporabi </w:t>
      </w:r>
      <w:r w:rsidR="00AE46C9" w:rsidRPr="00D608FD">
        <w:rPr>
          <w:snapToGrid w:val="0"/>
          <w:szCs w:val="22"/>
          <w:lang w:val="sl-SI"/>
        </w:rPr>
        <w:t xml:space="preserve">tega </w:t>
      </w:r>
      <w:r w:rsidRPr="00D608FD">
        <w:rPr>
          <w:snapToGrid w:val="0"/>
          <w:szCs w:val="22"/>
          <w:lang w:val="sl-SI"/>
        </w:rPr>
        <w:t xml:space="preserve">zdravila, se posvetujte </w:t>
      </w:r>
      <w:r w:rsidR="002004E3" w:rsidRPr="00D608FD">
        <w:rPr>
          <w:snapToGrid w:val="0"/>
          <w:szCs w:val="22"/>
          <w:lang w:val="sl-SI"/>
        </w:rPr>
        <w:t>z</w:t>
      </w:r>
      <w:r w:rsidRPr="00D608FD">
        <w:rPr>
          <w:snapToGrid w:val="0"/>
          <w:szCs w:val="22"/>
          <w:lang w:val="sl-SI"/>
        </w:rPr>
        <w:t xml:space="preserve"> zdravnikom ali </w:t>
      </w:r>
      <w:r w:rsidR="000772EA" w:rsidRPr="00D608FD">
        <w:rPr>
          <w:snapToGrid w:val="0"/>
          <w:szCs w:val="22"/>
          <w:lang w:val="sl-SI"/>
        </w:rPr>
        <w:t>medicinsko sestro</w:t>
      </w:r>
      <w:r w:rsidRPr="00D608FD">
        <w:rPr>
          <w:snapToGrid w:val="0"/>
          <w:szCs w:val="22"/>
          <w:lang w:val="sl-SI"/>
        </w:rPr>
        <w:t>.</w:t>
      </w:r>
    </w:p>
    <w:p w14:paraId="446FB823" w14:textId="77777777" w:rsidR="00241A2B" w:rsidRPr="00D608FD" w:rsidRDefault="00241A2B">
      <w:pPr>
        <w:widowControl w:val="0"/>
        <w:rPr>
          <w:snapToGrid w:val="0"/>
          <w:szCs w:val="22"/>
          <w:lang w:val="sl-SI"/>
        </w:rPr>
      </w:pPr>
    </w:p>
    <w:p w14:paraId="0CF7E4CB" w14:textId="77777777" w:rsidR="000772EA" w:rsidRPr="00D608FD" w:rsidRDefault="000772EA">
      <w:pPr>
        <w:widowControl w:val="0"/>
        <w:rPr>
          <w:snapToGrid w:val="0"/>
          <w:szCs w:val="22"/>
          <w:lang w:val="sl-SI"/>
        </w:rPr>
      </w:pPr>
    </w:p>
    <w:p w14:paraId="1D10FD90" w14:textId="77777777" w:rsidR="000772EA" w:rsidRPr="00D608FD" w:rsidRDefault="000772EA" w:rsidP="00DE2EE9">
      <w:pPr>
        <w:keepNext/>
        <w:keepLines/>
        <w:numPr>
          <w:ilvl w:val="12"/>
          <w:numId w:val="0"/>
        </w:numPr>
        <w:ind w:left="567" w:right="-2" w:hanging="567"/>
        <w:rPr>
          <w:lang w:val="sl-SI"/>
        </w:rPr>
      </w:pPr>
      <w:r w:rsidRPr="00D608FD">
        <w:rPr>
          <w:b/>
          <w:lang w:val="sl-SI"/>
        </w:rPr>
        <w:lastRenderedPageBreak/>
        <w:t>4.</w:t>
      </w:r>
      <w:r w:rsidRPr="00D608FD">
        <w:rPr>
          <w:b/>
          <w:lang w:val="sl-SI"/>
        </w:rPr>
        <w:tab/>
      </w:r>
      <w:r w:rsidR="00A96950" w:rsidRPr="00D608FD">
        <w:rPr>
          <w:b/>
          <w:lang w:val="sl-SI"/>
        </w:rPr>
        <w:t>Možni neželeni učinki</w:t>
      </w:r>
    </w:p>
    <w:p w14:paraId="2FDC5189" w14:textId="77777777" w:rsidR="000772EA" w:rsidRPr="00D608FD" w:rsidRDefault="000772EA" w:rsidP="00DE2EE9">
      <w:pPr>
        <w:keepNext/>
        <w:keepLines/>
        <w:numPr>
          <w:ilvl w:val="12"/>
          <w:numId w:val="0"/>
        </w:numPr>
        <w:ind w:right="-29"/>
        <w:rPr>
          <w:lang w:val="sl-SI"/>
        </w:rPr>
      </w:pPr>
    </w:p>
    <w:p w14:paraId="3230AE8A" w14:textId="77777777" w:rsidR="000772EA" w:rsidRPr="00D608FD" w:rsidRDefault="000772EA" w:rsidP="00DE2EE9">
      <w:pPr>
        <w:keepNext/>
        <w:keepLines/>
        <w:widowControl w:val="0"/>
        <w:spacing w:after="30"/>
        <w:ind w:left="17"/>
        <w:rPr>
          <w:snapToGrid w:val="0"/>
          <w:szCs w:val="22"/>
          <w:lang w:val="sl-SI"/>
        </w:rPr>
      </w:pPr>
      <w:r w:rsidRPr="00D608FD">
        <w:rPr>
          <w:szCs w:val="22"/>
          <w:lang w:val="sl-SI"/>
        </w:rPr>
        <w:t>Kot vsa zdravila lahko tudi zdravilo CellCept povzroča neželene učinke,</w:t>
      </w:r>
      <w:r w:rsidRPr="00D608FD">
        <w:rPr>
          <w:noProof/>
          <w:lang w:val="sl-SI"/>
        </w:rPr>
        <w:t xml:space="preserve"> ki pa se ne pojavijo pri vseh bolnikih</w:t>
      </w:r>
      <w:r w:rsidRPr="00D608FD">
        <w:rPr>
          <w:szCs w:val="22"/>
          <w:lang w:val="sl-SI"/>
        </w:rPr>
        <w:t>.</w:t>
      </w:r>
    </w:p>
    <w:p w14:paraId="10A4BFB3" w14:textId="77777777" w:rsidR="0064679E" w:rsidRPr="009A3F5F" w:rsidRDefault="0064679E" w:rsidP="000772EA">
      <w:pPr>
        <w:widowControl w:val="0"/>
        <w:ind w:left="17"/>
        <w:rPr>
          <w:snapToGrid w:val="0"/>
          <w:szCs w:val="22"/>
          <w:lang w:val="sl-SI"/>
        </w:rPr>
      </w:pPr>
    </w:p>
    <w:p w14:paraId="4C381508" w14:textId="77777777" w:rsidR="00A75106" w:rsidRPr="00D608FD" w:rsidRDefault="00A75106" w:rsidP="00A75106">
      <w:pPr>
        <w:widowControl w:val="0"/>
        <w:spacing w:before="30"/>
        <w:ind w:left="17"/>
        <w:rPr>
          <w:b/>
          <w:snapToGrid w:val="0"/>
          <w:szCs w:val="22"/>
          <w:lang w:val="sl-SI"/>
        </w:rPr>
      </w:pPr>
      <w:r w:rsidRPr="00D608FD">
        <w:rPr>
          <w:b/>
          <w:snapToGrid w:val="0"/>
          <w:szCs w:val="22"/>
          <w:lang w:val="sl-SI"/>
        </w:rPr>
        <w:t xml:space="preserve">Takoj obvestite zdravnika, če opazite katerega koli od naslednjih resnih neželenih učinkov </w:t>
      </w:r>
      <w:r w:rsidRPr="00D608FD">
        <w:rPr>
          <w:szCs w:val="22"/>
          <w:lang w:val="sl-SI"/>
        </w:rPr>
        <w:t>–</w:t>
      </w:r>
      <w:r w:rsidRPr="00D608FD">
        <w:rPr>
          <w:b/>
          <w:snapToGrid w:val="0"/>
          <w:szCs w:val="22"/>
          <w:lang w:val="sl-SI"/>
        </w:rPr>
        <w:t xml:space="preserve"> morda boste potrebovali nujno medicinsko pomoč:</w:t>
      </w:r>
    </w:p>
    <w:p w14:paraId="1E8BA3B5" w14:textId="77777777" w:rsidR="00A75106" w:rsidRPr="00D608FD" w:rsidRDefault="00A75106" w:rsidP="00A75106">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96" w:author="DRA Slovenia 1" w:date="2026-01-27T08:28:00Z">
        <w:r w:rsidRPr="00D608FD" w:rsidDel="00494DA9">
          <w:rPr>
            <w:snapToGrid w:val="0"/>
            <w:szCs w:val="22"/>
            <w:lang w:val="sl-SI"/>
          </w:rPr>
          <w:delText xml:space="preserve">imate </w:delText>
        </w:r>
      </w:del>
      <w:r w:rsidRPr="00D608FD">
        <w:rPr>
          <w:snapToGrid w:val="0"/>
          <w:szCs w:val="22"/>
          <w:lang w:val="sl-SI"/>
        </w:rPr>
        <w:t>znake okužbe, kot sta povišana telesna temperatura ali vneto grlo,</w:t>
      </w:r>
    </w:p>
    <w:p w14:paraId="6E141B63" w14:textId="77777777" w:rsidR="00A75106" w:rsidRPr="00D608FD" w:rsidRDefault="00A75106" w:rsidP="00A75106">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97" w:author="DRA Slovenia 1" w:date="2026-01-27T08:28:00Z">
        <w:r w:rsidRPr="00D608FD" w:rsidDel="00494DA9">
          <w:rPr>
            <w:snapToGrid w:val="0"/>
            <w:szCs w:val="22"/>
            <w:lang w:val="sl-SI"/>
          </w:rPr>
          <w:delText xml:space="preserve">imate </w:delText>
        </w:r>
      </w:del>
      <w:r w:rsidRPr="00D608FD">
        <w:rPr>
          <w:snapToGrid w:val="0"/>
          <w:szCs w:val="22"/>
          <w:lang w:val="sl-SI"/>
        </w:rPr>
        <w:t>nepričakovane podplutbe ali krvavitve,</w:t>
      </w:r>
    </w:p>
    <w:p w14:paraId="146B8D7E" w14:textId="77777777" w:rsidR="00A75106" w:rsidDel="00494DA9" w:rsidRDefault="00A75106" w:rsidP="00A75106">
      <w:pPr>
        <w:widowControl w:val="0"/>
        <w:tabs>
          <w:tab w:val="left" w:pos="993"/>
        </w:tabs>
        <w:ind w:left="567" w:hanging="567"/>
        <w:rPr>
          <w:del w:id="98" w:author="DRA Slovenia 1" w:date="2026-01-27T08:28:00Z"/>
          <w:snapToGrid w:val="0"/>
          <w:szCs w:val="22"/>
          <w:lang w:val="sl-SI"/>
        </w:rPr>
      </w:pPr>
      <w:del w:id="99" w:author="DRA Slovenia 1" w:date="2026-01-27T08:28:00Z">
        <w:r w:rsidRPr="00D608FD" w:rsidDel="00494DA9">
          <w:rPr>
            <w:rFonts w:eastAsia="MS Mincho"/>
            <w:iCs/>
            <w:snapToGrid w:val="0"/>
            <w:szCs w:val="22"/>
            <w:lang w:val="hr-HR" w:eastAsia="hr-HR"/>
          </w:rPr>
          <w:delText>•</w:delText>
        </w:r>
        <w:r w:rsidRPr="00D608FD" w:rsidDel="00494DA9">
          <w:rPr>
            <w:rFonts w:eastAsia="MS Mincho"/>
            <w:iCs/>
            <w:snapToGrid w:val="0"/>
            <w:szCs w:val="22"/>
            <w:lang w:val="hr-HR" w:eastAsia="hr-HR"/>
          </w:rPr>
          <w:tab/>
        </w:r>
        <w:r w:rsidRPr="00D608FD" w:rsidDel="00494DA9">
          <w:rPr>
            <w:snapToGrid w:val="0"/>
            <w:szCs w:val="22"/>
            <w:lang w:val="sl-SI"/>
          </w:rPr>
          <w:delText xml:space="preserve">imate izpuščaje, otekel obraz, ustnice, jezik ali vrat ter težave z dihanjem </w:delText>
        </w:r>
        <w:r w:rsidRPr="00D608FD" w:rsidDel="00494DA9">
          <w:rPr>
            <w:szCs w:val="22"/>
            <w:lang w:val="sl-SI"/>
          </w:rPr>
          <w:delText>–</w:delText>
        </w:r>
        <w:r w:rsidRPr="00D608FD" w:rsidDel="00494DA9">
          <w:rPr>
            <w:snapToGrid w:val="0"/>
            <w:szCs w:val="22"/>
            <w:lang w:val="sl-SI"/>
          </w:rPr>
          <w:delText xml:space="preserve"> lahko imate resno alergijsko reakcijo na zdravilo (kot je anafilaksa, angioedem).</w:delText>
        </w:r>
      </w:del>
    </w:p>
    <w:p w14:paraId="7D1FDD3B" w14:textId="77777777" w:rsidR="00A75106" w:rsidRPr="00494DA9" w:rsidRDefault="00A75106" w:rsidP="00A75106">
      <w:pPr>
        <w:widowControl w:val="0"/>
        <w:tabs>
          <w:tab w:val="left" w:pos="993"/>
        </w:tabs>
        <w:ind w:left="567" w:hanging="567"/>
        <w:rPr>
          <w:ins w:id="100" w:author="DRA Slovenia 1" w:date="2026-01-27T08:27:00Z"/>
          <w:snapToGrid w:val="0"/>
          <w:szCs w:val="22"/>
          <w:lang w:val="sl-SI"/>
        </w:rPr>
      </w:pPr>
      <w:ins w:id="101" w:author="DRA Slovenia 1" w:date="2026-01-27T08:27:00Z">
        <w:r w:rsidRPr="00494DA9">
          <w:rPr>
            <w:rFonts w:eastAsia="MS Mincho"/>
            <w:iCs/>
            <w:snapToGrid w:val="0"/>
            <w:szCs w:val="22"/>
            <w:lang w:val="sl-SI" w:eastAsia="hr-HR"/>
          </w:rPr>
          <w:t>•</w:t>
        </w:r>
        <w:r w:rsidRPr="00494DA9">
          <w:rPr>
            <w:rFonts w:eastAsia="MS Mincho"/>
            <w:iCs/>
            <w:snapToGrid w:val="0"/>
            <w:szCs w:val="22"/>
            <w:lang w:val="sl-SI" w:eastAsia="hr-HR"/>
          </w:rPr>
          <w:tab/>
        </w:r>
      </w:ins>
      <w:ins w:id="102" w:author="DRA Slovenia 1" w:date="2026-01-28T08:13:00Z">
        <w:r w:rsidRPr="00BC6420">
          <w:rPr>
            <w:snapToGrid w:val="0"/>
            <w:szCs w:val="22"/>
            <w:lang w:val="sl-SI"/>
          </w:rPr>
          <w:t>izpuščaj, srbenje, koprivnico, zasoplost ali oteženo dihanje, piskajoče dihanje ali kaš</w:t>
        </w:r>
      </w:ins>
      <w:ins w:id="103" w:author="DRA Slovenia 2" w:date="2026-02-25T09:02:00Z" w16du:dateUtc="2026-02-25T08:02:00Z">
        <w:r>
          <w:rPr>
            <w:snapToGrid w:val="0"/>
            <w:szCs w:val="22"/>
            <w:lang w:val="sl-SI"/>
          </w:rPr>
          <w:t>e</w:t>
        </w:r>
      </w:ins>
      <w:ins w:id="104" w:author="DRA Slovenia 1" w:date="2026-01-28T08:13:00Z">
        <w:r w:rsidRPr="00BC6420">
          <w:rPr>
            <w:snapToGrid w:val="0"/>
            <w:szCs w:val="22"/>
            <w:lang w:val="sl-SI"/>
          </w:rPr>
          <w:t>lj, občutek izgubljanja zavesti</w:t>
        </w:r>
      </w:ins>
      <w:ins w:id="105" w:author="DRA Slovenia 2" w:date="2026-02-25T09:03:00Z" w16du:dateUtc="2026-02-25T08:03:00Z">
        <w:r>
          <w:rPr>
            <w:snapToGrid w:val="0"/>
            <w:szCs w:val="22"/>
            <w:lang w:val="sl-SI"/>
          </w:rPr>
          <w:t xml:space="preserve"> (omedlevico)</w:t>
        </w:r>
      </w:ins>
      <w:ins w:id="106" w:author="DRA Slovenia 1" w:date="2026-01-28T08:13:00Z">
        <w:r w:rsidRPr="00BC6420">
          <w:rPr>
            <w:snapToGrid w:val="0"/>
            <w:szCs w:val="22"/>
            <w:lang w:val="sl-SI"/>
          </w:rPr>
          <w:t>, omoti</w:t>
        </w:r>
      </w:ins>
      <w:ins w:id="107" w:author="DRA Slovenia 2" w:date="2026-02-25T09:04:00Z" w16du:dateUtc="2026-02-25T08:04:00Z">
        <w:r>
          <w:rPr>
            <w:snapToGrid w:val="0"/>
            <w:szCs w:val="22"/>
            <w:lang w:val="sl-SI"/>
          </w:rPr>
          <w:t>co</w:t>
        </w:r>
      </w:ins>
      <w:ins w:id="108" w:author="DRA Slovenia 1" w:date="2026-01-28T08:13:00Z">
        <w:r w:rsidRPr="00BC6420">
          <w:rPr>
            <w:snapToGrid w:val="0"/>
            <w:szCs w:val="22"/>
            <w:lang w:val="sl-SI"/>
          </w:rPr>
          <w:t xml:space="preserve">, motnje zavesti, znižan krvni tlak </w:t>
        </w:r>
      </w:ins>
      <w:ins w:id="109" w:author="DRA Slovenia 2" w:date="2026-02-25T09:04:00Z" w16du:dateUtc="2026-02-25T08:04:00Z">
        <w:r>
          <w:rPr>
            <w:snapToGrid w:val="0"/>
            <w:szCs w:val="22"/>
            <w:lang w:val="sl-SI"/>
          </w:rPr>
          <w:t xml:space="preserve">(hipotenzijo) </w:t>
        </w:r>
      </w:ins>
      <w:ins w:id="110" w:author="DRA Slovenia 1" w:date="2026-01-28T08:13:00Z">
        <w:r w:rsidRPr="00BC6420">
          <w:rPr>
            <w:snapToGrid w:val="0"/>
            <w:szCs w:val="22"/>
            <w:lang w:val="sl-SI"/>
          </w:rPr>
          <w:t xml:space="preserve">z blagim </w:t>
        </w:r>
      </w:ins>
      <w:ins w:id="111" w:author="DRA Slovenia 2" w:date="2026-02-25T09:05:00Z" w16du:dateUtc="2026-02-25T08:05:00Z">
        <w:r>
          <w:rPr>
            <w:snapToGrid w:val="0"/>
            <w:szCs w:val="22"/>
            <w:lang w:val="sl-SI"/>
          </w:rPr>
          <w:t>generaliziranim</w:t>
        </w:r>
      </w:ins>
      <w:ins w:id="112" w:author="DRA Slovenia 1" w:date="2026-01-28T08:13:00Z">
        <w:r w:rsidRPr="00BC6420">
          <w:rPr>
            <w:snapToGrid w:val="0"/>
            <w:szCs w:val="22"/>
            <w:lang w:val="sl-SI"/>
          </w:rPr>
          <w:t xml:space="preserve"> srbenjem ali brez njega, </w:t>
        </w:r>
      </w:ins>
      <w:ins w:id="113" w:author="DRA Slovenia 2" w:date="2026-02-25T09:06:00Z" w16du:dateUtc="2026-02-25T08:06:00Z">
        <w:r>
          <w:rPr>
            <w:snapToGrid w:val="0"/>
            <w:szCs w:val="22"/>
            <w:lang w:val="sl-SI"/>
          </w:rPr>
          <w:t>rdečino</w:t>
        </w:r>
      </w:ins>
      <w:ins w:id="114" w:author="DRA Slovenia 1" w:date="2026-01-28T08:13:00Z">
        <w:r w:rsidRPr="00BC6420">
          <w:rPr>
            <w:snapToGrid w:val="0"/>
            <w:szCs w:val="22"/>
            <w:lang w:val="sl-SI"/>
          </w:rPr>
          <w:t xml:space="preserve"> kože in otekanje obraza/grla (simptom</w:t>
        </w:r>
      </w:ins>
      <w:ins w:id="115" w:author="DRA Slovenia 2" w:date="2026-02-25T09:08:00Z" w16du:dateUtc="2026-02-25T08:08:00Z">
        <w:r>
          <w:rPr>
            <w:snapToGrid w:val="0"/>
            <w:szCs w:val="22"/>
            <w:lang w:val="sl-SI"/>
          </w:rPr>
          <w:t>e</w:t>
        </w:r>
      </w:ins>
      <w:ins w:id="116" w:author="DRA Slovenia 1" w:date="2026-01-28T08:13:00Z">
        <w:r w:rsidRPr="00BC6420">
          <w:rPr>
            <w:snapToGrid w:val="0"/>
            <w:szCs w:val="22"/>
            <w:lang w:val="sl-SI"/>
          </w:rPr>
          <w:t xml:space="preserve"> hude alergijske reakcije)</w:t>
        </w:r>
        <w:r>
          <w:rPr>
            <w:snapToGrid w:val="0"/>
            <w:szCs w:val="22"/>
            <w:lang w:val="sl-SI"/>
          </w:rPr>
          <w:t>.</w:t>
        </w:r>
      </w:ins>
    </w:p>
    <w:p w14:paraId="434E3DC0" w14:textId="77777777" w:rsidR="00494DA9" w:rsidRPr="00D608FD" w:rsidRDefault="00494DA9" w:rsidP="000772EA">
      <w:pPr>
        <w:widowControl w:val="0"/>
        <w:rPr>
          <w:snapToGrid w:val="0"/>
          <w:szCs w:val="22"/>
          <w:lang w:val="sl-SI"/>
        </w:rPr>
      </w:pPr>
    </w:p>
    <w:p w14:paraId="537E291D" w14:textId="77777777" w:rsidR="000772EA" w:rsidRPr="00D608FD" w:rsidRDefault="000772EA" w:rsidP="005974FD">
      <w:pPr>
        <w:keepNext/>
        <w:keepLines/>
        <w:widowControl w:val="0"/>
        <w:rPr>
          <w:b/>
          <w:snapToGrid w:val="0"/>
          <w:szCs w:val="22"/>
          <w:lang w:val="sl-SI"/>
        </w:rPr>
      </w:pPr>
      <w:r w:rsidRPr="00D608FD">
        <w:rPr>
          <w:b/>
          <w:snapToGrid w:val="0"/>
          <w:szCs w:val="22"/>
          <w:lang w:val="sl-SI"/>
        </w:rPr>
        <w:t>Običajne težave</w:t>
      </w:r>
    </w:p>
    <w:p w14:paraId="29FC2311" w14:textId="77777777" w:rsidR="000772EA" w:rsidRPr="00D608FD" w:rsidRDefault="000772EA" w:rsidP="005974FD">
      <w:pPr>
        <w:keepNext/>
        <w:keepLines/>
        <w:widowControl w:val="0"/>
        <w:ind w:left="17"/>
        <w:rPr>
          <w:snapToGrid w:val="0"/>
          <w:szCs w:val="22"/>
          <w:lang w:val="sl-SI"/>
        </w:rPr>
      </w:pPr>
      <w:r w:rsidRPr="00D608FD">
        <w:rPr>
          <w:snapToGrid w:val="0"/>
          <w:szCs w:val="22"/>
          <w:lang w:val="sl-SI"/>
        </w:rPr>
        <w:t xml:space="preserve">Pogostejše težave so driska, zmanjšano število belih ali rdečih krvničk v krvi, okužbe in bruhanje. Vaš zdravnik bo izvajal redne </w:t>
      </w:r>
      <w:r w:rsidR="00621DF7" w:rsidRPr="00D608FD">
        <w:rPr>
          <w:snapToGrid w:val="0"/>
          <w:szCs w:val="22"/>
          <w:lang w:val="sl-SI"/>
        </w:rPr>
        <w:t>preiskave</w:t>
      </w:r>
      <w:r w:rsidRPr="00D608FD">
        <w:rPr>
          <w:snapToGrid w:val="0"/>
          <w:szCs w:val="22"/>
          <w:lang w:val="sl-SI"/>
        </w:rPr>
        <w:t xml:space="preserve"> krvi, da bo preverjal spremembe v:</w:t>
      </w:r>
    </w:p>
    <w:p w14:paraId="48D9FB5F"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številu krvnih celic</w:t>
      </w:r>
      <w:r w:rsidR="00633EAF" w:rsidRPr="00D608FD">
        <w:rPr>
          <w:noProof/>
          <w:lang w:val="sv-SE"/>
        </w:rPr>
        <w:t xml:space="preserve"> ali znake okužb.</w:t>
      </w:r>
    </w:p>
    <w:p w14:paraId="6D8D4E31" w14:textId="77777777" w:rsidR="000772EA" w:rsidRPr="00D608FD" w:rsidRDefault="000772EA" w:rsidP="000772EA">
      <w:pPr>
        <w:numPr>
          <w:ilvl w:val="12"/>
          <w:numId w:val="0"/>
        </w:numPr>
        <w:ind w:right="-29"/>
        <w:rPr>
          <w:szCs w:val="22"/>
          <w:lang w:val="sl-SI"/>
        </w:rPr>
      </w:pPr>
    </w:p>
    <w:p w14:paraId="60FD901B" w14:textId="77777777" w:rsidR="000772EA" w:rsidRPr="00D608FD" w:rsidRDefault="0029458B" w:rsidP="0053528C">
      <w:pPr>
        <w:tabs>
          <w:tab w:val="left" w:pos="426"/>
        </w:tabs>
        <w:rPr>
          <w:b/>
          <w:szCs w:val="22"/>
          <w:lang w:val="sl-SI"/>
        </w:rPr>
      </w:pPr>
      <w:r w:rsidRPr="00D608FD">
        <w:rPr>
          <w:b/>
          <w:szCs w:val="22"/>
          <w:lang w:val="sl-SI"/>
        </w:rPr>
        <w:t>Zaščita pred</w:t>
      </w:r>
      <w:r w:rsidR="000772EA" w:rsidRPr="00D608FD">
        <w:rPr>
          <w:b/>
          <w:szCs w:val="22"/>
          <w:lang w:val="sl-SI"/>
        </w:rPr>
        <w:t xml:space="preserve"> okužbami</w:t>
      </w:r>
    </w:p>
    <w:p w14:paraId="7A8E41A2" w14:textId="77777777" w:rsidR="000772EA" w:rsidRPr="00D608FD" w:rsidRDefault="000772EA" w:rsidP="000772EA">
      <w:pPr>
        <w:widowControl w:val="0"/>
        <w:ind w:left="15"/>
        <w:rPr>
          <w:snapToGrid w:val="0"/>
          <w:szCs w:val="22"/>
          <w:lang w:val="sl-SI"/>
        </w:rPr>
      </w:pPr>
      <w:r w:rsidRPr="00D608FD">
        <w:rPr>
          <w:snapToGrid w:val="0"/>
          <w:szCs w:val="22"/>
          <w:lang w:val="sl-SI"/>
        </w:rPr>
        <w:t>Zdravilo CellCept zmanjša obrambno sposobnost vašega organizma</w:t>
      </w:r>
      <w:r w:rsidR="00B230C4" w:rsidRPr="00D608FD">
        <w:rPr>
          <w:snapToGrid w:val="0"/>
          <w:szCs w:val="22"/>
          <w:lang w:val="sl-SI"/>
        </w:rPr>
        <w:t xml:space="preserve"> in </w:t>
      </w:r>
      <w:r w:rsidR="00785DD7" w:rsidRPr="00D608FD">
        <w:rPr>
          <w:snapToGrid w:val="0"/>
          <w:szCs w:val="22"/>
          <w:lang w:val="sl-SI"/>
        </w:rPr>
        <w:t>s tem</w:t>
      </w:r>
      <w:r w:rsidRPr="00D608FD">
        <w:rPr>
          <w:snapToGrid w:val="0"/>
          <w:szCs w:val="22"/>
          <w:lang w:val="sl-SI"/>
        </w:rPr>
        <w:t xml:space="preserve"> prepreči zavrnitev presadka. Posledično se vaš organizem ne bo sposoben ubraniti okužb, kot bi se sicer. To pomeni, da se lahko okužite pogosteje kot ponavadi. Pogostejše so okužbe možganov, kože, ust, želodca in </w:t>
      </w:r>
      <w:r w:rsidR="0029458B" w:rsidRPr="00D608FD">
        <w:rPr>
          <w:snapToGrid w:val="0"/>
          <w:szCs w:val="22"/>
          <w:lang w:val="sl-SI"/>
        </w:rPr>
        <w:t>črevesja</w:t>
      </w:r>
      <w:r w:rsidRPr="00D608FD">
        <w:rPr>
          <w:snapToGrid w:val="0"/>
          <w:szCs w:val="22"/>
          <w:lang w:val="sl-SI"/>
        </w:rPr>
        <w:t xml:space="preserve">, pljuč </w:t>
      </w:r>
      <w:r w:rsidR="00B230C4" w:rsidRPr="00D608FD">
        <w:rPr>
          <w:snapToGrid w:val="0"/>
          <w:szCs w:val="22"/>
          <w:lang w:val="sl-SI"/>
        </w:rPr>
        <w:t>ter</w:t>
      </w:r>
      <w:r w:rsidRPr="00D608FD">
        <w:rPr>
          <w:snapToGrid w:val="0"/>
          <w:szCs w:val="22"/>
          <w:lang w:val="sl-SI"/>
        </w:rPr>
        <w:t xml:space="preserve"> sečil.</w:t>
      </w:r>
    </w:p>
    <w:p w14:paraId="3E78DE49" w14:textId="77777777" w:rsidR="000772EA" w:rsidRPr="00D608FD" w:rsidRDefault="000772EA" w:rsidP="000772EA">
      <w:pPr>
        <w:widowControl w:val="0"/>
        <w:ind w:left="15"/>
        <w:rPr>
          <w:snapToGrid w:val="0"/>
          <w:szCs w:val="22"/>
          <w:lang w:val="sl-SI"/>
        </w:rPr>
      </w:pPr>
    </w:p>
    <w:p w14:paraId="3DF468DE" w14:textId="77777777" w:rsidR="000772EA" w:rsidRPr="00D608FD" w:rsidRDefault="000772EA" w:rsidP="000772EA">
      <w:pPr>
        <w:widowControl w:val="0"/>
        <w:ind w:left="15"/>
        <w:rPr>
          <w:b/>
          <w:snapToGrid w:val="0"/>
          <w:szCs w:val="22"/>
          <w:lang w:val="sl-SI"/>
        </w:rPr>
      </w:pPr>
      <w:r w:rsidRPr="00D608FD">
        <w:rPr>
          <w:b/>
          <w:snapToGrid w:val="0"/>
          <w:szCs w:val="22"/>
          <w:lang w:val="sl-SI"/>
        </w:rPr>
        <w:t>Rak limfatičnega sistema in kožni rak</w:t>
      </w:r>
    </w:p>
    <w:p w14:paraId="6467D806" w14:textId="77777777" w:rsidR="000772EA" w:rsidRPr="00D608FD" w:rsidRDefault="00056B8A" w:rsidP="000772EA">
      <w:pPr>
        <w:widowControl w:val="0"/>
        <w:ind w:left="15"/>
        <w:rPr>
          <w:snapToGrid w:val="0"/>
          <w:szCs w:val="22"/>
          <w:lang w:val="sl-SI"/>
        </w:rPr>
      </w:pPr>
      <w:r w:rsidRPr="00D608FD">
        <w:rPr>
          <w:snapToGrid w:val="0"/>
          <w:szCs w:val="22"/>
          <w:lang w:val="sl-SI"/>
        </w:rPr>
        <w:t>Kot se lahko zg</w:t>
      </w:r>
      <w:r w:rsidR="00865E10" w:rsidRPr="00D608FD">
        <w:rPr>
          <w:snapToGrid w:val="0"/>
          <w:szCs w:val="22"/>
          <w:lang w:val="sl-SI"/>
        </w:rPr>
        <w:t>odi pri bolnikih, ki jemljejo takšno</w:t>
      </w:r>
      <w:r w:rsidRPr="00D608FD">
        <w:rPr>
          <w:snapToGrid w:val="0"/>
          <w:szCs w:val="22"/>
          <w:lang w:val="sl-SI"/>
        </w:rPr>
        <w:t xml:space="preserve"> vrsto zdravil (</w:t>
      </w:r>
      <w:r w:rsidR="007B2694" w:rsidRPr="00D608FD">
        <w:rPr>
          <w:snapToGrid w:val="0"/>
          <w:szCs w:val="22"/>
          <w:lang w:val="sl-SI"/>
        </w:rPr>
        <w:t xml:space="preserve">zdravila za zaviranje imunske </w:t>
      </w:r>
      <w:r w:rsidR="00975BE7" w:rsidRPr="00D608FD">
        <w:rPr>
          <w:snapToGrid w:val="0"/>
          <w:szCs w:val="22"/>
          <w:lang w:val="sl-SI"/>
        </w:rPr>
        <w:t>odzivnosti</w:t>
      </w:r>
      <w:r w:rsidRPr="00D608FD">
        <w:rPr>
          <w:snapToGrid w:val="0"/>
          <w:szCs w:val="22"/>
          <w:lang w:val="sl-SI"/>
        </w:rPr>
        <w:t>), se je pri</w:t>
      </w:r>
      <w:r w:rsidR="000772EA" w:rsidRPr="00D608FD">
        <w:rPr>
          <w:snapToGrid w:val="0"/>
          <w:szCs w:val="22"/>
          <w:lang w:val="sl-SI"/>
        </w:rPr>
        <w:t xml:space="preserve"> zelo majhnem številu bolnikov, ki so jemali zdravilo CellCept, pojavi</w:t>
      </w:r>
      <w:r w:rsidR="006A4D26" w:rsidRPr="00D608FD">
        <w:rPr>
          <w:snapToGrid w:val="0"/>
          <w:szCs w:val="22"/>
          <w:lang w:val="sl-SI"/>
        </w:rPr>
        <w:t>l rak limfatičnih tkiv in kože.</w:t>
      </w:r>
    </w:p>
    <w:p w14:paraId="7ED7540A" w14:textId="77777777" w:rsidR="0042485D" w:rsidRPr="00D608FD" w:rsidRDefault="0042485D" w:rsidP="000772EA">
      <w:pPr>
        <w:widowControl w:val="0"/>
        <w:ind w:left="15"/>
        <w:rPr>
          <w:snapToGrid w:val="0"/>
          <w:szCs w:val="22"/>
          <w:lang w:val="sl-SI"/>
        </w:rPr>
      </w:pPr>
    </w:p>
    <w:p w14:paraId="25BFF91F" w14:textId="77777777" w:rsidR="000772EA" w:rsidRPr="00D608FD" w:rsidRDefault="000772EA" w:rsidP="000772EA">
      <w:pPr>
        <w:rPr>
          <w:szCs w:val="22"/>
          <w:lang w:val="sl-SI"/>
        </w:rPr>
      </w:pPr>
      <w:r w:rsidRPr="00D608FD">
        <w:rPr>
          <w:b/>
          <w:szCs w:val="22"/>
          <w:lang w:val="sl-SI"/>
        </w:rPr>
        <w:t>Glavni neželeni učinki</w:t>
      </w:r>
    </w:p>
    <w:p w14:paraId="50C4ECE8" w14:textId="77777777" w:rsidR="000772EA" w:rsidRPr="00D608FD" w:rsidRDefault="000772EA" w:rsidP="000772EA">
      <w:pPr>
        <w:rPr>
          <w:szCs w:val="22"/>
          <w:lang w:val="sl-SI"/>
        </w:rPr>
      </w:pPr>
      <w:r w:rsidRPr="00D608FD">
        <w:rPr>
          <w:szCs w:val="22"/>
          <w:lang w:val="sl-SI"/>
        </w:rPr>
        <w:t xml:space="preserve">Pojavijo se lahko </w:t>
      </w:r>
      <w:r w:rsidR="006D00D7" w:rsidRPr="00D608FD">
        <w:rPr>
          <w:szCs w:val="22"/>
          <w:lang w:val="sl-SI"/>
        </w:rPr>
        <w:t>splošni</w:t>
      </w:r>
      <w:r w:rsidRPr="00D608FD">
        <w:rPr>
          <w:szCs w:val="22"/>
          <w:lang w:val="sl-SI"/>
        </w:rPr>
        <w:t xml:space="preserve"> neželeni učinki, ki se nanašajo na telo kot celoto. Ti vključujejo resne alergijske reakcije (kot sta anafilaksa, angioedem), povišano telesno temperaturo, utrujenost, motnje spanca, bolečine (bolečino v želodcu, bolečino v prsih, bolečino v sklepih ali mišicah), glavobol, gripi podobne simptome in otekline.</w:t>
      </w:r>
    </w:p>
    <w:p w14:paraId="2DC16789" w14:textId="77777777" w:rsidR="000772EA" w:rsidRPr="00D608FD" w:rsidRDefault="000772EA" w:rsidP="000772EA">
      <w:pPr>
        <w:numPr>
          <w:ilvl w:val="12"/>
          <w:numId w:val="0"/>
        </w:numPr>
        <w:ind w:right="-29"/>
        <w:rPr>
          <w:szCs w:val="22"/>
          <w:lang w:val="sl-SI"/>
        </w:rPr>
      </w:pPr>
    </w:p>
    <w:p w14:paraId="6FADB1C8" w14:textId="77777777" w:rsidR="000772EA" w:rsidRPr="00D608FD" w:rsidRDefault="000772EA" w:rsidP="007034D7">
      <w:pPr>
        <w:keepNext/>
        <w:rPr>
          <w:lang w:val="sl-SI"/>
        </w:rPr>
      </w:pPr>
      <w:r w:rsidRPr="00D608FD">
        <w:rPr>
          <w:lang w:val="sl-SI"/>
        </w:rPr>
        <w:t>Drugi neželeni učinki lahko vključujejo:</w:t>
      </w:r>
    </w:p>
    <w:p w14:paraId="758A3CA4" w14:textId="77777777" w:rsidR="000772EA" w:rsidRPr="00D608FD" w:rsidRDefault="000772EA" w:rsidP="007034D7">
      <w:pPr>
        <w:keepNext/>
        <w:rPr>
          <w:szCs w:val="22"/>
          <w:lang w:val="sl-SI"/>
        </w:rPr>
      </w:pPr>
      <w:r w:rsidRPr="00D608FD">
        <w:rPr>
          <w:b/>
          <w:szCs w:val="22"/>
          <w:lang w:val="sl-SI"/>
        </w:rPr>
        <w:t>Težave s kožo</w:t>
      </w:r>
      <w:r w:rsidR="00056B8A" w:rsidRPr="00D608FD">
        <w:rPr>
          <w:szCs w:val="22"/>
          <w:lang w:val="sl-SI"/>
        </w:rPr>
        <w:t>, kot so</w:t>
      </w:r>
      <w:r w:rsidRPr="00D608FD">
        <w:rPr>
          <w:szCs w:val="22"/>
          <w:lang w:val="sl-SI"/>
        </w:rPr>
        <w:t xml:space="preserve">: </w:t>
      </w:r>
    </w:p>
    <w:p w14:paraId="53454A80"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akne, herpes s</w:t>
      </w:r>
      <w:r w:rsidR="006D00D7" w:rsidRPr="00D608FD">
        <w:rPr>
          <w:noProof/>
          <w:lang w:val="sv-SE"/>
        </w:rPr>
        <w:t>impleks</w:t>
      </w:r>
      <w:r w:rsidR="000772EA" w:rsidRPr="00D608FD">
        <w:rPr>
          <w:noProof/>
          <w:lang w:val="sv-SE"/>
        </w:rPr>
        <w:t>, pasasti izpuščaj, rast kože, izguba las, izpuščaj, srbenje.</w:t>
      </w:r>
    </w:p>
    <w:p w14:paraId="2447F222" w14:textId="77777777" w:rsidR="000772EA" w:rsidRPr="00D608FD" w:rsidRDefault="000772EA" w:rsidP="00B47A83">
      <w:pPr>
        <w:tabs>
          <w:tab w:val="left" w:pos="284"/>
        </w:tabs>
        <w:ind w:left="720" w:hanging="720"/>
        <w:rPr>
          <w:noProof/>
          <w:lang w:val="sv-SE"/>
        </w:rPr>
      </w:pPr>
    </w:p>
    <w:p w14:paraId="7720CFD3" w14:textId="77777777" w:rsidR="000772EA" w:rsidRPr="00D608FD" w:rsidRDefault="000772EA" w:rsidP="000772EA">
      <w:pPr>
        <w:rPr>
          <w:b/>
          <w:szCs w:val="22"/>
          <w:lang w:val="sl-SI"/>
        </w:rPr>
      </w:pPr>
      <w:r w:rsidRPr="00D608FD">
        <w:rPr>
          <w:b/>
          <w:szCs w:val="22"/>
          <w:lang w:val="sl-SI"/>
        </w:rPr>
        <w:t>Težave s sečili</w:t>
      </w:r>
      <w:r w:rsidR="00056B8A" w:rsidRPr="00D608FD">
        <w:rPr>
          <w:szCs w:val="22"/>
          <w:lang w:val="sl-SI"/>
        </w:rPr>
        <w:t>, kot so:</w:t>
      </w:r>
    </w:p>
    <w:p w14:paraId="40D1CAD0"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33EAF" w:rsidRPr="00D608FD">
        <w:rPr>
          <w:rFonts w:eastAsia="MS Mincho"/>
          <w:iCs/>
          <w:snapToGrid w:val="0"/>
          <w:szCs w:val="22"/>
          <w:lang w:val="hr-HR" w:eastAsia="hr-HR"/>
        </w:rPr>
        <w:t>kri v urinu</w:t>
      </w:r>
      <w:r w:rsidR="000772EA" w:rsidRPr="00D608FD">
        <w:rPr>
          <w:noProof/>
          <w:lang w:val="sv-SE"/>
        </w:rPr>
        <w:t>.</w:t>
      </w:r>
    </w:p>
    <w:p w14:paraId="4B5E5C76" w14:textId="77777777" w:rsidR="000772EA" w:rsidRPr="00D608FD" w:rsidRDefault="000772EA" w:rsidP="005F4375">
      <w:pPr>
        <w:tabs>
          <w:tab w:val="left" w:pos="284"/>
        </w:tabs>
        <w:ind w:left="284" w:hanging="284"/>
        <w:rPr>
          <w:szCs w:val="22"/>
          <w:lang w:val="sl-SI"/>
        </w:rPr>
      </w:pPr>
    </w:p>
    <w:p w14:paraId="7E0DFEF8" w14:textId="77777777" w:rsidR="000772EA" w:rsidRPr="00D608FD" w:rsidRDefault="000772EA" w:rsidP="000772EA">
      <w:pPr>
        <w:rPr>
          <w:szCs w:val="22"/>
          <w:lang w:val="sl-SI"/>
        </w:rPr>
      </w:pPr>
      <w:r w:rsidRPr="00D608FD">
        <w:rPr>
          <w:b/>
          <w:szCs w:val="22"/>
          <w:lang w:val="sl-SI"/>
        </w:rPr>
        <w:t>Težave s prebavili in usti</w:t>
      </w:r>
      <w:r w:rsidR="00056B8A" w:rsidRPr="00D608FD">
        <w:rPr>
          <w:szCs w:val="22"/>
          <w:lang w:val="sl-SI"/>
        </w:rPr>
        <w:t>, kot so:</w:t>
      </w:r>
    </w:p>
    <w:p w14:paraId="79FB63B4"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otekanje dlesni in razjede v ustih,</w:t>
      </w:r>
    </w:p>
    <w:p w14:paraId="3C2CFB15"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vnetje trebušne slinavke, debelega črevesa ali želodca,</w:t>
      </w:r>
    </w:p>
    <w:p w14:paraId="24A936DD" w14:textId="77777777" w:rsidR="00633EAF"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33EAF" w:rsidRPr="00D608FD">
        <w:rPr>
          <w:noProof/>
          <w:lang w:val="sv-SE"/>
        </w:rPr>
        <w:t xml:space="preserve">bolezni </w:t>
      </w:r>
      <w:r w:rsidR="006D00D7" w:rsidRPr="00D608FD">
        <w:rPr>
          <w:noProof/>
          <w:lang w:val="sv-SE"/>
        </w:rPr>
        <w:t>prebavil</w:t>
      </w:r>
      <w:r w:rsidR="000772EA" w:rsidRPr="00D608FD">
        <w:rPr>
          <w:noProof/>
          <w:lang w:val="sv-SE"/>
        </w:rPr>
        <w:t>, vključno s krvavitvami,</w:t>
      </w:r>
    </w:p>
    <w:p w14:paraId="0AAA74C9" w14:textId="77777777" w:rsidR="000772EA" w:rsidRPr="00D608FD" w:rsidRDefault="00633EAF"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t>bolezni jeter</w:t>
      </w:r>
      <w:r w:rsidR="000772EA" w:rsidRPr="00D608FD">
        <w:rPr>
          <w:noProof/>
          <w:lang w:val="sv-SE"/>
        </w:rPr>
        <w:t>,</w:t>
      </w:r>
    </w:p>
    <w:p w14:paraId="484EF4D9"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33EAF" w:rsidRPr="00D608FD">
        <w:rPr>
          <w:rFonts w:eastAsia="MS Mincho"/>
          <w:iCs/>
          <w:snapToGrid w:val="0"/>
          <w:szCs w:val="22"/>
          <w:lang w:val="hr-HR" w:eastAsia="hr-HR"/>
        </w:rPr>
        <w:t xml:space="preserve">driska, </w:t>
      </w:r>
      <w:r w:rsidR="000772EA" w:rsidRPr="00D608FD">
        <w:rPr>
          <w:noProof/>
          <w:lang w:val="sv-SE"/>
        </w:rPr>
        <w:t xml:space="preserve">zaprtje, slabost (navzea), dispepsija, izguba </w:t>
      </w:r>
      <w:r w:rsidR="00B230C4" w:rsidRPr="00D608FD">
        <w:rPr>
          <w:noProof/>
          <w:lang w:val="sv-SE"/>
        </w:rPr>
        <w:t>teka</w:t>
      </w:r>
      <w:r w:rsidR="000772EA" w:rsidRPr="00D608FD">
        <w:rPr>
          <w:noProof/>
          <w:lang w:val="sv-SE"/>
        </w:rPr>
        <w:t>, napenjanje.</w:t>
      </w:r>
    </w:p>
    <w:p w14:paraId="1813FAA8" w14:textId="77777777" w:rsidR="000772EA" w:rsidRPr="00D608FD" w:rsidRDefault="000772EA" w:rsidP="000772EA">
      <w:pPr>
        <w:rPr>
          <w:szCs w:val="22"/>
          <w:lang w:val="sl-SI"/>
        </w:rPr>
      </w:pPr>
    </w:p>
    <w:p w14:paraId="5183BFFE" w14:textId="77777777" w:rsidR="000772EA" w:rsidRPr="00D608FD" w:rsidRDefault="000772EA" w:rsidP="009B07DC">
      <w:pPr>
        <w:keepNext/>
        <w:keepLines/>
        <w:rPr>
          <w:b/>
          <w:szCs w:val="22"/>
          <w:lang w:val="sl-SI"/>
        </w:rPr>
      </w:pPr>
      <w:r w:rsidRPr="00D608FD">
        <w:rPr>
          <w:b/>
          <w:szCs w:val="22"/>
          <w:lang w:val="sl-SI"/>
        </w:rPr>
        <w:t>Težave z živčevjem</w:t>
      </w:r>
      <w:r w:rsidR="00056B8A" w:rsidRPr="00D608FD">
        <w:rPr>
          <w:szCs w:val="22"/>
          <w:lang w:val="sl-SI"/>
        </w:rPr>
        <w:t>, kot so:</w:t>
      </w:r>
    </w:p>
    <w:p w14:paraId="46695F9F"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dremavost ali otopelost,</w:t>
      </w:r>
    </w:p>
    <w:p w14:paraId="53862343"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tremor, mišični krči, konvulzije,</w:t>
      </w:r>
    </w:p>
    <w:p w14:paraId="5C03ACA3" w14:textId="77777777" w:rsidR="000772EA" w:rsidRPr="00D608FD" w:rsidRDefault="003B1841"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B2437" w:rsidRPr="00D608FD">
        <w:rPr>
          <w:rFonts w:eastAsia="MS Mincho"/>
          <w:iCs/>
          <w:snapToGrid w:val="0"/>
          <w:szCs w:val="22"/>
          <w:lang w:val="hr-HR" w:eastAsia="hr-HR"/>
        </w:rPr>
        <w:t xml:space="preserve">občutek strahu ali </w:t>
      </w:r>
      <w:r w:rsidR="000772EA" w:rsidRPr="00D608FD">
        <w:rPr>
          <w:noProof/>
          <w:lang w:val="sv-SE"/>
        </w:rPr>
        <w:t>depresij</w:t>
      </w:r>
      <w:r w:rsidR="000B2437" w:rsidRPr="00D608FD">
        <w:rPr>
          <w:noProof/>
          <w:lang w:val="sv-SE"/>
        </w:rPr>
        <w:t>e</w:t>
      </w:r>
      <w:r w:rsidR="000772EA" w:rsidRPr="00D608FD">
        <w:rPr>
          <w:noProof/>
          <w:lang w:val="sv-SE"/>
        </w:rPr>
        <w:t>, spremembe</w:t>
      </w:r>
      <w:r w:rsidR="000772EA" w:rsidRPr="00D608FD">
        <w:rPr>
          <w:szCs w:val="22"/>
          <w:lang w:val="sl-SI"/>
        </w:rPr>
        <w:t xml:space="preserve"> v razpoloženju ali načinu</w:t>
      </w:r>
      <w:r w:rsidR="00BA48C9" w:rsidRPr="00D608FD">
        <w:rPr>
          <w:szCs w:val="22"/>
          <w:lang w:val="sl-SI"/>
        </w:rPr>
        <w:t xml:space="preserve"> mišljenja</w:t>
      </w:r>
      <w:r w:rsidR="000772EA" w:rsidRPr="00D608FD">
        <w:rPr>
          <w:szCs w:val="22"/>
          <w:lang w:val="sl-SI"/>
        </w:rPr>
        <w:t>.</w:t>
      </w:r>
    </w:p>
    <w:p w14:paraId="1402C741" w14:textId="77777777" w:rsidR="000772EA" w:rsidRPr="00D608FD" w:rsidRDefault="000772EA" w:rsidP="000772EA">
      <w:pPr>
        <w:rPr>
          <w:szCs w:val="22"/>
          <w:lang w:val="sl-SI"/>
        </w:rPr>
      </w:pPr>
    </w:p>
    <w:p w14:paraId="49A2BA84" w14:textId="77777777" w:rsidR="000772EA" w:rsidRPr="00D608FD" w:rsidRDefault="000772EA" w:rsidP="000772EA">
      <w:pPr>
        <w:rPr>
          <w:b/>
          <w:szCs w:val="22"/>
          <w:lang w:val="sl-SI"/>
        </w:rPr>
      </w:pPr>
      <w:r w:rsidRPr="00D608FD">
        <w:rPr>
          <w:b/>
          <w:szCs w:val="22"/>
          <w:lang w:val="sl-SI"/>
        </w:rPr>
        <w:lastRenderedPageBreak/>
        <w:t>Težave s srcem in krvnimi žilami</w:t>
      </w:r>
      <w:r w:rsidR="00056B8A" w:rsidRPr="00D608FD">
        <w:rPr>
          <w:szCs w:val="22"/>
          <w:lang w:val="sl-SI"/>
        </w:rPr>
        <w:t>,</w:t>
      </w:r>
      <w:r w:rsidR="00056B8A" w:rsidRPr="00771EDF">
        <w:rPr>
          <w:szCs w:val="22"/>
          <w:lang w:val="sl-SI"/>
        </w:rPr>
        <w:t xml:space="preserve"> </w:t>
      </w:r>
      <w:r w:rsidR="00056B8A" w:rsidRPr="00D608FD">
        <w:rPr>
          <w:szCs w:val="22"/>
          <w:lang w:val="sl-SI"/>
        </w:rPr>
        <w:t>kot so:</w:t>
      </w:r>
    </w:p>
    <w:p w14:paraId="02DA32BF"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 xml:space="preserve">spremembe krvnega </w:t>
      </w:r>
      <w:r w:rsidR="00B230C4" w:rsidRPr="00D608FD">
        <w:rPr>
          <w:noProof/>
          <w:lang w:val="sv-SE"/>
        </w:rPr>
        <w:t>tlaka</w:t>
      </w:r>
      <w:r w:rsidR="000772EA" w:rsidRPr="00D608FD">
        <w:rPr>
          <w:noProof/>
          <w:lang w:val="sv-SE"/>
        </w:rPr>
        <w:t>,</w:t>
      </w:r>
      <w:r w:rsidR="00F10A2B" w:rsidRPr="00D608FD">
        <w:rPr>
          <w:noProof/>
          <w:lang w:val="sv-SE"/>
        </w:rPr>
        <w:t xml:space="preserve"> krvni strdki,</w:t>
      </w:r>
      <w:r w:rsidR="000772EA" w:rsidRPr="00D608FD">
        <w:rPr>
          <w:noProof/>
          <w:lang w:val="sv-SE"/>
        </w:rPr>
        <w:t xml:space="preserve"> </w:t>
      </w:r>
      <w:r w:rsidR="00633EAF" w:rsidRPr="00D608FD">
        <w:rPr>
          <w:noProof/>
          <w:lang w:val="sv-SE"/>
        </w:rPr>
        <w:t xml:space="preserve">pospešen </w:t>
      </w:r>
      <w:r w:rsidR="000772EA" w:rsidRPr="00D608FD">
        <w:rPr>
          <w:noProof/>
          <w:lang w:val="sv-SE"/>
        </w:rPr>
        <w:t>srčni utrip</w:t>
      </w:r>
      <w:r w:rsidR="00F10A2B" w:rsidRPr="00D608FD">
        <w:rPr>
          <w:noProof/>
          <w:lang w:val="sv-SE"/>
        </w:rPr>
        <w:t>,</w:t>
      </w:r>
    </w:p>
    <w:p w14:paraId="07D9863B" w14:textId="77777777" w:rsidR="00F10A2B" w:rsidRPr="00D608FD" w:rsidRDefault="003B1841"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10A2B" w:rsidRPr="00D608FD">
        <w:rPr>
          <w:noProof/>
          <w:lang w:val="sv-SE"/>
        </w:rPr>
        <w:t>bolečina</w:t>
      </w:r>
      <w:r w:rsidR="00F10A2B" w:rsidRPr="00D608FD">
        <w:rPr>
          <w:noProof/>
          <w:lang w:val="sl-SI"/>
        </w:rPr>
        <w:t>, rdečica in zatekanje krvnih žil na mestu infuzije.</w:t>
      </w:r>
    </w:p>
    <w:p w14:paraId="3EFF4BCB" w14:textId="77777777" w:rsidR="000772EA" w:rsidRPr="00D608FD" w:rsidRDefault="000772EA" w:rsidP="000772EA">
      <w:pPr>
        <w:rPr>
          <w:szCs w:val="22"/>
          <w:lang w:val="sl-SI"/>
        </w:rPr>
      </w:pPr>
    </w:p>
    <w:p w14:paraId="630B8AB8" w14:textId="77777777" w:rsidR="000772EA" w:rsidRPr="00D608FD" w:rsidRDefault="000772EA" w:rsidP="000772EA">
      <w:pPr>
        <w:rPr>
          <w:szCs w:val="22"/>
          <w:lang w:val="sl-SI"/>
        </w:rPr>
      </w:pPr>
      <w:r w:rsidRPr="00D608FD">
        <w:rPr>
          <w:b/>
          <w:szCs w:val="22"/>
          <w:lang w:val="sl-SI"/>
        </w:rPr>
        <w:t>Težave z dihali</w:t>
      </w:r>
      <w:r w:rsidR="00056B8A" w:rsidRPr="00D608FD">
        <w:rPr>
          <w:szCs w:val="22"/>
          <w:lang w:val="sl-SI"/>
        </w:rPr>
        <w:t xml:space="preserve">, </w:t>
      </w:r>
      <w:r w:rsidR="00341A5E" w:rsidRPr="00D608FD">
        <w:rPr>
          <w:szCs w:val="22"/>
          <w:lang w:val="sl-SI"/>
        </w:rPr>
        <w:t>kot so:</w:t>
      </w:r>
    </w:p>
    <w:p w14:paraId="4CD5998C"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pljučnica, bronhitis,</w:t>
      </w:r>
    </w:p>
    <w:p w14:paraId="39706E7F" w14:textId="77777777" w:rsidR="000772EA" w:rsidRPr="00D608FD" w:rsidRDefault="003B1841" w:rsidP="00DE2EE9">
      <w:pPr>
        <w:tabs>
          <w:tab w:val="left" w:pos="567"/>
        </w:tabs>
        <w:ind w:left="567" w:hanging="567"/>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D00D7" w:rsidRPr="00D608FD">
        <w:rPr>
          <w:noProof/>
          <w:lang w:val="sv-SE"/>
        </w:rPr>
        <w:t>kratka sapa</w:t>
      </w:r>
      <w:r w:rsidR="000772EA" w:rsidRPr="00D608FD">
        <w:rPr>
          <w:noProof/>
          <w:lang w:val="sv-SE"/>
        </w:rPr>
        <w:t xml:space="preserve">, kašelj, </w:t>
      </w:r>
      <w:r w:rsidR="0002458F" w:rsidRPr="00D608FD">
        <w:rPr>
          <w:noProof/>
          <w:lang w:val="sv-SE"/>
        </w:rPr>
        <w:t xml:space="preserve">ki sta lahko </w:t>
      </w:r>
      <w:r w:rsidR="009607EC" w:rsidRPr="00D608FD">
        <w:rPr>
          <w:noProof/>
          <w:lang w:val="sv-SE"/>
        </w:rPr>
        <w:t>posledici</w:t>
      </w:r>
      <w:r w:rsidR="0002458F" w:rsidRPr="00D608FD">
        <w:rPr>
          <w:noProof/>
          <w:lang w:val="sv-SE"/>
        </w:rPr>
        <w:t xml:space="preserve"> bronhiektaz</w:t>
      </w:r>
      <w:r w:rsidR="00B170C3" w:rsidRPr="00D608FD">
        <w:rPr>
          <w:noProof/>
          <w:lang w:val="sv-SE"/>
        </w:rPr>
        <w:t>ij</w:t>
      </w:r>
      <w:r w:rsidR="0002458F" w:rsidRPr="00D608FD">
        <w:rPr>
          <w:noProof/>
          <w:lang w:val="sv-SE"/>
        </w:rPr>
        <w:t>e (stanja, pri katerem so dihalne poti v pljučih nenormalno razširjene) ali pljučne fibroze (brazgotinjenje pljuč). Pogovorite se z zdravnikom, če kašelj ali kratka sapa vztraja,</w:t>
      </w:r>
    </w:p>
    <w:p w14:paraId="294BC16D"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 xml:space="preserve">tekočina v pljučih ali </w:t>
      </w:r>
      <w:r w:rsidR="00056B8A" w:rsidRPr="00D608FD">
        <w:rPr>
          <w:noProof/>
          <w:lang w:val="sv-SE"/>
        </w:rPr>
        <w:t>prsih</w:t>
      </w:r>
      <w:r w:rsidR="000772EA" w:rsidRPr="00D608FD">
        <w:rPr>
          <w:noProof/>
          <w:lang w:val="sv-SE"/>
        </w:rPr>
        <w:t>,</w:t>
      </w:r>
    </w:p>
    <w:p w14:paraId="5A482A6B"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težave s sinusi.</w:t>
      </w:r>
    </w:p>
    <w:p w14:paraId="1D903113" w14:textId="77777777" w:rsidR="000772EA" w:rsidRPr="00D608FD" w:rsidRDefault="000772EA" w:rsidP="000772EA">
      <w:pPr>
        <w:numPr>
          <w:ilvl w:val="12"/>
          <w:numId w:val="0"/>
        </w:numPr>
        <w:ind w:right="-2"/>
        <w:rPr>
          <w:szCs w:val="22"/>
          <w:lang w:val="sl-SI"/>
        </w:rPr>
      </w:pPr>
    </w:p>
    <w:p w14:paraId="3FB77673" w14:textId="77777777" w:rsidR="000772EA" w:rsidRPr="00D608FD" w:rsidRDefault="000772EA" w:rsidP="0067077C">
      <w:pPr>
        <w:keepNext/>
        <w:keepLines/>
        <w:numPr>
          <w:ilvl w:val="12"/>
          <w:numId w:val="0"/>
        </w:numPr>
        <w:ind w:right="-2"/>
        <w:rPr>
          <w:b/>
          <w:szCs w:val="22"/>
          <w:lang w:val="sl-SI"/>
        </w:rPr>
      </w:pPr>
      <w:r w:rsidRPr="00D608FD">
        <w:rPr>
          <w:b/>
          <w:szCs w:val="22"/>
          <w:lang w:val="sl-SI"/>
        </w:rPr>
        <w:t>Druge težave</w:t>
      </w:r>
      <w:r w:rsidR="00056B8A" w:rsidRPr="00A23239">
        <w:rPr>
          <w:szCs w:val="22"/>
          <w:lang w:val="sl-SI"/>
        </w:rPr>
        <w:t>,</w:t>
      </w:r>
      <w:r w:rsidR="00056B8A" w:rsidRPr="00D608FD">
        <w:rPr>
          <w:szCs w:val="22"/>
          <w:lang w:val="sl-SI"/>
        </w:rPr>
        <w:t xml:space="preserve"> kot so:</w:t>
      </w:r>
    </w:p>
    <w:p w14:paraId="7C47FDBA" w14:textId="77777777" w:rsidR="000772EA" w:rsidRPr="00D608FD" w:rsidRDefault="003B1841" w:rsidP="00DE2EE9">
      <w:pPr>
        <w:keepNext/>
        <w:keepLines/>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 xml:space="preserve">izguba telesne mase, </w:t>
      </w:r>
      <w:r w:rsidR="000B2437" w:rsidRPr="00D608FD">
        <w:rPr>
          <w:noProof/>
          <w:lang w:val="sv-SE"/>
        </w:rPr>
        <w:t xml:space="preserve">protin, </w:t>
      </w:r>
      <w:r w:rsidR="000772EA" w:rsidRPr="00D608FD">
        <w:rPr>
          <w:noProof/>
          <w:lang w:val="sv-SE"/>
        </w:rPr>
        <w:t>visok krv</w:t>
      </w:r>
      <w:r w:rsidR="006A4D26" w:rsidRPr="00D608FD">
        <w:rPr>
          <w:noProof/>
          <w:lang w:val="sv-SE"/>
        </w:rPr>
        <w:t>ni sladkor, krvavitve, modrice.</w:t>
      </w:r>
    </w:p>
    <w:p w14:paraId="70DDD49C" w14:textId="77777777" w:rsidR="000772EA" w:rsidRPr="00D608FD" w:rsidRDefault="000772EA" w:rsidP="000772EA">
      <w:pPr>
        <w:numPr>
          <w:ilvl w:val="12"/>
          <w:numId w:val="0"/>
        </w:numPr>
        <w:ind w:right="-2"/>
        <w:rPr>
          <w:szCs w:val="22"/>
          <w:lang w:val="sl-SI"/>
        </w:rPr>
      </w:pPr>
    </w:p>
    <w:p w14:paraId="0932513F" w14:textId="77777777" w:rsidR="00A96950" w:rsidRPr="00D608FD" w:rsidRDefault="00A96950" w:rsidP="005974FD">
      <w:pPr>
        <w:keepNext/>
        <w:keepLines/>
        <w:numPr>
          <w:ilvl w:val="12"/>
          <w:numId w:val="0"/>
        </w:numPr>
        <w:tabs>
          <w:tab w:val="left" w:pos="567"/>
        </w:tabs>
        <w:spacing w:line="260" w:lineRule="exact"/>
        <w:outlineLvl w:val="0"/>
        <w:rPr>
          <w:b/>
          <w:noProof/>
          <w:snapToGrid w:val="0"/>
          <w:szCs w:val="22"/>
          <w:lang w:val="sl-SI" w:eastAsia="zh-CN"/>
        </w:rPr>
      </w:pPr>
      <w:r w:rsidRPr="00D608FD">
        <w:rPr>
          <w:b/>
          <w:snapToGrid w:val="0"/>
          <w:szCs w:val="22"/>
          <w:lang w:val="sl-SI" w:eastAsia="zh-CN"/>
        </w:rPr>
        <w:t>Poročanje o neželenih učinkih</w:t>
      </w:r>
    </w:p>
    <w:p w14:paraId="6A639901" w14:textId="44D23405" w:rsidR="000772EA" w:rsidRPr="00D608FD" w:rsidRDefault="00A96950" w:rsidP="005974FD">
      <w:pPr>
        <w:keepNext/>
        <w:keepLines/>
        <w:numPr>
          <w:ilvl w:val="12"/>
          <w:numId w:val="0"/>
        </w:numPr>
        <w:ind w:right="-2"/>
        <w:rPr>
          <w:lang w:val="sl-SI"/>
        </w:rPr>
      </w:pPr>
      <w:r w:rsidRPr="00D608FD">
        <w:rPr>
          <w:snapToGrid w:val="0"/>
          <w:lang w:val="sl-SI" w:eastAsia="zh-CN"/>
        </w:rPr>
        <w:t>Če opazite kater</w:t>
      </w:r>
      <w:r w:rsidR="002D2000" w:rsidRPr="00D608FD">
        <w:rPr>
          <w:snapToGrid w:val="0"/>
          <w:lang w:val="sl-SI" w:eastAsia="zh-CN"/>
        </w:rPr>
        <w:t>ega</w:t>
      </w:r>
      <w:r w:rsidRPr="00D608FD">
        <w:rPr>
          <w:snapToGrid w:val="0"/>
          <w:lang w:val="sl-SI" w:eastAsia="zh-CN"/>
        </w:rPr>
        <w:t xml:space="preserve"> koli </w:t>
      </w:r>
      <w:r w:rsidR="002D2000" w:rsidRPr="00D608FD">
        <w:rPr>
          <w:snapToGrid w:val="0"/>
          <w:lang w:val="sl-SI" w:eastAsia="zh-CN"/>
        </w:rPr>
        <w:t xml:space="preserve">izmed </w:t>
      </w:r>
      <w:r w:rsidRPr="00D608FD">
        <w:rPr>
          <w:snapToGrid w:val="0"/>
          <w:lang w:val="sl-SI" w:eastAsia="zh-CN"/>
        </w:rPr>
        <w:t>neželeni</w:t>
      </w:r>
      <w:r w:rsidR="00B5256B" w:rsidRPr="00D608FD">
        <w:rPr>
          <w:snapToGrid w:val="0"/>
          <w:lang w:val="sl-SI" w:eastAsia="zh-CN"/>
        </w:rPr>
        <w:t>h</w:t>
      </w:r>
      <w:r w:rsidRPr="00D608FD">
        <w:rPr>
          <w:snapToGrid w:val="0"/>
          <w:lang w:val="sl-SI" w:eastAsia="zh-CN"/>
        </w:rPr>
        <w:t xml:space="preserve"> učin</w:t>
      </w:r>
      <w:r w:rsidR="002D2000" w:rsidRPr="00D608FD">
        <w:rPr>
          <w:snapToGrid w:val="0"/>
          <w:lang w:val="sl-SI" w:eastAsia="zh-CN"/>
        </w:rPr>
        <w:t>kov</w:t>
      </w:r>
      <w:r w:rsidRPr="00D608FD">
        <w:rPr>
          <w:snapToGrid w:val="0"/>
          <w:lang w:val="sl-SI" w:eastAsia="zh-CN"/>
        </w:rPr>
        <w:t>, se posvetujte z zdravnikom ali farmacevtom. Posvetujte se tudi, če opazite neželene učinke, ki niso navedeni v tem navodilu. O</w:t>
      </w:r>
      <w:r w:rsidRPr="00D608FD">
        <w:rPr>
          <w:snapToGrid w:val="0"/>
          <w:szCs w:val="22"/>
          <w:lang w:val="sl-SI" w:eastAsia="zh-CN"/>
        </w:rPr>
        <w:t xml:space="preserve"> neželenih učinkih lahko poročate tudi neposredno na </w:t>
      </w:r>
      <w:r w:rsidRPr="00D608FD">
        <w:rPr>
          <w:snapToGrid w:val="0"/>
          <w:szCs w:val="22"/>
          <w:highlight w:val="lightGray"/>
          <w:lang w:val="sl-SI" w:eastAsia="zh-CN"/>
        </w:rPr>
        <w:t xml:space="preserve">nacionalni center za poročanje, ki je naveden v </w:t>
      </w:r>
      <w:r w:rsidR="00F24EFB">
        <w:fldChar w:fldCharType="begin"/>
      </w:r>
      <w:r w:rsidR="00F24EFB" w:rsidRPr="00822ACC">
        <w:rPr>
          <w:lang w:val="sl-SI"/>
          <w:rPrChange w:id="117" w:author="DRA Slovenia 2" w:date="2025-11-04T14:02:00Z">
            <w:rPr/>
          </w:rPrChange>
        </w:rPr>
        <w:instrText>HYPERLINK "https://www.ema.europa.eu/documents/template-form/qrd-appendix-v-adverse-drug-reaction-reporting-details_en.docx"</w:instrText>
      </w:r>
      <w:r w:rsidR="00F24EFB">
        <w:fldChar w:fldCharType="separate"/>
      </w:r>
      <w:r w:rsidR="00F24EFB" w:rsidRPr="00A712E3">
        <w:rPr>
          <w:rStyle w:val="Hyperlink"/>
          <w:snapToGrid w:val="0"/>
          <w:szCs w:val="22"/>
          <w:highlight w:val="lightGray"/>
          <w:lang w:val="sl-SI" w:eastAsia="zh-CN"/>
        </w:rPr>
        <w:t>Prilogi V</w:t>
      </w:r>
      <w:r w:rsidRPr="00A712E3">
        <w:rPr>
          <w:rStyle w:val="Hyperlink"/>
          <w:snapToGrid w:val="0"/>
          <w:szCs w:val="22"/>
          <w:lang w:val="sl-SI" w:eastAsia="zh-CN"/>
        </w:rPr>
        <w:t>.</w:t>
      </w:r>
      <w:r w:rsidR="00F24EFB">
        <w:fldChar w:fldCharType="end"/>
      </w:r>
      <w:r w:rsidR="00633EAF" w:rsidRPr="00D608FD">
        <w:rPr>
          <w:snapToGrid w:val="0"/>
          <w:color w:val="008000"/>
          <w:szCs w:val="22"/>
          <w:lang w:val="sl-SI" w:eastAsia="zh-CN"/>
        </w:rPr>
        <w:t xml:space="preserve"> </w:t>
      </w:r>
      <w:r w:rsidR="00633EAF" w:rsidRPr="00D608FD">
        <w:rPr>
          <w:snapToGrid w:val="0"/>
          <w:szCs w:val="22"/>
          <w:lang w:val="sl-SI" w:eastAsia="zh-CN"/>
        </w:rPr>
        <w:t>S tem, ko poročate o neželenih učinkih, lahko prispevate k zagotovitvi več informacij o varnosti tega zdravila</w:t>
      </w:r>
      <w:r w:rsidR="006A4D26" w:rsidRPr="00D608FD">
        <w:rPr>
          <w:snapToGrid w:val="0"/>
          <w:szCs w:val="22"/>
          <w:lang w:val="sl-SI" w:eastAsia="zh-CN"/>
        </w:rPr>
        <w:t>.</w:t>
      </w:r>
    </w:p>
    <w:p w14:paraId="09F1A145" w14:textId="77777777" w:rsidR="000772EA" w:rsidRPr="00D608FD" w:rsidRDefault="000772EA" w:rsidP="000772EA">
      <w:pPr>
        <w:numPr>
          <w:ilvl w:val="12"/>
          <w:numId w:val="0"/>
        </w:numPr>
        <w:ind w:right="-2"/>
        <w:rPr>
          <w:lang w:val="sl-SI"/>
        </w:rPr>
      </w:pPr>
    </w:p>
    <w:p w14:paraId="15C488BE" w14:textId="77777777" w:rsidR="00B360C1" w:rsidRPr="00D608FD" w:rsidRDefault="00B360C1" w:rsidP="000772EA">
      <w:pPr>
        <w:numPr>
          <w:ilvl w:val="12"/>
          <w:numId w:val="0"/>
        </w:numPr>
        <w:ind w:right="-2"/>
        <w:rPr>
          <w:lang w:val="sl-SI"/>
        </w:rPr>
      </w:pPr>
    </w:p>
    <w:p w14:paraId="2FBEAF1A" w14:textId="77777777" w:rsidR="000772EA" w:rsidRPr="00D608FD" w:rsidRDefault="000772EA" w:rsidP="000772EA">
      <w:pPr>
        <w:numPr>
          <w:ilvl w:val="12"/>
          <w:numId w:val="0"/>
        </w:numPr>
        <w:ind w:left="567" w:right="-2" w:hanging="567"/>
        <w:rPr>
          <w:lang w:val="sl-SI"/>
        </w:rPr>
      </w:pPr>
      <w:r w:rsidRPr="00D608FD">
        <w:rPr>
          <w:b/>
          <w:lang w:val="sl-SI"/>
        </w:rPr>
        <w:t>5.</w:t>
      </w:r>
      <w:r w:rsidRPr="00D608FD">
        <w:rPr>
          <w:b/>
          <w:lang w:val="sl-SI"/>
        </w:rPr>
        <w:tab/>
      </w:r>
      <w:r w:rsidR="00A96950" w:rsidRPr="00D608FD">
        <w:rPr>
          <w:b/>
          <w:lang w:val="sl-SI"/>
        </w:rPr>
        <w:t>Shranjevanje zdravila</w:t>
      </w:r>
      <w:r w:rsidRPr="00D608FD">
        <w:rPr>
          <w:b/>
          <w:lang w:val="sl-SI"/>
        </w:rPr>
        <w:t xml:space="preserve"> C</w:t>
      </w:r>
      <w:r w:rsidR="00A96950" w:rsidRPr="00D608FD">
        <w:rPr>
          <w:b/>
          <w:lang w:val="sl-SI"/>
        </w:rPr>
        <w:t>ellCept</w:t>
      </w:r>
    </w:p>
    <w:p w14:paraId="41503643" w14:textId="77777777" w:rsidR="000772EA" w:rsidRPr="00D608FD" w:rsidRDefault="000772EA" w:rsidP="000772EA">
      <w:pPr>
        <w:rPr>
          <w:lang w:val="sl-SI"/>
        </w:rPr>
      </w:pPr>
    </w:p>
    <w:p w14:paraId="3D3E7C8F"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Zdravilo shranjujte nedosegljivo otrokom!</w:t>
      </w:r>
    </w:p>
    <w:p w14:paraId="213D5A16" w14:textId="6F2FB640" w:rsidR="000772EA" w:rsidRPr="00D608FD" w:rsidRDefault="003B1841" w:rsidP="00DE2EE9">
      <w:pPr>
        <w:tabs>
          <w:tab w:val="left" w:pos="567"/>
        </w:tabs>
        <w:ind w:left="570" w:hanging="570"/>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 xml:space="preserve">Zdravila ne smete uporabljati po datumu izteka roka uporabnosti, ki je naveden na škatli </w:t>
      </w:r>
      <w:r w:rsidR="00F10A2B" w:rsidRPr="00D608FD">
        <w:rPr>
          <w:noProof/>
          <w:lang w:val="sv-SE"/>
        </w:rPr>
        <w:t xml:space="preserve">in </w:t>
      </w:r>
      <w:r w:rsidR="00056B8A" w:rsidRPr="00D608FD">
        <w:rPr>
          <w:noProof/>
          <w:lang w:val="sv-SE"/>
        </w:rPr>
        <w:t xml:space="preserve">nalepki </w:t>
      </w:r>
      <w:r w:rsidR="00F10A2B" w:rsidRPr="00D608FD">
        <w:rPr>
          <w:noProof/>
          <w:lang w:val="sv-SE"/>
        </w:rPr>
        <w:t>vial</w:t>
      </w:r>
      <w:r w:rsidR="00056B8A" w:rsidRPr="00D608FD">
        <w:rPr>
          <w:noProof/>
          <w:lang w:val="sv-SE"/>
        </w:rPr>
        <w:t>e</w:t>
      </w:r>
      <w:r w:rsidR="0064679E" w:rsidRPr="00D608FD">
        <w:rPr>
          <w:noProof/>
          <w:lang w:val="sv-SE"/>
        </w:rPr>
        <w:t xml:space="preserve"> </w:t>
      </w:r>
      <w:r w:rsidR="006E6BB9" w:rsidRPr="00D608FD">
        <w:rPr>
          <w:noProof/>
          <w:lang w:val="sv-SE"/>
        </w:rPr>
        <w:t>poleg oznak</w:t>
      </w:r>
      <w:r w:rsidR="00DB7A2B">
        <w:rPr>
          <w:noProof/>
          <w:lang w:val="sv-SE"/>
        </w:rPr>
        <w:t>e</w:t>
      </w:r>
      <w:r w:rsidR="00BD6AB3" w:rsidRPr="00D608FD">
        <w:rPr>
          <w:noProof/>
          <w:lang w:val="sv-SE"/>
        </w:rPr>
        <w:t xml:space="preserve"> </w:t>
      </w:r>
      <w:r w:rsidR="006E6BB9" w:rsidRPr="00D608FD">
        <w:rPr>
          <w:noProof/>
          <w:lang w:val="sv-SE"/>
        </w:rPr>
        <w:t>EXP</w:t>
      </w:r>
      <w:r w:rsidR="006A4D26" w:rsidRPr="00D608FD">
        <w:rPr>
          <w:noProof/>
          <w:lang w:val="sv-SE"/>
        </w:rPr>
        <w:t>.</w:t>
      </w:r>
    </w:p>
    <w:p w14:paraId="49B5B331"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10A2B" w:rsidRPr="00D608FD">
        <w:rPr>
          <w:noProof/>
          <w:lang w:val="sv-SE"/>
        </w:rPr>
        <w:t>Prašek za koncentrat za raztopino za infundiranje: s</w:t>
      </w:r>
      <w:r w:rsidR="000772EA" w:rsidRPr="00D608FD">
        <w:rPr>
          <w:noProof/>
          <w:lang w:val="sv-SE"/>
        </w:rPr>
        <w:t>hranjujte pri temperaturi do 30 </w:t>
      </w:r>
      <w:r w:rsidR="000772EA" w:rsidRPr="00D608FD">
        <w:rPr>
          <w:noProof/>
          <w:lang w:val="sv-SE"/>
        </w:rPr>
        <w:sym w:font="Symbol" w:char="F0B0"/>
      </w:r>
      <w:r w:rsidR="000772EA" w:rsidRPr="00D608FD">
        <w:rPr>
          <w:noProof/>
          <w:lang w:val="sv-SE"/>
        </w:rPr>
        <w:t>C.</w:t>
      </w:r>
    </w:p>
    <w:p w14:paraId="5AA8374A" w14:textId="77777777" w:rsidR="000772EA" w:rsidRPr="00D608FD" w:rsidRDefault="003B1841" w:rsidP="00DE2EE9">
      <w:pPr>
        <w:tabs>
          <w:tab w:val="left" w:pos="567"/>
        </w:tabs>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10A2B" w:rsidRPr="00D608FD">
        <w:rPr>
          <w:noProof/>
          <w:lang w:val="sv-SE"/>
        </w:rPr>
        <w:t>Rekonstituiran</w:t>
      </w:r>
      <w:r w:rsidR="00E31393" w:rsidRPr="00D608FD">
        <w:rPr>
          <w:noProof/>
          <w:lang w:val="sv-SE"/>
        </w:rPr>
        <w:t>o</w:t>
      </w:r>
      <w:r w:rsidR="00F10A2B" w:rsidRPr="00D608FD">
        <w:rPr>
          <w:noProof/>
          <w:lang w:val="sv-SE"/>
        </w:rPr>
        <w:t xml:space="preserve"> raztopin</w:t>
      </w:r>
      <w:r w:rsidR="00E31393" w:rsidRPr="00D608FD">
        <w:rPr>
          <w:noProof/>
          <w:lang w:val="sv-SE"/>
        </w:rPr>
        <w:t>o</w:t>
      </w:r>
      <w:r w:rsidR="00F10A2B" w:rsidRPr="00D608FD">
        <w:rPr>
          <w:noProof/>
          <w:lang w:val="sv-SE"/>
        </w:rPr>
        <w:t xml:space="preserve"> in razredčen</w:t>
      </w:r>
      <w:r w:rsidR="00E31393" w:rsidRPr="00D608FD">
        <w:rPr>
          <w:noProof/>
          <w:lang w:val="sv-SE"/>
        </w:rPr>
        <w:t>o</w:t>
      </w:r>
      <w:r w:rsidR="00F10A2B" w:rsidRPr="00D608FD">
        <w:rPr>
          <w:noProof/>
          <w:lang w:val="sv-SE"/>
        </w:rPr>
        <w:t xml:space="preserve"> raztopin</w:t>
      </w:r>
      <w:r w:rsidR="00E31393" w:rsidRPr="00D608FD">
        <w:rPr>
          <w:noProof/>
          <w:lang w:val="sv-SE"/>
        </w:rPr>
        <w:t>o</w:t>
      </w:r>
      <w:r w:rsidR="00F10A2B" w:rsidRPr="00D608FD">
        <w:rPr>
          <w:noProof/>
          <w:lang w:val="sv-SE"/>
        </w:rPr>
        <w:t>: s</w:t>
      </w:r>
      <w:r w:rsidR="000772EA" w:rsidRPr="00D608FD">
        <w:rPr>
          <w:noProof/>
          <w:lang w:val="sv-SE"/>
        </w:rPr>
        <w:t xml:space="preserve">hranjujte </w:t>
      </w:r>
      <w:r w:rsidR="00F10A2B" w:rsidRPr="00D608FD">
        <w:rPr>
          <w:noProof/>
          <w:lang w:val="sv-SE"/>
        </w:rPr>
        <w:t>med 15 </w:t>
      </w:r>
      <w:r w:rsidR="00F10A2B" w:rsidRPr="00D608FD">
        <w:rPr>
          <w:noProof/>
          <w:lang w:val="sv-SE"/>
        </w:rPr>
        <w:sym w:font="Symbol" w:char="F0B0"/>
      </w:r>
      <w:r w:rsidR="00F10A2B" w:rsidRPr="00D608FD">
        <w:rPr>
          <w:noProof/>
          <w:lang w:val="sv-SE"/>
        </w:rPr>
        <w:t>C in 30 </w:t>
      </w:r>
      <w:r w:rsidR="00F10A2B" w:rsidRPr="00D608FD">
        <w:rPr>
          <w:noProof/>
          <w:lang w:val="sv-SE"/>
        </w:rPr>
        <w:sym w:font="Symbol" w:char="F0B0"/>
      </w:r>
      <w:r w:rsidR="006A4D26" w:rsidRPr="00D608FD">
        <w:rPr>
          <w:noProof/>
          <w:lang w:val="sv-SE"/>
        </w:rPr>
        <w:t>C.</w:t>
      </w:r>
    </w:p>
    <w:p w14:paraId="025DFF95" w14:textId="77777777" w:rsidR="000772EA" w:rsidRPr="00D608FD" w:rsidRDefault="003B1841" w:rsidP="00DE2EE9">
      <w:pPr>
        <w:tabs>
          <w:tab w:val="left" w:pos="567"/>
        </w:tabs>
        <w:ind w:left="570" w:hanging="570"/>
        <w:rPr>
          <w:noProof/>
          <w:lang w:val="sv-SE"/>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0772EA" w:rsidRPr="00D608FD">
        <w:rPr>
          <w:noProof/>
          <w:lang w:val="sv-SE"/>
        </w:rPr>
        <w:t xml:space="preserve">Zdravila ne smete odvreči v odpadne vode ali med gospodinjske odpadke. O načinu odstranjevanja zdravila, ki ga ne </w:t>
      </w:r>
      <w:r w:rsidR="00633EAF" w:rsidRPr="00D608FD">
        <w:rPr>
          <w:noProof/>
          <w:lang w:val="sv-SE"/>
        </w:rPr>
        <w:t xml:space="preserve">uporabljate </w:t>
      </w:r>
      <w:r w:rsidR="000772EA" w:rsidRPr="00D608FD">
        <w:rPr>
          <w:noProof/>
          <w:lang w:val="sv-SE"/>
        </w:rPr>
        <w:t>več, se posvetujte s farmacevtom. Taki ukrepi pomagajo varovati okolje.</w:t>
      </w:r>
    </w:p>
    <w:p w14:paraId="6B22A79B" w14:textId="77777777" w:rsidR="000772EA" w:rsidRPr="00D608FD" w:rsidRDefault="000772EA" w:rsidP="000772EA">
      <w:pPr>
        <w:numPr>
          <w:ilvl w:val="12"/>
          <w:numId w:val="0"/>
        </w:numPr>
        <w:ind w:right="-2"/>
        <w:rPr>
          <w:lang w:val="sl-SI"/>
        </w:rPr>
      </w:pPr>
    </w:p>
    <w:p w14:paraId="2B84D328" w14:textId="77777777" w:rsidR="000772EA" w:rsidRPr="00D608FD" w:rsidRDefault="000772EA" w:rsidP="000772EA">
      <w:pPr>
        <w:numPr>
          <w:ilvl w:val="12"/>
          <w:numId w:val="0"/>
        </w:numPr>
        <w:ind w:right="-2"/>
        <w:rPr>
          <w:lang w:val="sl-SI"/>
        </w:rPr>
      </w:pPr>
    </w:p>
    <w:p w14:paraId="21A57B07" w14:textId="77777777" w:rsidR="000772EA" w:rsidRPr="00D608FD" w:rsidRDefault="000772EA" w:rsidP="000772EA">
      <w:pPr>
        <w:numPr>
          <w:ilvl w:val="12"/>
          <w:numId w:val="0"/>
        </w:numPr>
        <w:ind w:left="567" w:right="-2" w:hanging="567"/>
        <w:rPr>
          <w:b/>
          <w:lang w:val="sl-SI"/>
        </w:rPr>
      </w:pPr>
      <w:r w:rsidRPr="00D608FD">
        <w:rPr>
          <w:b/>
          <w:lang w:val="sl-SI"/>
        </w:rPr>
        <w:t>6.</w:t>
      </w:r>
      <w:r w:rsidRPr="00D608FD">
        <w:rPr>
          <w:b/>
          <w:lang w:val="sl-SI"/>
        </w:rPr>
        <w:tab/>
      </w:r>
      <w:r w:rsidR="00B360C1" w:rsidRPr="00D608FD">
        <w:rPr>
          <w:b/>
          <w:lang w:val="sl-SI"/>
        </w:rPr>
        <w:t>Vsebina pakiranja in dodatne informacije</w:t>
      </w:r>
    </w:p>
    <w:p w14:paraId="646D78AF" w14:textId="77777777" w:rsidR="000772EA" w:rsidRPr="00D608FD" w:rsidRDefault="000772EA" w:rsidP="000772EA">
      <w:pPr>
        <w:numPr>
          <w:ilvl w:val="12"/>
          <w:numId w:val="0"/>
        </w:numPr>
        <w:ind w:right="-2"/>
        <w:rPr>
          <w:lang w:val="sl-SI"/>
        </w:rPr>
      </w:pPr>
    </w:p>
    <w:p w14:paraId="56BBB3CE" w14:textId="77777777" w:rsidR="000772EA" w:rsidRPr="00D608FD" w:rsidRDefault="000772EA" w:rsidP="000772EA">
      <w:pPr>
        <w:numPr>
          <w:ilvl w:val="12"/>
          <w:numId w:val="0"/>
        </w:numPr>
        <w:ind w:right="-2"/>
        <w:rPr>
          <w:b/>
          <w:bCs/>
          <w:noProof/>
          <w:lang w:val="sl-SI"/>
        </w:rPr>
      </w:pPr>
      <w:r w:rsidRPr="00D608FD">
        <w:rPr>
          <w:b/>
          <w:bCs/>
          <w:noProof/>
          <w:lang w:val="sl-SI"/>
        </w:rPr>
        <w:t>Kaj vsebuje zdravilo CellCept</w:t>
      </w:r>
    </w:p>
    <w:p w14:paraId="79EDC4B1" w14:textId="77777777" w:rsidR="000772EA" w:rsidRDefault="00DE2EE9" w:rsidP="00896DB2">
      <w:pPr>
        <w:tabs>
          <w:tab w:val="left" w:pos="567"/>
        </w:tabs>
        <w:ind w:left="562" w:hanging="562"/>
        <w:rPr>
          <w:noProof/>
          <w:lang w:val="sv-SE"/>
        </w:rPr>
      </w:pPr>
      <w:r w:rsidRPr="009A3F5F">
        <w:rPr>
          <w:iCs/>
          <w:lang w:val="sl-SI"/>
        </w:rPr>
        <w:t>-</w:t>
      </w:r>
      <w:r w:rsidR="00B93401" w:rsidRPr="009A3F5F">
        <w:rPr>
          <w:iCs/>
          <w:lang w:val="sl-SI"/>
        </w:rPr>
        <w:tab/>
      </w:r>
      <w:r w:rsidR="002D2000" w:rsidRPr="00D608FD">
        <w:rPr>
          <w:noProof/>
          <w:lang w:val="sv-SE"/>
        </w:rPr>
        <w:t>U</w:t>
      </w:r>
      <w:r w:rsidR="000772EA" w:rsidRPr="00D608FD">
        <w:rPr>
          <w:noProof/>
          <w:lang w:val="sv-SE"/>
        </w:rPr>
        <w:t>činkovina je mofetilmikofenolat.</w:t>
      </w:r>
    </w:p>
    <w:p w14:paraId="319FB8DB" w14:textId="77777777" w:rsidR="00AD691E" w:rsidRPr="00D608FD" w:rsidRDefault="00AD691E" w:rsidP="00896DB2">
      <w:pPr>
        <w:tabs>
          <w:tab w:val="left" w:pos="567"/>
        </w:tabs>
        <w:ind w:left="562" w:hanging="562"/>
        <w:rPr>
          <w:noProof/>
          <w:lang w:val="sv-SE"/>
        </w:rPr>
      </w:pPr>
      <w:r>
        <w:rPr>
          <w:noProof/>
          <w:lang w:val="sv-SE"/>
        </w:rPr>
        <w:t xml:space="preserve">Ena viala vsebuje 500 mg </w:t>
      </w:r>
      <w:r w:rsidRPr="00D608FD">
        <w:rPr>
          <w:noProof/>
          <w:lang w:val="sv-SE"/>
        </w:rPr>
        <w:t>mofetilmikofenolat</w:t>
      </w:r>
      <w:r>
        <w:rPr>
          <w:noProof/>
          <w:lang w:val="sv-SE"/>
        </w:rPr>
        <w:t>a.</w:t>
      </w:r>
    </w:p>
    <w:p w14:paraId="57837B74" w14:textId="61C19905" w:rsidR="00017689" w:rsidRPr="00D608FD" w:rsidRDefault="00DE2EE9" w:rsidP="00896DB2">
      <w:pPr>
        <w:tabs>
          <w:tab w:val="left" w:pos="567"/>
        </w:tabs>
        <w:ind w:left="562" w:hanging="562"/>
        <w:rPr>
          <w:noProof/>
          <w:lang w:val="sl-SI"/>
        </w:rPr>
      </w:pPr>
      <w:r w:rsidRPr="009A3F5F">
        <w:rPr>
          <w:iCs/>
          <w:lang w:val="sv-SE"/>
        </w:rPr>
        <w:t>-</w:t>
      </w:r>
      <w:r w:rsidR="00B93401" w:rsidRPr="009A3F5F">
        <w:rPr>
          <w:iCs/>
          <w:lang w:val="sv-SE"/>
        </w:rPr>
        <w:tab/>
      </w:r>
      <w:r w:rsidR="00671A49">
        <w:rPr>
          <w:rFonts w:eastAsia="MS Mincho"/>
          <w:iCs/>
          <w:snapToGrid w:val="0"/>
          <w:szCs w:val="22"/>
          <w:lang w:val="hr-HR" w:eastAsia="hr-HR"/>
        </w:rPr>
        <w:t>Druge sestavine zdravila (</w:t>
      </w:r>
      <w:r w:rsidR="00671A49">
        <w:rPr>
          <w:szCs w:val="22"/>
          <w:lang w:val="sl-SI"/>
        </w:rPr>
        <w:t>p</w:t>
      </w:r>
      <w:r w:rsidR="000772EA" w:rsidRPr="00D608FD">
        <w:rPr>
          <w:noProof/>
          <w:lang w:val="sv-SE"/>
        </w:rPr>
        <w:t>omožne snovi</w:t>
      </w:r>
      <w:r w:rsidR="00671A49">
        <w:rPr>
          <w:noProof/>
          <w:lang w:val="sv-SE"/>
        </w:rPr>
        <w:t>)</w:t>
      </w:r>
      <w:r w:rsidR="000772EA" w:rsidRPr="00D608FD">
        <w:rPr>
          <w:noProof/>
          <w:lang w:val="sv-SE"/>
        </w:rPr>
        <w:t xml:space="preserve"> so:</w:t>
      </w:r>
      <w:r w:rsidR="00017689" w:rsidRPr="00D608FD">
        <w:rPr>
          <w:noProof/>
          <w:lang w:val="sv-SE"/>
        </w:rPr>
        <w:t xml:space="preserve"> polisorbat</w:t>
      </w:r>
      <w:r w:rsidR="00494DA9">
        <w:rPr>
          <w:noProof/>
          <w:lang w:val="sv-SE"/>
        </w:rPr>
        <w:t> </w:t>
      </w:r>
      <w:r w:rsidR="00017689" w:rsidRPr="00D608FD">
        <w:rPr>
          <w:noProof/>
          <w:lang w:val="sv-SE"/>
        </w:rPr>
        <w:t xml:space="preserve"> 80, citronska</w:t>
      </w:r>
      <w:r w:rsidR="00017689" w:rsidRPr="00D608FD">
        <w:rPr>
          <w:szCs w:val="22"/>
          <w:lang w:val="sl-SI"/>
        </w:rPr>
        <w:t xml:space="preserve"> kislina, klorovodikova kislina, natrijev </w:t>
      </w:r>
      <w:r w:rsidR="00017689" w:rsidRPr="00A46978">
        <w:rPr>
          <w:szCs w:val="22"/>
          <w:lang w:val="sl-SI"/>
        </w:rPr>
        <w:t>klorid</w:t>
      </w:r>
      <w:r w:rsidR="00661745">
        <w:rPr>
          <w:szCs w:val="22"/>
          <w:lang w:val="sl-SI"/>
        </w:rPr>
        <w:t xml:space="preserve"> (glejte poglavje 2 »Zdravilo CellCept vsebuje natrij«)</w:t>
      </w:r>
      <w:r w:rsidR="00017689" w:rsidRPr="00A46978">
        <w:rPr>
          <w:szCs w:val="22"/>
          <w:lang w:val="sl-SI"/>
        </w:rPr>
        <w:t>.</w:t>
      </w:r>
    </w:p>
    <w:p w14:paraId="6A23FF6F" w14:textId="77777777" w:rsidR="000772EA" w:rsidRPr="005D40AB" w:rsidRDefault="000772EA" w:rsidP="00A71FAD">
      <w:pPr>
        <w:numPr>
          <w:ilvl w:val="12"/>
          <w:numId w:val="0"/>
        </w:numPr>
        <w:tabs>
          <w:tab w:val="left" w:pos="567"/>
        </w:tabs>
        <w:ind w:right="-2"/>
        <w:rPr>
          <w:bCs/>
          <w:noProof/>
          <w:lang w:val="sl-SI"/>
        </w:rPr>
      </w:pPr>
    </w:p>
    <w:p w14:paraId="020B2D8E" w14:textId="77777777" w:rsidR="000772EA" w:rsidRPr="00D608FD" w:rsidRDefault="000772EA" w:rsidP="000772EA">
      <w:pPr>
        <w:keepNext/>
        <w:numPr>
          <w:ilvl w:val="12"/>
          <w:numId w:val="0"/>
        </w:numPr>
        <w:ind w:right="-2"/>
        <w:rPr>
          <w:b/>
          <w:bCs/>
          <w:noProof/>
          <w:lang w:val="sl-SI"/>
        </w:rPr>
      </w:pPr>
      <w:r w:rsidRPr="00D608FD">
        <w:rPr>
          <w:b/>
          <w:bCs/>
          <w:noProof/>
          <w:lang w:val="sl-SI"/>
        </w:rPr>
        <w:t>Izgled zdravila CellCept in vsebina pakiranja</w:t>
      </w:r>
    </w:p>
    <w:p w14:paraId="01DF471A" w14:textId="77777777" w:rsidR="00017689" w:rsidRDefault="00DE2EE9" w:rsidP="00896DB2">
      <w:pPr>
        <w:tabs>
          <w:tab w:val="left" w:pos="567"/>
        </w:tabs>
        <w:ind w:left="562" w:hanging="562"/>
        <w:rPr>
          <w:noProof/>
          <w:lang w:val="sv-SE"/>
        </w:rPr>
      </w:pPr>
      <w:r w:rsidRPr="009A3F5F">
        <w:rPr>
          <w:iCs/>
          <w:lang w:val="sl-SI"/>
        </w:rPr>
        <w:t>-</w:t>
      </w:r>
      <w:r w:rsidR="00B93401" w:rsidRPr="009A3F5F">
        <w:rPr>
          <w:iCs/>
          <w:lang w:val="sl-SI"/>
        </w:rPr>
        <w:tab/>
      </w:r>
      <w:r w:rsidR="00017689" w:rsidRPr="00D608FD">
        <w:rPr>
          <w:noProof/>
          <w:lang w:val="sv-SE"/>
        </w:rPr>
        <w:t xml:space="preserve">Zdravilo </w:t>
      </w:r>
      <w:r w:rsidR="000772EA" w:rsidRPr="00D608FD">
        <w:rPr>
          <w:noProof/>
          <w:lang w:val="sv-SE"/>
        </w:rPr>
        <w:t xml:space="preserve">CellCept </w:t>
      </w:r>
      <w:r w:rsidR="00017689" w:rsidRPr="00D608FD">
        <w:rPr>
          <w:noProof/>
          <w:lang w:val="sv-SE"/>
        </w:rPr>
        <w:t xml:space="preserve">je na voljo </w:t>
      </w:r>
      <w:r w:rsidR="00AD691E">
        <w:rPr>
          <w:noProof/>
          <w:lang w:val="sv-SE"/>
        </w:rPr>
        <w:t xml:space="preserve">kot bel do belkast prašek </w:t>
      </w:r>
      <w:r w:rsidR="00017689" w:rsidRPr="00D608FD">
        <w:rPr>
          <w:noProof/>
          <w:lang w:val="sv-SE"/>
        </w:rPr>
        <w:t>v 20 ml viali iz bistrega stekla tipa I s sivim zamaškom iz butilne gume, hermetično zaprte z aluminijastim pokrovom s pla</w:t>
      </w:r>
      <w:r w:rsidR="006A4D26" w:rsidRPr="00D608FD">
        <w:rPr>
          <w:noProof/>
          <w:lang w:val="sv-SE"/>
        </w:rPr>
        <w:t>stično zaporko, ki se odstrani.</w:t>
      </w:r>
    </w:p>
    <w:p w14:paraId="6DB771DC" w14:textId="77777777" w:rsidR="00AD691E" w:rsidRPr="00D608FD" w:rsidRDefault="00DE2EE9" w:rsidP="00896DB2">
      <w:pPr>
        <w:tabs>
          <w:tab w:val="left" w:pos="567"/>
        </w:tabs>
        <w:ind w:left="562" w:hanging="562"/>
        <w:rPr>
          <w:noProof/>
          <w:lang w:val="sv-SE"/>
        </w:rPr>
      </w:pPr>
      <w:r>
        <w:rPr>
          <w:noProof/>
          <w:lang w:val="sv-SE"/>
        </w:rPr>
        <w:t>-</w:t>
      </w:r>
      <w:r>
        <w:rPr>
          <w:noProof/>
          <w:lang w:val="sv-SE"/>
        </w:rPr>
        <w:tab/>
      </w:r>
      <w:r w:rsidR="00AD691E">
        <w:rPr>
          <w:noProof/>
          <w:lang w:val="sv-SE"/>
        </w:rPr>
        <w:t>Pripravljena raztopina je rahlo rumena.</w:t>
      </w:r>
    </w:p>
    <w:p w14:paraId="3197E55A" w14:textId="77777777" w:rsidR="00017689" w:rsidRPr="00D608FD" w:rsidRDefault="00DE2EE9" w:rsidP="00896DB2">
      <w:pPr>
        <w:tabs>
          <w:tab w:val="left" w:pos="567"/>
        </w:tabs>
        <w:ind w:left="562" w:hanging="562"/>
        <w:rPr>
          <w:noProof/>
          <w:lang w:val="sv-SE"/>
        </w:rPr>
      </w:pPr>
      <w:r w:rsidRPr="009A3F5F">
        <w:rPr>
          <w:iCs/>
          <w:lang w:val="pt-BR"/>
        </w:rPr>
        <w:t>-</w:t>
      </w:r>
      <w:r w:rsidR="00B93401" w:rsidRPr="009A3F5F">
        <w:rPr>
          <w:iCs/>
          <w:lang w:val="pt-BR"/>
        </w:rPr>
        <w:tab/>
      </w:r>
      <w:r w:rsidR="00017689" w:rsidRPr="00D608FD">
        <w:rPr>
          <w:noProof/>
          <w:lang w:val="sv-SE"/>
        </w:rPr>
        <w:t>Na voljo je v pakiranju po 4</w:t>
      </w:r>
      <w:r>
        <w:rPr>
          <w:noProof/>
          <w:lang w:val="sv-SE"/>
        </w:rPr>
        <w:t> </w:t>
      </w:r>
      <w:r w:rsidR="00017689" w:rsidRPr="00D608FD">
        <w:rPr>
          <w:noProof/>
          <w:lang w:val="sv-SE"/>
        </w:rPr>
        <w:t>viale.</w:t>
      </w:r>
    </w:p>
    <w:p w14:paraId="2B467734" w14:textId="77777777" w:rsidR="00017689" w:rsidRPr="00D608FD" w:rsidRDefault="00017689" w:rsidP="005F4375">
      <w:pPr>
        <w:tabs>
          <w:tab w:val="left" w:pos="709"/>
        </w:tabs>
        <w:rPr>
          <w:noProof/>
          <w:lang w:val="sv-SE"/>
        </w:rPr>
      </w:pPr>
    </w:p>
    <w:p w14:paraId="4957C0A2" w14:textId="77777777" w:rsidR="000772EA" w:rsidRPr="00D608FD" w:rsidRDefault="000772EA" w:rsidP="00F91477">
      <w:pPr>
        <w:ind w:left="567" w:hanging="567"/>
        <w:rPr>
          <w:szCs w:val="22"/>
          <w:lang w:val="sl-SI"/>
        </w:rPr>
      </w:pPr>
    </w:p>
    <w:p w14:paraId="4685F047" w14:textId="77777777" w:rsidR="000772EA" w:rsidRPr="00D608FD" w:rsidRDefault="00017689" w:rsidP="000772EA">
      <w:pPr>
        <w:numPr>
          <w:ilvl w:val="12"/>
          <w:numId w:val="0"/>
        </w:numPr>
        <w:ind w:right="-2"/>
        <w:rPr>
          <w:b/>
          <w:noProof/>
          <w:lang w:val="sl-SI"/>
        </w:rPr>
      </w:pPr>
      <w:r w:rsidRPr="00D608FD">
        <w:rPr>
          <w:b/>
          <w:noProof/>
          <w:lang w:val="sl-SI"/>
        </w:rPr>
        <w:t>7.</w:t>
      </w:r>
      <w:r w:rsidRPr="00D608FD">
        <w:rPr>
          <w:b/>
          <w:lang w:val="sl-SI"/>
        </w:rPr>
        <w:tab/>
      </w:r>
      <w:r w:rsidRPr="00D608FD">
        <w:rPr>
          <w:b/>
          <w:noProof/>
          <w:lang w:val="sl-SI"/>
        </w:rPr>
        <w:t>P</w:t>
      </w:r>
      <w:r w:rsidR="00BD6AB3" w:rsidRPr="00D608FD">
        <w:rPr>
          <w:b/>
          <w:noProof/>
          <w:lang w:val="sl-SI"/>
        </w:rPr>
        <w:t>riprava zdravila</w:t>
      </w:r>
    </w:p>
    <w:p w14:paraId="1B5F9D13" w14:textId="77777777" w:rsidR="00017689" w:rsidRPr="00D608FD" w:rsidRDefault="00017689" w:rsidP="000772EA">
      <w:pPr>
        <w:numPr>
          <w:ilvl w:val="12"/>
          <w:numId w:val="0"/>
        </w:numPr>
        <w:ind w:right="-2"/>
        <w:rPr>
          <w:noProof/>
          <w:lang w:val="sl-SI"/>
        </w:rPr>
      </w:pPr>
    </w:p>
    <w:p w14:paraId="3E19AE1B" w14:textId="77777777" w:rsidR="00C34A3E" w:rsidRPr="00D608FD" w:rsidRDefault="00C34A3E">
      <w:pPr>
        <w:widowControl w:val="0"/>
        <w:rPr>
          <w:b/>
          <w:snapToGrid w:val="0"/>
          <w:szCs w:val="22"/>
          <w:lang w:val="sl-SI"/>
        </w:rPr>
      </w:pPr>
      <w:r w:rsidRPr="00D608FD">
        <w:rPr>
          <w:b/>
          <w:snapToGrid w:val="0"/>
          <w:szCs w:val="22"/>
          <w:lang w:val="sl-SI"/>
        </w:rPr>
        <w:t>Postopek in pot uporabe</w:t>
      </w:r>
    </w:p>
    <w:p w14:paraId="7A39113B" w14:textId="77777777" w:rsidR="00C34A3E" w:rsidRPr="00D608FD" w:rsidRDefault="00930EF4">
      <w:pPr>
        <w:widowControl w:val="0"/>
        <w:ind w:left="15"/>
        <w:rPr>
          <w:snapToGrid w:val="0"/>
          <w:szCs w:val="22"/>
          <w:lang w:val="sl-SI"/>
        </w:rPr>
      </w:pPr>
      <w:r w:rsidRPr="00D608FD">
        <w:rPr>
          <w:snapToGrid w:val="0"/>
          <w:szCs w:val="22"/>
          <w:lang w:val="sl-SI"/>
        </w:rPr>
        <w:t xml:space="preserve">Zdravilo </w:t>
      </w:r>
      <w:r w:rsidR="00C34A3E" w:rsidRPr="00D608FD">
        <w:rPr>
          <w:snapToGrid w:val="0"/>
          <w:szCs w:val="22"/>
          <w:lang w:val="sl-SI"/>
        </w:rPr>
        <w:t>CellCept 500 mg prašek za koncentrat za raztopino za infundiranje ne vsebuje konzervansov, zato mora priprava in razredčitev zdravila potekati aseptično.</w:t>
      </w:r>
    </w:p>
    <w:p w14:paraId="7A56F2F3" w14:textId="77777777" w:rsidR="00C34A3E" w:rsidRPr="00D608FD" w:rsidRDefault="00C34A3E">
      <w:pPr>
        <w:widowControl w:val="0"/>
        <w:ind w:left="15"/>
        <w:rPr>
          <w:snapToGrid w:val="0"/>
          <w:szCs w:val="22"/>
          <w:lang w:val="sl-SI"/>
        </w:rPr>
      </w:pPr>
    </w:p>
    <w:p w14:paraId="74B3517B" w14:textId="66B78296" w:rsidR="00C34A3E" w:rsidRPr="00D608FD" w:rsidRDefault="00C34A3E" w:rsidP="00FA704A">
      <w:pPr>
        <w:keepNext/>
        <w:keepLines/>
        <w:widowControl w:val="0"/>
        <w:ind w:left="14"/>
        <w:rPr>
          <w:snapToGrid w:val="0"/>
          <w:szCs w:val="22"/>
          <w:lang w:val="sl-SI"/>
        </w:rPr>
      </w:pPr>
      <w:r w:rsidRPr="00D608FD">
        <w:rPr>
          <w:snapToGrid w:val="0"/>
          <w:szCs w:val="22"/>
          <w:lang w:val="sl-SI"/>
        </w:rPr>
        <w:lastRenderedPageBreak/>
        <w:t>Vsebino vial z zdravilom CellCept 500 mg prašek za koncentrat za raztopino za infundiranje</w:t>
      </w:r>
      <w:r w:rsidRPr="00D608FD">
        <w:rPr>
          <w:b/>
          <w:snapToGrid w:val="0"/>
          <w:szCs w:val="22"/>
          <w:lang w:val="sl-SI"/>
        </w:rPr>
        <w:t xml:space="preserve"> </w:t>
      </w:r>
      <w:r w:rsidRPr="00D608FD">
        <w:rPr>
          <w:snapToGrid w:val="0"/>
          <w:szCs w:val="22"/>
          <w:lang w:val="sl-SI"/>
        </w:rPr>
        <w:t xml:space="preserve">je treba raztopiti </w:t>
      </w:r>
      <w:r w:rsidR="00C000C0" w:rsidRPr="00D608FD">
        <w:rPr>
          <w:snapToGrid w:val="0"/>
          <w:szCs w:val="22"/>
          <w:lang w:val="sl-SI"/>
        </w:rPr>
        <w:t>s</w:t>
      </w:r>
      <w:r w:rsidRPr="00D608FD">
        <w:rPr>
          <w:snapToGrid w:val="0"/>
          <w:szCs w:val="22"/>
          <w:lang w:val="sl-SI"/>
        </w:rPr>
        <w:t xml:space="preserve"> 14 ml intravenske infuzije 5</w:t>
      </w:r>
      <w:r w:rsidR="00C000C0" w:rsidRPr="00D608FD">
        <w:rPr>
          <w:snapToGrid w:val="0"/>
          <w:szCs w:val="22"/>
          <w:lang w:val="sl-SI"/>
        </w:rPr>
        <w:t>-</w:t>
      </w:r>
      <w:r w:rsidRPr="00D608FD">
        <w:rPr>
          <w:snapToGrid w:val="0"/>
          <w:szCs w:val="22"/>
          <w:lang w:val="sl-SI"/>
        </w:rPr>
        <w:t>% glukoze. Za končno koncentracijo 6 mg/ml je treba raztopino še razredčiti z intravensko infuzijo 5</w:t>
      </w:r>
      <w:r w:rsidR="00167D28" w:rsidRPr="00D608FD">
        <w:rPr>
          <w:snapToGrid w:val="0"/>
          <w:szCs w:val="22"/>
          <w:lang w:val="sl-SI"/>
        </w:rPr>
        <w:t>-</w:t>
      </w:r>
      <w:r w:rsidRPr="00D608FD">
        <w:rPr>
          <w:snapToGrid w:val="0"/>
          <w:szCs w:val="22"/>
          <w:lang w:val="sl-SI"/>
        </w:rPr>
        <w:t>% glukoze. To pomeni, da za pripravo 1 g odmerka mofetilmikofenolata vsebino 2</w:t>
      </w:r>
      <w:r w:rsidR="007B59BB">
        <w:rPr>
          <w:snapToGrid w:val="0"/>
          <w:szCs w:val="22"/>
          <w:lang w:val="sl-SI"/>
        </w:rPr>
        <w:t> </w:t>
      </w:r>
      <w:r w:rsidRPr="00D608FD">
        <w:rPr>
          <w:snapToGrid w:val="0"/>
          <w:szCs w:val="22"/>
          <w:lang w:val="sl-SI"/>
        </w:rPr>
        <w:t>raztopljenih vial (približno 2 </w:t>
      </w:r>
      <w:r w:rsidR="00447E7A">
        <w:rPr>
          <w:lang w:val="sl-SI"/>
        </w:rPr>
        <w:t>×</w:t>
      </w:r>
      <w:r w:rsidRPr="00D608FD">
        <w:rPr>
          <w:snapToGrid w:val="0"/>
          <w:szCs w:val="22"/>
          <w:lang w:val="sl-SI"/>
        </w:rPr>
        <w:t xml:space="preserve"> 15 ml) razredčimo še </w:t>
      </w:r>
      <w:r w:rsidR="00013352" w:rsidRPr="00D608FD">
        <w:rPr>
          <w:snapToGrid w:val="0"/>
          <w:szCs w:val="22"/>
          <w:lang w:val="sl-SI"/>
        </w:rPr>
        <w:t>v</w:t>
      </w:r>
      <w:r w:rsidRPr="00D608FD">
        <w:rPr>
          <w:snapToGrid w:val="0"/>
          <w:szCs w:val="22"/>
          <w:lang w:val="sl-SI"/>
        </w:rPr>
        <w:t xml:space="preserve"> 140 ml </w:t>
      </w:r>
      <w:r w:rsidR="00013352" w:rsidRPr="00D608FD">
        <w:rPr>
          <w:snapToGrid w:val="0"/>
          <w:szCs w:val="22"/>
          <w:lang w:val="sl-SI"/>
        </w:rPr>
        <w:t xml:space="preserve">5-% raztopine glukoze </w:t>
      </w:r>
      <w:r w:rsidRPr="00D608FD">
        <w:rPr>
          <w:snapToGrid w:val="0"/>
          <w:szCs w:val="22"/>
          <w:lang w:val="sl-SI"/>
        </w:rPr>
        <w:t>z</w:t>
      </w:r>
      <w:r w:rsidR="00013352" w:rsidRPr="00D608FD">
        <w:rPr>
          <w:snapToGrid w:val="0"/>
          <w:szCs w:val="22"/>
          <w:lang w:val="sl-SI"/>
        </w:rPr>
        <w:t>a</w:t>
      </w:r>
      <w:r w:rsidRPr="00D608FD">
        <w:rPr>
          <w:snapToGrid w:val="0"/>
          <w:szCs w:val="22"/>
          <w:lang w:val="sl-SI"/>
        </w:rPr>
        <w:t xml:space="preserve"> intravensko </w:t>
      </w:r>
      <w:r w:rsidR="00013352" w:rsidRPr="00D608FD">
        <w:rPr>
          <w:snapToGrid w:val="0"/>
          <w:szCs w:val="22"/>
          <w:lang w:val="sl-SI"/>
        </w:rPr>
        <w:t>infundiranje</w:t>
      </w:r>
      <w:r w:rsidRPr="00D608FD">
        <w:rPr>
          <w:snapToGrid w:val="0"/>
          <w:szCs w:val="22"/>
          <w:lang w:val="sl-SI"/>
        </w:rPr>
        <w:t>. Če raztopine za infundiranje ne pripravimo tik pred dajanjem, moramo z infundiranjem začeti v 3</w:t>
      </w:r>
      <w:r w:rsidR="007B59BB">
        <w:rPr>
          <w:snapToGrid w:val="0"/>
          <w:szCs w:val="22"/>
          <w:lang w:val="sl-SI"/>
        </w:rPr>
        <w:t> </w:t>
      </w:r>
      <w:r w:rsidRPr="00D608FD">
        <w:rPr>
          <w:snapToGrid w:val="0"/>
          <w:szCs w:val="22"/>
          <w:lang w:val="sl-SI"/>
        </w:rPr>
        <w:t>urah po pripravi in razredčitvi zdravila.</w:t>
      </w:r>
    </w:p>
    <w:p w14:paraId="1E49C99B" w14:textId="77777777" w:rsidR="0064679E" w:rsidRPr="00D608FD" w:rsidRDefault="0064679E" w:rsidP="00CE2547">
      <w:pPr>
        <w:widowControl w:val="0"/>
        <w:ind w:left="15"/>
        <w:rPr>
          <w:snapToGrid w:val="0"/>
          <w:szCs w:val="22"/>
          <w:lang w:val="sl-SI"/>
        </w:rPr>
      </w:pPr>
    </w:p>
    <w:p w14:paraId="0FC804C5" w14:textId="77777777" w:rsidR="00017689" w:rsidRPr="00D608FD" w:rsidRDefault="00017689" w:rsidP="00D114DC">
      <w:pPr>
        <w:widowControl w:val="0"/>
        <w:rPr>
          <w:snapToGrid w:val="0"/>
          <w:szCs w:val="22"/>
          <w:lang w:val="sl-SI"/>
        </w:rPr>
      </w:pPr>
      <w:r w:rsidRPr="00D608FD">
        <w:rPr>
          <w:snapToGrid w:val="0"/>
          <w:szCs w:val="22"/>
          <w:lang w:val="sl-SI"/>
        </w:rPr>
        <w:t xml:space="preserve">Bodite previdni, da pripravljeno zdravilo ne </w:t>
      </w:r>
      <w:r w:rsidR="0029458B" w:rsidRPr="00D608FD">
        <w:rPr>
          <w:snapToGrid w:val="0"/>
          <w:szCs w:val="22"/>
          <w:lang w:val="sl-SI"/>
        </w:rPr>
        <w:t>pride</w:t>
      </w:r>
      <w:r w:rsidRPr="00D608FD">
        <w:rPr>
          <w:snapToGrid w:val="0"/>
          <w:szCs w:val="22"/>
          <w:lang w:val="sl-SI"/>
        </w:rPr>
        <w:t xml:space="preserve"> v oči.</w:t>
      </w:r>
    </w:p>
    <w:p w14:paraId="076BBBA8" w14:textId="77777777" w:rsidR="00017689" w:rsidRPr="00D608FD" w:rsidRDefault="00DE2EE9" w:rsidP="00771EDF">
      <w:pPr>
        <w:widowControl w:val="0"/>
        <w:tabs>
          <w:tab w:val="left" w:pos="567"/>
        </w:tabs>
        <w:rPr>
          <w:snapToGrid w:val="0"/>
          <w:szCs w:val="22"/>
          <w:lang w:val="sl-SI"/>
        </w:rPr>
      </w:pPr>
      <w:r>
        <w:rPr>
          <w:rFonts w:eastAsia="MS Mincho"/>
          <w:iCs/>
          <w:snapToGrid w:val="0"/>
          <w:szCs w:val="22"/>
          <w:lang w:val="hr-HR" w:eastAsia="hr-HR"/>
        </w:rPr>
        <w:t>-</w:t>
      </w:r>
      <w:r w:rsidR="003B1841" w:rsidRPr="00D608FD">
        <w:rPr>
          <w:rFonts w:eastAsia="MS Mincho"/>
          <w:iCs/>
          <w:snapToGrid w:val="0"/>
          <w:szCs w:val="22"/>
          <w:lang w:val="hr-HR" w:eastAsia="hr-HR"/>
        </w:rPr>
        <w:tab/>
      </w:r>
      <w:r w:rsidR="00017689" w:rsidRPr="00D608FD">
        <w:rPr>
          <w:snapToGrid w:val="0"/>
          <w:szCs w:val="22"/>
          <w:lang w:val="sl-SI"/>
        </w:rPr>
        <w:t xml:space="preserve">Če </w:t>
      </w:r>
      <w:r w:rsidR="0029458B" w:rsidRPr="00D608FD">
        <w:rPr>
          <w:snapToGrid w:val="0"/>
          <w:szCs w:val="22"/>
          <w:lang w:val="sl-SI"/>
        </w:rPr>
        <w:t>se to zgodi</w:t>
      </w:r>
      <w:r w:rsidR="00017689" w:rsidRPr="00D608FD">
        <w:rPr>
          <w:snapToGrid w:val="0"/>
          <w:szCs w:val="22"/>
          <w:lang w:val="sl-SI"/>
        </w:rPr>
        <w:t xml:space="preserve">, </w:t>
      </w:r>
      <w:r w:rsidR="0029458B" w:rsidRPr="00D608FD">
        <w:rPr>
          <w:snapToGrid w:val="0"/>
          <w:szCs w:val="22"/>
          <w:lang w:val="sl-SI"/>
        </w:rPr>
        <w:t>oči</w:t>
      </w:r>
      <w:r w:rsidR="00017689" w:rsidRPr="00D608FD">
        <w:rPr>
          <w:snapToGrid w:val="0"/>
          <w:szCs w:val="22"/>
          <w:lang w:val="sl-SI"/>
        </w:rPr>
        <w:t xml:space="preserve"> sperite z zadostno količino vode.</w:t>
      </w:r>
    </w:p>
    <w:p w14:paraId="4B0AD773" w14:textId="77777777" w:rsidR="00017689" w:rsidRPr="00D608FD" w:rsidRDefault="00017689" w:rsidP="00017689">
      <w:pPr>
        <w:widowControl w:val="0"/>
        <w:ind w:left="15"/>
        <w:rPr>
          <w:snapToGrid w:val="0"/>
          <w:szCs w:val="22"/>
          <w:lang w:val="sl-SI"/>
        </w:rPr>
      </w:pPr>
      <w:r w:rsidRPr="00D608FD">
        <w:rPr>
          <w:snapToGrid w:val="0"/>
          <w:szCs w:val="22"/>
          <w:lang w:val="sl-SI"/>
        </w:rPr>
        <w:t xml:space="preserve">Bodite previdni, da pripravljeno zdravilo ne </w:t>
      </w:r>
      <w:r w:rsidR="0029458B" w:rsidRPr="00D608FD">
        <w:rPr>
          <w:snapToGrid w:val="0"/>
          <w:szCs w:val="22"/>
          <w:lang w:val="sl-SI"/>
        </w:rPr>
        <w:t>pride v stik s</w:t>
      </w:r>
      <w:r w:rsidRPr="00D608FD">
        <w:rPr>
          <w:snapToGrid w:val="0"/>
          <w:szCs w:val="22"/>
          <w:lang w:val="sl-SI"/>
        </w:rPr>
        <w:t xml:space="preserve"> kožo.</w:t>
      </w:r>
    </w:p>
    <w:p w14:paraId="79F83230" w14:textId="77777777" w:rsidR="00017689" w:rsidRDefault="00DE2EE9" w:rsidP="00771EDF">
      <w:pPr>
        <w:widowControl w:val="0"/>
        <w:tabs>
          <w:tab w:val="left" w:pos="567"/>
        </w:tabs>
        <w:rPr>
          <w:snapToGrid w:val="0"/>
          <w:szCs w:val="22"/>
          <w:lang w:val="sl-SI"/>
        </w:rPr>
      </w:pPr>
      <w:r>
        <w:rPr>
          <w:rFonts w:eastAsia="MS Mincho"/>
          <w:iCs/>
          <w:snapToGrid w:val="0"/>
          <w:szCs w:val="22"/>
          <w:lang w:val="hr-HR" w:eastAsia="hr-HR"/>
        </w:rPr>
        <w:t>-</w:t>
      </w:r>
      <w:r w:rsidR="003B1841" w:rsidRPr="00D608FD">
        <w:rPr>
          <w:rFonts w:eastAsia="MS Mincho"/>
          <w:iCs/>
          <w:snapToGrid w:val="0"/>
          <w:szCs w:val="22"/>
          <w:lang w:val="hr-HR" w:eastAsia="hr-HR"/>
        </w:rPr>
        <w:tab/>
      </w:r>
      <w:r w:rsidR="00017689" w:rsidRPr="00D608FD">
        <w:rPr>
          <w:snapToGrid w:val="0"/>
          <w:szCs w:val="22"/>
          <w:lang w:val="sl-SI"/>
        </w:rPr>
        <w:t xml:space="preserve">Če </w:t>
      </w:r>
      <w:r w:rsidR="001A50FD" w:rsidRPr="00D608FD">
        <w:rPr>
          <w:snapToGrid w:val="0"/>
          <w:szCs w:val="22"/>
          <w:lang w:val="sl-SI"/>
        </w:rPr>
        <w:t>se to zgodi</w:t>
      </w:r>
      <w:r w:rsidR="00017689" w:rsidRPr="00D608FD">
        <w:rPr>
          <w:snapToGrid w:val="0"/>
          <w:szCs w:val="22"/>
          <w:lang w:val="sl-SI"/>
        </w:rPr>
        <w:t>, površino temeljito sperite z milom in vodo.</w:t>
      </w:r>
    </w:p>
    <w:p w14:paraId="41AA4C5B" w14:textId="77777777" w:rsidR="00C34A3E" w:rsidRPr="00D608FD" w:rsidRDefault="00930EF4">
      <w:pPr>
        <w:rPr>
          <w:szCs w:val="22"/>
          <w:lang w:val="sl-SI"/>
        </w:rPr>
      </w:pPr>
      <w:r w:rsidRPr="00D608FD">
        <w:rPr>
          <w:szCs w:val="22"/>
          <w:lang w:val="sl-SI"/>
        </w:rPr>
        <w:t xml:space="preserve">Zdravilo </w:t>
      </w:r>
      <w:r w:rsidR="00C34A3E" w:rsidRPr="00D608FD">
        <w:rPr>
          <w:szCs w:val="22"/>
          <w:lang w:val="sl-SI"/>
        </w:rPr>
        <w:t>CellCept 500 mg prašek za koncentrat za raztopino za infundiranje je treba dati v obliki intravenske infuzije. Hitrost infuzije je treba uravnati tako, da boste infuzijo prejeli v 2</w:t>
      </w:r>
      <w:r w:rsidR="00DE2EE9">
        <w:rPr>
          <w:szCs w:val="22"/>
          <w:lang w:val="sl-SI"/>
        </w:rPr>
        <w:t> </w:t>
      </w:r>
      <w:r w:rsidR="00C34A3E" w:rsidRPr="00D608FD">
        <w:rPr>
          <w:szCs w:val="22"/>
          <w:lang w:val="sl-SI"/>
        </w:rPr>
        <w:t>urah.</w:t>
      </w:r>
    </w:p>
    <w:p w14:paraId="3D400EB5" w14:textId="77777777" w:rsidR="00C34A3E" w:rsidRPr="009A3F5F" w:rsidRDefault="00C34A3E">
      <w:pPr>
        <w:rPr>
          <w:szCs w:val="22"/>
          <w:lang w:val="sl-SI"/>
        </w:rPr>
      </w:pPr>
    </w:p>
    <w:p w14:paraId="5D8112D0" w14:textId="77777777" w:rsidR="00C34A3E" w:rsidRPr="00D608FD" w:rsidRDefault="00930EF4">
      <w:pPr>
        <w:rPr>
          <w:szCs w:val="22"/>
          <w:lang w:val="sl-SI"/>
        </w:rPr>
      </w:pPr>
      <w:r w:rsidRPr="00D608FD">
        <w:rPr>
          <w:szCs w:val="22"/>
          <w:lang w:val="sl-SI"/>
        </w:rPr>
        <w:t>I</w:t>
      </w:r>
      <w:r w:rsidR="00C34A3E" w:rsidRPr="00D608FD">
        <w:rPr>
          <w:szCs w:val="22"/>
          <w:lang w:val="sl-SI"/>
        </w:rPr>
        <w:t xml:space="preserve">ntravenske raztopine </w:t>
      </w:r>
      <w:r w:rsidRPr="00D608FD">
        <w:rPr>
          <w:szCs w:val="22"/>
          <w:lang w:val="sl-SI"/>
        </w:rPr>
        <w:t xml:space="preserve">zdravila CellCept </w:t>
      </w:r>
      <w:r w:rsidR="00C34A3E" w:rsidRPr="00D608FD">
        <w:rPr>
          <w:szCs w:val="22"/>
          <w:lang w:val="sl-SI"/>
        </w:rPr>
        <w:t>nikoli ne smemo dati kot hitro ali bolusno intravensko injekcijo.</w:t>
      </w:r>
    </w:p>
    <w:p w14:paraId="3BBBA655" w14:textId="77777777" w:rsidR="00C34A3E" w:rsidRPr="00D608FD" w:rsidRDefault="00C34A3E">
      <w:pPr>
        <w:rPr>
          <w:szCs w:val="22"/>
          <w:lang w:val="sl-SI"/>
        </w:rPr>
      </w:pPr>
    </w:p>
    <w:p w14:paraId="28E8CC85" w14:textId="77777777" w:rsidR="00C34A3E" w:rsidRPr="00D608FD" w:rsidRDefault="00C34A3E" w:rsidP="00341690">
      <w:pPr>
        <w:keepNext/>
        <w:keepLines/>
        <w:numPr>
          <w:ilvl w:val="12"/>
          <w:numId w:val="0"/>
        </w:numPr>
        <w:ind w:right="-2"/>
        <w:rPr>
          <w:b/>
          <w:lang w:val="sl-SI"/>
        </w:rPr>
      </w:pPr>
      <w:r w:rsidRPr="00D608FD">
        <w:rPr>
          <w:b/>
          <w:lang w:val="sl-SI"/>
        </w:rPr>
        <w:t>Imetnik dovoljenja za promet z zdravilom</w:t>
      </w:r>
    </w:p>
    <w:p w14:paraId="05FAC24B" w14:textId="77777777" w:rsidR="00951081" w:rsidRPr="00D608FD" w:rsidRDefault="00851070" w:rsidP="00341690">
      <w:pPr>
        <w:keepNext/>
        <w:keepLines/>
        <w:rPr>
          <w:szCs w:val="22"/>
          <w:lang w:val="sl-SI"/>
        </w:rPr>
      </w:pPr>
      <w:r>
        <w:rPr>
          <w:szCs w:val="22"/>
          <w:lang w:val="sl-SI"/>
        </w:rPr>
        <w:t>Roche Registration GmbH</w:t>
      </w:r>
    </w:p>
    <w:p w14:paraId="7FFC5EA8" w14:textId="77777777" w:rsidR="00951081" w:rsidRPr="00D608FD" w:rsidRDefault="00951081" w:rsidP="00341690">
      <w:pPr>
        <w:keepNext/>
        <w:keepLines/>
        <w:rPr>
          <w:szCs w:val="22"/>
          <w:lang w:val="sl-SI"/>
        </w:rPr>
      </w:pPr>
      <w:r w:rsidRPr="00D608FD">
        <w:rPr>
          <w:szCs w:val="22"/>
          <w:lang w:val="sl-SI"/>
        </w:rPr>
        <w:t>Emil-Barell-Strasse 1</w:t>
      </w:r>
    </w:p>
    <w:p w14:paraId="0FC841B4" w14:textId="77777777" w:rsidR="00951081" w:rsidRPr="00D608FD" w:rsidRDefault="00951081" w:rsidP="00341690">
      <w:pPr>
        <w:keepNext/>
        <w:keepLines/>
        <w:rPr>
          <w:szCs w:val="22"/>
          <w:lang w:val="sl-SI"/>
        </w:rPr>
      </w:pPr>
      <w:r w:rsidRPr="00D608FD">
        <w:rPr>
          <w:szCs w:val="22"/>
          <w:lang w:val="sl-SI"/>
        </w:rPr>
        <w:t>79639 Grenzach-Wyhlen</w:t>
      </w:r>
    </w:p>
    <w:p w14:paraId="108D54CF" w14:textId="77777777" w:rsidR="00951081" w:rsidRPr="00D608FD" w:rsidRDefault="00951081" w:rsidP="00341690">
      <w:pPr>
        <w:keepNext/>
        <w:keepLines/>
        <w:rPr>
          <w:szCs w:val="22"/>
          <w:lang w:val="sl-SI"/>
        </w:rPr>
      </w:pPr>
      <w:r w:rsidRPr="00D608FD">
        <w:rPr>
          <w:szCs w:val="22"/>
          <w:lang w:val="sl-SI"/>
        </w:rPr>
        <w:t>Nemčija</w:t>
      </w:r>
    </w:p>
    <w:p w14:paraId="18FB4871" w14:textId="77777777" w:rsidR="00C34A3E" w:rsidRPr="00D608FD" w:rsidRDefault="00C34A3E">
      <w:pPr>
        <w:numPr>
          <w:ilvl w:val="12"/>
          <w:numId w:val="0"/>
        </w:numPr>
        <w:ind w:right="-2"/>
        <w:rPr>
          <w:lang w:val="sl-SI"/>
        </w:rPr>
      </w:pPr>
    </w:p>
    <w:p w14:paraId="7B16D636" w14:textId="77777777" w:rsidR="00C34A3E" w:rsidRPr="00D608FD" w:rsidRDefault="00633EAF">
      <w:pPr>
        <w:numPr>
          <w:ilvl w:val="12"/>
          <w:numId w:val="0"/>
        </w:numPr>
        <w:ind w:right="-2"/>
        <w:rPr>
          <w:b/>
          <w:sz w:val="24"/>
          <w:lang w:val="sl-SI"/>
        </w:rPr>
      </w:pPr>
      <w:r w:rsidRPr="00D608FD">
        <w:rPr>
          <w:b/>
          <w:lang w:val="sl-SI"/>
        </w:rPr>
        <w:t>Proizvajalec</w:t>
      </w:r>
    </w:p>
    <w:p w14:paraId="3624DA8A" w14:textId="5466389D" w:rsidR="00C34A3E" w:rsidRPr="00D608FD" w:rsidRDefault="00C34A3E">
      <w:pPr>
        <w:numPr>
          <w:ilvl w:val="12"/>
          <w:numId w:val="0"/>
        </w:numPr>
        <w:ind w:right="-2"/>
        <w:rPr>
          <w:szCs w:val="22"/>
          <w:lang w:val="sl-SI"/>
        </w:rPr>
      </w:pPr>
      <w:r w:rsidRPr="00D608FD">
        <w:rPr>
          <w:szCs w:val="22"/>
          <w:lang w:val="sl-SI"/>
        </w:rPr>
        <w:t>Roche Pharma AG, Emil-Barell-Str</w:t>
      </w:r>
      <w:r w:rsidR="008F6BB6">
        <w:rPr>
          <w:szCs w:val="22"/>
          <w:lang w:val="sl-SI"/>
        </w:rPr>
        <w:t>asse</w:t>
      </w:r>
      <w:r w:rsidRPr="00D608FD">
        <w:rPr>
          <w:szCs w:val="22"/>
          <w:lang w:val="sl-SI"/>
        </w:rPr>
        <w:t xml:space="preserve"> 1, 79639 Grenzach-Wyhlen, Nemčija</w:t>
      </w:r>
    </w:p>
    <w:p w14:paraId="3EE0C2F7" w14:textId="77777777" w:rsidR="00C34A3E" w:rsidRPr="00D608FD" w:rsidRDefault="00C34A3E">
      <w:pPr>
        <w:numPr>
          <w:ilvl w:val="12"/>
          <w:numId w:val="0"/>
        </w:numPr>
        <w:ind w:right="-2"/>
        <w:rPr>
          <w:lang w:val="sl-SI"/>
        </w:rPr>
      </w:pPr>
    </w:p>
    <w:p w14:paraId="4FA4479C" w14:textId="77777777" w:rsidR="00C34A3E" w:rsidRPr="00D608FD" w:rsidRDefault="00C34A3E" w:rsidP="00BE2354">
      <w:pPr>
        <w:keepNext/>
        <w:keepLines/>
        <w:numPr>
          <w:ilvl w:val="12"/>
          <w:numId w:val="0"/>
        </w:numPr>
        <w:ind w:right="-2"/>
        <w:rPr>
          <w:lang w:val="sl-SI"/>
        </w:rPr>
      </w:pPr>
      <w:r w:rsidRPr="00D608FD">
        <w:rPr>
          <w:lang w:val="sl-SI"/>
        </w:rPr>
        <w:t>Za vse morebitne nadaljnje informacije o tem zdravilu se lahko obrnete na predstavništvo imetnika dovoljenja za promet z zdravilom:</w:t>
      </w:r>
    </w:p>
    <w:p w14:paraId="6C5C0941" w14:textId="77777777" w:rsidR="00C34A3E" w:rsidRPr="00D608FD" w:rsidRDefault="00C34A3E" w:rsidP="00BE2354">
      <w:pPr>
        <w:keepNext/>
        <w:keepLines/>
        <w:numPr>
          <w:ilvl w:val="12"/>
          <w:numId w:val="0"/>
        </w:numPr>
        <w:ind w:right="-2"/>
        <w:rPr>
          <w:lang w:val="sl-SI"/>
        </w:rPr>
      </w:pPr>
    </w:p>
    <w:tbl>
      <w:tblPr>
        <w:tblW w:w="0" w:type="auto"/>
        <w:shd w:val="clear" w:color="C0C0C0" w:fill="FFFFFF"/>
        <w:tblLayout w:type="fixed"/>
        <w:tblLook w:val="0000" w:firstRow="0" w:lastRow="0" w:firstColumn="0" w:lastColumn="0" w:noHBand="0" w:noVBand="0"/>
      </w:tblPr>
      <w:tblGrid>
        <w:gridCol w:w="4590"/>
        <w:gridCol w:w="4590"/>
      </w:tblGrid>
      <w:tr w:rsidR="00056B8A" w:rsidRPr="00CA6331" w14:paraId="4521BD69" w14:textId="77777777" w:rsidTr="00DD04FF">
        <w:tc>
          <w:tcPr>
            <w:tcW w:w="4590" w:type="dxa"/>
            <w:shd w:val="clear" w:color="C0C0C0" w:fill="FFFFFF"/>
          </w:tcPr>
          <w:p w14:paraId="21DBFDCC" w14:textId="7096D2B9" w:rsidR="00C34A3E" w:rsidRPr="00D608FD" w:rsidRDefault="00C34A3E" w:rsidP="00BE2354">
            <w:pPr>
              <w:keepNext/>
              <w:keepLines/>
              <w:tabs>
                <w:tab w:val="left" w:pos="567"/>
              </w:tabs>
              <w:spacing w:line="260" w:lineRule="exact"/>
              <w:rPr>
                <w:noProof/>
                <w:lang w:val="fr-FR" w:eastAsia="en-US"/>
              </w:rPr>
            </w:pPr>
            <w:r w:rsidRPr="00D608FD">
              <w:rPr>
                <w:b/>
                <w:noProof/>
                <w:lang w:val="fr-FR" w:eastAsia="en-US"/>
              </w:rPr>
              <w:t>België/Belgique/Belgien</w:t>
            </w:r>
          </w:p>
          <w:p w14:paraId="0FA44644" w14:textId="77777777" w:rsidR="00C34A3E" w:rsidRPr="00D608FD" w:rsidRDefault="00C34A3E" w:rsidP="00BE2354">
            <w:pPr>
              <w:keepNext/>
              <w:keepLines/>
              <w:tabs>
                <w:tab w:val="left" w:pos="567"/>
              </w:tabs>
              <w:spacing w:line="260" w:lineRule="exact"/>
              <w:rPr>
                <w:noProof/>
                <w:lang w:val="fr-FR" w:eastAsia="en-US"/>
              </w:rPr>
            </w:pPr>
            <w:r w:rsidRPr="00D608FD">
              <w:rPr>
                <w:noProof/>
                <w:lang w:val="fr-FR" w:eastAsia="en-US"/>
              </w:rPr>
              <w:t>N.V. Roche S.A.</w:t>
            </w:r>
          </w:p>
          <w:p w14:paraId="2C28594C" w14:textId="77777777" w:rsidR="00C34A3E" w:rsidRPr="00D608FD" w:rsidRDefault="00C34A3E" w:rsidP="00BE2354">
            <w:pPr>
              <w:keepNext/>
              <w:keepLines/>
              <w:tabs>
                <w:tab w:val="left" w:pos="567"/>
              </w:tabs>
              <w:spacing w:line="260" w:lineRule="exact"/>
              <w:rPr>
                <w:noProof/>
                <w:lang w:val="fr-FR" w:eastAsia="en-US"/>
              </w:rPr>
            </w:pPr>
            <w:r w:rsidRPr="00D608FD">
              <w:rPr>
                <w:noProof/>
                <w:lang w:val="fr-FR" w:eastAsia="en-US"/>
              </w:rPr>
              <w:t>Tél/Tel: +32 (0) 2 525 82 11</w:t>
            </w:r>
          </w:p>
          <w:p w14:paraId="22F69419" w14:textId="77777777" w:rsidR="00C34A3E" w:rsidRPr="00D608FD" w:rsidRDefault="00C34A3E" w:rsidP="00BE2354">
            <w:pPr>
              <w:keepNext/>
              <w:keepLines/>
              <w:tabs>
                <w:tab w:val="left" w:pos="567"/>
              </w:tabs>
              <w:spacing w:line="260" w:lineRule="exact"/>
              <w:rPr>
                <w:b/>
                <w:noProof/>
                <w:lang w:val="fr-FR" w:eastAsia="en-US"/>
              </w:rPr>
            </w:pPr>
          </w:p>
        </w:tc>
        <w:tc>
          <w:tcPr>
            <w:tcW w:w="4590" w:type="dxa"/>
            <w:shd w:val="clear" w:color="C0C0C0" w:fill="FFFFFF"/>
          </w:tcPr>
          <w:p w14:paraId="689C549A" w14:textId="77777777" w:rsidR="007824C8" w:rsidRPr="00D608FD" w:rsidRDefault="007824C8" w:rsidP="00BE2354">
            <w:pPr>
              <w:keepNext/>
              <w:keepLines/>
              <w:tabs>
                <w:tab w:val="left" w:pos="567"/>
              </w:tabs>
              <w:suppressAutoHyphens/>
              <w:spacing w:line="260" w:lineRule="exact"/>
              <w:rPr>
                <w:b/>
                <w:noProof/>
                <w:lang w:val="fi-FI" w:eastAsia="en-US"/>
              </w:rPr>
            </w:pPr>
            <w:r w:rsidRPr="00D608FD">
              <w:rPr>
                <w:b/>
                <w:noProof/>
                <w:lang w:val="fi-FI" w:eastAsia="en-US"/>
              </w:rPr>
              <w:t>Lietuva</w:t>
            </w:r>
          </w:p>
          <w:p w14:paraId="506689C3" w14:textId="77777777" w:rsidR="007824C8" w:rsidRPr="00D608FD" w:rsidRDefault="007824C8" w:rsidP="00BE2354">
            <w:pPr>
              <w:keepNext/>
              <w:keepLines/>
              <w:tabs>
                <w:tab w:val="left" w:pos="567"/>
              </w:tabs>
              <w:suppressAutoHyphens/>
              <w:spacing w:line="260" w:lineRule="exact"/>
              <w:rPr>
                <w:noProof/>
                <w:lang w:val="fi-FI" w:eastAsia="en-US"/>
              </w:rPr>
            </w:pPr>
            <w:r w:rsidRPr="00D608FD">
              <w:rPr>
                <w:noProof/>
                <w:lang w:val="fi-FI"/>
              </w:rPr>
              <w:t>UAB “Roche Lietuva”</w:t>
            </w:r>
          </w:p>
          <w:p w14:paraId="08BFD450" w14:textId="77777777" w:rsidR="007824C8" w:rsidRPr="00D608FD" w:rsidRDefault="007824C8" w:rsidP="00BE2354">
            <w:pPr>
              <w:keepNext/>
              <w:keepLines/>
              <w:tabs>
                <w:tab w:val="left" w:pos="567"/>
              </w:tabs>
              <w:suppressAutoHyphens/>
              <w:spacing w:line="260" w:lineRule="exact"/>
              <w:rPr>
                <w:noProof/>
                <w:lang w:val="fi-FI" w:eastAsia="en-US"/>
              </w:rPr>
            </w:pPr>
            <w:r w:rsidRPr="00D608FD">
              <w:rPr>
                <w:noProof/>
                <w:lang w:val="fi-FI" w:eastAsia="en-US"/>
              </w:rPr>
              <w:t>Tel: +370 5 2546799</w:t>
            </w:r>
          </w:p>
          <w:p w14:paraId="4240A5B4" w14:textId="77777777" w:rsidR="00C34A3E" w:rsidRPr="00D608FD" w:rsidRDefault="00C34A3E" w:rsidP="00BE2354">
            <w:pPr>
              <w:keepNext/>
              <w:keepLines/>
              <w:tabs>
                <w:tab w:val="left" w:pos="567"/>
              </w:tabs>
              <w:spacing w:line="260" w:lineRule="exact"/>
              <w:rPr>
                <w:b/>
                <w:noProof/>
                <w:lang w:val="de-CH" w:eastAsia="en-US"/>
              </w:rPr>
            </w:pPr>
          </w:p>
        </w:tc>
      </w:tr>
      <w:tr w:rsidR="00056B8A" w:rsidRPr="00CA6331" w14:paraId="089CAFD2" w14:textId="77777777" w:rsidTr="00DD04FF">
        <w:tc>
          <w:tcPr>
            <w:tcW w:w="4590" w:type="dxa"/>
            <w:shd w:val="clear" w:color="C0C0C0" w:fill="FFFFFF"/>
          </w:tcPr>
          <w:p w14:paraId="3A6C48E0" w14:textId="77777777" w:rsidR="00C34A3E" w:rsidRPr="00D608FD" w:rsidRDefault="00C34A3E" w:rsidP="00C62AA4">
            <w:pPr>
              <w:autoSpaceDE w:val="0"/>
              <w:autoSpaceDN w:val="0"/>
              <w:adjustRightInd w:val="0"/>
              <w:rPr>
                <w:b/>
                <w:bCs/>
                <w:szCs w:val="22"/>
                <w:lang w:val="bg-BG"/>
              </w:rPr>
            </w:pPr>
            <w:r w:rsidRPr="00D608FD">
              <w:rPr>
                <w:b/>
                <w:bCs/>
                <w:szCs w:val="22"/>
                <w:lang w:val="bg-BG"/>
              </w:rPr>
              <w:t>България</w:t>
            </w:r>
          </w:p>
          <w:p w14:paraId="67348A25" w14:textId="77777777" w:rsidR="00C34A3E" w:rsidRPr="00D608FD" w:rsidRDefault="00C34A3E" w:rsidP="00C62AA4">
            <w:pPr>
              <w:suppressAutoHyphens/>
              <w:rPr>
                <w:noProof/>
                <w:lang w:val="bg-BG"/>
              </w:rPr>
            </w:pPr>
            <w:r w:rsidRPr="00D608FD">
              <w:rPr>
                <w:noProof/>
                <w:lang w:val="bg-BG"/>
              </w:rPr>
              <w:t>Рош България ЕООД</w:t>
            </w:r>
          </w:p>
          <w:p w14:paraId="65A4A64C" w14:textId="1C08CDCE" w:rsidR="00C34A3E" w:rsidRPr="00CA6331" w:rsidRDefault="00C34A3E" w:rsidP="00C62AA4">
            <w:pPr>
              <w:suppressAutoHyphens/>
              <w:rPr>
                <w:noProof/>
                <w:lang w:val="bg-BG"/>
              </w:rPr>
            </w:pPr>
            <w:r w:rsidRPr="00D608FD">
              <w:rPr>
                <w:noProof/>
                <w:lang w:val="bg-BG"/>
              </w:rPr>
              <w:t>Тел: +359 2 818 44 44</w:t>
            </w:r>
          </w:p>
          <w:p w14:paraId="788CB149" w14:textId="77777777" w:rsidR="00C34A3E" w:rsidRPr="00D608FD" w:rsidRDefault="00C34A3E" w:rsidP="00C62AA4">
            <w:pPr>
              <w:tabs>
                <w:tab w:val="left" w:pos="567"/>
              </w:tabs>
              <w:spacing w:line="260" w:lineRule="exact"/>
              <w:rPr>
                <w:b/>
                <w:noProof/>
                <w:lang w:val="ru-RU" w:eastAsia="en-US"/>
              </w:rPr>
            </w:pPr>
          </w:p>
        </w:tc>
        <w:tc>
          <w:tcPr>
            <w:tcW w:w="4590" w:type="dxa"/>
            <w:shd w:val="clear" w:color="C0C0C0" w:fill="FFFFFF"/>
          </w:tcPr>
          <w:p w14:paraId="487A2B24" w14:textId="39B19914" w:rsidR="006C58F7" w:rsidRPr="00D608FD" w:rsidRDefault="006C58F7" w:rsidP="006C58F7">
            <w:pPr>
              <w:tabs>
                <w:tab w:val="left" w:pos="567"/>
              </w:tabs>
              <w:suppressAutoHyphens/>
              <w:spacing w:line="260" w:lineRule="exact"/>
              <w:rPr>
                <w:noProof/>
                <w:lang w:val="de-CH" w:eastAsia="en-US"/>
              </w:rPr>
            </w:pPr>
            <w:r w:rsidRPr="00D608FD">
              <w:rPr>
                <w:b/>
                <w:noProof/>
                <w:lang w:val="de-CH" w:eastAsia="en-US"/>
              </w:rPr>
              <w:t>Luxembourg/Luxemburg</w:t>
            </w:r>
          </w:p>
          <w:p w14:paraId="11D5D408" w14:textId="587ACDD0" w:rsidR="006C58F7" w:rsidRPr="00D608FD" w:rsidRDefault="006C58F7" w:rsidP="006C58F7">
            <w:pPr>
              <w:tabs>
                <w:tab w:val="left" w:pos="567"/>
              </w:tabs>
              <w:spacing w:line="260" w:lineRule="exact"/>
              <w:rPr>
                <w:noProof/>
                <w:lang w:val="de-CH" w:eastAsia="en-US"/>
              </w:rPr>
            </w:pPr>
            <w:r w:rsidRPr="00D608FD">
              <w:rPr>
                <w:noProof/>
                <w:lang w:val="de-CH" w:eastAsia="en-US"/>
              </w:rPr>
              <w:t>(</w:t>
            </w:r>
            <w:r w:rsidRPr="00D608FD">
              <w:rPr>
                <w:lang w:val="de-CH" w:eastAsia="en-US"/>
              </w:rPr>
              <w:t>Voir/siehe Belgique/Belgien</w:t>
            </w:r>
            <w:r w:rsidRPr="00D608FD">
              <w:rPr>
                <w:noProof/>
                <w:lang w:val="de-CH" w:eastAsia="en-US"/>
              </w:rPr>
              <w:t>)</w:t>
            </w:r>
          </w:p>
          <w:p w14:paraId="5333E31D" w14:textId="77777777" w:rsidR="00C34A3E" w:rsidRPr="00D608FD" w:rsidRDefault="00C34A3E" w:rsidP="007273BB">
            <w:pPr>
              <w:tabs>
                <w:tab w:val="left" w:pos="567"/>
              </w:tabs>
              <w:spacing w:line="260" w:lineRule="exact"/>
              <w:rPr>
                <w:b/>
                <w:noProof/>
                <w:lang w:val="ru-RU" w:eastAsia="en-US"/>
              </w:rPr>
            </w:pPr>
          </w:p>
        </w:tc>
      </w:tr>
      <w:tr w:rsidR="00056B8A" w:rsidRPr="00D608FD" w14:paraId="1D397998" w14:textId="77777777" w:rsidTr="00DD04FF">
        <w:tc>
          <w:tcPr>
            <w:tcW w:w="4590" w:type="dxa"/>
            <w:shd w:val="clear" w:color="C0C0C0" w:fill="FFFFFF"/>
          </w:tcPr>
          <w:p w14:paraId="7E11CE6C" w14:textId="77777777" w:rsidR="00C34A3E" w:rsidRPr="00D608FD" w:rsidRDefault="00C34A3E" w:rsidP="00C62AA4">
            <w:pPr>
              <w:tabs>
                <w:tab w:val="left" w:pos="567"/>
              </w:tabs>
              <w:spacing w:line="260" w:lineRule="exact"/>
              <w:rPr>
                <w:b/>
                <w:lang w:val="cs-CZ" w:eastAsia="en-US"/>
              </w:rPr>
            </w:pPr>
            <w:r w:rsidRPr="00D608FD">
              <w:rPr>
                <w:b/>
                <w:lang w:val="cs-CZ" w:eastAsia="en-US"/>
              </w:rPr>
              <w:t>Česká republika</w:t>
            </w:r>
          </w:p>
          <w:p w14:paraId="0C28FBD9" w14:textId="77777777" w:rsidR="00C34A3E" w:rsidRPr="00D608FD" w:rsidRDefault="00C34A3E" w:rsidP="00C62AA4">
            <w:pPr>
              <w:tabs>
                <w:tab w:val="left" w:pos="567"/>
              </w:tabs>
              <w:spacing w:line="260" w:lineRule="exact"/>
              <w:rPr>
                <w:bCs/>
                <w:szCs w:val="22"/>
                <w:lang w:val="cs-CZ" w:eastAsia="en-US"/>
              </w:rPr>
            </w:pPr>
            <w:r w:rsidRPr="00D608FD">
              <w:rPr>
                <w:bCs/>
                <w:szCs w:val="22"/>
                <w:lang w:val="cs-CZ" w:eastAsia="en-US"/>
              </w:rPr>
              <w:t>Roche s. r. o.</w:t>
            </w:r>
          </w:p>
          <w:p w14:paraId="1B527BFE" w14:textId="77777777" w:rsidR="00C34A3E" w:rsidRPr="00D608FD" w:rsidRDefault="00C34A3E" w:rsidP="00C62AA4">
            <w:pPr>
              <w:tabs>
                <w:tab w:val="left" w:pos="567"/>
              </w:tabs>
              <w:spacing w:line="260" w:lineRule="exact"/>
              <w:rPr>
                <w:lang w:val="cs-CZ" w:eastAsia="en-US"/>
              </w:rPr>
            </w:pPr>
            <w:r w:rsidRPr="00D608FD">
              <w:rPr>
                <w:lang w:val="cs-CZ" w:eastAsia="en-US"/>
              </w:rPr>
              <w:t>Tel: +420 - 2 20382111</w:t>
            </w:r>
          </w:p>
          <w:p w14:paraId="466B6FAD" w14:textId="77777777" w:rsidR="000518A1" w:rsidRPr="00D608FD" w:rsidRDefault="000518A1" w:rsidP="00C62AA4">
            <w:pPr>
              <w:tabs>
                <w:tab w:val="left" w:pos="567"/>
              </w:tabs>
              <w:spacing w:line="260" w:lineRule="exact"/>
              <w:rPr>
                <w:noProof/>
                <w:lang w:val="de-CH" w:eastAsia="en-US"/>
              </w:rPr>
            </w:pPr>
          </w:p>
        </w:tc>
        <w:tc>
          <w:tcPr>
            <w:tcW w:w="4590" w:type="dxa"/>
            <w:shd w:val="clear" w:color="C0C0C0" w:fill="FFFFFF"/>
          </w:tcPr>
          <w:p w14:paraId="22A826BA" w14:textId="77777777" w:rsidR="006C58F7" w:rsidRPr="00D608FD" w:rsidRDefault="006C58F7" w:rsidP="006C58F7">
            <w:pPr>
              <w:tabs>
                <w:tab w:val="left" w:pos="567"/>
              </w:tabs>
              <w:spacing w:line="260" w:lineRule="exact"/>
              <w:rPr>
                <w:b/>
                <w:lang w:val="cs-CZ" w:eastAsia="en-US"/>
              </w:rPr>
            </w:pPr>
            <w:r w:rsidRPr="009A3F5F">
              <w:rPr>
                <w:b/>
                <w:noProof/>
                <w:lang w:eastAsia="en-US"/>
              </w:rPr>
              <w:t>Magyarorsz</w:t>
            </w:r>
            <w:r w:rsidRPr="00D608FD">
              <w:rPr>
                <w:b/>
                <w:lang w:val="cs-CZ" w:eastAsia="en-US"/>
              </w:rPr>
              <w:t>ág</w:t>
            </w:r>
          </w:p>
          <w:p w14:paraId="27E2701C" w14:textId="77777777" w:rsidR="006C58F7" w:rsidRPr="00D608FD" w:rsidRDefault="006C58F7" w:rsidP="006C58F7">
            <w:pPr>
              <w:tabs>
                <w:tab w:val="left" w:pos="567"/>
              </w:tabs>
              <w:spacing w:line="260" w:lineRule="exact"/>
              <w:rPr>
                <w:lang w:val="cs-CZ" w:eastAsia="en-US"/>
              </w:rPr>
            </w:pPr>
            <w:r w:rsidRPr="00D608FD">
              <w:rPr>
                <w:lang w:val="cs-CZ" w:eastAsia="en-US"/>
              </w:rPr>
              <w:t>Roche (Magyarország) Kft.</w:t>
            </w:r>
          </w:p>
          <w:p w14:paraId="34F3A10A" w14:textId="77777777" w:rsidR="006C58F7" w:rsidRPr="00D608FD" w:rsidRDefault="006C58F7" w:rsidP="006C58F7">
            <w:pPr>
              <w:tabs>
                <w:tab w:val="left" w:pos="567"/>
              </w:tabs>
              <w:spacing w:line="260" w:lineRule="exact"/>
              <w:rPr>
                <w:lang w:val="cs-CZ" w:eastAsia="en-US"/>
              </w:rPr>
            </w:pPr>
            <w:r w:rsidRPr="00D608FD">
              <w:rPr>
                <w:lang w:val="cs-CZ" w:eastAsia="en-US"/>
              </w:rPr>
              <w:t xml:space="preserve">Tel: +36 - </w:t>
            </w:r>
            <w:r w:rsidR="00684A5D" w:rsidRPr="009A3F5F">
              <w:t>1 279 4500</w:t>
            </w:r>
          </w:p>
          <w:p w14:paraId="0175BF53" w14:textId="77777777" w:rsidR="00C34A3E" w:rsidRPr="009A3F5F" w:rsidRDefault="00C34A3E" w:rsidP="00C62AA4">
            <w:pPr>
              <w:tabs>
                <w:tab w:val="left" w:pos="567"/>
              </w:tabs>
              <w:spacing w:line="260" w:lineRule="exact"/>
              <w:rPr>
                <w:noProof/>
                <w:lang w:eastAsia="en-US"/>
              </w:rPr>
            </w:pPr>
          </w:p>
        </w:tc>
      </w:tr>
      <w:tr w:rsidR="00056B8A" w:rsidRPr="00D608FD" w14:paraId="01ADE8D2" w14:textId="77777777" w:rsidTr="00DD04FF">
        <w:tc>
          <w:tcPr>
            <w:tcW w:w="4590" w:type="dxa"/>
            <w:shd w:val="clear" w:color="C0C0C0" w:fill="FFFFFF"/>
          </w:tcPr>
          <w:p w14:paraId="40FA76AA" w14:textId="77777777" w:rsidR="00C34A3E" w:rsidRPr="00D608FD" w:rsidRDefault="00C34A3E" w:rsidP="00C62AA4">
            <w:pPr>
              <w:tabs>
                <w:tab w:val="left" w:pos="567"/>
              </w:tabs>
              <w:spacing w:line="260" w:lineRule="exact"/>
              <w:rPr>
                <w:noProof/>
                <w:lang w:val="en-GB" w:eastAsia="en-US"/>
              </w:rPr>
            </w:pPr>
            <w:r w:rsidRPr="00D608FD">
              <w:rPr>
                <w:b/>
                <w:noProof/>
                <w:lang w:val="en-GB" w:eastAsia="en-US"/>
              </w:rPr>
              <w:t>Danmark</w:t>
            </w:r>
          </w:p>
          <w:p w14:paraId="63A730CF" w14:textId="77777777" w:rsidR="00C34A3E" w:rsidRPr="00D608FD" w:rsidRDefault="00730016" w:rsidP="00C62AA4">
            <w:pPr>
              <w:tabs>
                <w:tab w:val="left" w:pos="567"/>
              </w:tabs>
              <w:spacing w:line="260" w:lineRule="exact"/>
              <w:rPr>
                <w:noProof/>
                <w:lang w:val="en-GB" w:eastAsia="en-US"/>
              </w:rPr>
            </w:pPr>
            <w:r w:rsidRPr="009A3F5F">
              <w:t>Roche Pharmaceuticals A/S</w:t>
            </w:r>
          </w:p>
          <w:p w14:paraId="20085DA7" w14:textId="77777777" w:rsidR="00C34A3E" w:rsidRPr="00D608FD" w:rsidRDefault="00C34A3E" w:rsidP="00C62AA4">
            <w:pPr>
              <w:tabs>
                <w:tab w:val="left" w:pos="567"/>
              </w:tabs>
              <w:spacing w:line="260" w:lineRule="exact"/>
              <w:rPr>
                <w:noProof/>
                <w:lang w:val="en-GB" w:eastAsia="en-US"/>
              </w:rPr>
            </w:pPr>
            <w:r w:rsidRPr="00D608FD">
              <w:rPr>
                <w:noProof/>
                <w:lang w:val="en-GB" w:eastAsia="en-US"/>
              </w:rPr>
              <w:t>Tlf: +45 - 36 39 99 99</w:t>
            </w:r>
          </w:p>
          <w:p w14:paraId="7BFD8B15" w14:textId="77777777" w:rsidR="00C34A3E" w:rsidRPr="00D608FD" w:rsidRDefault="00C34A3E" w:rsidP="00C62AA4">
            <w:pPr>
              <w:tabs>
                <w:tab w:val="left" w:pos="567"/>
              </w:tabs>
              <w:spacing w:line="260" w:lineRule="exact"/>
              <w:rPr>
                <w:b/>
                <w:noProof/>
                <w:lang w:val="en-GB" w:eastAsia="en-US"/>
              </w:rPr>
            </w:pPr>
          </w:p>
        </w:tc>
        <w:tc>
          <w:tcPr>
            <w:tcW w:w="4590" w:type="dxa"/>
            <w:shd w:val="clear" w:color="C0C0C0" w:fill="FFFFFF"/>
          </w:tcPr>
          <w:p w14:paraId="48CDA668" w14:textId="08545BAB" w:rsidR="006C58F7" w:rsidRPr="00D608FD" w:rsidRDefault="006C58F7" w:rsidP="006C58F7">
            <w:pPr>
              <w:tabs>
                <w:tab w:val="left" w:pos="567"/>
              </w:tabs>
              <w:spacing w:line="260" w:lineRule="exact"/>
              <w:rPr>
                <w:b/>
                <w:noProof/>
                <w:lang w:val="en-GB" w:eastAsia="en-US"/>
              </w:rPr>
            </w:pPr>
            <w:r w:rsidRPr="00D608FD">
              <w:rPr>
                <w:b/>
                <w:noProof/>
                <w:lang w:val="en-GB" w:eastAsia="en-US"/>
              </w:rPr>
              <w:t>Malta</w:t>
            </w:r>
          </w:p>
          <w:p w14:paraId="1475AE56" w14:textId="33742E5C" w:rsidR="00C34A3E" w:rsidRPr="00D608FD" w:rsidRDefault="006C58F7" w:rsidP="005F2D33">
            <w:pPr>
              <w:tabs>
                <w:tab w:val="left" w:pos="567"/>
              </w:tabs>
              <w:spacing w:line="260" w:lineRule="exact"/>
              <w:rPr>
                <w:noProof/>
                <w:lang w:val="en-GB" w:eastAsia="en-US"/>
              </w:rPr>
            </w:pPr>
            <w:r w:rsidRPr="00D608FD">
              <w:rPr>
                <w:noProof/>
                <w:lang w:val="en-GB" w:eastAsia="en-US"/>
              </w:rPr>
              <w:t xml:space="preserve">(See </w:t>
            </w:r>
            <w:r w:rsidR="005F2D33" w:rsidRPr="00D608FD">
              <w:rPr>
                <w:noProof/>
              </w:rPr>
              <w:t>Ireland</w:t>
            </w:r>
            <w:r w:rsidRPr="00D608FD">
              <w:rPr>
                <w:noProof/>
                <w:lang w:val="en-GB" w:eastAsia="en-US"/>
              </w:rPr>
              <w:t>)</w:t>
            </w:r>
          </w:p>
        </w:tc>
      </w:tr>
      <w:tr w:rsidR="00056B8A" w:rsidRPr="00D608FD" w14:paraId="55C28F1B" w14:textId="77777777" w:rsidTr="00DD04FF">
        <w:tc>
          <w:tcPr>
            <w:tcW w:w="4590" w:type="dxa"/>
            <w:shd w:val="clear" w:color="C0C0C0" w:fill="FFFFFF"/>
          </w:tcPr>
          <w:p w14:paraId="07C97006" w14:textId="77777777" w:rsidR="00C34A3E" w:rsidRPr="00D608FD" w:rsidRDefault="00C34A3E" w:rsidP="00C62AA4">
            <w:pPr>
              <w:tabs>
                <w:tab w:val="left" w:pos="567"/>
              </w:tabs>
              <w:spacing w:line="260" w:lineRule="exact"/>
              <w:rPr>
                <w:noProof/>
                <w:lang w:val="de-CH" w:eastAsia="en-US"/>
              </w:rPr>
            </w:pPr>
            <w:r w:rsidRPr="00D608FD">
              <w:rPr>
                <w:b/>
                <w:noProof/>
                <w:lang w:val="de-CH" w:eastAsia="en-US"/>
              </w:rPr>
              <w:t>Deutschland</w:t>
            </w:r>
          </w:p>
          <w:p w14:paraId="55DB3E58" w14:textId="77777777" w:rsidR="00C34A3E" w:rsidRPr="00D608FD" w:rsidRDefault="00C34A3E" w:rsidP="00C62AA4">
            <w:pPr>
              <w:tabs>
                <w:tab w:val="left" w:pos="567"/>
              </w:tabs>
              <w:spacing w:line="260" w:lineRule="exact"/>
              <w:rPr>
                <w:noProof/>
                <w:lang w:val="de-CH" w:eastAsia="en-US"/>
              </w:rPr>
            </w:pPr>
            <w:r w:rsidRPr="00D608FD">
              <w:rPr>
                <w:noProof/>
                <w:lang w:val="de-CH" w:eastAsia="en-US"/>
              </w:rPr>
              <w:t>Roche Pharma AG</w:t>
            </w:r>
          </w:p>
          <w:p w14:paraId="56F38E39" w14:textId="77777777" w:rsidR="00C34A3E" w:rsidRPr="00D608FD" w:rsidRDefault="00C34A3E" w:rsidP="00C62AA4">
            <w:pPr>
              <w:tabs>
                <w:tab w:val="left" w:pos="567"/>
              </w:tabs>
              <w:spacing w:line="260" w:lineRule="exact"/>
              <w:rPr>
                <w:noProof/>
                <w:lang w:val="de-CH" w:eastAsia="en-US"/>
              </w:rPr>
            </w:pPr>
            <w:r w:rsidRPr="00D608FD">
              <w:rPr>
                <w:noProof/>
                <w:lang w:val="de-CH" w:eastAsia="en-US"/>
              </w:rPr>
              <w:t>Tel: +49 (0) 7624 140</w:t>
            </w:r>
          </w:p>
          <w:p w14:paraId="58A41093" w14:textId="77777777" w:rsidR="00C34A3E" w:rsidRPr="00D608FD" w:rsidRDefault="00C34A3E" w:rsidP="00C62AA4">
            <w:pPr>
              <w:tabs>
                <w:tab w:val="left" w:pos="567"/>
              </w:tabs>
              <w:spacing w:line="260" w:lineRule="exact"/>
              <w:rPr>
                <w:b/>
                <w:noProof/>
                <w:lang w:val="de-CH" w:eastAsia="en-US"/>
              </w:rPr>
            </w:pPr>
          </w:p>
        </w:tc>
        <w:tc>
          <w:tcPr>
            <w:tcW w:w="4590" w:type="dxa"/>
            <w:shd w:val="clear" w:color="C0C0C0" w:fill="FFFFFF"/>
          </w:tcPr>
          <w:p w14:paraId="291CB883" w14:textId="77777777" w:rsidR="006C58F7" w:rsidRPr="00D608FD" w:rsidRDefault="006C58F7" w:rsidP="006C58F7">
            <w:pPr>
              <w:tabs>
                <w:tab w:val="left" w:pos="567"/>
              </w:tabs>
              <w:spacing w:line="260" w:lineRule="exact"/>
              <w:rPr>
                <w:noProof/>
                <w:lang w:val="nl-NL" w:eastAsia="en-US"/>
              </w:rPr>
            </w:pPr>
            <w:r w:rsidRPr="00D608FD">
              <w:rPr>
                <w:b/>
                <w:noProof/>
                <w:lang w:val="nl-NL" w:eastAsia="en-US"/>
              </w:rPr>
              <w:t>Nederland</w:t>
            </w:r>
          </w:p>
          <w:p w14:paraId="4DDF3CA6" w14:textId="77777777" w:rsidR="006C58F7" w:rsidRPr="00D608FD" w:rsidRDefault="006C58F7" w:rsidP="006C58F7">
            <w:pPr>
              <w:tabs>
                <w:tab w:val="left" w:pos="567"/>
              </w:tabs>
              <w:spacing w:line="260" w:lineRule="exact"/>
              <w:rPr>
                <w:noProof/>
                <w:lang w:val="nl-NL" w:eastAsia="en-US"/>
              </w:rPr>
            </w:pPr>
            <w:r w:rsidRPr="00D608FD">
              <w:rPr>
                <w:noProof/>
                <w:lang w:val="nl-NL" w:eastAsia="en-US"/>
              </w:rPr>
              <w:t>Roche Nederland B.V.</w:t>
            </w:r>
          </w:p>
          <w:p w14:paraId="08269BF4" w14:textId="35C69EF7" w:rsidR="006C58F7" w:rsidRPr="00D608FD" w:rsidRDefault="006C58F7" w:rsidP="006C58F7">
            <w:pPr>
              <w:tabs>
                <w:tab w:val="left" w:pos="567"/>
              </w:tabs>
              <w:spacing w:line="260" w:lineRule="exact"/>
              <w:rPr>
                <w:noProof/>
                <w:lang w:val="en-GB" w:eastAsia="en-US"/>
              </w:rPr>
            </w:pPr>
            <w:r w:rsidRPr="00D608FD">
              <w:rPr>
                <w:noProof/>
                <w:lang w:val="en-GB" w:eastAsia="en-US"/>
              </w:rPr>
              <w:t>Tel: +31 (</w:t>
            </w:r>
            <w:r w:rsidRPr="00D608FD">
              <w:rPr>
                <w:noProof/>
                <w:snapToGrid w:val="0"/>
                <w:lang w:val="en-GB" w:eastAsia="en-US"/>
              </w:rPr>
              <w:t>0) 348 438050</w:t>
            </w:r>
          </w:p>
          <w:p w14:paraId="4C39857B" w14:textId="77777777" w:rsidR="00C34A3E" w:rsidRPr="00D608FD" w:rsidRDefault="00C34A3E" w:rsidP="006C58F7">
            <w:pPr>
              <w:tabs>
                <w:tab w:val="left" w:pos="567"/>
              </w:tabs>
              <w:spacing w:line="260" w:lineRule="exact"/>
              <w:rPr>
                <w:noProof/>
                <w:lang w:val="en-GB" w:eastAsia="en-US"/>
              </w:rPr>
            </w:pPr>
          </w:p>
        </w:tc>
      </w:tr>
      <w:tr w:rsidR="00056B8A" w:rsidRPr="00D608FD" w14:paraId="3434D506" w14:textId="77777777" w:rsidTr="00DD04FF">
        <w:tc>
          <w:tcPr>
            <w:tcW w:w="4590" w:type="dxa"/>
            <w:shd w:val="clear" w:color="C0C0C0" w:fill="FFFFFF"/>
          </w:tcPr>
          <w:p w14:paraId="23F8ED54" w14:textId="77777777" w:rsidR="00C34A3E" w:rsidRPr="00D608FD" w:rsidRDefault="00C34A3E" w:rsidP="00672A46">
            <w:pPr>
              <w:tabs>
                <w:tab w:val="left" w:pos="567"/>
              </w:tabs>
              <w:spacing w:line="260" w:lineRule="exact"/>
              <w:rPr>
                <w:b/>
                <w:noProof/>
                <w:lang w:val="it-IT" w:eastAsia="en-US"/>
              </w:rPr>
            </w:pPr>
            <w:r w:rsidRPr="00D608FD">
              <w:rPr>
                <w:b/>
                <w:noProof/>
                <w:lang w:val="it-IT" w:eastAsia="en-US"/>
              </w:rPr>
              <w:t>Eesti</w:t>
            </w:r>
          </w:p>
          <w:p w14:paraId="1FB58649" w14:textId="77777777" w:rsidR="00C34A3E" w:rsidRPr="00D608FD" w:rsidRDefault="00C34A3E" w:rsidP="00672A46">
            <w:pPr>
              <w:tabs>
                <w:tab w:val="left" w:pos="567"/>
              </w:tabs>
              <w:spacing w:line="260" w:lineRule="exact"/>
              <w:rPr>
                <w:noProof/>
                <w:lang w:val="it-IT" w:eastAsia="en-US"/>
              </w:rPr>
            </w:pPr>
            <w:r w:rsidRPr="00D608FD">
              <w:rPr>
                <w:noProof/>
                <w:lang w:val="it-IT" w:eastAsia="en-US"/>
              </w:rPr>
              <w:t xml:space="preserve">Roche Eesti </w:t>
            </w:r>
            <w:r w:rsidRPr="00D608FD">
              <w:rPr>
                <w:bCs/>
                <w:noProof/>
                <w:lang w:val="et-EE"/>
              </w:rPr>
              <w:t>OÜ</w:t>
            </w:r>
          </w:p>
          <w:p w14:paraId="11ED5F09" w14:textId="77777777" w:rsidR="00C34A3E" w:rsidRPr="00D608FD" w:rsidRDefault="00C34A3E" w:rsidP="00672A46">
            <w:pPr>
              <w:tabs>
                <w:tab w:val="left" w:pos="567"/>
              </w:tabs>
              <w:spacing w:line="260" w:lineRule="exact"/>
              <w:rPr>
                <w:noProof/>
                <w:lang w:val="fi-FI" w:eastAsia="en-US"/>
              </w:rPr>
            </w:pPr>
            <w:r w:rsidRPr="00D608FD">
              <w:rPr>
                <w:noProof/>
                <w:lang w:val="fi-FI" w:eastAsia="en-US"/>
              </w:rPr>
              <w:t xml:space="preserve">Tel: + 372 - </w:t>
            </w:r>
            <w:r w:rsidR="002C0AA2" w:rsidRPr="00D608FD">
              <w:rPr>
                <w:noProof/>
                <w:lang w:val="fi-FI" w:eastAsia="en-US"/>
              </w:rPr>
              <w:t>6 177 380</w:t>
            </w:r>
          </w:p>
          <w:p w14:paraId="5A639ECE" w14:textId="77777777" w:rsidR="00C34A3E" w:rsidRPr="00D608FD" w:rsidRDefault="00C34A3E" w:rsidP="00672A46">
            <w:pPr>
              <w:tabs>
                <w:tab w:val="left" w:pos="567"/>
              </w:tabs>
              <w:spacing w:line="260" w:lineRule="exact"/>
              <w:rPr>
                <w:noProof/>
                <w:lang w:val="fi-FI" w:eastAsia="en-US"/>
              </w:rPr>
            </w:pPr>
          </w:p>
        </w:tc>
        <w:tc>
          <w:tcPr>
            <w:tcW w:w="4590" w:type="dxa"/>
            <w:shd w:val="clear" w:color="C0C0C0" w:fill="FFFFFF"/>
          </w:tcPr>
          <w:p w14:paraId="3AD02A11" w14:textId="77777777" w:rsidR="006C58F7" w:rsidRPr="00D608FD" w:rsidRDefault="006C58F7" w:rsidP="00672A46">
            <w:pPr>
              <w:tabs>
                <w:tab w:val="left" w:pos="567"/>
              </w:tabs>
              <w:spacing w:line="260" w:lineRule="exact"/>
              <w:rPr>
                <w:b/>
                <w:noProof/>
                <w:snapToGrid w:val="0"/>
                <w:lang w:val="en-GB" w:eastAsia="en-US"/>
              </w:rPr>
            </w:pPr>
            <w:r w:rsidRPr="00D608FD">
              <w:rPr>
                <w:b/>
                <w:noProof/>
                <w:snapToGrid w:val="0"/>
                <w:lang w:val="en-GB" w:eastAsia="en-US"/>
              </w:rPr>
              <w:t>Norge</w:t>
            </w:r>
          </w:p>
          <w:p w14:paraId="5EEA90DC" w14:textId="77777777" w:rsidR="006C58F7" w:rsidRPr="00D608FD" w:rsidRDefault="006C58F7" w:rsidP="00672A46">
            <w:pPr>
              <w:tabs>
                <w:tab w:val="left" w:pos="567"/>
              </w:tabs>
              <w:spacing w:line="260" w:lineRule="exact"/>
              <w:rPr>
                <w:noProof/>
                <w:snapToGrid w:val="0"/>
                <w:lang w:val="en-GB" w:eastAsia="en-US"/>
              </w:rPr>
            </w:pPr>
            <w:r w:rsidRPr="00D608FD">
              <w:rPr>
                <w:noProof/>
                <w:snapToGrid w:val="0"/>
                <w:lang w:val="en-GB" w:eastAsia="en-US"/>
              </w:rPr>
              <w:t xml:space="preserve">Roche </w:t>
            </w:r>
            <w:smartTag w:uri="urn:schemas-microsoft-com:office:smarttags" w:element="place">
              <w:smartTag w:uri="urn:schemas-microsoft-com:office:smarttags" w:element="City">
                <w:r w:rsidRPr="00D608FD">
                  <w:rPr>
                    <w:noProof/>
                    <w:snapToGrid w:val="0"/>
                    <w:lang w:val="en-GB" w:eastAsia="en-US"/>
                  </w:rPr>
                  <w:t>Norge</w:t>
                </w:r>
              </w:smartTag>
              <w:r w:rsidRPr="00D608FD">
                <w:rPr>
                  <w:noProof/>
                  <w:snapToGrid w:val="0"/>
                  <w:lang w:val="en-GB" w:eastAsia="en-US"/>
                </w:rPr>
                <w:t xml:space="preserve"> </w:t>
              </w:r>
              <w:smartTag w:uri="urn:schemas-microsoft-com:office:smarttags" w:element="State">
                <w:r w:rsidRPr="00D608FD">
                  <w:rPr>
                    <w:noProof/>
                    <w:snapToGrid w:val="0"/>
                    <w:lang w:val="en-GB" w:eastAsia="en-US"/>
                  </w:rPr>
                  <w:t>AS</w:t>
                </w:r>
              </w:smartTag>
            </w:smartTag>
          </w:p>
          <w:p w14:paraId="67C43B16" w14:textId="77777777" w:rsidR="006C58F7" w:rsidRPr="00D608FD" w:rsidRDefault="006C58F7" w:rsidP="00672A46">
            <w:pPr>
              <w:tabs>
                <w:tab w:val="left" w:pos="567"/>
              </w:tabs>
              <w:spacing w:line="260" w:lineRule="exact"/>
              <w:rPr>
                <w:noProof/>
                <w:lang w:val="en-GB" w:eastAsia="en-US"/>
              </w:rPr>
            </w:pPr>
            <w:r w:rsidRPr="00D608FD">
              <w:rPr>
                <w:noProof/>
                <w:snapToGrid w:val="0"/>
                <w:lang w:val="en-GB" w:eastAsia="en-US"/>
              </w:rPr>
              <w:t>Tlf: +47 - 22 78 90 00</w:t>
            </w:r>
          </w:p>
          <w:p w14:paraId="6E1B9BCC" w14:textId="77777777" w:rsidR="00C34A3E" w:rsidRPr="00D608FD" w:rsidRDefault="00C34A3E" w:rsidP="00672A46">
            <w:pPr>
              <w:tabs>
                <w:tab w:val="left" w:pos="567"/>
              </w:tabs>
              <w:spacing w:line="260" w:lineRule="exact"/>
              <w:rPr>
                <w:noProof/>
                <w:lang w:eastAsia="en-US"/>
              </w:rPr>
            </w:pPr>
          </w:p>
        </w:tc>
      </w:tr>
      <w:tr w:rsidR="00056B8A" w:rsidRPr="00CA6331" w14:paraId="2BB8A071" w14:textId="77777777" w:rsidTr="00DD04FF">
        <w:tc>
          <w:tcPr>
            <w:tcW w:w="4590" w:type="dxa"/>
            <w:shd w:val="clear" w:color="C0C0C0" w:fill="FFFFFF"/>
          </w:tcPr>
          <w:p w14:paraId="69DD2104" w14:textId="1F5B7896" w:rsidR="00C34A3E" w:rsidRPr="00D608FD" w:rsidRDefault="00C34A3E" w:rsidP="00672A46">
            <w:pPr>
              <w:keepNext/>
              <w:keepLines/>
              <w:tabs>
                <w:tab w:val="left" w:pos="567"/>
              </w:tabs>
              <w:spacing w:line="260" w:lineRule="exact"/>
              <w:rPr>
                <w:noProof/>
                <w:lang w:val="en-GB" w:eastAsia="en-US"/>
              </w:rPr>
            </w:pPr>
            <w:r w:rsidRPr="00D608FD">
              <w:rPr>
                <w:b/>
                <w:noProof/>
                <w:lang w:val="en-GB" w:eastAsia="en-US"/>
              </w:rPr>
              <w:lastRenderedPageBreak/>
              <w:t>Ελλάδα</w:t>
            </w:r>
          </w:p>
          <w:p w14:paraId="63488E7D" w14:textId="77777777" w:rsidR="00C34A3E" w:rsidRPr="00D608FD" w:rsidRDefault="00C34A3E" w:rsidP="00E6602A">
            <w:pPr>
              <w:keepNext/>
              <w:keepLines/>
              <w:tabs>
                <w:tab w:val="left" w:pos="567"/>
              </w:tabs>
              <w:spacing w:line="260" w:lineRule="exact"/>
              <w:rPr>
                <w:noProof/>
                <w:lang w:val="en-GB" w:eastAsia="en-US"/>
              </w:rPr>
            </w:pPr>
            <w:r w:rsidRPr="00D608FD">
              <w:rPr>
                <w:noProof/>
                <w:lang w:val="en-GB" w:eastAsia="en-US"/>
              </w:rPr>
              <w:t>Roche (</w:t>
            </w:r>
            <w:smartTag w:uri="urn:schemas-microsoft-com:office:smarttags" w:element="place">
              <w:r w:rsidRPr="00D608FD">
                <w:rPr>
                  <w:noProof/>
                  <w:lang w:val="en-GB" w:eastAsia="en-US"/>
                </w:rPr>
                <w:t>Hellas</w:t>
              </w:r>
            </w:smartTag>
            <w:r w:rsidRPr="00D608FD">
              <w:rPr>
                <w:noProof/>
                <w:lang w:val="en-GB" w:eastAsia="en-US"/>
              </w:rPr>
              <w:t xml:space="preserve">) A.E. </w:t>
            </w:r>
          </w:p>
          <w:p w14:paraId="718F2ACC" w14:textId="77777777" w:rsidR="00C34A3E" w:rsidRPr="00D608FD" w:rsidRDefault="00C34A3E" w:rsidP="00B963E1">
            <w:pPr>
              <w:keepNext/>
              <w:keepLines/>
              <w:tabs>
                <w:tab w:val="left" w:pos="567"/>
              </w:tabs>
              <w:spacing w:line="260" w:lineRule="exact"/>
              <w:rPr>
                <w:noProof/>
                <w:lang w:val="en-GB" w:eastAsia="en-US"/>
              </w:rPr>
            </w:pPr>
            <w:r w:rsidRPr="00D608FD">
              <w:rPr>
                <w:noProof/>
                <w:lang w:val="en-GB" w:eastAsia="en-US"/>
              </w:rPr>
              <w:t>Τηλ: +30 210 61 66 100</w:t>
            </w:r>
          </w:p>
          <w:p w14:paraId="1C69C8B3" w14:textId="77777777" w:rsidR="00C34A3E" w:rsidRPr="00D608FD" w:rsidRDefault="00C34A3E" w:rsidP="00576241">
            <w:pPr>
              <w:keepNext/>
              <w:keepLines/>
              <w:tabs>
                <w:tab w:val="left" w:pos="567"/>
              </w:tabs>
              <w:spacing w:line="260" w:lineRule="exact"/>
              <w:rPr>
                <w:noProof/>
                <w:lang w:val="de-CH" w:eastAsia="en-US"/>
              </w:rPr>
            </w:pPr>
          </w:p>
        </w:tc>
        <w:tc>
          <w:tcPr>
            <w:tcW w:w="4590" w:type="dxa"/>
            <w:shd w:val="clear" w:color="C0C0C0" w:fill="FFFFFF"/>
          </w:tcPr>
          <w:p w14:paraId="214546C8" w14:textId="77777777" w:rsidR="006C58F7" w:rsidRPr="00D608FD" w:rsidRDefault="006C58F7" w:rsidP="00672A46">
            <w:pPr>
              <w:keepNext/>
              <w:keepLines/>
              <w:tabs>
                <w:tab w:val="left" w:pos="567"/>
              </w:tabs>
              <w:spacing w:line="260" w:lineRule="exact"/>
              <w:rPr>
                <w:noProof/>
                <w:lang w:val="de-CH" w:eastAsia="en-US"/>
              </w:rPr>
            </w:pPr>
            <w:r w:rsidRPr="00D608FD">
              <w:rPr>
                <w:b/>
                <w:noProof/>
                <w:lang w:val="de-CH" w:eastAsia="en-US"/>
              </w:rPr>
              <w:t>Österreich</w:t>
            </w:r>
          </w:p>
          <w:p w14:paraId="79B932A1" w14:textId="77777777" w:rsidR="006C58F7" w:rsidRPr="00D608FD" w:rsidRDefault="006C58F7" w:rsidP="00672A46">
            <w:pPr>
              <w:keepNext/>
              <w:keepLines/>
              <w:tabs>
                <w:tab w:val="left" w:pos="567"/>
              </w:tabs>
              <w:spacing w:line="260" w:lineRule="exact"/>
              <w:rPr>
                <w:noProof/>
                <w:lang w:val="de-CH" w:eastAsia="en-US"/>
              </w:rPr>
            </w:pPr>
            <w:r w:rsidRPr="00D608FD">
              <w:rPr>
                <w:noProof/>
                <w:lang w:val="de-CH" w:eastAsia="en-US"/>
              </w:rPr>
              <w:t>Roche Austria GmbH</w:t>
            </w:r>
          </w:p>
          <w:p w14:paraId="50D851BC" w14:textId="77777777" w:rsidR="006C58F7" w:rsidRPr="00D608FD" w:rsidRDefault="006C58F7" w:rsidP="00672A46">
            <w:pPr>
              <w:keepNext/>
              <w:keepLines/>
              <w:tabs>
                <w:tab w:val="left" w:pos="567"/>
              </w:tabs>
              <w:spacing w:line="260" w:lineRule="exact"/>
              <w:rPr>
                <w:noProof/>
                <w:lang w:val="de-CH" w:eastAsia="en-US"/>
              </w:rPr>
            </w:pPr>
            <w:r w:rsidRPr="00D608FD">
              <w:rPr>
                <w:noProof/>
                <w:lang w:val="de-CH" w:eastAsia="en-US"/>
              </w:rPr>
              <w:t>Tel: +43 (0) 1 27739</w:t>
            </w:r>
          </w:p>
          <w:p w14:paraId="15C46DE5" w14:textId="77777777" w:rsidR="00C34A3E" w:rsidRPr="00D608FD" w:rsidRDefault="00C34A3E" w:rsidP="00672A46">
            <w:pPr>
              <w:keepNext/>
              <w:keepLines/>
              <w:tabs>
                <w:tab w:val="left" w:pos="567"/>
              </w:tabs>
              <w:spacing w:line="260" w:lineRule="exact"/>
              <w:rPr>
                <w:noProof/>
                <w:lang w:val="de-CH" w:eastAsia="en-US"/>
              </w:rPr>
            </w:pPr>
          </w:p>
        </w:tc>
      </w:tr>
      <w:tr w:rsidR="00056B8A" w:rsidRPr="00D608FD" w14:paraId="3D142B3B" w14:textId="77777777" w:rsidTr="00DD04FF">
        <w:tc>
          <w:tcPr>
            <w:tcW w:w="4590" w:type="dxa"/>
            <w:shd w:val="clear" w:color="C0C0C0" w:fill="FFFFFF"/>
          </w:tcPr>
          <w:p w14:paraId="64EFD602" w14:textId="77777777" w:rsidR="00C34A3E" w:rsidRPr="00D608FD" w:rsidRDefault="00C34A3E" w:rsidP="00C62AA4">
            <w:pPr>
              <w:tabs>
                <w:tab w:val="left" w:pos="567"/>
              </w:tabs>
              <w:spacing w:line="260" w:lineRule="exact"/>
              <w:rPr>
                <w:b/>
                <w:noProof/>
                <w:lang w:val="it-IT" w:eastAsia="en-US"/>
              </w:rPr>
            </w:pPr>
            <w:r w:rsidRPr="00D608FD">
              <w:rPr>
                <w:b/>
                <w:noProof/>
                <w:lang w:val="it-IT" w:eastAsia="en-US"/>
              </w:rPr>
              <w:t>España</w:t>
            </w:r>
          </w:p>
          <w:p w14:paraId="5FF1E517" w14:textId="77777777" w:rsidR="00C34A3E" w:rsidRPr="00D608FD" w:rsidRDefault="00C34A3E" w:rsidP="00C62AA4">
            <w:pPr>
              <w:tabs>
                <w:tab w:val="left" w:pos="567"/>
              </w:tabs>
              <w:spacing w:line="260" w:lineRule="exact"/>
              <w:rPr>
                <w:noProof/>
                <w:lang w:val="it-IT" w:eastAsia="en-US"/>
              </w:rPr>
            </w:pPr>
            <w:r w:rsidRPr="00D608FD">
              <w:rPr>
                <w:noProof/>
                <w:lang w:val="it-IT" w:eastAsia="en-US"/>
              </w:rPr>
              <w:t>Roche Farma S.A.</w:t>
            </w:r>
          </w:p>
          <w:p w14:paraId="5DEE7F71" w14:textId="77777777" w:rsidR="00C34A3E" w:rsidRPr="00D608FD" w:rsidRDefault="00C34A3E" w:rsidP="00C62AA4">
            <w:pPr>
              <w:tabs>
                <w:tab w:val="left" w:pos="567"/>
              </w:tabs>
              <w:spacing w:line="260" w:lineRule="exact"/>
              <w:rPr>
                <w:noProof/>
                <w:lang w:val="en-GB" w:eastAsia="en-US"/>
              </w:rPr>
            </w:pPr>
            <w:r w:rsidRPr="00D608FD">
              <w:rPr>
                <w:noProof/>
                <w:lang w:val="en-GB" w:eastAsia="en-US"/>
              </w:rPr>
              <w:t>Tel: +34 - 91 324 81 00</w:t>
            </w:r>
          </w:p>
          <w:p w14:paraId="219BF4F5" w14:textId="77777777" w:rsidR="00C34A3E" w:rsidRPr="00D608FD" w:rsidRDefault="00C34A3E" w:rsidP="00C62AA4">
            <w:pPr>
              <w:tabs>
                <w:tab w:val="left" w:pos="567"/>
              </w:tabs>
              <w:spacing w:line="260" w:lineRule="exact"/>
              <w:rPr>
                <w:noProof/>
                <w:lang w:val="en-GB" w:eastAsia="en-US"/>
              </w:rPr>
            </w:pPr>
          </w:p>
        </w:tc>
        <w:tc>
          <w:tcPr>
            <w:tcW w:w="4590" w:type="dxa"/>
            <w:shd w:val="clear" w:color="C0C0C0" w:fill="FFFFFF"/>
          </w:tcPr>
          <w:p w14:paraId="77112BD9" w14:textId="77777777" w:rsidR="006C58F7" w:rsidRPr="00D608FD" w:rsidRDefault="006C58F7" w:rsidP="006C58F7">
            <w:pPr>
              <w:keepNext/>
              <w:keepLines/>
              <w:tabs>
                <w:tab w:val="left" w:pos="567"/>
              </w:tabs>
              <w:spacing w:line="260" w:lineRule="exact"/>
              <w:rPr>
                <w:b/>
                <w:noProof/>
                <w:lang w:val="pl-PL" w:eastAsia="en-US"/>
              </w:rPr>
            </w:pPr>
            <w:r w:rsidRPr="00D608FD">
              <w:rPr>
                <w:b/>
                <w:noProof/>
                <w:lang w:val="pl-PL" w:eastAsia="en-US"/>
              </w:rPr>
              <w:t>Polska</w:t>
            </w:r>
          </w:p>
          <w:p w14:paraId="68CC23A8" w14:textId="77777777" w:rsidR="006C58F7" w:rsidRPr="00D608FD" w:rsidRDefault="006C58F7" w:rsidP="006C58F7">
            <w:pPr>
              <w:keepNext/>
              <w:keepLines/>
              <w:tabs>
                <w:tab w:val="left" w:pos="567"/>
              </w:tabs>
              <w:spacing w:line="260" w:lineRule="exact"/>
              <w:rPr>
                <w:noProof/>
                <w:lang w:val="pl-PL" w:eastAsia="en-US"/>
              </w:rPr>
            </w:pPr>
            <w:r w:rsidRPr="00D608FD">
              <w:rPr>
                <w:noProof/>
                <w:lang w:val="pl-PL" w:eastAsia="en-US"/>
              </w:rPr>
              <w:t>Roche Polska Sp.z o.o.</w:t>
            </w:r>
          </w:p>
          <w:p w14:paraId="7A80DFBC" w14:textId="77777777" w:rsidR="00C34A3E" w:rsidRPr="00D608FD" w:rsidRDefault="006C58F7" w:rsidP="006C58F7">
            <w:pPr>
              <w:tabs>
                <w:tab w:val="left" w:pos="567"/>
              </w:tabs>
              <w:spacing w:line="260" w:lineRule="exact"/>
              <w:rPr>
                <w:noProof/>
                <w:lang w:val="pt-PT" w:eastAsia="en-US"/>
              </w:rPr>
            </w:pPr>
            <w:r w:rsidRPr="00D608FD">
              <w:rPr>
                <w:noProof/>
                <w:lang w:val="en-GB" w:eastAsia="en-US"/>
              </w:rPr>
              <w:t xml:space="preserve">Tel: +48 - 22 </w:t>
            </w:r>
            <w:r w:rsidRPr="00D608FD">
              <w:rPr>
                <w:noProof/>
                <w:lang w:val="en-GB"/>
              </w:rPr>
              <w:t>345</w:t>
            </w:r>
            <w:r w:rsidRPr="00D608FD">
              <w:rPr>
                <w:noProof/>
                <w:lang w:val="en-GB" w:eastAsia="en-US"/>
              </w:rPr>
              <w:t xml:space="preserve"> 18 88</w:t>
            </w:r>
          </w:p>
        </w:tc>
      </w:tr>
      <w:tr w:rsidR="00056B8A" w:rsidRPr="007C6836" w14:paraId="39039E75" w14:textId="77777777" w:rsidTr="00DD04FF">
        <w:tc>
          <w:tcPr>
            <w:tcW w:w="4590" w:type="dxa"/>
            <w:shd w:val="clear" w:color="C0C0C0" w:fill="FFFFFF"/>
          </w:tcPr>
          <w:p w14:paraId="49CB3AB1" w14:textId="77777777" w:rsidR="00C34A3E" w:rsidRPr="00D608FD" w:rsidRDefault="00C34A3E" w:rsidP="00C62AA4">
            <w:pPr>
              <w:tabs>
                <w:tab w:val="left" w:pos="567"/>
              </w:tabs>
              <w:spacing w:line="260" w:lineRule="exact"/>
              <w:rPr>
                <w:noProof/>
                <w:lang w:val="en-GB" w:eastAsia="en-US"/>
              </w:rPr>
            </w:pPr>
            <w:smartTag w:uri="urn:schemas-microsoft-com:office:smarttags" w:element="place">
              <w:smartTag w:uri="urn:schemas-microsoft-com:office:smarttags" w:element="country-region">
                <w:r w:rsidRPr="00D608FD">
                  <w:rPr>
                    <w:b/>
                    <w:noProof/>
                    <w:lang w:val="en-GB" w:eastAsia="en-US"/>
                  </w:rPr>
                  <w:t>France</w:t>
                </w:r>
              </w:smartTag>
            </w:smartTag>
          </w:p>
          <w:p w14:paraId="1497845A" w14:textId="77777777" w:rsidR="00C34A3E" w:rsidRPr="00D608FD" w:rsidRDefault="00C34A3E" w:rsidP="00C62AA4">
            <w:pPr>
              <w:tabs>
                <w:tab w:val="left" w:pos="567"/>
              </w:tabs>
              <w:spacing w:line="260" w:lineRule="exact"/>
              <w:rPr>
                <w:noProof/>
                <w:lang w:val="en-GB" w:eastAsia="en-US"/>
              </w:rPr>
            </w:pPr>
            <w:r w:rsidRPr="00D608FD">
              <w:rPr>
                <w:noProof/>
                <w:lang w:val="en-GB" w:eastAsia="en-US"/>
              </w:rPr>
              <w:t>Roche</w:t>
            </w:r>
          </w:p>
          <w:p w14:paraId="13BD2154" w14:textId="77777777" w:rsidR="00C34A3E" w:rsidRPr="00D608FD" w:rsidRDefault="00C34A3E" w:rsidP="00C62AA4">
            <w:pPr>
              <w:tabs>
                <w:tab w:val="left" w:pos="567"/>
              </w:tabs>
              <w:spacing w:line="260" w:lineRule="exact"/>
              <w:rPr>
                <w:noProof/>
                <w:lang w:val="en-GB" w:eastAsia="en-US"/>
              </w:rPr>
            </w:pPr>
            <w:r w:rsidRPr="00D608FD">
              <w:rPr>
                <w:noProof/>
                <w:lang w:val="en-GB" w:eastAsia="en-US"/>
              </w:rPr>
              <w:t xml:space="preserve">Tél: +33 (0) 1 </w:t>
            </w:r>
            <w:r w:rsidR="00017689" w:rsidRPr="00D608FD">
              <w:rPr>
                <w:noProof/>
                <w:lang w:val="en-GB" w:eastAsia="en-US"/>
              </w:rPr>
              <w:t>47 61 40 00</w:t>
            </w:r>
          </w:p>
          <w:p w14:paraId="59B44292" w14:textId="77777777" w:rsidR="00C34A3E" w:rsidRPr="00D608FD" w:rsidRDefault="00C34A3E" w:rsidP="00C62AA4">
            <w:pPr>
              <w:tabs>
                <w:tab w:val="left" w:pos="567"/>
              </w:tabs>
              <w:spacing w:line="260" w:lineRule="exact"/>
              <w:rPr>
                <w:b/>
                <w:noProof/>
                <w:lang w:val="de-CH" w:eastAsia="en-US"/>
              </w:rPr>
            </w:pPr>
          </w:p>
        </w:tc>
        <w:tc>
          <w:tcPr>
            <w:tcW w:w="4590" w:type="dxa"/>
            <w:shd w:val="clear" w:color="C0C0C0" w:fill="FFFFFF"/>
          </w:tcPr>
          <w:p w14:paraId="736AB793" w14:textId="77777777" w:rsidR="006C58F7" w:rsidRPr="00D608FD" w:rsidRDefault="006C58F7" w:rsidP="006C58F7">
            <w:pPr>
              <w:tabs>
                <w:tab w:val="left" w:pos="567"/>
              </w:tabs>
              <w:spacing w:line="260" w:lineRule="exact"/>
              <w:rPr>
                <w:noProof/>
                <w:lang w:val="pt-PT" w:eastAsia="en-US"/>
              </w:rPr>
            </w:pPr>
            <w:r w:rsidRPr="00D608FD">
              <w:rPr>
                <w:b/>
                <w:noProof/>
                <w:lang w:val="pt-PT" w:eastAsia="en-US"/>
              </w:rPr>
              <w:t>Portugal</w:t>
            </w:r>
          </w:p>
          <w:p w14:paraId="601168C1" w14:textId="77777777" w:rsidR="006C58F7" w:rsidRPr="00D608FD" w:rsidRDefault="006C58F7" w:rsidP="006C58F7">
            <w:pPr>
              <w:tabs>
                <w:tab w:val="left" w:pos="567"/>
              </w:tabs>
              <w:spacing w:line="260" w:lineRule="exact"/>
              <w:rPr>
                <w:noProof/>
                <w:lang w:val="pt-PT" w:eastAsia="en-US"/>
              </w:rPr>
            </w:pPr>
            <w:r w:rsidRPr="00D608FD">
              <w:rPr>
                <w:noProof/>
                <w:lang w:val="pt-PT" w:eastAsia="en-US"/>
              </w:rPr>
              <w:t>Roche Farmacêutica Química, Lda</w:t>
            </w:r>
          </w:p>
          <w:p w14:paraId="16EC92C0" w14:textId="77777777" w:rsidR="006C58F7" w:rsidRPr="00D608FD" w:rsidRDefault="006C58F7" w:rsidP="006C58F7">
            <w:pPr>
              <w:tabs>
                <w:tab w:val="left" w:pos="567"/>
              </w:tabs>
              <w:spacing w:line="260" w:lineRule="exact"/>
              <w:rPr>
                <w:noProof/>
                <w:lang w:val="pt-PT" w:eastAsia="en-US"/>
              </w:rPr>
            </w:pPr>
            <w:r w:rsidRPr="00D608FD">
              <w:rPr>
                <w:noProof/>
                <w:lang w:val="pt-PT" w:eastAsia="en-US"/>
              </w:rPr>
              <w:t>Tel: +351 - 21 425 70 00</w:t>
            </w:r>
          </w:p>
          <w:p w14:paraId="0CC6930A" w14:textId="77777777" w:rsidR="00C34A3E" w:rsidRPr="00D608FD" w:rsidRDefault="00C34A3E" w:rsidP="006C58F7">
            <w:pPr>
              <w:tabs>
                <w:tab w:val="left" w:pos="-720"/>
                <w:tab w:val="left" w:pos="4536"/>
              </w:tabs>
              <w:suppressAutoHyphens/>
              <w:rPr>
                <w:noProof/>
                <w:lang w:val="pt-BR" w:eastAsia="en-US"/>
              </w:rPr>
            </w:pPr>
          </w:p>
        </w:tc>
      </w:tr>
      <w:tr w:rsidR="00056B8A" w:rsidRPr="00D608FD" w14:paraId="501E6075" w14:textId="77777777" w:rsidTr="00DD04FF">
        <w:tc>
          <w:tcPr>
            <w:tcW w:w="4590" w:type="dxa"/>
            <w:shd w:val="clear" w:color="C0C0C0" w:fill="FFFFFF"/>
          </w:tcPr>
          <w:p w14:paraId="5AE2AE57" w14:textId="77777777" w:rsidR="007824C8" w:rsidRPr="00D608FD" w:rsidRDefault="007824C8" w:rsidP="00896DB2">
            <w:pPr>
              <w:keepNext/>
              <w:keepLines/>
              <w:tabs>
                <w:tab w:val="left" w:pos="567"/>
              </w:tabs>
              <w:rPr>
                <w:rFonts w:eastAsia="SimSun"/>
                <w:noProof/>
                <w:szCs w:val="22"/>
                <w:lang w:val="de-DE" w:eastAsia="en-US"/>
              </w:rPr>
            </w:pPr>
            <w:r w:rsidRPr="00D608FD">
              <w:rPr>
                <w:rFonts w:eastAsia="SimSun"/>
                <w:b/>
                <w:noProof/>
                <w:szCs w:val="22"/>
                <w:lang w:val="de-DE" w:eastAsia="en-US"/>
              </w:rPr>
              <w:t>Hrvatska</w:t>
            </w:r>
          </w:p>
          <w:p w14:paraId="45473684" w14:textId="77777777" w:rsidR="007824C8" w:rsidRPr="00D608FD" w:rsidRDefault="007824C8" w:rsidP="00896DB2">
            <w:pPr>
              <w:keepNext/>
              <w:keepLines/>
              <w:tabs>
                <w:tab w:val="left" w:pos="567"/>
              </w:tabs>
              <w:rPr>
                <w:rFonts w:eastAsia="SimSun"/>
                <w:noProof/>
                <w:szCs w:val="22"/>
                <w:lang w:val="de-DE" w:eastAsia="en-US"/>
              </w:rPr>
            </w:pPr>
            <w:r w:rsidRPr="00D608FD">
              <w:rPr>
                <w:rFonts w:eastAsia="SimSun"/>
                <w:noProof/>
                <w:szCs w:val="22"/>
                <w:lang w:val="de-DE" w:eastAsia="en-US"/>
              </w:rPr>
              <w:t>Roche d.o.o.</w:t>
            </w:r>
          </w:p>
          <w:p w14:paraId="580349E8" w14:textId="77777777" w:rsidR="00C34A3E" w:rsidRPr="00D608FD" w:rsidRDefault="007824C8" w:rsidP="00896DB2">
            <w:pPr>
              <w:keepNext/>
              <w:keepLines/>
              <w:tabs>
                <w:tab w:val="left" w:pos="567"/>
              </w:tabs>
              <w:spacing w:line="260" w:lineRule="exact"/>
              <w:rPr>
                <w:noProof/>
                <w:lang w:val="en-GB" w:eastAsia="en-US"/>
              </w:rPr>
            </w:pPr>
            <w:r w:rsidRPr="00D608FD">
              <w:rPr>
                <w:rFonts w:eastAsia="SimSun"/>
                <w:noProof/>
                <w:szCs w:val="22"/>
                <w:lang w:val="it-IT" w:eastAsia="en-US"/>
              </w:rPr>
              <w:t>Tel: + 385 1 47 22 333</w:t>
            </w:r>
          </w:p>
        </w:tc>
        <w:tc>
          <w:tcPr>
            <w:tcW w:w="4590" w:type="dxa"/>
            <w:shd w:val="clear" w:color="C0C0C0" w:fill="FFFFFF"/>
          </w:tcPr>
          <w:p w14:paraId="11372EF6" w14:textId="77777777" w:rsidR="006C58F7" w:rsidRPr="00D608FD" w:rsidRDefault="006C58F7" w:rsidP="00896DB2">
            <w:pPr>
              <w:keepNext/>
              <w:keepLines/>
              <w:tabs>
                <w:tab w:val="left" w:pos="-720"/>
                <w:tab w:val="left" w:pos="567"/>
                <w:tab w:val="left" w:pos="4536"/>
              </w:tabs>
              <w:suppressAutoHyphens/>
              <w:spacing w:line="260" w:lineRule="exact"/>
              <w:rPr>
                <w:b/>
                <w:noProof/>
                <w:szCs w:val="22"/>
                <w:lang w:val="it-IT" w:eastAsia="en-US"/>
              </w:rPr>
            </w:pPr>
            <w:r w:rsidRPr="00D608FD">
              <w:rPr>
                <w:b/>
                <w:noProof/>
                <w:szCs w:val="22"/>
                <w:lang w:val="it-IT" w:eastAsia="en-US"/>
              </w:rPr>
              <w:t>România</w:t>
            </w:r>
          </w:p>
          <w:p w14:paraId="0D115981" w14:textId="77777777" w:rsidR="006C58F7" w:rsidRPr="00D608FD" w:rsidRDefault="006C58F7" w:rsidP="00896DB2">
            <w:pPr>
              <w:keepNext/>
              <w:keepLines/>
              <w:tabs>
                <w:tab w:val="left" w:pos="-720"/>
                <w:tab w:val="left" w:pos="4536"/>
              </w:tabs>
              <w:suppressAutoHyphens/>
              <w:rPr>
                <w:noProof/>
                <w:szCs w:val="22"/>
                <w:lang w:val="ro-RO"/>
              </w:rPr>
            </w:pPr>
            <w:r w:rsidRPr="00D608FD">
              <w:rPr>
                <w:noProof/>
                <w:szCs w:val="22"/>
                <w:lang w:val="it-IT"/>
              </w:rPr>
              <w:t>Roche Rom</w:t>
            </w:r>
            <w:r w:rsidRPr="00D608FD">
              <w:rPr>
                <w:noProof/>
                <w:szCs w:val="22"/>
                <w:lang w:val="ro-RO"/>
              </w:rPr>
              <w:t>ânia S.R.L.</w:t>
            </w:r>
          </w:p>
          <w:p w14:paraId="6DA35DF0" w14:textId="77777777" w:rsidR="006C58F7" w:rsidRPr="00D608FD" w:rsidRDefault="006C58F7" w:rsidP="00896DB2">
            <w:pPr>
              <w:keepNext/>
              <w:keepLines/>
              <w:tabs>
                <w:tab w:val="left" w:pos="-720"/>
                <w:tab w:val="left" w:pos="4536"/>
              </w:tabs>
              <w:suppressAutoHyphens/>
              <w:rPr>
                <w:noProof/>
                <w:szCs w:val="22"/>
                <w:lang w:val="pl-PL"/>
              </w:rPr>
            </w:pPr>
            <w:r w:rsidRPr="00D608FD">
              <w:rPr>
                <w:noProof/>
                <w:szCs w:val="22"/>
                <w:lang w:val="pl-PL"/>
              </w:rPr>
              <w:t>Tel: +40 21 206 47 01</w:t>
            </w:r>
          </w:p>
          <w:p w14:paraId="2F57A33E" w14:textId="77777777" w:rsidR="00C34A3E" w:rsidRPr="00D608FD" w:rsidRDefault="00C34A3E" w:rsidP="00896DB2">
            <w:pPr>
              <w:keepNext/>
              <w:keepLines/>
              <w:tabs>
                <w:tab w:val="left" w:pos="567"/>
              </w:tabs>
              <w:spacing w:line="260" w:lineRule="exact"/>
              <w:rPr>
                <w:noProof/>
                <w:lang w:val="en-GB" w:eastAsia="en-US"/>
              </w:rPr>
            </w:pPr>
          </w:p>
        </w:tc>
      </w:tr>
      <w:tr w:rsidR="006C58F7" w:rsidRPr="00D608FD" w14:paraId="0151796B" w14:textId="77777777" w:rsidTr="00DD04FF">
        <w:tc>
          <w:tcPr>
            <w:tcW w:w="4590" w:type="dxa"/>
            <w:shd w:val="clear" w:color="C0C0C0" w:fill="FFFFFF"/>
          </w:tcPr>
          <w:p w14:paraId="386747AA" w14:textId="1E177776" w:rsidR="007824C8" w:rsidRPr="00D608FD" w:rsidRDefault="007824C8" w:rsidP="005974FD">
            <w:pPr>
              <w:keepNext/>
              <w:keepLines/>
              <w:tabs>
                <w:tab w:val="left" w:pos="567"/>
              </w:tabs>
              <w:spacing w:line="260" w:lineRule="exact"/>
              <w:rPr>
                <w:b/>
                <w:noProof/>
                <w:lang w:val="en-GB" w:eastAsia="en-US"/>
              </w:rPr>
            </w:pPr>
            <w:r w:rsidRPr="00D608FD">
              <w:rPr>
                <w:b/>
                <w:noProof/>
                <w:lang w:val="en-GB" w:eastAsia="en-US"/>
              </w:rPr>
              <w:t>Ireland</w:t>
            </w:r>
          </w:p>
          <w:p w14:paraId="6D351275" w14:textId="77777777" w:rsidR="007824C8" w:rsidRPr="00D608FD" w:rsidRDefault="007824C8" w:rsidP="005974FD">
            <w:pPr>
              <w:keepNext/>
              <w:keepLines/>
              <w:tabs>
                <w:tab w:val="left" w:pos="567"/>
              </w:tabs>
              <w:spacing w:line="260" w:lineRule="exact"/>
              <w:rPr>
                <w:noProof/>
                <w:lang w:val="en-GB" w:eastAsia="en-US"/>
              </w:rPr>
            </w:pPr>
            <w:r w:rsidRPr="00D608FD">
              <w:rPr>
                <w:noProof/>
                <w:lang w:val="en-GB" w:eastAsia="en-US"/>
              </w:rPr>
              <w:t>Roche Products (</w:t>
            </w:r>
            <w:smartTag w:uri="urn:schemas-microsoft-com:office:smarttags" w:element="place">
              <w:smartTag w:uri="urn:schemas-microsoft-com:office:smarttags" w:element="country-region">
                <w:r w:rsidRPr="00D608FD">
                  <w:rPr>
                    <w:noProof/>
                    <w:lang w:val="en-GB" w:eastAsia="en-US"/>
                  </w:rPr>
                  <w:t>Ireland</w:t>
                </w:r>
              </w:smartTag>
            </w:smartTag>
            <w:r w:rsidRPr="00D608FD">
              <w:rPr>
                <w:noProof/>
                <w:lang w:val="en-GB" w:eastAsia="en-US"/>
              </w:rPr>
              <w:t>) Ltd.</w:t>
            </w:r>
          </w:p>
          <w:p w14:paraId="2811FA35" w14:textId="77777777" w:rsidR="007824C8" w:rsidRPr="00D608FD" w:rsidRDefault="007824C8" w:rsidP="005974FD">
            <w:pPr>
              <w:keepNext/>
              <w:keepLines/>
              <w:tabs>
                <w:tab w:val="left" w:pos="567"/>
              </w:tabs>
              <w:spacing w:line="260" w:lineRule="exact"/>
              <w:rPr>
                <w:noProof/>
                <w:lang w:val="en-GB" w:eastAsia="en-US"/>
              </w:rPr>
            </w:pPr>
            <w:r w:rsidRPr="00D608FD">
              <w:rPr>
                <w:noProof/>
                <w:lang w:val="en-GB" w:eastAsia="en-US"/>
              </w:rPr>
              <w:t>Tel: +353 (0) 1 469 0700</w:t>
            </w:r>
          </w:p>
          <w:p w14:paraId="54B885B7" w14:textId="77777777" w:rsidR="006C58F7" w:rsidRPr="00D608FD" w:rsidRDefault="006C58F7" w:rsidP="005974FD">
            <w:pPr>
              <w:keepNext/>
              <w:keepLines/>
              <w:tabs>
                <w:tab w:val="left" w:pos="567"/>
              </w:tabs>
              <w:spacing w:line="260" w:lineRule="exact"/>
              <w:rPr>
                <w:b/>
                <w:noProof/>
                <w:lang w:val="en-GB" w:eastAsia="en-US"/>
              </w:rPr>
            </w:pPr>
          </w:p>
        </w:tc>
        <w:tc>
          <w:tcPr>
            <w:tcW w:w="4590" w:type="dxa"/>
            <w:shd w:val="clear" w:color="C0C0C0" w:fill="FFFFFF"/>
          </w:tcPr>
          <w:p w14:paraId="45EE9BBD" w14:textId="77777777" w:rsidR="006C58F7" w:rsidRPr="00D608FD" w:rsidRDefault="006C58F7" w:rsidP="005974FD">
            <w:pPr>
              <w:keepNext/>
              <w:keepLines/>
              <w:tabs>
                <w:tab w:val="left" w:pos="567"/>
              </w:tabs>
              <w:spacing w:line="260" w:lineRule="exact"/>
              <w:rPr>
                <w:b/>
                <w:noProof/>
                <w:lang w:val="en-GB" w:eastAsia="en-US"/>
              </w:rPr>
            </w:pPr>
            <w:r w:rsidRPr="00D608FD">
              <w:rPr>
                <w:b/>
                <w:noProof/>
                <w:lang w:val="en-GB" w:eastAsia="en-US"/>
              </w:rPr>
              <w:t>Slovenija</w:t>
            </w:r>
          </w:p>
          <w:p w14:paraId="6DD98ED4" w14:textId="77777777" w:rsidR="006C58F7" w:rsidRPr="00D608FD" w:rsidRDefault="006C58F7" w:rsidP="005974FD">
            <w:pPr>
              <w:keepNext/>
              <w:keepLines/>
              <w:tabs>
                <w:tab w:val="left" w:pos="567"/>
              </w:tabs>
              <w:spacing w:line="260" w:lineRule="exact"/>
              <w:rPr>
                <w:noProof/>
                <w:lang w:val="en-GB" w:eastAsia="en-US"/>
              </w:rPr>
            </w:pPr>
            <w:r w:rsidRPr="00D608FD">
              <w:rPr>
                <w:noProof/>
                <w:lang w:val="en-GB" w:eastAsia="en-US"/>
              </w:rPr>
              <w:t>Roche farmacevtska družba d.o.o.</w:t>
            </w:r>
          </w:p>
          <w:p w14:paraId="4E494DCE" w14:textId="77777777" w:rsidR="006C58F7" w:rsidRPr="00D608FD" w:rsidRDefault="006C58F7" w:rsidP="005974FD">
            <w:pPr>
              <w:keepNext/>
              <w:keepLines/>
              <w:tabs>
                <w:tab w:val="left" w:pos="567"/>
              </w:tabs>
              <w:spacing w:line="260" w:lineRule="exact"/>
              <w:rPr>
                <w:noProof/>
                <w:lang w:val="en-GB" w:eastAsia="en-US"/>
              </w:rPr>
            </w:pPr>
            <w:r w:rsidRPr="00D608FD">
              <w:rPr>
                <w:noProof/>
                <w:lang w:val="en-GB" w:eastAsia="en-US"/>
              </w:rPr>
              <w:t>Tel: +386 - 1 360 26 00</w:t>
            </w:r>
          </w:p>
          <w:p w14:paraId="6D3ABC2A" w14:textId="77777777" w:rsidR="006C58F7" w:rsidRPr="00D608FD" w:rsidRDefault="006C58F7" w:rsidP="005974FD">
            <w:pPr>
              <w:keepNext/>
              <w:keepLines/>
              <w:tabs>
                <w:tab w:val="left" w:pos="567"/>
              </w:tabs>
              <w:spacing w:line="260" w:lineRule="exact"/>
              <w:rPr>
                <w:noProof/>
                <w:lang w:val="en-GB" w:eastAsia="en-US"/>
              </w:rPr>
            </w:pPr>
          </w:p>
        </w:tc>
      </w:tr>
      <w:tr w:rsidR="006C58F7" w:rsidRPr="00D608FD" w14:paraId="1055169E" w14:textId="77777777" w:rsidTr="00DD04FF">
        <w:tc>
          <w:tcPr>
            <w:tcW w:w="4590" w:type="dxa"/>
            <w:shd w:val="clear" w:color="C0C0C0" w:fill="FFFFFF"/>
          </w:tcPr>
          <w:p w14:paraId="2DABAF8D" w14:textId="77777777" w:rsidR="006C58F7" w:rsidRPr="00D608FD" w:rsidRDefault="006C58F7" w:rsidP="00C62AA4">
            <w:pPr>
              <w:tabs>
                <w:tab w:val="left" w:pos="567"/>
                <w:tab w:val="left" w:pos="720"/>
              </w:tabs>
              <w:spacing w:line="260" w:lineRule="exact"/>
              <w:rPr>
                <w:b/>
                <w:noProof/>
                <w:snapToGrid w:val="0"/>
                <w:lang w:val="pt-PT" w:eastAsia="en-US"/>
              </w:rPr>
            </w:pPr>
            <w:r w:rsidRPr="00D608FD">
              <w:rPr>
                <w:b/>
                <w:noProof/>
                <w:snapToGrid w:val="0"/>
                <w:lang w:val="pt-PT" w:eastAsia="en-US"/>
              </w:rPr>
              <w:t>Ísland</w:t>
            </w:r>
          </w:p>
          <w:p w14:paraId="2E7A781C" w14:textId="77777777" w:rsidR="006C58F7" w:rsidRPr="00D608FD" w:rsidRDefault="00730016" w:rsidP="00C62AA4">
            <w:pPr>
              <w:tabs>
                <w:tab w:val="left" w:pos="567"/>
                <w:tab w:val="left" w:pos="720"/>
              </w:tabs>
              <w:spacing w:line="260" w:lineRule="exact"/>
              <w:rPr>
                <w:noProof/>
                <w:snapToGrid w:val="0"/>
                <w:lang w:val="pt-PT" w:eastAsia="en-US"/>
              </w:rPr>
            </w:pPr>
            <w:r>
              <w:rPr>
                <w:lang w:val="pt-BR"/>
              </w:rPr>
              <w:t>Roche Pharmaceuticals A/S</w:t>
            </w:r>
          </w:p>
          <w:p w14:paraId="2B5E9EE1" w14:textId="77777777" w:rsidR="006C58F7" w:rsidRPr="00D608FD" w:rsidRDefault="006C58F7" w:rsidP="00C62AA4">
            <w:pPr>
              <w:tabs>
                <w:tab w:val="left" w:pos="567"/>
                <w:tab w:val="left" w:pos="720"/>
              </w:tabs>
              <w:spacing w:line="260" w:lineRule="exact"/>
              <w:rPr>
                <w:noProof/>
                <w:snapToGrid w:val="0"/>
                <w:lang w:val="pt-PT" w:eastAsia="en-US"/>
              </w:rPr>
            </w:pPr>
            <w:r w:rsidRPr="00D608FD">
              <w:rPr>
                <w:szCs w:val="22"/>
                <w:lang w:val="da-DK" w:eastAsia="en-US"/>
              </w:rPr>
              <w:t>c/o Icepharma hf</w:t>
            </w:r>
          </w:p>
          <w:p w14:paraId="6801F19E" w14:textId="77777777" w:rsidR="006C58F7" w:rsidRPr="00D608FD" w:rsidRDefault="006C58F7" w:rsidP="00C62AA4">
            <w:pPr>
              <w:tabs>
                <w:tab w:val="left" w:pos="567"/>
              </w:tabs>
              <w:spacing w:line="260" w:lineRule="exact"/>
              <w:rPr>
                <w:noProof/>
                <w:snapToGrid w:val="0"/>
                <w:lang w:val="pt-PT" w:eastAsia="en-US"/>
              </w:rPr>
            </w:pPr>
            <w:r w:rsidRPr="00D608FD">
              <w:rPr>
                <w:noProof/>
                <w:lang w:val="pt-PT"/>
              </w:rPr>
              <w:t>S</w:t>
            </w:r>
            <w:r w:rsidRPr="00D608FD">
              <w:rPr>
                <w:noProof/>
                <w:lang w:val="cs-CZ"/>
              </w:rPr>
              <w:t>í</w:t>
            </w:r>
            <w:r w:rsidRPr="00D608FD">
              <w:rPr>
                <w:noProof/>
                <w:lang w:val="pt-PT"/>
              </w:rPr>
              <w:t>mi</w:t>
            </w:r>
            <w:r w:rsidRPr="00D608FD">
              <w:rPr>
                <w:noProof/>
                <w:snapToGrid w:val="0"/>
                <w:lang w:val="pt-PT"/>
              </w:rPr>
              <w:t xml:space="preserve">: </w:t>
            </w:r>
            <w:r w:rsidRPr="00D608FD">
              <w:rPr>
                <w:noProof/>
                <w:snapToGrid w:val="0"/>
                <w:lang w:val="pt-PT" w:eastAsia="en-US"/>
              </w:rPr>
              <w:t>+354 540 8000</w:t>
            </w:r>
          </w:p>
          <w:p w14:paraId="2D9F34B8" w14:textId="77777777" w:rsidR="006C58F7" w:rsidRPr="00D608FD" w:rsidRDefault="006C58F7" w:rsidP="00C62AA4">
            <w:pPr>
              <w:tabs>
                <w:tab w:val="left" w:pos="567"/>
              </w:tabs>
              <w:spacing w:line="260" w:lineRule="exact"/>
              <w:rPr>
                <w:b/>
                <w:noProof/>
                <w:lang w:val="pt-PT" w:eastAsia="en-US"/>
              </w:rPr>
            </w:pPr>
          </w:p>
        </w:tc>
        <w:tc>
          <w:tcPr>
            <w:tcW w:w="4590" w:type="dxa"/>
            <w:shd w:val="clear" w:color="C0C0C0" w:fill="FFFFFF"/>
          </w:tcPr>
          <w:p w14:paraId="4FB651CE" w14:textId="77777777" w:rsidR="006C58F7" w:rsidRPr="00D608FD" w:rsidRDefault="006C58F7" w:rsidP="006C58F7">
            <w:pPr>
              <w:tabs>
                <w:tab w:val="left" w:pos="567"/>
              </w:tabs>
              <w:spacing w:line="260" w:lineRule="exact"/>
              <w:rPr>
                <w:b/>
                <w:noProof/>
                <w:lang w:val="it-IT" w:eastAsia="en-US"/>
              </w:rPr>
            </w:pPr>
            <w:r w:rsidRPr="00D608FD">
              <w:rPr>
                <w:b/>
                <w:noProof/>
                <w:lang w:val="it-IT" w:eastAsia="en-US"/>
              </w:rPr>
              <w:t xml:space="preserve">Slovenská republika </w:t>
            </w:r>
          </w:p>
          <w:p w14:paraId="206D394F" w14:textId="77777777" w:rsidR="006C58F7" w:rsidRPr="00D608FD" w:rsidRDefault="006C58F7" w:rsidP="006C58F7">
            <w:pPr>
              <w:tabs>
                <w:tab w:val="left" w:pos="567"/>
              </w:tabs>
              <w:spacing w:line="260" w:lineRule="exact"/>
              <w:rPr>
                <w:noProof/>
                <w:lang w:val="it-IT" w:eastAsia="en-US"/>
              </w:rPr>
            </w:pPr>
            <w:r w:rsidRPr="00D608FD">
              <w:rPr>
                <w:noProof/>
                <w:lang w:val="it-IT" w:eastAsia="en-US"/>
              </w:rPr>
              <w:t>Roche Slovensko, s.r.o.</w:t>
            </w:r>
          </w:p>
          <w:p w14:paraId="193C4DA4" w14:textId="77777777" w:rsidR="006C58F7" w:rsidRPr="00D608FD" w:rsidRDefault="006C58F7" w:rsidP="006C58F7">
            <w:pPr>
              <w:tabs>
                <w:tab w:val="left" w:pos="567"/>
              </w:tabs>
              <w:spacing w:line="260" w:lineRule="exact"/>
              <w:rPr>
                <w:noProof/>
                <w:lang w:val="it-IT" w:eastAsia="en-US"/>
              </w:rPr>
            </w:pPr>
            <w:r w:rsidRPr="00D608FD">
              <w:rPr>
                <w:noProof/>
                <w:lang w:val="it-IT" w:eastAsia="en-US"/>
              </w:rPr>
              <w:t>Tel: +421 - 2 52638201</w:t>
            </w:r>
          </w:p>
          <w:p w14:paraId="397B3A0F" w14:textId="77777777" w:rsidR="006C58F7" w:rsidRPr="00D608FD" w:rsidRDefault="006C58F7" w:rsidP="006C58F7">
            <w:pPr>
              <w:tabs>
                <w:tab w:val="left" w:pos="567"/>
              </w:tabs>
              <w:spacing w:line="260" w:lineRule="exact"/>
              <w:rPr>
                <w:noProof/>
                <w:lang w:val="de-CH" w:eastAsia="en-US"/>
              </w:rPr>
            </w:pPr>
          </w:p>
          <w:p w14:paraId="476F351B" w14:textId="77777777" w:rsidR="006C58F7" w:rsidRPr="00D608FD" w:rsidRDefault="006C58F7" w:rsidP="006C58F7">
            <w:pPr>
              <w:tabs>
                <w:tab w:val="left" w:pos="567"/>
              </w:tabs>
              <w:spacing w:line="260" w:lineRule="exact"/>
              <w:rPr>
                <w:b/>
                <w:noProof/>
                <w:lang w:val="it-IT" w:eastAsia="en-US"/>
              </w:rPr>
            </w:pPr>
          </w:p>
        </w:tc>
      </w:tr>
      <w:tr w:rsidR="006C58F7" w:rsidRPr="00CA6331" w14:paraId="4583B8D3" w14:textId="77777777" w:rsidTr="00DD04FF">
        <w:tc>
          <w:tcPr>
            <w:tcW w:w="4590" w:type="dxa"/>
            <w:shd w:val="clear" w:color="C0C0C0" w:fill="FFFFFF"/>
          </w:tcPr>
          <w:p w14:paraId="2B515BA7" w14:textId="77777777" w:rsidR="006C58F7" w:rsidRPr="00D608FD" w:rsidRDefault="006C58F7" w:rsidP="00C62AA4">
            <w:pPr>
              <w:tabs>
                <w:tab w:val="left" w:pos="567"/>
              </w:tabs>
              <w:spacing w:line="260" w:lineRule="exact"/>
              <w:rPr>
                <w:noProof/>
                <w:lang w:val="it-IT" w:eastAsia="en-US"/>
              </w:rPr>
            </w:pPr>
            <w:r w:rsidRPr="00D608FD">
              <w:rPr>
                <w:b/>
                <w:noProof/>
                <w:lang w:val="it-IT" w:eastAsia="en-US"/>
              </w:rPr>
              <w:t>Italia</w:t>
            </w:r>
          </w:p>
          <w:p w14:paraId="6B35EE9B" w14:textId="77777777" w:rsidR="006C58F7" w:rsidRPr="00D608FD" w:rsidRDefault="006C58F7" w:rsidP="00C62AA4">
            <w:pPr>
              <w:tabs>
                <w:tab w:val="left" w:pos="567"/>
              </w:tabs>
              <w:spacing w:line="260" w:lineRule="exact"/>
              <w:rPr>
                <w:noProof/>
                <w:lang w:val="it-IT" w:eastAsia="en-US"/>
              </w:rPr>
            </w:pPr>
            <w:r w:rsidRPr="00D608FD">
              <w:rPr>
                <w:noProof/>
                <w:lang w:val="it-IT" w:eastAsia="en-US"/>
              </w:rPr>
              <w:t>Roche S.p.A.</w:t>
            </w:r>
          </w:p>
          <w:p w14:paraId="0F0FA174" w14:textId="77777777" w:rsidR="006C58F7" w:rsidRPr="00D608FD" w:rsidRDefault="006C58F7" w:rsidP="00C62AA4">
            <w:pPr>
              <w:tabs>
                <w:tab w:val="left" w:pos="567"/>
              </w:tabs>
              <w:spacing w:line="260" w:lineRule="exact"/>
              <w:rPr>
                <w:noProof/>
                <w:lang w:val="de-CH" w:eastAsia="en-US"/>
              </w:rPr>
            </w:pPr>
            <w:r w:rsidRPr="00D608FD">
              <w:rPr>
                <w:noProof/>
                <w:lang w:val="de-CH" w:eastAsia="en-US"/>
              </w:rPr>
              <w:t>Tel: +39 - 039 2471</w:t>
            </w:r>
          </w:p>
          <w:p w14:paraId="65B19D67" w14:textId="77777777" w:rsidR="006C58F7" w:rsidRPr="00D608FD" w:rsidRDefault="006C58F7" w:rsidP="00C62AA4">
            <w:pPr>
              <w:tabs>
                <w:tab w:val="left" w:pos="567"/>
              </w:tabs>
              <w:spacing w:line="260" w:lineRule="exact"/>
              <w:rPr>
                <w:b/>
                <w:noProof/>
                <w:lang w:val="de-CH" w:eastAsia="en-US"/>
              </w:rPr>
            </w:pPr>
          </w:p>
        </w:tc>
        <w:tc>
          <w:tcPr>
            <w:tcW w:w="4590" w:type="dxa"/>
            <w:shd w:val="clear" w:color="C0C0C0" w:fill="FFFFFF"/>
          </w:tcPr>
          <w:p w14:paraId="69F07672" w14:textId="77777777" w:rsidR="006C58F7" w:rsidRPr="00D608FD" w:rsidRDefault="006C58F7" w:rsidP="006C58F7">
            <w:pPr>
              <w:tabs>
                <w:tab w:val="left" w:pos="567"/>
              </w:tabs>
              <w:spacing w:line="260" w:lineRule="exact"/>
              <w:rPr>
                <w:b/>
                <w:noProof/>
                <w:lang w:val="de-CH" w:eastAsia="en-US"/>
              </w:rPr>
            </w:pPr>
            <w:r w:rsidRPr="00D608FD">
              <w:rPr>
                <w:b/>
                <w:noProof/>
                <w:lang w:val="de-CH" w:eastAsia="en-US"/>
              </w:rPr>
              <w:t>Suomi/Finland</w:t>
            </w:r>
          </w:p>
          <w:p w14:paraId="48FCE12F" w14:textId="77777777" w:rsidR="006C58F7" w:rsidRPr="00D608FD" w:rsidRDefault="006C58F7" w:rsidP="006C58F7">
            <w:pPr>
              <w:tabs>
                <w:tab w:val="left" w:pos="567"/>
              </w:tabs>
              <w:spacing w:line="260" w:lineRule="exact"/>
              <w:rPr>
                <w:noProof/>
                <w:snapToGrid w:val="0"/>
                <w:lang w:val="de-CH" w:eastAsia="en-US"/>
              </w:rPr>
            </w:pPr>
            <w:r w:rsidRPr="00D608FD">
              <w:rPr>
                <w:noProof/>
                <w:lang w:val="de-CH" w:eastAsia="en-US"/>
              </w:rPr>
              <w:t>Roche Oy</w:t>
            </w:r>
            <w:r w:rsidRPr="00D608FD">
              <w:rPr>
                <w:noProof/>
                <w:snapToGrid w:val="0"/>
                <w:lang w:val="de-CH" w:eastAsia="en-US"/>
              </w:rPr>
              <w:t xml:space="preserve"> </w:t>
            </w:r>
          </w:p>
          <w:p w14:paraId="2857A5E3" w14:textId="77777777" w:rsidR="006C58F7" w:rsidRPr="00D608FD" w:rsidRDefault="006C58F7" w:rsidP="006C58F7">
            <w:pPr>
              <w:tabs>
                <w:tab w:val="left" w:pos="567"/>
              </w:tabs>
              <w:suppressAutoHyphens/>
              <w:spacing w:line="260" w:lineRule="exact"/>
              <w:rPr>
                <w:noProof/>
                <w:lang w:val="de-CH" w:eastAsia="en-US"/>
              </w:rPr>
            </w:pPr>
            <w:r w:rsidRPr="00D608FD">
              <w:rPr>
                <w:noProof/>
                <w:lang w:val="de-CH" w:eastAsia="en-US"/>
              </w:rPr>
              <w:t xml:space="preserve">Puh/Tel: +358 (0) </w:t>
            </w:r>
            <w:r w:rsidRPr="00D608FD">
              <w:rPr>
                <w:noProof/>
                <w:lang w:val="de-CH"/>
              </w:rPr>
              <w:t>10 554 500</w:t>
            </w:r>
          </w:p>
        </w:tc>
      </w:tr>
      <w:tr w:rsidR="006C58F7" w:rsidRPr="00D608FD" w14:paraId="1DD73F24" w14:textId="77777777" w:rsidTr="00DD04FF">
        <w:tc>
          <w:tcPr>
            <w:tcW w:w="4590" w:type="dxa"/>
            <w:shd w:val="clear" w:color="C0C0C0" w:fill="FFFFFF"/>
          </w:tcPr>
          <w:p w14:paraId="69565BCE" w14:textId="38F6F4E8" w:rsidR="006C58F7" w:rsidRPr="00D608FD" w:rsidRDefault="006C58F7" w:rsidP="00C62AA4">
            <w:pPr>
              <w:tabs>
                <w:tab w:val="left" w:pos="567"/>
              </w:tabs>
              <w:spacing w:line="260" w:lineRule="exact"/>
              <w:rPr>
                <w:sz w:val="20"/>
                <w:lang w:val="el-GR" w:eastAsia="en-US"/>
              </w:rPr>
            </w:pPr>
            <w:r w:rsidRPr="00D608FD">
              <w:rPr>
                <w:b/>
                <w:noProof/>
                <w:lang w:val="de-CH" w:eastAsia="en-US"/>
              </w:rPr>
              <w:t>K</w:t>
            </w:r>
            <w:r w:rsidRPr="00D608FD">
              <w:rPr>
                <w:b/>
                <w:noProof/>
                <w:lang w:val="el-GR" w:eastAsia="en-US"/>
              </w:rPr>
              <w:t>ύπρος</w:t>
            </w:r>
            <w:r w:rsidRPr="00D608FD">
              <w:rPr>
                <w:sz w:val="20"/>
                <w:lang w:val="el-GR" w:eastAsia="en-US"/>
              </w:rPr>
              <w:t xml:space="preserve"> </w:t>
            </w:r>
          </w:p>
          <w:p w14:paraId="310CCFEB" w14:textId="25290D72" w:rsidR="006C58F7" w:rsidRPr="00D608FD" w:rsidRDefault="006C58F7" w:rsidP="00C62AA4">
            <w:pPr>
              <w:tabs>
                <w:tab w:val="left" w:pos="567"/>
              </w:tabs>
              <w:spacing w:line="260" w:lineRule="exact"/>
              <w:rPr>
                <w:noProof/>
                <w:lang w:val="el-GR" w:eastAsia="en-US"/>
              </w:rPr>
            </w:pPr>
            <w:r w:rsidRPr="00D608FD">
              <w:rPr>
                <w:noProof/>
                <w:lang w:val="el-GR" w:eastAsia="en-US"/>
              </w:rPr>
              <w:t>Γ.Α.Σταμάτης &amp; Σια Λτδ.</w:t>
            </w:r>
          </w:p>
          <w:p w14:paraId="53913B4B" w14:textId="473FE3DC" w:rsidR="006C58F7" w:rsidRPr="00CA6331" w:rsidRDefault="006C58F7" w:rsidP="00C62AA4">
            <w:pPr>
              <w:tabs>
                <w:tab w:val="left" w:pos="567"/>
              </w:tabs>
              <w:spacing w:line="260" w:lineRule="exact"/>
              <w:rPr>
                <w:noProof/>
                <w:lang w:val="en-GB" w:eastAsia="en-US"/>
              </w:rPr>
            </w:pPr>
            <w:r w:rsidRPr="00D608FD">
              <w:rPr>
                <w:noProof/>
                <w:lang w:val="el-GR" w:eastAsia="en-US"/>
              </w:rPr>
              <w:t>Τηλ</w:t>
            </w:r>
            <w:r w:rsidRPr="00CA6331">
              <w:rPr>
                <w:noProof/>
                <w:lang w:val="en-GB" w:eastAsia="en-US"/>
              </w:rPr>
              <w:t>: +357 - 22 76 62 76</w:t>
            </w:r>
          </w:p>
          <w:p w14:paraId="059C8CAF" w14:textId="77777777" w:rsidR="006C58F7" w:rsidRPr="00CA6331" w:rsidRDefault="006C58F7" w:rsidP="007273BB">
            <w:pPr>
              <w:tabs>
                <w:tab w:val="left" w:pos="567"/>
              </w:tabs>
              <w:spacing w:line="260" w:lineRule="exact"/>
              <w:rPr>
                <w:noProof/>
                <w:lang w:val="en-GB" w:eastAsia="en-US"/>
              </w:rPr>
            </w:pPr>
          </w:p>
        </w:tc>
        <w:tc>
          <w:tcPr>
            <w:tcW w:w="4590" w:type="dxa"/>
            <w:shd w:val="clear" w:color="C0C0C0" w:fill="FFFFFF"/>
          </w:tcPr>
          <w:p w14:paraId="61CDC048" w14:textId="77777777" w:rsidR="006C58F7" w:rsidRPr="00D608FD" w:rsidRDefault="006C58F7" w:rsidP="006C58F7">
            <w:pPr>
              <w:tabs>
                <w:tab w:val="left" w:pos="567"/>
              </w:tabs>
              <w:spacing w:line="260" w:lineRule="exact"/>
              <w:rPr>
                <w:noProof/>
                <w:lang w:val="en-GB" w:eastAsia="en-US"/>
              </w:rPr>
            </w:pPr>
            <w:r w:rsidRPr="00D608FD">
              <w:rPr>
                <w:b/>
                <w:noProof/>
                <w:lang w:val="en-GB" w:eastAsia="en-US"/>
              </w:rPr>
              <w:t>Sverige</w:t>
            </w:r>
          </w:p>
          <w:p w14:paraId="2D567887" w14:textId="77777777" w:rsidR="006C58F7" w:rsidRPr="00D608FD" w:rsidRDefault="006C58F7" w:rsidP="006C58F7">
            <w:pPr>
              <w:tabs>
                <w:tab w:val="left" w:pos="567"/>
              </w:tabs>
              <w:spacing w:line="260" w:lineRule="exact"/>
              <w:rPr>
                <w:noProof/>
                <w:lang w:val="en-GB" w:eastAsia="en-US"/>
              </w:rPr>
            </w:pPr>
            <w:smartTag w:uri="urn:schemas-microsoft-com:office:smarttags" w:element="place">
              <w:smartTag w:uri="urn:schemas-microsoft-com:office:smarttags" w:element="City">
                <w:r w:rsidRPr="00D608FD">
                  <w:rPr>
                    <w:noProof/>
                    <w:lang w:val="en-GB" w:eastAsia="en-US"/>
                  </w:rPr>
                  <w:t>Roche</w:t>
                </w:r>
              </w:smartTag>
              <w:r w:rsidRPr="00D608FD">
                <w:rPr>
                  <w:noProof/>
                  <w:lang w:val="en-GB" w:eastAsia="en-US"/>
                </w:rPr>
                <w:t xml:space="preserve"> </w:t>
              </w:r>
              <w:smartTag w:uri="urn:schemas-microsoft-com:office:smarttags" w:element="State">
                <w:r w:rsidRPr="00D608FD">
                  <w:rPr>
                    <w:noProof/>
                    <w:lang w:val="en-GB" w:eastAsia="en-US"/>
                  </w:rPr>
                  <w:t>AB</w:t>
                </w:r>
              </w:smartTag>
            </w:smartTag>
          </w:p>
          <w:p w14:paraId="695A9BDF" w14:textId="77777777" w:rsidR="006C58F7" w:rsidRPr="00D608FD" w:rsidRDefault="006C58F7" w:rsidP="006C58F7">
            <w:pPr>
              <w:tabs>
                <w:tab w:val="left" w:pos="567"/>
              </w:tabs>
              <w:suppressAutoHyphens/>
              <w:spacing w:line="260" w:lineRule="exact"/>
              <w:rPr>
                <w:noProof/>
                <w:lang w:val="en-GB" w:eastAsia="en-US"/>
              </w:rPr>
            </w:pPr>
            <w:r w:rsidRPr="00D608FD">
              <w:rPr>
                <w:noProof/>
                <w:lang w:val="en-GB" w:eastAsia="en-US"/>
              </w:rPr>
              <w:t>Tel: +46 (0) 8 726 1200</w:t>
            </w:r>
          </w:p>
          <w:p w14:paraId="541AA921" w14:textId="77777777" w:rsidR="006C58F7" w:rsidRPr="00D608FD" w:rsidRDefault="006C58F7" w:rsidP="006C58F7">
            <w:pPr>
              <w:tabs>
                <w:tab w:val="left" w:pos="567"/>
              </w:tabs>
              <w:spacing w:line="260" w:lineRule="exact"/>
              <w:rPr>
                <w:noProof/>
                <w:lang w:val="en-GB" w:eastAsia="en-US"/>
              </w:rPr>
            </w:pPr>
          </w:p>
        </w:tc>
      </w:tr>
      <w:tr w:rsidR="006C58F7" w:rsidRPr="007C6836" w14:paraId="7AAEDDE6" w14:textId="77777777" w:rsidTr="00DD04FF">
        <w:tc>
          <w:tcPr>
            <w:tcW w:w="4590" w:type="dxa"/>
            <w:shd w:val="clear" w:color="C0C0C0" w:fill="FFFFFF"/>
          </w:tcPr>
          <w:p w14:paraId="659E0DFC" w14:textId="77777777" w:rsidR="006C58F7" w:rsidRPr="00D608FD" w:rsidRDefault="006C58F7" w:rsidP="00C62AA4">
            <w:pPr>
              <w:tabs>
                <w:tab w:val="left" w:pos="567"/>
              </w:tabs>
              <w:spacing w:line="260" w:lineRule="exact"/>
              <w:rPr>
                <w:b/>
                <w:noProof/>
                <w:lang w:val="fi-FI" w:eastAsia="en-US"/>
              </w:rPr>
            </w:pPr>
            <w:r w:rsidRPr="00D608FD">
              <w:rPr>
                <w:b/>
                <w:noProof/>
                <w:lang w:val="fi-FI" w:eastAsia="en-US"/>
              </w:rPr>
              <w:t>Latvija</w:t>
            </w:r>
          </w:p>
          <w:p w14:paraId="7B8B6871" w14:textId="77777777" w:rsidR="006C58F7" w:rsidRPr="00D608FD" w:rsidRDefault="006C58F7" w:rsidP="00C62AA4">
            <w:pPr>
              <w:tabs>
                <w:tab w:val="left" w:pos="567"/>
              </w:tabs>
              <w:spacing w:line="260" w:lineRule="exact"/>
              <w:rPr>
                <w:noProof/>
                <w:lang w:val="fi-FI" w:eastAsia="en-US"/>
              </w:rPr>
            </w:pPr>
            <w:r w:rsidRPr="00D608FD">
              <w:rPr>
                <w:bCs/>
                <w:noProof/>
                <w:szCs w:val="22"/>
                <w:lang w:val="lv-LV"/>
              </w:rPr>
              <w:t>Roche Latvija SIA</w:t>
            </w:r>
          </w:p>
          <w:p w14:paraId="2E32A678" w14:textId="77777777" w:rsidR="006C58F7" w:rsidRPr="00D608FD" w:rsidRDefault="006C58F7" w:rsidP="00C62AA4">
            <w:pPr>
              <w:tabs>
                <w:tab w:val="left" w:pos="567"/>
              </w:tabs>
              <w:spacing w:line="260" w:lineRule="exact"/>
              <w:rPr>
                <w:noProof/>
                <w:lang w:val="fi-FI" w:eastAsia="en-US"/>
              </w:rPr>
            </w:pPr>
            <w:r w:rsidRPr="00D608FD">
              <w:rPr>
                <w:noProof/>
                <w:lang w:val="fi-FI" w:eastAsia="en-US"/>
              </w:rPr>
              <w:t>Tel: +371 - 6 7039831</w:t>
            </w:r>
          </w:p>
          <w:p w14:paraId="68292754" w14:textId="77777777" w:rsidR="006C58F7" w:rsidRPr="00D608FD" w:rsidRDefault="006C58F7" w:rsidP="00C62AA4">
            <w:pPr>
              <w:tabs>
                <w:tab w:val="left" w:pos="567"/>
              </w:tabs>
              <w:spacing w:line="260" w:lineRule="exact"/>
              <w:rPr>
                <w:b/>
                <w:noProof/>
                <w:lang w:val="fi-FI" w:eastAsia="en-US"/>
              </w:rPr>
            </w:pPr>
          </w:p>
        </w:tc>
        <w:tc>
          <w:tcPr>
            <w:tcW w:w="4590" w:type="dxa"/>
            <w:shd w:val="clear" w:color="C0C0C0" w:fill="FFFFFF"/>
          </w:tcPr>
          <w:p w14:paraId="0DD6A446" w14:textId="2EACCB74" w:rsidR="006C58F7" w:rsidRPr="004D3393" w:rsidRDefault="006C58F7" w:rsidP="006C58F7">
            <w:pPr>
              <w:tabs>
                <w:tab w:val="left" w:pos="567"/>
              </w:tabs>
              <w:spacing w:line="260" w:lineRule="exact"/>
              <w:rPr>
                <w:b/>
                <w:noProof/>
                <w:lang w:val="en-GB" w:eastAsia="en-US"/>
              </w:rPr>
            </w:pPr>
            <w:r w:rsidRPr="004D3393">
              <w:rPr>
                <w:b/>
                <w:noProof/>
                <w:lang w:val="en-GB" w:eastAsia="en-US"/>
              </w:rPr>
              <w:t>United Kingdom</w:t>
            </w:r>
            <w:r w:rsidR="00684A5D" w:rsidRPr="004D3393">
              <w:rPr>
                <w:b/>
                <w:noProof/>
                <w:lang w:val="en-GB" w:eastAsia="en-US"/>
              </w:rPr>
              <w:t xml:space="preserve"> (Northern Ireland)</w:t>
            </w:r>
          </w:p>
          <w:p w14:paraId="7E68D456" w14:textId="5FC30EAB" w:rsidR="006C58F7" w:rsidRPr="004D3393" w:rsidRDefault="006C58F7" w:rsidP="006C58F7">
            <w:pPr>
              <w:tabs>
                <w:tab w:val="left" w:pos="567"/>
              </w:tabs>
              <w:spacing w:line="260" w:lineRule="exact"/>
              <w:rPr>
                <w:noProof/>
                <w:lang w:val="en-GB" w:eastAsia="en-US"/>
              </w:rPr>
            </w:pPr>
            <w:r w:rsidRPr="004D3393">
              <w:rPr>
                <w:noProof/>
                <w:lang w:val="en-GB" w:eastAsia="en-US"/>
              </w:rPr>
              <w:t xml:space="preserve">Roche Products </w:t>
            </w:r>
            <w:r w:rsidR="00684A5D" w:rsidRPr="004D3393">
              <w:rPr>
                <w:noProof/>
                <w:lang w:val="en-GB" w:eastAsia="en-US"/>
              </w:rPr>
              <w:t xml:space="preserve">(Ireland) </w:t>
            </w:r>
            <w:r w:rsidRPr="004D3393">
              <w:rPr>
                <w:noProof/>
                <w:lang w:val="en-GB" w:eastAsia="en-US"/>
              </w:rPr>
              <w:t>Ltd.</w:t>
            </w:r>
          </w:p>
          <w:p w14:paraId="16A6EF51" w14:textId="5169E45E" w:rsidR="006C58F7" w:rsidRPr="004D3393" w:rsidRDefault="006C58F7" w:rsidP="006C58F7">
            <w:pPr>
              <w:tabs>
                <w:tab w:val="left" w:pos="567"/>
              </w:tabs>
              <w:spacing w:line="260" w:lineRule="exact"/>
              <w:rPr>
                <w:noProof/>
                <w:lang w:val="en-GB" w:eastAsia="en-US"/>
              </w:rPr>
            </w:pPr>
            <w:r w:rsidRPr="004D3393">
              <w:rPr>
                <w:noProof/>
                <w:lang w:val="en-GB" w:eastAsia="en-US"/>
              </w:rPr>
              <w:t>Tel: +44 (0) 1707 366000</w:t>
            </w:r>
          </w:p>
          <w:p w14:paraId="1D37A482" w14:textId="77777777" w:rsidR="006C58F7" w:rsidRPr="004D3393" w:rsidRDefault="006C58F7" w:rsidP="00CA6331">
            <w:pPr>
              <w:tabs>
                <w:tab w:val="left" w:pos="567"/>
              </w:tabs>
              <w:suppressAutoHyphens/>
              <w:spacing w:line="260" w:lineRule="exact"/>
              <w:rPr>
                <w:noProof/>
                <w:lang w:val="en-GB" w:eastAsia="en-US"/>
              </w:rPr>
            </w:pPr>
          </w:p>
        </w:tc>
      </w:tr>
    </w:tbl>
    <w:p w14:paraId="2183B61F" w14:textId="77777777" w:rsidR="00C34A3E" w:rsidRPr="00CA6331" w:rsidRDefault="00C34A3E">
      <w:pPr>
        <w:numPr>
          <w:ilvl w:val="12"/>
          <w:numId w:val="0"/>
        </w:numPr>
        <w:ind w:right="-2"/>
        <w:rPr>
          <w:b/>
          <w:lang w:val="sl-SI"/>
        </w:rPr>
      </w:pPr>
    </w:p>
    <w:p w14:paraId="54EE7696" w14:textId="77777777" w:rsidR="00C34A3E" w:rsidRPr="00D608FD" w:rsidRDefault="00C34A3E">
      <w:pPr>
        <w:numPr>
          <w:ilvl w:val="12"/>
          <w:numId w:val="0"/>
        </w:numPr>
        <w:ind w:right="-2"/>
        <w:rPr>
          <w:lang w:val="sl-SI"/>
        </w:rPr>
      </w:pPr>
      <w:r w:rsidRPr="00D608FD">
        <w:rPr>
          <w:b/>
          <w:lang w:val="sl-SI"/>
        </w:rPr>
        <w:t xml:space="preserve">Navodilo je bilo </w:t>
      </w:r>
      <w:r w:rsidR="00A35F4E" w:rsidRPr="00D608FD">
        <w:rPr>
          <w:b/>
          <w:lang w:val="sl-SI"/>
        </w:rPr>
        <w:t>nazadnje revidirano</w:t>
      </w:r>
      <w:r w:rsidRPr="00D608FD">
        <w:rPr>
          <w:b/>
          <w:lang w:val="sl-SI"/>
        </w:rPr>
        <w:t xml:space="preserve"> </w:t>
      </w:r>
    </w:p>
    <w:p w14:paraId="5B484297" w14:textId="77777777" w:rsidR="00C34A3E" w:rsidRPr="00D608FD" w:rsidRDefault="00C34A3E">
      <w:pPr>
        <w:ind w:right="-449"/>
        <w:rPr>
          <w:lang w:val="sl-SI"/>
        </w:rPr>
      </w:pPr>
    </w:p>
    <w:p w14:paraId="7E2F7C7C" w14:textId="77777777" w:rsidR="00BD6AB3" w:rsidRPr="00D608FD" w:rsidRDefault="00BD6AB3">
      <w:pPr>
        <w:rPr>
          <w:b/>
          <w:lang w:val="sl-SI"/>
        </w:rPr>
      </w:pPr>
      <w:r w:rsidRPr="00D608FD">
        <w:rPr>
          <w:b/>
          <w:lang w:val="sl-SI"/>
        </w:rPr>
        <w:t>Drugi viri informacij</w:t>
      </w:r>
    </w:p>
    <w:p w14:paraId="7EC794E2" w14:textId="77777777" w:rsidR="00BD6AB3" w:rsidRPr="00CA6331" w:rsidRDefault="00BD6AB3">
      <w:pPr>
        <w:rPr>
          <w:b/>
          <w:lang w:val="sl-SI"/>
        </w:rPr>
      </w:pPr>
    </w:p>
    <w:p w14:paraId="49A79B69" w14:textId="66CEB1AE" w:rsidR="00C34A3E" w:rsidRPr="00D608FD" w:rsidRDefault="00C34A3E">
      <w:pPr>
        <w:rPr>
          <w:noProof/>
          <w:lang w:val="sl-SI"/>
        </w:rPr>
      </w:pPr>
      <w:r w:rsidRPr="00D608FD">
        <w:rPr>
          <w:iCs/>
          <w:noProof/>
          <w:lang w:val="sl-SI"/>
        </w:rPr>
        <w:t>Podrobne informacije o zdravilu so objavljene na spletni strani Evropske agencije za zdravila</w:t>
      </w:r>
      <w:r w:rsidRPr="00D608FD">
        <w:rPr>
          <w:noProof/>
          <w:lang w:val="sl-SI"/>
        </w:rPr>
        <w:t xml:space="preserve"> </w:t>
      </w:r>
      <w:hyperlink r:id="rId19" w:history="1">
        <w:r w:rsidR="00CA6331" w:rsidRPr="00775C36">
          <w:rPr>
            <w:rStyle w:val="Hyperlink"/>
            <w:noProof/>
            <w:lang w:val="sl-SI"/>
          </w:rPr>
          <w:t>http://www.ema.europa.eu</w:t>
        </w:r>
      </w:hyperlink>
      <w:r w:rsidR="00AA31D3" w:rsidRPr="009A3F5F">
        <w:rPr>
          <w:rStyle w:val="Hyperlink"/>
          <w:color w:val="auto"/>
          <w:u w:val="none"/>
          <w:lang w:val="pt-BR"/>
        </w:rPr>
        <w:t>.</w:t>
      </w:r>
    </w:p>
    <w:p w14:paraId="3E01E7FB" w14:textId="77777777" w:rsidR="00C34A3E" w:rsidRPr="00D608FD" w:rsidRDefault="00C34A3E">
      <w:pPr>
        <w:jc w:val="center"/>
        <w:rPr>
          <w:b/>
          <w:lang w:val="sl-SI"/>
        </w:rPr>
      </w:pPr>
      <w:r w:rsidRPr="00D608FD">
        <w:rPr>
          <w:lang w:val="sl-SI"/>
        </w:rPr>
        <w:br w:type="page"/>
      </w:r>
      <w:r w:rsidR="00C53774" w:rsidRPr="00D608FD">
        <w:rPr>
          <w:b/>
          <w:lang w:val="sl-SI"/>
        </w:rPr>
        <w:lastRenderedPageBreak/>
        <w:t>Navodilo za uporabo</w:t>
      </w:r>
    </w:p>
    <w:p w14:paraId="6A2D640B" w14:textId="77777777" w:rsidR="00C34A3E" w:rsidRPr="00D608FD" w:rsidRDefault="00C34A3E">
      <w:pPr>
        <w:jc w:val="center"/>
        <w:rPr>
          <w:b/>
          <w:lang w:val="sl-SI"/>
        </w:rPr>
      </w:pPr>
    </w:p>
    <w:p w14:paraId="6A63EE5C" w14:textId="77777777" w:rsidR="00C34A3E" w:rsidRPr="00D608FD" w:rsidRDefault="00C34A3E" w:rsidP="00294D7D">
      <w:pPr>
        <w:jc w:val="center"/>
        <w:rPr>
          <w:b/>
          <w:kern w:val="28"/>
          <w:lang w:val="sl-SI"/>
        </w:rPr>
      </w:pPr>
      <w:r w:rsidRPr="00D608FD">
        <w:rPr>
          <w:b/>
          <w:kern w:val="28"/>
          <w:lang w:val="sl-SI"/>
        </w:rPr>
        <w:t>CellCept 1 g/5 ml prašek za peroralno suspenzijo</w:t>
      </w:r>
    </w:p>
    <w:p w14:paraId="16BC1CA3" w14:textId="77777777" w:rsidR="00C34A3E" w:rsidRPr="00D608FD" w:rsidRDefault="00C34A3E">
      <w:pPr>
        <w:numPr>
          <w:ilvl w:val="12"/>
          <w:numId w:val="0"/>
        </w:numPr>
        <w:jc w:val="center"/>
        <w:rPr>
          <w:szCs w:val="22"/>
          <w:lang w:val="sl-SI"/>
        </w:rPr>
      </w:pPr>
      <w:r w:rsidRPr="00D608FD">
        <w:rPr>
          <w:szCs w:val="22"/>
          <w:lang w:val="sl-SI"/>
        </w:rPr>
        <w:t>mofetilmikofenolat</w:t>
      </w:r>
    </w:p>
    <w:p w14:paraId="49A34B31" w14:textId="77777777" w:rsidR="00C34A3E" w:rsidRPr="00D608FD" w:rsidRDefault="00C34A3E">
      <w:pPr>
        <w:jc w:val="center"/>
        <w:rPr>
          <w:lang w:val="sl-SI"/>
        </w:rPr>
      </w:pPr>
    </w:p>
    <w:p w14:paraId="18887690" w14:textId="77777777" w:rsidR="00C53774" w:rsidRPr="00D608FD" w:rsidRDefault="00C53774" w:rsidP="00C53774">
      <w:pPr>
        <w:ind w:right="-2"/>
        <w:rPr>
          <w:lang w:val="sl-SI"/>
        </w:rPr>
      </w:pPr>
      <w:r w:rsidRPr="00D608FD">
        <w:rPr>
          <w:b/>
          <w:lang w:val="sl-SI"/>
        </w:rPr>
        <w:t>Pred začetkom uporabe natančno preberite navodilo, ker vsebuje za vas pomembne podatke!</w:t>
      </w:r>
    </w:p>
    <w:p w14:paraId="46392B08" w14:textId="77777777" w:rsidR="00C53774" w:rsidRPr="00D608FD" w:rsidRDefault="00DE2EE9" w:rsidP="00DE2EE9">
      <w:pPr>
        <w:tabs>
          <w:tab w:val="left" w:pos="567"/>
        </w:tabs>
        <w:ind w:left="562" w:hanging="562"/>
        <w:rPr>
          <w:lang w:val="sl-SI"/>
        </w:rPr>
      </w:pPr>
      <w:r w:rsidRPr="009A3F5F">
        <w:rPr>
          <w:iCs/>
          <w:lang w:val="pt-BR"/>
        </w:rPr>
        <w:t>-</w:t>
      </w:r>
      <w:r w:rsidR="005B2558" w:rsidRPr="009A3F5F">
        <w:rPr>
          <w:iCs/>
          <w:lang w:val="pt-BR"/>
        </w:rPr>
        <w:tab/>
      </w:r>
      <w:r w:rsidR="00C53774" w:rsidRPr="00D608FD">
        <w:rPr>
          <w:lang w:val="sl-SI"/>
        </w:rPr>
        <w:t>Navodilo shranite. Morda ga boste želeli ponovno prebrati.</w:t>
      </w:r>
    </w:p>
    <w:p w14:paraId="1A34BF01" w14:textId="77777777" w:rsidR="00C53774" w:rsidRPr="00D608FD" w:rsidRDefault="00DE2EE9" w:rsidP="00DE2EE9">
      <w:pPr>
        <w:tabs>
          <w:tab w:val="left" w:pos="567"/>
        </w:tabs>
        <w:ind w:left="562" w:hanging="562"/>
        <w:rPr>
          <w:lang w:val="sl-SI"/>
        </w:rPr>
      </w:pPr>
      <w:r w:rsidRPr="009A3F5F">
        <w:rPr>
          <w:iCs/>
          <w:lang w:val="pt-BR"/>
        </w:rPr>
        <w:t>-</w:t>
      </w:r>
      <w:r w:rsidR="005B2558" w:rsidRPr="009A3F5F">
        <w:rPr>
          <w:iCs/>
          <w:lang w:val="pt-BR"/>
        </w:rPr>
        <w:tab/>
      </w:r>
      <w:r w:rsidR="00C53774" w:rsidRPr="00D608FD">
        <w:rPr>
          <w:lang w:val="sl-SI"/>
        </w:rPr>
        <w:t>Če imate dodatna vprašanja, se posvetujte z zdravnikom ali farmacevtom.</w:t>
      </w:r>
    </w:p>
    <w:p w14:paraId="74904ED2" w14:textId="77777777" w:rsidR="00C53774" w:rsidRPr="00D608FD" w:rsidRDefault="00DE2EE9" w:rsidP="00DE2EE9">
      <w:pPr>
        <w:tabs>
          <w:tab w:val="left" w:pos="567"/>
        </w:tabs>
        <w:ind w:left="562" w:hanging="562"/>
        <w:rPr>
          <w:lang w:val="sl-SI"/>
        </w:rPr>
      </w:pPr>
      <w:r w:rsidRPr="009A3F5F">
        <w:rPr>
          <w:iCs/>
          <w:lang w:val="pt-BR"/>
        </w:rPr>
        <w:t>-</w:t>
      </w:r>
      <w:r w:rsidR="005B2558" w:rsidRPr="009A3F5F">
        <w:rPr>
          <w:iCs/>
          <w:lang w:val="pt-BR"/>
        </w:rPr>
        <w:tab/>
      </w:r>
      <w:r w:rsidR="00C53774" w:rsidRPr="00D608FD">
        <w:rPr>
          <w:lang w:val="sl-SI"/>
        </w:rPr>
        <w:t>Zdravilo je bilo predpisano vam osebno in ga ne smete dajati drugim. Njim bi lahko celo škodovalo, čeprav imajo znake bolezni, podobne vašim.</w:t>
      </w:r>
    </w:p>
    <w:p w14:paraId="5F2CB6BD" w14:textId="77777777" w:rsidR="00C53774" w:rsidRPr="00D608FD" w:rsidRDefault="00DE2EE9" w:rsidP="00DE2EE9">
      <w:pPr>
        <w:tabs>
          <w:tab w:val="left" w:pos="567"/>
        </w:tabs>
        <w:ind w:left="562" w:hanging="562"/>
        <w:rPr>
          <w:lang w:val="sl-SI"/>
        </w:rPr>
      </w:pPr>
      <w:r w:rsidRPr="009A3F5F">
        <w:rPr>
          <w:iCs/>
          <w:lang w:val="sl-SI"/>
        </w:rPr>
        <w:t>-</w:t>
      </w:r>
      <w:r w:rsidR="005B2558" w:rsidRPr="009A3F5F">
        <w:rPr>
          <w:iCs/>
          <w:lang w:val="sl-SI"/>
        </w:rPr>
        <w:tab/>
      </w:r>
      <w:r w:rsidR="00C53774" w:rsidRPr="00D608FD">
        <w:rPr>
          <w:lang w:val="sl-SI"/>
        </w:rPr>
        <w:t>Če opazite kateri koli neželeni učinek, se posvetujte z zdravnikom ali farmacevtom. Posvetujte se tudi, če opazite katere koli neželene učinke, ki niso navedeni v tem navodilu. Glejte poglavje</w:t>
      </w:r>
      <w:r w:rsidR="00A71FAD" w:rsidRPr="00D608FD">
        <w:rPr>
          <w:lang w:val="sl-SI"/>
        </w:rPr>
        <w:t> </w:t>
      </w:r>
      <w:r w:rsidR="00C53774" w:rsidRPr="00D608FD">
        <w:rPr>
          <w:lang w:val="sl-SI"/>
        </w:rPr>
        <w:t>4.</w:t>
      </w:r>
    </w:p>
    <w:p w14:paraId="516B5297" w14:textId="77777777" w:rsidR="00C53774" w:rsidRPr="00D608FD" w:rsidRDefault="00C53774" w:rsidP="00C53774">
      <w:pPr>
        <w:numPr>
          <w:ilvl w:val="12"/>
          <w:numId w:val="0"/>
        </w:numPr>
        <w:ind w:right="-2"/>
        <w:rPr>
          <w:lang w:val="sl-SI"/>
        </w:rPr>
      </w:pPr>
    </w:p>
    <w:p w14:paraId="1D4C5435" w14:textId="77777777" w:rsidR="00C53774" w:rsidRDefault="00C53774" w:rsidP="00C53774">
      <w:pPr>
        <w:numPr>
          <w:ilvl w:val="12"/>
          <w:numId w:val="0"/>
        </w:numPr>
        <w:ind w:right="-2"/>
        <w:rPr>
          <w:b/>
          <w:lang w:val="sl-SI"/>
        </w:rPr>
      </w:pPr>
      <w:r w:rsidRPr="00D608FD">
        <w:rPr>
          <w:b/>
          <w:lang w:val="sl-SI"/>
        </w:rPr>
        <w:t>Kaj vsebuje navodilo</w:t>
      </w:r>
    </w:p>
    <w:p w14:paraId="14473792" w14:textId="77777777" w:rsidR="00DE2EE9" w:rsidRPr="00D608FD" w:rsidRDefault="00DE2EE9" w:rsidP="00C53774">
      <w:pPr>
        <w:numPr>
          <w:ilvl w:val="12"/>
          <w:numId w:val="0"/>
        </w:numPr>
        <w:ind w:right="-2"/>
        <w:rPr>
          <w:lang w:val="sl-SI"/>
        </w:rPr>
      </w:pPr>
    </w:p>
    <w:p w14:paraId="0B2B8601" w14:textId="77777777" w:rsidR="00C53774" w:rsidRPr="00D608FD" w:rsidRDefault="00C53774" w:rsidP="00C53774">
      <w:pPr>
        <w:ind w:left="567" w:right="-29" w:hanging="567"/>
        <w:rPr>
          <w:lang w:val="sl-SI"/>
        </w:rPr>
      </w:pPr>
      <w:r w:rsidRPr="00D608FD">
        <w:rPr>
          <w:lang w:val="sl-SI"/>
        </w:rPr>
        <w:t>1.</w:t>
      </w:r>
      <w:r w:rsidRPr="00D608FD">
        <w:rPr>
          <w:lang w:val="sl-SI"/>
        </w:rPr>
        <w:tab/>
        <w:t xml:space="preserve">Kaj je zdravilo </w:t>
      </w:r>
      <w:r w:rsidRPr="00D608FD">
        <w:rPr>
          <w:szCs w:val="22"/>
          <w:lang w:val="sl-SI"/>
        </w:rPr>
        <w:t>CellCept</w:t>
      </w:r>
      <w:r w:rsidRPr="00D608FD">
        <w:rPr>
          <w:lang w:val="sl-SI"/>
        </w:rPr>
        <w:t xml:space="preserve"> in za kaj ga uporabljamo</w:t>
      </w:r>
    </w:p>
    <w:p w14:paraId="1FC07D0D" w14:textId="77777777" w:rsidR="00C53774" w:rsidRPr="00D608FD" w:rsidRDefault="00C53774" w:rsidP="00C53774">
      <w:pPr>
        <w:ind w:left="567" w:right="-29" w:hanging="567"/>
        <w:rPr>
          <w:lang w:val="sl-SI"/>
        </w:rPr>
      </w:pPr>
      <w:r w:rsidRPr="00D608FD">
        <w:rPr>
          <w:lang w:val="sl-SI"/>
        </w:rPr>
        <w:t>2.</w:t>
      </w:r>
      <w:r w:rsidRPr="00D608FD">
        <w:rPr>
          <w:lang w:val="sl-SI"/>
        </w:rPr>
        <w:tab/>
        <w:t xml:space="preserve">Kaj morate vedeti, preden boste vzeli zdravilo </w:t>
      </w:r>
      <w:r w:rsidRPr="00D608FD">
        <w:rPr>
          <w:szCs w:val="22"/>
          <w:lang w:val="sl-SI"/>
        </w:rPr>
        <w:t>CellCept</w:t>
      </w:r>
    </w:p>
    <w:p w14:paraId="368A2767" w14:textId="77777777" w:rsidR="00C53774" w:rsidRPr="00D608FD" w:rsidRDefault="00C53774" w:rsidP="00C53774">
      <w:pPr>
        <w:ind w:left="567" w:right="-29" w:hanging="567"/>
        <w:rPr>
          <w:lang w:val="sl-SI"/>
        </w:rPr>
      </w:pPr>
      <w:r w:rsidRPr="00D608FD">
        <w:rPr>
          <w:lang w:val="sl-SI"/>
        </w:rPr>
        <w:t>3.</w:t>
      </w:r>
      <w:r w:rsidRPr="00D608FD">
        <w:rPr>
          <w:lang w:val="sl-SI"/>
        </w:rPr>
        <w:tab/>
        <w:t xml:space="preserve">Kako jemati zdravilo </w:t>
      </w:r>
      <w:r w:rsidRPr="00D608FD">
        <w:rPr>
          <w:szCs w:val="22"/>
          <w:lang w:val="sl-SI"/>
        </w:rPr>
        <w:t>CellCept</w:t>
      </w:r>
    </w:p>
    <w:p w14:paraId="6D165F6D" w14:textId="77777777" w:rsidR="00C53774" w:rsidRPr="00D608FD" w:rsidRDefault="00C53774" w:rsidP="00C53774">
      <w:pPr>
        <w:ind w:left="567" w:right="-29" w:hanging="567"/>
        <w:rPr>
          <w:lang w:val="sl-SI"/>
        </w:rPr>
      </w:pPr>
      <w:r w:rsidRPr="00D608FD">
        <w:rPr>
          <w:lang w:val="sl-SI"/>
        </w:rPr>
        <w:t>4.</w:t>
      </w:r>
      <w:r w:rsidRPr="00D608FD">
        <w:rPr>
          <w:lang w:val="sl-SI"/>
        </w:rPr>
        <w:tab/>
        <w:t>Možni neželeni učinki</w:t>
      </w:r>
    </w:p>
    <w:p w14:paraId="0E57BD9B" w14:textId="77777777" w:rsidR="00C53774" w:rsidRPr="00D608FD" w:rsidRDefault="00C53774" w:rsidP="00C53774">
      <w:pPr>
        <w:ind w:left="567" w:right="-29" w:hanging="567"/>
        <w:rPr>
          <w:lang w:val="sl-SI"/>
        </w:rPr>
      </w:pPr>
      <w:r w:rsidRPr="00D608FD">
        <w:rPr>
          <w:lang w:val="sl-SI"/>
        </w:rPr>
        <w:t>5.</w:t>
      </w:r>
      <w:r w:rsidRPr="00D608FD">
        <w:rPr>
          <w:lang w:val="sl-SI"/>
        </w:rPr>
        <w:tab/>
        <w:t xml:space="preserve">Shranjevanje zdravila </w:t>
      </w:r>
      <w:r w:rsidRPr="00D608FD">
        <w:rPr>
          <w:szCs w:val="22"/>
          <w:lang w:val="sl-SI"/>
        </w:rPr>
        <w:t>CellCept</w:t>
      </w:r>
    </w:p>
    <w:p w14:paraId="57119117" w14:textId="77777777" w:rsidR="00C53774" w:rsidRPr="00D608FD" w:rsidRDefault="00C53774" w:rsidP="00C53774">
      <w:pPr>
        <w:numPr>
          <w:ilvl w:val="12"/>
          <w:numId w:val="0"/>
        </w:numPr>
        <w:ind w:left="567" w:right="-2" w:hanging="567"/>
        <w:rPr>
          <w:lang w:val="sl-SI"/>
        </w:rPr>
      </w:pPr>
      <w:r w:rsidRPr="00D608FD">
        <w:rPr>
          <w:lang w:val="sl-SI"/>
        </w:rPr>
        <w:t>6.</w:t>
      </w:r>
      <w:r w:rsidRPr="00D608FD">
        <w:rPr>
          <w:lang w:val="sl-SI"/>
        </w:rPr>
        <w:tab/>
        <w:t>Vsebina pakiranja in dodatne informacije</w:t>
      </w:r>
    </w:p>
    <w:p w14:paraId="57F7F885" w14:textId="77777777" w:rsidR="00674F55" w:rsidRPr="00D608FD" w:rsidRDefault="00674F55" w:rsidP="00C53774">
      <w:pPr>
        <w:numPr>
          <w:ilvl w:val="12"/>
          <w:numId w:val="0"/>
        </w:numPr>
        <w:ind w:left="567" w:right="-2" w:hanging="567"/>
        <w:rPr>
          <w:lang w:val="sl-SI"/>
        </w:rPr>
      </w:pPr>
      <w:r w:rsidRPr="00D608FD">
        <w:rPr>
          <w:lang w:val="sl-SI"/>
        </w:rPr>
        <w:t>7.</w:t>
      </w:r>
      <w:r w:rsidRPr="00D608FD">
        <w:rPr>
          <w:lang w:val="sl-SI"/>
        </w:rPr>
        <w:tab/>
        <w:t>Priprava zdravila</w:t>
      </w:r>
    </w:p>
    <w:p w14:paraId="5F05E600" w14:textId="77777777" w:rsidR="00C53774" w:rsidRPr="00D608FD" w:rsidRDefault="00C53774" w:rsidP="00C53774">
      <w:pPr>
        <w:numPr>
          <w:ilvl w:val="12"/>
          <w:numId w:val="0"/>
        </w:numPr>
        <w:ind w:left="567" w:right="-2" w:hanging="567"/>
        <w:rPr>
          <w:b/>
          <w:kern w:val="28"/>
          <w:lang w:val="sl-SI"/>
        </w:rPr>
      </w:pPr>
    </w:p>
    <w:p w14:paraId="0055661F" w14:textId="77777777" w:rsidR="00C53774" w:rsidRPr="00D608FD" w:rsidRDefault="00C53774" w:rsidP="00C53774">
      <w:pPr>
        <w:numPr>
          <w:ilvl w:val="12"/>
          <w:numId w:val="0"/>
        </w:numPr>
        <w:ind w:left="567" w:right="-2" w:hanging="567"/>
        <w:rPr>
          <w:b/>
          <w:kern w:val="28"/>
          <w:lang w:val="sl-SI"/>
        </w:rPr>
      </w:pPr>
    </w:p>
    <w:p w14:paraId="673B57C0" w14:textId="77777777" w:rsidR="00C53774" w:rsidRPr="00D608FD" w:rsidRDefault="00C53774">
      <w:pPr>
        <w:rPr>
          <w:lang w:val="sl-SI"/>
        </w:rPr>
      </w:pPr>
      <w:r w:rsidRPr="00D608FD">
        <w:rPr>
          <w:b/>
          <w:lang w:val="sl-SI"/>
        </w:rPr>
        <w:t>1.</w:t>
      </w:r>
      <w:r w:rsidRPr="00D608FD">
        <w:rPr>
          <w:b/>
          <w:lang w:val="sl-SI"/>
        </w:rPr>
        <w:tab/>
        <w:t>Kaj je zdravilo CellCept in za kaj ga uporabljamo</w:t>
      </w:r>
      <w:r w:rsidRPr="00D608FD" w:rsidDel="0006690C">
        <w:rPr>
          <w:lang w:val="sl-SI"/>
        </w:rPr>
        <w:t xml:space="preserve"> </w:t>
      </w:r>
    </w:p>
    <w:p w14:paraId="6AA24C32" w14:textId="77777777" w:rsidR="009B27BE" w:rsidRPr="00D608FD" w:rsidRDefault="009B27BE">
      <w:pPr>
        <w:rPr>
          <w:snapToGrid w:val="0"/>
          <w:szCs w:val="22"/>
          <w:lang w:val="sl-SI"/>
        </w:rPr>
      </w:pPr>
    </w:p>
    <w:p w14:paraId="6F521485" w14:textId="5630D0A2" w:rsidR="00CE2547" w:rsidRPr="00D608FD" w:rsidRDefault="00CE2547" w:rsidP="00CE2547">
      <w:pPr>
        <w:widowControl w:val="0"/>
        <w:contextualSpacing/>
        <w:outlineLvl w:val="0"/>
        <w:rPr>
          <w:snapToGrid w:val="0"/>
          <w:szCs w:val="22"/>
          <w:lang w:val="sl-SI"/>
        </w:rPr>
      </w:pPr>
      <w:r w:rsidRPr="00D608FD">
        <w:rPr>
          <w:snapToGrid w:val="0"/>
          <w:szCs w:val="22"/>
          <w:lang w:val="sl-SI"/>
        </w:rPr>
        <w:t>Zdravilo CellCept vsebuje mofetilmikofenolat</w:t>
      </w:r>
      <w:r w:rsidR="00446160">
        <w:rPr>
          <w:snapToGrid w:val="0"/>
          <w:szCs w:val="22"/>
          <w:lang w:val="sl-SI"/>
        </w:rPr>
        <w:t>:</w:t>
      </w:r>
    </w:p>
    <w:p w14:paraId="3AEA23E9" w14:textId="77777777" w:rsidR="00CE2547" w:rsidRPr="00D608FD" w:rsidRDefault="003B1841" w:rsidP="00DE2EE9">
      <w:pPr>
        <w:tabs>
          <w:tab w:val="left" w:pos="567"/>
        </w:tabs>
        <w:rPr>
          <w:snapToGrid w:val="0"/>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91A01" w:rsidRPr="00D608FD">
        <w:rPr>
          <w:snapToGrid w:val="0"/>
          <w:lang w:val="sl-SI"/>
        </w:rPr>
        <w:t>S</w:t>
      </w:r>
      <w:r w:rsidR="00CE2547" w:rsidRPr="00D608FD">
        <w:rPr>
          <w:snapToGrid w:val="0"/>
          <w:lang w:val="sl-SI"/>
        </w:rPr>
        <w:t>pada v skupino zdravil za zaviranje imunske odzivnosti.</w:t>
      </w:r>
    </w:p>
    <w:p w14:paraId="43706335" w14:textId="62D6AA7C" w:rsidR="00CE2547" w:rsidRPr="00D608FD" w:rsidRDefault="00186004">
      <w:pPr>
        <w:rPr>
          <w:szCs w:val="22"/>
          <w:lang w:val="sl-SI"/>
        </w:rPr>
      </w:pPr>
      <w:r w:rsidRPr="00D608FD">
        <w:rPr>
          <w:szCs w:val="22"/>
          <w:lang w:val="sl-SI"/>
        </w:rPr>
        <w:t xml:space="preserve">Zdravilo </w:t>
      </w:r>
      <w:r w:rsidR="00CE2547" w:rsidRPr="00D608FD">
        <w:rPr>
          <w:szCs w:val="22"/>
          <w:lang w:val="sl-SI"/>
        </w:rPr>
        <w:t>CellCept</w:t>
      </w:r>
      <w:r w:rsidR="00C34A3E" w:rsidRPr="00D608FD">
        <w:rPr>
          <w:szCs w:val="22"/>
          <w:lang w:val="sl-SI"/>
        </w:rPr>
        <w:t xml:space="preserve"> </w:t>
      </w:r>
      <w:r w:rsidR="00DB7A2B">
        <w:rPr>
          <w:szCs w:val="22"/>
          <w:lang w:val="sl-SI"/>
        </w:rPr>
        <w:t xml:space="preserve">pri odraslih in otrocih </w:t>
      </w:r>
      <w:r w:rsidR="00C34A3E" w:rsidRPr="00D608FD">
        <w:rPr>
          <w:szCs w:val="22"/>
          <w:lang w:val="sl-SI"/>
        </w:rPr>
        <w:t>prepreči</w:t>
      </w:r>
      <w:r w:rsidRPr="00D608FD">
        <w:rPr>
          <w:szCs w:val="22"/>
          <w:lang w:val="sl-SI"/>
        </w:rPr>
        <w:t>, da bi telo</w:t>
      </w:r>
      <w:r w:rsidR="00C34A3E" w:rsidRPr="00D608FD">
        <w:rPr>
          <w:szCs w:val="22"/>
          <w:lang w:val="sl-SI"/>
        </w:rPr>
        <w:t xml:space="preserve"> zavrni</w:t>
      </w:r>
      <w:r w:rsidRPr="00D608FD">
        <w:rPr>
          <w:szCs w:val="22"/>
          <w:lang w:val="sl-SI"/>
        </w:rPr>
        <w:t>lo</w:t>
      </w:r>
      <w:r w:rsidR="00C34A3E" w:rsidRPr="00D608FD">
        <w:rPr>
          <w:szCs w:val="22"/>
          <w:lang w:val="sl-SI"/>
        </w:rPr>
        <w:t xml:space="preserve"> </w:t>
      </w:r>
      <w:r w:rsidR="00CE2547" w:rsidRPr="00D608FD">
        <w:rPr>
          <w:szCs w:val="22"/>
          <w:lang w:val="sl-SI"/>
        </w:rPr>
        <w:t>presad</w:t>
      </w:r>
      <w:r w:rsidRPr="00D608FD">
        <w:rPr>
          <w:szCs w:val="22"/>
          <w:lang w:val="sl-SI"/>
        </w:rPr>
        <w:t>e</w:t>
      </w:r>
      <w:r w:rsidR="00CE2547" w:rsidRPr="00D608FD">
        <w:rPr>
          <w:szCs w:val="22"/>
          <w:lang w:val="sl-SI"/>
        </w:rPr>
        <w:t>k</w:t>
      </w:r>
      <w:r w:rsidR="00446160">
        <w:rPr>
          <w:szCs w:val="22"/>
          <w:lang w:val="sl-SI"/>
        </w:rPr>
        <w:t>:</w:t>
      </w:r>
    </w:p>
    <w:p w14:paraId="499ABF9F" w14:textId="77777777" w:rsidR="00CE2547" w:rsidRPr="00D608FD" w:rsidRDefault="003B184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91A01" w:rsidRPr="00D608FD">
        <w:rPr>
          <w:noProof/>
          <w:lang w:val="sv-SE"/>
        </w:rPr>
        <w:t>Presadek je lahko</w:t>
      </w:r>
      <w:r w:rsidR="00232339" w:rsidRPr="00D608FD">
        <w:rPr>
          <w:noProof/>
          <w:lang w:val="sv-SE"/>
        </w:rPr>
        <w:t xml:space="preserve"> </w:t>
      </w:r>
      <w:r w:rsidR="00891A01" w:rsidRPr="00D608FD">
        <w:rPr>
          <w:lang w:val="sl-SI"/>
        </w:rPr>
        <w:t>l</w:t>
      </w:r>
      <w:r w:rsidR="00F01DB7" w:rsidRPr="00D608FD">
        <w:rPr>
          <w:lang w:val="sl-SI"/>
        </w:rPr>
        <w:t>edvičn</w:t>
      </w:r>
      <w:r w:rsidR="00891A01" w:rsidRPr="00D608FD">
        <w:rPr>
          <w:lang w:val="sl-SI"/>
        </w:rPr>
        <w:t>i</w:t>
      </w:r>
      <w:r w:rsidR="00C34A3E" w:rsidRPr="00D608FD">
        <w:rPr>
          <w:lang w:val="sl-SI"/>
        </w:rPr>
        <w:t>, srčn</w:t>
      </w:r>
      <w:r w:rsidR="00891A01" w:rsidRPr="00D608FD">
        <w:rPr>
          <w:lang w:val="sl-SI"/>
        </w:rPr>
        <w:t>i</w:t>
      </w:r>
      <w:r w:rsidR="00C34A3E" w:rsidRPr="00D608FD">
        <w:rPr>
          <w:lang w:val="sl-SI"/>
        </w:rPr>
        <w:t xml:space="preserve"> ali jetrn</w:t>
      </w:r>
      <w:r w:rsidR="00891A01" w:rsidRPr="00D608FD">
        <w:rPr>
          <w:lang w:val="sl-SI"/>
        </w:rPr>
        <w:t>i</w:t>
      </w:r>
      <w:r w:rsidR="006A4D26" w:rsidRPr="00D608FD">
        <w:rPr>
          <w:lang w:val="sl-SI"/>
        </w:rPr>
        <w:t>.</w:t>
      </w:r>
    </w:p>
    <w:p w14:paraId="50B608A8" w14:textId="77777777" w:rsidR="00CE2547" w:rsidRPr="00D608FD" w:rsidRDefault="00930EF4" w:rsidP="00CE2547">
      <w:pPr>
        <w:rPr>
          <w:szCs w:val="22"/>
          <w:lang w:val="sl-SI"/>
        </w:rPr>
      </w:pPr>
      <w:r w:rsidRPr="00D608FD">
        <w:rPr>
          <w:szCs w:val="22"/>
          <w:lang w:val="sl-SI"/>
        </w:rPr>
        <w:t xml:space="preserve">Zdravilo </w:t>
      </w:r>
      <w:r w:rsidR="00C34A3E" w:rsidRPr="00D608FD">
        <w:rPr>
          <w:snapToGrid w:val="0"/>
          <w:lang w:val="sl-SI"/>
        </w:rPr>
        <w:t>CellCept</w:t>
      </w:r>
      <w:r w:rsidR="00C34A3E" w:rsidRPr="00D608FD">
        <w:rPr>
          <w:snapToGrid w:val="0"/>
          <w:szCs w:val="22"/>
          <w:lang w:val="sl-SI"/>
        </w:rPr>
        <w:t xml:space="preserve"> </w:t>
      </w:r>
      <w:r w:rsidR="00C53774" w:rsidRPr="00D608FD">
        <w:rPr>
          <w:snapToGrid w:val="0"/>
          <w:szCs w:val="22"/>
          <w:lang w:val="sl-SI"/>
        </w:rPr>
        <w:t xml:space="preserve">je treba </w:t>
      </w:r>
      <w:r w:rsidR="00C34A3E" w:rsidRPr="00D608FD">
        <w:rPr>
          <w:szCs w:val="22"/>
          <w:lang w:val="sl-SI"/>
        </w:rPr>
        <w:t>uporablja</w:t>
      </w:r>
      <w:r w:rsidR="00C53774" w:rsidRPr="00D608FD">
        <w:rPr>
          <w:szCs w:val="22"/>
          <w:lang w:val="sl-SI"/>
        </w:rPr>
        <w:t>ti</w:t>
      </w:r>
      <w:r w:rsidR="00C34A3E" w:rsidRPr="00D608FD">
        <w:rPr>
          <w:szCs w:val="22"/>
          <w:lang w:val="sl-SI"/>
        </w:rPr>
        <w:t xml:space="preserve"> skupaj z drugimi zdravili</w:t>
      </w:r>
      <w:r w:rsidR="00891A01" w:rsidRPr="00D608FD">
        <w:rPr>
          <w:szCs w:val="22"/>
          <w:lang w:val="sl-SI"/>
        </w:rPr>
        <w:t>, kot so</w:t>
      </w:r>
      <w:r w:rsidR="00CE2547" w:rsidRPr="00D608FD">
        <w:rPr>
          <w:szCs w:val="22"/>
          <w:lang w:val="sl-SI"/>
        </w:rPr>
        <w:t>:</w:t>
      </w:r>
    </w:p>
    <w:p w14:paraId="72770353" w14:textId="77777777" w:rsidR="00C34A3E" w:rsidRPr="00D608FD" w:rsidRDefault="003B1841"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ciklosporin</w:t>
      </w:r>
      <w:r w:rsidR="006A067A" w:rsidRPr="00D608FD">
        <w:rPr>
          <w:szCs w:val="22"/>
          <w:lang w:val="sl-SI"/>
        </w:rPr>
        <w:t xml:space="preserve"> in</w:t>
      </w:r>
      <w:r w:rsidR="00EF46CC" w:rsidRPr="00D608FD">
        <w:rPr>
          <w:b/>
          <w:noProof/>
          <w:lang w:val="sv-SE"/>
        </w:rPr>
        <w:t xml:space="preserve"> </w:t>
      </w:r>
      <w:r w:rsidR="00C34A3E" w:rsidRPr="00D608FD">
        <w:rPr>
          <w:szCs w:val="22"/>
          <w:lang w:val="sl-SI"/>
        </w:rPr>
        <w:t>kortikosteroidi.</w:t>
      </w:r>
    </w:p>
    <w:p w14:paraId="5AC76F60" w14:textId="77777777" w:rsidR="00C34A3E" w:rsidRPr="00D608FD" w:rsidRDefault="00C34A3E" w:rsidP="00341690">
      <w:pPr>
        <w:numPr>
          <w:ilvl w:val="12"/>
          <w:numId w:val="0"/>
        </w:numPr>
        <w:tabs>
          <w:tab w:val="left" w:pos="426"/>
        </w:tabs>
        <w:ind w:right="-2"/>
        <w:rPr>
          <w:szCs w:val="22"/>
          <w:lang w:val="sl-SI"/>
        </w:rPr>
      </w:pPr>
    </w:p>
    <w:p w14:paraId="3008A931" w14:textId="77777777" w:rsidR="00C34A3E" w:rsidRPr="00D608FD" w:rsidRDefault="00C34A3E">
      <w:pPr>
        <w:numPr>
          <w:ilvl w:val="12"/>
          <w:numId w:val="0"/>
        </w:numPr>
        <w:ind w:right="-2"/>
        <w:rPr>
          <w:lang w:val="sl-SI"/>
        </w:rPr>
      </w:pPr>
    </w:p>
    <w:p w14:paraId="574F852E" w14:textId="77777777" w:rsidR="00C34A3E" w:rsidRPr="00D608FD" w:rsidRDefault="00C34A3E">
      <w:pPr>
        <w:numPr>
          <w:ilvl w:val="12"/>
          <w:numId w:val="0"/>
        </w:numPr>
        <w:ind w:left="567" w:right="-2" w:hanging="567"/>
        <w:rPr>
          <w:lang w:val="sl-SI"/>
        </w:rPr>
      </w:pPr>
      <w:r w:rsidRPr="00D608FD">
        <w:rPr>
          <w:b/>
          <w:lang w:val="sl-SI"/>
        </w:rPr>
        <w:t>2.</w:t>
      </w:r>
      <w:r w:rsidRPr="00D608FD">
        <w:rPr>
          <w:b/>
          <w:lang w:val="sl-SI"/>
        </w:rPr>
        <w:tab/>
      </w:r>
      <w:r w:rsidR="00C53774" w:rsidRPr="00D608FD">
        <w:rPr>
          <w:b/>
          <w:lang w:val="sl-SI"/>
        </w:rPr>
        <w:t>Kaj morate vedeti, preden boste vzeli zdravilo CellCept</w:t>
      </w:r>
    </w:p>
    <w:p w14:paraId="20B52163" w14:textId="77777777" w:rsidR="00C34A3E" w:rsidRPr="00D608FD" w:rsidRDefault="00C34A3E">
      <w:pPr>
        <w:numPr>
          <w:ilvl w:val="12"/>
          <w:numId w:val="0"/>
        </w:numPr>
        <w:ind w:right="-2"/>
        <w:rPr>
          <w:lang w:val="sl-SI"/>
        </w:rPr>
      </w:pPr>
    </w:p>
    <w:p w14:paraId="5FCE871D" w14:textId="77777777" w:rsidR="008B2AE8" w:rsidRPr="00D608FD" w:rsidRDefault="008B2AE8" w:rsidP="008B2AE8">
      <w:pPr>
        <w:jc w:val="both"/>
        <w:rPr>
          <w:lang w:val="sl-SI"/>
        </w:rPr>
      </w:pPr>
      <w:r w:rsidRPr="00D608FD">
        <w:rPr>
          <w:lang w:val="sl-SI"/>
        </w:rPr>
        <w:t>OPOZORILO</w:t>
      </w:r>
    </w:p>
    <w:p w14:paraId="11224D90" w14:textId="77777777" w:rsidR="008B2AE8" w:rsidRPr="00D608FD" w:rsidRDefault="008B2AE8" w:rsidP="008B2AE8">
      <w:pPr>
        <w:jc w:val="both"/>
        <w:rPr>
          <w:lang w:val="sl-SI"/>
        </w:rPr>
      </w:pPr>
      <w:r w:rsidRPr="00D608FD">
        <w:rPr>
          <w:lang w:val="sl-SI"/>
        </w:rPr>
        <w:t xml:space="preserve">Mikofenolat povzroča prirojene okvare in </w:t>
      </w:r>
      <w:r w:rsidR="002349D9" w:rsidRPr="00D608FD">
        <w:rPr>
          <w:lang w:val="sl-SI"/>
        </w:rPr>
        <w:t>spontani splav</w:t>
      </w:r>
      <w:r w:rsidRPr="00D608FD">
        <w:rPr>
          <w:lang w:val="sl-SI"/>
        </w:rPr>
        <w:t>. Če ste bolnica, ki bi lahko zanosila, morate pred začetkom zdravljenja zagotoviti negativen test nosečnosti in slediti nasvetom za kontracepcijo, ki vam jih je dal vaš zdravnik.</w:t>
      </w:r>
    </w:p>
    <w:p w14:paraId="6C06419C" w14:textId="77777777" w:rsidR="008B2AE8" w:rsidRPr="00D608FD" w:rsidRDefault="008B2AE8">
      <w:pPr>
        <w:numPr>
          <w:ilvl w:val="12"/>
          <w:numId w:val="0"/>
        </w:numPr>
        <w:ind w:right="-2"/>
        <w:rPr>
          <w:lang w:val="sl-SI"/>
        </w:rPr>
      </w:pPr>
    </w:p>
    <w:p w14:paraId="470FF5A2" w14:textId="77777777" w:rsidR="00674F55" w:rsidRPr="00D608FD" w:rsidRDefault="00674F55" w:rsidP="00674F55">
      <w:pPr>
        <w:numPr>
          <w:ilvl w:val="12"/>
          <w:numId w:val="0"/>
        </w:numPr>
        <w:rPr>
          <w:noProof/>
          <w:lang w:val="sl-SI"/>
        </w:rPr>
      </w:pPr>
      <w:r w:rsidRPr="00D608FD">
        <w:rPr>
          <w:noProof/>
          <w:lang w:val="sl-SI"/>
        </w:rPr>
        <w:t>Zdravnik se bo z vami pogovoril in vam dal pisna navodila, zlasti o učinkih mofetilmikofenolata na nerojene otroke. Informacije si pozorno preberite in sledite navodilom.</w:t>
      </w:r>
    </w:p>
    <w:p w14:paraId="4A4F1A59" w14:textId="77777777" w:rsidR="00684A5D" w:rsidRPr="00D608FD" w:rsidRDefault="00684A5D" w:rsidP="00674F55">
      <w:pPr>
        <w:numPr>
          <w:ilvl w:val="12"/>
          <w:numId w:val="0"/>
        </w:numPr>
        <w:rPr>
          <w:noProof/>
          <w:lang w:val="sl-SI"/>
        </w:rPr>
      </w:pPr>
    </w:p>
    <w:p w14:paraId="57B2A1A5" w14:textId="4D8AA502" w:rsidR="00674F55" w:rsidRPr="00D608FD" w:rsidRDefault="00674F55" w:rsidP="00674F55">
      <w:pPr>
        <w:numPr>
          <w:ilvl w:val="12"/>
          <w:numId w:val="0"/>
        </w:numPr>
        <w:rPr>
          <w:noProof/>
          <w:lang w:val="sl-SI"/>
        </w:rPr>
      </w:pPr>
      <w:r w:rsidRPr="00D608FD">
        <w:rPr>
          <w:noProof/>
          <w:lang w:val="sl-SI"/>
        </w:rPr>
        <w:t xml:space="preserve">Če teh navodil ne boste popolnoma razumeli, se posvetujte </w:t>
      </w:r>
      <w:r w:rsidR="002004E3" w:rsidRPr="00D608FD">
        <w:rPr>
          <w:noProof/>
          <w:lang w:val="sl-SI"/>
        </w:rPr>
        <w:t>z</w:t>
      </w:r>
      <w:r w:rsidRPr="00D608FD">
        <w:rPr>
          <w:noProof/>
          <w:lang w:val="sl-SI"/>
        </w:rPr>
        <w:t xml:space="preserve"> zdravnikom, da vam jih bo ponovno razložil, preden boste vzeli mofetilmikofenolat. Glejte tudi dodatne informacije v tem poglavju pod "Opozorila in previdnostni ukrepi" in "Nosečnost in dojenje".</w:t>
      </w:r>
    </w:p>
    <w:p w14:paraId="7AF0248F" w14:textId="77777777" w:rsidR="00674F55" w:rsidRPr="00D608FD" w:rsidRDefault="00674F55" w:rsidP="00674F55">
      <w:pPr>
        <w:numPr>
          <w:ilvl w:val="12"/>
          <w:numId w:val="0"/>
        </w:numPr>
        <w:rPr>
          <w:noProof/>
          <w:lang w:val="sl-SI"/>
        </w:rPr>
      </w:pPr>
    </w:p>
    <w:p w14:paraId="69B7782F" w14:textId="77777777" w:rsidR="00C34A3E" w:rsidRPr="00D608FD" w:rsidRDefault="00C34A3E">
      <w:pPr>
        <w:numPr>
          <w:ilvl w:val="12"/>
          <w:numId w:val="0"/>
        </w:numPr>
        <w:rPr>
          <w:lang w:val="sl-SI"/>
        </w:rPr>
      </w:pPr>
      <w:r w:rsidRPr="00D608FD">
        <w:rPr>
          <w:b/>
          <w:lang w:val="sl-SI"/>
        </w:rPr>
        <w:t xml:space="preserve">Ne jemljite zdravila </w:t>
      </w:r>
      <w:r w:rsidRPr="00D608FD">
        <w:rPr>
          <w:b/>
          <w:szCs w:val="22"/>
          <w:lang w:val="sl-SI"/>
        </w:rPr>
        <w:t>CellCept</w:t>
      </w:r>
      <w:r w:rsidRPr="00D608FD">
        <w:rPr>
          <w:b/>
          <w:lang w:val="sl-SI"/>
        </w:rPr>
        <w:t>:</w:t>
      </w:r>
    </w:p>
    <w:p w14:paraId="3E8A9531" w14:textId="77777777" w:rsidR="00C34A3E" w:rsidRPr="00D608FD" w:rsidRDefault="003B1841"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067A" w:rsidRPr="00D608FD">
        <w:rPr>
          <w:noProof/>
          <w:lang w:val="sl-SI"/>
        </w:rPr>
        <w:t>če</w:t>
      </w:r>
      <w:r w:rsidR="006A067A" w:rsidRPr="00DE2EE9">
        <w:rPr>
          <w:noProof/>
          <w:lang w:val="sl-SI"/>
        </w:rPr>
        <w:t xml:space="preserve"> </w:t>
      </w:r>
      <w:r w:rsidR="00C34A3E" w:rsidRPr="00D608FD">
        <w:rPr>
          <w:szCs w:val="22"/>
          <w:lang w:val="sl-SI"/>
        </w:rPr>
        <w:t xml:space="preserve">ste </w:t>
      </w:r>
      <w:r w:rsidR="00C34A3E" w:rsidRPr="00D608FD">
        <w:rPr>
          <w:noProof/>
          <w:lang w:val="sl-SI"/>
        </w:rPr>
        <w:t>alergični</w:t>
      </w:r>
      <w:r w:rsidR="00891A01" w:rsidRPr="00D608FD">
        <w:rPr>
          <w:noProof/>
          <w:lang w:val="sl-SI"/>
        </w:rPr>
        <w:t xml:space="preserve"> </w:t>
      </w:r>
      <w:r w:rsidR="00042E5E" w:rsidRPr="00D608FD">
        <w:rPr>
          <w:szCs w:val="22"/>
          <w:lang w:val="sl-SI"/>
        </w:rPr>
        <w:t xml:space="preserve">na </w:t>
      </w:r>
      <w:r w:rsidR="00C34A3E" w:rsidRPr="00D608FD">
        <w:rPr>
          <w:szCs w:val="22"/>
          <w:lang w:val="sl-SI"/>
        </w:rPr>
        <w:t>mofetilmikofenolat, mikofenolno kislino ali katero</w:t>
      </w:r>
      <w:r w:rsidR="00785DD7" w:rsidRPr="00D608FD">
        <w:rPr>
          <w:szCs w:val="22"/>
          <w:lang w:val="sl-SI"/>
        </w:rPr>
        <w:t xml:space="preserve"> </w:t>
      </w:r>
      <w:r w:rsidR="00C34A3E" w:rsidRPr="00D608FD">
        <w:rPr>
          <w:szCs w:val="22"/>
          <w:lang w:val="sl-SI"/>
        </w:rPr>
        <w:t xml:space="preserve">koli sestavino </w:t>
      </w:r>
      <w:r w:rsidR="006A067A" w:rsidRPr="00D608FD">
        <w:rPr>
          <w:szCs w:val="22"/>
          <w:lang w:val="sl-SI"/>
        </w:rPr>
        <w:t xml:space="preserve">tega </w:t>
      </w:r>
      <w:r w:rsidR="00C34A3E" w:rsidRPr="00D608FD">
        <w:rPr>
          <w:szCs w:val="22"/>
          <w:lang w:val="sl-SI"/>
        </w:rPr>
        <w:t xml:space="preserve">zdravila </w:t>
      </w:r>
      <w:r w:rsidR="00D040D7" w:rsidRPr="00D608FD">
        <w:rPr>
          <w:szCs w:val="22"/>
          <w:lang w:val="sl-SI"/>
        </w:rPr>
        <w:t>(naveden</w:t>
      </w:r>
      <w:r w:rsidR="00891A01" w:rsidRPr="00D608FD">
        <w:rPr>
          <w:szCs w:val="22"/>
          <w:lang w:val="sl-SI"/>
        </w:rPr>
        <w:t>o</w:t>
      </w:r>
      <w:r w:rsidR="00D040D7" w:rsidRPr="00D608FD">
        <w:rPr>
          <w:szCs w:val="22"/>
          <w:lang w:val="sl-SI"/>
        </w:rPr>
        <w:t xml:space="preserve"> v poglavju</w:t>
      </w:r>
      <w:r w:rsidR="00DE2EE9">
        <w:rPr>
          <w:szCs w:val="22"/>
          <w:lang w:val="sl-SI"/>
        </w:rPr>
        <w:t> </w:t>
      </w:r>
      <w:r w:rsidR="00D040D7" w:rsidRPr="00D608FD">
        <w:rPr>
          <w:szCs w:val="22"/>
          <w:lang w:val="sl-SI"/>
        </w:rPr>
        <w:t>6)</w:t>
      </w:r>
      <w:r w:rsidR="001F4B7E" w:rsidRPr="00D608FD">
        <w:rPr>
          <w:szCs w:val="22"/>
          <w:lang w:val="sl-SI"/>
        </w:rPr>
        <w:t>,</w:t>
      </w:r>
    </w:p>
    <w:p w14:paraId="658A44C7" w14:textId="77777777" w:rsidR="00674F55" w:rsidRPr="00D608FD" w:rsidRDefault="003B1841"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74F55" w:rsidRPr="00D608FD">
        <w:rPr>
          <w:noProof/>
          <w:lang w:val="sl-SI"/>
        </w:rPr>
        <w:t xml:space="preserve">če </w:t>
      </w:r>
      <w:r w:rsidR="005705D2" w:rsidRPr="00D608FD">
        <w:rPr>
          <w:noProof/>
          <w:lang w:val="sl-SI"/>
        </w:rPr>
        <w:t xml:space="preserve">ste bolnica, ki </w:t>
      </w:r>
      <w:r w:rsidR="00674F55" w:rsidRPr="00D608FD">
        <w:rPr>
          <w:noProof/>
          <w:lang w:val="sl-SI"/>
        </w:rPr>
        <w:t xml:space="preserve">bi lahko </w:t>
      </w:r>
      <w:r w:rsidR="005705D2" w:rsidRPr="00D608FD">
        <w:rPr>
          <w:noProof/>
          <w:lang w:val="sl-SI"/>
        </w:rPr>
        <w:t>bila noseča,</w:t>
      </w:r>
      <w:r w:rsidR="00FC26EA" w:rsidRPr="00D608FD">
        <w:rPr>
          <w:noProof/>
          <w:lang w:val="sl-SI"/>
        </w:rPr>
        <w:t xml:space="preserve"> in pred prvim predpisanim receptom nimate potrjenega negativnega testa nosečnosti, saj lahko </w:t>
      </w:r>
      <w:r w:rsidR="009A6FF7" w:rsidRPr="00D608FD">
        <w:rPr>
          <w:szCs w:val="22"/>
          <w:lang w:val="sl-SI"/>
        </w:rPr>
        <w:t>mofetilmikofenolat</w:t>
      </w:r>
      <w:r w:rsidR="009A6FF7" w:rsidRPr="00D608FD" w:rsidDel="009A6FF7">
        <w:rPr>
          <w:noProof/>
          <w:lang w:val="sl-SI"/>
        </w:rPr>
        <w:t xml:space="preserve"> </w:t>
      </w:r>
      <w:r w:rsidR="00FC26EA" w:rsidRPr="00D608FD">
        <w:rPr>
          <w:noProof/>
          <w:lang w:val="sl-SI"/>
        </w:rPr>
        <w:t xml:space="preserve">povzroči prirojene okvare in </w:t>
      </w:r>
      <w:r w:rsidR="008B2AE8" w:rsidRPr="00D608FD">
        <w:rPr>
          <w:noProof/>
          <w:lang w:val="sl-SI"/>
        </w:rPr>
        <w:t>spontani splav</w:t>
      </w:r>
      <w:r w:rsidR="00FC26EA" w:rsidRPr="00D608FD">
        <w:rPr>
          <w:noProof/>
          <w:lang w:val="sl-SI"/>
        </w:rPr>
        <w:t>,</w:t>
      </w:r>
    </w:p>
    <w:p w14:paraId="047D672E" w14:textId="77777777" w:rsidR="002D4BA2"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D4BA2" w:rsidRPr="00D608FD">
        <w:rPr>
          <w:noProof/>
          <w:lang w:val="sl-SI"/>
        </w:rPr>
        <w:t>če</w:t>
      </w:r>
      <w:r w:rsidR="002D4BA2" w:rsidRPr="00DE2EE9">
        <w:rPr>
          <w:noProof/>
          <w:lang w:val="sl-SI"/>
        </w:rPr>
        <w:t xml:space="preserve"> </w:t>
      </w:r>
      <w:r w:rsidR="002D4BA2" w:rsidRPr="00D608FD">
        <w:rPr>
          <w:noProof/>
          <w:lang w:val="sl-SI"/>
        </w:rPr>
        <w:t>ste noseči</w:t>
      </w:r>
      <w:r w:rsidR="005705D2" w:rsidRPr="00D608FD">
        <w:rPr>
          <w:noProof/>
          <w:lang w:val="sl-SI"/>
        </w:rPr>
        <w:t xml:space="preserve">, </w:t>
      </w:r>
      <w:r w:rsidR="002D4BA2" w:rsidRPr="00D608FD">
        <w:rPr>
          <w:noProof/>
          <w:lang w:val="sl-SI"/>
        </w:rPr>
        <w:t xml:space="preserve">načrtujete </w:t>
      </w:r>
      <w:r w:rsidR="005705D2" w:rsidRPr="00D608FD">
        <w:rPr>
          <w:noProof/>
          <w:lang w:val="sl-SI"/>
        </w:rPr>
        <w:t>nosečnost</w:t>
      </w:r>
      <w:r w:rsidR="002D4BA2" w:rsidRPr="00D608FD">
        <w:rPr>
          <w:noProof/>
          <w:lang w:val="sl-SI"/>
        </w:rPr>
        <w:t xml:space="preserve"> ali menite, da bi lahko bili noseči,</w:t>
      </w:r>
    </w:p>
    <w:p w14:paraId="59EBFDDE" w14:textId="605743EB" w:rsidR="002D4BA2"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D4BA2" w:rsidRPr="00D608FD">
        <w:rPr>
          <w:noProof/>
          <w:lang w:val="sl-SI"/>
        </w:rPr>
        <w:t>če ne uporabljate učinkovite kontracepcije</w:t>
      </w:r>
      <w:r w:rsidR="00FC26EA" w:rsidRPr="00D608FD">
        <w:rPr>
          <w:noProof/>
          <w:lang w:val="sl-SI"/>
        </w:rPr>
        <w:t xml:space="preserve"> (glejte kontracepcija</w:t>
      </w:r>
      <w:r w:rsidR="00EF3E64">
        <w:rPr>
          <w:noProof/>
          <w:lang w:val="sl-SI"/>
        </w:rPr>
        <w:t>, n</w:t>
      </w:r>
      <w:r w:rsidR="00EF3E64" w:rsidRPr="00D608FD">
        <w:rPr>
          <w:noProof/>
          <w:lang w:val="sl-SI"/>
        </w:rPr>
        <w:t>osečnost</w:t>
      </w:r>
      <w:r w:rsidR="00FC26EA" w:rsidRPr="00D608FD">
        <w:rPr>
          <w:noProof/>
          <w:lang w:val="sl-SI"/>
        </w:rPr>
        <w:t xml:space="preserve"> in dojenje)</w:t>
      </w:r>
      <w:r w:rsidR="002D4BA2" w:rsidRPr="00D608FD">
        <w:rPr>
          <w:noProof/>
          <w:lang w:val="sl-SI"/>
        </w:rPr>
        <w:t>,</w:t>
      </w:r>
    </w:p>
    <w:p w14:paraId="4D77034A" w14:textId="77777777" w:rsidR="002D4BA2" w:rsidRPr="00D608FD" w:rsidRDefault="003B1841" w:rsidP="003B1841">
      <w:pPr>
        <w:tabs>
          <w:tab w:val="left" w:pos="426"/>
        </w:tabs>
        <w:rPr>
          <w:b/>
          <w:szCs w:val="22"/>
          <w:lang w:val="sl-SI"/>
        </w:rPr>
      </w:pPr>
      <w:r w:rsidRPr="00D608FD">
        <w:rPr>
          <w:rFonts w:eastAsia="MS Mincho"/>
          <w:iCs/>
          <w:snapToGrid w:val="0"/>
          <w:szCs w:val="22"/>
          <w:lang w:val="hr-HR" w:eastAsia="hr-HR"/>
        </w:rPr>
        <w:lastRenderedPageBreak/>
        <w:t>•</w:t>
      </w:r>
      <w:r w:rsidRPr="00D608FD">
        <w:rPr>
          <w:rFonts w:eastAsia="MS Mincho"/>
          <w:iCs/>
          <w:snapToGrid w:val="0"/>
          <w:szCs w:val="22"/>
          <w:lang w:val="hr-HR" w:eastAsia="hr-HR"/>
        </w:rPr>
        <w:tab/>
      </w:r>
      <w:r w:rsidR="002D4BA2" w:rsidRPr="00D608FD">
        <w:rPr>
          <w:noProof/>
          <w:lang w:val="sl-SI"/>
        </w:rPr>
        <w:t xml:space="preserve">če </w:t>
      </w:r>
      <w:r w:rsidR="002D4BA2" w:rsidRPr="00D608FD">
        <w:rPr>
          <w:szCs w:val="22"/>
          <w:lang w:val="sl-SI"/>
        </w:rPr>
        <w:t>dojite.</w:t>
      </w:r>
    </w:p>
    <w:p w14:paraId="69C61F52" w14:textId="77777777" w:rsidR="00D040D7" w:rsidRPr="00D608FD" w:rsidRDefault="00D040D7" w:rsidP="00D040D7">
      <w:pPr>
        <w:tabs>
          <w:tab w:val="left" w:pos="567"/>
          <w:tab w:val="left" w:pos="709"/>
        </w:tabs>
        <w:rPr>
          <w:lang w:val="sl-SI"/>
        </w:rPr>
      </w:pPr>
      <w:r w:rsidRPr="00D608FD">
        <w:rPr>
          <w:lang w:val="sl-SI"/>
        </w:rPr>
        <w:t>Ne jemljite tega zdravila, če kar</w:t>
      </w:r>
      <w:r w:rsidR="00785DD7" w:rsidRPr="00D608FD">
        <w:rPr>
          <w:lang w:val="sl-SI"/>
        </w:rPr>
        <w:t xml:space="preserve"> </w:t>
      </w:r>
      <w:r w:rsidRPr="00D608FD">
        <w:rPr>
          <w:lang w:val="sl-SI"/>
        </w:rPr>
        <w:t>koli izmed naštetega velja za vas. Če ste negotovi</w:t>
      </w:r>
      <w:r w:rsidR="00891A01" w:rsidRPr="00D608FD">
        <w:rPr>
          <w:lang w:val="sl-SI"/>
        </w:rPr>
        <w:t xml:space="preserve"> glede jemanja zdravila CellCept</w:t>
      </w:r>
      <w:r w:rsidRPr="00D608FD">
        <w:rPr>
          <w:lang w:val="sl-SI"/>
        </w:rPr>
        <w:t xml:space="preserve">, se </w:t>
      </w:r>
      <w:r w:rsidR="00891A01" w:rsidRPr="00D608FD">
        <w:rPr>
          <w:lang w:val="sl-SI"/>
        </w:rPr>
        <w:t xml:space="preserve">pred tem </w:t>
      </w:r>
      <w:r w:rsidRPr="00D608FD">
        <w:rPr>
          <w:lang w:val="sl-SI"/>
        </w:rPr>
        <w:t xml:space="preserve">pogovorite </w:t>
      </w:r>
      <w:r w:rsidR="002004E3" w:rsidRPr="00D608FD">
        <w:rPr>
          <w:lang w:val="sl-SI"/>
        </w:rPr>
        <w:t>z</w:t>
      </w:r>
      <w:r w:rsidRPr="00D608FD">
        <w:rPr>
          <w:lang w:val="sl-SI"/>
        </w:rPr>
        <w:t xml:space="preserve"> zdravnikom ali farmacevtom</w:t>
      </w:r>
      <w:r w:rsidR="00891A01" w:rsidRPr="00D608FD">
        <w:rPr>
          <w:lang w:val="sl-SI"/>
        </w:rPr>
        <w:t>.</w:t>
      </w:r>
    </w:p>
    <w:p w14:paraId="70AC8D23" w14:textId="77777777" w:rsidR="00C34A3E" w:rsidRPr="00D608FD" w:rsidRDefault="00C34A3E">
      <w:pPr>
        <w:numPr>
          <w:ilvl w:val="12"/>
          <w:numId w:val="0"/>
        </w:numPr>
        <w:ind w:right="-2"/>
        <w:rPr>
          <w:lang w:val="sl-SI"/>
        </w:rPr>
      </w:pPr>
    </w:p>
    <w:p w14:paraId="26AF7DB0" w14:textId="77777777" w:rsidR="00C34A3E" w:rsidRPr="00D608FD" w:rsidRDefault="00BD3CC3">
      <w:pPr>
        <w:numPr>
          <w:ilvl w:val="12"/>
          <w:numId w:val="0"/>
        </w:numPr>
        <w:ind w:right="-2"/>
        <w:rPr>
          <w:lang w:val="sl-SI"/>
        </w:rPr>
      </w:pPr>
      <w:r w:rsidRPr="00D608FD">
        <w:rPr>
          <w:b/>
          <w:lang w:val="sl-SI"/>
        </w:rPr>
        <w:t>Opozorila in previdnostni ukrepi</w:t>
      </w:r>
    </w:p>
    <w:p w14:paraId="35759A16" w14:textId="77777777" w:rsidR="00D040D7" w:rsidRDefault="00D040D7" w:rsidP="00D040D7">
      <w:pPr>
        <w:rPr>
          <w:szCs w:val="22"/>
          <w:lang w:val="sl-SI"/>
        </w:rPr>
      </w:pPr>
      <w:r w:rsidRPr="00D608FD">
        <w:rPr>
          <w:szCs w:val="22"/>
          <w:lang w:val="sl-SI"/>
        </w:rPr>
        <w:t xml:space="preserve">Nemudoma se pogovorite </w:t>
      </w:r>
      <w:r w:rsidR="002004E3" w:rsidRPr="00D608FD">
        <w:rPr>
          <w:szCs w:val="22"/>
          <w:lang w:val="sl-SI"/>
        </w:rPr>
        <w:t>z</w:t>
      </w:r>
      <w:r w:rsidRPr="00D608FD">
        <w:rPr>
          <w:szCs w:val="22"/>
          <w:lang w:val="sl-SI"/>
        </w:rPr>
        <w:t xml:space="preserve"> zdravnikom, preden </w:t>
      </w:r>
      <w:r w:rsidR="00633EAF" w:rsidRPr="00D608FD">
        <w:rPr>
          <w:szCs w:val="22"/>
          <w:lang w:val="sl-SI"/>
        </w:rPr>
        <w:t>se začnete zdraviti z</w:t>
      </w:r>
      <w:r w:rsidRPr="00D608FD">
        <w:rPr>
          <w:szCs w:val="22"/>
          <w:lang w:val="sl-SI"/>
        </w:rPr>
        <w:t xml:space="preserve"> zdravilo</w:t>
      </w:r>
      <w:r w:rsidR="00633EAF" w:rsidRPr="00D608FD">
        <w:rPr>
          <w:szCs w:val="22"/>
          <w:lang w:val="sl-SI"/>
        </w:rPr>
        <w:t>m</w:t>
      </w:r>
      <w:r w:rsidRPr="00D608FD">
        <w:rPr>
          <w:szCs w:val="22"/>
          <w:lang w:val="sl-SI"/>
        </w:rPr>
        <w:t xml:space="preserve"> CellCept:</w:t>
      </w:r>
    </w:p>
    <w:p w14:paraId="7BA50CF7" w14:textId="77777777" w:rsidR="001C1B58" w:rsidRPr="00D608FD" w:rsidRDefault="001C1B58"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43650" w:rsidRPr="00D608FD">
        <w:rPr>
          <w:noProof/>
          <w:lang w:val="sv-SE"/>
        </w:rPr>
        <w:t xml:space="preserve">če </w:t>
      </w:r>
      <w:r w:rsidR="00943650" w:rsidRPr="00D608FD">
        <w:rPr>
          <w:szCs w:val="22"/>
          <w:lang w:val="sl-SI"/>
        </w:rPr>
        <w:t>ste starejši od 65 let, saj imate morda povečano tveganje za razvoj neželenih dogodkov, kot so določene virusne okužbe, krvavitve</w:t>
      </w:r>
      <w:r w:rsidR="00CF25DF">
        <w:rPr>
          <w:szCs w:val="22"/>
          <w:lang w:val="sl-SI"/>
        </w:rPr>
        <w:t xml:space="preserve"> v prebavilih</w:t>
      </w:r>
      <w:r w:rsidR="00C32EC2">
        <w:rPr>
          <w:szCs w:val="22"/>
          <w:lang w:val="sl-SI"/>
        </w:rPr>
        <w:t xml:space="preserve"> in pljučni edem</w:t>
      </w:r>
      <w:r w:rsidR="00943650" w:rsidRPr="00D608FD">
        <w:rPr>
          <w:szCs w:val="22"/>
          <w:lang w:val="sl-SI"/>
        </w:rPr>
        <w:t>, v primerjavi z mlajšimi bolniki</w:t>
      </w:r>
      <w:r w:rsidR="00943650">
        <w:rPr>
          <w:szCs w:val="22"/>
          <w:lang w:val="sl-SI"/>
        </w:rPr>
        <w:t>,</w:t>
      </w:r>
    </w:p>
    <w:p w14:paraId="05EF4ACF" w14:textId="77777777" w:rsidR="00D040D7"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067A" w:rsidRPr="00D608FD">
        <w:rPr>
          <w:noProof/>
          <w:lang w:val="sl-SI"/>
        </w:rPr>
        <w:t xml:space="preserve">če </w:t>
      </w:r>
      <w:r w:rsidR="00C34A3E" w:rsidRPr="00D608FD">
        <w:rPr>
          <w:noProof/>
          <w:lang w:val="sl-SI"/>
        </w:rPr>
        <w:t>opazite znake okužbe</w:t>
      </w:r>
      <w:r w:rsidR="00D040D7" w:rsidRPr="00D608FD">
        <w:rPr>
          <w:noProof/>
          <w:lang w:val="sl-SI"/>
        </w:rPr>
        <w:t xml:space="preserve">, kot sta </w:t>
      </w:r>
      <w:r w:rsidR="00C34A3E" w:rsidRPr="00D608FD">
        <w:rPr>
          <w:noProof/>
          <w:lang w:val="sl-SI"/>
        </w:rPr>
        <w:t>povišana telesna temperatura</w:t>
      </w:r>
      <w:r w:rsidR="00D040D7" w:rsidRPr="00D608FD">
        <w:rPr>
          <w:noProof/>
          <w:lang w:val="sl-SI"/>
        </w:rPr>
        <w:t xml:space="preserve"> ali</w:t>
      </w:r>
      <w:r w:rsidR="00C34A3E" w:rsidRPr="00D608FD">
        <w:rPr>
          <w:noProof/>
          <w:lang w:val="sl-SI"/>
        </w:rPr>
        <w:t xml:space="preserve"> vneto grlo</w:t>
      </w:r>
      <w:r w:rsidR="00720C5F" w:rsidRPr="00D608FD">
        <w:rPr>
          <w:noProof/>
          <w:lang w:val="sl-SI"/>
        </w:rPr>
        <w:t>,</w:t>
      </w:r>
    </w:p>
    <w:p w14:paraId="48158A0A" w14:textId="77777777" w:rsidR="00C34A3E"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067A" w:rsidRPr="00D608FD">
        <w:rPr>
          <w:noProof/>
          <w:lang w:val="sl-SI"/>
        </w:rPr>
        <w:t xml:space="preserve">če </w:t>
      </w:r>
      <w:r w:rsidR="00D040D7" w:rsidRPr="00D608FD">
        <w:rPr>
          <w:noProof/>
          <w:lang w:val="sl-SI"/>
        </w:rPr>
        <w:t>imate kakršne</w:t>
      </w:r>
      <w:r w:rsidR="00785DD7" w:rsidRPr="00D608FD">
        <w:rPr>
          <w:noProof/>
          <w:lang w:val="sl-SI"/>
        </w:rPr>
        <w:t xml:space="preserve"> </w:t>
      </w:r>
      <w:r w:rsidR="00D040D7" w:rsidRPr="00D608FD">
        <w:rPr>
          <w:noProof/>
          <w:lang w:val="sl-SI"/>
        </w:rPr>
        <w:t>koli</w:t>
      </w:r>
      <w:r w:rsidR="00720C5F" w:rsidRPr="00D608FD">
        <w:rPr>
          <w:noProof/>
          <w:lang w:val="sl-SI"/>
        </w:rPr>
        <w:t xml:space="preserve"> </w:t>
      </w:r>
      <w:r w:rsidR="00C34A3E" w:rsidRPr="00D608FD">
        <w:rPr>
          <w:noProof/>
          <w:lang w:val="sl-SI"/>
        </w:rPr>
        <w:t>nepričakovane podplutbe ali krvavitve</w:t>
      </w:r>
      <w:r w:rsidR="00720C5F" w:rsidRPr="00D608FD">
        <w:rPr>
          <w:noProof/>
          <w:lang w:val="sl-SI"/>
        </w:rPr>
        <w:t>,</w:t>
      </w:r>
    </w:p>
    <w:p w14:paraId="7D5D8D3A" w14:textId="77777777" w:rsidR="00C34A3E"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067A" w:rsidRPr="00D608FD">
        <w:rPr>
          <w:noProof/>
          <w:lang w:val="sl-SI"/>
        </w:rPr>
        <w:t xml:space="preserve">če </w:t>
      </w:r>
      <w:r w:rsidR="00C34A3E" w:rsidRPr="00D608FD">
        <w:rPr>
          <w:noProof/>
          <w:lang w:val="sl-SI"/>
        </w:rPr>
        <w:t>ste kdaj imeli težave s prebavili</w:t>
      </w:r>
      <w:r w:rsidR="00846A3F" w:rsidRPr="00D608FD">
        <w:rPr>
          <w:noProof/>
          <w:lang w:val="sl-SI"/>
        </w:rPr>
        <w:t>, kot je</w:t>
      </w:r>
      <w:r w:rsidR="00C34A3E" w:rsidRPr="00D608FD">
        <w:rPr>
          <w:noProof/>
          <w:lang w:val="sl-SI"/>
        </w:rPr>
        <w:t xml:space="preserve"> ran</w:t>
      </w:r>
      <w:r w:rsidR="00846A3F" w:rsidRPr="00D608FD">
        <w:rPr>
          <w:noProof/>
          <w:lang w:val="sl-SI"/>
        </w:rPr>
        <w:t>a</w:t>
      </w:r>
      <w:r w:rsidR="00C34A3E" w:rsidRPr="00D608FD">
        <w:rPr>
          <w:noProof/>
          <w:lang w:val="sl-SI"/>
        </w:rPr>
        <w:t xml:space="preserve"> na želodcu</w:t>
      </w:r>
      <w:r w:rsidR="00720C5F" w:rsidRPr="00D608FD">
        <w:rPr>
          <w:noProof/>
          <w:lang w:val="sl-SI"/>
        </w:rPr>
        <w:t>,</w:t>
      </w:r>
    </w:p>
    <w:p w14:paraId="08FFE3FB" w14:textId="77777777" w:rsidR="00F01DB7"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067A" w:rsidRPr="00D608FD">
        <w:rPr>
          <w:noProof/>
          <w:lang w:val="sl-SI"/>
        </w:rPr>
        <w:t xml:space="preserve">če </w:t>
      </w:r>
      <w:r w:rsidR="00DD04D5" w:rsidRPr="00D608FD">
        <w:rPr>
          <w:noProof/>
          <w:lang w:val="sl-SI"/>
        </w:rPr>
        <w:t xml:space="preserve">imate </w:t>
      </w:r>
      <w:r w:rsidR="00891A01" w:rsidRPr="00D608FD">
        <w:rPr>
          <w:noProof/>
          <w:lang w:val="sl-SI"/>
        </w:rPr>
        <w:t xml:space="preserve">redko </w:t>
      </w:r>
      <w:r w:rsidR="00232339" w:rsidRPr="00D608FD">
        <w:rPr>
          <w:noProof/>
          <w:lang w:val="sl-SI"/>
        </w:rPr>
        <w:t xml:space="preserve">dedno </w:t>
      </w:r>
      <w:r w:rsidR="00891A01" w:rsidRPr="00D608FD">
        <w:rPr>
          <w:noProof/>
          <w:lang w:val="sl-SI"/>
        </w:rPr>
        <w:t>motnjo</w:t>
      </w:r>
      <w:r w:rsidR="00846A3F" w:rsidRPr="00D608FD">
        <w:rPr>
          <w:noProof/>
          <w:lang w:val="sl-SI"/>
        </w:rPr>
        <w:t xml:space="preserve"> metabolizm</w:t>
      </w:r>
      <w:r w:rsidR="00891A01" w:rsidRPr="00D608FD">
        <w:rPr>
          <w:noProof/>
          <w:lang w:val="sl-SI"/>
        </w:rPr>
        <w:t>a</w:t>
      </w:r>
      <w:r w:rsidR="00846A3F" w:rsidRPr="00D608FD">
        <w:rPr>
          <w:noProof/>
          <w:lang w:val="sl-SI"/>
        </w:rPr>
        <w:t xml:space="preserve">, </w:t>
      </w:r>
      <w:r w:rsidR="00F01DB7" w:rsidRPr="00D608FD">
        <w:rPr>
          <w:noProof/>
          <w:lang w:val="sl-SI"/>
        </w:rPr>
        <w:t>imenovano</w:t>
      </w:r>
      <w:r w:rsidR="00846A3F" w:rsidRPr="00D608FD">
        <w:rPr>
          <w:noProof/>
          <w:lang w:val="sl-SI"/>
        </w:rPr>
        <w:t xml:space="preserve"> »</w:t>
      </w:r>
      <w:r w:rsidR="00DD04D5" w:rsidRPr="00D608FD">
        <w:rPr>
          <w:noProof/>
          <w:lang w:val="sl-SI"/>
        </w:rPr>
        <w:t>fenilketonurij</w:t>
      </w:r>
      <w:r w:rsidR="00232339" w:rsidRPr="00D608FD">
        <w:rPr>
          <w:noProof/>
          <w:lang w:val="sl-SI"/>
        </w:rPr>
        <w:t>a«</w:t>
      </w:r>
      <w:r w:rsidR="00720C5F" w:rsidRPr="00D608FD">
        <w:rPr>
          <w:noProof/>
          <w:lang w:val="sl-SI"/>
        </w:rPr>
        <w:t>,</w:t>
      </w:r>
    </w:p>
    <w:p w14:paraId="5BD9DC0A" w14:textId="77777777" w:rsidR="001C1B58"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A067A" w:rsidRPr="00D608FD">
        <w:rPr>
          <w:noProof/>
          <w:lang w:val="sl-SI"/>
        </w:rPr>
        <w:t xml:space="preserve">če </w:t>
      </w:r>
      <w:r w:rsidR="000C0460" w:rsidRPr="00D608FD">
        <w:rPr>
          <w:noProof/>
          <w:lang w:val="sl-SI"/>
        </w:rPr>
        <w:t xml:space="preserve">nameravate zanositi ali zanosite </w:t>
      </w:r>
      <w:r w:rsidR="00633EAF" w:rsidRPr="00D608FD">
        <w:rPr>
          <w:szCs w:val="22"/>
          <w:lang w:val="sl-SI"/>
        </w:rPr>
        <w:t xml:space="preserve">v času, ko vi ali vaš partner jemlje </w:t>
      </w:r>
      <w:r w:rsidR="000C0460" w:rsidRPr="00D608FD">
        <w:rPr>
          <w:noProof/>
          <w:lang w:val="sl-SI"/>
        </w:rPr>
        <w:t>zdravil</w:t>
      </w:r>
      <w:r w:rsidR="00633EAF" w:rsidRPr="00D608FD">
        <w:rPr>
          <w:noProof/>
          <w:lang w:val="sl-SI"/>
        </w:rPr>
        <w:t>o</w:t>
      </w:r>
      <w:r w:rsidR="000C0460" w:rsidRPr="00D608FD">
        <w:rPr>
          <w:noProof/>
          <w:lang w:val="sl-SI"/>
        </w:rPr>
        <w:t xml:space="preserve"> CellCept</w:t>
      </w:r>
      <w:r w:rsidR="001C1B58">
        <w:rPr>
          <w:noProof/>
          <w:lang w:val="sl-SI"/>
        </w:rPr>
        <w:t>,</w:t>
      </w:r>
    </w:p>
    <w:p w14:paraId="4FDB4CE4" w14:textId="77777777" w:rsidR="000C0460" w:rsidRDefault="001C1B58"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E7A9A" w:rsidRPr="00D608FD">
        <w:rPr>
          <w:noProof/>
          <w:lang w:val="sl-SI"/>
        </w:rPr>
        <w:t xml:space="preserve">če </w:t>
      </w:r>
      <w:r w:rsidR="001E7A9A" w:rsidRPr="00D608FD">
        <w:rPr>
          <w:szCs w:val="22"/>
          <w:lang w:val="sl-SI"/>
        </w:rPr>
        <w:t xml:space="preserve">imate dedno </w:t>
      </w:r>
      <w:r w:rsidR="00496F45">
        <w:rPr>
          <w:szCs w:val="22"/>
          <w:lang w:val="sl-SI"/>
        </w:rPr>
        <w:t>pomanjkanje</w:t>
      </w:r>
      <w:r w:rsidR="00496F45" w:rsidRPr="00D608FD">
        <w:rPr>
          <w:szCs w:val="22"/>
          <w:lang w:val="sl-SI"/>
        </w:rPr>
        <w:t xml:space="preserve"> </w:t>
      </w:r>
      <w:r w:rsidR="001E7A9A" w:rsidRPr="00D608FD">
        <w:rPr>
          <w:szCs w:val="22"/>
          <w:lang w:val="sl-SI"/>
        </w:rPr>
        <w:t>encimov, kot sta Lesch-Nyhlanov in Kelley-Seegmillerjev sindrom</w:t>
      </w:r>
      <w:r w:rsidR="000C0460" w:rsidRPr="00D608FD">
        <w:rPr>
          <w:szCs w:val="22"/>
          <w:lang w:val="sl-SI"/>
        </w:rPr>
        <w:t>.</w:t>
      </w:r>
    </w:p>
    <w:p w14:paraId="2B2197D4" w14:textId="77777777" w:rsidR="00CF0A81" w:rsidRPr="00D608FD" w:rsidRDefault="00CF0A81" w:rsidP="00CF0A81">
      <w:pPr>
        <w:rPr>
          <w:szCs w:val="22"/>
          <w:lang w:val="sl-SI"/>
        </w:rPr>
      </w:pPr>
      <w:r w:rsidRPr="00D608FD">
        <w:rPr>
          <w:szCs w:val="22"/>
          <w:lang w:val="sl-SI"/>
        </w:rPr>
        <w:t>Č</w:t>
      </w:r>
      <w:r w:rsidRPr="00D608FD">
        <w:rPr>
          <w:lang w:val="sl-SI"/>
        </w:rPr>
        <w:t>e kar</w:t>
      </w:r>
      <w:r w:rsidR="00785DD7" w:rsidRPr="00D608FD">
        <w:rPr>
          <w:lang w:val="sl-SI"/>
        </w:rPr>
        <w:t xml:space="preserve"> </w:t>
      </w:r>
      <w:r w:rsidRPr="00D608FD">
        <w:rPr>
          <w:lang w:val="sl-SI"/>
        </w:rPr>
        <w:t xml:space="preserve">koli izmed naštetega velja za vas (ali ste negotovi), se nemudoma pogovorite </w:t>
      </w:r>
      <w:r w:rsidR="002004E3" w:rsidRPr="00D608FD">
        <w:rPr>
          <w:lang w:val="sl-SI"/>
        </w:rPr>
        <w:t>z</w:t>
      </w:r>
      <w:r w:rsidRPr="00D608FD">
        <w:rPr>
          <w:lang w:val="sl-SI"/>
        </w:rPr>
        <w:t xml:space="preserve"> zdravnikom, preden </w:t>
      </w:r>
      <w:r w:rsidR="00633EAF" w:rsidRPr="00D608FD">
        <w:rPr>
          <w:lang w:val="sl-SI"/>
        </w:rPr>
        <w:t>se začnete zdraviti z</w:t>
      </w:r>
      <w:r w:rsidRPr="00D608FD">
        <w:rPr>
          <w:lang w:val="sl-SI"/>
        </w:rPr>
        <w:t xml:space="preserve"> zdravilo</w:t>
      </w:r>
      <w:r w:rsidR="00633EAF" w:rsidRPr="00D608FD">
        <w:rPr>
          <w:lang w:val="sl-SI"/>
        </w:rPr>
        <w:t>m</w:t>
      </w:r>
      <w:r w:rsidRPr="00D608FD">
        <w:rPr>
          <w:lang w:val="sl-SI"/>
        </w:rPr>
        <w:t xml:space="preserve"> CellCept.</w:t>
      </w:r>
    </w:p>
    <w:p w14:paraId="42CA610E" w14:textId="77777777" w:rsidR="00D61D5E" w:rsidRPr="00D608FD" w:rsidRDefault="00D61D5E">
      <w:pPr>
        <w:numPr>
          <w:ilvl w:val="12"/>
          <w:numId w:val="0"/>
        </w:numPr>
        <w:ind w:right="-2"/>
        <w:rPr>
          <w:b/>
          <w:szCs w:val="22"/>
          <w:lang w:val="sl-SI"/>
        </w:rPr>
      </w:pPr>
    </w:p>
    <w:p w14:paraId="68FA2309" w14:textId="77777777" w:rsidR="00C34A3E" w:rsidRPr="00D608FD" w:rsidRDefault="00D61D5E">
      <w:pPr>
        <w:numPr>
          <w:ilvl w:val="12"/>
          <w:numId w:val="0"/>
        </w:numPr>
        <w:ind w:right="-2"/>
        <w:rPr>
          <w:b/>
          <w:szCs w:val="22"/>
          <w:lang w:val="sl-SI"/>
        </w:rPr>
      </w:pPr>
      <w:r w:rsidRPr="00D608FD">
        <w:rPr>
          <w:b/>
          <w:szCs w:val="22"/>
          <w:lang w:val="sl-SI"/>
        </w:rPr>
        <w:t>Učinek sončne svetlobe</w:t>
      </w:r>
    </w:p>
    <w:p w14:paraId="5F1EFF03" w14:textId="77777777" w:rsidR="00D61D5E" w:rsidRPr="00D608FD" w:rsidRDefault="00D61D5E">
      <w:pPr>
        <w:numPr>
          <w:ilvl w:val="12"/>
          <w:numId w:val="0"/>
        </w:numPr>
        <w:rPr>
          <w:szCs w:val="22"/>
          <w:lang w:val="sl-SI"/>
        </w:rPr>
      </w:pPr>
      <w:r w:rsidRPr="00D608FD">
        <w:rPr>
          <w:szCs w:val="22"/>
          <w:lang w:val="sl-SI"/>
        </w:rPr>
        <w:t>Z</w:t>
      </w:r>
      <w:r w:rsidR="00930EF4" w:rsidRPr="00D608FD">
        <w:rPr>
          <w:szCs w:val="22"/>
          <w:lang w:val="sl-SI"/>
        </w:rPr>
        <w:t xml:space="preserve">dravilo </w:t>
      </w:r>
      <w:r w:rsidR="00C34A3E" w:rsidRPr="00D608FD">
        <w:rPr>
          <w:szCs w:val="22"/>
          <w:lang w:val="sl-SI"/>
        </w:rPr>
        <w:t>CellCept zmanjša obrambno sposobnost vašega organizma</w:t>
      </w:r>
      <w:r w:rsidRPr="00D608FD">
        <w:rPr>
          <w:szCs w:val="22"/>
          <w:lang w:val="sl-SI"/>
        </w:rPr>
        <w:t>. Posledično</w:t>
      </w:r>
      <w:r w:rsidR="00C34A3E" w:rsidRPr="00D608FD">
        <w:rPr>
          <w:szCs w:val="22"/>
          <w:lang w:val="sl-SI"/>
        </w:rPr>
        <w:t xml:space="preserve"> obstaja zvečana možnost nastanka kožnega raka</w:t>
      </w:r>
      <w:r w:rsidRPr="00D608FD">
        <w:rPr>
          <w:szCs w:val="22"/>
          <w:lang w:val="sl-SI"/>
        </w:rPr>
        <w:t xml:space="preserve">. </w:t>
      </w:r>
      <w:r w:rsidR="00AE46C9" w:rsidRPr="00D608FD">
        <w:rPr>
          <w:szCs w:val="22"/>
          <w:lang w:val="sl-SI"/>
        </w:rPr>
        <w:t>Omejite izpostavljenost sončni svetlobi in UV-žarkom</w:t>
      </w:r>
      <w:r w:rsidRPr="00D608FD">
        <w:rPr>
          <w:szCs w:val="22"/>
          <w:lang w:val="sl-SI"/>
        </w:rPr>
        <w:t>. To storite tako, da:</w:t>
      </w:r>
    </w:p>
    <w:p w14:paraId="432A01C3" w14:textId="77777777" w:rsidR="00D61D5E"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uporab</w:t>
      </w:r>
      <w:r w:rsidR="00D61D5E" w:rsidRPr="00D608FD">
        <w:rPr>
          <w:noProof/>
          <w:lang w:val="sl-SI"/>
        </w:rPr>
        <w:t>ljate</w:t>
      </w:r>
      <w:r w:rsidR="00C34A3E" w:rsidRPr="00D608FD">
        <w:rPr>
          <w:noProof/>
          <w:lang w:val="sl-SI"/>
        </w:rPr>
        <w:t xml:space="preserve"> zaščitn</w:t>
      </w:r>
      <w:r w:rsidR="00D61D5E" w:rsidRPr="00D608FD">
        <w:rPr>
          <w:noProof/>
          <w:lang w:val="sl-SI"/>
        </w:rPr>
        <w:t>a</w:t>
      </w:r>
      <w:r w:rsidR="00C34A3E" w:rsidRPr="00D608FD">
        <w:rPr>
          <w:noProof/>
          <w:lang w:val="sl-SI"/>
        </w:rPr>
        <w:t xml:space="preserve"> oblačil</w:t>
      </w:r>
      <w:r w:rsidR="00D61D5E" w:rsidRPr="00D608FD">
        <w:rPr>
          <w:noProof/>
          <w:lang w:val="sl-SI"/>
        </w:rPr>
        <w:t>a, ki pokrijejo tudi vašo glavo, vrat, roke in noge,</w:t>
      </w:r>
    </w:p>
    <w:p w14:paraId="3D92705B" w14:textId="77777777" w:rsidR="00C34A3E" w:rsidRPr="00D608FD" w:rsidRDefault="003B1841"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61D5E" w:rsidRPr="00D608FD">
        <w:rPr>
          <w:noProof/>
          <w:lang w:val="sl-SI"/>
        </w:rPr>
        <w:t>upora</w:t>
      </w:r>
      <w:r w:rsidR="00F01DB7" w:rsidRPr="00D608FD">
        <w:rPr>
          <w:noProof/>
          <w:lang w:val="sl-SI"/>
        </w:rPr>
        <w:t>b</w:t>
      </w:r>
      <w:r w:rsidR="00D61D5E" w:rsidRPr="00D608FD">
        <w:rPr>
          <w:noProof/>
          <w:lang w:val="sl-SI"/>
        </w:rPr>
        <w:t>ljate</w:t>
      </w:r>
      <w:r w:rsidR="00C34A3E" w:rsidRPr="00D608FD">
        <w:rPr>
          <w:noProof/>
          <w:lang w:val="sl-SI"/>
        </w:rPr>
        <w:t xml:space="preserve"> sončne</w:t>
      </w:r>
      <w:r w:rsidR="00C34A3E" w:rsidRPr="00D608FD">
        <w:rPr>
          <w:szCs w:val="22"/>
          <w:lang w:val="sl-SI"/>
        </w:rPr>
        <w:t xml:space="preserve"> kreme z visokim zaščitnim faktorjem.</w:t>
      </w:r>
    </w:p>
    <w:p w14:paraId="35ED16B8" w14:textId="77777777" w:rsidR="00C34A3E" w:rsidRPr="00CA4E69" w:rsidRDefault="00C34A3E" w:rsidP="00AD691E">
      <w:pPr>
        <w:numPr>
          <w:ilvl w:val="12"/>
          <w:numId w:val="0"/>
        </w:numPr>
        <w:tabs>
          <w:tab w:val="left" w:pos="426"/>
        </w:tabs>
        <w:ind w:right="-2"/>
        <w:rPr>
          <w:lang w:val="sl-SI"/>
        </w:rPr>
      </w:pPr>
    </w:p>
    <w:p w14:paraId="638D6B81" w14:textId="77777777" w:rsidR="00A70282" w:rsidRPr="00D608FD" w:rsidRDefault="00A70282" w:rsidP="00A70282">
      <w:pPr>
        <w:numPr>
          <w:ilvl w:val="12"/>
          <w:numId w:val="0"/>
        </w:numPr>
        <w:ind w:right="-2"/>
        <w:rPr>
          <w:b/>
          <w:szCs w:val="22"/>
          <w:lang w:val="sl-SI"/>
        </w:rPr>
      </w:pPr>
      <w:r>
        <w:rPr>
          <w:b/>
          <w:szCs w:val="22"/>
          <w:lang w:val="sl-SI"/>
        </w:rPr>
        <w:t>Otroci</w:t>
      </w:r>
    </w:p>
    <w:p w14:paraId="43622BD3" w14:textId="77777777" w:rsidR="00CA4E69" w:rsidRDefault="00CA4E69" w:rsidP="00CA4E69">
      <w:pPr>
        <w:rPr>
          <w:szCs w:val="22"/>
          <w:lang w:val="sl-SI"/>
        </w:rPr>
      </w:pPr>
    </w:p>
    <w:p w14:paraId="28381013" w14:textId="58AC92AA" w:rsidR="00CA4E69" w:rsidRPr="00BE718E" w:rsidRDefault="00CA4E69" w:rsidP="00CA4E69">
      <w:pPr>
        <w:rPr>
          <w:szCs w:val="22"/>
          <w:lang w:val="sl-SI"/>
        </w:rPr>
      </w:pPr>
      <w:r w:rsidRPr="00103562">
        <w:rPr>
          <w:szCs w:val="22"/>
          <w:lang w:val="sl-SI"/>
        </w:rPr>
        <w:t xml:space="preserve">Pri otrocih, zlasti mlajših od 6 let, </w:t>
      </w:r>
      <w:r w:rsidR="0080362E">
        <w:rPr>
          <w:szCs w:val="22"/>
          <w:lang w:val="sl-SI"/>
        </w:rPr>
        <w:t>lahko</w:t>
      </w:r>
      <w:r w:rsidRPr="00103562">
        <w:rPr>
          <w:szCs w:val="22"/>
          <w:lang w:val="sl-SI"/>
        </w:rPr>
        <w:t xml:space="preserve"> obstaja večja verjetnost za nekatere neželene učinke kot pri odraslih, vključno z drisko, bruhanjem, okužbami, manjšim številom rdečih in belih krvnih celic ter morebitnim limfnim ali kožnim rakom.</w:t>
      </w:r>
    </w:p>
    <w:p w14:paraId="09CD7B41" w14:textId="77777777" w:rsidR="00446160" w:rsidRPr="009A3F5F" w:rsidRDefault="00446160" w:rsidP="00446160">
      <w:pPr>
        <w:rPr>
          <w:lang w:val="sl-SI"/>
        </w:rPr>
      </w:pPr>
    </w:p>
    <w:p w14:paraId="2AFE11A1" w14:textId="0ED5654B" w:rsidR="00A70282" w:rsidRPr="0089499A" w:rsidRDefault="00A70282" w:rsidP="00A70282">
      <w:pPr>
        <w:numPr>
          <w:ilvl w:val="12"/>
          <w:numId w:val="0"/>
        </w:numPr>
        <w:tabs>
          <w:tab w:val="left" w:pos="709"/>
        </w:tabs>
        <w:ind w:right="-2"/>
        <w:rPr>
          <w:szCs w:val="22"/>
          <w:lang w:val="sl-SI"/>
        </w:rPr>
      </w:pPr>
      <w:r w:rsidRPr="0089499A">
        <w:rPr>
          <w:szCs w:val="22"/>
          <w:lang w:val="sl-SI"/>
        </w:rPr>
        <w:t xml:space="preserve">Tega zdravila ne dajajte otrokom, mlajšim od </w:t>
      </w:r>
      <w:r w:rsidR="00FF440D">
        <w:rPr>
          <w:szCs w:val="22"/>
          <w:lang w:val="sl-SI"/>
        </w:rPr>
        <w:t>1 leta</w:t>
      </w:r>
      <w:r w:rsidRPr="0089499A">
        <w:rPr>
          <w:szCs w:val="22"/>
          <w:lang w:val="sl-SI"/>
        </w:rPr>
        <w:t xml:space="preserve">, ker na podlagi omejenih podatkov o varnosti in učinkovitosti za to starostno skupino </w:t>
      </w:r>
      <w:r w:rsidR="00C32EC2" w:rsidRPr="0089499A">
        <w:rPr>
          <w:szCs w:val="22"/>
          <w:lang w:val="sl-SI"/>
        </w:rPr>
        <w:t xml:space="preserve">ni mogoče dati </w:t>
      </w:r>
      <w:r w:rsidR="00C32EC2">
        <w:rPr>
          <w:szCs w:val="22"/>
          <w:lang w:val="sl-SI"/>
        </w:rPr>
        <w:t>priporočil za odmerjanje</w:t>
      </w:r>
      <w:r w:rsidRPr="0089499A">
        <w:rPr>
          <w:szCs w:val="22"/>
          <w:lang w:val="sl-SI"/>
        </w:rPr>
        <w:t>.</w:t>
      </w:r>
    </w:p>
    <w:p w14:paraId="6FF71CFC" w14:textId="77777777" w:rsidR="00AD691E" w:rsidRPr="00446160" w:rsidRDefault="00AD691E" w:rsidP="00AD691E">
      <w:pPr>
        <w:numPr>
          <w:ilvl w:val="12"/>
          <w:numId w:val="0"/>
        </w:numPr>
        <w:tabs>
          <w:tab w:val="left" w:pos="426"/>
        </w:tabs>
        <w:ind w:right="-2"/>
        <w:rPr>
          <w:lang w:val="sl-SI"/>
        </w:rPr>
      </w:pPr>
    </w:p>
    <w:p w14:paraId="761FE508" w14:textId="77777777" w:rsidR="00CA4E69" w:rsidRPr="00BE718E" w:rsidRDefault="00CA4E69" w:rsidP="00CA4E69">
      <w:pPr>
        <w:rPr>
          <w:szCs w:val="22"/>
          <w:lang w:val="sl-SI"/>
        </w:rPr>
      </w:pPr>
      <w:r w:rsidRPr="003838BB">
        <w:rPr>
          <w:szCs w:val="22"/>
          <w:lang w:val="sl-SI"/>
        </w:rPr>
        <w:t xml:space="preserve">Če o čemer koli glede zdravljenja vašega otroka </w:t>
      </w:r>
      <w:r w:rsidRPr="00313536">
        <w:rPr>
          <w:szCs w:val="22"/>
          <w:lang w:val="sl-SI"/>
        </w:rPr>
        <w:t>niste prepričani</w:t>
      </w:r>
      <w:r w:rsidRPr="003838BB">
        <w:rPr>
          <w:szCs w:val="22"/>
          <w:lang w:val="sl-SI"/>
        </w:rPr>
        <w:t>, se pred uporabo zdravila posvetujte z zdravnikom ali farmacevtom.</w:t>
      </w:r>
    </w:p>
    <w:p w14:paraId="40A25CEA" w14:textId="77777777" w:rsidR="00446160" w:rsidRPr="00446160" w:rsidRDefault="00446160" w:rsidP="00AD691E">
      <w:pPr>
        <w:numPr>
          <w:ilvl w:val="12"/>
          <w:numId w:val="0"/>
        </w:numPr>
        <w:tabs>
          <w:tab w:val="left" w:pos="426"/>
        </w:tabs>
        <w:ind w:right="-2"/>
        <w:rPr>
          <w:lang w:val="sl-SI"/>
        </w:rPr>
      </w:pPr>
    </w:p>
    <w:p w14:paraId="2FD36456" w14:textId="77777777" w:rsidR="00C34A3E" w:rsidRPr="00D608FD" w:rsidRDefault="00C143B8">
      <w:pPr>
        <w:numPr>
          <w:ilvl w:val="12"/>
          <w:numId w:val="0"/>
        </w:numPr>
        <w:ind w:right="-2"/>
        <w:rPr>
          <w:lang w:val="sl-SI"/>
        </w:rPr>
      </w:pPr>
      <w:r w:rsidRPr="00D608FD">
        <w:rPr>
          <w:b/>
          <w:lang w:val="sl-SI"/>
        </w:rPr>
        <w:t>Druga zdravila in zdravilo CellCept</w:t>
      </w:r>
    </w:p>
    <w:p w14:paraId="5BBCFD39" w14:textId="77777777" w:rsidR="00C34A3E" w:rsidRDefault="00D61D5E" w:rsidP="001C1B58">
      <w:pPr>
        <w:numPr>
          <w:ilvl w:val="12"/>
          <w:numId w:val="0"/>
        </w:numPr>
        <w:ind w:right="-2"/>
        <w:rPr>
          <w:lang w:val="sl-SI"/>
        </w:rPr>
      </w:pPr>
      <w:r w:rsidRPr="00D608FD">
        <w:rPr>
          <w:lang w:val="sl-SI"/>
        </w:rPr>
        <w:t xml:space="preserve">Povejte </w:t>
      </w:r>
      <w:r w:rsidR="00C34A3E" w:rsidRPr="00D608FD">
        <w:rPr>
          <w:lang w:val="sl-SI"/>
        </w:rPr>
        <w:t>zdravnik</w:t>
      </w:r>
      <w:r w:rsidRPr="00D608FD">
        <w:rPr>
          <w:lang w:val="sl-SI"/>
        </w:rPr>
        <w:t>u</w:t>
      </w:r>
      <w:r w:rsidR="00C34A3E" w:rsidRPr="00D608FD">
        <w:rPr>
          <w:lang w:val="sl-SI"/>
        </w:rPr>
        <w:t xml:space="preserve"> ali farmacevt</w:t>
      </w:r>
      <w:r w:rsidRPr="00D608FD">
        <w:rPr>
          <w:lang w:val="sl-SI"/>
        </w:rPr>
        <w:t>u</w:t>
      </w:r>
      <w:r w:rsidR="00C34A3E" w:rsidRPr="00D608FD">
        <w:rPr>
          <w:lang w:val="sl-SI"/>
        </w:rPr>
        <w:t>, če jemljete ali ste pred kratkim jemali katero</w:t>
      </w:r>
      <w:r w:rsidR="00021BF3" w:rsidRPr="00D608FD">
        <w:rPr>
          <w:lang w:val="sl-SI"/>
        </w:rPr>
        <w:t xml:space="preserve"> </w:t>
      </w:r>
      <w:r w:rsidR="00C34A3E" w:rsidRPr="00D608FD">
        <w:rPr>
          <w:lang w:val="sl-SI"/>
        </w:rPr>
        <w:t xml:space="preserve">koli </w:t>
      </w:r>
      <w:r w:rsidRPr="00D608FD">
        <w:rPr>
          <w:lang w:val="sl-SI"/>
        </w:rPr>
        <w:t xml:space="preserve">drugo </w:t>
      </w:r>
      <w:r w:rsidR="00C34A3E" w:rsidRPr="00D608FD">
        <w:rPr>
          <w:lang w:val="sl-SI"/>
        </w:rPr>
        <w:t>zdravilo</w:t>
      </w:r>
      <w:r w:rsidR="00633EAF" w:rsidRPr="00D608FD">
        <w:rPr>
          <w:lang w:val="sl-SI"/>
        </w:rPr>
        <w:t>.</w:t>
      </w:r>
      <w:r w:rsidRPr="00D608FD">
        <w:rPr>
          <w:lang w:val="sl-SI"/>
        </w:rPr>
        <w:t xml:space="preserve"> </w:t>
      </w:r>
      <w:r w:rsidR="00633EAF" w:rsidRPr="00D608FD">
        <w:rPr>
          <w:lang w:val="sl-SI"/>
        </w:rPr>
        <w:t xml:space="preserve">To </w:t>
      </w:r>
      <w:r w:rsidR="00891A01" w:rsidRPr="00D608FD">
        <w:rPr>
          <w:lang w:val="sl-SI"/>
        </w:rPr>
        <w:t>v</w:t>
      </w:r>
      <w:r w:rsidRPr="00D608FD">
        <w:rPr>
          <w:lang w:val="sl-SI"/>
        </w:rPr>
        <w:t>ključ</w:t>
      </w:r>
      <w:r w:rsidR="002B441C" w:rsidRPr="00D608FD">
        <w:rPr>
          <w:lang w:val="sl-SI"/>
        </w:rPr>
        <w:t>uje</w:t>
      </w:r>
      <w:r w:rsidRPr="00D608FD">
        <w:rPr>
          <w:lang w:val="sl-SI"/>
        </w:rPr>
        <w:t xml:space="preserve"> zdravil</w:t>
      </w:r>
      <w:r w:rsidR="002B441C" w:rsidRPr="00D608FD">
        <w:rPr>
          <w:lang w:val="sl-SI"/>
        </w:rPr>
        <w:t>a</w:t>
      </w:r>
      <w:r w:rsidRPr="00D608FD">
        <w:rPr>
          <w:lang w:val="sl-SI"/>
        </w:rPr>
        <w:t xml:space="preserve">, ki ste jih dobili brez recepta, </w:t>
      </w:r>
      <w:r w:rsidR="002B441C" w:rsidRPr="00D608FD">
        <w:rPr>
          <w:lang w:val="sl-SI"/>
        </w:rPr>
        <w:t xml:space="preserve">kot so </w:t>
      </w:r>
      <w:r w:rsidRPr="00D608FD">
        <w:rPr>
          <w:lang w:val="sl-SI"/>
        </w:rPr>
        <w:t>rastlinsk</w:t>
      </w:r>
      <w:r w:rsidR="00891A01" w:rsidRPr="00D608FD">
        <w:rPr>
          <w:lang w:val="sl-SI"/>
        </w:rPr>
        <w:t>i</w:t>
      </w:r>
      <w:r w:rsidRPr="00D608FD">
        <w:rPr>
          <w:lang w:val="sl-SI"/>
        </w:rPr>
        <w:t xml:space="preserve"> pripravk</w:t>
      </w:r>
      <w:r w:rsidR="00232339" w:rsidRPr="00D608FD">
        <w:rPr>
          <w:lang w:val="sl-SI"/>
        </w:rPr>
        <w:t>i</w:t>
      </w:r>
      <w:r w:rsidR="002B441C" w:rsidRPr="00D608FD">
        <w:rPr>
          <w:lang w:val="sl-SI"/>
        </w:rPr>
        <w:t>.</w:t>
      </w:r>
      <w:r w:rsidRPr="00D608FD">
        <w:rPr>
          <w:lang w:val="sl-SI"/>
        </w:rPr>
        <w:t xml:space="preserve"> </w:t>
      </w:r>
      <w:r w:rsidR="002B441C" w:rsidRPr="00D608FD">
        <w:rPr>
          <w:lang w:val="sl-SI"/>
        </w:rPr>
        <w:t>Z</w:t>
      </w:r>
      <w:r w:rsidRPr="00D608FD">
        <w:rPr>
          <w:lang w:val="sl-SI"/>
        </w:rPr>
        <w:t xml:space="preserve">dravilo CellCept </w:t>
      </w:r>
      <w:r w:rsidR="002B441C" w:rsidRPr="00D608FD">
        <w:rPr>
          <w:lang w:val="sl-SI"/>
        </w:rPr>
        <w:t xml:space="preserve">namreč lahko </w:t>
      </w:r>
      <w:r w:rsidRPr="00D608FD">
        <w:rPr>
          <w:lang w:val="sl-SI"/>
        </w:rPr>
        <w:t xml:space="preserve">vpliva na delovanje </w:t>
      </w:r>
      <w:r w:rsidR="00720C5F" w:rsidRPr="00D608FD">
        <w:rPr>
          <w:lang w:val="sl-SI"/>
        </w:rPr>
        <w:t xml:space="preserve">nekaterih </w:t>
      </w:r>
      <w:r w:rsidRPr="00D608FD">
        <w:rPr>
          <w:lang w:val="sl-SI"/>
        </w:rPr>
        <w:t>drugih zdravil. Prav tako lahko druga zdravila vplivajo na delovanje zdravila CellCept.</w:t>
      </w:r>
    </w:p>
    <w:p w14:paraId="7C4B6692" w14:textId="77777777" w:rsidR="001C1B58" w:rsidRPr="00D608FD" w:rsidRDefault="001C1B58" w:rsidP="001C1B58">
      <w:pPr>
        <w:numPr>
          <w:ilvl w:val="12"/>
          <w:numId w:val="0"/>
        </w:numPr>
        <w:ind w:right="-2"/>
        <w:rPr>
          <w:lang w:val="sl-SI"/>
        </w:rPr>
      </w:pPr>
    </w:p>
    <w:p w14:paraId="73AADA55" w14:textId="77777777" w:rsidR="00C34A3E" w:rsidRPr="00D608FD" w:rsidRDefault="00AA1C90" w:rsidP="001C1B58">
      <w:pPr>
        <w:numPr>
          <w:ilvl w:val="12"/>
          <w:numId w:val="0"/>
        </w:numPr>
        <w:rPr>
          <w:lang w:val="sl-SI"/>
        </w:rPr>
      </w:pPr>
      <w:r w:rsidRPr="00D608FD">
        <w:rPr>
          <w:szCs w:val="22"/>
          <w:lang w:val="sl-SI"/>
        </w:rPr>
        <w:t>Pred</w:t>
      </w:r>
      <w:r w:rsidR="00232339" w:rsidRPr="00D608FD">
        <w:rPr>
          <w:szCs w:val="22"/>
          <w:lang w:val="sl-SI"/>
        </w:rPr>
        <w:t xml:space="preserve"> zače</w:t>
      </w:r>
      <w:r w:rsidR="001F4B7E" w:rsidRPr="00D608FD">
        <w:rPr>
          <w:szCs w:val="22"/>
          <w:lang w:val="sl-SI"/>
        </w:rPr>
        <w:t>t</w:t>
      </w:r>
      <w:r w:rsidR="00232339" w:rsidRPr="00D608FD">
        <w:rPr>
          <w:szCs w:val="22"/>
          <w:lang w:val="sl-SI"/>
        </w:rPr>
        <w:t>kom</w:t>
      </w:r>
      <w:r w:rsidR="001F4B7E" w:rsidRPr="00D608FD">
        <w:rPr>
          <w:szCs w:val="22"/>
          <w:lang w:val="sl-SI"/>
        </w:rPr>
        <w:t xml:space="preserve"> </w:t>
      </w:r>
      <w:r w:rsidRPr="00D608FD">
        <w:rPr>
          <w:szCs w:val="22"/>
          <w:lang w:val="sl-SI"/>
        </w:rPr>
        <w:t>zdravljenj</w:t>
      </w:r>
      <w:r w:rsidR="00232339" w:rsidRPr="00D608FD">
        <w:rPr>
          <w:szCs w:val="22"/>
          <w:lang w:val="sl-SI"/>
        </w:rPr>
        <w:t>a</w:t>
      </w:r>
      <w:r w:rsidRPr="00D608FD">
        <w:rPr>
          <w:szCs w:val="22"/>
          <w:lang w:val="sl-SI"/>
        </w:rPr>
        <w:t xml:space="preserve"> z zdravilom CellCept </w:t>
      </w:r>
      <w:r w:rsidR="00346FDA" w:rsidRPr="00D608FD">
        <w:rPr>
          <w:szCs w:val="22"/>
          <w:lang w:val="sl-SI"/>
        </w:rPr>
        <w:t xml:space="preserve">obvezno </w:t>
      </w:r>
      <w:r w:rsidRPr="00D608FD">
        <w:rPr>
          <w:szCs w:val="22"/>
          <w:lang w:val="sl-SI"/>
        </w:rPr>
        <w:t>povejte zdravniku ali farmacevtu, če jemljete katero</w:t>
      </w:r>
      <w:r w:rsidR="00021BF3" w:rsidRPr="00D608FD">
        <w:rPr>
          <w:szCs w:val="22"/>
          <w:lang w:val="sl-SI"/>
        </w:rPr>
        <w:t xml:space="preserve"> </w:t>
      </w:r>
      <w:r w:rsidRPr="00D608FD">
        <w:rPr>
          <w:szCs w:val="22"/>
          <w:lang w:val="sl-SI"/>
        </w:rPr>
        <w:t>koli izmed naslednjih zdravil:</w:t>
      </w:r>
    </w:p>
    <w:p w14:paraId="7C86F346" w14:textId="77777777" w:rsidR="0072524E" w:rsidRPr="00D608FD" w:rsidRDefault="003B1841"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azatioprin ali druga </w:t>
      </w:r>
      <w:r w:rsidR="0072524E" w:rsidRPr="00D608FD">
        <w:rPr>
          <w:noProof/>
          <w:lang w:val="sl-SI"/>
        </w:rPr>
        <w:t>zdravila, ki zavirajo imunski sistem</w:t>
      </w:r>
      <w:r w:rsidR="00891A01" w:rsidRPr="00D608FD">
        <w:rPr>
          <w:noProof/>
          <w:lang w:val="sl-SI"/>
        </w:rPr>
        <w:t xml:space="preserve"> –</w:t>
      </w:r>
      <w:r w:rsidR="0072524E" w:rsidRPr="00D608FD">
        <w:rPr>
          <w:noProof/>
          <w:lang w:val="sl-SI"/>
        </w:rPr>
        <w:t xml:space="preserve"> </w:t>
      </w:r>
      <w:r w:rsidR="00232339" w:rsidRPr="00D608FD">
        <w:rPr>
          <w:noProof/>
          <w:lang w:val="sl-SI"/>
        </w:rPr>
        <w:t>uporabljajo</w:t>
      </w:r>
      <w:r w:rsidR="0072524E" w:rsidRPr="00D608FD">
        <w:rPr>
          <w:noProof/>
          <w:lang w:val="sl-SI"/>
        </w:rPr>
        <w:t xml:space="preserve"> se</w:t>
      </w:r>
      <w:r w:rsidR="00C34A3E" w:rsidRPr="00D608FD">
        <w:rPr>
          <w:noProof/>
          <w:lang w:val="sl-SI"/>
        </w:rPr>
        <w:t xml:space="preserve"> po presaditveni operaciji,</w:t>
      </w:r>
    </w:p>
    <w:p w14:paraId="602FC322" w14:textId="77777777" w:rsidR="0072524E" w:rsidRPr="00D608FD" w:rsidRDefault="003B184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holestiramin</w:t>
      </w:r>
      <w:r w:rsidR="00891A01" w:rsidRPr="00D608FD">
        <w:rPr>
          <w:noProof/>
          <w:lang w:val="sl-SI"/>
        </w:rPr>
        <w:t xml:space="preserve"> –</w:t>
      </w:r>
      <w:r w:rsidR="0072524E" w:rsidRPr="00D608FD">
        <w:rPr>
          <w:noProof/>
          <w:lang w:val="sl-SI"/>
        </w:rPr>
        <w:t xml:space="preserve"> </w:t>
      </w:r>
      <w:r w:rsidR="00C34A3E" w:rsidRPr="00D608FD">
        <w:rPr>
          <w:noProof/>
          <w:lang w:val="sl-SI"/>
        </w:rPr>
        <w:t>uporablja</w:t>
      </w:r>
      <w:r w:rsidR="0072524E" w:rsidRPr="00D608FD">
        <w:rPr>
          <w:noProof/>
          <w:lang w:val="sl-SI"/>
        </w:rPr>
        <w:t xml:space="preserve"> se</w:t>
      </w:r>
      <w:r w:rsidR="00C34A3E" w:rsidRPr="00D608FD">
        <w:rPr>
          <w:noProof/>
          <w:lang w:val="sl-SI"/>
        </w:rPr>
        <w:t xml:space="preserve"> za zdravljenje visok</w:t>
      </w:r>
      <w:r w:rsidR="0072524E" w:rsidRPr="00D608FD">
        <w:rPr>
          <w:noProof/>
          <w:lang w:val="sl-SI"/>
        </w:rPr>
        <w:t>ega</w:t>
      </w:r>
      <w:r w:rsidR="00C34A3E" w:rsidRPr="00D608FD">
        <w:rPr>
          <w:noProof/>
          <w:lang w:val="sl-SI"/>
        </w:rPr>
        <w:t xml:space="preserve"> holesterol</w:t>
      </w:r>
      <w:r w:rsidR="0072524E" w:rsidRPr="00D608FD">
        <w:rPr>
          <w:noProof/>
          <w:lang w:val="sl-SI"/>
        </w:rPr>
        <w:t>a</w:t>
      </w:r>
      <w:r w:rsidR="004B0C36" w:rsidRPr="00D608FD">
        <w:rPr>
          <w:noProof/>
          <w:lang w:val="sl-SI"/>
        </w:rPr>
        <w:t>,</w:t>
      </w:r>
    </w:p>
    <w:p w14:paraId="235DCF30" w14:textId="77777777" w:rsidR="0072524E" w:rsidRPr="00D608FD" w:rsidRDefault="003B1841"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rifampicin</w:t>
      </w:r>
      <w:r w:rsidR="00891A01" w:rsidRPr="00D608FD">
        <w:rPr>
          <w:noProof/>
          <w:lang w:val="sl-SI"/>
        </w:rPr>
        <w:t xml:space="preserve"> –</w:t>
      </w:r>
      <w:r w:rsidR="0072524E" w:rsidRPr="00D608FD">
        <w:rPr>
          <w:noProof/>
          <w:lang w:val="sl-SI"/>
        </w:rPr>
        <w:t xml:space="preserve"> </w:t>
      </w:r>
      <w:r w:rsidR="00C34A3E" w:rsidRPr="00D608FD">
        <w:rPr>
          <w:noProof/>
          <w:lang w:val="sl-SI"/>
        </w:rPr>
        <w:t>antibiotik</w:t>
      </w:r>
      <w:r w:rsidR="0072524E" w:rsidRPr="00D608FD">
        <w:rPr>
          <w:noProof/>
          <w:lang w:val="sl-SI"/>
        </w:rPr>
        <w:t>, ki se uporablja za preprečevanje in zdravljenje okužb, kot je tuberkuloza,</w:t>
      </w:r>
    </w:p>
    <w:p w14:paraId="60E22420" w14:textId="77777777" w:rsidR="0072524E" w:rsidRPr="00D608FD" w:rsidRDefault="00471A11" w:rsidP="00DE2EE9">
      <w:pPr>
        <w:tabs>
          <w:tab w:val="left" w:pos="993"/>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antacid</w:t>
      </w:r>
      <w:r w:rsidR="0072524E" w:rsidRPr="00D608FD">
        <w:rPr>
          <w:noProof/>
          <w:lang w:val="sl-SI"/>
        </w:rPr>
        <w:t>i</w:t>
      </w:r>
      <w:r w:rsidR="00A35F4E" w:rsidRPr="00D608FD">
        <w:rPr>
          <w:noProof/>
          <w:lang w:val="sl-SI"/>
        </w:rPr>
        <w:t xml:space="preserve"> ali zaviralci protonske črpalke</w:t>
      </w:r>
      <w:r w:rsidR="00891A01" w:rsidRPr="00D608FD">
        <w:rPr>
          <w:noProof/>
          <w:lang w:val="sl-SI"/>
        </w:rPr>
        <w:t xml:space="preserve"> –</w:t>
      </w:r>
      <w:r w:rsidR="0072524E" w:rsidRPr="00D608FD">
        <w:rPr>
          <w:noProof/>
          <w:lang w:val="sl-SI"/>
        </w:rPr>
        <w:t xml:space="preserve"> uporabljajo se pri težavah s kislino v želodcu, kot je dispepsija</w:t>
      </w:r>
      <w:r w:rsidR="00C34A3E" w:rsidRPr="00D608FD">
        <w:rPr>
          <w:noProof/>
          <w:lang w:val="sl-SI"/>
        </w:rPr>
        <w:t>,</w:t>
      </w:r>
    </w:p>
    <w:p w14:paraId="5E90C899" w14:textId="77777777" w:rsidR="00A67ED7" w:rsidRPr="00D608FD" w:rsidRDefault="00471A11" w:rsidP="00DE2EE9">
      <w:pPr>
        <w:tabs>
          <w:tab w:val="left" w:pos="993"/>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fosfatn</w:t>
      </w:r>
      <w:r w:rsidR="0072524E" w:rsidRPr="00D608FD">
        <w:rPr>
          <w:noProof/>
          <w:lang w:val="sl-SI"/>
        </w:rPr>
        <w:t>i</w:t>
      </w:r>
      <w:r w:rsidR="00C34A3E" w:rsidRPr="00D608FD">
        <w:rPr>
          <w:noProof/>
          <w:lang w:val="sl-SI"/>
        </w:rPr>
        <w:t xml:space="preserve"> vezalc</w:t>
      </w:r>
      <w:r w:rsidR="0072524E" w:rsidRPr="00D608FD">
        <w:rPr>
          <w:noProof/>
          <w:lang w:val="sl-SI"/>
        </w:rPr>
        <w:t>i</w:t>
      </w:r>
      <w:r w:rsidR="00891A01" w:rsidRPr="00D608FD">
        <w:rPr>
          <w:noProof/>
          <w:lang w:val="sl-SI"/>
        </w:rPr>
        <w:t xml:space="preserve"> –</w:t>
      </w:r>
      <w:r w:rsidR="0072524E" w:rsidRPr="00D608FD">
        <w:rPr>
          <w:noProof/>
          <w:lang w:val="sl-SI"/>
        </w:rPr>
        <w:t xml:space="preserve"> </w:t>
      </w:r>
      <w:r w:rsidR="00891A01" w:rsidRPr="00D608FD">
        <w:rPr>
          <w:noProof/>
          <w:lang w:val="sl-SI"/>
        </w:rPr>
        <w:t xml:space="preserve">jemljejo </w:t>
      </w:r>
      <w:r w:rsidR="00C34A3E" w:rsidRPr="00D608FD">
        <w:rPr>
          <w:noProof/>
          <w:lang w:val="sl-SI"/>
        </w:rPr>
        <w:t>jih</w:t>
      </w:r>
      <w:r w:rsidR="0072524E" w:rsidRPr="00D608FD">
        <w:rPr>
          <w:noProof/>
          <w:lang w:val="sl-SI"/>
        </w:rPr>
        <w:t xml:space="preserve"> ljudje</w:t>
      </w:r>
      <w:r w:rsidR="00C34A3E" w:rsidRPr="00D608FD">
        <w:rPr>
          <w:noProof/>
          <w:lang w:val="sl-SI"/>
        </w:rPr>
        <w:t xml:space="preserve"> s kronično ledvično odpovedjo</w:t>
      </w:r>
      <w:r w:rsidR="0072524E" w:rsidRPr="00D608FD">
        <w:rPr>
          <w:noProof/>
          <w:lang w:val="sl-SI"/>
        </w:rPr>
        <w:t>, da zmanjšajo količino fosfatov, ki se absorbirajo v kri</w:t>
      </w:r>
      <w:r w:rsidR="00A67ED7" w:rsidRPr="00D608FD">
        <w:rPr>
          <w:noProof/>
          <w:lang w:val="sl-SI"/>
        </w:rPr>
        <w:t>,</w:t>
      </w:r>
    </w:p>
    <w:p w14:paraId="736C81C7" w14:textId="77777777" w:rsidR="00A67ED7" w:rsidRPr="00D608FD" w:rsidRDefault="00A67ED7"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antibiotiki </w:t>
      </w:r>
      <w:r w:rsidRPr="00D608FD">
        <w:rPr>
          <w:szCs w:val="22"/>
          <w:lang w:val="sv-SE"/>
        </w:rPr>
        <w:t>–</w:t>
      </w:r>
      <w:r w:rsidRPr="00D608FD">
        <w:rPr>
          <w:szCs w:val="22"/>
          <w:lang w:val="sl-SI"/>
        </w:rPr>
        <w:t xml:space="preserve"> uporabljajo se za zdravljenje bakterijskih okužb,</w:t>
      </w:r>
    </w:p>
    <w:p w14:paraId="24BB9439" w14:textId="77777777" w:rsidR="00A67ED7" w:rsidRPr="00D608FD" w:rsidRDefault="00A67ED7"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izavukonazol </w:t>
      </w:r>
      <w:r w:rsidRPr="00D608FD">
        <w:rPr>
          <w:szCs w:val="22"/>
          <w:lang w:val="sv-SE"/>
        </w:rPr>
        <w:t xml:space="preserve">– </w:t>
      </w:r>
      <w:r w:rsidRPr="00D608FD">
        <w:rPr>
          <w:szCs w:val="22"/>
          <w:lang w:val="sl-SI"/>
        </w:rPr>
        <w:t>uporablja se za zdravljenje glivičnih okužb,</w:t>
      </w:r>
    </w:p>
    <w:p w14:paraId="4B321BF5" w14:textId="77777777" w:rsidR="00C34A3E" w:rsidRPr="00D608FD" w:rsidRDefault="00A67ED7" w:rsidP="00DE2EE9">
      <w:pPr>
        <w:tabs>
          <w:tab w:val="left" w:pos="567"/>
        </w:tabs>
        <w:ind w:left="567" w:hanging="567"/>
        <w:rPr>
          <w:noProof/>
          <w:lang w:val="sl-SI"/>
        </w:rPr>
      </w:pPr>
      <w:r w:rsidRPr="00D608FD">
        <w:rPr>
          <w:rFonts w:eastAsia="MS Mincho"/>
          <w:iCs/>
          <w:snapToGrid w:val="0"/>
          <w:szCs w:val="22"/>
          <w:lang w:val="hr-HR" w:eastAsia="hr-HR"/>
        </w:rPr>
        <w:lastRenderedPageBreak/>
        <w:t>•</w:t>
      </w:r>
      <w:r w:rsidRPr="00D608FD">
        <w:rPr>
          <w:rFonts w:eastAsia="MS Mincho"/>
          <w:iCs/>
          <w:snapToGrid w:val="0"/>
          <w:szCs w:val="22"/>
          <w:lang w:val="hr-HR" w:eastAsia="hr-HR"/>
        </w:rPr>
        <w:tab/>
      </w:r>
      <w:r w:rsidRPr="00D608FD">
        <w:rPr>
          <w:szCs w:val="22"/>
          <w:lang w:val="sl-SI"/>
        </w:rPr>
        <w:t xml:space="preserve">telmisartan </w:t>
      </w:r>
      <w:r w:rsidRPr="00D608FD">
        <w:rPr>
          <w:szCs w:val="22"/>
          <w:lang w:val="sv-SE"/>
        </w:rPr>
        <w:t>–</w:t>
      </w:r>
      <w:r w:rsidRPr="00D608FD">
        <w:rPr>
          <w:szCs w:val="22"/>
          <w:lang w:val="sl-SI"/>
        </w:rPr>
        <w:t xml:space="preserve"> uporablja se za zdravljenje visokega krvnega tlaka</w:t>
      </w:r>
      <w:r w:rsidR="0072524E" w:rsidRPr="00D608FD">
        <w:rPr>
          <w:noProof/>
          <w:lang w:val="sl-SI"/>
        </w:rPr>
        <w:t>.</w:t>
      </w:r>
    </w:p>
    <w:p w14:paraId="5C676A42" w14:textId="77777777" w:rsidR="00C34A3E" w:rsidRPr="00D608FD" w:rsidRDefault="00C34A3E" w:rsidP="00A71FAD">
      <w:pPr>
        <w:tabs>
          <w:tab w:val="left" w:pos="426"/>
        </w:tabs>
        <w:ind w:left="426" w:hanging="426"/>
        <w:rPr>
          <w:szCs w:val="22"/>
          <w:lang w:val="sl-SI"/>
        </w:rPr>
      </w:pPr>
    </w:p>
    <w:p w14:paraId="0664412B" w14:textId="77777777" w:rsidR="00D114DC" w:rsidRPr="00D608FD" w:rsidRDefault="00D114DC">
      <w:pPr>
        <w:rPr>
          <w:b/>
          <w:szCs w:val="22"/>
          <w:lang w:val="sl-SI"/>
        </w:rPr>
      </w:pPr>
      <w:r w:rsidRPr="00D608FD">
        <w:rPr>
          <w:b/>
          <w:szCs w:val="22"/>
          <w:lang w:val="sl-SI"/>
        </w:rPr>
        <w:t>Cepiva</w:t>
      </w:r>
    </w:p>
    <w:p w14:paraId="4F24C445" w14:textId="77777777" w:rsidR="00C34A3E" w:rsidRPr="00D608FD" w:rsidRDefault="00D114DC">
      <w:pPr>
        <w:rPr>
          <w:szCs w:val="22"/>
          <w:lang w:val="sl-SI"/>
        </w:rPr>
      </w:pPr>
      <w:r w:rsidRPr="00D608FD">
        <w:rPr>
          <w:szCs w:val="22"/>
          <w:lang w:val="sl-SI"/>
        </w:rPr>
        <w:t>Če se</w:t>
      </w:r>
      <w:r w:rsidR="00C34A3E" w:rsidRPr="00D608FD">
        <w:rPr>
          <w:szCs w:val="22"/>
          <w:lang w:val="sl-SI"/>
        </w:rPr>
        <w:t xml:space="preserve"> morate cepi</w:t>
      </w:r>
      <w:r w:rsidRPr="00D608FD">
        <w:rPr>
          <w:szCs w:val="22"/>
          <w:lang w:val="sl-SI"/>
        </w:rPr>
        <w:t>ti</w:t>
      </w:r>
      <w:r w:rsidR="00C34A3E" w:rsidRPr="00D608FD">
        <w:rPr>
          <w:szCs w:val="22"/>
          <w:lang w:val="sl-SI"/>
        </w:rPr>
        <w:t xml:space="preserve"> (</w:t>
      </w:r>
      <w:r w:rsidRPr="00D608FD">
        <w:rPr>
          <w:szCs w:val="22"/>
          <w:lang w:val="sl-SI"/>
        </w:rPr>
        <w:t xml:space="preserve">z živim </w:t>
      </w:r>
      <w:r w:rsidR="00C34A3E" w:rsidRPr="00D608FD">
        <w:rPr>
          <w:szCs w:val="22"/>
          <w:lang w:val="sl-SI"/>
        </w:rPr>
        <w:t>cepivo</w:t>
      </w:r>
      <w:r w:rsidRPr="00D608FD">
        <w:rPr>
          <w:szCs w:val="22"/>
          <w:lang w:val="sl-SI"/>
        </w:rPr>
        <w:t>m</w:t>
      </w:r>
      <w:r w:rsidR="00C34A3E" w:rsidRPr="00D608FD">
        <w:rPr>
          <w:szCs w:val="22"/>
          <w:lang w:val="sl-SI"/>
        </w:rPr>
        <w:t>)</w:t>
      </w:r>
      <w:r w:rsidRPr="00D608FD">
        <w:rPr>
          <w:szCs w:val="22"/>
          <w:lang w:val="sl-SI"/>
        </w:rPr>
        <w:t>, medtem ko jemljete zdravilo CellCept, se prej pogovorite z zdravnikom ali farmacevtom. Vaš z</w:t>
      </w:r>
      <w:r w:rsidR="00C34A3E" w:rsidRPr="00D608FD">
        <w:rPr>
          <w:szCs w:val="22"/>
          <w:lang w:val="sl-SI"/>
        </w:rPr>
        <w:t xml:space="preserve">dravnik vam bo svetoval, </w:t>
      </w:r>
      <w:r w:rsidRPr="00D608FD">
        <w:rPr>
          <w:szCs w:val="22"/>
          <w:lang w:val="sl-SI"/>
        </w:rPr>
        <w:t>katera cepiva lahko prejmete.</w:t>
      </w:r>
    </w:p>
    <w:p w14:paraId="508A6701" w14:textId="77777777" w:rsidR="00C34A3E" w:rsidRPr="00D608FD" w:rsidRDefault="00C34A3E" w:rsidP="00C7075D">
      <w:pPr>
        <w:rPr>
          <w:szCs w:val="22"/>
          <w:lang w:val="sl-SI"/>
        </w:rPr>
      </w:pPr>
    </w:p>
    <w:p w14:paraId="689E6654" w14:textId="77777777" w:rsidR="00C7075D" w:rsidRPr="00D608FD" w:rsidRDefault="00C7075D" w:rsidP="00C7075D">
      <w:pPr>
        <w:rPr>
          <w:noProof/>
          <w:snapToGrid w:val="0"/>
          <w:szCs w:val="22"/>
          <w:lang w:val="sl-SI" w:eastAsia="zh-CN"/>
        </w:rPr>
      </w:pPr>
      <w:r w:rsidRPr="00D608FD">
        <w:rPr>
          <w:noProof/>
          <w:snapToGrid w:val="0"/>
          <w:szCs w:val="22"/>
          <w:lang w:val="sl-SI" w:eastAsia="zh-CN"/>
        </w:rPr>
        <w:t xml:space="preserve">Med zdravljenjem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končanem zdravljenju z zdravilom CellCept ne smete darovati krvi. Bolniki med zdravljenjem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dni po končanem zdravljenju z zdravilom CellCept ne smete darovati sperme.</w:t>
      </w:r>
    </w:p>
    <w:p w14:paraId="1FC8A3F9" w14:textId="77777777" w:rsidR="00C7075D" w:rsidRPr="00D608FD" w:rsidRDefault="00C7075D" w:rsidP="00C7075D">
      <w:pPr>
        <w:rPr>
          <w:szCs w:val="22"/>
          <w:lang w:val="sl-SI"/>
        </w:rPr>
      </w:pPr>
    </w:p>
    <w:p w14:paraId="6F4739CE" w14:textId="77777777" w:rsidR="00C34A3E" w:rsidRPr="00D608FD" w:rsidRDefault="00C143B8">
      <w:pPr>
        <w:numPr>
          <w:ilvl w:val="12"/>
          <w:numId w:val="0"/>
        </w:numPr>
        <w:ind w:right="-2"/>
        <w:rPr>
          <w:b/>
          <w:noProof/>
          <w:lang w:val="sl-SI"/>
        </w:rPr>
      </w:pPr>
      <w:r w:rsidRPr="00D608FD">
        <w:rPr>
          <w:b/>
          <w:noProof/>
          <w:lang w:val="sl-SI"/>
        </w:rPr>
        <w:t>Z</w:t>
      </w:r>
      <w:r w:rsidR="00C34A3E" w:rsidRPr="00D608FD">
        <w:rPr>
          <w:b/>
          <w:noProof/>
          <w:lang w:val="sl-SI"/>
        </w:rPr>
        <w:t>dravil</w:t>
      </w:r>
      <w:r w:rsidRPr="00D608FD">
        <w:rPr>
          <w:b/>
          <w:noProof/>
          <w:lang w:val="sl-SI"/>
        </w:rPr>
        <w:t>o</w:t>
      </w:r>
      <w:r w:rsidR="00C34A3E" w:rsidRPr="00D608FD">
        <w:rPr>
          <w:b/>
          <w:noProof/>
          <w:lang w:val="sl-SI"/>
        </w:rPr>
        <w:t xml:space="preserve"> CellCept skupaj s hrano in pijačo</w:t>
      </w:r>
    </w:p>
    <w:p w14:paraId="1A819670" w14:textId="77777777" w:rsidR="00C34A3E" w:rsidRPr="00D608FD" w:rsidRDefault="00C34A3E">
      <w:pPr>
        <w:numPr>
          <w:ilvl w:val="12"/>
          <w:numId w:val="0"/>
        </w:numPr>
        <w:ind w:right="-2"/>
        <w:rPr>
          <w:noProof/>
          <w:lang w:val="sl-SI"/>
        </w:rPr>
      </w:pPr>
      <w:r w:rsidRPr="00D608FD">
        <w:rPr>
          <w:noProof/>
          <w:lang w:val="sl-SI"/>
        </w:rPr>
        <w:t xml:space="preserve">Jemanje skupaj s hrano in pijačo nima </w:t>
      </w:r>
      <w:r w:rsidR="00D114DC" w:rsidRPr="00D608FD">
        <w:rPr>
          <w:noProof/>
          <w:lang w:val="sl-SI"/>
        </w:rPr>
        <w:t xml:space="preserve">učinka </w:t>
      </w:r>
      <w:r w:rsidRPr="00D608FD">
        <w:rPr>
          <w:noProof/>
          <w:lang w:val="sl-SI"/>
        </w:rPr>
        <w:t>na zd</w:t>
      </w:r>
      <w:r w:rsidR="004B0C36" w:rsidRPr="00D608FD">
        <w:rPr>
          <w:noProof/>
          <w:lang w:val="sl-SI"/>
        </w:rPr>
        <w:t>ravljenje z zdravilom CellCept.</w:t>
      </w:r>
    </w:p>
    <w:p w14:paraId="7875113D" w14:textId="77777777" w:rsidR="00C34A3E" w:rsidRPr="00D608FD" w:rsidRDefault="00C34A3E">
      <w:pPr>
        <w:numPr>
          <w:ilvl w:val="12"/>
          <w:numId w:val="0"/>
        </w:numPr>
        <w:ind w:right="-2"/>
        <w:rPr>
          <w:lang w:val="sl-SI"/>
        </w:rPr>
      </w:pPr>
    </w:p>
    <w:p w14:paraId="3E234719" w14:textId="77777777" w:rsidR="00FC26EA" w:rsidRPr="00D608FD" w:rsidRDefault="00FC26EA" w:rsidP="00FC26EA">
      <w:pPr>
        <w:numPr>
          <w:ilvl w:val="12"/>
          <w:numId w:val="0"/>
        </w:numPr>
        <w:ind w:right="-2"/>
        <w:rPr>
          <w:b/>
          <w:lang w:val="sl-SI"/>
        </w:rPr>
      </w:pPr>
      <w:r w:rsidRPr="00D608FD">
        <w:rPr>
          <w:b/>
          <w:lang w:val="sl-SI"/>
        </w:rPr>
        <w:t>Kontracepcija pri bolnicah, ki jemljejo zdravilo CellCept</w:t>
      </w:r>
    </w:p>
    <w:p w14:paraId="6A6B6052" w14:textId="77777777" w:rsidR="00FC26EA" w:rsidRPr="00D608FD" w:rsidRDefault="00FC26EA" w:rsidP="00FC26EA">
      <w:pPr>
        <w:numPr>
          <w:ilvl w:val="12"/>
          <w:numId w:val="0"/>
        </w:numPr>
        <w:ind w:right="-2"/>
        <w:rPr>
          <w:lang w:val="sl-SI"/>
        </w:rPr>
      </w:pPr>
      <w:r w:rsidRPr="00D608FD">
        <w:rPr>
          <w:lang w:val="sl-SI"/>
        </w:rPr>
        <w:t xml:space="preserve">Če </w:t>
      </w:r>
      <w:r w:rsidR="005705D2" w:rsidRPr="00D608FD">
        <w:rPr>
          <w:lang w:val="sl-SI"/>
        </w:rPr>
        <w:t xml:space="preserve">ste bolnica, ki </w:t>
      </w:r>
      <w:r w:rsidRPr="00D608FD">
        <w:rPr>
          <w:lang w:val="sl-SI"/>
        </w:rPr>
        <w:t>bi lahko zanosil</w:t>
      </w:r>
      <w:r w:rsidR="005705D2" w:rsidRPr="00D608FD">
        <w:rPr>
          <w:lang w:val="sl-SI"/>
        </w:rPr>
        <w:t>a</w:t>
      </w:r>
      <w:r w:rsidRPr="00D608FD">
        <w:rPr>
          <w:lang w:val="sl-SI"/>
        </w:rPr>
        <w:t>, morate med zdravljenjem z zdravilom CellCept uporabljati učinkovit</w:t>
      </w:r>
      <w:r w:rsidR="00623889" w:rsidRPr="00D608FD">
        <w:rPr>
          <w:lang w:val="sl-SI"/>
        </w:rPr>
        <w:t>o</w:t>
      </w:r>
      <w:r w:rsidRPr="00D608FD">
        <w:rPr>
          <w:lang w:val="sl-SI"/>
        </w:rPr>
        <w:t xml:space="preserve"> kontracepcijsk</w:t>
      </w:r>
      <w:r w:rsidR="00623889" w:rsidRPr="00D608FD">
        <w:rPr>
          <w:lang w:val="sl-SI"/>
        </w:rPr>
        <w:t>o</w:t>
      </w:r>
      <w:r w:rsidRPr="00D608FD">
        <w:rPr>
          <w:lang w:val="sl-SI"/>
        </w:rPr>
        <w:t xml:space="preserve"> zaščit</w:t>
      </w:r>
      <w:r w:rsidR="00623889" w:rsidRPr="00D608FD">
        <w:rPr>
          <w:lang w:val="sl-SI"/>
        </w:rPr>
        <w:t>o</w:t>
      </w:r>
      <w:r w:rsidRPr="00D608FD">
        <w:rPr>
          <w:lang w:val="sl-SI"/>
        </w:rPr>
        <w:t>, in sicer:</w:t>
      </w:r>
    </w:p>
    <w:p w14:paraId="345B2C9D" w14:textId="77777777" w:rsidR="00FC26EA"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preden boste začeli jemati zdravilo CellCept,</w:t>
      </w:r>
    </w:p>
    <w:p w14:paraId="28CB626C" w14:textId="77777777" w:rsidR="00FC26EA"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noProof/>
          <w:lang w:val="sl-SI"/>
        </w:rPr>
        <w:t>ves čas</w:t>
      </w:r>
      <w:r w:rsidR="00FC26EA" w:rsidRPr="00D608FD">
        <w:rPr>
          <w:lang w:val="sl-SI"/>
        </w:rPr>
        <w:t xml:space="preserve"> zdravljenja z zdravilom CellCept,</w:t>
      </w:r>
    </w:p>
    <w:p w14:paraId="1D8B857B" w14:textId="77777777" w:rsidR="00FC26EA"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6</w:t>
      </w:r>
      <w:r w:rsidR="00DE2EE9">
        <w:rPr>
          <w:lang w:val="sl-SI"/>
        </w:rPr>
        <w:t> </w:t>
      </w:r>
      <w:r w:rsidR="00FC26EA" w:rsidRPr="00D608FD">
        <w:rPr>
          <w:lang w:val="sl-SI"/>
        </w:rPr>
        <w:t>tednov po prenehanju jemanja zdravila CellCept.</w:t>
      </w:r>
    </w:p>
    <w:p w14:paraId="0C8C74A9" w14:textId="77777777" w:rsidR="00FC26EA" w:rsidRPr="00D608FD" w:rsidRDefault="002004E3" w:rsidP="00FC26EA">
      <w:pPr>
        <w:numPr>
          <w:ilvl w:val="12"/>
          <w:numId w:val="0"/>
        </w:numPr>
        <w:ind w:right="-2"/>
        <w:rPr>
          <w:b/>
          <w:lang w:val="sl-SI" w:eastAsia="en-US"/>
        </w:rPr>
      </w:pPr>
      <w:r w:rsidRPr="00D608FD">
        <w:rPr>
          <w:lang w:val="sl-SI"/>
        </w:rPr>
        <w:t>Z</w:t>
      </w:r>
      <w:r w:rsidR="00FC26EA" w:rsidRPr="00D608FD">
        <w:rPr>
          <w:lang w:val="sl-SI"/>
        </w:rPr>
        <w:t xml:space="preserve"> zdravnikom se pogovorite o izbiri kontracepcije, ki je za vas najbolj primerna. </w:t>
      </w:r>
      <w:r w:rsidR="002C19A1" w:rsidRPr="00D608FD">
        <w:rPr>
          <w:lang w:val="sl-SI"/>
        </w:rPr>
        <w:t xml:space="preserve">Ta bo odvisna od vaše individualne situacije. </w:t>
      </w:r>
      <w:r w:rsidR="00623889" w:rsidRPr="00D608FD">
        <w:rPr>
          <w:u w:val="single"/>
          <w:lang w:val="sl-SI"/>
        </w:rPr>
        <w:t xml:space="preserve">Priporočljivi sta dve obliki kontracepcije, </w:t>
      </w:r>
      <w:r w:rsidR="002C19A1" w:rsidRPr="00D608FD">
        <w:rPr>
          <w:u w:val="single"/>
          <w:lang w:val="sl-SI"/>
        </w:rPr>
        <w:t xml:space="preserve">ker </w:t>
      </w:r>
      <w:r w:rsidR="00623889" w:rsidRPr="00D608FD">
        <w:rPr>
          <w:u w:val="single"/>
          <w:lang w:val="sl-SI"/>
        </w:rPr>
        <w:t>to zmanjša tveganje nenamerne nosečnosti.</w:t>
      </w:r>
      <w:r w:rsidR="00623889" w:rsidRPr="00D608FD">
        <w:rPr>
          <w:lang w:val="sl-SI"/>
        </w:rPr>
        <w:t xml:space="preserve"> </w:t>
      </w:r>
      <w:r w:rsidR="00FC26EA" w:rsidRPr="00D608FD">
        <w:rPr>
          <w:b/>
          <w:lang w:val="sl-SI" w:eastAsia="en-US"/>
        </w:rPr>
        <w:t xml:space="preserve">Čim prej se posvetujte z zdravnikom, če menite, da vaša kontracepcija morda ni </w:t>
      </w:r>
      <w:r w:rsidR="002349D9" w:rsidRPr="00D608FD">
        <w:rPr>
          <w:b/>
          <w:lang w:val="sl-SI" w:eastAsia="en-US"/>
        </w:rPr>
        <w:t xml:space="preserve">bila </w:t>
      </w:r>
      <w:r w:rsidR="00FC26EA" w:rsidRPr="00D608FD">
        <w:rPr>
          <w:b/>
          <w:lang w:val="sl-SI" w:eastAsia="en-US"/>
        </w:rPr>
        <w:t>učinkovita oziroma če ste pozabili vzeti kontracepcijsko tableto.</w:t>
      </w:r>
    </w:p>
    <w:p w14:paraId="03643AFC" w14:textId="77777777" w:rsidR="00FC26EA" w:rsidRPr="00D608FD" w:rsidRDefault="00FC26EA" w:rsidP="00FC26EA">
      <w:pPr>
        <w:numPr>
          <w:ilvl w:val="12"/>
          <w:numId w:val="0"/>
        </w:numPr>
        <w:ind w:right="-2"/>
        <w:rPr>
          <w:lang w:val="sl-SI"/>
        </w:rPr>
      </w:pPr>
    </w:p>
    <w:p w14:paraId="373782E1" w14:textId="77777777" w:rsidR="00FC26EA" w:rsidRPr="00D608FD" w:rsidRDefault="001E7A9A" w:rsidP="00FC26EA">
      <w:pPr>
        <w:keepNext/>
        <w:keepLines/>
        <w:tabs>
          <w:tab w:val="left" w:pos="567"/>
        </w:tabs>
        <w:spacing w:line="260" w:lineRule="exact"/>
        <w:rPr>
          <w:lang w:val="sl-SI" w:eastAsia="en-US"/>
        </w:rPr>
      </w:pPr>
      <w:r>
        <w:rPr>
          <w:lang w:val="sl-SI" w:eastAsia="en-US"/>
        </w:rPr>
        <w:t>Zanositi ne morete</w:t>
      </w:r>
      <w:r w:rsidR="00FC26EA" w:rsidRPr="00D608FD">
        <w:rPr>
          <w:lang w:val="sl-SI" w:eastAsia="en-US"/>
        </w:rPr>
        <w:t>, če kar koli izmed naslednjega velja za vas:</w:t>
      </w:r>
    </w:p>
    <w:p w14:paraId="67A4C774" w14:textId="77777777" w:rsidR="00FC26EA" w:rsidRPr="00D608FD" w:rsidRDefault="00471A11" w:rsidP="00DE2EE9">
      <w:pPr>
        <w:keepNext/>
        <w:keepLines/>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ste v pos</w:t>
      </w:r>
      <w:r w:rsidR="00B139DA">
        <w:rPr>
          <w:lang w:val="sl-SI"/>
        </w:rPr>
        <w:t>tmenopavzi, torej stari vsaj 50 </w:t>
      </w:r>
      <w:r w:rsidR="00FC26EA" w:rsidRPr="00D608FD">
        <w:rPr>
          <w:lang w:val="sl-SI"/>
        </w:rPr>
        <w:t>let in ste imeli zadnjo menstruacijo pred več kot 1 letom (če menstruacije niste imeli, ker ste se zdravili zaradi raka, še vedno obstaja možnost, da zanosite);</w:t>
      </w:r>
    </w:p>
    <w:p w14:paraId="3784A58D" w14:textId="77777777" w:rsidR="00FC26EA" w:rsidRPr="00D608FD" w:rsidRDefault="00471A11" w:rsidP="00DE2EE9">
      <w:pPr>
        <w:tabs>
          <w:tab w:val="left" w:pos="567"/>
        </w:tabs>
        <w:rPr>
          <w:bCs/>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 xml:space="preserve">so vam z operacijo odstranili jajcevoda in oba jajčnika (bilateralna </w:t>
      </w:r>
      <w:r w:rsidR="00FC26EA" w:rsidRPr="00D608FD">
        <w:rPr>
          <w:bCs/>
          <w:lang w:val="sl-SI"/>
        </w:rPr>
        <w:t>salpingo-ooforektomija);</w:t>
      </w:r>
    </w:p>
    <w:p w14:paraId="76CFE816" w14:textId="77777777" w:rsidR="00FC26EA"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 xml:space="preserve">so vam z operacijo odstranili maternico (uterus) </w:t>
      </w:r>
      <w:r w:rsidR="00FC26EA" w:rsidRPr="00D608FD">
        <w:rPr>
          <w:szCs w:val="22"/>
          <w:lang w:val="sv-SE"/>
        </w:rPr>
        <w:t>–</w:t>
      </w:r>
      <w:r w:rsidR="00FC26EA" w:rsidRPr="00D608FD">
        <w:rPr>
          <w:szCs w:val="22"/>
          <w:lang w:val="sl-SI"/>
        </w:rPr>
        <w:t xml:space="preserve"> </w:t>
      </w:r>
      <w:r w:rsidR="00FC26EA" w:rsidRPr="00D608FD">
        <w:rPr>
          <w:lang w:val="sl-SI"/>
        </w:rPr>
        <w:t>histerektomija;</w:t>
      </w:r>
    </w:p>
    <w:p w14:paraId="21079A57" w14:textId="77777777" w:rsidR="00FC26EA"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vaši jajčniki ne delujejo več (prezgodnja okvara jajčnikov, ki jo je potrdil specialist ginekolog);</w:t>
      </w:r>
    </w:p>
    <w:p w14:paraId="3BB8C94F" w14:textId="77777777" w:rsidR="00FC26EA" w:rsidRPr="00D608FD" w:rsidRDefault="00471A11" w:rsidP="00DE2EE9">
      <w:pPr>
        <w:tabs>
          <w:tab w:val="left" w:pos="851"/>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ste se rodili z eno od naslednjih redkih stanj, zaradi katerih nosečnost ni mogoča: genotip XY, Turnerjev sindrom ali agenezija maternice;</w:t>
      </w:r>
    </w:p>
    <w:p w14:paraId="3B0F9D0A" w14:textId="77777777" w:rsidR="00FC26EA"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ste otrok ali najstnica, ki še ni dobila prve menstruacije.</w:t>
      </w:r>
    </w:p>
    <w:p w14:paraId="61084B18" w14:textId="77777777" w:rsidR="00FC26EA" w:rsidRPr="00D608FD" w:rsidRDefault="00FC26EA" w:rsidP="00FC26EA">
      <w:pPr>
        <w:numPr>
          <w:ilvl w:val="12"/>
          <w:numId w:val="0"/>
        </w:numPr>
        <w:ind w:right="-2"/>
        <w:rPr>
          <w:lang w:val="sl-SI"/>
        </w:rPr>
      </w:pPr>
    </w:p>
    <w:p w14:paraId="1635B5FB" w14:textId="77777777" w:rsidR="00FC26EA" w:rsidRPr="00D608FD" w:rsidRDefault="00FC26EA" w:rsidP="00FC26EA">
      <w:pPr>
        <w:numPr>
          <w:ilvl w:val="12"/>
          <w:numId w:val="0"/>
        </w:numPr>
        <w:ind w:right="-2"/>
        <w:rPr>
          <w:b/>
          <w:lang w:val="sl-SI"/>
        </w:rPr>
      </w:pPr>
      <w:r w:rsidRPr="00D608FD">
        <w:rPr>
          <w:b/>
          <w:lang w:val="sl-SI"/>
        </w:rPr>
        <w:t>Kontracepcija pri moških, ki jemljejo zdravilo CellCept</w:t>
      </w:r>
    </w:p>
    <w:p w14:paraId="259324FE" w14:textId="2B9B9656" w:rsidR="00D84E10" w:rsidRPr="00D608FD" w:rsidRDefault="00D84E10" w:rsidP="00FC26EA">
      <w:pPr>
        <w:numPr>
          <w:ilvl w:val="12"/>
          <w:numId w:val="0"/>
        </w:numPr>
        <w:ind w:right="-2"/>
        <w:rPr>
          <w:lang w:val="sl-SI"/>
        </w:rPr>
      </w:pPr>
      <w:r w:rsidRPr="00D608FD">
        <w:rPr>
          <w:lang w:val="sl-SI"/>
        </w:rPr>
        <w:t xml:space="preserve">Razpoložljivi podatki ne kažejo na povečano tveganje za </w:t>
      </w:r>
      <w:r w:rsidR="00A00491" w:rsidRPr="00D608FD">
        <w:rPr>
          <w:lang w:val="sl-SI"/>
        </w:rPr>
        <w:t>okvare</w:t>
      </w:r>
      <w:r w:rsidRPr="00D608FD">
        <w:rPr>
          <w:lang w:val="sl-SI"/>
        </w:rPr>
        <w:t xml:space="preserve"> ali splav, če mofetilmikofenolat uporablja oče. Vendar tveganja ni mogoče popolnoma izključiti. Kot previdnostni ukrep je za vas ali vašo partnerko priporočljivo, da m</w:t>
      </w:r>
      <w:r w:rsidR="00FC26EA" w:rsidRPr="00D608FD">
        <w:rPr>
          <w:lang w:val="sl-SI"/>
        </w:rPr>
        <w:t>ed zdravljenjem in 90</w:t>
      </w:r>
      <w:r w:rsidR="007B59BB">
        <w:rPr>
          <w:lang w:val="sl-SI"/>
        </w:rPr>
        <w:t> </w:t>
      </w:r>
      <w:r w:rsidR="00FC26EA" w:rsidRPr="00D608FD">
        <w:rPr>
          <w:lang w:val="sl-SI"/>
        </w:rPr>
        <w:t>dni po končanem zdravljenju</w:t>
      </w:r>
      <w:r w:rsidRPr="00D608FD">
        <w:rPr>
          <w:lang w:val="sl-SI"/>
        </w:rPr>
        <w:t xml:space="preserve"> </w:t>
      </w:r>
      <w:r w:rsidR="0089196B">
        <w:rPr>
          <w:lang w:val="sl-SI"/>
        </w:rPr>
        <w:t>z zdravilom CellCept</w:t>
      </w:r>
      <w:r w:rsidR="0089196B" w:rsidRPr="00D608FD">
        <w:rPr>
          <w:lang w:val="sl-SI"/>
        </w:rPr>
        <w:t xml:space="preserve"> </w:t>
      </w:r>
      <w:r w:rsidR="001C3703" w:rsidRPr="00D608FD">
        <w:rPr>
          <w:lang w:val="sl-SI"/>
        </w:rPr>
        <w:t xml:space="preserve">uporabljate/uporablja </w:t>
      </w:r>
      <w:r w:rsidRPr="00D608FD">
        <w:rPr>
          <w:lang w:val="sl-SI"/>
        </w:rPr>
        <w:t>zanesljivo obliko kontracepcije</w:t>
      </w:r>
      <w:r w:rsidR="00FC26EA" w:rsidRPr="00D608FD">
        <w:rPr>
          <w:lang w:val="sl-SI"/>
        </w:rPr>
        <w:t>.</w:t>
      </w:r>
    </w:p>
    <w:p w14:paraId="18FEF0B4" w14:textId="77777777" w:rsidR="002C19A1" w:rsidRPr="00D608FD" w:rsidRDefault="002C19A1" w:rsidP="00FC26EA">
      <w:pPr>
        <w:numPr>
          <w:ilvl w:val="12"/>
          <w:numId w:val="0"/>
        </w:numPr>
        <w:ind w:right="-2"/>
        <w:rPr>
          <w:lang w:val="sl-SI"/>
        </w:rPr>
      </w:pPr>
    </w:p>
    <w:p w14:paraId="0764E75C" w14:textId="77777777" w:rsidR="00FC26EA" w:rsidRPr="00D608FD" w:rsidRDefault="00FC26EA" w:rsidP="00FC26EA">
      <w:pPr>
        <w:numPr>
          <w:ilvl w:val="12"/>
          <w:numId w:val="0"/>
        </w:numPr>
        <w:ind w:right="-2"/>
        <w:rPr>
          <w:lang w:val="sl-SI"/>
        </w:rPr>
      </w:pPr>
      <w:r w:rsidRPr="00D608FD">
        <w:rPr>
          <w:lang w:val="sl-SI"/>
        </w:rPr>
        <w:t>Če nameravate imeti otroka, se pogovori</w:t>
      </w:r>
      <w:r w:rsidR="002C19A1" w:rsidRPr="00D608FD">
        <w:rPr>
          <w:lang w:val="sl-SI"/>
        </w:rPr>
        <w:t>te</w:t>
      </w:r>
      <w:r w:rsidRPr="00D608FD">
        <w:rPr>
          <w:lang w:val="sl-SI"/>
        </w:rPr>
        <w:t xml:space="preserve"> z </w:t>
      </w:r>
      <w:r w:rsidR="002C19A1" w:rsidRPr="00D608FD">
        <w:rPr>
          <w:lang w:val="sl-SI"/>
        </w:rPr>
        <w:t xml:space="preserve">zdravnikom </w:t>
      </w:r>
      <w:r w:rsidRPr="00D608FD">
        <w:rPr>
          <w:lang w:val="sl-SI"/>
        </w:rPr>
        <w:t xml:space="preserve">o </w:t>
      </w:r>
      <w:r w:rsidR="00D84E10" w:rsidRPr="00D608FD">
        <w:rPr>
          <w:lang w:val="sl-SI"/>
        </w:rPr>
        <w:t xml:space="preserve">možnih </w:t>
      </w:r>
      <w:r w:rsidRPr="00D608FD">
        <w:rPr>
          <w:lang w:val="sl-SI"/>
        </w:rPr>
        <w:t>tveganjih</w:t>
      </w:r>
      <w:r w:rsidR="002B441C" w:rsidRPr="00D608FD">
        <w:rPr>
          <w:lang w:val="sl-SI"/>
        </w:rPr>
        <w:t xml:space="preserve"> in drugih možnih zdravljenjih</w:t>
      </w:r>
      <w:r w:rsidRPr="00D608FD">
        <w:rPr>
          <w:lang w:val="sl-SI" w:eastAsia="en-US"/>
        </w:rPr>
        <w:t>.</w:t>
      </w:r>
    </w:p>
    <w:p w14:paraId="450C7037" w14:textId="77777777" w:rsidR="00FC26EA" w:rsidRPr="00D608FD" w:rsidRDefault="00FC26EA" w:rsidP="00FC26EA">
      <w:pPr>
        <w:numPr>
          <w:ilvl w:val="12"/>
          <w:numId w:val="0"/>
        </w:numPr>
        <w:ind w:right="-2"/>
        <w:rPr>
          <w:lang w:val="sl-SI"/>
        </w:rPr>
      </w:pPr>
    </w:p>
    <w:p w14:paraId="0939C5E0" w14:textId="77777777" w:rsidR="00FC26EA" w:rsidRPr="00D608FD" w:rsidRDefault="00FC26EA" w:rsidP="00FC26EA">
      <w:pPr>
        <w:numPr>
          <w:ilvl w:val="12"/>
          <w:numId w:val="0"/>
        </w:numPr>
        <w:ind w:right="-2"/>
        <w:rPr>
          <w:b/>
          <w:lang w:val="sl-SI"/>
        </w:rPr>
      </w:pPr>
      <w:r w:rsidRPr="00D608FD">
        <w:rPr>
          <w:b/>
          <w:lang w:val="sl-SI"/>
        </w:rPr>
        <w:t>Nosečnost in dojenje</w:t>
      </w:r>
    </w:p>
    <w:p w14:paraId="0868D854" w14:textId="77777777" w:rsidR="00FC26EA" w:rsidRPr="00D608FD" w:rsidRDefault="00FC26EA" w:rsidP="00FC26EA">
      <w:pPr>
        <w:numPr>
          <w:ilvl w:val="12"/>
          <w:numId w:val="0"/>
        </w:numPr>
        <w:ind w:right="-2"/>
        <w:rPr>
          <w:lang w:val="sl-SI"/>
        </w:rPr>
      </w:pPr>
      <w:r w:rsidRPr="00D608FD">
        <w:rPr>
          <w:lang w:val="sl-SI"/>
        </w:rPr>
        <w:t>Če ste noseči ali dojite, menite, da bi lahko bili noseči ali načrtujete nosečnost, se pred jemanjem tega zdravila posvetujte z zdravnikom ali farmacevtom. Zdravnik se bo z vami pogovoril o tveganjih v primeru nosečnosti in drugih zdravilih, ki jih lahko jemljete za preprečitev zavrnitve vašega presadka, če:</w:t>
      </w:r>
    </w:p>
    <w:p w14:paraId="393FB99A" w14:textId="77777777" w:rsidR="00FC26EA" w:rsidRPr="00D608FD" w:rsidRDefault="00471A11" w:rsidP="00DE2EE9">
      <w:pPr>
        <w:tabs>
          <w:tab w:val="left" w:pos="567"/>
        </w:tabs>
        <w:ind w:right="-2"/>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nameravate zanositi;</w:t>
      </w:r>
    </w:p>
    <w:p w14:paraId="5CC00D6E" w14:textId="77777777" w:rsidR="00FC26EA" w:rsidRPr="00D608FD" w:rsidRDefault="00471A11" w:rsidP="00DE2EE9">
      <w:pPr>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vam je ali menite, da bi vam lahko izostala menstruacija, imate neobičajno menstrualno krvavitev ali sumite, da ste noseči;</w:t>
      </w:r>
    </w:p>
    <w:p w14:paraId="4ED00F8C" w14:textId="77777777" w:rsidR="00FC26EA" w:rsidRPr="00D608FD" w:rsidRDefault="00471A11" w:rsidP="00DE2EE9">
      <w:pPr>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FC26EA" w:rsidRPr="00D608FD">
        <w:rPr>
          <w:lang w:val="sl-SI"/>
        </w:rPr>
        <w:t>imate spolne odnose brez uporabe učinkovit</w:t>
      </w:r>
      <w:r w:rsidR="00771EDF">
        <w:rPr>
          <w:lang w:val="sl-SI"/>
        </w:rPr>
        <w:t>ih</w:t>
      </w:r>
      <w:r w:rsidR="00FC26EA" w:rsidRPr="00D608FD">
        <w:rPr>
          <w:lang w:val="sl-SI"/>
        </w:rPr>
        <w:t xml:space="preserve"> metod kontracepcije.</w:t>
      </w:r>
    </w:p>
    <w:p w14:paraId="1EF15EDB" w14:textId="77777777" w:rsidR="00FC26EA" w:rsidRPr="00D608FD" w:rsidRDefault="00FC26EA" w:rsidP="00FC26EA">
      <w:pPr>
        <w:numPr>
          <w:ilvl w:val="12"/>
          <w:numId w:val="0"/>
        </w:numPr>
        <w:ind w:right="-2"/>
        <w:rPr>
          <w:lang w:val="sl-SI"/>
        </w:rPr>
      </w:pPr>
      <w:r w:rsidRPr="00D608FD">
        <w:rPr>
          <w:lang w:val="sl-SI"/>
        </w:rPr>
        <w:t>Če med zdravljenjem z mofetilmikofenolatom zanosite, morate nemudoma obvestiti zdravnika. Vendar pa do obiska zdravnika nadaljujte z jemanjem zdravila CellCept.</w:t>
      </w:r>
    </w:p>
    <w:p w14:paraId="2CD0A7BD" w14:textId="77777777" w:rsidR="00FC26EA" w:rsidRPr="00D608FD" w:rsidRDefault="00FC26EA" w:rsidP="00FC26EA">
      <w:pPr>
        <w:numPr>
          <w:ilvl w:val="12"/>
          <w:numId w:val="0"/>
        </w:numPr>
        <w:ind w:right="-2"/>
        <w:rPr>
          <w:lang w:val="sl-SI"/>
        </w:rPr>
      </w:pPr>
    </w:p>
    <w:p w14:paraId="5BBFCFA1" w14:textId="77777777" w:rsidR="00FC26EA" w:rsidRPr="00D608FD" w:rsidRDefault="00FC26EA" w:rsidP="009A3F5F">
      <w:pPr>
        <w:keepNext/>
        <w:keepLines/>
        <w:numPr>
          <w:ilvl w:val="12"/>
          <w:numId w:val="0"/>
        </w:numPr>
        <w:rPr>
          <w:b/>
          <w:lang w:val="sl-SI"/>
        </w:rPr>
      </w:pPr>
      <w:r w:rsidRPr="00D608FD">
        <w:rPr>
          <w:b/>
          <w:lang w:val="sl-SI"/>
        </w:rPr>
        <w:lastRenderedPageBreak/>
        <w:t>Nosečnost</w:t>
      </w:r>
    </w:p>
    <w:p w14:paraId="688D48C0" w14:textId="77777777" w:rsidR="00FC26EA" w:rsidRPr="00D608FD" w:rsidRDefault="00FC26EA" w:rsidP="009A3F5F">
      <w:pPr>
        <w:keepNext/>
        <w:keepLines/>
        <w:numPr>
          <w:ilvl w:val="12"/>
          <w:numId w:val="0"/>
        </w:numPr>
        <w:rPr>
          <w:lang w:val="sl-SI"/>
        </w:rPr>
      </w:pPr>
      <w:r w:rsidRPr="00D608FD">
        <w:rPr>
          <w:lang w:val="sl-SI"/>
        </w:rPr>
        <w:t xml:space="preserve">Mikofenolat zelo pogosto povzroči </w:t>
      </w:r>
      <w:r w:rsidR="002349D9" w:rsidRPr="00D608FD">
        <w:rPr>
          <w:lang w:val="sl-SI"/>
        </w:rPr>
        <w:t xml:space="preserve">spontani </w:t>
      </w:r>
      <w:r w:rsidRPr="00D608FD">
        <w:rPr>
          <w:lang w:val="sl-SI"/>
        </w:rPr>
        <w:t>splav (50 %) in hud</w:t>
      </w:r>
      <w:r w:rsidR="00590425" w:rsidRPr="00D608FD">
        <w:rPr>
          <w:lang w:val="sl-SI"/>
        </w:rPr>
        <w:t>e</w:t>
      </w:r>
      <w:r w:rsidRPr="00D608FD">
        <w:rPr>
          <w:lang w:val="sl-SI"/>
        </w:rPr>
        <w:t xml:space="preserve"> prirojen</w:t>
      </w:r>
      <w:r w:rsidR="00590425" w:rsidRPr="00D608FD">
        <w:rPr>
          <w:lang w:val="sl-SI"/>
        </w:rPr>
        <w:t>e</w:t>
      </w:r>
      <w:r w:rsidRPr="00D608FD">
        <w:rPr>
          <w:lang w:val="sl-SI"/>
        </w:rPr>
        <w:t xml:space="preserve"> napak</w:t>
      </w:r>
      <w:r w:rsidR="00590425" w:rsidRPr="00D608FD">
        <w:rPr>
          <w:lang w:val="sl-SI"/>
        </w:rPr>
        <w:t>e</w:t>
      </w:r>
      <w:r w:rsidRPr="00D608FD">
        <w:rPr>
          <w:lang w:val="sl-SI"/>
        </w:rPr>
        <w:t xml:space="preserve"> (23</w:t>
      </w:r>
      <w:r w:rsidRPr="00D608FD">
        <w:rPr>
          <w:lang w:val="sl-SI"/>
        </w:rPr>
        <w:noBreakHyphen/>
        <w:t xml:space="preserve">27 %) pri nerojenih otrocih. Okvare ob rojstvu, o katerih so poročali, vključujejo nepravilnosti ušes, oči, obraza (razcep ustnice ali neba), razvoja prstov, srca, požiralnika (cevi, ki povezuje žrelo z želodcem), ledvic in živčnega sistema (na </w:t>
      </w:r>
      <w:r w:rsidR="002349D9" w:rsidRPr="00D608FD">
        <w:rPr>
          <w:lang w:val="sl-SI"/>
        </w:rPr>
        <w:t>primer spino bifido</w:t>
      </w:r>
      <w:r w:rsidRPr="00D608FD">
        <w:rPr>
          <w:lang w:val="sl-SI"/>
        </w:rPr>
        <w:t xml:space="preserve"> (kjer kosti hrbtenice niso pravilno razvite)). Vašega otroka bi lahko prizadela ena ali več od navedenih nepravilnosti.</w:t>
      </w:r>
    </w:p>
    <w:p w14:paraId="0F2CD1DC" w14:textId="77777777" w:rsidR="00FC26EA" w:rsidRPr="00D608FD" w:rsidRDefault="00FC26EA" w:rsidP="00FC26EA">
      <w:pPr>
        <w:numPr>
          <w:ilvl w:val="12"/>
          <w:numId w:val="0"/>
        </w:numPr>
        <w:ind w:right="-2"/>
        <w:rPr>
          <w:lang w:val="sl-SI"/>
        </w:rPr>
      </w:pPr>
    </w:p>
    <w:p w14:paraId="457B8BCF" w14:textId="77777777" w:rsidR="00FC26EA" w:rsidRPr="00D608FD" w:rsidRDefault="00FC26EA" w:rsidP="00FC26EA">
      <w:pPr>
        <w:numPr>
          <w:ilvl w:val="12"/>
          <w:numId w:val="0"/>
        </w:numPr>
        <w:ind w:right="-2"/>
        <w:rPr>
          <w:lang w:val="sl-SI"/>
        </w:rPr>
      </w:pPr>
      <w:r w:rsidRPr="00D608FD">
        <w:rPr>
          <w:lang w:val="sl-SI"/>
        </w:rPr>
        <w:t xml:space="preserve">Če </w:t>
      </w:r>
      <w:r w:rsidR="005705D2" w:rsidRPr="00D608FD">
        <w:rPr>
          <w:lang w:val="sl-SI"/>
        </w:rPr>
        <w:t xml:space="preserve">ste bolnica, ki </w:t>
      </w:r>
      <w:r w:rsidRPr="00D608FD">
        <w:rPr>
          <w:lang w:val="sl-SI"/>
        </w:rPr>
        <w:t>bi lahko zanosil</w:t>
      </w:r>
      <w:r w:rsidR="005705D2" w:rsidRPr="00D608FD">
        <w:rPr>
          <w:lang w:val="sl-SI"/>
        </w:rPr>
        <w:t>a</w:t>
      </w:r>
      <w:r w:rsidRPr="00D608FD">
        <w:rPr>
          <w:lang w:val="sl-SI"/>
        </w:rPr>
        <w:t xml:space="preserve">, morate pred začetkom zdravljenja zagotoviti negativen test nosečnosti in upoštevati nasvete za kontracepcijo, ki vam jih </w:t>
      </w:r>
      <w:r w:rsidR="002349D9" w:rsidRPr="00D608FD">
        <w:rPr>
          <w:lang w:val="sl-SI"/>
        </w:rPr>
        <w:t>da</w:t>
      </w:r>
      <w:r w:rsidRPr="00D608FD">
        <w:rPr>
          <w:lang w:val="sl-SI"/>
        </w:rPr>
        <w:t xml:space="preserve"> vaš zdravnik. Zdravnik lahko zahteva več kot en test, da se pred začetkom zdravljenja zagotovi, da niste noseči.</w:t>
      </w:r>
    </w:p>
    <w:p w14:paraId="2FAF6874" w14:textId="77777777" w:rsidR="00FC26EA" w:rsidRPr="00D608FD" w:rsidRDefault="00FC26EA">
      <w:pPr>
        <w:numPr>
          <w:ilvl w:val="12"/>
          <w:numId w:val="0"/>
        </w:numPr>
        <w:ind w:right="-2"/>
        <w:rPr>
          <w:b/>
          <w:szCs w:val="22"/>
          <w:lang w:val="sl-SI"/>
        </w:rPr>
      </w:pPr>
    </w:p>
    <w:p w14:paraId="77470553" w14:textId="77777777" w:rsidR="0084325D" w:rsidRPr="00D608FD" w:rsidRDefault="0084325D" w:rsidP="005974FD">
      <w:pPr>
        <w:keepNext/>
        <w:keepLines/>
        <w:numPr>
          <w:ilvl w:val="12"/>
          <w:numId w:val="0"/>
        </w:numPr>
        <w:ind w:right="-2"/>
        <w:rPr>
          <w:b/>
          <w:lang w:val="sl-SI"/>
        </w:rPr>
      </w:pPr>
      <w:r w:rsidRPr="00D608FD">
        <w:rPr>
          <w:b/>
          <w:lang w:val="sl-SI"/>
        </w:rPr>
        <w:t>Dojenje</w:t>
      </w:r>
    </w:p>
    <w:p w14:paraId="7AA44386" w14:textId="77777777" w:rsidR="00C34A3E" w:rsidRPr="00D608FD" w:rsidRDefault="00C34A3E" w:rsidP="005974FD">
      <w:pPr>
        <w:keepNext/>
        <w:keepLines/>
        <w:rPr>
          <w:lang w:val="sl-SI"/>
        </w:rPr>
      </w:pPr>
      <w:r w:rsidRPr="00D608FD">
        <w:rPr>
          <w:lang w:val="sl-SI"/>
        </w:rPr>
        <w:t>Ne jemljite zdravila CellCept, če</w:t>
      </w:r>
      <w:r w:rsidR="0084325D" w:rsidRPr="00D608FD">
        <w:rPr>
          <w:lang w:val="sl-SI"/>
        </w:rPr>
        <w:t xml:space="preserve"> dojite. </w:t>
      </w:r>
      <w:r w:rsidR="002349D9" w:rsidRPr="00D608FD">
        <w:rPr>
          <w:lang w:val="sl-SI"/>
        </w:rPr>
        <w:t>M</w:t>
      </w:r>
      <w:r w:rsidR="0084325D" w:rsidRPr="00D608FD">
        <w:rPr>
          <w:lang w:val="sl-SI"/>
        </w:rPr>
        <w:t xml:space="preserve">anjše količine zdravila </w:t>
      </w:r>
      <w:r w:rsidR="002349D9" w:rsidRPr="00D608FD">
        <w:rPr>
          <w:lang w:val="sl-SI"/>
        </w:rPr>
        <w:t xml:space="preserve">namreč </w:t>
      </w:r>
      <w:r w:rsidR="007034D7" w:rsidRPr="00D608FD">
        <w:rPr>
          <w:lang w:val="sl-SI"/>
        </w:rPr>
        <w:t xml:space="preserve">lahko </w:t>
      </w:r>
      <w:r w:rsidR="0084325D" w:rsidRPr="00D608FD">
        <w:rPr>
          <w:lang w:val="sl-SI"/>
        </w:rPr>
        <w:t>prehajajo v materino mleko.</w:t>
      </w:r>
    </w:p>
    <w:p w14:paraId="0ABF6DFC" w14:textId="77777777" w:rsidR="00F01DB7" w:rsidRPr="00D608FD" w:rsidRDefault="00F01DB7">
      <w:pPr>
        <w:rPr>
          <w:lang w:val="sl-SI"/>
        </w:rPr>
      </w:pPr>
    </w:p>
    <w:p w14:paraId="6CEB0B3A" w14:textId="77777777" w:rsidR="00C34A3E" w:rsidRPr="00D608FD" w:rsidRDefault="00C34A3E">
      <w:pPr>
        <w:numPr>
          <w:ilvl w:val="12"/>
          <w:numId w:val="0"/>
        </w:numPr>
        <w:ind w:right="-2"/>
        <w:rPr>
          <w:b/>
          <w:lang w:val="sl-SI"/>
        </w:rPr>
      </w:pPr>
      <w:r w:rsidRPr="00D608FD">
        <w:rPr>
          <w:b/>
          <w:lang w:val="sl-SI"/>
        </w:rPr>
        <w:t>Vpliv na sposobnost upravljanja vozil in strojev</w:t>
      </w:r>
    </w:p>
    <w:p w14:paraId="101A9022" w14:textId="77777777" w:rsidR="0084325D" w:rsidRPr="00D608FD" w:rsidRDefault="002B441C" w:rsidP="000B2437">
      <w:pPr>
        <w:numPr>
          <w:ilvl w:val="12"/>
          <w:numId w:val="0"/>
        </w:numPr>
        <w:ind w:right="-29"/>
        <w:rPr>
          <w:lang w:val="sl-SI"/>
        </w:rPr>
      </w:pPr>
      <w:r w:rsidRPr="00D608FD">
        <w:rPr>
          <w:lang w:val="sl-SI"/>
        </w:rPr>
        <w:t>Z</w:t>
      </w:r>
      <w:r w:rsidR="0084325D" w:rsidRPr="00D608FD">
        <w:rPr>
          <w:lang w:val="sl-SI"/>
        </w:rPr>
        <w:t xml:space="preserve">dravilo CellCept </w:t>
      </w:r>
      <w:r w:rsidRPr="00D608FD">
        <w:rPr>
          <w:lang w:val="sl-SI"/>
        </w:rPr>
        <w:t xml:space="preserve">ima zmeren </w:t>
      </w:r>
      <w:r w:rsidR="0084325D" w:rsidRPr="00D608FD">
        <w:rPr>
          <w:lang w:val="sl-SI"/>
        </w:rPr>
        <w:t xml:space="preserve">vpliv na sposobnost </w:t>
      </w:r>
      <w:r w:rsidR="00186004" w:rsidRPr="00D608FD">
        <w:rPr>
          <w:lang w:val="sl-SI"/>
        </w:rPr>
        <w:t>vožnje</w:t>
      </w:r>
      <w:r w:rsidRPr="00D608FD">
        <w:rPr>
          <w:lang w:val="sl-SI"/>
        </w:rPr>
        <w:t>,</w:t>
      </w:r>
      <w:r w:rsidR="00186004" w:rsidRPr="00D608FD">
        <w:rPr>
          <w:lang w:val="sl-SI"/>
        </w:rPr>
        <w:t xml:space="preserve"> </w:t>
      </w:r>
      <w:r w:rsidR="0084325D" w:rsidRPr="00D608FD">
        <w:rPr>
          <w:lang w:val="sl-SI"/>
        </w:rPr>
        <w:t>upravljanj</w:t>
      </w:r>
      <w:r w:rsidRPr="00D608FD">
        <w:rPr>
          <w:lang w:val="sl-SI"/>
        </w:rPr>
        <w:t>a</w:t>
      </w:r>
      <w:r w:rsidR="0084325D" w:rsidRPr="00D608FD">
        <w:rPr>
          <w:lang w:val="sl-SI"/>
        </w:rPr>
        <w:t xml:space="preserve"> </w:t>
      </w:r>
      <w:r w:rsidR="00186004" w:rsidRPr="00D608FD">
        <w:rPr>
          <w:lang w:val="sl-SI"/>
        </w:rPr>
        <w:t xml:space="preserve">z </w:t>
      </w:r>
      <w:r w:rsidR="0084325D" w:rsidRPr="00D608FD">
        <w:rPr>
          <w:lang w:val="sl-SI"/>
        </w:rPr>
        <w:t>orod</w:t>
      </w:r>
      <w:r w:rsidR="00186004" w:rsidRPr="00D608FD">
        <w:rPr>
          <w:lang w:val="sl-SI"/>
        </w:rPr>
        <w:t>ji</w:t>
      </w:r>
      <w:r w:rsidR="0084325D" w:rsidRPr="00D608FD">
        <w:rPr>
          <w:lang w:val="sl-SI"/>
        </w:rPr>
        <w:t xml:space="preserve"> ali</w:t>
      </w:r>
      <w:r w:rsidR="00186004" w:rsidRPr="00D608FD">
        <w:rPr>
          <w:lang w:val="sl-SI"/>
        </w:rPr>
        <w:t xml:space="preserve"> </w:t>
      </w:r>
      <w:r w:rsidRPr="00D608FD">
        <w:rPr>
          <w:lang w:val="sl-SI"/>
        </w:rPr>
        <w:t xml:space="preserve">upravljanja </w:t>
      </w:r>
      <w:r w:rsidR="0084325D" w:rsidRPr="00D608FD">
        <w:rPr>
          <w:lang w:val="sl-SI"/>
        </w:rPr>
        <w:t>stroj</w:t>
      </w:r>
      <w:r w:rsidRPr="00D608FD">
        <w:rPr>
          <w:lang w:val="sl-SI"/>
        </w:rPr>
        <w:t>ev</w:t>
      </w:r>
      <w:r w:rsidR="0084325D" w:rsidRPr="00D608FD">
        <w:rPr>
          <w:lang w:val="sl-SI"/>
        </w:rPr>
        <w:t>.</w:t>
      </w:r>
      <w:r w:rsidRPr="00D608FD">
        <w:rPr>
          <w:lang w:val="sl-SI"/>
        </w:rPr>
        <w:t xml:space="preserve"> Če ste zaspani, omotični ali zmedeni, se pogovorite z zdravnikom ali medicinsko sestro; ne vozite in ne uporabljate nobenega orodja ali strojev, dokler se ne počutite bolje.</w:t>
      </w:r>
    </w:p>
    <w:p w14:paraId="661816BB" w14:textId="77777777" w:rsidR="00C34A3E" w:rsidRPr="00D608FD" w:rsidRDefault="00C34A3E">
      <w:pPr>
        <w:numPr>
          <w:ilvl w:val="12"/>
          <w:numId w:val="0"/>
        </w:numPr>
        <w:ind w:right="-2"/>
        <w:rPr>
          <w:lang w:val="sl-SI"/>
        </w:rPr>
      </w:pPr>
    </w:p>
    <w:p w14:paraId="452CEE7B" w14:textId="77777777" w:rsidR="00C34A3E" w:rsidRPr="00D608FD" w:rsidRDefault="00C34A3E" w:rsidP="009C62A9">
      <w:pPr>
        <w:keepNext/>
        <w:numPr>
          <w:ilvl w:val="12"/>
          <w:numId w:val="0"/>
        </w:numPr>
        <w:ind w:right="-2"/>
        <w:rPr>
          <w:b/>
          <w:lang w:val="sl-SI"/>
        </w:rPr>
      </w:pPr>
      <w:r w:rsidRPr="00D608FD">
        <w:rPr>
          <w:b/>
          <w:lang w:val="sl-SI"/>
        </w:rPr>
        <w:t xml:space="preserve">Pomembne informacije o nekaterih sestavinah zdravila </w:t>
      </w:r>
      <w:r w:rsidRPr="00D608FD">
        <w:rPr>
          <w:b/>
          <w:szCs w:val="22"/>
          <w:lang w:val="sl-SI"/>
        </w:rPr>
        <w:t>CellCept</w:t>
      </w:r>
    </w:p>
    <w:p w14:paraId="67C5C9C2" w14:textId="77777777" w:rsidR="00C34A3E" w:rsidRPr="00D608FD" w:rsidRDefault="00471A11" w:rsidP="00471A11">
      <w:pPr>
        <w:keepNext/>
        <w:tabs>
          <w:tab w:val="left" w:pos="426"/>
        </w:tabs>
        <w:ind w:left="435" w:hanging="435"/>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30EF4" w:rsidRPr="00D608FD">
        <w:rPr>
          <w:noProof/>
          <w:lang w:val="sl-SI"/>
        </w:rPr>
        <w:t xml:space="preserve">Zdravilo </w:t>
      </w:r>
      <w:r w:rsidR="00C34A3E" w:rsidRPr="00D608FD">
        <w:rPr>
          <w:noProof/>
          <w:lang w:val="sl-SI"/>
        </w:rPr>
        <w:t xml:space="preserve">CellCept vsebuje aspartam. Če imate </w:t>
      </w:r>
      <w:r w:rsidR="00BB0605" w:rsidRPr="00D608FD">
        <w:rPr>
          <w:noProof/>
          <w:lang w:val="sl-SI"/>
        </w:rPr>
        <w:t xml:space="preserve">redko </w:t>
      </w:r>
      <w:r w:rsidR="00891A01" w:rsidRPr="00D608FD">
        <w:rPr>
          <w:noProof/>
          <w:lang w:val="sl-SI"/>
        </w:rPr>
        <w:t>motnjo</w:t>
      </w:r>
      <w:r w:rsidR="00BB0605" w:rsidRPr="00D608FD">
        <w:rPr>
          <w:noProof/>
          <w:lang w:val="sl-SI"/>
        </w:rPr>
        <w:t xml:space="preserve"> metabolizm</w:t>
      </w:r>
      <w:r w:rsidR="00891A01" w:rsidRPr="00D608FD">
        <w:rPr>
          <w:noProof/>
          <w:lang w:val="sl-SI"/>
        </w:rPr>
        <w:t>a</w:t>
      </w:r>
      <w:r w:rsidR="00BB0605" w:rsidRPr="00D608FD">
        <w:rPr>
          <w:noProof/>
          <w:lang w:val="sl-SI"/>
        </w:rPr>
        <w:t xml:space="preserve">, </w:t>
      </w:r>
      <w:r w:rsidR="00F01DB7" w:rsidRPr="00D608FD">
        <w:rPr>
          <w:noProof/>
          <w:lang w:val="sl-SI"/>
        </w:rPr>
        <w:t>imenovano</w:t>
      </w:r>
      <w:r w:rsidR="00BB0605" w:rsidRPr="00D608FD">
        <w:rPr>
          <w:noProof/>
          <w:lang w:val="sl-SI"/>
        </w:rPr>
        <w:t xml:space="preserve"> </w:t>
      </w:r>
      <w:r w:rsidR="00580816" w:rsidRPr="00D608FD">
        <w:rPr>
          <w:noProof/>
          <w:lang w:val="sl-SI"/>
        </w:rPr>
        <w:t>»</w:t>
      </w:r>
      <w:r w:rsidR="00C34A3E" w:rsidRPr="00D608FD">
        <w:rPr>
          <w:noProof/>
          <w:lang w:val="sl-SI"/>
        </w:rPr>
        <w:t>fenilketonurij</w:t>
      </w:r>
      <w:r w:rsidR="00891A01" w:rsidRPr="00D608FD">
        <w:rPr>
          <w:noProof/>
          <w:lang w:val="sl-SI"/>
        </w:rPr>
        <w:t>a</w:t>
      </w:r>
      <w:r w:rsidR="00580816" w:rsidRPr="00D608FD">
        <w:rPr>
          <w:noProof/>
          <w:lang w:val="sl-SI"/>
        </w:rPr>
        <w:t>«</w:t>
      </w:r>
      <w:r w:rsidR="00BB0605" w:rsidRPr="00D608FD">
        <w:rPr>
          <w:noProof/>
          <w:lang w:val="sl-SI"/>
        </w:rPr>
        <w:t>,</w:t>
      </w:r>
      <w:r w:rsidR="00C34A3E" w:rsidRPr="00D608FD">
        <w:rPr>
          <w:noProof/>
          <w:lang w:val="sl-SI"/>
        </w:rPr>
        <w:t xml:space="preserve"> se pred jemanjem tega zdravila posvetujte </w:t>
      </w:r>
      <w:r w:rsidR="002004E3" w:rsidRPr="00D608FD">
        <w:rPr>
          <w:noProof/>
          <w:lang w:val="sl-SI"/>
        </w:rPr>
        <w:t>z</w:t>
      </w:r>
      <w:r w:rsidR="00C34A3E" w:rsidRPr="00D608FD">
        <w:rPr>
          <w:noProof/>
          <w:lang w:val="sl-SI"/>
        </w:rPr>
        <w:t xml:space="preserve"> zdravnikom.</w:t>
      </w:r>
    </w:p>
    <w:p w14:paraId="29DA18F4" w14:textId="77777777" w:rsidR="006C32E7" w:rsidRPr="00D608FD" w:rsidRDefault="00471A11" w:rsidP="00471A11">
      <w:pPr>
        <w:tabs>
          <w:tab w:val="left" w:pos="426"/>
        </w:tabs>
        <w:ind w:left="435" w:hanging="435"/>
        <w:rPr>
          <w:szCs w:val="22"/>
          <w:lang w:val="sl-SI" w:eastAsia="de-AT"/>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BB0605" w:rsidRPr="00D608FD">
        <w:rPr>
          <w:noProof/>
          <w:lang w:val="sl-SI"/>
        </w:rPr>
        <w:t>Z</w:t>
      </w:r>
      <w:r w:rsidR="006C32E7" w:rsidRPr="00D608FD">
        <w:rPr>
          <w:noProof/>
          <w:lang w:val="sl-SI"/>
        </w:rPr>
        <w:t>dravilo</w:t>
      </w:r>
      <w:r w:rsidR="00BB0605" w:rsidRPr="00D608FD">
        <w:rPr>
          <w:noProof/>
          <w:lang w:val="sl-SI"/>
        </w:rPr>
        <w:t xml:space="preserve"> CellCept</w:t>
      </w:r>
      <w:r w:rsidR="006C32E7" w:rsidRPr="00D608FD">
        <w:rPr>
          <w:noProof/>
          <w:lang w:val="sl-SI"/>
        </w:rPr>
        <w:t xml:space="preserve"> vsebuje sorbitol</w:t>
      </w:r>
      <w:r w:rsidR="00BB0605" w:rsidRPr="00D608FD">
        <w:rPr>
          <w:noProof/>
          <w:lang w:val="sl-SI"/>
        </w:rPr>
        <w:t xml:space="preserve"> (</w:t>
      </w:r>
      <w:r w:rsidR="006C32E7" w:rsidRPr="00D608FD">
        <w:rPr>
          <w:noProof/>
          <w:lang w:val="sl-SI"/>
        </w:rPr>
        <w:t>vrsta sladkorja</w:t>
      </w:r>
      <w:r w:rsidR="00BB0605" w:rsidRPr="00D608FD">
        <w:rPr>
          <w:noProof/>
          <w:lang w:val="sl-SI"/>
        </w:rPr>
        <w:t>)</w:t>
      </w:r>
      <w:r w:rsidR="006C32E7" w:rsidRPr="00D608FD">
        <w:rPr>
          <w:noProof/>
          <w:lang w:val="sl-SI"/>
        </w:rPr>
        <w:t xml:space="preserve">. Če vam je zdravnik povedal, da </w:t>
      </w:r>
      <w:r w:rsidR="00BB0605" w:rsidRPr="00D608FD">
        <w:rPr>
          <w:noProof/>
          <w:lang w:val="sl-SI"/>
        </w:rPr>
        <w:t xml:space="preserve">ne </w:t>
      </w:r>
      <w:r w:rsidR="00720C5F" w:rsidRPr="00D608FD">
        <w:rPr>
          <w:noProof/>
          <w:lang w:val="sl-SI"/>
        </w:rPr>
        <w:t>prenašat</w:t>
      </w:r>
      <w:r w:rsidR="00E57D07" w:rsidRPr="00D608FD">
        <w:rPr>
          <w:noProof/>
          <w:lang w:val="sl-SI"/>
        </w:rPr>
        <w:t>e</w:t>
      </w:r>
      <w:r w:rsidR="00720C5F" w:rsidRPr="00D608FD">
        <w:rPr>
          <w:noProof/>
          <w:lang w:val="sl-SI"/>
        </w:rPr>
        <w:t xml:space="preserve"> ali </w:t>
      </w:r>
      <w:r w:rsidR="00E57D07" w:rsidRPr="00D608FD">
        <w:rPr>
          <w:noProof/>
          <w:lang w:val="sl-SI"/>
        </w:rPr>
        <w:t xml:space="preserve">ne morete </w:t>
      </w:r>
      <w:r w:rsidR="00BB0605" w:rsidRPr="00D608FD">
        <w:rPr>
          <w:noProof/>
          <w:lang w:val="sl-SI"/>
        </w:rPr>
        <w:t>prebavljati</w:t>
      </w:r>
      <w:r w:rsidR="006C32E7" w:rsidRPr="00D608FD">
        <w:rPr>
          <w:noProof/>
          <w:lang w:val="sl-SI"/>
        </w:rPr>
        <w:t xml:space="preserve"> nekater</w:t>
      </w:r>
      <w:r w:rsidR="00BB0605" w:rsidRPr="00D608FD">
        <w:rPr>
          <w:noProof/>
          <w:lang w:val="sl-SI"/>
        </w:rPr>
        <w:t>ih</w:t>
      </w:r>
      <w:r w:rsidR="006C32E7" w:rsidRPr="00D608FD">
        <w:rPr>
          <w:noProof/>
          <w:lang w:val="sl-SI"/>
        </w:rPr>
        <w:t xml:space="preserve"> sladkorje</w:t>
      </w:r>
      <w:r w:rsidR="00BB0605" w:rsidRPr="00D608FD">
        <w:rPr>
          <w:noProof/>
          <w:lang w:val="sl-SI"/>
        </w:rPr>
        <w:t>v</w:t>
      </w:r>
      <w:r w:rsidR="006C32E7" w:rsidRPr="00D608FD">
        <w:rPr>
          <w:noProof/>
          <w:lang w:val="sl-SI"/>
        </w:rPr>
        <w:t xml:space="preserve">, se pred </w:t>
      </w:r>
      <w:r w:rsidR="00720C5F" w:rsidRPr="00D608FD">
        <w:rPr>
          <w:noProof/>
          <w:lang w:val="sl-SI"/>
        </w:rPr>
        <w:t xml:space="preserve">jemanjem </w:t>
      </w:r>
      <w:r w:rsidR="006C32E7" w:rsidRPr="00D608FD">
        <w:rPr>
          <w:noProof/>
          <w:lang w:val="sl-SI"/>
        </w:rPr>
        <w:t xml:space="preserve">tega zdravila posvetujte </w:t>
      </w:r>
      <w:r w:rsidR="002004E3" w:rsidRPr="00D608FD">
        <w:rPr>
          <w:noProof/>
          <w:lang w:val="sl-SI"/>
        </w:rPr>
        <w:t>z</w:t>
      </w:r>
      <w:r w:rsidR="006C32E7" w:rsidRPr="00D608FD">
        <w:rPr>
          <w:noProof/>
          <w:lang w:val="sl-SI"/>
        </w:rPr>
        <w:t xml:space="preserve"> zdravnikom</w:t>
      </w:r>
      <w:r w:rsidR="006C32E7" w:rsidRPr="00D608FD">
        <w:rPr>
          <w:szCs w:val="22"/>
          <w:lang w:val="sl-SI" w:eastAsia="de-AT"/>
        </w:rPr>
        <w:t>.</w:t>
      </w:r>
    </w:p>
    <w:p w14:paraId="2EFC1DB0" w14:textId="77777777" w:rsidR="00C34A3E" w:rsidRDefault="00C34A3E">
      <w:pPr>
        <w:numPr>
          <w:ilvl w:val="12"/>
          <w:numId w:val="0"/>
        </w:numPr>
        <w:ind w:right="-2"/>
        <w:rPr>
          <w:lang w:val="sl-SI"/>
        </w:rPr>
      </w:pPr>
    </w:p>
    <w:p w14:paraId="190BA2A3" w14:textId="11F9C2AF" w:rsidR="00EF3E64" w:rsidRPr="00354F59" w:rsidRDefault="00EF3E64" w:rsidP="00EF3E64">
      <w:pPr>
        <w:rPr>
          <w:b/>
          <w:lang w:val="sl-SI"/>
        </w:rPr>
      </w:pPr>
      <w:bookmarkStart w:id="118" w:name="_Hlk213223906"/>
      <w:r w:rsidRPr="00354F59">
        <w:rPr>
          <w:b/>
          <w:lang w:val="sl-SI"/>
        </w:rPr>
        <w:t>Zdravilo CellCept vsebuje metilparahidroksibenzoat</w:t>
      </w:r>
      <w:bookmarkEnd w:id="118"/>
    </w:p>
    <w:p w14:paraId="6E6AF571" w14:textId="77777777" w:rsidR="00EF3E64" w:rsidRDefault="00EF3E64" w:rsidP="00EF3E64">
      <w:pPr>
        <w:pStyle w:val="QRDEnBodyText"/>
        <w:rPr>
          <w:lang w:val="sl-SI"/>
        </w:rPr>
      </w:pPr>
      <w:r w:rsidRPr="00354F59">
        <w:rPr>
          <w:lang w:val="sl-SI"/>
        </w:rPr>
        <w:t>To zdravilo vsebuje metilparahidroksibenzoat</w:t>
      </w:r>
      <w:r w:rsidRPr="00354F59" w:rsidDel="00F041DE">
        <w:rPr>
          <w:lang w:val="sl-SI"/>
        </w:rPr>
        <w:t xml:space="preserve"> </w:t>
      </w:r>
      <w:r w:rsidRPr="00354F59">
        <w:rPr>
          <w:lang w:val="sl-SI"/>
        </w:rPr>
        <w:t>(E218), ki lahko povzroči alergijske reakcije (lahko zapoznele).</w:t>
      </w:r>
    </w:p>
    <w:p w14:paraId="1856F307" w14:textId="77777777" w:rsidR="00EF3E64" w:rsidRPr="006D3426" w:rsidRDefault="00EF3E64" w:rsidP="00EF3E64">
      <w:pPr>
        <w:pStyle w:val="QRDEnBodyText"/>
        <w:rPr>
          <w:lang w:val="sl-SI"/>
        </w:rPr>
      </w:pPr>
    </w:p>
    <w:p w14:paraId="5AB61A80" w14:textId="77777777" w:rsidR="00AD691E" w:rsidRPr="0067077C" w:rsidRDefault="00AD691E">
      <w:pPr>
        <w:numPr>
          <w:ilvl w:val="12"/>
          <w:numId w:val="0"/>
        </w:numPr>
        <w:ind w:right="-2"/>
        <w:rPr>
          <w:b/>
          <w:lang w:val="sl-SI"/>
        </w:rPr>
      </w:pPr>
      <w:r w:rsidRPr="0067077C">
        <w:rPr>
          <w:b/>
          <w:lang w:val="sl-SI"/>
        </w:rPr>
        <w:t>Zdravilo CellCept vsebuje natrij</w:t>
      </w:r>
    </w:p>
    <w:p w14:paraId="17237ADE" w14:textId="185C9540" w:rsidR="000B2437" w:rsidRPr="0067077C" w:rsidRDefault="000B2437" w:rsidP="000B2437">
      <w:pPr>
        <w:numPr>
          <w:ilvl w:val="12"/>
          <w:numId w:val="0"/>
        </w:numPr>
        <w:ind w:right="-29"/>
        <w:rPr>
          <w:lang w:val="sl-SI"/>
        </w:rPr>
      </w:pPr>
      <w:r w:rsidRPr="0067077C">
        <w:rPr>
          <w:lang w:val="sl-SI"/>
        </w:rPr>
        <w:t xml:space="preserve">To zdravilo vsebuje manj kot 1 mmol natrija (23 mg) na </w:t>
      </w:r>
      <w:r w:rsidR="008A16CE" w:rsidRPr="0067077C">
        <w:rPr>
          <w:lang w:val="sl-SI"/>
        </w:rPr>
        <w:t>odmerek</w:t>
      </w:r>
      <w:r w:rsidRPr="0067077C">
        <w:rPr>
          <w:lang w:val="sl-SI"/>
        </w:rPr>
        <w:t xml:space="preserve">, </w:t>
      </w:r>
      <w:r w:rsidR="00226EC0" w:rsidRPr="0067077C">
        <w:rPr>
          <w:lang w:val="sl-SI"/>
        </w:rPr>
        <w:t xml:space="preserve">kar v bistvu pomeni </w:t>
      </w:r>
      <w:r w:rsidR="00226EC0" w:rsidRPr="0067077C">
        <w:rPr>
          <w:sz w:val="24"/>
          <w:szCs w:val="24"/>
          <w:lang w:val="sl-SI"/>
        </w:rPr>
        <w:t>‘</w:t>
      </w:r>
      <w:r w:rsidR="00226EC0" w:rsidRPr="0067077C">
        <w:rPr>
          <w:lang w:val="sl-SI"/>
        </w:rPr>
        <w:t>brez natrija</w:t>
      </w:r>
      <w:r w:rsidR="00226EC0" w:rsidRPr="0067077C">
        <w:rPr>
          <w:sz w:val="24"/>
          <w:szCs w:val="24"/>
          <w:lang w:val="sl-SI"/>
        </w:rPr>
        <w:t>’</w:t>
      </w:r>
      <w:r w:rsidRPr="0067077C">
        <w:rPr>
          <w:lang w:val="sl-SI"/>
        </w:rPr>
        <w:t>.</w:t>
      </w:r>
    </w:p>
    <w:p w14:paraId="472D4C5F" w14:textId="77777777" w:rsidR="000B2437" w:rsidRPr="00BE2394" w:rsidRDefault="000B2437">
      <w:pPr>
        <w:numPr>
          <w:ilvl w:val="12"/>
          <w:numId w:val="0"/>
        </w:numPr>
        <w:ind w:right="-2"/>
        <w:rPr>
          <w:lang w:val="sl-SI"/>
        </w:rPr>
      </w:pPr>
    </w:p>
    <w:p w14:paraId="2FD7BB6B" w14:textId="77777777" w:rsidR="006C32E7" w:rsidRPr="003838BB" w:rsidRDefault="006C32E7">
      <w:pPr>
        <w:numPr>
          <w:ilvl w:val="12"/>
          <w:numId w:val="0"/>
        </w:numPr>
        <w:ind w:right="-2"/>
        <w:rPr>
          <w:lang w:val="sl-SI"/>
        </w:rPr>
      </w:pPr>
    </w:p>
    <w:p w14:paraId="023DC8B9" w14:textId="77777777" w:rsidR="00C34A3E" w:rsidRPr="00D608FD" w:rsidRDefault="00C34A3E">
      <w:pPr>
        <w:numPr>
          <w:ilvl w:val="12"/>
          <w:numId w:val="0"/>
        </w:numPr>
        <w:ind w:left="567" w:right="-2" w:hanging="567"/>
        <w:rPr>
          <w:lang w:val="sl-SI"/>
        </w:rPr>
      </w:pPr>
      <w:r w:rsidRPr="00D608FD">
        <w:rPr>
          <w:b/>
          <w:lang w:val="sl-SI"/>
        </w:rPr>
        <w:t>3.</w:t>
      </w:r>
      <w:r w:rsidRPr="00D608FD">
        <w:rPr>
          <w:b/>
          <w:lang w:val="sl-SI"/>
        </w:rPr>
        <w:tab/>
      </w:r>
      <w:r w:rsidR="00C143B8" w:rsidRPr="00D608FD">
        <w:rPr>
          <w:b/>
          <w:lang w:val="sl-SI"/>
        </w:rPr>
        <w:t>Kako jemati zdravilo CellCept</w:t>
      </w:r>
    </w:p>
    <w:p w14:paraId="174A1450" w14:textId="77777777" w:rsidR="00C34A3E" w:rsidRPr="00D608FD" w:rsidRDefault="00C34A3E">
      <w:pPr>
        <w:numPr>
          <w:ilvl w:val="12"/>
          <w:numId w:val="0"/>
        </w:numPr>
        <w:ind w:right="-2"/>
        <w:rPr>
          <w:lang w:val="sl-SI"/>
        </w:rPr>
      </w:pPr>
    </w:p>
    <w:p w14:paraId="0FF9EFE6" w14:textId="77777777" w:rsidR="00C34A3E" w:rsidRPr="00D608FD" w:rsidRDefault="00C34A3E">
      <w:pPr>
        <w:numPr>
          <w:ilvl w:val="12"/>
          <w:numId w:val="0"/>
        </w:numPr>
        <w:ind w:right="-2"/>
        <w:rPr>
          <w:szCs w:val="22"/>
          <w:lang w:val="sl-SI"/>
        </w:rPr>
      </w:pPr>
      <w:r w:rsidRPr="00D608FD">
        <w:rPr>
          <w:szCs w:val="22"/>
          <w:lang w:val="sl-SI"/>
        </w:rPr>
        <w:t xml:space="preserve">Pri jemanju </w:t>
      </w:r>
      <w:r w:rsidR="00AD691E">
        <w:rPr>
          <w:szCs w:val="22"/>
          <w:lang w:val="sl-SI"/>
        </w:rPr>
        <w:t xml:space="preserve">tega </w:t>
      </w:r>
      <w:r w:rsidRPr="00D608FD">
        <w:rPr>
          <w:szCs w:val="22"/>
          <w:lang w:val="sl-SI"/>
        </w:rPr>
        <w:t>zdravila natančno upoštevajte navodila</w:t>
      </w:r>
      <w:r w:rsidR="00927B0F" w:rsidRPr="00D608FD">
        <w:rPr>
          <w:szCs w:val="22"/>
          <w:lang w:val="sl-SI"/>
        </w:rPr>
        <w:t xml:space="preserve"> zdravnika</w:t>
      </w:r>
      <w:r w:rsidRPr="00D608FD">
        <w:rPr>
          <w:szCs w:val="22"/>
          <w:lang w:val="sl-SI"/>
        </w:rPr>
        <w:t>. Če ste negotovi, se posvetujt</w:t>
      </w:r>
      <w:r w:rsidR="004B0C36" w:rsidRPr="00D608FD">
        <w:rPr>
          <w:szCs w:val="22"/>
          <w:lang w:val="sl-SI"/>
        </w:rPr>
        <w:t>e z zdravnikom ali farmacevtom.</w:t>
      </w:r>
    </w:p>
    <w:p w14:paraId="027502D4" w14:textId="77777777" w:rsidR="00C34A3E" w:rsidRPr="00014CD9" w:rsidRDefault="00C34A3E">
      <w:pPr>
        <w:rPr>
          <w:bCs/>
          <w:lang w:val="sl-SI"/>
        </w:rPr>
      </w:pPr>
    </w:p>
    <w:p w14:paraId="5DFA424D" w14:textId="77777777" w:rsidR="004D5F0C" w:rsidRPr="00D608FD" w:rsidRDefault="004D5F0C">
      <w:pPr>
        <w:rPr>
          <w:b/>
          <w:lang w:val="sl-SI"/>
        </w:rPr>
      </w:pPr>
      <w:r w:rsidRPr="00D608FD">
        <w:rPr>
          <w:b/>
          <w:lang w:val="sl-SI"/>
        </w:rPr>
        <w:t xml:space="preserve">Koliko </w:t>
      </w:r>
      <w:r w:rsidR="00186004" w:rsidRPr="00D608FD">
        <w:rPr>
          <w:b/>
          <w:lang w:val="sl-SI"/>
        </w:rPr>
        <w:t>zdravila vzeti</w:t>
      </w:r>
    </w:p>
    <w:p w14:paraId="64CE6228" w14:textId="77777777" w:rsidR="004D5F0C" w:rsidRPr="00D608FD" w:rsidRDefault="004D5F0C" w:rsidP="004D5F0C">
      <w:pPr>
        <w:rPr>
          <w:lang w:val="sl-SI"/>
        </w:rPr>
      </w:pPr>
      <w:r w:rsidRPr="00D608FD">
        <w:rPr>
          <w:lang w:val="sl-SI"/>
        </w:rPr>
        <w:t>Količina</w:t>
      </w:r>
      <w:r w:rsidR="00F01DB7" w:rsidRPr="00D608FD">
        <w:rPr>
          <w:lang w:val="sl-SI"/>
        </w:rPr>
        <w:t>,</w:t>
      </w:r>
      <w:r w:rsidRPr="00D608FD">
        <w:rPr>
          <w:lang w:val="sl-SI"/>
        </w:rPr>
        <w:t xml:space="preserve"> ki jo vzamete, je odvisna od tipa presadka, ki ga imate. Običajni odmerki so prikazani spodaj. </w:t>
      </w:r>
      <w:r w:rsidR="00186004" w:rsidRPr="00D608FD">
        <w:rPr>
          <w:lang w:val="sl-SI"/>
        </w:rPr>
        <w:t>Z z</w:t>
      </w:r>
      <w:r w:rsidRPr="00D608FD">
        <w:rPr>
          <w:lang w:val="sl-SI"/>
        </w:rPr>
        <w:t>dravljenje</w:t>
      </w:r>
      <w:r w:rsidR="00186004" w:rsidRPr="00D608FD">
        <w:rPr>
          <w:lang w:val="sl-SI"/>
        </w:rPr>
        <w:t>m</w:t>
      </w:r>
      <w:r w:rsidRPr="00D608FD">
        <w:rPr>
          <w:lang w:val="sl-SI"/>
        </w:rPr>
        <w:t xml:space="preserve"> boste nadaljevali toliko časa, kolikor bo potrebno za preprečitev zavrnitve vašega presadka.</w:t>
      </w:r>
    </w:p>
    <w:p w14:paraId="5C9895BC" w14:textId="77777777" w:rsidR="004D5F0C" w:rsidRPr="00D608FD" w:rsidRDefault="004D5F0C" w:rsidP="004D5F0C">
      <w:pPr>
        <w:rPr>
          <w:lang w:val="sl-SI"/>
        </w:rPr>
      </w:pPr>
    </w:p>
    <w:p w14:paraId="64B53B24" w14:textId="77777777" w:rsidR="00C34A3E" w:rsidRPr="00D608FD" w:rsidRDefault="00C34A3E" w:rsidP="00A71FAD">
      <w:pPr>
        <w:rPr>
          <w:b/>
          <w:lang w:val="sl-SI"/>
        </w:rPr>
      </w:pPr>
      <w:r w:rsidRPr="00D608FD">
        <w:rPr>
          <w:b/>
          <w:lang w:val="sl-SI"/>
        </w:rPr>
        <w:t>Presaditev ledvic</w:t>
      </w:r>
    </w:p>
    <w:p w14:paraId="17AAB8DC" w14:textId="77777777" w:rsidR="00C34A3E" w:rsidRPr="00D608FD" w:rsidRDefault="00C34A3E" w:rsidP="00A71FAD">
      <w:pPr>
        <w:rPr>
          <w:lang w:val="sl-SI"/>
        </w:rPr>
      </w:pPr>
      <w:r w:rsidRPr="00D608FD">
        <w:rPr>
          <w:lang w:val="sl-SI"/>
        </w:rPr>
        <w:t>Odrasli</w:t>
      </w:r>
    </w:p>
    <w:p w14:paraId="0B828F2A" w14:textId="3FD1AA5E" w:rsidR="004D5F0C"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Prvi odmerek </w:t>
      </w:r>
      <w:r w:rsidR="004D5F0C" w:rsidRPr="00D608FD">
        <w:rPr>
          <w:noProof/>
          <w:lang w:val="sl-SI"/>
        </w:rPr>
        <w:t>prejmete</w:t>
      </w:r>
      <w:r w:rsidR="00C34A3E" w:rsidRPr="00D608FD">
        <w:rPr>
          <w:noProof/>
          <w:lang w:val="sl-SI"/>
        </w:rPr>
        <w:t xml:space="preserve"> v </w:t>
      </w:r>
      <w:r w:rsidR="004D5F0C" w:rsidRPr="00D608FD">
        <w:rPr>
          <w:noProof/>
          <w:lang w:val="sl-SI"/>
        </w:rPr>
        <w:t>3 dneh</w:t>
      </w:r>
      <w:r w:rsidR="00C34A3E" w:rsidRPr="00D608FD">
        <w:rPr>
          <w:noProof/>
          <w:lang w:val="sl-SI"/>
        </w:rPr>
        <w:t xml:space="preserve"> po presaditv</w:t>
      </w:r>
      <w:r w:rsidR="004B0C36" w:rsidRPr="00D608FD">
        <w:rPr>
          <w:noProof/>
          <w:lang w:val="sl-SI"/>
        </w:rPr>
        <w:t>enem posegu.</w:t>
      </w:r>
    </w:p>
    <w:p w14:paraId="2ABAFD6D" w14:textId="77777777" w:rsidR="004D5F0C"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D5F0C" w:rsidRPr="00D608FD">
        <w:rPr>
          <w:noProof/>
          <w:lang w:val="sl-SI"/>
        </w:rPr>
        <w:t>D</w:t>
      </w:r>
      <w:r w:rsidR="00C34A3E" w:rsidRPr="00D608FD">
        <w:rPr>
          <w:noProof/>
          <w:lang w:val="sl-SI"/>
        </w:rPr>
        <w:t>nevni odmerek je 10 ml suspenzije (2 g zdravil</w:t>
      </w:r>
      <w:r w:rsidR="004D5F0C" w:rsidRPr="00D608FD">
        <w:rPr>
          <w:noProof/>
          <w:lang w:val="sl-SI"/>
        </w:rPr>
        <w:t>a</w:t>
      </w:r>
      <w:r w:rsidR="00C34A3E" w:rsidRPr="00D608FD">
        <w:rPr>
          <w:noProof/>
          <w:lang w:val="sl-SI"/>
        </w:rPr>
        <w:t xml:space="preserve">), </w:t>
      </w:r>
      <w:r w:rsidR="001F4B7E" w:rsidRPr="00D608FD">
        <w:rPr>
          <w:noProof/>
          <w:lang w:val="sl-SI"/>
        </w:rPr>
        <w:t>razdeljenih na</w:t>
      </w:r>
      <w:r w:rsidR="004B0C36" w:rsidRPr="00D608FD">
        <w:rPr>
          <w:noProof/>
          <w:lang w:val="sl-SI"/>
        </w:rPr>
        <w:t xml:space="preserve"> dva posamezna odmerka.</w:t>
      </w:r>
    </w:p>
    <w:p w14:paraId="6298F6CB" w14:textId="77777777" w:rsidR="00C34A3E"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D5F0C" w:rsidRPr="00D608FD">
        <w:rPr>
          <w:noProof/>
          <w:lang w:val="sl-SI"/>
        </w:rPr>
        <w:t xml:space="preserve">Vzemite </w:t>
      </w:r>
      <w:r w:rsidR="00C34A3E" w:rsidRPr="00D608FD">
        <w:rPr>
          <w:noProof/>
          <w:lang w:val="sl-SI"/>
        </w:rPr>
        <w:t>5 ml suspenzije zjutraj</w:t>
      </w:r>
      <w:r w:rsidR="00720C5F" w:rsidRPr="00D608FD">
        <w:rPr>
          <w:lang w:val="sl-SI"/>
        </w:rPr>
        <w:t xml:space="preserve"> in</w:t>
      </w:r>
      <w:r w:rsidR="00C34A3E" w:rsidRPr="00D608FD">
        <w:rPr>
          <w:lang w:val="sl-SI"/>
        </w:rPr>
        <w:t xml:space="preserve"> 5 ml </w:t>
      </w:r>
      <w:r w:rsidR="00891A01" w:rsidRPr="00D608FD">
        <w:rPr>
          <w:lang w:val="sl-SI"/>
        </w:rPr>
        <w:t>su</w:t>
      </w:r>
      <w:r w:rsidR="00720C5F" w:rsidRPr="00D608FD">
        <w:rPr>
          <w:lang w:val="sl-SI"/>
        </w:rPr>
        <w:t xml:space="preserve">spenzije </w:t>
      </w:r>
      <w:r w:rsidR="00C34A3E" w:rsidRPr="00D608FD">
        <w:rPr>
          <w:lang w:val="sl-SI"/>
        </w:rPr>
        <w:t>zvečer.</w:t>
      </w:r>
    </w:p>
    <w:p w14:paraId="2140AC6E" w14:textId="0AE31B8A" w:rsidR="00C34A3E" w:rsidRPr="00D608FD" w:rsidRDefault="00C34A3E" w:rsidP="005F4375">
      <w:pPr>
        <w:rPr>
          <w:lang w:val="sl-SI"/>
        </w:rPr>
      </w:pPr>
      <w:r w:rsidRPr="00D608FD">
        <w:rPr>
          <w:lang w:val="sl-SI"/>
        </w:rPr>
        <w:t xml:space="preserve">Otroci (stari od </w:t>
      </w:r>
      <w:r w:rsidR="00FF440D">
        <w:rPr>
          <w:lang w:val="sl-SI"/>
        </w:rPr>
        <w:t>1</w:t>
      </w:r>
      <w:r w:rsidRPr="00D608FD">
        <w:rPr>
          <w:lang w:val="sl-SI"/>
        </w:rPr>
        <w:t xml:space="preserve"> do 18</w:t>
      </w:r>
      <w:r w:rsidR="00DE2EE9">
        <w:rPr>
          <w:lang w:val="sl-SI"/>
        </w:rPr>
        <w:t> </w:t>
      </w:r>
      <w:r w:rsidRPr="00D608FD">
        <w:rPr>
          <w:lang w:val="sl-SI"/>
        </w:rPr>
        <w:t>let)</w:t>
      </w:r>
    </w:p>
    <w:p w14:paraId="4923B3E7" w14:textId="77777777" w:rsidR="004D5F0C"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Dani odmerek bo odvisen od velikosti otroka.</w:t>
      </w:r>
    </w:p>
    <w:p w14:paraId="79B98ABE" w14:textId="48BB4D65" w:rsidR="00C34A3E" w:rsidRPr="00D608FD" w:rsidRDefault="00471A11" w:rsidP="00DE2EE9">
      <w:pPr>
        <w:tabs>
          <w:tab w:val="left" w:pos="1134"/>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9196B">
        <w:rPr>
          <w:rFonts w:eastAsia="MS Mincho"/>
          <w:iCs/>
          <w:snapToGrid w:val="0"/>
          <w:szCs w:val="22"/>
          <w:lang w:val="hr-HR" w:eastAsia="hr-HR"/>
        </w:rPr>
        <w:t xml:space="preserve">Otrokov </w:t>
      </w:r>
      <w:r w:rsidR="0089196B">
        <w:rPr>
          <w:noProof/>
          <w:lang w:val="sl-SI"/>
        </w:rPr>
        <w:t>z</w:t>
      </w:r>
      <w:r w:rsidR="00C34A3E" w:rsidRPr="0051049A">
        <w:rPr>
          <w:noProof/>
          <w:lang w:val="sl-SI"/>
        </w:rPr>
        <w:t xml:space="preserve">dravnik bo določil najbolj ustrezen odmerek glede na </w:t>
      </w:r>
      <w:r w:rsidR="0089196B">
        <w:rPr>
          <w:noProof/>
          <w:lang w:val="sl-SI"/>
        </w:rPr>
        <w:t xml:space="preserve">otrokovo </w:t>
      </w:r>
      <w:r w:rsidR="00C34A3E" w:rsidRPr="0051049A">
        <w:rPr>
          <w:noProof/>
          <w:lang w:val="sl-SI"/>
        </w:rPr>
        <w:t>višin</w:t>
      </w:r>
      <w:r w:rsidR="004D5F0C" w:rsidRPr="0051049A">
        <w:rPr>
          <w:noProof/>
          <w:lang w:val="sl-SI"/>
        </w:rPr>
        <w:t>o</w:t>
      </w:r>
      <w:r w:rsidR="00C34A3E" w:rsidRPr="0051049A">
        <w:rPr>
          <w:noProof/>
          <w:lang w:val="sl-SI"/>
        </w:rPr>
        <w:t xml:space="preserve"> in telesn</w:t>
      </w:r>
      <w:r w:rsidR="004D5F0C" w:rsidRPr="0051049A">
        <w:rPr>
          <w:noProof/>
          <w:lang w:val="sl-SI"/>
        </w:rPr>
        <w:t>o</w:t>
      </w:r>
      <w:r w:rsidR="00C34A3E" w:rsidRPr="0051049A">
        <w:rPr>
          <w:noProof/>
          <w:lang w:val="sl-SI"/>
        </w:rPr>
        <w:t xml:space="preserve"> mas</w:t>
      </w:r>
      <w:r w:rsidR="004D5F0C" w:rsidRPr="0051049A">
        <w:rPr>
          <w:noProof/>
          <w:lang w:val="sl-SI"/>
        </w:rPr>
        <w:t>o (telesna površina</w:t>
      </w:r>
      <w:r w:rsidR="005531EB" w:rsidRPr="009B0C4B">
        <w:rPr>
          <w:noProof/>
          <w:lang w:val="sl-SI"/>
        </w:rPr>
        <w:t>,</w:t>
      </w:r>
      <w:r w:rsidR="004D5F0C" w:rsidRPr="00E9567F">
        <w:rPr>
          <w:noProof/>
          <w:lang w:val="sl-SI"/>
        </w:rPr>
        <w:t xml:space="preserve"> izmerjena v kvadratnih metrih oziroma </w:t>
      </w:r>
      <w:r w:rsidR="006208FE" w:rsidRPr="00E9567F">
        <w:rPr>
          <w:noProof/>
          <w:lang w:val="sl-SI"/>
        </w:rPr>
        <w:t>»</w:t>
      </w:r>
      <w:r w:rsidR="004D5F0C" w:rsidRPr="00177F0B">
        <w:rPr>
          <w:noProof/>
          <w:lang w:val="sl-SI"/>
        </w:rPr>
        <w:t>m</w:t>
      </w:r>
      <w:r w:rsidR="004D5F0C" w:rsidRPr="00177F0B">
        <w:rPr>
          <w:noProof/>
          <w:vertAlign w:val="superscript"/>
          <w:lang w:val="sl-SI"/>
        </w:rPr>
        <w:t>2</w:t>
      </w:r>
      <w:r w:rsidR="006208FE" w:rsidRPr="004F0370">
        <w:rPr>
          <w:noProof/>
          <w:lang w:val="sl-SI"/>
        </w:rPr>
        <w:t>«</w:t>
      </w:r>
      <w:r w:rsidR="00C34A3E" w:rsidRPr="004F0370">
        <w:rPr>
          <w:noProof/>
          <w:lang w:val="sl-SI"/>
        </w:rPr>
        <w:t xml:space="preserve">). Priporočeni </w:t>
      </w:r>
      <w:r w:rsidR="00FF440D" w:rsidRPr="004F0370">
        <w:rPr>
          <w:noProof/>
          <w:lang w:val="sl-SI"/>
        </w:rPr>
        <w:t xml:space="preserve">začetni </w:t>
      </w:r>
      <w:r w:rsidR="00C34A3E" w:rsidRPr="004F0370">
        <w:rPr>
          <w:noProof/>
          <w:lang w:val="sl-SI"/>
        </w:rPr>
        <w:t>odmerek je 600 mg/m</w:t>
      </w:r>
      <w:r w:rsidR="00C34A3E" w:rsidRPr="004F0370">
        <w:rPr>
          <w:noProof/>
          <w:vertAlign w:val="superscript"/>
          <w:lang w:val="sl-SI"/>
        </w:rPr>
        <w:t>2</w:t>
      </w:r>
      <w:r w:rsidR="00C34A3E" w:rsidRPr="004F0370">
        <w:rPr>
          <w:noProof/>
          <w:lang w:val="sl-SI"/>
        </w:rPr>
        <w:t xml:space="preserve"> dvakrat na dan.</w:t>
      </w:r>
      <w:r w:rsidR="00EF3E64" w:rsidRPr="004F0370">
        <w:rPr>
          <w:noProof/>
          <w:lang w:val="sl-SI"/>
        </w:rPr>
        <w:t xml:space="preserve"> </w:t>
      </w:r>
      <w:r w:rsidR="008978D7" w:rsidRPr="009A3F5F">
        <w:rPr>
          <w:lang w:val="sl-SI"/>
        </w:rPr>
        <w:t xml:space="preserve">Priporočeni vzdrževalni odmerek </w:t>
      </w:r>
      <w:r w:rsidR="0051049A" w:rsidRPr="009A3F5F">
        <w:rPr>
          <w:lang w:val="sl-SI"/>
        </w:rPr>
        <w:t>ostaja</w:t>
      </w:r>
      <w:r w:rsidR="00EF3E64" w:rsidRPr="009A3F5F">
        <w:rPr>
          <w:lang w:val="sl-SI"/>
        </w:rPr>
        <w:t xml:space="preserve"> 600 mg/m</w:t>
      </w:r>
      <w:r w:rsidR="00EF3E64" w:rsidRPr="009A3F5F">
        <w:rPr>
          <w:vertAlign w:val="superscript"/>
          <w:lang w:val="sl-SI"/>
        </w:rPr>
        <w:t>2</w:t>
      </w:r>
      <w:r w:rsidR="00EF3E64" w:rsidRPr="009A3F5F">
        <w:rPr>
          <w:lang w:val="sl-SI"/>
        </w:rPr>
        <w:t xml:space="preserve"> dvakrat na dan </w:t>
      </w:r>
      <w:r w:rsidR="00D93C7E" w:rsidRPr="009A3F5F">
        <w:rPr>
          <w:lang w:val="sl-SI"/>
        </w:rPr>
        <w:t xml:space="preserve">(največji skupni dnevni odmerek </w:t>
      </w:r>
      <w:r w:rsidR="00EF3E64" w:rsidRPr="009A3F5F">
        <w:rPr>
          <w:lang w:val="sl-SI"/>
        </w:rPr>
        <w:t>2</w:t>
      </w:r>
      <w:r w:rsidR="00D93C7E" w:rsidRPr="009A3F5F">
        <w:rPr>
          <w:lang w:val="sl-SI"/>
        </w:rPr>
        <w:t> g ali 1</w:t>
      </w:r>
      <w:r w:rsidR="00EF3E64" w:rsidRPr="009A3F5F">
        <w:rPr>
          <w:lang w:val="sl-SI"/>
        </w:rPr>
        <w:t>0</w:t>
      </w:r>
      <w:r w:rsidR="00D93C7E" w:rsidRPr="009A3F5F">
        <w:rPr>
          <w:lang w:val="sl-SI"/>
        </w:rPr>
        <w:t> ml peroralne suspenzije).</w:t>
      </w:r>
      <w:r w:rsidR="00EF3E64" w:rsidRPr="009A3F5F">
        <w:rPr>
          <w:lang w:val="sl-SI"/>
        </w:rPr>
        <w:t xml:space="preserve"> </w:t>
      </w:r>
      <w:r w:rsidR="00900825" w:rsidRPr="009A3F5F">
        <w:rPr>
          <w:lang w:val="sl-SI"/>
        </w:rPr>
        <w:t xml:space="preserve">Zdravnik mora </w:t>
      </w:r>
      <w:r w:rsidR="00900825">
        <w:rPr>
          <w:lang w:val="sl-SI"/>
        </w:rPr>
        <w:t>o</w:t>
      </w:r>
      <w:r w:rsidR="00EF3E64" w:rsidRPr="004F0370">
        <w:rPr>
          <w:lang w:val="sl-SI"/>
        </w:rPr>
        <w:t xml:space="preserve">dmerek prilagoditi posamezniku na podlagi </w:t>
      </w:r>
      <w:r w:rsidR="00900825">
        <w:rPr>
          <w:lang w:val="sl-SI"/>
        </w:rPr>
        <w:t>svoje</w:t>
      </w:r>
      <w:r w:rsidR="0051049A" w:rsidRPr="004F0370">
        <w:rPr>
          <w:lang w:val="sl-SI"/>
        </w:rPr>
        <w:t xml:space="preserve"> </w:t>
      </w:r>
      <w:r w:rsidR="00EF3E64" w:rsidRPr="004F0370">
        <w:rPr>
          <w:lang w:val="sl-SI"/>
        </w:rPr>
        <w:t>klinične ocene.</w:t>
      </w:r>
    </w:p>
    <w:p w14:paraId="5E0C9574" w14:textId="77777777" w:rsidR="00C34A3E" w:rsidRPr="00014CD9" w:rsidRDefault="00C34A3E">
      <w:pPr>
        <w:rPr>
          <w:bCs/>
          <w:lang w:val="sl-SI"/>
        </w:rPr>
      </w:pPr>
    </w:p>
    <w:p w14:paraId="23CE7BDA" w14:textId="77777777" w:rsidR="00C34A3E" w:rsidRPr="00D608FD" w:rsidRDefault="00C34A3E" w:rsidP="00A71FAD">
      <w:pPr>
        <w:rPr>
          <w:b/>
          <w:lang w:val="sl-SI"/>
        </w:rPr>
      </w:pPr>
      <w:r w:rsidRPr="00D608FD">
        <w:rPr>
          <w:b/>
          <w:lang w:val="sl-SI"/>
        </w:rPr>
        <w:t>Presaditev srca</w:t>
      </w:r>
    </w:p>
    <w:p w14:paraId="43722593" w14:textId="77777777" w:rsidR="00C34A3E" w:rsidRPr="00D608FD" w:rsidRDefault="00C34A3E" w:rsidP="00A71FAD">
      <w:pPr>
        <w:rPr>
          <w:szCs w:val="22"/>
          <w:lang w:val="sl-SI"/>
        </w:rPr>
      </w:pPr>
      <w:r w:rsidRPr="00D608FD">
        <w:rPr>
          <w:szCs w:val="22"/>
          <w:lang w:val="sl-SI"/>
        </w:rPr>
        <w:t>Odrasli</w:t>
      </w:r>
    </w:p>
    <w:p w14:paraId="0D1847E8" w14:textId="6981ACD1" w:rsidR="0079339A"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Prvi odmerek </w:t>
      </w:r>
      <w:r w:rsidR="0079339A" w:rsidRPr="00D608FD">
        <w:rPr>
          <w:noProof/>
          <w:lang w:val="sl-SI"/>
        </w:rPr>
        <w:t>prejmete</w:t>
      </w:r>
      <w:r w:rsidR="00C34A3E" w:rsidRPr="00D608FD">
        <w:rPr>
          <w:noProof/>
          <w:lang w:val="sl-SI"/>
        </w:rPr>
        <w:t xml:space="preserve"> v 5 dneh po presadit</w:t>
      </w:r>
      <w:r w:rsidR="004B0C36" w:rsidRPr="00D608FD">
        <w:rPr>
          <w:noProof/>
          <w:lang w:val="sl-SI"/>
        </w:rPr>
        <w:t>venem posegu.</w:t>
      </w:r>
    </w:p>
    <w:p w14:paraId="778B380A" w14:textId="77777777" w:rsidR="0079339A"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9339A" w:rsidRPr="00D608FD">
        <w:rPr>
          <w:noProof/>
          <w:lang w:val="sl-SI"/>
        </w:rPr>
        <w:t>D</w:t>
      </w:r>
      <w:r w:rsidR="00C34A3E" w:rsidRPr="00D608FD">
        <w:rPr>
          <w:noProof/>
          <w:lang w:val="sl-SI"/>
        </w:rPr>
        <w:t>nevni odmerek je 15 ml suspenzije (3 g zdravil</w:t>
      </w:r>
      <w:r w:rsidR="0079339A" w:rsidRPr="00D608FD">
        <w:rPr>
          <w:noProof/>
          <w:lang w:val="sl-SI"/>
        </w:rPr>
        <w:t>a</w:t>
      </w:r>
      <w:r w:rsidR="00C34A3E" w:rsidRPr="00D608FD">
        <w:rPr>
          <w:noProof/>
          <w:lang w:val="sl-SI"/>
        </w:rPr>
        <w:t>), razdel</w:t>
      </w:r>
      <w:r w:rsidR="004B0C36" w:rsidRPr="00D608FD">
        <w:rPr>
          <w:noProof/>
          <w:lang w:val="sl-SI"/>
        </w:rPr>
        <w:t>jenih na dva posamezna odmerka.</w:t>
      </w:r>
    </w:p>
    <w:p w14:paraId="32F1D0A5" w14:textId="77777777" w:rsidR="00C34A3E"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9339A" w:rsidRPr="00D608FD">
        <w:rPr>
          <w:noProof/>
          <w:lang w:val="sl-SI"/>
        </w:rPr>
        <w:t xml:space="preserve">Vzemite </w:t>
      </w:r>
      <w:r w:rsidR="00C34A3E" w:rsidRPr="00D608FD">
        <w:rPr>
          <w:noProof/>
          <w:lang w:val="sl-SI"/>
        </w:rPr>
        <w:t>7,5 ml suspenzije</w:t>
      </w:r>
      <w:r w:rsidR="00C34A3E" w:rsidRPr="00D608FD">
        <w:rPr>
          <w:lang w:val="sl-SI"/>
        </w:rPr>
        <w:t xml:space="preserve"> zjutraj</w:t>
      </w:r>
      <w:r w:rsidR="00720C5F" w:rsidRPr="00D608FD">
        <w:rPr>
          <w:lang w:val="sl-SI"/>
        </w:rPr>
        <w:t xml:space="preserve"> in</w:t>
      </w:r>
      <w:r w:rsidR="00C34A3E" w:rsidRPr="00D608FD">
        <w:rPr>
          <w:lang w:val="sl-SI"/>
        </w:rPr>
        <w:t xml:space="preserve"> 7,5 ml </w:t>
      </w:r>
      <w:r w:rsidR="00720C5F" w:rsidRPr="00D608FD">
        <w:rPr>
          <w:lang w:val="sl-SI"/>
        </w:rPr>
        <w:t>suspenzije</w:t>
      </w:r>
      <w:r w:rsidR="00C34A3E" w:rsidRPr="00D608FD">
        <w:rPr>
          <w:lang w:val="sl-SI"/>
        </w:rPr>
        <w:t xml:space="preserve"> zvečer.</w:t>
      </w:r>
    </w:p>
    <w:p w14:paraId="01DE0AE9" w14:textId="77777777" w:rsidR="00C34A3E" w:rsidRPr="00D608FD" w:rsidRDefault="00C34A3E" w:rsidP="00D00480">
      <w:pPr>
        <w:keepNext/>
        <w:rPr>
          <w:szCs w:val="22"/>
          <w:lang w:val="sl-SI"/>
        </w:rPr>
      </w:pPr>
      <w:r w:rsidRPr="00D608FD">
        <w:rPr>
          <w:szCs w:val="22"/>
          <w:lang w:val="sl-SI"/>
        </w:rPr>
        <w:t>Otroci</w:t>
      </w:r>
      <w:r w:rsidR="005D40AB">
        <w:rPr>
          <w:szCs w:val="22"/>
          <w:lang w:val="sl-SI"/>
        </w:rPr>
        <w:t xml:space="preserve"> </w:t>
      </w:r>
      <w:r w:rsidR="005D40AB" w:rsidRPr="00D608FD">
        <w:rPr>
          <w:lang w:val="sl-SI"/>
        </w:rPr>
        <w:t xml:space="preserve">(stari od </w:t>
      </w:r>
      <w:r w:rsidR="00FF440D">
        <w:rPr>
          <w:lang w:val="sl-SI"/>
        </w:rPr>
        <w:t>1</w:t>
      </w:r>
      <w:r w:rsidR="005D40AB" w:rsidRPr="00D608FD">
        <w:rPr>
          <w:lang w:val="sl-SI"/>
        </w:rPr>
        <w:t xml:space="preserve"> do 18</w:t>
      </w:r>
      <w:r w:rsidR="005D40AB">
        <w:rPr>
          <w:lang w:val="sl-SI"/>
        </w:rPr>
        <w:t> </w:t>
      </w:r>
      <w:r w:rsidR="005D40AB" w:rsidRPr="00D608FD">
        <w:rPr>
          <w:lang w:val="sl-SI"/>
        </w:rPr>
        <w:t>let)</w:t>
      </w:r>
    </w:p>
    <w:p w14:paraId="648FF935" w14:textId="77777777" w:rsidR="00DB7A2B" w:rsidRPr="00D608FD"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lang w:val="sl-SI"/>
        </w:rPr>
        <w:t>Dani odmerek bo odvisen od velikosti otroka.</w:t>
      </w:r>
    </w:p>
    <w:p w14:paraId="02584232" w14:textId="77777777" w:rsidR="00DB7A2B" w:rsidRPr="00D608FD"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Otrokov zdravnik bo določil </w:t>
      </w:r>
      <w:r w:rsidRPr="00D608FD">
        <w:rPr>
          <w:lang w:val="sl-SI"/>
        </w:rPr>
        <w:t xml:space="preserve">najbolj ustrezen </w:t>
      </w:r>
      <w:r w:rsidRPr="009A3F5F">
        <w:rPr>
          <w:lang w:val="sl-SI"/>
        </w:rPr>
        <w:t xml:space="preserve">odmerek glede na </w:t>
      </w:r>
      <w:r w:rsidR="0089196B" w:rsidRPr="009A3F5F">
        <w:rPr>
          <w:lang w:val="sl-SI"/>
        </w:rPr>
        <w:t xml:space="preserve">otrokovo </w:t>
      </w:r>
      <w:r w:rsidRPr="009A3F5F">
        <w:rPr>
          <w:lang w:val="sl-SI"/>
        </w:rPr>
        <w:t xml:space="preserve">višino in telesno maso (telesna površina, izmerjena v kvadratnih metrih oziroma </w:t>
      </w:r>
      <w:r w:rsidRPr="00D608FD">
        <w:rPr>
          <w:lang w:val="sl-SI"/>
        </w:rPr>
        <w:t>»</w:t>
      </w:r>
      <w:r w:rsidRPr="009A3F5F">
        <w:rPr>
          <w:lang w:val="sl-SI"/>
        </w:rPr>
        <w:t>m</w:t>
      </w:r>
      <w:r w:rsidRPr="009A3F5F">
        <w:rPr>
          <w:vertAlign w:val="superscript"/>
          <w:lang w:val="sl-SI"/>
        </w:rPr>
        <w:t>2</w:t>
      </w:r>
      <w:r w:rsidRPr="00D608FD">
        <w:rPr>
          <w:lang w:val="sl-SI"/>
        </w:rPr>
        <w:t>«</w:t>
      </w:r>
      <w:r w:rsidRPr="009A3F5F">
        <w:rPr>
          <w:lang w:val="sl-SI"/>
        </w:rPr>
        <w:t>). Priporočeni začetni odmerek je 600 mg/m</w:t>
      </w:r>
      <w:r w:rsidRPr="009A3F5F">
        <w:rPr>
          <w:vertAlign w:val="superscript"/>
          <w:lang w:val="sl-SI"/>
        </w:rPr>
        <w:t>2</w:t>
      </w:r>
      <w:r w:rsidRPr="009A3F5F">
        <w:rPr>
          <w:lang w:val="sl-SI"/>
        </w:rPr>
        <w:t xml:space="preserve"> dvakrat na dan. </w:t>
      </w:r>
      <w:r w:rsidR="00900825" w:rsidRPr="009A3F5F">
        <w:rPr>
          <w:lang w:val="sl-SI"/>
        </w:rPr>
        <w:t xml:space="preserve">Zdravnik mora </w:t>
      </w:r>
      <w:r w:rsidR="00900825">
        <w:rPr>
          <w:lang w:val="sl-SI"/>
        </w:rPr>
        <w:t>o</w:t>
      </w:r>
      <w:r w:rsidR="00D93C7E" w:rsidRPr="006366C9">
        <w:rPr>
          <w:lang w:val="sl-SI"/>
        </w:rPr>
        <w:t xml:space="preserve">dmerek prilagoditi posamezniku na podlagi </w:t>
      </w:r>
      <w:r w:rsidR="00900825">
        <w:rPr>
          <w:lang w:val="sl-SI"/>
        </w:rPr>
        <w:t>svoje</w:t>
      </w:r>
      <w:r w:rsidR="00EF3E64">
        <w:rPr>
          <w:lang w:val="sl-SI"/>
        </w:rPr>
        <w:t xml:space="preserve"> </w:t>
      </w:r>
      <w:r w:rsidR="00D93C7E" w:rsidRPr="006366C9">
        <w:rPr>
          <w:lang w:val="sl-SI"/>
        </w:rPr>
        <w:t xml:space="preserve">klinične ocene. </w:t>
      </w:r>
      <w:r w:rsidR="00D93C7E" w:rsidRPr="009A3F5F">
        <w:rPr>
          <w:lang w:val="sl-SI"/>
        </w:rPr>
        <w:t>Če otrok odmerek dobro prenese, ga je mogoče povečati na 900 mg/m</w:t>
      </w:r>
      <w:r w:rsidR="00D93C7E" w:rsidRPr="009A3F5F">
        <w:rPr>
          <w:vertAlign w:val="superscript"/>
          <w:lang w:val="sl-SI"/>
        </w:rPr>
        <w:t>2</w:t>
      </w:r>
      <w:r w:rsidR="00D93C7E" w:rsidRPr="009A3F5F">
        <w:rPr>
          <w:lang w:val="sl-SI"/>
        </w:rPr>
        <w:t xml:space="preserve"> dvakrat na dan, če je to potrebno (največji skupni dnevni odmerek 3 g ali 15 ml peroralne suspenzije).</w:t>
      </w:r>
    </w:p>
    <w:p w14:paraId="0EF026C6" w14:textId="77777777" w:rsidR="00C34A3E" w:rsidRPr="00D608FD" w:rsidRDefault="00C34A3E">
      <w:pPr>
        <w:rPr>
          <w:szCs w:val="22"/>
          <w:lang w:val="sl-SI"/>
        </w:rPr>
      </w:pPr>
    </w:p>
    <w:p w14:paraId="2E0C2CA9" w14:textId="77777777" w:rsidR="00C34A3E" w:rsidRPr="00D608FD" w:rsidRDefault="00C34A3E" w:rsidP="00D00480">
      <w:pPr>
        <w:rPr>
          <w:b/>
          <w:szCs w:val="22"/>
          <w:lang w:val="sl-SI"/>
        </w:rPr>
      </w:pPr>
      <w:r w:rsidRPr="00D608FD">
        <w:rPr>
          <w:b/>
          <w:szCs w:val="22"/>
          <w:lang w:val="sl-SI"/>
        </w:rPr>
        <w:t>Presaditev jeter</w:t>
      </w:r>
    </w:p>
    <w:p w14:paraId="241A18C0" w14:textId="77777777" w:rsidR="00C34A3E" w:rsidRPr="00D608FD" w:rsidRDefault="00C34A3E" w:rsidP="005F4375">
      <w:pPr>
        <w:widowControl w:val="0"/>
        <w:rPr>
          <w:snapToGrid w:val="0"/>
          <w:szCs w:val="22"/>
          <w:lang w:val="sl-SI"/>
        </w:rPr>
      </w:pPr>
      <w:r w:rsidRPr="00D608FD">
        <w:rPr>
          <w:snapToGrid w:val="0"/>
          <w:szCs w:val="22"/>
          <w:lang w:val="sl-SI"/>
        </w:rPr>
        <w:t>Odrasli</w:t>
      </w:r>
    </w:p>
    <w:p w14:paraId="183450EC" w14:textId="3CF51989" w:rsidR="0079339A" w:rsidRPr="00D608FD" w:rsidRDefault="00471A11"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Prvi peroralni odmerek </w:t>
      </w:r>
      <w:r w:rsidR="00930EF4" w:rsidRPr="00D608FD">
        <w:rPr>
          <w:noProof/>
          <w:lang w:val="sl-SI"/>
        </w:rPr>
        <w:t xml:space="preserve">zdravila </w:t>
      </w:r>
      <w:r w:rsidR="00C34A3E" w:rsidRPr="00D608FD">
        <w:rPr>
          <w:noProof/>
          <w:lang w:val="sl-SI"/>
        </w:rPr>
        <w:t>CellCept boste prejeli vsaj 4</w:t>
      </w:r>
      <w:r w:rsidR="00EF3E64">
        <w:rPr>
          <w:noProof/>
          <w:lang w:val="sl-SI"/>
        </w:rPr>
        <w:t> </w:t>
      </w:r>
      <w:r w:rsidR="00C34A3E" w:rsidRPr="00D608FD">
        <w:rPr>
          <w:noProof/>
          <w:lang w:val="sl-SI"/>
        </w:rPr>
        <w:t>dni po presaditvenem posegu in takoj, ko boste z</w:t>
      </w:r>
      <w:r w:rsidR="004B0C36" w:rsidRPr="00D608FD">
        <w:rPr>
          <w:noProof/>
          <w:lang w:val="sl-SI"/>
        </w:rPr>
        <w:t>dravila lahko jemali peroralno.</w:t>
      </w:r>
    </w:p>
    <w:p w14:paraId="2A11390A" w14:textId="77777777" w:rsidR="0079339A"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9339A" w:rsidRPr="00D608FD">
        <w:rPr>
          <w:noProof/>
          <w:lang w:val="sl-SI"/>
        </w:rPr>
        <w:t>D</w:t>
      </w:r>
      <w:r w:rsidR="00C34A3E" w:rsidRPr="00D608FD">
        <w:rPr>
          <w:noProof/>
          <w:lang w:val="sl-SI"/>
        </w:rPr>
        <w:t>nevni odmerek je 15 ml suspenzije (3 g zdravil</w:t>
      </w:r>
      <w:r w:rsidR="0079339A" w:rsidRPr="00D608FD">
        <w:rPr>
          <w:noProof/>
          <w:lang w:val="sl-SI"/>
        </w:rPr>
        <w:t>a</w:t>
      </w:r>
      <w:r w:rsidR="00C34A3E" w:rsidRPr="00D608FD">
        <w:rPr>
          <w:noProof/>
          <w:lang w:val="sl-SI"/>
        </w:rPr>
        <w:t>), razdeljenih na dva posame</w:t>
      </w:r>
      <w:r w:rsidR="004B0C36" w:rsidRPr="00D608FD">
        <w:rPr>
          <w:noProof/>
          <w:lang w:val="sl-SI"/>
        </w:rPr>
        <w:t>zna odmerka.</w:t>
      </w:r>
    </w:p>
    <w:p w14:paraId="71C5FD29" w14:textId="77777777" w:rsidR="00C34A3E" w:rsidRPr="00D608FD" w:rsidRDefault="00471A11" w:rsidP="00DE2EE9">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79339A" w:rsidRPr="00D608FD">
        <w:rPr>
          <w:noProof/>
          <w:lang w:val="sl-SI"/>
        </w:rPr>
        <w:t xml:space="preserve">Vzemite </w:t>
      </w:r>
      <w:r w:rsidR="00C34A3E" w:rsidRPr="00D608FD">
        <w:rPr>
          <w:noProof/>
          <w:lang w:val="sl-SI"/>
        </w:rPr>
        <w:t>7,5 ml suspenzije</w:t>
      </w:r>
      <w:r w:rsidR="00C34A3E" w:rsidRPr="00D608FD">
        <w:rPr>
          <w:lang w:val="sl-SI"/>
        </w:rPr>
        <w:t xml:space="preserve"> zjutraj </w:t>
      </w:r>
      <w:r w:rsidR="00720C5F" w:rsidRPr="00D608FD">
        <w:rPr>
          <w:lang w:val="sl-SI"/>
        </w:rPr>
        <w:t xml:space="preserve">in </w:t>
      </w:r>
      <w:r w:rsidR="00C34A3E" w:rsidRPr="00D608FD">
        <w:rPr>
          <w:lang w:val="sl-SI"/>
        </w:rPr>
        <w:t xml:space="preserve">7,5 ml </w:t>
      </w:r>
      <w:r w:rsidR="00720C5F" w:rsidRPr="00D608FD">
        <w:rPr>
          <w:lang w:val="sl-SI"/>
        </w:rPr>
        <w:t xml:space="preserve">suspenzije </w:t>
      </w:r>
      <w:r w:rsidR="00C34A3E" w:rsidRPr="00D608FD">
        <w:rPr>
          <w:lang w:val="sl-SI"/>
        </w:rPr>
        <w:t>zvečer.</w:t>
      </w:r>
    </w:p>
    <w:p w14:paraId="538E0781" w14:textId="77777777" w:rsidR="00C34A3E" w:rsidRPr="00D608FD" w:rsidRDefault="00C34A3E" w:rsidP="0067077C">
      <w:pPr>
        <w:keepNext/>
        <w:keepLines/>
        <w:rPr>
          <w:snapToGrid w:val="0"/>
          <w:szCs w:val="22"/>
          <w:lang w:val="sl-SI"/>
        </w:rPr>
      </w:pPr>
      <w:r w:rsidRPr="00D608FD">
        <w:rPr>
          <w:snapToGrid w:val="0"/>
          <w:szCs w:val="22"/>
          <w:lang w:val="sl-SI"/>
        </w:rPr>
        <w:t>Otroci</w:t>
      </w:r>
      <w:r w:rsidR="005D40AB">
        <w:rPr>
          <w:snapToGrid w:val="0"/>
          <w:szCs w:val="22"/>
          <w:lang w:val="sl-SI"/>
        </w:rPr>
        <w:t xml:space="preserve"> </w:t>
      </w:r>
      <w:r w:rsidR="005D40AB" w:rsidRPr="00D608FD">
        <w:rPr>
          <w:lang w:val="sl-SI"/>
        </w:rPr>
        <w:t xml:space="preserve">(stari od </w:t>
      </w:r>
      <w:r w:rsidR="00FF440D">
        <w:rPr>
          <w:lang w:val="sl-SI"/>
        </w:rPr>
        <w:t>1</w:t>
      </w:r>
      <w:r w:rsidR="005D40AB" w:rsidRPr="00D608FD">
        <w:rPr>
          <w:lang w:val="sl-SI"/>
        </w:rPr>
        <w:t xml:space="preserve"> do 18</w:t>
      </w:r>
      <w:r w:rsidR="005D40AB">
        <w:rPr>
          <w:lang w:val="sl-SI"/>
        </w:rPr>
        <w:t> </w:t>
      </w:r>
      <w:r w:rsidR="005D40AB" w:rsidRPr="00D608FD">
        <w:rPr>
          <w:lang w:val="sl-SI"/>
        </w:rPr>
        <w:t>let)</w:t>
      </w:r>
    </w:p>
    <w:p w14:paraId="6A3B8CFE" w14:textId="77777777" w:rsidR="005D40AB" w:rsidRPr="00D608FD" w:rsidRDefault="005D40AB" w:rsidP="005D40A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lang w:val="sl-SI"/>
        </w:rPr>
        <w:t>Dani odmerek bo odvisen od velikosti otroka.</w:t>
      </w:r>
    </w:p>
    <w:p w14:paraId="099CE224" w14:textId="77777777" w:rsidR="005D40AB" w:rsidRPr="00D608FD" w:rsidRDefault="005D40AB" w:rsidP="005D40A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Otrokov zdravnik bo določil </w:t>
      </w:r>
      <w:r w:rsidRPr="00D608FD">
        <w:rPr>
          <w:lang w:val="sl-SI"/>
        </w:rPr>
        <w:t xml:space="preserve">najbolj ustrezen </w:t>
      </w:r>
      <w:r w:rsidRPr="009A3F5F">
        <w:rPr>
          <w:lang w:val="sl-SI"/>
        </w:rPr>
        <w:t xml:space="preserve">odmerek glede </w:t>
      </w:r>
      <w:r w:rsidR="0089196B" w:rsidRPr="009A3F5F">
        <w:rPr>
          <w:lang w:val="sl-SI"/>
        </w:rPr>
        <w:t xml:space="preserve">otrokovo </w:t>
      </w:r>
      <w:r w:rsidRPr="009A3F5F">
        <w:rPr>
          <w:lang w:val="sl-SI"/>
        </w:rPr>
        <w:t xml:space="preserve">na višino in telesno maso (telesna površina, izmerjena v kvadratnih metrih oziroma </w:t>
      </w:r>
      <w:r w:rsidRPr="006366C9">
        <w:rPr>
          <w:lang w:val="sl-SI"/>
        </w:rPr>
        <w:t>»</w:t>
      </w:r>
      <w:r w:rsidRPr="009A3F5F">
        <w:rPr>
          <w:lang w:val="sl-SI"/>
        </w:rPr>
        <w:t>m</w:t>
      </w:r>
      <w:r w:rsidRPr="009A3F5F">
        <w:rPr>
          <w:vertAlign w:val="superscript"/>
          <w:lang w:val="sl-SI"/>
        </w:rPr>
        <w:t>2</w:t>
      </w:r>
      <w:r w:rsidRPr="006366C9">
        <w:rPr>
          <w:lang w:val="sl-SI"/>
        </w:rPr>
        <w:t>«</w:t>
      </w:r>
      <w:r w:rsidRPr="009A3F5F">
        <w:rPr>
          <w:lang w:val="sl-SI"/>
        </w:rPr>
        <w:t>). Priporočeni začetni odmerek je 600 mg/m</w:t>
      </w:r>
      <w:r w:rsidRPr="009A3F5F">
        <w:rPr>
          <w:vertAlign w:val="superscript"/>
          <w:lang w:val="sl-SI"/>
        </w:rPr>
        <w:t>2</w:t>
      </w:r>
      <w:r w:rsidRPr="009A3F5F">
        <w:rPr>
          <w:lang w:val="sl-SI"/>
        </w:rPr>
        <w:t xml:space="preserve"> dvakrat na dan. </w:t>
      </w:r>
      <w:r w:rsidR="00900825" w:rsidRPr="009A3F5F">
        <w:rPr>
          <w:lang w:val="sl-SI"/>
        </w:rPr>
        <w:t xml:space="preserve">Zdravnik mora </w:t>
      </w:r>
      <w:r w:rsidR="00900825">
        <w:rPr>
          <w:lang w:val="sl-SI"/>
        </w:rPr>
        <w:t>o</w:t>
      </w:r>
      <w:r w:rsidR="00D93C7E" w:rsidRPr="006366C9">
        <w:rPr>
          <w:lang w:val="sl-SI"/>
        </w:rPr>
        <w:t xml:space="preserve">dmerek prilagoditi posamezniku na podlagi </w:t>
      </w:r>
      <w:r w:rsidR="00900825">
        <w:rPr>
          <w:lang w:val="sl-SI"/>
        </w:rPr>
        <w:t>svoje</w:t>
      </w:r>
      <w:r w:rsidR="00EF3E64">
        <w:rPr>
          <w:lang w:val="sl-SI"/>
        </w:rPr>
        <w:t xml:space="preserve"> </w:t>
      </w:r>
      <w:r w:rsidR="00D93C7E" w:rsidRPr="006366C9">
        <w:rPr>
          <w:lang w:val="sl-SI"/>
        </w:rPr>
        <w:t xml:space="preserve">klinične ocene. </w:t>
      </w:r>
      <w:r w:rsidR="00D93C7E" w:rsidRPr="009A3F5F">
        <w:rPr>
          <w:lang w:val="sl-SI"/>
        </w:rPr>
        <w:t>Če otrok odmerek dobro prenese, ga je mogoče povečati na 900 mg/m</w:t>
      </w:r>
      <w:r w:rsidR="00D93C7E" w:rsidRPr="009A3F5F">
        <w:rPr>
          <w:vertAlign w:val="superscript"/>
          <w:lang w:val="sl-SI"/>
        </w:rPr>
        <w:t>2</w:t>
      </w:r>
      <w:r w:rsidR="00D93C7E" w:rsidRPr="009A3F5F">
        <w:rPr>
          <w:lang w:val="sl-SI"/>
        </w:rPr>
        <w:t xml:space="preserve"> dvakrat na dan, če je to potrebno (največji skupni dnevni odmerek 3 g ali 15 ml peroralne suspenzije).</w:t>
      </w:r>
    </w:p>
    <w:p w14:paraId="629C27D6" w14:textId="77777777" w:rsidR="00C34A3E" w:rsidRPr="00D608FD" w:rsidRDefault="00C34A3E">
      <w:pPr>
        <w:widowControl w:val="0"/>
        <w:ind w:left="15"/>
        <w:rPr>
          <w:snapToGrid w:val="0"/>
          <w:szCs w:val="22"/>
          <w:lang w:val="sl-SI"/>
        </w:rPr>
      </w:pPr>
    </w:p>
    <w:p w14:paraId="1BB135C1" w14:textId="77777777" w:rsidR="00C34A3E" w:rsidRPr="00D608FD" w:rsidRDefault="006B6324">
      <w:pPr>
        <w:widowControl w:val="0"/>
        <w:rPr>
          <w:b/>
          <w:snapToGrid w:val="0"/>
          <w:szCs w:val="22"/>
          <w:lang w:val="sl-SI"/>
        </w:rPr>
      </w:pPr>
      <w:r w:rsidRPr="00D608FD">
        <w:rPr>
          <w:b/>
          <w:snapToGrid w:val="0"/>
          <w:szCs w:val="22"/>
          <w:lang w:val="sl-SI"/>
        </w:rPr>
        <w:t>Priprava zdravila</w:t>
      </w:r>
    </w:p>
    <w:p w14:paraId="7867EE00" w14:textId="77777777" w:rsidR="00C34A3E" w:rsidRPr="00D608FD" w:rsidRDefault="006B6324" w:rsidP="006B6324">
      <w:pPr>
        <w:widowControl w:val="0"/>
        <w:rPr>
          <w:snapToGrid w:val="0"/>
          <w:szCs w:val="22"/>
          <w:lang w:val="sl-SI"/>
        </w:rPr>
      </w:pPr>
      <w:r w:rsidRPr="00D608FD">
        <w:rPr>
          <w:snapToGrid w:val="0"/>
          <w:szCs w:val="22"/>
          <w:lang w:val="sl-SI"/>
        </w:rPr>
        <w:t xml:space="preserve">Zdravilo je na voljo v obliki praška. Pred uporabo ga je treba zmešati s prečiščeno vodo. Zdravilo </w:t>
      </w:r>
      <w:r w:rsidR="00F01DB7" w:rsidRPr="00D608FD">
        <w:rPr>
          <w:snapToGrid w:val="0"/>
          <w:szCs w:val="22"/>
          <w:lang w:val="sl-SI"/>
        </w:rPr>
        <w:t>o</w:t>
      </w:r>
      <w:r w:rsidRPr="00D608FD">
        <w:rPr>
          <w:snapToGrid w:val="0"/>
          <w:szCs w:val="22"/>
          <w:lang w:val="sl-SI"/>
        </w:rPr>
        <w:t>bičajno pripravi farmacevt. Če ga morate prip</w:t>
      </w:r>
      <w:r w:rsidR="00D0567C">
        <w:rPr>
          <w:snapToGrid w:val="0"/>
          <w:szCs w:val="22"/>
          <w:lang w:val="sl-SI"/>
        </w:rPr>
        <w:t>raviti sami, glejte poglavje </w:t>
      </w:r>
      <w:r w:rsidR="00891A01" w:rsidRPr="00D608FD">
        <w:rPr>
          <w:snapToGrid w:val="0"/>
          <w:szCs w:val="22"/>
          <w:lang w:val="sl-SI"/>
        </w:rPr>
        <w:t xml:space="preserve">7 </w:t>
      </w:r>
      <w:r w:rsidR="006208FE" w:rsidRPr="00D608FD">
        <w:rPr>
          <w:snapToGrid w:val="0"/>
          <w:szCs w:val="22"/>
          <w:lang w:val="sl-SI"/>
        </w:rPr>
        <w:t>»</w:t>
      </w:r>
      <w:r w:rsidRPr="00D608FD">
        <w:rPr>
          <w:snapToGrid w:val="0"/>
          <w:szCs w:val="22"/>
          <w:lang w:val="sl-SI"/>
        </w:rPr>
        <w:t>Priprava zdravila</w:t>
      </w:r>
      <w:r w:rsidR="006208FE" w:rsidRPr="00D608FD">
        <w:rPr>
          <w:snapToGrid w:val="0"/>
          <w:szCs w:val="22"/>
          <w:lang w:val="sl-SI"/>
        </w:rPr>
        <w:t>«</w:t>
      </w:r>
      <w:r w:rsidRPr="00D608FD">
        <w:rPr>
          <w:snapToGrid w:val="0"/>
          <w:szCs w:val="22"/>
          <w:lang w:val="sl-SI"/>
        </w:rPr>
        <w:t>.</w:t>
      </w:r>
    </w:p>
    <w:p w14:paraId="46225B61" w14:textId="77777777" w:rsidR="00F01DB7" w:rsidRPr="00D608FD" w:rsidRDefault="00F01DB7">
      <w:pPr>
        <w:widowControl w:val="0"/>
        <w:ind w:left="15"/>
        <w:rPr>
          <w:snapToGrid w:val="0"/>
          <w:szCs w:val="22"/>
          <w:lang w:val="sl-SI"/>
        </w:rPr>
      </w:pPr>
    </w:p>
    <w:p w14:paraId="2F1868F0" w14:textId="1F3F0C16" w:rsidR="00F01DB7" w:rsidRPr="00D608FD" w:rsidRDefault="006B6324" w:rsidP="00CD7CBE">
      <w:pPr>
        <w:tabs>
          <w:tab w:val="left" w:pos="2169"/>
        </w:tabs>
        <w:rPr>
          <w:b/>
          <w:lang w:val="sl-SI"/>
        </w:rPr>
      </w:pPr>
      <w:r w:rsidRPr="00D608FD">
        <w:rPr>
          <w:b/>
          <w:lang w:val="sl-SI"/>
        </w:rPr>
        <w:t>Jemanje zdravila</w:t>
      </w:r>
    </w:p>
    <w:p w14:paraId="567E8AB7" w14:textId="0D0FB485" w:rsidR="00C10883" w:rsidRPr="00656BB6" w:rsidRDefault="006B6324" w:rsidP="00963E3C">
      <w:pPr>
        <w:rPr>
          <w:lang w:val="sl-SI"/>
        </w:rPr>
      </w:pPr>
      <w:r w:rsidRPr="00656BB6">
        <w:rPr>
          <w:lang w:val="sl-SI"/>
        </w:rPr>
        <w:t xml:space="preserve">Za pripravo ustreznega odmerka potrebujete peroralni razdelilnik in nastavek za steklenico, ki </w:t>
      </w:r>
      <w:r w:rsidR="00C10883" w:rsidRPr="00656BB6">
        <w:rPr>
          <w:lang w:val="sl-SI"/>
        </w:rPr>
        <w:t>j</w:t>
      </w:r>
      <w:r w:rsidR="00720C5F" w:rsidRPr="00656BB6">
        <w:rPr>
          <w:lang w:val="sl-SI"/>
        </w:rPr>
        <w:t>u</w:t>
      </w:r>
      <w:r w:rsidR="00C10883" w:rsidRPr="00656BB6">
        <w:rPr>
          <w:lang w:val="sl-SI"/>
        </w:rPr>
        <w:t xml:space="preserve"> dobite skupaj z zdravilom.</w:t>
      </w:r>
      <w:r w:rsidR="00CD7CBE" w:rsidRPr="00656BB6">
        <w:rPr>
          <w:lang w:val="sl-SI"/>
        </w:rPr>
        <w:t xml:space="preserve"> </w:t>
      </w:r>
      <w:r w:rsidR="00C10883" w:rsidRPr="00656BB6">
        <w:rPr>
          <w:lang w:val="sl-SI"/>
        </w:rPr>
        <w:t>Izogibajte se vdihavanju suhega praška.</w:t>
      </w:r>
      <w:r w:rsidR="00785710" w:rsidRPr="00656BB6">
        <w:rPr>
          <w:lang w:val="sl-SI"/>
        </w:rPr>
        <w:t xml:space="preserve"> </w:t>
      </w:r>
      <w:r w:rsidR="00C751C3" w:rsidRPr="00656BB6">
        <w:rPr>
          <w:lang w:val="sl-SI"/>
        </w:rPr>
        <w:t xml:space="preserve">Prav tako pazite, da ne </w:t>
      </w:r>
      <w:r w:rsidR="00186004" w:rsidRPr="00656BB6">
        <w:rPr>
          <w:lang w:val="sl-SI"/>
        </w:rPr>
        <w:t>pride v stik z</w:t>
      </w:r>
      <w:r w:rsidR="00C751C3" w:rsidRPr="00656BB6">
        <w:rPr>
          <w:lang w:val="sl-SI"/>
        </w:rPr>
        <w:t xml:space="preserve"> </w:t>
      </w:r>
      <w:r w:rsidR="00C10883" w:rsidRPr="00656BB6">
        <w:rPr>
          <w:lang w:val="sl-SI"/>
        </w:rPr>
        <w:t>vašo kožo, v usta ali nos.</w:t>
      </w:r>
    </w:p>
    <w:p w14:paraId="4F9C6BEA" w14:textId="77777777" w:rsidR="00C10883" w:rsidRPr="00D608FD" w:rsidRDefault="00C10883" w:rsidP="002E613C">
      <w:pPr>
        <w:rPr>
          <w:snapToGrid w:val="0"/>
          <w:szCs w:val="22"/>
          <w:lang w:val="sl-SI"/>
        </w:rPr>
      </w:pPr>
      <w:r w:rsidRPr="00656BB6">
        <w:rPr>
          <w:snapToGrid w:val="0"/>
          <w:szCs w:val="22"/>
          <w:lang w:val="sl-SI"/>
        </w:rPr>
        <w:t>Bodite previdni, da pripravljeno zdravilo</w:t>
      </w:r>
      <w:r w:rsidRPr="00D608FD">
        <w:rPr>
          <w:snapToGrid w:val="0"/>
          <w:szCs w:val="22"/>
          <w:lang w:val="sl-SI"/>
        </w:rPr>
        <w:t xml:space="preserve"> ne </w:t>
      </w:r>
      <w:r w:rsidR="00186004" w:rsidRPr="00D608FD">
        <w:rPr>
          <w:snapToGrid w:val="0"/>
          <w:szCs w:val="22"/>
          <w:lang w:val="sl-SI"/>
        </w:rPr>
        <w:t xml:space="preserve">pride </w:t>
      </w:r>
      <w:r w:rsidRPr="00D608FD">
        <w:rPr>
          <w:snapToGrid w:val="0"/>
          <w:szCs w:val="22"/>
          <w:lang w:val="sl-SI"/>
        </w:rPr>
        <w:t>v oči.</w:t>
      </w:r>
    </w:p>
    <w:p w14:paraId="3EE4DD41" w14:textId="2E8D142E" w:rsidR="00C10883" w:rsidRPr="00D608FD" w:rsidRDefault="00471A11" w:rsidP="00DE2EE9">
      <w:pPr>
        <w:widowControl w:val="0"/>
        <w:tabs>
          <w:tab w:val="left" w:pos="709"/>
        </w:tabs>
        <w:ind w:left="567" w:hanging="567"/>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10883" w:rsidRPr="00D608FD">
        <w:rPr>
          <w:snapToGrid w:val="0"/>
          <w:szCs w:val="22"/>
          <w:lang w:val="sl-SI"/>
        </w:rPr>
        <w:t xml:space="preserve">Če </w:t>
      </w:r>
      <w:r w:rsidR="00464631" w:rsidRPr="00D608FD">
        <w:rPr>
          <w:snapToGrid w:val="0"/>
          <w:szCs w:val="22"/>
          <w:lang w:val="sl-SI"/>
        </w:rPr>
        <w:t>se to zgodi</w:t>
      </w:r>
      <w:r w:rsidR="00C10883" w:rsidRPr="00D608FD">
        <w:rPr>
          <w:snapToGrid w:val="0"/>
          <w:szCs w:val="22"/>
          <w:lang w:val="sl-SI"/>
        </w:rPr>
        <w:t xml:space="preserve">, </w:t>
      </w:r>
      <w:r w:rsidR="00464631" w:rsidRPr="00D608FD">
        <w:rPr>
          <w:snapToGrid w:val="0"/>
          <w:szCs w:val="22"/>
          <w:lang w:val="sl-SI"/>
        </w:rPr>
        <w:t>oči</w:t>
      </w:r>
      <w:r w:rsidR="00C10883" w:rsidRPr="00D608FD">
        <w:rPr>
          <w:snapToGrid w:val="0"/>
          <w:szCs w:val="22"/>
          <w:lang w:val="sl-SI"/>
        </w:rPr>
        <w:t xml:space="preserve"> sperite z zadostno količino vode.</w:t>
      </w:r>
      <w:r w:rsidR="00CD7CBE">
        <w:rPr>
          <w:snapToGrid w:val="0"/>
          <w:szCs w:val="22"/>
          <w:lang w:val="sl-SI"/>
        </w:rPr>
        <w:t xml:space="preserve"> </w:t>
      </w:r>
      <w:r w:rsidR="00C10883" w:rsidRPr="00D608FD">
        <w:rPr>
          <w:snapToGrid w:val="0"/>
          <w:szCs w:val="22"/>
          <w:lang w:val="sl-SI"/>
        </w:rPr>
        <w:t xml:space="preserve">Bodite previdni, da pripravljeno zdravilo ne </w:t>
      </w:r>
      <w:r w:rsidR="00464631" w:rsidRPr="00D608FD">
        <w:rPr>
          <w:snapToGrid w:val="0"/>
          <w:szCs w:val="22"/>
          <w:lang w:val="sl-SI"/>
        </w:rPr>
        <w:t>pride v stik s</w:t>
      </w:r>
      <w:r w:rsidR="00C10883" w:rsidRPr="00D608FD">
        <w:rPr>
          <w:snapToGrid w:val="0"/>
          <w:szCs w:val="22"/>
          <w:lang w:val="sl-SI"/>
        </w:rPr>
        <w:t xml:space="preserve"> kožo.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2E613C" w:rsidRPr="007C6836" w14:paraId="6D8E4F73" w14:textId="77777777" w:rsidTr="002E613C">
        <w:trPr>
          <w:trHeight w:val="3686"/>
        </w:trPr>
        <w:tc>
          <w:tcPr>
            <w:tcW w:w="9061" w:type="dxa"/>
          </w:tcPr>
          <w:p w14:paraId="4B19E8F7" w14:textId="7E196344" w:rsidR="002E613C" w:rsidRDefault="00471A11" w:rsidP="00660426">
            <w:pPr>
              <w:rPr>
                <w:lang w:val="sl-SI"/>
              </w:rPr>
            </w:pPr>
            <w:r w:rsidRPr="00D608FD">
              <w:rPr>
                <w:rFonts w:eastAsia="MS Mincho"/>
                <w:iCs/>
                <w:snapToGrid w:val="0"/>
                <w:lang w:val="hr-HR" w:eastAsia="hr-HR"/>
              </w:rPr>
              <w:t>•</w:t>
            </w:r>
            <w:r w:rsidRPr="00D608FD">
              <w:rPr>
                <w:rFonts w:eastAsia="MS Mincho"/>
                <w:iCs/>
                <w:snapToGrid w:val="0"/>
                <w:lang w:val="hr-HR" w:eastAsia="hr-HR"/>
              </w:rPr>
              <w:tab/>
            </w:r>
            <w:r w:rsidR="00C10883" w:rsidRPr="00D608FD">
              <w:rPr>
                <w:snapToGrid w:val="0"/>
                <w:lang w:val="sl-SI"/>
              </w:rPr>
              <w:t xml:space="preserve">Če </w:t>
            </w:r>
            <w:r w:rsidR="00F25132" w:rsidRPr="00D608FD">
              <w:rPr>
                <w:snapToGrid w:val="0"/>
                <w:lang w:val="sl-SI"/>
              </w:rPr>
              <w:t>se to zgodi</w:t>
            </w:r>
            <w:r w:rsidR="00C10883" w:rsidRPr="00D608FD">
              <w:rPr>
                <w:snapToGrid w:val="0"/>
                <w:lang w:val="sl-SI"/>
              </w:rPr>
              <w:t>, površino temeljito sperite z milom in vodo.</w:t>
            </w:r>
            <w:r w:rsidR="002E613C">
              <w:rPr>
                <w:noProof/>
                <w:lang w:eastAsia="en-US"/>
              </w:rPr>
              <mc:AlternateContent>
                <mc:Choice Requires="wpg">
                  <w:drawing>
                    <wp:anchor distT="0" distB="0" distL="114300" distR="114300" simplePos="0" relativeHeight="251659776" behindDoc="0" locked="0" layoutInCell="1" allowOverlap="1" wp14:anchorId="766F56D4" wp14:editId="28630026">
                      <wp:simplePos x="0" y="0"/>
                      <wp:positionH relativeFrom="column">
                        <wp:posOffset>89033</wp:posOffset>
                      </wp:positionH>
                      <wp:positionV relativeFrom="paragraph">
                        <wp:posOffset>118660</wp:posOffset>
                      </wp:positionV>
                      <wp:extent cx="5043805" cy="2016760"/>
                      <wp:effectExtent l="0" t="0" r="4445" b="2540"/>
                      <wp:wrapNone/>
                      <wp:docPr id="20024357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805" cy="2016760"/>
                                <a:chOff x="0" y="-47767"/>
                                <a:chExt cx="4810835" cy="1861521"/>
                              </a:xfrm>
                            </wpg:grpSpPr>
                            <wps:wsp>
                              <wps:cNvPr id="154401745" name="Text Box 8"/>
                              <wps:cNvSpPr txBox="1">
                                <a:spLocks noChangeArrowheads="1"/>
                              </wps:cNvSpPr>
                              <wps:spPr bwMode="auto">
                                <a:xfrm>
                                  <a:off x="4055165" y="30215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96D8E" w14:textId="77777777" w:rsidR="002E613C" w:rsidRPr="00D93C7E" w:rsidRDefault="002E613C" w:rsidP="002E613C">
                                    <w:pPr>
                                      <w:rPr>
                                        <w:szCs w:val="22"/>
                                        <w:lang w:val="sl-SI"/>
                                      </w:rPr>
                                    </w:pPr>
                                    <w:r>
                                      <w:rPr>
                                        <w:szCs w:val="22"/>
                                        <w:lang w:val="sl-SI"/>
                                      </w:rPr>
                                      <w:t>vrh</w:t>
                                    </w:r>
                                  </w:p>
                                </w:txbxContent>
                              </wps:txbx>
                              <wps:bodyPr rot="0" vert="horz" wrap="square" lIns="91440" tIns="45720" rIns="91440" bIns="45720" anchor="t" anchorCtr="0" upright="1">
                                <a:noAutofit/>
                              </wps:bodyPr>
                            </wps:wsp>
                            <wps:wsp>
                              <wps:cNvPr id="2088917345" name="Text Box 6"/>
                              <wps:cNvSpPr txBox="1">
                                <a:spLocks noChangeArrowheads="1"/>
                              </wps:cNvSpPr>
                              <wps:spPr bwMode="auto">
                                <a:xfrm>
                                  <a:off x="1550468" y="508776"/>
                                  <a:ext cx="831713" cy="646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CB5DA" w14:textId="77777777" w:rsidR="002E613C" w:rsidRDefault="002E613C" w:rsidP="002E613C">
                                    <w:pPr>
                                      <w:rPr>
                                        <w:szCs w:val="22"/>
                                        <w:lang w:val="de-CH"/>
                                      </w:rPr>
                                    </w:pPr>
                                    <w:r>
                                      <w:rPr>
                                        <w:szCs w:val="22"/>
                                        <w:lang w:val="de-CH"/>
                                      </w:rPr>
                                      <w:t>nastavek</w:t>
                                    </w:r>
                                  </w:p>
                                  <w:p w14:paraId="62D96128" w14:textId="77777777" w:rsidR="002E613C" w:rsidRDefault="002E613C" w:rsidP="002E613C">
                                    <w:pPr>
                                      <w:rPr>
                                        <w:szCs w:val="22"/>
                                        <w:lang w:val="de-CH"/>
                                      </w:rPr>
                                    </w:pPr>
                                    <w:r>
                                      <w:rPr>
                                        <w:szCs w:val="22"/>
                                        <w:lang w:val="de-CH"/>
                                      </w:rPr>
                                      <w:t>za</w:t>
                                    </w:r>
                                  </w:p>
                                  <w:p w14:paraId="48712A33" w14:textId="77777777" w:rsidR="002E613C" w:rsidRDefault="002E613C" w:rsidP="002E613C">
                                    <w:pPr>
                                      <w:rPr>
                                        <w:szCs w:val="22"/>
                                        <w:lang w:val="de-CH"/>
                                      </w:rPr>
                                    </w:pPr>
                                    <w:r>
                                      <w:rPr>
                                        <w:szCs w:val="22"/>
                                        <w:lang w:val="de-CH"/>
                                      </w:rPr>
                                      <w:t>steklenico</w:t>
                                    </w:r>
                                  </w:p>
                                </w:txbxContent>
                              </wps:txbx>
                              <wps:bodyPr rot="0" vert="horz" wrap="square" lIns="91440" tIns="45720" rIns="91440" bIns="45720" anchor="t" anchorCtr="0" upright="1">
                                <a:noAutofit/>
                              </wps:bodyPr>
                            </wps:wsp>
                            <wps:wsp>
                              <wps:cNvPr id="1737557783" name="Text Box 10"/>
                              <wps:cNvSpPr txBox="1">
                                <a:spLocks noChangeArrowheads="1"/>
                              </wps:cNvSpPr>
                              <wps:spPr bwMode="auto">
                                <a:xfrm>
                                  <a:off x="0" y="0"/>
                                  <a:ext cx="8509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CCB3B" w14:textId="77777777" w:rsidR="002E613C" w:rsidRDefault="002E613C" w:rsidP="002E613C">
                                    <w:pPr>
                                      <w:rPr>
                                        <w:szCs w:val="22"/>
                                        <w:lang w:val="de-CH"/>
                                      </w:rPr>
                                    </w:pPr>
                                    <w:r>
                                      <w:rPr>
                                        <w:szCs w:val="22"/>
                                        <w:lang w:val="de-CH"/>
                                      </w:rPr>
                                      <w:t>za otroke</w:t>
                                    </w:r>
                                  </w:p>
                                  <w:p w14:paraId="40BD7511" w14:textId="77777777" w:rsidR="002E613C" w:rsidRDefault="002E613C" w:rsidP="002E613C">
                                    <w:pPr>
                                      <w:rPr>
                                        <w:szCs w:val="22"/>
                                        <w:lang w:val="de-CH"/>
                                      </w:rPr>
                                    </w:pPr>
                                    <w:r>
                                      <w:rPr>
                                        <w:szCs w:val="22"/>
                                        <w:lang w:val="de-CH"/>
                                      </w:rPr>
                                      <w:t>varna</w:t>
                                    </w:r>
                                  </w:p>
                                  <w:p w14:paraId="3F40F6D3" w14:textId="77777777" w:rsidR="002E613C" w:rsidRPr="00BC0844" w:rsidRDefault="002E613C" w:rsidP="002E613C">
                                    <w:pPr>
                                      <w:rPr>
                                        <w:szCs w:val="22"/>
                                        <w:lang w:val="de-CH"/>
                                      </w:rPr>
                                    </w:pPr>
                                    <w:r>
                                      <w:rPr>
                                        <w:szCs w:val="22"/>
                                        <w:lang w:val="de-CH"/>
                                      </w:rPr>
                                      <w:t>zaporka</w:t>
                                    </w:r>
                                  </w:p>
                                </w:txbxContent>
                              </wps:txbx>
                              <wps:bodyPr rot="0" vert="horz" wrap="square" lIns="91440" tIns="45720" rIns="91440" bIns="45720" anchor="t" anchorCtr="0" upright="1">
                                <a:noAutofit/>
                              </wps:bodyPr>
                            </wps:wsp>
                            <pic:pic xmlns:pic="http://schemas.openxmlformats.org/drawingml/2006/picture">
                              <pic:nvPicPr>
                                <pic:cNvPr id="2018407445" name="Picture 5" descr="G:\My Drive\Documents\Projects\Small Molecules change\MDR IFUs\Cellcept 2020\Illustrations\Bottle_Cellcep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1556511" name="Picture 7"/>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3212327" y="294199"/>
                                  <a:ext cx="86106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3625607" name="Text Box 443625607"/>
                              <wps:cNvSpPr txBox="1">
                                <a:spLocks noChangeArrowheads="1"/>
                              </wps:cNvSpPr>
                              <wps:spPr bwMode="auto">
                                <a:xfrm>
                                  <a:off x="4023360" y="1534602"/>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9DAD6" w14:textId="77777777" w:rsidR="002E613C" w:rsidRPr="00D93C7E" w:rsidRDefault="002E613C" w:rsidP="002E613C">
                                    <w:pPr>
                                      <w:rPr>
                                        <w:szCs w:val="22"/>
                                        <w:lang w:val="sl-SI"/>
                                      </w:rPr>
                                    </w:pPr>
                                    <w:r>
                                      <w:rPr>
                                        <w:szCs w:val="22"/>
                                        <w:lang w:val="sl-SI"/>
                                      </w:rPr>
                                      <w:t>bat</w:t>
                                    </w:r>
                                  </w:p>
                                </w:txbxContent>
                              </wps:txbx>
                              <wps:bodyPr rot="0" vert="horz" wrap="square" lIns="91440" tIns="45720" rIns="91440" bIns="45720" anchor="t" anchorCtr="0" upright="1">
                                <a:noAutofit/>
                              </wps:bodyPr>
                            </wps:wsp>
                            <wps:wsp>
                              <wps:cNvPr id="1900909966" name="Text Box 11"/>
                              <wps:cNvSpPr txBox="1">
                                <a:spLocks noChangeArrowheads="1"/>
                              </wps:cNvSpPr>
                              <wps:spPr bwMode="auto">
                                <a:xfrm>
                                  <a:off x="2866029" y="-47767"/>
                                  <a:ext cx="1944806" cy="322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D29F2" w14:textId="77777777" w:rsidR="002E613C" w:rsidRPr="00D93C7E" w:rsidRDefault="002E613C" w:rsidP="002E613C">
                                    <w:pPr>
                                      <w:rPr>
                                        <w:szCs w:val="22"/>
                                        <w:lang w:val="sl-SI"/>
                                      </w:rPr>
                                    </w:pPr>
                                    <w:r>
                                      <w:rPr>
                                        <w:szCs w:val="22"/>
                                        <w:lang w:val="sl-SI"/>
                                      </w:rPr>
                                      <w:t>PERORALNI RAZDELILNIK</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6F56D4" id="Group 3" o:spid="_x0000_s1026" style="position:absolute;margin-left:7pt;margin-top:9.35pt;width:397.15pt;height:158.8pt;z-index:251659776;mso-width-relative:margin;mso-height-relative:margin" coordorigin=",-477" coordsize="48108,18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" stroked="f">
                        <v:textbox>
                          <w:txbxContent>
                            <w:p w14:paraId="4A496D8E" w14:textId="77777777" w:rsidR="002E613C" w:rsidRPr="00D93C7E" w:rsidRDefault="002E613C" w:rsidP="002E613C">
                              <w:pPr>
                                <w:rPr>
                                  <w:szCs w:val="22"/>
                                  <w:lang w:val="sl-SI"/>
                                </w:rPr>
                              </w:pPr>
                              <w:r>
                                <w:rPr>
                                  <w:szCs w:val="22"/>
                                  <w:lang w:val="sl-SI"/>
                                </w:rPr>
                                <w:t>vrh</w:t>
                              </w:r>
                            </w:p>
                          </w:txbxContent>
                        </v:textbox>
                      </v:shape>
                      <v:shape id="Text Box 6" o:spid="_x0000_s1028" type="#_x0000_t202" style="position:absolute;left:15504;top:5087;width:8317;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" stroked="f">
                        <v:textbox>
                          <w:txbxContent>
                            <w:p w14:paraId="7DFCB5DA" w14:textId="77777777" w:rsidR="002E613C" w:rsidRDefault="002E613C" w:rsidP="002E613C">
                              <w:pPr>
                                <w:rPr>
                                  <w:szCs w:val="22"/>
                                  <w:lang w:val="de-CH"/>
                                </w:rPr>
                              </w:pPr>
                              <w:r>
                                <w:rPr>
                                  <w:szCs w:val="22"/>
                                  <w:lang w:val="de-CH"/>
                                </w:rPr>
                                <w:t>nastavek</w:t>
                              </w:r>
                            </w:p>
                            <w:p w14:paraId="62D96128" w14:textId="77777777" w:rsidR="002E613C" w:rsidRDefault="002E613C" w:rsidP="002E613C">
                              <w:pPr>
                                <w:rPr>
                                  <w:szCs w:val="22"/>
                                  <w:lang w:val="de-CH"/>
                                </w:rPr>
                              </w:pPr>
                              <w:r>
                                <w:rPr>
                                  <w:szCs w:val="22"/>
                                  <w:lang w:val="de-CH"/>
                                </w:rPr>
                                <w:t>za</w:t>
                              </w:r>
                            </w:p>
                            <w:p w14:paraId="48712A33" w14:textId="77777777" w:rsidR="002E613C" w:rsidRDefault="002E613C" w:rsidP="002E613C">
                              <w:pPr>
                                <w:rPr>
                                  <w:szCs w:val="22"/>
                                  <w:lang w:val="de-CH"/>
                                </w:rPr>
                              </w:pPr>
                              <w:r>
                                <w:rPr>
                                  <w:szCs w:val="22"/>
                                  <w:lang w:val="de-CH"/>
                                </w:rPr>
                                <w:t>steklenico</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" stroked="f">
                        <v:textbox>
                          <w:txbxContent>
                            <w:p w14:paraId="386CCB3B" w14:textId="77777777" w:rsidR="002E613C" w:rsidRDefault="002E613C" w:rsidP="002E613C">
                              <w:pPr>
                                <w:rPr>
                                  <w:szCs w:val="22"/>
                                  <w:lang w:val="de-CH"/>
                                </w:rPr>
                              </w:pPr>
                              <w:r>
                                <w:rPr>
                                  <w:szCs w:val="22"/>
                                  <w:lang w:val="de-CH"/>
                                </w:rPr>
                                <w:t>za otroke</w:t>
                              </w:r>
                            </w:p>
                            <w:p w14:paraId="40BD7511" w14:textId="77777777" w:rsidR="002E613C" w:rsidRDefault="002E613C" w:rsidP="002E613C">
                              <w:pPr>
                                <w:rPr>
                                  <w:szCs w:val="22"/>
                                  <w:lang w:val="de-CH"/>
                                </w:rPr>
                              </w:pPr>
                              <w:r>
                                <w:rPr>
                                  <w:szCs w:val="22"/>
                                  <w:lang w:val="de-CH"/>
                                </w:rPr>
                                <w:t>varna</w:t>
                              </w:r>
                            </w:p>
                            <w:p w14:paraId="3F40F6D3" w14:textId="77777777" w:rsidR="002E613C" w:rsidRPr="00BC0844" w:rsidRDefault="002E613C" w:rsidP="002E613C">
                              <w:pPr>
                                <w:rPr>
                                  <w:szCs w:val="22"/>
                                  <w:lang w:val="de-CH"/>
                                </w:rPr>
                              </w:pPr>
                              <w:r>
                                <w:rPr>
                                  <w:szCs w:val="22"/>
                                  <w:lang w:val="de-CH"/>
                                </w:rPr>
                                <w:t>zaporka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">
                        <v:imagedata r:id="rId22" o:title="Bottle_Cellcept"/>
                        <v:path arrowok="t"/>
                      </v:shape>
                      <v:shape id="Picture 7" o:spid="_x0000_s1031"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">
                        <v:imagedata r:id="rId23" o:title=""/>
                        <v:path arrowok="t"/>
                      </v:shape>
                      <v:shape id="Text Box 443625607" o:spid="_x0000_s1032"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" stroked="f">
                        <v:textbox>
                          <w:txbxContent>
                            <w:p w14:paraId="3A49DAD6" w14:textId="77777777" w:rsidR="002E613C" w:rsidRPr="00D93C7E" w:rsidRDefault="002E613C" w:rsidP="002E613C">
                              <w:pPr>
                                <w:rPr>
                                  <w:szCs w:val="22"/>
                                  <w:lang w:val="sl-SI"/>
                                </w:rPr>
                              </w:pPr>
                              <w:r>
                                <w:rPr>
                                  <w:szCs w:val="22"/>
                                  <w:lang w:val="sl-SI"/>
                                </w:rPr>
                                <w:t>bat</w:t>
                              </w:r>
                            </w:p>
                          </w:txbxContent>
                        </v:textbox>
                      </v:shape>
                      <v:shape id="Text Box 11" o:spid="_x0000_s1033" type="#_x0000_t202" style="position:absolute;left:28660;top:-477;width:19448;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" stroked="f">
                        <v:textbox>
                          <w:txbxContent>
                            <w:p w14:paraId="3E5D29F2" w14:textId="77777777" w:rsidR="002E613C" w:rsidRPr="00D93C7E" w:rsidRDefault="002E613C" w:rsidP="002E613C">
                              <w:pPr>
                                <w:rPr>
                                  <w:szCs w:val="22"/>
                                  <w:lang w:val="sl-SI"/>
                                </w:rPr>
                              </w:pPr>
                              <w:r>
                                <w:rPr>
                                  <w:szCs w:val="22"/>
                                  <w:lang w:val="sl-SI"/>
                                </w:rPr>
                                <w:t>PERORALNI RAZDELILNIK</w:t>
                              </w:r>
                            </w:p>
                          </w:txbxContent>
                        </v:textbox>
                      </v:shape>
                    </v:group>
                  </w:pict>
                </mc:Fallback>
              </mc:AlternateContent>
            </w:r>
          </w:p>
          <w:p w14:paraId="3C0B383A" w14:textId="77777777" w:rsidR="002E613C" w:rsidRDefault="002E613C" w:rsidP="00660426">
            <w:pPr>
              <w:rPr>
                <w:lang w:val="sl-SI"/>
              </w:rPr>
            </w:pPr>
          </w:p>
          <w:p w14:paraId="1578E383" w14:textId="77777777" w:rsidR="002E613C" w:rsidRDefault="002E613C" w:rsidP="00660426">
            <w:pPr>
              <w:rPr>
                <w:lang w:val="sl-SI"/>
              </w:rPr>
            </w:pPr>
          </w:p>
          <w:p w14:paraId="59BCD548" w14:textId="77777777" w:rsidR="002E613C" w:rsidRPr="009A3F5F" w:rsidRDefault="002E613C" w:rsidP="00660426">
            <w:pPr>
              <w:rPr>
                <w:lang w:val="sl-SI"/>
              </w:rPr>
            </w:pPr>
          </w:p>
          <w:p w14:paraId="3C4F09F1" w14:textId="77777777" w:rsidR="002E613C" w:rsidRPr="009A3F5F" w:rsidRDefault="002E613C" w:rsidP="00660426">
            <w:pPr>
              <w:rPr>
                <w:lang w:val="sl-SI"/>
              </w:rPr>
            </w:pPr>
          </w:p>
          <w:p w14:paraId="3F3D33C6" w14:textId="77777777" w:rsidR="002E613C" w:rsidRPr="009A3F5F" w:rsidRDefault="002E613C" w:rsidP="00660426">
            <w:pPr>
              <w:rPr>
                <w:lang w:val="sl-SI"/>
              </w:rPr>
            </w:pPr>
          </w:p>
          <w:p w14:paraId="29F808E0" w14:textId="77777777" w:rsidR="002E613C" w:rsidRPr="009A3F5F" w:rsidRDefault="002E613C" w:rsidP="00660426">
            <w:pPr>
              <w:rPr>
                <w:noProof/>
                <w:lang w:val="sl-SI"/>
              </w:rPr>
            </w:pPr>
          </w:p>
          <w:p w14:paraId="2B7939F7" w14:textId="77777777" w:rsidR="002E613C" w:rsidRPr="009A3F5F" w:rsidRDefault="002E613C" w:rsidP="00660426">
            <w:pPr>
              <w:rPr>
                <w:lang w:val="sl-SI"/>
              </w:rPr>
            </w:pPr>
          </w:p>
          <w:p w14:paraId="64B1823C" w14:textId="77777777" w:rsidR="002E613C" w:rsidRPr="009A3F5F" w:rsidRDefault="002E613C" w:rsidP="00660426">
            <w:pPr>
              <w:rPr>
                <w:lang w:val="sl-SI"/>
              </w:rPr>
            </w:pPr>
          </w:p>
          <w:p w14:paraId="08DE18E8" w14:textId="77777777" w:rsidR="002E613C" w:rsidRPr="009A3F5F" w:rsidRDefault="002E613C" w:rsidP="00660426">
            <w:pPr>
              <w:rPr>
                <w:lang w:val="sl-SI"/>
              </w:rPr>
            </w:pPr>
          </w:p>
          <w:p w14:paraId="4B6E3F57" w14:textId="77777777" w:rsidR="002E613C" w:rsidRPr="009A3F5F" w:rsidRDefault="002E613C" w:rsidP="00660426">
            <w:pPr>
              <w:rPr>
                <w:lang w:val="sl-SI"/>
              </w:rPr>
            </w:pPr>
          </w:p>
          <w:p w14:paraId="5F80DC3F" w14:textId="77777777" w:rsidR="002E613C" w:rsidRDefault="002E613C" w:rsidP="00660426">
            <w:pPr>
              <w:rPr>
                <w:lang w:val="sl-SI"/>
              </w:rPr>
            </w:pPr>
          </w:p>
        </w:tc>
      </w:tr>
    </w:tbl>
    <w:p w14:paraId="5B94795A" w14:textId="77777777" w:rsidR="00672A46" w:rsidRPr="009A3F5F" w:rsidRDefault="00672A46" w:rsidP="00FF440D">
      <w:pPr>
        <w:rPr>
          <w:lang w:val="sl-SI"/>
        </w:rPr>
      </w:pPr>
    </w:p>
    <w:p w14:paraId="6A00459D" w14:textId="7E58A846" w:rsidR="00C34A3E" w:rsidRPr="00D608FD" w:rsidRDefault="00C34A3E" w:rsidP="00D93C7E">
      <w:pPr>
        <w:suppressAutoHyphens/>
        <w:ind w:left="567" w:right="-51" w:hanging="567"/>
        <w:rPr>
          <w:kern w:val="1"/>
          <w:szCs w:val="22"/>
          <w:lang w:val="sl-SI"/>
        </w:rPr>
      </w:pPr>
      <w:r w:rsidRPr="00D608FD">
        <w:rPr>
          <w:kern w:val="1"/>
          <w:szCs w:val="22"/>
          <w:lang w:val="sl-SI"/>
        </w:rPr>
        <w:t>1.</w:t>
      </w:r>
      <w:r w:rsidRPr="00D608FD">
        <w:rPr>
          <w:kern w:val="1"/>
          <w:szCs w:val="22"/>
          <w:lang w:val="sl-SI"/>
        </w:rPr>
        <w:tab/>
        <w:t>Pred vsako uporabo zaprto steklenico dobr</w:t>
      </w:r>
      <w:r w:rsidR="004B0C36" w:rsidRPr="00D608FD">
        <w:rPr>
          <w:kern w:val="1"/>
          <w:szCs w:val="22"/>
          <w:lang w:val="sl-SI"/>
        </w:rPr>
        <w:t>o stresajte približno 5</w:t>
      </w:r>
      <w:r w:rsidR="007B59BB">
        <w:rPr>
          <w:kern w:val="1"/>
          <w:szCs w:val="22"/>
          <w:lang w:val="sl-SI"/>
        </w:rPr>
        <w:t> </w:t>
      </w:r>
      <w:r w:rsidR="004B0C36" w:rsidRPr="00D608FD">
        <w:rPr>
          <w:kern w:val="1"/>
          <w:szCs w:val="22"/>
          <w:lang w:val="sl-SI"/>
        </w:rPr>
        <w:t>sekund.</w:t>
      </w:r>
    </w:p>
    <w:p w14:paraId="277B82A9" w14:textId="77777777" w:rsidR="00C34A3E" w:rsidRPr="00D608FD" w:rsidRDefault="00C34A3E" w:rsidP="00D93C7E">
      <w:pPr>
        <w:suppressAutoHyphens/>
        <w:ind w:left="567" w:right="-51" w:hanging="567"/>
        <w:rPr>
          <w:kern w:val="1"/>
          <w:szCs w:val="22"/>
          <w:lang w:val="sl-SI"/>
        </w:rPr>
      </w:pPr>
      <w:r w:rsidRPr="00D608FD">
        <w:rPr>
          <w:kern w:val="1"/>
          <w:szCs w:val="22"/>
          <w:lang w:val="sl-SI"/>
        </w:rPr>
        <w:t>2.</w:t>
      </w:r>
      <w:r w:rsidRPr="00D608FD">
        <w:rPr>
          <w:kern w:val="1"/>
          <w:szCs w:val="22"/>
          <w:lang w:val="sl-SI"/>
        </w:rPr>
        <w:tab/>
        <w:t>Snemite za otroke varno zaporko.</w:t>
      </w:r>
    </w:p>
    <w:p w14:paraId="48505314" w14:textId="77777777" w:rsidR="00C751C3" w:rsidRPr="00D608FD" w:rsidRDefault="00C34A3E" w:rsidP="00D93C7E">
      <w:pPr>
        <w:suppressAutoHyphens/>
        <w:ind w:left="567" w:right="-51" w:hanging="567"/>
        <w:rPr>
          <w:kern w:val="1"/>
          <w:szCs w:val="22"/>
          <w:lang w:val="sl-SI"/>
        </w:rPr>
      </w:pPr>
      <w:r w:rsidRPr="00D608FD">
        <w:rPr>
          <w:kern w:val="1"/>
          <w:szCs w:val="22"/>
          <w:lang w:val="sl-SI"/>
        </w:rPr>
        <w:t>3.</w:t>
      </w:r>
      <w:r w:rsidRPr="00D608FD">
        <w:rPr>
          <w:kern w:val="1"/>
          <w:szCs w:val="22"/>
          <w:lang w:val="sl-SI"/>
        </w:rPr>
        <w:tab/>
      </w:r>
      <w:r w:rsidR="00C751C3" w:rsidRPr="00D608FD">
        <w:rPr>
          <w:kern w:val="1"/>
          <w:szCs w:val="22"/>
          <w:lang w:val="sl-SI"/>
        </w:rPr>
        <w:t>Vzemite</w:t>
      </w:r>
      <w:r w:rsidRPr="00D608FD">
        <w:rPr>
          <w:kern w:val="1"/>
          <w:szCs w:val="22"/>
          <w:lang w:val="sl-SI"/>
        </w:rPr>
        <w:t xml:space="preserve"> razdelilnik</w:t>
      </w:r>
      <w:r w:rsidR="00C751C3" w:rsidRPr="00D608FD">
        <w:rPr>
          <w:kern w:val="1"/>
          <w:szCs w:val="22"/>
          <w:lang w:val="sl-SI"/>
        </w:rPr>
        <w:t xml:space="preserve"> in</w:t>
      </w:r>
      <w:r w:rsidRPr="00D608FD">
        <w:rPr>
          <w:kern w:val="1"/>
          <w:szCs w:val="22"/>
          <w:lang w:val="sl-SI"/>
        </w:rPr>
        <w:t xml:space="preserve"> potisnite bat popolnoma do</w:t>
      </w:r>
      <w:r w:rsidR="004B0C36" w:rsidRPr="00D608FD">
        <w:rPr>
          <w:kern w:val="1"/>
          <w:szCs w:val="22"/>
          <w:lang w:val="sl-SI"/>
        </w:rPr>
        <w:t xml:space="preserve"> konca proti vrhu razdelilnika.</w:t>
      </w:r>
    </w:p>
    <w:p w14:paraId="4C8FFD42" w14:textId="77777777" w:rsidR="00C34A3E" w:rsidRPr="00D608FD" w:rsidRDefault="00C751C3" w:rsidP="00D93C7E">
      <w:pPr>
        <w:suppressAutoHyphens/>
        <w:ind w:left="567" w:right="-51" w:hanging="567"/>
        <w:rPr>
          <w:kern w:val="1"/>
          <w:szCs w:val="22"/>
          <w:lang w:val="sl-SI"/>
        </w:rPr>
      </w:pPr>
      <w:r w:rsidRPr="00D608FD">
        <w:rPr>
          <w:kern w:val="1"/>
          <w:szCs w:val="22"/>
          <w:lang w:val="sl-SI"/>
        </w:rPr>
        <w:lastRenderedPageBreak/>
        <w:t>4.</w:t>
      </w:r>
      <w:r w:rsidRPr="00D608FD">
        <w:rPr>
          <w:kern w:val="1"/>
          <w:szCs w:val="22"/>
          <w:lang w:val="sl-SI"/>
        </w:rPr>
        <w:tab/>
      </w:r>
      <w:r w:rsidR="00F01DB7" w:rsidRPr="00D608FD">
        <w:rPr>
          <w:kern w:val="1"/>
          <w:szCs w:val="22"/>
          <w:lang w:val="sl-SI"/>
        </w:rPr>
        <w:t>N</w:t>
      </w:r>
      <w:r w:rsidRPr="00D608FD">
        <w:rPr>
          <w:kern w:val="1"/>
          <w:szCs w:val="22"/>
          <w:lang w:val="sl-SI"/>
        </w:rPr>
        <w:t>ato v</w:t>
      </w:r>
      <w:r w:rsidR="00C34A3E" w:rsidRPr="00D608FD">
        <w:rPr>
          <w:kern w:val="1"/>
          <w:szCs w:val="22"/>
          <w:lang w:val="sl-SI"/>
        </w:rPr>
        <w:t xml:space="preserve"> odprtino nastavka za steklenico tr</w:t>
      </w:r>
      <w:r w:rsidR="004B0C36" w:rsidRPr="00D608FD">
        <w:rPr>
          <w:kern w:val="1"/>
          <w:szCs w:val="22"/>
          <w:lang w:val="sl-SI"/>
        </w:rPr>
        <w:t>dno pritrdite vrh razdelilnika.</w:t>
      </w:r>
    </w:p>
    <w:p w14:paraId="4AF3A265" w14:textId="77777777" w:rsidR="00684A5D" w:rsidRPr="00D608FD" w:rsidRDefault="00C751C3" w:rsidP="00D93C7E">
      <w:pPr>
        <w:suppressAutoHyphens/>
        <w:ind w:left="567" w:right="-51" w:hanging="567"/>
        <w:rPr>
          <w:kern w:val="1"/>
          <w:szCs w:val="22"/>
          <w:lang w:val="sl-SI"/>
        </w:rPr>
      </w:pPr>
      <w:r w:rsidRPr="00D608FD">
        <w:rPr>
          <w:kern w:val="1"/>
          <w:szCs w:val="22"/>
          <w:lang w:val="sl-SI"/>
        </w:rPr>
        <w:t>5</w:t>
      </w:r>
      <w:r w:rsidR="00C34A3E" w:rsidRPr="00D608FD">
        <w:rPr>
          <w:kern w:val="1"/>
          <w:szCs w:val="22"/>
          <w:lang w:val="sl-SI"/>
        </w:rPr>
        <w:t>.</w:t>
      </w:r>
      <w:r w:rsidR="00C34A3E" w:rsidRPr="00D608FD">
        <w:rPr>
          <w:kern w:val="1"/>
          <w:szCs w:val="22"/>
          <w:lang w:val="sl-SI"/>
        </w:rPr>
        <w:tab/>
      </w:r>
      <w:r w:rsidR="00891A01" w:rsidRPr="00D608FD">
        <w:rPr>
          <w:kern w:val="1"/>
          <w:szCs w:val="22"/>
          <w:lang w:val="sl-SI"/>
        </w:rPr>
        <w:t>Oboje skupaj</w:t>
      </w:r>
      <w:r w:rsidRPr="00D608FD">
        <w:rPr>
          <w:kern w:val="1"/>
          <w:szCs w:val="22"/>
          <w:lang w:val="sl-SI"/>
        </w:rPr>
        <w:t xml:space="preserve"> </w:t>
      </w:r>
      <w:r w:rsidR="00C34A3E" w:rsidRPr="00D608FD">
        <w:rPr>
          <w:kern w:val="1"/>
          <w:szCs w:val="22"/>
          <w:lang w:val="sl-SI"/>
        </w:rPr>
        <w:t>obrnite na glavo</w:t>
      </w:r>
      <w:r w:rsidRPr="00D608FD">
        <w:rPr>
          <w:kern w:val="1"/>
          <w:szCs w:val="22"/>
          <w:lang w:val="sl-SI"/>
        </w:rPr>
        <w:t xml:space="preserve"> (steklenico in razdelilnik</w:t>
      </w:r>
      <w:r w:rsidR="00891A01" w:rsidRPr="00D608FD">
        <w:rPr>
          <w:kern w:val="1"/>
          <w:szCs w:val="22"/>
          <w:lang w:val="sl-SI"/>
        </w:rPr>
        <w:t xml:space="preserve"> </w:t>
      </w:r>
      <w:r w:rsidR="00891A01" w:rsidRPr="00D608FD">
        <w:rPr>
          <w:szCs w:val="22"/>
          <w:lang w:val="sl-SI"/>
        </w:rPr>
        <w:t>–</w:t>
      </w:r>
      <w:r w:rsidRPr="00D608FD">
        <w:rPr>
          <w:kern w:val="1"/>
          <w:szCs w:val="22"/>
          <w:lang w:val="sl-SI"/>
        </w:rPr>
        <w:t xml:space="preserve"> glejte </w:t>
      </w:r>
      <w:r w:rsidR="00891A01" w:rsidRPr="00D608FD">
        <w:rPr>
          <w:kern w:val="1"/>
          <w:szCs w:val="22"/>
          <w:lang w:val="sl-SI"/>
        </w:rPr>
        <w:t>spodn</w:t>
      </w:r>
      <w:r w:rsidRPr="00D608FD">
        <w:rPr>
          <w:kern w:val="1"/>
          <w:szCs w:val="22"/>
          <w:lang w:val="sl-SI"/>
        </w:rPr>
        <w:t>j</w:t>
      </w:r>
      <w:r w:rsidR="00891A01" w:rsidRPr="00D608FD">
        <w:rPr>
          <w:kern w:val="1"/>
          <w:szCs w:val="22"/>
          <w:lang w:val="sl-SI"/>
        </w:rPr>
        <w:t>o sliko</w:t>
      </w:r>
      <w:r w:rsidRPr="00D608FD">
        <w:rPr>
          <w:kern w:val="1"/>
          <w:szCs w:val="22"/>
          <w:lang w:val="sl-SI"/>
        </w:rPr>
        <w:t>)</w:t>
      </w:r>
      <w:r w:rsidR="00C34A3E" w:rsidRPr="00D608FD">
        <w:rPr>
          <w:kern w:val="1"/>
          <w:szCs w:val="22"/>
          <w:lang w:val="sl-SI"/>
        </w:rPr>
        <w:t>.</w:t>
      </w:r>
    </w:p>
    <w:p w14:paraId="7FA9D939" w14:textId="77777777" w:rsidR="00C34A3E" w:rsidRPr="00D608FD" w:rsidRDefault="00C34A3E" w:rsidP="00D93C7E">
      <w:pPr>
        <w:suppressAutoHyphens/>
        <w:ind w:left="567" w:right="-51" w:hanging="567"/>
        <w:rPr>
          <w:kern w:val="1"/>
          <w:szCs w:val="22"/>
          <w:lang w:val="sl-SI"/>
        </w:rPr>
      </w:pPr>
    </w:p>
    <w:p w14:paraId="31FF6C6C" w14:textId="77777777" w:rsidR="00C34A3E" w:rsidRPr="00D608FD" w:rsidRDefault="00D40DB5" w:rsidP="00A546FE">
      <w:pPr>
        <w:ind w:right="-449" w:hanging="284"/>
        <w:rPr>
          <w:kern w:val="1"/>
          <w:szCs w:val="22"/>
          <w:lang w:val="sl-SI"/>
        </w:rPr>
      </w:pPr>
      <w:r w:rsidRPr="00D608FD">
        <w:rPr>
          <w:noProof/>
          <w:kern w:val="1"/>
          <w:szCs w:val="22"/>
          <w:lang w:eastAsia="en-US"/>
        </w:rPr>
        <w:drawing>
          <wp:inline distT="0" distB="0" distL="0" distR="0" wp14:anchorId="79C5CE6B" wp14:editId="348CD509">
            <wp:extent cx="885825" cy="1704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1704975"/>
                    </a:xfrm>
                    <a:prstGeom prst="rect">
                      <a:avLst/>
                    </a:prstGeom>
                    <a:noFill/>
                    <a:ln>
                      <a:noFill/>
                    </a:ln>
                  </pic:spPr>
                </pic:pic>
              </a:graphicData>
            </a:graphic>
          </wp:inline>
        </w:drawing>
      </w:r>
    </w:p>
    <w:p w14:paraId="2EEF49DF" w14:textId="77777777" w:rsidR="00C34A3E" w:rsidRPr="00D608FD" w:rsidRDefault="00C34A3E" w:rsidP="00F05A3D">
      <w:pPr>
        <w:ind w:right="-449" w:hanging="284"/>
        <w:rPr>
          <w:kern w:val="1"/>
          <w:szCs w:val="22"/>
          <w:lang w:val="sl-SI"/>
        </w:rPr>
      </w:pPr>
    </w:p>
    <w:p w14:paraId="2CF1B34C" w14:textId="77777777" w:rsidR="00684A5D" w:rsidRPr="00656BB6" w:rsidRDefault="004B0C36" w:rsidP="00684A5D">
      <w:pPr>
        <w:keepNext/>
        <w:ind w:left="567" w:right="-449" w:hanging="567"/>
        <w:rPr>
          <w:kern w:val="1"/>
          <w:szCs w:val="22"/>
          <w:lang w:val="sl-SI"/>
        </w:rPr>
      </w:pPr>
      <w:r w:rsidRPr="00D608FD">
        <w:rPr>
          <w:kern w:val="1"/>
          <w:szCs w:val="22"/>
          <w:lang w:val="sl-SI"/>
        </w:rPr>
        <w:t>6.</w:t>
      </w:r>
      <w:r w:rsidRPr="00D608FD">
        <w:rPr>
          <w:kern w:val="1"/>
          <w:szCs w:val="22"/>
          <w:lang w:val="sl-SI"/>
        </w:rPr>
        <w:tab/>
      </w:r>
      <w:r w:rsidRPr="00656BB6">
        <w:rPr>
          <w:kern w:val="1"/>
          <w:szCs w:val="22"/>
          <w:lang w:val="sl-SI"/>
        </w:rPr>
        <w:t>Počasi izvlecite bat.</w:t>
      </w:r>
    </w:p>
    <w:p w14:paraId="4F7848CB" w14:textId="146CAC24" w:rsidR="00684A5D" w:rsidRPr="00656BB6" w:rsidRDefault="00684A5D" w:rsidP="008713B7">
      <w:pPr>
        <w:keepNext/>
        <w:ind w:left="567" w:right="-449"/>
        <w:rPr>
          <w:kern w:val="1"/>
          <w:szCs w:val="22"/>
          <w:lang w:val="sl-SI"/>
        </w:rPr>
      </w:pPr>
      <w:r w:rsidRPr="00656BB6">
        <w:rPr>
          <w:kern w:val="1"/>
          <w:szCs w:val="22"/>
          <w:lang w:val="sl-SI"/>
        </w:rPr>
        <w:t>Vlecite, dokler v razdelilnik ne zajamete želene količine zdravila.</w:t>
      </w:r>
    </w:p>
    <w:p w14:paraId="548D79F3" w14:textId="77777777" w:rsidR="00596A6F" w:rsidRPr="00656BB6" w:rsidRDefault="00F01DB7" w:rsidP="004B2FDA">
      <w:pPr>
        <w:suppressAutoHyphens/>
        <w:ind w:left="567" w:right="-51" w:hanging="567"/>
        <w:rPr>
          <w:kern w:val="1"/>
          <w:szCs w:val="22"/>
          <w:lang w:val="sl-SI"/>
        </w:rPr>
      </w:pPr>
      <w:r w:rsidRPr="00656BB6">
        <w:rPr>
          <w:kern w:val="1"/>
          <w:szCs w:val="22"/>
          <w:lang w:val="sl-SI"/>
        </w:rPr>
        <w:t>7</w:t>
      </w:r>
      <w:r w:rsidR="00C34A3E" w:rsidRPr="00656BB6">
        <w:rPr>
          <w:kern w:val="1"/>
          <w:szCs w:val="22"/>
          <w:lang w:val="sl-SI"/>
        </w:rPr>
        <w:t>.</w:t>
      </w:r>
      <w:r w:rsidR="00C34A3E" w:rsidRPr="00656BB6">
        <w:rPr>
          <w:kern w:val="1"/>
          <w:szCs w:val="22"/>
          <w:lang w:val="sl-SI"/>
        </w:rPr>
        <w:tab/>
      </w:r>
      <w:r w:rsidR="00891A01" w:rsidRPr="00656BB6">
        <w:rPr>
          <w:kern w:val="1"/>
          <w:szCs w:val="22"/>
          <w:lang w:val="sl-SI"/>
        </w:rPr>
        <w:t>Steklenico in razdelilnik skupaj</w:t>
      </w:r>
      <w:r w:rsidR="00C751C3" w:rsidRPr="00656BB6">
        <w:rPr>
          <w:kern w:val="1"/>
          <w:szCs w:val="22"/>
          <w:lang w:val="sl-SI"/>
        </w:rPr>
        <w:t xml:space="preserve"> </w:t>
      </w:r>
      <w:r w:rsidR="00C34A3E" w:rsidRPr="00656BB6">
        <w:rPr>
          <w:kern w:val="1"/>
          <w:szCs w:val="22"/>
          <w:lang w:val="sl-SI"/>
        </w:rPr>
        <w:t>obrnite pravilno nazaj</w:t>
      </w:r>
      <w:r w:rsidR="00596A6F" w:rsidRPr="00656BB6">
        <w:rPr>
          <w:kern w:val="1"/>
          <w:szCs w:val="22"/>
          <w:lang w:val="sl-SI"/>
        </w:rPr>
        <w:t>.</w:t>
      </w:r>
    </w:p>
    <w:p w14:paraId="528C2FD3" w14:textId="2814A87D" w:rsidR="00605C5A" w:rsidRPr="00656BB6" w:rsidRDefault="00596A6F" w:rsidP="00785710">
      <w:pPr>
        <w:tabs>
          <w:tab w:val="left" w:pos="567"/>
        </w:tabs>
        <w:suppressAutoHyphens/>
        <w:ind w:left="570" w:right="-30" w:hanging="3"/>
        <w:rPr>
          <w:kern w:val="1"/>
          <w:szCs w:val="22"/>
          <w:lang w:val="sl-SI"/>
        </w:rPr>
      </w:pPr>
      <w:r w:rsidRPr="00656BB6">
        <w:rPr>
          <w:kern w:val="1"/>
          <w:szCs w:val="22"/>
          <w:lang w:val="sl-SI"/>
        </w:rPr>
        <w:t xml:space="preserve">Držite razdelilnik in previdno </w:t>
      </w:r>
      <w:r w:rsidR="00C34A3E" w:rsidRPr="00656BB6">
        <w:rPr>
          <w:kern w:val="1"/>
          <w:szCs w:val="22"/>
          <w:lang w:val="sl-SI"/>
        </w:rPr>
        <w:t>odstranite razdelilnik</w:t>
      </w:r>
      <w:r w:rsidRPr="00656BB6">
        <w:rPr>
          <w:kern w:val="1"/>
          <w:szCs w:val="22"/>
          <w:lang w:val="sl-SI"/>
        </w:rPr>
        <w:t xml:space="preserve"> iz nastavka za steklenico</w:t>
      </w:r>
      <w:r w:rsidR="00C34A3E" w:rsidRPr="00656BB6">
        <w:rPr>
          <w:kern w:val="1"/>
          <w:szCs w:val="22"/>
          <w:lang w:val="sl-SI"/>
        </w:rPr>
        <w:t>.</w:t>
      </w:r>
    </w:p>
    <w:p w14:paraId="6713959B" w14:textId="3B907ADC" w:rsidR="00F01DB7" w:rsidRPr="00656BB6" w:rsidRDefault="00596A6F" w:rsidP="004B2FDA">
      <w:pPr>
        <w:tabs>
          <w:tab w:val="left" w:pos="567"/>
        </w:tabs>
        <w:suppressAutoHyphens/>
        <w:ind w:left="570" w:right="-30" w:hanging="3"/>
        <w:rPr>
          <w:kern w:val="1"/>
          <w:szCs w:val="22"/>
          <w:lang w:val="sl-SI"/>
        </w:rPr>
      </w:pPr>
      <w:r w:rsidRPr="00656BB6">
        <w:rPr>
          <w:kern w:val="1"/>
          <w:szCs w:val="22"/>
          <w:lang w:val="sl-SI"/>
        </w:rPr>
        <w:t>Nastavek za steklenico mora ostati na steklenici.</w:t>
      </w:r>
    </w:p>
    <w:p w14:paraId="755F40FC" w14:textId="56474994" w:rsidR="00596A6F" w:rsidRPr="00656BB6" w:rsidRDefault="00596A6F" w:rsidP="008713B7">
      <w:pPr>
        <w:tabs>
          <w:tab w:val="left" w:pos="567"/>
          <w:tab w:val="left" w:pos="1134"/>
          <w:tab w:val="left" w:pos="1276"/>
        </w:tabs>
        <w:suppressAutoHyphens/>
        <w:ind w:left="567" w:right="-51"/>
        <w:rPr>
          <w:kern w:val="1"/>
          <w:szCs w:val="22"/>
          <w:lang w:val="sl-SI"/>
        </w:rPr>
      </w:pPr>
      <w:r w:rsidRPr="00656BB6">
        <w:rPr>
          <w:kern w:val="1"/>
          <w:szCs w:val="22"/>
          <w:lang w:val="sl-SI"/>
        </w:rPr>
        <w:t>Konec razdelilnika</w:t>
      </w:r>
      <w:r w:rsidR="00C34A3E" w:rsidRPr="00656BB6">
        <w:rPr>
          <w:kern w:val="1"/>
          <w:szCs w:val="22"/>
          <w:lang w:val="sl-SI"/>
        </w:rPr>
        <w:t xml:space="preserve"> dajte </w:t>
      </w:r>
      <w:r w:rsidR="00045A50" w:rsidRPr="00656BB6">
        <w:rPr>
          <w:kern w:val="1"/>
          <w:szCs w:val="22"/>
          <w:lang w:val="sl-SI"/>
        </w:rPr>
        <w:t xml:space="preserve">neposredno </w:t>
      </w:r>
      <w:r w:rsidR="00C34A3E" w:rsidRPr="00656BB6">
        <w:rPr>
          <w:kern w:val="1"/>
          <w:szCs w:val="22"/>
          <w:lang w:val="sl-SI"/>
        </w:rPr>
        <w:t>v</w:t>
      </w:r>
      <w:r w:rsidRPr="00656BB6">
        <w:rPr>
          <w:kern w:val="1"/>
          <w:szCs w:val="22"/>
          <w:lang w:val="sl-SI"/>
        </w:rPr>
        <w:t xml:space="preserve"> </w:t>
      </w:r>
      <w:r w:rsidR="00C34A3E" w:rsidRPr="00656BB6">
        <w:rPr>
          <w:kern w:val="1"/>
          <w:szCs w:val="22"/>
          <w:lang w:val="sl-SI"/>
        </w:rPr>
        <w:t>usta in pogoltnite</w:t>
      </w:r>
      <w:r w:rsidRPr="00656BB6">
        <w:rPr>
          <w:kern w:val="1"/>
          <w:szCs w:val="22"/>
          <w:lang w:val="sl-SI"/>
        </w:rPr>
        <w:t xml:space="preserve"> zdravilo</w:t>
      </w:r>
      <w:r w:rsidR="00C34A3E" w:rsidRPr="00656BB6">
        <w:rPr>
          <w:kern w:val="1"/>
          <w:szCs w:val="22"/>
          <w:lang w:val="sl-SI"/>
        </w:rPr>
        <w:t>.</w:t>
      </w:r>
    </w:p>
    <w:p w14:paraId="02624DC2" w14:textId="47C18A37" w:rsidR="00785710" w:rsidRPr="00656BB6" w:rsidRDefault="00596A6F" w:rsidP="008713B7">
      <w:pPr>
        <w:tabs>
          <w:tab w:val="left" w:pos="284"/>
        </w:tabs>
        <w:suppressAutoHyphens/>
        <w:ind w:left="570" w:right="-30" w:hanging="3"/>
        <w:rPr>
          <w:kern w:val="1"/>
          <w:szCs w:val="22"/>
          <w:lang w:val="sl-SI"/>
        </w:rPr>
      </w:pPr>
      <w:r w:rsidRPr="00656BB6">
        <w:rPr>
          <w:kern w:val="1"/>
          <w:szCs w:val="22"/>
          <w:lang w:val="sl-SI"/>
        </w:rPr>
        <w:t>Z</w:t>
      </w:r>
      <w:r w:rsidR="00C34A3E" w:rsidRPr="00656BB6">
        <w:rPr>
          <w:kern w:val="1"/>
          <w:szCs w:val="22"/>
          <w:lang w:val="sl-SI"/>
        </w:rPr>
        <w:t xml:space="preserve">dravila </w:t>
      </w:r>
      <w:r w:rsidR="00C34A3E" w:rsidRPr="008713B7">
        <w:rPr>
          <w:b/>
          <w:kern w:val="1"/>
          <w:szCs w:val="22"/>
          <w:lang w:val="sl-SI"/>
        </w:rPr>
        <w:t xml:space="preserve">ne </w:t>
      </w:r>
      <w:r w:rsidR="00C34A3E" w:rsidRPr="00656BB6">
        <w:rPr>
          <w:kern w:val="1"/>
          <w:szCs w:val="22"/>
          <w:lang w:val="sl-SI"/>
        </w:rPr>
        <w:t xml:space="preserve">mešajte </w:t>
      </w:r>
      <w:r w:rsidR="00F01DB7" w:rsidRPr="00656BB6">
        <w:rPr>
          <w:kern w:val="1"/>
          <w:szCs w:val="22"/>
          <w:lang w:val="sl-SI"/>
        </w:rPr>
        <w:t>z</w:t>
      </w:r>
      <w:r w:rsidRPr="00656BB6">
        <w:rPr>
          <w:kern w:val="1"/>
          <w:szCs w:val="22"/>
          <w:lang w:val="sl-SI"/>
        </w:rPr>
        <w:t xml:space="preserve"> </w:t>
      </w:r>
      <w:r w:rsidR="00C34A3E" w:rsidRPr="00656BB6">
        <w:rPr>
          <w:kern w:val="1"/>
          <w:szCs w:val="22"/>
          <w:lang w:val="sl-SI"/>
        </w:rPr>
        <w:t>drugimi tekočinami</w:t>
      </w:r>
      <w:r w:rsidRPr="00656BB6">
        <w:rPr>
          <w:kern w:val="1"/>
          <w:szCs w:val="22"/>
          <w:lang w:val="sl-SI"/>
        </w:rPr>
        <w:t>, ko ga pogoltnete</w:t>
      </w:r>
      <w:r w:rsidR="00C34A3E" w:rsidRPr="00656BB6">
        <w:rPr>
          <w:kern w:val="1"/>
          <w:szCs w:val="22"/>
          <w:lang w:val="sl-SI"/>
        </w:rPr>
        <w:t>. Po vsaki uporabi zaprite stekle</w:t>
      </w:r>
      <w:r w:rsidR="004B0C36" w:rsidRPr="00656BB6">
        <w:rPr>
          <w:kern w:val="1"/>
          <w:szCs w:val="22"/>
          <w:lang w:val="sl-SI"/>
        </w:rPr>
        <w:t>nico z za otroke varno zaporko.</w:t>
      </w:r>
    </w:p>
    <w:p w14:paraId="3CA1B06F" w14:textId="62B17C0D" w:rsidR="004B2FDA" w:rsidRPr="00656BB6" w:rsidRDefault="00C34A3E" w:rsidP="008713B7">
      <w:pPr>
        <w:tabs>
          <w:tab w:val="left" w:pos="567"/>
        </w:tabs>
        <w:suppressAutoHyphens/>
        <w:ind w:left="570" w:right="-30" w:hanging="570"/>
        <w:rPr>
          <w:kern w:val="1"/>
          <w:szCs w:val="22"/>
          <w:lang w:val="sl-SI"/>
        </w:rPr>
      </w:pPr>
      <w:r w:rsidRPr="00656BB6">
        <w:rPr>
          <w:kern w:val="1"/>
          <w:szCs w:val="22"/>
          <w:lang w:val="sl-SI"/>
        </w:rPr>
        <w:t xml:space="preserve">Takoj po </w:t>
      </w:r>
      <w:r w:rsidR="00596A6F" w:rsidRPr="00656BB6">
        <w:rPr>
          <w:kern w:val="1"/>
          <w:szCs w:val="22"/>
          <w:lang w:val="sl-SI"/>
        </w:rPr>
        <w:t>uporabi</w:t>
      </w:r>
      <w:r w:rsidR="00045A50" w:rsidRPr="00656BB6">
        <w:rPr>
          <w:kern w:val="1"/>
          <w:szCs w:val="22"/>
          <w:lang w:val="sl-SI"/>
        </w:rPr>
        <w:t xml:space="preserve"> –</w:t>
      </w:r>
      <w:r w:rsidR="00596A6F" w:rsidRPr="00656BB6">
        <w:rPr>
          <w:kern w:val="1"/>
          <w:szCs w:val="22"/>
          <w:lang w:val="sl-SI"/>
        </w:rPr>
        <w:t xml:space="preserve"> </w:t>
      </w:r>
      <w:r w:rsidRPr="00656BB6">
        <w:rPr>
          <w:kern w:val="1"/>
          <w:szCs w:val="22"/>
          <w:lang w:val="sl-SI"/>
        </w:rPr>
        <w:t>razdelilnik razstavite</w:t>
      </w:r>
      <w:r w:rsidR="00596A6F" w:rsidRPr="00656BB6">
        <w:rPr>
          <w:kern w:val="1"/>
          <w:szCs w:val="22"/>
          <w:lang w:val="sl-SI"/>
        </w:rPr>
        <w:t xml:space="preserve"> in </w:t>
      </w:r>
      <w:r w:rsidRPr="00656BB6">
        <w:rPr>
          <w:kern w:val="1"/>
          <w:szCs w:val="22"/>
          <w:lang w:val="sl-SI"/>
        </w:rPr>
        <w:t>ga sperite pod tekočo vodo</w:t>
      </w:r>
      <w:r w:rsidR="00596A6F" w:rsidRPr="00656BB6">
        <w:rPr>
          <w:kern w:val="1"/>
          <w:szCs w:val="22"/>
          <w:lang w:val="sl-SI"/>
        </w:rPr>
        <w:t xml:space="preserve">. Pustite, da se </w:t>
      </w:r>
      <w:r w:rsidRPr="00656BB6">
        <w:rPr>
          <w:kern w:val="1"/>
          <w:szCs w:val="22"/>
          <w:lang w:val="sl-SI"/>
        </w:rPr>
        <w:t>posuši na zraku</w:t>
      </w:r>
      <w:r w:rsidR="00045A50" w:rsidRPr="00656BB6">
        <w:rPr>
          <w:kern w:val="1"/>
          <w:szCs w:val="22"/>
          <w:lang w:val="sl-SI"/>
        </w:rPr>
        <w:t>,</w:t>
      </w:r>
      <w:r w:rsidRPr="00656BB6">
        <w:rPr>
          <w:kern w:val="1"/>
          <w:szCs w:val="22"/>
          <w:lang w:val="sl-SI"/>
        </w:rPr>
        <w:t xml:space="preserve"> pred</w:t>
      </w:r>
      <w:r w:rsidR="00720C5F" w:rsidRPr="00656BB6">
        <w:rPr>
          <w:kern w:val="1"/>
          <w:szCs w:val="22"/>
          <w:lang w:val="sl-SI"/>
        </w:rPr>
        <w:t>en ga boste</w:t>
      </w:r>
      <w:r w:rsidRPr="00656BB6">
        <w:rPr>
          <w:kern w:val="1"/>
          <w:szCs w:val="22"/>
          <w:lang w:val="sl-SI"/>
        </w:rPr>
        <w:t xml:space="preserve"> naslednj</w:t>
      </w:r>
      <w:r w:rsidR="00720C5F" w:rsidRPr="00656BB6">
        <w:rPr>
          <w:kern w:val="1"/>
          <w:szCs w:val="22"/>
          <w:lang w:val="sl-SI"/>
        </w:rPr>
        <w:t>ič</w:t>
      </w:r>
      <w:r w:rsidRPr="00656BB6">
        <w:rPr>
          <w:kern w:val="1"/>
          <w:szCs w:val="22"/>
          <w:lang w:val="sl-SI"/>
        </w:rPr>
        <w:t xml:space="preserve"> uporab</w:t>
      </w:r>
      <w:r w:rsidR="00720C5F" w:rsidRPr="00656BB6">
        <w:rPr>
          <w:kern w:val="1"/>
          <w:szCs w:val="22"/>
          <w:lang w:val="sl-SI"/>
        </w:rPr>
        <w:t>ljali</w:t>
      </w:r>
      <w:r w:rsidR="004B0C36" w:rsidRPr="00656BB6">
        <w:rPr>
          <w:kern w:val="1"/>
          <w:szCs w:val="22"/>
          <w:lang w:val="sl-SI"/>
        </w:rPr>
        <w:t>.</w:t>
      </w:r>
    </w:p>
    <w:p w14:paraId="21FA7562" w14:textId="16F9925F" w:rsidR="00C34A3E" w:rsidRPr="00656BB6" w:rsidRDefault="00605C5A" w:rsidP="008713B7">
      <w:pPr>
        <w:tabs>
          <w:tab w:val="left" w:pos="0"/>
        </w:tabs>
        <w:suppressAutoHyphens/>
        <w:ind w:right="-30"/>
        <w:rPr>
          <w:kern w:val="1"/>
          <w:szCs w:val="22"/>
          <w:lang w:val="sl-SI"/>
        </w:rPr>
      </w:pPr>
      <w:r w:rsidRPr="00656BB6">
        <w:rPr>
          <w:kern w:val="1"/>
          <w:szCs w:val="22"/>
          <w:lang w:val="sl-SI"/>
        </w:rPr>
        <w:t>Razdelilnika</w:t>
      </w:r>
      <w:r w:rsidRPr="00656BB6">
        <w:rPr>
          <w:szCs w:val="22"/>
          <w:lang w:val="sl-SI"/>
        </w:rPr>
        <w:t xml:space="preserve"> </w:t>
      </w:r>
      <w:r w:rsidRPr="008713B7">
        <w:rPr>
          <w:b/>
          <w:szCs w:val="22"/>
          <w:lang w:val="sl-SI"/>
        </w:rPr>
        <w:t>ne</w:t>
      </w:r>
      <w:r w:rsidRPr="00656BB6">
        <w:rPr>
          <w:szCs w:val="22"/>
          <w:lang w:val="sl-SI"/>
        </w:rPr>
        <w:t xml:space="preserve"> dajajte v vrelo vodo. </w:t>
      </w:r>
      <w:r w:rsidR="00D56C5D" w:rsidRPr="00656BB6">
        <w:rPr>
          <w:lang w:val="sl-SI"/>
        </w:rPr>
        <w:t xml:space="preserve">Za čiščenje </w:t>
      </w:r>
      <w:r w:rsidR="00D56C5D" w:rsidRPr="00656BB6">
        <w:rPr>
          <w:b/>
          <w:lang w:val="sl-SI"/>
        </w:rPr>
        <w:t>ne</w:t>
      </w:r>
      <w:r w:rsidR="00D56C5D" w:rsidRPr="00656BB6">
        <w:rPr>
          <w:lang w:val="sl-SI"/>
        </w:rPr>
        <w:t xml:space="preserve"> uporabljajte robčkov, ki vsebujejo topila. Za sušenje </w:t>
      </w:r>
      <w:r w:rsidR="00D56C5D" w:rsidRPr="00656BB6">
        <w:rPr>
          <w:b/>
          <w:lang w:val="sl-SI"/>
        </w:rPr>
        <w:t>ne</w:t>
      </w:r>
      <w:r w:rsidR="00D56C5D" w:rsidRPr="00656BB6">
        <w:rPr>
          <w:lang w:val="sl-SI"/>
        </w:rPr>
        <w:t xml:space="preserve"> uporabljajte krp ali robčkov.</w:t>
      </w:r>
    </w:p>
    <w:p w14:paraId="2075E906" w14:textId="006A1E46" w:rsidR="00C34A3E" w:rsidRPr="00656BB6" w:rsidRDefault="00C34A3E">
      <w:pPr>
        <w:rPr>
          <w:kern w:val="1"/>
          <w:szCs w:val="22"/>
          <w:lang w:val="sl-SI"/>
        </w:rPr>
      </w:pPr>
    </w:p>
    <w:p w14:paraId="66795C66" w14:textId="5C9787C9" w:rsidR="00605C5A" w:rsidRPr="00656BB6" w:rsidRDefault="00605C5A" w:rsidP="00605C5A">
      <w:pPr>
        <w:rPr>
          <w:szCs w:val="22"/>
          <w:lang w:val="sl-SI"/>
        </w:rPr>
      </w:pPr>
      <w:r w:rsidRPr="00656BB6">
        <w:rPr>
          <w:szCs w:val="22"/>
          <w:lang w:val="sl-SI"/>
        </w:rPr>
        <w:t>Če oba razdelilnika izgubite ali poškodujete, obvestite zdravnika, farmacevta ali medicinsko sestro, da vam bodo svetovali, kako nadaljevati z jemanjem zdravila.</w:t>
      </w:r>
    </w:p>
    <w:p w14:paraId="58DAB15C" w14:textId="77777777" w:rsidR="00605C5A" w:rsidRPr="00D608FD" w:rsidRDefault="00605C5A">
      <w:pPr>
        <w:rPr>
          <w:kern w:val="1"/>
          <w:szCs w:val="22"/>
          <w:lang w:val="sl-SI"/>
        </w:rPr>
      </w:pPr>
    </w:p>
    <w:p w14:paraId="58D2FD5F" w14:textId="77777777" w:rsidR="00C34A3E" w:rsidRPr="00D608FD" w:rsidRDefault="00C34A3E">
      <w:pPr>
        <w:numPr>
          <w:ilvl w:val="12"/>
          <w:numId w:val="0"/>
        </w:numPr>
        <w:ind w:right="-2"/>
        <w:rPr>
          <w:lang w:val="sl-SI"/>
        </w:rPr>
      </w:pPr>
      <w:r w:rsidRPr="00D608FD">
        <w:rPr>
          <w:b/>
          <w:lang w:val="sl-SI"/>
        </w:rPr>
        <w:t xml:space="preserve">Če ste vzeli večji odmerek zdravila </w:t>
      </w:r>
      <w:r w:rsidRPr="00D608FD">
        <w:rPr>
          <w:b/>
          <w:szCs w:val="22"/>
          <w:lang w:val="sl-SI"/>
        </w:rPr>
        <w:t>CellCept</w:t>
      </w:r>
      <w:r w:rsidRPr="00D608FD">
        <w:rPr>
          <w:b/>
          <w:lang w:val="sl-SI"/>
        </w:rPr>
        <w:t>, kot bi smeli</w:t>
      </w:r>
    </w:p>
    <w:p w14:paraId="314F1562" w14:textId="77777777" w:rsidR="00C34A3E" w:rsidRPr="00D608FD" w:rsidRDefault="00C34A3E">
      <w:pPr>
        <w:widowControl w:val="0"/>
        <w:ind w:left="17"/>
        <w:rPr>
          <w:snapToGrid w:val="0"/>
          <w:szCs w:val="22"/>
          <w:lang w:val="sl-SI"/>
        </w:rPr>
      </w:pPr>
      <w:r w:rsidRPr="00D608FD">
        <w:rPr>
          <w:snapToGrid w:val="0"/>
          <w:szCs w:val="22"/>
          <w:lang w:val="sl-SI"/>
        </w:rPr>
        <w:t xml:space="preserve">Če ste zaužili več </w:t>
      </w:r>
      <w:r w:rsidR="003B7433" w:rsidRPr="00D608FD">
        <w:rPr>
          <w:snapToGrid w:val="0"/>
          <w:szCs w:val="22"/>
          <w:lang w:val="sl-SI"/>
        </w:rPr>
        <w:t>zdravila CellCept</w:t>
      </w:r>
      <w:r w:rsidRPr="00D608FD">
        <w:rPr>
          <w:snapToGrid w:val="0"/>
          <w:szCs w:val="22"/>
          <w:lang w:val="sl-SI"/>
        </w:rPr>
        <w:t xml:space="preserve">, kot </w:t>
      </w:r>
      <w:r w:rsidR="003B7433" w:rsidRPr="00D608FD">
        <w:rPr>
          <w:snapToGrid w:val="0"/>
          <w:szCs w:val="22"/>
          <w:lang w:val="sl-SI"/>
        </w:rPr>
        <w:t>bi smeli</w:t>
      </w:r>
      <w:r w:rsidRPr="00D608FD">
        <w:rPr>
          <w:snapToGrid w:val="0"/>
          <w:szCs w:val="22"/>
          <w:lang w:val="sl-SI"/>
        </w:rPr>
        <w:t xml:space="preserve">, </w:t>
      </w:r>
      <w:r w:rsidR="003B7433" w:rsidRPr="00D608FD">
        <w:rPr>
          <w:snapToGrid w:val="0"/>
          <w:szCs w:val="22"/>
          <w:lang w:val="sl-SI"/>
        </w:rPr>
        <w:t xml:space="preserve">takoj obvestite zdravnika ali </w:t>
      </w:r>
      <w:r w:rsidR="001551C2" w:rsidRPr="00D608FD">
        <w:rPr>
          <w:snapToGrid w:val="0"/>
          <w:szCs w:val="22"/>
          <w:lang w:val="sl-SI"/>
        </w:rPr>
        <w:t>pojdite</w:t>
      </w:r>
      <w:r w:rsidR="003B7433" w:rsidRPr="00D608FD">
        <w:rPr>
          <w:snapToGrid w:val="0"/>
          <w:szCs w:val="22"/>
          <w:lang w:val="sl-SI"/>
        </w:rPr>
        <w:t xml:space="preserve"> v bolnišnico. </w:t>
      </w:r>
      <w:r w:rsidR="00AE46C9" w:rsidRPr="00D608FD">
        <w:rPr>
          <w:snapToGrid w:val="0"/>
          <w:szCs w:val="22"/>
          <w:lang w:val="sl-SI"/>
        </w:rPr>
        <w:t>Č</w:t>
      </w:r>
      <w:r w:rsidRPr="00D608FD">
        <w:rPr>
          <w:snapToGrid w:val="0"/>
          <w:szCs w:val="22"/>
          <w:lang w:val="sl-SI"/>
        </w:rPr>
        <w:t>e nekdo drug po nesreči zaužije vaše zdravilo</w:t>
      </w:r>
      <w:r w:rsidR="00AE46C9" w:rsidRPr="00D608FD">
        <w:rPr>
          <w:snapToGrid w:val="0"/>
          <w:szCs w:val="22"/>
          <w:lang w:val="sl-SI"/>
        </w:rPr>
        <w:t>, naj stori enako</w:t>
      </w:r>
      <w:r w:rsidR="001551C2" w:rsidRPr="00D608FD">
        <w:rPr>
          <w:snapToGrid w:val="0"/>
          <w:szCs w:val="22"/>
          <w:lang w:val="sl-SI"/>
        </w:rPr>
        <w:t>. S seboj vzemite škatlo zdravila.</w:t>
      </w:r>
    </w:p>
    <w:p w14:paraId="41F40B58" w14:textId="77777777" w:rsidR="00C34A3E" w:rsidRPr="00D608FD" w:rsidRDefault="00C34A3E">
      <w:pPr>
        <w:numPr>
          <w:ilvl w:val="12"/>
          <w:numId w:val="0"/>
        </w:numPr>
        <w:ind w:right="-2"/>
        <w:rPr>
          <w:lang w:val="sl-SI"/>
        </w:rPr>
      </w:pPr>
    </w:p>
    <w:p w14:paraId="4A641864" w14:textId="77777777" w:rsidR="00C34A3E" w:rsidRPr="00D608FD" w:rsidRDefault="00C34A3E">
      <w:pPr>
        <w:numPr>
          <w:ilvl w:val="12"/>
          <w:numId w:val="0"/>
        </w:numPr>
        <w:ind w:right="-2"/>
        <w:rPr>
          <w:lang w:val="sl-SI"/>
        </w:rPr>
      </w:pPr>
      <w:r w:rsidRPr="00D608FD">
        <w:rPr>
          <w:b/>
          <w:lang w:val="sl-SI"/>
        </w:rPr>
        <w:t xml:space="preserve">Če ste pozabili vzeti zdravilo </w:t>
      </w:r>
      <w:r w:rsidRPr="00D608FD">
        <w:rPr>
          <w:b/>
          <w:szCs w:val="22"/>
          <w:lang w:val="sl-SI"/>
        </w:rPr>
        <w:t>CellCept</w:t>
      </w:r>
    </w:p>
    <w:p w14:paraId="7D08A3F8" w14:textId="77777777" w:rsidR="00C34A3E" w:rsidRPr="00D608FD" w:rsidRDefault="00C34A3E">
      <w:pPr>
        <w:widowControl w:val="0"/>
        <w:ind w:left="15"/>
        <w:rPr>
          <w:snapToGrid w:val="0"/>
          <w:szCs w:val="22"/>
          <w:lang w:val="sl-SI"/>
        </w:rPr>
      </w:pPr>
      <w:r w:rsidRPr="00D608FD">
        <w:rPr>
          <w:snapToGrid w:val="0"/>
          <w:szCs w:val="22"/>
          <w:lang w:val="sl-SI"/>
        </w:rPr>
        <w:t>Če ste pozabili vzeti zdravilo, ga vzemite takoj, ko se spomnite</w:t>
      </w:r>
      <w:r w:rsidR="001551C2" w:rsidRPr="00D608FD">
        <w:rPr>
          <w:snapToGrid w:val="0"/>
          <w:szCs w:val="22"/>
          <w:lang w:val="sl-SI"/>
        </w:rPr>
        <w:t>. N</w:t>
      </w:r>
      <w:r w:rsidRPr="00D608FD">
        <w:rPr>
          <w:snapToGrid w:val="0"/>
          <w:szCs w:val="22"/>
          <w:lang w:val="sl-SI"/>
        </w:rPr>
        <w:t xml:space="preserve">ato nadaljujte </w:t>
      </w:r>
      <w:r w:rsidR="008B1857" w:rsidRPr="00D608FD">
        <w:rPr>
          <w:snapToGrid w:val="0"/>
          <w:szCs w:val="22"/>
          <w:lang w:val="sl-SI"/>
        </w:rPr>
        <w:t xml:space="preserve">z jemanjem </w:t>
      </w:r>
      <w:r w:rsidRPr="00D608FD">
        <w:rPr>
          <w:snapToGrid w:val="0"/>
          <w:szCs w:val="22"/>
          <w:lang w:val="sl-SI"/>
        </w:rPr>
        <w:t>kot običajno.</w:t>
      </w:r>
      <w:r w:rsidR="001551C2" w:rsidRPr="00D608FD">
        <w:rPr>
          <w:snapToGrid w:val="0"/>
          <w:szCs w:val="22"/>
          <w:lang w:val="sl-SI"/>
        </w:rPr>
        <w:t xml:space="preserve"> Ne vzemite dvojnega odmerka, da bi nadomestili pozabljen</w:t>
      </w:r>
      <w:r w:rsidR="006208FE" w:rsidRPr="00D608FD">
        <w:rPr>
          <w:snapToGrid w:val="0"/>
          <w:szCs w:val="22"/>
          <w:lang w:val="sl-SI"/>
        </w:rPr>
        <w:t>i</w:t>
      </w:r>
      <w:r w:rsidR="001551C2" w:rsidRPr="00D608FD">
        <w:rPr>
          <w:snapToGrid w:val="0"/>
          <w:szCs w:val="22"/>
          <w:lang w:val="sl-SI"/>
        </w:rPr>
        <w:t xml:space="preserve"> odmerek.</w:t>
      </w:r>
    </w:p>
    <w:p w14:paraId="4F8753A9" w14:textId="77777777" w:rsidR="00C34A3E" w:rsidRPr="00D608FD" w:rsidRDefault="00C34A3E">
      <w:pPr>
        <w:numPr>
          <w:ilvl w:val="12"/>
          <w:numId w:val="0"/>
        </w:numPr>
        <w:ind w:right="-2"/>
        <w:rPr>
          <w:lang w:val="sl-SI"/>
        </w:rPr>
      </w:pPr>
    </w:p>
    <w:p w14:paraId="15A149E5" w14:textId="77777777" w:rsidR="00C34A3E" w:rsidRPr="00D608FD" w:rsidRDefault="00C34A3E">
      <w:pPr>
        <w:numPr>
          <w:ilvl w:val="12"/>
          <w:numId w:val="0"/>
        </w:numPr>
        <w:ind w:right="-2"/>
        <w:rPr>
          <w:lang w:val="sl-SI"/>
        </w:rPr>
      </w:pPr>
      <w:r w:rsidRPr="00D608FD">
        <w:rPr>
          <w:b/>
          <w:noProof/>
          <w:lang w:val="sl-SI"/>
        </w:rPr>
        <w:t>Če ste prenehali jemati</w:t>
      </w:r>
      <w:r w:rsidRPr="00D608FD">
        <w:rPr>
          <w:b/>
          <w:lang w:val="sl-SI"/>
        </w:rPr>
        <w:t xml:space="preserve"> zdravilo </w:t>
      </w:r>
      <w:r w:rsidRPr="00D608FD">
        <w:rPr>
          <w:b/>
          <w:szCs w:val="22"/>
          <w:lang w:val="sl-SI"/>
        </w:rPr>
        <w:t>CellCept</w:t>
      </w:r>
    </w:p>
    <w:p w14:paraId="679CA550" w14:textId="77777777" w:rsidR="001551C2" w:rsidRPr="00D608FD" w:rsidRDefault="00720C5F" w:rsidP="001551C2">
      <w:pPr>
        <w:widowControl w:val="0"/>
        <w:rPr>
          <w:snapToGrid w:val="0"/>
          <w:szCs w:val="22"/>
          <w:lang w:val="sl-SI"/>
        </w:rPr>
      </w:pPr>
      <w:r w:rsidRPr="00D608FD">
        <w:rPr>
          <w:snapToGrid w:val="0"/>
          <w:szCs w:val="22"/>
          <w:lang w:val="sl-SI"/>
        </w:rPr>
        <w:t>Ne prenehajte jemati zdravil</w:t>
      </w:r>
      <w:r w:rsidR="00045A50" w:rsidRPr="00D608FD">
        <w:rPr>
          <w:snapToGrid w:val="0"/>
          <w:szCs w:val="22"/>
          <w:lang w:val="sl-SI"/>
        </w:rPr>
        <w:t>a</w:t>
      </w:r>
      <w:r w:rsidRPr="00D608FD">
        <w:rPr>
          <w:snapToGrid w:val="0"/>
          <w:szCs w:val="22"/>
          <w:lang w:val="sl-SI"/>
        </w:rPr>
        <w:t xml:space="preserve"> CellCept,</w:t>
      </w:r>
      <w:r w:rsidR="00C34A3E" w:rsidRPr="00D608FD">
        <w:rPr>
          <w:snapToGrid w:val="0"/>
          <w:lang w:val="sl-SI"/>
        </w:rPr>
        <w:t xml:space="preserve"> ne da bi se prej posvetovali z zdravnikom.</w:t>
      </w:r>
      <w:r w:rsidR="001551C2" w:rsidRPr="00D608FD">
        <w:rPr>
          <w:snapToGrid w:val="0"/>
          <w:lang w:val="sl-SI"/>
        </w:rPr>
        <w:t xml:space="preserve"> </w:t>
      </w:r>
      <w:r w:rsidR="001551C2" w:rsidRPr="00D608FD">
        <w:rPr>
          <w:snapToGrid w:val="0"/>
          <w:szCs w:val="22"/>
          <w:lang w:val="sl-SI"/>
        </w:rPr>
        <w:t>Če prenehate z zdravljenjem, lahko povečate možnost zavrnitve vašega presadka.</w:t>
      </w:r>
    </w:p>
    <w:p w14:paraId="7F7EE711" w14:textId="77777777" w:rsidR="00C34A3E" w:rsidRPr="00D608FD" w:rsidRDefault="00C34A3E">
      <w:pPr>
        <w:numPr>
          <w:ilvl w:val="12"/>
          <w:numId w:val="0"/>
        </w:numPr>
        <w:ind w:right="-2"/>
        <w:rPr>
          <w:lang w:val="sl-SI"/>
        </w:rPr>
      </w:pPr>
    </w:p>
    <w:p w14:paraId="427384CA" w14:textId="77777777" w:rsidR="00C34A3E" w:rsidRPr="00D608FD" w:rsidRDefault="00C34A3E">
      <w:pPr>
        <w:numPr>
          <w:ilvl w:val="12"/>
          <w:numId w:val="0"/>
        </w:numPr>
        <w:ind w:right="-2"/>
        <w:rPr>
          <w:noProof/>
          <w:lang w:val="sl-SI"/>
        </w:rPr>
      </w:pPr>
      <w:r w:rsidRPr="00D608FD">
        <w:rPr>
          <w:noProof/>
          <w:lang w:val="sl-SI"/>
        </w:rPr>
        <w:t xml:space="preserve">Če imate dodatna vprašanja o uporabi </w:t>
      </w:r>
      <w:r w:rsidR="00AE46C9" w:rsidRPr="00D608FD">
        <w:rPr>
          <w:noProof/>
          <w:lang w:val="sl-SI"/>
        </w:rPr>
        <w:t xml:space="preserve">tega </w:t>
      </w:r>
      <w:r w:rsidRPr="00D608FD">
        <w:rPr>
          <w:noProof/>
          <w:lang w:val="sl-SI"/>
        </w:rPr>
        <w:t xml:space="preserve">zdravila, se posvetujte </w:t>
      </w:r>
      <w:r w:rsidR="002004E3" w:rsidRPr="00D608FD">
        <w:rPr>
          <w:noProof/>
          <w:lang w:val="sl-SI"/>
        </w:rPr>
        <w:t>z</w:t>
      </w:r>
      <w:r w:rsidR="00464631" w:rsidRPr="00D608FD">
        <w:rPr>
          <w:noProof/>
          <w:lang w:val="sl-SI"/>
        </w:rPr>
        <w:t xml:space="preserve"> </w:t>
      </w:r>
      <w:r w:rsidRPr="00D608FD">
        <w:rPr>
          <w:noProof/>
          <w:lang w:val="sl-SI"/>
        </w:rPr>
        <w:t>zdravnikom</w:t>
      </w:r>
      <w:r w:rsidR="001551C2" w:rsidRPr="00D608FD">
        <w:rPr>
          <w:noProof/>
          <w:lang w:val="sl-SI"/>
        </w:rPr>
        <w:t xml:space="preserve"> ali farmacevtom</w:t>
      </w:r>
      <w:r w:rsidRPr="00D608FD">
        <w:rPr>
          <w:noProof/>
          <w:lang w:val="sl-SI"/>
        </w:rPr>
        <w:t>.</w:t>
      </w:r>
    </w:p>
    <w:p w14:paraId="64BA1EE9" w14:textId="77777777" w:rsidR="00C34A3E" w:rsidRPr="00D608FD" w:rsidRDefault="00C34A3E">
      <w:pPr>
        <w:numPr>
          <w:ilvl w:val="12"/>
          <w:numId w:val="0"/>
        </w:numPr>
        <w:ind w:right="-2"/>
        <w:rPr>
          <w:noProof/>
          <w:lang w:val="sl-SI"/>
        </w:rPr>
      </w:pPr>
    </w:p>
    <w:p w14:paraId="5340AF34" w14:textId="77777777" w:rsidR="00C34A3E" w:rsidRPr="00D608FD" w:rsidRDefault="00C34A3E">
      <w:pPr>
        <w:numPr>
          <w:ilvl w:val="12"/>
          <w:numId w:val="0"/>
        </w:numPr>
        <w:ind w:right="-2"/>
        <w:rPr>
          <w:lang w:val="sl-SI"/>
        </w:rPr>
      </w:pPr>
    </w:p>
    <w:p w14:paraId="738E4092" w14:textId="77777777" w:rsidR="00C34A3E" w:rsidRPr="00D608FD" w:rsidRDefault="00C34A3E">
      <w:pPr>
        <w:numPr>
          <w:ilvl w:val="12"/>
          <w:numId w:val="0"/>
        </w:numPr>
        <w:ind w:left="567" w:right="-2" w:hanging="567"/>
        <w:rPr>
          <w:lang w:val="sl-SI"/>
        </w:rPr>
      </w:pPr>
      <w:r w:rsidRPr="00D608FD">
        <w:rPr>
          <w:b/>
          <w:lang w:val="sl-SI"/>
        </w:rPr>
        <w:t>4.</w:t>
      </w:r>
      <w:r w:rsidRPr="00D608FD">
        <w:rPr>
          <w:b/>
          <w:lang w:val="sl-SI"/>
        </w:rPr>
        <w:tab/>
      </w:r>
      <w:r w:rsidR="00C143B8" w:rsidRPr="00D608FD">
        <w:rPr>
          <w:b/>
          <w:lang w:val="sl-SI"/>
        </w:rPr>
        <w:t>Možni neželeni učinki</w:t>
      </w:r>
    </w:p>
    <w:p w14:paraId="33500359" w14:textId="77777777" w:rsidR="00C34A3E" w:rsidRPr="00D608FD" w:rsidRDefault="00C34A3E">
      <w:pPr>
        <w:numPr>
          <w:ilvl w:val="12"/>
          <w:numId w:val="0"/>
        </w:numPr>
        <w:ind w:right="-29"/>
        <w:rPr>
          <w:lang w:val="sl-SI"/>
        </w:rPr>
      </w:pPr>
    </w:p>
    <w:p w14:paraId="1F9D2CCC" w14:textId="2A3C76F3" w:rsidR="001551C2" w:rsidRPr="00D608FD" w:rsidRDefault="00C34A3E">
      <w:pPr>
        <w:widowControl w:val="0"/>
        <w:ind w:left="17"/>
        <w:rPr>
          <w:snapToGrid w:val="0"/>
          <w:szCs w:val="22"/>
          <w:lang w:val="sl-SI"/>
        </w:rPr>
      </w:pPr>
      <w:r w:rsidRPr="00D608FD">
        <w:rPr>
          <w:szCs w:val="22"/>
          <w:lang w:val="sl-SI"/>
        </w:rPr>
        <w:t xml:space="preserve">Kot vsa zdravila lahko tudi zdravilo CellCept </w:t>
      </w:r>
      <w:r w:rsidR="001551C2" w:rsidRPr="00D608FD">
        <w:rPr>
          <w:szCs w:val="22"/>
          <w:lang w:val="sl-SI"/>
        </w:rPr>
        <w:t xml:space="preserve">povzroča </w:t>
      </w:r>
      <w:r w:rsidRPr="00D608FD">
        <w:rPr>
          <w:szCs w:val="22"/>
          <w:lang w:val="sl-SI"/>
        </w:rPr>
        <w:t>neželene učinke</w:t>
      </w:r>
      <w:r w:rsidRPr="00D608FD">
        <w:rPr>
          <w:noProof/>
          <w:lang w:val="sl-SI"/>
        </w:rPr>
        <w:t>, ki pa se ne pojavijo pri vseh bolnikih</w:t>
      </w:r>
      <w:r w:rsidRPr="00D608FD">
        <w:rPr>
          <w:szCs w:val="22"/>
          <w:lang w:val="sl-SI"/>
        </w:rPr>
        <w:t>.</w:t>
      </w:r>
    </w:p>
    <w:p w14:paraId="6BCC622D" w14:textId="77777777" w:rsidR="001551C2" w:rsidRPr="00D608FD" w:rsidRDefault="001551C2">
      <w:pPr>
        <w:widowControl w:val="0"/>
        <w:ind w:left="17"/>
        <w:rPr>
          <w:snapToGrid w:val="0"/>
          <w:szCs w:val="22"/>
          <w:lang w:val="sl-SI"/>
        </w:rPr>
      </w:pPr>
    </w:p>
    <w:p w14:paraId="73963C09" w14:textId="77777777" w:rsidR="00A75106" w:rsidRPr="00D608FD" w:rsidRDefault="00A75106" w:rsidP="00A75106">
      <w:pPr>
        <w:widowControl w:val="0"/>
        <w:spacing w:before="30"/>
        <w:ind w:left="17"/>
        <w:rPr>
          <w:b/>
          <w:snapToGrid w:val="0"/>
          <w:szCs w:val="22"/>
          <w:lang w:val="sl-SI"/>
        </w:rPr>
      </w:pPr>
      <w:r w:rsidRPr="00D608FD">
        <w:rPr>
          <w:b/>
          <w:snapToGrid w:val="0"/>
          <w:szCs w:val="22"/>
          <w:lang w:val="sl-SI"/>
        </w:rPr>
        <w:t xml:space="preserve">Takoj obvestite zdravnika, če opazite katerega koli od naslednjih resnih neželenih učinkov </w:t>
      </w:r>
      <w:r w:rsidRPr="00D608FD">
        <w:rPr>
          <w:szCs w:val="22"/>
          <w:lang w:val="sl-SI"/>
        </w:rPr>
        <w:t>–</w:t>
      </w:r>
      <w:r w:rsidRPr="00D608FD">
        <w:rPr>
          <w:b/>
          <w:snapToGrid w:val="0"/>
          <w:szCs w:val="22"/>
          <w:lang w:val="sl-SI"/>
        </w:rPr>
        <w:t xml:space="preserve"> morda boste potrebovali nujno medicinsko pomoč:</w:t>
      </w:r>
    </w:p>
    <w:p w14:paraId="658A1FD0" w14:textId="77777777" w:rsidR="00A75106" w:rsidRPr="00D608FD" w:rsidRDefault="00A75106" w:rsidP="00A75106">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119" w:author="DRA Slovenia 1" w:date="2026-01-27T08:28:00Z">
        <w:r w:rsidRPr="00D608FD" w:rsidDel="00494DA9">
          <w:rPr>
            <w:snapToGrid w:val="0"/>
            <w:szCs w:val="22"/>
            <w:lang w:val="sl-SI"/>
          </w:rPr>
          <w:delText xml:space="preserve">imate </w:delText>
        </w:r>
      </w:del>
      <w:r w:rsidRPr="00D608FD">
        <w:rPr>
          <w:snapToGrid w:val="0"/>
          <w:szCs w:val="22"/>
          <w:lang w:val="sl-SI"/>
        </w:rPr>
        <w:t>znake okužbe, kot sta povišana telesna temperatura ali vneto grlo,</w:t>
      </w:r>
    </w:p>
    <w:p w14:paraId="7EF35E6D" w14:textId="77777777" w:rsidR="00A75106" w:rsidRPr="00D608FD" w:rsidRDefault="00A75106" w:rsidP="00A75106">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120" w:author="DRA Slovenia 1" w:date="2026-01-27T08:28:00Z">
        <w:r w:rsidRPr="00D608FD" w:rsidDel="00494DA9">
          <w:rPr>
            <w:snapToGrid w:val="0"/>
            <w:szCs w:val="22"/>
            <w:lang w:val="sl-SI"/>
          </w:rPr>
          <w:delText xml:space="preserve">imate </w:delText>
        </w:r>
      </w:del>
      <w:r w:rsidRPr="00D608FD">
        <w:rPr>
          <w:snapToGrid w:val="0"/>
          <w:szCs w:val="22"/>
          <w:lang w:val="sl-SI"/>
        </w:rPr>
        <w:t>nepričakovane podplutbe ali krvavitve,</w:t>
      </w:r>
    </w:p>
    <w:p w14:paraId="597A8311" w14:textId="77777777" w:rsidR="00A75106" w:rsidDel="00494DA9" w:rsidRDefault="00A75106" w:rsidP="00A75106">
      <w:pPr>
        <w:widowControl w:val="0"/>
        <w:tabs>
          <w:tab w:val="left" w:pos="993"/>
        </w:tabs>
        <w:ind w:left="567" w:hanging="567"/>
        <w:rPr>
          <w:del w:id="121" w:author="DRA Slovenia 1" w:date="2026-01-27T08:28:00Z"/>
          <w:snapToGrid w:val="0"/>
          <w:szCs w:val="22"/>
          <w:lang w:val="sl-SI"/>
        </w:rPr>
      </w:pPr>
      <w:del w:id="122" w:author="DRA Slovenia 1" w:date="2026-01-27T08:28:00Z">
        <w:r w:rsidRPr="00D608FD" w:rsidDel="00494DA9">
          <w:rPr>
            <w:rFonts w:eastAsia="MS Mincho"/>
            <w:iCs/>
            <w:snapToGrid w:val="0"/>
            <w:szCs w:val="22"/>
            <w:lang w:val="hr-HR" w:eastAsia="hr-HR"/>
          </w:rPr>
          <w:delText>•</w:delText>
        </w:r>
        <w:r w:rsidRPr="00D608FD" w:rsidDel="00494DA9">
          <w:rPr>
            <w:rFonts w:eastAsia="MS Mincho"/>
            <w:iCs/>
            <w:snapToGrid w:val="0"/>
            <w:szCs w:val="22"/>
            <w:lang w:val="hr-HR" w:eastAsia="hr-HR"/>
          </w:rPr>
          <w:tab/>
        </w:r>
        <w:r w:rsidRPr="00D608FD" w:rsidDel="00494DA9">
          <w:rPr>
            <w:snapToGrid w:val="0"/>
            <w:szCs w:val="22"/>
            <w:lang w:val="sl-SI"/>
          </w:rPr>
          <w:delText xml:space="preserve">imate izpuščaje, otekel obraz, ustnice, jezik ali vrat ter težave z dihanjem </w:delText>
        </w:r>
        <w:r w:rsidRPr="00D608FD" w:rsidDel="00494DA9">
          <w:rPr>
            <w:szCs w:val="22"/>
            <w:lang w:val="sl-SI"/>
          </w:rPr>
          <w:delText>–</w:delText>
        </w:r>
        <w:r w:rsidRPr="00D608FD" w:rsidDel="00494DA9">
          <w:rPr>
            <w:snapToGrid w:val="0"/>
            <w:szCs w:val="22"/>
            <w:lang w:val="sl-SI"/>
          </w:rPr>
          <w:delText xml:space="preserve"> lahko imate resno alergijsko reakcijo na zdravilo (kot je anafilaksa, angioedem).</w:delText>
        </w:r>
      </w:del>
    </w:p>
    <w:p w14:paraId="4C030C99" w14:textId="77777777" w:rsidR="00A75106" w:rsidRPr="00494DA9" w:rsidRDefault="00A75106" w:rsidP="00A75106">
      <w:pPr>
        <w:widowControl w:val="0"/>
        <w:tabs>
          <w:tab w:val="left" w:pos="993"/>
        </w:tabs>
        <w:ind w:left="567" w:hanging="567"/>
        <w:rPr>
          <w:ins w:id="123" w:author="DRA Slovenia 1" w:date="2026-01-27T08:27:00Z"/>
          <w:snapToGrid w:val="0"/>
          <w:szCs w:val="22"/>
          <w:lang w:val="sl-SI"/>
        </w:rPr>
      </w:pPr>
      <w:ins w:id="124" w:author="DRA Slovenia 1" w:date="2026-01-27T08:27:00Z">
        <w:r w:rsidRPr="00494DA9">
          <w:rPr>
            <w:rFonts w:eastAsia="MS Mincho"/>
            <w:iCs/>
            <w:snapToGrid w:val="0"/>
            <w:szCs w:val="22"/>
            <w:lang w:val="sl-SI" w:eastAsia="hr-HR"/>
          </w:rPr>
          <w:lastRenderedPageBreak/>
          <w:t>•</w:t>
        </w:r>
        <w:r w:rsidRPr="00494DA9">
          <w:rPr>
            <w:rFonts w:eastAsia="MS Mincho"/>
            <w:iCs/>
            <w:snapToGrid w:val="0"/>
            <w:szCs w:val="22"/>
            <w:lang w:val="sl-SI" w:eastAsia="hr-HR"/>
          </w:rPr>
          <w:tab/>
        </w:r>
      </w:ins>
      <w:ins w:id="125" w:author="DRA Slovenia 1" w:date="2026-01-28T08:13:00Z">
        <w:r w:rsidRPr="00BC6420">
          <w:rPr>
            <w:snapToGrid w:val="0"/>
            <w:szCs w:val="22"/>
            <w:lang w:val="sl-SI"/>
          </w:rPr>
          <w:t>izpuščaj, srbenje, koprivnico, zasoplost ali oteženo dihanje, piskajoče dihanje ali kaš</w:t>
        </w:r>
      </w:ins>
      <w:ins w:id="126" w:author="DRA Slovenia 2" w:date="2026-02-25T09:02:00Z" w16du:dateUtc="2026-02-25T08:02:00Z">
        <w:r>
          <w:rPr>
            <w:snapToGrid w:val="0"/>
            <w:szCs w:val="22"/>
            <w:lang w:val="sl-SI"/>
          </w:rPr>
          <w:t>e</w:t>
        </w:r>
      </w:ins>
      <w:ins w:id="127" w:author="DRA Slovenia 1" w:date="2026-01-28T08:13:00Z">
        <w:r w:rsidRPr="00BC6420">
          <w:rPr>
            <w:snapToGrid w:val="0"/>
            <w:szCs w:val="22"/>
            <w:lang w:val="sl-SI"/>
          </w:rPr>
          <w:t>lj, občutek izgubljanja zavesti</w:t>
        </w:r>
      </w:ins>
      <w:ins w:id="128" w:author="DRA Slovenia 2" w:date="2026-02-25T09:03:00Z" w16du:dateUtc="2026-02-25T08:03:00Z">
        <w:r>
          <w:rPr>
            <w:snapToGrid w:val="0"/>
            <w:szCs w:val="22"/>
            <w:lang w:val="sl-SI"/>
          </w:rPr>
          <w:t xml:space="preserve"> (omedlevico)</w:t>
        </w:r>
      </w:ins>
      <w:ins w:id="129" w:author="DRA Slovenia 1" w:date="2026-01-28T08:13:00Z">
        <w:r w:rsidRPr="00BC6420">
          <w:rPr>
            <w:snapToGrid w:val="0"/>
            <w:szCs w:val="22"/>
            <w:lang w:val="sl-SI"/>
          </w:rPr>
          <w:t>, omoti</w:t>
        </w:r>
      </w:ins>
      <w:ins w:id="130" w:author="DRA Slovenia 2" w:date="2026-02-25T09:04:00Z" w16du:dateUtc="2026-02-25T08:04:00Z">
        <w:r>
          <w:rPr>
            <w:snapToGrid w:val="0"/>
            <w:szCs w:val="22"/>
            <w:lang w:val="sl-SI"/>
          </w:rPr>
          <w:t>co</w:t>
        </w:r>
      </w:ins>
      <w:ins w:id="131" w:author="DRA Slovenia 1" w:date="2026-01-28T08:13:00Z">
        <w:r w:rsidRPr="00BC6420">
          <w:rPr>
            <w:snapToGrid w:val="0"/>
            <w:szCs w:val="22"/>
            <w:lang w:val="sl-SI"/>
          </w:rPr>
          <w:t xml:space="preserve">, motnje zavesti, znižan krvni tlak </w:t>
        </w:r>
      </w:ins>
      <w:ins w:id="132" w:author="DRA Slovenia 2" w:date="2026-02-25T09:04:00Z" w16du:dateUtc="2026-02-25T08:04:00Z">
        <w:r>
          <w:rPr>
            <w:snapToGrid w:val="0"/>
            <w:szCs w:val="22"/>
            <w:lang w:val="sl-SI"/>
          </w:rPr>
          <w:t xml:space="preserve">(hipotenzijo) </w:t>
        </w:r>
      </w:ins>
      <w:ins w:id="133" w:author="DRA Slovenia 1" w:date="2026-01-28T08:13:00Z">
        <w:r w:rsidRPr="00BC6420">
          <w:rPr>
            <w:snapToGrid w:val="0"/>
            <w:szCs w:val="22"/>
            <w:lang w:val="sl-SI"/>
          </w:rPr>
          <w:t xml:space="preserve">z blagim </w:t>
        </w:r>
      </w:ins>
      <w:ins w:id="134" w:author="DRA Slovenia 2" w:date="2026-02-25T09:05:00Z" w16du:dateUtc="2026-02-25T08:05:00Z">
        <w:r>
          <w:rPr>
            <w:snapToGrid w:val="0"/>
            <w:szCs w:val="22"/>
            <w:lang w:val="sl-SI"/>
          </w:rPr>
          <w:t>generaliziranim</w:t>
        </w:r>
      </w:ins>
      <w:ins w:id="135" w:author="DRA Slovenia 1" w:date="2026-01-28T08:13:00Z">
        <w:r w:rsidRPr="00BC6420">
          <w:rPr>
            <w:snapToGrid w:val="0"/>
            <w:szCs w:val="22"/>
            <w:lang w:val="sl-SI"/>
          </w:rPr>
          <w:t xml:space="preserve"> srbenjem ali brez njega, </w:t>
        </w:r>
      </w:ins>
      <w:ins w:id="136" w:author="DRA Slovenia 2" w:date="2026-02-25T09:06:00Z" w16du:dateUtc="2026-02-25T08:06:00Z">
        <w:r>
          <w:rPr>
            <w:snapToGrid w:val="0"/>
            <w:szCs w:val="22"/>
            <w:lang w:val="sl-SI"/>
          </w:rPr>
          <w:t>rdečino</w:t>
        </w:r>
      </w:ins>
      <w:ins w:id="137" w:author="DRA Slovenia 1" w:date="2026-01-28T08:13:00Z">
        <w:r w:rsidRPr="00BC6420">
          <w:rPr>
            <w:snapToGrid w:val="0"/>
            <w:szCs w:val="22"/>
            <w:lang w:val="sl-SI"/>
          </w:rPr>
          <w:t xml:space="preserve"> kože in otekanje obraza/grla (simptom</w:t>
        </w:r>
      </w:ins>
      <w:ins w:id="138" w:author="DRA Slovenia 2" w:date="2026-02-25T09:08:00Z" w16du:dateUtc="2026-02-25T08:08:00Z">
        <w:r>
          <w:rPr>
            <w:snapToGrid w:val="0"/>
            <w:szCs w:val="22"/>
            <w:lang w:val="sl-SI"/>
          </w:rPr>
          <w:t>e</w:t>
        </w:r>
      </w:ins>
      <w:ins w:id="139" w:author="DRA Slovenia 1" w:date="2026-01-28T08:13:00Z">
        <w:r w:rsidRPr="00BC6420">
          <w:rPr>
            <w:snapToGrid w:val="0"/>
            <w:szCs w:val="22"/>
            <w:lang w:val="sl-SI"/>
          </w:rPr>
          <w:t xml:space="preserve"> hude alergijske reakcije)</w:t>
        </w:r>
        <w:r>
          <w:rPr>
            <w:snapToGrid w:val="0"/>
            <w:szCs w:val="22"/>
            <w:lang w:val="sl-SI"/>
          </w:rPr>
          <w:t>.</w:t>
        </w:r>
      </w:ins>
    </w:p>
    <w:p w14:paraId="4510B634" w14:textId="77777777" w:rsidR="00494DA9" w:rsidRPr="00D608FD" w:rsidRDefault="00494DA9">
      <w:pPr>
        <w:widowControl w:val="0"/>
        <w:ind w:left="17"/>
        <w:rPr>
          <w:snapToGrid w:val="0"/>
          <w:szCs w:val="22"/>
          <w:lang w:val="sl-SI"/>
        </w:rPr>
      </w:pPr>
    </w:p>
    <w:p w14:paraId="6DE0AA73" w14:textId="77777777" w:rsidR="001551C2" w:rsidRPr="00D608FD" w:rsidRDefault="001551C2" w:rsidP="001551C2">
      <w:pPr>
        <w:widowControl w:val="0"/>
        <w:rPr>
          <w:b/>
          <w:snapToGrid w:val="0"/>
          <w:szCs w:val="22"/>
          <w:lang w:val="sl-SI"/>
        </w:rPr>
      </w:pPr>
      <w:r w:rsidRPr="00D608FD">
        <w:rPr>
          <w:b/>
          <w:snapToGrid w:val="0"/>
          <w:szCs w:val="22"/>
          <w:lang w:val="sl-SI"/>
        </w:rPr>
        <w:t>Običajne težave</w:t>
      </w:r>
    </w:p>
    <w:p w14:paraId="5EF7F12A" w14:textId="77777777" w:rsidR="001551C2" w:rsidRPr="00D608FD" w:rsidRDefault="00C34A3E">
      <w:pPr>
        <w:widowControl w:val="0"/>
        <w:ind w:left="17"/>
        <w:rPr>
          <w:snapToGrid w:val="0"/>
          <w:szCs w:val="22"/>
          <w:lang w:val="sl-SI"/>
        </w:rPr>
      </w:pPr>
      <w:r w:rsidRPr="00D608FD">
        <w:rPr>
          <w:snapToGrid w:val="0"/>
          <w:szCs w:val="22"/>
          <w:lang w:val="sl-SI"/>
        </w:rPr>
        <w:t xml:space="preserve">Pogostejše težave so driska, zmanjšano število belih ali rdečih krvničk v krvi, okužbe in bruhanje. Vaš zdravnik bo izvajal redne </w:t>
      </w:r>
      <w:r w:rsidR="00F25132" w:rsidRPr="00D608FD">
        <w:rPr>
          <w:snapToGrid w:val="0"/>
          <w:szCs w:val="22"/>
          <w:lang w:val="sl-SI"/>
        </w:rPr>
        <w:t xml:space="preserve">preiskave </w:t>
      </w:r>
      <w:r w:rsidRPr="00D608FD">
        <w:rPr>
          <w:snapToGrid w:val="0"/>
          <w:szCs w:val="22"/>
          <w:lang w:val="sl-SI"/>
        </w:rPr>
        <w:t xml:space="preserve">krvi, da bo </w:t>
      </w:r>
      <w:r w:rsidR="001551C2" w:rsidRPr="00D608FD">
        <w:rPr>
          <w:snapToGrid w:val="0"/>
          <w:szCs w:val="22"/>
          <w:lang w:val="sl-SI"/>
        </w:rPr>
        <w:t xml:space="preserve">preverjal </w:t>
      </w:r>
      <w:r w:rsidRPr="00D608FD">
        <w:rPr>
          <w:snapToGrid w:val="0"/>
          <w:szCs w:val="22"/>
          <w:lang w:val="sl-SI"/>
        </w:rPr>
        <w:t>spremembe v</w:t>
      </w:r>
      <w:r w:rsidR="001551C2" w:rsidRPr="00D608FD">
        <w:rPr>
          <w:snapToGrid w:val="0"/>
          <w:szCs w:val="22"/>
          <w:lang w:val="sl-SI"/>
        </w:rPr>
        <w:t>:</w:t>
      </w:r>
    </w:p>
    <w:p w14:paraId="68EBCDF8" w14:textId="77777777" w:rsidR="001551C2"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številu krvnih celic</w:t>
      </w:r>
      <w:r w:rsidR="002B441C" w:rsidRPr="00D608FD">
        <w:rPr>
          <w:noProof/>
          <w:lang w:val="sl-SI"/>
        </w:rPr>
        <w:t xml:space="preserve"> ali znake okužb.</w:t>
      </w:r>
    </w:p>
    <w:p w14:paraId="476AC984" w14:textId="77777777" w:rsidR="00C34A3E" w:rsidRPr="00D608FD" w:rsidRDefault="00C34A3E">
      <w:pPr>
        <w:numPr>
          <w:ilvl w:val="12"/>
          <w:numId w:val="0"/>
        </w:numPr>
        <w:ind w:right="-29"/>
        <w:rPr>
          <w:szCs w:val="22"/>
          <w:lang w:val="sl-SI"/>
        </w:rPr>
      </w:pPr>
    </w:p>
    <w:p w14:paraId="66C1B95F" w14:textId="77777777" w:rsidR="001551C2" w:rsidRPr="00D608FD" w:rsidRDefault="00464631" w:rsidP="001F3C4F">
      <w:pPr>
        <w:keepNext/>
        <w:keepLines/>
        <w:numPr>
          <w:ilvl w:val="12"/>
          <w:numId w:val="0"/>
        </w:numPr>
        <w:ind w:right="-28"/>
        <w:rPr>
          <w:b/>
          <w:szCs w:val="22"/>
          <w:lang w:val="sl-SI"/>
        </w:rPr>
      </w:pPr>
      <w:r w:rsidRPr="00D608FD">
        <w:rPr>
          <w:b/>
          <w:szCs w:val="22"/>
          <w:lang w:val="sl-SI"/>
        </w:rPr>
        <w:t>Zaščita</w:t>
      </w:r>
      <w:r w:rsidR="001551C2" w:rsidRPr="00D608FD">
        <w:rPr>
          <w:b/>
          <w:szCs w:val="22"/>
          <w:lang w:val="sl-SI"/>
        </w:rPr>
        <w:t xml:space="preserve"> </w:t>
      </w:r>
      <w:r w:rsidR="004815E4" w:rsidRPr="00D608FD">
        <w:rPr>
          <w:b/>
          <w:szCs w:val="22"/>
          <w:lang w:val="sl-SI"/>
        </w:rPr>
        <w:t xml:space="preserve">pred </w:t>
      </w:r>
      <w:r w:rsidR="001551C2" w:rsidRPr="00D608FD">
        <w:rPr>
          <w:b/>
          <w:szCs w:val="22"/>
          <w:lang w:val="sl-SI"/>
        </w:rPr>
        <w:t>okužbami</w:t>
      </w:r>
    </w:p>
    <w:p w14:paraId="30F16B59" w14:textId="77777777" w:rsidR="001551C2" w:rsidRPr="00D608FD" w:rsidRDefault="00930EF4">
      <w:pPr>
        <w:widowControl w:val="0"/>
        <w:ind w:left="15"/>
        <w:rPr>
          <w:snapToGrid w:val="0"/>
          <w:szCs w:val="22"/>
          <w:lang w:val="sl-SI"/>
        </w:rPr>
      </w:pPr>
      <w:r w:rsidRPr="00D608FD">
        <w:rPr>
          <w:snapToGrid w:val="0"/>
          <w:szCs w:val="22"/>
          <w:lang w:val="sl-SI"/>
        </w:rPr>
        <w:t xml:space="preserve">Zdravilo </w:t>
      </w:r>
      <w:r w:rsidR="00C34A3E" w:rsidRPr="00D608FD">
        <w:rPr>
          <w:snapToGrid w:val="0"/>
          <w:szCs w:val="22"/>
          <w:lang w:val="sl-SI"/>
        </w:rPr>
        <w:t>CellCept zmanjša obrambno sposobnost vašega organizma</w:t>
      </w:r>
      <w:r w:rsidR="00045A50" w:rsidRPr="00D608FD">
        <w:rPr>
          <w:snapToGrid w:val="0"/>
          <w:szCs w:val="22"/>
          <w:lang w:val="sl-SI"/>
        </w:rPr>
        <w:t xml:space="preserve"> in </w:t>
      </w:r>
      <w:r w:rsidR="00B93EB4" w:rsidRPr="00D608FD">
        <w:rPr>
          <w:snapToGrid w:val="0"/>
          <w:szCs w:val="22"/>
          <w:lang w:val="sl-SI"/>
        </w:rPr>
        <w:t>s tem</w:t>
      </w:r>
      <w:r w:rsidR="00C34A3E" w:rsidRPr="00D608FD">
        <w:rPr>
          <w:snapToGrid w:val="0"/>
          <w:szCs w:val="22"/>
          <w:lang w:val="sl-SI"/>
        </w:rPr>
        <w:t xml:space="preserve"> prepreči zavrnitev presadka</w:t>
      </w:r>
      <w:r w:rsidR="001551C2" w:rsidRPr="00D608FD">
        <w:rPr>
          <w:snapToGrid w:val="0"/>
          <w:szCs w:val="22"/>
          <w:lang w:val="sl-SI"/>
        </w:rPr>
        <w:t>. Posledično se</w:t>
      </w:r>
      <w:r w:rsidR="00C34A3E" w:rsidRPr="00D608FD">
        <w:rPr>
          <w:snapToGrid w:val="0"/>
          <w:szCs w:val="22"/>
          <w:lang w:val="sl-SI"/>
        </w:rPr>
        <w:t xml:space="preserve"> vaš organizem ne bo sposoben ubraniti okužb, kot bi se sicer. </w:t>
      </w:r>
      <w:r w:rsidR="001551C2" w:rsidRPr="00D608FD">
        <w:rPr>
          <w:snapToGrid w:val="0"/>
          <w:szCs w:val="22"/>
          <w:lang w:val="sl-SI"/>
        </w:rPr>
        <w:t>To pomeni, da</w:t>
      </w:r>
      <w:r w:rsidR="00C34A3E" w:rsidRPr="00D608FD">
        <w:rPr>
          <w:snapToGrid w:val="0"/>
          <w:szCs w:val="22"/>
          <w:lang w:val="sl-SI"/>
        </w:rPr>
        <w:t xml:space="preserve"> se lahko okužite pogosteje kot ponavadi</w:t>
      </w:r>
      <w:r w:rsidR="001551C2" w:rsidRPr="00D608FD">
        <w:rPr>
          <w:snapToGrid w:val="0"/>
          <w:szCs w:val="22"/>
          <w:lang w:val="sl-SI"/>
        </w:rPr>
        <w:t>.</w:t>
      </w:r>
      <w:r w:rsidR="00C34A3E" w:rsidRPr="00D608FD">
        <w:rPr>
          <w:snapToGrid w:val="0"/>
          <w:szCs w:val="22"/>
          <w:lang w:val="sl-SI"/>
        </w:rPr>
        <w:t xml:space="preserve"> </w:t>
      </w:r>
      <w:r w:rsidR="001551C2" w:rsidRPr="00D608FD">
        <w:rPr>
          <w:snapToGrid w:val="0"/>
          <w:szCs w:val="22"/>
          <w:lang w:val="sl-SI"/>
        </w:rPr>
        <w:t>P</w:t>
      </w:r>
      <w:r w:rsidR="00C34A3E" w:rsidRPr="00D608FD">
        <w:rPr>
          <w:snapToGrid w:val="0"/>
          <w:szCs w:val="22"/>
          <w:lang w:val="sl-SI"/>
        </w:rPr>
        <w:t xml:space="preserve">ogostejše so okužbe </w:t>
      </w:r>
      <w:r w:rsidR="00223DD8" w:rsidRPr="00D608FD">
        <w:rPr>
          <w:snapToGrid w:val="0"/>
          <w:szCs w:val="22"/>
          <w:lang w:val="sl-SI"/>
        </w:rPr>
        <w:t xml:space="preserve">možganov, </w:t>
      </w:r>
      <w:r w:rsidR="00C34A3E" w:rsidRPr="00D608FD">
        <w:rPr>
          <w:snapToGrid w:val="0"/>
          <w:szCs w:val="22"/>
          <w:lang w:val="sl-SI"/>
        </w:rPr>
        <w:t xml:space="preserve">kože, ust, želodca in </w:t>
      </w:r>
      <w:r w:rsidR="00464631" w:rsidRPr="00D608FD">
        <w:rPr>
          <w:snapToGrid w:val="0"/>
          <w:szCs w:val="22"/>
          <w:lang w:val="sl-SI"/>
        </w:rPr>
        <w:t>črevesja</w:t>
      </w:r>
      <w:r w:rsidR="00C34A3E" w:rsidRPr="00D608FD">
        <w:rPr>
          <w:snapToGrid w:val="0"/>
          <w:szCs w:val="22"/>
          <w:lang w:val="sl-SI"/>
        </w:rPr>
        <w:t xml:space="preserve">, pljuč </w:t>
      </w:r>
      <w:r w:rsidR="00045A50" w:rsidRPr="00D608FD">
        <w:rPr>
          <w:snapToGrid w:val="0"/>
          <w:szCs w:val="22"/>
          <w:lang w:val="sl-SI"/>
        </w:rPr>
        <w:t>ter</w:t>
      </w:r>
      <w:r w:rsidR="00C34A3E" w:rsidRPr="00D608FD">
        <w:rPr>
          <w:snapToGrid w:val="0"/>
          <w:szCs w:val="22"/>
          <w:lang w:val="sl-SI"/>
        </w:rPr>
        <w:t xml:space="preserve"> </w:t>
      </w:r>
      <w:r w:rsidR="001551C2" w:rsidRPr="00D608FD">
        <w:rPr>
          <w:snapToGrid w:val="0"/>
          <w:szCs w:val="22"/>
          <w:lang w:val="sl-SI"/>
        </w:rPr>
        <w:t>sečil</w:t>
      </w:r>
      <w:r w:rsidR="004B0C36" w:rsidRPr="00D608FD">
        <w:rPr>
          <w:snapToGrid w:val="0"/>
          <w:szCs w:val="22"/>
          <w:lang w:val="sl-SI"/>
        </w:rPr>
        <w:t>.</w:t>
      </w:r>
    </w:p>
    <w:p w14:paraId="38AFF625" w14:textId="77777777" w:rsidR="001551C2" w:rsidRPr="00D608FD" w:rsidRDefault="001551C2">
      <w:pPr>
        <w:widowControl w:val="0"/>
        <w:ind w:left="15"/>
        <w:rPr>
          <w:snapToGrid w:val="0"/>
          <w:szCs w:val="22"/>
          <w:lang w:val="sl-SI"/>
        </w:rPr>
      </w:pPr>
    </w:p>
    <w:p w14:paraId="5182C7DA" w14:textId="77777777" w:rsidR="001551C2" w:rsidRPr="00D608FD" w:rsidRDefault="001551C2" w:rsidP="001551C2">
      <w:pPr>
        <w:widowControl w:val="0"/>
        <w:ind w:left="15"/>
        <w:rPr>
          <w:b/>
          <w:snapToGrid w:val="0"/>
          <w:szCs w:val="22"/>
          <w:lang w:val="sl-SI"/>
        </w:rPr>
      </w:pPr>
      <w:r w:rsidRPr="00D608FD">
        <w:rPr>
          <w:b/>
          <w:snapToGrid w:val="0"/>
          <w:szCs w:val="22"/>
          <w:lang w:val="sl-SI"/>
        </w:rPr>
        <w:t>Rak limfatičnega sistema in kožni rak</w:t>
      </w:r>
    </w:p>
    <w:p w14:paraId="2139CAF1" w14:textId="77777777" w:rsidR="001551C2" w:rsidRPr="00D608FD" w:rsidRDefault="00720C5F" w:rsidP="001551C2">
      <w:pPr>
        <w:widowControl w:val="0"/>
        <w:ind w:left="15"/>
        <w:rPr>
          <w:snapToGrid w:val="0"/>
          <w:szCs w:val="22"/>
          <w:lang w:val="sl-SI"/>
        </w:rPr>
      </w:pPr>
      <w:r w:rsidRPr="00D608FD">
        <w:rPr>
          <w:snapToGrid w:val="0"/>
          <w:szCs w:val="22"/>
          <w:lang w:val="sl-SI"/>
        </w:rPr>
        <w:t>Kot se lahko zg</w:t>
      </w:r>
      <w:r w:rsidR="001F4B7E" w:rsidRPr="00D608FD">
        <w:rPr>
          <w:snapToGrid w:val="0"/>
          <w:szCs w:val="22"/>
          <w:lang w:val="sl-SI"/>
        </w:rPr>
        <w:t>odi pri bolnikih, ki jemljejo takšno</w:t>
      </w:r>
      <w:r w:rsidRPr="00D608FD">
        <w:rPr>
          <w:snapToGrid w:val="0"/>
          <w:szCs w:val="22"/>
          <w:lang w:val="sl-SI"/>
        </w:rPr>
        <w:t xml:space="preserve"> vrsto zdravil (zdravila za zaviranje imunske odzivnosti), se je p</w:t>
      </w:r>
      <w:r w:rsidR="00C34A3E" w:rsidRPr="00D608FD">
        <w:rPr>
          <w:snapToGrid w:val="0"/>
          <w:szCs w:val="22"/>
          <w:lang w:val="sl-SI"/>
        </w:rPr>
        <w:t xml:space="preserve">ri zelo majhnem številu bolnikov, ki so jemali </w:t>
      </w:r>
      <w:r w:rsidR="00930EF4" w:rsidRPr="00D608FD">
        <w:rPr>
          <w:snapToGrid w:val="0"/>
          <w:szCs w:val="22"/>
          <w:lang w:val="sl-SI"/>
        </w:rPr>
        <w:t xml:space="preserve">zdravilo </w:t>
      </w:r>
      <w:r w:rsidR="00C34A3E" w:rsidRPr="00D608FD">
        <w:rPr>
          <w:snapToGrid w:val="0"/>
          <w:szCs w:val="22"/>
          <w:lang w:val="sl-SI"/>
        </w:rPr>
        <w:t>CellCept, pojavil rak limfatičnih tkiv in kože.</w:t>
      </w:r>
    </w:p>
    <w:p w14:paraId="412B43BC" w14:textId="77777777" w:rsidR="00C34A3E" w:rsidRPr="00D608FD" w:rsidRDefault="00C34A3E" w:rsidP="00F91477">
      <w:pPr>
        <w:widowControl w:val="0"/>
        <w:ind w:left="17"/>
        <w:rPr>
          <w:snapToGrid w:val="0"/>
          <w:szCs w:val="22"/>
          <w:lang w:val="sl-SI"/>
        </w:rPr>
      </w:pPr>
    </w:p>
    <w:p w14:paraId="33D26860" w14:textId="77777777" w:rsidR="00C55EF6" w:rsidRPr="00D608FD" w:rsidRDefault="00C34A3E" w:rsidP="00896DB2">
      <w:pPr>
        <w:keepNext/>
        <w:keepLines/>
        <w:rPr>
          <w:b/>
          <w:szCs w:val="22"/>
          <w:lang w:val="sl-SI"/>
        </w:rPr>
      </w:pPr>
      <w:r w:rsidRPr="00D608FD">
        <w:rPr>
          <w:b/>
          <w:szCs w:val="22"/>
          <w:lang w:val="sl-SI"/>
        </w:rPr>
        <w:t>Glavni neželeni učinki</w:t>
      </w:r>
    </w:p>
    <w:p w14:paraId="29FB05FD" w14:textId="77777777" w:rsidR="00C34A3E" w:rsidRPr="00D608FD" w:rsidRDefault="00C55EF6" w:rsidP="00896DB2">
      <w:pPr>
        <w:keepNext/>
        <w:keepLines/>
        <w:rPr>
          <w:szCs w:val="22"/>
          <w:lang w:val="sl-SI"/>
        </w:rPr>
      </w:pPr>
      <w:r w:rsidRPr="00D608FD">
        <w:rPr>
          <w:szCs w:val="22"/>
          <w:lang w:val="sl-SI"/>
        </w:rPr>
        <w:t xml:space="preserve">Pojavijo se lahko </w:t>
      </w:r>
      <w:r w:rsidR="00AE46C9" w:rsidRPr="00D608FD">
        <w:rPr>
          <w:szCs w:val="22"/>
          <w:lang w:val="sl-SI"/>
        </w:rPr>
        <w:t>splošni</w:t>
      </w:r>
      <w:r w:rsidRPr="00D608FD">
        <w:rPr>
          <w:szCs w:val="22"/>
          <w:lang w:val="sl-SI"/>
        </w:rPr>
        <w:t xml:space="preserve"> neželeni učinki</w:t>
      </w:r>
      <w:r w:rsidR="00C34A3E" w:rsidRPr="00D608FD">
        <w:rPr>
          <w:szCs w:val="22"/>
          <w:lang w:val="sl-SI"/>
        </w:rPr>
        <w:t>, ki se nanašajo na telo kot celoto</w:t>
      </w:r>
      <w:r w:rsidRPr="00D608FD">
        <w:rPr>
          <w:szCs w:val="22"/>
          <w:lang w:val="sl-SI"/>
        </w:rPr>
        <w:t>.</w:t>
      </w:r>
      <w:r w:rsidR="00C34A3E" w:rsidRPr="00D608FD">
        <w:rPr>
          <w:szCs w:val="22"/>
          <w:lang w:val="sl-SI"/>
        </w:rPr>
        <w:t xml:space="preserve"> </w:t>
      </w:r>
      <w:r w:rsidRPr="00D608FD">
        <w:rPr>
          <w:szCs w:val="22"/>
          <w:lang w:val="sl-SI"/>
        </w:rPr>
        <w:t>Ti vključujejo resne alergijske reakcije</w:t>
      </w:r>
      <w:r w:rsidR="00C34A3E" w:rsidRPr="00D608FD">
        <w:rPr>
          <w:szCs w:val="22"/>
          <w:lang w:val="sl-SI"/>
        </w:rPr>
        <w:t xml:space="preserve"> (kot </w:t>
      </w:r>
      <w:r w:rsidR="00F01DB7" w:rsidRPr="00D608FD">
        <w:rPr>
          <w:szCs w:val="22"/>
          <w:lang w:val="sl-SI"/>
        </w:rPr>
        <w:t xml:space="preserve">sta </w:t>
      </w:r>
      <w:r w:rsidR="00C34A3E" w:rsidRPr="00D608FD">
        <w:rPr>
          <w:szCs w:val="22"/>
          <w:lang w:val="sl-SI"/>
        </w:rPr>
        <w:t xml:space="preserve">anafilaksa, angioedem), </w:t>
      </w:r>
      <w:r w:rsidRPr="00D608FD">
        <w:rPr>
          <w:szCs w:val="22"/>
          <w:lang w:val="sl-SI"/>
        </w:rPr>
        <w:t xml:space="preserve">povišano telesno temperaturo, utrujenost, </w:t>
      </w:r>
      <w:r w:rsidR="00C34A3E" w:rsidRPr="00D608FD">
        <w:rPr>
          <w:szCs w:val="22"/>
          <w:lang w:val="sl-SI"/>
        </w:rPr>
        <w:t>motnje spanca, bolečine (bolečin</w:t>
      </w:r>
      <w:r w:rsidRPr="00D608FD">
        <w:rPr>
          <w:szCs w:val="22"/>
          <w:lang w:val="sl-SI"/>
        </w:rPr>
        <w:t>o v želodcu</w:t>
      </w:r>
      <w:r w:rsidR="00C34A3E" w:rsidRPr="00D608FD">
        <w:rPr>
          <w:szCs w:val="22"/>
          <w:lang w:val="sl-SI"/>
        </w:rPr>
        <w:t>, bolečin</w:t>
      </w:r>
      <w:r w:rsidRPr="00D608FD">
        <w:rPr>
          <w:szCs w:val="22"/>
          <w:lang w:val="sl-SI"/>
        </w:rPr>
        <w:t>o</w:t>
      </w:r>
      <w:r w:rsidR="00C34A3E" w:rsidRPr="00D608FD">
        <w:rPr>
          <w:szCs w:val="22"/>
          <w:lang w:val="sl-SI"/>
        </w:rPr>
        <w:t xml:space="preserve"> v prsih, bolečin</w:t>
      </w:r>
      <w:r w:rsidRPr="00D608FD">
        <w:rPr>
          <w:szCs w:val="22"/>
          <w:lang w:val="sl-SI"/>
        </w:rPr>
        <w:t>o</w:t>
      </w:r>
      <w:r w:rsidR="00C34A3E" w:rsidRPr="00D608FD">
        <w:rPr>
          <w:szCs w:val="22"/>
          <w:lang w:val="sl-SI"/>
        </w:rPr>
        <w:t xml:space="preserve"> v sklepih</w:t>
      </w:r>
      <w:r w:rsidRPr="00D608FD">
        <w:rPr>
          <w:szCs w:val="22"/>
          <w:lang w:val="sl-SI"/>
        </w:rPr>
        <w:t xml:space="preserve"> ali </w:t>
      </w:r>
      <w:r w:rsidR="00C34A3E" w:rsidRPr="00D608FD">
        <w:rPr>
          <w:szCs w:val="22"/>
          <w:lang w:val="sl-SI"/>
        </w:rPr>
        <w:t>mišicah), glavobol, gripi podobn</w:t>
      </w:r>
      <w:r w:rsidRPr="00D608FD">
        <w:rPr>
          <w:szCs w:val="22"/>
          <w:lang w:val="sl-SI"/>
        </w:rPr>
        <w:t>e</w:t>
      </w:r>
      <w:r w:rsidR="00C34A3E" w:rsidRPr="00D608FD">
        <w:rPr>
          <w:szCs w:val="22"/>
          <w:lang w:val="sl-SI"/>
        </w:rPr>
        <w:t xml:space="preserve"> simptom</w:t>
      </w:r>
      <w:r w:rsidRPr="00D608FD">
        <w:rPr>
          <w:szCs w:val="22"/>
          <w:lang w:val="sl-SI"/>
        </w:rPr>
        <w:t>e</w:t>
      </w:r>
      <w:r w:rsidR="00C34A3E" w:rsidRPr="00D608FD">
        <w:rPr>
          <w:szCs w:val="22"/>
          <w:lang w:val="sl-SI"/>
        </w:rPr>
        <w:t xml:space="preserve"> in otekline.</w:t>
      </w:r>
    </w:p>
    <w:p w14:paraId="1E218FF5" w14:textId="77777777" w:rsidR="00C34A3E" w:rsidRPr="00D608FD" w:rsidRDefault="00C34A3E" w:rsidP="007034D7">
      <w:pPr>
        <w:numPr>
          <w:ilvl w:val="12"/>
          <w:numId w:val="0"/>
        </w:numPr>
        <w:ind w:right="-29"/>
        <w:rPr>
          <w:szCs w:val="22"/>
          <w:lang w:val="sl-SI"/>
        </w:rPr>
      </w:pPr>
    </w:p>
    <w:p w14:paraId="089C63B4" w14:textId="77777777" w:rsidR="007034D7" w:rsidRPr="00D608FD" w:rsidRDefault="007034D7" w:rsidP="007034D7">
      <w:pPr>
        <w:rPr>
          <w:lang w:val="sl-SI"/>
        </w:rPr>
      </w:pPr>
      <w:r w:rsidRPr="00D608FD">
        <w:rPr>
          <w:lang w:val="sl-SI"/>
        </w:rPr>
        <w:t>Drugi neželeni učinki lahko vključujejo:</w:t>
      </w:r>
    </w:p>
    <w:p w14:paraId="72A99E9E" w14:textId="77777777" w:rsidR="007034D7" w:rsidRPr="00D608FD" w:rsidRDefault="007034D7" w:rsidP="007034D7">
      <w:pPr>
        <w:numPr>
          <w:ilvl w:val="12"/>
          <w:numId w:val="0"/>
        </w:numPr>
        <w:ind w:right="-29"/>
        <w:rPr>
          <w:szCs w:val="22"/>
          <w:lang w:val="sl-SI"/>
        </w:rPr>
      </w:pPr>
    </w:p>
    <w:p w14:paraId="7037165F" w14:textId="77777777" w:rsidR="00C55EF6" w:rsidRPr="00D608FD" w:rsidRDefault="00C55EF6" w:rsidP="0007543F">
      <w:pPr>
        <w:rPr>
          <w:b/>
          <w:szCs w:val="22"/>
          <w:lang w:val="sl-SI"/>
        </w:rPr>
      </w:pPr>
      <w:r w:rsidRPr="00D608FD">
        <w:rPr>
          <w:b/>
          <w:szCs w:val="22"/>
          <w:lang w:val="sl-SI"/>
        </w:rPr>
        <w:t>Težave s kožo</w:t>
      </w:r>
      <w:r w:rsidR="00720C5F" w:rsidRPr="00D608FD">
        <w:rPr>
          <w:szCs w:val="22"/>
          <w:lang w:val="sl-SI"/>
        </w:rPr>
        <w:t>, kot so</w:t>
      </w:r>
      <w:r w:rsidRPr="00D608FD">
        <w:rPr>
          <w:szCs w:val="22"/>
          <w:lang w:val="sl-SI"/>
        </w:rPr>
        <w:t>:</w:t>
      </w:r>
    </w:p>
    <w:p w14:paraId="0C6227D6" w14:textId="77777777" w:rsidR="00C34A3E"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akne, herpes s</w:t>
      </w:r>
      <w:r w:rsidR="00AE46C9" w:rsidRPr="00D608FD">
        <w:rPr>
          <w:noProof/>
          <w:lang w:val="sl-SI"/>
        </w:rPr>
        <w:t>impleks</w:t>
      </w:r>
      <w:r w:rsidR="00C34A3E" w:rsidRPr="00D608FD">
        <w:rPr>
          <w:noProof/>
          <w:lang w:val="sl-SI"/>
        </w:rPr>
        <w:t>, pasasti izpuščaj, rast kože, izguba las, izpuščaj, srbenje.</w:t>
      </w:r>
    </w:p>
    <w:p w14:paraId="2C9EF0D2" w14:textId="77777777" w:rsidR="00C34A3E" w:rsidRPr="00D608FD" w:rsidRDefault="00C34A3E" w:rsidP="002349D9">
      <w:pPr>
        <w:tabs>
          <w:tab w:val="left" w:pos="709"/>
        </w:tabs>
        <w:rPr>
          <w:noProof/>
          <w:lang w:val="sl-SI"/>
        </w:rPr>
      </w:pPr>
    </w:p>
    <w:p w14:paraId="688964FB" w14:textId="77777777" w:rsidR="00C55EF6" w:rsidRPr="00D608FD" w:rsidRDefault="00C55EF6">
      <w:pPr>
        <w:rPr>
          <w:szCs w:val="22"/>
          <w:lang w:val="sl-SI"/>
        </w:rPr>
      </w:pPr>
      <w:r w:rsidRPr="00D608FD">
        <w:rPr>
          <w:b/>
          <w:szCs w:val="22"/>
          <w:lang w:val="sl-SI"/>
        </w:rPr>
        <w:t>Težave s sečili</w:t>
      </w:r>
      <w:r w:rsidR="00720C5F" w:rsidRPr="00D608FD">
        <w:rPr>
          <w:szCs w:val="22"/>
          <w:lang w:val="sl-SI"/>
        </w:rPr>
        <w:t>, kot so:</w:t>
      </w:r>
      <w:r w:rsidR="00C34A3E" w:rsidRPr="00D608FD">
        <w:rPr>
          <w:szCs w:val="22"/>
          <w:lang w:val="sl-SI"/>
        </w:rPr>
        <w:t xml:space="preserve"> </w:t>
      </w:r>
    </w:p>
    <w:p w14:paraId="79F3CFF7" w14:textId="77777777" w:rsidR="00C34A3E"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B441C" w:rsidRPr="00D608FD">
        <w:rPr>
          <w:rFonts w:eastAsia="MS Mincho"/>
          <w:iCs/>
          <w:snapToGrid w:val="0"/>
          <w:szCs w:val="22"/>
          <w:lang w:val="hr-HR" w:eastAsia="hr-HR"/>
        </w:rPr>
        <w:t>kri v urinu</w:t>
      </w:r>
      <w:r w:rsidR="00C34A3E" w:rsidRPr="00D608FD">
        <w:rPr>
          <w:noProof/>
          <w:lang w:val="sl-SI"/>
        </w:rPr>
        <w:t>.</w:t>
      </w:r>
    </w:p>
    <w:p w14:paraId="197E2E52" w14:textId="77777777" w:rsidR="00C34A3E" w:rsidRPr="00D608FD" w:rsidRDefault="00C34A3E">
      <w:pPr>
        <w:rPr>
          <w:szCs w:val="22"/>
          <w:lang w:val="sl-SI"/>
        </w:rPr>
      </w:pPr>
    </w:p>
    <w:p w14:paraId="18C3AF5F" w14:textId="77777777" w:rsidR="00C55EF6" w:rsidRPr="00D608FD" w:rsidRDefault="00C55EF6" w:rsidP="005974FD">
      <w:pPr>
        <w:keepNext/>
        <w:keepLines/>
        <w:rPr>
          <w:b/>
          <w:szCs w:val="22"/>
          <w:lang w:val="sl-SI"/>
        </w:rPr>
      </w:pPr>
      <w:r w:rsidRPr="00D608FD">
        <w:rPr>
          <w:b/>
          <w:szCs w:val="22"/>
          <w:lang w:val="sl-SI"/>
        </w:rPr>
        <w:t>Težave s prebavili in usti</w:t>
      </w:r>
      <w:r w:rsidR="00720C5F" w:rsidRPr="00D608FD">
        <w:rPr>
          <w:szCs w:val="22"/>
          <w:lang w:val="sl-SI"/>
        </w:rPr>
        <w:t>, kot so:</w:t>
      </w:r>
    </w:p>
    <w:p w14:paraId="262B901A" w14:textId="77777777" w:rsidR="00C55EF6" w:rsidRPr="00D608FD" w:rsidRDefault="00471A11" w:rsidP="00DE2EE9">
      <w:pPr>
        <w:keepNext/>
        <w:keepLines/>
        <w:tabs>
          <w:tab w:val="left" w:pos="567"/>
          <w:tab w:val="left" w:pos="709"/>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5EF6" w:rsidRPr="00D608FD">
        <w:rPr>
          <w:noProof/>
          <w:lang w:val="sl-SI"/>
        </w:rPr>
        <w:t>otekanje dlesni in razjede v ustih,</w:t>
      </w:r>
    </w:p>
    <w:p w14:paraId="7043FEF3" w14:textId="77777777" w:rsidR="00C55EF6" w:rsidRPr="00D608FD" w:rsidRDefault="00471A11" w:rsidP="00DE2EE9">
      <w:pPr>
        <w:keepNext/>
        <w:keepLines/>
        <w:tabs>
          <w:tab w:val="left" w:pos="567"/>
          <w:tab w:val="left" w:pos="709"/>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55EF6" w:rsidRPr="00D608FD">
        <w:rPr>
          <w:noProof/>
          <w:lang w:val="sl-SI"/>
        </w:rPr>
        <w:t>vnetje trebušne slinavke, debelega črevesa ali želodca,</w:t>
      </w:r>
    </w:p>
    <w:p w14:paraId="7B989162" w14:textId="77777777" w:rsidR="002B441C" w:rsidRPr="00D608FD" w:rsidRDefault="00471A11" w:rsidP="00DE2EE9">
      <w:pPr>
        <w:tabs>
          <w:tab w:val="left" w:pos="567"/>
          <w:tab w:val="left" w:pos="709"/>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B441C" w:rsidRPr="00D608FD">
        <w:rPr>
          <w:noProof/>
          <w:lang w:val="sl-SI"/>
        </w:rPr>
        <w:t xml:space="preserve">bolezni </w:t>
      </w:r>
      <w:r w:rsidR="00AE46C9" w:rsidRPr="00D608FD">
        <w:rPr>
          <w:noProof/>
          <w:lang w:val="sl-SI"/>
        </w:rPr>
        <w:t>prebavil</w:t>
      </w:r>
      <w:r w:rsidR="00C55EF6" w:rsidRPr="00D608FD">
        <w:rPr>
          <w:noProof/>
          <w:lang w:val="sl-SI"/>
        </w:rPr>
        <w:t>, vključno s krvavitvami,</w:t>
      </w:r>
    </w:p>
    <w:p w14:paraId="270E4607" w14:textId="77777777" w:rsidR="00C55EF6" w:rsidRPr="00D608FD" w:rsidRDefault="002B441C" w:rsidP="00DE2EE9">
      <w:pPr>
        <w:tabs>
          <w:tab w:val="left" w:pos="567"/>
          <w:tab w:val="left" w:pos="709"/>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noProof/>
          <w:lang w:val="sl-SI"/>
        </w:rPr>
        <w:t>bolezni jeter</w:t>
      </w:r>
      <w:r w:rsidR="00C55EF6" w:rsidRPr="00D608FD">
        <w:rPr>
          <w:noProof/>
          <w:lang w:val="sl-SI"/>
        </w:rPr>
        <w:t>,</w:t>
      </w:r>
    </w:p>
    <w:p w14:paraId="69A143E5" w14:textId="77777777" w:rsidR="00C34A3E" w:rsidRPr="00D608FD" w:rsidRDefault="00471A11" w:rsidP="00DE2EE9">
      <w:pPr>
        <w:tabs>
          <w:tab w:val="left" w:pos="567"/>
          <w:tab w:val="left" w:pos="709"/>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B441C" w:rsidRPr="00D608FD">
        <w:rPr>
          <w:rFonts w:eastAsia="MS Mincho"/>
          <w:iCs/>
          <w:snapToGrid w:val="0"/>
          <w:szCs w:val="22"/>
          <w:lang w:val="hr-HR" w:eastAsia="hr-HR"/>
        </w:rPr>
        <w:t xml:space="preserve">driska, </w:t>
      </w:r>
      <w:r w:rsidR="00C34A3E" w:rsidRPr="00D608FD">
        <w:rPr>
          <w:noProof/>
          <w:lang w:val="sl-SI"/>
        </w:rPr>
        <w:t>zaprtje, slabost</w:t>
      </w:r>
      <w:r w:rsidR="002977F7" w:rsidRPr="00D608FD">
        <w:rPr>
          <w:szCs w:val="22"/>
          <w:lang w:val="sl-SI"/>
        </w:rPr>
        <w:t xml:space="preserve"> (navzea)</w:t>
      </w:r>
      <w:r w:rsidR="00C34A3E" w:rsidRPr="00D608FD">
        <w:rPr>
          <w:szCs w:val="22"/>
          <w:lang w:val="sl-SI"/>
        </w:rPr>
        <w:t xml:space="preserve">, dispepsija, izguba </w:t>
      </w:r>
      <w:r w:rsidR="00045A50" w:rsidRPr="00D608FD">
        <w:rPr>
          <w:szCs w:val="22"/>
          <w:lang w:val="sl-SI"/>
        </w:rPr>
        <w:t>teka</w:t>
      </w:r>
      <w:r w:rsidR="00C34A3E" w:rsidRPr="00D608FD">
        <w:rPr>
          <w:szCs w:val="22"/>
          <w:lang w:val="sl-SI"/>
        </w:rPr>
        <w:t>, napenjanje.</w:t>
      </w:r>
    </w:p>
    <w:p w14:paraId="6AB6A1B9" w14:textId="77777777" w:rsidR="00C34A3E" w:rsidRPr="00D608FD" w:rsidRDefault="00C34A3E" w:rsidP="00D00480">
      <w:pPr>
        <w:tabs>
          <w:tab w:val="left" w:pos="284"/>
        </w:tabs>
        <w:ind w:left="284" w:hanging="284"/>
        <w:rPr>
          <w:szCs w:val="22"/>
          <w:lang w:val="sl-SI"/>
        </w:rPr>
      </w:pPr>
    </w:p>
    <w:p w14:paraId="7B6727DF" w14:textId="77777777" w:rsidR="002977F7" w:rsidRPr="00D608FD" w:rsidRDefault="002977F7">
      <w:pPr>
        <w:rPr>
          <w:szCs w:val="22"/>
          <w:lang w:val="sl-SI"/>
        </w:rPr>
      </w:pPr>
      <w:r w:rsidRPr="00D608FD">
        <w:rPr>
          <w:b/>
          <w:szCs w:val="22"/>
          <w:lang w:val="sl-SI"/>
        </w:rPr>
        <w:t>Težave z</w:t>
      </w:r>
      <w:r w:rsidR="00C34A3E" w:rsidRPr="00D608FD">
        <w:rPr>
          <w:b/>
          <w:szCs w:val="22"/>
          <w:lang w:val="sl-SI"/>
        </w:rPr>
        <w:t xml:space="preserve"> živčevj</w:t>
      </w:r>
      <w:r w:rsidRPr="00D608FD">
        <w:rPr>
          <w:b/>
          <w:szCs w:val="22"/>
          <w:lang w:val="sl-SI"/>
        </w:rPr>
        <w:t>em</w:t>
      </w:r>
      <w:r w:rsidR="00720C5F" w:rsidRPr="00D608FD">
        <w:rPr>
          <w:szCs w:val="22"/>
          <w:lang w:val="sl-SI"/>
        </w:rPr>
        <w:t>, kot so:</w:t>
      </w:r>
    </w:p>
    <w:p w14:paraId="3F7184E8" w14:textId="77777777" w:rsidR="002977F7"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977F7" w:rsidRPr="00D608FD">
        <w:rPr>
          <w:noProof/>
          <w:lang w:val="sl-SI"/>
        </w:rPr>
        <w:t>omotičnost, dremavost ali otopelost,</w:t>
      </w:r>
    </w:p>
    <w:p w14:paraId="01048B88" w14:textId="77777777" w:rsidR="00693E9A"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47103" w:rsidRPr="00D608FD">
        <w:rPr>
          <w:noProof/>
          <w:lang w:val="sl-SI"/>
        </w:rPr>
        <w:t xml:space="preserve">tremor, mišični krči, </w:t>
      </w:r>
      <w:r w:rsidR="00C34A3E" w:rsidRPr="00D608FD">
        <w:rPr>
          <w:noProof/>
          <w:lang w:val="sl-SI"/>
        </w:rPr>
        <w:t>konvulzije</w:t>
      </w:r>
      <w:r w:rsidR="00847103" w:rsidRPr="00D608FD">
        <w:rPr>
          <w:noProof/>
          <w:lang w:val="sl-SI"/>
        </w:rPr>
        <w:t>,</w:t>
      </w:r>
    </w:p>
    <w:p w14:paraId="26698C51" w14:textId="77777777" w:rsidR="00C34A3E" w:rsidRPr="00D608FD" w:rsidRDefault="00471A11"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93E9A" w:rsidRPr="00D608FD">
        <w:rPr>
          <w:noProof/>
          <w:lang w:val="sl-SI"/>
        </w:rPr>
        <w:t xml:space="preserve">občutek strahu ali </w:t>
      </w:r>
      <w:r w:rsidR="00C34A3E" w:rsidRPr="00D608FD">
        <w:rPr>
          <w:szCs w:val="22"/>
          <w:lang w:val="sl-SI"/>
        </w:rPr>
        <w:t>depresij</w:t>
      </w:r>
      <w:r w:rsidR="000B2437" w:rsidRPr="00D608FD">
        <w:rPr>
          <w:szCs w:val="22"/>
          <w:lang w:val="sl-SI"/>
        </w:rPr>
        <w:t>e</w:t>
      </w:r>
      <w:r w:rsidR="00C34A3E" w:rsidRPr="00D608FD">
        <w:rPr>
          <w:szCs w:val="22"/>
          <w:lang w:val="sl-SI"/>
        </w:rPr>
        <w:t>,</w:t>
      </w:r>
      <w:r w:rsidR="00F01DB7" w:rsidRPr="00D608FD">
        <w:rPr>
          <w:szCs w:val="22"/>
          <w:lang w:val="sl-SI"/>
        </w:rPr>
        <w:t xml:space="preserve"> </w:t>
      </w:r>
      <w:r w:rsidR="00C34A3E" w:rsidRPr="00D608FD">
        <w:rPr>
          <w:szCs w:val="22"/>
          <w:lang w:val="sl-SI"/>
        </w:rPr>
        <w:t xml:space="preserve">spremembe v </w:t>
      </w:r>
      <w:r w:rsidR="00693E9A" w:rsidRPr="00D608FD">
        <w:rPr>
          <w:szCs w:val="22"/>
          <w:lang w:val="sl-SI"/>
        </w:rPr>
        <w:t xml:space="preserve">razpoloženju ali </w:t>
      </w:r>
      <w:r w:rsidR="00C34A3E" w:rsidRPr="00D608FD">
        <w:rPr>
          <w:szCs w:val="22"/>
          <w:lang w:val="sl-SI"/>
        </w:rPr>
        <w:t>načinu mišljenja</w:t>
      </w:r>
      <w:r w:rsidR="00693E9A" w:rsidRPr="00D608FD">
        <w:rPr>
          <w:szCs w:val="22"/>
          <w:lang w:val="sl-SI"/>
        </w:rPr>
        <w:t>.</w:t>
      </w:r>
    </w:p>
    <w:p w14:paraId="3A38C3D6" w14:textId="77777777" w:rsidR="00C34A3E" w:rsidRPr="00D608FD" w:rsidRDefault="00C34A3E">
      <w:pPr>
        <w:rPr>
          <w:szCs w:val="22"/>
          <w:lang w:val="sl-SI"/>
        </w:rPr>
      </w:pPr>
    </w:p>
    <w:p w14:paraId="2EBDC7DD" w14:textId="77777777" w:rsidR="003E5CD6" w:rsidRPr="00D608FD" w:rsidRDefault="003E5CD6">
      <w:pPr>
        <w:rPr>
          <w:szCs w:val="22"/>
          <w:lang w:val="sl-SI"/>
        </w:rPr>
      </w:pPr>
      <w:r w:rsidRPr="00D608FD">
        <w:rPr>
          <w:b/>
          <w:szCs w:val="22"/>
          <w:lang w:val="sl-SI"/>
        </w:rPr>
        <w:t>Težave s srcem in krvnimi žilami</w:t>
      </w:r>
      <w:r w:rsidR="00720C5F" w:rsidRPr="00D608FD">
        <w:rPr>
          <w:szCs w:val="22"/>
          <w:lang w:val="sl-SI"/>
        </w:rPr>
        <w:t>, kot so:</w:t>
      </w:r>
    </w:p>
    <w:p w14:paraId="41A946A5" w14:textId="77777777" w:rsidR="00C34A3E"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spremembe krvnega </w:t>
      </w:r>
      <w:r w:rsidR="00045A50" w:rsidRPr="00D608FD">
        <w:rPr>
          <w:noProof/>
          <w:lang w:val="sl-SI"/>
        </w:rPr>
        <w:t>tlaka</w:t>
      </w:r>
      <w:r w:rsidR="00C34A3E" w:rsidRPr="00D608FD">
        <w:rPr>
          <w:noProof/>
          <w:lang w:val="sl-SI"/>
        </w:rPr>
        <w:t xml:space="preserve">, </w:t>
      </w:r>
      <w:r w:rsidR="002B441C" w:rsidRPr="00D608FD">
        <w:rPr>
          <w:noProof/>
          <w:lang w:val="sl-SI"/>
        </w:rPr>
        <w:t xml:space="preserve">pospešen </w:t>
      </w:r>
      <w:r w:rsidR="00C34A3E" w:rsidRPr="00D608FD">
        <w:rPr>
          <w:noProof/>
          <w:lang w:val="sl-SI"/>
        </w:rPr>
        <w:t>srčni utrip</w:t>
      </w:r>
      <w:r w:rsidR="00217CE0" w:rsidRPr="00D608FD">
        <w:rPr>
          <w:noProof/>
          <w:lang w:val="sl-SI"/>
        </w:rPr>
        <w:t xml:space="preserve">, </w:t>
      </w:r>
      <w:r w:rsidR="003E5CD6" w:rsidRPr="00D608FD">
        <w:rPr>
          <w:noProof/>
          <w:lang w:val="sl-SI"/>
        </w:rPr>
        <w:t>razširitev krvnih žil.</w:t>
      </w:r>
    </w:p>
    <w:p w14:paraId="16080E39" w14:textId="77777777" w:rsidR="00C34A3E" w:rsidRPr="00D608FD" w:rsidRDefault="00C34A3E" w:rsidP="00D00480">
      <w:pPr>
        <w:tabs>
          <w:tab w:val="left" w:pos="284"/>
        </w:tabs>
        <w:ind w:left="720" w:hanging="720"/>
        <w:rPr>
          <w:noProof/>
          <w:lang w:val="sl-SI"/>
        </w:rPr>
      </w:pPr>
    </w:p>
    <w:p w14:paraId="4E1651DC" w14:textId="77777777" w:rsidR="003E5CD6" w:rsidRPr="00D608FD" w:rsidRDefault="003E5CD6">
      <w:pPr>
        <w:rPr>
          <w:szCs w:val="22"/>
          <w:lang w:val="sl-SI"/>
        </w:rPr>
      </w:pPr>
      <w:r w:rsidRPr="00D608FD">
        <w:rPr>
          <w:b/>
          <w:szCs w:val="22"/>
          <w:lang w:val="sl-SI"/>
        </w:rPr>
        <w:t xml:space="preserve">Težave z </w:t>
      </w:r>
      <w:r w:rsidR="00C34A3E" w:rsidRPr="00D608FD">
        <w:rPr>
          <w:b/>
          <w:szCs w:val="22"/>
          <w:lang w:val="sl-SI"/>
        </w:rPr>
        <w:t>dihal</w:t>
      </w:r>
      <w:r w:rsidRPr="00D608FD">
        <w:rPr>
          <w:b/>
          <w:szCs w:val="22"/>
          <w:lang w:val="sl-SI"/>
        </w:rPr>
        <w:t>i</w:t>
      </w:r>
      <w:r w:rsidR="00720C5F" w:rsidRPr="00D608FD">
        <w:rPr>
          <w:szCs w:val="22"/>
          <w:lang w:val="sl-SI"/>
        </w:rPr>
        <w:t>, kot so:</w:t>
      </w:r>
    </w:p>
    <w:p w14:paraId="494F44C1" w14:textId="77777777" w:rsidR="003E5CD6"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pljučnica, bronhitis,</w:t>
      </w:r>
    </w:p>
    <w:p w14:paraId="010D862B" w14:textId="77777777" w:rsidR="003E5CD6" w:rsidRPr="00D608FD" w:rsidRDefault="00471A11"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E46C9" w:rsidRPr="00D608FD">
        <w:rPr>
          <w:noProof/>
          <w:lang w:val="sl-SI"/>
        </w:rPr>
        <w:t>kratk</w:t>
      </w:r>
      <w:r w:rsidR="00C34A3E" w:rsidRPr="00D608FD">
        <w:rPr>
          <w:noProof/>
          <w:lang w:val="sl-SI"/>
        </w:rPr>
        <w:t>a</w:t>
      </w:r>
      <w:r w:rsidR="00AE46C9" w:rsidRPr="00D608FD">
        <w:rPr>
          <w:noProof/>
          <w:lang w:val="sl-SI"/>
        </w:rPr>
        <w:t xml:space="preserve"> sapa</w:t>
      </w:r>
      <w:r w:rsidR="00C34A3E" w:rsidRPr="00D608FD">
        <w:rPr>
          <w:noProof/>
          <w:lang w:val="sl-SI"/>
        </w:rPr>
        <w:t xml:space="preserve">, kašelj, </w:t>
      </w:r>
      <w:r w:rsidR="00B170C3" w:rsidRPr="00D608FD">
        <w:rPr>
          <w:noProof/>
          <w:lang w:val="sl-SI"/>
        </w:rPr>
        <w:t xml:space="preserve">ki sta lahko </w:t>
      </w:r>
      <w:r w:rsidR="009607EC" w:rsidRPr="00D608FD">
        <w:rPr>
          <w:noProof/>
          <w:lang w:val="sl-SI"/>
        </w:rPr>
        <w:t>posledici</w:t>
      </w:r>
      <w:r w:rsidR="00B170C3" w:rsidRPr="00D608FD">
        <w:rPr>
          <w:noProof/>
          <w:lang w:val="sl-SI"/>
        </w:rPr>
        <w:t xml:space="preserve"> bronhiektazije (stanja, pri katerem so dihalne poti v pljučih nenormalno razširjene) ali pljučne fibroze (brazgotinjenje pljuč). Pogovorite se z zdravnikom, če kašelj ali kratka sapa vztraja,</w:t>
      </w:r>
    </w:p>
    <w:p w14:paraId="7EE0E23B" w14:textId="77777777" w:rsidR="003E5CD6"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tekočina v pljučih ali </w:t>
      </w:r>
      <w:r w:rsidR="003E5CD6" w:rsidRPr="00D608FD">
        <w:rPr>
          <w:noProof/>
          <w:lang w:val="sl-SI"/>
        </w:rPr>
        <w:t>prsih</w:t>
      </w:r>
      <w:r w:rsidR="004B0C36" w:rsidRPr="00D608FD">
        <w:rPr>
          <w:noProof/>
          <w:lang w:val="sl-SI"/>
        </w:rPr>
        <w:t>,</w:t>
      </w:r>
    </w:p>
    <w:p w14:paraId="1453DDA2" w14:textId="77777777" w:rsidR="00C34A3E" w:rsidRPr="00D608FD" w:rsidRDefault="00471A11"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težave s sinusi.</w:t>
      </w:r>
    </w:p>
    <w:p w14:paraId="706A59F4" w14:textId="77777777" w:rsidR="003E5CD6" w:rsidRPr="00D608FD" w:rsidRDefault="003E5CD6" w:rsidP="00DE2EE9">
      <w:pPr>
        <w:tabs>
          <w:tab w:val="left" w:pos="567"/>
        </w:tabs>
        <w:rPr>
          <w:szCs w:val="22"/>
          <w:lang w:val="sl-SI"/>
        </w:rPr>
      </w:pPr>
    </w:p>
    <w:p w14:paraId="3B09D822" w14:textId="77777777" w:rsidR="003E5CD6" w:rsidRPr="00D608FD" w:rsidRDefault="003E5CD6" w:rsidP="009A3F5F">
      <w:pPr>
        <w:keepNext/>
        <w:keepLines/>
        <w:numPr>
          <w:ilvl w:val="12"/>
          <w:numId w:val="0"/>
        </w:numPr>
        <w:rPr>
          <w:b/>
          <w:szCs w:val="22"/>
          <w:lang w:val="sl-SI"/>
        </w:rPr>
      </w:pPr>
      <w:r w:rsidRPr="00D608FD">
        <w:rPr>
          <w:b/>
          <w:szCs w:val="22"/>
          <w:lang w:val="sl-SI"/>
        </w:rPr>
        <w:t>Druge težave</w:t>
      </w:r>
      <w:r w:rsidR="00720C5F" w:rsidRPr="00D608FD">
        <w:rPr>
          <w:szCs w:val="22"/>
          <w:lang w:val="sl-SI"/>
        </w:rPr>
        <w:t>, kot so:</w:t>
      </w:r>
    </w:p>
    <w:p w14:paraId="03B558D0" w14:textId="77777777" w:rsidR="003E5CD6" w:rsidRPr="00D608FD" w:rsidRDefault="00471A11" w:rsidP="009A3F5F">
      <w:pPr>
        <w:keepNext/>
        <w:keepLines/>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E5CD6" w:rsidRPr="00D608FD">
        <w:rPr>
          <w:szCs w:val="22"/>
          <w:lang w:val="sl-SI"/>
        </w:rPr>
        <w:t>izguba telesne mase, protin, visok krv</w:t>
      </w:r>
      <w:r w:rsidR="004B0C36" w:rsidRPr="00D608FD">
        <w:rPr>
          <w:szCs w:val="22"/>
          <w:lang w:val="sl-SI"/>
        </w:rPr>
        <w:t>ni sladkor, krvavitve, modrice.</w:t>
      </w:r>
    </w:p>
    <w:p w14:paraId="5F1CC97A" w14:textId="77777777" w:rsidR="00C34A3E" w:rsidRDefault="00C34A3E">
      <w:pPr>
        <w:numPr>
          <w:ilvl w:val="12"/>
          <w:numId w:val="0"/>
        </w:numPr>
        <w:ind w:right="-2"/>
        <w:rPr>
          <w:szCs w:val="22"/>
          <w:lang w:val="sl-SI"/>
        </w:rPr>
      </w:pPr>
    </w:p>
    <w:p w14:paraId="6E6A23B6" w14:textId="77777777" w:rsidR="00354F59" w:rsidRPr="009A3F5F" w:rsidRDefault="00354F59" w:rsidP="00354F59">
      <w:pPr>
        <w:rPr>
          <w:b/>
          <w:lang w:val="sl-SI"/>
        </w:rPr>
      </w:pPr>
      <w:r w:rsidRPr="009A3F5F">
        <w:rPr>
          <w:b/>
          <w:lang w:val="sl-SI"/>
        </w:rPr>
        <w:t>Dodatni neželeni učinki pri otrocih in mladostnikih</w:t>
      </w:r>
    </w:p>
    <w:p w14:paraId="78E8E783" w14:textId="583A04E9" w:rsidR="00354F59" w:rsidRPr="00BE718E" w:rsidRDefault="00354F59" w:rsidP="00354F59">
      <w:pPr>
        <w:rPr>
          <w:szCs w:val="22"/>
          <w:lang w:val="sl-SI"/>
        </w:rPr>
      </w:pPr>
      <w:r w:rsidRPr="00354F59">
        <w:rPr>
          <w:szCs w:val="22"/>
          <w:lang w:val="sl-SI"/>
        </w:rPr>
        <w:t xml:space="preserve">Pri otrocih, zlasti mlajših od 6 let, </w:t>
      </w:r>
      <w:r w:rsidR="0080362E">
        <w:rPr>
          <w:szCs w:val="22"/>
          <w:lang w:val="sl-SI"/>
        </w:rPr>
        <w:t>lahko</w:t>
      </w:r>
      <w:r w:rsidRPr="00354F59">
        <w:rPr>
          <w:szCs w:val="22"/>
          <w:lang w:val="sl-SI"/>
        </w:rPr>
        <w:t xml:space="preserve"> obstaja večja verjetnost za nekatere neželene učinke kot pri odraslih, vključno z drisko, bruhanjem, okužbami, manjšim številom rdečih in belih krvnih celic ter morebitnim limfnim ali kožnim rakom.</w:t>
      </w:r>
    </w:p>
    <w:p w14:paraId="1A068A19" w14:textId="77777777" w:rsidR="00446160" w:rsidRPr="00D608FD" w:rsidRDefault="00446160">
      <w:pPr>
        <w:numPr>
          <w:ilvl w:val="12"/>
          <w:numId w:val="0"/>
        </w:numPr>
        <w:ind w:right="-2"/>
        <w:rPr>
          <w:szCs w:val="22"/>
          <w:lang w:val="sl-SI"/>
        </w:rPr>
      </w:pPr>
    </w:p>
    <w:p w14:paraId="07EC9E27" w14:textId="77777777" w:rsidR="00C143B8" w:rsidRPr="00D608FD" w:rsidRDefault="00C143B8" w:rsidP="000540DB">
      <w:pPr>
        <w:keepNext/>
        <w:numPr>
          <w:ilvl w:val="12"/>
          <w:numId w:val="0"/>
        </w:numPr>
        <w:tabs>
          <w:tab w:val="left" w:pos="567"/>
        </w:tabs>
        <w:spacing w:line="260" w:lineRule="exact"/>
        <w:ind w:left="567" w:hanging="567"/>
        <w:outlineLvl w:val="0"/>
        <w:rPr>
          <w:b/>
          <w:noProof/>
          <w:snapToGrid w:val="0"/>
          <w:szCs w:val="22"/>
          <w:lang w:val="sl-SI" w:eastAsia="zh-CN"/>
        </w:rPr>
      </w:pPr>
      <w:r w:rsidRPr="00D608FD">
        <w:rPr>
          <w:b/>
          <w:snapToGrid w:val="0"/>
          <w:szCs w:val="22"/>
          <w:lang w:val="sl-SI" w:eastAsia="zh-CN"/>
        </w:rPr>
        <w:t>Poročanje o neželenih učinkih</w:t>
      </w:r>
    </w:p>
    <w:p w14:paraId="1B7BF312" w14:textId="5AA29C6B" w:rsidR="00C143B8" w:rsidRPr="00D608FD" w:rsidRDefault="00C143B8" w:rsidP="000540DB">
      <w:pPr>
        <w:keepNext/>
        <w:numPr>
          <w:ilvl w:val="12"/>
          <w:numId w:val="0"/>
        </w:numPr>
        <w:ind w:right="-2"/>
        <w:rPr>
          <w:lang w:val="sl-SI"/>
        </w:rPr>
      </w:pPr>
      <w:r w:rsidRPr="00D608FD">
        <w:rPr>
          <w:snapToGrid w:val="0"/>
          <w:lang w:val="sl-SI" w:eastAsia="zh-CN"/>
        </w:rPr>
        <w:t>Če opazite kater</w:t>
      </w:r>
      <w:r w:rsidR="00B5256B" w:rsidRPr="00D608FD">
        <w:rPr>
          <w:snapToGrid w:val="0"/>
          <w:lang w:val="sl-SI" w:eastAsia="zh-CN"/>
        </w:rPr>
        <w:t>ega</w:t>
      </w:r>
      <w:r w:rsidRPr="00D608FD">
        <w:rPr>
          <w:snapToGrid w:val="0"/>
          <w:lang w:val="sl-SI" w:eastAsia="zh-CN"/>
        </w:rPr>
        <w:t xml:space="preserve"> koli </w:t>
      </w:r>
      <w:r w:rsidR="00B5256B" w:rsidRPr="00D608FD">
        <w:rPr>
          <w:snapToGrid w:val="0"/>
          <w:lang w:val="sl-SI" w:eastAsia="zh-CN"/>
        </w:rPr>
        <w:t xml:space="preserve">izmed </w:t>
      </w:r>
      <w:r w:rsidRPr="00D608FD">
        <w:rPr>
          <w:snapToGrid w:val="0"/>
          <w:lang w:val="sl-SI" w:eastAsia="zh-CN"/>
        </w:rPr>
        <w:t>neželen</w:t>
      </w:r>
      <w:r w:rsidR="00B5256B" w:rsidRPr="00D608FD">
        <w:rPr>
          <w:snapToGrid w:val="0"/>
          <w:lang w:val="sl-SI" w:eastAsia="zh-CN"/>
        </w:rPr>
        <w:t>ih</w:t>
      </w:r>
      <w:r w:rsidRPr="00D608FD">
        <w:rPr>
          <w:snapToGrid w:val="0"/>
          <w:lang w:val="sl-SI" w:eastAsia="zh-CN"/>
        </w:rPr>
        <w:t xml:space="preserve"> učin</w:t>
      </w:r>
      <w:r w:rsidR="00B5256B" w:rsidRPr="00D608FD">
        <w:rPr>
          <w:snapToGrid w:val="0"/>
          <w:lang w:val="sl-SI" w:eastAsia="zh-CN"/>
        </w:rPr>
        <w:t>kov</w:t>
      </w:r>
      <w:r w:rsidRPr="00D608FD">
        <w:rPr>
          <w:snapToGrid w:val="0"/>
          <w:lang w:val="sl-SI" w:eastAsia="zh-CN"/>
        </w:rPr>
        <w:t>, se posvetujte z zdravnikom ali farmacevtom. Posvetujte se tudi, če opazite neželene učinke, ki niso navedeni v tem navodilu. O</w:t>
      </w:r>
      <w:r w:rsidRPr="00D608FD">
        <w:rPr>
          <w:snapToGrid w:val="0"/>
          <w:szCs w:val="22"/>
          <w:lang w:val="sl-SI" w:eastAsia="zh-CN"/>
        </w:rPr>
        <w:t xml:space="preserve"> neželenih učinkih lahko poročate tudi neposredno na </w:t>
      </w:r>
      <w:r w:rsidRPr="00D608FD">
        <w:rPr>
          <w:snapToGrid w:val="0"/>
          <w:szCs w:val="22"/>
          <w:highlight w:val="lightGray"/>
          <w:lang w:val="sl-SI" w:eastAsia="zh-CN"/>
        </w:rPr>
        <w:t xml:space="preserve">nacionalni center za poročanje, ki je naveden v </w:t>
      </w:r>
      <w:r w:rsidR="00F24EFB">
        <w:fldChar w:fldCharType="begin"/>
      </w:r>
      <w:r w:rsidR="00F24EFB" w:rsidRPr="00822ACC">
        <w:rPr>
          <w:lang w:val="sl-SI"/>
          <w:rPrChange w:id="140" w:author="DRA Slovenia 2" w:date="2025-11-04T14:02:00Z">
            <w:rPr/>
          </w:rPrChange>
        </w:rPr>
        <w:instrText>HYPERLINK "https://www.ema.europa.eu/documents/template-form/qrd-appendix-v-adverse-drug-reaction-reporting-details_en.docx"</w:instrText>
      </w:r>
      <w:r w:rsidR="00F24EFB">
        <w:fldChar w:fldCharType="separate"/>
      </w:r>
      <w:r w:rsidR="00F24EFB" w:rsidRPr="00A712E3">
        <w:rPr>
          <w:rStyle w:val="Hyperlink"/>
          <w:snapToGrid w:val="0"/>
          <w:szCs w:val="22"/>
          <w:highlight w:val="lightGray"/>
          <w:lang w:val="sl-SI" w:eastAsia="zh-CN"/>
        </w:rPr>
        <w:t>Prilogi V</w:t>
      </w:r>
      <w:r w:rsidRPr="00A712E3">
        <w:rPr>
          <w:rStyle w:val="Hyperlink"/>
          <w:snapToGrid w:val="0"/>
          <w:szCs w:val="22"/>
          <w:lang w:val="sl-SI" w:eastAsia="zh-CN"/>
        </w:rPr>
        <w:t>.</w:t>
      </w:r>
      <w:r w:rsidR="00F24EFB">
        <w:fldChar w:fldCharType="end"/>
      </w:r>
      <w:r w:rsidR="002B441C" w:rsidRPr="00D608FD">
        <w:rPr>
          <w:snapToGrid w:val="0"/>
          <w:color w:val="008000"/>
          <w:szCs w:val="22"/>
          <w:lang w:val="sl-SI" w:eastAsia="zh-CN"/>
        </w:rPr>
        <w:t xml:space="preserve"> </w:t>
      </w:r>
      <w:r w:rsidR="002B441C" w:rsidRPr="00D608FD">
        <w:rPr>
          <w:snapToGrid w:val="0"/>
          <w:szCs w:val="22"/>
          <w:lang w:val="sl-SI" w:eastAsia="zh-CN"/>
        </w:rPr>
        <w:t>S tem, ko poročate o neželenih učinkih, lahko prispevate k zagotovitvi več informacij o varnosti tega zdravila.</w:t>
      </w:r>
    </w:p>
    <w:p w14:paraId="7D28B627" w14:textId="77777777" w:rsidR="00C34A3E" w:rsidRPr="00D608FD" w:rsidRDefault="00C34A3E">
      <w:pPr>
        <w:numPr>
          <w:ilvl w:val="12"/>
          <w:numId w:val="0"/>
        </w:numPr>
        <w:ind w:right="-2"/>
        <w:rPr>
          <w:lang w:val="sl-SI"/>
        </w:rPr>
      </w:pPr>
    </w:p>
    <w:p w14:paraId="1DE0F45A" w14:textId="77777777" w:rsidR="00C34A3E" w:rsidRPr="00D608FD" w:rsidRDefault="00C34A3E">
      <w:pPr>
        <w:numPr>
          <w:ilvl w:val="12"/>
          <w:numId w:val="0"/>
        </w:numPr>
        <w:ind w:right="-2"/>
        <w:rPr>
          <w:lang w:val="sl-SI"/>
        </w:rPr>
      </w:pPr>
    </w:p>
    <w:p w14:paraId="5A0ACFAD" w14:textId="77777777" w:rsidR="00C34A3E" w:rsidRPr="00D608FD" w:rsidRDefault="00C34A3E" w:rsidP="001F3C4F">
      <w:pPr>
        <w:keepNext/>
        <w:keepLines/>
        <w:numPr>
          <w:ilvl w:val="12"/>
          <w:numId w:val="0"/>
        </w:numPr>
        <w:ind w:left="567" w:right="-2" w:hanging="567"/>
        <w:rPr>
          <w:lang w:val="sl-SI"/>
        </w:rPr>
      </w:pPr>
      <w:r w:rsidRPr="00D608FD">
        <w:rPr>
          <w:b/>
          <w:lang w:val="sl-SI"/>
        </w:rPr>
        <w:t>5.</w:t>
      </w:r>
      <w:r w:rsidRPr="00D608FD">
        <w:rPr>
          <w:b/>
          <w:lang w:val="sl-SI"/>
        </w:rPr>
        <w:tab/>
      </w:r>
      <w:r w:rsidR="004C233D" w:rsidRPr="00D608FD">
        <w:rPr>
          <w:b/>
          <w:lang w:val="sl-SI"/>
        </w:rPr>
        <w:t>Shranjevanje zdravila</w:t>
      </w:r>
      <w:r w:rsidRPr="00D608FD">
        <w:rPr>
          <w:b/>
          <w:lang w:val="sl-SI"/>
        </w:rPr>
        <w:t xml:space="preserve"> C</w:t>
      </w:r>
      <w:r w:rsidR="004C233D" w:rsidRPr="00D608FD">
        <w:rPr>
          <w:b/>
          <w:lang w:val="sl-SI"/>
        </w:rPr>
        <w:t>ellCept</w:t>
      </w:r>
    </w:p>
    <w:p w14:paraId="6BCDF56A" w14:textId="77777777" w:rsidR="00C34A3E" w:rsidRPr="00D608FD" w:rsidRDefault="00C34A3E" w:rsidP="001F3C4F">
      <w:pPr>
        <w:keepNext/>
        <w:keepLines/>
        <w:rPr>
          <w:lang w:val="sl-SI"/>
        </w:rPr>
      </w:pPr>
    </w:p>
    <w:p w14:paraId="574CCDFB" w14:textId="77777777" w:rsidR="00C34A3E" w:rsidRPr="00D608FD" w:rsidRDefault="00471A11" w:rsidP="00471A11">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Zdravilo shranjujte nedosegljivo otrokom!</w:t>
      </w:r>
    </w:p>
    <w:p w14:paraId="3886F45F" w14:textId="60B79DB4" w:rsidR="00C34A3E" w:rsidRPr="00D608FD" w:rsidRDefault="00471A11" w:rsidP="00471A11">
      <w:pPr>
        <w:tabs>
          <w:tab w:val="left" w:pos="567"/>
        </w:tabs>
        <w:ind w:left="570" w:hanging="570"/>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651BA" w:rsidRPr="00D608FD">
        <w:rPr>
          <w:noProof/>
          <w:lang w:val="sl-SI"/>
        </w:rPr>
        <w:t>Zdravila</w:t>
      </w:r>
      <w:r w:rsidR="00C651BA" w:rsidRPr="00D608FD" w:rsidDel="00C651BA">
        <w:rPr>
          <w:noProof/>
          <w:lang w:val="sl-SI"/>
        </w:rPr>
        <w:t xml:space="preserve"> </w:t>
      </w:r>
      <w:r w:rsidR="00C34A3E" w:rsidRPr="00D608FD">
        <w:rPr>
          <w:noProof/>
          <w:lang w:val="sl-SI"/>
        </w:rPr>
        <w:t xml:space="preserve">ne smete uporabljati po datumu izteka roka uporabnosti, ki je naveden na škatli in nalepki </w:t>
      </w:r>
      <w:r w:rsidR="00720C5F" w:rsidRPr="00D608FD">
        <w:rPr>
          <w:noProof/>
          <w:lang w:val="sl-SI"/>
        </w:rPr>
        <w:t xml:space="preserve">steklenice </w:t>
      </w:r>
      <w:r w:rsidR="006E6BB9" w:rsidRPr="00D608FD">
        <w:rPr>
          <w:noProof/>
          <w:lang w:val="sl-SI"/>
        </w:rPr>
        <w:t>poleg oznak</w:t>
      </w:r>
      <w:r w:rsidR="008E4FC5">
        <w:rPr>
          <w:noProof/>
          <w:lang w:val="sl-SI"/>
        </w:rPr>
        <w:t>e</w:t>
      </w:r>
      <w:r w:rsidR="00080C46" w:rsidRPr="00D608FD">
        <w:rPr>
          <w:noProof/>
          <w:lang w:val="sl-SI"/>
        </w:rPr>
        <w:t xml:space="preserve"> </w:t>
      </w:r>
      <w:r w:rsidR="006E6BB9" w:rsidRPr="00D608FD">
        <w:rPr>
          <w:noProof/>
          <w:lang w:val="sl-SI"/>
        </w:rPr>
        <w:t>EXP</w:t>
      </w:r>
      <w:r w:rsidR="004B0C36" w:rsidRPr="00D608FD">
        <w:rPr>
          <w:noProof/>
          <w:lang w:val="sl-SI"/>
        </w:rPr>
        <w:t>.</w:t>
      </w:r>
    </w:p>
    <w:p w14:paraId="2C59A05A" w14:textId="77777777" w:rsidR="00C34A3E" w:rsidRPr="00D608FD" w:rsidRDefault="00471A11" w:rsidP="00471A11">
      <w:pPr>
        <w:tabs>
          <w:tab w:val="left" w:pos="567"/>
        </w:tabs>
        <w:ind w:left="570" w:hanging="570"/>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Rok uporabnosti pripravljene suspenzije je 2</w:t>
      </w:r>
      <w:r w:rsidR="00281566">
        <w:rPr>
          <w:noProof/>
          <w:lang w:val="sl-SI"/>
        </w:rPr>
        <w:t> </w:t>
      </w:r>
      <w:r w:rsidR="00C34A3E" w:rsidRPr="00D608FD">
        <w:rPr>
          <w:noProof/>
          <w:lang w:val="sl-SI"/>
        </w:rPr>
        <w:t>meseca. Po tem datumu suspenzije ne uporabljajte.</w:t>
      </w:r>
    </w:p>
    <w:p w14:paraId="05696D3F" w14:textId="77777777" w:rsidR="00C34A3E" w:rsidRPr="00D608FD" w:rsidRDefault="00471A11" w:rsidP="00471A11">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Prašek za peroralno suspenzijo: shranjujte pri temperaturi do 30 </w:t>
      </w:r>
      <w:r w:rsidR="00C34A3E" w:rsidRPr="00D608FD">
        <w:rPr>
          <w:noProof/>
          <w:lang w:val="sl-SI"/>
        </w:rPr>
        <w:sym w:font="Symbol" w:char="F0B0"/>
      </w:r>
      <w:r w:rsidR="004B0C36" w:rsidRPr="00D608FD">
        <w:rPr>
          <w:noProof/>
          <w:lang w:val="sl-SI"/>
        </w:rPr>
        <w:t>C.</w:t>
      </w:r>
    </w:p>
    <w:p w14:paraId="3890C77B" w14:textId="77777777" w:rsidR="00C34A3E" w:rsidRPr="00D608FD" w:rsidRDefault="00471A11" w:rsidP="00471A11">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Pripravljen</w:t>
      </w:r>
      <w:r w:rsidR="00045A50" w:rsidRPr="00D608FD">
        <w:rPr>
          <w:noProof/>
          <w:lang w:val="sl-SI"/>
        </w:rPr>
        <w:t>o</w:t>
      </w:r>
      <w:r w:rsidR="00C34A3E" w:rsidRPr="00D608FD">
        <w:rPr>
          <w:noProof/>
          <w:lang w:val="sl-SI"/>
        </w:rPr>
        <w:t xml:space="preserve"> suspenzij</w:t>
      </w:r>
      <w:r w:rsidR="00045A50" w:rsidRPr="00D608FD">
        <w:rPr>
          <w:noProof/>
          <w:lang w:val="sl-SI"/>
        </w:rPr>
        <w:t>o</w:t>
      </w:r>
      <w:r w:rsidR="00C34A3E" w:rsidRPr="00D608FD">
        <w:rPr>
          <w:noProof/>
          <w:lang w:val="sl-SI"/>
        </w:rPr>
        <w:t>: shranjujte pri temperaturi do 30 </w:t>
      </w:r>
      <w:r w:rsidR="00C34A3E" w:rsidRPr="00D608FD">
        <w:rPr>
          <w:noProof/>
          <w:lang w:val="sl-SI"/>
        </w:rPr>
        <w:sym w:font="Symbol" w:char="F0B0"/>
      </w:r>
      <w:r w:rsidR="00C34A3E" w:rsidRPr="00D608FD">
        <w:rPr>
          <w:noProof/>
          <w:lang w:val="sl-SI"/>
        </w:rPr>
        <w:t>C.</w:t>
      </w:r>
    </w:p>
    <w:p w14:paraId="25417900" w14:textId="77777777" w:rsidR="00C34A3E" w:rsidRPr="00D608FD" w:rsidRDefault="00471A11" w:rsidP="00DE2EE9">
      <w:pPr>
        <w:tabs>
          <w:tab w:val="left" w:pos="567"/>
        </w:tabs>
        <w:ind w:left="570" w:hanging="570"/>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Zdravila ne smete odvreči v odpadne vode ali med gospodinjske odpadke. O načinu odstranjevanja zdravila, ki ga ne </w:t>
      </w:r>
      <w:r w:rsidR="002B441C" w:rsidRPr="00D608FD">
        <w:rPr>
          <w:noProof/>
          <w:lang w:val="sl-SI"/>
        </w:rPr>
        <w:t xml:space="preserve">uporabljate </w:t>
      </w:r>
      <w:r w:rsidR="00C34A3E" w:rsidRPr="00D608FD">
        <w:rPr>
          <w:noProof/>
          <w:lang w:val="sl-SI"/>
        </w:rPr>
        <w:t>več, se posvetujte s farmacevtom. Tak</w:t>
      </w:r>
      <w:r w:rsidR="009277F0" w:rsidRPr="00D608FD">
        <w:rPr>
          <w:noProof/>
          <w:lang w:val="sl-SI"/>
        </w:rPr>
        <w:t>i</w:t>
      </w:r>
      <w:r w:rsidR="00C34A3E" w:rsidRPr="00D608FD">
        <w:rPr>
          <w:noProof/>
          <w:lang w:val="sl-SI"/>
        </w:rPr>
        <w:t xml:space="preserve"> ukrepi pomagajo varovati okolje.</w:t>
      </w:r>
    </w:p>
    <w:p w14:paraId="5BCBBB22" w14:textId="77777777" w:rsidR="00C34A3E" w:rsidRPr="00D608FD" w:rsidRDefault="00C34A3E">
      <w:pPr>
        <w:numPr>
          <w:ilvl w:val="12"/>
          <w:numId w:val="0"/>
        </w:numPr>
        <w:ind w:right="-2"/>
        <w:rPr>
          <w:szCs w:val="22"/>
          <w:lang w:val="sl-SI"/>
        </w:rPr>
      </w:pPr>
    </w:p>
    <w:p w14:paraId="31D6E1CB" w14:textId="77777777" w:rsidR="00C34A3E" w:rsidRPr="00D608FD" w:rsidRDefault="00C34A3E">
      <w:pPr>
        <w:numPr>
          <w:ilvl w:val="12"/>
          <w:numId w:val="0"/>
        </w:numPr>
        <w:ind w:right="-2"/>
        <w:rPr>
          <w:lang w:val="sl-SI"/>
        </w:rPr>
      </w:pPr>
    </w:p>
    <w:p w14:paraId="1BA0E571" w14:textId="77777777" w:rsidR="00C34A3E" w:rsidRPr="00D608FD" w:rsidRDefault="00C34A3E" w:rsidP="003A5E5A">
      <w:pPr>
        <w:keepNext/>
        <w:numPr>
          <w:ilvl w:val="12"/>
          <w:numId w:val="0"/>
        </w:numPr>
        <w:ind w:left="567" w:right="-2" w:hanging="567"/>
        <w:rPr>
          <w:b/>
          <w:lang w:val="sl-SI"/>
        </w:rPr>
      </w:pPr>
      <w:r w:rsidRPr="00D608FD">
        <w:rPr>
          <w:b/>
          <w:lang w:val="sl-SI"/>
        </w:rPr>
        <w:t>6.</w:t>
      </w:r>
      <w:r w:rsidRPr="00D608FD">
        <w:rPr>
          <w:b/>
          <w:lang w:val="sl-SI"/>
        </w:rPr>
        <w:tab/>
      </w:r>
      <w:r w:rsidR="004C233D" w:rsidRPr="00D608FD">
        <w:rPr>
          <w:b/>
          <w:lang w:val="sl-SI"/>
        </w:rPr>
        <w:t>Vsebina pakiranja in dodatne informacije</w:t>
      </w:r>
    </w:p>
    <w:p w14:paraId="068ED87A" w14:textId="77777777" w:rsidR="00C34A3E" w:rsidRPr="00D608FD" w:rsidRDefault="00C34A3E" w:rsidP="003A5E5A">
      <w:pPr>
        <w:keepNext/>
        <w:numPr>
          <w:ilvl w:val="12"/>
          <w:numId w:val="0"/>
        </w:numPr>
        <w:rPr>
          <w:b/>
          <w:bCs/>
          <w:noProof/>
          <w:lang w:val="sl-SI"/>
        </w:rPr>
      </w:pPr>
    </w:p>
    <w:p w14:paraId="31136B2E" w14:textId="77777777" w:rsidR="00C34A3E" w:rsidRPr="00D608FD" w:rsidRDefault="00C34A3E" w:rsidP="003A5E5A">
      <w:pPr>
        <w:keepNext/>
        <w:numPr>
          <w:ilvl w:val="12"/>
          <w:numId w:val="0"/>
        </w:numPr>
        <w:rPr>
          <w:b/>
          <w:bCs/>
          <w:noProof/>
          <w:lang w:val="sl-SI"/>
        </w:rPr>
      </w:pPr>
      <w:r w:rsidRPr="00D608FD">
        <w:rPr>
          <w:b/>
          <w:bCs/>
          <w:noProof/>
          <w:lang w:val="sl-SI"/>
        </w:rPr>
        <w:t>Kaj vsebuje zdravilo CellCept</w:t>
      </w:r>
    </w:p>
    <w:p w14:paraId="510399A7" w14:textId="77777777" w:rsidR="00C34A3E" w:rsidRDefault="000E6E27" w:rsidP="00896DB2">
      <w:pPr>
        <w:tabs>
          <w:tab w:val="left" w:pos="567"/>
        </w:tabs>
        <w:ind w:left="562" w:hanging="562"/>
        <w:rPr>
          <w:noProof/>
          <w:lang w:val="sl-SI"/>
        </w:rPr>
      </w:pPr>
      <w:r w:rsidRPr="009A3F5F">
        <w:rPr>
          <w:iCs/>
          <w:lang w:val="sl-SI"/>
        </w:rPr>
        <w:t>-</w:t>
      </w:r>
      <w:r w:rsidR="00181848" w:rsidRPr="009A3F5F">
        <w:rPr>
          <w:iCs/>
          <w:lang w:val="sl-SI"/>
        </w:rPr>
        <w:tab/>
      </w:r>
      <w:r w:rsidR="002D2000" w:rsidRPr="00D608FD">
        <w:rPr>
          <w:noProof/>
          <w:lang w:val="sl-SI"/>
        </w:rPr>
        <w:t>U</w:t>
      </w:r>
      <w:r w:rsidR="00C34A3E" w:rsidRPr="00D608FD">
        <w:rPr>
          <w:noProof/>
          <w:lang w:val="sl-SI"/>
        </w:rPr>
        <w:t>činkovina je mofetilmikofenolat.</w:t>
      </w:r>
    </w:p>
    <w:p w14:paraId="122A829F" w14:textId="77777777" w:rsidR="00AD691E" w:rsidRPr="00D608FD" w:rsidRDefault="00AD691E" w:rsidP="00896DB2">
      <w:pPr>
        <w:tabs>
          <w:tab w:val="left" w:pos="567"/>
        </w:tabs>
        <w:ind w:left="562" w:hanging="562"/>
        <w:rPr>
          <w:noProof/>
          <w:lang w:val="sl-SI"/>
        </w:rPr>
      </w:pPr>
      <w:r>
        <w:rPr>
          <w:noProof/>
          <w:lang w:val="sl-SI"/>
        </w:rPr>
        <w:t xml:space="preserve">Ena steklenica vsebuje 35 g </w:t>
      </w:r>
      <w:r w:rsidRPr="00D608FD">
        <w:rPr>
          <w:noProof/>
          <w:lang w:val="sl-SI"/>
        </w:rPr>
        <w:t>mofetilmikofenolat</w:t>
      </w:r>
      <w:r>
        <w:rPr>
          <w:noProof/>
          <w:lang w:val="sl-SI"/>
        </w:rPr>
        <w:t>a.</w:t>
      </w:r>
    </w:p>
    <w:p w14:paraId="03E1D745" w14:textId="7709A1EE" w:rsidR="00C34A3E" w:rsidRPr="00A46978" w:rsidRDefault="000E6E27" w:rsidP="005D40AB">
      <w:pPr>
        <w:tabs>
          <w:tab w:val="left" w:pos="567"/>
        </w:tabs>
        <w:adjustRightInd w:val="0"/>
        <w:ind w:left="562" w:hanging="562"/>
        <w:rPr>
          <w:noProof/>
          <w:lang w:val="sl-SI"/>
        </w:rPr>
      </w:pPr>
      <w:r w:rsidRPr="009A3F5F">
        <w:rPr>
          <w:iCs/>
          <w:lang w:val="sl-SI"/>
        </w:rPr>
        <w:t>-</w:t>
      </w:r>
      <w:r w:rsidR="00181848" w:rsidRPr="009A3F5F">
        <w:rPr>
          <w:iCs/>
          <w:lang w:val="sl-SI"/>
        </w:rPr>
        <w:tab/>
      </w:r>
      <w:r w:rsidR="00671A49">
        <w:rPr>
          <w:rFonts w:eastAsia="MS Mincho"/>
          <w:iCs/>
          <w:snapToGrid w:val="0"/>
          <w:szCs w:val="22"/>
          <w:lang w:val="hr-HR" w:eastAsia="hr-HR"/>
        </w:rPr>
        <w:t>Druge sestavine zdravila (</w:t>
      </w:r>
      <w:r w:rsidR="00671A49">
        <w:rPr>
          <w:noProof/>
          <w:lang w:val="sl-SI"/>
        </w:rPr>
        <w:t>p</w:t>
      </w:r>
      <w:r w:rsidR="00C34A3E" w:rsidRPr="00D608FD">
        <w:rPr>
          <w:noProof/>
          <w:lang w:val="sl-SI"/>
        </w:rPr>
        <w:t>omožne snovi</w:t>
      </w:r>
      <w:r w:rsidR="00671A49">
        <w:rPr>
          <w:noProof/>
          <w:lang w:val="sl-SI"/>
        </w:rPr>
        <w:t>)</w:t>
      </w:r>
      <w:r w:rsidR="00C34A3E" w:rsidRPr="00D608FD">
        <w:rPr>
          <w:noProof/>
          <w:lang w:val="sl-SI"/>
        </w:rPr>
        <w:t xml:space="preserve"> so:</w:t>
      </w:r>
      <w:r w:rsidR="00F01DB7" w:rsidRPr="00D608FD">
        <w:rPr>
          <w:noProof/>
          <w:lang w:val="sl-SI"/>
        </w:rPr>
        <w:t xml:space="preserve"> </w:t>
      </w:r>
      <w:r w:rsidR="003E5CD6" w:rsidRPr="00D608FD">
        <w:rPr>
          <w:noProof/>
          <w:lang w:val="sl-SI"/>
        </w:rPr>
        <w:t>s</w:t>
      </w:r>
      <w:r w:rsidR="00C34A3E" w:rsidRPr="00D608FD">
        <w:rPr>
          <w:noProof/>
          <w:lang w:val="sl-SI"/>
        </w:rPr>
        <w:t>orbitol</w:t>
      </w:r>
      <w:r w:rsidR="003E5CD6" w:rsidRPr="00D608FD">
        <w:rPr>
          <w:noProof/>
          <w:lang w:val="sl-SI"/>
        </w:rPr>
        <w:t xml:space="preserve">, </w:t>
      </w:r>
      <w:r w:rsidR="00C34A3E" w:rsidRPr="00D608FD">
        <w:rPr>
          <w:noProof/>
          <w:lang w:val="sl-SI"/>
        </w:rPr>
        <w:t>brezvoden koloidni silicijev dioksid</w:t>
      </w:r>
      <w:r w:rsidR="003E5CD6" w:rsidRPr="00D608FD">
        <w:rPr>
          <w:noProof/>
          <w:lang w:val="sl-SI"/>
        </w:rPr>
        <w:t xml:space="preserve">, </w:t>
      </w:r>
      <w:r w:rsidR="00C34A3E" w:rsidRPr="00A46978">
        <w:rPr>
          <w:noProof/>
          <w:lang w:val="sl-SI"/>
        </w:rPr>
        <w:t>natrijev citrat</w:t>
      </w:r>
      <w:r w:rsidR="003E5CD6" w:rsidRPr="00A46978">
        <w:rPr>
          <w:noProof/>
          <w:lang w:val="sl-SI"/>
        </w:rPr>
        <w:t xml:space="preserve">, </w:t>
      </w:r>
      <w:r w:rsidR="00C34A3E" w:rsidRPr="00A46978">
        <w:rPr>
          <w:noProof/>
          <w:lang w:val="sl-SI"/>
        </w:rPr>
        <w:t>sojin lecitin</w:t>
      </w:r>
      <w:r w:rsidR="003E5CD6" w:rsidRPr="00A46978">
        <w:rPr>
          <w:noProof/>
          <w:lang w:val="sl-SI"/>
        </w:rPr>
        <w:t xml:space="preserve">, </w:t>
      </w:r>
      <w:r w:rsidR="00C34A3E" w:rsidRPr="00A46978">
        <w:rPr>
          <w:noProof/>
          <w:lang w:val="sl-SI"/>
        </w:rPr>
        <w:t>mešana sadna aroma</w:t>
      </w:r>
      <w:r w:rsidR="003E5CD6" w:rsidRPr="00A46978">
        <w:rPr>
          <w:noProof/>
          <w:lang w:val="sl-SI"/>
        </w:rPr>
        <w:t xml:space="preserve">, </w:t>
      </w:r>
      <w:r w:rsidR="00C34A3E" w:rsidRPr="00A46978">
        <w:rPr>
          <w:noProof/>
          <w:lang w:val="sl-SI"/>
        </w:rPr>
        <w:t>ksantanski gumi</w:t>
      </w:r>
      <w:r w:rsidR="003E5CD6" w:rsidRPr="00A46978">
        <w:rPr>
          <w:noProof/>
          <w:lang w:val="sl-SI"/>
        </w:rPr>
        <w:t xml:space="preserve">, </w:t>
      </w:r>
      <w:r w:rsidR="00C34A3E" w:rsidRPr="00A46978">
        <w:rPr>
          <w:noProof/>
          <w:lang w:val="sl-SI"/>
        </w:rPr>
        <w:t>aspartam* (E951)</w:t>
      </w:r>
      <w:r w:rsidR="003E5CD6" w:rsidRPr="00A46978">
        <w:rPr>
          <w:noProof/>
          <w:lang w:val="sl-SI"/>
        </w:rPr>
        <w:t xml:space="preserve">, </w:t>
      </w:r>
      <w:r w:rsidR="00C34A3E" w:rsidRPr="00A46978">
        <w:rPr>
          <w:noProof/>
          <w:lang w:val="sl-SI"/>
        </w:rPr>
        <w:t>metilparahidroksibenzoat (E218)</w:t>
      </w:r>
      <w:r w:rsidR="003E5CD6" w:rsidRPr="00A46978">
        <w:rPr>
          <w:noProof/>
          <w:lang w:val="sl-SI"/>
        </w:rPr>
        <w:t xml:space="preserve">, </w:t>
      </w:r>
      <w:r w:rsidR="00C34A3E" w:rsidRPr="00A46978">
        <w:rPr>
          <w:noProof/>
          <w:lang w:val="sl-SI"/>
        </w:rPr>
        <w:t>brezvodna citronska kislina</w:t>
      </w:r>
      <w:r w:rsidR="003E5CD6" w:rsidRPr="00A46978">
        <w:rPr>
          <w:noProof/>
          <w:lang w:val="sl-SI"/>
        </w:rPr>
        <w:t>.</w:t>
      </w:r>
      <w:r w:rsidR="00605C5A" w:rsidRPr="000E6E27">
        <w:rPr>
          <w:noProof/>
          <w:lang w:val="sl-SI"/>
        </w:rPr>
        <w:t xml:space="preserve"> Preberite tudi </w:t>
      </w:r>
      <w:r w:rsidR="00605C5A" w:rsidRPr="00A46978">
        <w:rPr>
          <w:noProof/>
          <w:lang w:val="sl-SI"/>
        </w:rPr>
        <w:t>poglavje</w:t>
      </w:r>
      <w:r w:rsidR="008A52CE">
        <w:rPr>
          <w:noProof/>
          <w:lang w:val="sl-SI"/>
        </w:rPr>
        <w:t> </w:t>
      </w:r>
      <w:r w:rsidR="00605C5A" w:rsidRPr="00A46978">
        <w:rPr>
          <w:noProof/>
          <w:lang w:val="sl-SI"/>
        </w:rPr>
        <w:t xml:space="preserve">2 </w:t>
      </w:r>
      <w:r w:rsidR="00605C5A" w:rsidRPr="00A46978">
        <w:rPr>
          <w:lang w:val="sl-SI" w:eastAsia="en-US"/>
        </w:rPr>
        <w:t>“</w:t>
      </w:r>
      <w:r w:rsidR="00605C5A" w:rsidRPr="00A46978">
        <w:rPr>
          <w:lang w:val="sl-SI"/>
        </w:rPr>
        <w:t xml:space="preserve">Pomembne informacije o nekaterih sestavinah zdravila </w:t>
      </w:r>
      <w:r w:rsidR="00605C5A" w:rsidRPr="00A46978">
        <w:rPr>
          <w:szCs w:val="22"/>
          <w:lang w:val="sl-SI"/>
        </w:rPr>
        <w:t>CellCept</w:t>
      </w:r>
      <w:r w:rsidR="00605C5A" w:rsidRPr="00A46978">
        <w:rPr>
          <w:lang w:val="sl-SI" w:eastAsia="en-US"/>
        </w:rPr>
        <w:t>”</w:t>
      </w:r>
      <w:r w:rsidR="00E32B09">
        <w:rPr>
          <w:lang w:val="sl-SI" w:eastAsia="en-US"/>
        </w:rPr>
        <w:t xml:space="preserve"> </w:t>
      </w:r>
      <w:r w:rsidR="005D40AB">
        <w:rPr>
          <w:lang w:val="sl-SI" w:eastAsia="en-US"/>
        </w:rPr>
        <w:t xml:space="preserve">in </w:t>
      </w:r>
      <w:r w:rsidR="005D40AB" w:rsidRPr="00A46978">
        <w:rPr>
          <w:lang w:val="sl-SI" w:eastAsia="en-US"/>
        </w:rPr>
        <w:t>“</w:t>
      </w:r>
      <w:r w:rsidR="005D40AB">
        <w:rPr>
          <w:szCs w:val="22"/>
          <w:lang w:val="sl-SI"/>
        </w:rPr>
        <w:t>Zdravilo CellCept vsebuje natrij</w:t>
      </w:r>
      <w:r w:rsidR="005D40AB" w:rsidRPr="00A46978">
        <w:rPr>
          <w:lang w:val="sl-SI" w:eastAsia="en-US"/>
        </w:rPr>
        <w:t>”</w:t>
      </w:r>
      <w:r w:rsidR="00605C5A" w:rsidRPr="00A46978">
        <w:rPr>
          <w:lang w:val="sl-SI" w:eastAsia="en-US"/>
        </w:rPr>
        <w:t>.</w:t>
      </w:r>
    </w:p>
    <w:p w14:paraId="0A0C2CD0" w14:textId="77777777" w:rsidR="00C34A3E" w:rsidRPr="00D608FD" w:rsidRDefault="000E6E27" w:rsidP="00896DB2">
      <w:pPr>
        <w:tabs>
          <w:tab w:val="left" w:pos="567"/>
        </w:tabs>
        <w:ind w:left="562" w:hanging="562"/>
        <w:rPr>
          <w:noProof/>
          <w:lang w:val="sl-SI"/>
        </w:rPr>
      </w:pPr>
      <w:r>
        <w:rPr>
          <w:noProof/>
          <w:lang w:val="sl-SI"/>
        </w:rPr>
        <w:t>-</w:t>
      </w:r>
      <w:r>
        <w:rPr>
          <w:noProof/>
          <w:lang w:val="sl-SI"/>
        </w:rPr>
        <w:tab/>
      </w:r>
      <w:r w:rsidR="00C34A3E" w:rsidRPr="00D608FD">
        <w:rPr>
          <w:noProof/>
          <w:lang w:val="sl-SI"/>
        </w:rPr>
        <w:t xml:space="preserve">* </w:t>
      </w:r>
      <w:r w:rsidR="00045A50" w:rsidRPr="00D608FD">
        <w:rPr>
          <w:noProof/>
          <w:lang w:val="sl-SI"/>
        </w:rPr>
        <w:t>V</w:t>
      </w:r>
      <w:r w:rsidR="00C34A3E" w:rsidRPr="00D608FD">
        <w:rPr>
          <w:noProof/>
          <w:lang w:val="sl-SI"/>
        </w:rPr>
        <w:t>sebuje 2,78 mg fenilalanina v 5 ml suspenzije</w:t>
      </w:r>
      <w:r w:rsidR="00C554A6" w:rsidRPr="00D608FD">
        <w:rPr>
          <w:noProof/>
          <w:lang w:val="sl-SI"/>
        </w:rPr>
        <w:t>.</w:t>
      </w:r>
    </w:p>
    <w:p w14:paraId="101FEAA0" w14:textId="77777777" w:rsidR="00C34A3E" w:rsidRPr="00D608FD" w:rsidRDefault="00C34A3E" w:rsidP="00184915">
      <w:pPr>
        <w:tabs>
          <w:tab w:val="left" w:pos="709"/>
        </w:tabs>
        <w:rPr>
          <w:noProof/>
          <w:lang w:val="sl-SI"/>
        </w:rPr>
      </w:pPr>
    </w:p>
    <w:p w14:paraId="3378C568" w14:textId="77777777" w:rsidR="00C34A3E" w:rsidRPr="00D608FD" w:rsidRDefault="00C34A3E" w:rsidP="005974FD">
      <w:pPr>
        <w:keepNext/>
        <w:keepLines/>
        <w:numPr>
          <w:ilvl w:val="12"/>
          <w:numId w:val="0"/>
        </w:numPr>
        <w:ind w:right="-2"/>
        <w:rPr>
          <w:b/>
          <w:bCs/>
          <w:noProof/>
          <w:lang w:val="sl-SI"/>
        </w:rPr>
      </w:pPr>
      <w:r w:rsidRPr="00D608FD">
        <w:rPr>
          <w:b/>
          <w:bCs/>
          <w:noProof/>
          <w:lang w:val="sl-SI"/>
        </w:rPr>
        <w:t>Izgled zdravila CellCept in vsebina pakiranja</w:t>
      </w:r>
    </w:p>
    <w:p w14:paraId="3B39F2FC" w14:textId="23BD5750" w:rsidR="004C233D" w:rsidRPr="00D608FD" w:rsidRDefault="000E6E27" w:rsidP="00896DB2">
      <w:pPr>
        <w:keepNext/>
        <w:keepLines/>
        <w:widowControl w:val="0"/>
        <w:tabs>
          <w:tab w:val="left" w:pos="567"/>
        </w:tabs>
        <w:ind w:left="562" w:hanging="562"/>
        <w:rPr>
          <w:snapToGrid w:val="0"/>
          <w:szCs w:val="22"/>
          <w:lang w:val="sl-SI"/>
        </w:rPr>
      </w:pPr>
      <w:r w:rsidRPr="009A3F5F">
        <w:rPr>
          <w:iCs/>
          <w:lang w:val="sl-SI"/>
        </w:rPr>
        <w:t>-</w:t>
      </w:r>
      <w:r w:rsidR="00181848" w:rsidRPr="009A3F5F">
        <w:rPr>
          <w:iCs/>
          <w:lang w:val="sl-SI"/>
        </w:rPr>
        <w:tab/>
      </w:r>
      <w:r w:rsidR="004C233D" w:rsidRPr="00D608FD">
        <w:rPr>
          <w:snapToGrid w:val="0"/>
          <w:szCs w:val="22"/>
          <w:lang w:val="sl-SI"/>
        </w:rPr>
        <w:t xml:space="preserve">Vsaka steklenica vsebuje 35 g mofetilmikofenolata v 110 g praška za peroralno suspenzijo. Peroralno suspenzijo pripravite s 94 ml prečiščene vode. </w:t>
      </w:r>
      <w:r w:rsidR="00C34A3E" w:rsidRPr="00D608FD">
        <w:rPr>
          <w:snapToGrid w:val="0"/>
          <w:szCs w:val="22"/>
          <w:lang w:val="sl-SI"/>
        </w:rPr>
        <w:t>Volumen pripravljene suspenzije je 175 ml, od tega je uporabn</w:t>
      </w:r>
      <w:r w:rsidR="00045A50" w:rsidRPr="00D608FD">
        <w:rPr>
          <w:snapToGrid w:val="0"/>
          <w:szCs w:val="22"/>
          <w:lang w:val="sl-SI"/>
        </w:rPr>
        <w:t>ega</w:t>
      </w:r>
      <w:r w:rsidR="00C34A3E" w:rsidRPr="00D608FD">
        <w:rPr>
          <w:snapToGrid w:val="0"/>
          <w:szCs w:val="22"/>
          <w:lang w:val="sl-SI"/>
        </w:rPr>
        <w:t xml:space="preserve"> volumn</w:t>
      </w:r>
      <w:r w:rsidR="00045A50" w:rsidRPr="00D608FD">
        <w:rPr>
          <w:snapToGrid w:val="0"/>
          <w:szCs w:val="22"/>
          <w:lang w:val="sl-SI"/>
        </w:rPr>
        <w:t>a</w:t>
      </w:r>
      <w:r w:rsidR="00C34A3E" w:rsidRPr="00D608FD">
        <w:rPr>
          <w:snapToGrid w:val="0"/>
          <w:szCs w:val="22"/>
          <w:lang w:val="sl-SI"/>
        </w:rPr>
        <w:t xml:space="preserve"> 160 do 165 ml.</w:t>
      </w:r>
      <w:r w:rsidR="004C233D" w:rsidRPr="00D608FD">
        <w:rPr>
          <w:snapToGrid w:val="0"/>
          <w:szCs w:val="22"/>
          <w:lang w:val="sl-SI"/>
        </w:rPr>
        <w:t xml:space="preserve"> 5 ml pripravljene suspenzije vsebuje 1 g mofetilmikofenolata.</w:t>
      </w:r>
    </w:p>
    <w:p w14:paraId="392B7CF9" w14:textId="31CB4B77" w:rsidR="00C34A3E" w:rsidRPr="00D608FD" w:rsidRDefault="000E6E27" w:rsidP="00896DB2">
      <w:pPr>
        <w:keepNext/>
        <w:keepLines/>
        <w:widowControl w:val="0"/>
        <w:tabs>
          <w:tab w:val="left" w:pos="567"/>
        </w:tabs>
        <w:ind w:left="562" w:hanging="562"/>
        <w:rPr>
          <w:szCs w:val="22"/>
          <w:lang w:val="sl-SI"/>
        </w:rPr>
      </w:pPr>
      <w:r w:rsidRPr="009A3F5F">
        <w:rPr>
          <w:iCs/>
          <w:lang w:val="sl-SI"/>
        </w:rPr>
        <w:t>-</w:t>
      </w:r>
      <w:r w:rsidR="00181848" w:rsidRPr="009A3F5F">
        <w:rPr>
          <w:iCs/>
          <w:lang w:val="sl-SI"/>
        </w:rPr>
        <w:tab/>
      </w:r>
      <w:r w:rsidR="00720C5F" w:rsidRPr="00D608FD">
        <w:rPr>
          <w:snapToGrid w:val="0"/>
          <w:szCs w:val="22"/>
          <w:lang w:val="sl-SI"/>
        </w:rPr>
        <w:t>D</w:t>
      </w:r>
      <w:r w:rsidR="00C34A3E" w:rsidRPr="00D608FD">
        <w:rPr>
          <w:snapToGrid w:val="0"/>
          <w:szCs w:val="22"/>
          <w:lang w:val="sl-SI"/>
        </w:rPr>
        <w:t xml:space="preserve">odana </w:t>
      </w:r>
      <w:r w:rsidR="00720C5F" w:rsidRPr="00D608FD">
        <w:rPr>
          <w:snapToGrid w:val="0"/>
          <w:szCs w:val="22"/>
          <w:lang w:val="sl-SI"/>
        </w:rPr>
        <w:t xml:space="preserve">sta </w:t>
      </w:r>
      <w:r w:rsidR="00C34A3E" w:rsidRPr="00D608FD">
        <w:rPr>
          <w:snapToGrid w:val="0"/>
          <w:szCs w:val="22"/>
          <w:lang w:val="sl-SI"/>
        </w:rPr>
        <w:t>tudi nastavek za steklenico in 2 peroralna razdelilnika.</w:t>
      </w:r>
    </w:p>
    <w:p w14:paraId="5466249D" w14:textId="77777777" w:rsidR="003E5CD6" w:rsidRPr="00D608FD" w:rsidRDefault="003E5CD6" w:rsidP="006B6324">
      <w:pPr>
        <w:widowControl w:val="0"/>
        <w:rPr>
          <w:snapToGrid w:val="0"/>
          <w:szCs w:val="22"/>
          <w:lang w:val="sl-SI"/>
        </w:rPr>
      </w:pPr>
    </w:p>
    <w:p w14:paraId="6D9771CD" w14:textId="77777777" w:rsidR="003E5CD6" w:rsidRPr="00D608FD" w:rsidRDefault="003E5CD6" w:rsidP="006B6324">
      <w:pPr>
        <w:widowControl w:val="0"/>
        <w:rPr>
          <w:snapToGrid w:val="0"/>
          <w:szCs w:val="22"/>
          <w:lang w:val="sl-SI"/>
        </w:rPr>
      </w:pPr>
    </w:p>
    <w:p w14:paraId="65F5AC59" w14:textId="77777777" w:rsidR="003E5CD6" w:rsidRPr="00D608FD" w:rsidRDefault="003E5CD6" w:rsidP="009C62A9">
      <w:pPr>
        <w:keepNext/>
        <w:widowControl w:val="0"/>
        <w:rPr>
          <w:b/>
          <w:snapToGrid w:val="0"/>
          <w:szCs w:val="22"/>
          <w:lang w:val="sl-SI"/>
        </w:rPr>
      </w:pPr>
      <w:r w:rsidRPr="00D608FD">
        <w:rPr>
          <w:b/>
          <w:snapToGrid w:val="0"/>
          <w:szCs w:val="22"/>
          <w:lang w:val="sl-SI"/>
        </w:rPr>
        <w:t>7.</w:t>
      </w:r>
      <w:r w:rsidR="004C233D" w:rsidRPr="00D608FD">
        <w:rPr>
          <w:b/>
          <w:snapToGrid w:val="0"/>
          <w:szCs w:val="22"/>
          <w:lang w:val="sl-SI"/>
        </w:rPr>
        <w:tab/>
      </w:r>
      <w:r w:rsidRPr="00D608FD">
        <w:rPr>
          <w:b/>
          <w:snapToGrid w:val="0"/>
          <w:szCs w:val="22"/>
          <w:lang w:val="sl-SI"/>
        </w:rPr>
        <w:t>P</w:t>
      </w:r>
      <w:r w:rsidR="00080C46" w:rsidRPr="00D608FD">
        <w:rPr>
          <w:b/>
          <w:snapToGrid w:val="0"/>
          <w:szCs w:val="22"/>
          <w:lang w:val="sl-SI"/>
        </w:rPr>
        <w:t>riprava zdravila</w:t>
      </w:r>
    </w:p>
    <w:p w14:paraId="1CE1BB4F" w14:textId="77777777" w:rsidR="00F01DB7" w:rsidRPr="00D608FD" w:rsidRDefault="00F01DB7" w:rsidP="009C62A9">
      <w:pPr>
        <w:keepNext/>
        <w:widowControl w:val="0"/>
        <w:rPr>
          <w:snapToGrid w:val="0"/>
          <w:szCs w:val="22"/>
          <w:lang w:val="sl-SI"/>
        </w:rPr>
      </w:pPr>
    </w:p>
    <w:p w14:paraId="1ADB8B89" w14:textId="77777777" w:rsidR="006B6324" w:rsidRPr="00D608FD" w:rsidRDefault="006B6324" w:rsidP="004B2FDA">
      <w:pPr>
        <w:keepNext/>
        <w:widowControl w:val="0"/>
        <w:rPr>
          <w:snapToGrid w:val="0"/>
          <w:szCs w:val="22"/>
          <w:lang w:val="sl-SI"/>
        </w:rPr>
      </w:pPr>
      <w:r w:rsidRPr="00D608FD">
        <w:rPr>
          <w:snapToGrid w:val="0"/>
          <w:szCs w:val="22"/>
          <w:lang w:val="sl-SI"/>
        </w:rPr>
        <w:t xml:space="preserve">Zdravilo </w:t>
      </w:r>
      <w:r w:rsidR="00045A50" w:rsidRPr="00D608FD">
        <w:rPr>
          <w:snapToGrid w:val="0"/>
          <w:szCs w:val="22"/>
          <w:lang w:val="sl-SI"/>
        </w:rPr>
        <w:t xml:space="preserve">vam </w:t>
      </w:r>
      <w:r w:rsidRPr="00D608FD">
        <w:rPr>
          <w:snapToGrid w:val="0"/>
          <w:szCs w:val="22"/>
          <w:lang w:val="sl-SI"/>
        </w:rPr>
        <w:t xml:space="preserve">običajno pripravi farmacevt. Če ga morate pripraviti sami, </w:t>
      </w:r>
      <w:r w:rsidR="00045A50" w:rsidRPr="00D608FD">
        <w:rPr>
          <w:snapToGrid w:val="0"/>
          <w:szCs w:val="22"/>
          <w:lang w:val="sl-SI"/>
        </w:rPr>
        <w:t>sledite spodnjim navodilom</w:t>
      </w:r>
      <w:r w:rsidR="0088408B" w:rsidRPr="00D608FD">
        <w:rPr>
          <w:snapToGrid w:val="0"/>
          <w:szCs w:val="22"/>
          <w:lang w:val="sl-SI"/>
        </w:rPr>
        <w:t>:</w:t>
      </w:r>
    </w:p>
    <w:p w14:paraId="7384C555" w14:textId="77777777" w:rsidR="00497ED8" w:rsidRPr="00D608FD" w:rsidRDefault="00497ED8" w:rsidP="004B2FDA">
      <w:pPr>
        <w:keepNext/>
        <w:rPr>
          <w:lang w:val="sl-SI"/>
        </w:rPr>
      </w:pPr>
      <w:r w:rsidRPr="00D608FD">
        <w:rPr>
          <w:lang w:val="sl-SI"/>
        </w:rPr>
        <w:t>Izogibajte se vdihavanju suhega praška. Prav tako pazite, da ne zaide na vašo kožo, v usta ali nos.</w:t>
      </w:r>
    </w:p>
    <w:p w14:paraId="4793416B" w14:textId="77777777" w:rsidR="00497ED8" w:rsidRPr="00D608FD" w:rsidRDefault="00497ED8" w:rsidP="004B2FDA">
      <w:pPr>
        <w:widowControl w:val="0"/>
        <w:rPr>
          <w:snapToGrid w:val="0"/>
          <w:szCs w:val="22"/>
          <w:lang w:val="sl-SI"/>
        </w:rPr>
      </w:pPr>
      <w:r w:rsidRPr="00D608FD">
        <w:rPr>
          <w:snapToGrid w:val="0"/>
          <w:szCs w:val="22"/>
          <w:lang w:val="sl-SI"/>
        </w:rPr>
        <w:t xml:space="preserve">Bodite previdni, da pripravljeno zdravilo ne </w:t>
      </w:r>
      <w:r w:rsidR="00464631" w:rsidRPr="00D608FD">
        <w:rPr>
          <w:snapToGrid w:val="0"/>
          <w:szCs w:val="22"/>
          <w:lang w:val="sl-SI"/>
        </w:rPr>
        <w:t xml:space="preserve">pride </w:t>
      </w:r>
      <w:r w:rsidRPr="00D608FD">
        <w:rPr>
          <w:snapToGrid w:val="0"/>
          <w:szCs w:val="22"/>
          <w:lang w:val="sl-SI"/>
        </w:rPr>
        <w:t>v oči.</w:t>
      </w:r>
    </w:p>
    <w:p w14:paraId="7741834E" w14:textId="77777777" w:rsidR="00497ED8" w:rsidRPr="00D608FD" w:rsidRDefault="006C0D7F" w:rsidP="00896DB2">
      <w:pPr>
        <w:widowControl w:val="0"/>
        <w:ind w:left="562" w:hanging="562"/>
        <w:rPr>
          <w:snapToGrid w:val="0"/>
          <w:szCs w:val="22"/>
          <w:lang w:val="sl-SI"/>
        </w:rPr>
      </w:pPr>
      <w:r w:rsidRPr="009A3F5F">
        <w:rPr>
          <w:iCs/>
          <w:lang w:val="pt-BR"/>
        </w:rPr>
        <w:t>•</w:t>
      </w:r>
      <w:r w:rsidRPr="009A3F5F">
        <w:rPr>
          <w:iCs/>
          <w:lang w:val="pt-BR"/>
        </w:rPr>
        <w:tab/>
      </w:r>
      <w:r w:rsidR="00497ED8" w:rsidRPr="00D608FD">
        <w:rPr>
          <w:snapToGrid w:val="0"/>
          <w:szCs w:val="22"/>
          <w:lang w:val="sl-SI"/>
        </w:rPr>
        <w:t xml:space="preserve">Če </w:t>
      </w:r>
      <w:r w:rsidR="00464631" w:rsidRPr="00D608FD">
        <w:rPr>
          <w:snapToGrid w:val="0"/>
          <w:szCs w:val="22"/>
          <w:lang w:val="sl-SI"/>
        </w:rPr>
        <w:t>se to zgodi</w:t>
      </w:r>
      <w:r w:rsidR="00497ED8" w:rsidRPr="00D608FD">
        <w:rPr>
          <w:snapToGrid w:val="0"/>
          <w:szCs w:val="22"/>
          <w:lang w:val="sl-SI"/>
        </w:rPr>
        <w:t xml:space="preserve">, </w:t>
      </w:r>
      <w:r w:rsidR="00464631" w:rsidRPr="00D608FD">
        <w:rPr>
          <w:snapToGrid w:val="0"/>
          <w:szCs w:val="22"/>
          <w:lang w:val="sl-SI"/>
        </w:rPr>
        <w:t>oči</w:t>
      </w:r>
      <w:r w:rsidR="00497ED8" w:rsidRPr="00D608FD">
        <w:rPr>
          <w:snapToGrid w:val="0"/>
          <w:szCs w:val="22"/>
          <w:lang w:val="sl-SI"/>
        </w:rPr>
        <w:t xml:space="preserve"> sperite z zadostno količino vode.</w:t>
      </w:r>
    </w:p>
    <w:p w14:paraId="27573495" w14:textId="77777777" w:rsidR="00497ED8" w:rsidRPr="00D608FD" w:rsidRDefault="00497ED8" w:rsidP="00896DB2">
      <w:pPr>
        <w:widowControl w:val="0"/>
        <w:ind w:left="562" w:hanging="562"/>
        <w:rPr>
          <w:snapToGrid w:val="0"/>
          <w:szCs w:val="22"/>
          <w:lang w:val="sl-SI"/>
        </w:rPr>
      </w:pPr>
      <w:r w:rsidRPr="00D608FD">
        <w:rPr>
          <w:snapToGrid w:val="0"/>
          <w:szCs w:val="22"/>
          <w:lang w:val="sl-SI"/>
        </w:rPr>
        <w:t xml:space="preserve">Bodite previdni, da pripravljeno zdravilo ne </w:t>
      </w:r>
      <w:r w:rsidR="00464631" w:rsidRPr="00D608FD">
        <w:rPr>
          <w:snapToGrid w:val="0"/>
          <w:szCs w:val="22"/>
          <w:lang w:val="sl-SI"/>
        </w:rPr>
        <w:t>pride v stik s</w:t>
      </w:r>
      <w:r w:rsidRPr="00D608FD">
        <w:rPr>
          <w:snapToGrid w:val="0"/>
          <w:szCs w:val="22"/>
          <w:lang w:val="sl-SI"/>
        </w:rPr>
        <w:t xml:space="preserve"> kožo.</w:t>
      </w:r>
    </w:p>
    <w:p w14:paraId="57890BAC" w14:textId="77777777" w:rsidR="00497ED8" w:rsidRPr="00D608FD" w:rsidRDefault="006C0D7F" w:rsidP="00896DB2">
      <w:pPr>
        <w:widowControl w:val="0"/>
        <w:ind w:left="562" w:hanging="562"/>
        <w:rPr>
          <w:snapToGrid w:val="0"/>
          <w:szCs w:val="22"/>
          <w:lang w:val="sl-SI"/>
        </w:rPr>
      </w:pPr>
      <w:r w:rsidRPr="009A3F5F">
        <w:rPr>
          <w:iCs/>
          <w:lang w:val="sl-SI"/>
        </w:rPr>
        <w:t>•</w:t>
      </w:r>
      <w:r w:rsidRPr="009A3F5F">
        <w:rPr>
          <w:iCs/>
          <w:lang w:val="sl-SI"/>
        </w:rPr>
        <w:tab/>
      </w:r>
      <w:r w:rsidR="00497ED8" w:rsidRPr="00D608FD">
        <w:rPr>
          <w:snapToGrid w:val="0"/>
          <w:szCs w:val="22"/>
          <w:lang w:val="sl-SI"/>
        </w:rPr>
        <w:t xml:space="preserve">Če </w:t>
      </w:r>
      <w:r w:rsidR="00F25132" w:rsidRPr="00D608FD">
        <w:rPr>
          <w:snapToGrid w:val="0"/>
          <w:szCs w:val="22"/>
          <w:lang w:val="sl-SI"/>
        </w:rPr>
        <w:t>se to zgodi</w:t>
      </w:r>
      <w:r w:rsidR="00497ED8" w:rsidRPr="00D608FD">
        <w:rPr>
          <w:snapToGrid w:val="0"/>
          <w:szCs w:val="22"/>
          <w:lang w:val="sl-SI"/>
        </w:rPr>
        <w:t>, površino temeljito sperite z milom in vodo.</w:t>
      </w:r>
    </w:p>
    <w:p w14:paraId="3F91B3A1" w14:textId="77777777" w:rsidR="006B6324" w:rsidRPr="00D608FD" w:rsidRDefault="006B6324" w:rsidP="004B2FDA">
      <w:pPr>
        <w:rPr>
          <w:szCs w:val="22"/>
          <w:lang w:val="sl-SI"/>
        </w:rPr>
      </w:pPr>
    </w:p>
    <w:p w14:paraId="53A501C7" w14:textId="77777777" w:rsidR="006B6324" w:rsidRPr="00D608FD" w:rsidRDefault="006B6324" w:rsidP="006B6324">
      <w:pPr>
        <w:rPr>
          <w:szCs w:val="22"/>
          <w:lang w:val="sl-SI"/>
        </w:rPr>
      </w:pPr>
      <w:r w:rsidRPr="00D608FD">
        <w:rPr>
          <w:szCs w:val="22"/>
          <w:lang w:val="sl-SI"/>
        </w:rPr>
        <w:t>1.</w:t>
      </w:r>
      <w:r w:rsidRPr="00D608FD">
        <w:rPr>
          <w:szCs w:val="22"/>
          <w:lang w:val="sl-SI"/>
        </w:rPr>
        <w:tab/>
        <w:t>Zaprto steklenico večkrat rahlo pretresite, da se prašek razrahlja.</w:t>
      </w:r>
    </w:p>
    <w:p w14:paraId="7C420468" w14:textId="77777777" w:rsidR="006B6324" w:rsidRPr="00D608FD" w:rsidRDefault="006B6324" w:rsidP="006B6324">
      <w:pPr>
        <w:rPr>
          <w:szCs w:val="22"/>
          <w:lang w:val="sl-SI"/>
        </w:rPr>
      </w:pPr>
      <w:r w:rsidRPr="00D608FD">
        <w:rPr>
          <w:szCs w:val="22"/>
          <w:lang w:val="sl-SI"/>
        </w:rPr>
        <w:t>2.</w:t>
      </w:r>
      <w:r w:rsidRPr="00D608FD">
        <w:rPr>
          <w:szCs w:val="22"/>
          <w:lang w:val="sl-SI"/>
        </w:rPr>
        <w:tab/>
      </w:r>
      <w:r w:rsidR="00464631" w:rsidRPr="00D608FD">
        <w:rPr>
          <w:szCs w:val="22"/>
          <w:lang w:val="sl-SI"/>
        </w:rPr>
        <w:t>Z merilnim</w:t>
      </w:r>
      <w:r w:rsidRPr="00D608FD">
        <w:rPr>
          <w:szCs w:val="22"/>
          <w:lang w:val="sl-SI"/>
        </w:rPr>
        <w:t xml:space="preserve"> valj</w:t>
      </w:r>
      <w:r w:rsidR="00464631" w:rsidRPr="00D608FD">
        <w:rPr>
          <w:szCs w:val="22"/>
          <w:lang w:val="sl-SI"/>
        </w:rPr>
        <w:t>em</w:t>
      </w:r>
      <w:r w:rsidRPr="00D608FD">
        <w:rPr>
          <w:szCs w:val="22"/>
          <w:lang w:val="sl-SI"/>
        </w:rPr>
        <w:t xml:space="preserve"> odmerite 94 ml prečiščene vode.</w:t>
      </w:r>
    </w:p>
    <w:p w14:paraId="0BB0172D" w14:textId="77777777" w:rsidR="00497ED8" w:rsidRPr="00D608FD" w:rsidRDefault="006B6324" w:rsidP="006B6324">
      <w:pPr>
        <w:ind w:left="567" w:hanging="567"/>
        <w:rPr>
          <w:szCs w:val="22"/>
          <w:lang w:val="sl-SI"/>
        </w:rPr>
      </w:pPr>
      <w:r w:rsidRPr="00D608FD">
        <w:rPr>
          <w:szCs w:val="22"/>
          <w:lang w:val="sl-SI"/>
        </w:rPr>
        <w:t>3.</w:t>
      </w:r>
      <w:r w:rsidRPr="00D608FD">
        <w:rPr>
          <w:szCs w:val="22"/>
          <w:lang w:val="sl-SI"/>
        </w:rPr>
        <w:tab/>
        <w:t>Polovico prečiščene vode dajte v steklenico</w:t>
      </w:r>
      <w:r w:rsidR="00497ED8" w:rsidRPr="00D608FD">
        <w:rPr>
          <w:szCs w:val="22"/>
          <w:lang w:val="sl-SI"/>
        </w:rPr>
        <w:t>.</w:t>
      </w:r>
    </w:p>
    <w:p w14:paraId="7D75C387" w14:textId="22BA3732" w:rsidR="006B6324" w:rsidRPr="00D608FD" w:rsidRDefault="00471A11" w:rsidP="00943650">
      <w:pPr>
        <w:tabs>
          <w:tab w:val="left" w:pos="993"/>
          <w:tab w:val="left" w:pos="1418"/>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97ED8" w:rsidRPr="00D608FD">
        <w:rPr>
          <w:noProof/>
          <w:lang w:val="sl-SI"/>
        </w:rPr>
        <w:t xml:space="preserve">Nato </w:t>
      </w:r>
      <w:r w:rsidR="006B6324" w:rsidRPr="00D608FD">
        <w:rPr>
          <w:szCs w:val="22"/>
          <w:lang w:val="sl-SI"/>
        </w:rPr>
        <w:t>zaprto steklenico temeljito stresajte približno 1 minuto.</w:t>
      </w:r>
    </w:p>
    <w:p w14:paraId="29DB1C5D" w14:textId="77777777" w:rsidR="00497ED8" w:rsidRPr="00D608FD" w:rsidRDefault="006B6324" w:rsidP="006B6324">
      <w:pPr>
        <w:rPr>
          <w:szCs w:val="22"/>
          <w:lang w:val="sl-SI"/>
        </w:rPr>
      </w:pPr>
      <w:r w:rsidRPr="00D608FD">
        <w:rPr>
          <w:szCs w:val="22"/>
          <w:lang w:val="sl-SI"/>
        </w:rPr>
        <w:t>4.</w:t>
      </w:r>
      <w:r w:rsidRPr="00D608FD">
        <w:rPr>
          <w:szCs w:val="22"/>
          <w:lang w:val="sl-SI"/>
        </w:rPr>
        <w:tab/>
        <w:t>Dodajte preostalo količino vode</w:t>
      </w:r>
      <w:r w:rsidR="00497ED8" w:rsidRPr="00D608FD">
        <w:rPr>
          <w:szCs w:val="22"/>
          <w:lang w:val="sl-SI"/>
        </w:rPr>
        <w:t>.</w:t>
      </w:r>
    </w:p>
    <w:p w14:paraId="55DBDB40" w14:textId="5CE44836" w:rsidR="006B6324" w:rsidRPr="00D608FD" w:rsidRDefault="00471A11" w:rsidP="00943650">
      <w:pPr>
        <w:tabs>
          <w:tab w:val="left" w:pos="993"/>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97ED8" w:rsidRPr="00D608FD">
        <w:rPr>
          <w:noProof/>
          <w:lang w:val="sl-SI"/>
        </w:rPr>
        <w:t xml:space="preserve">Nato </w:t>
      </w:r>
      <w:r w:rsidR="006B6324" w:rsidRPr="00D608FD">
        <w:rPr>
          <w:noProof/>
          <w:lang w:val="sl-SI"/>
        </w:rPr>
        <w:t>temeljito stresajte</w:t>
      </w:r>
      <w:r w:rsidR="006B6324" w:rsidRPr="00D608FD">
        <w:rPr>
          <w:szCs w:val="22"/>
          <w:lang w:val="sl-SI"/>
        </w:rPr>
        <w:t xml:space="preserve"> zaprto steklenico </w:t>
      </w:r>
      <w:r w:rsidR="0088408B" w:rsidRPr="00D608FD">
        <w:rPr>
          <w:szCs w:val="22"/>
          <w:lang w:val="sl-SI"/>
        </w:rPr>
        <w:t xml:space="preserve">še </w:t>
      </w:r>
      <w:r w:rsidR="006B6324" w:rsidRPr="00D608FD">
        <w:rPr>
          <w:szCs w:val="22"/>
          <w:lang w:val="sl-SI"/>
        </w:rPr>
        <w:t>približno 1 minuto.</w:t>
      </w:r>
    </w:p>
    <w:p w14:paraId="6E76FA51" w14:textId="77777777" w:rsidR="006B6324" w:rsidRPr="00D608FD" w:rsidRDefault="006B6324" w:rsidP="006B6324">
      <w:pPr>
        <w:rPr>
          <w:szCs w:val="22"/>
          <w:lang w:val="sl-SI"/>
        </w:rPr>
      </w:pPr>
      <w:r w:rsidRPr="00D608FD">
        <w:rPr>
          <w:szCs w:val="22"/>
          <w:lang w:val="sl-SI"/>
        </w:rPr>
        <w:t>5.</w:t>
      </w:r>
      <w:r w:rsidRPr="00D608FD">
        <w:rPr>
          <w:szCs w:val="22"/>
          <w:lang w:val="sl-SI"/>
        </w:rPr>
        <w:tab/>
        <w:t>Odstranite za otroke varno zaporko in v vrat steklenice potisnite nastavek za steklenico.</w:t>
      </w:r>
    </w:p>
    <w:p w14:paraId="656DEDFC" w14:textId="77777777" w:rsidR="00497ED8" w:rsidRPr="00D608FD" w:rsidRDefault="006B6324" w:rsidP="006B6324">
      <w:pPr>
        <w:ind w:left="567" w:hanging="567"/>
        <w:rPr>
          <w:szCs w:val="22"/>
          <w:lang w:val="sl-SI"/>
        </w:rPr>
      </w:pPr>
      <w:r w:rsidRPr="00D608FD">
        <w:rPr>
          <w:szCs w:val="22"/>
          <w:lang w:val="sl-SI"/>
        </w:rPr>
        <w:t>6.</w:t>
      </w:r>
      <w:r w:rsidRPr="00D608FD">
        <w:rPr>
          <w:szCs w:val="22"/>
          <w:lang w:val="sl-SI"/>
        </w:rPr>
        <w:tab/>
      </w:r>
      <w:r w:rsidR="00720C5F" w:rsidRPr="00D608FD">
        <w:rPr>
          <w:szCs w:val="22"/>
          <w:lang w:val="sl-SI"/>
        </w:rPr>
        <w:t>Nato s</w:t>
      </w:r>
      <w:r w:rsidRPr="00D608FD">
        <w:rPr>
          <w:szCs w:val="22"/>
          <w:lang w:val="sl-SI"/>
        </w:rPr>
        <w:t>teklenico tesno zap</w:t>
      </w:r>
      <w:r w:rsidR="004B0C36" w:rsidRPr="00D608FD">
        <w:rPr>
          <w:szCs w:val="22"/>
          <w:lang w:val="sl-SI"/>
        </w:rPr>
        <w:t>rite z za otroke varno zaporko.</w:t>
      </w:r>
    </w:p>
    <w:p w14:paraId="454FC06D" w14:textId="77777777" w:rsidR="006B6324" w:rsidRPr="00D608FD" w:rsidRDefault="00471A11" w:rsidP="00943650">
      <w:pPr>
        <w:tabs>
          <w:tab w:val="left" w:pos="993"/>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B6324" w:rsidRPr="00D608FD">
        <w:rPr>
          <w:szCs w:val="22"/>
          <w:lang w:val="sl-SI"/>
        </w:rPr>
        <w:t>Tako bo</w:t>
      </w:r>
      <w:r w:rsidR="006D4171" w:rsidRPr="00D608FD">
        <w:rPr>
          <w:szCs w:val="22"/>
          <w:lang w:val="sl-SI"/>
        </w:rPr>
        <w:t>sta</w:t>
      </w:r>
      <w:r w:rsidR="006B6324" w:rsidRPr="00D608FD">
        <w:rPr>
          <w:szCs w:val="22"/>
          <w:lang w:val="sl-SI"/>
        </w:rPr>
        <w:t xml:space="preserve"> nastavek za steklenico </w:t>
      </w:r>
      <w:r w:rsidR="006D4171" w:rsidRPr="00D608FD">
        <w:rPr>
          <w:szCs w:val="22"/>
          <w:lang w:val="sl-SI"/>
        </w:rPr>
        <w:t xml:space="preserve">in za otroke varna zaporka </w:t>
      </w:r>
      <w:r w:rsidR="006B6324" w:rsidRPr="00D608FD">
        <w:rPr>
          <w:szCs w:val="22"/>
          <w:lang w:val="sl-SI"/>
        </w:rPr>
        <w:t>pravilno nameščen</w:t>
      </w:r>
      <w:r w:rsidR="006D4171" w:rsidRPr="00D608FD">
        <w:rPr>
          <w:szCs w:val="22"/>
          <w:lang w:val="sl-SI"/>
        </w:rPr>
        <w:t>a</w:t>
      </w:r>
      <w:r w:rsidR="006B6324" w:rsidRPr="00D608FD">
        <w:rPr>
          <w:szCs w:val="22"/>
          <w:lang w:val="sl-SI"/>
        </w:rPr>
        <w:t>.</w:t>
      </w:r>
    </w:p>
    <w:p w14:paraId="1F95F44F" w14:textId="77777777" w:rsidR="00497ED8" w:rsidRPr="00D608FD" w:rsidRDefault="006B6324" w:rsidP="006B6324">
      <w:pPr>
        <w:ind w:left="567" w:hanging="567"/>
        <w:rPr>
          <w:szCs w:val="22"/>
          <w:lang w:val="sl-SI"/>
        </w:rPr>
      </w:pPr>
      <w:r w:rsidRPr="00D608FD">
        <w:rPr>
          <w:szCs w:val="22"/>
          <w:lang w:val="sl-SI"/>
        </w:rPr>
        <w:t>7.</w:t>
      </w:r>
      <w:r w:rsidRPr="00D608FD">
        <w:rPr>
          <w:szCs w:val="22"/>
          <w:lang w:val="sl-SI"/>
        </w:rPr>
        <w:tab/>
        <w:t>Na nalepko steklenice napišite datum uporabnosti pripravljen</w:t>
      </w:r>
      <w:r w:rsidR="00720C5F" w:rsidRPr="00D608FD">
        <w:rPr>
          <w:szCs w:val="22"/>
          <w:lang w:val="sl-SI"/>
        </w:rPr>
        <w:t>e</w:t>
      </w:r>
      <w:r w:rsidR="006D4171" w:rsidRPr="00D608FD">
        <w:rPr>
          <w:szCs w:val="22"/>
          <w:lang w:val="sl-SI"/>
        </w:rPr>
        <w:t>ga</w:t>
      </w:r>
      <w:r w:rsidRPr="00D608FD">
        <w:rPr>
          <w:szCs w:val="22"/>
          <w:lang w:val="sl-SI"/>
        </w:rPr>
        <w:t xml:space="preserve"> </w:t>
      </w:r>
      <w:r w:rsidR="006D4171" w:rsidRPr="00D608FD">
        <w:rPr>
          <w:szCs w:val="22"/>
          <w:lang w:val="sl-SI"/>
        </w:rPr>
        <w:t>zdravila</w:t>
      </w:r>
      <w:r w:rsidR="004B0C36" w:rsidRPr="00D608FD">
        <w:rPr>
          <w:szCs w:val="22"/>
          <w:lang w:val="sl-SI"/>
        </w:rPr>
        <w:t>.</w:t>
      </w:r>
    </w:p>
    <w:p w14:paraId="56CA44F4" w14:textId="3CB331A9" w:rsidR="006B6324" w:rsidRPr="00D608FD" w:rsidRDefault="00471A11" w:rsidP="00943650">
      <w:pPr>
        <w:tabs>
          <w:tab w:val="left" w:pos="993"/>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B6324" w:rsidRPr="00D608FD">
        <w:rPr>
          <w:szCs w:val="22"/>
          <w:lang w:val="sl-SI"/>
        </w:rPr>
        <w:t>Rok uporabnosti priprav</w:t>
      </w:r>
      <w:r w:rsidR="00497ED8" w:rsidRPr="00D608FD">
        <w:rPr>
          <w:szCs w:val="22"/>
          <w:lang w:val="sl-SI"/>
        </w:rPr>
        <w:t>ljene</w:t>
      </w:r>
      <w:r w:rsidR="006D4171" w:rsidRPr="00D608FD">
        <w:rPr>
          <w:szCs w:val="22"/>
          <w:lang w:val="sl-SI"/>
        </w:rPr>
        <w:t>ga</w:t>
      </w:r>
      <w:r w:rsidR="00497ED8" w:rsidRPr="00D608FD">
        <w:rPr>
          <w:szCs w:val="22"/>
          <w:lang w:val="sl-SI"/>
        </w:rPr>
        <w:t xml:space="preserve"> </w:t>
      </w:r>
      <w:r w:rsidR="006D4171" w:rsidRPr="00D608FD">
        <w:rPr>
          <w:szCs w:val="22"/>
          <w:lang w:val="sl-SI"/>
        </w:rPr>
        <w:t>zdravila</w:t>
      </w:r>
      <w:r w:rsidR="00497ED8" w:rsidRPr="00D608FD">
        <w:rPr>
          <w:szCs w:val="22"/>
          <w:lang w:val="sl-SI"/>
        </w:rPr>
        <w:t xml:space="preserve"> je 2 meseca.</w:t>
      </w:r>
    </w:p>
    <w:p w14:paraId="28C41EB5" w14:textId="77777777" w:rsidR="006B6324" w:rsidRPr="00D608FD" w:rsidRDefault="006B6324" w:rsidP="006B6324">
      <w:pPr>
        <w:widowControl w:val="0"/>
        <w:ind w:left="15"/>
        <w:rPr>
          <w:snapToGrid w:val="0"/>
          <w:szCs w:val="22"/>
          <w:lang w:val="sl-SI"/>
        </w:rPr>
      </w:pPr>
    </w:p>
    <w:p w14:paraId="06DAC5F9" w14:textId="77777777" w:rsidR="00C34A3E" w:rsidRPr="00D608FD" w:rsidRDefault="00C34A3E" w:rsidP="00026A5B">
      <w:pPr>
        <w:keepNext/>
        <w:keepLines/>
        <w:numPr>
          <w:ilvl w:val="12"/>
          <w:numId w:val="0"/>
        </w:numPr>
        <w:ind w:right="-2"/>
        <w:rPr>
          <w:b/>
          <w:lang w:val="sl-SI"/>
        </w:rPr>
      </w:pPr>
      <w:r w:rsidRPr="00D608FD">
        <w:rPr>
          <w:b/>
          <w:lang w:val="sl-SI"/>
        </w:rPr>
        <w:t>Imetnik dovoljenja za promet z zdravilom</w:t>
      </w:r>
    </w:p>
    <w:p w14:paraId="11E98820" w14:textId="77777777" w:rsidR="00951081" w:rsidRPr="00D608FD" w:rsidRDefault="00851070" w:rsidP="00341690">
      <w:pPr>
        <w:keepNext/>
        <w:keepLines/>
        <w:rPr>
          <w:szCs w:val="22"/>
          <w:lang w:val="sl-SI"/>
        </w:rPr>
      </w:pPr>
      <w:r>
        <w:rPr>
          <w:szCs w:val="22"/>
          <w:lang w:val="sl-SI"/>
        </w:rPr>
        <w:t>Roche Registration GmbH</w:t>
      </w:r>
    </w:p>
    <w:p w14:paraId="4717DC9C" w14:textId="77777777" w:rsidR="00951081" w:rsidRPr="00D608FD" w:rsidRDefault="00951081" w:rsidP="00341690">
      <w:pPr>
        <w:keepNext/>
        <w:keepLines/>
        <w:rPr>
          <w:szCs w:val="22"/>
          <w:lang w:val="sl-SI"/>
        </w:rPr>
      </w:pPr>
      <w:r w:rsidRPr="00D608FD">
        <w:rPr>
          <w:szCs w:val="22"/>
          <w:lang w:val="sl-SI"/>
        </w:rPr>
        <w:t>Emil-Barell-Strasse 1</w:t>
      </w:r>
    </w:p>
    <w:p w14:paraId="79773438" w14:textId="77777777" w:rsidR="00951081" w:rsidRPr="00D608FD" w:rsidRDefault="00951081" w:rsidP="00341690">
      <w:pPr>
        <w:keepNext/>
        <w:keepLines/>
        <w:rPr>
          <w:szCs w:val="22"/>
          <w:lang w:val="sl-SI"/>
        </w:rPr>
      </w:pPr>
      <w:r w:rsidRPr="00D608FD">
        <w:rPr>
          <w:szCs w:val="22"/>
          <w:lang w:val="sl-SI"/>
        </w:rPr>
        <w:t>79639 Grenzach-Wyhlen</w:t>
      </w:r>
    </w:p>
    <w:p w14:paraId="6D1B4998" w14:textId="77777777" w:rsidR="00951081" w:rsidRPr="00D608FD" w:rsidRDefault="00951081" w:rsidP="00341690">
      <w:pPr>
        <w:keepNext/>
        <w:keepLines/>
        <w:rPr>
          <w:szCs w:val="22"/>
          <w:lang w:val="sl-SI"/>
        </w:rPr>
      </w:pPr>
      <w:r w:rsidRPr="00D608FD">
        <w:rPr>
          <w:szCs w:val="22"/>
          <w:lang w:val="sl-SI"/>
        </w:rPr>
        <w:t>Nemčija</w:t>
      </w:r>
    </w:p>
    <w:p w14:paraId="4AE332CC" w14:textId="77777777" w:rsidR="00C34A3E" w:rsidRPr="00D608FD" w:rsidRDefault="00C34A3E">
      <w:pPr>
        <w:numPr>
          <w:ilvl w:val="12"/>
          <w:numId w:val="0"/>
        </w:numPr>
        <w:ind w:right="-2"/>
        <w:rPr>
          <w:lang w:val="sl-SI"/>
        </w:rPr>
      </w:pPr>
    </w:p>
    <w:p w14:paraId="09208937" w14:textId="77777777" w:rsidR="00C34A3E" w:rsidRPr="00D608FD" w:rsidRDefault="002B441C">
      <w:pPr>
        <w:numPr>
          <w:ilvl w:val="12"/>
          <w:numId w:val="0"/>
        </w:numPr>
        <w:ind w:right="-2"/>
        <w:rPr>
          <w:b/>
          <w:sz w:val="24"/>
          <w:lang w:val="sl-SI"/>
        </w:rPr>
      </w:pPr>
      <w:r w:rsidRPr="00D608FD">
        <w:rPr>
          <w:b/>
          <w:lang w:val="sl-SI"/>
        </w:rPr>
        <w:t>Proizvajalec</w:t>
      </w:r>
    </w:p>
    <w:p w14:paraId="403CB2EF" w14:textId="12485462" w:rsidR="00C34A3E" w:rsidRPr="00D608FD" w:rsidRDefault="00C34A3E">
      <w:pPr>
        <w:numPr>
          <w:ilvl w:val="12"/>
          <w:numId w:val="0"/>
        </w:numPr>
        <w:ind w:right="-2"/>
        <w:rPr>
          <w:szCs w:val="22"/>
          <w:lang w:val="sl-SI"/>
        </w:rPr>
      </w:pPr>
      <w:r w:rsidRPr="00D608FD">
        <w:rPr>
          <w:szCs w:val="22"/>
          <w:lang w:val="sl-SI"/>
        </w:rPr>
        <w:t>Roche Pharma AG, Emil-Barell-Str</w:t>
      </w:r>
      <w:r w:rsidR="008F6BB6">
        <w:rPr>
          <w:szCs w:val="22"/>
          <w:lang w:val="sl-SI"/>
        </w:rPr>
        <w:t>asse</w:t>
      </w:r>
      <w:r w:rsidRPr="00D608FD">
        <w:rPr>
          <w:szCs w:val="22"/>
          <w:lang w:val="sl-SI"/>
        </w:rPr>
        <w:t xml:space="preserve"> 1, 79639 Grenzach-Wyhlen, Nemčija</w:t>
      </w:r>
    </w:p>
    <w:p w14:paraId="73A95E40" w14:textId="77777777" w:rsidR="006D4171" w:rsidRPr="00D608FD" w:rsidRDefault="006D4171">
      <w:pPr>
        <w:numPr>
          <w:ilvl w:val="12"/>
          <w:numId w:val="0"/>
        </w:numPr>
        <w:ind w:right="-2"/>
        <w:rPr>
          <w:lang w:val="sl-SI"/>
        </w:rPr>
      </w:pPr>
    </w:p>
    <w:p w14:paraId="4391BEE0" w14:textId="77777777" w:rsidR="00C34A3E" w:rsidRPr="00D608FD" w:rsidRDefault="00C34A3E" w:rsidP="008E1CEC">
      <w:pPr>
        <w:keepNext/>
        <w:numPr>
          <w:ilvl w:val="12"/>
          <w:numId w:val="0"/>
        </w:numPr>
        <w:rPr>
          <w:lang w:val="sl-SI"/>
        </w:rPr>
      </w:pPr>
      <w:r w:rsidRPr="00D608FD">
        <w:rPr>
          <w:lang w:val="sl-SI"/>
        </w:rPr>
        <w:t>Za vse morebitne nadaljnje informacije o tem zdravilu se lahko obrnete na predstavništvo imetnika dovoljenja za promet z zdravilom:</w:t>
      </w:r>
    </w:p>
    <w:p w14:paraId="49547A81" w14:textId="77777777" w:rsidR="00C34A3E" w:rsidRPr="00D608FD" w:rsidRDefault="00C34A3E">
      <w:pPr>
        <w:numPr>
          <w:ilvl w:val="12"/>
          <w:numId w:val="0"/>
        </w:numPr>
        <w:ind w:right="-2"/>
        <w:rPr>
          <w:lang w:val="sl-SI"/>
        </w:rPr>
      </w:pPr>
    </w:p>
    <w:tbl>
      <w:tblPr>
        <w:tblW w:w="0" w:type="auto"/>
        <w:tblLayout w:type="fixed"/>
        <w:tblLook w:val="0000" w:firstRow="0" w:lastRow="0" w:firstColumn="0" w:lastColumn="0" w:noHBand="0" w:noVBand="0"/>
      </w:tblPr>
      <w:tblGrid>
        <w:gridCol w:w="4590"/>
        <w:gridCol w:w="4590"/>
      </w:tblGrid>
      <w:tr w:rsidR="00C34A3E" w:rsidRPr="008713B7" w14:paraId="03A64F7C" w14:textId="77777777">
        <w:trPr>
          <w:cantSplit/>
        </w:trPr>
        <w:tc>
          <w:tcPr>
            <w:tcW w:w="4590" w:type="dxa"/>
          </w:tcPr>
          <w:p w14:paraId="48EC8C9E" w14:textId="223DB78C" w:rsidR="00C34A3E" w:rsidRPr="00D608FD" w:rsidRDefault="00C34A3E">
            <w:pPr>
              <w:tabs>
                <w:tab w:val="left" w:pos="567"/>
              </w:tabs>
              <w:spacing w:line="260" w:lineRule="exact"/>
              <w:rPr>
                <w:noProof/>
                <w:lang w:val="fr-FR" w:eastAsia="en-US"/>
              </w:rPr>
            </w:pPr>
            <w:r w:rsidRPr="00D608FD">
              <w:rPr>
                <w:b/>
                <w:noProof/>
                <w:lang w:val="fr-FR" w:eastAsia="en-US"/>
              </w:rPr>
              <w:t>België/Belgique/Belgien</w:t>
            </w:r>
          </w:p>
          <w:p w14:paraId="35DB5680" w14:textId="77777777" w:rsidR="00C34A3E" w:rsidRPr="00D608FD" w:rsidRDefault="00C34A3E">
            <w:pPr>
              <w:tabs>
                <w:tab w:val="left" w:pos="567"/>
              </w:tabs>
              <w:spacing w:line="260" w:lineRule="exact"/>
              <w:rPr>
                <w:noProof/>
                <w:lang w:val="fr-FR" w:eastAsia="en-US"/>
              </w:rPr>
            </w:pPr>
            <w:r w:rsidRPr="00D608FD">
              <w:rPr>
                <w:noProof/>
                <w:lang w:val="fr-FR" w:eastAsia="en-US"/>
              </w:rPr>
              <w:t>N.V. Roche S.A.</w:t>
            </w:r>
          </w:p>
          <w:p w14:paraId="3A9242D1" w14:textId="77777777" w:rsidR="00C34A3E" w:rsidRPr="00D608FD" w:rsidRDefault="00C34A3E">
            <w:pPr>
              <w:tabs>
                <w:tab w:val="left" w:pos="567"/>
              </w:tabs>
              <w:spacing w:line="260" w:lineRule="exact"/>
              <w:rPr>
                <w:noProof/>
                <w:lang w:val="fr-FR" w:eastAsia="en-US"/>
              </w:rPr>
            </w:pPr>
            <w:r w:rsidRPr="00D608FD">
              <w:rPr>
                <w:noProof/>
                <w:lang w:val="fr-FR" w:eastAsia="en-US"/>
              </w:rPr>
              <w:t>Tél/Tel: +32 (0) 2 525 82 11</w:t>
            </w:r>
          </w:p>
          <w:p w14:paraId="181A2F5C" w14:textId="77777777" w:rsidR="00C34A3E" w:rsidRPr="00D608FD" w:rsidRDefault="00C34A3E">
            <w:pPr>
              <w:tabs>
                <w:tab w:val="left" w:pos="567"/>
              </w:tabs>
              <w:spacing w:line="260" w:lineRule="exact"/>
              <w:rPr>
                <w:b/>
                <w:noProof/>
                <w:lang w:val="fr-FR" w:eastAsia="en-US"/>
              </w:rPr>
            </w:pPr>
          </w:p>
        </w:tc>
        <w:tc>
          <w:tcPr>
            <w:tcW w:w="4590" w:type="dxa"/>
          </w:tcPr>
          <w:p w14:paraId="3F979152" w14:textId="77777777" w:rsidR="007824C8" w:rsidRPr="00D608FD" w:rsidRDefault="007824C8" w:rsidP="007824C8">
            <w:pPr>
              <w:tabs>
                <w:tab w:val="left" w:pos="567"/>
              </w:tabs>
              <w:suppressAutoHyphens/>
              <w:spacing w:line="260" w:lineRule="exact"/>
              <w:rPr>
                <w:b/>
                <w:noProof/>
                <w:lang w:val="fi-FI" w:eastAsia="en-US"/>
              </w:rPr>
            </w:pPr>
            <w:r w:rsidRPr="00D608FD">
              <w:rPr>
                <w:b/>
                <w:noProof/>
                <w:lang w:val="fi-FI" w:eastAsia="en-US"/>
              </w:rPr>
              <w:t>Lietuva</w:t>
            </w:r>
          </w:p>
          <w:p w14:paraId="34AED9C5" w14:textId="77777777" w:rsidR="007824C8" w:rsidRPr="00D608FD" w:rsidRDefault="007824C8" w:rsidP="007824C8">
            <w:pPr>
              <w:tabs>
                <w:tab w:val="left" w:pos="567"/>
              </w:tabs>
              <w:suppressAutoHyphens/>
              <w:spacing w:line="260" w:lineRule="exact"/>
              <w:rPr>
                <w:noProof/>
                <w:lang w:val="fi-FI" w:eastAsia="en-US"/>
              </w:rPr>
            </w:pPr>
            <w:r w:rsidRPr="00D608FD">
              <w:rPr>
                <w:noProof/>
                <w:lang w:val="fi-FI"/>
              </w:rPr>
              <w:t>UAB “Roche Lietuva”</w:t>
            </w:r>
          </w:p>
          <w:p w14:paraId="32E53262" w14:textId="77777777" w:rsidR="007824C8" w:rsidRPr="00D608FD" w:rsidRDefault="007824C8" w:rsidP="007824C8">
            <w:pPr>
              <w:tabs>
                <w:tab w:val="left" w:pos="567"/>
              </w:tabs>
              <w:suppressAutoHyphens/>
              <w:spacing w:line="260" w:lineRule="exact"/>
              <w:rPr>
                <w:noProof/>
                <w:lang w:val="fi-FI" w:eastAsia="en-US"/>
              </w:rPr>
            </w:pPr>
            <w:r w:rsidRPr="00D608FD">
              <w:rPr>
                <w:noProof/>
                <w:lang w:val="fi-FI" w:eastAsia="en-US"/>
              </w:rPr>
              <w:t>Tel: +370 5 2546799</w:t>
            </w:r>
          </w:p>
          <w:p w14:paraId="1DCAAEF3" w14:textId="77777777" w:rsidR="00C34A3E" w:rsidRPr="00D608FD" w:rsidRDefault="00C34A3E" w:rsidP="007824C8">
            <w:pPr>
              <w:tabs>
                <w:tab w:val="left" w:pos="567"/>
              </w:tabs>
              <w:spacing w:line="260" w:lineRule="exact"/>
              <w:rPr>
                <w:b/>
                <w:noProof/>
                <w:lang w:val="de-CH" w:eastAsia="en-US"/>
              </w:rPr>
            </w:pPr>
          </w:p>
        </w:tc>
      </w:tr>
      <w:tr w:rsidR="00C34A3E" w:rsidRPr="008713B7" w14:paraId="0F008839" w14:textId="77777777">
        <w:trPr>
          <w:cantSplit/>
        </w:trPr>
        <w:tc>
          <w:tcPr>
            <w:tcW w:w="4590" w:type="dxa"/>
          </w:tcPr>
          <w:p w14:paraId="1E440C29" w14:textId="77777777" w:rsidR="00C34A3E" w:rsidRPr="00D608FD" w:rsidRDefault="00C34A3E">
            <w:pPr>
              <w:autoSpaceDE w:val="0"/>
              <w:autoSpaceDN w:val="0"/>
              <w:adjustRightInd w:val="0"/>
              <w:rPr>
                <w:b/>
                <w:bCs/>
                <w:szCs w:val="22"/>
                <w:lang w:val="bg-BG"/>
              </w:rPr>
            </w:pPr>
            <w:r w:rsidRPr="00D608FD">
              <w:rPr>
                <w:b/>
                <w:bCs/>
                <w:szCs w:val="22"/>
                <w:lang w:val="bg-BG"/>
              </w:rPr>
              <w:t>България</w:t>
            </w:r>
          </w:p>
          <w:p w14:paraId="339338A4" w14:textId="77777777" w:rsidR="00C34A3E" w:rsidRPr="00D608FD" w:rsidRDefault="00C34A3E">
            <w:pPr>
              <w:suppressAutoHyphens/>
              <w:rPr>
                <w:noProof/>
                <w:lang w:val="bg-BG"/>
              </w:rPr>
            </w:pPr>
            <w:r w:rsidRPr="00D608FD">
              <w:rPr>
                <w:noProof/>
                <w:lang w:val="bg-BG"/>
              </w:rPr>
              <w:t>Рош България ЕООД</w:t>
            </w:r>
          </w:p>
          <w:p w14:paraId="31F0CAD0" w14:textId="5E238D48" w:rsidR="00C34A3E" w:rsidRPr="008713B7" w:rsidRDefault="00C34A3E">
            <w:pPr>
              <w:suppressAutoHyphens/>
              <w:rPr>
                <w:noProof/>
                <w:lang w:val="bg-BG"/>
              </w:rPr>
            </w:pPr>
            <w:r w:rsidRPr="00D608FD">
              <w:rPr>
                <w:noProof/>
                <w:lang w:val="bg-BG"/>
              </w:rPr>
              <w:t>Тел: +359 2 818 44 44</w:t>
            </w:r>
          </w:p>
          <w:p w14:paraId="7DA1623A" w14:textId="77777777" w:rsidR="00C34A3E" w:rsidRPr="00D608FD" w:rsidRDefault="00C34A3E">
            <w:pPr>
              <w:tabs>
                <w:tab w:val="left" w:pos="567"/>
              </w:tabs>
              <w:spacing w:line="260" w:lineRule="exact"/>
              <w:rPr>
                <w:b/>
                <w:noProof/>
                <w:lang w:val="ru-RU" w:eastAsia="en-US"/>
              </w:rPr>
            </w:pPr>
          </w:p>
        </w:tc>
        <w:tc>
          <w:tcPr>
            <w:tcW w:w="4590" w:type="dxa"/>
          </w:tcPr>
          <w:p w14:paraId="33425504" w14:textId="63A04E79" w:rsidR="007824C8" w:rsidRPr="00D608FD" w:rsidRDefault="007824C8" w:rsidP="007824C8">
            <w:pPr>
              <w:tabs>
                <w:tab w:val="left" w:pos="567"/>
              </w:tabs>
              <w:suppressAutoHyphens/>
              <w:spacing w:line="260" w:lineRule="exact"/>
              <w:rPr>
                <w:noProof/>
                <w:lang w:val="de-CH" w:eastAsia="en-US"/>
              </w:rPr>
            </w:pPr>
            <w:r w:rsidRPr="00D608FD">
              <w:rPr>
                <w:b/>
                <w:noProof/>
                <w:lang w:val="de-CH" w:eastAsia="en-US"/>
              </w:rPr>
              <w:t>Luxembourg/Luxemburg</w:t>
            </w:r>
          </w:p>
          <w:p w14:paraId="12C43D5E" w14:textId="41FA6BBD" w:rsidR="007824C8" w:rsidRPr="00D608FD" w:rsidRDefault="007824C8" w:rsidP="007824C8">
            <w:pPr>
              <w:tabs>
                <w:tab w:val="left" w:pos="567"/>
              </w:tabs>
              <w:spacing w:line="260" w:lineRule="exact"/>
              <w:rPr>
                <w:noProof/>
                <w:lang w:val="de-CH" w:eastAsia="en-US"/>
              </w:rPr>
            </w:pPr>
            <w:r w:rsidRPr="00D608FD">
              <w:rPr>
                <w:noProof/>
                <w:lang w:val="de-CH" w:eastAsia="en-US"/>
              </w:rPr>
              <w:t>(</w:t>
            </w:r>
            <w:r w:rsidRPr="00D608FD">
              <w:rPr>
                <w:lang w:val="de-CH" w:eastAsia="en-US"/>
              </w:rPr>
              <w:t>Voir/siehe Belgique/Belgien</w:t>
            </w:r>
            <w:r w:rsidRPr="00D608FD">
              <w:rPr>
                <w:noProof/>
                <w:lang w:val="de-CH" w:eastAsia="en-US"/>
              </w:rPr>
              <w:t>)</w:t>
            </w:r>
          </w:p>
          <w:p w14:paraId="0D72FA7F" w14:textId="77777777" w:rsidR="00C34A3E" w:rsidRPr="00D608FD" w:rsidRDefault="00C34A3E" w:rsidP="007273BB">
            <w:pPr>
              <w:tabs>
                <w:tab w:val="left" w:pos="567"/>
              </w:tabs>
              <w:spacing w:line="260" w:lineRule="exact"/>
              <w:rPr>
                <w:b/>
                <w:noProof/>
                <w:lang w:val="ru-RU" w:eastAsia="en-US"/>
              </w:rPr>
            </w:pPr>
          </w:p>
        </w:tc>
      </w:tr>
      <w:tr w:rsidR="00C34A3E" w:rsidRPr="00D608FD" w14:paraId="06BED084" w14:textId="77777777">
        <w:trPr>
          <w:cantSplit/>
        </w:trPr>
        <w:tc>
          <w:tcPr>
            <w:tcW w:w="4590" w:type="dxa"/>
          </w:tcPr>
          <w:p w14:paraId="22769B05" w14:textId="77777777" w:rsidR="00C34A3E" w:rsidRPr="00D608FD" w:rsidRDefault="00C34A3E">
            <w:pPr>
              <w:tabs>
                <w:tab w:val="left" w:pos="567"/>
              </w:tabs>
              <w:spacing w:line="260" w:lineRule="exact"/>
              <w:rPr>
                <w:b/>
                <w:lang w:val="cs-CZ" w:eastAsia="en-US"/>
              </w:rPr>
            </w:pPr>
            <w:r w:rsidRPr="00D608FD">
              <w:rPr>
                <w:b/>
                <w:lang w:val="cs-CZ" w:eastAsia="en-US"/>
              </w:rPr>
              <w:t>Česká republika</w:t>
            </w:r>
          </w:p>
          <w:p w14:paraId="3B25DE04" w14:textId="77777777" w:rsidR="00C34A3E" w:rsidRPr="00D608FD" w:rsidRDefault="00C34A3E">
            <w:pPr>
              <w:tabs>
                <w:tab w:val="left" w:pos="567"/>
              </w:tabs>
              <w:spacing w:line="260" w:lineRule="exact"/>
              <w:rPr>
                <w:bCs/>
                <w:szCs w:val="22"/>
                <w:lang w:val="cs-CZ" w:eastAsia="en-US"/>
              </w:rPr>
            </w:pPr>
            <w:r w:rsidRPr="00D608FD">
              <w:rPr>
                <w:bCs/>
                <w:szCs w:val="22"/>
                <w:lang w:val="cs-CZ" w:eastAsia="en-US"/>
              </w:rPr>
              <w:t>Roche s. r. o.</w:t>
            </w:r>
          </w:p>
          <w:p w14:paraId="36C31911" w14:textId="77777777" w:rsidR="00C34A3E" w:rsidRPr="00D608FD" w:rsidRDefault="00C34A3E">
            <w:pPr>
              <w:tabs>
                <w:tab w:val="left" w:pos="567"/>
              </w:tabs>
              <w:spacing w:line="260" w:lineRule="exact"/>
              <w:rPr>
                <w:lang w:val="cs-CZ" w:eastAsia="en-US"/>
              </w:rPr>
            </w:pPr>
            <w:r w:rsidRPr="00D608FD">
              <w:rPr>
                <w:lang w:val="cs-CZ" w:eastAsia="en-US"/>
              </w:rPr>
              <w:t>Tel: +420 - 2 20382111</w:t>
            </w:r>
          </w:p>
          <w:p w14:paraId="75A5844E" w14:textId="77777777" w:rsidR="000518A1" w:rsidRPr="00D608FD" w:rsidRDefault="000518A1">
            <w:pPr>
              <w:tabs>
                <w:tab w:val="left" w:pos="567"/>
              </w:tabs>
              <w:spacing w:line="260" w:lineRule="exact"/>
              <w:rPr>
                <w:noProof/>
                <w:lang w:val="de-CH" w:eastAsia="en-US"/>
              </w:rPr>
            </w:pPr>
          </w:p>
        </w:tc>
        <w:tc>
          <w:tcPr>
            <w:tcW w:w="4590" w:type="dxa"/>
          </w:tcPr>
          <w:p w14:paraId="69D18A16" w14:textId="77777777" w:rsidR="007824C8" w:rsidRPr="00D608FD" w:rsidRDefault="007824C8" w:rsidP="007824C8">
            <w:pPr>
              <w:tabs>
                <w:tab w:val="left" w:pos="567"/>
              </w:tabs>
              <w:spacing w:line="260" w:lineRule="exact"/>
              <w:rPr>
                <w:b/>
                <w:lang w:val="cs-CZ" w:eastAsia="en-US"/>
              </w:rPr>
            </w:pPr>
            <w:r w:rsidRPr="009A3F5F">
              <w:rPr>
                <w:b/>
                <w:noProof/>
                <w:lang w:eastAsia="en-US"/>
              </w:rPr>
              <w:t>Magyarorsz</w:t>
            </w:r>
            <w:r w:rsidRPr="00D608FD">
              <w:rPr>
                <w:b/>
                <w:lang w:val="cs-CZ" w:eastAsia="en-US"/>
              </w:rPr>
              <w:t>ág</w:t>
            </w:r>
          </w:p>
          <w:p w14:paraId="26AB619C" w14:textId="77777777" w:rsidR="007824C8" w:rsidRPr="00D608FD" w:rsidRDefault="007824C8" w:rsidP="007824C8">
            <w:pPr>
              <w:tabs>
                <w:tab w:val="left" w:pos="567"/>
              </w:tabs>
              <w:spacing w:line="260" w:lineRule="exact"/>
              <w:rPr>
                <w:lang w:val="cs-CZ" w:eastAsia="en-US"/>
              </w:rPr>
            </w:pPr>
            <w:r w:rsidRPr="00D608FD">
              <w:rPr>
                <w:lang w:val="cs-CZ" w:eastAsia="en-US"/>
              </w:rPr>
              <w:t>Roche (Magyarország) Kft.</w:t>
            </w:r>
          </w:p>
          <w:p w14:paraId="17CC5B91" w14:textId="77777777" w:rsidR="007824C8" w:rsidRPr="00D608FD" w:rsidRDefault="007824C8" w:rsidP="007824C8">
            <w:pPr>
              <w:tabs>
                <w:tab w:val="left" w:pos="567"/>
              </w:tabs>
              <w:spacing w:line="260" w:lineRule="exact"/>
              <w:rPr>
                <w:lang w:val="cs-CZ" w:eastAsia="en-US"/>
              </w:rPr>
            </w:pPr>
            <w:r w:rsidRPr="00D608FD">
              <w:rPr>
                <w:lang w:val="cs-CZ" w:eastAsia="en-US"/>
              </w:rPr>
              <w:t xml:space="preserve">Tel: +36 - </w:t>
            </w:r>
            <w:r w:rsidR="004B2FDA" w:rsidRPr="009A3F5F">
              <w:t>1 279 4500</w:t>
            </w:r>
          </w:p>
          <w:p w14:paraId="15E17E81" w14:textId="77777777" w:rsidR="00C34A3E" w:rsidRPr="009A3F5F" w:rsidRDefault="00C34A3E">
            <w:pPr>
              <w:tabs>
                <w:tab w:val="left" w:pos="567"/>
              </w:tabs>
              <w:spacing w:line="260" w:lineRule="exact"/>
              <w:rPr>
                <w:noProof/>
                <w:lang w:eastAsia="en-US"/>
              </w:rPr>
            </w:pPr>
          </w:p>
        </w:tc>
      </w:tr>
      <w:tr w:rsidR="00C34A3E" w:rsidRPr="00D608FD" w14:paraId="31E8F947" w14:textId="77777777">
        <w:trPr>
          <w:cantSplit/>
        </w:trPr>
        <w:tc>
          <w:tcPr>
            <w:tcW w:w="4590" w:type="dxa"/>
          </w:tcPr>
          <w:p w14:paraId="61520D86" w14:textId="77777777" w:rsidR="00C34A3E" w:rsidRPr="00D608FD" w:rsidRDefault="00C34A3E">
            <w:pPr>
              <w:tabs>
                <w:tab w:val="left" w:pos="567"/>
              </w:tabs>
              <w:spacing w:line="260" w:lineRule="exact"/>
              <w:rPr>
                <w:noProof/>
                <w:lang w:val="en-GB" w:eastAsia="en-US"/>
              </w:rPr>
            </w:pPr>
            <w:r w:rsidRPr="00D608FD">
              <w:rPr>
                <w:b/>
                <w:noProof/>
                <w:lang w:val="en-GB" w:eastAsia="en-US"/>
              </w:rPr>
              <w:t>Danmark</w:t>
            </w:r>
          </w:p>
          <w:p w14:paraId="23DDC904" w14:textId="77777777" w:rsidR="00C34A3E" w:rsidRPr="00D608FD" w:rsidRDefault="00730016">
            <w:pPr>
              <w:tabs>
                <w:tab w:val="left" w:pos="567"/>
              </w:tabs>
              <w:spacing w:line="260" w:lineRule="exact"/>
              <w:rPr>
                <w:noProof/>
                <w:lang w:val="en-GB" w:eastAsia="en-US"/>
              </w:rPr>
            </w:pPr>
            <w:r w:rsidRPr="009A3F5F">
              <w:t>Roche Pharmaceuticals A/S</w:t>
            </w:r>
          </w:p>
          <w:p w14:paraId="0E75512F" w14:textId="77777777" w:rsidR="00C34A3E" w:rsidRPr="00D608FD" w:rsidRDefault="00C34A3E">
            <w:pPr>
              <w:tabs>
                <w:tab w:val="left" w:pos="567"/>
              </w:tabs>
              <w:spacing w:line="260" w:lineRule="exact"/>
              <w:rPr>
                <w:noProof/>
                <w:lang w:val="en-GB" w:eastAsia="en-US"/>
              </w:rPr>
            </w:pPr>
            <w:r w:rsidRPr="00D608FD">
              <w:rPr>
                <w:noProof/>
                <w:lang w:val="en-GB" w:eastAsia="en-US"/>
              </w:rPr>
              <w:t>Tlf: +45 - 36 39 99 99</w:t>
            </w:r>
          </w:p>
          <w:p w14:paraId="45B82A6D" w14:textId="77777777" w:rsidR="00C34A3E" w:rsidRPr="00D608FD" w:rsidRDefault="00C34A3E">
            <w:pPr>
              <w:tabs>
                <w:tab w:val="left" w:pos="567"/>
              </w:tabs>
              <w:spacing w:line="260" w:lineRule="exact"/>
              <w:rPr>
                <w:b/>
                <w:noProof/>
                <w:lang w:val="en-GB" w:eastAsia="en-US"/>
              </w:rPr>
            </w:pPr>
          </w:p>
        </w:tc>
        <w:tc>
          <w:tcPr>
            <w:tcW w:w="4590" w:type="dxa"/>
          </w:tcPr>
          <w:p w14:paraId="454073D6" w14:textId="17BFCDF9" w:rsidR="007824C8" w:rsidRPr="00D608FD" w:rsidRDefault="007824C8" w:rsidP="007824C8">
            <w:pPr>
              <w:tabs>
                <w:tab w:val="left" w:pos="567"/>
              </w:tabs>
              <w:spacing w:line="260" w:lineRule="exact"/>
              <w:rPr>
                <w:b/>
                <w:noProof/>
                <w:lang w:val="en-GB" w:eastAsia="en-US"/>
              </w:rPr>
            </w:pPr>
            <w:r w:rsidRPr="00D608FD">
              <w:rPr>
                <w:b/>
                <w:noProof/>
                <w:lang w:val="en-GB" w:eastAsia="en-US"/>
              </w:rPr>
              <w:t>Malta</w:t>
            </w:r>
          </w:p>
          <w:p w14:paraId="54A8A338" w14:textId="4B6EEEDE" w:rsidR="00C34A3E" w:rsidRPr="00D608FD" w:rsidRDefault="007824C8" w:rsidP="007824C8">
            <w:pPr>
              <w:tabs>
                <w:tab w:val="left" w:pos="567"/>
              </w:tabs>
              <w:spacing w:line="260" w:lineRule="exact"/>
              <w:rPr>
                <w:noProof/>
                <w:lang w:val="en-GB" w:eastAsia="en-US"/>
              </w:rPr>
            </w:pPr>
            <w:r w:rsidRPr="00D608FD">
              <w:rPr>
                <w:noProof/>
                <w:lang w:val="en-GB" w:eastAsia="en-US"/>
              </w:rPr>
              <w:t xml:space="preserve">(See </w:t>
            </w:r>
            <w:r w:rsidR="005F2D33" w:rsidRPr="00D608FD">
              <w:rPr>
                <w:noProof/>
              </w:rPr>
              <w:t>Ireland</w:t>
            </w:r>
            <w:r w:rsidRPr="00D608FD">
              <w:rPr>
                <w:noProof/>
                <w:lang w:val="en-GB" w:eastAsia="en-US"/>
              </w:rPr>
              <w:t>)</w:t>
            </w:r>
          </w:p>
          <w:p w14:paraId="648A8A50" w14:textId="77777777" w:rsidR="00C34A3E" w:rsidRPr="00D608FD" w:rsidRDefault="00C34A3E" w:rsidP="008713B7">
            <w:pPr>
              <w:tabs>
                <w:tab w:val="left" w:pos="567"/>
              </w:tabs>
              <w:autoSpaceDE w:val="0"/>
              <w:autoSpaceDN w:val="0"/>
              <w:adjustRightInd w:val="0"/>
              <w:spacing w:line="260" w:lineRule="exact"/>
              <w:rPr>
                <w:noProof/>
                <w:lang w:val="en-GB" w:eastAsia="en-US"/>
              </w:rPr>
            </w:pPr>
          </w:p>
        </w:tc>
      </w:tr>
      <w:tr w:rsidR="00C34A3E" w:rsidRPr="00D608FD" w14:paraId="4CF81C95" w14:textId="77777777">
        <w:trPr>
          <w:cantSplit/>
        </w:trPr>
        <w:tc>
          <w:tcPr>
            <w:tcW w:w="4590" w:type="dxa"/>
          </w:tcPr>
          <w:p w14:paraId="51AFE6F1" w14:textId="77777777" w:rsidR="00C34A3E" w:rsidRPr="00D608FD" w:rsidRDefault="00C34A3E">
            <w:pPr>
              <w:tabs>
                <w:tab w:val="left" w:pos="567"/>
              </w:tabs>
              <w:spacing w:line="260" w:lineRule="exact"/>
              <w:rPr>
                <w:noProof/>
                <w:lang w:val="de-CH" w:eastAsia="en-US"/>
              </w:rPr>
            </w:pPr>
            <w:r w:rsidRPr="00D608FD">
              <w:rPr>
                <w:b/>
                <w:noProof/>
                <w:lang w:val="de-CH" w:eastAsia="en-US"/>
              </w:rPr>
              <w:t>Deutschland</w:t>
            </w:r>
          </w:p>
          <w:p w14:paraId="643B96B2" w14:textId="77777777" w:rsidR="00C34A3E" w:rsidRPr="00D608FD" w:rsidRDefault="00C34A3E">
            <w:pPr>
              <w:tabs>
                <w:tab w:val="left" w:pos="567"/>
              </w:tabs>
              <w:spacing w:line="260" w:lineRule="exact"/>
              <w:rPr>
                <w:noProof/>
                <w:lang w:val="de-CH" w:eastAsia="en-US"/>
              </w:rPr>
            </w:pPr>
            <w:r w:rsidRPr="00D608FD">
              <w:rPr>
                <w:noProof/>
                <w:lang w:val="de-CH" w:eastAsia="en-US"/>
              </w:rPr>
              <w:t>Roche Pharma AG</w:t>
            </w:r>
          </w:p>
          <w:p w14:paraId="5D112120" w14:textId="77777777" w:rsidR="00C34A3E" w:rsidRPr="00D608FD" w:rsidRDefault="00C34A3E">
            <w:pPr>
              <w:tabs>
                <w:tab w:val="left" w:pos="567"/>
              </w:tabs>
              <w:spacing w:line="260" w:lineRule="exact"/>
              <w:rPr>
                <w:noProof/>
                <w:lang w:val="de-CH" w:eastAsia="en-US"/>
              </w:rPr>
            </w:pPr>
            <w:r w:rsidRPr="00D608FD">
              <w:rPr>
                <w:noProof/>
                <w:lang w:val="de-CH" w:eastAsia="en-US"/>
              </w:rPr>
              <w:t>Tel: +49 (0) 7624 140</w:t>
            </w:r>
          </w:p>
          <w:p w14:paraId="7530A921" w14:textId="77777777" w:rsidR="00C34A3E" w:rsidRPr="00D608FD" w:rsidRDefault="00C34A3E">
            <w:pPr>
              <w:tabs>
                <w:tab w:val="left" w:pos="567"/>
              </w:tabs>
              <w:spacing w:line="260" w:lineRule="exact"/>
              <w:rPr>
                <w:b/>
                <w:noProof/>
                <w:lang w:val="de-CH" w:eastAsia="en-US"/>
              </w:rPr>
            </w:pPr>
          </w:p>
        </w:tc>
        <w:tc>
          <w:tcPr>
            <w:tcW w:w="4590" w:type="dxa"/>
          </w:tcPr>
          <w:p w14:paraId="66D55564" w14:textId="77777777" w:rsidR="007824C8" w:rsidRPr="00D608FD" w:rsidRDefault="007824C8" w:rsidP="007824C8">
            <w:pPr>
              <w:tabs>
                <w:tab w:val="left" w:pos="567"/>
              </w:tabs>
              <w:spacing w:line="260" w:lineRule="exact"/>
              <w:rPr>
                <w:noProof/>
                <w:lang w:val="nl-NL" w:eastAsia="en-US"/>
              </w:rPr>
            </w:pPr>
            <w:r w:rsidRPr="00D608FD">
              <w:rPr>
                <w:b/>
                <w:noProof/>
                <w:lang w:val="nl-NL" w:eastAsia="en-US"/>
              </w:rPr>
              <w:t>Nederland</w:t>
            </w:r>
          </w:p>
          <w:p w14:paraId="2139C7A7" w14:textId="77777777" w:rsidR="007824C8" w:rsidRPr="00D608FD" w:rsidRDefault="007824C8" w:rsidP="007824C8">
            <w:pPr>
              <w:tabs>
                <w:tab w:val="left" w:pos="567"/>
              </w:tabs>
              <w:spacing w:line="260" w:lineRule="exact"/>
              <w:rPr>
                <w:noProof/>
                <w:lang w:val="nl-NL" w:eastAsia="en-US"/>
              </w:rPr>
            </w:pPr>
            <w:r w:rsidRPr="00D608FD">
              <w:rPr>
                <w:noProof/>
                <w:lang w:val="nl-NL" w:eastAsia="en-US"/>
              </w:rPr>
              <w:t>Roche Nederland B.V.</w:t>
            </w:r>
          </w:p>
          <w:p w14:paraId="40AD21D7" w14:textId="14EFF99F" w:rsidR="00C34A3E" w:rsidRPr="00D608FD" w:rsidRDefault="007824C8" w:rsidP="007824C8">
            <w:pPr>
              <w:tabs>
                <w:tab w:val="left" w:pos="567"/>
              </w:tabs>
              <w:spacing w:line="260" w:lineRule="exact"/>
              <w:rPr>
                <w:noProof/>
                <w:lang w:val="en-GB" w:eastAsia="en-US"/>
              </w:rPr>
            </w:pPr>
            <w:r w:rsidRPr="00D608FD">
              <w:rPr>
                <w:noProof/>
                <w:lang w:val="en-GB" w:eastAsia="en-US"/>
              </w:rPr>
              <w:t>Tel: +31 (</w:t>
            </w:r>
            <w:r w:rsidRPr="00D608FD">
              <w:rPr>
                <w:noProof/>
                <w:snapToGrid w:val="0"/>
                <w:lang w:val="en-GB" w:eastAsia="en-US"/>
              </w:rPr>
              <w:t>0) 348 438050</w:t>
            </w:r>
          </w:p>
        </w:tc>
      </w:tr>
      <w:tr w:rsidR="00C34A3E" w:rsidRPr="00D608FD" w14:paraId="04B7ABCD" w14:textId="77777777">
        <w:trPr>
          <w:cantSplit/>
        </w:trPr>
        <w:tc>
          <w:tcPr>
            <w:tcW w:w="4590" w:type="dxa"/>
          </w:tcPr>
          <w:p w14:paraId="656D540C" w14:textId="77777777" w:rsidR="00C34A3E" w:rsidRPr="00D608FD" w:rsidRDefault="00C34A3E">
            <w:pPr>
              <w:tabs>
                <w:tab w:val="left" w:pos="567"/>
              </w:tabs>
              <w:spacing w:line="260" w:lineRule="exact"/>
              <w:rPr>
                <w:b/>
                <w:noProof/>
                <w:lang w:val="it-IT" w:eastAsia="en-US"/>
              </w:rPr>
            </w:pPr>
            <w:r w:rsidRPr="00D608FD">
              <w:rPr>
                <w:b/>
                <w:noProof/>
                <w:lang w:val="it-IT" w:eastAsia="en-US"/>
              </w:rPr>
              <w:t>Eesti</w:t>
            </w:r>
          </w:p>
          <w:p w14:paraId="2E3E3AFC" w14:textId="77777777" w:rsidR="00C34A3E" w:rsidRPr="00D608FD" w:rsidRDefault="00C34A3E">
            <w:pPr>
              <w:tabs>
                <w:tab w:val="left" w:pos="567"/>
              </w:tabs>
              <w:spacing w:line="260" w:lineRule="exact"/>
              <w:rPr>
                <w:noProof/>
                <w:lang w:val="it-IT" w:eastAsia="en-US"/>
              </w:rPr>
            </w:pPr>
            <w:r w:rsidRPr="00D608FD">
              <w:rPr>
                <w:noProof/>
                <w:lang w:val="it-IT" w:eastAsia="en-US"/>
              </w:rPr>
              <w:t xml:space="preserve">Roche Eesti </w:t>
            </w:r>
            <w:r w:rsidRPr="00D608FD">
              <w:rPr>
                <w:bCs/>
                <w:noProof/>
                <w:lang w:val="et-EE"/>
              </w:rPr>
              <w:t>OÜ</w:t>
            </w:r>
          </w:p>
          <w:p w14:paraId="24699B3B" w14:textId="77777777" w:rsidR="00C34A3E" w:rsidRPr="00D608FD" w:rsidRDefault="00C34A3E">
            <w:pPr>
              <w:tabs>
                <w:tab w:val="left" w:pos="567"/>
              </w:tabs>
              <w:spacing w:line="260" w:lineRule="exact"/>
              <w:rPr>
                <w:noProof/>
                <w:lang w:val="fi-FI" w:eastAsia="en-US"/>
              </w:rPr>
            </w:pPr>
            <w:r w:rsidRPr="00D608FD">
              <w:rPr>
                <w:noProof/>
                <w:lang w:val="fi-FI" w:eastAsia="en-US"/>
              </w:rPr>
              <w:t xml:space="preserve">Tel: + 372 - </w:t>
            </w:r>
            <w:r w:rsidR="005853C5" w:rsidRPr="00D608FD">
              <w:rPr>
                <w:noProof/>
                <w:lang w:val="fi-FI" w:eastAsia="en-US"/>
              </w:rPr>
              <w:t>6 177 380</w:t>
            </w:r>
          </w:p>
          <w:p w14:paraId="0274FD6E" w14:textId="77777777" w:rsidR="00C34A3E" w:rsidRPr="00D608FD" w:rsidRDefault="00C34A3E">
            <w:pPr>
              <w:tabs>
                <w:tab w:val="left" w:pos="567"/>
              </w:tabs>
              <w:spacing w:line="260" w:lineRule="exact"/>
              <w:rPr>
                <w:noProof/>
                <w:lang w:val="fi-FI" w:eastAsia="en-US"/>
              </w:rPr>
            </w:pPr>
          </w:p>
        </w:tc>
        <w:tc>
          <w:tcPr>
            <w:tcW w:w="4590" w:type="dxa"/>
          </w:tcPr>
          <w:p w14:paraId="5D2B1404" w14:textId="77777777" w:rsidR="007824C8" w:rsidRPr="00D608FD" w:rsidRDefault="007824C8" w:rsidP="007824C8">
            <w:pPr>
              <w:tabs>
                <w:tab w:val="left" w:pos="567"/>
              </w:tabs>
              <w:spacing w:line="260" w:lineRule="exact"/>
              <w:rPr>
                <w:b/>
                <w:noProof/>
                <w:snapToGrid w:val="0"/>
                <w:lang w:val="en-GB" w:eastAsia="en-US"/>
              </w:rPr>
            </w:pPr>
            <w:r w:rsidRPr="00D608FD">
              <w:rPr>
                <w:b/>
                <w:noProof/>
                <w:snapToGrid w:val="0"/>
                <w:lang w:val="en-GB" w:eastAsia="en-US"/>
              </w:rPr>
              <w:t>Norge</w:t>
            </w:r>
          </w:p>
          <w:p w14:paraId="58ABB9FE" w14:textId="77777777" w:rsidR="007824C8" w:rsidRPr="00D608FD" w:rsidRDefault="007824C8" w:rsidP="007824C8">
            <w:pPr>
              <w:tabs>
                <w:tab w:val="left" w:pos="567"/>
              </w:tabs>
              <w:spacing w:line="260" w:lineRule="exact"/>
              <w:rPr>
                <w:noProof/>
                <w:snapToGrid w:val="0"/>
                <w:lang w:val="en-GB" w:eastAsia="en-US"/>
              </w:rPr>
            </w:pPr>
            <w:r w:rsidRPr="00D608FD">
              <w:rPr>
                <w:noProof/>
                <w:snapToGrid w:val="0"/>
                <w:lang w:val="en-GB" w:eastAsia="en-US"/>
              </w:rPr>
              <w:t xml:space="preserve">Roche </w:t>
            </w:r>
            <w:smartTag w:uri="urn:schemas-microsoft-com:office:smarttags" w:element="place">
              <w:smartTag w:uri="urn:schemas-microsoft-com:office:smarttags" w:element="City">
                <w:r w:rsidRPr="00D608FD">
                  <w:rPr>
                    <w:noProof/>
                    <w:snapToGrid w:val="0"/>
                    <w:lang w:val="en-GB" w:eastAsia="en-US"/>
                  </w:rPr>
                  <w:t>Norge</w:t>
                </w:r>
              </w:smartTag>
              <w:r w:rsidRPr="00D608FD">
                <w:rPr>
                  <w:noProof/>
                  <w:snapToGrid w:val="0"/>
                  <w:lang w:val="en-GB" w:eastAsia="en-US"/>
                </w:rPr>
                <w:t xml:space="preserve"> </w:t>
              </w:r>
              <w:smartTag w:uri="urn:schemas-microsoft-com:office:smarttags" w:element="State">
                <w:r w:rsidRPr="00D608FD">
                  <w:rPr>
                    <w:noProof/>
                    <w:snapToGrid w:val="0"/>
                    <w:lang w:val="en-GB" w:eastAsia="en-US"/>
                  </w:rPr>
                  <w:t>AS</w:t>
                </w:r>
              </w:smartTag>
            </w:smartTag>
          </w:p>
          <w:p w14:paraId="4F0B1C44" w14:textId="77777777" w:rsidR="007824C8" w:rsidRPr="00D608FD" w:rsidRDefault="007824C8" w:rsidP="007824C8">
            <w:pPr>
              <w:tabs>
                <w:tab w:val="left" w:pos="567"/>
              </w:tabs>
              <w:spacing w:line="260" w:lineRule="exact"/>
              <w:rPr>
                <w:noProof/>
                <w:lang w:val="en-GB" w:eastAsia="en-US"/>
              </w:rPr>
            </w:pPr>
            <w:r w:rsidRPr="00D608FD">
              <w:rPr>
                <w:noProof/>
                <w:snapToGrid w:val="0"/>
                <w:lang w:val="en-GB" w:eastAsia="en-US"/>
              </w:rPr>
              <w:t>Tlf: +47 - 22 78 90 00</w:t>
            </w:r>
          </w:p>
          <w:p w14:paraId="7848321E" w14:textId="77777777" w:rsidR="00C34A3E" w:rsidRPr="00D608FD" w:rsidRDefault="00C34A3E" w:rsidP="007824C8">
            <w:pPr>
              <w:tabs>
                <w:tab w:val="left" w:pos="567"/>
              </w:tabs>
              <w:spacing w:line="260" w:lineRule="exact"/>
              <w:rPr>
                <w:noProof/>
                <w:lang w:eastAsia="en-US"/>
              </w:rPr>
            </w:pPr>
          </w:p>
        </w:tc>
      </w:tr>
      <w:tr w:rsidR="00C34A3E" w:rsidRPr="008713B7" w14:paraId="10634D7D" w14:textId="77777777">
        <w:trPr>
          <w:cantSplit/>
        </w:trPr>
        <w:tc>
          <w:tcPr>
            <w:tcW w:w="4590" w:type="dxa"/>
          </w:tcPr>
          <w:p w14:paraId="1546978A" w14:textId="46A45652" w:rsidR="00C34A3E" w:rsidRPr="00D608FD" w:rsidRDefault="00C34A3E">
            <w:pPr>
              <w:tabs>
                <w:tab w:val="left" w:pos="567"/>
              </w:tabs>
              <w:spacing w:line="260" w:lineRule="exact"/>
              <w:rPr>
                <w:noProof/>
                <w:lang w:val="en-GB" w:eastAsia="en-US"/>
              </w:rPr>
            </w:pPr>
            <w:r w:rsidRPr="00D608FD">
              <w:rPr>
                <w:b/>
                <w:noProof/>
                <w:lang w:val="en-GB" w:eastAsia="en-US"/>
              </w:rPr>
              <w:t>Ελλάδα</w:t>
            </w:r>
          </w:p>
          <w:p w14:paraId="50304839" w14:textId="77777777" w:rsidR="00C34A3E" w:rsidRPr="00D608FD" w:rsidRDefault="00C34A3E">
            <w:pPr>
              <w:tabs>
                <w:tab w:val="left" w:pos="567"/>
              </w:tabs>
              <w:spacing w:line="260" w:lineRule="exact"/>
              <w:rPr>
                <w:noProof/>
                <w:lang w:val="en-GB" w:eastAsia="en-US"/>
              </w:rPr>
            </w:pPr>
            <w:r w:rsidRPr="00D608FD">
              <w:rPr>
                <w:noProof/>
                <w:lang w:val="en-GB" w:eastAsia="en-US"/>
              </w:rPr>
              <w:t>Roche (</w:t>
            </w:r>
            <w:smartTag w:uri="urn:schemas-microsoft-com:office:smarttags" w:element="place">
              <w:r w:rsidRPr="00D608FD">
                <w:rPr>
                  <w:noProof/>
                  <w:lang w:val="en-GB" w:eastAsia="en-US"/>
                </w:rPr>
                <w:t>Hellas</w:t>
              </w:r>
            </w:smartTag>
            <w:r w:rsidRPr="00D608FD">
              <w:rPr>
                <w:noProof/>
                <w:lang w:val="en-GB" w:eastAsia="en-US"/>
              </w:rPr>
              <w:t xml:space="preserve">) A.E. </w:t>
            </w:r>
          </w:p>
          <w:p w14:paraId="674F8A4C" w14:textId="77777777" w:rsidR="00C34A3E" w:rsidRPr="00D608FD" w:rsidRDefault="00C34A3E">
            <w:pPr>
              <w:tabs>
                <w:tab w:val="left" w:pos="567"/>
              </w:tabs>
              <w:spacing w:line="260" w:lineRule="exact"/>
              <w:rPr>
                <w:noProof/>
                <w:lang w:val="en-GB" w:eastAsia="en-US"/>
              </w:rPr>
            </w:pPr>
            <w:r w:rsidRPr="00D608FD">
              <w:rPr>
                <w:noProof/>
                <w:lang w:val="en-GB" w:eastAsia="en-US"/>
              </w:rPr>
              <w:t>Τηλ: +30 210 61 66 100</w:t>
            </w:r>
          </w:p>
          <w:p w14:paraId="71796C69" w14:textId="77777777" w:rsidR="00C34A3E" w:rsidRPr="00D608FD" w:rsidRDefault="00C34A3E">
            <w:pPr>
              <w:tabs>
                <w:tab w:val="left" w:pos="567"/>
              </w:tabs>
              <w:spacing w:line="260" w:lineRule="exact"/>
              <w:rPr>
                <w:noProof/>
                <w:lang w:val="de-CH" w:eastAsia="en-US"/>
              </w:rPr>
            </w:pPr>
          </w:p>
        </w:tc>
        <w:tc>
          <w:tcPr>
            <w:tcW w:w="4590" w:type="dxa"/>
          </w:tcPr>
          <w:p w14:paraId="5A40DA13" w14:textId="77777777" w:rsidR="007824C8" w:rsidRPr="00D608FD" w:rsidRDefault="007824C8" w:rsidP="007824C8">
            <w:pPr>
              <w:tabs>
                <w:tab w:val="left" w:pos="567"/>
              </w:tabs>
              <w:spacing w:line="260" w:lineRule="exact"/>
              <w:rPr>
                <w:noProof/>
                <w:lang w:val="de-CH" w:eastAsia="en-US"/>
              </w:rPr>
            </w:pPr>
            <w:r w:rsidRPr="00D608FD">
              <w:rPr>
                <w:b/>
                <w:noProof/>
                <w:lang w:val="de-CH" w:eastAsia="en-US"/>
              </w:rPr>
              <w:t>Österreich</w:t>
            </w:r>
          </w:p>
          <w:p w14:paraId="04FAF455" w14:textId="77777777" w:rsidR="007824C8" w:rsidRPr="00D608FD" w:rsidRDefault="007824C8" w:rsidP="007824C8">
            <w:pPr>
              <w:tabs>
                <w:tab w:val="left" w:pos="567"/>
              </w:tabs>
              <w:spacing w:line="260" w:lineRule="exact"/>
              <w:rPr>
                <w:noProof/>
                <w:lang w:val="de-CH" w:eastAsia="en-US"/>
              </w:rPr>
            </w:pPr>
            <w:r w:rsidRPr="00D608FD">
              <w:rPr>
                <w:noProof/>
                <w:lang w:val="de-CH" w:eastAsia="en-US"/>
              </w:rPr>
              <w:t>Roche Austria GmbH</w:t>
            </w:r>
          </w:p>
          <w:p w14:paraId="2A7C03CC" w14:textId="77777777" w:rsidR="007824C8" w:rsidRPr="00D608FD" w:rsidRDefault="007824C8" w:rsidP="007824C8">
            <w:pPr>
              <w:tabs>
                <w:tab w:val="left" w:pos="567"/>
              </w:tabs>
              <w:spacing w:line="260" w:lineRule="exact"/>
              <w:rPr>
                <w:noProof/>
                <w:lang w:val="de-CH" w:eastAsia="en-US"/>
              </w:rPr>
            </w:pPr>
            <w:r w:rsidRPr="00D608FD">
              <w:rPr>
                <w:noProof/>
                <w:lang w:val="de-CH" w:eastAsia="en-US"/>
              </w:rPr>
              <w:t>Tel: +43 (0) 1 27739</w:t>
            </w:r>
          </w:p>
          <w:p w14:paraId="72AA754F" w14:textId="77777777" w:rsidR="00C34A3E" w:rsidRPr="00D608FD" w:rsidRDefault="00C34A3E" w:rsidP="007824C8">
            <w:pPr>
              <w:tabs>
                <w:tab w:val="left" w:pos="567"/>
              </w:tabs>
              <w:spacing w:line="260" w:lineRule="exact"/>
              <w:rPr>
                <w:noProof/>
                <w:lang w:val="de-CH" w:eastAsia="en-US"/>
              </w:rPr>
            </w:pPr>
          </w:p>
        </w:tc>
      </w:tr>
      <w:tr w:rsidR="00C34A3E" w:rsidRPr="00D608FD" w14:paraId="58F2B297" w14:textId="77777777">
        <w:trPr>
          <w:cantSplit/>
        </w:trPr>
        <w:tc>
          <w:tcPr>
            <w:tcW w:w="4590" w:type="dxa"/>
          </w:tcPr>
          <w:p w14:paraId="4CA07C91" w14:textId="77777777" w:rsidR="00C34A3E" w:rsidRPr="00D608FD" w:rsidRDefault="00C34A3E">
            <w:pPr>
              <w:tabs>
                <w:tab w:val="left" w:pos="567"/>
              </w:tabs>
              <w:spacing w:line="260" w:lineRule="exact"/>
              <w:rPr>
                <w:b/>
                <w:noProof/>
                <w:lang w:val="it-IT" w:eastAsia="en-US"/>
              </w:rPr>
            </w:pPr>
            <w:r w:rsidRPr="00D608FD">
              <w:rPr>
                <w:b/>
                <w:noProof/>
                <w:lang w:val="it-IT" w:eastAsia="en-US"/>
              </w:rPr>
              <w:lastRenderedPageBreak/>
              <w:t>España</w:t>
            </w:r>
          </w:p>
          <w:p w14:paraId="43D79D71" w14:textId="77777777" w:rsidR="00C34A3E" w:rsidRPr="00D608FD" w:rsidRDefault="00C34A3E">
            <w:pPr>
              <w:tabs>
                <w:tab w:val="left" w:pos="567"/>
              </w:tabs>
              <w:spacing w:line="260" w:lineRule="exact"/>
              <w:rPr>
                <w:noProof/>
                <w:lang w:val="it-IT" w:eastAsia="en-US"/>
              </w:rPr>
            </w:pPr>
            <w:r w:rsidRPr="00D608FD">
              <w:rPr>
                <w:noProof/>
                <w:lang w:val="it-IT" w:eastAsia="en-US"/>
              </w:rPr>
              <w:t>Roche Farma S.A.</w:t>
            </w:r>
          </w:p>
          <w:p w14:paraId="41BFDEED" w14:textId="77777777" w:rsidR="00C34A3E" w:rsidRPr="00D608FD" w:rsidRDefault="00C34A3E">
            <w:pPr>
              <w:tabs>
                <w:tab w:val="left" w:pos="567"/>
              </w:tabs>
              <w:spacing w:line="260" w:lineRule="exact"/>
              <w:rPr>
                <w:noProof/>
                <w:lang w:val="en-GB" w:eastAsia="en-US"/>
              </w:rPr>
            </w:pPr>
            <w:r w:rsidRPr="00D608FD">
              <w:rPr>
                <w:noProof/>
                <w:lang w:val="en-GB" w:eastAsia="en-US"/>
              </w:rPr>
              <w:t>Tel: +34 - 91 324 81 00</w:t>
            </w:r>
          </w:p>
          <w:p w14:paraId="78D812FE" w14:textId="77777777" w:rsidR="00C34A3E" w:rsidRPr="00D608FD" w:rsidRDefault="00C34A3E">
            <w:pPr>
              <w:tabs>
                <w:tab w:val="left" w:pos="567"/>
              </w:tabs>
              <w:spacing w:line="260" w:lineRule="exact"/>
              <w:rPr>
                <w:noProof/>
                <w:lang w:val="en-GB" w:eastAsia="en-US"/>
              </w:rPr>
            </w:pPr>
          </w:p>
        </w:tc>
        <w:tc>
          <w:tcPr>
            <w:tcW w:w="4590" w:type="dxa"/>
          </w:tcPr>
          <w:p w14:paraId="145DA5DE" w14:textId="77777777" w:rsidR="007824C8" w:rsidRPr="00D608FD" w:rsidRDefault="007824C8" w:rsidP="007824C8">
            <w:pPr>
              <w:tabs>
                <w:tab w:val="left" w:pos="567"/>
              </w:tabs>
              <w:spacing w:line="260" w:lineRule="exact"/>
              <w:rPr>
                <w:b/>
                <w:noProof/>
                <w:lang w:val="pl-PL" w:eastAsia="en-US"/>
              </w:rPr>
            </w:pPr>
            <w:r w:rsidRPr="00D608FD">
              <w:rPr>
                <w:b/>
                <w:noProof/>
                <w:lang w:val="pl-PL" w:eastAsia="en-US"/>
              </w:rPr>
              <w:t>Polska</w:t>
            </w:r>
          </w:p>
          <w:p w14:paraId="67B0F868" w14:textId="77777777" w:rsidR="007824C8" w:rsidRPr="00D608FD" w:rsidRDefault="007824C8" w:rsidP="007824C8">
            <w:pPr>
              <w:tabs>
                <w:tab w:val="left" w:pos="567"/>
              </w:tabs>
              <w:spacing w:line="260" w:lineRule="exact"/>
              <w:rPr>
                <w:noProof/>
                <w:lang w:val="pl-PL" w:eastAsia="en-US"/>
              </w:rPr>
            </w:pPr>
            <w:r w:rsidRPr="00D608FD">
              <w:rPr>
                <w:noProof/>
                <w:lang w:val="pl-PL" w:eastAsia="en-US"/>
              </w:rPr>
              <w:t>Roche Polska Sp.z o.o.</w:t>
            </w:r>
          </w:p>
          <w:p w14:paraId="0B36A7EB" w14:textId="77777777" w:rsidR="007824C8" w:rsidRPr="00D608FD" w:rsidRDefault="007824C8" w:rsidP="007824C8">
            <w:pPr>
              <w:tabs>
                <w:tab w:val="left" w:pos="567"/>
              </w:tabs>
              <w:spacing w:line="260" w:lineRule="exact"/>
              <w:rPr>
                <w:noProof/>
                <w:lang w:val="en-GB" w:eastAsia="en-US"/>
              </w:rPr>
            </w:pPr>
            <w:r w:rsidRPr="00D608FD">
              <w:rPr>
                <w:noProof/>
                <w:lang w:val="en-GB" w:eastAsia="en-US"/>
              </w:rPr>
              <w:t xml:space="preserve">Tel: +48 - 22 </w:t>
            </w:r>
            <w:r w:rsidRPr="00D608FD">
              <w:rPr>
                <w:noProof/>
                <w:lang w:val="en-GB"/>
              </w:rPr>
              <w:t>345</w:t>
            </w:r>
            <w:r w:rsidRPr="00D608FD">
              <w:rPr>
                <w:noProof/>
                <w:lang w:val="en-GB" w:eastAsia="en-US"/>
              </w:rPr>
              <w:t xml:space="preserve"> 18 88</w:t>
            </w:r>
          </w:p>
          <w:p w14:paraId="4AD498B2" w14:textId="77777777" w:rsidR="00C34A3E" w:rsidRPr="00D608FD" w:rsidRDefault="00C34A3E" w:rsidP="007824C8">
            <w:pPr>
              <w:tabs>
                <w:tab w:val="left" w:pos="567"/>
              </w:tabs>
              <w:spacing w:line="260" w:lineRule="exact"/>
              <w:rPr>
                <w:noProof/>
                <w:lang w:val="pt-PT" w:eastAsia="en-US"/>
              </w:rPr>
            </w:pPr>
          </w:p>
        </w:tc>
      </w:tr>
      <w:tr w:rsidR="00C34A3E" w:rsidRPr="007C6836" w14:paraId="3AFEC296" w14:textId="77777777">
        <w:trPr>
          <w:cantSplit/>
        </w:trPr>
        <w:tc>
          <w:tcPr>
            <w:tcW w:w="4590" w:type="dxa"/>
          </w:tcPr>
          <w:p w14:paraId="71BA2118" w14:textId="77777777" w:rsidR="00C34A3E" w:rsidRPr="00D608FD" w:rsidRDefault="00C34A3E">
            <w:pPr>
              <w:tabs>
                <w:tab w:val="left" w:pos="567"/>
              </w:tabs>
              <w:spacing w:line="260" w:lineRule="exact"/>
              <w:rPr>
                <w:noProof/>
                <w:lang w:val="en-GB" w:eastAsia="en-US"/>
              </w:rPr>
            </w:pPr>
            <w:smartTag w:uri="urn:schemas-microsoft-com:office:smarttags" w:element="place">
              <w:smartTag w:uri="urn:schemas-microsoft-com:office:smarttags" w:element="country-region">
                <w:r w:rsidRPr="00D608FD">
                  <w:rPr>
                    <w:b/>
                    <w:noProof/>
                    <w:lang w:val="en-GB" w:eastAsia="en-US"/>
                  </w:rPr>
                  <w:t>France</w:t>
                </w:r>
              </w:smartTag>
            </w:smartTag>
          </w:p>
          <w:p w14:paraId="0C94988C" w14:textId="77777777" w:rsidR="00C34A3E" w:rsidRPr="00D608FD" w:rsidRDefault="00C34A3E">
            <w:pPr>
              <w:tabs>
                <w:tab w:val="left" w:pos="567"/>
              </w:tabs>
              <w:spacing w:line="260" w:lineRule="exact"/>
              <w:rPr>
                <w:noProof/>
                <w:lang w:val="en-GB" w:eastAsia="en-US"/>
              </w:rPr>
            </w:pPr>
            <w:r w:rsidRPr="00D608FD">
              <w:rPr>
                <w:noProof/>
                <w:lang w:val="en-GB" w:eastAsia="en-US"/>
              </w:rPr>
              <w:t>Roche</w:t>
            </w:r>
          </w:p>
          <w:p w14:paraId="3BACEC08" w14:textId="77777777" w:rsidR="00C34A3E" w:rsidRPr="00D608FD" w:rsidRDefault="00C34A3E">
            <w:pPr>
              <w:tabs>
                <w:tab w:val="left" w:pos="567"/>
              </w:tabs>
              <w:spacing w:line="260" w:lineRule="exact"/>
              <w:rPr>
                <w:noProof/>
                <w:lang w:val="en-GB" w:eastAsia="en-US"/>
              </w:rPr>
            </w:pPr>
            <w:r w:rsidRPr="00D608FD">
              <w:rPr>
                <w:noProof/>
                <w:lang w:val="en-GB" w:eastAsia="en-US"/>
              </w:rPr>
              <w:t xml:space="preserve">Tél: +33 (0) 1 </w:t>
            </w:r>
            <w:r w:rsidR="00720C5F" w:rsidRPr="00D608FD">
              <w:rPr>
                <w:noProof/>
                <w:lang w:val="en-GB" w:eastAsia="en-US"/>
              </w:rPr>
              <w:t>47 61 40 00</w:t>
            </w:r>
          </w:p>
          <w:p w14:paraId="73E7B915" w14:textId="77777777" w:rsidR="00C34A3E" w:rsidRPr="00D608FD" w:rsidRDefault="00C34A3E">
            <w:pPr>
              <w:tabs>
                <w:tab w:val="left" w:pos="567"/>
              </w:tabs>
              <w:spacing w:line="260" w:lineRule="exact"/>
              <w:rPr>
                <w:b/>
                <w:noProof/>
                <w:lang w:val="de-CH" w:eastAsia="en-US"/>
              </w:rPr>
            </w:pPr>
          </w:p>
        </w:tc>
        <w:tc>
          <w:tcPr>
            <w:tcW w:w="4590" w:type="dxa"/>
          </w:tcPr>
          <w:p w14:paraId="1BB45417" w14:textId="77777777" w:rsidR="007824C8" w:rsidRPr="00D608FD" w:rsidRDefault="007824C8" w:rsidP="007824C8">
            <w:pPr>
              <w:tabs>
                <w:tab w:val="left" w:pos="567"/>
              </w:tabs>
              <w:spacing w:line="260" w:lineRule="exact"/>
              <w:rPr>
                <w:noProof/>
                <w:lang w:val="pt-PT" w:eastAsia="en-US"/>
              </w:rPr>
            </w:pPr>
            <w:r w:rsidRPr="00D608FD">
              <w:rPr>
                <w:b/>
                <w:noProof/>
                <w:lang w:val="pt-PT" w:eastAsia="en-US"/>
              </w:rPr>
              <w:t>Portugal</w:t>
            </w:r>
          </w:p>
          <w:p w14:paraId="700ABAC3" w14:textId="77777777" w:rsidR="007824C8" w:rsidRPr="00D608FD" w:rsidRDefault="007824C8" w:rsidP="007824C8">
            <w:pPr>
              <w:tabs>
                <w:tab w:val="left" w:pos="567"/>
              </w:tabs>
              <w:spacing w:line="260" w:lineRule="exact"/>
              <w:rPr>
                <w:noProof/>
                <w:lang w:val="pt-PT" w:eastAsia="en-US"/>
              </w:rPr>
            </w:pPr>
            <w:r w:rsidRPr="00D608FD">
              <w:rPr>
                <w:noProof/>
                <w:lang w:val="pt-PT" w:eastAsia="en-US"/>
              </w:rPr>
              <w:t>Roche Farmacêutica Química, Lda</w:t>
            </w:r>
          </w:p>
          <w:p w14:paraId="66ABC4D2" w14:textId="77777777" w:rsidR="007824C8" w:rsidRPr="00D608FD" w:rsidRDefault="007824C8" w:rsidP="007824C8">
            <w:pPr>
              <w:tabs>
                <w:tab w:val="left" w:pos="567"/>
              </w:tabs>
              <w:spacing w:line="260" w:lineRule="exact"/>
              <w:rPr>
                <w:noProof/>
                <w:lang w:val="pt-PT" w:eastAsia="en-US"/>
              </w:rPr>
            </w:pPr>
            <w:r w:rsidRPr="00D608FD">
              <w:rPr>
                <w:noProof/>
                <w:lang w:val="pt-PT" w:eastAsia="en-US"/>
              </w:rPr>
              <w:t>Tel: +351 - 21 425 70 00</w:t>
            </w:r>
          </w:p>
          <w:p w14:paraId="66AAA166" w14:textId="77777777" w:rsidR="00C34A3E" w:rsidRPr="00D608FD" w:rsidRDefault="00C34A3E" w:rsidP="007824C8">
            <w:pPr>
              <w:tabs>
                <w:tab w:val="left" w:pos="-720"/>
                <w:tab w:val="left" w:pos="4536"/>
              </w:tabs>
              <w:suppressAutoHyphens/>
              <w:rPr>
                <w:noProof/>
                <w:lang w:val="pt-BR" w:eastAsia="en-US"/>
              </w:rPr>
            </w:pPr>
          </w:p>
        </w:tc>
      </w:tr>
      <w:tr w:rsidR="007824C8" w:rsidRPr="00D608FD" w14:paraId="4D830F7A" w14:textId="77777777">
        <w:trPr>
          <w:cantSplit/>
        </w:trPr>
        <w:tc>
          <w:tcPr>
            <w:tcW w:w="4590" w:type="dxa"/>
          </w:tcPr>
          <w:p w14:paraId="5A7BC9FC" w14:textId="77777777" w:rsidR="007824C8" w:rsidRPr="00D608FD" w:rsidRDefault="007824C8" w:rsidP="007824C8">
            <w:pPr>
              <w:tabs>
                <w:tab w:val="left" w:pos="567"/>
              </w:tabs>
              <w:rPr>
                <w:rFonts w:eastAsia="SimSun"/>
                <w:noProof/>
                <w:szCs w:val="22"/>
                <w:lang w:val="de-DE" w:eastAsia="en-US"/>
              </w:rPr>
            </w:pPr>
            <w:r w:rsidRPr="00D608FD">
              <w:rPr>
                <w:rFonts w:eastAsia="SimSun"/>
                <w:b/>
                <w:noProof/>
                <w:szCs w:val="22"/>
                <w:lang w:val="de-DE" w:eastAsia="en-US"/>
              </w:rPr>
              <w:t>Hrvatska</w:t>
            </w:r>
          </w:p>
          <w:p w14:paraId="5A00AC0D" w14:textId="77777777" w:rsidR="007824C8" w:rsidRPr="00D608FD" w:rsidRDefault="007824C8" w:rsidP="007824C8">
            <w:pPr>
              <w:tabs>
                <w:tab w:val="left" w:pos="567"/>
              </w:tabs>
              <w:rPr>
                <w:rFonts w:eastAsia="SimSun"/>
                <w:noProof/>
                <w:szCs w:val="22"/>
                <w:lang w:val="de-DE" w:eastAsia="en-US"/>
              </w:rPr>
            </w:pPr>
            <w:r w:rsidRPr="00D608FD">
              <w:rPr>
                <w:rFonts w:eastAsia="SimSun"/>
                <w:noProof/>
                <w:szCs w:val="22"/>
                <w:lang w:val="de-DE" w:eastAsia="en-US"/>
              </w:rPr>
              <w:t>Roche d.o.o.</w:t>
            </w:r>
          </w:p>
          <w:p w14:paraId="66D550F4" w14:textId="77777777" w:rsidR="007824C8" w:rsidRPr="00D608FD" w:rsidRDefault="007824C8" w:rsidP="007824C8">
            <w:pPr>
              <w:tabs>
                <w:tab w:val="left" w:pos="567"/>
              </w:tabs>
              <w:spacing w:line="260" w:lineRule="exact"/>
              <w:rPr>
                <w:rFonts w:eastAsia="SimSun"/>
                <w:noProof/>
                <w:szCs w:val="22"/>
                <w:lang w:val="it-IT" w:eastAsia="en-US"/>
              </w:rPr>
            </w:pPr>
            <w:r w:rsidRPr="00D608FD">
              <w:rPr>
                <w:rFonts w:eastAsia="SimSun"/>
                <w:noProof/>
                <w:szCs w:val="22"/>
                <w:lang w:val="it-IT" w:eastAsia="en-US"/>
              </w:rPr>
              <w:t>Tel: + 385 1 47 22 333</w:t>
            </w:r>
          </w:p>
          <w:p w14:paraId="208F7F81" w14:textId="77777777" w:rsidR="007824C8" w:rsidRPr="00D608FD" w:rsidRDefault="007824C8" w:rsidP="007824C8">
            <w:pPr>
              <w:tabs>
                <w:tab w:val="left" w:pos="567"/>
              </w:tabs>
              <w:spacing w:line="260" w:lineRule="exact"/>
              <w:rPr>
                <w:b/>
                <w:noProof/>
                <w:lang w:val="en-GB" w:eastAsia="en-US"/>
              </w:rPr>
            </w:pPr>
          </w:p>
        </w:tc>
        <w:tc>
          <w:tcPr>
            <w:tcW w:w="4590" w:type="dxa"/>
          </w:tcPr>
          <w:p w14:paraId="3C1B29B1" w14:textId="77777777" w:rsidR="007824C8" w:rsidRPr="00D608FD" w:rsidRDefault="007824C8" w:rsidP="007824C8">
            <w:pPr>
              <w:tabs>
                <w:tab w:val="left" w:pos="-720"/>
                <w:tab w:val="left" w:pos="567"/>
                <w:tab w:val="left" w:pos="4536"/>
              </w:tabs>
              <w:suppressAutoHyphens/>
              <w:spacing w:line="260" w:lineRule="exact"/>
              <w:rPr>
                <w:b/>
                <w:noProof/>
                <w:szCs w:val="22"/>
                <w:lang w:val="it-IT" w:eastAsia="en-US"/>
              </w:rPr>
            </w:pPr>
            <w:r w:rsidRPr="00D608FD">
              <w:rPr>
                <w:b/>
                <w:noProof/>
                <w:szCs w:val="22"/>
                <w:lang w:val="it-IT" w:eastAsia="en-US"/>
              </w:rPr>
              <w:t>România</w:t>
            </w:r>
          </w:p>
          <w:p w14:paraId="791B3D1F" w14:textId="77777777" w:rsidR="007824C8" w:rsidRPr="00D608FD" w:rsidRDefault="007824C8" w:rsidP="007824C8">
            <w:pPr>
              <w:tabs>
                <w:tab w:val="left" w:pos="-720"/>
                <w:tab w:val="left" w:pos="4536"/>
              </w:tabs>
              <w:suppressAutoHyphens/>
              <w:rPr>
                <w:noProof/>
                <w:szCs w:val="22"/>
                <w:lang w:val="ro-RO"/>
              </w:rPr>
            </w:pPr>
            <w:r w:rsidRPr="00D608FD">
              <w:rPr>
                <w:noProof/>
                <w:szCs w:val="22"/>
                <w:lang w:val="it-IT"/>
              </w:rPr>
              <w:t>Roche Rom</w:t>
            </w:r>
            <w:r w:rsidRPr="00D608FD">
              <w:rPr>
                <w:noProof/>
                <w:szCs w:val="22"/>
                <w:lang w:val="ro-RO"/>
              </w:rPr>
              <w:t>ânia S.R.L.</w:t>
            </w:r>
          </w:p>
          <w:p w14:paraId="2504B597" w14:textId="77777777" w:rsidR="007824C8" w:rsidRPr="00D608FD" w:rsidRDefault="007824C8" w:rsidP="007824C8">
            <w:pPr>
              <w:tabs>
                <w:tab w:val="left" w:pos="-720"/>
                <w:tab w:val="left" w:pos="4536"/>
              </w:tabs>
              <w:suppressAutoHyphens/>
              <w:rPr>
                <w:noProof/>
                <w:szCs w:val="22"/>
                <w:lang w:val="pl-PL"/>
              </w:rPr>
            </w:pPr>
            <w:r w:rsidRPr="00D608FD">
              <w:rPr>
                <w:noProof/>
                <w:szCs w:val="22"/>
                <w:lang w:val="pl-PL"/>
              </w:rPr>
              <w:t>Tel: +40 21 206 47 01</w:t>
            </w:r>
          </w:p>
          <w:p w14:paraId="40B727EA" w14:textId="77777777" w:rsidR="007824C8" w:rsidRPr="00D608FD" w:rsidRDefault="007824C8">
            <w:pPr>
              <w:tabs>
                <w:tab w:val="left" w:pos="-720"/>
                <w:tab w:val="left" w:pos="567"/>
                <w:tab w:val="left" w:pos="4536"/>
              </w:tabs>
              <w:suppressAutoHyphens/>
              <w:spacing w:line="260" w:lineRule="exact"/>
              <w:rPr>
                <w:b/>
                <w:noProof/>
                <w:szCs w:val="22"/>
                <w:lang w:val="it-IT" w:eastAsia="en-US"/>
              </w:rPr>
            </w:pPr>
          </w:p>
        </w:tc>
      </w:tr>
      <w:tr w:rsidR="00C34A3E" w:rsidRPr="00D608FD" w14:paraId="1B7D436E" w14:textId="77777777">
        <w:trPr>
          <w:cantSplit/>
        </w:trPr>
        <w:tc>
          <w:tcPr>
            <w:tcW w:w="4590" w:type="dxa"/>
          </w:tcPr>
          <w:p w14:paraId="37F5A27F" w14:textId="357B21CB" w:rsidR="00C34A3E" w:rsidRPr="00D608FD" w:rsidRDefault="00C34A3E">
            <w:pPr>
              <w:tabs>
                <w:tab w:val="left" w:pos="567"/>
              </w:tabs>
              <w:spacing w:line="260" w:lineRule="exact"/>
              <w:rPr>
                <w:b/>
                <w:noProof/>
                <w:lang w:val="en-GB" w:eastAsia="en-US"/>
              </w:rPr>
            </w:pPr>
            <w:r w:rsidRPr="00D608FD">
              <w:rPr>
                <w:b/>
                <w:noProof/>
                <w:lang w:val="en-GB" w:eastAsia="en-US"/>
              </w:rPr>
              <w:t>Ireland</w:t>
            </w:r>
          </w:p>
          <w:p w14:paraId="6567C08B" w14:textId="77777777" w:rsidR="00C34A3E" w:rsidRPr="00D608FD" w:rsidRDefault="00C34A3E">
            <w:pPr>
              <w:tabs>
                <w:tab w:val="left" w:pos="567"/>
              </w:tabs>
              <w:spacing w:line="260" w:lineRule="exact"/>
              <w:rPr>
                <w:noProof/>
                <w:lang w:val="en-GB" w:eastAsia="en-US"/>
              </w:rPr>
            </w:pPr>
            <w:r w:rsidRPr="00D608FD">
              <w:rPr>
                <w:noProof/>
                <w:lang w:val="en-GB" w:eastAsia="en-US"/>
              </w:rPr>
              <w:t>Roche Products (</w:t>
            </w:r>
            <w:smartTag w:uri="urn:schemas-microsoft-com:office:smarttags" w:element="place">
              <w:smartTag w:uri="urn:schemas-microsoft-com:office:smarttags" w:element="country-region">
                <w:r w:rsidRPr="00D608FD">
                  <w:rPr>
                    <w:noProof/>
                    <w:lang w:val="en-GB" w:eastAsia="en-US"/>
                  </w:rPr>
                  <w:t>Ireland</w:t>
                </w:r>
              </w:smartTag>
            </w:smartTag>
            <w:r w:rsidRPr="00D608FD">
              <w:rPr>
                <w:noProof/>
                <w:lang w:val="en-GB" w:eastAsia="en-US"/>
              </w:rPr>
              <w:t>) Ltd.</w:t>
            </w:r>
          </w:p>
          <w:p w14:paraId="58528F9A" w14:textId="77777777" w:rsidR="00C34A3E" w:rsidRPr="00D608FD" w:rsidRDefault="00C34A3E">
            <w:pPr>
              <w:tabs>
                <w:tab w:val="left" w:pos="567"/>
              </w:tabs>
              <w:spacing w:line="260" w:lineRule="exact"/>
              <w:rPr>
                <w:noProof/>
                <w:lang w:val="en-GB" w:eastAsia="en-US"/>
              </w:rPr>
            </w:pPr>
            <w:r w:rsidRPr="00D608FD">
              <w:rPr>
                <w:noProof/>
                <w:lang w:val="en-GB" w:eastAsia="en-US"/>
              </w:rPr>
              <w:t>Tel: +353 (0) 1 469 0700</w:t>
            </w:r>
          </w:p>
          <w:p w14:paraId="725BF17E" w14:textId="77777777" w:rsidR="00C34A3E" w:rsidRPr="00D608FD" w:rsidRDefault="00C34A3E">
            <w:pPr>
              <w:tabs>
                <w:tab w:val="left" w:pos="567"/>
              </w:tabs>
              <w:spacing w:line="260" w:lineRule="exact"/>
              <w:rPr>
                <w:noProof/>
                <w:lang w:val="en-GB" w:eastAsia="en-US"/>
              </w:rPr>
            </w:pPr>
          </w:p>
        </w:tc>
        <w:tc>
          <w:tcPr>
            <w:tcW w:w="4590" w:type="dxa"/>
          </w:tcPr>
          <w:p w14:paraId="4C4C53DA" w14:textId="77777777" w:rsidR="00C34A3E" w:rsidRPr="00D608FD" w:rsidRDefault="00C34A3E">
            <w:pPr>
              <w:tabs>
                <w:tab w:val="left" w:pos="567"/>
              </w:tabs>
              <w:spacing w:line="260" w:lineRule="exact"/>
              <w:rPr>
                <w:b/>
                <w:noProof/>
                <w:lang w:val="en-GB" w:eastAsia="en-US"/>
              </w:rPr>
            </w:pPr>
            <w:r w:rsidRPr="00D608FD">
              <w:rPr>
                <w:b/>
                <w:noProof/>
                <w:lang w:val="en-GB" w:eastAsia="en-US"/>
              </w:rPr>
              <w:t>Slovenija</w:t>
            </w:r>
          </w:p>
          <w:p w14:paraId="2739AD63" w14:textId="77777777" w:rsidR="00C34A3E" w:rsidRPr="00D608FD" w:rsidRDefault="00C34A3E">
            <w:pPr>
              <w:tabs>
                <w:tab w:val="left" w:pos="567"/>
              </w:tabs>
              <w:spacing w:line="260" w:lineRule="exact"/>
              <w:rPr>
                <w:noProof/>
                <w:lang w:val="en-GB" w:eastAsia="en-US"/>
              </w:rPr>
            </w:pPr>
            <w:r w:rsidRPr="00D608FD">
              <w:rPr>
                <w:noProof/>
                <w:lang w:val="en-GB" w:eastAsia="en-US"/>
              </w:rPr>
              <w:t>Roche farmacevtska družba d.o.o.</w:t>
            </w:r>
          </w:p>
          <w:p w14:paraId="6ABD649C" w14:textId="77777777" w:rsidR="00C34A3E" w:rsidRPr="00D608FD" w:rsidRDefault="00C34A3E">
            <w:pPr>
              <w:tabs>
                <w:tab w:val="left" w:pos="567"/>
              </w:tabs>
              <w:spacing w:line="260" w:lineRule="exact"/>
              <w:rPr>
                <w:noProof/>
                <w:lang w:val="en-GB" w:eastAsia="en-US"/>
              </w:rPr>
            </w:pPr>
            <w:r w:rsidRPr="00D608FD">
              <w:rPr>
                <w:noProof/>
                <w:lang w:val="en-GB" w:eastAsia="en-US"/>
              </w:rPr>
              <w:t>Tel: +386 - 1 360 26 00</w:t>
            </w:r>
          </w:p>
          <w:p w14:paraId="7EC9B6F8" w14:textId="77777777" w:rsidR="00C34A3E" w:rsidRPr="00D608FD" w:rsidRDefault="00C34A3E">
            <w:pPr>
              <w:tabs>
                <w:tab w:val="left" w:pos="567"/>
              </w:tabs>
              <w:spacing w:line="260" w:lineRule="exact"/>
              <w:rPr>
                <w:noProof/>
                <w:lang w:val="en-GB" w:eastAsia="en-US"/>
              </w:rPr>
            </w:pPr>
          </w:p>
        </w:tc>
      </w:tr>
      <w:tr w:rsidR="00C34A3E" w:rsidRPr="00D608FD" w14:paraId="2A1275B5" w14:textId="77777777">
        <w:trPr>
          <w:cantSplit/>
        </w:trPr>
        <w:tc>
          <w:tcPr>
            <w:tcW w:w="4590" w:type="dxa"/>
          </w:tcPr>
          <w:p w14:paraId="2F9085D7" w14:textId="77777777" w:rsidR="00C34A3E" w:rsidRPr="00D608FD" w:rsidRDefault="00C34A3E">
            <w:pPr>
              <w:tabs>
                <w:tab w:val="left" w:pos="567"/>
                <w:tab w:val="left" w:pos="720"/>
              </w:tabs>
              <w:spacing w:line="260" w:lineRule="exact"/>
              <w:rPr>
                <w:b/>
                <w:noProof/>
                <w:snapToGrid w:val="0"/>
                <w:lang w:val="pt-PT" w:eastAsia="en-US"/>
              </w:rPr>
            </w:pPr>
            <w:r w:rsidRPr="00D608FD">
              <w:rPr>
                <w:b/>
                <w:noProof/>
                <w:snapToGrid w:val="0"/>
                <w:lang w:val="pt-PT" w:eastAsia="en-US"/>
              </w:rPr>
              <w:t>Ísland</w:t>
            </w:r>
          </w:p>
          <w:p w14:paraId="566B4965" w14:textId="77777777" w:rsidR="00C34A3E" w:rsidRPr="00D608FD" w:rsidRDefault="00730016">
            <w:pPr>
              <w:tabs>
                <w:tab w:val="left" w:pos="567"/>
                <w:tab w:val="left" w:pos="720"/>
              </w:tabs>
              <w:spacing w:line="260" w:lineRule="exact"/>
              <w:rPr>
                <w:noProof/>
                <w:snapToGrid w:val="0"/>
                <w:lang w:val="pt-PT" w:eastAsia="en-US"/>
              </w:rPr>
            </w:pPr>
            <w:r>
              <w:rPr>
                <w:lang w:val="pt-BR"/>
              </w:rPr>
              <w:t>Roche Pharmaceuticals A/S</w:t>
            </w:r>
          </w:p>
          <w:p w14:paraId="6CEB7BAF" w14:textId="77777777" w:rsidR="00C34A3E" w:rsidRPr="00D608FD" w:rsidRDefault="00C34A3E">
            <w:pPr>
              <w:tabs>
                <w:tab w:val="left" w:pos="567"/>
                <w:tab w:val="left" w:pos="720"/>
              </w:tabs>
              <w:spacing w:line="260" w:lineRule="exact"/>
              <w:rPr>
                <w:noProof/>
                <w:snapToGrid w:val="0"/>
                <w:lang w:val="pt-PT" w:eastAsia="en-US"/>
              </w:rPr>
            </w:pPr>
            <w:r w:rsidRPr="00D608FD">
              <w:rPr>
                <w:szCs w:val="22"/>
                <w:lang w:val="da-DK" w:eastAsia="en-US"/>
              </w:rPr>
              <w:t>c/o Icepharma hf</w:t>
            </w:r>
          </w:p>
          <w:p w14:paraId="20F4DA2B" w14:textId="77777777" w:rsidR="00C34A3E" w:rsidRPr="00D608FD" w:rsidRDefault="00C34A3E">
            <w:pPr>
              <w:tabs>
                <w:tab w:val="left" w:pos="567"/>
              </w:tabs>
              <w:spacing w:line="260" w:lineRule="exact"/>
              <w:rPr>
                <w:noProof/>
                <w:snapToGrid w:val="0"/>
                <w:lang w:val="pt-PT" w:eastAsia="en-US"/>
              </w:rPr>
            </w:pPr>
            <w:r w:rsidRPr="00D608FD">
              <w:rPr>
                <w:noProof/>
                <w:lang w:val="pt-PT"/>
              </w:rPr>
              <w:t>S</w:t>
            </w:r>
            <w:r w:rsidRPr="00D608FD">
              <w:rPr>
                <w:noProof/>
                <w:lang w:val="cs-CZ"/>
              </w:rPr>
              <w:t>í</w:t>
            </w:r>
            <w:r w:rsidRPr="00D608FD">
              <w:rPr>
                <w:noProof/>
                <w:lang w:val="pt-PT"/>
              </w:rPr>
              <w:t>mi</w:t>
            </w:r>
            <w:r w:rsidRPr="00D608FD">
              <w:rPr>
                <w:noProof/>
                <w:snapToGrid w:val="0"/>
                <w:lang w:val="pt-PT"/>
              </w:rPr>
              <w:t xml:space="preserve">: </w:t>
            </w:r>
            <w:r w:rsidRPr="00D608FD">
              <w:rPr>
                <w:noProof/>
                <w:snapToGrid w:val="0"/>
                <w:lang w:val="pt-PT" w:eastAsia="en-US"/>
              </w:rPr>
              <w:t>+354 540 8000</w:t>
            </w:r>
          </w:p>
          <w:p w14:paraId="6C62652E" w14:textId="77777777" w:rsidR="00C34A3E" w:rsidRPr="00D608FD" w:rsidRDefault="00C34A3E">
            <w:pPr>
              <w:tabs>
                <w:tab w:val="left" w:pos="567"/>
              </w:tabs>
              <w:spacing w:line="260" w:lineRule="exact"/>
              <w:rPr>
                <w:b/>
                <w:noProof/>
                <w:lang w:val="pt-PT" w:eastAsia="en-US"/>
              </w:rPr>
            </w:pPr>
          </w:p>
        </w:tc>
        <w:tc>
          <w:tcPr>
            <w:tcW w:w="4590" w:type="dxa"/>
          </w:tcPr>
          <w:p w14:paraId="15D09372" w14:textId="77777777" w:rsidR="00C34A3E" w:rsidRPr="00D608FD" w:rsidRDefault="00C34A3E">
            <w:pPr>
              <w:tabs>
                <w:tab w:val="left" w:pos="567"/>
              </w:tabs>
              <w:spacing w:line="260" w:lineRule="exact"/>
              <w:rPr>
                <w:b/>
                <w:noProof/>
                <w:lang w:val="it-IT" w:eastAsia="en-US"/>
              </w:rPr>
            </w:pPr>
            <w:r w:rsidRPr="00D608FD">
              <w:rPr>
                <w:b/>
                <w:noProof/>
                <w:lang w:val="it-IT" w:eastAsia="en-US"/>
              </w:rPr>
              <w:t xml:space="preserve">Slovenská republika </w:t>
            </w:r>
          </w:p>
          <w:p w14:paraId="7DB52818" w14:textId="77777777" w:rsidR="00C34A3E" w:rsidRPr="00D608FD" w:rsidRDefault="00C34A3E">
            <w:pPr>
              <w:tabs>
                <w:tab w:val="left" w:pos="567"/>
              </w:tabs>
              <w:spacing w:line="260" w:lineRule="exact"/>
              <w:rPr>
                <w:noProof/>
                <w:lang w:val="it-IT" w:eastAsia="en-US"/>
              </w:rPr>
            </w:pPr>
            <w:r w:rsidRPr="00D608FD">
              <w:rPr>
                <w:noProof/>
                <w:lang w:val="it-IT" w:eastAsia="en-US"/>
              </w:rPr>
              <w:t>Roche Slovensko, s.r.o.</w:t>
            </w:r>
          </w:p>
          <w:p w14:paraId="29D01CF4" w14:textId="77777777" w:rsidR="00C34A3E" w:rsidRPr="00D608FD" w:rsidRDefault="00C34A3E">
            <w:pPr>
              <w:tabs>
                <w:tab w:val="left" w:pos="567"/>
              </w:tabs>
              <w:spacing w:line="260" w:lineRule="exact"/>
              <w:rPr>
                <w:noProof/>
                <w:lang w:val="it-IT" w:eastAsia="en-US"/>
              </w:rPr>
            </w:pPr>
            <w:r w:rsidRPr="00D608FD">
              <w:rPr>
                <w:noProof/>
                <w:lang w:val="it-IT" w:eastAsia="en-US"/>
              </w:rPr>
              <w:t>Tel: +421 - 2 52638201</w:t>
            </w:r>
          </w:p>
          <w:p w14:paraId="2FF37669" w14:textId="77777777" w:rsidR="00C34A3E" w:rsidRPr="00D608FD" w:rsidRDefault="00C34A3E">
            <w:pPr>
              <w:tabs>
                <w:tab w:val="left" w:pos="567"/>
              </w:tabs>
              <w:spacing w:line="260" w:lineRule="exact"/>
              <w:rPr>
                <w:b/>
                <w:noProof/>
                <w:lang w:val="it-IT" w:eastAsia="en-US"/>
              </w:rPr>
            </w:pPr>
          </w:p>
        </w:tc>
      </w:tr>
      <w:tr w:rsidR="00C34A3E" w:rsidRPr="008713B7" w14:paraId="17A6FE50" w14:textId="77777777">
        <w:trPr>
          <w:cantSplit/>
        </w:trPr>
        <w:tc>
          <w:tcPr>
            <w:tcW w:w="4590" w:type="dxa"/>
          </w:tcPr>
          <w:p w14:paraId="213A793F" w14:textId="77777777" w:rsidR="00C34A3E" w:rsidRPr="00D608FD" w:rsidRDefault="00C34A3E">
            <w:pPr>
              <w:tabs>
                <w:tab w:val="left" w:pos="567"/>
              </w:tabs>
              <w:spacing w:line="260" w:lineRule="exact"/>
              <w:rPr>
                <w:noProof/>
                <w:lang w:val="it-IT" w:eastAsia="en-US"/>
              </w:rPr>
            </w:pPr>
            <w:r w:rsidRPr="00D608FD">
              <w:rPr>
                <w:b/>
                <w:noProof/>
                <w:lang w:val="it-IT" w:eastAsia="en-US"/>
              </w:rPr>
              <w:t>Italia</w:t>
            </w:r>
          </w:p>
          <w:p w14:paraId="5B4A2D38" w14:textId="77777777" w:rsidR="00C34A3E" w:rsidRPr="00D608FD" w:rsidRDefault="00C34A3E">
            <w:pPr>
              <w:tabs>
                <w:tab w:val="left" w:pos="567"/>
              </w:tabs>
              <w:spacing w:line="260" w:lineRule="exact"/>
              <w:rPr>
                <w:noProof/>
                <w:lang w:val="it-IT" w:eastAsia="en-US"/>
              </w:rPr>
            </w:pPr>
            <w:r w:rsidRPr="00D608FD">
              <w:rPr>
                <w:noProof/>
                <w:lang w:val="it-IT" w:eastAsia="en-US"/>
              </w:rPr>
              <w:t>Roche S.p.A.</w:t>
            </w:r>
          </w:p>
          <w:p w14:paraId="47B5942F" w14:textId="683D7C05" w:rsidR="007273BB" w:rsidRPr="00D608FD" w:rsidRDefault="00C34A3E">
            <w:pPr>
              <w:tabs>
                <w:tab w:val="left" w:pos="567"/>
              </w:tabs>
              <w:spacing w:line="260" w:lineRule="exact"/>
              <w:rPr>
                <w:b/>
                <w:noProof/>
                <w:lang w:val="de-CH" w:eastAsia="en-US"/>
              </w:rPr>
            </w:pPr>
            <w:r w:rsidRPr="00D608FD">
              <w:rPr>
                <w:noProof/>
                <w:lang w:val="de-CH" w:eastAsia="en-US"/>
              </w:rPr>
              <w:t>Tel: +39 - 039 2471</w:t>
            </w:r>
          </w:p>
        </w:tc>
        <w:tc>
          <w:tcPr>
            <w:tcW w:w="4590" w:type="dxa"/>
          </w:tcPr>
          <w:p w14:paraId="1C02BCEC" w14:textId="77777777" w:rsidR="00C34A3E" w:rsidRPr="00D608FD" w:rsidRDefault="00C34A3E">
            <w:pPr>
              <w:tabs>
                <w:tab w:val="left" w:pos="567"/>
              </w:tabs>
              <w:spacing w:line="260" w:lineRule="exact"/>
              <w:rPr>
                <w:b/>
                <w:noProof/>
                <w:lang w:val="de-CH" w:eastAsia="en-US"/>
              </w:rPr>
            </w:pPr>
            <w:r w:rsidRPr="00D608FD">
              <w:rPr>
                <w:b/>
                <w:noProof/>
                <w:lang w:val="de-CH" w:eastAsia="en-US"/>
              </w:rPr>
              <w:t>Suomi/Finland</w:t>
            </w:r>
          </w:p>
          <w:p w14:paraId="30166827" w14:textId="77777777" w:rsidR="00C34A3E" w:rsidRPr="00D608FD" w:rsidRDefault="00C34A3E">
            <w:pPr>
              <w:tabs>
                <w:tab w:val="left" w:pos="567"/>
              </w:tabs>
              <w:spacing w:line="260" w:lineRule="exact"/>
              <w:rPr>
                <w:noProof/>
                <w:snapToGrid w:val="0"/>
                <w:lang w:val="de-CH" w:eastAsia="en-US"/>
              </w:rPr>
            </w:pPr>
            <w:r w:rsidRPr="00D608FD">
              <w:rPr>
                <w:noProof/>
                <w:lang w:val="de-CH" w:eastAsia="en-US"/>
              </w:rPr>
              <w:t>Roche Oy</w:t>
            </w:r>
            <w:r w:rsidRPr="00D608FD">
              <w:rPr>
                <w:noProof/>
                <w:snapToGrid w:val="0"/>
                <w:lang w:val="de-CH" w:eastAsia="en-US"/>
              </w:rPr>
              <w:t xml:space="preserve"> </w:t>
            </w:r>
          </w:p>
          <w:p w14:paraId="66A65F68" w14:textId="77777777" w:rsidR="00C34A3E" w:rsidRPr="00D608FD" w:rsidRDefault="00C34A3E">
            <w:pPr>
              <w:tabs>
                <w:tab w:val="left" w:pos="567"/>
              </w:tabs>
              <w:spacing w:line="260" w:lineRule="exact"/>
              <w:rPr>
                <w:noProof/>
                <w:lang w:val="de-CH" w:eastAsia="en-US"/>
              </w:rPr>
            </w:pPr>
            <w:r w:rsidRPr="00D608FD">
              <w:rPr>
                <w:noProof/>
                <w:lang w:val="de-CH" w:eastAsia="en-US"/>
              </w:rPr>
              <w:t xml:space="preserve">Puh/Tel: +358 (0) </w:t>
            </w:r>
            <w:r w:rsidR="005853C5" w:rsidRPr="00D608FD">
              <w:rPr>
                <w:noProof/>
                <w:lang w:val="de-CH"/>
              </w:rPr>
              <w:t>10 554 500</w:t>
            </w:r>
          </w:p>
        </w:tc>
      </w:tr>
      <w:tr w:rsidR="00C34A3E" w:rsidRPr="00D608FD" w14:paraId="6672E18B" w14:textId="77777777">
        <w:trPr>
          <w:cantSplit/>
        </w:trPr>
        <w:tc>
          <w:tcPr>
            <w:tcW w:w="4590" w:type="dxa"/>
          </w:tcPr>
          <w:p w14:paraId="7C76FB41" w14:textId="3AA12D86" w:rsidR="002730A4" w:rsidRPr="00D608FD" w:rsidRDefault="002730A4">
            <w:pPr>
              <w:tabs>
                <w:tab w:val="left" w:pos="567"/>
              </w:tabs>
              <w:spacing w:line="260" w:lineRule="exact"/>
              <w:rPr>
                <w:b/>
                <w:noProof/>
                <w:lang w:val="de-CH" w:eastAsia="en-US"/>
              </w:rPr>
            </w:pPr>
          </w:p>
          <w:p w14:paraId="7B91F5A7" w14:textId="3D3FCA3E" w:rsidR="00C34A3E" w:rsidRPr="00D608FD" w:rsidRDefault="00C34A3E">
            <w:pPr>
              <w:tabs>
                <w:tab w:val="left" w:pos="567"/>
              </w:tabs>
              <w:spacing w:line="260" w:lineRule="exact"/>
              <w:rPr>
                <w:sz w:val="20"/>
                <w:lang w:val="el-GR" w:eastAsia="en-US"/>
              </w:rPr>
            </w:pPr>
            <w:r w:rsidRPr="00D608FD">
              <w:rPr>
                <w:b/>
                <w:noProof/>
                <w:lang w:val="de-CH" w:eastAsia="en-US"/>
              </w:rPr>
              <w:t>K</w:t>
            </w:r>
            <w:r w:rsidRPr="00D608FD">
              <w:rPr>
                <w:b/>
                <w:noProof/>
                <w:lang w:val="el-GR" w:eastAsia="en-US"/>
              </w:rPr>
              <w:t>ύπρος</w:t>
            </w:r>
            <w:r w:rsidRPr="00D608FD">
              <w:rPr>
                <w:sz w:val="20"/>
                <w:lang w:val="el-GR" w:eastAsia="en-US"/>
              </w:rPr>
              <w:t xml:space="preserve"> </w:t>
            </w:r>
          </w:p>
          <w:p w14:paraId="298A106A" w14:textId="20483460" w:rsidR="00C34A3E" w:rsidRPr="00D608FD" w:rsidRDefault="00C34A3E">
            <w:pPr>
              <w:tabs>
                <w:tab w:val="left" w:pos="567"/>
              </w:tabs>
              <w:spacing w:line="260" w:lineRule="exact"/>
              <w:rPr>
                <w:noProof/>
                <w:lang w:val="el-GR" w:eastAsia="en-US"/>
              </w:rPr>
            </w:pPr>
            <w:r w:rsidRPr="00D608FD">
              <w:rPr>
                <w:noProof/>
                <w:lang w:val="el-GR" w:eastAsia="en-US"/>
              </w:rPr>
              <w:t>Γ.Α.Σταμάτης &amp; Σια Λτδ.</w:t>
            </w:r>
          </w:p>
          <w:p w14:paraId="30A47904" w14:textId="74AF7399" w:rsidR="00C34A3E" w:rsidRPr="008713B7" w:rsidRDefault="00C34A3E">
            <w:pPr>
              <w:tabs>
                <w:tab w:val="left" w:pos="567"/>
              </w:tabs>
              <w:spacing w:line="260" w:lineRule="exact"/>
              <w:rPr>
                <w:noProof/>
                <w:lang w:val="en-GB" w:eastAsia="en-US"/>
              </w:rPr>
            </w:pPr>
            <w:r w:rsidRPr="00D608FD">
              <w:rPr>
                <w:noProof/>
                <w:lang w:val="el-GR" w:eastAsia="en-US"/>
              </w:rPr>
              <w:t>Τηλ</w:t>
            </w:r>
            <w:r w:rsidRPr="008713B7">
              <w:rPr>
                <w:noProof/>
                <w:lang w:val="en-GB" w:eastAsia="en-US"/>
              </w:rPr>
              <w:t>: +357 - 22 76 62 76</w:t>
            </w:r>
          </w:p>
          <w:p w14:paraId="30C3655F" w14:textId="77777777" w:rsidR="00C34A3E" w:rsidRPr="008713B7" w:rsidRDefault="00C34A3E" w:rsidP="007273BB">
            <w:pPr>
              <w:tabs>
                <w:tab w:val="left" w:pos="567"/>
              </w:tabs>
              <w:spacing w:line="260" w:lineRule="exact"/>
              <w:rPr>
                <w:noProof/>
                <w:lang w:val="en-GB" w:eastAsia="en-US"/>
              </w:rPr>
            </w:pPr>
          </w:p>
        </w:tc>
        <w:tc>
          <w:tcPr>
            <w:tcW w:w="4590" w:type="dxa"/>
          </w:tcPr>
          <w:p w14:paraId="5314BBF6" w14:textId="3120A035" w:rsidR="002730A4" w:rsidRPr="00D608FD" w:rsidRDefault="002730A4">
            <w:pPr>
              <w:tabs>
                <w:tab w:val="left" w:pos="567"/>
              </w:tabs>
              <w:spacing w:line="260" w:lineRule="exact"/>
              <w:rPr>
                <w:b/>
                <w:noProof/>
                <w:lang w:val="en-GB" w:eastAsia="en-US"/>
              </w:rPr>
            </w:pPr>
          </w:p>
          <w:p w14:paraId="5D7BAD06" w14:textId="77777777" w:rsidR="00C34A3E" w:rsidRPr="00D608FD" w:rsidRDefault="00C34A3E">
            <w:pPr>
              <w:tabs>
                <w:tab w:val="left" w:pos="567"/>
              </w:tabs>
              <w:spacing w:line="260" w:lineRule="exact"/>
              <w:rPr>
                <w:noProof/>
                <w:lang w:val="en-GB" w:eastAsia="en-US"/>
              </w:rPr>
            </w:pPr>
            <w:r w:rsidRPr="00D608FD">
              <w:rPr>
                <w:b/>
                <w:noProof/>
                <w:lang w:val="en-GB" w:eastAsia="en-US"/>
              </w:rPr>
              <w:t>Sverige</w:t>
            </w:r>
          </w:p>
          <w:p w14:paraId="6CA9A528" w14:textId="77777777" w:rsidR="00C34A3E" w:rsidRPr="00D608FD" w:rsidRDefault="00C34A3E">
            <w:pPr>
              <w:tabs>
                <w:tab w:val="left" w:pos="567"/>
              </w:tabs>
              <w:spacing w:line="260" w:lineRule="exact"/>
              <w:rPr>
                <w:noProof/>
                <w:lang w:val="en-GB" w:eastAsia="en-US"/>
              </w:rPr>
            </w:pPr>
            <w:smartTag w:uri="urn:schemas-microsoft-com:office:smarttags" w:element="place">
              <w:smartTag w:uri="urn:schemas-microsoft-com:office:smarttags" w:element="City">
                <w:r w:rsidRPr="00D608FD">
                  <w:rPr>
                    <w:noProof/>
                    <w:lang w:val="en-GB" w:eastAsia="en-US"/>
                  </w:rPr>
                  <w:t>Roche</w:t>
                </w:r>
              </w:smartTag>
              <w:r w:rsidRPr="00D608FD">
                <w:rPr>
                  <w:noProof/>
                  <w:lang w:val="en-GB" w:eastAsia="en-US"/>
                </w:rPr>
                <w:t xml:space="preserve"> </w:t>
              </w:r>
              <w:smartTag w:uri="urn:schemas-microsoft-com:office:smarttags" w:element="State">
                <w:r w:rsidRPr="00D608FD">
                  <w:rPr>
                    <w:noProof/>
                    <w:lang w:val="en-GB" w:eastAsia="en-US"/>
                  </w:rPr>
                  <w:t>AB</w:t>
                </w:r>
              </w:smartTag>
            </w:smartTag>
          </w:p>
          <w:p w14:paraId="4331D18A" w14:textId="77777777" w:rsidR="00C34A3E" w:rsidRPr="00D608FD" w:rsidRDefault="00C34A3E">
            <w:pPr>
              <w:tabs>
                <w:tab w:val="left" w:pos="567"/>
              </w:tabs>
              <w:suppressAutoHyphens/>
              <w:spacing w:line="260" w:lineRule="exact"/>
              <w:rPr>
                <w:noProof/>
                <w:lang w:val="en-GB" w:eastAsia="en-US"/>
              </w:rPr>
            </w:pPr>
            <w:r w:rsidRPr="00D608FD">
              <w:rPr>
                <w:noProof/>
                <w:lang w:val="en-GB" w:eastAsia="en-US"/>
              </w:rPr>
              <w:t>Tel: +46 (0) 8 726 1200</w:t>
            </w:r>
          </w:p>
          <w:p w14:paraId="69406516" w14:textId="77777777" w:rsidR="00C34A3E" w:rsidRPr="00D608FD" w:rsidRDefault="00C34A3E">
            <w:pPr>
              <w:tabs>
                <w:tab w:val="left" w:pos="567"/>
              </w:tabs>
              <w:spacing w:line="260" w:lineRule="exact"/>
              <w:rPr>
                <w:noProof/>
                <w:lang w:val="en-GB" w:eastAsia="en-US"/>
              </w:rPr>
            </w:pPr>
          </w:p>
        </w:tc>
      </w:tr>
      <w:tr w:rsidR="00C34A3E" w:rsidRPr="007C6836" w14:paraId="40AF9967" w14:textId="77777777">
        <w:trPr>
          <w:cantSplit/>
        </w:trPr>
        <w:tc>
          <w:tcPr>
            <w:tcW w:w="4590" w:type="dxa"/>
          </w:tcPr>
          <w:p w14:paraId="6043888E" w14:textId="77777777" w:rsidR="00C34A3E" w:rsidRPr="00D608FD" w:rsidRDefault="00C34A3E">
            <w:pPr>
              <w:tabs>
                <w:tab w:val="left" w:pos="567"/>
              </w:tabs>
              <w:spacing w:line="260" w:lineRule="exact"/>
              <w:rPr>
                <w:b/>
                <w:noProof/>
                <w:lang w:val="fi-FI" w:eastAsia="en-US"/>
              </w:rPr>
            </w:pPr>
            <w:r w:rsidRPr="00D608FD">
              <w:rPr>
                <w:b/>
                <w:noProof/>
                <w:lang w:val="fi-FI" w:eastAsia="en-US"/>
              </w:rPr>
              <w:t>Latvija</w:t>
            </w:r>
          </w:p>
          <w:p w14:paraId="19DAA17B" w14:textId="77777777" w:rsidR="00C34A3E" w:rsidRPr="00D608FD" w:rsidRDefault="00C34A3E">
            <w:pPr>
              <w:tabs>
                <w:tab w:val="left" w:pos="567"/>
              </w:tabs>
              <w:spacing w:line="260" w:lineRule="exact"/>
              <w:rPr>
                <w:noProof/>
                <w:lang w:val="fi-FI" w:eastAsia="en-US"/>
              </w:rPr>
            </w:pPr>
            <w:r w:rsidRPr="00D608FD">
              <w:rPr>
                <w:bCs/>
                <w:noProof/>
                <w:szCs w:val="22"/>
                <w:lang w:val="lv-LV"/>
              </w:rPr>
              <w:t>Roche Latvija SIA</w:t>
            </w:r>
          </w:p>
          <w:p w14:paraId="7371A2C1" w14:textId="77777777" w:rsidR="00C34A3E" w:rsidRPr="00D608FD" w:rsidRDefault="00C34A3E">
            <w:pPr>
              <w:tabs>
                <w:tab w:val="left" w:pos="567"/>
              </w:tabs>
              <w:spacing w:line="260" w:lineRule="exact"/>
              <w:rPr>
                <w:noProof/>
                <w:lang w:val="fi-FI" w:eastAsia="en-US"/>
              </w:rPr>
            </w:pPr>
            <w:r w:rsidRPr="00D608FD">
              <w:rPr>
                <w:noProof/>
                <w:lang w:val="fi-FI" w:eastAsia="en-US"/>
              </w:rPr>
              <w:t xml:space="preserve">Tel: +371 </w:t>
            </w:r>
            <w:r w:rsidR="00C70254" w:rsidRPr="00D608FD">
              <w:rPr>
                <w:noProof/>
                <w:lang w:val="fi-FI" w:eastAsia="en-US"/>
              </w:rPr>
              <w:t>-</w:t>
            </w:r>
            <w:r w:rsidRPr="00D608FD">
              <w:rPr>
                <w:noProof/>
                <w:lang w:val="fi-FI" w:eastAsia="en-US"/>
              </w:rPr>
              <w:t xml:space="preserve"> </w:t>
            </w:r>
            <w:r w:rsidR="00C70254" w:rsidRPr="00D608FD">
              <w:rPr>
                <w:noProof/>
                <w:lang w:val="fi-FI" w:eastAsia="en-US"/>
              </w:rPr>
              <w:t xml:space="preserve">6 </w:t>
            </w:r>
            <w:r w:rsidRPr="00D608FD">
              <w:rPr>
                <w:noProof/>
                <w:lang w:val="fi-FI" w:eastAsia="en-US"/>
              </w:rPr>
              <w:t>7039831</w:t>
            </w:r>
          </w:p>
          <w:p w14:paraId="697DB35B" w14:textId="77777777" w:rsidR="00C34A3E" w:rsidRPr="00D608FD" w:rsidRDefault="00C34A3E">
            <w:pPr>
              <w:tabs>
                <w:tab w:val="left" w:pos="567"/>
              </w:tabs>
              <w:spacing w:line="260" w:lineRule="exact"/>
              <w:rPr>
                <w:b/>
                <w:noProof/>
                <w:lang w:val="fi-FI" w:eastAsia="en-US"/>
              </w:rPr>
            </w:pPr>
          </w:p>
        </w:tc>
        <w:tc>
          <w:tcPr>
            <w:tcW w:w="4590" w:type="dxa"/>
          </w:tcPr>
          <w:p w14:paraId="1656A3F8" w14:textId="1C2D95F7" w:rsidR="00C34A3E" w:rsidRPr="00683900" w:rsidRDefault="00C34A3E">
            <w:pPr>
              <w:tabs>
                <w:tab w:val="left" w:pos="567"/>
              </w:tabs>
              <w:spacing w:line="260" w:lineRule="exact"/>
              <w:rPr>
                <w:b/>
                <w:noProof/>
                <w:lang w:val="en-GB" w:eastAsia="en-US"/>
              </w:rPr>
            </w:pPr>
            <w:r w:rsidRPr="00683900">
              <w:rPr>
                <w:b/>
                <w:noProof/>
                <w:lang w:val="en-GB" w:eastAsia="en-US"/>
              </w:rPr>
              <w:t>United Kingdom</w:t>
            </w:r>
            <w:r w:rsidR="004B2FDA" w:rsidRPr="00683900">
              <w:rPr>
                <w:b/>
                <w:noProof/>
                <w:lang w:val="en-GB" w:eastAsia="en-US"/>
              </w:rPr>
              <w:t xml:space="preserve"> (Northern Ireland)</w:t>
            </w:r>
          </w:p>
          <w:p w14:paraId="14DD28E1" w14:textId="67FE5FEA" w:rsidR="00C34A3E" w:rsidRPr="00683900" w:rsidRDefault="00C34A3E">
            <w:pPr>
              <w:tabs>
                <w:tab w:val="left" w:pos="567"/>
              </w:tabs>
              <w:spacing w:line="260" w:lineRule="exact"/>
              <w:rPr>
                <w:noProof/>
                <w:lang w:val="en-GB" w:eastAsia="en-US"/>
              </w:rPr>
            </w:pPr>
            <w:r w:rsidRPr="00683900">
              <w:rPr>
                <w:noProof/>
                <w:lang w:val="en-GB" w:eastAsia="en-US"/>
              </w:rPr>
              <w:t xml:space="preserve">Roche Products </w:t>
            </w:r>
            <w:r w:rsidR="004B2FDA" w:rsidRPr="00683900">
              <w:rPr>
                <w:noProof/>
                <w:lang w:val="en-GB" w:eastAsia="en-US"/>
              </w:rPr>
              <w:t xml:space="preserve">(Ireland) </w:t>
            </w:r>
            <w:r w:rsidRPr="00683900">
              <w:rPr>
                <w:noProof/>
                <w:lang w:val="en-GB" w:eastAsia="en-US"/>
              </w:rPr>
              <w:t>Ltd.</w:t>
            </w:r>
          </w:p>
          <w:p w14:paraId="0375F3AB" w14:textId="6FF883CA" w:rsidR="00C34A3E" w:rsidRPr="00683900" w:rsidRDefault="00C34A3E">
            <w:pPr>
              <w:tabs>
                <w:tab w:val="left" w:pos="567"/>
              </w:tabs>
              <w:spacing w:line="260" w:lineRule="exact"/>
              <w:rPr>
                <w:noProof/>
                <w:lang w:val="en-GB" w:eastAsia="en-US"/>
              </w:rPr>
            </w:pPr>
            <w:r w:rsidRPr="00683900">
              <w:rPr>
                <w:noProof/>
                <w:lang w:val="en-GB" w:eastAsia="en-US"/>
              </w:rPr>
              <w:t>Tel: +44 (0) 1707 366000</w:t>
            </w:r>
          </w:p>
          <w:p w14:paraId="5F1195E0" w14:textId="77777777" w:rsidR="00C34A3E" w:rsidRPr="00683900" w:rsidRDefault="00C34A3E" w:rsidP="00683900">
            <w:pPr>
              <w:tabs>
                <w:tab w:val="left" w:pos="567"/>
              </w:tabs>
              <w:suppressAutoHyphens/>
              <w:spacing w:line="260" w:lineRule="exact"/>
              <w:rPr>
                <w:noProof/>
                <w:lang w:val="en-GB" w:eastAsia="en-US"/>
              </w:rPr>
            </w:pPr>
          </w:p>
        </w:tc>
      </w:tr>
    </w:tbl>
    <w:p w14:paraId="2B9CD4E4" w14:textId="77777777" w:rsidR="00C34A3E" w:rsidRPr="00D608FD" w:rsidRDefault="00C34A3E">
      <w:pPr>
        <w:ind w:right="-449"/>
        <w:rPr>
          <w:lang w:val="sl-SI"/>
        </w:rPr>
      </w:pPr>
    </w:p>
    <w:p w14:paraId="3AA00BD1" w14:textId="77777777" w:rsidR="00C34A3E" w:rsidRPr="00D608FD" w:rsidRDefault="00C34A3E">
      <w:pPr>
        <w:numPr>
          <w:ilvl w:val="12"/>
          <w:numId w:val="0"/>
        </w:numPr>
        <w:ind w:right="-2"/>
        <w:rPr>
          <w:lang w:val="sl-SI"/>
        </w:rPr>
      </w:pPr>
      <w:r w:rsidRPr="00D608FD">
        <w:rPr>
          <w:b/>
          <w:lang w:val="sl-SI"/>
        </w:rPr>
        <w:t xml:space="preserve">Navodilo je bilo </w:t>
      </w:r>
      <w:r w:rsidR="00A35F4E" w:rsidRPr="00D608FD">
        <w:rPr>
          <w:b/>
          <w:lang w:val="sl-SI"/>
        </w:rPr>
        <w:t>nazadnje revidirano</w:t>
      </w:r>
      <w:r w:rsidRPr="00D608FD">
        <w:rPr>
          <w:b/>
          <w:lang w:val="sl-SI"/>
        </w:rPr>
        <w:t xml:space="preserve"> </w:t>
      </w:r>
    </w:p>
    <w:p w14:paraId="28F2145D" w14:textId="77777777" w:rsidR="00C34A3E" w:rsidRPr="00D608FD" w:rsidRDefault="00C34A3E">
      <w:pPr>
        <w:ind w:right="-449"/>
        <w:rPr>
          <w:lang w:val="sl-SI"/>
        </w:rPr>
      </w:pPr>
    </w:p>
    <w:p w14:paraId="6A03F98B" w14:textId="77777777" w:rsidR="00080C46" w:rsidRPr="00D608FD" w:rsidRDefault="00080C46">
      <w:pPr>
        <w:ind w:right="-449"/>
        <w:rPr>
          <w:b/>
          <w:lang w:val="sl-SI"/>
        </w:rPr>
      </w:pPr>
      <w:r w:rsidRPr="00D608FD">
        <w:rPr>
          <w:b/>
          <w:lang w:val="sl-SI"/>
        </w:rPr>
        <w:t>Drugi viri informacij</w:t>
      </w:r>
    </w:p>
    <w:p w14:paraId="35892775" w14:textId="77777777" w:rsidR="00080C46" w:rsidRPr="008F773E" w:rsidRDefault="00080C46">
      <w:pPr>
        <w:ind w:right="-449"/>
        <w:rPr>
          <w:bCs/>
          <w:lang w:val="sl-SI"/>
          <w:rPrChange w:id="141" w:author="DRA Slovenia 1" w:date="2025-12-29T21:50:00Z">
            <w:rPr>
              <w:b/>
              <w:lang w:val="sl-SI"/>
            </w:rPr>
          </w:rPrChange>
        </w:rPr>
      </w:pPr>
    </w:p>
    <w:p w14:paraId="69BB84CD" w14:textId="325DF1A0" w:rsidR="00C34A3E" w:rsidRPr="00D608FD" w:rsidRDefault="00C34A3E">
      <w:pPr>
        <w:ind w:right="-449"/>
        <w:rPr>
          <w:lang w:val="sl-SI"/>
        </w:rPr>
      </w:pPr>
      <w:r w:rsidRPr="00D608FD">
        <w:rPr>
          <w:iCs/>
          <w:noProof/>
          <w:lang w:val="sl-SI"/>
        </w:rPr>
        <w:t>Podrobne informacije o zdravilu so objavljene na spletni strani Evropske agencije za zdravila</w:t>
      </w:r>
      <w:r w:rsidRPr="00D608FD">
        <w:rPr>
          <w:noProof/>
          <w:lang w:val="sl-SI"/>
        </w:rPr>
        <w:t xml:space="preserve"> </w:t>
      </w:r>
      <w:hyperlink r:id="rId25" w:history="1">
        <w:r w:rsidR="008713B7" w:rsidRPr="00775C36">
          <w:rPr>
            <w:rStyle w:val="Hyperlink"/>
            <w:noProof/>
            <w:lang w:val="sl-SI"/>
          </w:rPr>
          <w:t>http://www.ema.europa.eu</w:t>
        </w:r>
      </w:hyperlink>
      <w:r w:rsidR="00C03F14" w:rsidRPr="009A3F5F">
        <w:rPr>
          <w:rStyle w:val="Hyperlink"/>
          <w:color w:val="auto"/>
          <w:u w:val="none"/>
          <w:lang w:val="pt-BR"/>
        </w:rPr>
        <w:t>.</w:t>
      </w:r>
    </w:p>
    <w:p w14:paraId="59E28962" w14:textId="77777777" w:rsidR="00C34A3E" w:rsidRPr="00D608FD" w:rsidRDefault="00C34A3E" w:rsidP="00C903D3">
      <w:pPr>
        <w:jc w:val="center"/>
        <w:rPr>
          <w:b/>
          <w:lang w:val="sl-SI"/>
        </w:rPr>
      </w:pPr>
      <w:r w:rsidRPr="00D608FD">
        <w:rPr>
          <w:lang w:val="sl-SI"/>
        </w:rPr>
        <w:br w:type="page"/>
      </w:r>
      <w:r w:rsidR="004C233D" w:rsidRPr="00D608FD">
        <w:rPr>
          <w:b/>
          <w:lang w:val="sl-SI"/>
        </w:rPr>
        <w:lastRenderedPageBreak/>
        <w:t>Navodilo za uporabo</w:t>
      </w:r>
    </w:p>
    <w:p w14:paraId="62BD576E" w14:textId="77777777" w:rsidR="00C34A3E" w:rsidRPr="00D608FD" w:rsidRDefault="00C34A3E" w:rsidP="00C903D3">
      <w:pPr>
        <w:jc w:val="center"/>
        <w:rPr>
          <w:b/>
          <w:lang w:val="sl-SI"/>
        </w:rPr>
      </w:pPr>
    </w:p>
    <w:p w14:paraId="14D00735" w14:textId="77777777" w:rsidR="00C34A3E" w:rsidRPr="00D608FD" w:rsidRDefault="00C34A3E" w:rsidP="00C903D3">
      <w:pPr>
        <w:jc w:val="center"/>
        <w:rPr>
          <w:b/>
          <w:kern w:val="28"/>
          <w:lang w:val="sl-SI"/>
        </w:rPr>
      </w:pPr>
      <w:r w:rsidRPr="00D608FD">
        <w:rPr>
          <w:b/>
          <w:kern w:val="28"/>
          <w:lang w:val="sl-SI"/>
        </w:rPr>
        <w:t xml:space="preserve">CellCept 500 mg </w:t>
      </w:r>
      <w:r w:rsidR="00A35F4E" w:rsidRPr="00D608FD">
        <w:rPr>
          <w:b/>
          <w:kern w:val="28"/>
          <w:lang w:val="sl-SI"/>
        </w:rPr>
        <w:t xml:space="preserve">filmsko obložene </w:t>
      </w:r>
      <w:r w:rsidRPr="00D608FD">
        <w:rPr>
          <w:b/>
          <w:kern w:val="28"/>
          <w:lang w:val="sl-SI"/>
        </w:rPr>
        <w:t>tablete</w:t>
      </w:r>
    </w:p>
    <w:p w14:paraId="0BB1337B" w14:textId="77777777" w:rsidR="00C34A3E" w:rsidRPr="00D608FD" w:rsidRDefault="00C34A3E" w:rsidP="00C903D3">
      <w:pPr>
        <w:numPr>
          <w:ilvl w:val="12"/>
          <w:numId w:val="0"/>
        </w:numPr>
        <w:jc w:val="center"/>
        <w:rPr>
          <w:szCs w:val="22"/>
          <w:lang w:val="sl-SI"/>
        </w:rPr>
      </w:pPr>
      <w:r w:rsidRPr="00D608FD">
        <w:rPr>
          <w:szCs w:val="22"/>
          <w:lang w:val="sl-SI"/>
        </w:rPr>
        <w:t>mofetilmikofenolat</w:t>
      </w:r>
    </w:p>
    <w:p w14:paraId="2810A424" w14:textId="77777777" w:rsidR="0059132B" w:rsidRPr="00D608FD" w:rsidRDefault="0059132B" w:rsidP="00C903D3">
      <w:pPr>
        <w:jc w:val="center"/>
        <w:rPr>
          <w:lang w:val="sl-SI"/>
        </w:rPr>
      </w:pPr>
    </w:p>
    <w:p w14:paraId="2175C43C" w14:textId="77777777" w:rsidR="004C233D" w:rsidRPr="00D608FD" w:rsidRDefault="004C233D" w:rsidP="00C903D3">
      <w:pPr>
        <w:ind w:right="-2"/>
        <w:rPr>
          <w:lang w:val="sl-SI"/>
        </w:rPr>
      </w:pPr>
      <w:r w:rsidRPr="00D608FD">
        <w:rPr>
          <w:b/>
          <w:lang w:val="sl-SI"/>
        </w:rPr>
        <w:t>Pred začetkom uporabe natančno preberite navodilo, ker vsebuje za vas pomembne podatke!</w:t>
      </w:r>
    </w:p>
    <w:p w14:paraId="3DF5EC64" w14:textId="77777777" w:rsidR="004C233D" w:rsidRPr="00D608FD" w:rsidRDefault="00DE2EE9" w:rsidP="00C903D3">
      <w:pPr>
        <w:tabs>
          <w:tab w:val="left" w:pos="567"/>
        </w:tabs>
        <w:ind w:left="562" w:hanging="562"/>
        <w:rPr>
          <w:lang w:val="sl-SI"/>
        </w:rPr>
      </w:pPr>
      <w:r w:rsidRPr="009A3F5F">
        <w:rPr>
          <w:iCs/>
          <w:lang w:val="pt-BR"/>
        </w:rPr>
        <w:t>-</w:t>
      </w:r>
      <w:r w:rsidR="009D2141" w:rsidRPr="009A3F5F">
        <w:rPr>
          <w:iCs/>
          <w:lang w:val="pt-BR"/>
        </w:rPr>
        <w:tab/>
      </w:r>
      <w:r w:rsidR="004C233D" w:rsidRPr="00D608FD">
        <w:rPr>
          <w:lang w:val="sl-SI"/>
        </w:rPr>
        <w:t>Navodilo shranite. Morda ga boste želeli ponovno prebrati.</w:t>
      </w:r>
    </w:p>
    <w:p w14:paraId="1E7A93D1" w14:textId="77777777" w:rsidR="004C233D" w:rsidRPr="00D608FD" w:rsidRDefault="00DE2EE9" w:rsidP="00C903D3">
      <w:pPr>
        <w:tabs>
          <w:tab w:val="left" w:pos="567"/>
        </w:tabs>
        <w:ind w:left="562" w:hanging="562"/>
        <w:rPr>
          <w:lang w:val="sl-SI"/>
        </w:rPr>
      </w:pPr>
      <w:r w:rsidRPr="009A3F5F">
        <w:rPr>
          <w:iCs/>
          <w:lang w:val="pt-BR"/>
        </w:rPr>
        <w:t>-</w:t>
      </w:r>
      <w:r w:rsidR="009D2141" w:rsidRPr="009A3F5F">
        <w:rPr>
          <w:iCs/>
          <w:lang w:val="pt-BR"/>
        </w:rPr>
        <w:tab/>
      </w:r>
      <w:r w:rsidR="004C233D" w:rsidRPr="00D608FD">
        <w:rPr>
          <w:lang w:val="sl-SI"/>
        </w:rPr>
        <w:t>Če imate dodatna vprašanja, se posvetujte z zdravnikom ali farmacevtom.</w:t>
      </w:r>
    </w:p>
    <w:p w14:paraId="5F858A72" w14:textId="77777777" w:rsidR="004C233D" w:rsidRPr="00D608FD" w:rsidRDefault="00DE2EE9" w:rsidP="00C903D3">
      <w:pPr>
        <w:tabs>
          <w:tab w:val="left" w:pos="567"/>
        </w:tabs>
        <w:ind w:left="562" w:hanging="562"/>
        <w:rPr>
          <w:lang w:val="sl-SI"/>
        </w:rPr>
      </w:pPr>
      <w:r w:rsidRPr="009A3F5F">
        <w:rPr>
          <w:iCs/>
          <w:lang w:val="pt-BR"/>
        </w:rPr>
        <w:t>-</w:t>
      </w:r>
      <w:r w:rsidR="009D2141" w:rsidRPr="009A3F5F">
        <w:rPr>
          <w:iCs/>
          <w:lang w:val="pt-BR"/>
        </w:rPr>
        <w:tab/>
      </w:r>
      <w:r w:rsidR="004C233D" w:rsidRPr="00D608FD">
        <w:rPr>
          <w:lang w:val="sl-SI"/>
        </w:rPr>
        <w:t>Zdravilo je bilo predpisano vam osebno in ga ne smete dajati drugim. Njim bi lahko celo škodovalo, čeprav imajo znake bolezni, podobne vašim.</w:t>
      </w:r>
    </w:p>
    <w:p w14:paraId="211D293B" w14:textId="77777777" w:rsidR="004C233D" w:rsidRPr="00D608FD" w:rsidRDefault="00DE2EE9" w:rsidP="00C903D3">
      <w:pPr>
        <w:tabs>
          <w:tab w:val="left" w:pos="567"/>
        </w:tabs>
        <w:ind w:left="562" w:hanging="562"/>
        <w:rPr>
          <w:lang w:val="sl-SI"/>
        </w:rPr>
      </w:pPr>
      <w:r w:rsidRPr="009A3F5F">
        <w:rPr>
          <w:iCs/>
          <w:lang w:val="sl-SI"/>
        </w:rPr>
        <w:t>-</w:t>
      </w:r>
      <w:r w:rsidR="009D2141" w:rsidRPr="009A3F5F">
        <w:rPr>
          <w:iCs/>
          <w:lang w:val="sl-SI"/>
        </w:rPr>
        <w:tab/>
      </w:r>
      <w:r w:rsidR="004C233D" w:rsidRPr="00D608FD">
        <w:rPr>
          <w:lang w:val="sl-SI"/>
        </w:rPr>
        <w:t>Če opazite kateri koli neželeni učinek, se posvetujte z zdravnikom ali farmacevtom. Posvetujte se tudi, če opazite katere koli neželene učinke, ki niso navedeni v tem navodilu. Glejte poglavje</w:t>
      </w:r>
      <w:r w:rsidR="00943650">
        <w:rPr>
          <w:lang w:val="sl-SI"/>
        </w:rPr>
        <w:t> </w:t>
      </w:r>
      <w:r w:rsidR="004C233D" w:rsidRPr="00D608FD">
        <w:rPr>
          <w:lang w:val="sl-SI"/>
        </w:rPr>
        <w:t>4.</w:t>
      </w:r>
    </w:p>
    <w:p w14:paraId="76C392E6" w14:textId="77777777" w:rsidR="004C233D" w:rsidRPr="00D608FD" w:rsidRDefault="004C233D" w:rsidP="00C903D3">
      <w:pPr>
        <w:numPr>
          <w:ilvl w:val="12"/>
          <w:numId w:val="0"/>
        </w:numPr>
        <w:ind w:right="-2"/>
        <w:rPr>
          <w:lang w:val="sl-SI"/>
        </w:rPr>
      </w:pPr>
    </w:p>
    <w:p w14:paraId="47E772EC" w14:textId="77777777" w:rsidR="004C233D" w:rsidRPr="00D608FD" w:rsidRDefault="004C233D" w:rsidP="00C903D3">
      <w:pPr>
        <w:numPr>
          <w:ilvl w:val="12"/>
          <w:numId w:val="0"/>
        </w:numPr>
        <w:ind w:right="-2"/>
        <w:rPr>
          <w:lang w:val="sl-SI"/>
        </w:rPr>
      </w:pPr>
      <w:r w:rsidRPr="00D608FD">
        <w:rPr>
          <w:b/>
          <w:lang w:val="sl-SI"/>
        </w:rPr>
        <w:t>Kaj vsebuje navodilo</w:t>
      </w:r>
      <w:r w:rsidRPr="00D608FD">
        <w:rPr>
          <w:lang w:val="sl-SI"/>
        </w:rPr>
        <w:t xml:space="preserve"> </w:t>
      </w:r>
    </w:p>
    <w:p w14:paraId="15309AD5" w14:textId="77777777" w:rsidR="004C233D" w:rsidRPr="00D608FD" w:rsidRDefault="004C233D" w:rsidP="00C903D3">
      <w:pPr>
        <w:ind w:left="567" w:right="-29" w:hanging="567"/>
        <w:rPr>
          <w:lang w:val="sl-SI"/>
        </w:rPr>
      </w:pPr>
      <w:r w:rsidRPr="00D608FD">
        <w:rPr>
          <w:lang w:val="sl-SI"/>
        </w:rPr>
        <w:t>1.</w:t>
      </w:r>
      <w:r w:rsidRPr="00D608FD">
        <w:rPr>
          <w:lang w:val="sl-SI"/>
        </w:rPr>
        <w:tab/>
        <w:t xml:space="preserve">Kaj je zdravilo </w:t>
      </w:r>
      <w:r w:rsidRPr="00D608FD">
        <w:rPr>
          <w:szCs w:val="22"/>
          <w:lang w:val="sl-SI"/>
        </w:rPr>
        <w:t>CellCept</w:t>
      </w:r>
      <w:r w:rsidRPr="00D608FD">
        <w:rPr>
          <w:lang w:val="sl-SI"/>
        </w:rPr>
        <w:t xml:space="preserve"> in za kaj ga uporabljamo</w:t>
      </w:r>
    </w:p>
    <w:p w14:paraId="04B0A1B8" w14:textId="77777777" w:rsidR="004C233D" w:rsidRPr="00D608FD" w:rsidRDefault="004C233D" w:rsidP="00C903D3">
      <w:pPr>
        <w:ind w:left="567" w:right="-29" w:hanging="567"/>
        <w:rPr>
          <w:lang w:val="sl-SI"/>
        </w:rPr>
      </w:pPr>
      <w:r w:rsidRPr="00D608FD">
        <w:rPr>
          <w:lang w:val="sl-SI"/>
        </w:rPr>
        <w:t>2.</w:t>
      </w:r>
      <w:r w:rsidRPr="00D608FD">
        <w:rPr>
          <w:lang w:val="sl-SI"/>
        </w:rPr>
        <w:tab/>
        <w:t xml:space="preserve">Kaj morate vedeti, preden boste vzeli zdravilo </w:t>
      </w:r>
      <w:r w:rsidRPr="00D608FD">
        <w:rPr>
          <w:szCs w:val="22"/>
          <w:lang w:val="sl-SI"/>
        </w:rPr>
        <w:t>CellCept</w:t>
      </w:r>
    </w:p>
    <w:p w14:paraId="0738B623" w14:textId="77777777" w:rsidR="004C233D" w:rsidRPr="00D608FD" w:rsidRDefault="004C233D" w:rsidP="00C903D3">
      <w:pPr>
        <w:ind w:left="567" w:right="-29" w:hanging="567"/>
        <w:rPr>
          <w:lang w:val="sl-SI"/>
        </w:rPr>
      </w:pPr>
      <w:r w:rsidRPr="00D608FD">
        <w:rPr>
          <w:lang w:val="sl-SI"/>
        </w:rPr>
        <w:t>3.</w:t>
      </w:r>
      <w:r w:rsidRPr="00D608FD">
        <w:rPr>
          <w:lang w:val="sl-SI"/>
        </w:rPr>
        <w:tab/>
        <w:t xml:space="preserve">Kako jemati zdravilo </w:t>
      </w:r>
      <w:r w:rsidRPr="00D608FD">
        <w:rPr>
          <w:szCs w:val="22"/>
          <w:lang w:val="sl-SI"/>
        </w:rPr>
        <w:t>CellCept</w:t>
      </w:r>
    </w:p>
    <w:p w14:paraId="25B00939" w14:textId="77777777" w:rsidR="004C233D" w:rsidRPr="00D608FD" w:rsidRDefault="004C233D" w:rsidP="00C903D3">
      <w:pPr>
        <w:ind w:left="567" w:right="-29" w:hanging="567"/>
        <w:rPr>
          <w:lang w:val="sl-SI"/>
        </w:rPr>
      </w:pPr>
      <w:r w:rsidRPr="00D608FD">
        <w:rPr>
          <w:lang w:val="sl-SI"/>
        </w:rPr>
        <w:t>4.</w:t>
      </w:r>
      <w:r w:rsidRPr="00D608FD">
        <w:rPr>
          <w:lang w:val="sl-SI"/>
        </w:rPr>
        <w:tab/>
        <w:t>Možni neželeni učinki</w:t>
      </w:r>
    </w:p>
    <w:p w14:paraId="6D5EA57F" w14:textId="77777777" w:rsidR="004C233D" w:rsidRPr="00D608FD" w:rsidRDefault="004C233D" w:rsidP="00C903D3">
      <w:pPr>
        <w:ind w:left="567" w:right="-29" w:hanging="567"/>
        <w:rPr>
          <w:lang w:val="sl-SI"/>
        </w:rPr>
      </w:pPr>
      <w:r w:rsidRPr="00D608FD">
        <w:rPr>
          <w:lang w:val="sl-SI"/>
        </w:rPr>
        <w:t>5.</w:t>
      </w:r>
      <w:r w:rsidRPr="00D608FD">
        <w:rPr>
          <w:lang w:val="sl-SI"/>
        </w:rPr>
        <w:tab/>
        <w:t xml:space="preserve">Shranjevanje zdravila </w:t>
      </w:r>
      <w:r w:rsidRPr="00D608FD">
        <w:rPr>
          <w:szCs w:val="22"/>
          <w:lang w:val="sl-SI"/>
        </w:rPr>
        <w:t>CellCept</w:t>
      </w:r>
    </w:p>
    <w:p w14:paraId="62FFF883" w14:textId="77777777" w:rsidR="004C233D" w:rsidRPr="00D608FD" w:rsidRDefault="004C233D" w:rsidP="00C903D3">
      <w:pPr>
        <w:numPr>
          <w:ilvl w:val="12"/>
          <w:numId w:val="0"/>
        </w:numPr>
        <w:ind w:left="567" w:right="-2" w:hanging="567"/>
        <w:rPr>
          <w:lang w:val="sl-SI"/>
        </w:rPr>
      </w:pPr>
      <w:r w:rsidRPr="00D608FD">
        <w:rPr>
          <w:lang w:val="sl-SI"/>
        </w:rPr>
        <w:t>6.</w:t>
      </w:r>
      <w:r w:rsidRPr="00D608FD">
        <w:rPr>
          <w:lang w:val="sl-SI"/>
        </w:rPr>
        <w:tab/>
        <w:t>Vsebina pakiranja in dodatne informacije</w:t>
      </w:r>
    </w:p>
    <w:p w14:paraId="10EDB1B4" w14:textId="77777777" w:rsidR="004C233D" w:rsidRPr="00D608FD" w:rsidRDefault="004C233D" w:rsidP="00C903D3">
      <w:pPr>
        <w:numPr>
          <w:ilvl w:val="12"/>
          <w:numId w:val="0"/>
        </w:numPr>
        <w:ind w:left="567" w:right="-2" w:hanging="567"/>
        <w:rPr>
          <w:b/>
          <w:kern w:val="28"/>
          <w:lang w:val="sl-SI"/>
        </w:rPr>
      </w:pPr>
    </w:p>
    <w:p w14:paraId="09C70064" w14:textId="77777777" w:rsidR="004C233D" w:rsidRPr="00D608FD" w:rsidRDefault="004C233D" w:rsidP="00C903D3">
      <w:pPr>
        <w:numPr>
          <w:ilvl w:val="12"/>
          <w:numId w:val="0"/>
        </w:numPr>
        <w:ind w:left="567" w:right="-2" w:hanging="567"/>
        <w:rPr>
          <w:b/>
          <w:kern w:val="28"/>
          <w:lang w:val="sl-SI"/>
        </w:rPr>
      </w:pPr>
    </w:p>
    <w:p w14:paraId="3266A012" w14:textId="77777777" w:rsidR="00C34A3E" w:rsidRPr="00D608FD" w:rsidRDefault="004C233D" w:rsidP="00C903D3">
      <w:pPr>
        <w:numPr>
          <w:ilvl w:val="12"/>
          <w:numId w:val="0"/>
        </w:numPr>
        <w:ind w:right="-2"/>
        <w:rPr>
          <w:lang w:val="sl-SI"/>
        </w:rPr>
      </w:pPr>
      <w:r w:rsidRPr="00D608FD">
        <w:rPr>
          <w:b/>
          <w:lang w:val="sl-SI"/>
        </w:rPr>
        <w:t>1.</w:t>
      </w:r>
      <w:r w:rsidRPr="00D608FD">
        <w:rPr>
          <w:b/>
          <w:lang w:val="sl-SI"/>
        </w:rPr>
        <w:tab/>
        <w:t>Kaj je zdravilo CellCept in za kaj ga uporabljamo</w:t>
      </w:r>
      <w:r w:rsidRPr="00D608FD" w:rsidDel="0006690C">
        <w:rPr>
          <w:lang w:val="sl-SI"/>
        </w:rPr>
        <w:t xml:space="preserve"> </w:t>
      </w:r>
    </w:p>
    <w:p w14:paraId="26179EAB" w14:textId="77777777" w:rsidR="009B27BE" w:rsidRPr="00D608FD" w:rsidRDefault="009B27BE" w:rsidP="00C903D3">
      <w:pPr>
        <w:numPr>
          <w:ilvl w:val="12"/>
          <w:numId w:val="0"/>
        </w:numPr>
        <w:ind w:right="-2"/>
        <w:rPr>
          <w:lang w:val="sl-SI"/>
        </w:rPr>
      </w:pPr>
    </w:p>
    <w:p w14:paraId="732ECE93" w14:textId="04B8EC30" w:rsidR="00EA1E1C" w:rsidRPr="00D608FD" w:rsidRDefault="00EA1E1C" w:rsidP="00C903D3">
      <w:pPr>
        <w:widowControl w:val="0"/>
        <w:contextualSpacing/>
        <w:outlineLvl w:val="0"/>
        <w:rPr>
          <w:snapToGrid w:val="0"/>
          <w:szCs w:val="22"/>
          <w:lang w:val="sl-SI"/>
        </w:rPr>
      </w:pPr>
      <w:r w:rsidRPr="00D608FD">
        <w:rPr>
          <w:snapToGrid w:val="0"/>
          <w:szCs w:val="22"/>
          <w:lang w:val="sl-SI"/>
        </w:rPr>
        <w:t>Zdravilo CellCept vsebuje mofetilmikofenolat</w:t>
      </w:r>
      <w:r w:rsidR="00446160">
        <w:rPr>
          <w:snapToGrid w:val="0"/>
          <w:szCs w:val="22"/>
          <w:lang w:val="sl-SI"/>
        </w:rPr>
        <w:t>:</w:t>
      </w:r>
    </w:p>
    <w:p w14:paraId="65B7D00A" w14:textId="77777777" w:rsidR="00C34A3E" w:rsidRPr="00D608FD" w:rsidRDefault="00471A11" w:rsidP="00C903D3">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954A4" w:rsidRPr="00D608FD">
        <w:rPr>
          <w:snapToGrid w:val="0"/>
          <w:szCs w:val="22"/>
          <w:lang w:val="sl-SI"/>
        </w:rPr>
        <w:t>S</w:t>
      </w:r>
      <w:r w:rsidR="00EA1E1C" w:rsidRPr="00D608FD">
        <w:rPr>
          <w:snapToGrid w:val="0"/>
          <w:szCs w:val="22"/>
          <w:lang w:val="sl-SI"/>
        </w:rPr>
        <w:t>pada v skupino zdravil za zaviranje imunske odzivnosti.</w:t>
      </w:r>
    </w:p>
    <w:p w14:paraId="57B50C8A" w14:textId="32421E9D" w:rsidR="00EA1E1C" w:rsidRPr="00D608FD" w:rsidRDefault="00464631" w:rsidP="00C903D3">
      <w:pPr>
        <w:numPr>
          <w:ilvl w:val="12"/>
          <w:numId w:val="0"/>
        </w:numPr>
        <w:rPr>
          <w:szCs w:val="22"/>
          <w:lang w:val="sl-SI"/>
        </w:rPr>
      </w:pPr>
      <w:r w:rsidRPr="00D608FD">
        <w:rPr>
          <w:snapToGrid w:val="0"/>
          <w:szCs w:val="22"/>
          <w:lang w:val="sl-SI"/>
        </w:rPr>
        <w:t>Zdravilo</w:t>
      </w:r>
      <w:r w:rsidR="00930EF4" w:rsidRPr="00D608FD">
        <w:rPr>
          <w:szCs w:val="22"/>
          <w:lang w:val="sl-SI"/>
        </w:rPr>
        <w:t xml:space="preserve"> </w:t>
      </w:r>
      <w:r w:rsidR="00C34A3E" w:rsidRPr="00D608FD">
        <w:rPr>
          <w:szCs w:val="22"/>
          <w:lang w:val="sl-SI"/>
        </w:rPr>
        <w:t xml:space="preserve">CellCept </w:t>
      </w:r>
      <w:r w:rsidR="00DB7A2B">
        <w:rPr>
          <w:szCs w:val="22"/>
          <w:lang w:val="sl-SI"/>
        </w:rPr>
        <w:t xml:space="preserve">pri odraslih in otrocih </w:t>
      </w:r>
      <w:r w:rsidR="00C34A3E" w:rsidRPr="00D608FD">
        <w:rPr>
          <w:szCs w:val="22"/>
          <w:lang w:val="sl-SI"/>
        </w:rPr>
        <w:t>prepreči</w:t>
      </w:r>
      <w:r w:rsidRPr="00D608FD">
        <w:rPr>
          <w:szCs w:val="22"/>
          <w:lang w:val="sl-SI"/>
        </w:rPr>
        <w:t>, da bi telo</w:t>
      </w:r>
      <w:r w:rsidR="00C34A3E" w:rsidRPr="00D608FD">
        <w:rPr>
          <w:szCs w:val="22"/>
          <w:lang w:val="sl-SI"/>
        </w:rPr>
        <w:t xml:space="preserve"> </w:t>
      </w:r>
      <w:r w:rsidRPr="00D608FD">
        <w:rPr>
          <w:szCs w:val="22"/>
          <w:lang w:val="sl-SI"/>
        </w:rPr>
        <w:t xml:space="preserve">zavrnilo </w:t>
      </w:r>
      <w:r w:rsidR="00EA1E1C" w:rsidRPr="00D608FD">
        <w:rPr>
          <w:szCs w:val="22"/>
          <w:lang w:val="sl-SI"/>
        </w:rPr>
        <w:t>presad</w:t>
      </w:r>
      <w:r w:rsidRPr="00D608FD">
        <w:rPr>
          <w:szCs w:val="22"/>
          <w:lang w:val="sl-SI"/>
        </w:rPr>
        <w:t>e</w:t>
      </w:r>
      <w:r w:rsidR="00EA1E1C" w:rsidRPr="00D608FD">
        <w:rPr>
          <w:szCs w:val="22"/>
          <w:lang w:val="sl-SI"/>
        </w:rPr>
        <w:t>k</w:t>
      </w:r>
      <w:r w:rsidR="00446160">
        <w:rPr>
          <w:szCs w:val="22"/>
          <w:lang w:val="sl-SI"/>
        </w:rPr>
        <w:t>:</w:t>
      </w:r>
    </w:p>
    <w:p w14:paraId="57AEDC1A" w14:textId="77777777" w:rsidR="00EA337A" w:rsidRPr="00D608FD" w:rsidRDefault="00471A11" w:rsidP="00C903D3">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954A4" w:rsidRPr="00D608FD">
        <w:rPr>
          <w:noProof/>
          <w:lang w:val="sv-SE"/>
        </w:rPr>
        <w:t>Presadek je</w:t>
      </w:r>
      <w:r w:rsidR="009954A4" w:rsidRPr="00D608FD">
        <w:rPr>
          <w:b/>
          <w:noProof/>
          <w:lang w:val="sv-SE"/>
        </w:rPr>
        <w:t xml:space="preserve"> </w:t>
      </w:r>
      <w:r w:rsidR="009954A4" w:rsidRPr="00D608FD">
        <w:rPr>
          <w:szCs w:val="22"/>
          <w:lang w:val="sl-SI"/>
        </w:rPr>
        <w:t>lahko l</w:t>
      </w:r>
      <w:r w:rsidR="00C34A3E" w:rsidRPr="00D608FD">
        <w:rPr>
          <w:szCs w:val="22"/>
          <w:lang w:val="sl-SI"/>
        </w:rPr>
        <w:t>edvičn</w:t>
      </w:r>
      <w:r w:rsidR="009954A4" w:rsidRPr="00D608FD">
        <w:rPr>
          <w:szCs w:val="22"/>
          <w:lang w:val="sl-SI"/>
        </w:rPr>
        <w:t>i</w:t>
      </w:r>
      <w:r w:rsidR="00C34A3E" w:rsidRPr="00D608FD">
        <w:rPr>
          <w:szCs w:val="22"/>
          <w:lang w:val="sl-SI"/>
        </w:rPr>
        <w:t xml:space="preserve">, </w:t>
      </w:r>
      <w:r w:rsidR="009954A4" w:rsidRPr="00D608FD">
        <w:rPr>
          <w:szCs w:val="22"/>
          <w:lang w:val="sl-SI"/>
        </w:rPr>
        <w:t xml:space="preserve">srčni </w:t>
      </w:r>
      <w:r w:rsidR="00C34A3E" w:rsidRPr="00D608FD">
        <w:rPr>
          <w:szCs w:val="22"/>
          <w:lang w:val="sl-SI"/>
        </w:rPr>
        <w:t>ali jetrn</w:t>
      </w:r>
      <w:r w:rsidR="009954A4" w:rsidRPr="00D608FD">
        <w:rPr>
          <w:szCs w:val="22"/>
          <w:lang w:val="sl-SI"/>
        </w:rPr>
        <w:t>i</w:t>
      </w:r>
      <w:r w:rsidR="004B0C36" w:rsidRPr="00D608FD">
        <w:rPr>
          <w:szCs w:val="22"/>
          <w:lang w:val="sl-SI"/>
        </w:rPr>
        <w:t>.</w:t>
      </w:r>
    </w:p>
    <w:p w14:paraId="6A3EC6B5" w14:textId="77777777" w:rsidR="00EA337A" w:rsidRPr="00D608FD" w:rsidRDefault="00930EF4" w:rsidP="00C903D3">
      <w:pPr>
        <w:numPr>
          <w:ilvl w:val="12"/>
          <w:numId w:val="0"/>
        </w:numPr>
        <w:rPr>
          <w:szCs w:val="22"/>
          <w:lang w:val="sl-SI"/>
        </w:rPr>
      </w:pPr>
      <w:r w:rsidRPr="00D608FD">
        <w:rPr>
          <w:szCs w:val="22"/>
          <w:lang w:val="sl-SI"/>
        </w:rPr>
        <w:t xml:space="preserve">Zdravilo </w:t>
      </w:r>
      <w:r w:rsidR="00C34A3E" w:rsidRPr="00D608FD">
        <w:rPr>
          <w:szCs w:val="22"/>
          <w:lang w:val="sl-SI"/>
        </w:rPr>
        <w:t xml:space="preserve">CellCept </w:t>
      </w:r>
      <w:r w:rsidR="004C233D" w:rsidRPr="00D608FD">
        <w:rPr>
          <w:szCs w:val="22"/>
          <w:lang w:val="sl-SI"/>
        </w:rPr>
        <w:t xml:space="preserve">je treba </w:t>
      </w:r>
      <w:r w:rsidR="00C34A3E" w:rsidRPr="00D608FD">
        <w:rPr>
          <w:szCs w:val="22"/>
          <w:lang w:val="sl-SI"/>
        </w:rPr>
        <w:t>uporablja</w:t>
      </w:r>
      <w:r w:rsidR="004C233D" w:rsidRPr="00D608FD">
        <w:rPr>
          <w:szCs w:val="22"/>
          <w:lang w:val="sl-SI"/>
        </w:rPr>
        <w:t>ti</w:t>
      </w:r>
      <w:r w:rsidR="00C34A3E" w:rsidRPr="00D608FD">
        <w:rPr>
          <w:szCs w:val="22"/>
          <w:lang w:val="sl-SI"/>
        </w:rPr>
        <w:t xml:space="preserve"> skupaj z drugimi zdravili</w:t>
      </w:r>
      <w:r w:rsidR="009954A4" w:rsidRPr="00D608FD">
        <w:rPr>
          <w:szCs w:val="22"/>
          <w:lang w:val="sl-SI"/>
        </w:rPr>
        <w:t>, kot so</w:t>
      </w:r>
      <w:r w:rsidR="00EA337A" w:rsidRPr="00D608FD">
        <w:rPr>
          <w:szCs w:val="22"/>
          <w:lang w:val="sl-SI"/>
        </w:rPr>
        <w:t>:</w:t>
      </w:r>
    </w:p>
    <w:p w14:paraId="0559F1DD" w14:textId="77777777" w:rsidR="00C34A3E" w:rsidRPr="00D608FD" w:rsidRDefault="00471A11" w:rsidP="00C903D3">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ciklosporin</w:t>
      </w:r>
      <w:r w:rsidR="00DD4F18" w:rsidRPr="00D608FD">
        <w:rPr>
          <w:szCs w:val="22"/>
          <w:lang w:val="sl-SI"/>
        </w:rPr>
        <w:t xml:space="preserve"> in</w:t>
      </w:r>
      <w:r w:rsidR="00C34A3E" w:rsidRPr="00D608FD">
        <w:rPr>
          <w:szCs w:val="22"/>
          <w:lang w:val="sl-SI"/>
        </w:rPr>
        <w:t xml:space="preserve"> kortikosteroidi.</w:t>
      </w:r>
    </w:p>
    <w:p w14:paraId="66A0522C" w14:textId="77777777" w:rsidR="00C34A3E" w:rsidRPr="00D608FD" w:rsidRDefault="00C34A3E" w:rsidP="00C903D3">
      <w:pPr>
        <w:numPr>
          <w:ilvl w:val="12"/>
          <w:numId w:val="0"/>
        </w:numPr>
        <w:ind w:right="-2"/>
        <w:rPr>
          <w:lang w:val="sl-SI"/>
        </w:rPr>
      </w:pPr>
    </w:p>
    <w:p w14:paraId="2F7D463D" w14:textId="77777777" w:rsidR="00C34A3E" w:rsidRPr="00D608FD" w:rsidRDefault="00C34A3E" w:rsidP="00C903D3">
      <w:pPr>
        <w:numPr>
          <w:ilvl w:val="12"/>
          <w:numId w:val="0"/>
        </w:numPr>
        <w:ind w:right="-2"/>
        <w:rPr>
          <w:lang w:val="sl-SI"/>
        </w:rPr>
      </w:pPr>
    </w:p>
    <w:p w14:paraId="73FC6D58" w14:textId="77777777" w:rsidR="00C34A3E" w:rsidRPr="00D608FD" w:rsidRDefault="00C34A3E" w:rsidP="00C903D3">
      <w:pPr>
        <w:numPr>
          <w:ilvl w:val="12"/>
          <w:numId w:val="0"/>
        </w:numPr>
        <w:ind w:left="567" w:right="-2" w:hanging="567"/>
        <w:rPr>
          <w:lang w:val="sl-SI"/>
        </w:rPr>
      </w:pPr>
      <w:r w:rsidRPr="00D608FD">
        <w:rPr>
          <w:b/>
          <w:lang w:val="sl-SI"/>
        </w:rPr>
        <w:t>2.</w:t>
      </w:r>
      <w:r w:rsidRPr="00D608FD">
        <w:rPr>
          <w:b/>
          <w:lang w:val="sl-SI"/>
        </w:rPr>
        <w:tab/>
      </w:r>
      <w:r w:rsidR="004C233D" w:rsidRPr="00D608FD">
        <w:rPr>
          <w:b/>
          <w:lang w:val="sl-SI"/>
        </w:rPr>
        <w:t>Kaj morate vedeti, preden boste vzeli zdravilo CellCept</w:t>
      </w:r>
    </w:p>
    <w:p w14:paraId="35FBCB58" w14:textId="77777777" w:rsidR="00C34A3E" w:rsidRPr="00D608FD" w:rsidRDefault="00C34A3E" w:rsidP="00C903D3">
      <w:pPr>
        <w:numPr>
          <w:ilvl w:val="12"/>
          <w:numId w:val="0"/>
        </w:numPr>
        <w:ind w:right="-2"/>
        <w:rPr>
          <w:lang w:val="sl-SI"/>
        </w:rPr>
      </w:pPr>
    </w:p>
    <w:p w14:paraId="17B4CAE9" w14:textId="77777777" w:rsidR="008B2AE8" w:rsidRPr="00D608FD" w:rsidRDefault="008B2AE8" w:rsidP="00C903D3">
      <w:pPr>
        <w:jc w:val="both"/>
        <w:rPr>
          <w:lang w:val="sl-SI"/>
        </w:rPr>
      </w:pPr>
      <w:r w:rsidRPr="00D608FD">
        <w:rPr>
          <w:lang w:val="sl-SI"/>
        </w:rPr>
        <w:t>OPOZORILO</w:t>
      </w:r>
    </w:p>
    <w:p w14:paraId="0DD8FB41" w14:textId="77777777" w:rsidR="008B2AE8" w:rsidRPr="00D608FD" w:rsidRDefault="008B2AE8" w:rsidP="00C903D3">
      <w:pPr>
        <w:jc w:val="both"/>
        <w:rPr>
          <w:lang w:val="sl-SI"/>
        </w:rPr>
      </w:pPr>
      <w:r w:rsidRPr="00D608FD">
        <w:rPr>
          <w:lang w:val="sl-SI"/>
        </w:rPr>
        <w:t xml:space="preserve">Mikofenolat povzroča prirojene okvare in </w:t>
      </w:r>
      <w:r w:rsidR="002349D9" w:rsidRPr="00D608FD">
        <w:rPr>
          <w:lang w:val="sl-SI"/>
        </w:rPr>
        <w:t>spontani splav</w:t>
      </w:r>
      <w:r w:rsidRPr="00D608FD">
        <w:rPr>
          <w:lang w:val="sl-SI"/>
        </w:rPr>
        <w:t>. Če ste bolnica, ki bi lahko zanosila, morate pred začetkom zdravljenja zagotoviti negativen test nosečnosti in slediti nasvetom za kontracepcijo, ki vam jih je dal vaš zdravnik.</w:t>
      </w:r>
    </w:p>
    <w:p w14:paraId="582B9F57" w14:textId="77777777" w:rsidR="008B2AE8" w:rsidRPr="00D608FD" w:rsidRDefault="008B2AE8" w:rsidP="00C903D3">
      <w:pPr>
        <w:numPr>
          <w:ilvl w:val="12"/>
          <w:numId w:val="0"/>
        </w:numPr>
        <w:rPr>
          <w:szCs w:val="22"/>
          <w:lang w:val="sl-SI"/>
        </w:rPr>
      </w:pPr>
    </w:p>
    <w:p w14:paraId="1C8CA553" w14:textId="77777777" w:rsidR="00951045" w:rsidRPr="00D608FD" w:rsidRDefault="00951045" w:rsidP="00C903D3">
      <w:pPr>
        <w:numPr>
          <w:ilvl w:val="12"/>
          <w:numId w:val="0"/>
        </w:numPr>
        <w:rPr>
          <w:noProof/>
          <w:lang w:val="sl-SI"/>
        </w:rPr>
      </w:pPr>
      <w:r w:rsidRPr="00D608FD">
        <w:rPr>
          <w:noProof/>
          <w:lang w:val="sl-SI"/>
        </w:rPr>
        <w:t>Zdravnik se bo z vami pogovoril in vam dal pisna navodila, zlasti o učinkih mofetilmikofenolata na nerojene otroke. Informacije si pozorno preberite in sledite navodilom.</w:t>
      </w:r>
    </w:p>
    <w:p w14:paraId="5AAF1706" w14:textId="5EA58ED9" w:rsidR="00951045" w:rsidRPr="00D608FD" w:rsidRDefault="00951045" w:rsidP="00C903D3">
      <w:pPr>
        <w:numPr>
          <w:ilvl w:val="12"/>
          <w:numId w:val="0"/>
        </w:numPr>
        <w:rPr>
          <w:noProof/>
          <w:lang w:val="sl-SI"/>
        </w:rPr>
      </w:pPr>
      <w:r w:rsidRPr="00D608FD">
        <w:rPr>
          <w:noProof/>
          <w:lang w:val="sl-SI"/>
        </w:rPr>
        <w:t xml:space="preserve">Če teh navodil ne boste popolnoma razumeli, se posvetujte </w:t>
      </w:r>
      <w:r w:rsidR="002004E3" w:rsidRPr="00D608FD">
        <w:rPr>
          <w:noProof/>
          <w:lang w:val="sl-SI"/>
        </w:rPr>
        <w:t>z</w:t>
      </w:r>
      <w:r w:rsidRPr="00D608FD">
        <w:rPr>
          <w:noProof/>
          <w:lang w:val="sl-SI"/>
        </w:rPr>
        <w:t xml:space="preserve"> zdravnikom, da vam jih bo ponovno razložil, preden boste vzeli mofetilmikofenolat. Glejte tudi dodatne informacije v tem poglavju pod "Opozorila in previdnostni ukrepi" in "Nosečnost in dojenje".</w:t>
      </w:r>
    </w:p>
    <w:p w14:paraId="0A133206" w14:textId="77777777" w:rsidR="00951045" w:rsidRPr="00D608FD" w:rsidRDefault="00951045" w:rsidP="00C903D3">
      <w:pPr>
        <w:numPr>
          <w:ilvl w:val="12"/>
          <w:numId w:val="0"/>
        </w:numPr>
        <w:rPr>
          <w:noProof/>
          <w:lang w:val="sl-SI"/>
        </w:rPr>
      </w:pPr>
    </w:p>
    <w:p w14:paraId="1D72D8CA" w14:textId="77777777" w:rsidR="00C34A3E" w:rsidRPr="00D608FD" w:rsidRDefault="00C34A3E" w:rsidP="00C903D3">
      <w:pPr>
        <w:numPr>
          <w:ilvl w:val="12"/>
          <w:numId w:val="0"/>
        </w:numPr>
        <w:rPr>
          <w:lang w:val="sl-SI"/>
        </w:rPr>
      </w:pPr>
      <w:r w:rsidRPr="00D608FD">
        <w:rPr>
          <w:b/>
          <w:lang w:val="sl-SI"/>
        </w:rPr>
        <w:t xml:space="preserve">Ne jemljite zdravila </w:t>
      </w:r>
      <w:r w:rsidRPr="00D608FD">
        <w:rPr>
          <w:b/>
          <w:szCs w:val="22"/>
          <w:lang w:val="sl-SI"/>
        </w:rPr>
        <w:t>CellCept</w:t>
      </w:r>
      <w:r w:rsidRPr="00D608FD">
        <w:rPr>
          <w:b/>
          <w:lang w:val="sl-SI"/>
        </w:rPr>
        <w:t>:</w:t>
      </w:r>
    </w:p>
    <w:p w14:paraId="59F3713B" w14:textId="77777777" w:rsidR="00C34A3E" w:rsidRPr="00D608FD" w:rsidRDefault="00DD1273" w:rsidP="00C903D3">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D4F18" w:rsidRPr="00D608FD">
        <w:rPr>
          <w:noProof/>
          <w:lang w:val="sl-SI"/>
        </w:rPr>
        <w:t>če</w:t>
      </w:r>
      <w:r w:rsidR="00DD4F18" w:rsidRPr="00943650">
        <w:rPr>
          <w:noProof/>
          <w:lang w:val="sl-SI"/>
        </w:rPr>
        <w:t xml:space="preserve"> </w:t>
      </w:r>
      <w:r w:rsidR="00C34A3E" w:rsidRPr="00D608FD">
        <w:rPr>
          <w:szCs w:val="22"/>
          <w:lang w:val="sl-SI"/>
        </w:rPr>
        <w:t xml:space="preserve">ste </w:t>
      </w:r>
      <w:r w:rsidR="00C34A3E" w:rsidRPr="00D608FD">
        <w:rPr>
          <w:noProof/>
          <w:lang w:val="sl-SI"/>
        </w:rPr>
        <w:t>alergični</w:t>
      </w:r>
      <w:r w:rsidR="009954A4" w:rsidRPr="00D608FD">
        <w:rPr>
          <w:noProof/>
          <w:lang w:val="sl-SI"/>
        </w:rPr>
        <w:t xml:space="preserve"> </w:t>
      </w:r>
      <w:r w:rsidR="00B64220" w:rsidRPr="00D608FD">
        <w:rPr>
          <w:szCs w:val="22"/>
          <w:lang w:val="sl-SI"/>
        </w:rPr>
        <w:t xml:space="preserve">na </w:t>
      </w:r>
      <w:r w:rsidR="00C34A3E" w:rsidRPr="00D608FD">
        <w:rPr>
          <w:szCs w:val="22"/>
          <w:lang w:val="sl-SI"/>
        </w:rPr>
        <w:t>mofetilmikofenolat, mikofenolno kislino ali katero</w:t>
      </w:r>
      <w:r w:rsidR="007E3B60" w:rsidRPr="00D608FD">
        <w:rPr>
          <w:szCs w:val="22"/>
          <w:lang w:val="sl-SI"/>
        </w:rPr>
        <w:t xml:space="preserve"> </w:t>
      </w:r>
      <w:r w:rsidR="00C34A3E" w:rsidRPr="00D608FD">
        <w:rPr>
          <w:szCs w:val="22"/>
          <w:lang w:val="sl-SI"/>
        </w:rPr>
        <w:t xml:space="preserve">koli sestavino </w:t>
      </w:r>
      <w:r w:rsidR="00DD4F18" w:rsidRPr="00D608FD">
        <w:rPr>
          <w:szCs w:val="22"/>
          <w:lang w:val="sl-SI"/>
        </w:rPr>
        <w:t xml:space="preserve">tega </w:t>
      </w:r>
      <w:r w:rsidR="00C34A3E" w:rsidRPr="00D608FD">
        <w:rPr>
          <w:szCs w:val="22"/>
          <w:lang w:val="sl-SI"/>
        </w:rPr>
        <w:t xml:space="preserve">zdravila </w:t>
      </w:r>
      <w:r w:rsidR="00EA337A" w:rsidRPr="00D608FD">
        <w:rPr>
          <w:szCs w:val="22"/>
          <w:lang w:val="sl-SI"/>
        </w:rPr>
        <w:t>(naveden</w:t>
      </w:r>
      <w:r w:rsidR="009954A4" w:rsidRPr="00D608FD">
        <w:rPr>
          <w:szCs w:val="22"/>
          <w:lang w:val="sl-SI"/>
        </w:rPr>
        <w:t>o</w:t>
      </w:r>
      <w:r w:rsidR="00D0567C">
        <w:rPr>
          <w:szCs w:val="22"/>
          <w:lang w:val="sl-SI"/>
        </w:rPr>
        <w:t xml:space="preserve"> v poglavju </w:t>
      </w:r>
      <w:r w:rsidR="00EA337A" w:rsidRPr="00D608FD">
        <w:rPr>
          <w:szCs w:val="22"/>
          <w:lang w:val="sl-SI"/>
        </w:rPr>
        <w:t>6)</w:t>
      </w:r>
      <w:r w:rsidR="001F4B7E" w:rsidRPr="00D608FD">
        <w:rPr>
          <w:szCs w:val="22"/>
          <w:lang w:val="sl-SI"/>
        </w:rPr>
        <w:t>,</w:t>
      </w:r>
    </w:p>
    <w:p w14:paraId="6B4BD8F2" w14:textId="77777777" w:rsidR="00951045" w:rsidRPr="00D608FD" w:rsidRDefault="00DD1273" w:rsidP="00C903D3">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noProof/>
          <w:lang w:val="sl-SI"/>
        </w:rPr>
        <w:t xml:space="preserve">če </w:t>
      </w:r>
      <w:r w:rsidR="00DA3A24" w:rsidRPr="00D608FD">
        <w:rPr>
          <w:noProof/>
          <w:lang w:val="sl-SI"/>
        </w:rPr>
        <w:t xml:space="preserve">ste bolnica, ki </w:t>
      </w:r>
      <w:r w:rsidR="00951045" w:rsidRPr="00D608FD">
        <w:rPr>
          <w:noProof/>
          <w:lang w:val="sl-SI"/>
        </w:rPr>
        <w:t xml:space="preserve">bi lahko </w:t>
      </w:r>
      <w:r w:rsidR="007034D7" w:rsidRPr="00D608FD">
        <w:rPr>
          <w:noProof/>
          <w:lang w:val="sl-SI"/>
        </w:rPr>
        <w:t>bila noseča</w:t>
      </w:r>
      <w:r w:rsidR="00DA3A24" w:rsidRPr="00D608FD">
        <w:rPr>
          <w:noProof/>
          <w:lang w:val="sl-SI"/>
        </w:rPr>
        <w:t>,</w:t>
      </w:r>
      <w:r w:rsidR="00951045" w:rsidRPr="00D608FD">
        <w:rPr>
          <w:noProof/>
          <w:lang w:val="sl-SI"/>
        </w:rPr>
        <w:t xml:space="preserve"> in pred prvim predpisanim receptom nimate potrjenega negativnega testa nosečnosti, saj lahko </w:t>
      </w:r>
      <w:r w:rsidR="009A6FF7" w:rsidRPr="00D608FD">
        <w:rPr>
          <w:szCs w:val="22"/>
          <w:lang w:val="sl-SI"/>
        </w:rPr>
        <w:t>mofetilmikofenolat</w:t>
      </w:r>
      <w:r w:rsidR="009A6FF7" w:rsidRPr="00D608FD" w:rsidDel="009A6FF7">
        <w:rPr>
          <w:noProof/>
          <w:lang w:val="sl-SI"/>
        </w:rPr>
        <w:t xml:space="preserve"> </w:t>
      </w:r>
      <w:r w:rsidR="00951045" w:rsidRPr="00D608FD">
        <w:rPr>
          <w:noProof/>
          <w:lang w:val="sl-SI"/>
        </w:rPr>
        <w:t xml:space="preserve">povzroči prirojene okvare in </w:t>
      </w:r>
      <w:r w:rsidR="008B2AE8" w:rsidRPr="00D608FD">
        <w:rPr>
          <w:noProof/>
          <w:lang w:val="sl-SI"/>
        </w:rPr>
        <w:t>spontani splav</w:t>
      </w:r>
      <w:r w:rsidR="00951045" w:rsidRPr="00D608FD">
        <w:rPr>
          <w:noProof/>
          <w:lang w:val="sl-SI"/>
        </w:rPr>
        <w:t>,</w:t>
      </w:r>
    </w:p>
    <w:p w14:paraId="57CEA70F" w14:textId="77777777" w:rsidR="00553607" w:rsidRPr="00D608FD" w:rsidRDefault="00DD1273" w:rsidP="00C903D3">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53607" w:rsidRPr="00D608FD">
        <w:rPr>
          <w:noProof/>
          <w:lang w:val="sl-SI"/>
        </w:rPr>
        <w:t>če</w:t>
      </w:r>
      <w:r w:rsidR="00553607" w:rsidRPr="00D608FD">
        <w:rPr>
          <w:b/>
          <w:noProof/>
          <w:lang w:val="sl-SI"/>
        </w:rPr>
        <w:t xml:space="preserve"> </w:t>
      </w:r>
      <w:r w:rsidR="00553607" w:rsidRPr="00D608FD">
        <w:rPr>
          <w:noProof/>
          <w:lang w:val="sl-SI"/>
        </w:rPr>
        <w:t>ste noseči</w:t>
      </w:r>
      <w:r w:rsidR="00DA3A24" w:rsidRPr="00D608FD">
        <w:rPr>
          <w:noProof/>
          <w:lang w:val="sl-SI"/>
        </w:rPr>
        <w:t xml:space="preserve">, </w:t>
      </w:r>
      <w:r w:rsidR="00553607" w:rsidRPr="00D608FD">
        <w:rPr>
          <w:noProof/>
          <w:lang w:val="sl-SI"/>
        </w:rPr>
        <w:t xml:space="preserve">načrtujete </w:t>
      </w:r>
      <w:r w:rsidR="00DA3A24" w:rsidRPr="00D608FD">
        <w:rPr>
          <w:noProof/>
          <w:lang w:val="sl-SI"/>
        </w:rPr>
        <w:t>nosečnost</w:t>
      </w:r>
      <w:r w:rsidR="00553607" w:rsidRPr="00D608FD">
        <w:rPr>
          <w:noProof/>
          <w:lang w:val="sl-SI"/>
        </w:rPr>
        <w:t xml:space="preserve"> ali menite, da bi lahko bili noseči,</w:t>
      </w:r>
    </w:p>
    <w:p w14:paraId="2DEBE110" w14:textId="06CE8460" w:rsidR="00553607" w:rsidRPr="00D608FD" w:rsidRDefault="00DD1273" w:rsidP="00C903D3">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53607" w:rsidRPr="00D608FD">
        <w:rPr>
          <w:noProof/>
          <w:lang w:val="sl-SI"/>
        </w:rPr>
        <w:t>če ne uporabljate učinkovite kontracepcije</w:t>
      </w:r>
      <w:r w:rsidR="00951045" w:rsidRPr="00D608FD">
        <w:rPr>
          <w:noProof/>
          <w:lang w:val="sl-SI"/>
        </w:rPr>
        <w:t xml:space="preserve"> (glejte </w:t>
      </w:r>
      <w:r w:rsidR="00EF3E64">
        <w:rPr>
          <w:noProof/>
          <w:lang w:val="sl-SI"/>
        </w:rPr>
        <w:t>K</w:t>
      </w:r>
      <w:r w:rsidR="00951045" w:rsidRPr="00D608FD">
        <w:rPr>
          <w:noProof/>
          <w:lang w:val="sl-SI"/>
        </w:rPr>
        <w:t>ontracepcija</w:t>
      </w:r>
      <w:r w:rsidR="00EF3E64">
        <w:rPr>
          <w:noProof/>
          <w:lang w:val="sl-SI"/>
        </w:rPr>
        <w:t>, n</w:t>
      </w:r>
      <w:r w:rsidR="00EF3E64" w:rsidRPr="00D608FD">
        <w:rPr>
          <w:noProof/>
          <w:lang w:val="sl-SI"/>
        </w:rPr>
        <w:t>osečnost</w:t>
      </w:r>
      <w:r w:rsidR="00951045" w:rsidRPr="00D608FD">
        <w:rPr>
          <w:noProof/>
          <w:lang w:val="sl-SI"/>
        </w:rPr>
        <w:t xml:space="preserve"> in dojenje)</w:t>
      </w:r>
      <w:r w:rsidR="00553607" w:rsidRPr="00D608FD">
        <w:rPr>
          <w:noProof/>
          <w:lang w:val="sl-SI"/>
        </w:rPr>
        <w:t>,</w:t>
      </w:r>
    </w:p>
    <w:p w14:paraId="4D25EAE5" w14:textId="77777777" w:rsidR="00553607" w:rsidRPr="00D608FD" w:rsidRDefault="00BA1E49" w:rsidP="00C903D3">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53607" w:rsidRPr="00D608FD">
        <w:rPr>
          <w:noProof/>
          <w:lang w:val="sl-SI"/>
        </w:rPr>
        <w:t xml:space="preserve">če </w:t>
      </w:r>
      <w:r w:rsidR="00553607" w:rsidRPr="00D608FD">
        <w:rPr>
          <w:szCs w:val="22"/>
          <w:lang w:val="sl-SI"/>
        </w:rPr>
        <w:t>dojite.</w:t>
      </w:r>
    </w:p>
    <w:p w14:paraId="42B122FD" w14:textId="77777777" w:rsidR="00EA337A" w:rsidRPr="00D608FD" w:rsidRDefault="00EA337A" w:rsidP="00C903D3">
      <w:pPr>
        <w:tabs>
          <w:tab w:val="left" w:pos="567"/>
          <w:tab w:val="left" w:pos="709"/>
        </w:tabs>
        <w:rPr>
          <w:lang w:val="sl-SI"/>
        </w:rPr>
      </w:pPr>
      <w:r w:rsidRPr="00D608FD">
        <w:rPr>
          <w:lang w:val="sl-SI"/>
        </w:rPr>
        <w:t>Ne jemljite tega zdravila, če kar</w:t>
      </w:r>
      <w:r w:rsidR="007E3B60" w:rsidRPr="00D608FD">
        <w:rPr>
          <w:lang w:val="sl-SI"/>
        </w:rPr>
        <w:t xml:space="preserve"> </w:t>
      </w:r>
      <w:r w:rsidRPr="00D608FD">
        <w:rPr>
          <w:lang w:val="sl-SI"/>
        </w:rPr>
        <w:t>koli izmed naštetega velja za vas. Če ste negotovi</w:t>
      </w:r>
      <w:r w:rsidR="009954A4" w:rsidRPr="00D608FD">
        <w:rPr>
          <w:lang w:val="sl-SI"/>
        </w:rPr>
        <w:t xml:space="preserve"> glede jemanja zdravila CellCept</w:t>
      </w:r>
      <w:r w:rsidRPr="00D608FD">
        <w:rPr>
          <w:lang w:val="sl-SI"/>
        </w:rPr>
        <w:t xml:space="preserve">, </w:t>
      </w:r>
      <w:r w:rsidR="009954A4" w:rsidRPr="00D608FD">
        <w:rPr>
          <w:lang w:val="sl-SI"/>
        </w:rPr>
        <w:t>se pred tem</w:t>
      </w:r>
      <w:r w:rsidRPr="00D608FD">
        <w:rPr>
          <w:lang w:val="sl-SI"/>
        </w:rPr>
        <w:t xml:space="preserve"> pogovorite </w:t>
      </w:r>
      <w:r w:rsidR="002004E3" w:rsidRPr="00D608FD">
        <w:rPr>
          <w:lang w:val="sl-SI"/>
        </w:rPr>
        <w:t>z</w:t>
      </w:r>
      <w:r w:rsidR="009954A4" w:rsidRPr="00D608FD">
        <w:rPr>
          <w:lang w:val="sl-SI"/>
        </w:rPr>
        <w:t xml:space="preserve"> zdravnikom ali farmacevtom.</w:t>
      </w:r>
    </w:p>
    <w:p w14:paraId="20982EE9" w14:textId="77777777" w:rsidR="00C34A3E" w:rsidRPr="00D608FD" w:rsidRDefault="00C34A3E">
      <w:pPr>
        <w:rPr>
          <w:szCs w:val="22"/>
          <w:lang w:val="sl-SI"/>
        </w:rPr>
      </w:pPr>
    </w:p>
    <w:p w14:paraId="094C62CF" w14:textId="77777777" w:rsidR="00C34A3E" w:rsidRPr="00D608FD" w:rsidRDefault="004C233D" w:rsidP="00DE2EE9">
      <w:pPr>
        <w:numPr>
          <w:ilvl w:val="12"/>
          <w:numId w:val="0"/>
        </w:numPr>
        <w:tabs>
          <w:tab w:val="left" w:pos="567"/>
        </w:tabs>
        <w:ind w:right="-2"/>
        <w:rPr>
          <w:snapToGrid w:val="0"/>
          <w:lang w:val="sl-SI" w:eastAsia="zh-CN"/>
        </w:rPr>
      </w:pPr>
      <w:r w:rsidRPr="00D608FD">
        <w:rPr>
          <w:b/>
          <w:snapToGrid w:val="0"/>
          <w:lang w:val="sl-SI" w:eastAsia="zh-CN"/>
        </w:rPr>
        <w:t>Opozorila in previdnostni ukrepi</w:t>
      </w:r>
    </w:p>
    <w:p w14:paraId="52776196" w14:textId="77777777" w:rsidR="00540E3D" w:rsidRDefault="00EA337A">
      <w:pPr>
        <w:rPr>
          <w:szCs w:val="22"/>
          <w:lang w:val="sl-SI"/>
        </w:rPr>
      </w:pPr>
      <w:r w:rsidRPr="00D608FD">
        <w:rPr>
          <w:szCs w:val="22"/>
          <w:lang w:val="sl-SI"/>
        </w:rPr>
        <w:t xml:space="preserve">Nemudoma se pogovorite </w:t>
      </w:r>
      <w:r w:rsidR="002004E3" w:rsidRPr="00D608FD">
        <w:rPr>
          <w:szCs w:val="22"/>
          <w:lang w:val="sl-SI"/>
        </w:rPr>
        <w:t>z</w:t>
      </w:r>
      <w:r w:rsidRPr="00D608FD">
        <w:rPr>
          <w:szCs w:val="22"/>
          <w:lang w:val="sl-SI"/>
        </w:rPr>
        <w:t xml:space="preserve"> zdravnikom, preden </w:t>
      </w:r>
      <w:r w:rsidR="002B441C" w:rsidRPr="00D608FD">
        <w:rPr>
          <w:szCs w:val="22"/>
          <w:lang w:val="sl-SI"/>
        </w:rPr>
        <w:t>se začnete zdraviti z</w:t>
      </w:r>
      <w:r w:rsidRPr="00D608FD">
        <w:rPr>
          <w:szCs w:val="22"/>
          <w:lang w:val="sl-SI"/>
        </w:rPr>
        <w:t xml:space="preserve"> zdravilo</w:t>
      </w:r>
      <w:r w:rsidR="002B441C" w:rsidRPr="00D608FD">
        <w:rPr>
          <w:szCs w:val="22"/>
          <w:lang w:val="sl-SI"/>
        </w:rPr>
        <w:t>m</w:t>
      </w:r>
      <w:r w:rsidRPr="00D608FD">
        <w:rPr>
          <w:szCs w:val="22"/>
          <w:lang w:val="sl-SI"/>
        </w:rPr>
        <w:t xml:space="preserve"> CellCept:</w:t>
      </w:r>
    </w:p>
    <w:p w14:paraId="48E78EC9" w14:textId="77777777" w:rsidR="00943650" w:rsidRPr="00D608FD" w:rsidRDefault="00943650" w:rsidP="00DE2EE9">
      <w:pPr>
        <w:tabs>
          <w:tab w:val="left" w:pos="709"/>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noProof/>
          <w:lang w:val="sv-SE"/>
        </w:rPr>
        <w:t xml:space="preserve">če </w:t>
      </w:r>
      <w:r w:rsidRPr="00D608FD">
        <w:rPr>
          <w:szCs w:val="22"/>
          <w:lang w:val="sl-SI"/>
        </w:rPr>
        <w:t>ste starejši od 65 let, saj imate morda povečano tveganje za razvoj neželenih dogodkov, kot so določene virusne okužbe, krvavitve</w:t>
      </w:r>
      <w:r w:rsidR="00CF25DF">
        <w:rPr>
          <w:szCs w:val="22"/>
          <w:lang w:val="sl-SI"/>
        </w:rPr>
        <w:t xml:space="preserve"> v prebavilih</w:t>
      </w:r>
      <w:r w:rsidR="00C32EC2">
        <w:rPr>
          <w:szCs w:val="22"/>
          <w:lang w:val="sl-SI"/>
        </w:rPr>
        <w:t xml:space="preserve"> in pljučni edem</w:t>
      </w:r>
      <w:r w:rsidRPr="00D608FD">
        <w:rPr>
          <w:szCs w:val="22"/>
          <w:lang w:val="sl-SI"/>
        </w:rPr>
        <w:t>, v primerjavi z mlajšimi bolniki</w:t>
      </w:r>
      <w:r>
        <w:rPr>
          <w:szCs w:val="22"/>
          <w:lang w:val="sl-SI"/>
        </w:rPr>
        <w:t>,</w:t>
      </w:r>
    </w:p>
    <w:p w14:paraId="765D7FF2" w14:textId="77777777" w:rsidR="00EA337A" w:rsidRPr="00D608FD" w:rsidRDefault="00BA1E49"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D4F18" w:rsidRPr="00D608FD">
        <w:rPr>
          <w:noProof/>
          <w:lang w:val="sl-SI"/>
        </w:rPr>
        <w:t xml:space="preserve">če </w:t>
      </w:r>
      <w:r w:rsidR="00C34A3E" w:rsidRPr="00D608FD">
        <w:rPr>
          <w:noProof/>
          <w:lang w:val="sl-SI"/>
        </w:rPr>
        <w:t>opazite znake okužbe</w:t>
      </w:r>
      <w:r w:rsidR="00EA337A" w:rsidRPr="00D608FD">
        <w:rPr>
          <w:noProof/>
          <w:lang w:val="sl-SI"/>
        </w:rPr>
        <w:t>,</w:t>
      </w:r>
      <w:r w:rsidR="00C34A3E" w:rsidRPr="00D608FD">
        <w:rPr>
          <w:noProof/>
          <w:lang w:val="sl-SI"/>
        </w:rPr>
        <w:t xml:space="preserve"> </w:t>
      </w:r>
      <w:r w:rsidR="00EA337A" w:rsidRPr="00D608FD">
        <w:rPr>
          <w:noProof/>
          <w:lang w:val="sl-SI"/>
        </w:rPr>
        <w:t>kot sta</w:t>
      </w:r>
      <w:r w:rsidR="00C34A3E" w:rsidRPr="00D608FD">
        <w:rPr>
          <w:noProof/>
          <w:lang w:val="sl-SI"/>
        </w:rPr>
        <w:t xml:space="preserve"> povišana telesna temperatura</w:t>
      </w:r>
      <w:r w:rsidR="00EA337A" w:rsidRPr="00D608FD">
        <w:rPr>
          <w:noProof/>
          <w:lang w:val="sl-SI"/>
        </w:rPr>
        <w:t xml:space="preserve"> ali</w:t>
      </w:r>
      <w:r w:rsidR="00C34A3E" w:rsidRPr="00D608FD">
        <w:rPr>
          <w:noProof/>
          <w:lang w:val="sl-SI"/>
        </w:rPr>
        <w:t xml:space="preserve"> vneto grlo</w:t>
      </w:r>
      <w:r w:rsidR="00540E3D" w:rsidRPr="00D608FD">
        <w:rPr>
          <w:noProof/>
          <w:lang w:val="sl-SI"/>
        </w:rPr>
        <w:t>,</w:t>
      </w:r>
    </w:p>
    <w:p w14:paraId="7C025954" w14:textId="77777777" w:rsidR="00C34A3E" w:rsidRPr="00D608FD" w:rsidRDefault="00BA1E49"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D4F18" w:rsidRPr="00D608FD">
        <w:rPr>
          <w:noProof/>
          <w:lang w:val="sl-SI"/>
        </w:rPr>
        <w:t xml:space="preserve">če </w:t>
      </w:r>
      <w:r w:rsidR="00EA337A" w:rsidRPr="00D608FD">
        <w:rPr>
          <w:noProof/>
          <w:lang w:val="sl-SI"/>
        </w:rPr>
        <w:t>imate kakršne</w:t>
      </w:r>
      <w:r w:rsidR="007E3B60" w:rsidRPr="00D608FD">
        <w:rPr>
          <w:noProof/>
          <w:lang w:val="sl-SI"/>
        </w:rPr>
        <w:t xml:space="preserve"> </w:t>
      </w:r>
      <w:r w:rsidR="00EA337A" w:rsidRPr="00D608FD">
        <w:rPr>
          <w:noProof/>
          <w:lang w:val="sl-SI"/>
        </w:rPr>
        <w:t xml:space="preserve">koli </w:t>
      </w:r>
      <w:r w:rsidR="00C34A3E" w:rsidRPr="00D608FD">
        <w:rPr>
          <w:noProof/>
          <w:lang w:val="sl-SI"/>
        </w:rPr>
        <w:t>nepričakovane podplutbe ali krvavitve</w:t>
      </w:r>
      <w:r w:rsidR="00540E3D" w:rsidRPr="00D608FD">
        <w:rPr>
          <w:noProof/>
          <w:lang w:val="sl-SI"/>
        </w:rPr>
        <w:t>,</w:t>
      </w:r>
    </w:p>
    <w:p w14:paraId="0129D372" w14:textId="77777777" w:rsidR="00C34A3E" w:rsidRPr="00D608FD" w:rsidRDefault="00BA1E49"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D4F18" w:rsidRPr="00D608FD">
        <w:rPr>
          <w:noProof/>
          <w:lang w:val="sl-SI"/>
        </w:rPr>
        <w:t xml:space="preserve">če </w:t>
      </w:r>
      <w:r w:rsidR="00C34A3E" w:rsidRPr="00D608FD">
        <w:rPr>
          <w:noProof/>
          <w:lang w:val="sl-SI"/>
        </w:rPr>
        <w:t xml:space="preserve">ste kdaj imeli težave s prebavili, </w:t>
      </w:r>
      <w:r w:rsidR="00EA337A" w:rsidRPr="00D608FD">
        <w:rPr>
          <w:noProof/>
          <w:lang w:val="sl-SI"/>
        </w:rPr>
        <w:t>kot je</w:t>
      </w:r>
      <w:r w:rsidR="00C34A3E" w:rsidRPr="00D608FD">
        <w:rPr>
          <w:noProof/>
          <w:lang w:val="sl-SI"/>
        </w:rPr>
        <w:t xml:space="preserve"> ran</w:t>
      </w:r>
      <w:r w:rsidR="00EA337A" w:rsidRPr="00D608FD">
        <w:rPr>
          <w:noProof/>
          <w:lang w:val="sl-SI"/>
        </w:rPr>
        <w:t>a</w:t>
      </w:r>
      <w:r w:rsidR="00C34A3E" w:rsidRPr="00D608FD">
        <w:rPr>
          <w:noProof/>
          <w:lang w:val="sl-SI"/>
        </w:rPr>
        <w:t xml:space="preserve"> na želodcu</w:t>
      </w:r>
      <w:r w:rsidR="00540E3D" w:rsidRPr="00D608FD">
        <w:rPr>
          <w:noProof/>
          <w:lang w:val="sl-SI"/>
        </w:rPr>
        <w:t>,</w:t>
      </w:r>
    </w:p>
    <w:p w14:paraId="3CA16D7E" w14:textId="77777777" w:rsidR="00943650" w:rsidRDefault="00BA1E49"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D4F18" w:rsidRPr="00D608FD">
        <w:rPr>
          <w:noProof/>
          <w:lang w:val="sl-SI"/>
        </w:rPr>
        <w:t xml:space="preserve">če </w:t>
      </w:r>
      <w:r w:rsidR="0044550F" w:rsidRPr="00D608FD">
        <w:rPr>
          <w:noProof/>
          <w:lang w:val="sl-SI"/>
        </w:rPr>
        <w:t xml:space="preserve">nameravate zanositi ali zanosite </w:t>
      </w:r>
      <w:r w:rsidR="002B441C" w:rsidRPr="00D608FD">
        <w:rPr>
          <w:szCs w:val="22"/>
          <w:lang w:val="sl-SI"/>
        </w:rPr>
        <w:t xml:space="preserve">v času, ko vi ali vaš partner jemlje </w:t>
      </w:r>
      <w:r w:rsidR="0044550F" w:rsidRPr="00D608FD">
        <w:rPr>
          <w:noProof/>
          <w:lang w:val="sl-SI"/>
        </w:rPr>
        <w:t>zdravil</w:t>
      </w:r>
      <w:r w:rsidR="002B441C" w:rsidRPr="00D608FD">
        <w:rPr>
          <w:noProof/>
          <w:lang w:val="sl-SI"/>
        </w:rPr>
        <w:t>o</w:t>
      </w:r>
      <w:r w:rsidR="0044550F" w:rsidRPr="00D608FD">
        <w:rPr>
          <w:szCs w:val="22"/>
          <w:lang w:val="sl-SI"/>
        </w:rPr>
        <w:t xml:space="preserve"> CellCept</w:t>
      </w:r>
      <w:r w:rsidR="00943650">
        <w:rPr>
          <w:szCs w:val="22"/>
          <w:lang w:val="sl-SI"/>
        </w:rPr>
        <w:t>,</w:t>
      </w:r>
    </w:p>
    <w:p w14:paraId="17F253A4" w14:textId="77777777" w:rsidR="0044550F" w:rsidRDefault="00943650" w:rsidP="00C903D3">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1E7A9A" w:rsidRPr="00D608FD">
        <w:rPr>
          <w:noProof/>
          <w:lang w:val="sl-SI"/>
        </w:rPr>
        <w:t xml:space="preserve">če </w:t>
      </w:r>
      <w:r w:rsidR="001E7A9A" w:rsidRPr="00D608FD">
        <w:rPr>
          <w:szCs w:val="22"/>
          <w:lang w:val="sl-SI"/>
        </w:rPr>
        <w:t xml:space="preserve">imate dedno </w:t>
      </w:r>
      <w:r w:rsidR="00496F45">
        <w:rPr>
          <w:szCs w:val="22"/>
          <w:lang w:val="sl-SI"/>
        </w:rPr>
        <w:t>pomanjkanje</w:t>
      </w:r>
      <w:r w:rsidR="00496F45" w:rsidRPr="00D608FD">
        <w:rPr>
          <w:szCs w:val="22"/>
          <w:lang w:val="sl-SI"/>
        </w:rPr>
        <w:t xml:space="preserve"> </w:t>
      </w:r>
      <w:r w:rsidR="001E7A9A" w:rsidRPr="00D608FD">
        <w:rPr>
          <w:szCs w:val="22"/>
          <w:lang w:val="sl-SI"/>
        </w:rPr>
        <w:t>encimov, kot sta Lesch-Nyhlanov in Kelley-Seegmillerjev sindrom</w:t>
      </w:r>
      <w:r w:rsidR="0044550F" w:rsidRPr="00D608FD">
        <w:rPr>
          <w:szCs w:val="22"/>
          <w:lang w:val="sl-SI"/>
        </w:rPr>
        <w:t>.</w:t>
      </w:r>
    </w:p>
    <w:p w14:paraId="467F89DA" w14:textId="77777777" w:rsidR="00EA337A" w:rsidRPr="00D608FD" w:rsidRDefault="00EA337A" w:rsidP="00C903D3">
      <w:pPr>
        <w:tabs>
          <w:tab w:val="left" w:pos="567"/>
          <w:tab w:val="left" w:pos="709"/>
        </w:tabs>
        <w:rPr>
          <w:lang w:val="sl-SI"/>
        </w:rPr>
      </w:pPr>
      <w:r w:rsidRPr="00D608FD">
        <w:rPr>
          <w:szCs w:val="22"/>
          <w:lang w:val="sl-SI"/>
        </w:rPr>
        <w:t xml:space="preserve">Če </w:t>
      </w:r>
      <w:r w:rsidRPr="00D608FD">
        <w:rPr>
          <w:lang w:val="sl-SI"/>
        </w:rPr>
        <w:t>kar</w:t>
      </w:r>
      <w:r w:rsidR="007E3B60" w:rsidRPr="00D608FD">
        <w:rPr>
          <w:lang w:val="sl-SI"/>
        </w:rPr>
        <w:t xml:space="preserve"> </w:t>
      </w:r>
      <w:r w:rsidRPr="00D608FD">
        <w:rPr>
          <w:lang w:val="sl-SI"/>
        </w:rPr>
        <w:t xml:space="preserve">koli izmed naštetega velja za vas (ali ste negotovi), se nemudoma pogovorite </w:t>
      </w:r>
      <w:r w:rsidR="002004E3" w:rsidRPr="00D608FD">
        <w:rPr>
          <w:lang w:val="sl-SI"/>
        </w:rPr>
        <w:t>z</w:t>
      </w:r>
      <w:r w:rsidRPr="00D608FD">
        <w:rPr>
          <w:lang w:val="sl-SI"/>
        </w:rPr>
        <w:t xml:space="preserve"> zdravnikom, preden </w:t>
      </w:r>
      <w:r w:rsidR="002B441C" w:rsidRPr="00D608FD">
        <w:rPr>
          <w:lang w:val="sl-SI"/>
        </w:rPr>
        <w:t>se začnete zdraviti</w:t>
      </w:r>
      <w:r w:rsidRPr="00D608FD">
        <w:rPr>
          <w:lang w:val="sl-SI"/>
        </w:rPr>
        <w:t xml:space="preserve"> zdravilo</w:t>
      </w:r>
      <w:r w:rsidR="002B441C" w:rsidRPr="00D608FD">
        <w:rPr>
          <w:lang w:val="sl-SI"/>
        </w:rPr>
        <w:t>m</w:t>
      </w:r>
      <w:r w:rsidRPr="00D608FD">
        <w:rPr>
          <w:lang w:val="sl-SI"/>
        </w:rPr>
        <w:t xml:space="preserve"> CellCept.</w:t>
      </w:r>
    </w:p>
    <w:p w14:paraId="25D850C8" w14:textId="77777777" w:rsidR="00C34A3E" w:rsidRPr="00D608FD" w:rsidRDefault="00C34A3E" w:rsidP="00C903D3">
      <w:pPr>
        <w:numPr>
          <w:ilvl w:val="12"/>
          <w:numId w:val="0"/>
        </w:numPr>
        <w:ind w:right="-2"/>
        <w:rPr>
          <w:szCs w:val="22"/>
          <w:lang w:val="sl-SI"/>
        </w:rPr>
      </w:pPr>
    </w:p>
    <w:p w14:paraId="769FC14D" w14:textId="77777777" w:rsidR="00EA337A" w:rsidRPr="00D608FD" w:rsidRDefault="00EA337A" w:rsidP="00C903D3">
      <w:pPr>
        <w:numPr>
          <w:ilvl w:val="12"/>
          <w:numId w:val="0"/>
        </w:numPr>
        <w:rPr>
          <w:szCs w:val="22"/>
          <w:lang w:val="sl-SI"/>
        </w:rPr>
      </w:pPr>
      <w:r w:rsidRPr="00D608FD">
        <w:rPr>
          <w:b/>
          <w:szCs w:val="22"/>
          <w:lang w:val="sl-SI"/>
        </w:rPr>
        <w:t>Učinek sončne svetlobe</w:t>
      </w:r>
    </w:p>
    <w:p w14:paraId="69C78D19" w14:textId="77777777" w:rsidR="00EA337A" w:rsidRPr="00D608FD" w:rsidRDefault="00EA337A" w:rsidP="00C903D3">
      <w:pPr>
        <w:numPr>
          <w:ilvl w:val="12"/>
          <w:numId w:val="0"/>
        </w:numPr>
        <w:rPr>
          <w:szCs w:val="22"/>
          <w:lang w:val="sl-SI"/>
        </w:rPr>
      </w:pPr>
      <w:r w:rsidRPr="00D608FD">
        <w:rPr>
          <w:szCs w:val="22"/>
          <w:lang w:val="sl-SI"/>
        </w:rPr>
        <w:t>Z</w:t>
      </w:r>
      <w:r w:rsidR="00930EF4" w:rsidRPr="00D608FD">
        <w:rPr>
          <w:szCs w:val="22"/>
          <w:lang w:val="sl-SI"/>
        </w:rPr>
        <w:t xml:space="preserve">dravilo </w:t>
      </w:r>
      <w:r w:rsidR="00C34A3E" w:rsidRPr="00D608FD">
        <w:rPr>
          <w:szCs w:val="22"/>
          <w:lang w:val="sl-SI"/>
        </w:rPr>
        <w:t>CellCept zmanjša obrambno sposobnost vašega organizma</w:t>
      </w:r>
      <w:r w:rsidRPr="00D608FD">
        <w:rPr>
          <w:szCs w:val="22"/>
          <w:lang w:val="sl-SI"/>
        </w:rPr>
        <w:t>. Posledično</w:t>
      </w:r>
      <w:r w:rsidR="00C34A3E" w:rsidRPr="00D608FD">
        <w:rPr>
          <w:szCs w:val="22"/>
          <w:lang w:val="sl-SI"/>
        </w:rPr>
        <w:t xml:space="preserve"> obstaja zvečana možnost nastanka kožnega raka</w:t>
      </w:r>
      <w:r w:rsidRPr="00D608FD">
        <w:rPr>
          <w:szCs w:val="22"/>
          <w:lang w:val="sl-SI"/>
        </w:rPr>
        <w:t xml:space="preserve">. </w:t>
      </w:r>
      <w:r w:rsidR="00AE46C9" w:rsidRPr="00D608FD">
        <w:rPr>
          <w:szCs w:val="22"/>
          <w:lang w:val="sl-SI"/>
        </w:rPr>
        <w:t>Omejite izpostavljenost sončni svetlobi in UV-žarkom</w:t>
      </w:r>
      <w:r w:rsidRPr="00D608FD">
        <w:rPr>
          <w:szCs w:val="22"/>
          <w:lang w:val="sl-SI"/>
        </w:rPr>
        <w:t>. To storite tako, da:</w:t>
      </w:r>
    </w:p>
    <w:p w14:paraId="277CE81A" w14:textId="77777777" w:rsidR="00EA337A" w:rsidRPr="00D608FD" w:rsidRDefault="00BA1E49"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uporab</w:t>
      </w:r>
      <w:r w:rsidR="00EA337A" w:rsidRPr="00D608FD">
        <w:rPr>
          <w:noProof/>
          <w:lang w:val="sl-SI"/>
        </w:rPr>
        <w:t>ljate</w:t>
      </w:r>
      <w:r w:rsidR="00C34A3E" w:rsidRPr="00D608FD">
        <w:rPr>
          <w:noProof/>
          <w:lang w:val="sl-SI"/>
        </w:rPr>
        <w:t xml:space="preserve"> zaščitn</w:t>
      </w:r>
      <w:r w:rsidR="00EA337A" w:rsidRPr="00D608FD">
        <w:rPr>
          <w:noProof/>
          <w:lang w:val="sl-SI"/>
        </w:rPr>
        <w:t>a</w:t>
      </w:r>
      <w:r w:rsidR="00C34A3E" w:rsidRPr="00D608FD">
        <w:rPr>
          <w:noProof/>
          <w:lang w:val="sl-SI"/>
        </w:rPr>
        <w:t xml:space="preserve"> oblačil</w:t>
      </w:r>
      <w:r w:rsidR="00EA337A" w:rsidRPr="00D608FD">
        <w:rPr>
          <w:noProof/>
          <w:lang w:val="sl-SI"/>
        </w:rPr>
        <w:t>a, ki pokrijejo tudi vašo glavo, vrat, roke in noge,</w:t>
      </w:r>
    </w:p>
    <w:p w14:paraId="7DE0F61F" w14:textId="77777777" w:rsidR="00C34A3E" w:rsidRPr="00D608FD" w:rsidRDefault="00BA1E49"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EA337A" w:rsidRPr="00D608FD">
        <w:rPr>
          <w:noProof/>
          <w:lang w:val="sl-SI"/>
        </w:rPr>
        <w:t>uporabljate</w:t>
      </w:r>
      <w:r w:rsidR="00C34A3E" w:rsidRPr="00D608FD">
        <w:rPr>
          <w:noProof/>
          <w:lang w:val="sl-SI"/>
        </w:rPr>
        <w:t xml:space="preserve"> sončne kreme z visokim zaščitnim faktorjem.</w:t>
      </w:r>
    </w:p>
    <w:p w14:paraId="3A4F0ACF" w14:textId="77777777" w:rsidR="00C34A3E" w:rsidRDefault="00C34A3E" w:rsidP="00951045">
      <w:pPr>
        <w:tabs>
          <w:tab w:val="left" w:pos="709"/>
        </w:tabs>
        <w:rPr>
          <w:noProof/>
          <w:lang w:val="sl-SI"/>
        </w:rPr>
      </w:pPr>
    </w:p>
    <w:p w14:paraId="055E714F" w14:textId="77777777" w:rsidR="00A70282" w:rsidRPr="00354F59" w:rsidRDefault="00A70282" w:rsidP="00A70282">
      <w:pPr>
        <w:numPr>
          <w:ilvl w:val="12"/>
          <w:numId w:val="0"/>
        </w:numPr>
        <w:ind w:right="-2"/>
        <w:rPr>
          <w:b/>
          <w:szCs w:val="22"/>
          <w:lang w:val="sl-SI"/>
        </w:rPr>
      </w:pPr>
      <w:r w:rsidRPr="00354F59">
        <w:rPr>
          <w:b/>
          <w:szCs w:val="22"/>
          <w:lang w:val="sl-SI"/>
        </w:rPr>
        <w:t>Otroci</w:t>
      </w:r>
    </w:p>
    <w:p w14:paraId="132D8977" w14:textId="637E5B1C" w:rsidR="00354F59" w:rsidRPr="006D3426" w:rsidRDefault="00354F59" w:rsidP="00354F59">
      <w:pPr>
        <w:rPr>
          <w:szCs w:val="22"/>
          <w:lang w:val="sl-SI"/>
        </w:rPr>
      </w:pPr>
      <w:r w:rsidRPr="00354F59">
        <w:rPr>
          <w:szCs w:val="22"/>
          <w:lang w:val="sl-SI"/>
        </w:rPr>
        <w:t xml:space="preserve">Pri otrocih, zlasti mlajših od 6 let, </w:t>
      </w:r>
      <w:r w:rsidR="0080362E">
        <w:rPr>
          <w:szCs w:val="22"/>
          <w:lang w:val="sl-SI"/>
        </w:rPr>
        <w:t>lahko</w:t>
      </w:r>
      <w:r w:rsidRPr="006D3426">
        <w:rPr>
          <w:szCs w:val="22"/>
          <w:lang w:val="sl-SI"/>
        </w:rPr>
        <w:t xml:space="preserve"> obstaja večja verjetnost za nekatere neželene učinke kot pri odraslih, vključno z drisko, bruhanjem, okužbami, manjšim številom rdečih in belih krvnih celic ter morebitnim limfnim ali kožnim rakom.</w:t>
      </w:r>
    </w:p>
    <w:p w14:paraId="54FF62AF" w14:textId="77777777" w:rsidR="00446160" w:rsidRPr="00354F59" w:rsidRDefault="00446160" w:rsidP="00DB7A2B">
      <w:pPr>
        <w:rPr>
          <w:lang w:val="sl-SI"/>
        </w:rPr>
      </w:pPr>
    </w:p>
    <w:p w14:paraId="6479C636" w14:textId="5BD07C1C" w:rsidR="00446160" w:rsidRPr="00354F59" w:rsidRDefault="006366C9" w:rsidP="00DB7A2B">
      <w:pPr>
        <w:rPr>
          <w:lang w:val="sl-SI"/>
        </w:rPr>
      </w:pPr>
      <w:r w:rsidRPr="00354F59">
        <w:rPr>
          <w:lang w:val="sl-SI"/>
        </w:rPr>
        <w:t>Tablete so primerne le za otroke, ki so sposobni pogoltniti trdne oblike zdravil brez tveganja za zadušitev. Zdravilo se zato sme dajati le v skladu z zdravnikovimi navodili.</w:t>
      </w:r>
    </w:p>
    <w:p w14:paraId="2EB60260" w14:textId="77777777" w:rsidR="00446160" w:rsidRPr="00354F59" w:rsidRDefault="00446160" w:rsidP="00DB7A2B">
      <w:pPr>
        <w:rPr>
          <w:lang w:val="sl-SI"/>
        </w:rPr>
      </w:pPr>
    </w:p>
    <w:p w14:paraId="1785E0EA" w14:textId="77777777" w:rsidR="005C73A8" w:rsidRPr="00BE718E" w:rsidRDefault="005C73A8" w:rsidP="005C73A8">
      <w:pPr>
        <w:rPr>
          <w:szCs w:val="22"/>
          <w:lang w:val="sl-SI"/>
        </w:rPr>
      </w:pPr>
      <w:r w:rsidRPr="00BE718E">
        <w:rPr>
          <w:szCs w:val="22"/>
          <w:lang w:val="sl-SI"/>
        </w:rPr>
        <w:t xml:space="preserve">Če o čemer koli glede zdravljenja vašega otroka </w:t>
      </w:r>
      <w:r w:rsidRPr="003838BB">
        <w:rPr>
          <w:szCs w:val="22"/>
          <w:lang w:val="sl-SI"/>
        </w:rPr>
        <w:t>niste prepričani, se pred</w:t>
      </w:r>
      <w:r w:rsidRPr="00BE718E">
        <w:rPr>
          <w:szCs w:val="22"/>
          <w:lang w:val="sl-SI"/>
        </w:rPr>
        <w:t xml:space="preserve"> uporabo zdravila posvetujte z zdravnikom ali farmacevtom.</w:t>
      </w:r>
    </w:p>
    <w:p w14:paraId="00A6FF61" w14:textId="77777777" w:rsidR="00AD691E" w:rsidRPr="00BE2394" w:rsidRDefault="00AD691E" w:rsidP="00951045">
      <w:pPr>
        <w:tabs>
          <w:tab w:val="left" w:pos="709"/>
        </w:tabs>
        <w:rPr>
          <w:noProof/>
          <w:lang w:val="sl-SI"/>
        </w:rPr>
      </w:pPr>
    </w:p>
    <w:p w14:paraId="219FDA2C" w14:textId="77777777" w:rsidR="00C34A3E" w:rsidRPr="00D608FD" w:rsidRDefault="0021402E" w:rsidP="00CD33E3">
      <w:pPr>
        <w:keepNext/>
        <w:keepLines/>
        <w:numPr>
          <w:ilvl w:val="12"/>
          <w:numId w:val="0"/>
        </w:numPr>
        <w:rPr>
          <w:lang w:val="sl-SI"/>
        </w:rPr>
      </w:pPr>
      <w:r w:rsidRPr="00D608FD">
        <w:rPr>
          <w:b/>
          <w:lang w:val="sl-SI"/>
        </w:rPr>
        <w:t xml:space="preserve">Druga zdravila in zdravilo </w:t>
      </w:r>
      <w:r w:rsidRPr="00D608FD">
        <w:rPr>
          <w:b/>
          <w:szCs w:val="22"/>
          <w:lang w:val="sl-SI"/>
        </w:rPr>
        <w:t>CellCept</w:t>
      </w:r>
    </w:p>
    <w:p w14:paraId="0C818ABA" w14:textId="77777777" w:rsidR="00C34A3E" w:rsidRPr="00D608FD" w:rsidRDefault="00EA337A" w:rsidP="00C903D3">
      <w:pPr>
        <w:rPr>
          <w:szCs w:val="22"/>
          <w:lang w:val="sl-SI"/>
        </w:rPr>
      </w:pPr>
      <w:r w:rsidRPr="00D608FD">
        <w:rPr>
          <w:lang w:val="sl-SI"/>
        </w:rPr>
        <w:t xml:space="preserve">Povejte </w:t>
      </w:r>
      <w:r w:rsidR="00C34A3E" w:rsidRPr="00D608FD">
        <w:rPr>
          <w:lang w:val="sl-SI"/>
        </w:rPr>
        <w:t>zdravnik</w:t>
      </w:r>
      <w:r w:rsidRPr="00D608FD">
        <w:rPr>
          <w:lang w:val="sl-SI"/>
        </w:rPr>
        <w:t>u</w:t>
      </w:r>
      <w:r w:rsidR="00C34A3E" w:rsidRPr="00D608FD">
        <w:rPr>
          <w:lang w:val="sl-SI"/>
        </w:rPr>
        <w:t xml:space="preserve"> ali farmacevt</w:t>
      </w:r>
      <w:r w:rsidRPr="00D608FD">
        <w:rPr>
          <w:lang w:val="sl-SI"/>
        </w:rPr>
        <w:t>u</w:t>
      </w:r>
      <w:r w:rsidR="00C34A3E" w:rsidRPr="00D608FD">
        <w:rPr>
          <w:lang w:val="sl-SI"/>
        </w:rPr>
        <w:t>, če jemljete ali ste pred kratkim jemali katero</w:t>
      </w:r>
      <w:r w:rsidR="007E3B60" w:rsidRPr="00D608FD">
        <w:rPr>
          <w:lang w:val="sl-SI"/>
        </w:rPr>
        <w:t xml:space="preserve"> </w:t>
      </w:r>
      <w:r w:rsidR="00C34A3E" w:rsidRPr="00D608FD">
        <w:rPr>
          <w:lang w:val="sl-SI"/>
        </w:rPr>
        <w:t xml:space="preserve">koli </w:t>
      </w:r>
      <w:r w:rsidRPr="00D608FD">
        <w:rPr>
          <w:lang w:val="sl-SI"/>
        </w:rPr>
        <w:t xml:space="preserve">drugo </w:t>
      </w:r>
      <w:r w:rsidR="00C34A3E" w:rsidRPr="00D608FD">
        <w:rPr>
          <w:lang w:val="sl-SI"/>
        </w:rPr>
        <w:t>zdravilo</w:t>
      </w:r>
      <w:r w:rsidR="002B441C" w:rsidRPr="00D608FD">
        <w:rPr>
          <w:lang w:val="sl-SI"/>
        </w:rPr>
        <w:t>.</w:t>
      </w:r>
      <w:r w:rsidR="009954A4" w:rsidRPr="00D608FD">
        <w:rPr>
          <w:szCs w:val="22"/>
          <w:lang w:val="sl-SI"/>
        </w:rPr>
        <w:t xml:space="preserve"> </w:t>
      </w:r>
      <w:r w:rsidR="002B441C" w:rsidRPr="00D608FD">
        <w:rPr>
          <w:szCs w:val="22"/>
          <w:lang w:val="sl-SI"/>
        </w:rPr>
        <w:t xml:space="preserve">To </w:t>
      </w:r>
      <w:r w:rsidR="009954A4" w:rsidRPr="00D608FD">
        <w:rPr>
          <w:szCs w:val="22"/>
          <w:lang w:val="sl-SI"/>
        </w:rPr>
        <w:t>v</w:t>
      </w:r>
      <w:r w:rsidRPr="00D608FD">
        <w:rPr>
          <w:lang w:val="sl-SI"/>
        </w:rPr>
        <w:t>ključ</w:t>
      </w:r>
      <w:r w:rsidR="002B441C" w:rsidRPr="00D608FD">
        <w:rPr>
          <w:lang w:val="sl-SI"/>
        </w:rPr>
        <w:t>uje</w:t>
      </w:r>
      <w:r w:rsidRPr="00D608FD">
        <w:rPr>
          <w:lang w:val="sl-SI"/>
        </w:rPr>
        <w:t xml:space="preserve"> zdravil</w:t>
      </w:r>
      <w:r w:rsidR="002B441C" w:rsidRPr="00D608FD">
        <w:rPr>
          <w:lang w:val="sl-SI"/>
        </w:rPr>
        <w:t>a</w:t>
      </w:r>
      <w:r w:rsidRPr="00D608FD">
        <w:rPr>
          <w:lang w:val="sl-SI"/>
        </w:rPr>
        <w:t>, ki ste jih dobili brez recepta,</w:t>
      </w:r>
      <w:r w:rsidR="009954A4" w:rsidRPr="00D608FD">
        <w:rPr>
          <w:lang w:val="sl-SI"/>
        </w:rPr>
        <w:t xml:space="preserve"> </w:t>
      </w:r>
      <w:r w:rsidR="002B441C" w:rsidRPr="00D608FD">
        <w:rPr>
          <w:lang w:val="sl-SI"/>
        </w:rPr>
        <w:t xml:space="preserve">kot so </w:t>
      </w:r>
      <w:r w:rsidR="009954A4" w:rsidRPr="00D608FD">
        <w:rPr>
          <w:lang w:val="sl-SI"/>
        </w:rPr>
        <w:t>rastlinski pripravki</w:t>
      </w:r>
      <w:r w:rsidR="002B441C" w:rsidRPr="00D608FD">
        <w:rPr>
          <w:lang w:val="sl-SI"/>
        </w:rPr>
        <w:t>.</w:t>
      </w:r>
      <w:r w:rsidRPr="00D608FD">
        <w:rPr>
          <w:szCs w:val="22"/>
          <w:lang w:val="sl-SI"/>
        </w:rPr>
        <w:t xml:space="preserve"> </w:t>
      </w:r>
      <w:r w:rsidR="002B441C" w:rsidRPr="00D608FD">
        <w:rPr>
          <w:szCs w:val="22"/>
          <w:lang w:val="sl-SI"/>
        </w:rPr>
        <w:t>Z</w:t>
      </w:r>
      <w:r w:rsidRPr="00D608FD">
        <w:rPr>
          <w:szCs w:val="22"/>
          <w:lang w:val="sl-SI"/>
        </w:rPr>
        <w:t xml:space="preserve">dravilo CellCept </w:t>
      </w:r>
      <w:r w:rsidR="002B441C" w:rsidRPr="00D608FD">
        <w:rPr>
          <w:szCs w:val="22"/>
          <w:lang w:val="sl-SI"/>
        </w:rPr>
        <w:t xml:space="preserve">namreč lahko </w:t>
      </w:r>
      <w:r w:rsidRPr="00D608FD">
        <w:rPr>
          <w:szCs w:val="22"/>
          <w:lang w:val="sl-SI"/>
        </w:rPr>
        <w:t xml:space="preserve">vpliva na delovanje </w:t>
      </w:r>
      <w:r w:rsidR="00540E3D" w:rsidRPr="00D608FD">
        <w:rPr>
          <w:szCs w:val="22"/>
          <w:lang w:val="sl-SI"/>
        </w:rPr>
        <w:t xml:space="preserve">nekaterih </w:t>
      </w:r>
      <w:r w:rsidRPr="00D608FD">
        <w:rPr>
          <w:szCs w:val="22"/>
          <w:lang w:val="sl-SI"/>
        </w:rPr>
        <w:t>drugih zdravil. Prav tako lahko druga zdravila vplivajo na delovanje zdravila CellCept.</w:t>
      </w:r>
    </w:p>
    <w:p w14:paraId="60B3BE26" w14:textId="77777777" w:rsidR="008A066B" w:rsidRPr="00D608FD" w:rsidRDefault="001F4B7E" w:rsidP="00C903D3">
      <w:pPr>
        <w:outlineLvl w:val="0"/>
        <w:rPr>
          <w:szCs w:val="22"/>
          <w:lang w:val="sl-SI"/>
        </w:rPr>
      </w:pPr>
      <w:r w:rsidRPr="00D608FD">
        <w:rPr>
          <w:szCs w:val="22"/>
          <w:lang w:val="sl-SI"/>
        </w:rPr>
        <w:t>Pred</w:t>
      </w:r>
      <w:r w:rsidR="0050750A" w:rsidRPr="00D608FD">
        <w:rPr>
          <w:szCs w:val="22"/>
          <w:lang w:val="sl-SI"/>
        </w:rPr>
        <w:t xml:space="preserve"> začetkom</w:t>
      </w:r>
      <w:r w:rsidRPr="00D608FD">
        <w:rPr>
          <w:szCs w:val="22"/>
          <w:lang w:val="sl-SI"/>
        </w:rPr>
        <w:t xml:space="preserve"> z</w:t>
      </w:r>
      <w:r w:rsidR="0050750A" w:rsidRPr="00D608FD">
        <w:rPr>
          <w:szCs w:val="22"/>
          <w:lang w:val="sl-SI"/>
        </w:rPr>
        <w:t>dravljenja</w:t>
      </w:r>
      <w:r w:rsidR="008A066B" w:rsidRPr="00D608FD">
        <w:rPr>
          <w:szCs w:val="22"/>
          <w:lang w:val="sl-SI"/>
        </w:rPr>
        <w:t xml:space="preserve"> z zdravilom CellCept</w:t>
      </w:r>
      <w:r w:rsidR="00021BF3" w:rsidRPr="00D608FD">
        <w:rPr>
          <w:szCs w:val="22"/>
          <w:lang w:val="sl-SI"/>
        </w:rPr>
        <w:t xml:space="preserve"> obvezno</w:t>
      </w:r>
      <w:r w:rsidR="008A066B" w:rsidRPr="00D608FD">
        <w:rPr>
          <w:szCs w:val="22"/>
          <w:lang w:val="sl-SI"/>
        </w:rPr>
        <w:t xml:space="preserve"> povejte zdravniku ali farmacevtu, če jemljete katero</w:t>
      </w:r>
      <w:r w:rsidR="007E3B60" w:rsidRPr="00D608FD">
        <w:rPr>
          <w:szCs w:val="22"/>
          <w:lang w:val="sl-SI"/>
        </w:rPr>
        <w:t xml:space="preserve"> </w:t>
      </w:r>
      <w:r w:rsidR="008A066B" w:rsidRPr="00D608FD">
        <w:rPr>
          <w:szCs w:val="22"/>
          <w:lang w:val="sl-SI"/>
        </w:rPr>
        <w:t>koli izmed naslednjih zdravil:</w:t>
      </w:r>
    </w:p>
    <w:p w14:paraId="6A929F51" w14:textId="77777777" w:rsidR="008A066B" w:rsidRPr="00D608FD" w:rsidRDefault="00BA1E49"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A066B" w:rsidRPr="00D608FD">
        <w:rPr>
          <w:noProof/>
          <w:lang w:val="sl-SI"/>
        </w:rPr>
        <w:t>azatioprin ali druga zdravila, ki zavirajo imunski sistem</w:t>
      </w:r>
      <w:r w:rsidR="009954A4" w:rsidRPr="00D608FD">
        <w:rPr>
          <w:noProof/>
          <w:lang w:val="sl-SI"/>
        </w:rPr>
        <w:t xml:space="preserve"> –</w:t>
      </w:r>
      <w:r w:rsidR="008A066B" w:rsidRPr="00D608FD">
        <w:rPr>
          <w:noProof/>
          <w:lang w:val="sl-SI"/>
        </w:rPr>
        <w:t xml:space="preserve"> </w:t>
      </w:r>
      <w:r w:rsidR="0050750A" w:rsidRPr="00D608FD">
        <w:rPr>
          <w:noProof/>
          <w:lang w:val="sl-SI"/>
        </w:rPr>
        <w:t>uporabljajo</w:t>
      </w:r>
      <w:r w:rsidR="008A066B" w:rsidRPr="00D608FD">
        <w:rPr>
          <w:noProof/>
          <w:lang w:val="sl-SI"/>
        </w:rPr>
        <w:t xml:space="preserve"> se po presaditveni operaciji,</w:t>
      </w:r>
    </w:p>
    <w:p w14:paraId="15F6D0FA" w14:textId="77777777" w:rsidR="008A066B" w:rsidRPr="00D608FD" w:rsidRDefault="00BA1E49" w:rsidP="00DE2EE9">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A066B" w:rsidRPr="00D608FD">
        <w:rPr>
          <w:noProof/>
          <w:lang w:val="sl-SI"/>
        </w:rPr>
        <w:t>holestiramin</w:t>
      </w:r>
      <w:r w:rsidR="009954A4" w:rsidRPr="00D608FD">
        <w:rPr>
          <w:noProof/>
          <w:lang w:val="sl-SI"/>
        </w:rPr>
        <w:t xml:space="preserve"> –</w:t>
      </w:r>
      <w:r w:rsidR="008A066B" w:rsidRPr="00D608FD">
        <w:rPr>
          <w:noProof/>
          <w:lang w:val="sl-SI"/>
        </w:rPr>
        <w:t xml:space="preserve"> uporablja se za zdravljenje visokega holesterola,</w:t>
      </w:r>
    </w:p>
    <w:p w14:paraId="38BBC589" w14:textId="77777777" w:rsidR="008A066B" w:rsidRPr="00D608FD" w:rsidRDefault="00BA1E49" w:rsidP="00DE2EE9">
      <w:pPr>
        <w:tabs>
          <w:tab w:val="left" w:pos="567"/>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A066B" w:rsidRPr="00D608FD">
        <w:rPr>
          <w:noProof/>
          <w:lang w:val="sl-SI"/>
        </w:rPr>
        <w:t>rifampicin</w:t>
      </w:r>
      <w:r w:rsidR="009954A4" w:rsidRPr="00D608FD">
        <w:rPr>
          <w:noProof/>
          <w:lang w:val="sl-SI"/>
        </w:rPr>
        <w:t xml:space="preserve"> –</w:t>
      </w:r>
      <w:r w:rsidR="008A066B" w:rsidRPr="00D608FD">
        <w:rPr>
          <w:noProof/>
          <w:lang w:val="sl-SI"/>
        </w:rPr>
        <w:t xml:space="preserve"> antibiotik, ki se uporablja za preprečevanje in zdravljenje okužb, kot je tuberkuloza,</w:t>
      </w:r>
    </w:p>
    <w:p w14:paraId="1695F3E3" w14:textId="77777777" w:rsidR="008A066B" w:rsidRPr="00D608FD" w:rsidRDefault="00BA1E49" w:rsidP="00DE2EE9">
      <w:pPr>
        <w:tabs>
          <w:tab w:val="left" w:pos="993"/>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A066B" w:rsidRPr="00D608FD">
        <w:rPr>
          <w:noProof/>
          <w:lang w:val="sl-SI"/>
        </w:rPr>
        <w:t>antacidi</w:t>
      </w:r>
      <w:r w:rsidR="00A35F4E" w:rsidRPr="00D608FD">
        <w:rPr>
          <w:noProof/>
          <w:lang w:val="sl-SI"/>
        </w:rPr>
        <w:t xml:space="preserve"> ali zaviralci protonske črpalke</w:t>
      </w:r>
      <w:r w:rsidR="009954A4" w:rsidRPr="00D608FD">
        <w:rPr>
          <w:noProof/>
          <w:lang w:val="sl-SI"/>
        </w:rPr>
        <w:t xml:space="preserve"> –</w:t>
      </w:r>
      <w:r w:rsidR="008A066B" w:rsidRPr="00D608FD">
        <w:rPr>
          <w:noProof/>
          <w:lang w:val="sl-SI"/>
        </w:rPr>
        <w:t xml:space="preserve"> uporabljajo se pri težavah s kislino v želodcu, kot je dispepsija,</w:t>
      </w:r>
    </w:p>
    <w:p w14:paraId="11B9FA26" w14:textId="77777777" w:rsidR="00A67ED7" w:rsidRPr="00D608FD" w:rsidRDefault="00BA1E49" w:rsidP="00DE2EE9">
      <w:pPr>
        <w:tabs>
          <w:tab w:val="left" w:pos="709"/>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8A066B" w:rsidRPr="00D608FD">
        <w:rPr>
          <w:noProof/>
          <w:lang w:val="sl-SI"/>
        </w:rPr>
        <w:t>fosfatni vezalci</w:t>
      </w:r>
      <w:r w:rsidR="009954A4" w:rsidRPr="00D608FD">
        <w:rPr>
          <w:noProof/>
          <w:lang w:val="sl-SI"/>
        </w:rPr>
        <w:t xml:space="preserve"> – jemljejo </w:t>
      </w:r>
      <w:r w:rsidR="008A066B" w:rsidRPr="00D608FD">
        <w:rPr>
          <w:noProof/>
          <w:lang w:val="sl-SI"/>
        </w:rPr>
        <w:t>jih ljudje s kronično ledvično odpovedjo, da zmanjšajo količino fosfatov, ki se absorbirajo v kri</w:t>
      </w:r>
      <w:r w:rsidR="00A67ED7" w:rsidRPr="00D608FD">
        <w:rPr>
          <w:noProof/>
          <w:lang w:val="sl-SI"/>
        </w:rPr>
        <w:t>,</w:t>
      </w:r>
    </w:p>
    <w:p w14:paraId="26BE3D80" w14:textId="77777777" w:rsidR="00A67ED7" w:rsidRPr="00D608FD" w:rsidRDefault="00A67ED7"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antibiotiki </w:t>
      </w:r>
      <w:r w:rsidRPr="00D608FD">
        <w:rPr>
          <w:szCs w:val="22"/>
          <w:lang w:val="sv-SE"/>
        </w:rPr>
        <w:t>–</w:t>
      </w:r>
      <w:r w:rsidRPr="00D608FD">
        <w:rPr>
          <w:szCs w:val="22"/>
          <w:lang w:val="sl-SI"/>
        </w:rPr>
        <w:t xml:space="preserve"> uporabljajo se za zdravljenje bakterijskih okužb,</w:t>
      </w:r>
    </w:p>
    <w:p w14:paraId="6B4A2C17" w14:textId="77777777" w:rsidR="00A67ED7" w:rsidRPr="00D608FD" w:rsidRDefault="00A67ED7" w:rsidP="00DE2EE9">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izavukonazol </w:t>
      </w:r>
      <w:r w:rsidRPr="00D608FD">
        <w:rPr>
          <w:szCs w:val="22"/>
          <w:lang w:val="sv-SE"/>
        </w:rPr>
        <w:t xml:space="preserve">– </w:t>
      </w:r>
      <w:r w:rsidRPr="00D608FD">
        <w:rPr>
          <w:szCs w:val="22"/>
          <w:lang w:val="sl-SI"/>
        </w:rPr>
        <w:t>uporablja se za zdravljenje glivičnih okužb,</w:t>
      </w:r>
    </w:p>
    <w:p w14:paraId="178A7155" w14:textId="77777777" w:rsidR="008A066B" w:rsidRPr="00D608FD" w:rsidRDefault="00A67ED7" w:rsidP="00DE2EE9">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szCs w:val="22"/>
          <w:lang w:val="sl-SI"/>
        </w:rPr>
        <w:t xml:space="preserve">telmisartan </w:t>
      </w:r>
      <w:r w:rsidRPr="00D608FD">
        <w:rPr>
          <w:szCs w:val="22"/>
          <w:lang w:val="sv-SE"/>
        </w:rPr>
        <w:t>–</w:t>
      </w:r>
      <w:r w:rsidRPr="00D608FD">
        <w:rPr>
          <w:szCs w:val="22"/>
          <w:lang w:val="sl-SI"/>
        </w:rPr>
        <w:t xml:space="preserve"> uporablja se za zdravljenje visokega krvnega tlaka</w:t>
      </w:r>
      <w:r w:rsidR="008A066B" w:rsidRPr="00D608FD">
        <w:rPr>
          <w:szCs w:val="22"/>
          <w:lang w:val="sl-SI"/>
        </w:rPr>
        <w:t>.</w:t>
      </w:r>
    </w:p>
    <w:p w14:paraId="352A90D6" w14:textId="77777777" w:rsidR="00C34A3E" w:rsidRPr="00D608FD" w:rsidRDefault="00C34A3E">
      <w:pPr>
        <w:rPr>
          <w:szCs w:val="22"/>
          <w:lang w:val="sl-SI"/>
        </w:rPr>
      </w:pPr>
    </w:p>
    <w:p w14:paraId="3D033C1B" w14:textId="77777777" w:rsidR="008A066B" w:rsidRPr="00D608FD" w:rsidRDefault="008A066B" w:rsidP="008A066B">
      <w:pPr>
        <w:rPr>
          <w:b/>
          <w:szCs w:val="22"/>
          <w:lang w:val="sl-SI"/>
        </w:rPr>
      </w:pPr>
      <w:r w:rsidRPr="00D608FD">
        <w:rPr>
          <w:b/>
          <w:szCs w:val="22"/>
          <w:lang w:val="sl-SI"/>
        </w:rPr>
        <w:t>Cepiva</w:t>
      </w:r>
    </w:p>
    <w:p w14:paraId="4025B3E5" w14:textId="77777777" w:rsidR="00C34A3E" w:rsidRPr="00D608FD" w:rsidRDefault="008A066B" w:rsidP="008A066B">
      <w:pPr>
        <w:rPr>
          <w:szCs w:val="22"/>
          <w:lang w:val="sl-SI"/>
        </w:rPr>
      </w:pPr>
      <w:r w:rsidRPr="00D608FD">
        <w:rPr>
          <w:szCs w:val="22"/>
          <w:lang w:val="sl-SI"/>
        </w:rPr>
        <w:t>Če se</w:t>
      </w:r>
      <w:r w:rsidR="00C34A3E" w:rsidRPr="00D608FD">
        <w:rPr>
          <w:szCs w:val="22"/>
          <w:lang w:val="sl-SI"/>
        </w:rPr>
        <w:t xml:space="preserve"> morate cepi</w:t>
      </w:r>
      <w:r w:rsidRPr="00D608FD">
        <w:rPr>
          <w:szCs w:val="22"/>
          <w:lang w:val="sl-SI"/>
        </w:rPr>
        <w:t>ti</w:t>
      </w:r>
      <w:r w:rsidR="00C34A3E" w:rsidRPr="00D608FD">
        <w:rPr>
          <w:szCs w:val="22"/>
          <w:lang w:val="sl-SI"/>
        </w:rPr>
        <w:t xml:space="preserve"> (</w:t>
      </w:r>
      <w:r w:rsidRPr="00D608FD">
        <w:rPr>
          <w:szCs w:val="22"/>
          <w:lang w:val="sl-SI"/>
        </w:rPr>
        <w:t xml:space="preserve">z </w:t>
      </w:r>
      <w:r w:rsidR="00C34A3E" w:rsidRPr="00D608FD">
        <w:rPr>
          <w:szCs w:val="22"/>
          <w:lang w:val="sl-SI"/>
        </w:rPr>
        <w:t>živ</w:t>
      </w:r>
      <w:r w:rsidRPr="00D608FD">
        <w:rPr>
          <w:szCs w:val="22"/>
          <w:lang w:val="sl-SI"/>
        </w:rPr>
        <w:t>im</w:t>
      </w:r>
      <w:r w:rsidR="00C34A3E" w:rsidRPr="00D608FD">
        <w:rPr>
          <w:szCs w:val="22"/>
          <w:lang w:val="sl-SI"/>
        </w:rPr>
        <w:t xml:space="preserve"> cepivo</w:t>
      </w:r>
      <w:r w:rsidRPr="00D608FD">
        <w:rPr>
          <w:szCs w:val="22"/>
          <w:lang w:val="sl-SI"/>
        </w:rPr>
        <w:t>m</w:t>
      </w:r>
      <w:r w:rsidR="00C34A3E" w:rsidRPr="00D608FD">
        <w:rPr>
          <w:szCs w:val="22"/>
          <w:lang w:val="sl-SI"/>
        </w:rPr>
        <w:t>)</w:t>
      </w:r>
      <w:r w:rsidRPr="00D608FD">
        <w:rPr>
          <w:szCs w:val="22"/>
          <w:lang w:val="sl-SI"/>
        </w:rPr>
        <w:t>, medtem ko jemljete zdravilo CellCept, se prej pogovorite z zdravnikom ali farmacevtom. Vaš</w:t>
      </w:r>
      <w:r w:rsidR="00C34A3E" w:rsidRPr="00D608FD">
        <w:rPr>
          <w:szCs w:val="22"/>
          <w:lang w:val="sl-SI"/>
        </w:rPr>
        <w:t xml:space="preserve"> </w:t>
      </w:r>
      <w:r w:rsidRPr="00D608FD">
        <w:rPr>
          <w:szCs w:val="22"/>
          <w:lang w:val="sl-SI"/>
        </w:rPr>
        <w:t>z</w:t>
      </w:r>
      <w:r w:rsidR="00C34A3E" w:rsidRPr="00D608FD">
        <w:rPr>
          <w:szCs w:val="22"/>
          <w:lang w:val="sl-SI"/>
        </w:rPr>
        <w:t>dravnik vam bo svetoval,</w:t>
      </w:r>
      <w:r w:rsidRPr="00D608FD">
        <w:rPr>
          <w:szCs w:val="22"/>
          <w:lang w:val="sl-SI"/>
        </w:rPr>
        <w:t xml:space="preserve"> katera cepiva lahko prejmete.</w:t>
      </w:r>
    </w:p>
    <w:p w14:paraId="01733B1A" w14:textId="77777777" w:rsidR="00C34A3E" w:rsidRPr="00D608FD" w:rsidRDefault="00C34A3E" w:rsidP="00C7075D">
      <w:pPr>
        <w:rPr>
          <w:szCs w:val="22"/>
          <w:lang w:val="sl-SI"/>
        </w:rPr>
      </w:pPr>
    </w:p>
    <w:p w14:paraId="3CAEFEEE" w14:textId="77777777" w:rsidR="00C7075D" w:rsidRPr="00D608FD" w:rsidRDefault="00C7075D" w:rsidP="00C7075D">
      <w:pPr>
        <w:rPr>
          <w:noProof/>
          <w:snapToGrid w:val="0"/>
          <w:szCs w:val="22"/>
          <w:lang w:val="sl-SI" w:eastAsia="zh-CN"/>
        </w:rPr>
      </w:pPr>
      <w:r w:rsidRPr="00D608FD">
        <w:rPr>
          <w:noProof/>
          <w:snapToGrid w:val="0"/>
          <w:szCs w:val="22"/>
          <w:lang w:val="sl-SI" w:eastAsia="zh-CN"/>
        </w:rPr>
        <w:lastRenderedPageBreak/>
        <w:t xml:space="preserve">Med zdravljenjem in vsaj </w:t>
      </w:r>
      <w:r w:rsidR="00E73399" w:rsidRPr="00D608FD">
        <w:rPr>
          <w:noProof/>
          <w:snapToGrid w:val="0"/>
          <w:szCs w:val="22"/>
          <w:lang w:val="sl-SI" w:eastAsia="zh-CN"/>
        </w:rPr>
        <w:t xml:space="preserve">še </w:t>
      </w:r>
      <w:r w:rsidR="00B139DA">
        <w:rPr>
          <w:noProof/>
          <w:snapToGrid w:val="0"/>
          <w:szCs w:val="22"/>
          <w:lang w:val="sl-SI" w:eastAsia="zh-CN"/>
        </w:rPr>
        <w:t>6 </w:t>
      </w:r>
      <w:r w:rsidRPr="00D608FD">
        <w:rPr>
          <w:noProof/>
          <w:snapToGrid w:val="0"/>
          <w:szCs w:val="22"/>
          <w:lang w:val="sl-SI" w:eastAsia="zh-CN"/>
        </w:rPr>
        <w:t xml:space="preserve">tednov po končanem zdravljenju z zdravilom CellCept ne smete darovati krvi. Bolniki med zdravljenjem in vsaj </w:t>
      </w:r>
      <w:r w:rsidR="00E73399" w:rsidRPr="00D608FD">
        <w:rPr>
          <w:noProof/>
          <w:snapToGrid w:val="0"/>
          <w:szCs w:val="22"/>
          <w:lang w:val="sl-SI" w:eastAsia="zh-CN"/>
        </w:rPr>
        <w:t xml:space="preserve">še </w:t>
      </w:r>
      <w:r w:rsidR="00B139DA">
        <w:rPr>
          <w:noProof/>
          <w:snapToGrid w:val="0"/>
          <w:szCs w:val="22"/>
          <w:lang w:val="sl-SI" w:eastAsia="zh-CN"/>
        </w:rPr>
        <w:t>90 </w:t>
      </w:r>
      <w:r w:rsidRPr="00D608FD">
        <w:rPr>
          <w:noProof/>
          <w:snapToGrid w:val="0"/>
          <w:szCs w:val="22"/>
          <w:lang w:val="sl-SI" w:eastAsia="zh-CN"/>
        </w:rPr>
        <w:t>dni po končanem zdravljenju z zdravilom CellCept ne smete darovati sperme.</w:t>
      </w:r>
    </w:p>
    <w:p w14:paraId="2076C9EE" w14:textId="77777777" w:rsidR="00C7075D" w:rsidRPr="00D608FD" w:rsidRDefault="00C7075D" w:rsidP="00C7075D">
      <w:pPr>
        <w:rPr>
          <w:szCs w:val="22"/>
          <w:lang w:val="sl-SI"/>
        </w:rPr>
      </w:pPr>
    </w:p>
    <w:p w14:paraId="082D69C2" w14:textId="77777777" w:rsidR="00C34A3E" w:rsidRPr="00D608FD" w:rsidRDefault="0021402E">
      <w:pPr>
        <w:numPr>
          <w:ilvl w:val="12"/>
          <w:numId w:val="0"/>
        </w:numPr>
        <w:ind w:right="-2"/>
        <w:rPr>
          <w:b/>
          <w:noProof/>
          <w:lang w:val="sl-SI"/>
        </w:rPr>
      </w:pPr>
      <w:r w:rsidRPr="00D608FD">
        <w:rPr>
          <w:b/>
          <w:noProof/>
          <w:lang w:val="sl-SI"/>
        </w:rPr>
        <w:t>Z</w:t>
      </w:r>
      <w:r w:rsidR="00C34A3E" w:rsidRPr="00D608FD">
        <w:rPr>
          <w:b/>
          <w:noProof/>
          <w:lang w:val="sl-SI"/>
        </w:rPr>
        <w:t>dravil</w:t>
      </w:r>
      <w:r w:rsidRPr="00D608FD">
        <w:rPr>
          <w:b/>
          <w:noProof/>
          <w:lang w:val="sl-SI"/>
        </w:rPr>
        <w:t>o</w:t>
      </w:r>
      <w:r w:rsidR="00C34A3E" w:rsidRPr="00D608FD">
        <w:rPr>
          <w:b/>
          <w:noProof/>
          <w:lang w:val="sl-SI"/>
        </w:rPr>
        <w:t xml:space="preserve"> CellCept skupaj s hrano in pijačo</w:t>
      </w:r>
    </w:p>
    <w:p w14:paraId="513EF717" w14:textId="77777777" w:rsidR="00C34A3E" w:rsidRPr="00D608FD" w:rsidRDefault="00C34A3E">
      <w:pPr>
        <w:numPr>
          <w:ilvl w:val="12"/>
          <w:numId w:val="0"/>
        </w:numPr>
        <w:ind w:right="-2"/>
        <w:rPr>
          <w:noProof/>
          <w:lang w:val="sl-SI"/>
        </w:rPr>
      </w:pPr>
      <w:r w:rsidRPr="00D608FD">
        <w:rPr>
          <w:noProof/>
          <w:lang w:val="sl-SI"/>
        </w:rPr>
        <w:t xml:space="preserve">Jemanje skupaj s hrano in pijačo nima </w:t>
      </w:r>
      <w:r w:rsidR="008A066B" w:rsidRPr="00D608FD">
        <w:rPr>
          <w:noProof/>
          <w:lang w:val="sl-SI"/>
        </w:rPr>
        <w:t xml:space="preserve">učinka </w:t>
      </w:r>
      <w:r w:rsidRPr="00D608FD">
        <w:rPr>
          <w:noProof/>
          <w:lang w:val="sl-SI"/>
        </w:rPr>
        <w:t>na zdravljenje z zdravilom CellCept.</w:t>
      </w:r>
    </w:p>
    <w:p w14:paraId="779A0F5C" w14:textId="77777777" w:rsidR="00C34A3E" w:rsidRPr="00D608FD" w:rsidRDefault="00C34A3E" w:rsidP="00C903D3">
      <w:pPr>
        <w:numPr>
          <w:ilvl w:val="12"/>
          <w:numId w:val="0"/>
        </w:numPr>
        <w:ind w:right="-2"/>
        <w:rPr>
          <w:lang w:val="sl-SI"/>
        </w:rPr>
      </w:pPr>
    </w:p>
    <w:p w14:paraId="6C4C2CBD" w14:textId="77777777" w:rsidR="00951045" w:rsidRPr="00D608FD" w:rsidRDefault="00951045" w:rsidP="00C903D3">
      <w:pPr>
        <w:numPr>
          <w:ilvl w:val="12"/>
          <w:numId w:val="0"/>
        </w:numPr>
        <w:ind w:right="-2"/>
        <w:rPr>
          <w:b/>
          <w:lang w:val="sl-SI"/>
        </w:rPr>
      </w:pPr>
      <w:r w:rsidRPr="00D608FD">
        <w:rPr>
          <w:b/>
          <w:lang w:val="sl-SI"/>
        </w:rPr>
        <w:t>Kontracepcija pri bolnicah, ki jemljejo zdravilo CellCept</w:t>
      </w:r>
    </w:p>
    <w:p w14:paraId="415D334A" w14:textId="77777777" w:rsidR="00951045" w:rsidRPr="00D608FD" w:rsidRDefault="00951045" w:rsidP="00C903D3">
      <w:pPr>
        <w:numPr>
          <w:ilvl w:val="12"/>
          <w:numId w:val="0"/>
        </w:numPr>
        <w:ind w:right="-2"/>
        <w:rPr>
          <w:lang w:val="sl-SI"/>
        </w:rPr>
      </w:pPr>
      <w:r w:rsidRPr="00D608FD">
        <w:rPr>
          <w:lang w:val="sl-SI"/>
        </w:rPr>
        <w:t xml:space="preserve">Če </w:t>
      </w:r>
      <w:r w:rsidR="00DA3A24" w:rsidRPr="00D608FD">
        <w:rPr>
          <w:lang w:val="sl-SI"/>
        </w:rPr>
        <w:t xml:space="preserve">ste bolnica, ki </w:t>
      </w:r>
      <w:r w:rsidRPr="00D608FD">
        <w:rPr>
          <w:lang w:val="sl-SI"/>
        </w:rPr>
        <w:t>bi lahko zanosil</w:t>
      </w:r>
      <w:r w:rsidR="00DA3A24" w:rsidRPr="00D608FD">
        <w:rPr>
          <w:lang w:val="sl-SI"/>
        </w:rPr>
        <w:t>a</w:t>
      </w:r>
      <w:r w:rsidRPr="00D608FD">
        <w:rPr>
          <w:lang w:val="sl-SI"/>
        </w:rPr>
        <w:t>, morate med zdravljenjem z zdravilom CellCept uporabljati učinkovit</w:t>
      </w:r>
      <w:r w:rsidR="00623889" w:rsidRPr="00D608FD">
        <w:rPr>
          <w:lang w:val="sl-SI"/>
        </w:rPr>
        <w:t>o</w:t>
      </w:r>
      <w:r w:rsidRPr="00D608FD">
        <w:rPr>
          <w:lang w:val="sl-SI"/>
        </w:rPr>
        <w:t xml:space="preserve"> kontracepcijsk</w:t>
      </w:r>
      <w:r w:rsidR="00623889" w:rsidRPr="00D608FD">
        <w:rPr>
          <w:lang w:val="sl-SI"/>
        </w:rPr>
        <w:t>o</w:t>
      </w:r>
      <w:r w:rsidRPr="00D608FD">
        <w:rPr>
          <w:lang w:val="sl-SI"/>
        </w:rPr>
        <w:t xml:space="preserve"> zaščit</w:t>
      </w:r>
      <w:r w:rsidR="00623889" w:rsidRPr="00D608FD">
        <w:rPr>
          <w:lang w:val="sl-SI"/>
        </w:rPr>
        <w:t>o</w:t>
      </w:r>
      <w:r w:rsidRPr="00D608FD">
        <w:rPr>
          <w:lang w:val="sl-SI"/>
        </w:rPr>
        <w:t>, in sicer:</w:t>
      </w:r>
    </w:p>
    <w:p w14:paraId="2F8575A0" w14:textId="77777777" w:rsidR="00951045" w:rsidRPr="00D608FD" w:rsidRDefault="00BD74D8" w:rsidP="00C903D3">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preden boste začeli jemati zdravilo CellCept,</w:t>
      </w:r>
    </w:p>
    <w:p w14:paraId="2DFE4980" w14:textId="77777777" w:rsidR="00951045" w:rsidRPr="00D608FD" w:rsidRDefault="00BD74D8" w:rsidP="00C903D3">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noProof/>
          <w:lang w:val="sl-SI"/>
        </w:rPr>
        <w:t>ves čas</w:t>
      </w:r>
      <w:r w:rsidR="00951045" w:rsidRPr="00D608FD">
        <w:rPr>
          <w:lang w:val="sl-SI"/>
        </w:rPr>
        <w:t xml:space="preserve"> zdravljenja z zdravilom CellCept,</w:t>
      </w:r>
    </w:p>
    <w:p w14:paraId="0F568D31" w14:textId="77777777" w:rsidR="00951045" w:rsidRPr="00D608FD" w:rsidRDefault="00BD74D8" w:rsidP="00C903D3">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6</w:t>
      </w:r>
      <w:r w:rsidR="00E51522">
        <w:rPr>
          <w:lang w:val="sl-SI"/>
        </w:rPr>
        <w:t> </w:t>
      </w:r>
      <w:r w:rsidR="00951045" w:rsidRPr="00D608FD">
        <w:rPr>
          <w:lang w:val="sl-SI"/>
        </w:rPr>
        <w:t>tednov po prenehanju jemanja zdravila CellCept.</w:t>
      </w:r>
    </w:p>
    <w:p w14:paraId="0673548A" w14:textId="77777777" w:rsidR="00951045" w:rsidRPr="00D608FD" w:rsidRDefault="002004E3" w:rsidP="00C903D3">
      <w:pPr>
        <w:numPr>
          <w:ilvl w:val="12"/>
          <w:numId w:val="0"/>
        </w:numPr>
        <w:ind w:right="-2"/>
        <w:rPr>
          <w:b/>
          <w:lang w:val="sl-SI" w:eastAsia="en-US"/>
        </w:rPr>
      </w:pPr>
      <w:r w:rsidRPr="00D608FD">
        <w:rPr>
          <w:lang w:val="sl-SI"/>
        </w:rPr>
        <w:t>Z</w:t>
      </w:r>
      <w:r w:rsidR="00951045" w:rsidRPr="00D608FD">
        <w:rPr>
          <w:lang w:val="sl-SI"/>
        </w:rPr>
        <w:t xml:space="preserve"> zdravnikom se pogovorite o izbiri kontracepcije, ki je za vas najbolj primerna. </w:t>
      </w:r>
      <w:r w:rsidR="002C19A1" w:rsidRPr="00D608FD">
        <w:rPr>
          <w:lang w:val="sl-SI"/>
        </w:rPr>
        <w:t>Ta bo odvisna od vaše individualne situacije.</w:t>
      </w:r>
      <w:r w:rsidR="002C19A1" w:rsidRPr="00D608FD">
        <w:rPr>
          <w:lang w:val="sl-SI" w:eastAsia="en-US"/>
        </w:rPr>
        <w:t xml:space="preserve"> </w:t>
      </w:r>
      <w:r w:rsidR="00623889" w:rsidRPr="00D608FD">
        <w:rPr>
          <w:u w:val="single"/>
          <w:lang w:val="sl-SI"/>
        </w:rPr>
        <w:t xml:space="preserve">Priporočljivi sta dve obliki kontracepcije, </w:t>
      </w:r>
      <w:r w:rsidR="002C19A1" w:rsidRPr="00D608FD">
        <w:rPr>
          <w:u w:val="single"/>
          <w:lang w:val="sl-SI"/>
        </w:rPr>
        <w:t xml:space="preserve">ker </w:t>
      </w:r>
      <w:r w:rsidR="00623889" w:rsidRPr="00D608FD">
        <w:rPr>
          <w:u w:val="single"/>
          <w:lang w:val="sl-SI"/>
        </w:rPr>
        <w:t>to zmanjša tveganje nenamerne nosečnosti</w:t>
      </w:r>
      <w:r w:rsidR="00623889" w:rsidRPr="00D608FD">
        <w:rPr>
          <w:lang w:val="sl-SI"/>
        </w:rPr>
        <w:t xml:space="preserve">. </w:t>
      </w:r>
      <w:r w:rsidR="00951045" w:rsidRPr="00D608FD">
        <w:rPr>
          <w:b/>
          <w:lang w:val="sl-SI" w:eastAsia="en-US"/>
        </w:rPr>
        <w:t xml:space="preserve">Čim prej se posvetujte z zdravnikom, če menite, da vaša kontracepcija morda ni </w:t>
      </w:r>
      <w:r w:rsidR="002349D9" w:rsidRPr="00D608FD">
        <w:rPr>
          <w:b/>
          <w:lang w:val="sl-SI" w:eastAsia="en-US"/>
        </w:rPr>
        <w:t xml:space="preserve">bila </w:t>
      </w:r>
      <w:r w:rsidR="00951045" w:rsidRPr="00D608FD">
        <w:rPr>
          <w:b/>
          <w:lang w:val="sl-SI" w:eastAsia="en-US"/>
        </w:rPr>
        <w:t>učinkovita oziroma če ste pozabili vzeti kontracepcijsko tableto.</w:t>
      </w:r>
    </w:p>
    <w:p w14:paraId="117EED67" w14:textId="77777777" w:rsidR="00951045" w:rsidRPr="00D608FD" w:rsidRDefault="00951045" w:rsidP="00C903D3">
      <w:pPr>
        <w:numPr>
          <w:ilvl w:val="12"/>
          <w:numId w:val="0"/>
        </w:numPr>
        <w:ind w:right="-2"/>
        <w:rPr>
          <w:lang w:val="sl-SI"/>
        </w:rPr>
      </w:pPr>
    </w:p>
    <w:p w14:paraId="4D6655E5" w14:textId="77777777" w:rsidR="00951045" w:rsidRPr="00D608FD" w:rsidRDefault="001E7A9A" w:rsidP="00C903D3">
      <w:pPr>
        <w:keepNext/>
        <w:keepLines/>
        <w:tabs>
          <w:tab w:val="left" w:pos="567"/>
        </w:tabs>
        <w:rPr>
          <w:lang w:val="sl-SI" w:eastAsia="en-US"/>
        </w:rPr>
      </w:pPr>
      <w:r>
        <w:rPr>
          <w:lang w:val="sl-SI" w:eastAsia="en-US"/>
        </w:rPr>
        <w:t>Zanositi ne morete</w:t>
      </w:r>
      <w:r w:rsidR="00951045" w:rsidRPr="00D608FD">
        <w:rPr>
          <w:lang w:val="sl-SI" w:eastAsia="en-US"/>
        </w:rPr>
        <w:t>, če kar koli izmed naslednjega velja za vas:</w:t>
      </w:r>
    </w:p>
    <w:p w14:paraId="69FA04FC" w14:textId="77777777" w:rsidR="00951045" w:rsidRPr="00D608FD" w:rsidRDefault="00BD74D8" w:rsidP="00C903D3">
      <w:pPr>
        <w:keepNext/>
        <w:keepLines/>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ste v pos</w:t>
      </w:r>
      <w:r w:rsidR="00B139DA">
        <w:rPr>
          <w:lang w:val="sl-SI"/>
        </w:rPr>
        <w:t>tmenopavzi, torej stari vsaj 50 </w:t>
      </w:r>
      <w:r w:rsidR="00951045" w:rsidRPr="00D608FD">
        <w:rPr>
          <w:lang w:val="sl-SI"/>
        </w:rPr>
        <w:t>let in ste imeli zadnjo menstruacijo pred več kot 1 letom (če menstruacije niste imeli, ker ste se zdravili zaradi raka, še vedno obstaja možnost, da zanosite);</w:t>
      </w:r>
    </w:p>
    <w:p w14:paraId="379E2CBC" w14:textId="77777777" w:rsidR="00951045" w:rsidRPr="00D608FD" w:rsidRDefault="00BD74D8" w:rsidP="00C903D3">
      <w:pPr>
        <w:tabs>
          <w:tab w:val="left" w:pos="567"/>
        </w:tabs>
        <w:rPr>
          <w:bCs/>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 xml:space="preserve">so vam z operacijo odstranili jajcevoda in oba jajčnika (bilateralna </w:t>
      </w:r>
      <w:r w:rsidR="00951045" w:rsidRPr="00D608FD">
        <w:rPr>
          <w:bCs/>
          <w:lang w:val="sl-SI"/>
        </w:rPr>
        <w:t>salpingo-ooforektomija);</w:t>
      </w:r>
    </w:p>
    <w:p w14:paraId="4A27056F" w14:textId="77777777" w:rsidR="00951045" w:rsidRPr="00D608FD" w:rsidRDefault="00BD74D8" w:rsidP="00C903D3">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 xml:space="preserve">so vam z operacijo odstranili maternico (uterus) </w:t>
      </w:r>
      <w:r w:rsidR="00951045" w:rsidRPr="00D608FD">
        <w:rPr>
          <w:szCs w:val="22"/>
          <w:lang w:val="sv-SE"/>
        </w:rPr>
        <w:t>–</w:t>
      </w:r>
      <w:r w:rsidR="00951045" w:rsidRPr="00D608FD">
        <w:rPr>
          <w:szCs w:val="22"/>
          <w:lang w:val="sl-SI"/>
        </w:rPr>
        <w:t xml:space="preserve"> </w:t>
      </w:r>
      <w:r w:rsidR="00951045" w:rsidRPr="00D608FD">
        <w:rPr>
          <w:lang w:val="sl-SI"/>
        </w:rPr>
        <w:t>histerektomija;</w:t>
      </w:r>
    </w:p>
    <w:p w14:paraId="560844B2" w14:textId="77777777" w:rsidR="00951045" w:rsidRPr="00D608FD" w:rsidRDefault="00BD74D8" w:rsidP="00C903D3">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vaši jajčniki ne delujejo več (prezgodnja okvara jajčnikov, ki jo je potrdil specialist ginekolog);</w:t>
      </w:r>
    </w:p>
    <w:p w14:paraId="1640448C" w14:textId="77777777" w:rsidR="00951045" w:rsidRPr="00D608FD" w:rsidRDefault="00BD74D8" w:rsidP="00C903D3">
      <w:pPr>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ste se rodili z eno od naslednjih redkih stanj, zaradi katerih nosečnost ni mogoča: genotip XY, Turnerjev sindrom ali agenezija maternice;</w:t>
      </w:r>
    </w:p>
    <w:p w14:paraId="3A926735" w14:textId="77777777" w:rsidR="00951045" w:rsidRPr="00D608FD" w:rsidRDefault="00BD74D8" w:rsidP="00C903D3">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ste otrok ali najstnica, ki še ni dobila prve menstruacije.</w:t>
      </w:r>
    </w:p>
    <w:p w14:paraId="1D8E2683" w14:textId="77777777" w:rsidR="00951045" w:rsidRPr="00D608FD" w:rsidRDefault="00951045" w:rsidP="00C903D3">
      <w:pPr>
        <w:numPr>
          <w:ilvl w:val="12"/>
          <w:numId w:val="0"/>
        </w:numPr>
        <w:ind w:right="-2"/>
        <w:rPr>
          <w:lang w:val="sl-SI"/>
        </w:rPr>
      </w:pPr>
    </w:p>
    <w:p w14:paraId="7168234A" w14:textId="77777777" w:rsidR="00951045" w:rsidRPr="00D608FD" w:rsidRDefault="00951045" w:rsidP="00C903D3">
      <w:pPr>
        <w:numPr>
          <w:ilvl w:val="12"/>
          <w:numId w:val="0"/>
        </w:numPr>
        <w:ind w:right="-2"/>
        <w:rPr>
          <w:b/>
          <w:lang w:val="sl-SI"/>
        </w:rPr>
      </w:pPr>
      <w:r w:rsidRPr="00D608FD">
        <w:rPr>
          <w:b/>
          <w:lang w:val="sl-SI"/>
        </w:rPr>
        <w:t>Kontracepcija pri moških, ki jemljejo zdravilo CellCept</w:t>
      </w:r>
    </w:p>
    <w:p w14:paraId="431EB476" w14:textId="77777777" w:rsidR="00D84E10" w:rsidRPr="00D608FD" w:rsidRDefault="00D84E10" w:rsidP="00C903D3">
      <w:pPr>
        <w:numPr>
          <w:ilvl w:val="12"/>
          <w:numId w:val="0"/>
        </w:numPr>
        <w:ind w:right="-2"/>
        <w:rPr>
          <w:lang w:val="sl-SI"/>
        </w:rPr>
      </w:pPr>
      <w:r w:rsidRPr="00D608FD">
        <w:rPr>
          <w:lang w:val="sl-SI"/>
        </w:rPr>
        <w:t xml:space="preserve">Razpoložljivi podatki ne kažejo na povečano tveganje za </w:t>
      </w:r>
      <w:r w:rsidR="00A00491" w:rsidRPr="00D608FD">
        <w:rPr>
          <w:lang w:val="sl-SI"/>
        </w:rPr>
        <w:t>okvare</w:t>
      </w:r>
      <w:r w:rsidRPr="00D608FD">
        <w:rPr>
          <w:lang w:val="sl-SI"/>
        </w:rPr>
        <w:t xml:space="preserve"> ali splav, če mofetilmikofenolat uporablja oče. Vendar tveganja ni mogoče popolnoma izključiti. Kot previdnostni ukrep je za vas ali vašo partnerko priporočljivo, da m</w:t>
      </w:r>
      <w:r w:rsidR="00951045" w:rsidRPr="00D608FD">
        <w:rPr>
          <w:lang w:val="sl-SI"/>
        </w:rPr>
        <w:t>ed zdravljenjem in 90 dni po končanem zdravljenju</w:t>
      </w:r>
      <w:r w:rsidR="001C3703" w:rsidRPr="00D608FD">
        <w:rPr>
          <w:lang w:val="sl-SI"/>
        </w:rPr>
        <w:t xml:space="preserve"> </w:t>
      </w:r>
      <w:r w:rsidR="0089196B">
        <w:rPr>
          <w:lang w:val="sl-SI"/>
        </w:rPr>
        <w:t>z zdravilom CellCept</w:t>
      </w:r>
      <w:r w:rsidR="0089196B" w:rsidRPr="00D608FD">
        <w:rPr>
          <w:lang w:val="sl-SI"/>
        </w:rPr>
        <w:t xml:space="preserve"> </w:t>
      </w:r>
      <w:r w:rsidR="001C3703" w:rsidRPr="00D608FD">
        <w:rPr>
          <w:lang w:val="sl-SI"/>
        </w:rPr>
        <w:t xml:space="preserve">uporabljate/uporablja </w:t>
      </w:r>
      <w:r w:rsidRPr="00D608FD">
        <w:rPr>
          <w:lang w:val="sl-SI"/>
        </w:rPr>
        <w:t>zanesljivo obliko kontracepcije</w:t>
      </w:r>
      <w:r w:rsidR="00951045" w:rsidRPr="00D608FD">
        <w:rPr>
          <w:lang w:val="sl-SI"/>
        </w:rPr>
        <w:t>.</w:t>
      </w:r>
    </w:p>
    <w:p w14:paraId="0BFDDFF9" w14:textId="77777777" w:rsidR="00560C04" w:rsidRPr="00D608FD" w:rsidRDefault="00560C04" w:rsidP="00C903D3">
      <w:pPr>
        <w:numPr>
          <w:ilvl w:val="12"/>
          <w:numId w:val="0"/>
        </w:numPr>
        <w:ind w:right="-2"/>
        <w:rPr>
          <w:lang w:val="sl-SI"/>
        </w:rPr>
      </w:pPr>
    </w:p>
    <w:p w14:paraId="2586036A" w14:textId="77777777" w:rsidR="00951045" w:rsidRPr="00D608FD" w:rsidRDefault="00951045" w:rsidP="00C903D3">
      <w:pPr>
        <w:numPr>
          <w:ilvl w:val="12"/>
          <w:numId w:val="0"/>
        </w:numPr>
        <w:ind w:right="-2"/>
        <w:rPr>
          <w:lang w:val="sl-SI"/>
        </w:rPr>
      </w:pPr>
      <w:r w:rsidRPr="00D608FD">
        <w:rPr>
          <w:lang w:val="sl-SI"/>
        </w:rPr>
        <w:t>Če nameravate imeti otroka, se pogovori</w:t>
      </w:r>
      <w:r w:rsidR="00560C04" w:rsidRPr="00D608FD">
        <w:rPr>
          <w:lang w:val="sl-SI"/>
        </w:rPr>
        <w:t>te</w:t>
      </w:r>
      <w:r w:rsidRPr="00D608FD">
        <w:rPr>
          <w:lang w:val="sl-SI"/>
        </w:rPr>
        <w:t xml:space="preserve"> z </w:t>
      </w:r>
      <w:r w:rsidR="00560C04" w:rsidRPr="00D608FD">
        <w:rPr>
          <w:lang w:val="sl-SI"/>
        </w:rPr>
        <w:t xml:space="preserve">zdravnikom </w:t>
      </w:r>
      <w:r w:rsidRPr="00D608FD">
        <w:rPr>
          <w:lang w:val="sl-SI"/>
        </w:rPr>
        <w:t xml:space="preserve">o </w:t>
      </w:r>
      <w:r w:rsidR="00D84E10" w:rsidRPr="00D608FD">
        <w:rPr>
          <w:lang w:val="sl-SI"/>
        </w:rPr>
        <w:t xml:space="preserve">možnih </w:t>
      </w:r>
      <w:r w:rsidRPr="00D608FD">
        <w:rPr>
          <w:lang w:val="sl-SI"/>
        </w:rPr>
        <w:t>tveganjih</w:t>
      </w:r>
      <w:r w:rsidR="002B441C" w:rsidRPr="00D608FD">
        <w:rPr>
          <w:lang w:val="sl-SI"/>
        </w:rPr>
        <w:t xml:space="preserve"> in drugih možnih zdravljenjih</w:t>
      </w:r>
      <w:r w:rsidRPr="00D608FD">
        <w:rPr>
          <w:lang w:val="sl-SI" w:eastAsia="en-US"/>
        </w:rPr>
        <w:t>.</w:t>
      </w:r>
    </w:p>
    <w:p w14:paraId="213DB694" w14:textId="77777777" w:rsidR="00951045" w:rsidRPr="00D608FD" w:rsidRDefault="00951045" w:rsidP="00C903D3">
      <w:pPr>
        <w:numPr>
          <w:ilvl w:val="12"/>
          <w:numId w:val="0"/>
        </w:numPr>
        <w:ind w:right="-2"/>
        <w:rPr>
          <w:lang w:val="sl-SI"/>
        </w:rPr>
      </w:pPr>
    </w:p>
    <w:p w14:paraId="579200AA" w14:textId="77777777" w:rsidR="00951045" w:rsidRPr="00D608FD" w:rsidRDefault="00951045" w:rsidP="00C903D3">
      <w:pPr>
        <w:numPr>
          <w:ilvl w:val="12"/>
          <w:numId w:val="0"/>
        </w:numPr>
        <w:ind w:right="-2"/>
        <w:rPr>
          <w:b/>
          <w:lang w:val="sl-SI"/>
        </w:rPr>
      </w:pPr>
      <w:r w:rsidRPr="00D608FD">
        <w:rPr>
          <w:b/>
          <w:lang w:val="sl-SI"/>
        </w:rPr>
        <w:t>Nosečnost in dojenje</w:t>
      </w:r>
    </w:p>
    <w:p w14:paraId="17305CBE" w14:textId="77777777" w:rsidR="00951045" w:rsidRPr="00D608FD" w:rsidRDefault="00951045" w:rsidP="00C903D3">
      <w:pPr>
        <w:numPr>
          <w:ilvl w:val="12"/>
          <w:numId w:val="0"/>
        </w:numPr>
        <w:ind w:right="-2"/>
        <w:rPr>
          <w:lang w:val="sl-SI"/>
        </w:rPr>
      </w:pPr>
      <w:r w:rsidRPr="00D608FD">
        <w:rPr>
          <w:lang w:val="sl-SI"/>
        </w:rPr>
        <w:t>Če ste noseči ali dojite, menite, da bi lahko bili noseči ali načrtujete nosečnost, se pred jemanjem tega zdravila posvetujte z zdravnikom ali farmacevtom. Zdravnik se bo z vami pogovoril o tveganjih v primeru nosečnosti in drugih zdravilih, ki jih lahko jemljete za preprečitev zavrnitve presadka, če:</w:t>
      </w:r>
    </w:p>
    <w:p w14:paraId="3562967A" w14:textId="77777777" w:rsidR="00951045" w:rsidRPr="00D608FD" w:rsidRDefault="00BD74D8" w:rsidP="00C903D3">
      <w:pPr>
        <w:tabs>
          <w:tab w:val="left" w:pos="567"/>
        </w:tabs>
        <w:ind w:right="-2"/>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nameravate zanositi;</w:t>
      </w:r>
    </w:p>
    <w:p w14:paraId="22339BAA" w14:textId="77777777" w:rsidR="00951045" w:rsidRPr="00D608FD" w:rsidRDefault="00BD74D8" w:rsidP="00C903D3">
      <w:pPr>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vam je ali menite, da bi vam lahko izostala menstruacija, imate neobičajno menstrualno krvavitev ali sumite, da ste noseči;</w:t>
      </w:r>
    </w:p>
    <w:p w14:paraId="30E79E54" w14:textId="77777777" w:rsidR="00951045" w:rsidRPr="00D608FD" w:rsidRDefault="00BD74D8" w:rsidP="00C903D3">
      <w:pPr>
        <w:tabs>
          <w:tab w:val="left" w:pos="851"/>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951045" w:rsidRPr="00D608FD">
        <w:rPr>
          <w:lang w:val="sl-SI"/>
        </w:rPr>
        <w:t>imate spolne odnose brez uporabe učinkovit</w:t>
      </w:r>
      <w:r w:rsidR="00771EDF">
        <w:rPr>
          <w:lang w:val="sl-SI"/>
        </w:rPr>
        <w:t>ih</w:t>
      </w:r>
      <w:r w:rsidR="00951045" w:rsidRPr="00D608FD">
        <w:rPr>
          <w:lang w:val="sl-SI"/>
        </w:rPr>
        <w:t xml:space="preserve"> metod kontracepcije.</w:t>
      </w:r>
    </w:p>
    <w:p w14:paraId="40B1C0A0" w14:textId="77777777" w:rsidR="00951045" w:rsidRPr="00D608FD" w:rsidRDefault="00951045" w:rsidP="00C903D3">
      <w:pPr>
        <w:numPr>
          <w:ilvl w:val="12"/>
          <w:numId w:val="0"/>
        </w:numPr>
        <w:ind w:right="-2"/>
        <w:rPr>
          <w:lang w:val="sl-SI"/>
        </w:rPr>
      </w:pPr>
      <w:r w:rsidRPr="00D608FD">
        <w:rPr>
          <w:lang w:val="sl-SI"/>
        </w:rPr>
        <w:t>Če med zdravljenjem z mofetilmikofenolatom zanosite, morate nemudoma obvestiti zdravnika. Vendar pa do obiska zdravnika nadaljujte z jemanjem zdravila CellCept.</w:t>
      </w:r>
    </w:p>
    <w:p w14:paraId="7E37983B" w14:textId="77777777" w:rsidR="00951045" w:rsidRPr="00D608FD" w:rsidRDefault="00951045" w:rsidP="00C903D3">
      <w:pPr>
        <w:numPr>
          <w:ilvl w:val="12"/>
          <w:numId w:val="0"/>
        </w:numPr>
        <w:ind w:right="-2"/>
        <w:rPr>
          <w:lang w:val="sl-SI"/>
        </w:rPr>
      </w:pPr>
    </w:p>
    <w:p w14:paraId="35D81508" w14:textId="77777777" w:rsidR="00951045" w:rsidRPr="00D608FD" w:rsidRDefault="00951045" w:rsidP="00C903D3">
      <w:pPr>
        <w:numPr>
          <w:ilvl w:val="12"/>
          <w:numId w:val="0"/>
        </w:numPr>
        <w:ind w:right="-2"/>
        <w:rPr>
          <w:b/>
          <w:lang w:val="sl-SI"/>
        </w:rPr>
      </w:pPr>
      <w:r w:rsidRPr="00D608FD">
        <w:rPr>
          <w:b/>
          <w:lang w:val="sl-SI"/>
        </w:rPr>
        <w:t>Nosečnost</w:t>
      </w:r>
    </w:p>
    <w:p w14:paraId="3DABA8A7" w14:textId="77777777" w:rsidR="00951045" w:rsidRPr="00D608FD" w:rsidRDefault="00951045" w:rsidP="00C903D3">
      <w:pPr>
        <w:numPr>
          <w:ilvl w:val="12"/>
          <w:numId w:val="0"/>
        </w:numPr>
        <w:ind w:right="-2"/>
        <w:rPr>
          <w:lang w:val="sl-SI"/>
        </w:rPr>
      </w:pPr>
      <w:r w:rsidRPr="00D608FD">
        <w:rPr>
          <w:lang w:val="sl-SI"/>
        </w:rPr>
        <w:t xml:space="preserve">Mikofenolat zelo pogosto povzroči </w:t>
      </w:r>
      <w:r w:rsidR="002349D9" w:rsidRPr="00D608FD">
        <w:rPr>
          <w:lang w:val="sl-SI"/>
        </w:rPr>
        <w:t xml:space="preserve">spontani </w:t>
      </w:r>
      <w:r w:rsidRPr="00D608FD">
        <w:rPr>
          <w:lang w:val="sl-SI"/>
        </w:rPr>
        <w:t>splav (50 %) in hud</w:t>
      </w:r>
      <w:r w:rsidR="00DA3A24" w:rsidRPr="00D608FD">
        <w:rPr>
          <w:lang w:val="sl-SI"/>
        </w:rPr>
        <w:t>e</w:t>
      </w:r>
      <w:r w:rsidRPr="00D608FD">
        <w:rPr>
          <w:lang w:val="sl-SI"/>
        </w:rPr>
        <w:t xml:space="preserve"> prirojen</w:t>
      </w:r>
      <w:r w:rsidR="00DA3A24" w:rsidRPr="00D608FD">
        <w:rPr>
          <w:lang w:val="sl-SI"/>
        </w:rPr>
        <w:t>e</w:t>
      </w:r>
      <w:r w:rsidRPr="00D608FD">
        <w:rPr>
          <w:lang w:val="sl-SI"/>
        </w:rPr>
        <w:t xml:space="preserve"> napak</w:t>
      </w:r>
      <w:r w:rsidR="00DA3A24" w:rsidRPr="00D608FD">
        <w:rPr>
          <w:lang w:val="sl-SI"/>
        </w:rPr>
        <w:t>e</w:t>
      </w:r>
      <w:r w:rsidRPr="00D608FD">
        <w:rPr>
          <w:lang w:val="sl-SI"/>
        </w:rPr>
        <w:t xml:space="preserve"> (23</w:t>
      </w:r>
      <w:r w:rsidRPr="00D608FD">
        <w:rPr>
          <w:lang w:val="sl-SI"/>
        </w:rPr>
        <w:noBreakHyphen/>
        <w:t xml:space="preserve">27 %) pri nerojenih otrocih. Okvare ob rojstvu, o katerih so poročali, vključujejo nepravilnosti ušes, oči, obraza (razcep ustnice ali neba), razvoja prstov, srca, požiralnika (cevi, ki povezuje žrelo z želodcem), ledvic in živčnega sistema (na </w:t>
      </w:r>
      <w:r w:rsidR="002349D9" w:rsidRPr="00D608FD">
        <w:rPr>
          <w:lang w:val="sl-SI"/>
        </w:rPr>
        <w:t>primer spino bifido</w:t>
      </w:r>
      <w:r w:rsidRPr="00D608FD">
        <w:rPr>
          <w:lang w:val="sl-SI"/>
        </w:rPr>
        <w:t xml:space="preserve"> (kjer kosti hrbtenice niso pravilno razvite)). Vašega otroka bi lahko prizadela ena ali več od navedenih nepravilnosti.</w:t>
      </w:r>
    </w:p>
    <w:p w14:paraId="7D71D2D9" w14:textId="77777777" w:rsidR="002349D9" w:rsidRPr="00D608FD" w:rsidRDefault="002349D9" w:rsidP="00C903D3">
      <w:pPr>
        <w:numPr>
          <w:ilvl w:val="12"/>
          <w:numId w:val="0"/>
        </w:numPr>
        <w:ind w:right="-2"/>
        <w:rPr>
          <w:lang w:val="sl-SI"/>
        </w:rPr>
      </w:pPr>
    </w:p>
    <w:p w14:paraId="12B2DA47" w14:textId="77777777" w:rsidR="002349D9" w:rsidRPr="00D608FD" w:rsidRDefault="002349D9" w:rsidP="00C903D3">
      <w:pPr>
        <w:numPr>
          <w:ilvl w:val="12"/>
          <w:numId w:val="0"/>
        </w:numPr>
        <w:ind w:right="-2"/>
        <w:rPr>
          <w:lang w:val="sl-SI"/>
        </w:rPr>
      </w:pPr>
      <w:r w:rsidRPr="00D608FD">
        <w:rPr>
          <w:lang w:val="sl-SI"/>
        </w:rPr>
        <w:lastRenderedPageBreak/>
        <w:t xml:space="preserve">Če ste bolnica, ki bi lahko zanosila, morate pred začetkom zdravljenja zagotoviti negativen test nosečnosti in upoštevati nasvete </w:t>
      </w:r>
      <w:r w:rsidR="000869F0" w:rsidRPr="00D608FD">
        <w:rPr>
          <w:lang w:val="sl-SI"/>
        </w:rPr>
        <w:t>za kontracepcijo, ki vam jih da</w:t>
      </w:r>
      <w:r w:rsidRPr="00D608FD">
        <w:rPr>
          <w:lang w:val="sl-SI"/>
        </w:rPr>
        <w:t xml:space="preserve"> vaš zdravnik. Zdravnik lahko zahteva več kot en test, da se pred začetkom zdravljenja zagotovi, da niste noseči.</w:t>
      </w:r>
    </w:p>
    <w:p w14:paraId="726C8A9D" w14:textId="77777777" w:rsidR="00951045" w:rsidRPr="00D608FD" w:rsidRDefault="00951045" w:rsidP="00C903D3">
      <w:pPr>
        <w:numPr>
          <w:ilvl w:val="12"/>
          <w:numId w:val="0"/>
        </w:numPr>
        <w:ind w:right="-2"/>
        <w:rPr>
          <w:lang w:val="sl-SI"/>
        </w:rPr>
      </w:pPr>
    </w:p>
    <w:p w14:paraId="490EAB69" w14:textId="77777777" w:rsidR="004A5CB2" w:rsidRPr="00D608FD" w:rsidRDefault="004A5CB2" w:rsidP="00C903D3">
      <w:pPr>
        <w:numPr>
          <w:ilvl w:val="12"/>
          <w:numId w:val="0"/>
        </w:numPr>
        <w:ind w:right="-2"/>
        <w:rPr>
          <w:b/>
          <w:lang w:val="sl-SI"/>
        </w:rPr>
      </w:pPr>
      <w:r w:rsidRPr="00D608FD">
        <w:rPr>
          <w:b/>
          <w:lang w:val="sl-SI"/>
        </w:rPr>
        <w:t>Dojenje</w:t>
      </w:r>
    </w:p>
    <w:p w14:paraId="52D2B715" w14:textId="77777777" w:rsidR="004A5CB2" w:rsidRPr="00D608FD" w:rsidRDefault="004A5CB2" w:rsidP="00C903D3">
      <w:pPr>
        <w:numPr>
          <w:ilvl w:val="12"/>
          <w:numId w:val="0"/>
        </w:numPr>
        <w:ind w:right="-2"/>
        <w:rPr>
          <w:lang w:val="sl-SI"/>
        </w:rPr>
      </w:pPr>
      <w:r w:rsidRPr="00D608FD">
        <w:rPr>
          <w:lang w:val="sl-SI"/>
        </w:rPr>
        <w:t xml:space="preserve">Ne jemljite zdravila CellCept, če dojite. </w:t>
      </w:r>
      <w:r w:rsidR="007034D7" w:rsidRPr="00D608FD">
        <w:rPr>
          <w:lang w:val="sl-SI"/>
        </w:rPr>
        <w:t>M</w:t>
      </w:r>
      <w:r w:rsidRPr="00D608FD">
        <w:rPr>
          <w:lang w:val="sl-SI"/>
        </w:rPr>
        <w:t xml:space="preserve">anjše količine zdravila </w:t>
      </w:r>
      <w:r w:rsidR="007034D7" w:rsidRPr="00D608FD">
        <w:rPr>
          <w:lang w:val="sl-SI"/>
        </w:rPr>
        <w:t xml:space="preserve">namreč lahko </w:t>
      </w:r>
      <w:r w:rsidRPr="00D608FD">
        <w:rPr>
          <w:lang w:val="sl-SI"/>
        </w:rPr>
        <w:t>prehajajo v materino mleko.</w:t>
      </w:r>
    </w:p>
    <w:p w14:paraId="78C67598" w14:textId="77777777" w:rsidR="004A5CB2" w:rsidRPr="00D608FD" w:rsidRDefault="004A5CB2">
      <w:pPr>
        <w:numPr>
          <w:ilvl w:val="12"/>
          <w:numId w:val="0"/>
        </w:numPr>
        <w:ind w:right="-2"/>
        <w:rPr>
          <w:b/>
          <w:lang w:val="sl-SI"/>
        </w:rPr>
      </w:pPr>
    </w:p>
    <w:p w14:paraId="709A47AB" w14:textId="77777777" w:rsidR="00C34A3E" w:rsidRPr="00D608FD" w:rsidRDefault="00C34A3E" w:rsidP="0067077C">
      <w:pPr>
        <w:keepNext/>
        <w:keepLines/>
        <w:numPr>
          <w:ilvl w:val="12"/>
          <w:numId w:val="0"/>
        </w:numPr>
        <w:ind w:right="-2"/>
        <w:rPr>
          <w:b/>
          <w:lang w:val="sl-SI"/>
        </w:rPr>
      </w:pPr>
      <w:r w:rsidRPr="00D608FD">
        <w:rPr>
          <w:b/>
          <w:lang w:val="sl-SI"/>
        </w:rPr>
        <w:t>Vpliv na sposobnost upravljanja vozil in strojev</w:t>
      </w:r>
    </w:p>
    <w:p w14:paraId="69BC6A46" w14:textId="77777777" w:rsidR="002B441C" w:rsidRPr="00D608FD" w:rsidRDefault="002B441C" w:rsidP="0067077C">
      <w:pPr>
        <w:keepNext/>
        <w:keepLines/>
        <w:numPr>
          <w:ilvl w:val="12"/>
          <w:numId w:val="0"/>
        </w:numPr>
        <w:ind w:right="-29"/>
        <w:rPr>
          <w:lang w:val="sl-SI"/>
        </w:rPr>
      </w:pPr>
      <w:r w:rsidRPr="00D608FD">
        <w:rPr>
          <w:lang w:val="sl-SI"/>
        </w:rPr>
        <w:t>Z</w:t>
      </w:r>
      <w:r w:rsidR="004A5CB2" w:rsidRPr="00D608FD">
        <w:rPr>
          <w:lang w:val="sl-SI"/>
        </w:rPr>
        <w:t xml:space="preserve">dravilo CellCept </w:t>
      </w:r>
      <w:r w:rsidRPr="00D608FD">
        <w:rPr>
          <w:lang w:val="sl-SI"/>
        </w:rPr>
        <w:t xml:space="preserve">ima zmeren </w:t>
      </w:r>
      <w:r w:rsidR="004A5CB2" w:rsidRPr="00D608FD">
        <w:rPr>
          <w:lang w:val="sl-SI"/>
        </w:rPr>
        <w:t xml:space="preserve">vpliv na sposobnost </w:t>
      </w:r>
      <w:r w:rsidR="00464631" w:rsidRPr="00D608FD">
        <w:rPr>
          <w:lang w:val="sl-SI"/>
        </w:rPr>
        <w:t>vožnje</w:t>
      </w:r>
      <w:r w:rsidR="00226EC0" w:rsidRPr="00D608FD">
        <w:rPr>
          <w:lang w:val="sl-SI"/>
        </w:rPr>
        <w:t>,</w:t>
      </w:r>
      <w:r w:rsidR="00464631" w:rsidRPr="00D608FD">
        <w:rPr>
          <w:lang w:val="sl-SI"/>
        </w:rPr>
        <w:t xml:space="preserve"> </w:t>
      </w:r>
      <w:r w:rsidR="00447C77" w:rsidRPr="00D608FD">
        <w:rPr>
          <w:lang w:val="sl-SI"/>
        </w:rPr>
        <w:t>upravljanj</w:t>
      </w:r>
      <w:r w:rsidRPr="00D608FD">
        <w:rPr>
          <w:lang w:val="sl-SI"/>
        </w:rPr>
        <w:t>a</w:t>
      </w:r>
      <w:r w:rsidR="004A5CB2" w:rsidRPr="00D608FD">
        <w:rPr>
          <w:lang w:val="sl-SI"/>
        </w:rPr>
        <w:t xml:space="preserve"> </w:t>
      </w:r>
      <w:r w:rsidR="00464631" w:rsidRPr="00D608FD">
        <w:rPr>
          <w:lang w:val="sl-SI"/>
        </w:rPr>
        <w:t xml:space="preserve">z </w:t>
      </w:r>
      <w:r w:rsidR="004A5CB2" w:rsidRPr="00D608FD">
        <w:rPr>
          <w:lang w:val="sl-SI"/>
        </w:rPr>
        <w:t>orod</w:t>
      </w:r>
      <w:r w:rsidR="00464631" w:rsidRPr="00D608FD">
        <w:rPr>
          <w:lang w:val="sl-SI"/>
        </w:rPr>
        <w:t>ji</w:t>
      </w:r>
      <w:r w:rsidR="004A5CB2" w:rsidRPr="00D608FD">
        <w:rPr>
          <w:lang w:val="sl-SI"/>
        </w:rPr>
        <w:t xml:space="preserve"> ali</w:t>
      </w:r>
      <w:r w:rsidR="00464631" w:rsidRPr="00D608FD">
        <w:rPr>
          <w:lang w:val="sl-SI"/>
        </w:rPr>
        <w:t xml:space="preserve"> </w:t>
      </w:r>
      <w:r w:rsidRPr="00D608FD">
        <w:rPr>
          <w:lang w:val="sl-SI"/>
        </w:rPr>
        <w:t xml:space="preserve">upravljanja </w:t>
      </w:r>
      <w:r w:rsidR="004A5CB2" w:rsidRPr="00D608FD">
        <w:rPr>
          <w:lang w:val="sl-SI"/>
        </w:rPr>
        <w:t>stroj</w:t>
      </w:r>
      <w:r w:rsidRPr="00D608FD">
        <w:rPr>
          <w:lang w:val="sl-SI"/>
        </w:rPr>
        <w:t>ev</w:t>
      </w:r>
      <w:r w:rsidR="004A5CB2" w:rsidRPr="00D608FD">
        <w:rPr>
          <w:lang w:val="sl-SI"/>
        </w:rPr>
        <w:t>.</w:t>
      </w:r>
      <w:r w:rsidRPr="00D608FD">
        <w:rPr>
          <w:lang w:val="sl-SI"/>
        </w:rPr>
        <w:t xml:space="preserve"> Če ste zaspani, omotični ali zmedeni, se pogovorite z zdravnikom ali medicinsko sestro; ne vozite in ne uporabljate nobenega orodja ali strojev, dokler se ne počutite bolje.</w:t>
      </w:r>
    </w:p>
    <w:p w14:paraId="7C45E2B5" w14:textId="77777777" w:rsidR="002B441C" w:rsidRPr="00D608FD" w:rsidRDefault="002B441C" w:rsidP="002B441C">
      <w:pPr>
        <w:numPr>
          <w:ilvl w:val="12"/>
          <w:numId w:val="0"/>
        </w:numPr>
        <w:ind w:right="-29"/>
        <w:rPr>
          <w:lang w:val="sl-SI"/>
        </w:rPr>
      </w:pPr>
    </w:p>
    <w:p w14:paraId="20172D72" w14:textId="77777777" w:rsidR="00AD691E" w:rsidRDefault="00AD691E" w:rsidP="004A5CB2">
      <w:pPr>
        <w:numPr>
          <w:ilvl w:val="12"/>
          <w:numId w:val="0"/>
        </w:numPr>
        <w:ind w:right="-29"/>
        <w:rPr>
          <w:b/>
          <w:lang w:val="sl-SI"/>
        </w:rPr>
      </w:pPr>
      <w:r>
        <w:rPr>
          <w:b/>
          <w:lang w:val="sl-SI"/>
        </w:rPr>
        <w:t>Zdravilo CellCept vsebuje natrij</w:t>
      </w:r>
    </w:p>
    <w:p w14:paraId="34373346" w14:textId="3E961896" w:rsidR="004A5CB2" w:rsidRPr="006F405D" w:rsidRDefault="002B441C" w:rsidP="004A5CB2">
      <w:pPr>
        <w:numPr>
          <w:ilvl w:val="12"/>
          <w:numId w:val="0"/>
        </w:numPr>
        <w:ind w:right="-29"/>
        <w:rPr>
          <w:lang w:val="sl-SI"/>
        </w:rPr>
      </w:pPr>
      <w:r w:rsidRPr="0067077C">
        <w:rPr>
          <w:lang w:val="sl-SI"/>
        </w:rPr>
        <w:t xml:space="preserve">To zdravilo vsebuje manj kot 1 mmol natrija (23 mg) na </w:t>
      </w:r>
      <w:r w:rsidR="008A16CE" w:rsidRPr="0067077C">
        <w:rPr>
          <w:lang w:val="sl-SI"/>
        </w:rPr>
        <w:t>tableto</w:t>
      </w:r>
      <w:r w:rsidRPr="0067077C">
        <w:rPr>
          <w:lang w:val="sl-SI"/>
        </w:rPr>
        <w:t xml:space="preserve">, kar </w:t>
      </w:r>
      <w:r w:rsidR="00226EC0" w:rsidRPr="0067077C">
        <w:rPr>
          <w:lang w:val="sl-SI"/>
        </w:rPr>
        <w:t xml:space="preserve">v bistvu pomeni </w:t>
      </w:r>
      <w:r w:rsidR="00A62D51" w:rsidRPr="0067077C">
        <w:rPr>
          <w:sz w:val="24"/>
          <w:szCs w:val="24"/>
          <w:lang w:val="sl-SI"/>
        </w:rPr>
        <w:t>‘</w:t>
      </w:r>
      <w:r w:rsidR="00A62D51" w:rsidRPr="0067077C">
        <w:rPr>
          <w:lang w:val="sl-SI"/>
        </w:rPr>
        <w:t>brez natrija</w:t>
      </w:r>
      <w:r w:rsidR="00A62D51" w:rsidRPr="0067077C">
        <w:rPr>
          <w:sz w:val="24"/>
          <w:szCs w:val="24"/>
          <w:lang w:val="sl-SI"/>
        </w:rPr>
        <w:t>’</w:t>
      </w:r>
      <w:r w:rsidRPr="0067077C">
        <w:rPr>
          <w:lang w:val="sl-SI"/>
        </w:rPr>
        <w:t>.</w:t>
      </w:r>
    </w:p>
    <w:p w14:paraId="44B6DB7F" w14:textId="77777777" w:rsidR="00C34A3E" w:rsidRPr="00D608FD" w:rsidRDefault="00C34A3E">
      <w:pPr>
        <w:numPr>
          <w:ilvl w:val="12"/>
          <w:numId w:val="0"/>
        </w:numPr>
        <w:ind w:right="-2"/>
        <w:rPr>
          <w:lang w:val="sl-SI"/>
        </w:rPr>
      </w:pPr>
    </w:p>
    <w:p w14:paraId="360F7386" w14:textId="77777777" w:rsidR="00C34A3E" w:rsidRPr="00D608FD" w:rsidRDefault="00C34A3E">
      <w:pPr>
        <w:numPr>
          <w:ilvl w:val="12"/>
          <w:numId w:val="0"/>
        </w:numPr>
        <w:ind w:right="-2"/>
        <w:rPr>
          <w:lang w:val="sl-SI"/>
        </w:rPr>
      </w:pPr>
    </w:p>
    <w:p w14:paraId="09CFB419" w14:textId="77777777" w:rsidR="00C34A3E" w:rsidRPr="00D608FD" w:rsidRDefault="00C34A3E" w:rsidP="005974FD">
      <w:pPr>
        <w:keepNext/>
        <w:keepLines/>
        <w:numPr>
          <w:ilvl w:val="12"/>
          <w:numId w:val="0"/>
        </w:numPr>
        <w:ind w:left="567" w:right="-2" w:hanging="567"/>
        <w:rPr>
          <w:lang w:val="sl-SI"/>
        </w:rPr>
      </w:pPr>
      <w:r w:rsidRPr="00D608FD">
        <w:rPr>
          <w:b/>
          <w:lang w:val="sl-SI"/>
        </w:rPr>
        <w:t>3.</w:t>
      </w:r>
      <w:r w:rsidRPr="00D608FD">
        <w:rPr>
          <w:b/>
          <w:lang w:val="sl-SI"/>
        </w:rPr>
        <w:tab/>
      </w:r>
      <w:r w:rsidR="0021402E" w:rsidRPr="00D608FD">
        <w:rPr>
          <w:b/>
          <w:lang w:val="sl-SI"/>
        </w:rPr>
        <w:t>Kako jemati zdravilo CellCept</w:t>
      </w:r>
    </w:p>
    <w:p w14:paraId="003CE373" w14:textId="77777777" w:rsidR="00C34A3E" w:rsidRPr="00D608FD" w:rsidRDefault="00C34A3E" w:rsidP="005974FD">
      <w:pPr>
        <w:keepNext/>
        <w:keepLines/>
        <w:numPr>
          <w:ilvl w:val="12"/>
          <w:numId w:val="0"/>
        </w:numPr>
        <w:ind w:right="-2"/>
        <w:rPr>
          <w:lang w:val="sl-SI"/>
        </w:rPr>
      </w:pPr>
    </w:p>
    <w:p w14:paraId="3AEE6761" w14:textId="77777777" w:rsidR="00540E3D" w:rsidRPr="00D608FD" w:rsidRDefault="00C34A3E" w:rsidP="005974FD">
      <w:pPr>
        <w:keepNext/>
        <w:keepLines/>
        <w:rPr>
          <w:szCs w:val="22"/>
          <w:lang w:val="sl-SI"/>
        </w:rPr>
      </w:pPr>
      <w:r w:rsidRPr="00D608FD">
        <w:rPr>
          <w:szCs w:val="22"/>
          <w:lang w:val="sl-SI"/>
        </w:rPr>
        <w:t xml:space="preserve">Pri jemanju </w:t>
      </w:r>
      <w:r w:rsidR="00AD691E">
        <w:rPr>
          <w:szCs w:val="22"/>
          <w:lang w:val="sl-SI"/>
        </w:rPr>
        <w:t xml:space="preserve">tega </w:t>
      </w:r>
      <w:r w:rsidRPr="00D608FD">
        <w:rPr>
          <w:szCs w:val="22"/>
          <w:lang w:val="sl-SI"/>
        </w:rPr>
        <w:t>zdravila natančno upoštevajte navodila</w:t>
      </w:r>
      <w:r w:rsidR="00927B0F" w:rsidRPr="00D608FD">
        <w:rPr>
          <w:szCs w:val="22"/>
          <w:lang w:val="sl-SI"/>
        </w:rPr>
        <w:t xml:space="preserve"> zdravnika</w:t>
      </w:r>
      <w:r w:rsidRPr="00D608FD">
        <w:rPr>
          <w:szCs w:val="22"/>
          <w:lang w:val="sl-SI"/>
        </w:rPr>
        <w:t>. Če ste negotovi, se posvetujte z zdravnikom ali farmacevtom.</w:t>
      </w:r>
    </w:p>
    <w:p w14:paraId="6700BB58" w14:textId="77777777" w:rsidR="00540E3D" w:rsidRPr="00D608FD" w:rsidRDefault="00540E3D" w:rsidP="004A5CB2">
      <w:pPr>
        <w:rPr>
          <w:szCs w:val="22"/>
          <w:lang w:val="sl-SI"/>
        </w:rPr>
      </w:pPr>
    </w:p>
    <w:p w14:paraId="222015A8" w14:textId="77777777" w:rsidR="004A5CB2" w:rsidRPr="00D608FD" w:rsidRDefault="004A5CB2" w:rsidP="009C62A9">
      <w:pPr>
        <w:keepNext/>
        <w:rPr>
          <w:b/>
          <w:lang w:val="sl-SI"/>
        </w:rPr>
      </w:pPr>
      <w:r w:rsidRPr="00D608FD">
        <w:rPr>
          <w:b/>
          <w:lang w:val="sl-SI"/>
        </w:rPr>
        <w:t xml:space="preserve">Koliko </w:t>
      </w:r>
      <w:r w:rsidR="00464631" w:rsidRPr="00D608FD">
        <w:rPr>
          <w:b/>
          <w:lang w:val="sl-SI"/>
        </w:rPr>
        <w:t>zdravila vzeti</w:t>
      </w:r>
    </w:p>
    <w:p w14:paraId="43EB9D15" w14:textId="77777777" w:rsidR="004A5CB2" w:rsidRPr="00D608FD" w:rsidRDefault="004A5CB2" w:rsidP="009C62A9">
      <w:pPr>
        <w:keepNext/>
        <w:rPr>
          <w:lang w:val="sl-SI"/>
        </w:rPr>
      </w:pPr>
      <w:r w:rsidRPr="00D608FD">
        <w:rPr>
          <w:lang w:val="sl-SI"/>
        </w:rPr>
        <w:t>Količina</w:t>
      </w:r>
      <w:r w:rsidR="00F65FCD" w:rsidRPr="00D608FD">
        <w:rPr>
          <w:lang w:val="sl-SI"/>
        </w:rPr>
        <w:t>,</w:t>
      </w:r>
      <w:r w:rsidRPr="00D608FD">
        <w:rPr>
          <w:lang w:val="sl-SI"/>
        </w:rPr>
        <w:t xml:space="preserve"> ki jo vzamete, je odvisna od tipa presadka, ki ga imate. Običajni odmerki so prikazani spodaj. </w:t>
      </w:r>
      <w:r w:rsidR="00464631" w:rsidRPr="00D608FD">
        <w:rPr>
          <w:lang w:val="sl-SI"/>
        </w:rPr>
        <w:t>Z z</w:t>
      </w:r>
      <w:r w:rsidRPr="00D608FD">
        <w:rPr>
          <w:lang w:val="sl-SI"/>
        </w:rPr>
        <w:t>dravljenje</w:t>
      </w:r>
      <w:r w:rsidR="00464631" w:rsidRPr="00D608FD">
        <w:rPr>
          <w:lang w:val="sl-SI"/>
        </w:rPr>
        <w:t>m</w:t>
      </w:r>
      <w:r w:rsidRPr="00D608FD">
        <w:rPr>
          <w:lang w:val="sl-SI"/>
        </w:rPr>
        <w:t xml:space="preserve"> boste nadaljevali toliko časa, kolikor bo potrebno za preprečitev zavrnitve vašega presadka.</w:t>
      </w:r>
    </w:p>
    <w:p w14:paraId="40F5FA4F" w14:textId="77777777" w:rsidR="004A5CB2" w:rsidRPr="00D608FD" w:rsidRDefault="004A5CB2">
      <w:pPr>
        <w:rPr>
          <w:b/>
          <w:lang w:val="sl-SI"/>
        </w:rPr>
      </w:pPr>
    </w:p>
    <w:p w14:paraId="37906DB6" w14:textId="77777777" w:rsidR="00C34A3E" w:rsidRPr="00D608FD" w:rsidRDefault="00C34A3E" w:rsidP="00D2132A">
      <w:pPr>
        <w:rPr>
          <w:b/>
          <w:lang w:val="sl-SI"/>
        </w:rPr>
      </w:pPr>
      <w:r w:rsidRPr="00D608FD">
        <w:rPr>
          <w:b/>
          <w:lang w:val="sl-SI"/>
        </w:rPr>
        <w:t>Presaditev ledvic</w:t>
      </w:r>
    </w:p>
    <w:p w14:paraId="3ACD9DC2" w14:textId="77777777" w:rsidR="00C34A3E" w:rsidRPr="00D608FD" w:rsidRDefault="00C34A3E" w:rsidP="00D2132A">
      <w:pPr>
        <w:rPr>
          <w:lang w:val="sl-SI"/>
        </w:rPr>
      </w:pPr>
      <w:r w:rsidRPr="00D608FD">
        <w:rPr>
          <w:lang w:val="sl-SI"/>
        </w:rPr>
        <w:t>Odrasli</w:t>
      </w:r>
    </w:p>
    <w:p w14:paraId="7D29EF9E" w14:textId="77777777" w:rsidR="004A5CB2"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lang w:val="sl-SI"/>
        </w:rPr>
        <w:t xml:space="preserve">Prvi odmerek </w:t>
      </w:r>
      <w:r w:rsidR="004A5CB2" w:rsidRPr="00D608FD">
        <w:rPr>
          <w:lang w:val="sl-SI"/>
        </w:rPr>
        <w:t>prejmete</w:t>
      </w:r>
      <w:r w:rsidR="00C34A3E" w:rsidRPr="00D608FD">
        <w:rPr>
          <w:lang w:val="sl-SI"/>
        </w:rPr>
        <w:t xml:space="preserve"> v </w:t>
      </w:r>
      <w:r w:rsidR="004A5CB2" w:rsidRPr="00D608FD">
        <w:rPr>
          <w:lang w:val="sl-SI"/>
        </w:rPr>
        <w:t>3</w:t>
      </w:r>
      <w:r w:rsidR="00E51522">
        <w:rPr>
          <w:lang w:val="sl-SI"/>
        </w:rPr>
        <w:t> </w:t>
      </w:r>
      <w:r w:rsidR="004A5CB2" w:rsidRPr="00D608FD">
        <w:rPr>
          <w:lang w:val="sl-SI"/>
        </w:rPr>
        <w:t>dneh</w:t>
      </w:r>
      <w:r w:rsidR="00C34A3E" w:rsidRPr="00D608FD">
        <w:rPr>
          <w:lang w:val="sl-SI"/>
        </w:rPr>
        <w:t xml:space="preserve"> po presaditvenem posegu.</w:t>
      </w:r>
    </w:p>
    <w:p w14:paraId="4CDA7FED" w14:textId="77777777" w:rsidR="004A5CB2"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A5CB2" w:rsidRPr="00D608FD">
        <w:rPr>
          <w:lang w:val="sl-SI"/>
        </w:rPr>
        <w:t>D</w:t>
      </w:r>
      <w:r w:rsidR="00C34A3E" w:rsidRPr="00D608FD">
        <w:rPr>
          <w:lang w:val="sl-SI"/>
        </w:rPr>
        <w:t>nevni odmerek je 4</w:t>
      </w:r>
      <w:r w:rsidR="00E51522">
        <w:rPr>
          <w:lang w:val="sl-SI"/>
        </w:rPr>
        <w:t> </w:t>
      </w:r>
      <w:r w:rsidR="00C34A3E" w:rsidRPr="00D608FD">
        <w:rPr>
          <w:lang w:val="sl-SI"/>
        </w:rPr>
        <w:t>tablete (2 g zdravil</w:t>
      </w:r>
      <w:r w:rsidR="004A5CB2" w:rsidRPr="00D608FD">
        <w:rPr>
          <w:lang w:val="sl-SI"/>
        </w:rPr>
        <w:t>a</w:t>
      </w:r>
      <w:r w:rsidR="00C34A3E" w:rsidRPr="00D608FD">
        <w:rPr>
          <w:lang w:val="sl-SI"/>
        </w:rPr>
        <w:t xml:space="preserve">), </w:t>
      </w:r>
      <w:r w:rsidR="001F4B7E" w:rsidRPr="00D608FD">
        <w:rPr>
          <w:lang w:val="sl-SI"/>
        </w:rPr>
        <w:t>razdeljenih na</w:t>
      </w:r>
      <w:r w:rsidR="004B0C36" w:rsidRPr="00D608FD">
        <w:rPr>
          <w:lang w:val="sl-SI"/>
        </w:rPr>
        <w:t xml:space="preserve"> 2</w:t>
      </w:r>
      <w:r w:rsidR="00E51522">
        <w:rPr>
          <w:lang w:val="sl-SI"/>
        </w:rPr>
        <w:t> </w:t>
      </w:r>
      <w:r w:rsidR="004B0C36" w:rsidRPr="00D608FD">
        <w:rPr>
          <w:lang w:val="sl-SI"/>
        </w:rPr>
        <w:t>posamezna odmerka.</w:t>
      </w:r>
    </w:p>
    <w:p w14:paraId="756A86EE" w14:textId="77777777" w:rsidR="00C34A3E"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A5CB2" w:rsidRPr="00D608FD">
        <w:rPr>
          <w:noProof/>
          <w:lang w:val="sl-SI"/>
        </w:rPr>
        <w:t>Vzemite</w:t>
      </w:r>
      <w:r w:rsidR="004A5CB2" w:rsidRPr="00E51522">
        <w:rPr>
          <w:noProof/>
          <w:lang w:val="sl-SI"/>
        </w:rPr>
        <w:t xml:space="preserve"> </w:t>
      </w:r>
      <w:r w:rsidR="00C34A3E" w:rsidRPr="00D608FD">
        <w:rPr>
          <w:lang w:val="sl-SI"/>
        </w:rPr>
        <w:t>2</w:t>
      </w:r>
      <w:r w:rsidR="00E51522">
        <w:rPr>
          <w:lang w:val="sl-SI"/>
        </w:rPr>
        <w:t> </w:t>
      </w:r>
      <w:r w:rsidR="00C34A3E" w:rsidRPr="00D608FD">
        <w:rPr>
          <w:lang w:val="sl-SI"/>
        </w:rPr>
        <w:t>tableti zjutraj</w:t>
      </w:r>
      <w:r w:rsidR="004A5CB2" w:rsidRPr="00D608FD">
        <w:rPr>
          <w:lang w:val="sl-SI"/>
        </w:rPr>
        <w:t xml:space="preserve"> in</w:t>
      </w:r>
      <w:r w:rsidR="00C34A3E" w:rsidRPr="00D608FD">
        <w:rPr>
          <w:lang w:val="sl-SI"/>
        </w:rPr>
        <w:t xml:space="preserve"> 2</w:t>
      </w:r>
      <w:r w:rsidR="00E51522">
        <w:rPr>
          <w:lang w:val="sl-SI"/>
        </w:rPr>
        <w:t> </w:t>
      </w:r>
      <w:r w:rsidR="00380C9D" w:rsidRPr="00D608FD">
        <w:rPr>
          <w:lang w:val="sl-SI"/>
        </w:rPr>
        <w:t>tableti</w:t>
      </w:r>
      <w:r w:rsidR="00C34A3E" w:rsidRPr="00D608FD">
        <w:rPr>
          <w:lang w:val="sl-SI"/>
        </w:rPr>
        <w:t xml:space="preserve"> zvečer.</w:t>
      </w:r>
    </w:p>
    <w:p w14:paraId="12C73E84" w14:textId="13140F51" w:rsidR="00C34A3E" w:rsidRPr="00D608FD" w:rsidRDefault="00C34A3E" w:rsidP="00D2132A">
      <w:pPr>
        <w:rPr>
          <w:lang w:val="sl-SI"/>
        </w:rPr>
      </w:pPr>
      <w:r w:rsidRPr="00D608FD">
        <w:rPr>
          <w:lang w:val="sl-SI"/>
        </w:rPr>
        <w:t>Otroci</w:t>
      </w:r>
    </w:p>
    <w:p w14:paraId="00B610B8" w14:textId="1CB35268" w:rsidR="00DB7A2B" w:rsidRDefault="00DB7A2B" w:rsidP="00DB7A2B">
      <w:pPr>
        <w:tabs>
          <w:tab w:val="left" w:pos="567"/>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40AB" w:rsidRPr="009A3F5F">
        <w:rPr>
          <w:lang w:val="sl-SI"/>
        </w:rPr>
        <w:t>Tablete</w:t>
      </w:r>
      <w:r w:rsidRPr="009A3F5F">
        <w:rPr>
          <w:lang w:val="sl-SI"/>
        </w:rPr>
        <w:t xml:space="preserve"> so primerne le za otroke, ki </w:t>
      </w:r>
      <w:r w:rsidR="00C03F14" w:rsidRPr="009A3F5F">
        <w:rPr>
          <w:lang w:val="sl-SI"/>
        </w:rPr>
        <w:t>so sposobni pogoltniti trdn</w:t>
      </w:r>
      <w:r w:rsidR="006366C9" w:rsidRPr="009A3F5F">
        <w:rPr>
          <w:lang w:val="sl-SI"/>
        </w:rPr>
        <w:t>e</w:t>
      </w:r>
      <w:r w:rsidR="00C03F14" w:rsidRPr="009A3F5F">
        <w:rPr>
          <w:lang w:val="sl-SI"/>
        </w:rPr>
        <w:t xml:space="preserve"> oblik</w:t>
      </w:r>
      <w:r w:rsidR="006366C9" w:rsidRPr="009A3F5F">
        <w:rPr>
          <w:lang w:val="sl-SI"/>
        </w:rPr>
        <w:t>e</w:t>
      </w:r>
      <w:r w:rsidR="00C03F14" w:rsidRPr="009A3F5F">
        <w:rPr>
          <w:lang w:val="sl-SI"/>
        </w:rPr>
        <w:t xml:space="preserve"> zdravil </w:t>
      </w:r>
      <w:r w:rsidRPr="009A3F5F">
        <w:rPr>
          <w:lang w:val="sl-SI"/>
        </w:rPr>
        <w:t xml:space="preserve">brez tveganja za zadušitev. Zdravilo se zato sme dajati le v skladu z zdravnikovimi navodili. </w:t>
      </w:r>
      <w:r w:rsidRPr="009A3F5F">
        <w:rPr>
          <w:lang w:val="pt-BR"/>
        </w:rPr>
        <w:t>Če ste negotovi, se pred uporabo zdravila posvetujte z zdravnikom ali farmacevtom.</w:t>
      </w:r>
    </w:p>
    <w:p w14:paraId="63AC1040" w14:textId="77777777" w:rsidR="004A5CB2"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lang w:val="sl-SI"/>
        </w:rPr>
        <w:t xml:space="preserve">Dani odmerek </w:t>
      </w:r>
      <w:r w:rsidR="004B0C36" w:rsidRPr="00D608FD">
        <w:rPr>
          <w:lang w:val="sl-SI"/>
        </w:rPr>
        <w:t>bo odvisen od velikosti otroka.</w:t>
      </w:r>
    </w:p>
    <w:p w14:paraId="5AF843F0" w14:textId="772E573B" w:rsidR="00C34A3E" w:rsidRPr="00D608FD" w:rsidRDefault="00BD74D8" w:rsidP="00E51522">
      <w:pPr>
        <w:tabs>
          <w:tab w:val="left" w:pos="567"/>
          <w:tab w:val="left" w:pos="993"/>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DB7A2B">
        <w:rPr>
          <w:rFonts w:eastAsia="MS Mincho"/>
          <w:iCs/>
          <w:snapToGrid w:val="0"/>
          <w:szCs w:val="22"/>
          <w:lang w:val="hr-HR" w:eastAsia="hr-HR"/>
        </w:rPr>
        <w:t xml:space="preserve">Otrokov </w:t>
      </w:r>
      <w:r w:rsidR="00DB7A2B">
        <w:rPr>
          <w:lang w:val="sl-SI"/>
        </w:rPr>
        <w:t>z</w:t>
      </w:r>
      <w:r w:rsidR="00C34A3E" w:rsidRPr="00D608FD">
        <w:rPr>
          <w:lang w:val="sl-SI"/>
        </w:rPr>
        <w:t>dravnik bo določil najbolj ustrezen odmerek glede na</w:t>
      </w:r>
      <w:r w:rsidR="00540E3D" w:rsidRPr="00D608FD">
        <w:rPr>
          <w:lang w:val="sl-SI"/>
        </w:rPr>
        <w:t xml:space="preserve"> </w:t>
      </w:r>
      <w:r w:rsidR="00CA0552">
        <w:rPr>
          <w:lang w:val="sl-SI"/>
        </w:rPr>
        <w:t xml:space="preserve">otrokovo </w:t>
      </w:r>
      <w:r w:rsidR="004A5CB2" w:rsidRPr="00D608FD">
        <w:rPr>
          <w:lang w:val="sl-SI"/>
        </w:rPr>
        <w:t xml:space="preserve">višino in telesno maso </w:t>
      </w:r>
      <w:r w:rsidR="00540E3D" w:rsidRPr="00D608FD">
        <w:rPr>
          <w:lang w:val="sl-SI"/>
        </w:rPr>
        <w:t>(</w:t>
      </w:r>
      <w:r w:rsidR="004A5CB2" w:rsidRPr="00D608FD">
        <w:rPr>
          <w:lang w:val="sl-SI"/>
        </w:rPr>
        <w:t>telesna površina</w:t>
      </w:r>
      <w:r w:rsidR="0050750A" w:rsidRPr="00D608FD">
        <w:rPr>
          <w:lang w:val="sl-SI"/>
        </w:rPr>
        <w:t>,</w:t>
      </w:r>
      <w:r w:rsidR="004A5CB2" w:rsidRPr="00D608FD">
        <w:rPr>
          <w:lang w:val="sl-SI"/>
        </w:rPr>
        <w:t xml:space="preserve"> izmerje</w:t>
      </w:r>
      <w:r w:rsidR="00447C77" w:rsidRPr="00D608FD">
        <w:rPr>
          <w:lang w:val="sl-SI"/>
        </w:rPr>
        <w:t xml:space="preserve">na v kvadratnih metrih oziroma </w:t>
      </w:r>
      <w:r w:rsidR="00C554A6" w:rsidRPr="00D608FD">
        <w:rPr>
          <w:lang w:val="sl-SI"/>
        </w:rPr>
        <w:t>»</w:t>
      </w:r>
      <w:r w:rsidR="004A5CB2" w:rsidRPr="00D608FD">
        <w:rPr>
          <w:lang w:val="sl-SI"/>
        </w:rPr>
        <w:t>m</w:t>
      </w:r>
      <w:r w:rsidR="004A5CB2" w:rsidRPr="00D608FD">
        <w:rPr>
          <w:vertAlign w:val="superscript"/>
          <w:lang w:val="sl-SI"/>
        </w:rPr>
        <w:t>2</w:t>
      </w:r>
      <w:r w:rsidR="00C554A6" w:rsidRPr="00D608FD">
        <w:rPr>
          <w:lang w:val="sl-SI"/>
        </w:rPr>
        <w:t>«</w:t>
      </w:r>
      <w:r w:rsidR="00540E3D" w:rsidRPr="00D608FD">
        <w:rPr>
          <w:lang w:val="sl-SI"/>
        </w:rPr>
        <w:t>)</w:t>
      </w:r>
      <w:r w:rsidR="004A5CB2" w:rsidRPr="00D608FD">
        <w:rPr>
          <w:lang w:val="sl-SI"/>
        </w:rPr>
        <w:t>.</w:t>
      </w:r>
      <w:r w:rsidR="00C34A3E" w:rsidRPr="00D608FD">
        <w:rPr>
          <w:lang w:val="sl-SI"/>
        </w:rPr>
        <w:t xml:space="preserve"> Priporočeni </w:t>
      </w:r>
      <w:r w:rsidR="00C03F14" w:rsidRPr="009B0C4B">
        <w:rPr>
          <w:lang w:val="sl-SI"/>
        </w:rPr>
        <w:t xml:space="preserve">začetni </w:t>
      </w:r>
      <w:r w:rsidR="00C34A3E" w:rsidRPr="009B0C4B">
        <w:rPr>
          <w:lang w:val="sl-SI"/>
        </w:rPr>
        <w:t>odmerek je 600 mg/m</w:t>
      </w:r>
      <w:r w:rsidR="00C34A3E" w:rsidRPr="009B0C4B">
        <w:rPr>
          <w:vertAlign w:val="superscript"/>
          <w:lang w:val="sl-SI"/>
        </w:rPr>
        <w:t>2</w:t>
      </w:r>
      <w:r w:rsidR="00C34A3E" w:rsidRPr="009B0C4B">
        <w:rPr>
          <w:lang w:val="sl-SI"/>
        </w:rPr>
        <w:t xml:space="preserve"> dvakrat na dan.</w:t>
      </w:r>
      <w:r w:rsidR="00C03F14" w:rsidRPr="00E9567F">
        <w:rPr>
          <w:lang w:val="sl-SI"/>
        </w:rPr>
        <w:t xml:space="preserve"> </w:t>
      </w:r>
      <w:r w:rsidR="008978D7" w:rsidRPr="009A3F5F">
        <w:rPr>
          <w:lang w:val="sl-SI"/>
        </w:rPr>
        <w:t xml:space="preserve">Priporočeni vzdrževalni odmerek </w:t>
      </w:r>
      <w:r w:rsidR="009B0C4B" w:rsidRPr="009A3F5F">
        <w:rPr>
          <w:lang w:val="sl-SI"/>
        </w:rPr>
        <w:t>ostaja</w:t>
      </w:r>
      <w:r w:rsidR="008978D7" w:rsidRPr="009A3F5F">
        <w:rPr>
          <w:lang w:val="sl-SI"/>
        </w:rPr>
        <w:t xml:space="preserve"> 600 mg/m</w:t>
      </w:r>
      <w:r w:rsidR="008978D7" w:rsidRPr="009A3F5F">
        <w:rPr>
          <w:vertAlign w:val="superscript"/>
          <w:lang w:val="sl-SI"/>
        </w:rPr>
        <w:t>2</w:t>
      </w:r>
      <w:r w:rsidR="008978D7" w:rsidRPr="009A3F5F">
        <w:rPr>
          <w:lang w:val="sl-SI"/>
        </w:rPr>
        <w:t xml:space="preserve"> dvakrat na dan (največji skupni dnevni odmerek 2 g). </w:t>
      </w:r>
      <w:r w:rsidR="00900825" w:rsidRPr="009A3F5F">
        <w:rPr>
          <w:lang w:val="sl-SI"/>
        </w:rPr>
        <w:t xml:space="preserve">Zdravnik mora </w:t>
      </w:r>
      <w:r w:rsidR="00900825">
        <w:rPr>
          <w:lang w:val="sl-SI"/>
        </w:rPr>
        <w:t>o</w:t>
      </w:r>
      <w:r w:rsidR="006366C9" w:rsidRPr="004F0370">
        <w:rPr>
          <w:lang w:val="sl-SI"/>
        </w:rPr>
        <w:t xml:space="preserve">dmerek prilagoditi posamezniku na podlagi </w:t>
      </w:r>
      <w:r w:rsidR="00900825">
        <w:rPr>
          <w:lang w:val="sl-SI"/>
        </w:rPr>
        <w:t>svoje</w:t>
      </w:r>
      <w:r w:rsidR="008978D7" w:rsidRPr="004F0370">
        <w:rPr>
          <w:lang w:val="sl-SI"/>
        </w:rPr>
        <w:t xml:space="preserve"> </w:t>
      </w:r>
      <w:r w:rsidR="006366C9" w:rsidRPr="004F0370">
        <w:rPr>
          <w:lang w:val="sl-SI"/>
        </w:rPr>
        <w:t>klinične ocene.</w:t>
      </w:r>
    </w:p>
    <w:p w14:paraId="01532795" w14:textId="77777777" w:rsidR="00C34A3E" w:rsidRPr="00D608FD" w:rsidRDefault="00C34A3E">
      <w:pPr>
        <w:rPr>
          <w:b/>
          <w:lang w:val="sl-SI"/>
        </w:rPr>
      </w:pPr>
    </w:p>
    <w:p w14:paraId="6E2226FD" w14:textId="77777777" w:rsidR="00C34A3E" w:rsidRPr="00D608FD" w:rsidRDefault="00C34A3E" w:rsidP="00D2132A">
      <w:pPr>
        <w:keepNext/>
        <w:keepLines/>
        <w:rPr>
          <w:b/>
          <w:lang w:val="sl-SI"/>
        </w:rPr>
      </w:pPr>
      <w:r w:rsidRPr="00D608FD">
        <w:rPr>
          <w:b/>
          <w:lang w:val="sl-SI"/>
        </w:rPr>
        <w:t>Presaditev srca</w:t>
      </w:r>
    </w:p>
    <w:p w14:paraId="2F3EAA07" w14:textId="77777777" w:rsidR="00C34A3E" w:rsidRPr="00D608FD" w:rsidRDefault="00C34A3E" w:rsidP="00D2132A">
      <w:pPr>
        <w:keepNext/>
        <w:keepLines/>
        <w:rPr>
          <w:szCs w:val="22"/>
          <w:lang w:val="sl-SI"/>
        </w:rPr>
      </w:pPr>
      <w:r w:rsidRPr="00D608FD">
        <w:rPr>
          <w:szCs w:val="22"/>
          <w:lang w:val="sl-SI"/>
        </w:rPr>
        <w:t>Odrasli</w:t>
      </w:r>
    </w:p>
    <w:p w14:paraId="120DA623" w14:textId="77777777" w:rsidR="004A5CB2"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lang w:val="sl-SI"/>
        </w:rPr>
        <w:t xml:space="preserve">Prvi odmerek </w:t>
      </w:r>
      <w:r w:rsidR="004A5CB2" w:rsidRPr="00D608FD">
        <w:rPr>
          <w:lang w:val="sl-SI"/>
        </w:rPr>
        <w:t>prejmete</w:t>
      </w:r>
      <w:r w:rsidR="00C34A3E" w:rsidRPr="00D608FD">
        <w:rPr>
          <w:lang w:val="sl-SI"/>
        </w:rPr>
        <w:t xml:space="preserve"> v 5</w:t>
      </w:r>
      <w:r w:rsidR="00E51522">
        <w:rPr>
          <w:lang w:val="sl-SI"/>
        </w:rPr>
        <w:t> </w:t>
      </w:r>
      <w:r w:rsidR="00C34A3E" w:rsidRPr="00D608FD">
        <w:rPr>
          <w:lang w:val="sl-SI"/>
        </w:rPr>
        <w:t>dneh po presaditvenem posegu.</w:t>
      </w:r>
    </w:p>
    <w:p w14:paraId="30AB4D28" w14:textId="77777777" w:rsidR="00380C9D"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4A5CB2" w:rsidRPr="00D608FD">
        <w:rPr>
          <w:lang w:val="sl-SI"/>
        </w:rPr>
        <w:t>D</w:t>
      </w:r>
      <w:r w:rsidR="00C34A3E" w:rsidRPr="00D608FD">
        <w:rPr>
          <w:lang w:val="sl-SI"/>
        </w:rPr>
        <w:t>nevni odmerek je 6</w:t>
      </w:r>
      <w:r w:rsidR="00E51522">
        <w:rPr>
          <w:lang w:val="sl-SI"/>
        </w:rPr>
        <w:t> </w:t>
      </w:r>
      <w:r w:rsidR="00C34A3E" w:rsidRPr="00D608FD">
        <w:rPr>
          <w:lang w:val="sl-SI"/>
        </w:rPr>
        <w:t>tablet (3 g zdravil</w:t>
      </w:r>
      <w:r w:rsidR="00380C9D" w:rsidRPr="00D608FD">
        <w:rPr>
          <w:lang w:val="sl-SI"/>
        </w:rPr>
        <w:t>a</w:t>
      </w:r>
      <w:r w:rsidR="00C34A3E" w:rsidRPr="00D608FD">
        <w:rPr>
          <w:lang w:val="sl-SI"/>
        </w:rPr>
        <w:t>), razdeljenih na 2</w:t>
      </w:r>
      <w:r w:rsidR="00E51522">
        <w:rPr>
          <w:lang w:val="sl-SI"/>
        </w:rPr>
        <w:t> </w:t>
      </w:r>
      <w:r w:rsidR="00C34A3E" w:rsidRPr="00D608FD">
        <w:rPr>
          <w:lang w:val="sl-SI"/>
        </w:rPr>
        <w:t>posamezna odmerka.</w:t>
      </w:r>
    </w:p>
    <w:p w14:paraId="36BBB31A" w14:textId="77777777" w:rsidR="00C34A3E"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380C9D" w:rsidRPr="00D608FD">
        <w:rPr>
          <w:lang w:val="sl-SI"/>
        </w:rPr>
        <w:t>Vzemite</w:t>
      </w:r>
      <w:r w:rsidR="00540E3D" w:rsidRPr="00D608FD">
        <w:rPr>
          <w:lang w:val="sl-SI"/>
        </w:rPr>
        <w:t xml:space="preserve"> </w:t>
      </w:r>
      <w:r w:rsidR="00C34A3E" w:rsidRPr="00D608FD">
        <w:rPr>
          <w:lang w:val="sl-SI"/>
        </w:rPr>
        <w:t>3</w:t>
      </w:r>
      <w:r w:rsidR="00E51522">
        <w:rPr>
          <w:lang w:val="sl-SI"/>
        </w:rPr>
        <w:t> </w:t>
      </w:r>
      <w:r w:rsidR="00C34A3E" w:rsidRPr="00D608FD">
        <w:rPr>
          <w:lang w:val="sl-SI"/>
        </w:rPr>
        <w:t xml:space="preserve">tablete </w:t>
      </w:r>
      <w:r w:rsidR="00540E3D" w:rsidRPr="00D608FD">
        <w:rPr>
          <w:lang w:val="sl-SI"/>
        </w:rPr>
        <w:t xml:space="preserve">zjutraj </w:t>
      </w:r>
      <w:r w:rsidR="00380C9D" w:rsidRPr="00D608FD">
        <w:rPr>
          <w:lang w:val="sl-SI"/>
        </w:rPr>
        <w:t>in</w:t>
      </w:r>
      <w:r w:rsidR="00C34A3E" w:rsidRPr="00D608FD">
        <w:rPr>
          <w:lang w:val="sl-SI"/>
        </w:rPr>
        <w:t xml:space="preserve"> 3</w:t>
      </w:r>
      <w:r w:rsidR="00E51522">
        <w:rPr>
          <w:lang w:val="sl-SI"/>
        </w:rPr>
        <w:t> </w:t>
      </w:r>
      <w:r w:rsidR="00380C9D" w:rsidRPr="00D608FD">
        <w:rPr>
          <w:lang w:val="sl-SI"/>
        </w:rPr>
        <w:t>tablete</w:t>
      </w:r>
      <w:r w:rsidR="00C34A3E" w:rsidRPr="00D608FD">
        <w:rPr>
          <w:lang w:val="sl-SI"/>
        </w:rPr>
        <w:t xml:space="preserve"> zvečer.</w:t>
      </w:r>
    </w:p>
    <w:p w14:paraId="59D2AF6E" w14:textId="77777777" w:rsidR="00C34A3E" w:rsidRPr="00D608FD" w:rsidRDefault="00C34A3E" w:rsidP="00D2132A">
      <w:pPr>
        <w:rPr>
          <w:szCs w:val="22"/>
          <w:lang w:val="sl-SI"/>
        </w:rPr>
      </w:pPr>
      <w:r w:rsidRPr="00D608FD">
        <w:rPr>
          <w:szCs w:val="22"/>
          <w:lang w:val="sl-SI"/>
        </w:rPr>
        <w:t>Otroci</w:t>
      </w:r>
    </w:p>
    <w:p w14:paraId="7448F889" w14:textId="77777777" w:rsidR="00DB7A2B"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40AB" w:rsidRPr="009A3F5F">
        <w:rPr>
          <w:lang w:val="sl-SI"/>
        </w:rPr>
        <w:t>Tablete</w:t>
      </w:r>
      <w:r w:rsidRPr="009A3F5F">
        <w:rPr>
          <w:lang w:val="sl-SI"/>
        </w:rPr>
        <w:t xml:space="preserve"> so primerne le za otroke, ki so </w:t>
      </w:r>
      <w:r w:rsidR="00C03F14" w:rsidRPr="009A3F5F">
        <w:rPr>
          <w:lang w:val="sl-SI"/>
        </w:rPr>
        <w:t xml:space="preserve">sposobni pogoltniti </w:t>
      </w:r>
      <w:r w:rsidR="006366C9" w:rsidRPr="009A3F5F">
        <w:rPr>
          <w:lang w:val="sl-SI"/>
        </w:rPr>
        <w:t xml:space="preserve">trdne oblike zdravila </w:t>
      </w:r>
      <w:r w:rsidRPr="009A3F5F">
        <w:rPr>
          <w:lang w:val="sl-SI"/>
        </w:rPr>
        <w:t xml:space="preserve">brez tveganja za zadušitev. Zdravilo se zato sme dajati le v skladu z zdravnikovimi navodili. </w:t>
      </w:r>
      <w:r w:rsidRPr="009A3F5F">
        <w:rPr>
          <w:lang w:val="pt-BR"/>
        </w:rPr>
        <w:t>Če ste negotovi, se pred uporabo zdravila posvetujte z zdravnikom ali farmacevtom.</w:t>
      </w:r>
    </w:p>
    <w:p w14:paraId="2E739530" w14:textId="77777777" w:rsidR="00DB7A2B" w:rsidRPr="00D608FD"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lang w:val="sl-SI"/>
        </w:rPr>
        <w:t>Dani odmerek bo odvisen od velikosti otroka.</w:t>
      </w:r>
    </w:p>
    <w:p w14:paraId="232F0EC2" w14:textId="77777777" w:rsidR="00DB7A2B" w:rsidRPr="00D608FD" w:rsidRDefault="00DB7A2B" w:rsidP="008713B7">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Otrokov zdravnik bo določil </w:t>
      </w:r>
      <w:r w:rsidRPr="00D608FD">
        <w:rPr>
          <w:lang w:val="sl-SI"/>
        </w:rPr>
        <w:t xml:space="preserve">najbolj ustrezen </w:t>
      </w:r>
      <w:r w:rsidRPr="009A3F5F">
        <w:rPr>
          <w:lang w:val="sl-SI"/>
        </w:rPr>
        <w:t xml:space="preserve">odmerek glede na </w:t>
      </w:r>
      <w:r w:rsidR="0089196B" w:rsidRPr="009A3F5F">
        <w:rPr>
          <w:lang w:val="sl-SI"/>
        </w:rPr>
        <w:t xml:space="preserve">otrokovo </w:t>
      </w:r>
      <w:r w:rsidRPr="009A3F5F">
        <w:rPr>
          <w:lang w:val="sl-SI"/>
        </w:rPr>
        <w:t xml:space="preserve">višino in telesno maso (telesna površina, izmerjena v kvadratnih metrih oziroma </w:t>
      </w:r>
      <w:r w:rsidRPr="00D608FD">
        <w:rPr>
          <w:lang w:val="sl-SI"/>
        </w:rPr>
        <w:t>»</w:t>
      </w:r>
      <w:r w:rsidRPr="009A3F5F">
        <w:rPr>
          <w:lang w:val="sl-SI"/>
        </w:rPr>
        <w:t>m</w:t>
      </w:r>
      <w:r w:rsidRPr="009A3F5F">
        <w:rPr>
          <w:vertAlign w:val="superscript"/>
          <w:lang w:val="sl-SI"/>
        </w:rPr>
        <w:t>2</w:t>
      </w:r>
      <w:r w:rsidRPr="00D608FD">
        <w:rPr>
          <w:lang w:val="sl-SI"/>
        </w:rPr>
        <w:t>«</w:t>
      </w:r>
      <w:r w:rsidRPr="009A3F5F">
        <w:rPr>
          <w:lang w:val="sl-SI"/>
        </w:rPr>
        <w:t>). Priporočeni začetni odmerek je 600 mg/m</w:t>
      </w:r>
      <w:r w:rsidRPr="009A3F5F">
        <w:rPr>
          <w:vertAlign w:val="superscript"/>
          <w:lang w:val="sl-SI"/>
        </w:rPr>
        <w:t>2</w:t>
      </w:r>
      <w:r w:rsidRPr="009A3F5F">
        <w:rPr>
          <w:lang w:val="sl-SI"/>
        </w:rPr>
        <w:t xml:space="preserve"> dvakrat na dan. </w:t>
      </w:r>
      <w:r w:rsidR="00900825" w:rsidRPr="009A3F5F">
        <w:rPr>
          <w:lang w:val="sl-SI"/>
        </w:rPr>
        <w:t xml:space="preserve">Zdravnik mora </w:t>
      </w:r>
      <w:r w:rsidR="00900825">
        <w:rPr>
          <w:lang w:val="sl-SI"/>
        </w:rPr>
        <w:t>o</w:t>
      </w:r>
      <w:r w:rsidR="00900825" w:rsidRPr="004F0370">
        <w:rPr>
          <w:lang w:val="sl-SI"/>
        </w:rPr>
        <w:t xml:space="preserve">dmerek prilagoditi posamezniku na podlagi </w:t>
      </w:r>
      <w:r w:rsidR="00900825">
        <w:rPr>
          <w:lang w:val="sl-SI"/>
        </w:rPr>
        <w:t>svoje</w:t>
      </w:r>
      <w:r w:rsidR="00900825" w:rsidRPr="004F0370">
        <w:rPr>
          <w:lang w:val="sl-SI"/>
        </w:rPr>
        <w:t xml:space="preserve"> </w:t>
      </w:r>
      <w:r w:rsidR="00900825" w:rsidRPr="004F0370">
        <w:rPr>
          <w:lang w:val="sl-SI"/>
        </w:rPr>
        <w:lastRenderedPageBreak/>
        <w:t>klinične ocene.</w:t>
      </w:r>
      <w:r w:rsidR="00900825">
        <w:rPr>
          <w:lang w:val="sl-SI"/>
        </w:rPr>
        <w:t xml:space="preserve"> </w:t>
      </w:r>
      <w:r w:rsidR="006366C9" w:rsidRPr="009A3F5F">
        <w:rPr>
          <w:lang w:val="sl-SI"/>
        </w:rPr>
        <w:t>Če otrok odmerek dobro prenese, ga je mogoče povečati na 900 mg/m</w:t>
      </w:r>
      <w:r w:rsidR="006366C9" w:rsidRPr="009A3F5F">
        <w:rPr>
          <w:vertAlign w:val="superscript"/>
          <w:lang w:val="sl-SI"/>
        </w:rPr>
        <w:t>2</w:t>
      </w:r>
      <w:r w:rsidR="006366C9" w:rsidRPr="009A3F5F">
        <w:rPr>
          <w:lang w:val="sl-SI"/>
        </w:rPr>
        <w:t xml:space="preserve"> dvakrat na dan, če je to potrebno (največji skupni dnevni odmerek 3 g).</w:t>
      </w:r>
    </w:p>
    <w:p w14:paraId="5F55E46B" w14:textId="77777777" w:rsidR="00C34A3E" w:rsidRPr="00D608FD" w:rsidRDefault="00C34A3E">
      <w:pPr>
        <w:rPr>
          <w:szCs w:val="22"/>
          <w:lang w:val="sl-SI"/>
        </w:rPr>
      </w:pPr>
    </w:p>
    <w:p w14:paraId="7D28C2B2" w14:textId="77777777" w:rsidR="00C34A3E" w:rsidRPr="00D608FD" w:rsidRDefault="00C34A3E" w:rsidP="00D2132A">
      <w:pPr>
        <w:keepNext/>
        <w:rPr>
          <w:b/>
          <w:szCs w:val="22"/>
          <w:lang w:val="sl-SI"/>
        </w:rPr>
      </w:pPr>
      <w:r w:rsidRPr="00D608FD">
        <w:rPr>
          <w:b/>
          <w:szCs w:val="22"/>
          <w:lang w:val="sl-SI"/>
        </w:rPr>
        <w:t>Presaditev jeter</w:t>
      </w:r>
    </w:p>
    <w:p w14:paraId="1FC22119" w14:textId="77777777" w:rsidR="00C34A3E" w:rsidRPr="00D608FD" w:rsidRDefault="00C34A3E" w:rsidP="00D2132A">
      <w:pPr>
        <w:keepNext/>
        <w:widowControl w:val="0"/>
        <w:rPr>
          <w:snapToGrid w:val="0"/>
          <w:szCs w:val="22"/>
          <w:lang w:val="sl-SI"/>
        </w:rPr>
      </w:pPr>
      <w:r w:rsidRPr="00D608FD">
        <w:rPr>
          <w:snapToGrid w:val="0"/>
          <w:szCs w:val="22"/>
          <w:lang w:val="sl-SI"/>
        </w:rPr>
        <w:t>Odrasli</w:t>
      </w:r>
    </w:p>
    <w:p w14:paraId="757C8E6D" w14:textId="77777777" w:rsidR="00672516" w:rsidRPr="00D608FD" w:rsidRDefault="00BD74D8" w:rsidP="00E51522">
      <w:pPr>
        <w:tabs>
          <w:tab w:val="left" w:pos="709"/>
        </w:tabs>
        <w:ind w:left="567" w:hanging="567"/>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lang w:val="sl-SI"/>
        </w:rPr>
        <w:t xml:space="preserve">Prvi peroralni odmerek </w:t>
      </w:r>
      <w:r w:rsidR="00930EF4" w:rsidRPr="00D608FD">
        <w:rPr>
          <w:lang w:val="sl-SI"/>
        </w:rPr>
        <w:t xml:space="preserve">zdravila </w:t>
      </w:r>
      <w:r w:rsidR="00C34A3E" w:rsidRPr="00D608FD">
        <w:rPr>
          <w:lang w:val="sl-SI"/>
        </w:rPr>
        <w:t>CellCept boste prejeli vsaj 4</w:t>
      </w:r>
      <w:r w:rsidR="00E51522">
        <w:rPr>
          <w:lang w:val="sl-SI"/>
        </w:rPr>
        <w:t> </w:t>
      </w:r>
      <w:r w:rsidR="00C34A3E" w:rsidRPr="00D608FD">
        <w:rPr>
          <w:lang w:val="sl-SI"/>
        </w:rPr>
        <w:t>dni po presaditvenem posegu in takoj, ko boste l</w:t>
      </w:r>
      <w:r w:rsidR="004B0C36" w:rsidRPr="00D608FD">
        <w:rPr>
          <w:lang w:val="sl-SI"/>
        </w:rPr>
        <w:t>ahko jemali zdravila peroralno.</w:t>
      </w:r>
    </w:p>
    <w:p w14:paraId="4670DD57" w14:textId="77777777" w:rsidR="00672516" w:rsidRPr="00D608FD" w:rsidRDefault="00BD74D8" w:rsidP="00E51522">
      <w:pPr>
        <w:tabs>
          <w:tab w:val="left" w:pos="567"/>
        </w:tabs>
        <w:rPr>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72516" w:rsidRPr="00D608FD">
        <w:rPr>
          <w:lang w:val="sl-SI"/>
        </w:rPr>
        <w:t>D</w:t>
      </w:r>
      <w:r w:rsidR="00C34A3E" w:rsidRPr="00D608FD">
        <w:rPr>
          <w:lang w:val="sl-SI"/>
        </w:rPr>
        <w:t>nevni odmerek je 6</w:t>
      </w:r>
      <w:r w:rsidR="00E51522">
        <w:rPr>
          <w:lang w:val="sl-SI"/>
        </w:rPr>
        <w:t> </w:t>
      </w:r>
      <w:r w:rsidR="00C34A3E" w:rsidRPr="00D608FD">
        <w:rPr>
          <w:lang w:val="sl-SI"/>
        </w:rPr>
        <w:t>tablet (3 g zdravil</w:t>
      </w:r>
      <w:r w:rsidR="00672516" w:rsidRPr="00D608FD">
        <w:rPr>
          <w:lang w:val="sl-SI"/>
        </w:rPr>
        <w:t>a</w:t>
      </w:r>
      <w:r w:rsidR="00C34A3E" w:rsidRPr="00D608FD">
        <w:rPr>
          <w:lang w:val="sl-SI"/>
        </w:rPr>
        <w:t>), razd</w:t>
      </w:r>
      <w:r w:rsidR="004B0C36" w:rsidRPr="00D608FD">
        <w:rPr>
          <w:lang w:val="sl-SI"/>
        </w:rPr>
        <w:t>eljenih na 2</w:t>
      </w:r>
      <w:r w:rsidR="00E51522">
        <w:rPr>
          <w:lang w:val="sl-SI"/>
        </w:rPr>
        <w:t> </w:t>
      </w:r>
      <w:r w:rsidR="004B0C36" w:rsidRPr="00D608FD">
        <w:rPr>
          <w:lang w:val="sl-SI"/>
        </w:rPr>
        <w:t>posamezna odmerka.</w:t>
      </w:r>
    </w:p>
    <w:p w14:paraId="72E82240" w14:textId="77777777" w:rsidR="00C34A3E" w:rsidRPr="00D608FD" w:rsidRDefault="00BD74D8" w:rsidP="00E51522">
      <w:pPr>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672516" w:rsidRPr="00D608FD">
        <w:rPr>
          <w:lang w:val="sl-SI"/>
        </w:rPr>
        <w:t xml:space="preserve">Vzemite </w:t>
      </w:r>
      <w:r w:rsidR="00C34A3E" w:rsidRPr="00D608FD">
        <w:rPr>
          <w:lang w:val="sl-SI"/>
        </w:rPr>
        <w:t>3</w:t>
      </w:r>
      <w:r w:rsidR="00E51522">
        <w:rPr>
          <w:lang w:val="sl-SI"/>
        </w:rPr>
        <w:t> </w:t>
      </w:r>
      <w:r w:rsidR="00C34A3E" w:rsidRPr="00D608FD">
        <w:rPr>
          <w:lang w:val="sl-SI"/>
        </w:rPr>
        <w:t>tablete zjutraj</w:t>
      </w:r>
      <w:r w:rsidR="00672516" w:rsidRPr="00D608FD">
        <w:rPr>
          <w:lang w:val="sl-SI"/>
        </w:rPr>
        <w:t xml:space="preserve"> in</w:t>
      </w:r>
      <w:r w:rsidR="00C34A3E" w:rsidRPr="00D608FD">
        <w:rPr>
          <w:lang w:val="sl-SI"/>
        </w:rPr>
        <w:t xml:space="preserve"> 3</w:t>
      </w:r>
      <w:r w:rsidR="00E51522">
        <w:rPr>
          <w:snapToGrid w:val="0"/>
          <w:szCs w:val="22"/>
          <w:lang w:val="sl-SI"/>
        </w:rPr>
        <w:t> </w:t>
      </w:r>
      <w:r w:rsidR="00672516" w:rsidRPr="00D608FD">
        <w:rPr>
          <w:snapToGrid w:val="0"/>
          <w:szCs w:val="22"/>
          <w:lang w:val="sl-SI"/>
        </w:rPr>
        <w:t>tablete</w:t>
      </w:r>
      <w:r w:rsidR="00C34A3E" w:rsidRPr="00D608FD">
        <w:rPr>
          <w:snapToGrid w:val="0"/>
          <w:szCs w:val="22"/>
          <w:lang w:val="sl-SI"/>
        </w:rPr>
        <w:t xml:space="preserve"> zvečer.</w:t>
      </w:r>
    </w:p>
    <w:p w14:paraId="4E76F4AC" w14:textId="77777777" w:rsidR="00C34A3E" w:rsidRPr="00D608FD" w:rsidRDefault="00C34A3E" w:rsidP="00D2132A">
      <w:pPr>
        <w:widowControl w:val="0"/>
        <w:rPr>
          <w:snapToGrid w:val="0"/>
          <w:szCs w:val="22"/>
          <w:lang w:val="sl-SI"/>
        </w:rPr>
      </w:pPr>
      <w:r w:rsidRPr="00D608FD">
        <w:rPr>
          <w:snapToGrid w:val="0"/>
          <w:szCs w:val="22"/>
          <w:lang w:val="sl-SI"/>
        </w:rPr>
        <w:t>Otroci</w:t>
      </w:r>
    </w:p>
    <w:p w14:paraId="30E04DFE" w14:textId="77777777" w:rsidR="00DB7A2B"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D40AB" w:rsidRPr="009A3F5F">
        <w:rPr>
          <w:lang w:val="sl-SI"/>
        </w:rPr>
        <w:t>Tablete</w:t>
      </w:r>
      <w:r w:rsidRPr="009A3F5F">
        <w:rPr>
          <w:lang w:val="sl-SI"/>
        </w:rPr>
        <w:t xml:space="preserve"> so primerne le za otroke, ki so </w:t>
      </w:r>
      <w:r w:rsidR="00C03F14" w:rsidRPr="009A3F5F">
        <w:rPr>
          <w:lang w:val="sl-SI"/>
        </w:rPr>
        <w:t>sposobni pogoltniti trdn</w:t>
      </w:r>
      <w:r w:rsidR="006366C9" w:rsidRPr="009A3F5F">
        <w:rPr>
          <w:lang w:val="sl-SI"/>
        </w:rPr>
        <w:t>e</w:t>
      </w:r>
      <w:r w:rsidR="00C03F14" w:rsidRPr="009A3F5F">
        <w:rPr>
          <w:lang w:val="sl-SI"/>
        </w:rPr>
        <w:t xml:space="preserve"> oblik</w:t>
      </w:r>
      <w:r w:rsidR="006366C9" w:rsidRPr="009A3F5F">
        <w:rPr>
          <w:lang w:val="sl-SI"/>
        </w:rPr>
        <w:t>e</w:t>
      </w:r>
      <w:r w:rsidR="00C03F14" w:rsidRPr="009A3F5F">
        <w:rPr>
          <w:lang w:val="sl-SI"/>
        </w:rPr>
        <w:t xml:space="preserve"> </w:t>
      </w:r>
      <w:r w:rsidRPr="009A3F5F">
        <w:rPr>
          <w:lang w:val="sl-SI"/>
        </w:rPr>
        <w:t>zdravil</w:t>
      </w:r>
      <w:r w:rsidR="006366C9" w:rsidRPr="009A3F5F">
        <w:rPr>
          <w:lang w:val="sl-SI"/>
        </w:rPr>
        <w:t>a</w:t>
      </w:r>
      <w:r w:rsidRPr="009A3F5F">
        <w:rPr>
          <w:lang w:val="sl-SI"/>
        </w:rPr>
        <w:t xml:space="preserve"> brez tveganja za zadušitev. Zdravilo se zato sme dajati le v skladu z zdravnikovimi navodili. </w:t>
      </w:r>
      <w:r w:rsidRPr="009A3F5F">
        <w:rPr>
          <w:lang w:val="pt-BR"/>
        </w:rPr>
        <w:t>Če ste negotovi, se pred uporabo zdravila posvetujte z zdravnikom ali farmacevtom.</w:t>
      </w:r>
    </w:p>
    <w:p w14:paraId="281CDF5E" w14:textId="77777777" w:rsidR="00DB7A2B" w:rsidRPr="00D608FD"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lang w:val="sl-SI"/>
        </w:rPr>
        <w:t>Dani odmerek bo odvisen od velikosti otroka.</w:t>
      </w:r>
    </w:p>
    <w:p w14:paraId="76B1E7AC" w14:textId="77777777" w:rsidR="00DB7A2B" w:rsidRPr="00D608FD" w:rsidRDefault="00DB7A2B" w:rsidP="00DB7A2B">
      <w:pPr>
        <w:tabs>
          <w:tab w:val="left" w:pos="567"/>
        </w:tabs>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9A3F5F">
        <w:rPr>
          <w:lang w:val="sl-SI"/>
        </w:rPr>
        <w:t xml:space="preserve">Otrokov zdravnik bo določil </w:t>
      </w:r>
      <w:r w:rsidRPr="00AA31D3">
        <w:rPr>
          <w:lang w:val="sl-SI"/>
        </w:rPr>
        <w:t xml:space="preserve">najbolj ustrezen </w:t>
      </w:r>
      <w:r w:rsidRPr="009A3F5F">
        <w:rPr>
          <w:lang w:val="sl-SI"/>
        </w:rPr>
        <w:t xml:space="preserve">odmerek glede na </w:t>
      </w:r>
      <w:r w:rsidR="0089196B" w:rsidRPr="009A3F5F">
        <w:rPr>
          <w:lang w:val="sl-SI"/>
        </w:rPr>
        <w:t xml:space="preserve">otrokovo </w:t>
      </w:r>
      <w:r w:rsidRPr="009A3F5F">
        <w:rPr>
          <w:lang w:val="sl-SI"/>
        </w:rPr>
        <w:t xml:space="preserve">višino in telesno maso (telesna površina, izmerjena v kvadratnih metrih oziroma </w:t>
      </w:r>
      <w:r w:rsidRPr="00A546FE">
        <w:rPr>
          <w:lang w:val="sl-SI"/>
        </w:rPr>
        <w:t>»</w:t>
      </w:r>
      <w:r w:rsidRPr="009A3F5F">
        <w:rPr>
          <w:lang w:val="sl-SI"/>
        </w:rPr>
        <w:t>m</w:t>
      </w:r>
      <w:r w:rsidRPr="009A3F5F">
        <w:rPr>
          <w:vertAlign w:val="superscript"/>
          <w:lang w:val="sl-SI"/>
        </w:rPr>
        <w:t>2</w:t>
      </w:r>
      <w:r w:rsidRPr="00572428">
        <w:rPr>
          <w:lang w:val="sl-SI"/>
        </w:rPr>
        <w:t>«</w:t>
      </w:r>
      <w:r w:rsidRPr="009A3F5F">
        <w:rPr>
          <w:lang w:val="sl-SI"/>
        </w:rPr>
        <w:t>). Priporočeni začetni odmerek je 600 mg/m</w:t>
      </w:r>
      <w:r w:rsidRPr="009A3F5F">
        <w:rPr>
          <w:vertAlign w:val="superscript"/>
          <w:lang w:val="sl-SI"/>
        </w:rPr>
        <w:t>2</w:t>
      </w:r>
      <w:r w:rsidRPr="009A3F5F">
        <w:rPr>
          <w:lang w:val="sl-SI"/>
        </w:rPr>
        <w:t xml:space="preserve"> dvakrat na dan. </w:t>
      </w:r>
      <w:r w:rsidR="00900825" w:rsidRPr="009A3F5F">
        <w:rPr>
          <w:lang w:val="sl-SI"/>
        </w:rPr>
        <w:t xml:space="preserve">Zdravnik mora </w:t>
      </w:r>
      <w:r w:rsidR="00900825">
        <w:rPr>
          <w:lang w:val="sl-SI"/>
        </w:rPr>
        <w:t>o</w:t>
      </w:r>
      <w:r w:rsidR="00900825" w:rsidRPr="004F0370">
        <w:rPr>
          <w:lang w:val="sl-SI"/>
        </w:rPr>
        <w:t xml:space="preserve">dmerek prilagoditi posamezniku na podlagi </w:t>
      </w:r>
      <w:r w:rsidR="00900825">
        <w:rPr>
          <w:lang w:val="sl-SI"/>
        </w:rPr>
        <w:t>svoje</w:t>
      </w:r>
      <w:r w:rsidR="00900825" w:rsidRPr="004F0370">
        <w:rPr>
          <w:lang w:val="sl-SI"/>
        </w:rPr>
        <w:t xml:space="preserve"> klinične ocene.</w:t>
      </w:r>
      <w:r w:rsidR="006366C9" w:rsidRPr="00AA31D3">
        <w:rPr>
          <w:lang w:val="sl-SI"/>
        </w:rPr>
        <w:t xml:space="preserve"> </w:t>
      </w:r>
      <w:r w:rsidR="006366C9" w:rsidRPr="009A3F5F">
        <w:rPr>
          <w:lang w:val="sl-SI"/>
        </w:rPr>
        <w:t>Če otrok odmerek dobro prenese, ga je mogoče povečati na 900 mg/m</w:t>
      </w:r>
      <w:r w:rsidR="006366C9" w:rsidRPr="009A3F5F">
        <w:rPr>
          <w:vertAlign w:val="superscript"/>
          <w:lang w:val="sl-SI"/>
        </w:rPr>
        <w:t>2</w:t>
      </w:r>
      <w:r w:rsidR="006366C9" w:rsidRPr="009A3F5F">
        <w:rPr>
          <w:lang w:val="sl-SI"/>
        </w:rPr>
        <w:t xml:space="preserve"> dvakrat na dan, če je to potrebno (največji skupni dnevni odmerek 3 g).</w:t>
      </w:r>
    </w:p>
    <w:p w14:paraId="2211991D" w14:textId="77777777" w:rsidR="00C34A3E" w:rsidRPr="00D608FD" w:rsidRDefault="00C34A3E" w:rsidP="000869F0">
      <w:pPr>
        <w:widowControl w:val="0"/>
        <w:tabs>
          <w:tab w:val="left" w:pos="426"/>
        </w:tabs>
        <w:ind w:left="15" w:hanging="15"/>
        <w:rPr>
          <w:snapToGrid w:val="0"/>
          <w:szCs w:val="22"/>
          <w:lang w:val="sl-SI"/>
        </w:rPr>
      </w:pPr>
    </w:p>
    <w:p w14:paraId="182BA91B" w14:textId="77777777" w:rsidR="00C34A3E" w:rsidRPr="00D608FD" w:rsidRDefault="00672516" w:rsidP="00CD33E3">
      <w:pPr>
        <w:keepNext/>
        <w:keepLines/>
        <w:widowControl w:val="0"/>
        <w:rPr>
          <w:b/>
          <w:snapToGrid w:val="0"/>
          <w:szCs w:val="22"/>
          <w:lang w:val="sl-SI"/>
        </w:rPr>
      </w:pPr>
      <w:r w:rsidRPr="00D608FD">
        <w:rPr>
          <w:b/>
          <w:snapToGrid w:val="0"/>
          <w:szCs w:val="22"/>
          <w:lang w:val="sl-SI"/>
        </w:rPr>
        <w:t>Jemanje zdravila</w:t>
      </w:r>
    </w:p>
    <w:p w14:paraId="5E0333CB" w14:textId="77777777" w:rsidR="00A10518"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Pogoltnite cele tablete </w:t>
      </w:r>
      <w:r w:rsidR="00540E3D" w:rsidRPr="00D608FD">
        <w:rPr>
          <w:noProof/>
          <w:lang w:val="sl-SI"/>
        </w:rPr>
        <w:t>s kozarcem vode</w:t>
      </w:r>
      <w:r w:rsidR="004B0C36" w:rsidRPr="00D608FD">
        <w:rPr>
          <w:noProof/>
          <w:lang w:val="sl-SI"/>
        </w:rPr>
        <w:t>.</w:t>
      </w:r>
    </w:p>
    <w:p w14:paraId="3BE6DB6C" w14:textId="77777777" w:rsidR="00C34A3E" w:rsidRPr="00D608FD" w:rsidRDefault="00BD74D8" w:rsidP="00E51522">
      <w:pPr>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Tablet ne smete</w:t>
      </w:r>
      <w:r w:rsidR="00C34A3E" w:rsidRPr="00D608FD">
        <w:rPr>
          <w:snapToGrid w:val="0"/>
          <w:szCs w:val="22"/>
          <w:lang w:val="sl-SI"/>
        </w:rPr>
        <w:t xml:space="preserve"> lomiti ali </w:t>
      </w:r>
      <w:r w:rsidR="00540E3D" w:rsidRPr="00D608FD">
        <w:rPr>
          <w:snapToGrid w:val="0"/>
          <w:szCs w:val="22"/>
          <w:lang w:val="sl-SI"/>
        </w:rPr>
        <w:t>drobiti</w:t>
      </w:r>
      <w:r w:rsidR="004B0C36" w:rsidRPr="00D608FD">
        <w:rPr>
          <w:snapToGrid w:val="0"/>
          <w:szCs w:val="22"/>
          <w:lang w:val="sl-SI"/>
        </w:rPr>
        <w:t>.</w:t>
      </w:r>
    </w:p>
    <w:p w14:paraId="227C8E8F" w14:textId="77777777" w:rsidR="00C34A3E" w:rsidRPr="00D608FD" w:rsidRDefault="00C34A3E">
      <w:pPr>
        <w:numPr>
          <w:ilvl w:val="12"/>
          <w:numId w:val="0"/>
        </w:numPr>
        <w:ind w:right="-2"/>
        <w:rPr>
          <w:lang w:val="sl-SI"/>
        </w:rPr>
      </w:pPr>
    </w:p>
    <w:p w14:paraId="1F75D300" w14:textId="77777777" w:rsidR="00C34A3E" w:rsidRPr="00D608FD" w:rsidRDefault="00C34A3E">
      <w:pPr>
        <w:numPr>
          <w:ilvl w:val="12"/>
          <w:numId w:val="0"/>
        </w:numPr>
        <w:ind w:right="-2"/>
        <w:rPr>
          <w:lang w:val="sl-SI"/>
        </w:rPr>
      </w:pPr>
      <w:r w:rsidRPr="00D608FD">
        <w:rPr>
          <w:b/>
          <w:lang w:val="sl-SI"/>
        </w:rPr>
        <w:t xml:space="preserve">Če ste vzeli večji odmerek zdravila </w:t>
      </w:r>
      <w:r w:rsidRPr="00D608FD">
        <w:rPr>
          <w:b/>
          <w:szCs w:val="22"/>
          <w:lang w:val="sl-SI"/>
        </w:rPr>
        <w:t>CellCept</w:t>
      </w:r>
      <w:r w:rsidRPr="00D608FD">
        <w:rPr>
          <w:b/>
          <w:lang w:val="sl-SI"/>
        </w:rPr>
        <w:t>, kot bi smeli</w:t>
      </w:r>
    </w:p>
    <w:p w14:paraId="062C72AE" w14:textId="77777777" w:rsidR="00C34A3E" w:rsidRPr="00D608FD" w:rsidRDefault="00A10518">
      <w:pPr>
        <w:widowControl w:val="0"/>
        <w:ind w:left="17"/>
        <w:rPr>
          <w:snapToGrid w:val="0"/>
          <w:szCs w:val="22"/>
          <w:lang w:val="sl-SI"/>
        </w:rPr>
      </w:pPr>
      <w:r w:rsidRPr="00D608FD">
        <w:rPr>
          <w:lang w:val="sl-SI"/>
        </w:rPr>
        <w:t xml:space="preserve">Če ste vzeli večji odmerek zdravila </w:t>
      </w:r>
      <w:r w:rsidRPr="00D608FD">
        <w:rPr>
          <w:szCs w:val="22"/>
          <w:lang w:val="sl-SI"/>
        </w:rPr>
        <w:t>CellCept</w:t>
      </w:r>
      <w:r w:rsidRPr="00D608FD">
        <w:rPr>
          <w:lang w:val="sl-SI"/>
        </w:rPr>
        <w:t xml:space="preserve">, kot bi smeli, takoj </w:t>
      </w:r>
      <w:r w:rsidR="00E97046" w:rsidRPr="00D608FD">
        <w:rPr>
          <w:lang w:val="sl-SI"/>
        </w:rPr>
        <w:t>obvestite</w:t>
      </w:r>
      <w:r w:rsidRPr="00D608FD">
        <w:rPr>
          <w:lang w:val="sl-SI"/>
        </w:rPr>
        <w:t xml:space="preserve"> zdravnika ali pojdite v bolnišnico. </w:t>
      </w:r>
      <w:r w:rsidR="005F045E" w:rsidRPr="00D608FD">
        <w:rPr>
          <w:lang w:val="sl-SI"/>
        </w:rPr>
        <w:t>Če</w:t>
      </w:r>
      <w:r w:rsidR="00C34A3E" w:rsidRPr="00D608FD">
        <w:rPr>
          <w:snapToGrid w:val="0"/>
          <w:szCs w:val="22"/>
          <w:lang w:val="sl-SI"/>
        </w:rPr>
        <w:t xml:space="preserve"> nekdo drug po nesreči zaužije vaše zdravilo</w:t>
      </w:r>
      <w:r w:rsidR="0043496B" w:rsidRPr="00D608FD">
        <w:rPr>
          <w:snapToGrid w:val="0"/>
          <w:szCs w:val="22"/>
          <w:lang w:val="sl-SI"/>
        </w:rPr>
        <w:t>,</w:t>
      </w:r>
      <w:r w:rsidR="005F045E" w:rsidRPr="00D608FD">
        <w:rPr>
          <w:snapToGrid w:val="0"/>
          <w:szCs w:val="22"/>
          <w:lang w:val="sl-SI"/>
        </w:rPr>
        <w:t xml:space="preserve"> naj stori enako</w:t>
      </w:r>
      <w:r w:rsidRPr="00D608FD">
        <w:rPr>
          <w:snapToGrid w:val="0"/>
          <w:szCs w:val="22"/>
          <w:lang w:val="sl-SI"/>
        </w:rPr>
        <w:t>. S seboj vzemite škatlo zdravila.</w:t>
      </w:r>
    </w:p>
    <w:p w14:paraId="72384238" w14:textId="77777777" w:rsidR="00C34A3E" w:rsidRPr="00D608FD" w:rsidRDefault="00C34A3E">
      <w:pPr>
        <w:numPr>
          <w:ilvl w:val="12"/>
          <w:numId w:val="0"/>
        </w:numPr>
        <w:ind w:right="-2"/>
        <w:rPr>
          <w:lang w:val="sl-SI"/>
        </w:rPr>
      </w:pPr>
    </w:p>
    <w:p w14:paraId="73514358" w14:textId="77777777" w:rsidR="00C34A3E" w:rsidRPr="00D608FD" w:rsidRDefault="00C34A3E" w:rsidP="0067077C">
      <w:pPr>
        <w:keepNext/>
        <w:keepLines/>
        <w:numPr>
          <w:ilvl w:val="12"/>
          <w:numId w:val="0"/>
        </w:numPr>
        <w:ind w:right="-2"/>
        <w:rPr>
          <w:lang w:val="sl-SI"/>
        </w:rPr>
      </w:pPr>
      <w:r w:rsidRPr="00D608FD">
        <w:rPr>
          <w:b/>
          <w:lang w:val="sl-SI"/>
        </w:rPr>
        <w:t xml:space="preserve">Če ste pozabili vzeti zdravilo </w:t>
      </w:r>
      <w:r w:rsidRPr="00D608FD">
        <w:rPr>
          <w:b/>
          <w:szCs w:val="22"/>
          <w:lang w:val="sl-SI"/>
        </w:rPr>
        <w:t>CellCept</w:t>
      </w:r>
    </w:p>
    <w:p w14:paraId="0F91817B" w14:textId="77777777" w:rsidR="00C34A3E" w:rsidRPr="00D608FD" w:rsidRDefault="00C34A3E" w:rsidP="0067077C">
      <w:pPr>
        <w:keepNext/>
        <w:keepLines/>
        <w:widowControl w:val="0"/>
        <w:ind w:left="15"/>
        <w:rPr>
          <w:snapToGrid w:val="0"/>
          <w:szCs w:val="22"/>
          <w:lang w:val="sl-SI"/>
        </w:rPr>
      </w:pPr>
      <w:r w:rsidRPr="00D608FD">
        <w:rPr>
          <w:snapToGrid w:val="0"/>
          <w:szCs w:val="22"/>
          <w:lang w:val="sl-SI"/>
        </w:rPr>
        <w:t>Če ste pozabili vzeti zdravilo, ga vzemite takoj, ko se spomnite</w:t>
      </w:r>
      <w:r w:rsidR="00A10518" w:rsidRPr="00D608FD">
        <w:rPr>
          <w:snapToGrid w:val="0"/>
          <w:szCs w:val="22"/>
          <w:lang w:val="sl-SI"/>
        </w:rPr>
        <w:t>.</w:t>
      </w:r>
      <w:r w:rsidRPr="00D608FD">
        <w:rPr>
          <w:snapToGrid w:val="0"/>
          <w:szCs w:val="22"/>
          <w:lang w:val="sl-SI"/>
        </w:rPr>
        <w:t xml:space="preserve"> </w:t>
      </w:r>
      <w:r w:rsidR="00A10518" w:rsidRPr="00D608FD">
        <w:rPr>
          <w:snapToGrid w:val="0"/>
          <w:szCs w:val="22"/>
          <w:lang w:val="sl-SI"/>
        </w:rPr>
        <w:t>N</w:t>
      </w:r>
      <w:r w:rsidRPr="00D608FD">
        <w:rPr>
          <w:snapToGrid w:val="0"/>
          <w:szCs w:val="22"/>
          <w:lang w:val="sl-SI"/>
        </w:rPr>
        <w:t>ato nadaljujte</w:t>
      </w:r>
      <w:r w:rsidR="00A10518" w:rsidRPr="00D608FD">
        <w:rPr>
          <w:snapToGrid w:val="0"/>
          <w:szCs w:val="22"/>
          <w:lang w:val="sl-SI"/>
        </w:rPr>
        <w:t xml:space="preserve"> z jemanjem</w:t>
      </w:r>
      <w:r w:rsidRPr="00D608FD">
        <w:rPr>
          <w:snapToGrid w:val="0"/>
          <w:szCs w:val="22"/>
          <w:lang w:val="sl-SI"/>
        </w:rPr>
        <w:t xml:space="preserve"> kot običajno.</w:t>
      </w:r>
      <w:r w:rsidR="00A10518" w:rsidRPr="00D608FD">
        <w:rPr>
          <w:snapToGrid w:val="0"/>
          <w:szCs w:val="22"/>
          <w:lang w:val="sl-SI"/>
        </w:rPr>
        <w:t xml:space="preserve"> Ne vzemite dvojnega odmerka, da bi nadomestili pozabljen</w:t>
      </w:r>
      <w:r w:rsidR="0050750A" w:rsidRPr="00D608FD">
        <w:rPr>
          <w:snapToGrid w:val="0"/>
          <w:szCs w:val="22"/>
          <w:lang w:val="sl-SI"/>
        </w:rPr>
        <w:t>i</w:t>
      </w:r>
      <w:r w:rsidR="00A10518" w:rsidRPr="00D608FD">
        <w:rPr>
          <w:snapToGrid w:val="0"/>
          <w:szCs w:val="22"/>
          <w:lang w:val="sl-SI"/>
        </w:rPr>
        <w:t xml:space="preserve"> odmerek.</w:t>
      </w:r>
    </w:p>
    <w:p w14:paraId="5C20FE8F" w14:textId="77777777" w:rsidR="00C34A3E" w:rsidRPr="00D608FD" w:rsidRDefault="00C34A3E">
      <w:pPr>
        <w:numPr>
          <w:ilvl w:val="12"/>
          <w:numId w:val="0"/>
        </w:numPr>
        <w:ind w:right="-2"/>
        <w:rPr>
          <w:lang w:val="sl-SI"/>
        </w:rPr>
      </w:pPr>
    </w:p>
    <w:p w14:paraId="78D29A99" w14:textId="77777777" w:rsidR="00C34A3E" w:rsidRPr="00D608FD" w:rsidRDefault="00C34A3E" w:rsidP="0053528C">
      <w:pPr>
        <w:keepNext/>
        <w:keepLines/>
        <w:numPr>
          <w:ilvl w:val="12"/>
          <w:numId w:val="0"/>
        </w:numPr>
        <w:ind w:right="-2"/>
        <w:rPr>
          <w:lang w:val="sl-SI"/>
        </w:rPr>
      </w:pPr>
      <w:r w:rsidRPr="00D608FD">
        <w:rPr>
          <w:b/>
          <w:noProof/>
          <w:lang w:val="sl-SI"/>
        </w:rPr>
        <w:t xml:space="preserve">Če ste prenehali </w:t>
      </w:r>
      <w:r w:rsidRPr="00D608FD">
        <w:rPr>
          <w:b/>
          <w:lang w:val="sl-SI"/>
        </w:rPr>
        <w:t xml:space="preserve">jemati zdravilo </w:t>
      </w:r>
      <w:r w:rsidRPr="00D608FD">
        <w:rPr>
          <w:b/>
          <w:szCs w:val="22"/>
          <w:lang w:val="sl-SI"/>
        </w:rPr>
        <w:t>CellCept</w:t>
      </w:r>
    </w:p>
    <w:p w14:paraId="4281D9F1" w14:textId="77777777" w:rsidR="00C34A3E" w:rsidRPr="00D608FD" w:rsidRDefault="00A10518" w:rsidP="0053528C">
      <w:pPr>
        <w:keepNext/>
        <w:keepLines/>
        <w:rPr>
          <w:snapToGrid w:val="0"/>
          <w:lang w:val="sl-SI"/>
        </w:rPr>
      </w:pPr>
      <w:r w:rsidRPr="00D608FD">
        <w:rPr>
          <w:snapToGrid w:val="0"/>
          <w:lang w:val="sl-SI"/>
        </w:rPr>
        <w:t>Ne prenehajte jemati zdravil</w:t>
      </w:r>
      <w:r w:rsidR="00447C77" w:rsidRPr="00D608FD">
        <w:rPr>
          <w:snapToGrid w:val="0"/>
          <w:lang w:val="sl-SI"/>
        </w:rPr>
        <w:t>a</w:t>
      </w:r>
      <w:r w:rsidRPr="00D608FD">
        <w:rPr>
          <w:snapToGrid w:val="0"/>
          <w:lang w:val="sl-SI"/>
        </w:rPr>
        <w:t xml:space="preserve"> CellCept</w:t>
      </w:r>
      <w:r w:rsidR="00C34A3E" w:rsidRPr="00D608FD">
        <w:rPr>
          <w:snapToGrid w:val="0"/>
          <w:lang w:val="sl-SI"/>
        </w:rPr>
        <w:t>, ne da bi se prej posvetovali z zdravnikom.</w:t>
      </w:r>
      <w:r w:rsidRPr="00D608FD">
        <w:rPr>
          <w:snapToGrid w:val="0"/>
          <w:lang w:val="sl-SI"/>
        </w:rPr>
        <w:t xml:space="preserve"> Če prenehate z zdravljenjem, lahko povečate možnost zavrnitve vašega presadka.</w:t>
      </w:r>
    </w:p>
    <w:p w14:paraId="0A92BDDB" w14:textId="77777777" w:rsidR="00C34A3E" w:rsidRPr="00D608FD" w:rsidRDefault="00C34A3E">
      <w:pPr>
        <w:numPr>
          <w:ilvl w:val="12"/>
          <w:numId w:val="0"/>
        </w:numPr>
        <w:ind w:right="-2"/>
        <w:rPr>
          <w:lang w:val="sl-SI"/>
        </w:rPr>
      </w:pPr>
    </w:p>
    <w:p w14:paraId="3A8A4317" w14:textId="77777777" w:rsidR="00C34A3E" w:rsidRPr="00D608FD" w:rsidRDefault="00C34A3E">
      <w:pPr>
        <w:numPr>
          <w:ilvl w:val="12"/>
          <w:numId w:val="0"/>
        </w:numPr>
        <w:ind w:right="-2"/>
        <w:rPr>
          <w:noProof/>
          <w:lang w:val="sl-SI"/>
        </w:rPr>
      </w:pPr>
      <w:r w:rsidRPr="00D608FD">
        <w:rPr>
          <w:noProof/>
          <w:lang w:val="sl-SI"/>
        </w:rPr>
        <w:t xml:space="preserve">Če imate dodatna vprašanja o uporabi </w:t>
      </w:r>
      <w:r w:rsidR="005F045E" w:rsidRPr="00D608FD">
        <w:rPr>
          <w:noProof/>
          <w:lang w:val="sl-SI"/>
        </w:rPr>
        <w:t xml:space="preserve">tega </w:t>
      </w:r>
      <w:r w:rsidRPr="00D608FD">
        <w:rPr>
          <w:noProof/>
          <w:lang w:val="sl-SI"/>
        </w:rPr>
        <w:t xml:space="preserve">zdravila, se posvetujte </w:t>
      </w:r>
      <w:r w:rsidR="002004E3" w:rsidRPr="00D608FD">
        <w:rPr>
          <w:noProof/>
          <w:lang w:val="sl-SI"/>
        </w:rPr>
        <w:t>z</w:t>
      </w:r>
      <w:r w:rsidR="00F25132" w:rsidRPr="00D608FD">
        <w:rPr>
          <w:noProof/>
          <w:lang w:val="sl-SI"/>
        </w:rPr>
        <w:t xml:space="preserve"> </w:t>
      </w:r>
      <w:r w:rsidRPr="00D608FD">
        <w:rPr>
          <w:noProof/>
          <w:lang w:val="sl-SI"/>
        </w:rPr>
        <w:t>zdravnikom</w:t>
      </w:r>
      <w:r w:rsidR="00A10518" w:rsidRPr="00D608FD">
        <w:rPr>
          <w:noProof/>
          <w:lang w:val="sl-SI"/>
        </w:rPr>
        <w:t xml:space="preserve"> ali farmacev</w:t>
      </w:r>
      <w:r w:rsidR="000E5078" w:rsidRPr="00D608FD">
        <w:rPr>
          <w:noProof/>
          <w:lang w:val="sl-SI"/>
        </w:rPr>
        <w:t>t</w:t>
      </w:r>
      <w:r w:rsidR="00A10518" w:rsidRPr="00D608FD">
        <w:rPr>
          <w:noProof/>
          <w:lang w:val="sl-SI"/>
        </w:rPr>
        <w:t>om</w:t>
      </w:r>
      <w:r w:rsidRPr="00D608FD">
        <w:rPr>
          <w:noProof/>
          <w:lang w:val="sl-SI"/>
        </w:rPr>
        <w:t>.</w:t>
      </w:r>
    </w:p>
    <w:p w14:paraId="653C9C99" w14:textId="77777777" w:rsidR="00C34A3E" w:rsidRPr="00D608FD" w:rsidRDefault="00C34A3E">
      <w:pPr>
        <w:numPr>
          <w:ilvl w:val="12"/>
          <w:numId w:val="0"/>
        </w:numPr>
        <w:ind w:right="-2"/>
        <w:rPr>
          <w:lang w:val="sl-SI"/>
        </w:rPr>
      </w:pPr>
    </w:p>
    <w:p w14:paraId="61509237" w14:textId="77777777" w:rsidR="00C34A3E" w:rsidRPr="00D608FD" w:rsidRDefault="00C34A3E">
      <w:pPr>
        <w:numPr>
          <w:ilvl w:val="12"/>
          <w:numId w:val="0"/>
        </w:numPr>
        <w:ind w:right="-2"/>
        <w:rPr>
          <w:lang w:val="sl-SI"/>
        </w:rPr>
      </w:pPr>
    </w:p>
    <w:p w14:paraId="6B0632C0" w14:textId="77777777" w:rsidR="00C34A3E" w:rsidRPr="00D608FD" w:rsidRDefault="00C34A3E" w:rsidP="00BE2354">
      <w:pPr>
        <w:keepNext/>
        <w:keepLines/>
        <w:numPr>
          <w:ilvl w:val="12"/>
          <w:numId w:val="0"/>
        </w:numPr>
        <w:ind w:left="567" w:right="-2" w:hanging="567"/>
        <w:rPr>
          <w:lang w:val="sl-SI"/>
        </w:rPr>
      </w:pPr>
      <w:r w:rsidRPr="00D608FD">
        <w:rPr>
          <w:b/>
          <w:lang w:val="sl-SI"/>
        </w:rPr>
        <w:t>4.</w:t>
      </w:r>
      <w:r w:rsidRPr="00D608FD">
        <w:rPr>
          <w:b/>
          <w:lang w:val="sl-SI"/>
        </w:rPr>
        <w:tab/>
      </w:r>
      <w:r w:rsidR="0021402E" w:rsidRPr="00D608FD">
        <w:rPr>
          <w:b/>
          <w:lang w:val="sl-SI"/>
        </w:rPr>
        <w:t>Možni neželeni učinki</w:t>
      </w:r>
    </w:p>
    <w:p w14:paraId="67D5E9BB" w14:textId="77777777" w:rsidR="00C34A3E" w:rsidRPr="00D608FD" w:rsidRDefault="00C34A3E" w:rsidP="00BE2354">
      <w:pPr>
        <w:keepNext/>
        <w:keepLines/>
        <w:numPr>
          <w:ilvl w:val="12"/>
          <w:numId w:val="0"/>
        </w:numPr>
        <w:ind w:right="-29"/>
        <w:rPr>
          <w:lang w:val="sl-SI"/>
        </w:rPr>
      </w:pPr>
    </w:p>
    <w:p w14:paraId="1474A00D" w14:textId="77777777" w:rsidR="00A10518" w:rsidRPr="00D608FD" w:rsidRDefault="00C34A3E" w:rsidP="00BE2354">
      <w:pPr>
        <w:keepNext/>
        <w:keepLines/>
        <w:widowControl w:val="0"/>
        <w:ind w:left="17"/>
        <w:rPr>
          <w:snapToGrid w:val="0"/>
          <w:szCs w:val="22"/>
          <w:lang w:val="sl-SI"/>
        </w:rPr>
      </w:pPr>
      <w:r w:rsidRPr="00D608FD">
        <w:rPr>
          <w:szCs w:val="22"/>
          <w:lang w:val="sl-SI"/>
        </w:rPr>
        <w:t xml:space="preserve">Kot vsa zdravila lahko tudi zdravilo CellCept </w:t>
      </w:r>
      <w:r w:rsidR="00A10518" w:rsidRPr="00D608FD">
        <w:rPr>
          <w:szCs w:val="22"/>
          <w:lang w:val="sl-SI"/>
        </w:rPr>
        <w:t xml:space="preserve">povzroča </w:t>
      </w:r>
      <w:r w:rsidRPr="00D608FD">
        <w:rPr>
          <w:szCs w:val="22"/>
          <w:lang w:val="sl-SI"/>
        </w:rPr>
        <w:t>neželene učinke</w:t>
      </w:r>
      <w:r w:rsidRPr="00D608FD">
        <w:rPr>
          <w:noProof/>
          <w:lang w:val="sl-SI"/>
        </w:rPr>
        <w:t>, ki pa se ne pojavijo pri vseh bolnikih</w:t>
      </w:r>
      <w:r w:rsidRPr="00D608FD">
        <w:rPr>
          <w:szCs w:val="22"/>
          <w:lang w:val="sl-SI"/>
        </w:rPr>
        <w:t>.</w:t>
      </w:r>
    </w:p>
    <w:p w14:paraId="592CC287" w14:textId="77777777" w:rsidR="00A10518" w:rsidRPr="00D608FD" w:rsidRDefault="00A10518">
      <w:pPr>
        <w:widowControl w:val="0"/>
        <w:ind w:left="17"/>
        <w:rPr>
          <w:snapToGrid w:val="0"/>
          <w:szCs w:val="22"/>
          <w:lang w:val="sl-SI"/>
        </w:rPr>
      </w:pPr>
    </w:p>
    <w:p w14:paraId="6CC4BF7F" w14:textId="77777777" w:rsidR="00A75106" w:rsidRPr="00D608FD" w:rsidRDefault="00A75106" w:rsidP="00A75106">
      <w:pPr>
        <w:widowControl w:val="0"/>
        <w:spacing w:before="30"/>
        <w:ind w:left="17"/>
        <w:rPr>
          <w:b/>
          <w:snapToGrid w:val="0"/>
          <w:szCs w:val="22"/>
          <w:lang w:val="sl-SI"/>
        </w:rPr>
      </w:pPr>
      <w:r w:rsidRPr="00D608FD">
        <w:rPr>
          <w:b/>
          <w:snapToGrid w:val="0"/>
          <w:szCs w:val="22"/>
          <w:lang w:val="sl-SI"/>
        </w:rPr>
        <w:t xml:space="preserve">Takoj obvestite zdravnika, če opazite katerega koli od naslednjih resnih neželenih učinkov </w:t>
      </w:r>
      <w:r w:rsidRPr="00D608FD">
        <w:rPr>
          <w:szCs w:val="22"/>
          <w:lang w:val="sl-SI"/>
        </w:rPr>
        <w:t>–</w:t>
      </w:r>
      <w:r w:rsidRPr="00D608FD">
        <w:rPr>
          <w:b/>
          <w:snapToGrid w:val="0"/>
          <w:szCs w:val="22"/>
          <w:lang w:val="sl-SI"/>
        </w:rPr>
        <w:t xml:space="preserve"> morda boste potrebovali nujno medicinsko pomoč:</w:t>
      </w:r>
    </w:p>
    <w:p w14:paraId="52F3595B" w14:textId="77777777" w:rsidR="00A75106" w:rsidRPr="00D608FD" w:rsidRDefault="00A75106" w:rsidP="00A75106">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142" w:author="DRA Slovenia 1" w:date="2026-01-27T08:28:00Z">
        <w:r w:rsidRPr="00D608FD" w:rsidDel="00494DA9">
          <w:rPr>
            <w:snapToGrid w:val="0"/>
            <w:szCs w:val="22"/>
            <w:lang w:val="sl-SI"/>
          </w:rPr>
          <w:delText xml:space="preserve">imate </w:delText>
        </w:r>
      </w:del>
      <w:r w:rsidRPr="00D608FD">
        <w:rPr>
          <w:snapToGrid w:val="0"/>
          <w:szCs w:val="22"/>
          <w:lang w:val="sl-SI"/>
        </w:rPr>
        <w:t>znake okužbe, kot sta povišana telesna temperatura ali vneto grlo,</w:t>
      </w:r>
    </w:p>
    <w:p w14:paraId="5CB7D964" w14:textId="77777777" w:rsidR="00A75106" w:rsidRPr="00D608FD" w:rsidRDefault="00A75106" w:rsidP="00A75106">
      <w:pPr>
        <w:widowControl w:val="0"/>
        <w:tabs>
          <w:tab w:val="left" w:pos="567"/>
        </w:tabs>
        <w:rPr>
          <w:snapToGrid w:val="0"/>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del w:id="143" w:author="DRA Slovenia 1" w:date="2026-01-27T08:28:00Z">
        <w:r w:rsidRPr="00D608FD" w:rsidDel="00494DA9">
          <w:rPr>
            <w:snapToGrid w:val="0"/>
            <w:szCs w:val="22"/>
            <w:lang w:val="sl-SI"/>
          </w:rPr>
          <w:delText xml:space="preserve">imate </w:delText>
        </w:r>
      </w:del>
      <w:r w:rsidRPr="00D608FD">
        <w:rPr>
          <w:snapToGrid w:val="0"/>
          <w:szCs w:val="22"/>
          <w:lang w:val="sl-SI"/>
        </w:rPr>
        <w:t>nepričakovane podplutbe ali krvavitve,</w:t>
      </w:r>
    </w:p>
    <w:p w14:paraId="141BA94C" w14:textId="77777777" w:rsidR="00A75106" w:rsidDel="00494DA9" w:rsidRDefault="00A75106" w:rsidP="00A75106">
      <w:pPr>
        <w:widowControl w:val="0"/>
        <w:tabs>
          <w:tab w:val="left" w:pos="993"/>
        </w:tabs>
        <w:ind w:left="567" w:hanging="567"/>
        <w:rPr>
          <w:del w:id="144" w:author="DRA Slovenia 1" w:date="2026-01-27T08:28:00Z"/>
          <w:snapToGrid w:val="0"/>
          <w:szCs w:val="22"/>
          <w:lang w:val="sl-SI"/>
        </w:rPr>
      </w:pPr>
      <w:del w:id="145" w:author="DRA Slovenia 1" w:date="2026-01-27T08:28:00Z">
        <w:r w:rsidRPr="00D608FD" w:rsidDel="00494DA9">
          <w:rPr>
            <w:rFonts w:eastAsia="MS Mincho"/>
            <w:iCs/>
            <w:snapToGrid w:val="0"/>
            <w:szCs w:val="22"/>
            <w:lang w:val="hr-HR" w:eastAsia="hr-HR"/>
          </w:rPr>
          <w:delText>•</w:delText>
        </w:r>
        <w:r w:rsidRPr="00D608FD" w:rsidDel="00494DA9">
          <w:rPr>
            <w:rFonts w:eastAsia="MS Mincho"/>
            <w:iCs/>
            <w:snapToGrid w:val="0"/>
            <w:szCs w:val="22"/>
            <w:lang w:val="hr-HR" w:eastAsia="hr-HR"/>
          </w:rPr>
          <w:tab/>
        </w:r>
        <w:r w:rsidRPr="00D608FD" w:rsidDel="00494DA9">
          <w:rPr>
            <w:snapToGrid w:val="0"/>
            <w:szCs w:val="22"/>
            <w:lang w:val="sl-SI"/>
          </w:rPr>
          <w:delText xml:space="preserve">imate izpuščaje, otekel obraz, ustnice, jezik ali vrat ter težave z dihanjem </w:delText>
        </w:r>
        <w:r w:rsidRPr="00D608FD" w:rsidDel="00494DA9">
          <w:rPr>
            <w:szCs w:val="22"/>
            <w:lang w:val="sl-SI"/>
          </w:rPr>
          <w:delText>–</w:delText>
        </w:r>
        <w:r w:rsidRPr="00D608FD" w:rsidDel="00494DA9">
          <w:rPr>
            <w:snapToGrid w:val="0"/>
            <w:szCs w:val="22"/>
            <w:lang w:val="sl-SI"/>
          </w:rPr>
          <w:delText xml:space="preserve"> lahko imate resno alergijsko reakcijo na zdravilo (kot je anafilaksa, angioedem).</w:delText>
        </w:r>
      </w:del>
    </w:p>
    <w:p w14:paraId="043A8588" w14:textId="77777777" w:rsidR="00A75106" w:rsidRPr="00494DA9" w:rsidRDefault="00A75106" w:rsidP="00A75106">
      <w:pPr>
        <w:widowControl w:val="0"/>
        <w:tabs>
          <w:tab w:val="left" w:pos="993"/>
        </w:tabs>
        <w:ind w:left="567" w:hanging="567"/>
        <w:rPr>
          <w:ins w:id="146" w:author="DRA Slovenia 1" w:date="2026-01-27T08:27:00Z"/>
          <w:snapToGrid w:val="0"/>
          <w:szCs w:val="22"/>
          <w:lang w:val="sl-SI"/>
        </w:rPr>
      </w:pPr>
      <w:ins w:id="147" w:author="DRA Slovenia 1" w:date="2026-01-27T08:27:00Z">
        <w:r w:rsidRPr="00494DA9">
          <w:rPr>
            <w:rFonts w:eastAsia="MS Mincho"/>
            <w:iCs/>
            <w:snapToGrid w:val="0"/>
            <w:szCs w:val="22"/>
            <w:lang w:val="sl-SI" w:eastAsia="hr-HR"/>
          </w:rPr>
          <w:t>•</w:t>
        </w:r>
        <w:r w:rsidRPr="00494DA9">
          <w:rPr>
            <w:rFonts w:eastAsia="MS Mincho"/>
            <w:iCs/>
            <w:snapToGrid w:val="0"/>
            <w:szCs w:val="22"/>
            <w:lang w:val="sl-SI" w:eastAsia="hr-HR"/>
          </w:rPr>
          <w:tab/>
        </w:r>
      </w:ins>
      <w:ins w:id="148" w:author="DRA Slovenia 1" w:date="2026-01-28T08:13:00Z">
        <w:r w:rsidRPr="00BC6420">
          <w:rPr>
            <w:snapToGrid w:val="0"/>
            <w:szCs w:val="22"/>
            <w:lang w:val="sl-SI"/>
          </w:rPr>
          <w:t>izpuščaj, srbenje, koprivnico, zasoplost ali oteženo dihanje, piskajoče dihanje ali kaš</w:t>
        </w:r>
      </w:ins>
      <w:ins w:id="149" w:author="DRA Slovenia 2" w:date="2026-02-25T09:02:00Z" w16du:dateUtc="2026-02-25T08:02:00Z">
        <w:r>
          <w:rPr>
            <w:snapToGrid w:val="0"/>
            <w:szCs w:val="22"/>
            <w:lang w:val="sl-SI"/>
          </w:rPr>
          <w:t>e</w:t>
        </w:r>
      </w:ins>
      <w:ins w:id="150" w:author="DRA Slovenia 1" w:date="2026-01-28T08:13:00Z">
        <w:r w:rsidRPr="00BC6420">
          <w:rPr>
            <w:snapToGrid w:val="0"/>
            <w:szCs w:val="22"/>
            <w:lang w:val="sl-SI"/>
          </w:rPr>
          <w:t>lj, občutek izgubljanja zavesti</w:t>
        </w:r>
      </w:ins>
      <w:ins w:id="151" w:author="DRA Slovenia 2" w:date="2026-02-25T09:03:00Z" w16du:dateUtc="2026-02-25T08:03:00Z">
        <w:r>
          <w:rPr>
            <w:snapToGrid w:val="0"/>
            <w:szCs w:val="22"/>
            <w:lang w:val="sl-SI"/>
          </w:rPr>
          <w:t xml:space="preserve"> (omedlevico)</w:t>
        </w:r>
      </w:ins>
      <w:ins w:id="152" w:author="DRA Slovenia 1" w:date="2026-01-28T08:13:00Z">
        <w:r w:rsidRPr="00BC6420">
          <w:rPr>
            <w:snapToGrid w:val="0"/>
            <w:szCs w:val="22"/>
            <w:lang w:val="sl-SI"/>
          </w:rPr>
          <w:t>, omoti</w:t>
        </w:r>
      </w:ins>
      <w:ins w:id="153" w:author="DRA Slovenia 2" w:date="2026-02-25T09:04:00Z" w16du:dateUtc="2026-02-25T08:04:00Z">
        <w:r>
          <w:rPr>
            <w:snapToGrid w:val="0"/>
            <w:szCs w:val="22"/>
            <w:lang w:val="sl-SI"/>
          </w:rPr>
          <w:t>co</w:t>
        </w:r>
      </w:ins>
      <w:ins w:id="154" w:author="DRA Slovenia 1" w:date="2026-01-28T08:13:00Z">
        <w:r w:rsidRPr="00BC6420">
          <w:rPr>
            <w:snapToGrid w:val="0"/>
            <w:szCs w:val="22"/>
            <w:lang w:val="sl-SI"/>
          </w:rPr>
          <w:t xml:space="preserve">, motnje zavesti, znižan krvni tlak </w:t>
        </w:r>
      </w:ins>
      <w:ins w:id="155" w:author="DRA Slovenia 2" w:date="2026-02-25T09:04:00Z" w16du:dateUtc="2026-02-25T08:04:00Z">
        <w:r>
          <w:rPr>
            <w:snapToGrid w:val="0"/>
            <w:szCs w:val="22"/>
            <w:lang w:val="sl-SI"/>
          </w:rPr>
          <w:t xml:space="preserve">(hipotenzijo) </w:t>
        </w:r>
      </w:ins>
      <w:ins w:id="156" w:author="DRA Slovenia 1" w:date="2026-01-28T08:13:00Z">
        <w:r w:rsidRPr="00BC6420">
          <w:rPr>
            <w:snapToGrid w:val="0"/>
            <w:szCs w:val="22"/>
            <w:lang w:val="sl-SI"/>
          </w:rPr>
          <w:t xml:space="preserve">z blagim </w:t>
        </w:r>
      </w:ins>
      <w:ins w:id="157" w:author="DRA Slovenia 2" w:date="2026-02-25T09:05:00Z" w16du:dateUtc="2026-02-25T08:05:00Z">
        <w:r>
          <w:rPr>
            <w:snapToGrid w:val="0"/>
            <w:szCs w:val="22"/>
            <w:lang w:val="sl-SI"/>
          </w:rPr>
          <w:t>generaliziranim</w:t>
        </w:r>
      </w:ins>
      <w:ins w:id="158" w:author="DRA Slovenia 1" w:date="2026-01-28T08:13:00Z">
        <w:r w:rsidRPr="00BC6420">
          <w:rPr>
            <w:snapToGrid w:val="0"/>
            <w:szCs w:val="22"/>
            <w:lang w:val="sl-SI"/>
          </w:rPr>
          <w:t xml:space="preserve"> srbenjem ali brez njega, </w:t>
        </w:r>
      </w:ins>
      <w:ins w:id="159" w:author="DRA Slovenia 2" w:date="2026-02-25T09:06:00Z" w16du:dateUtc="2026-02-25T08:06:00Z">
        <w:r>
          <w:rPr>
            <w:snapToGrid w:val="0"/>
            <w:szCs w:val="22"/>
            <w:lang w:val="sl-SI"/>
          </w:rPr>
          <w:t>rdečino</w:t>
        </w:r>
      </w:ins>
      <w:ins w:id="160" w:author="DRA Slovenia 1" w:date="2026-01-28T08:13:00Z">
        <w:r w:rsidRPr="00BC6420">
          <w:rPr>
            <w:snapToGrid w:val="0"/>
            <w:szCs w:val="22"/>
            <w:lang w:val="sl-SI"/>
          </w:rPr>
          <w:t xml:space="preserve"> kože in otekanje obraza/grla (simptom</w:t>
        </w:r>
      </w:ins>
      <w:ins w:id="161" w:author="DRA Slovenia 2" w:date="2026-02-25T09:08:00Z" w16du:dateUtc="2026-02-25T08:08:00Z">
        <w:r>
          <w:rPr>
            <w:snapToGrid w:val="0"/>
            <w:szCs w:val="22"/>
            <w:lang w:val="sl-SI"/>
          </w:rPr>
          <w:t>e</w:t>
        </w:r>
      </w:ins>
      <w:ins w:id="162" w:author="DRA Slovenia 1" w:date="2026-01-28T08:13:00Z">
        <w:r w:rsidRPr="00BC6420">
          <w:rPr>
            <w:snapToGrid w:val="0"/>
            <w:szCs w:val="22"/>
            <w:lang w:val="sl-SI"/>
          </w:rPr>
          <w:t xml:space="preserve"> hude alergijske reakcije)</w:t>
        </w:r>
        <w:r>
          <w:rPr>
            <w:snapToGrid w:val="0"/>
            <w:szCs w:val="22"/>
            <w:lang w:val="sl-SI"/>
          </w:rPr>
          <w:t>.</w:t>
        </w:r>
      </w:ins>
    </w:p>
    <w:p w14:paraId="71A0FE16" w14:textId="77777777" w:rsidR="00494DA9" w:rsidRPr="00D608FD" w:rsidRDefault="00494DA9" w:rsidP="00494DA9">
      <w:pPr>
        <w:widowControl w:val="0"/>
        <w:ind w:left="567" w:hanging="567"/>
        <w:rPr>
          <w:snapToGrid w:val="0"/>
          <w:szCs w:val="22"/>
          <w:lang w:val="sl-SI"/>
        </w:rPr>
      </w:pPr>
    </w:p>
    <w:p w14:paraId="4FC20BA8" w14:textId="77777777" w:rsidR="00A10518" w:rsidRPr="00D608FD" w:rsidRDefault="00A10518" w:rsidP="00A10518">
      <w:pPr>
        <w:widowControl w:val="0"/>
        <w:rPr>
          <w:b/>
          <w:snapToGrid w:val="0"/>
          <w:szCs w:val="22"/>
          <w:lang w:val="sl-SI"/>
        </w:rPr>
      </w:pPr>
      <w:r w:rsidRPr="00D608FD">
        <w:rPr>
          <w:b/>
          <w:snapToGrid w:val="0"/>
          <w:szCs w:val="22"/>
          <w:lang w:val="sl-SI"/>
        </w:rPr>
        <w:t>Običajne težave</w:t>
      </w:r>
    </w:p>
    <w:p w14:paraId="6246135B" w14:textId="77777777" w:rsidR="00A10518" w:rsidRPr="00D608FD" w:rsidRDefault="00C34A3E">
      <w:pPr>
        <w:widowControl w:val="0"/>
        <w:ind w:left="17"/>
        <w:rPr>
          <w:snapToGrid w:val="0"/>
          <w:szCs w:val="22"/>
          <w:lang w:val="sl-SI"/>
        </w:rPr>
      </w:pPr>
      <w:r w:rsidRPr="00D608FD">
        <w:rPr>
          <w:snapToGrid w:val="0"/>
          <w:szCs w:val="22"/>
          <w:lang w:val="sl-SI"/>
        </w:rPr>
        <w:lastRenderedPageBreak/>
        <w:t xml:space="preserve">Pogostejše težave so driska, zmanjšano število belih ali rdečih krvničk v krvi, okužbe in bruhanje. Vaš zdravnik bo izvajal redne </w:t>
      </w:r>
      <w:r w:rsidR="00F25132" w:rsidRPr="00D608FD">
        <w:rPr>
          <w:snapToGrid w:val="0"/>
          <w:szCs w:val="22"/>
          <w:lang w:val="sl-SI"/>
        </w:rPr>
        <w:t xml:space="preserve">preiskave </w:t>
      </w:r>
      <w:r w:rsidRPr="00D608FD">
        <w:rPr>
          <w:snapToGrid w:val="0"/>
          <w:szCs w:val="22"/>
          <w:lang w:val="sl-SI"/>
        </w:rPr>
        <w:t xml:space="preserve">krvi, da bo </w:t>
      </w:r>
      <w:r w:rsidR="00A10518" w:rsidRPr="00D608FD">
        <w:rPr>
          <w:snapToGrid w:val="0"/>
          <w:szCs w:val="22"/>
          <w:lang w:val="sl-SI"/>
        </w:rPr>
        <w:t>preverjal</w:t>
      </w:r>
      <w:r w:rsidRPr="00D608FD">
        <w:rPr>
          <w:snapToGrid w:val="0"/>
          <w:szCs w:val="22"/>
          <w:lang w:val="sl-SI"/>
        </w:rPr>
        <w:t xml:space="preserve"> spremembe v</w:t>
      </w:r>
      <w:r w:rsidR="00A10518" w:rsidRPr="00D608FD">
        <w:rPr>
          <w:snapToGrid w:val="0"/>
          <w:szCs w:val="22"/>
          <w:lang w:val="sl-SI"/>
        </w:rPr>
        <w:t>:</w:t>
      </w:r>
    </w:p>
    <w:p w14:paraId="35617668" w14:textId="77777777" w:rsidR="00A10518"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številu krvnih celic</w:t>
      </w:r>
      <w:r w:rsidR="002B441C" w:rsidRPr="00D608FD">
        <w:rPr>
          <w:noProof/>
          <w:lang w:val="sl-SI"/>
        </w:rPr>
        <w:t xml:space="preserve"> ali znake okužb.</w:t>
      </w:r>
    </w:p>
    <w:p w14:paraId="4453412D" w14:textId="77777777" w:rsidR="00A10518" w:rsidRPr="00D608FD" w:rsidRDefault="00A10518" w:rsidP="00D2132A">
      <w:pPr>
        <w:numPr>
          <w:ilvl w:val="12"/>
          <w:numId w:val="0"/>
        </w:numPr>
        <w:ind w:right="-29"/>
        <w:rPr>
          <w:szCs w:val="22"/>
          <w:lang w:val="sl-SI"/>
        </w:rPr>
      </w:pPr>
    </w:p>
    <w:p w14:paraId="48F8339D" w14:textId="77777777" w:rsidR="00A10518" w:rsidRPr="00D608FD" w:rsidRDefault="00464631" w:rsidP="00A10518">
      <w:pPr>
        <w:numPr>
          <w:ilvl w:val="12"/>
          <w:numId w:val="0"/>
        </w:numPr>
        <w:ind w:right="-29"/>
        <w:rPr>
          <w:b/>
          <w:szCs w:val="22"/>
          <w:lang w:val="sl-SI"/>
        </w:rPr>
      </w:pPr>
      <w:r w:rsidRPr="00D608FD">
        <w:rPr>
          <w:b/>
          <w:szCs w:val="22"/>
          <w:lang w:val="sl-SI"/>
        </w:rPr>
        <w:t>Zaščita pred</w:t>
      </w:r>
      <w:r w:rsidR="00A10518" w:rsidRPr="00D608FD">
        <w:rPr>
          <w:b/>
          <w:szCs w:val="22"/>
          <w:lang w:val="sl-SI"/>
        </w:rPr>
        <w:t xml:space="preserve"> okužbami</w:t>
      </w:r>
    </w:p>
    <w:p w14:paraId="74E0E6D3" w14:textId="77777777" w:rsidR="00A10518" w:rsidRPr="00D608FD" w:rsidRDefault="00930EF4">
      <w:pPr>
        <w:widowControl w:val="0"/>
        <w:ind w:left="15"/>
        <w:rPr>
          <w:snapToGrid w:val="0"/>
          <w:szCs w:val="22"/>
          <w:lang w:val="sl-SI"/>
        </w:rPr>
      </w:pPr>
      <w:r w:rsidRPr="00D608FD">
        <w:rPr>
          <w:snapToGrid w:val="0"/>
          <w:szCs w:val="22"/>
          <w:lang w:val="sl-SI"/>
        </w:rPr>
        <w:t xml:space="preserve">Zdravilo </w:t>
      </w:r>
      <w:r w:rsidR="00C34A3E" w:rsidRPr="00D608FD">
        <w:rPr>
          <w:snapToGrid w:val="0"/>
          <w:szCs w:val="22"/>
          <w:lang w:val="sl-SI"/>
        </w:rPr>
        <w:t>CellCept zmanjša obrambno sposobnost vašega organizma</w:t>
      </w:r>
      <w:r w:rsidR="00447C77" w:rsidRPr="00D608FD">
        <w:rPr>
          <w:snapToGrid w:val="0"/>
          <w:szCs w:val="22"/>
          <w:lang w:val="sl-SI"/>
        </w:rPr>
        <w:t xml:space="preserve"> in </w:t>
      </w:r>
      <w:r w:rsidR="0043496B" w:rsidRPr="00D608FD">
        <w:rPr>
          <w:snapToGrid w:val="0"/>
          <w:szCs w:val="22"/>
          <w:lang w:val="sl-SI"/>
        </w:rPr>
        <w:t xml:space="preserve">s tem </w:t>
      </w:r>
      <w:r w:rsidR="00C34A3E" w:rsidRPr="00D608FD">
        <w:rPr>
          <w:snapToGrid w:val="0"/>
          <w:szCs w:val="22"/>
          <w:lang w:val="sl-SI"/>
        </w:rPr>
        <w:t>prepreči zavrnitev presadka</w:t>
      </w:r>
      <w:r w:rsidR="00A10518" w:rsidRPr="00D608FD">
        <w:rPr>
          <w:snapToGrid w:val="0"/>
          <w:szCs w:val="22"/>
          <w:lang w:val="sl-SI"/>
        </w:rPr>
        <w:t>. Posledično</w:t>
      </w:r>
      <w:r w:rsidR="00C34A3E" w:rsidRPr="00D608FD">
        <w:rPr>
          <w:snapToGrid w:val="0"/>
          <w:szCs w:val="22"/>
          <w:lang w:val="sl-SI"/>
        </w:rPr>
        <w:t xml:space="preserve"> se vaš organizem ne bo sposoben ubraniti okužb, kot bi se sicer. </w:t>
      </w:r>
      <w:r w:rsidR="00A10518" w:rsidRPr="00D608FD">
        <w:rPr>
          <w:snapToGrid w:val="0"/>
          <w:szCs w:val="22"/>
          <w:lang w:val="sl-SI"/>
        </w:rPr>
        <w:t>To pomeni, da</w:t>
      </w:r>
      <w:r w:rsidR="00C34A3E" w:rsidRPr="00D608FD">
        <w:rPr>
          <w:snapToGrid w:val="0"/>
          <w:szCs w:val="22"/>
          <w:lang w:val="sl-SI"/>
        </w:rPr>
        <w:t xml:space="preserve"> se lahko okužite pogosteje kot ponavadi</w:t>
      </w:r>
      <w:r w:rsidR="00A10518" w:rsidRPr="00D608FD">
        <w:rPr>
          <w:snapToGrid w:val="0"/>
          <w:szCs w:val="22"/>
          <w:lang w:val="sl-SI"/>
        </w:rPr>
        <w:t>.</w:t>
      </w:r>
      <w:r w:rsidR="00C34A3E" w:rsidRPr="00D608FD">
        <w:rPr>
          <w:snapToGrid w:val="0"/>
          <w:szCs w:val="22"/>
          <w:lang w:val="sl-SI"/>
        </w:rPr>
        <w:t xml:space="preserve"> </w:t>
      </w:r>
      <w:r w:rsidR="00A10518" w:rsidRPr="00D608FD">
        <w:rPr>
          <w:snapToGrid w:val="0"/>
          <w:szCs w:val="22"/>
          <w:lang w:val="sl-SI"/>
        </w:rPr>
        <w:t>P</w:t>
      </w:r>
      <w:r w:rsidR="00C34A3E" w:rsidRPr="00D608FD">
        <w:rPr>
          <w:snapToGrid w:val="0"/>
          <w:szCs w:val="22"/>
          <w:lang w:val="sl-SI"/>
        </w:rPr>
        <w:t xml:space="preserve">ogostejše so okužbe </w:t>
      </w:r>
      <w:r w:rsidR="00223DD8" w:rsidRPr="00D608FD">
        <w:rPr>
          <w:snapToGrid w:val="0"/>
          <w:szCs w:val="22"/>
          <w:lang w:val="sl-SI"/>
        </w:rPr>
        <w:t xml:space="preserve">možganov, </w:t>
      </w:r>
      <w:r w:rsidR="00C34A3E" w:rsidRPr="00D608FD">
        <w:rPr>
          <w:snapToGrid w:val="0"/>
          <w:szCs w:val="22"/>
          <w:lang w:val="sl-SI"/>
        </w:rPr>
        <w:t xml:space="preserve">kože, ust, želodca in </w:t>
      </w:r>
      <w:r w:rsidR="004815E4" w:rsidRPr="00D608FD">
        <w:rPr>
          <w:snapToGrid w:val="0"/>
          <w:szCs w:val="22"/>
          <w:lang w:val="sl-SI"/>
        </w:rPr>
        <w:t>črevesja</w:t>
      </w:r>
      <w:r w:rsidR="00C34A3E" w:rsidRPr="00D608FD">
        <w:rPr>
          <w:snapToGrid w:val="0"/>
          <w:szCs w:val="22"/>
          <w:lang w:val="sl-SI"/>
        </w:rPr>
        <w:t xml:space="preserve">, pljuč </w:t>
      </w:r>
      <w:r w:rsidR="00447C77" w:rsidRPr="00D608FD">
        <w:rPr>
          <w:snapToGrid w:val="0"/>
          <w:szCs w:val="22"/>
          <w:lang w:val="sl-SI"/>
        </w:rPr>
        <w:t xml:space="preserve">ter </w:t>
      </w:r>
      <w:r w:rsidR="00A10518" w:rsidRPr="00D608FD">
        <w:rPr>
          <w:snapToGrid w:val="0"/>
          <w:szCs w:val="22"/>
          <w:lang w:val="sl-SI"/>
        </w:rPr>
        <w:t>sečil</w:t>
      </w:r>
      <w:r w:rsidR="00C34A3E" w:rsidRPr="00D608FD">
        <w:rPr>
          <w:snapToGrid w:val="0"/>
          <w:szCs w:val="22"/>
          <w:lang w:val="sl-SI"/>
        </w:rPr>
        <w:t>.</w:t>
      </w:r>
    </w:p>
    <w:p w14:paraId="73040FDB" w14:textId="77777777" w:rsidR="00893B8C" w:rsidRPr="00D608FD" w:rsidRDefault="00893B8C">
      <w:pPr>
        <w:widowControl w:val="0"/>
        <w:ind w:left="15"/>
        <w:rPr>
          <w:snapToGrid w:val="0"/>
          <w:szCs w:val="22"/>
          <w:lang w:val="sl-SI"/>
        </w:rPr>
      </w:pPr>
    </w:p>
    <w:p w14:paraId="7DE13147" w14:textId="77777777" w:rsidR="00A10518" w:rsidRPr="00D608FD" w:rsidRDefault="00A10518" w:rsidP="001F3C4F">
      <w:pPr>
        <w:keepNext/>
        <w:keepLines/>
        <w:widowControl w:val="0"/>
        <w:ind w:left="17"/>
        <w:rPr>
          <w:b/>
          <w:snapToGrid w:val="0"/>
          <w:szCs w:val="22"/>
          <w:lang w:val="sl-SI"/>
        </w:rPr>
      </w:pPr>
      <w:r w:rsidRPr="00D608FD">
        <w:rPr>
          <w:b/>
          <w:snapToGrid w:val="0"/>
          <w:szCs w:val="22"/>
          <w:lang w:val="sl-SI"/>
        </w:rPr>
        <w:t>Rak limfatičnega sistema in kožni rak</w:t>
      </w:r>
    </w:p>
    <w:p w14:paraId="432C6036" w14:textId="77777777" w:rsidR="00C34A3E" w:rsidRPr="00D608FD" w:rsidRDefault="00540E3D">
      <w:pPr>
        <w:widowControl w:val="0"/>
        <w:ind w:left="15"/>
        <w:rPr>
          <w:snapToGrid w:val="0"/>
          <w:szCs w:val="22"/>
          <w:lang w:val="sl-SI"/>
        </w:rPr>
      </w:pPr>
      <w:r w:rsidRPr="00D608FD">
        <w:rPr>
          <w:snapToGrid w:val="0"/>
          <w:szCs w:val="22"/>
          <w:lang w:val="sl-SI"/>
        </w:rPr>
        <w:t>Kot se lahko zg</w:t>
      </w:r>
      <w:r w:rsidR="001F4B7E" w:rsidRPr="00D608FD">
        <w:rPr>
          <w:snapToGrid w:val="0"/>
          <w:szCs w:val="22"/>
          <w:lang w:val="sl-SI"/>
        </w:rPr>
        <w:t>odi pri bolnikih, ki jemljejo takšno</w:t>
      </w:r>
      <w:r w:rsidRPr="00D608FD">
        <w:rPr>
          <w:snapToGrid w:val="0"/>
          <w:szCs w:val="22"/>
          <w:lang w:val="sl-SI"/>
        </w:rPr>
        <w:t xml:space="preserve"> vrsto zdravil (zdravila za zaviranje imunske odzivnosti), se je p</w:t>
      </w:r>
      <w:r w:rsidR="00C34A3E" w:rsidRPr="00D608FD">
        <w:rPr>
          <w:snapToGrid w:val="0"/>
          <w:szCs w:val="22"/>
          <w:lang w:val="sl-SI"/>
        </w:rPr>
        <w:t xml:space="preserve">ri zelo majhnem številu bolnikov, ki so jemali </w:t>
      </w:r>
      <w:r w:rsidR="00930EF4" w:rsidRPr="00D608FD">
        <w:rPr>
          <w:snapToGrid w:val="0"/>
          <w:szCs w:val="22"/>
          <w:lang w:val="sl-SI"/>
        </w:rPr>
        <w:t xml:space="preserve">zdravilo </w:t>
      </w:r>
      <w:r w:rsidR="00C34A3E" w:rsidRPr="00D608FD">
        <w:rPr>
          <w:snapToGrid w:val="0"/>
          <w:szCs w:val="22"/>
          <w:lang w:val="sl-SI"/>
        </w:rPr>
        <w:t>CellCept, pojavi</w:t>
      </w:r>
      <w:r w:rsidR="004B0C36" w:rsidRPr="00D608FD">
        <w:rPr>
          <w:snapToGrid w:val="0"/>
          <w:szCs w:val="22"/>
          <w:lang w:val="sl-SI"/>
        </w:rPr>
        <w:t>l rak limfatičnih tkiv in kože.</w:t>
      </w:r>
    </w:p>
    <w:p w14:paraId="1873D55B" w14:textId="77777777" w:rsidR="0042485D" w:rsidRPr="00D608FD" w:rsidRDefault="0042485D">
      <w:pPr>
        <w:widowControl w:val="0"/>
        <w:ind w:left="15"/>
        <w:rPr>
          <w:snapToGrid w:val="0"/>
          <w:szCs w:val="22"/>
          <w:lang w:val="sl-SI"/>
        </w:rPr>
      </w:pPr>
    </w:p>
    <w:p w14:paraId="2ECCC074" w14:textId="77777777" w:rsidR="00A10518" w:rsidRPr="00D608FD" w:rsidRDefault="00C34A3E">
      <w:pPr>
        <w:rPr>
          <w:szCs w:val="22"/>
          <w:lang w:val="sl-SI"/>
        </w:rPr>
      </w:pPr>
      <w:r w:rsidRPr="00D608FD">
        <w:rPr>
          <w:b/>
          <w:szCs w:val="22"/>
          <w:lang w:val="sl-SI"/>
        </w:rPr>
        <w:t>Glavni neželeni učinki</w:t>
      </w:r>
      <w:r w:rsidRPr="00D608FD">
        <w:rPr>
          <w:szCs w:val="22"/>
          <w:lang w:val="sl-SI"/>
        </w:rPr>
        <w:t xml:space="preserve"> </w:t>
      </w:r>
    </w:p>
    <w:p w14:paraId="7FFFE50C" w14:textId="77777777" w:rsidR="00C34A3E" w:rsidRPr="00D608FD" w:rsidRDefault="00A10518">
      <w:pPr>
        <w:rPr>
          <w:szCs w:val="22"/>
          <w:lang w:val="sl-SI"/>
        </w:rPr>
      </w:pPr>
      <w:r w:rsidRPr="00D608FD">
        <w:rPr>
          <w:szCs w:val="22"/>
          <w:lang w:val="sl-SI"/>
        </w:rPr>
        <w:t xml:space="preserve">Pojavijo se lahko </w:t>
      </w:r>
      <w:r w:rsidR="005F045E" w:rsidRPr="00D608FD">
        <w:rPr>
          <w:szCs w:val="22"/>
          <w:lang w:val="sl-SI"/>
        </w:rPr>
        <w:t>splošn</w:t>
      </w:r>
      <w:r w:rsidRPr="00D608FD">
        <w:rPr>
          <w:szCs w:val="22"/>
          <w:lang w:val="sl-SI"/>
        </w:rPr>
        <w:t xml:space="preserve">i neželeni učinki, </w:t>
      </w:r>
      <w:r w:rsidR="00C34A3E" w:rsidRPr="00D608FD">
        <w:rPr>
          <w:szCs w:val="22"/>
          <w:lang w:val="sl-SI"/>
        </w:rPr>
        <w:t>ki se nanašajo na telo kot celoto</w:t>
      </w:r>
      <w:r w:rsidRPr="00D608FD">
        <w:rPr>
          <w:szCs w:val="22"/>
          <w:lang w:val="sl-SI"/>
        </w:rPr>
        <w:t>. Ti vključujejo resne alergijske reakcije</w:t>
      </w:r>
      <w:r w:rsidR="00C34A3E" w:rsidRPr="00D608FD">
        <w:rPr>
          <w:szCs w:val="22"/>
          <w:lang w:val="sl-SI"/>
        </w:rPr>
        <w:t xml:space="preserve"> (kot</w:t>
      </w:r>
      <w:r w:rsidRPr="00D608FD">
        <w:rPr>
          <w:szCs w:val="22"/>
          <w:lang w:val="sl-SI"/>
        </w:rPr>
        <w:t xml:space="preserve"> sta</w:t>
      </w:r>
      <w:r w:rsidR="00C34A3E" w:rsidRPr="00D608FD">
        <w:rPr>
          <w:szCs w:val="22"/>
          <w:lang w:val="sl-SI"/>
        </w:rPr>
        <w:t xml:space="preserve"> anafilaksa, angioedem), </w:t>
      </w:r>
      <w:r w:rsidRPr="00D608FD">
        <w:rPr>
          <w:szCs w:val="22"/>
          <w:lang w:val="sl-SI"/>
        </w:rPr>
        <w:t>povišano telesno temperaturo, utrujenost,</w:t>
      </w:r>
      <w:r w:rsidR="00C34A3E" w:rsidRPr="00D608FD">
        <w:rPr>
          <w:szCs w:val="22"/>
          <w:lang w:val="sl-SI"/>
        </w:rPr>
        <w:t xml:space="preserve"> motnje spanca, bolečine (</w:t>
      </w:r>
      <w:r w:rsidR="00AC736C" w:rsidRPr="00D608FD">
        <w:rPr>
          <w:szCs w:val="22"/>
          <w:lang w:val="sl-SI"/>
        </w:rPr>
        <w:t>bolečino v želodcu</w:t>
      </w:r>
      <w:r w:rsidR="00C34A3E" w:rsidRPr="00D608FD">
        <w:rPr>
          <w:szCs w:val="22"/>
          <w:lang w:val="sl-SI"/>
        </w:rPr>
        <w:t>, bolečin</w:t>
      </w:r>
      <w:r w:rsidR="00AC736C" w:rsidRPr="00D608FD">
        <w:rPr>
          <w:szCs w:val="22"/>
          <w:lang w:val="sl-SI"/>
        </w:rPr>
        <w:t>o</w:t>
      </w:r>
      <w:r w:rsidR="00C34A3E" w:rsidRPr="00D608FD">
        <w:rPr>
          <w:szCs w:val="22"/>
          <w:lang w:val="sl-SI"/>
        </w:rPr>
        <w:t xml:space="preserve"> v prsih, bolečin</w:t>
      </w:r>
      <w:r w:rsidR="00AC736C" w:rsidRPr="00D608FD">
        <w:rPr>
          <w:szCs w:val="22"/>
          <w:lang w:val="sl-SI"/>
        </w:rPr>
        <w:t>o</w:t>
      </w:r>
      <w:r w:rsidR="00C34A3E" w:rsidRPr="00D608FD">
        <w:rPr>
          <w:szCs w:val="22"/>
          <w:lang w:val="sl-SI"/>
        </w:rPr>
        <w:t xml:space="preserve"> v sklepih</w:t>
      </w:r>
      <w:r w:rsidR="00AC736C" w:rsidRPr="00D608FD">
        <w:rPr>
          <w:szCs w:val="22"/>
          <w:lang w:val="sl-SI"/>
        </w:rPr>
        <w:t xml:space="preserve"> ali </w:t>
      </w:r>
      <w:r w:rsidR="00C34A3E" w:rsidRPr="00D608FD">
        <w:rPr>
          <w:szCs w:val="22"/>
          <w:lang w:val="sl-SI"/>
        </w:rPr>
        <w:t xml:space="preserve">mišicah), glavobol, gripi </w:t>
      </w:r>
      <w:r w:rsidR="00AC736C" w:rsidRPr="00D608FD">
        <w:rPr>
          <w:szCs w:val="22"/>
          <w:lang w:val="sl-SI"/>
        </w:rPr>
        <w:t xml:space="preserve">podobne </w:t>
      </w:r>
      <w:r w:rsidR="00C34A3E" w:rsidRPr="00D608FD">
        <w:rPr>
          <w:szCs w:val="22"/>
          <w:lang w:val="sl-SI"/>
        </w:rPr>
        <w:t>simptom</w:t>
      </w:r>
      <w:r w:rsidR="00AC736C" w:rsidRPr="00D608FD">
        <w:rPr>
          <w:szCs w:val="22"/>
          <w:lang w:val="sl-SI"/>
        </w:rPr>
        <w:t>e</w:t>
      </w:r>
      <w:r w:rsidR="00C34A3E" w:rsidRPr="00D608FD">
        <w:rPr>
          <w:szCs w:val="22"/>
          <w:lang w:val="sl-SI"/>
        </w:rPr>
        <w:t xml:space="preserve"> in otekline.</w:t>
      </w:r>
    </w:p>
    <w:p w14:paraId="1703056F" w14:textId="77777777" w:rsidR="00C34A3E" w:rsidRPr="00D608FD" w:rsidRDefault="00C34A3E" w:rsidP="007034D7">
      <w:pPr>
        <w:numPr>
          <w:ilvl w:val="12"/>
          <w:numId w:val="0"/>
        </w:numPr>
        <w:ind w:right="-29"/>
        <w:rPr>
          <w:szCs w:val="22"/>
          <w:lang w:val="sl-SI"/>
        </w:rPr>
      </w:pPr>
    </w:p>
    <w:p w14:paraId="69F42167" w14:textId="77777777" w:rsidR="00AC736C" w:rsidRPr="00D608FD" w:rsidRDefault="00C34A3E" w:rsidP="007034D7">
      <w:pPr>
        <w:rPr>
          <w:lang w:val="sl-SI"/>
        </w:rPr>
      </w:pPr>
      <w:r w:rsidRPr="00D608FD">
        <w:rPr>
          <w:lang w:val="sl-SI"/>
        </w:rPr>
        <w:t>Drugi neželeni učinki</w:t>
      </w:r>
      <w:r w:rsidR="00AC736C" w:rsidRPr="00D608FD">
        <w:rPr>
          <w:lang w:val="sl-SI"/>
        </w:rPr>
        <w:t xml:space="preserve"> lahko vključujejo:</w:t>
      </w:r>
    </w:p>
    <w:p w14:paraId="55B26174" w14:textId="77777777" w:rsidR="00AC736C" w:rsidRPr="00D608FD" w:rsidRDefault="00AC736C" w:rsidP="007034D7">
      <w:pPr>
        <w:rPr>
          <w:szCs w:val="22"/>
          <w:lang w:val="sl-SI"/>
        </w:rPr>
      </w:pPr>
      <w:r w:rsidRPr="00D608FD">
        <w:rPr>
          <w:b/>
          <w:szCs w:val="22"/>
          <w:lang w:val="sl-SI"/>
        </w:rPr>
        <w:t>Težave s kožo</w:t>
      </w:r>
      <w:r w:rsidR="00540E3D" w:rsidRPr="00D608FD">
        <w:rPr>
          <w:szCs w:val="22"/>
          <w:lang w:val="sl-SI"/>
        </w:rPr>
        <w:t>, kot so</w:t>
      </w:r>
      <w:r w:rsidR="00CD51F4" w:rsidRPr="00D608FD">
        <w:rPr>
          <w:szCs w:val="22"/>
          <w:lang w:val="sl-SI"/>
        </w:rPr>
        <w:t>:</w:t>
      </w:r>
    </w:p>
    <w:p w14:paraId="375194B4" w14:textId="77777777" w:rsidR="00C34A3E" w:rsidRPr="00D608FD" w:rsidRDefault="00BD74D8" w:rsidP="00E51522">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akne, herpes </w:t>
      </w:r>
      <w:r w:rsidR="005F045E" w:rsidRPr="00D608FD">
        <w:rPr>
          <w:szCs w:val="22"/>
          <w:lang w:val="sl-SI"/>
        </w:rPr>
        <w:t>simpleks</w:t>
      </w:r>
      <w:r w:rsidR="00C34A3E" w:rsidRPr="00D608FD">
        <w:rPr>
          <w:szCs w:val="22"/>
          <w:lang w:val="sl-SI"/>
        </w:rPr>
        <w:t>, pasasti izpuščaj, rast kože, izguba las, izpuščaj, srbenje.</w:t>
      </w:r>
    </w:p>
    <w:p w14:paraId="4FC29701" w14:textId="77777777" w:rsidR="00C34A3E" w:rsidRPr="00D608FD" w:rsidRDefault="00C34A3E">
      <w:pPr>
        <w:rPr>
          <w:szCs w:val="22"/>
          <w:lang w:val="sl-SI"/>
        </w:rPr>
      </w:pPr>
    </w:p>
    <w:p w14:paraId="7727E47E" w14:textId="77777777" w:rsidR="00540E3D" w:rsidRPr="00D608FD" w:rsidRDefault="00AC736C">
      <w:pPr>
        <w:rPr>
          <w:szCs w:val="22"/>
          <w:lang w:val="sl-SI"/>
        </w:rPr>
      </w:pPr>
      <w:r w:rsidRPr="00D608FD">
        <w:rPr>
          <w:b/>
          <w:szCs w:val="22"/>
          <w:lang w:val="sl-SI"/>
        </w:rPr>
        <w:t>Težave s sečili</w:t>
      </w:r>
      <w:r w:rsidR="00540E3D" w:rsidRPr="00D608FD">
        <w:rPr>
          <w:szCs w:val="22"/>
          <w:lang w:val="sl-SI"/>
        </w:rPr>
        <w:t>, kot so:</w:t>
      </w:r>
    </w:p>
    <w:p w14:paraId="50759B87" w14:textId="77777777" w:rsidR="00C34A3E" w:rsidRPr="00D608FD" w:rsidRDefault="00BD74D8" w:rsidP="00E51522">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B441C" w:rsidRPr="00D608FD">
        <w:rPr>
          <w:rFonts w:eastAsia="MS Mincho"/>
          <w:iCs/>
          <w:snapToGrid w:val="0"/>
          <w:szCs w:val="22"/>
          <w:lang w:val="hr-HR" w:eastAsia="hr-HR"/>
        </w:rPr>
        <w:t>kri v urinu</w:t>
      </w:r>
    </w:p>
    <w:p w14:paraId="4ADC574B" w14:textId="77777777" w:rsidR="00C34A3E" w:rsidRPr="00D608FD" w:rsidRDefault="00C34A3E">
      <w:pPr>
        <w:rPr>
          <w:szCs w:val="22"/>
          <w:lang w:val="sl-SI"/>
        </w:rPr>
      </w:pPr>
    </w:p>
    <w:p w14:paraId="020DBC81" w14:textId="77777777" w:rsidR="00540E3D" w:rsidRPr="00D608FD" w:rsidRDefault="00AC736C" w:rsidP="0067077C">
      <w:pPr>
        <w:keepNext/>
        <w:keepLines/>
        <w:rPr>
          <w:b/>
          <w:szCs w:val="22"/>
          <w:lang w:val="sl-SI"/>
        </w:rPr>
      </w:pPr>
      <w:r w:rsidRPr="00D608FD">
        <w:rPr>
          <w:b/>
          <w:szCs w:val="22"/>
          <w:lang w:val="sl-SI"/>
        </w:rPr>
        <w:t>Težave s prebavili in usti</w:t>
      </w:r>
      <w:r w:rsidR="00540E3D" w:rsidRPr="00D608FD">
        <w:rPr>
          <w:szCs w:val="22"/>
          <w:lang w:val="sl-SI"/>
        </w:rPr>
        <w:t>, kot so:</w:t>
      </w:r>
    </w:p>
    <w:p w14:paraId="640555B0" w14:textId="77777777" w:rsidR="00AC736C" w:rsidRPr="00D608FD" w:rsidRDefault="00BD74D8" w:rsidP="00E51522">
      <w:pPr>
        <w:keepNext/>
        <w:keepLines/>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C736C" w:rsidRPr="00D608FD">
        <w:rPr>
          <w:noProof/>
          <w:lang w:val="sl-SI"/>
        </w:rPr>
        <w:t>otekanje dlesni in razjede v ustih,</w:t>
      </w:r>
    </w:p>
    <w:p w14:paraId="3BB51CF4" w14:textId="77777777" w:rsidR="00AC736C"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C736C" w:rsidRPr="00D608FD">
        <w:rPr>
          <w:noProof/>
          <w:lang w:val="sl-SI"/>
        </w:rPr>
        <w:t>vnetje trebušne slinavke, debelega črevesa ali želodca,</w:t>
      </w:r>
    </w:p>
    <w:p w14:paraId="2E248938" w14:textId="77777777" w:rsidR="002B441C"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B441C" w:rsidRPr="00D608FD">
        <w:rPr>
          <w:noProof/>
          <w:lang w:val="sl-SI"/>
        </w:rPr>
        <w:t xml:space="preserve">bolezni </w:t>
      </w:r>
      <w:r w:rsidR="005F045E" w:rsidRPr="00D608FD">
        <w:rPr>
          <w:noProof/>
          <w:lang w:val="sl-SI"/>
        </w:rPr>
        <w:t>prebavil</w:t>
      </w:r>
      <w:r w:rsidR="00AC736C" w:rsidRPr="00D608FD">
        <w:rPr>
          <w:noProof/>
          <w:lang w:val="sl-SI"/>
        </w:rPr>
        <w:t>, vključno s krvavitvami,</w:t>
      </w:r>
    </w:p>
    <w:p w14:paraId="4AB0F53F" w14:textId="77777777" w:rsidR="00AC736C" w:rsidRPr="00D608FD" w:rsidRDefault="002B441C"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Pr="00D608FD">
        <w:rPr>
          <w:noProof/>
          <w:lang w:val="sl-SI"/>
        </w:rPr>
        <w:t>bolezni jeter</w:t>
      </w:r>
      <w:r w:rsidR="00AC736C" w:rsidRPr="00D608FD">
        <w:rPr>
          <w:noProof/>
          <w:lang w:val="sl-SI"/>
        </w:rPr>
        <w:t>,</w:t>
      </w:r>
    </w:p>
    <w:p w14:paraId="01BD4BCE" w14:textId="77777777" w:rsidR="00AC736C" w:rsidRPr="00D608FD" w:rsidRDefault="00BD74D8" w:rsidP="00E51522">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2B441C" w:rsidRPr="00D608FD">
        <w:rPr>
          <w:rFonts w:eastAsia="MS Mincho"/>
          <w:iCs/>
          <w:snapToGrid w:val="0"/>
          <w:szCs w:val="22"/>
          <w:lang w:val="hr-HR" w:eastAsia="hr-HR"/>
        </w:rPr>
        <w:t xml:space="preserve">driska, </w:t>
      </w:r>
      <w:r w:rsidR="00AC736C" w:rsidRPr="00D608FD">
        <w:rPr>
          <w:noProof/>
          <w:lang w:val="sl-SI"/>
        </w:rPr>
        <w:t>zaprtje, slabost (navzea</w:t>
      </w:r>
      <w:r w:rsidR="00AC736C" w:rsidRPr="00D608FD">
        <w:rPr>
          <w:szCs w:val="22"/>
          <w:lang w:val="sl-SI"/>
        </w:rPr>
        <w:t xml:space="preserve">), dispepsija, izguba </w:t>
      </w:r>
      <w:r w:rsidR="00447C77" w:rsidRPr="00D608FD">
        <w:rPr>
          <w:szCs w:val="22"/>
          <w:lang w:val="sl-SI"/>
        </w:rPr>
        <w:t>teka</w:t>
      </w:r>
      <w:r w:rsidR="00AC736C" w:rsidRPr="00D608FD">
        <w:rPr>
          <w:szCs w:val="22"/>
          <w:lang w:val="sl-SI"/>
        </w:rPr>
        <w:t>, napenjanje.</w:t>
      </w:r>
    </w:p>
    <w:p w14:paraId="5611D01D" w14:textId="77777777" w:rsidR="00AC736C" w:rsidRPr="00D608FD" w:rsidRDefault="00AC736C" w:rsidP="00AC736C">
      <w:pPr>
        <w:rPr>
          <w:szCs w:val="22"/>
          <w:lang w:val="sl-SI"/>
        </w:rPr>
      </w:pPr>
    </w:p>
    <w:p w14:paraId="0469BDCF" w14:textId="77777777" w:rsidR="00AC736C" w:rsidRPr="00D608FD" w:rsidRDefault="00AC736C" w:rsidP="00AC736C">
      <w:pPr>
        <w:rPr>
          <w:b/>
          <w:szCs w:val="22"/>
          <w:lang w:val="sl-SI"/>
        </w:rPr>
      </w:pPr>
      <w:r w:rsidRPr="00D608FD">
        <w:rPr>
          <w:b/>
          <w:szCs w:val="22"/>
          <w:lang w:val="sl-SI"/>
        </w:rPr>
        <w:t>Težave z živčevjem</w:t>
      </w:r>
      <w:r w:rsidR="00540E3D" w:rsidRPr="00D608FD">
        <w:rPr>
          <w:szCs w:val="22"/>
          <w:lang w:val="sl-SI"/>
        </w:rPr>
        <w:t>, kot so:</w:t>
      </w:r>
    </w:p>
    <w:p w14:paraId="67A36D70" w14:textId="77777777" w:rsidR="00AC736C"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C736C" w:rsidRPr="00D608FD">
        <w:rPr>
          <w:noProof/>
          <w:lang w:val="sl-SI"/>
        </w:rPr>
        <w:t>omotičnost, dremavost ali otopelost,</w:t>
      </w:r>
    </w:p>
    <w:p w14:paraId="03AA4738" w14:textId="77777777" w:rsidR="00C34A3E"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tremor, mišični krči, </w:t>
      </w:r>
      <w:r w:rsidR="00AC736C" w:rsidRPr="00D608FD">
        <w:rPr>
          <w:noProof/>
          <w:lang w:val="sl-SI"/>
        </w:rPr>
        <w:t>konvulzije</w:t>
      </w:r>
      <w:r w:rsidR="0016420F" w:rsidRPr="00D608FD">
        <w:rPr>
          <w:noProof/>
          <w:lang w:val="sl-SI"/>
        </w:rPr>
        <w:t>,</w:t>
      </w:r>
    </w:p>
    <w:p w14:paraId="367AE78A" w14:textId="77777777" w:rsidR="00AC736C" w:rsidRPr="00D608FD" w:rsidRDefault="00BD74D8" w:rsidP="00E51522">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C736C" w:rsidRPr="00D608FD">
        <w:rPr>
          <w:noProof/>
          <w:lang w:val="sl-SI"/>
        </w:rPr>
        <w:t>občutek</w:t>
      </w:r>
      <w:r w:rsidR="00AC736C" w:rsidRPr="00D608FD">
        <w:rPr>
          <w:szCs w:val="22"/>
          <w:lang w:val="sl-SI"/>
        </w:rPr>
        <w:t xml:space="preserve"> strahu ali depresij</w:t>
      </w:r>
      <w:r w:rsidR="003E428A" w:rsidRPr="00D608FD">
        <w:rPr>
          <w:szCs w:val="22"/>
          <w:lang w:val="sl-SI"/>
        </w:rPr>
        <w:t>e</w:t>
      </w:r>
      <w:r w:rsidR="00AC736C" w:rsidRPr="00D608FD">
        <w:rPr>
          <w:szCs w:val="22"/>
          <w:lang w:val="sl-SI"/>
        </w:rPr>
        <w:t>, spremembe v razpoloženju ali načinu mišljenja.</w:t>
      </w:r>
    </w:p>
    <w:p w14:paraId="24117BD1" w14:textId="77777777" w:rsidR="00AC736C" w:rsidRPr="00D608FD" w:rsidRDefault="00AC736C" w:rsidP="0007543F">
      <w:pPr>
        <w:rPr>
          <w:szCs w:val="22"/>
          <w:lang w:val="sl-SI"/>
        </w:rPr>
      </w:pPr>
    </w:p>
    <w:p w14:paraId="4DC7BCDE" w14:textId="77777777" w:rsidR="00AC736C" w:rsidRPr="00D608FD" w:rsidRDefault="00AC736C" w:rsidP="00AC736C">
      <w:pPr>
        <w:rPr>
          <w:b/>
          <w:szCs w:val="22"/>
          <w:lang w:val="sl-SI"/>
        </w:rPr>
      </w:pPr>
      <w:r w:rsidRPr="00D608FD">
        <w:rPr>
          <w:b/>
          <w:szCs w:val="22"/>
          <w:lang w:val="sl-SI"/>
        </w:rPr>
        <w:t>Težave s srcem in krvnimi žilami</w:t>
      </w:r>
      <w:r w:rsidR="00540E3D" w:rsidRPr="00D608FD">
        <w:rPr>
          <w:szCs w:val="22"/>
          <w:lang w:val="sl-SI"/>
        </w:rPr>
        <w:t>, kot so:</w:t>
      </w:r>
    </w:p>
    <w:p w14:paraId="02A5767B" w14:textId="77777777" w:rsidR="00C34A3E" w:rsidRPr="00D608FD" w:rsidRDefault="00BD74D8" w:rsidP="00E51522">
      <w:pPr>
        <w:tabs>
          <w:tab w:val="left" w:pos="567"/>
        </w:tabs>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 xml:space="preserve">spremembe krvnega </w:t>
      </w:r>
      <w:r w:rsidR="00447C77" w:rsidRPr="00D608FD">
        <w:rPr>
          <w:szCs w:val="22"/>
          <w:lang w:val="sl-SI"/>
        </w:rPr>
        <w:t>tlaka</w:t>
      </w:r>
      <w:r w:rsidR="00C34A3E" w:rsidRPr="00D608FD">
        <w:rPr>
          <w:szCs w:val="22"/>
          <w:lang w:val="sl-SI"/>
        </w:rPr>
        <w:t xml:space="preserve">, </w:t>
      </w:r>
      <w:r w:rsidR="002B441C" w:rsidRPr="00D608FD">
        <w:rPr>
          <w:szCs w:val="22"/>
          <w:lang w:val="sl-SI"/>
        </w:rPr>
        <w:t xml:space="preserve">pospešen </w:t>
      </w:r>
      <w:r w:rsidR="00C34A3E" w:rsidRPr="00D608FD">
        <w:rPr>
          <w:szCs w:val="22"/>
          <w:lang w:val="sl-SI"/>
        </w:rPr>
        <w:t xml:space="preserve">srčni utrip, </w:t>
      </w:r>
      <w:r w:rsidR="00AC736C" w:rsidRPr="00D608FD">
        <w:rPr>
          <w:szCs w:val="22"/>
          <w:lang w:val="sl-SI"/>
        </w:rPr>
        <w:t>razširitev krvnih žil</w:t>
      </w:r>
      <w:r w:rsidR="00C34A3E" w:rsidRPr="00D608FD">
        <w:rPr>
          <w:szCs w:val="22"/>
          <w:lang w:val="sl-SI"/>
        </w:rPr>
        <w:t>.</w:t>
      </w:r>
    </w:p>
    <w:p w14:paraId="20BEFA64" w14:textId="77777777" w:rsidR="00C34A3E" w:rsidRPr="00D608FD" w:rsidRDefault="00C34A3E">
      <w:pPr>
        <w:rPr>
          <w:szCs w:val="22"/>
          <w:lang w:val="sl-SI"/>
        </w:rPr>
      </w:pPr>
    </w:p>
    <w:p w14:paraId="5998A087" w14:textId="77777777" w:rsidR="00AC736C" w:rsidRPr="00D608FD" w:rsidRDefault="00AC736C">
      <w:pPr>
        <w:rPr>
          <w:szCs w:val="22"/>
          <w:lang w:val="sl-SI"/>
        </w:rPr>
      </w:pPr>
      <w:r w:rsidRPr="00D608FD">
        <w:rPr>
          <w:b/>
          <w:szCs w:val="22"/>
          <w:lang w:val="sl-SI"/>
        </w:rPr>
        <w:t>Težave z</w:t>
      </w:r>
      <w:r w:rsidR="00C34A3E" w:rsidRPr="00D608FD">
        <w:rPr>
          <w:b/>
          <w:szCs w:val="22"/>
          <w:lang w:val="sl-SI"/>
        </w:rPr>
        <w:t xml:space="preserve"> dihal</w:t>
      </w:r>
      <w:r w:rsidRPr="00D608FD">
        <w:rPr>
          <w:b/>
          <w:szCs w:val="22"/>
          <w:lang w:val="sl-SI"/>
        </w:rPr>
        <w:t>i</w:t>
      </w:r>
      <w:r w:rsidR="00540E3D" w:rsidRPr="00D608FD">
        <w:rPr>
          <w:szCs w:val="22"/>
          <w:lang w:val="sl-SI"/>
        </w:rPr>
        <w:t>, kot so:</w:t>
      </w:r>
    </w:p>
    <w:p w14:paraId="4F532F7D" w14:textId="77777777" w:rsidR="00AC736C"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pljučnica, bronhitis,</w:t>
      </w:r>
    </w:p>
    <w:p w14:paraId="45519D16" w14:textId="77777777" w:rsidR="00AC736C" w:rsidRPr="00D608FD" w:rsidRDefault="00BD74D8" w:rsidP="00E51522">
      <w:pPr>
        <w:tabs>
          <w:tab w:val="left" w:pos="709"/>
        </w:tabs>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F045E" w:rsidRPr="00D608FD">
        <w:rPr>
          <w:noProof/>
          <w:lang w:val="sl-SI"/>
        </w:rPr>
        <w:t>kratka sapa</w:t>
      </w:r>
      <w:r w:rsidR="00C34A3E" w:rsidRPr="00D608FD">
        <w:rPr>
          <w:noProof/>
          <w:lang w:val="sl-SI"/>
        </w:rPr>
        <w:t xml:space="preserve">, kašelj, </w:t>
      </w:r>
      <w:r w:rsidR="00B170C3" w:rsidRPr="00D608FD">
        <w:rPr>
          <w:noProof/>
          <w:lang w:val="sl-SI"/>
        </w:rPr>
        <w:t xml:space="preserve">ki sta lahko </w:t>
      </w:r>
      <w:r w:rsidR="009607EC" w:rsidRPr="00D608FD">
        <w:rPr>
          <w:noProof/>
          <w:lang w:val="sl-SI"/>
        </w:rPr>
        <w:t>posledici</w:t>
      </w:r>
      <w:r w:rsidR="00B170C3" w:rsidRPr="00D608FD">
        <w:rPr>
          <w:noProof/>
          <w:lang w:val="sl-SI"/>
        </w:rPr>
        <w:t xml:space="preserve"> bronhiektazije (stanja, pri katerem so dihalne poti v pljučih nenormalno razširjene) ali pljučne fibroze (brazgotinjenje pljuč). Pogovorite se z zdravnikom, če kašelj ali kratka sapa vztraja,</w:t>
      </w:r>
    </w:p>
    <w:p w14:paraId="67042430" w14:textId="77777777" w:rsidR="00AC736C"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tekočina v </w:t>
      </w:r>
      <w:r w:rsidR="00540E3D" w:rsidRPr="00D608FD">
        <w:rPr>
          <w:noProof/>
          <w:lang w:val="sl-SI"/>
        </w:rPr>
        <w:t xml:space="preserve">pljučih </w:t>
      </w:r>
      <w:r w:rsidR="00AC736C" w:rsidRPr="00D608FD">
        <w:rPr>
          <w:noProof/>
          <w:lang w:val="sl-SI"/>
        </w:rPr>
        <w:t xml:space="preserve">ali </w:t>
      </w:r>
      <w:r w:rsidR="00C34A3E" w:rsidRPr="00D608FD">
        <w:rPr>
          <w:noProof/>
          <w:lang w:val="sl-SI"/>
        </w:rPr>
        <w:t>prs</w:t>
      </w:r>
      <w:r w:rsidR="00AC736C" w:rsidRPr="00D608FD">
        <w:rPr>
          <w:noProof/>
          <w:lang w:val="sl-SI"/>
        </w:rPr>
        <w:t>ih</w:t>
      </w:r>
      <w:r w:rsidR="00C34A3E" w:rsidRPr="00D608FD">
        <w:rPr>
          <w:noProof/>
          <w:lang w:val="sl-SI"/>
        </w:rPr>
        <w:t>,</w:t>
      </w:r>
    </w:p>
    <w:p w14:paraId="24ED456B" w14:textId="77777777" w:rsidR="00C34A3E"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težave s sinusi.</w:t>
      </w:r>
    </w:p>
    <w:p w14:paraId="3D8CD6A3" w14:textId="77777777" w:rsidR="00C34A3E" w:rsidRPr="00D608FD" w:rsidRDefault="00C34A3E">
      <w:pPr>
        <w:numPr>
          <w:ilvl w:val="12"/>
          <w:numId w:val="0"/>
        </w:numPr>
        <w:ind w:right="-2"/>
        <w:rPr>
          <w:szCs w:val="22"/>
          <w:lang w:val="sl-SI"/>
        </w:rPr>
      </w:pPr>
    </w:p>
    <w:p w14:paraId="5F1310F7" w14:textId="77777777" w:rsidR="00AC736C" w:rsidRPr="00D608FD" w:rsidRDefault="00AC736C" w:rsidP="00AC736C">
      <w:pPr>
        <w:numPr>
          <w:ilvl w:val="12"/>
          <w:numId w:val="0"/>
        </w:numPr>
        <w:ind w:right="-2"/>
        <w:rPr>
          <w:b/>
          <w:szCs w:val="22"/>
          <w:lang w:val="sl-SI"/>
        </w:rPr>
      </w:pPr>
      <w:r w:rsidRPr="00D608FD">
        <w:rPr>
          <w:b/>
          <w:szCs w:val="22"/>
          <w:lang w:val="sl-SI"/>
        </w:rPr>
        <w:t>Druge težave</w:t>
      </w:r>
      <w:r w:rsidR="00540E3D" w:rsidRPr="00D608FD">
        <w:rPr>
          <w:szCs w:val="22"/>
          <w:lang w:val="sl-SI"/>
        </w:rPr>
        <w:t>, kot so:</w:t>
      </w:r>
    </w:p>
    <w:p w14:paraId="797EC731" w14:textId="77777777" w:rsidR="00AC736C" w:rsidRPr="00D608FD" w:rsidRDefault="00BD74D8" w:rsidP="00E51522">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AC736C" w:rsidRPr="00D608FD">
        <w:rPr>
          <w:noProof/>
          <w:lang w:val="sl-SI"/>
        </w:rPr>
        <w:t>izguba telesne mase, protin, visok krv</w:t>
      </w:r>
      <w:r w:rsidR="004B0C36" w:rsidRPr="00D608FD">
        <w:rPr>
          <w:noProof/>
          <w:lang w:val="sl-SI"/>
        </w:rPr>
        <w:t>ni sladkor, krvavitve, modrice.</w:t>
      </w:r>
    </w:p>
    <w:p w14:paraId="0FAC9F7C" w14:textId="77777777" w:rsidR="00AC736C" w:rsidRDefault="00AC736C" w:rsidP="00281566">
      <w:pPr>
        <w:tabs>
          <w:tab w:val="left" w:pos="426"/>
        </w:tabs>
        <w:rPr>
          <w:noProof/>
          <w:lang w:val="sl-SI"/>
        </w:rPr>
      </w:pPr>
    </w:p>
    <w:p w14:paraId="6C6F151C" w14:textId="77777777" w:rsidR="00354F59" w:rsidRPr="009A3F5F" w:rsidRDefault="00354F59" w:rsidP="008713B7">
      <w:pPr>
        <w:rPr>
          <w:b/>
          <w:lang w:val="sl-SI"/>
        </w:rPr>
      </w:pPr>
      <w:r w:rsidRPr="009A3F5F">
        <w:rPr>
          <w:b/>
          <w:lang w:val="sl-SI"/>
        </w:rPr>
        <w:t>Dodatni neželeni učinki pri otrocih in mladostnikih</w:t>
      </w:r>
    </w:p>
    <w:p w14:paraId="7C89D4CB" w14:textId="34A1C69D" w:rsidR="00354F59" w:rsidRPr="00BE718E" w:rsidRDefault="00354F59" w:rsidP="008713B7">
      <w:pPr>
        <w:rPr>
          <w:szCs w:val="22"/>
          <w:lang w:val="sl-SI"/>
        </w:rPr>
      </w:pPr>
      <w:r w:rsidRPr="00354F59">
        <w:rPr>
          <w:szCs w:val="22"/>
          <w:lang w:val="sl-SI"/>
        </w:rPr>
        <w:lastRenderedPageBreak/>
        <w:t xml:space="preserve">Pri otrocih, zlasti mlajših od 6 let, </w:t>
      </w:r>
      <w:r w:rsidR="0080362E">
        <w:rPr>
          <w:szCs w:val="22"/>
          <w:lang w:val="sl-SI"/>
        </w:rPr>
        <w:t>lahko</w:t>
      </w:r>
      <w:r w:rsidRPr="00354F59">
        <w:rPr>
          <w:szCs w:val="22"/>
          <w:lang w:val="sl-SI"/>
        </w:rPr>
        <w:t xml:space="preserve"> obstaja večja verjetnost za nekatere neželene učinke kot pri odraslih, vključno z drisko, bruhanjem, okužbami, manjšim številom rdečih in belih krvnih celic ter morebitnim limfnim ali kožnim rakom.</w:t>
      </w:r>
    </w:p>
    <w:p w14:paraId="4EB5793D" w14:textId="77777777" w:rsidR="00446160" w:rsidRPr="00D608FD" w:rsidRDefault="00446160" w:rsidP="00281566">
      <w:pPr>
        <w:tabs>
          <w:tab w:val="left" w:pos="426"/>
        </w:tabs>
        <w:rPr>
          <w:noProof/>
          <w:lang w:val="sl-SI"/>
        </w:rPr>
      </w:pPr>
    </w:p>
    <w:p w14:paraId="22F8FEFD" w14:textId="77777777" w:rsidR="0021402E" w:rsidRPr="00D608FD" w:rsidRDefault="0021402E" w:rsidP="009A3F5F">
      <w:pPr>
        <w:keepNext/>
        <w:keepLines/>
        <w:numPr>
          <w:ilvl w:val="12"/>
          <w:numId w:val="0"/>
        </w:numPr>
        <w:tabs>
          <w:tab w:val="left" w:pos="567"/>
        </w:tabs>
        <w:outlineLvl w:val="0"/>
        <w:rPr>
          <w:b/>
          <w:noProof/>
          <w:snapToGrid w:val="0"/>
          <w:szCs w:val="22"/>
          <w:lang w:val="sl-SI" w:eastAsia="zh-CN"/>
        </w:rPr>
      </w:pPr>
      <w:r w:rsidRPr="00D608FD">
        <w:rPr>
          <w:b/>
          <w:snapToGrid w:val="0"/>
          <w:szCs w:val="22"/>
          <w:lang w:val="sl-SI" w:eastAsia="zh-CN"/>
        </w:rPr>
        <w:t>Poročanje o neželenih učinkih</w:t>
      </w:r>
    </w:p>
    <w:p w14:paraId="455B03FB" w14:textId="2C508F55" w:rsidR="0021402E" w:rsidRPr="00D608FD" w:rsidRDefault="0021402E" w:rsidP="00C903D3">
      <w:pPr>
        <w:numPr>
          <w:ilvl w:val="12"/>
          <w:numId w:val="0"/>
        </w:numPr>
        <w:ind w:right="-2"/>
        <w:rPr>
          <w:lang w:val="sl-SI"/>
        </w:rPr>
      </w:pPr>
      <w:r w:rsidRPr="00D608FD">
        <w:rPr>
          <w:snapToGrid w:val="0"/>
          <w:lang w:val="sl-SI" w:eastAsia="zh-CN"/>
        </w:rPr>
        <w:t>Če opazite kater</w:t>
      </w:r>
      <w:r w:rsidR="00B5256B" w:rsidRPr="00D608FD">
        <w:rPr>
          <w:snapToGrid w:val="0"/>
          <w:lang w:val="sl-SI" w:eastAsia="zh-CN"/>
        </w:rPr>
        <w:t>ega</w:t>
      </w:r>
      <w:r w:rsidRPr="00D608FD">
        <w:rPr>
          <w:snapToGrid w:val="0"/>
          <w:lang w:val="sl-SI" w:eastAsia="zh-CN"/>
        </w:rPr>
        <w:t xml:space="preserve"> koli </w:t>
      </w:r>
      <w:r w:rsidR="00B5256B" w:rsidRPr="00D608FD">
        <w:rPr>
          <w:snapToGrid w:val="0"/>
          <w:lang w:val="sl-SI" w:eastAsia="zh-CN"/>
        </w:rPr>
        <w:t xml:space="preserve">izmed </w:t>
      </w:r>
      <w:r w:rsidRPr="00D608FD">
        <w:rPr>
          <w:snapToGrid w:val="0"/>
          <w:lang w:val="sl-SI" w:eastAsia="zh-CN"/>
        </w:rPr>
        <w:t>neželeni</w:t>
      </w:r>
      <w:r w:rsidR="00B5256B" w:rsidRPr="00D608FD">
        <w:rPr>
          <w:snapToGrid w:val="0"/>
          <w:lang w:val="sl-SI" w:eastAsia="zh-CN"/>
        </w:rPr>
        <w:t>h</w:t>
      </w:r>
      <w:r w:rsidRPr="00D608FD">
        <w:rPr>
          <w:snapToGrid w:val="0"/>
          <w:lang w:val="sl-SI" w:eastAsia="zh-CN"/>
        </w:rPr>
        <w:t xml:space="preserve"> učin</w:t>
      </w:r>
      <w:r w:rsidR="00B5256B" w:rsidRPr="00D608FD">
        <w:rPr>
          <w:snapToGrid w:val="0"/>
          <w:lang w:val="sl-SI" w:eastAsia="zh-CN"/>
        </w:rPr>
        <w:t>kov</w:t>
      </w:r>
      <w:r w:rsidRPr="00D608FD">
        <w:rPr>
          <w:snapToGrid w:val="0"/>
          <w:lang w:val="sl-SI" w:eastAsia="zh-CN"/>
        </w:rPr>
        <w:t>, se posvetujte z zdravnikom ali farmacevtom. Posvetujte se tudi, če opazite neželene učinke, ki niso navedeni v tem navodilu. O</w:t>
      </w:r>
      <w:r w:rsidRPr="00D608FD">
        <w:rPr>
          <w:snapToGrid w:val="0"/>
          <w:szCs w:val="22"/>
          <w:lang w:val="sl-SI" w:eastAsia="zh-CN"/>
        </w:rPr>
        <w:t xml:space="preserve"> neželenih učinkih lahko poročate tudi neposredno na </w:t>
      </w:r>
      <w:r w:rsidRPr="00D608FD">
        <w:rPr>
          <w:snapToGrid w:val="0"/>
          <w:szCs w:val="22"/>
          <w:highlight w:val="lightGray"/>
          <w:lang w:val="sl-SI" w:eastAsia="zh-CN"/>
        </w:rPr>
        <w:t xml:space="preserve">nacionalni center za poročanje, ki je naveden v </w:t>
      </w:r>
      <w:hyperlink r:id="rId26" w:history="1">
        <w:r w:rsidR="00F24EFB" w:rsidRPr="00A712E3">
          <w:rPr>
            <w:rStyle w:val="Hyperlink"/>
            <w:snapToGrid w:val="0"/>
            <w:szCs w:val="22"/>
            <w:highlight w:val="lightGray"/>
            <w:lang w:val="sl-SI" w:eastAsia="zh-CN"/>
          </w:rPr>
          <w:t>Prilogi V</w:t>
        </w:r>
        <w:r w:rsidRPr="00A712E3">
          <w:rPr>
            <w:rStyle w:val="Hyperlink"/>
            <w:snapToGrid w:val="0"/>
            <w:szCs w:val="22"/>
            <w:lang w:val="sl-SI" w:eastAsia="zh-CN"/>
          </w:rPr>
          <w:t>.</w:t>
        </w:r>
      </w:hyperlink>
      <w:r w:rsidR="002B441C" w:rsidRPr="00D608FD">
        <w:rPr>
          <w:snapToGrid w:val="0"/>
          <w:color w:val="008000"/>
          <w:szCs w:val="22"/>
          <w:lang w:val="sl-SI" w:eastAsia="zh-CN"/>
        </w:rPr>
        <w:t xml:space="preserve"> </w:t>
      </w:r>
      <w:r w:rsidR="002B441C" w:rsidRPr="00D608FD">
        <w:rPr>
          <w:snapToGrid w:val="0"/>
          <w:szCs w:val="22"/>
          <w:lang w:val="sl-SI" w:eastAsia="zh-CN"/>
        </w:rPr>
        <w:t>S tem, ko poročate o neželenih učinkih, lahko prispevate k zagotovitvi več informacij o varnosti tega zdravila.</w:t>
      </w:r>
    </w:p>
    <w:p w14:paraId="4FB48661" w14:textId="77777777" w:rsidR="00C34A3E" w:rsidRPr="00D608FD" w:rsidRDefault="00C34A3E" w:rsidP="00C903D3">
      <w:pPr>
        <w:numPr>
          <w:ilvl w:val="12"/>
          <w:numId w:val="0"/>
        </w:numPr>
        <w:ind w:right="-2"/>
        <w:rPr>
          <w:lang w:val="sl-SI"/>
        </w:rPr>
      </w:pPr>
    </w:p>
    <w:p w14:paraId="5B941B0B" w14:textId="77777777" w:rsidR="00C34A3E" w:rsidRPr="00D608FD" w:rsidRDefault="00C34A3E" w:rsidP="00C903D3">
      <w:pPr>
        <w:numPr>
          <w:ilvl w:val="12"/>
          <w:numId w:val="0"/>
        </w:numPr>
        <w:ind w:right="-2"/>
        <w:rPr>
          <w:lang w:val="sl-SI"/>
        </w:rPr>
      </w:pPr>
    </w:p>
    <w:p w14:paraId="5BDE4CBC" w14:textId="77777777" w:rsidR="00C34A3E" w:rsidRPr="00D608FD" w:rsidRDefault="00C34A3E">
      <w:pPr>
        <w:numPr>
          <w:ilvl w:val="12"/>
          <w:numId w:val="0"/>
        </w:numPr>
        <w:ind w:left="567" w:right="-2" w:hanging="567"/>
        <w:rPr>
          <w:lang w:val="sl-SI"/>
        </w:rPr>
      </w:pPr>
      <w:r w:rsidRPr="00D608FD">
        <w:rPr>
          <w:b/>
          <w:lang w:val="sl-SI"/>
        </w:rPr>
        <w:t>5.</w:t>
      </w:r>
      <w:r w:rsidRPr="00D608FD">
        <w:rPr>
          <w:b/>
          <w:lang w:val="sl-SI"/>
        </w:rPr>
        <w:tab/>
      </w:r>
      <w:r w:rsidR="0021402E" w:rsidRPr="00D608FD">
        <w:rPr>
          <w:b/>
          <w:lang w:val="sl-SI"/>
        </w:rPr>
        <w:t>Shranjevanje zdravila CellCept</w:t>
      </w:r>
    </w:p>
    <w:p w14:paraId="7A32BD08" w14:textId="77777777" w:rsidR="00C34A3E" w:rsidRPr="00D608FD" w:rsidRDefault="00C34A3E">
      <w:pPr>
        <w:rPr>
          <w:lang w:val="sl-SI"/>
        </w:rPr>
      </w:pPr>
    </w:p>
    <w:p w14:paraId="078ADBF6" w14:textId="77777777" w:rsidR="00C34A3E" w:rsidRPr="00D608FD" w:rsidRDefault="00BD74D8" w:rsidP="00BD74D8">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Zdravilo shranjujte nedosegljivo otrokom!</w:t>
      </w:r>
    </w:p>
    <w:p w14:paraId="7525302D" w14:textId="11E503F8" w:rsidR="00C34A3E" w:rsidRPr="00D608FD" w:rsidRDefault="00BD74D8" w:rsidP="00BD74D8">
      <w:pPr>
        <w:tabs>
          <w:tab w:val="left" w:pos="567"/>
        </w:tabs>
        <w:ind w:left="570" w:hanging="570"/>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Zdravila ne smete uporabljati po datumu izteka roka uporabnosti, ki je naveden na škatli</w:t>
      </w:r>
      <w:r w:rsidR="00540E3D" w:rsidRPr="00D608FD">
        <w:rPr>
          <w:noProof/>
          <w:lang w:val="sl-SI"/>
        </w:rPr>
        <w:t xml:space="preserve"> </w:t>
      </w:r>
      <w:r w:rsidR="00080C46" w:rsidRPr="00D608FD">
        <w:rPr>
          <w:noProof/>
          <w:lang w:val="sl-SI"/>
        </w:rPr>
        <w:t xml:space="preserve">poleg oznake </w:t>
      </w:r>
      <w:r w:rsidR="00DB7A2B">
        <w:rPr>
          <w:noProof/>
          <w:lang w:val="sl-SI"/>
        </w:rPr>
        <w:t>EXP</w:t>
      </w:r>
      <w:r w:rsidR="00C34A3E" w:rsidRPr="00D608FD">
        <w:rPr>
          <w:noProof/>
          <w:lang w:val="sl-SI"/>
        </w:rPr>
        <w:t>.</w:t>
      </w:r>
    </w:p>
    <w:p w14:paraId="2EB616F3" w14:textId="77777777" w:rsidR="00540E3D" w:rsidRPr="00D608FD" w:rsidRDefault="00BD74D8" w:rsidP="00BD74D8">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Shranjujte pri temperaturi do 30 </w:t>
      </w:r>
      <w:r w:rsidR="00C34A3E" w:rsidRPr="00D608FD">
        <w:rPr>
          <w:noProof/>
          <w:lang w:val="sl-SI"/>
        </w:rPr>
        <w:sym w:font="Symbol" w:char="F0B0"/>
      </w:r>
      <w:r w:rsidR="00C34A3E" w:rsidRPr="00D608FD">
        <w:rPr>
          <w:noProof/>
          <w:lang w:val="sl-SI"/>
        </w:rPr>
        <w:t>C.</w:t>
      </w:r>
    </w:p>
    <w:p w14:paraId="1A9B31A2" w14:textId="77777777" w:rsidR="00C34A3E" w:rsidRPr="00D608FD" w:rsidRDefault="00BD74D8" w:rsidP="00BD74D8">
      <w:pPr>
        <w:tabs>
          <w:tab w:val="left" w:pos="567"/>
        </w:tabs>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Shranjujte v </w:t>
      </w:r>
      <w:r w:rsidR="00A46978">
        <w:rPr>
          <w:noProof/>
          <w:lang w:val="sl-SI"/>
        </w:rPr>
        <w:t>originalni</w:t>
      </w:r>
      <w:r w:rsidR="00A46978" w:rsidRPr="00D608FD">
        <w:rPr>
          <w:noProof/>
          <w:lang w:val="sl-SI"/>
        </w:rPr>
        <w:t xml:space="preserve"> </w:t>
      </w:r>
      <w:r w:rsidR="00C34A3E" w:rsidRPr="00D608FD">
        <w:rPr>
          <w:noProof/>
          <w:lang w:val="sl-SI"/>
        </w:rPr>
        <w:t xml:space="preserve">ovojnini za zagotovitev zaščite pred </w:t>
      </w:r>
      <w:r w:rsidR="00A46978">
        <w:rPr>
          <w:noProof/>
          <w:lang w:val="sl-SI"/>
        </w:rPr>
        <w:t>vlago</w:t>
      </w:r>
      <w:r w:rsidR="00C34A3E" w:rsidRPr="00D608FD">
        <w:rPr>
          <w:noProof/>
          <w:lang w:val="sl-SI"/>
        </w:rPr>
        <w:t>.</w:t>
      </w:r>
    </w:p>
    <w:p w14:paraId="4ECBE705" w14:textId="77777777" w:rsidR="00C34A3E" w:rsidRPr="00D608FD" w:rsidRDefault="00BD74D8" w:rsidP="00BD74D8">
      <w:pPr>
        <w:tabs>
          <w:tab w:val="left" w:pos="567"/>
        </w:tabs>
        <w:ind w:left="570" w:hanging="570"/>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noProof/>
          <w:lang w:val="sl-SI"/>
        </w:rPr>
        <w:t xml:space="preserve">Zdravila ne smete odvreči v odpadne vode ali med gospodinjske odpadke. O načinu odstranjevanja zdravila, ki ga ne </w:t>
      </w:r>
      <w:r w:rsidR="002B441C" w:rsidRPr="00D608FD">
        <w:rPr>
          <w:noProof/>
          <w:lang w:val="sl-SI"/>
        </w:rPr>
        <w:t xml:space="preserve">uporabljate </w:t>
      </w:r>
      <w:r w:rsidR="00C34A3E" w:rsidRPr="00D608FD">
        <w:rPr>
          <w:noProof/>
          <w:lang w:val="sl-SI"/>
        </w:rPr>
        <w:t>več, se posvetujte s farmacevtom. Taki ukrepi pomagajo varovati okolje.</w:t>
      </w:r>
    </w:p>
    <w:p w14:paraId="7F6A9C7B" w14:textId="77777777" w:rsidR="00C34A3E" w:rsidRPr="00D608FD" w:rsidRDefault="00C34A3E">
      <w:pPr>
        <w:numPr>
          <w:ilvl w:val="12"/>
          <w:numId w:val="0"/>
        </w:numPr>
        <w:ind w:right="-2"/>
        <w:rPr>
          <w:lang w:val="sl-SI"/>
        </w:rPr>
      </w:pPr>
    </w:p>
    <w:p w14:paraId="38020994" w14:textId="77777777" w:rsidR="00C34A3E" w:rsidRPr="00D608FD" w:rsidRDefault="00C34A3E">
      <w:pPr>
        <w:numPr>
          <w:ilvl w:val="12"/>
          <w:numId w:val="0"/>
        </w:numPr>
        <w:ind w:right="-2"/>
        <w:rPr>
          <w:lang w:val="sl-SI"/>
        </w:rPr>
      </w:pPr>
    </w:p>
    <w:p w14:paraId="41364603" w14:textId="77777777" w:rsidR="00C34A3E" w:rsidRPr="00D608FD" w:rsidRDefault="00C34A3E">
      <w:pPr>
        <w:numPr>
          <w:ilvl w:val="12"/>
          <w:numId w:val="0"/>
        </w:numPr>
        <w:ind w:left="567" w:right="-2" w:hanging="567"/>
        <w:rPr>
          <w:b/>
          <w:lang w:val="sl-SI"/>
        </w:rPr>
      </w:pPr>
      <w:r w:rsidRPr="00D608FD">
        <w:rPr>
          <w:b/>
          <w:lang w:val="sl-SI"/>
        </w:rPr>
        <w:t>6.</w:t>
      </w:r>
      <w:r w:rsidRPr="00D608FD">
        <w:rPr>
          <w:b/>
          <w:lang w:val="sl-SI"/>
        </w:rPr>
        <w:tab/>
      </w:r>
      <w:r w:rsidR="0021402E" w:rsidRPr="00D608FD">
        <w:rPr>
          <w:b/>
          <w:lang w:val="sl-SI"/>
        </w:rPr>
        <w:t>Vsebina pakiranja in dodatne informacije</w:t>
      </w:r>
    </w:p>
    <w:p w14:paraId="5A28B35C" w14:textId="77777777" w:rsidR="00C34A3E" w:rsidRPr="00D608FD" w:rsidRDefault="00C34A3E">
      <w:pPr>
        <w:numPr>
          <w:ilvl w:val="12"/>
          <w:numId w:val="0"/>
        </w:numPr>
        <w:ind w:right="-2"/>
        <w:rPr>
          <w:b/>
          <w:bCs/>
          <w:noProof/>
          <w:lang w:val="sl-SI"/>
        </w:rPr>
      </w:pPr>
    </w:p>
    <w:p w14:paraId="6675BB31" w14:textId="77777777" w:rsidR="00C34A3E" w:rsidRPr="00D608FD" w:rsidRDefault="00C34A3E">
      <w:pPr>
        <w:numPr>
          <w:ilvl w:val="12"/>
          <w:numId w:val="0"/>
        </w:numPr>
        <w:ind w:right="-2"/>
        <w:rPr>
          <w:b/>
          <w:bCs/>
          <w:noProof/>
          <w:lang w:val="sl-SI"/>
        </w:rPr>
      </w:pPr>
      <w:r w:rsidRPr="00D608FD">
        <w:rPr>
          <w:b/>
          <w:bCs/>
          <w:noProof/>
          <w:lang w:val="sl-SI"/>
        </w:rPr>
        <w:t>Kaj vsebuje zdravilo CellCept</w:t>
      </w:r>
      <w:r w:rsidR="00BD7A49" w:rsidRPr="00D608FD">
        <w:rPr>
          <w:b/>
          <w:bCs/>
          <w:noProof/>
          <w:lang w:val="sl-SI"/>
        </w:rPr>
        <w:t xml:space="preserve"> filmsko obložene tablete</w:t>
      </w:r>
    </w:p>
    <w:p w14:paraId="4D9B40C9" w14:textId="77777777" w:rsidR="00C34A3E" w:rsidRDefault="00E51522" w:rsidP="00896DB2">
      <w:pPr>
        <w:tabs>
          <w:tab w:val="left" w:pos="567"/>
        </w:tabs>
        <w:ind w:left="562" w:hanging="562"/>
        <w:rPr>
          <w:noProof/>
          <w:lang w:val="sl-SI"/>
        </w:rPr>
      </w:pPr>
      <w:r w:rsidRPr="009A3F5F">
        <w:rPr>
          <w:iCs/>
          <w:lang w:val="sl-SI"/>
        </w:rPr>
        <w:t>-</w:t>
      </w:r>
      <w:r w:rsidR="009D2141" w:rsidRPr="009A3F5F">
        <w:rPr>
          <w:iCs/>
          <w:lang w:val="sl-SI"/>
        </w:rPr>
        <w:tab/>
      </w:r>
      <w:r w:rsidR="002D2000" w:rsidRPr="00D608FD">
        <w:rPr>
          <w:noProof/>
          <w:lang w:val="sl-SI"/>
        </w:rPr>
        <w:t>U</w:t>
      </w:r>
      <w:r w:rsidR="00C34A3E" w:rsidRPr="00D608FD">
        <w:rPr>
          <w:noProof/>
          <w:lang w:val="sl-SI"/>
        </w:rPr>
        <w:t>činkovina je mofetilmikofenolat.</w:t>
      </w:r>
    </w:p>
    <w:p w14:paraId="58112DC5" w14:textId="77777777" w:rsidR="00AD691E" w:rsidRPr="00D608FD" w:rsidRDefault="00F572D2" w:rsidP="00C903D3">
      <w:pPr>
        <w:tabs>
          <w:tab w:val="left" w:pos="567"/>
        </w:tabs>
        <w:rPr>
          <w:noProof/>
          <w:lang w:val="sl-SI"/>
        </w:rPr>
      </w:pPr>
      <w:r>
        <w:rPr>
          <w:noProof/>
          <w:lang w:val="sl-SI"/>
        </w:rPr>
        <w:t xml:space="preserve">Ena tableta vsebuje 500 mg </w:t>
      </w:r>
      <w:r w:rsidRPr="00D608FD">
        <w:rPr>
          <w:noProof/>
          <w:lang w:val="sl-SI"/>
        </w:rPr>
        <w:t>mofetilmikofenolat</w:t>
      </w:r>
      <w:r>
        <w:rPr>
          <w:noProof/>
          <w:lang w:val="sl-SI"/>
        </w:rPr>
        <w:t>a.</w:t>
      </w:r>
    </w:p>
    <w:p w14:paraId="2615B4BC" w14:textId="77777777" w:rsidR="00540E3D" w:rsidRPr="00D608FD" w:rsidRDefault="00E51522" w:rsidP="00896DB2">
      <w:pPr>
        <w:tabs>
          <w:tab w:val="left" w:pos="567"/>
        </w:tabs>
        <w:ind w:left="562" w:hanging="562"/>
        <w:rPr>
          <w:noProof/>
          <w:lang w:val="sl-SI"/>
        </w:rPr>
      </w:pPr>
      <w:r w:rsidRPr="009A3F5F">
        <w:rPr>
          <w:iCs/>
          <w:lang w:val="pt-BR"/>
        </w:rPr>
        <w:t>-</w:t>
      </w:r>
      <w:r w:rsidR="009D2141" w:rsidRPr="009A3F5F">
        <w:rPr>
          <w:iCs/>
          <w:lang w:val="pt-BR"/>
        </w:rPr>
        <w:tab/>
      </w:r>
      <w:r w:rsidR="00671A49">
        <w:rPr>
          <w:rFonts w:eastAsia="MS Mincho"/>
          <w:iCs/>
          <w:snapToGrid w:val="0"/>
          <w:szCs w:val="22"/>
          <w:lang w:val="hr-HR" w:eastAsia="hr-HR"/>
        </w:rPr>
        <w:t>Druge sestavine zdravila (</w:t>
      </w:r>
      <w:r w:rsidR="00671A49">
        <w:rPr>
          <w:szCs w:val="22"/>
          <w:lang w:val="sl-SI"/>
        </w:rPr>
        <w:t>p</w:t>
      </w:r>
      <w:r w:rsidR="00C34A3E" w:rsidRPr="00D608FD">
        <w:rPr>
          <w:noProof/>
          <w:lang w:val="sl-SI"/>
        </w:rPr>
        <w:t>omožne snovi</w:t>
      </w:r>
      <w:r w:rsidR="00671A49">
        <w:rPr>
          <w:noProof/>
          <w:lang w:val="sl-SI"/>
        </w:rPr>
        <w:t>)</w:t>
      </w:r>
      <w:r w:rsidR="00C34A3E" w:rsidRPr="00D608FD">
        <w:rPr>
          <w:noProof/>
          <w:lang w:val="sl-SI"/>
        </w:rPr>
        <w:t xml:space="preserve"> so:</w:t>
      </w:r>
    </w:p>
    <w:p w14:paraId="29C365CB" w14:textId="77777777" w:rsidR="00C34A3E" w:rsidRPr="00A46978" w:rsidRDefault="00BD74D8" w:rsidP="00CC4FB3">
      <w:pPr>
        <w:ind w:left="567" w:hanging="567"/>
        <w:rPr>
          <w:szCs w:val="22"/>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C34A3E" w:rsidRPr="00D608FD">
        <w:rPr>
          <w:szCs w:val="22"/>
          <w:lang w:val="sl-SI"/>
        </w:rPr>
        <w:t>CellCept tablete:</w:t>
      </w:r>
      <w:r w:rsidR="00540E3D" w:rsidRPr="00D608FD">
        <w:rPr>
          <w:szCs w:val="22"/>
          <w:lang w:val="sl-SI"/>
        </w:rPr>
        <w:t xml:space="preserve"> </w:t>
      </w:r>
      <w:r w:rsidR="00C34A3E" w:rsidRPr="00D608FD">
        <w:rPr>
          <w:szCs w:val="22"/>
          <w:lang w:val="sl-SI"/>
        </w:rPr>
        <w:t>mikrokristalna celuloza</w:t>
      </w:r>
      <w:r w:rsidR="00AC736C" w:rsidRPr="00D608FD">
        <w:rPr>
          <w:szCs w:val="22"/>
          <w:lang w:val="sl-SI"/>
        </w:rPr>
        <w:t xml:space="preserve">, </w:t>
      </w:r>
      <w:r w:rsidR="00C34A3E" w:rsidRPr="00D608FD">
        <w:rPr>
          <w:szCs w:val="22"/>
          <w:lang w:val="sl-SI"/>
        </w:rPr>
        <w:t>povidon (</w:t>
      </w:r>
      <w:r w:rsidR="00C34A3E" w:rsidRPr="00357A20">
        <w:rPr>
          <w:szCs w:val="22"/>
          <w:lang w:val="sl-SI"/>
        </w:rPr>
        <w:t>K90</w:t>
      </w:r>
      <w:r w:rsidR="00C34A3E" w:rsidRPr="00D608FD">
        <w:rPr>
          <w:szCs w:val="22"/>
          <w:lang w:val="sl-SI"/>
        </w:rPr>
        <w:t>)</w:t>
      </w:r>
      <w:r w:rsidR="00AC736C" w:rsidRPr="00D608FD">
        <w:rPr>
          <w:szCs w:val="22"/>
          <w:lang w:val="sl-SI"/>
        </w:rPr>
        <w:t xml:space="preserve">, </w:t>
      </w:r>
      <w:r w:rsidR="00C34A3E" w:rsidRPr="00D608FD">
        <w:rPr>
          <w:szCs w:val="22"/>
          <w:lang w:val="sl-SI"/>
        </w:rPr>
        <w:t>premrežen natrijev karmelozat</w:t>
      </w:r>
      <w:r w:rsidR="00AC736C" w:rsidRPr="00D608FD">
        <w:rPr>
          <w:szCs w:val="22"/>
          <w:lang w:val="sl-SI"/>
        </w:rPr>
        <w:t xml:space="preserve">, </w:t>
      </w:r>
      <w:r w:rsidR="00C34A3E" w:rsidRPr="00D608FD">
        <w:rPr>
          <w:szCs w:val="22"/>
          <w:lang w:val="sl-SI"/>
        </w:rPr>
        <w:t>magnezijev stearat</w:t>
      </w:r>
      <w:r w:rsidR="00DB7A2B">
        <w:rPr>
          <w:szCs w:val="22"/>
          <w:lang w:val="sl-SI"/>
        </w:rPr>
        <w:t xml:space="preserve"> (glejte poglavje 2 »Zdravilo CellCept vsebuje natrij«)</w:t>
      </w:r>
      <w:r w:rsidR="00AC736C" w:rsidRPr="00A46978">
        <w:rPr>
          <w:szCs w:val="22"/>
          <w:lang w:val="sl-SI"/>
        </w:rPr>
        <w:t>;</w:t>
      </w:r>
    </w:p>
    <w:p w14:paraId="4824D9E3" w14:textId="77777777" w:rsidR="00C34A3E" w:rsidRPr="00D608FD" w:rsidRDefault="00BD74D8" w:rsidP="00CC4FB3">
      <w:pPr>
        <w:ind w:left="567" w:hanging="567"/>
        <w:rPr>
          <w:noProof/>
          <w:lang w:val="sl-SI"/>
        </w:rPr>
      </w:pPr>
      <w:r w:rsidRPr="00D608FD">
        <w:rPr>
          <w:rFonts w:eastAsia="MS Mincho"/>
          <w:iCs/>
          <w:snapToGrid w:val="0"/>
          <w:szCs w:val="22"/>
          <w:lang w:val="hr-HR" w:eastAsia="hr-HR"/>
        </w:rPr>
        <w:t>•</w:t>
      </w:r>
      <w:r w:rsidRPr="00D608FD">
        <w:rPr>
          <w:rFonts w:eastAsia="MS Mincho"/>
          <w:iCs/>
          <w:snapToGrid w:val="0"/>
          <w:szCs w:val="22"/>
          <w:lang w:val="hr-HR" w:eastAsia="hr-HR"/>
        </w:rPr>
        <w:tab/>
      </w:r>
      <w:r w:rsidR="00540E3D" w:rsidRPr="00D608FD">
        <w:rPr>
          <w:szCs w:val="22"/>
          <w:lang w:val="sl-SI"/>
        </w:rPr>
        <w:t>o</w:t>
      </w:r>
      <w:r w:rsidR="00C34A3E" w:rsidRPr="00D608FD">
        <w:rPr>
          <w:szCs w:val="22"/>
          <w:lang w:val="sl-SI"/>
        </w:rPr>
        <w:t>bloga tablet:</w:t>
      </w:r>
      <w:r w:rsidR="00540E3D" w:rsidRPr="00D608FD">
        <w:rPr>
          <w:szCs w:val="22"/>
          <w:lang w:val="sl-SI"/>
        </w:rPr>
        <w:t xml:space="preserve"> </w:t>
      </w:r>
      <w:r w:rsidR="00AC736C" w:rsidRPr="00D608FD">
        <w:rPr>
          <w:szCs w:val="22"/>
          <w:lang w:val="sl-SI"/>
        </w:rPr>
        <w:t>h</w:t>
      </w:r>
      <w:r w:rsidR="00C34A3E" w:rsidRPr="00D608FD">
        <w:rPr>
          <w:szCs w:val="22"/>
          <w:lang w:val="sl-SI"/>
        </w:rPr>
        <w:t>ipromeloza</w:t>
      </w:r>
      <w:r w:rsidR="00AC736C" w:rsidRPr="00D608FD">
        <w:rPr>
          <w:szCs w:val="22"/>
          <w:lang w:val="sl-SI"/>
        </w:rPr>
        <w:t xml:space="preserve">, </w:t>
      </w:r>
      <w:r w:rsidR="00C34A3E" w:rsidRPr="00D608FD">
        <w:rPr>
          <w:szCs w:val="22"/>
          <w:lang w:val="sl-SI"/>
        </w:rPr>
        <w:t>hidroksipropilceluloza</w:t>
      </w:r>
      <w:r w:rsidR="00AC736C" w:rsidRPr="00D608FD">
        <w:rPr>
          <w:szCs w:val="22"/>
          <w:lang w:val="sl-SI"/>
        </w:rPr>
        <w:t xml:space="preserve">, </w:t>
      </w:r>
      <w:r w:rsidR="00C34A3E" w:rsidRPr="00D608FD">
        <w:rPr>
          <w:szCs w:val="22"/>
          <w:lang w:val="sl-SI"/>
        </w:rPr>
        <w:t>titanov dioksid (E171)</w:t>
      </w:r>
      <w:r w:rsidR="00AC736C" w:rsidRPr="00D608FD">
        <w:rPr>
          <w:szCs w:val="22"/>
          <w:lang w:val="sl-SI"/>
        </w:rPr>
        <w:t xml:space="preserve">, </w:t>
      </w:r>
      <w:r w:rsidR="00C34A3E" w:rsidRPr="00D608FD">
        <w:rPr>
          <w:szCs w:val="22"/>
          <w:lang w:val="sl-SI"/>
        </w:rPr>
        <w:t>makrogol</w:t>
      </w:r>
      <w:r w:rsidR="00281566">
        <w:rPr>
          <w:szCs w:val="22"/>
          <w:lang w:val="sl-SI"/>
        </w:rPr>
        <w:t> </w:t>
      </w:r>
      <w:r w:rsidR="00C34A3E" w:rsidRPr="00D608FD">
        <w:rPr>
          <w:szCs w:val="22"/>
          <w:lang w:val="sl-SI"/>
        </w:rPr>
        <w:t>400</w:t>
      </w:r>
      <w:r w:rsidR="00CD6A1A" w:rsidRPr="00D608FD">
        <w:rPr>
          <w:szCs w:val="22"/>
          <w:lang w:val="sl-SI"/>
        </w:rPr>
        <w:t xml:space="preserve">, </w:t>
      </w:r>
      <w:r w:rsidR="00C34A3E" w:rsidRPr="00D608FD">
        <w:rPr>
          <w:szCs w:val="22"/>
          <w:lang w:val="sl-SI"/>
        </w:rPr>
        <w:t>indigotin (E132)</w:t>
      </w:r>
      <w:r w:rsidR="00AC736C" w:rsidRPr="00D608FD">
        <w:rPr>
          <w:szCs w:val="22"/>
          <w:lang w:val="sl-SI"/>
        </w:rPr>
        <w:t xml:space="preserve">, </w:t>
      </w:r>
      <w:r w:rsidR="00C34A3E" w:rsidRPr="00D608FD">
        <w:rPr>
          <w:szCs w:val="22"/>
          <w:lang w:val="sl-SI"/>
        </w:rPr>
        <w:t>rdeči železov oksid (E172)</w:t>
      </w:r>
      <w:r w:rsidR="00AC736C" w:rsidRPr="00D608FD">
        <w:rPr>
          <w:szCs w:val="22"/>
          <w:lang w:val="sl-SI"/>
        </w:rPr>
        <w:t>.</w:t>
      </w:r>
    </w:p>
    <w:p w14:paraId="48C7BBB2" w14:textId="77777777" w:rsidR="00C34A3E" w:rsidRPr="00C903D3" w:rsidRDefault="00C34A3E">
      <w:pPr>
        <w:numPr>
          <w:ilvl w:val="12"/>
          <w:numId w:val="0"/>
        </w:numPr>
        <w:ind w:right="-2"/>
        <w:rPr>
          <w:bCs/>
          <w:noProof/>
          <w:lang w:val="sl-SI"/>
        </w:rPr>
      </w:pPr>
    </w:p>
    <w:p w14:paraId="31787A86" w14:textId="77777777" w:rsidR="00C34A3E" w:rsidRPr="00D608FD" w:rsidRDefault="00C34A3E" w:rsidP="0067077C">
      <w:pPr>
        <w:keepNext/>
        <w:keepLines/>
        <w:numPr>
          <w:ilvl w:val="12"/>
          <w:numId w:val="0"/>
        </w:numPr>
        <w:ind w:right="-2"/>
        <w:rPr>
          <w:b/>
          <w:bCs/>
          <w:noProof/>
          <w:lang w:val="sl-SI"/>
        </w:rPr>
      </w:pPr>
      <w:r w:rsidRPr="00D608FD">
        <w:rPr>
          <w:b/>
          <w:bCs/>
          <w:noProof/>
          <w:lang w:val="sl-SI"/>
        </w:rPr>
        <w:t>Izgled zdravila CellCept in vsebina pakiranja</w:t>
      </w:r>
    </w:p>
    <w:p w14:paraId="76013EDE" w14:textId="709B0A68" w:rsidR="00C34A3E" w:rsidRPr="00D608FD" w:rsidRDefault="00E51522" w:rsidP="00896DB2">
      <w:pPr>
        <w:keepNext/>
        <w:keepLines/>
        <w:tabs>
          <w:tab w:val="left" w:pos="567"/>
        </w:tabs>
        <w:ind w:left="562" w:hanging="562"/>
        <w:rPr>
          <w:noProof/>
          <w:lang w:val="sl-SI"/>
        </w:rPr>
      </w:pPr>
      <w:r w:rsidRPr="009A3F5F">
        <w:rPr>
          <w:iCs/>
        </w:rPr>
        <w:t>-</w:t>
      </w:r>
      <w:r w:rsidR="001325BB" w:rsidRPr="009A3F5F">
        <w:rPr>
          <w:iCs/>
        </w:rPr>
        <w:tab/>
      </w:r>
      <w:r w:rsidR="00C34A3E" w:rsidRPr="00D608FD">
        <w:rPr>
          <w:noProof/>
          <w:lang w:val="sl-SI"/>
        </w:rPr>
        <w:t>CellCept tablete</w:t>
      </w:r>
      <w:r w:rsidR="00AC736C" w:rsidRPr="00D608FD">
        <w:rPr>
          <w:noProof/>
          <w:lang w:val="sl-SI"/>
        </w:rPr>
        <w:t xml:space="preserve"> so</w:t>
      </w:r>
      <w:r w:rsidR="00C34A3E" w:rsidRPr="00D608FD">
        <w:rPr>
          <w:noProof/>
          <w:lang w:val="sl-SI"/>
        </w:rPr>
        <w:t xml:space="preserve"> svetlo vijoličaste barve</w:t>
      </w:r>
      <w:r w:rsidR="00E73A3A" w:rsidRPr="00D608FD">
        <w:rPr>
          <w:noProof/>
          <w:lang w:val="sl-SI"/>
        </w:rPr>
        <w:t xml:space="preserve"> in</w:t>
      </w:r>
      <w:r w:rsidR="00C34A3E" w:rsidRPr="00D608FD">
        <w:rPr>
          <w:noProof/>
          <w:lang w:val="sl-SI"/>
        </w:rPr>
        <w:t xml:space="preserve"> ovalne oblike</w:t>
      </w:r>
      <w:r w:rsidR="00E73A3A" w:rsidRPr="00D608FD">
        <w:rPr>
          <w:noProof/>
          <w:lang w:val="sl-SI"/>
        </w:rPr>
        <w:t>. V</w:t>
      </w:r>
      <w:r w:rsidR="00C34A3E" w:rsidRPr="00D608FD">
        <w:rPr>
          <w:noProof/>
          <w:lang w:val="sl-SI"/>
        </w:rPr>
        <w:t>graviran</w:t>
      </w:r>
      <w:r w:rsidR="00E73A3A" w:rsidRPr="00D608FD">
        <w:rPr>
          <w:noProof/>
          <w:lang w:val="sl-SI"/>
        </w:rPr>
        <w:t xml:space="preserve"> imajo</w:t>
      </w:r>
      <w:r w:rsidR="00C34A3E" w:rsidRPr="00D608FD">
        <w:rPr>
          <w:noProof/>
          <w:lang w:val="sl-SI"/>
        </w:rPr>
        <w:t xml:space="preserve"> napis “CellCept 500” na eni in </w:t>
      </w:r>
      <w:r w:rsidR="00700020" w:rsidRPr="00D608FD">
        <w:rPr>
          <w:noProof/>
          <w:lang w:val="sl-SI"/>
        </w:rPr>
        <w:t>“</w:t>
      </w:r>
      <w:r w:rsidR="00996895" w:rsidRPr="00D608FD">
        <w:rPr>
          <w:noProof/>
          <w:lang w:val="sl-SI"/>
        </w:rPr>
        <w:t>Roche</w:t>
      </w:r>
      <w:r w:rsidR="00700020" w:rsidRPr="00D608FD">
        <w:rPr>
          <w:noProof/>
          <w:lang w:val="sl-SI"/>
        </w:rPr>
        <w:t>”</w:t>
      </w:r>
      <w:r w:rsidR="00C34A3E" w:rsidRPr="00D608FD">
        <w:rPr>
          <w:noProof/>
          <w:lang w:val="sl-SI"/>
        </w:rPr>
        <w:t xml:space="preserve"> na drugi</w:t>
      </w:r>
      <w:r w:rsidR="00700020" w:rsidRPr="00D608FD">
        <w:rPr>
          <w:noProof/>
          <w:lang w:val="sl-SI"/>
        </w:rPr>
        <w:t xml:space="preserve"> strani</w:t>
      </w:r>
      <w:r w:rsidR="00C34A3E" w:rsidRPr="00D608FD">
        <w:rPr>
          <w:noProof/>
          <w:lang w:val="sl-SI"/>
        </w:rPr>
        <w:t>.</w:t>
      </w:r>
    </w:p>
    <w:p w14:paraId="28D5C2D6" w14:textId="06EB2C60" w:rsidR="00E73A3A" w:rsidRPr="00D608FD" w:rsidRDefault="00E51522" w:rsidP="00896DB2">
      <w:pPr>
        <w:tabs>
          <w:tab w:val="left" w:pos="567"/>
        </w:tabs>
        <w:ind w:left="562" w:hanging="562"/>
        <w:rPr>
          <w:snapToGrid w:val="0"/>
          <w:szCs w:val="22"/>
          <w:lang w:val="sl-SI"/>
        </w:rPr>
      </w:pPr>
      <w:r w:rsidRPr="009A3F5F">
        <w:rPr>
          <w:iCs/>
          <w:lang w:val="pt-BR"/>
        </w:rPr>
        <w:t>-</w:t>
      </w:r>
      <w:r w:rsidR="001325BB" w:rsidRPr="009A3F5F">
        <w:rPr>
          <w:iCs/>
          <w:lang w:val="pt-BR"/>
        </w:rPr>
        <w:tab/>
      </w:r>
      <w:r w:rsidR="003B1E2E" w:rsidRPr="00D608FD">
        <w:rPr>
          <w:noProof/>
          <w:lang w:val="sl-SI"/>
        </w:rPr>
        <w:t>Na voljo so v pakiranjih s 50 (pretisni omoti po 10) ali v skupnih pakiranjih s 150 (3 škatle po 50) tabletami.</w:t>
      </w:r>
      <w:r w:rsidR="00281566">
        <w:rPr>
          <w:noProof/>
          <w:lang w:val="sl-SI"/>
        </w:rPr>
        <w:t xml:space="preserve"> </w:t>
      </w:r>
      <w:r w:rsidR="00281566">
        <w:rPr>
          <w:lang w:val="sl-SI"/>
        </w:rPr>
        <w:t xml:space="preserve">Na trgu </w:t>
      </w:r>
      <w:r w:rsidR="00311277">
        <w:rPr>
          <w:lang w:val="sl-SI"/>
        </w:rPr>
        <w:t xml:space="preserve">morda </w:t>
      </w:r>
      <w:r w:rsidR="00281566">
        <w:rPr>
          <w:lang w:val="sl-SI"/>
        </w:rPr>
        <w:t>ni vseh navedenih pakiranj</w:t>
      </w:r>
      <w:r w:rsidR="00281566" w:rsidRPr="00C903D3">
        <w:rPr>
          <w:lang w:val="sl-SI"/>
        </w:rPr>
        <w:t>.</w:t>
      </w:r>
    </w:p>
    <w:p w14:paraId="2BA04CB5" w14:textId="77777777" w:rsidR="00C34A3E" w:rsidRPr="00D608FD" w:rsidRDefault="00C34A3E">
      <w:pPr>
        <w:rPr>
          <w:szCs w:val="22"/>
          <w:lang w:val="sl-SI"/>
        </w:rPr>
      </w:pPr>
    </w:p>
    <w:p w14:paraId="3FAB81BD" w14:textId="77777777" w:rsidR="00C34A3E" w:rsidRPr="00D608FD" w:rsidRDefault="00C34A3E" w:rsidP="00341690">
      <w:pPr>
        <w:keepNext/>
        <w:keepLines/>
        <w:numPr>
          <w:ilvl w:val="12"/>
          <w:numId w:val="0"/>
        </w:numPr>
        <w:ind w:right="-2"/>
        <w:rPr>
          <w:b/>
          <w:lang w:val="sl-SI"/>
        </w:rPr>
      </w:pPr>
      <w:r w:rsidRPr="00D608FD">
        <w:rPr>
          <w:b/>
          <w:lang w:val="sl-SI"/>
        </w:rPr>
        <w:t>Imetnik dovoljenja za promet z zdravilom</w:t>
      </w:r>
    </w:p>
    <w:p w14:paraId="319CFC2A" w14:textId="77777777" w:rsidR="00951081" w:rsidRPr="00D608FD" w:rsidRDefault="00951081" w:rsidP="00341690">
      <w:pPr>
        <w:keepNext/>
        <w:keepLines/>
        <w:rPr>
          <w:szCs w:val="22"/>
          <w:lang w:val="sl-SI"/>
        </w:rPr>
      </w:pPr>
      <w:r w:rsidRPr="00D608FD">
        <w:rPr>
          <w:szCs w:val="22"/>
          <w:lang w:val="sl-SI"/>
        </w:rPr>
        <w:t>Roche Registration GmbH</w:t>
      </w:r>
    </w:p>
    <w:p w14:paraId="6E829C30" w14:textId="77777777" w:rsidR="00951081" w:rsidRPr="00D608FD" w:rsidRDefault="00951081" w:rsidP="00341690">
      <w:pPr>
        <w:keepNext/>
        <w:keepLines/>
        <w:rPr>
          <w:szCs w:val="22"/>
          <w:lang w:val="sl-SI"/>
        </w:rPr>
      </w:pPr>
      <w:r w:rsidRPr="00D608FD">
        <w:rPr>
          <w:szCs w:val="22"/>
          <w:lang w:val="sl-SI"/>
        </w:rPr>
        <w:t>Emil-Barell-Strasse 1</w:t>
      </w:r>
    </w:p>
    <w:p w14:paraId="23AEE1D6" w14:textId="77777777" w:rsidR="00951081" w:rsidRPr="00D608FD" w:rsidRDefault="00951081" w:rsidP="00341690">
      <w:pPr>
        <w:keepNext/>
        <w:keepLines/>
        <w:rPr>
          <w:szCs w:val="22"/>
          <w:lang w:val="sl-SI"/>
        </w:rPr>
      </w:pPr>
      <w:r w:rsidRPr="00D608FD">
        <w:rPr>
          <w:szCs w:val="22"/>
          <w:lang w:val="sl-SI"/>
        </w:rPr>
        <w:t>79639 Grenzach-Wyhlen</w:t>
      </w:r>
    </w:p>
    <w:p w14:paraId="071AA716" w14:textId="77777777" w:rsidR="00951081" w:rsidRPr="00D608FD" w:rsidRDefault="00951081" w:rsidP="00341690">
      <w:pPr>
        <w:keepNext/>
        <w:keepLines/>
        <w:rPr>
          <w:szCs w:val="22"/>
          <w:lang w:val="sl-SI"/>
        </w:rPr>
      </w:pPr>
      <w:r w:rsidRPr="00D608FD">
        <w:rPr>
          <w:szCs w:val="22"/>
          <w:lang w:val="sl-SI"/>
        </w:rPr>
        <w:t>Nemčija</w:t>
      </w:r>
    </w:p>
    <w:p w14:paraId="2488B064" w14:textId="77777777" w:rsidR="00C34A3E" w:rsidRPr="00D608FD" w:rsidRDefault="00C34A3E">
      <w:pPr>
        <w:numPr>
          <w:ilvl w:val="12"/>
          <w:numId w:val="0"/>
        </w:numPr>
        <w:ind w:right="-2"/>
        <w:rPr>
          <w:lang w:val="sl-SI"/>
        </w:rPr>
      </w:pPr>
    </w:p>
    <w:p w14:paraId="2AE3A50D" w14:textId="77777777" w:rsidR="00C34A3E" w:rsidRPr="00D608FD" w:rsidRDefault="002B441C" w:rsidP="005974FD">
      <w:pPr>
        <w:keepNext/>
        <w:keepLines/>
        <w:numPr>
          <w:ilvl w:val="12"/>
          <w:numId w:val="0"/>
        </w:numPr>
        <w:rPr>
          <w:b/>
          <w:sz w:val="24"/>
          <w:lang w:val="sl-SI"/>
        </w:rPr>
      </w:pPr>
      <w:r w:rsidRPr="00D608FD">
        <w:rPr>
          <w:b/>
          <w:lang w:val="sl-SI"/>
        </w:rPr>
        <w:t>Proizvajalec</w:t>
      </w:r>
    </w:p>
    <w:p w14:paraId="7A3FAA74" w14:textId="3201A418" w:rsidR="00C34A3E" w:rsidRPr="00D608FD" w:rsidRDefault="00C34A3E" w:rsidP="005974FD">
      <w:pPr>
        <w:keepNext/>
        <w:keepLines/>
        <w:numPr>
          <w:ilvl w:val="12"/>
          <w:numId w:val="0"/>
        </w:numPr>
        <w:rPr>
          <w:szCs w:val="22"/>
          <w:lang w:val="sl-SI"/>
        </w:rPr>
      </w:pPr>
      <w:r w:rsidRPr="00D608FD">
        <w:rPr>
          <w:szCs w:val="22"/>
          <w:lang w:val="sl-SI"/>
        </w:rPr>
        <w:t>Roche Pharma AG, Emil-Barell-Str</w:t>
      </w:r>
      <w:r w:rsidR="008F6BB6">
        <w:rPr>
          <w:szCs w:val="22"/>
          <w:lang w:val="sl-SI"/>
        </w:rPr>
        <w:t>asse</w:t>
      </w:r>
      <w:r w:rsidRPr="00D608FD">
        <w:rPr>
          <w:szCs w:val="22"/>
          <w:lang w:val="sl-SI"/>
        </w:rPr>
        <w:t xml:space="preserve"> 1, 79639 Grenzach-Wyhlen, Nemčija</w:t>
      </w:r>
    </w:p>
    <w:p w14:paraId="777B0FF6" w14:textId="77777777" w:rsidR="00C34A3E" w:rsidRPr="00D608FD" w:rsidRDefault="00C34A3E">
      <w:pPr>
        <w:numPr>
          <w:ilvl w:val="12"/>
          <w:numId w:val="0"/>
        </w:numPr>
        <w:ind w:right="-2"/>
        <w:rPr>
          <w:lang w:val="sl-SI"/>
        </w:rPr>
      </w:pPr>
    </w:p>
    <w:p w14:paraId="472038E4" w14:textId="77777777" w:rsidR="00C34A3E" w:rsidRPr="00D608FD" w:rsidRDefault="00C34A3E" w:rsidP="00D826E1">
      <w:pPr>
        <w:keepNext/>
        <w:keepLines/>
        <w:numPr>
          <w:ilvl w:val="12"/>
          <w:numId w:val="0"/>
        </w:numPr>
        <w:ind w:right="-2"/>
        <w:rPr>
          <w:lang w:val="sl-SI"/>
        </w:rPr>
      </w:pPr>
      <w:r w:rsidRPr="00D608FD">
        <w:rPr>
          <w:lang w:val="sl-SI"/>
        </w:rPr>
        <w:lastRenderedPageBreak/>
        <w:t>Za vse morebitne nadaljnje informacije o tem zdravilu se lahko obrnete na predstavništvo imetnika dovoljenja za promet z zdravilom:</w:t>
      </w:r>
    </w:p>
    <w:p w14:paraId="3A336BA7" w14:textId="77777777" w:rsidR="00C34A3E" w:rsidRPr="00D608FD" w:rsidRDefault="00C34A3E" w:rsidP="00D826E1">
      <w:pPr>
        <w:keepNext/>
        <w:keepLines/>
        <w:numPr>
          <w:ilvl w:val="12"/>
          <w:numId w:val="0"/>
        </w:numPr>
        <w:ind w:right="-2"/>
        <w:rPr>
          <w:lang w:val="sl-SI"/>
        </w:rPr>
      </w:pPr>
    </w:p>
    <w:tbl>
      <w:tblPr>
        <w:tblW w:w="0" w:type="auto"/>
        <w:tblLayout w:type="fixed"/>
        <w:tblLook w:val="0000" w:firstRow="0" w:lastRow="0" w:firstColumn="0" w:lastColumn="0" w:noHBand="0" w:noVBand="0"/>
      </w:tblPr>
      <w:tblGrid>
        <w:gridCol w:w="4590"/>
        <w:gridCol w:w="4590"/>
      </w:tblGrid>
      <w:tr w:rsidR="00C34A3E" w:rsidRPr="008713B7" w14:paraId="1F67E58D" w14:textId="77777777">
        <w:trPr>
          <w:cantSplit/>
        </w:trPr>
        <w:tc>
          <w:tcPr>
            <w:tcW w:w="4590" w:type="dxa"/>
          </w:tcPr>
          <w:p w14:paraId="61B5C3ED" w14:textId="0A067ABB" w:rsidR="00C34A3E" w:rsidRPr="00D608FD" w:rsidRDefault="00C34A3E" w:rsidP="00C903D3">
            <w:pPr>
              <w:keepNext/>
              <w:keepLines/>
              <w:tabs>
                <w:tab w:val="left" w:pos="567"/>
              </w:tabs>
              <w:rPr>
                <w:noProof/>
                <w:lang w:val="fr-FR" w:eastAsia="en-US"/>
              </w:rPr>
            </w:pPr>
            <w:r w:rsidRPr="00D608FD">
              <w:rPr>
                <w:b/>
                <w:noProof/>
                <w:lang w:val="fr-FR" w:eastAsia="en-US"/>
              </w:rPr>
              <w:t>België/Belgique/Belgien</w:t>
            </w:r>
          </w:p>
          <w:p w14:paraId="152A4845" w14:textId="77777777" w:rsidR="00C34A3E" w:rsidRPr="00D608FD" w:rsidRDefault="00C34A3E" w:rsidP="00C903D3">
            <w:pPr>
              <w:keepNext/>
              <w:keepLines/>
              <w:tabs>
                <w:tab w:val="left" w:pos="567"/>
              </w:tabs>
              <w:rPr>
                <w:noProof/>
                <w:lang w:val="fr-FR" w:eastAsia="en-US"/>
              </w:rPr>
            </w:pPr>
            <w:r w:rsidRPr="00D608FD">
              <w:rPr>
                <w:noProof/>
                <w:lang w:val="fr-FR" w:eastAsia="en-US"/>
              </w:rPr>
              <w:t>N.V. Roche S.A.</w:t>
            </w:r>
          </w:p>
          <w:p w14:paraId="12234B7F" w14:textId="77777777" w:rsidR="00C34A3E" w:rsidRPr="00D608FD" w:rsidRDefault="00C34A3E" w:rsidP="00C903D3">
            <w:pPr>
              <w:keepNext/>
              <w:keepLines/>
              <w:tabs>
                <w:tab w:val="left" w:pos="567"/>
              </w:tabs>
              <w:rPr>
                <w:noProof/>
                <w:lang w:val="fr-FR" w:eastAsia="en-US"/>
              </w:rPr>
            </w:pPr>
            <w:r w:rsidRPr="00D608FD">
              <w:rPr>
                <w:noProof/>
                <w:lang w:val="fr-FR" w:eastAsia="en-US"/>
              </w:rPr>
              <w:t>Tél/Tel: +32 (0) 2 525 82 11</w:t>
            </w:r>
          </w:p>
          <w:p w14:paraId="6F14051A" w14:textId="77777777" w:rsidR="00C34A3E" w:rsidRPr="00D608FD" w:rsidRDefault="00C34A3E" w:rsidP="00C903D3">
            <w:pPr>
              <w:keepNext/>
              <w:keepLines/>
              <w:tabs>
                <w:tab w:val="left" w:pos="567"/>
              </w:tabs>
              <w:rPr>
                <w:b/>
                <w:noProof/>
                <w:lang w:val="fr-FR" w:eastAsia="en-US"/>
              </w:rPr>
            </w:pPr>
          </w:p>
        </w:tc>
        <w:tc>
          <w:tcPr>
            <w:tcW w:w="4590" w:type="dxa"/>
          </w:tcPr>
          <w:p w14:paraId="6E149899" w14:textId="77777777" w:rsidR="007824C8" w:rsidRPr="00D608FD" w:rsidRDefault="007824C8" w:rsidP="00C903D3">
            <w:pPr>
              <w:keepNext/>
              <w:keepLines/>
              <w:tabs>
                <w:tab w:val="left" w:pos="567"/>
              </w:tabs>
              <w:suppressAutoHyphens/>
              <w:rPr>
                <w:b/>
                <w:noProof/>
                <w:lang w:val="fi-FI" w:eastAsia="en-US"/>
              </w:rPr>
            </w:pPr>
            <w:r w:rsidRPr="00D608FD">
              <w:rPr>
                <w:b/>
                <w:noProof/>
                <w:lang w:val="fi-FI" w:eastAsia="en-US"/>
              </w:rPr>
              <w:t>Lietuva</w:t>
            </w:r>
          </w:p>
          <w:p w14:paraId="272F23FD" w14:textId="77777777" w:rsidR="007824C8" w:rsidRPr="00D608FD" w:rsidRDefault="007824C8" w:rsidP="00C903D3">
            <w:pPr>
              <w:keepNext/>
              <w:keepLines/>
              <w:tabs>
                <w:tab w:val="left" w:pos="567"/>
              </w:tabs>
              <w:suppressAutoHyphens/>
              <w:rPr>
                <w:noProof/>
                <w:lang w:val="fi-FI" w:eastAsia="en-US"/>
              </w:rPr>
            </w:pPr>
            <w:r w:rsidRPr="00D608FD">
              <w:rPr>
                <w:noProof/>
                <w:lang w:val="fi-FI"/>
              </w:rPr>
              <w:t>UAB “Roche Lietuva”</w:t>
            </w:r>
          </w:p>
          <w:p w14:paraId="568464DE" w14:textId="77777777" w:rsidR="007824C8" w:rsidRPr="00D608FD" w:rsidRDefault="007824C8" w:rsidP="00C903D3">
            <w:pPr>
              <w:keepNext/>
              <w:keepLines/>
              <w:tabs>
                <w:tab w:val="left" w:pos="567"/>
              </w:tabs>
              <w:suppressAutoHyphens/>
              <w:rPr>
                <w:noProof/>
                <w:lang w:val="fi-FI" w:eastAsia="en-US"/>
              </w:rPr>
            </w:pPr>
            <w:r w:rsidRPr="00D608FD">
              <w:rPr>
                <w:noProof/>
                <w:lang w:val="fi-FI" w:eastAsia="en-US"/>
              </w:rPr>
              <w:t>Tel: +370 5 2546799</w:t>
            </w:r>
          </w:p>
          <w:p w14:paraId="301E8F30" w14:textId="77777777" w:rsidR="00C34A3E" w:rsidRPr="00D608FD" w:rsidRDefault="00C34A3E" w:rsidP="00C903D3">
            <w:pPr>
              <w:keepNext/>
              <w:keepLines/>
              <w:tabs>
                <w:tab w:val="left" w:pos="567"/>
              </w:tabs>
              <w:rPr>
                <w:b/>
                <w:noProof/>
                <w:lang w:val="de-CH" w:eastAsia="en-US"/>
              </w:rPr>
            </w:pPr>
          </w:p>
        </w:tc>
      </w:tr>
      <w:tr w:rsidR="00C34A3E" w:rsidRPr="008713B7" w14:paraId="4D52A0B3" w14:textId="77777777">
        <w:trPr>
          <w:cantSplit/>
        </w:trPr>
        <w:tc>
          <w:tcPr>
            <w:tcW w:w="4590" w:type="dxa"/>
          </w:tcPr>
          <w:p w14:paraId="6FDE2624" w14:textId="77777777" w:rsidR="00C34A3E" w:rsidRPr="00D608FD" w:rsidRDefault="00C34A3E" w:rsidP="00C903D3">
            <w:pPr>
              <w:autoSpaceDE w:val="0"/>
              <w:autoSpaceDN w:val="0"/>
              <w:adjustRightInd w:val="0"/>
              <w:rPr>
                <w:b/>
                <w:bCs/>
                <w:szCs w:val="22"/>
                <w:lang w:val="bg-BG"/>
              </w:rPr>
            </w:pPr>
            <w:r w:rsidRPr="00D608FD">
              <w:rPr>
                <w:b/>
                <w:bCs/>
                <w:szCs w:val="22"/>
                <w:lang w:val="bg-BG"/>
              </w:rPr>
              <w:t>България</w:t>
            </w:r>
          </w:p>
          <w:p w14:paraId="386A1DB4" w14:textId="77777777" w:rsidR="00C34A3E" w:rsidRPr="00D608FD" w:rsidRDefault="00C34A3E" w:rsidP="00C903D3">
            <w:pPr>
              <w:suppressAutoHyphens/>
              <w:rPr>
                <w:noProof/>
                <w:lang w:val="bg-BG"/>
              </w:rPr>
            </w:pPr>
            <w:r w:rsidRPr="00D608FD">
              <w:rPr>
                <w:noProof/>
                <w:lang w:val="bg-BG"/>
              </w:rPr>
              <w:t>Рош България ЕООД</w:t>
            </w:r>
          </w:p>
          <w:p w14:paraId="5A024826" w14:textId="330C7B3B" w:rsidR="00C34A3E" w:rsidRPr="008713B7" w:rsidRDefault="00C34A3E" w:rsidP="00C903D3">
            <w:pPr>
              <w:suppressAutoHyphens/>
              <w:rPr>
                <w:noProof/>
                <w:lang w:val="bg-BG"/>
              </w:rPr>
            </w:pPr>
            <w:r w:rsidRPr="00D608FD">
              <w:rPr>
                <w:noProof/>
                <w:lang w:val="bg-BG"/>
              </w:rPr>
              <w:t>Тел: +359 2 818 44 44</w:t>
            </w:r>
          </w:p>
          <w:p w14:paraId="2496B7C4" w14:textId="77777777" w:rsidR="00C34A3E" w:rsidRPr="00D608FD" w:rsidRDefault="00C34A3E" w:rsidP="00C903D3">
            <w:pPr>
              <w:tabs>
                <w:tab w:val="left" w:pos="567"/>
              </w:tabs>
              <w:rPr>
                <w:b/>
                <w:noProof/>
                <w:lang w:val="de-CH" w:eastAsia="en-US"/>
              </w:rPr>
            </w:pPr>
          </w:p>
        </w:tc>
        <w:tc>
          <w:tcPr>
            <w:tcW w:w="4590" w:type="dxa"/>
          </w:tcPr>
          <w:p w14:paraId="4514AB80" w14:textId="35A0E3AE" w:rsidR="007824C8" w:rsidRPr="00D608FD" w:rsidRDefault="007824C8" w:rsidP="00C903D3">
            <w:pPr>
              <w:tabs>
                <w:tab w:val="left" w:pos="567"/>
              </w:tabs>
              <w:suppressAutoHyphens/>
              <w:rPr>
                <w:noProof/>
                <w:lang w:val="de-CH" w:eastAsia="en-US"/>
              </w:rPr>
            </w:pPr>
            <w:r w:rsidRPr="00D608FD">
              <w:rPr>
                <w:b/>
                <w:noProof/>
                <w:lang w:val="de-CH" w:eastAsia="en-US"/>
              </w:rPr>
              <w:t>Luxembourg/Luxemburg</w:t>
            </w:r>
          </w:p>
          <w:p w14:paraId="45042A69" w14:textId="3362F1C6" w:rsidR="007824C8" w:rsidRPr="00D608FD" w:rsidRDefault="007824C8" w:rsidP="00C903D3">
            <w:pPr>
              <w:tabs>
                <w:tab w:val="left" w:pos="567"/>
              </w:tabs>
              <w:rPr>
                <w:noProof/>
                <w:lang w:val="de-CH" w:eastAsia="en-US"/>
              </w:rPr>
            </w:pPr>
            <w:r w:rsidRPr="00D608FD">
              <w:rPr>
                <w:noProof/>
                <w:lang w:val="de-CH" w:eastAsia="en-US"/>
              </w:rPr>
              <w:t>(</w:t>
            </w:r>
            <w:r w:rsidRPr="00D608FD">
              <w:rPr>
                <w:lang w:val="de-CH" w:eastAsia="en-US"/>
              </w:rPr>
              <w:t>Voir/siehe Belgique/Belgien</w:t>
            </w:r>
            <w:r w:rsidRPr="00D608FD">
              <w:rPr>
                <w:noProof/>
                <w:lang w:val="de-CH" w:eastAsia="en-US"/>
              </w:rPr>
              <w:t>)</w:t>
            </w:r>
          </w:p>
          <w:p w14:paraId="4BDBE0F9" w14:textId="77777777" w:rsidR="00C34A3E" w:rsidRPr="00D608FD" w:rsidRDefault="00C34A3E" w:rsidP="00C903D3">
            <w:pPr>
              <w:tabs>
                <w:tab w:val="left" w:pos="567"/>
              </w:tabs>
              <w:rPr>
                <w:b/>
                <w:noProof/>
                <w:lang w:val="de-CH" w:eastAsia="en-US"/>
              </w:rPr>
            </w:pPr>
          </w:p>
        </w:tc>
      </w:tr>
      <w:tr w:rsidR="00C34A3E" w:rsidRPr="00D608FD" w14:paraId="20317ABB" w14:textId="77777777">
        <w:trPr>
          <w:cantSplit/>
        </w:trPr>
        <w:tc>
          <w:tcPr>
            <w:tcW w:w="4590" w:type="dxa"/>
          </w:tcPr>
          <w:p w14:paraId="75EBD09C" w14:textId="77777777" w:rsidR="00C34A3E" w:rsidRPr="00D608FD" w:rsidRDefault="00C34A3E" w:rsidP="00C903D3">
            <w:pPr>
              <w:tabs>
                <w:tab w:val="left" w:pos="567"/>
              </w:tabs>
              <w:rPr>
                <w:b/>
                <w:lang w:val="cs-CZ" w:eastAsia="en-US"/>
              </w:rPr>
            </w:pPr>
            <w:r w:rsidRPr="00D608FD">
              <w:rPr>
                <w:b/>
                <w:lang w:val="cs-CZ" w:eastAsia="en-US"/>
              </w:rPr>
              <w:t>Česká republika</w:t>
            </w:r>
          </w:p>
          <w:p w14:paraId="72AEEBDA" w14:textId="77777777" w:rsidR="00C34A3E" w:rsidRPr="00D608FD" w:rsidRDefault="00C34A3E" w:rsidP="00C903D3">
            <w:pPr>
              <w:tabs>
                <w:tab w:val="left" w:pos="567"/>
              </w:tabs>
              <w:rPr>
                <w:bCs/>
                <w:szCs w:val="22"/>
                <w:lang w:val="cs-CZ" w:eastAsia="en-US"/>
              </w:rPr>
            </w:pPr>
            <w:r w:rsidRPr="00D608FD">
              <w:rPr>
                <w:bCs/>
                <w:szCs w:val="22"/>
                <w:lang w:val="cs-CZ" w:eastAsia="en-US"/>
              </w:rPr>
              <w:t>Roche s. r. o.</w:t>
            </w:r>
          </w:p>
          <w:p w14:paraId="3B9AFBB6" w14:textId="77777777" w:rsidR="00C34A3E" w:rsidRPr="00D608FD" w:rsidRDefault="00C34A3E" w:rsidP="00C903D3">
            <w:pPr>
              <w:tabs>
                <w:tab w:val="left" w:pos="567"/>
              </w:tabs>
              <w:rPr>
                <w:lang w:val="cs-CZ" w:eastAsia="en-US"/>
              </w:rPr>
            </w:pPr>
            <w:r w:rsidRPr="00D608FD">
              <w:rPr>
                <w:lang w:val="cs-CZ" w:eastAsia="en-US"/>
              </w:rPr>
              <w:t>Tel: +420 - 2 20382111</w:t>
            </w:r>
          </w:p>
          <w:p w14:paraId="43B75626" w14:textId="77777777" w:rsidR="000518A1" w:rsidRPr="00D608FD" w:rsidRDefault="000518A1" w:rsidP="00C903D3">
            <w:pPr>
              <w:tabs>
                <w:tab w:val="left" w:pos="567"/>
              </w:tabs>
              <w:rPr>
                <w:noProof/>
                <w:lang w:val="de-CH" w:eastAsia="en-US"/>
              </w:rPr>
            </w:pPr>
          </w:p>
        </w:tc>
        <w:tc>
          <w:tcPr>
            <w:tcW w:w="4590" w:type="dxa"/>
          </w:tcPr>
          <w:p w14:paraId="6B70D242" w14:textId="77777777" w:rsidR="007824C8" w:rsidRPr="00D608FD" w:rsidRDefault="007824C8" w:rsidP="00C903D3">
            <w:pPr>
              <w:tabs>
                <w:tab w:val="left" w:pos="567"/>
              </w:tabs>
              <w:rPr>
                <w:b/>
                <w:lang w:val="cs-CZ" w:eastAsia="en-US"/>
              </w:rPr>
            </w:pPr>
            <w:r w:rsidRPr="009A3F5F">
              <w:rPr>
                <w:b/>
                <w:noProof/>
                <w:lang w:eastAsia="en-US"/>
              </w:rPr>
              <w:t>Magyarorsz</w:t>
            </w:r>
            <w:r w:rsidRPr="00D608FD">
              <w:rPr>
                <w:b/>
                <w:lang w:val="cs-CZ" w:eastAsia="en-US"/>
              </w:rPr>
              <w:t>ág</w:t>
            </w:r>
          </w:p>
          <w:p w14:paraId="623F21BD" w14:textId="77777777" w:rsidR="007824C8" w:rsidRPr="00D608FD" w:rsidRDefault="007824C8" w:rsidP="00C903D3">
            <w:pPr>
              <w:tabs>
                <w:tab w:val="left" w:pos="567"/>
              </w:tabs>
              <w:rPr>
                <w:lang w:val="cs-CZ" w:eastAsia="en-US"/>
              </w:rPr>
            </w:pPr>
            <w:r w:rsidRPr="00D608FD">
              <w:rPr>
                <w:lang w:val="cs-CZ" w:eastAsia="en-US"/>
              </w:rPr>
              <w:t>Roche (Magyarország) Kft.</w:t>
            </w:r>
          </w:p>
          <w:p w14:paraId="2AFE41ED" w14:textId="77777777" w:rsidR="007824C8" w:rsidRPr="00D608FD" w:rsidRDefault="007824C8" w:rsidP="00C903D3">
            <w:pPr>
              <w:tabs>
                <w:tab w:val="left" w:pos="567"/>
              </w:tabs>
              <w:rPr>
                <w:lang w:val="cs-CZ" w:eastAsia="en-US"/>
              </w:rPr>
            </w:pPr>
            <w:r w:rsidRPr="00D608FD">
              <w:rPr>
                <w:lang w:val="cs-CZ" w:eastAsia="en-US"/>
              </w:rPr>
              <w:t xml:space="preserve">Tel: +36 - </w:t>
            </w:r>
            <w:r w:rsidR="00CC4FB3" w:rsidRPr="009A3F5F">
              <w:t>279 4500</w:t>
            </w:r>
          </w:p>
          <w:p w14:paraId="7733FB02" w14:textId="77777777" w:rsidR="00C34A3E" w:rsidRPr="009A3F5F" w:rsidRDefault="00C34A3E" w:rsidP="00C903D3">
            <w:pPr>
              <w:tabs>
                <w:tab w:val="left" w:pos="567"/>
              </w:tabs>
              <w:rPr>
                <w:noProof/>
                <w:lang w:eastAsia="en-US"/>
              </w:rPr>
            </w:pPr>
          </w:p>
        </w:tc>
      </w:tr>
      <w:tr w:rsidR="00C34A3E" w:rsidRPr="00D608FD" w14:paraId="2257BB51" w14:textId="77777777">
        <w:trPr>
          <w:cantSplit/>
        </w:trPr>
        <w:tc>
          <w:tcPr>
            <w:tcW w:w="4590" w:type="dxa"/>
          </w:tcPr>
          <w:p w14:paraId="253E2D47" w14:textId="77777777" w:rsidR="00C34A3E" w:rsidRPr="00D608FD" w:rsidRDefault="00C34A3E" w:rsidP="00C903D3">
            <w:pPr>
              <w:tabs>
                <w:tab w:val="left" w:pos="567"/>
              </w:tabs>
              <w:rPr>
                <w:noProof/>
                <w:lang w:val="en-GB" w:eastAsia="en-US"/>
              </w:rPr>
            </w:pPr>
            <w:r w:rsidRPr="00D608FD">
              <w:rPr>
                <w:b/>
                <w:noProof/>
                <w:lang w:val="en-GB" w:eastAsia="en-US"/>
              </w:rPr>
              <w:t>Danmark</w:t>
            </w:r>
          </w:p>
          <w:p w14:paraId="5D5BD25C" w14:textId="77777777" w:rsidR="00C34A3E" w:rsidRPr="00D608FD" w:rsidRDefault="00730016" w:rsidP="00C903D3">
            <w:pPr>
              <w:tabs>
                <w:tab w:val="left" w:pos="567"/>
              </w:tabs>
              <w:rPr>
                <w:noProof/>
                <w:lang w:val="en-GB" w:eastAsia="en-US"/>
              </w:rPr>
            </w:pPr>
            <w:r w:rsidRPr="009A3F5F">
              <w:t>Roche Pharmaceuticals A/S</w:t>
            </w:r>
          </w:p>
          <w:p w14:paraId="26A1FDE6" w14:textId="77777777" w:rsidR="00C34A3E" w:rsidRPr="00D608FD" w:rsidRDefault="00C34A3E" w:rsidP="00C903D3">
            <w:pPr>
              <w:tabs>
                <w:tab w:val="left" w:pos="567"/>
              </w:tabs>
              <w:rPr>
                <w:noProof/>
                <w:lang w:val="en-GB" w:eastAsia="en-US"/>
              </w:rPr>
            </w:pPr>
            <w:r w:rsidRPr="00D608FD">
              <w:rPr>
                <w:noProof/>
                <w:lang w:val="en-GB" w:eastAsia="en-US"/>
              </w:rPr>
              <w:t>Tlf: +45 - 36 39 99 99</w:t>
            </w:r>
          </w:p>
          <w:p w14:paraId="2F96184D" w14:textId="77777777" w:rsidR="00C34A3E" w:rsidRPr="00D608FD" w:rsidRDefault="00C34A3E" w:rsidP="00C903D3">
            <w:pPr>
              <w:tabs>
                <w:tab w:val="left" w:pos="567"/>
              </w:tabs>
              <w:rPr>
                <w:b/>
                <w:noProof/>
                <w:lang w:val="en-GB" w:eastAsia="en-US"/>
              </w:rPr>
            </w:pPr>
          </w:p>
        </w:tc>
        <w:tc>
          <w:tcPr>
            <w:tcW w:w="4590" w:type="dxa"/>
          </w:tcPr>
          <w:p w14:paraId="2C2F2135" w14:textId="6E6EF074" w:rsidR="007824C8" w:rsidRPr="00D608FD" w:rsidRDefault="007824C8" w:rsidP="00C903D3">
            <w:pPr>
              <w:tabs>
                <w:tab w:val="left" w:pos="567"/>
              </w:tabs>
              <w:rPr>
                <w:b/>
                <w:noProof/>
                <w:lang w:val="en-GB" w:eastAsia="en-US"/>
              </w:rPr>
            </w:pPr>
            <w:r w:rsidRPr="00D608FD">
              <w:rPr>
                <w:b/>
                <w:noProof/>
                <w:lang w:val="en-GB" w:eastAsia="en-US"/>
              </w:rPr>
              <w:t>Malta</w:t>
            </w:r>
          </w:p>
          <w:p w14:paraId="2719C2ED" w14:textId="101C34A4" w:rsidR="00C34A3E" w:rsidRPr="00D608FD" w:rsidRDefault="007824C8" w:rsidP="00C903D3">
            <w:pPr>
              <w:tabs>
                <w:tab w:val="left" w:pos="567"/>
              </w:tabs>
              <w:rPr>
                <w:noProof/>
                <w:lang w:val="en-GB" w:eastAsia="en-US"/>
              </w:rPr>
            </w:pPr>
            <w:r w:rsidRPr="00D608FD">
              <w:rPr>
                <w:noProof/>
                <w:lang w:val="en-GB" w:eastAsia="en-US"/>
              </w:rPr>
              <w:t xml:space="preserve">(See </w:t>
            </w:r>
            <w:r w:rsidR="00011F85" w:rsidRPr="00D608FD">
              <w:rPr>
                <w:noProof/>
              </w:rPr>
              <w:t>Ireland</w:t>
            </w:r>
            <w:r w:rsidRPr="00D608FD">
              <w:rPr>
                <w:noProof/>
                <w:lang w:val="en-GB" w:eastAsia="en-US"/>
              </w:rPr>
              <w:t>)</w:t>
            </w:r>
          </w:p>
        </w:tc>
      </w:tr>
      <w:tr w:rsidR="00C34A3E" w:rsidRPr="00D608FD" w14:paraId="4B2EFEA0" w14:textId="77777777">
        <w:trPr>
          <w:cantSplit/>
        </w:trPr>
        <w:tc>
          <w:tcPr>
            <w:tcW w:w="4590" w:type="dxa"/>
          </w:tcPr>
          <w:p w14:paraId="1AB9D544" w14:textId="77777777" w:rsidR="00C34A3E" w:rsidRPr="00D608FD" w:rsidRDefault="00C34A3E" w:rsidP="00C903D3">
            <w:pPr>
              <w:tabs>
                <w:tab w:val="left" w:pos="567"/>
              </w:tabs>
              <w:rPr>
                <w:noProof/>
                <w:lang w:val="de-CH" w:eastAsia="en-US"/>
              </w:rPr>
            </w:pPr>
            <w:r w:rsidRPr="00D608FD">
              <w:rPr>
                <w:b/>
                <w:noProof/>
                <w:lang w:val="de-CH" w:eastAsia="en-US"/>
              </w:rPr>
              <w:t>Deutschland</w:t>
            </w:r>
          </w:p>
          <w:p w14:paraId="66374613" w14:textId="77777777" w:rsidR="00C34A3E" w:rsidRPr="00D608FD" w:rsidRDefault="00C34A3E" w:rsidP="00C903D3">
            <w:pPr>
              <w:tabs>
                <w:tab w:val="left" w:pos="567"/>
              </w:tabs>
              <w:rPr>
                <w:noProof/>
                <w:lang w:val="de-CH" w:eastAsia="en-US"/>
              </w:rPr>
            </w:pPr>
            <w:r w:rsidRPr="00D608FD">
              <w:rPr>
                <w:noProof/>
                <w:lang w:val="de-CH" w:eastAsia="en-US"/>
              </w:rPr>
              <w:t>Roche Pharma AG</w:t>
            </w:r>
          </w:p>
          <w:p w14:paraId="718845D4" w14:textId="77777777" w:rsidR="00C34A3E" w:rsidRPr="00D608FD" w:rsidRDefault="00C34A3E" w:rsidP="00C903D3">
            <w:pPr>
              <w:tabs>
                <w:tab w:val="left" w:pos="567"/>
              </w:tabs>
              <w:rPr>
                <w:noProof/>
                <w:lang w:val="de-CH" w:eastAsia="en-US"/>
              </w:rPr>
            </w:pPr>
            <w:r w:rsidRPr="00D608FD">
              <w:rPr>
                <w:noProof/>
                <w:lang w:val="de-CH" w:eastAsia="en-US"/>
              </w:rPr>
              <w:t>Tel: +49 (0) 7624 140</w:t>
            </w:r>
          </w:p>
          <w:p w14:paraId="13EBCAAF" w14:textId="77777777" w:rsidR="00C34A3E" w:rsidRPr="00D608FD" w:rsidRDefault="00C34A3E" w:rsidP="00C903D3">
            <w:pPr>
              <w:tabs>
                <w:tab w:val="left" w:pos="567"/>
              </w:tabs>
              <w:rPr>
                <w:b/>
                <w:noProof/>
                <w:lang w:val="de-CH" w:eastAsia="en-US"/>
              </w:rPr>
            </w:pPr>
          </w:p>
        </w:tc>
        <w:tc>
          <w:tcPr>
            <w:tcW w:w="4590" w:type="dxa"/>
          </w:tcPr>
          <w:p w14:paraId="57CB4801" w14:textId="77777777" w:rsidR="007824C8" w:rsidRPr="00D608FD" w:rsidRDefault="007824C8" w:rsidP="00C903D3">
            <w:pPr>
              <w:tabs>
                <w:tab w:val="left" w:pos="567"/>
              </w:tabs>
              <w:rPr>
                <w:noProof/>
                <w:lang w:val="nl-NL" w:eastAsia="en-US"/>
              </w:rPr>
            </w:pPr>
            <w:r w:rsidRPr="00D608FD">
              <w:rPr>
                <w:b/>
                <w:noProof/>
                <w:lang w:val="nl-NL" w:eastAsia="en-US"/>
              </w:rPr>
              <w:t>Nederland</w:t>
            </w:r>
          </w:p>
          <w:p w14:paraId="2C96438D" w14:textId="77777777" w:rsidR="007824C8" w:rsidRPr="00D608FD" w:rsidRDefault="007824C8" w:rsidP="00C903D3">
            <w:pPr>
              <w:tabs>
                <w:tab w:val="left" w:pos="567"/>
              </w:tabs>
              <w:rPr>
                <w:noProof/>
                <w:lang w:val="nl-NL" w:eastAsia="en-US"/>
              </w:rPr>
            </w:pPr>
            <w:r w:rsidRPr="00D608FD">
              <w:rPr>
                <w:noProof/>
                <w:lang w:val="nl-NL" w:eastAsia="en-US"/>
              </w:rPr>
              <w:t>Roche Nederland B.V.</w:t>
            </w:r>
          </w:p>
          <w:p w14:paraId="1BAA555C" w14:textId="00E04873" w:rsidR="007824C8" w:rsidRPr="00D608FD" w:rsidRDefault="007824C8" w:rsidP="00C903D3">
            <w:pPr>
              <w:tabs>
                <w:tab w:val="left" w:pos="567"/>
              </w:tabs>
              <w:rPr>
                <w:noProof/>
                <w:lang w:val="en-GB" w:eastAsia="en-US"/>
              </w:rPr>
            </w:pPr>
            <w:r w:rsidRPr="00D608FD">
              <w:rPr>
                <w:noProof/>
                <w:lang w:val="en-GB" w:eastAsia="en-US"/>
              </w:rPr>
              <w:t>Tel: +31 (</w:t>
            </w:r>
            <w:r w:rsidRPr="00D608FD">
              <w:rPr>
                <w:noProof/>
                <w:snapToGrid w:val="0"/>
                <w:lang w:val="en-GB" w:eastAsia="en-US"/>
              </w:rPr>
              <w:t>0) 348 438050</w:t>
            </w:r>
          </w:p>
          <w:p w14:paraId="70997BCB" w14:textId="77777777" w:rsidR="00C34A3E" w:rsidRPr="00D608FD" w:rsidRDefault="00C34A3E" w:rsidP="00C903D3">
            <w:pPr>
              <w:tabs>
                <w:tab w:val="left" w:pos="567"/>
              </w:tabs>
              <w:rPr>
                <w:noProof/>
                <w:lang w:val="en-GB" w:eastAsia="en-US"/>
              </w:rPr>
            </w:pPr>
          </w:p>
        </w:tc>
      </w:tr>
      <w:tr w:rsidR="00C34A3E" w:rsidRPr="00D608FD" w14:paraId="7BA39F4A" w14:textId="77777777">
        <w:trPr>
          <w:cantSplit/>
        </w:trPr>
        <w:tc>
          <w:tcPr>
            <w:tcW w:w="4590" w:type="dxa"/>
          </w:tcPr>
          <w:p w14:paraId="64EB1EE8" w14:textId="77777777" w:rsidR="00C34A3E" w:rsidRPr="00D608FD" w:rsidRDefault="00C34A3E" w:rsidP="00C903D3">
            <w:pPr>
              <w:tabs>
                <w:tab w:val="left" w:pos="567"/>
              </w:tabs>
              <w:rPr>
                <w:b/>
                <w:noProof/>
                <w:lang w:val="it-IT" w:eastAsia="en-US"/>
              </w:rPr>
            </w:pPr>
            <w:r w:rsidRPr="00D608FD">
              <w:rPr>
                <w:b/>
                <w:noProof/>
                <w:lang w:val="it-IT" w:eastAsia="en-US"/>
              </w:rPr>
              <w:t>Eesti</w:t>
            </w:r>
          </w:p>
          <w:p w14:paraId="2B0DA1DE" w14:textId="77777777" w:rsidR="00C34A3E" w:rsidRPr="00D608FD" w:rsidRDefault="00C34A3E" w:rsidP="00C903D3">
            <w:pPr>
              <w:tabs>
                <w:tab w:val="left" w:pos="567"/>
              </w:tabs>
              <w:rPr>
                <w:noProof/>
                <w:lang w:val="it-IT" w:eastAsia="en-US"/>
              </w:rPr>
            </w:pPr>
            <w:r w:rsidRPr="00D608FD">
              <w:rPr>
                <w:noProof/>
                <w:lang w:val="it-IT" w:eastAsia="en-US"/>
              </w:rPr>
              <w:t xml:space="preserve">Roche Eesti </w:t>
            </w:r>
            <w:r w:rsidRPr="00D608FD">
              <w:rPr>
                <w:bCs/>
                <w:noProof/>
                <w:lang w:val="et-EE"/>
              </w:rPr>
              <w:t>OÜ</w:t>
            </w:r>
          </w:p>
          <w:p w14:paraId="45079797" w14:textId="77777777" w:rsidR="00C34A3E" w:rsidRPr="00D608FD" w:rsidRDefault="00C34A3E" w:rsidP="00C903D3">
            <w:pPr>
              <w:tabs>
                <w:tab w:val="left" w:pos="567"/>
              </w:tabs>
              <w:rPr>
                <w:noProof/>
                <w:lang w:val="fi-FI" w:eastAsia="en-US"/>
              </w:rPr>
            </w:pPr>
            <w:r w:rsidRPr="00D608FD">
              <w:rPr>
                <w:noProof/>
                <w:lang w:val="fi-FI" w:eastAsia="en-US"/>
              </w:rPr>
              <w:t xml:space="preserve">Tel: + 372 - </w:t>
            </w:r>
            <w:r w:rsidR="005853C5" w:rsidRPr="00D608FD">
              <w:rPr>
                <w:noProof/>
                <w:lang w:val="fi-FI" w:eastAsia="en-US"/>
              </w:rPr>
              <w:t>6 177 380</w:t>
            </w:r>
          </w:p>
          <w:p w14:paraId="4F4F62CE" w14:textId="77777777" w:rsidR="00C34A3E" w:rsidRPr="00D608FD" w:rsidRDefault="00C34A3E" w:rsidP="00C903D3">
            <w:pPr>
              <w:tabs>
                <w:tab w:val="left" w:pos="567"/>
              </w:tabs>
              <w:rPr>
                <w:noProof/>
                <w:lang w:val="fi-FI" w:eastAsia="en-US"/>
              </w:rPr>
            </w:pPr>
          </w:p>
        </w:tc>
        <w:tc>
          <w:tcPr>
            <w:tcW w:w="4590" w:type="dxa"/>
          </w:tcPr>
          <w:p w14:paraId="338E68B4" w14:textId="77777777" w:rsidR="007824C8" w:rsidRPr="00D608FD" w:rsidRDefault="007824C8" w:rsidP="00C903D3">
            <w:pPr>
              <w:tabs>
                <w:tab w:val="left" w:pos="567"/>
              </w:tabs>
              <w:rPr>
                <w:b/>
                <w:noProof/>
                <w:snapToGrid w:val="0"/>
                <w:lang w:val="en-GB" w:eastAsia="en-US"/>
              </w:rPr>
            </w:pPr>
            <w:r w:rsidRPr="00D608FD">
              <w:rPr>
                <w:b/>
                <w:noProof/>
                <w:snapToGrid w:val="0"/>
                <w:lang w:val="en-GB" w:eastAsia="en-US"/>
              </w:rPr>
              <w:t>Norge</w:t>
            </w:r>
          </w:p>
          <w:p w14:paraId="7953A27F" w14:textId="77777777" w:rsidR="007824C8" w:rsidRPr="00D608FD" w:rsidRDefault="007824C8" w:rsidP="00C903D3">
            <w:pPr>
              <w:tabs>
                <w:tab w:val="left" w:pos="567"/>
              </w:tabs>
              <w:rPr>
                <w:noProof/>
                <w:snapToGrid w:val="0"/>
                <w:lang w:val="en-GB" w:eastAsia="en-US"/>
              </w:rPr>
            </w:pPr>
            <w:r w:rsidRPr="00D608FD">
              <w:rPr>
                <w:noProof/>
                <w:snapToGrid w:val="0"/>
                <w:lang w:val="en-GB" w:eastAsia="en-US"/>
              </w:rPr>
              <w:t xml:space="preserve">Roche </w:t>
            </w:r>
            <w:smartTag w:uri="urn:schemas-microsoft-com:office:smarttags" w:element="place">
              <w:smartTag w:uri="urn:schemas-microsoft-com:office:smarttags" w:element="City">
                <w:r w:rsidRPr="00D608FD">
                  <w:rPr>
                    <w:noProof/>
                    <w:snapToGrid w:val="0"/>
                    <w:lang w:val="en-GB" w:eastAsia="en-US"/>
                  </w:rPr>
                  <w:t>Norge</w:t>
                </w:r>
              </w:smartTag>
              <w:r w:rsidRPr="00D608FD">
                <w:rPr>
                  <w:noProof/>
                  <w:snapToGrid w:val="0"/>
                  <w:lang w:val="en-GB" w:eastAsia="en-US"/>
                </w:rPr>
                <w:t xml:space="preserve"> </w:t>
              </w:r>
              <w:smartTag w:uri="urn:schemas-microsoft-com:office:smarttags" w:element="State">
                <w:r w:rsidRPr="00D608FD">
                  <w:rPr>
                    <w:noProof/>
                    <w:snapToGrid w:val="0"/>
                    <w:lang w:val="en-GB" w:eastAsia="en-US"/>
                  </w:rPr>
                  <w:t>AS</w:t>
                </w:r>
              </w:smartTag>
            </w:smartTag>
          </w:p>
          <w:p w14:paraId="188DCB90" w14:textId="77777777" w:rsidR="007824C8" w:rsidRPr="00D608FD" w:rsidRDefault="007824C8" w:rsidP="00C903D3">
            <w:pPr>
              <w:tabs>
                <w:tab w:val="left" w:pos="567"/>
              </w:tabs>
              <w:rPr>
                <w:noProof/>
                <w:lang w:val="en-GB" w:eastAsia="en-US"/>
              </w:rPr>
            </w:pPr>
            <w:r w:rsidRPr="00D608FD">
              <w:rPr>
                <w:noProof/>
                <w:snapToGrid w:val="0"/>
                <w:lang w:val="en-GB" w:eastAsia="en-US"/>
              </w:rPr>
              <w:t>Tlf: +47 - 22 78 90 00</w:t>
            </w:r>
          </w:p>
          <w:p w14:paraId="12C71CAC" w14:textId="77777777" w:rsidR="00C34A3E" w:rsidRPr="00D608FD" w:rsidRDefault="00C34A3E" w:rsidP="00C903D3">
            <w:pPr>
              <w:tabs>
                <w:tab w:val="left" w:pos="567"/>
              </w:tabs>
              <w:rPr>
                <w:noProof/>
                <w:lang w:eastAsia="en-US"/>
              </w:rPr>
            </w:pPr>
          </w:p>
        </w:tc>
      </w:tr>
      <w:tr w:rsidR="00C34A3E" w:rsidRPr="008713B7" w14:paraId="6B480467" w14:textId="77777777">
        <w:trPr>
          <w:cantSplit/>
        </w:trPr>
        <w:tc>
          <w:tcPr>
            <w:tcW w:w="4590" w:type="dxa"/>
          </w:tcPr>
          <w:p w14:paraId="4F22CB8C" w14:textId="2EAC37F4" w:rsidR="00C34A3E" w:rsidRPr="00D608FD" w:rsidRDefault="00C34A3E" w:rsidP="00C903D3">
            <w:pPr>
              <w:tabs>
                <w:tab w:val="left" w:pos="567"/>
              </w:tabs>
              <w:rPr>
                <w:noProof/>
                <w:lang w:val="en-GB" w:eastAsia="en-US"/>
              </w:rPr>
            </w:pPr>
            <w:r w:rsidRPr="00D608FD">
              <w:rPr>
                <w:b/>
                <w:noProof/>
                <w:lang w:val="en-GB" w:eastAsia="en-US"/>
              </w:rPr>
              <w:t>Ελλάδα</w:t>
            </w:r>
          </w:p>
          <w:p w14:paraId="04E7A8D5" w14:textId="77777777" w:rsidR="00C34A3E" w:rsidRPr="00D608FD" w:rsidRDefault="00C34A3E" w:rsidP="00C903D3">
            <w:pPr>
              <w:tabs>
                <w:tab w:val="left" w:pos="567"/>
              </w:tabs>
              <w:rPr>
                <w:noProof/>
                <w:lang w:val="en-GB" w:eastAsia="en-US"/>
              </w:rPr>
            </w:pPr>
            <w:r w:rsidRPr="00D608FD">
              <w:rPr>
                <w:noProof/>
                <w:lang w:val="en-GB" w:eastAsia="en-US"/>
              </w:rPr>
              <w:t>Roche (</w:t>
            </w:r>
            <w:smartTag w:uri="urn:schemas-microsoft-com:office:smarttags" w:element="place">
              <w:r w:rsidRPr="00D608FD">
                <w:rPr>
                  <w:noProof/>
                  <w:lang w:val="en-GB" w:eastAsia="en-US"/>
                </w:rPr>
                <w:t>Hellas</w:t>
              </w:r>
            </w:smartTag>
            <w:r w:rsidRPr="00D608FD">
              <w:rPr>
                <w:noProof/>
                <w:lang w:val="en-GB" w:eastAsia="en-US"/>
              </w:rPr>
              <w:t xml:space="preserve">) A.E. </w:t>
            </w:r>
          </w:p>
          <w:p w14:paraId="4644A73B" w14:textId="77777777" w:rsidR="00C34A3E" w:rsidRPr="00D608FD" w:rsidRDefault="00C34A3E" w:rsidP="00C903D3">
            <w:pPr>
              <w:tabs>
                <w:tab w:val="left" w:pos="567"/>
              </w:tabs>
              <w:rPr>
                <w:noProof/>
                <w:lang w:val="en-GB" w:eastAsia="en-US"/>
              </w:rPr>
            </w:pPr>
            <w:r w:rsidRPr="00D608FD">
              <w:rPr>
                <w:noProof/>
                <w:lang w:val="en-GB" w:eastAsia="en-US"/>
              </w:rPr>
              <w:t>Τηλ: +30 210 61 66 100</w:t>
            </w:r>
          </w:p>
          <w:p w14:paraId="52D05095" w14:textId="77777777" w:rsidR="00C34A3E" w:rsidRPr="00D608FD" w:rsidRDefault="00C34A3E" w:rsidP="00C903D3">
            <w:pPr>
              <w:tabs>
                <w:tab w:val="left" w:pos="567"/>
              </w:tabs>
              <w:rPr>
                <w:noProof/>
                <w:lang w:val="de-CH" w:eastAsia="en-US"/>
              </w:rPr>
            </w:pPr>
          </w:p>
        </w:tc>
        <w:tc>
          <w:tcPr>
            <w:tcW w:w="4590" w:type="dxa"/>
          </w:tcPr>
          <w:p w14:paraId="1CB04F47" w14:textId="77777777" w:rsidR="007824C8" w:rsidRPr="00D608FD" w:rsidRDefault="007824C8" w:rsidP="00C903D3">
            <w:pPr>
              <w:tabs>
                <w:tab w:val="left" w:pos="567"/>
              </w:tabs>
              <w:rPr>
                <w:noProof/>
                <w:lang w:val="de-CH" w:eastAsia="en-US"/>
              </w:rPr>
            </w:pPr>
            <w:r w:rsidRPr="00D608FD">
              <w:rPr>
                <w:b/>
                <w:noProof/>
                <w:lang w:val="de-CH" w:eastAsia="en-US"/>
              </w:rPr>
              <w:t>Österreich</w:t>
            </w:r>
          </w:p>
          <w:p w14:paraId="32DE26E4" w14:textId="77777777" w:rsidR="007824C8" w:rsidRPr="00D608FD" w:rsidRDefault="007824C8" w:rsidP="00C903D3">
            <w:pPr>
              <w:tabs>
                <w:tab w:val="left" w:pos="567"/>
              </w:tabs>
              <w:rPr>
                <w:noProof/>
                <w:lang w:val="de-CH" w:eastAsia="en-US"/>
              </w:rPr>
            </w:pPr>
            <w:r w:rsidRPr="00D608FD">
              <w:rPr>
                <w:noProof/>
                <w:lang w:val="de-CH" w:eastAsia="en-US"/>
              </w:rPr>
              <w:t>Roche Austria GmbH</w:t>
            </w:r>
          </w:p>
          <w:p w14:paraId="0F86D957" w14:textId="77777777" w:rsidR="007824C8" w:rsidRPr="00D608FD" w:rsidRDefault="007824C8" w:rsidP="00C903D3">
            <w:pPr>
              <w:tabs>
                <w:tab w:val="left" w:pos="567"/>
              </w:tabs>
              <w:rPr>
                <w:noProof/>
                <w:lang w:val="de-CH" w:eastAsia="en-US"/>
              </w:rPr>
            </w:pPr>
            <w:r w:rsidRPr="00D608FD">
              <w:rPr>
                <w:noProof/>
                <w:lang w:val="de-CH" w:eastAsia="en-US"/>
              </w:rPr>
              <w:t>Tel: +43 (0) 1 27739</w:t>
            </w:r>
          </w:p>
          <w:p w14:paraId="434C9048" w14:textId="77777777" w:rsidR="00C34A3E" w:rsidRPr="00D608FD" w:rsidRDefault="00C34A3E" w:rsidP="00C903D3">
            <w:pPr>
              <w:tabs>
                <w:tab w:val="left" w:pos="567"/>
              </w:tabs>
              <w:rPr>
                <w:noProof/>
                <w:lang w:val="de-CH" w:eastAsia="en-US"/>
              </w:rPr>
            </w:pPr>
          </w:p>
        </w:tc>
      </w:tr>
      <w:tr w:rsidR="00C34A3E" w:rsidRPr="00D608FD" w14:paraId="235EB5AD" w14:textId="77777777">
        <w:trPr>
          <w:cantSplit/>
        </w:trPr>
        <w:tc>
          <w:tcPr>
            <w:tcW w:w="4590" w:type="dxa"/>
          </w:tcPr>
          <w:p w14:paraId="44DDD2FC" w14:textId="77777777" w:rsidR="00C34A3E" w:rsidRPr="00D608FD" w:rsidRDefault="00C34A3E" w:rsidP="00C903D3">
            <w:pPr>
              <w:tabs>
                <w:tab w:val="left" w:pos="567"/>
              </w:tabs>
              <w:rPr>
                <w:b/>
                <w:noProof/>
                <w:lang w:val="it-IT" w:eastAsia="en-US"/>
              </w:rPr>
            </w:pPr>
            <w:r w:rsidRPr="00D608FD">
              <w:rPr>
                <w:b/>
                <w:noProof/>
                <w:lang w:val="it-IT" w:eastAsia="en-US"/>
              </w:rPr>
              <w:t>España</w:t>
            </w:r>
          </w:p>
          <w:p w14:paraId="0CF3F939" w14:textId="77777777" w:rsidR="00C34A3E" w:rsidRPr="00D608FD" w:rsidRDefault="00C34A3E" w:rsidP="00C903D3">
            <w:pPr>
              <w:tabs>
                <w:tab w:val="left" w:pos="567"/>
              </w:tabs>
              <w:rPr>
                <w:noProof/>
                <w:lang w:val="it-IT" w:eastAsia="en-US"/>
              </w:rPr>
            </w:pPr>
            <w:r w:rsidRPr="00D608FD">
              <w:rPr>
                <w:noProof/>
                <w:lang w:val="it-IT" w:eastAsia="en-US"/>
              </w:rPr>
              <w:t>Roche Farma S.A.</w:t>
            </w:r>
          </w:p>
          <w:p w14:paraId="06ACB3DC" w14:textId="77777777" w:rsidR="00C34A3E" w:rsidRPr="00D608FD" w:rsidRDefault="00C34A3E" w:rsidP="00C903D3">
            <w:pPr>
              <w:tabs>
                <w:tab w:val="left" w:pos="567"/>
              </w:tabs>
              <w:rPr>
                <w:noProof/>
                <w:lang w:val="en-GB" w:eastAsia="en-US"/>
              </w:rPr>
            </w:pPr>
            <w:r w:rsidRPr="00D608FD">
              <w:rPr>
                <w:noProof/>
                <w:lang w:val="en-GB" w:eastAsia="en-US"/>
              </w:rPr>
              <w:t>Tel: +34 - 91 324 81 00</w:t>
            </w:r>
          </w:p>
          <w:p w14:paraId="2A7CC295" w14:textId="77777777" w:rsidR="00C34A3E" w:rsidRPr="00D608FD" w:rsidRDefault="00C34A3E" w:rsidP="00C903D3">
            <w:pPr>
              <w:tabs>
                <w:tab w:val="left" w:pos="567"/>
              </w:tabs>
              <w:rPr>
                <w:noProof/>
                <w:lang w:val="en-GB" w:eastAsia="en-US"/>
              </w:rPr>
            </w:pPr>
          </w:p>
        </w:tc>
        <w:tc>
          <w:tcPr>
            <w:tcW w:w="4590" w:type="dxa"/>
          </w:tcPr>
          <w:p w14:paraId="0F41A8CC" w14:textId="77777777" w:rsidR="007824C8" w:rsidRPr="00D608FD" w:rsidRDefault="007824C8" w:rsidP="00C903D3">
            <w:pPr>
              <w:tabs>
                <w:tab w:val="left" w:pos="567"/>
              </w:tabs>
              <w:rPr>
                <w:b/>
                <w:noProof/>
                <w:lang w:val="pl-PL" w:eastAsia="en-US"/>
              </w:rPr>
            </w:pPr>
            <w:r w:rsidRPr="00D608FD">
              <w:rPr>
                <w:b/>
                <w:noProof/>
                <w:lang w:val="pl-PL" w:eastAsia="en-US"/>
              </w:rPr>
              <w:t>Polska</w:t>
            </w:r>
          </w:p>
          <w:p w14:paraId="64F54557" w14:textId="77777777" w:rsidR="007824C8" w:rsidRPr="00D608FD" w:rsidRDefault="007824C8" w:rsidP="00C903D3">
            <w:pPr>
              <w:tabs>
                <w:tab w:val="left" w:pos="567"/>
              </w:tabs>
              <w:rPr>
                <w:noProof/>
                <w:lang w:val="pl-PL" w:eastAsia="en-US"/>
              </w:rPr>
            </w:pPr>
            <w:r w:rsidRPr="00D608FD">
              <w:rPr>
                <w:noProof/>
                <w:lang w:val="pl-PL" w:eastAsia="en-US"/>
              </w:rPr>
              <w:t>Roche Polska Sp.z o.o.</w:t>
            </w:r>
          </w:p>
          <w:p w14:paraId="30721364" w14:textId="77777777" w:rsidR="00C34A3E" w:rsidRPr="00D608FD" w:rsidRDefault="007824C8" w:rsidP="00C903D3">
            <w:pPr>
              <w:tabs>
                <w:tab w:val="left" w:pos="567"/>
              </w:tabs>
              <w:rPr>
                <w:noProof/>
                <w:lang w:val="pt-PT" w:eastAsia="en-US"/>
              </w:rPr>
            </w:pPr>
            <w:r w:rsidRPr="00D608FD">
              <w:rPr>
                <w:noProof/>
                <w:lang w:val="en-GB" w:eastAsia="en-US"/>
              </w:rPr>
              <w:t xml:space="preserve">Tel: +48 - 22 </w:t>
            </w:r>
            <w:r w:rsidRPr="00D608FD">
              <w:rPr>
                <w:noProof/>
                <w:lang w:val="en-GB"/>
              </w:rPr>
              <w:t>345</w:t>
            </w:r>
            <w:r w:rsidRPr="00D608FD">
              <w:rPr>
                <w:noProof/>
                <w:lang w:val="en-GB" w:eastAsia="en-US"/>
              </w:rPr>
              <w:t xml:space="preserve"> 18 88</w:t>
            </w:r>
          </w:p>
        </w:tc>
      </w:tr>
      <w:tr w:rsidR="00C34A3E" w:rsidRPr="007C6836" w14:paraId="45EF5B21" w14:textId="77777777">
        <w:trPr>
          <w:cantSplit/>
        </w:trPr>
        <w:tc>
          <w:tcPr>
            <w:tcW w:w="4590" w:type="dxa"/>
          </w:tcPr>
          <w:p w14:paraId="036C793B" w14:textId="77777777" w:rsidR="00C34A3E" w:rsidRPr="00D608FD" w:rsidRDefault="00C34A3E" w:rsidP="00C903D3">
            <w:pPr>
              <w:tabs>
                <w:tab w:val="left" w:pos="567"/>
              </w:tabs>
              <w:rPr>
                <w:noProof/>
                <w:lang w:val="en-GB" w:eastAsia="en-US"/>
              </w:rPr>
            </w:pPr>
            <w:smartTag w:uri="urn:schemas-microsoft-com:office:smarttags" w:element="place">
              <w:smartTag w:uri="urn:schemas-microsoft-com:office:smarttags" w:element="country-region">
                <w:r w:rsidRPr="00D608FD">
                  <w:rPr>
                    <w:b/>
                    <w:noProof/>
                    <w:lang w:val="en-GB" w:eastAsia="en-US"/>
                  </w:rPr>
                  <w:t>France</w:t>
                </w:r>
              </w:smartTag>
            </w:smartTag>
          </w:p>
          <w:p w14:paraId="73737591" w14:textId="77777777" w:rsidR="00C34A3E" w:rsidRPr="00D608FD" w:rsidRDefault="00C34A3E" w:rsidP="00C903D3">
            <w:pPr>
              <w:tabs>
                <w:tab w:val="left" w:pos="567"/>
              </w:tabs>
              <w:rPr>
                <w:noProof/>
                <w:lang w:val="en-GB" w:eastAsia="en-US"/>
              </w:rPr>
            </w:pPr>
            <w:r w:rsidRPr="00D608FD">
              <w:rPr>
                <w:noProof/>
                <w:lang w:val="en-GB" w:eastAsia="en-US"/>
              </w:rPr>
              <w:t>Roche</w:t>
            </w:r>
          </w:p>
          <w:p w14:paraId="2F72312A" w14:textId="77777777" w:rsidR="00C34A3E" w:rsidRPr="00D608FD" w:rsidRDefault="00C34A3E" w:rsidP="00C903D3">
            <w:pPr>
              <w:tabs>
                <w:tab w:val="left" w:pos="567"/>
              </w:tabs>
              <w:rPr>
                <w:noProof/>
                <w:lang w:val="en-GB" w:eastAsia="en-US"/>
              </w:rPr>
            </w:pPr>
            <w:r w:rsidRPr="00D608FD">
              <w:rPr>
                <w:noProof/>
                <w:lang w:val="en-GB" w:eastAsia="en-US"/>
              </w:rPr>
              <w:t xml:space="preserve">Tél: +33 (0) 1 </w:t>
            </w:r>
            <w:r w:rsidR="00E73A3A" w:rsidRPr="00D608FD">
              <w:rPr>
                <w:noProof/>
                <w:lang w:val="en-GB" w:eastAsia="en-US"/>
              </w:rPr>
              <w:t>47 61 40 00</w:t>
            </w:r>
          </w:p>
          <w:p w14:paraId="4AD4EAE7" w14:textId="77777777" w:rsidR="00C34A3E" w:rsidRPr="00D608FD" w:rsidRDefault="00C34A3E" w:rsidP="00C903D3">
            <w:pPr>
              <w:tabs>
                <w:tab w:val="left" w:pos="567"/>
              </w:tabs>
              <w:rPr>
                <w:b/>
                <w:noProof/>
                <w:lang w:val="de-CH" w:eastAsia="en-US"/>
              </w:rPr>
            </w:pPr>
          </w:p>
        </w:tc>
        <w:tc>
          <w:tcPr>
            <w:tcW w:w="4590" w:type="dxa"/>
          </w:tcPr>
          <w:p w14:paraId="6544872B" w14:textId="77777777" w:rsidR="007824C8" w:rsidRPr="00D608FD" w:rsidRDefault="007824C8" w:rsidP="00C903D3">
            <w:pPr>
              <w:tabs>
                <w:tab w:val="left" w:pos="567"/>
              </w:tabs>
              <w:rPr>
                <w:noProof/>
                <w:lang w:val="pt-PT" w:eastAsia="en-US"/>
              </w:rPr>
            </w:pPr>
            <w:r w:rsidRPr="00D608FD">
              <w:rPr>
                <w:b/>
                <w:noProof/>
                <w:lang w:val="pt-PT" w:eastAsia="en-US"/>
              </w:rPr>
              <w:t>Portugal</w:t>
            </w:r>
          </w:p>
          <w:p w14:paraId="11026201" w14:textId="77777777" w:rsidR="007824C8" w:rsidRPr="00D608FD" w:rsidRDefault="007824C8" w:rsidP="00C903D3">
            <w:pPr>
              <w:tabs>
                <w:tab w:val="left" w:pos="567"/>
              </w:tabs>
              <w:rPr>
                <w:noProof/>
                <w:lang w:val="pt-PT" w:eastAsia="en-US"/>
              </w:rPr>
            </w:pPr>
            <w:r w:rsidRPr="00D608FD">
              <w:rPr>
                <w:noProof/>
                <w:lang w:val="pt-PT" w:eastAsia="en-US"/>
              </w:rPr>
              <w:t>Roche Farmacêutica Química, Lda</w:t>
            </w:r>
          </w:p>
          <w:p w14:paraId="23766AA0" w14:textId="77777777" w:rsidR="007824C8" w:rsidRPr="00D608FD" w:rsidRDefault="007824C8" w:rsidP="00C903D3">
            <w:pPr>
              <w:tabs>
                <w:tab w:val="left" w:pos="567"/>
              </w:tabs>
              <w:rPr>
                <w:noProof/>
                <w:lang w:val="pt-PT" w:eastAsia="en-US"/>
              </w:rPr>
            </w:pPr>
            <w:r w:rsidRPr="00D608FD">
              <w:rPr>
                <w:noProof/>
                <w:lang w:val="pt-PT" w:eastAsia="en-US"/>
              </w:rPr>
              <w:t>Tel: +351 - 21 425 70 00</w:t>
            </w:r>
          </w:p>
          <w:p w14:paraId="10E540B0" w14:textId="77777777" w:rsidR="00C34A3E" w:rsidRPr="00D608FD" w:rsidRDefault="00C34A3E" w:rsidP="00C903D3">
            <w:pPr>
              <w:tabs>
                <w:tab w:val="left" w:pos="-720"/>
                <w:tab w:val="left" w:pos="4536"/>
              </w:tabs>
              <w:suppressAutoHyphens/>
              <w:rPr>
                <w:noProof/>
                <w:lang w:val="pt-BR" w:eastAsia="en-US"/>
              </w:rPr>
            </w:pPr>
          </w:p>
        </w:tc>
      </w:tr>
      <w:tr w:rsidR="007824C8" w:rsidRPr="00D608FD" w14:paraId="19FE4467" w14:textId="77777777">
        <w:trPr>
          <w:cantSplit/>
        </w:trPr>
        <w:tc>
          <w:tcPr>
            <w:tcW w:w="4590" w:type="dxa"/>
          </w:tcPr>
          <w:p w14:paraId="0A87EDDD" w14:textId="77777777" w:rsidR="007824C8" w:rsidRPr="00D608FD" w:rsidRDefault="007824C8" w:rsidP="00C903D3">
            <w:pPr>
              <w:rPr>
                <w:rFonts w:eastAsia="SimSun"/>
                <w:noProof/>
                <w:szCs w:val="22"/>
                <w:lang w:val="de-DE"/>
              </w:rPr>
            </w:pPr>
            <w:r w:rsidRPr="00D608FD">
              <w:rPr>
                <w:rFonts w:eastAsia="SimSun"/>
                <w:b/>
                <w:noProof/>
                <w:szCs w:val="22"/>
                <w:lang w:val="de-DE"/>
              </w:rPr>
              <w:t>Hrvatska</w:t>
            </w:r>
          </w:p>
          <w:p w14:paraId="1BBCE7D7" w14:textId="77777777" w:rsidR="007824C8" w:rsidRPr="00D608FD" w:rsidRDefault="007824C8" w:rsidP="00C903D3">
            <w:pPr>
              <w:rPr>
                <w:noProof/>
                <w:lang w:val="de-DE"/>
              </w:rPr>
            </w:pPr>
            <w:r w:rsidRPr="00D608FD">
              <w:rPr>
                <w:noProof/>
                <w:lang w:val="de-DE"/>
              </w:rPr>
              <w:t xml:space="preserve">Roche </w:t>
            </w:r>
            <w:r w:rsidRPr="00D608FD">
              <w:rPr>
                <w:rFonts w:eastAsia="SimSun"/>
                <w:noProof/>
                <w:szCs w:val="22"/>
                <w:lang w:val="de-DE"/>
              </w:rPr>
              <w:t>d.o.o</w:t>
            </w:r>
            <w:r w:rsidRPr="00D608FD">
              <w:rPr>
                <w:noProof/>
                <w:lang w:val="de-DE"/>
              </w:rPr>
              <w:t>.</w:t>
            </w:r>
          </w:p>
          <w:p w14:paraId="3916F18E" w14:textId="77777777" w:rsidR="007824C8" w:rsidRPr="00D608FD" w:rsidRDefault="007824C8" w:rsidP="00C903D3">
            <w:pPr>
              <w:rPr>
                <w:noProof/>
                <w:lang w:val="it-IT"/>
              </w:rPr>
            </w:pPr>
            <w:r w:rsidRPr="00D608FD">
              <w:rPr>
                <w:noProof/>
                <w:lang w:val="it-IT"/>
              </w:rPr>
              <w:t>Tel: +</w:t>
            </w:r>
            <w:r w:rsidRPr="00D608FD">
              <w:rPr>
                <w:rFonts w:eastAsia="SimSun"/>
                <w:noProof/>
                <w:szCs w:val="22"/>
                <w:lang w:val="it-IT"/>
              </w:rPr>
              <w:t xml:space="preserve"> 385</w:t>
            </w:r>
            <w:r w:rsidRPr="00D608FD">
              <w:rPr>
                <w:noProof/>
                <w:lang w:val="it-IT"/>
              </w:rPr>
              <w:t xml:space="preserve"> 1 </w:t>
            </w:r>
            <w:r w:rsidRPr="00D608FD">
              <w:rPr>
                <w:rFonts w:eastAsia="SimSun"/>
                <w:noProof/>
                <w:szCs w:val="22"/>
                <w:lang w:val="it-IT"/>
              </w:rPr>
              <w:t>47 22 333</w:t>
            </w:r>
          </w:p>
          <w:p w14:paraId="403DB53E" w14:textId="77777777" w:rsidR="007824C8" w:rsidRPr="00D608FD" w:rsidRDefault="007824C8" w:rsidP="00C903D3">
            <w:pPr>
              <w:tabs>
                <w:tab w:val="left" w:pos="567"/>
              </w:tabs>
              <w:rPr>
                <w:b/>
                <w:noProof/>
                <w:lang w:val="en-GB" w:eastAsia="en-US"/>
              </w:rPr>
            </w:pPr>
          </w:p>
        </w:tc>
        <w:tc>
          <w:tcPr>
            <w:tcW w:w="4590" w:type="dxa"/>
          </w:tcPr>
          <w:p w14:paraId="1A5EF181" w14:textId="77777777" w:rsidR="007824C8" w:rsidRPr="00D608FD" w:rsidRDefault="007824C8" w:rsidP="00C903D3">
            <w:pPr>
              <w:tabs>
                <w:tab w:val="left" w:pos="-720"/>
                <w:tab w:val="left" w:pos="567"/>
                <w:tab w:val="left" w:pos="4536"/>
              </w:tabs>
              <w:suppressAutoHyphens/>
              <w:rPr>
                <w:b/>
                <w:noProof/>
                <w:szCs w:val="22"/>
                <w:lang w:val="it-IT" w:eastAsia="en-US"/>
              </w:rPr>
            </w:pPr>
            <w:r w:rsidRPr="00D608FD">
              <w:rPr>
                <w:b/>
                <w:noProof/>
                <w:szCs w:val="22"/>
                <w:lang w:val="it-IT" w:eastAsia="en-US"/>
              </w:rPr>
              <w:t>România</w:t>
            </w:r>
          </w:p>
          <w:p w14:paraId="47639D82" w14:textId="77777777" w:rsidR="007824C8" w:rsidRPr="00D608FD" w:rsidRDefault="007824C8" w:rsidP="00C903D3">
            <w:pPr>
              <w:tabs>
                <w:tab w:val="left" w:pos="-720"/>
                <w:tab w:val="left" w:pos="4536"/>
              </w:tabs>
              <w:suppressAutoHyphens/>
              <w:rPr>
                <w:noProof/>
                <w:szCs w:val="22"/>
                <w:lang w:val="ro-RO"/>
              </w:rPr>
            </w:pPr>
            <w:r w:rsidRPr="00D608FD">
              <w:rPr>
                <w:noProof/>
                <w:szCs w:val="22"/>
                <w:lang w:val="it-IT"/>
              </w:rPr>
              <w:t>Roche Rom</w:t>
            </w:r>
            <w:r w:rsidRPr="00D608FD">
              <w:rPr>
                <w:noProof/>
                <w:szCs w:val="22"/>
                <w:lang w:val="ro-RO"/>
              </w:rPr>
              <w:t>ânia S.R.L.</w:t>
            </w:r>
          </w:p>
          <w:p w14:paraId="539E4E2E" w14:textId="77777777" w:rsidR="007824C8" w:rsidRPr="00D608FD" w:rsidRDefault="007824C8" w:rsidP="00C903D3">
            <w:pPr>
              <w:tabs>
                <w:tab w:val="left" w:pos="-720"/>
                <w:tab w:val="left" w:pos="4536"/>
              </w:tabs>
              <w:suppressAutoHyphens/>
              <w:rPr>
                <w:noProof/>
                <w:szCs w:val="22"/>
                <w:lang w:val="pl-PL"/>
              </w:rPr>
            </w:pPr>
            <w:r w:rsidRPr="00D608FD">
              <w:rPr>
                <w:noProof/>
                <w:szCs w:val="22"/>
                <w:lang w:val="pl-PL"/>
              </w:rPr>
              <w:t>Tel: +40 21 206 47 01</w:t>
            </w:r>
          </w:p>
          <w:p w14:paraId="7B2A1F43" w14:textId="77777777" w:rsidR="007824C8" w:rsidRPr="00D608FD" w:rsidRDefault="007824C8" w:rsidP="00C903D3">
            <w:pPr>
              <w:tabs>
                <w:tab w:val="left" w:pos="-720"/>
                <w:tab w:val="left" w:pos="567"/>
                <w:tab w:val="left" w:pos="4536"/>
              </w:tabs>
              <w:suppressAutoHyphens/>
              <w:rPr>
                <w:b/>
                <w:noProof/>
                <w:szCs w:val="22"/>
                <w:lang w:val="it-IT" w:eastAsia="en-US"/>
              </w:rPr>
            </w:pPr>
          </w:p>
        </w:tc>
      </w:tr>
      <w:tr w:rsidR="00C34A3E" w:rsidRPr="00D608FD" w14:paraId="420D73B4" w14:textId="77777777">
        <w:trPr>
          <w:cantSplit/>
        </w:trPr>
        <w:tc>
          <w:tcPr>
            <w:tcW w:w="4590" w:type="dxa"/>
          </w:tcPr>
          <w:p w14:paraId="4A92EF05" w14:textId="71288CFC" w:rsidR="00C34A3E" w:rsidRPr="00D608FD" w:rsidRDefault="00C34A3E" w:rsidP="00C903D3">
            <w:pPr>
              <w:tabs>
                <w:tab w:val="left" w:pos="567"/>
              </w:tabs>
              <w:rPr>
                <w:b/>
                <w:noProof/>
                <w:lang w:val="en-GB" w:eastAsia="en-US"/>
              </w:rPr>
            </w:pPr>
            <w:r w:rsidRPr="00D608FD">
              <w:rPr>
                <w:b/>
                <w:noProof/>
                <w:lang w:val="en-GB" w:eastAsia="en-US"/>
              </w:rPr>
              <w:t>Ireland</w:t>
            </w:r>
          </w:p>
          <w:p w14:paraId="01E87739" w14:textId="77777777" w:rsidR="00C34A3E" w:rsidRPr="00D608FD" w:rsidRDefault="00C34A3E" w:rsidP="00C903D3">
            <w:pPr>
              <w:tabs>
                <w:tab w:val="left" w:pos="567"/>
              </w:tabs>
              <w:rPr>
                <w:noProof/>
                <w:lang w:val="en-GB" w:eastAsia="en-US"/>
              </w:rPr>
            </w:pPr>
            <w:r w:rsidRPr="00D608FD">
              <w:rPr>
                <w:noProof/>
                <w:lang w:val="en-GB" w:eastAsia="en-US"/>
              </w:rPr>
              <w:t>Roche Products (</w:t>
            </w:r>
            <w:smartTag w:uri="urn:schemas-microsoft-com:office:smarttags" w:element="place">
              <w:smartTag w:uri="urn:schemas-microsoft-com:office:smarttags" w:element="country-region">
                <w:r w:rsidRPr="00D608FD">
                  <w:rPr>
                    <w:noProof/>
                    <w:lang w:val="en-GB" w:eastAsia="en-US"/>
                  </w:rPr>
                  <w:t>Ireland</w:t>
                </w:r>
              </w:smartTag>
            </w:smartTag>
            <w:r w:rsidRPr="00D608FD">
              <w:rPr>
                <w:noProof/>
                <w:lang w:val="en-GB" w:eastAsia="en-US"/>
              </w:rPr>
              <w:t>) Ltd.</w:t>
            </w:r>
          </w:p>
          <w:p w14:paraId="4E328878" w14:textId="77777777" w:rsidR="00C34A3E" w:rsidRPr="00D608FD" w:rsidRDefault="00C34A3E" w:rsidP="00C903D3">
            <w:pPr>
              <w:tabs>
                <w:tab w:val="left" w:pos="567"/>
              </w:tabs>
              <w:rPr>
                <w:noProof/>
                <w:lang w:val="en-GB" w:eastAsia="en-US"/>
              </w:rPr>
            </w:pPr>
            <w:r w:rsidRPr="00D608FD">
              <w:rPr>
                <w:noProof/>
                <w:lang w:val="en-GB" w:eastAsia="en-US"/>
              </w:rPr>
              <w:t>Tel: +353 (0) 1 469 0700</w:t>
            </w:r>
          </w:p>
          <w:p w14:paraId="03AA375F" w14:textId="77777777" w:rsidR="00C34A3E" w:rsidRPr="00D608FD" w:rsidRDefault="00C34A3E" w:rsidP="00C903D3">
            <w:pPr>
              <w:tabs>
                <w:tab w:val="left" w:pos="567"/>
              </w:tabs>
              <w:rPr>
                <w:noProof/>
                <w:lang w:val="en-GB" w:eastAsia="en-US"/>
              </w:rPr>
            </w:pPr>
          </w:p>
        </w:tc>
        <w:tc>
          <w:tcPr>
            <w:tcW w:w="4590" w:type="dxa"/>
          </w:tcPr>
          <w:p w14:paraId="341ADE7A" w14:textId="77777777" w:rsidR="00C34A3E" w:rsidRPr="00D608FD" w:rsidRDefault="00C34A3E" w:rsidP="00C903D3">
            <w:pPr>
              <w:tabs>
                <w:tab w:val="left" w:pos="567"/>
              </w:tabs>
              <w:rPr>
                <w:b/>
                <w:noProof/>
                <w:lang w:val="en-GB" w:eastAsia="en-US"/>
              </w:rPr>
            </w:pPr>
            <w:r w:rsidRPr="00D608FD">
              <w:rPr>
                <w:b/>
                <w:noProof/>
                <w:lang w:val="en-GB" w:eastAsia="en-US"/>
              </w:rPr>
              <w:t>Slovenija</w:t>
            </w:r>
          </w:p>
          <w:p w14:paraId="05D5B32F" w14:textId="77777777" w:rsidR="00C34A3E" w:rsidRPr="00D608FD" w:rsidRDefault="00C34A3E" w:rsidP="00C903D3">
            <w:pPr>
              <w:tabs>
                <w:tab w:val="left" w:pos="567"/>
              </w:tabs>
              <w:rPr>
                <w:noProof/>
                <w:lang w:val="en-GB" w:eastAsia="en-US"/>
              </w:rPr>
            </w:pPr>
            <w:r w:rsidRPr="00D608FD">
              <w:rPr>
                <w:noProof/>
                <w:lang w:val="en-GB" w:eastAsia="en-US"/>
              </w:rPr>
              <w:t>Roche farmacevtska družba d.o.o.</w:t>
            </w:r>
          </w:p>
          <w:p w14:paraId="7247C2C6" w14:textId="77777777" w:rsidR="00C34A3E" w:rsidRPr="00D608FD" w:rsidRDefault="00C34A3E" w:rsidP="00C903D3">
            <w:pPr>
              <w:tabs>
                <w:tab w:val="left" w:pos="567"/>
              </w:tabs>
              <w:rPr>
                <w:noProof/>
                <w:lang w:val="en-GB" w:eastAsia="en-US"/>
              </w:rPr>
            </w:pPr>
            <w:r w:rsidRPr="00D608FD">
              <w:rPr>
                <w:noProof/>
                <w:lang w:val="en-GB" w:eastAsia="en-US"/>
              </w:rPr>
              <w:t>Tel: +386 - 1 360 26 00</w:t>
            </w:r>
          </w:p>
          <w:p w14:paraId="460828AE" w14:textId="77777777" w:rsidR="00C34A3E" w:rsidRPr="00D608FD" w:rsidRDefault="00C34A3E" w:rsidP="00C903D3">
            <w:pPr>
              <w:tabs>
                <w:tab w:val="left" w:pos="567"/>
              </w:tabs>
              <w:rPr>
                <w:noProof/>
                <w:lang w:val="en-GB" w:eastAsia="en-US"/>
              </w:rPr>
            </w:pPr>
          </w:p>
        </w:tc>
      </w:tr>
      <w:tr w:rsidR="00C34A3E" w:rsidRPr="00D608FD" w14:paraId="70358F29" w14:textId="77777777">
        <w:trPr>
          <w:cantSplit/>
        </w:trPr>
        <w:tc>
          <w:tcPr>
            <w:tcW w:w="4590" w:type="dxa"/>
          </w:tcPr>
          <w:p w14:paraId="191C87BA" w14:textId="77777777" w:rsidR="00C34A3E" w:rsidRPr="00D608FD" w:rsidRDefault="00C34A3E" w:rsidP="00C903D3">
            <w:pPr>
              <w:tabs>
                <w:tab w:val="left" w:pos="567"/>
                <w:tab w:val="left" w:pos="720"/>
              </w:tabs>
              <w:rPr>
                <w:b/>
                <w:noProof/>
                <w:snapToGrid w:val="0"/>
                <w:lang w:val="pt-PT" w:eastAsia="en-US"/>
              </w:rPr>
            </w:pPr>
            <w:r w:rsidRPr="00D608FD">
              <w:rPr>
                <w:b/>
                <w:noProof/>
                <w:snapToGrid w:val="0"/>
                <w:lang w:val="pt-PT" w:eastAsia="en-US"/>
              </w:rPr>
              <w:t>Ísland</w:t>
            </w:r>
          </w:p>
          <w:p w14:paraId="768F9B0C" w14:textId="77777777" w:rsidR="00C34A3E" w:rsidRPr="00D608FD" w:rsidRDefault="00730016" w:rsidP="00C903D3">
            <w:pPr>
              <w:tabs>
                <w:tab w:val="left" w:pos="567"/>
                <w:tab w:val="left" w:pos="720"/>
              </w:tabs>
              <w:rPr>
                <w:noProof/>
                <w:snapToGrid w:val="0"/>
                <w:lang w:val="pt-PT" w:eastAsia="en-US"/>
              </w:rPr>
            </w:pPr>
            <w:r>
              <w:rPr>
                <w:lang w:val="pt-BR"/>
              </w:rPr>
              <w:t>Roche Pharmaceuticals A/S</w:t>
            </w:r>
          </w:p>
          <w:p w14:paraId="7E3C0933" w14:textId="77777777" w:rsidR="00C34A3E" w:rsidRPr="00D608FD" w:rsidRDefault="00C34A3E" w:rsidP="00C903D3">
            <w:pPr>
              <w:tabs>
                <w:tab w:val="left" w:pos="567"/>
                <w:tab w:val="left" w:pos="720"/>
              </w:tabs>
              <w:rPr>
                <w:noProof/>
                <w:snapToGrid w:val="0"/>
                <w:lang w:val="pt-PT" w:eastAsia="en-US"/>
              </w:rPr>
            </w:pPr>
            <w:r w:rsidRPr="00D608FD">
              <w:rPr>
                <w:szCs w:val="22"/>
                <w:lang w:val="da-DK" w:eastAsia="en-US"/>
              </w:rPr>
              <w:t>c/o Icepharma hf</w:t>
            </w:r>
          </w:p>
          <w:p w14:paraId="6039F4D1" w14:textId="77777777" w:rsidR="00C34A3E" w:rsidRPr="00D608FD" w:rsidRDefault="00C34A3E" w:rsidP="00C903D3">
            <w:pPr>
              <w:tabs>
                <w:tab w:val="left" w:pos="567"/>
              </w:tabs>
              <w:rPr>
                <w:noProof/>
                <w:snapToGrid w:val="0"/>
                <w:lang w:val="pt-PT" w:eastAsia="en-US"/>
              </w:rPr>
            </w:pPr>
            <w:r w:rsidRPr="00D608FD">
              <w:rPr>
                <w:noProof/>
                <w:lang w:val="pt-PT"/>
              </w:rPr>
              <w:t>S</w:t>
            </w:r>
            <w:r w:rsidRPr="00D608FD">
              <w:rPr>
                <w:noProof/>
                <w:lang w:val="cs-CZ"/>
              </w:rPr>
              <w:t>í</w:t>
            </w:r>
            <w:r w:rsidRPr="00D608FD">
              <w:rPr>
                <w:noProof/>
                <w:lang w:val="pt-PT"/>
              </w:rPr>
              <w:t>mi</w:t>
            </w:r>
            <w:r w:rsidRPr="00D608FD">
              <w:rPr>
                <w:noProof/>
                <w:snapToGrid w:val="0"/>
                <w:lang w:val="pt-PT"/>
              </w:rPr>
              <w:t xml:space="preserve">: </w:t>
            </w:r>
            <w:r w:rsidRPr="00D608FD">
              <w:rPr>
                <w:noProof/>
                <w:snapToGrid w:val="0"/>
                <w:lang w:val="pt-PT" w:eastAsia="en-US"/>
              </w:rPr>
              <w:t>+354 540 8000</w:t>
            </w:r>
          </w:p>
          <w:p w14:paraId="2A71E98B" w14:textId="77777777" w:rsidR="00C34A3E" w:rsidRPr="00D608FD" w:rsidRDefault="00C34A3E" w:rsidP="00C903D3">
            <w:pPr>
              <w:tabs>
                <w:tab w:val="left" w:pos="567"/>
              </w:tabs>
              <w:rPr>
                <w:b/>
                <w:noProof/>
                <w:lang w:val="pt-PT" w:eastAsia="en-US"/>
              </w:rPr>
            </w:pPr>
          </w:p>
        </w:tc>
        <w:tc>
          <w:tcPr>
            <w:tcW w:w="4590" w:type="dxa"/>
          </w:tcPr>
          <w:p w14:paraId="6F193762" w14:textId="77777777" w:rsidR="00C34A3E" w:rsidRPr="00D608FD" w:rsidRDefault="00C34A3E" w:rsidP="00C903D3">
            <w:pPr>
              <w:tabs>
                <w:tab w:val="left" w:pos="567"/>
              </w:tabs>
              <w:rPr>
                <w:b/>
                <w:noProof/>
                <w:lang w:val="it-IT" w:eastAsia="en-US"/>
              </w:rPr>
            </w:pPr>
            <w:r w:rsidRPr="00D608FD">
              <w:rPr>
                <w:b/>
                <w:noProof/>
                <w:lang w:val="it-IT" w:eastAsia="en-US"/>
              </w:rPr>
              <w:t xml:space="preserve">Slovenská republika </w:t>
            </w:r>
          </w:p>
          <w:p w14:paraId="356EAC27" w14:textId="77777777" w:rsidR="00C34A3E" w:rsidRPr="00D608FD" w:rsidRDefault="00C34A3E" w:rsidP="00C903D3">
            <w:pPr>
              <w:tabs>
                <w:tab w:val="left" w:pos="567"/>
              </w:tabs>
              <w:rPr>
                <w:noProof/>
                <w:lang w:val="it-IT" w:eastAsia="en-US"/>
              </w:rPr>
            </w:pPr>
            <w:r w:rsidRPr="00D608FD">
              <w:rPr>
                <w:noProof/>
                <w:lang w:val="it-IT" w:eastAsia="en-US"/>
              </w:rPr>
              <w:t>Roche Slovensko, s.r.o.</w:t>
            </w:r>
          </w:p>
          <w:p w14:paraId="71CF3041" w14:textId="77777777" w:rsidR="00C34A3E" w:rsidRPr="00D608FD" w:rsidRDefault="00C34A3E" w:rsidP="00C903D3">
            <w:pPr>
              <w:tabs>
                <w:tab w:val="left" w:pos="567"/>
              </w:tabs>
              <w:rPr>
                <w:noProof/>
                <w:lang w:val="it-IT" w:eastAsia="en-US"/>
              </w:rPr>
            </w:pPr>
            <w:r w:rsidRPr="00D608FD">
              <w:rPr>
                <w:noProof/>
                <w:lang w:val="it-IT" w:eastAsia="en-US"/>
              </w:rPr>
              <w:t>Tel: +421 - 2 52638201</w:t>
            </w:r>
          </w:p>
          <w:p w14:paraId="347B1085" w14:textId="77777777" w:rsidR="00C34A3E" w:rsidRPr="00D608FD" w:rsidRDefault="00C34A3E" w:rsidP="00C903D3">
            <w:pPr>
              <w:tabs>
                <w:tab w:val="left" w:pos="567"/>
              </w:tabs>
              <w:rPr>
                <w:b/>
                <w:noProof/>
                <w:lang w:val="it-IT" w:eastAsia="en-US"/>
              </w:rPr>
            </w:pPr>
          </w:p>
        </w:tc>
      </w:tr>
      <w:tr w:rsidR="00C34A3E" w:rsidRPr="008713B7" w14:paraId="00A6FE4E" w14:textId="77777777">
        <w:trPr>
          <w:cantSplit/>
        </w:trPr>
        <w:tc>
          <w:tcPr>
            <w:tcW w:w="4590" w:type="dxa"/>
          </w:tcPr>
          <w:p w14:paraId="51C217B9" w14:textId="77777777" w:rsidR="00C34A3E" w:rsidRPr="00D608FD" w:rsidRDefault="00C34A3E" w:rsidP="00C903D3">
            <w:pPr>
              <w:tabs>
                <w:tab w:val="left" w:pos="567"/>
              </w:tabs>
              <w:rPr>
                <w:noProof/>
                <w:lang w:val="it-IT" w:eastAsia="en-US"/>
              </w:rPr>
            </w:pPr>
            <w:r w:rsidRPr="00D608FD">
              <w:rPr>
                <w:b/>
                <w:noProof/>
                <w:lang w:val="it-IT" w:eastAsia="en-US"/>
              </w:rPr>
              <w:t>Italia</w:t>
            </w:r>
          </w:p>
          <w:p w14:paraId="1E14E98E" w14:textId="77777777" w:rsidR="00C34A3E" w:rsidRPr="00D608FD" w:rsidRDefault="00C34A3E" w:rsidP="00C903D3">
            <w:pPr>
              <w:tabs>
                <w:tab w:val="left" w:pos="567"/>
              </w:tabs>
              <w:rPr>
                <w:noProof/>
                <w:lang w:val="it-IT" w:eastAsia="en-US"/>
              </w:rPr>
            </w:pPr>
            <w:r w:rsidRPr="00D608FD">
              <w:rPr>
                <w:noProof/>
                <w:lang w:val="it-IT" w:eastAsia="en-US"/>
              </w:rPr>
              <w:t>Roche S.p.A.</w:t>
            </w:r>
          </w:p>
          <w:p w14:paraId="23509BCB" w14:textId="77777777" w:rsidR="00C34A3E" w:rsidRPr="00D608FD" w:rsidRDefault="00C34A3E" w:rsidP="00C903D3">
            <w:pPr>
              <w:tabs>
                <w:tab w:val="left" w:pos="567"/>
              </w:tabs>
              <w:rPr>
                <w:b/>
                <w:noProof/>
                <w:lang w:val="de-CH" w:eastAsia="en-US"/>
              </w:rPr>
            </w:pPr>
            <w:r w:rsidRPr="00D608FD">
              <w:rPr>
                <w:noProof/>
                <w:lang w:val="de-CH" w:eastAsia="en-US"/>
              </w:rPr>
              <w:t>Tel: +39 - 039 2471</w:t>
            </w:r>
          </w:p>
        </w:tc>
        <w:tc>
          <w:tcPr>
            <w:tcW w:w="4590" w:type="dxa"/>
          </w:tcPr>
          <w:p w14:paraId="66757EDB" w14:textId="77777777" w:rsidR="00C34A3E" w:rsidRPr="00D608FD" w:rsidRDefault="00C34A3E" w:rsidP="00C903D3">
            <w:pPr>
              <w:tabs>
                <w:tab w:val="left" w:pos="567"/>
              </w:tabs>
              <w:rPr>
                <w:b/>
                <w:noProof/>
                <w:lang w:val="de-CH" w:eastAsia="en-US"/>
              </w:rPr>
            </w:pPr>
            <w:r w:rsidRPr="00D608FD">
              <w:rPr>
                <w:b/>
                <w:noProof/>
                <w:lang w:val="de-CH" w:eastAsia="en-US"/>
              </w:rPr>
              <w:t>Suomi/Finland</w:t>
            </w:r>
          </w:p>
          <w:p w14:paraId="449075AB" w14:textId="77777777" w:rsidR="00C34A3E" w:rsidRPr="00D608FD" w:rsidRDefault="00C34A3E" w:rsidP="00C903D3">
            <w:pPr>
              <w:tabs>
                <w:tab w:val="left" w:pos="567"/>
              </w:tabs>
              <w:rPr>
                <w:noProof/>
                <w:snapToGrid w:val="0"/>
                <w:lang w:val="de-CH" w:eastAsia="en-US"/>
              </w:rPr>
            </w:pPr>
            <w:r w:rsidRPr="00D608FD">
              <w:rPr>
                <w:noProof/>
                <w:lang w:val="de-CH" w:eastAsia="en-US"/>
              </w:rPr>
              <w:t>Roche Oy</w:t>
            </w:r>
            <w:r w:rsidRPr="00D608FD">
              <w:rPr>
                <w:noProof/>
                <w:snapToGrid w:val="0"/>
                <w:lang w:val="de-CH" w:eastAsia="en-US"/>
              </w:rPr>
              <w:t xml:space="preserve"> </w:t>
            </w:r>
          </w:p>
          <w:p w14:paraId="74FF005A" w14:textId="77777777" w:rsidR="00C34A3E" w:rsidRPr="00D608FD" w:rsidRDefault="00C34A3E" w:rsidP="00C903D3">
            <w:pPr>
              <w:tabs>
                <w:tab w:val="left" w:pos="567"/>
              </w:tabs>
              <w:rPr>
                <w:noProof/>
                <w:lang w:val="de-CH" w:eastAsia="en-US"/>
              </w:rPr>
            </w:pPr>
            <w:r w:rsidRPr="00D608FD">
              <w:rPr>
                <w:noProof/>
                <w:lang w:val="de-CH" w:eastAsia="en-US"/>
              </w:rPr>
              <w:t xml:space="preserve">Puh/Tel: +358 (0) </w:t>
            </w:r>
            <w:r w:rsidR="005853C5" w:rsidRPr="00D608FD">
              <w:rPr>
                <w:noProof/>
                <w:lang w:val="de-CH"/>
              </w:rPr>
              <w:t>10 554 500</w:t>
            </w:r>
          </w:p>
          <w:p w14:paraId="75BD77BA" w14:textId="77777777" w:rsidR="00C34A3E" w:rsidRPr="00D608FD" w:rsidRDefault="00C34A3E" w:rsidP="00C903D3">
            <w:pPr>
              <w:tabs>
                <w:tab w:val="left" w:pos="567"/>
              </w:tabs>
              <w:rPr>
                <w:noProof/>
                <w:lang w:val="de-CH" w:eastAsia="en-US"/>
              </w:rPr>
            </w:pPr>
          </w:p>
        </w:tc>
      </w:tr>
      <w:tr w:rsidR="00C34A3E" w:rsidRPr="00D608FD" w14:paraId="57DBB1A9" w14:textId="77777777">
        <w:trPr>
          <w:cantSplit/>
        </w:trPr>
        <w:tc>
          <w:tcPr>
            <w:tcW w:w="4590" w:type="dxa"/>
          </w:tcPr>
          <w:p w14:paraId="2176A0D3" w14:textId="3DA8EAE6" w:rsidR="00C34A3E" w:rsidRPr="00D608FD" w:rsidRDefault="00C34A3E" w:rsidP="00C903D3">
            <w:pPr>
              <w:tabs>
                <w:tab w:val="left" w:pos="567"/>
              </w:tabs>
              <w:rPr>
                <w:sz w:val="20"/>
                <w:lang w:val="el-GR" w:eastAsia="en-US"/>
              </w:rPr>
            </w:pPr>
            <w:r w:rsidRPr="00D608FD">
              <w:rPr>
                <w:b/>
                <w:noProof/>
                <w:lang w:val="de-CH" w:eastAsia="en-US"/>
              </w:rPr>
              <w:lastRenderedPageBreak/>
              <w:t>K</w:t>
            </w:r>
            <w:r w:rsidRPr="00D608FD">
              <w:rPr>
                <w:b/>
                <w:noProof/>
                <w:lang w:val="el-GR" w:eastAsia="en-US"/>
              </w:rPr>
              <w:t>ύπρος</w:t>
            </w:r>
            <w:r w:rsidRPr="00D608FD">
              <w:rPr>
                <w:sz w:val="20"/>
                <w:lang w:val="el-GR" w:eastAsia="en-US"/>
              </w:rPr>
              <w:t xml:space="preserve"> </w:t>
            </w:r>
          </w:p>
          <w:p w14:paraId="5F0471C1" w14:textId="36A59080" w:rsidR="00C34A3E" w:rsidRPr="00D608FD" w:rsidRDefault="00C34A3E" w:rsidP="00C903D3">
            <w:pPr>
              <w:tabs>
                <w:tab w:val="left" w:pos="567"/>
              </w:tabs>
              <w:rPr>
                <w:noProof/>
                <w:lang w:val="el-GR" w:eastAsia="en-US"/>
              </w:rPr>
            </w:pPr>
            <w:r w:rsidRPr="00D608FD">
              <w:rPr>
                <w:noProof/>
                <w:lang w:val="el-GR" w:eastAsia="en-US"/>
              </w:rPr>
              <w:t>Γ.Α.Σταμάτης &amp; Σια Λτδ.</w:t>
            </w:r>
          </w:p>
          <w:p w14:paraId="488CD9CF" w14:textId="0CD4B227" w:rsidR="00C34A3E" w:rsidRPr="008713B7" w:rsidRDefault="00C34A3E" w:rsidP="00C903D3">
            <w:pPr>
              <w:tabs>
                <w:tab w:val="left" w:pos="567"/>
              </w:tabs>
              <w:rPr>
                <w:noProof/>
                <w:lang w:val="en-GB" w:eastAsia="en-US"/>
              </w:rPr>
            </w:pPr>
            <w:r w:rsidRPr="00D608FD">
              <w:rPr>
                <w:noProof/>
                <w:lang w:val="el-GR" w:eastAsia="en-US"/>
              </w:rPr>
              <w:t>Τηλ</w:t>
            </w:r>
            <w:r w:rsidRPr="008713B7">
              <w:rPr>
                <w:noProof/>
                <w:lang w:val="en-GB" w:eastAsia="en-US"/>
              </w:rPr>
              <w:t>: +357 - 22 76 62 76</w:t>
            </w:r>
          </w:p>
          <w:p w14:paraId="5E8CB084" w14:textId="77777777" w:rsidR="00C34A3E" w:rsidRPr="008713B7" w:rsidRDefault="00C34A3E" w:rsidP="00510172">
            <w:pPr>
              <w:tabs>
                <w:tab w:val="left" w:pos="567"/>
              </w:tabs>
              <w:rPr>
                <w:noProof/>
                <w:lang w:val="en-GB" w:eastAsia="en-US"/>
              </w:rPr>
            </w:pPr>
          </w:p>
        </w:tc>
        <w:tc>
          <w:tcPr>
            <w:tcW w:w="4590" w:type="dxa"/>
          </w:tcPr>
          <w:p w14:paraId="565C9B62" w14:textId="77777777" w:rsidR="00C34A3E" w:rsidRPr="00D608FD" w:rsidRDefault="00C34A3E" w:rsidP="00C903D3">
            <w:pPr>
              <w:tabs>
                <w:tab w:val="left" w:pos="567"/>
              </w:tabs>
              <w:rPr>
                <w:noProof/>
                <w:lang w:val="en-GB" w:eastAsia="en-US"/>
              </w:rPr>
            </w:pPr>
            <w:r w:rsidRPr="00D608FD">
              <w:rPr>
                <w:b/>
                <w:noProof/>
                <w:lang w:val="en-GB" w:eastAsia="en-US"/>
              </w:rPr>
              <w:t>Sverige</w:t>
            </w:r>
          </w:p>
          <w:p w14:paraId="39C1D9DD" w14:textId="77777777" w:rsidR="00C34A3E" w:rsidRPr="00D608FD" w:rsidRDefault="00C34A3E" w:rsidP="00C903D3">
            <w:pPr>
              <w:tabs>
                <w:tab w:val="left" w:pos="567"/>
              </w:tabs>
              <w:rPr>
                <w:noProof/>
                <w:lang w:val="en-GB" w:eastAsia="en-US"/>
              </w:rPr>
            </w:pPr>
            <w:smartTag w:uri="urn:schemas-microsoft-com:office:smarttags" w:element="place">
              <w:smartTag w:uri="urn:schemas-microsoft-com:office:smarttags" w:element="City">
                <w:r w:rsidRPr="00D608FD">
                  <w:rPr>
                    <w:noProof/>
                    <w:lang w:val="en-GB" w:eastAsia="en-US"/>
                  </w:rPr>
                  <w:t>Roche</w:t>
                </w:r>
              </w:smartTag>
              <w:r w:rsidRPr="00D608FD">
                <w:rPr>
                  <w:noProof/>
                  <w:lang w:val="en-GB" w:eastAsia="en-US"/>
                </w:rPr>
                <w:t xml:space="preserve"> </w:t>
              </w:r>
              <w:smartTag w:uri="urn:schemas-microsoft-com:office:smarttags" w:element="State">
                <w:r w:rsidRPr="00D608FD">
                  <w:rPr>
                    <w:noProof/>
                    <w:lang w:val="en-GB" w:eastAsia="en-US"/>
                  </w:rPr>
                  <w:t>AB</w:t>
                </w:r>
              </w:smartTag>
            </w:smartTag>
          </w:p>
          <w:p w14:paraId="5CCFD644" w14:textId="77777777" w:rsidR="00C34A3E" w:rsidRPr="00D608FD" w:rsidRDefault="00C34A3E" w:rsidP="00C903D3">
            <w:pPr>
              <w:tabs>
                <w:tab w:val="left" w:pos="567"/>
              </w:tabs>
              <w:suppressAutoHyphens/>
              <w:rPr>
                <w:noProof/>
                <w:lang w:val="en-GB" w:eastAsia="en-US"/>
              </w:rPr>
            </w:pPr>
            <w:r w:rsidRPr="00D608FD">
              <w:rPr>
                <w:noProof/>
                <w:lang w:val="en-GB" w:eastAsia="en-US"/>
              </w:rPr>
              <w:t>Tel: +46 (0) 8 726 1200</w:t>
            </w:r>
          </w:p>
          <w:p w14:paraId="2C5BC685" w14:textId="77777777" w:rsidR="00C34A3E" w:rsidRPr="00D608FD" w:rsidRDefault="00C34A3E" w:rsidP="00C903D3">
            <w:pPr>
              <w:tabs>
                <w:tab w:val="left" w:pos="567"/>
              </w:tabs>
              <w:rPr>
                <w:noProof/>
                <w:lang w:val="en-GB" w:eastAsia="en-US"/>
              </w:rPr>
            </w:pPr>
          </w:p>
        </w:tc>
      </w:tr>
      <w:tr w:rsidR="00C34A3E" w:rsidRPr="007C6836" w14:paraId="0165D0ED" w14:textId="77777777">
        <w:trPr>
          <w:cantSplit/>
        </w:trPr>
        <w:tc>
          <w:tcPr>
            <w:tcW w:w="4590" w:type="dxa"/>
          </w:tcPr>
          <w:p w14:paraId="223B75F7" w14:textId="77777777" w:rsidR="00C34A3E" w:rsidRPr="00D608FD" w:rsidRDefault="00C34A3E" w:rsidP="00C903D3">
            <w:pPr>
              <w:tabs>
                <w:tab w:val="left" w:pos="567"/>
              </w:tabs>
              <w:rPr>
                <w:b/>
                <w:noProof/>
                <w:lang w:val="fi-FI" w:eastAsia="en-US"/>
              </w:rPr>
            </w:pPr>
            <w:r w:rsidRPr="00D608FD">
              <w:rPr>
                <w:b/>
                <w:noProof/>
                <w:lang w:val="fi-FI" w:eastAsia="en-US"/>
              </w:rPr>
              <w:t>Latvija</w:t>
            </w:r>
          </w:p>
          <w:p w14:paraId="5E2948D7" w14:textId="77777777" w:rsidR="00C34A3E" w:rsidRPr="00D608FD" w:rsidRDefault="00C34A3E" w:rsidP="00C903D3">
            <w:pPr>
              <w:tabs>
                <w:tab w:val="left" w:pos="567"/>
              </w:tabs>
              <w:rPr>
                <w:noProof/>
                <w:lang w:val="fi-FI" w:eastAsia="en-US"/>
              </w:rPr>
            </w:pPr>
            <w:r w:rsidRPr="00D608FD">
              <w:rPr>
                <w:bCs/>
                <w:noProof/>
                <w:szCs w:val="22"/>
                <w:lang w:val="lv-LV"/>
              </w:rPr>
              <w:t>Roche Latvija SIA</w:t>
            </w:r>
          </w:p>
          <w:p w14:paraId="70DC3E36" w14:textId="77777777" w:rsidR="00C34A3E" w:rsidRPr="00D608FD" w:rsidRDefault="00C34A3E" w:rsidP="00C903D3">
            <w:pPr>
              <w:tabs>
                <w:tab w:val="left" w:pos="567"/>
              </w:tabs>
              <w:rPr>
                <w:noProof/>
                <w:lang w:val="fi-FI" w:eastAsia="en-US"/>
              </w:rPr>
            </w:pPr>
            <w:r w:rsidRPr="00D608FD">
              <w:rPr>
                <w:noProof/>
                <w:lang w:val="fi-FI" w:eastAsia="en-US"/>
              </w:rPr>
              <w:t xml:space="preserve">Tel: +371 </w:t>
            </w:r>
            <w:r w:rsidR="00C70254" w:rsidRPr="00D608FD">
              <w:rPr>
                <w:noProof/>
                <w:lang w:val="fi-FI" w:eastAsia="en-US"/>
              </w:rPr>
              <w:t>-</w:t>
            </w:r>
            <w:r w:rsidRPr="00D608FD">
              <w:rPr>
                <w:noProof/>
                <w:lang w:val="fi-FI" w:eastAsia="en-US"/>
              </w:rPr>
              <w:t xml:space="preserve"> </w:t>
            </w:r>
            <w:r w:rsidR="00C70254" w:rsidRPr="00D608FD">
              <w:rPr>
                <w:noProof/>
                <w:lang w:val="fi-FI" w:eastAsia="en-US"/>
              </w:rPr>
              <w:t xml:space="preserve">6 </w:t>
            </w:r>
            <w:r w:rsidRPr="00D608FD">
              <w:rPr>
                <w:noProof/>
                <w:lang w:val="fi-FI" w:eastAsia="en-US"/>
              </w:rPr>
              <w:t>7039831</w:t>
            </w:r>
          </w:p>
          <w:p w14:paraId="4C4BA337" w14:textId="77777777" w:rsidR="00C34A3E" w:rsidRPr="00D608FD" w:rsidRDefault="00C34A3E" w:rsidP="00C903D3">
            <w:pPr>
              <w:tabs>
                <w:tab w:val="left" w:pos="567"/>
              </w:tabs>
              <w:rPr>
                <w:b/>
                <w:noProof/>
                <w:lang w:val="fi-FI" w:eastAsia="en-US"/>
              </w:rPr>
            </w:pPr>
          </w:p>
        </w:tc>
        <w:tc>
          <w:tcPr>
            <w:tcW w:w="4590" w:type="dxa"/>
          </w:tcPr>
          <w:p w14:paraId="0CC149BA" w14:textId="471C019A" w:rsidR="00C34A3E" w:rsidRPr="00683900" w:rsidRDefault="00C34A3E" w:rsidP="00C903D3">
            <w:pPr>
              <w:tabs>
                <w:tab w:val="left" w:pos="567"/>
              </w:tabs>
              <w:rPr>
                <w:b/>
                <w:noProof/>
                <w:lang w:val="en-GB" w:eastAsia="en-US"/>
              </w:rPr>
            </w:pPr>
            <w:r w:rsidRPr="00683900">
              <w:rPr>
                <w:b/>
                <w:noProof/>
                <w:lang w:val="en-GB" w:eastAsia="en-US"/>
              </w:rPr>
              <w:t>United Kingdom</w:t>
            </w:r>
            <w:r w:rsidR="00CC4FB3" w:rsidRPr="00683900">
              <w:rPr>
                <w:b/>
                <w:noProof/>
                <w:lang w:val="en-GB" w:eastAsia="en-US"/>
              </w:rPr>
              <w:t xml:space="preserve"> (Northern Ireland)</w:t>
            </w:r>
          </w:p>
          <w:p w14:paraId="6E3628C1" w14:textId="0F0BDD37" w:rsidR="00C34A3E" w:rsidRPr="00683900" w:rsidRDefault="00C34A3E" w:rsidP="00C903D3">
            <w:pPr>
              <w:tabs>
                <w:tab w:val="left" w:pos="567"/>
              </w:tabs>
              <w:rPr>
                <w:noProof/>
                <w:lang w:val="en-GB" w:eastAsia="en-US"/>
              </w:rPr>
            </w:pPr>
            <w:r w:rsidRPr="00683900">
              <w:rPr>
                <w:noProof/>
                <w:lang w:val="en-GB" w:eastAsia="en-US"/>
              </w:rPr>
              <w:t xml:space="preserve">Roche Products </w:t>
            </w:r>
            <w:r w:rsidR="00CC4FB3" w:rsidRPr="00683900">
              <w:rPr>
                <w:noProof/>
                <w:lang w:val="en-GB" w:eastAsia="en-US"/>
              </w:rPr>
              <w:t xml:space="preserve">(Ireland) </w:t>
            </w:r>
            <w:r w:rsidRPr="00683900">
              <w:rPr>
                <w:noProof/>
                <w:lang w:val="en-GB" w:eastAsia="en-US"/>
              </w:rPr>
              <w:t>Ltd.</w:t>
            </w:r>
          </w:p>
          <w:p w14:paraId="2EC65931" w14:textId="05B6CCA0" w:rsidR="00C34A3E" w:rsidRPr="00683900" w:rsidRDefault="00C34A3E" w:rsidP="00C903D3">
            <w:pPr>
              <w:tabs>
                <w:tab w:val="left" w:pos="567"/>
              </w:tabs>
              <w:rPr>
                <w:noProof/>
                <w:lang w:val="en-GB" w:eastAsia="en-US"/>
              </w:rPr>
            </w:pPr>
            <w:r w:rsidRPr="00683900">
              <w:rPr>
                <w:noProof/>
                <w:lang w:val="en-GB" w:eastAsia="en-US"/>
              </w:rPr>
              <w:t>Tel: +44 (0) 1707 366000</w:t>
            </w:r>
          </w:p>
          <w:p w14:paraId="0A5887FE" w14:textId="77777777" w:rsidR="00C34A3E" w:rsidRPr="00683900" w:rsidRDefault="00C34A3E" w:rsidP="00C903D3">
            <w:pPr>
              <w:tabs>
                <w:tab w:val="left" w:pos="567"/>
              </w:tabs>
              <w:suppressAutoHyphens/>
              <w:rPr>
                <w:noProof/>
                <w:lang w:val="en-GB" w:eastAsia="en-US"/>
              </w:rPr>
            </w:pPr>
          </w:p>
        </w:tc>
      </w:tr>
    </w:tbl>
    <w:p w14:paraId="3A0CC9AC" w14:textId="77777777" w:rsidR="00C34A3E" w:rsidRPr="009C7FFD" w:rsidRDefault="00C34A3E" w:rsidP="00C903D3">
      <w:pPr>
        <w:numPr>
          <w:ilvl w:val="12"/>
          <w:numId w:val="0"/>
        </w:numPr>
        <w:ind w:right="-2"/>
        <w:rPr>
          <w:lang w:val="sl-SI"/>
        </w:rPr>
      </w:pPr>
    </w:p>
    <w:p w14:paraId="17A1A075" w14:textId="77777777" w:rsidR="00C34A3E" w:rsidRPr="00D608FD" w:rsidRDefault="00C34A3E" w:rsidP="009A3F5F">
      <w:pPr>
        <w:keepNext/>
        <w:keepLines/>
        <w:numPr>
          <w:ilvl w:val="12"/>
          <w:numId w:val="0"/>
        </w:numPr>
        <w:ind w:right="-2"/>
        <w:rPr>
          <w:lang w:val="sl-SI"/>
        </w:rPr>
      </w:pPr>
      <w:r w:rsidRPr="00D608FD">
        <w:rPr>
          <w:b/>
          <w:lang w:val="sl-SI"/>
        </w:rPr>
        <w:t xml:space="preserve">Navodilo je bilo </w:t>
      </w:r>
      <w:r w:rsidR="00A35F4E" w:rsidRPr="00D608FD">
        <w:rPr>
          <w:b/>
          <w:lang w:val="sl-SI"/>
        </w:rPr>
        <w:t>nazadnje revidirano</w:t>
      </w:r>
      <w:r w:rsidRPr="00D608FD">
        <w:rPr>
          <w:b/>
          <w:lang w:val="sl-SI"/>
        </w:rPr>
        <w:t xml:space="preserve"> </w:t>
      </w:r>
    </w:p>
    <w:p w14:paraId="2E9566B2" w14:textId="77777777" w:rsidR="00C34A3E" w:rsidRPr="00D608FD" w:rsidRDefault="00C34A3E" w:rsidP="009A3F5F">
      <w:pPr>
        <w:keepNext/>
        <w:keepLines/>
        <w:rPr>
          <w:iCs/>
          <w:noProof/>
          <w:lang w:val="sl-SI"/>
        </w:rPr>
      </w:pPr>
    </w:p>
    <w:p w14:paraId="34918B5D" w14:textId="77777777" w:rsidR="00080C46" w:rsidRPr="00D608FD" w:rsidRDefault="00080C46" w:rsidP="009A3F5F">
      <w:pPr>
        <w:keepNext/>
        <w:keepLines/>
        <w:rPr>
          <w:b/>
          <w:iCs/>
          <w:noProof/>
          <w:lang w:val="sl-SI"/>
        </w:rPr>
      </w:pPr>
      <w:r w:rsidRPr="00D608FD">
        <w:rPr>
          <w:b/>
          <w:iCs/>
          <w:noProof/>
          <w:lang w:val="sl-SI"/>
        </w:rPr>
        <w:t>Drugi viri informacij</w:t>
      </w:r>
    </w:p>
    <w:p w14:paraId="4E9C3A50" w14:textId="77777777" w:rsidR="00080C46" w:rsidRPr="00D608FD" w:rsidRDefault="00080C46">
      <w:pPr>
        <w:rPr>
          <w:iCs/>
          <w:noProof/>
          <w:lang w:val="sl-SI"/>
        </w:rPr>
      </w:pPr>
    </w:p>
    <w:p w14:paraId="5A75EC7F" w14:textId="53EB48EA" w:rsidR="001C3703" w:rsidRPr="009A3F5F" w:rsidRDefault="00C34A3E">
      <w:pPr>
        <w:rPr>
          <w:rStyle w:val="Hyperlink"/>
          <w:color w:val="auto"/>
          <w:u w:val="none"/>
          <w:lang w:val="pt-BR"/>
        </w:rPr>
      </w:pPr>
      <w:r w:rsidRPr="00D608FD">
        <w:rPr>
          <w:iCs/>
          <w:noProof/>
          <w:lang w:val="sl-SI"/>
        </w:rPr>
        <w:t>Podrobne informacije o zdravilu so objavljene na spletni strani Evropske agencije za zdravila</w:t>
      </w:r>
      <w:r w:rsidRPr="00D608FD">
        <w:rPr>
          <w:noProof/>
          <w:lang w:val="sl-SI"/>
        </w:rPr>
        <w:t xml:space="preserve"> </w:t>
      </w:r>
      <w:hyperlink r:id="rId27" w:history="1">
        <w:r w:rsidR="008713B7" w:rsidRPr="00775C36">
          <w:rPr>
            <w:rStyle w:val="Hyperlink"/>
            <w:noProof/>
            <w:lang w:val="sl-SI"/>
          </w:rPr>
          <w:t>http://www.ema.europa.eu</w:t>
        </w:r>
      </w:hyperlink>
      <w:r w:rsidR="00C03F14" w:rsidRPr="009A3F5F">
        <w:rPr>
          <w:rStyle w:val="Hyperlink"/>
          <w:color w:val="auto"/>
          <w:u w:val="none"/>
          <w:lang w:val="pt-BR"/>
        </w:rPr>
        <w:t>.</w:t>
      </w:r>
    </w:p>
    <w:p w14:paraId="78FEB161" w14:textId="1DEB0567" w:rsidR="00395B59" w:rsidRDefault="00395B59">
      <w:pPr>
        <w:rPr>
          <w:ins w:id="163" w:author="DRA Slovenia 1" w:date="2026-01-27T08:41:00Z"/>
          <w:noProof/>
          <w:lang w:val="sl-SI"/>
        </w:rPr>
      </w:pPr>
      <w:ins w:id="164" w:author="DRA Slovenia 1" w:date="2026-01-27T08:41:00Z">
        <w:r>
          <w:rPr>
            <w:noProof/>
            <w:lang w:val="sl-SI"/>
          </w:rPr>
          <w:br w:type="page"/>
        </w:r>
      </w:ins>
    </w:p>
    <w:p w14:paraId="284F036E" w14:textId="77777777" w:rsidR="00395B59" w:rsidRPr="00164DE9" w:rsidRDefault="00395B59" w:rsidP="00395B59">
      <w:pPr>
        <w:jc w:val="center"/>
        <w:rPr>
          <w:ins w:id="165" w:author="DRA Slovenia 1" w:date="2026-01-27T08:41:00Z"/>
          <w:lang w:val="sl-SI"/>
        </w:rPr>
      </w:pPr>
    </w:p>
    <w:p w14:paraId="7A435E69" w14:textId="77777777" w:rsidR="00395B59" w:rsidRPr="00164DE9" w:rsidRDefault="00395B59" w:rsidP="00395B59">
      <w:pPr>
        <w:jc w:val="center"/>
        <w:rPr>
          <w:ins w:id="166" w:author="DRA Slovenia 1" w:date="2026-01-27T08:41:00Z"/>
          <w:lang w:val="sl-SI"/>
        </w:rPr>
      </w:pPr>
    </w:p>
    <w:p w14:paraId="0589DEFB" w14:textId="77777777" w:rsidR="00395B59" w:rsidRPr="00164DE9" w:rsidRDefault="00395B59" w:rsidP="00395B59">
      <w:pPr>
        <w:jc w:val="center"/>
        <w:rPr>
          <w:ins w:id="167" w:author="DRA Slovenia 1" w:date="2026-01-27T08:41:00Z"/>
          <w:lang w:val="sl-SI"/>
        </w:rPr>
      </w:pPr>
    </w:p>
    <w:p w14:paraId="153BE7FA" w14:textId="77777777" w:rsidR="00395B59" w:rsidRPr="00164DE9" w:rsidRDefault="00395B59" w:rsidP="00395B59">
      <w:pPr>
        <w:jc w:val="center"/>
        <w:rPr>
          <w:ins w:id="168" w:author="DRA Slovenia 1" w:date="2026-01-27T08:41:00Z"/>
          <w:lang w:val="sl-SI"/>
        </w:rPr>
      </w:pPr>
    </w:p>
    <w:p w14:paraId="363F1C6A" w14:textId="77777777" w:rsidR="00395B59" w:rsidRPr="00164DE9" w:rsidRDefault="00395B59" w:rsidP="00395B59">
      <w:pPr>
        <w:jc w:val="center"/>
        <w:rPr>
          <w:ins w:id="169" w:author="DRA Slovenia 1" w:date="2026-01-27T08:41:00Z"/>
          <w:lang w:val="sl-SI"/>
        </w:rPr>
      </w:pPr>
    </w:p>
    <w:p w14:paraId="2E31E9FF" w14:textId="77777777" w:rsidR="00395B59" w:rsidRPr="00164DE9" w:rsidRDefault="00395B59" w:rsidP="00395B59">
      <w:pPr>
        <w:jc w:val="center"/>
        <w:rPr>
          <w:ins w:id="170" w:author="DRA Slovenia 1" w:date="2026-01-27T08:41:00Z"/>
          <w:lang w:val="sl-SI"/>
        </w:rPr>
      </w:pPr>
    </w:p>
    <w:p w14:paraId="4BEAAD29" w14:textId="77777777" w:rsidR="00395B59" w:rsidRPr="00164DE9" w:rsidRDefault="00395B59" w:rsidP="00395B59">
      <w:pPr>
        <w:jc w:val="center"/>
        <w:rPr>
          <w:ins w:id="171" w:author="DRA Slovenia 1" w:date="2026-01-27T08:41:00Z"/>
          <w:lang w:val="sl-SI"/>
        </w:rPr>
      </w:pPr>
    </w:p>
    <w:p w14:paraId="0501C95A" w14:textId="77777777" w:rsidR="00395B59" w:rsidRPr="00164DE9" w:rsidRDefault="00395B59" w:rsidP="00395B59">
      <w:pPr>
        <w:jc w:val="center"/>
        <w:rPr>
          <w:ins w:id="172" w:author="DRA Slovenia 1" w:date="2026-01-27T08:41:00Z"/>
          <w:lang w:val="sl-SI"/>
        </w:rPr>
      </w:pPr>
    </w:p>
    <w:p w14:paraId="309631CD" w14:textId="77777777" w:rsidR="00395B59" w:rsidRPr="00164DE9" w:rsidRDefault="00395B59" w:rsidP="00395B59">
      <w:pPr>
        <w:jc w:val="center"/>
        <w:rPr>
          <w:ins w:id="173" w:author="DRA Slovenia 1" w:date="2026-01-27T08:41:00Z"/>
          <w:lang w:val="sl-SI"/>
        </w:rPr>
      </w:pPr>
    </w:p>
    <w:p w14:paraId="0D01507B" w14:textId="77777777" w:rsidR="00395B59" w:rsidRPr="00164DE9" w:rsidRDefault="00395B59" w:rsidP="00395B59">
      <w:pPr>
        <w:jc w:val="center"/>
        <w:rPr>
          <w:ins w:id="174" w:author="DRA Slovenia 1" w:date="2026-01-27T08:41:00Z"/>
          <w:lang w:val="sl-SI"/>
        </w:rPr>
      </w:pPr>
    </w:p>
    <w:p w14:paraId="06792B58" w14:textId="77777777" w:rsidR="00395B59" w:rsidRPr="00164DE9" w:rsidRDefault="00395B59" w:rsidP="00395B59">
      <w:pPr>
        <w:jc w:val="center"/>
        <w:rPr>
          <w:ins w:id="175" w:author="DRA Slovenia 1" w:date="2026-01-27T08:41:00Z"/>
          <w:lang w:val="sl-SI"/>
        </w:rPr>
      </w:pPr>
    </w:p>
    <w:p w14:paraId="71808C55" w14:textId="77777777" w:rsidR="00395B59" w:rsidRPr="00164DE9" w:rsidRDefault="00395B59" w:rsidP="00395B59">
      <w:pPr>
        <w:jc w:val="center"/>
        <w:rPr>
          <w:ins w:id="176" w:author="DRA Slovenia 1" w:date="2026-01-27T08:41:00Z"/>
          <w:lang w:val="sl-SI"/>
        </w:rPr>
      </w:pPr>
    </w:p>
    <w:p w14:paraId="6B949003" w14:textId="77777777" w:rsidR="00395B59" w:rsidRPr="00164DE9" w:rsidRDefault="00395B59" w:rsidP="00395B59">
      <w:pPr>
        <w:jc w:val="center"/>
        <w:rPr>
          <w:ins w:id="177" w:author="DRA Slovenia 1" w:date="2026-01-27T08:41:00Z"/>
          <w:lang w:val="sl-SI"/>
        </w:rPr>
      </w:pPr>
    </w:p>
    <w:p w14:paraId="3D65BC19" w14:textId="77777777" w:rsidR="00395B59" w:rsidRPr="00164DE9" w:rsidRDefault="00395B59" w:rsidP="00395B59">
      <w:pPr>
        <w:jc w:val="center"/>
        <w:rPr>
          <w:ins w:id="178" w:author="DRA Slovenia 1" w:date="2026-01-27T08:41:00Z"/>
          <w:lang w:val="sl-SI"/>
        </w:rPr>
      </w:pPr>
    </w:p>
    <w:p w14:paraId="02EDF26A" w14:textId="77777777" w:rsidR="00395B59" w:rsidRPr="00164DE9" w:rsidRDefault="00395B59" w:rsidP="00395B59">
      <w:pPr>
        <w:jc w:val="center"/>
        <w:rPr>
          <w:ins w:id="179" w:author="DRA Slovenia 1" w:date="2026-01-27T08:41:00Z"/>
          <w:lang w:val="sl-SI"/>
        </w:rPr>
      </w:pPr>
    </w:p>
    <w:p w14:paraId="7D796C20" w14:textId="77777777" w:rsidR="00395B59" w:rsidRPr="00164DE9" w:rsidRDefault="00395B59" w:rsidP="00395B59">
      <w:pPr>
        <w:jc w:val="center"/>
        <w:rPr>
          <w:ins w:id="180" w:author="DRA Slovenia 1" w:date="2026-01-27T08:41:00Z"/>
          <w:lang w:val="sl-SI"/>
        </w:rPr>
      </w:pPr>
    </w:p>
    <w:p w14:paraId="3635FA7E" w14:textId="77777777" w:rsidR="00395B59" w:rsidRPr="00164DE9" w:rsidRDefault="00395B59" w:rsidP="00395B59">
      <w:pPr>
        <w:jc w:val="center"/>
        <w:rPr>
          <w:ins w:id="181" w:author="DRA Slovenia 1" w:date="2026-01-27T08:41:00Z"/>
          <w:lang w:val="sl-SI"/>
        </w:rPr>
      </w:pPr>
    </w:p>
    <w:p w14:paraId="4FD78FB6" w14:textId="77777777" w:rsidR="00395B59" w:rsidRPr="00164DE9" w:rsidRDefault="00395B59" w:rsidP="00395B59">
      <w:pPr>
        <w:jc w:val="center"/>
        <w:rPr>
          <w:ins w:id="182" w:author="DRA Slovenia 1" w:date="2026-01-27T08:41:00Z"/>
          <w:lang w:val="sl-SI"/>
        </w:rPr>
      </w:pPr>
    </w:p>
    <w:p w14:paraId="1BB10E17" w14:textId="77777777" w:rsidR="00395B59" w:rsidRPr="00164DE9" w:rsidRDefault="00395B59" w:rsidP="00395B59">
      <w:pPr>
        <w:jc w:val="center"/>
        <w:rPr>
          <w:ins w:id="183" w:author="DRA Slovenia 1" w:date="2026-01-27T08:41:00Z"/>
          <w:lang w:val="sl-SI"/>
        </w:rPr>
      </w:pPr>
    </w:p>
    <w:p w14:paraId="72763B14" w14:textId="77777777" w:rsidR="00395B59" w:rsidRPr="00164DE9" w:rsidRDefault="00395B59" w:rsidP="00395B59">
      <w:pPr>
        <w:jc w:val="center"/>
        <w:rPr>
          <w:ins w:id="184" w:author="DRA Slovenia 1" w:date="2026-01-27T08:41:00Z"/>
          <w:lang w:val="sl-SI"/>
        </w:rPr>
      </w:pPr>
    </w:p>
    <w:p w14:paraId="3CC56D58" w14:textId="77777777" w:rsidR="00395B59" w:rsidRPr="00164DE9" w:rsidRDefault="00395B59" w:rsidP="00395B59">
      <w:pPr>
        <w:jc w:val="center"/>
        <w:rPr>
          <w:ins w:id="185" w:author="DRA Slovenia 1" w:date="2026-01-27T08:41:00Z"/>
          <w:lang w:val="sl-SI"/>
        </w:rPr>
      </w:pPr>
    </w:p>
    <w:p w14:paraId="7D00A534" w14:textId="77777777" w:rsidR="00395B59" w:rsidRPr="00164DE9" w:rsidRDefault="00395B59" w:rsidP="00395B59">
      <w:pPr>
        <w:jc w:val="center"/>
        <w:rPr>
          <w:ins w:id="186" w:author="DRA Slovenia 1" w:date="2026-01-27T08:41:00Z"/>
          <w:lang w:val="sl-SI"/>
        </w:rPr>
      </w:pPr>
    </w:p>
    <w:p w14:paraId="1CCEACBC" w14:textId="77777777" w:rsidR="00395B59" w:rsidRPr="00164DE9" w:rsidRDefault="00395B59" w:rsidP="00395B59">
      <w:pPr>
        <w:jc w:val="center"/>
        <w:rPr>
          <w:ins w:id="187" w:author="DRA Slovenia 1" w:date="2026-01-27T08:41:00Z"/>
          <w:lang w:val="sl-SI"/>
        </w:rPr>
      </w:pPr>
    </w:p>
    <w:p w14:paraId="3FC5710D" w14:textId="77777777" w:rsidR="00395B59" w:rsidRPr="00164DE9" w:rsidRDefault="00395B59" w:rsidP="00395B59">
      <w:pPr>
        <w:pStyle w:val="No-numheading3Agency"/>
        <w:spacing w:before="0" w:after="0"/>
        <w:jc w:val="center"/>
        <w:rPr>
          <w:ins w:id="188" w:author="DRA Slovenia 1" w:date="2026-01-27T08:41:00Z"/>
          <w:rFonts w:ascii="Times New Roman" w:hAnsi="Times New Roman"/>
        </w:rPr>
      </w:pPr>
      <w:ins w:id="189" w:author="DRA Slovenia 1" w:date="2026-01-27T08:41:00Z">
        <w:r w:rsidRPr="00164DE9">
          <w:rPr>
            <w:rFonts w:ascii="Times New Roman" w:hAnsi="Times New Roman"/>
          </w:rPr>
          <w:t>PRILOGA IV</w:t>
        </w:r>
      </w:ins>
    </w:p>
    <w:p w14:paraId="148EE7E0" w14:textId="77777777" w:rsidR="00395B59" w:rsidRPr="00164DE9" w:rsidRDefault="00395B59" w:rsidP="00395B59">
      <w:pPr>
        <w:jc w:val="center"/>
        <w:rPr>
          <w:ins w:id="190" w:author="DRA Slovenia 1" w:date="2026-01-27T08:41:00Z"/>
          <w:lang w:val="sl-SI"/>
        </w:rPr>
      </w:pPr>
    </w:p>
    <w:p w14:paraId="49624248" w14:textId="77777777" w:rsidR="00395B59" w:rsidRPr="00164DE9" w:rsidRDefault="00395B59" w:rsidP="00395B59">
      <w:pPr>
        <w:pStyle w:val="Annex"/>
        <w:rPr>
          <w:ins w:id="191" w:author="DRA Slovenia 1" w:date="2026-01-27T08:41:00Z"/>
          <w:lang w:val="sl-SI"/>
        </w:rPr>
      </w:pPr>
      <w:ins w:id="192" w:author="DRA Slovenia 1" w:date="2026-01-27T08:41:00Z">
        <w:r w:rsidRPr="00164DE9">
          <w:rPr>
            <w:lang w:val="sl-SI"/>
          </w:rPr>
          <w:t>ZNANSTVENI ZAKLJUČKI IN PODLAGA ZA SPREMEMBO POGOJEV DOVOLJENJA (DOVOLJENJ) ZA PROMET Z ZDRAVILOM</w:t>
        </w:r>
      </w:ins>
    </w:p>
    <w:p w14:paraId="5995B00D" w14:textId="77777777" w:rsidR="00395B59" w:rsidRPr="00164DE9" w:rsidRDefault="00395B59" w:rsidP="00395B59">
      <w:pPr>
        <w:pStyle w:val="BodytextAgency"/>
        <w:rPr>
          <w:ins w:id="193" w:author="DRA Slovenia 1" w:date="2026-01-27T08:41:00Z"/>
          <w:lang w:val="sl-SI"/>
        </w:rPr>
      </w:pPr>
    </w:p>
    <w:p w14:paraId="5E8FD224" w14:textId="77777777" w:rsidR="00395B59" w:rsidRPr="008E6C0D" w:rsidRDefault="00395B59" w:rsidP="00395B59">
      <w:pPr>
        <w:pStyle w:val="DraftingNotesAgency"/>
        <w:spacing w:after="0" w:line="240" w:lineRule="auto"/>
        <w:rPr>
          <w:ins w:id="194" w:author="DRA Slovenia 1" w:date="2026-01-27T08:41:00Z"/>
          <w:rFonts w:ascii="Times New Roman" w:hAnsi="Times New Roman"/>
          <w:b/>
          <w:bCs/>
          <w:i w:val="0"/>
          <w:color w:val="auto"/>
          <w:kern w:val="32"/>
          <w:szCs w:val="22"/>
          <w:lang w:eastAsia="x-none"/>
        </w:rPr>
      </w:pPr>
      <w:ins w:id="195" w:author="DRA Slovenia 1" w:date="2026-01-27T08:41:00Z">
        <w:r w:rsidRPr="002C71A9">
          <w:br w:type="page"/>
        </w:r>
        <w:bookmarkStart w:id="196" w:name="_Hlk220397818"/>
        <w:r w:rsidRPr="008E6C0D">
          <w:rPr>
            <w:rFonts w:ascii="Times New Roman" w:hAnsi="Times New Roman"/>
            <w:b/>
            <w:i w:val="0"/>
            <w:color w:val="auto"/>
            <w:szCs w:val="22"/>
          </w:rPr>
          <w:lastRenderedPageBreak/>
          <w:t>Znanstveni zaključki</w:t>
        </w:r>
      </w:ins>
    </w:p>
    <w:p w14:paraId="4E7D8CBD" w14:textId="77777777" w:rsidR="00395B59" w:rsidRPr="008E6C0D" w:rsidRDefault="00395B59" w:rsidP="00395B59">
      <w:pPr>
        <w:pStyle w:val="BodytextAgency"/>
        <w:spacing w:after="0" w:line="240" w:lineRule="auto"/>
        <w:rPr>
          <w:ins w:id="197" w:author="DRA Slovenia 1" w:date="2026-01-27T08:41:00Z"/>
          <w:rFonts w:ascii="Times New Roman" w:hAnsi="Times New Roman"/>
          <w:sz w:val="22"/>
          <w:szCs w:val="22"/>
          <w:lang w:val="sl-SI"/>
        </w:rPr>
      </w:pPr>
    </w:p>
    <w:p w14:paraId="40C2FFD0" w14:textId="77777777" w:rsidR="00B26FD7" w:rsidRPr="00B26FD7" w:rsidRDefault="00B26FD7" w:rsidP="00B26FD7">
      <w:pPr>
        <w:rPr>
          <w:ins w:id="198" w:author="DRA Slovenia 2" w:date="2026-02-25T09:21:00Z" w16du:dateUtc="2026-02-25T08:21:00Z"/>
          <w:rFonts w:eastAsia="Verdana"/>
          <w:szCs w:val="22"/>
          <w:lang w:val="sl-SI" w:eastAsia="sl-SI" w:bidi="sl-SI"/>
        </w:rPr>
      </w:pPr>
      <w:bookmarkStart w:id="199" w:name="_Hlk220397791"/>
      <w:ins w:id="200" w:author="DRA Slovenia 2" w:date="2026-02-25T09:21:00Z" w16du:dateUtc="2026-02-25T08:21:00Z">
        <w:r w:rsidRPr="00B26FD7">
          <w:rPr>
            <w:rFonts w:eastAsia="Verdana"/>
            <w:szCs w:val="22"/>
            <w:lang w:val="sl-SI" w:eastAsia="sl-SI" w:bidi="sl-SI"/>
          </w:rPr>
          <w:t>Upoštevajoč poročilo Odbora za oceno tveganja na področju farmakovigilance (PRAC) o oceni redno posodobljenih poročil o varnosti zdravila (PSUR) za mofetilmikofenolat, mikofenolno kislino so bili sprejeti naslednji znanstveni zaključki:</w:t>
        </w:r>
      </w:ins>
    </w:p>
    <w:p w14:paraId="13DC9BBE" w14:textId="77777777" w:rsidR="00B26FD7" w:rsidRPr="00B26FD7" w:rsidRDefault="00B26FD7" w:rsidP="00B26FD7">
      <w:pPr>
        <w:rPr>
          <w:ins w:id="201" w:author="DRA Slovenia 2" w:date="2026-02-25T09:21:00Z" w16du:dateUtc="2026-02-25T08:21:00Z"/>
          <w:rFonts w:eastAsia="Verdana"/>
          <w:bCs/>
          <w:kern w:val="32"/>
          <w:szCs w:val="22"/>
          <w:lang w:val="sl-SI" w:eastAsia="sl-SI" w:bidi="sl-SI"/>
        </w:rPr>
      </w:pPr>
    </w:p>
    <w:p w14:paraId="114F7EF3" w14:textId="77777777" w:rsidR="00B26FD7" w:rsidRPr="00B26FD7" w:rsidRDefault="00B26FD7" w:rsidP="00B26FD7">
      <w:pPr>
        <w:widowControl w:val="0"/>
        <w:autoSpaceDE w:val="0"/>
        <w:autoSpaceDN w:val="0"/>
        <w:adjustRightInd w:val="0"/>
        <w:rPr>
          <w:ins w:id="202" w:author="DRA Slovenia 2" w:date="2026-02-25T09:21:00Z" w16du:dateUtc="2026-02-25T08:21:00Z"/>
          <w:rFonts w:eastAsia="Verdana"/>
          <w:szCs w:val="22"/>
          <w:lang w:val="sl-SI"/>
        </w:rPr>
      </w:pPr>
      <w:ins w:id="203" w:author="DRA Slovenia 2" w:date="2026-02-25T09:21:00Z" w16du:dateUtc="2026-02-25T08:21:00Z">
        <w:r w:rsidRPr="00B26FD7">
          <w:rPr>
            <w:rFonts w:eastAsia="Verdana"/>
            <w:szCs w:val="22"/>
            <w:lang w:val="sl-SI"/>
          </w:rPr>
          <w:t>Na podlagi razpoložljivih podatkov o</w:t>
        </w:r>
        <w:r w:rsidRPr="00B26FD7">
          <w:rPr>
            <w:szCs w:val="22"/>
            <w:lang w:val="sl-SI"/>
          </w:rPr>
          <w:t xml:space="preserve"> anafilaktičnih reakcijah iz literature in spontanih poročil, vključno z nekaterimi primeri s tesno časovno povezavo</w:t>
        </w:r>
        <w:r w:rsidRPr="00B26FD7">
          <w:rPr>
            <w:rFonts w:eastAsia="Verdana"/>
            <w:szCs w:val="22"/>
            <w:lang w:val="sl-SI"/>
          </w:rPr>
          <w:t xml:space="preserve"> ter izzvenenjem neželenega učinka po prenehanju dajanja zdravila in/ali njegovo ponovitvijo ob ponovni uvedbi zdravila, odbor PRAC meni, da je vzročna povezanost med </w:t>
        </w:r>
        <w:r w:rsidRPr="00B26FD7">
          <w:rPr>
            <w:szCs w:val="22"/>
            <w:lang w:val="sl-SI"/>
          </w:rPr>
          <w:t xml:space="preserve">mofetilmikofenolatom, mikofenolno kislino </w:t>
        </w:r>
        <w:r w:rsidRPr="00B26FD7">
          <w:rPr>
            <w:rFonts w:eastAsia="Verdana"/>
            <w:szCs w:val="22"/>
            <w:lang w:val="sl-SI"/>
          </w:rPr>
          <w:t xml:space="preserve">in </w:t>
        </w:r>
        <w:r w:rsidRPr="00B26FD7">
          <w:rPr>
            <w:szCs w:val="22"/>
            <w:lang w:val="sl-SI"/>
          </w:rPr>
          <w:t xml:space="preserve">anafilaktičnimi reakcijami </w:t>
        </w:r>
        <w:r w:rsidRPr="00B26FD7">
          <w:rPr>
            <w:rFonts w:eastAsia="Verdana"/>
            <w:szCs w:val="22"/>
            <w:lang w:val="sl-SI"/>
          </w:rPr>
          <w:t xml:space="preserve">vsaj razumno možna. Odbor PRAC je zaključil, da je treba informacije o zdravilih, ki vsebujejo </w:t>
        </w:r>
        <w:r w:rsidRPr="00B26FD7">
          <w:rPr>
            <w:szCs w:val="22"/>
            <w:lang w:val="sl-SI"/>
          </w:rPr>
          <w:t>mofetilmikofenolat, mikofenolno kislino</w:t>
        </w:r>
        <w:r w:rsidRPr="00B26FD7">
          <w:rPr>
            <w:rFonts w:eastAsia="Verdana"/>
            <w:szCs w:val="22"/>
            <w:lang w:val="sl-SI"/>
          </w:rPr>
          <w:t>, ustrezno spremeniti.</w:t>
        </w:r>
      </w:ins>
    </w:p>
    <w:p w14:paraId="31C5E939" w14:textId="77777777" w:rsidR="00B26FD7" w:rsidRPr="00B26FD7" w:rsidRDefault="00B26FD7" w:rsidP="00B26FD7">
      <w:pPr>
        <w:widowControl w:val="0"/>
        <w:autoSpaceDE w:val="0"/>
        <w:autoSpaceDN w:val="0"/>
        <w:adjustRightInd w:val="0"/>
        <w:rPr>
          <w:ins w:id="204" w:author="DRA Slovenia 2" w:date="2026-02-25T09:21:00Z" w16du:dateUtc="2026-02-25T08:21:00Z"/>
          <w:rFonts w:cs="Verdana"/>
          <w:color w:val="000000"/>
          <w:lang w:val="sl-SI"/>
        </w:rPr>
      </w:pPr>
    </w:p>
    <w:p w14:paraId="10910B59" w14:textId="77777777" w:rsidR="00B26FD7" w:rsidRPr="00B26FD7" w:rsidRDefault="00B26FD7" w:rsidP="00B26FD7">
      <w:pPr>
        <w:rPr>
          <w:ins w:id="205" w:author="DRA Slovenia 2" w:date="2026-02-25T09:21:00Z" w16du:dateUtc="2026-02-25T08:21:00Z"/>
          <w:rFonts w:eastAsia="Verdana" w:cs="Verdana"/>
          <w:szCs w:val="22"/>
          <w:lang w:val="sl-SI" w:eastAsia="en-GB"/>
        </w:rPr>
      </w:pPr>
      <w:ins w:id="206" w:author="DRA Slovenia 2" w:date="2026-02-25T09:21:00Z" w16du:dateUtc="2026-02-25T08:21:00Z">
        <w:r w:rsidRPr="00B26FD7">
          <w:rPr>
            <w:rFonts w:eastAsia="Verdana" w:cs="Verdana"/>
            <w:szCs w:val="22"/>
            <w:lang w:val="sl-SI" w:eastAsia="en-GB"/>
          </w:rPr>
          <w:t>Po pregledu priporočila odbora PRAC se odbor CHMP strinja s splošnimi zaključki odbora PRAC in njegovo podlago za priporočilo.</w:t>
        </w:r>
      </w:ins>
    </w:p>
    <w:p w14:paraId="276D0E6E" w14:textId="77777777" w:rsidR="00B26FD7" w:rsidRPr="00B26FD7" w:rsidRDefault="00B26FD7" w:rsidP="00B26FD7">
      <w:pPr>
        <w:keepNext/>
        <w:widowControl w:val="0"/>
        <w:autoSpaceDE w:val="0"/>
        <w:autoSpaceDN w:val="0"/>
        <w:adjustRightInd w:val="0"/>
        <w:ind w:right="120"/>
        <w:rPr>
          <w:ins w:id="207" w:author="DRA Slovenia 2" w:date="2026-02-25T09:21:00Z" w16du:dateUtc="2026-02-25T08:21:00Z"/>
          <w:rFonts w:eastAsia="Verdana"/>
          <w:bCs/>
          <w:kern w:val="32"/>
          <w:szCs w:val="22"/>
          <w:lang w:val="sl-SI" w:eastAsia="x-none"/>
        </w:rPr>
      </w:pPr>
    </w:p>
    <w:p w14:paraId="1DCF552D" w14:textId="77777777" w:rsidR="00B26FD7" w:rsidRPr="00B26FD7" w:rsidRDefault="00B26FD7" w:rsidP="00B26FD7">
      <w:pPr>
        <w:keepNext/>
        <w:outlineLvl w:val="2"/>
        <w:rPr>
          <w:ins w:id="208" w:author="DRA Slovenia 2" w:date="2026-02-25T09:21:00Z" w16du:dateUtc="2026-02-25T08:21:00Z"/>
          <w:rFonts w:eastAsia="Verdana"/>
          <w:b/>
          <w:bCs/>
          <w:kern w:val="32"/>
          <w:szCs w:val="22"/>
          <w:lang w:val="sl-SI" w:eastAsia="x-none" w:bidi="sl-SI"/>
        </w:rPr>
      </w:pPr>
      <w:ins w:id="209" w:author="DRA Slovenia 2" w:date="2026-02-25T09:21:00Z" w16du:dateUtc="2026-02-25T08:21:00Z">
        <w:r w:rsidRPr="00B26FD7">
          <w:rPr>
            <w:rFonts w:eastAsia="Verdana"/>
            <w:b/>
            <w:bCs/>
            <w:kern w:val="32"/>
            <w:szCs w:val="22"/>
            <w:lang w:val="sl-SI" w:eastAsia="sl-SI" w:bidi="sl-SI"/>
          </w:rPr>
          <w:t>Podlaga za spremembo dovoljenja (dovoljenj) za promet z zdravilom</w:t>
        </w:r>
      </w:ins>
    </w:p>
    <w:p w14:paraId="36035034" w14:textId="77777777" w:rsidR="00B26FD7" w:rsidRPr="00B26FD7" w:rsidRDefault="00B26FD7" w:rsidP="00B26FD7">
      <w:pPr>
        <w:rPr>
          <w:ins w:id="210" w:author="DRA Slovenia 2" w:date="2026-02-25T09:21:00Z" w16du:dateUtc="2026-02-25T08:21:00Z"/>
          <w:rFonts w:eastAsia="Verdana" w:cs="Verdana"/>
          <w:szCs w:val="22"/>
          <w:lang w:val="sl-SI" w:eastAsia="en-GB"/>
        </w:rPr>
      </w:pPr>
    </w:p>
    <w:p w14:paraId="38289EDA" w14:textId="77777777" w:rsidR="00B26FD7" w:rsidRPr="00B26FD7" w:rsidRDefault="00B26FD7" w:rsidP="00B26FD7">
      <w:pPr>
        <w:rPr>
          <w:ins w:id="211" w:author="DRA Slovenia 2" w:date="2026-02-25T09:21:00Z" w16du:dateUtc="2026-02-25T08:21:00Z"/>
          <w:rFonts w:eastAsia="Verdana" w:cs="Verdana"/>
          <w:szCs w:val="22"/>
          <w:lang w:val="sl-SI" w:eastAsia="en-GB"/>
        </w:rPr>
      </w:pPr>
      <w:ins w:id="212" w:author="DRA Slovenia 2" w:date="2026-02-25T09:21:00Z" w16du:dateUtc="2026-02-25T08:21:00Z">
        <w:r w:rsidRPr="00B26FD7">
          <w:rPr>
            <w:rFonts w:eastAsia="Verdana" w:cs="Verdana"/>
            <w:szCs w:val="22"/>
            <w:lang w:val="sl-SI" w:eastAsia="en-GB"/>
          </w:rPr>
          <w:t xml:space="preserve">Na podlagi znanstvenih zaključkov za </w:t>
        </w:r>
        <w:r w:rsidRPr="00B26FD7">
          <w:rPr>
            <w:rFonts w:eastAsia="Verdana"/>
            <w:szCs w:val="22"/>
            <w:lang w:val="sl-SI" w:eastAsia="en-GB"/>
          </w:rPr>
          <w:t>mofetilmikofenolat, mikofenolno kislino</w:t>
        </w:r>
        <w:r w:rsidRPr="00B26FD7">
          <w:rPr>
            <w:rFonts w:eastAsia="Verdana" w:cs="Verdana"/>
            <w:szCs w:val="22"/>
            <w:lang w:val="sl-SI" w:eastAsia="en-GB"/>
          </w:rPr>
          <w:t xml:space="preserve"> odbor CHMP meni, da je razmerje med koristmi in tveganji zdravil(a), ki vsebuje(-jo) mofetilmikofenolat, mikofenolno kislino, nespremenjeno ob upoštevanju predlaganih sprememb v informacijah o zdravilu.</w:t>
        </w:r>
      </w:ins>
    </w:p>
    <w:bookmarkEnd w:id="199"/>
    <w:p w14:paraId="0D96A9F3" w14:textId="77777777" w:rsidR="00395B59" w:rsidRPr="008E6C0D" w:rsidRDefault="00395B59" w:rsidP="00395B59">
      <w:pPr>
        <w:pStyle w:val="BodytextAgency"/>
        <w:spacing w:after="0" w:line="240" w:lineRule="auto"/>
        <w:rPr>
          <w:ins w:id="213" w:author="DRA Slovenia 1" w:date="2026-01-27T08:41:00Z"/>
          <w:rFonts w:ascii="Times New Roman" w:hAnsi="Times New Roman"/>
          <w:sz w:val="22"/>
          <w:szCs w:val="22"/>
          <w:lang w:val="sl-SI"/>
        </w:rPr>
      </w:pPr>
    </w:p>
    <w:p w14:paraId="68028825" w14:textId="77777777" w:rsidR="00395B59" w:rsidRPr="00164DE9" w:rsidRDefault="00395B59" w:rsidP="00395B59">
      <w:pPr>
        <w:pStyle w:val="BodytextAgency"/>
        <w:spacing w:after="0" w:line="240" w:lineRule="auto"/>
        <w:rPr>
          <w:ins w:id="214" w:author="DRA Slovenia 1" w:date="2026-01-27T08:41:00Z"/>
          <w:rFonts w:ascii="Times New Roman" w:hAnsi="Times New Roman"/>
          <w:snapToGrid w:val="0"/>
          <w:sz w:val="22"/>
          <w:szCs w:val="22"/>
          <w:lang w:val="sl-SI"/>
        </w:rPr>
      </w:pPr>
      <w:ins w:id="215" w:author="DRA Slovenia 1" w:date="2026-01-27T08:41:00Z">
        <w:r w:rsidRPr="008E6C0D">
          <w:rPr>
            <w:rFonts w:ascii="Times New Roman" w:hAnsi="Times New Roman"/>
            <w:snapToGrid w:val="0"/>
            <w:sz w:val="22"/>
            <w:szCs w:val="22"/>
            <w:lang w:val="sl-SI"/>
          </w:rPr>
          <w:t>Odbor CHMP zato priporoča spremembo dovoljenja za promet z zdravilom.</w:t>
        </w:r>
      </w:ins>
    </w:p>
    <w:p w14:paraId="442DEE79" w14:textId="77777777" w:rsidR="00395B59" w:rsidRPr="00164DE9" w:rsidRDefault="00395B59" w:rsidP="00395B59">
      <w:pPr>
        <w:outlineLvl w:val="0"/>
        <w:rPr>
          <w:ins w:id="216" w:author="DRA Slovenia 1" w:date="2026-01-27T08:41:00Z"/>
          <w:lang w:val="sl-SI"/>
        </w:rPr>
      </w:pPr>
    </w:p>
    <w:bookmarkEnd w:id="196"/>
    <w:p w14:paraId="5C3AFC0F" w14:textId="77777777" w:rsidR="000E6E27" w:rsidRPr="00D608FD" w:rsidRDefault="000E6E27">
      <w:pPr>
        <w:rPr>
          <w:noProof/>
          <w:lang w:val="sl-SI"/>
        </w:rPr>
      </w:pPr>
    </w:p>
    <w:sectPr w:rsidR="000E6E27" w:rsidRPr="00D608FD" w:rsidSect="004703C7">
      <w:footerReference w:type="default" r:id="rId28"/>
      <w:footerReference w:type="first" r:id="rId2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7F74" w14:textId="77777777" w:rsidR="007F34A8" w:rsidRDefault="007F34A8">
      <w:r>
        <w:separator/>
      </w:r>
    </w:p>
  </w:endnote>
  <w:endnote w:type="continuationSeparator" w:id="0">
    <w:p w14:paraId="6B601016" w14:textId="77777777" w:rsidR="007F34A8" w:rsidRDefault="007F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FADC" w14:textId="0C61277C" w:rsidR="00173F1C" w:rsidRDefault="00173F1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F76BE">
      <w:rPr>
        <w:rStyle w:val="PageNumber"/>
      </w:rPr>
      <w:t>156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6C1A" w14:textId="3C3C4013" w:rsidR="00173F1C" w:rsidRDefault="00173F1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F76BE">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2126" w14:textId="77777777" w:rsidR="007F34A8" w:rsidRDefault="007F34A8">
      <w:r>
        <w:separator/>
      </w:r>
    </w:p>
  </w:footnote>
  <w:footnote w:type="continuationSeparator" w:id="0">
    <w:p w14:paraId="55A7A902" w14:textId="77777777" w:rsidR="007F34A8" w:rsidRDefault="007F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C81B3E"/>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BBD8E6D2"/>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EF1E151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320F764"/>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C5EC6F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2221A6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88A43E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FD0A4D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66E7DA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D0D48"/>
    <w:multiLevelType w:val="hybridMultilevel"/>
    <w:tmpl w:val="88B634A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1716F00"/>
    <w:multiLevelType w:val="hybridMultilevel"/>
    <w:tmpl w:val="44ACED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2DB4957"/>
    <w:multiLevelType w:val="hybridMultilevel"/>
    <w:tmpl w:val="8312C99A"/>
    <w:lvl w:ilvl="0" w:tplc="20024D16">
      <w:start w:val="1"/>
      <w:numFmt w:val="bullet"/>
      <w:lvlText w:val=""/>
      <w:lvlJc w:val="left"/>
      <w:pPr>
        <w:ind w:left="927" w:hanging="360"/>
      </w:pPr>
      <w:rPr>
        <w:rFonts w:ascii="Symbol" w:hAnsi="Symbol" w:hint="default"/>
        <w:sz w:val="16"/>
      </w:rPr>
    </w:lvl>
    <w:lvl w:ilvl="1" w:tplc="D0F84836" w:tentative="1">
      <w:start w:val="1"/>
      <w:numFmt w:val="bullet"/>
      <w:lvlText w:val="o"/>
      <w:lvlJc w:val="left"/>
      <w:pPr>
        <w:ind w:left="1647" w:hanging="360"/>
      </w:pPr>
      <w:rPr>
        <w:rFonts w:ascii="Courier New" w:hAnsi="Courier New" w:cs="Courier New" w:hint="default"/>
      </w:rPr>
    </w:lvl>
    <w:lvl w:ilvl="2" w:tplc="C1D8FB60" w:tentative="1">
      <w:start w:val="1"/>
      <w:numFmt w:val="bullet"/>
      <w:lvlText w:val=""/>
      <w:lvlJc w:val="left"/>
      <w:pPr>
        <w:ind w:left="2367" w:hanging="360"/>
      </w:pPr>
      <w:rPr>
        <w:rFonts w:ascii="Wingdings" w:hAnsi="Wingdings" w:hint="default"/>
      </w:rPr>
    </w:lvl>
    <w:lvl w:ilvl="3" w:tplc="1CAECA0C" w:tentative="1">
      <w:start w:val="1"/>
      <w:numFmt w:val="bullet"/>
      <w:lvlText w:val=""/>
      <w:lvlJc w:val="left"/>
      <w:pPr>
        <w:ind w:left="3087" w:hanging="360"/>
      </w:pPr>
      <w:rPr>
        <w:rFonts w:ascii="Symbol" w:hAnsi="Symbol" w:hint="default"/>
      </w:rPr>
    </w:lvl>
    <w:lvl w:ilvl="4" w:tplc="D4E61FFE" w:tentative="1">
      <w:start w:val="1"/>
      <w:numFmt w:val="bullet"/>
      <w:lvlText w:val="o"/>
      <w:lvlJc w:val="left"/>
      <w:pPr>
        <w:ind w:left="3807" w:hanging="360"/>
      </w:pPr>
      <w:rPr>
        <w:rFonts w:ascii="Courier New" w:hAnsi="Courier New" w:cs="Courier New" w:hint="default"/>
      </w:rPr>
    </w:lvl>
    <w:lvl w:ilvl="5" w:tplc="C1766B02" w:tentative="1">
      <w:start w:val="1"/>
      <w:numFmt w:val="bullet"/>
      <w:lvlText w:val=""/>
      <w:lvlJc w:val="left"/>
      <w:pPr>
        <w:ind w:left="4527" w:hanging="360"/>
      </w:pPr>
      <w:rPr>
        <w:rFonts w:ascii="Wingdings" w:hAnsi="Wingdings" w:hint="default"/>
      </w:rPr>
    </w:lvl>
    <w:lvl w:ilvl="6" w:tplc="BE3A6254" w:tentative="1">
      <w:start w:val="1"/>
      <w:numFmt w:val="bullet"/>
      <w:lvlText w:val=""/>
      <w:lvlJc w:val="left"/>
      <w:pPr>
        <w:ind w:left="5247" w:hanging="360"/>
      </w:pPr>
      <w:rPr>
        <w:rFonts w:ascii="Symbol" w:hAnsi="Symbol" w:hint="default"/>
      </w:rPr>
    </w:lvl>
    <w:lvl w:ilvl="7" w:tplc="C6F2C1C6" w:tentative="1">
      <w:start w:val="1"/>
      <w:numFmt w:val="bullet"/>
      <w:lvlText w:val="o"/>
      <w:lvlJc w:val="left"/>
      <w:pPr>
        <w:ind w:left="5967" w:hanging="360"/>
      </w:pPr>
      <w:rPr>
        <w:rFonts w:ascii="Courier New" w:hAnsi="Courier New" w:cs="Courier New" w:hint="default"/>
      </w:rPr>
    </w:lvl>
    <w:lvl w:ilvl="8" w:tplc="6DFE11BE" w:tentative="1">
      <w:start w:val="1"/>
      <w:numFmt w:val="bullet"/>
      <w:lvlText w:val=""/>
      <w:lvlJc w:val="left"/>
      <w:pPr>
        <w:ind w:left="6687" w:hanging="360"/>
      </w:pPr>
      <w:rPr>
        <w:rFonts w:ascii="Wingdings" w:hAnsi="Wingdings" w:hint="default"/>
      </w:rPr>
    </w:lvl>
  </w:abstractNum>
  <w:abstractNum w:abstractNumId="12" w15:restartNumberingAfterBreak="0">
    <w:nsid w:val="05182329"/>
    <w:multiLevelType w:val="hybridMultilevel"/>
    <w:tmpl w:val="4F9210D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617711"/>
    <w:multiLevelType w:val="hybridMultilevel"/>
    <w:tmpl w:val="1C009EE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150589"/>
    <w:multiLevelType w:val="hybridMultilevel"/>
    <w:tmpl w:val="FBA4624E"/>
    <w:lvl w:ilvl="0" w:tplc="04240001">
      <w:start w:val="1"/>
      <w:numFmt w:val="bullet"/>
      <w:lvlText w:val=""/>
      <w:lvlJc w:val="left"/>
      <w:pPr>
        <w:ind w:left="1290" w:hanging="360"/>
      </w:pPr>
      <w:rPr>
        <w:rFonts w:ascii="Symbol" w:hAnsi="Symbol" w:hint="default"/>
      </w:rPr>
    </w:lvl>
    <w:lvl w:ilvl="1" w:tplc="04240003" w:tentative="1">
      <w:start w:val="1"/>
      <w:numFmt w:val="bullet"/>
      <w:lvlText w:val="o"/>
      <w:lvlJc w:val="left"/>
      <w:pPr>
        <w:ind w:left="2010" w:hanging="360"/>
      </w:pPr>
      <w:rPr>
        <w:rFonts w:ascii="Courier New" w:hAnsi="Courier New" w:cs="Courier New" w:hint="default"/>
      </w:rPr>
    </w:lvl>
    <w:lvl w:ilvl="2" w:tplc="04240005" w:tentative="1">
      <w:start w:val="1"/>
      <w:numFmt w:val="bullet"/>
      <w:lvlText w:val=""/>
      <w:lvlJc w:val="left"/>
      <w:pPr>
        <w:ind w:left="2730" w:hanging="360"/>
      </w:pPr>
      <w:rPr>
        <w:rFonts w:ascii="Wingdings" w:hAnsi="Wingdings" w:hint="default"/>
      </w:rPr>
    </w:lvl>
    <w:lvl w:ilvl="3" w:tplc="04240001" w:tentative="1">
      <w:start w:val="1"/>
      <w:numFmt w:val="bullet"/>
      <w:lvlText w:val=""/>
      <w:lvlJc w:val="left"/>
      <w:pPr>
        <w:ind w:left="3450" w:hanging="360"/>
      </w:pPr>
      <w:rPr>
        <w:rFonts w:ascii="Symbol" w:hAnsi="Symbol" w:hint="default"/>
      </w:rPr>
    </w:lvl>
    <w:lvl w:ilvl="4" w:tplc="04240003" w:tentative="1">
      <w:start w:val="1"/>
      <w:numFmt w:val="bullet"/>
      <w:lvlText w:val="o"/>
      <w:lvlJc w:val="left"/>
      <w:pPr>
        <w:ind w:left="4170" w:hanging="360"/>
      </w:pPr>
      <w:rPr>
        <w:rFonts w:ascii="Courier New" w:hAnsi="Courier New" w:cs="Courier New" w:hint="default"/>
      </w:rPr>
    </w:lvl>
    <w:lvl w:ilvl="5" w:tplc="04240005" w:tentative="1">
      <w:start w:val="1"/>
      <w:numFmt w:val="bullet"/>
      <w:lvlText w:val=""/>
      <w:lvlJc w:val="left"/>
      <w:pPr>
        <w:ind w:left="4890" w:hanging="360"/>
      </w:pPr>
      <w:rPr>
        <w:rFonts w:ascii="Wingdings" w:hAnsi="Wingdings" w:hint="default"/>
      </w:rPr>
    </w:lvl>
    <w:lvl w:ilvl="6" w:tplc="04240001" w:tentative="1">
      <w:start w:val="1"/>
      <w:numFmt w:val="bullet"/>
      <w:lvlText w:val=""/>
      <w:lvlJc w:val="left"/>
      <w:pPr>
        <w:ind w:left="5610" w:hanging="360"/>
      </w:pPr>
      <w:rPr>
        <w:rFonts w:ascii="Symbol" w:hAnsi="Symbol" w:hint="default"/>
      </w:rPr>
    </w:lvl>
    <w:lvl w:ilvl="7" w:tplc="04240003" w:tentative="1">
      <w:start w:val="1"/>
      <w:numFmt w:val="bullet"/>
      <w:lvlText w:val="o"/>
      <w:lvlJc w:val="left"/>
      <w:pPr>
        <w:ind w:left="6330" w:hanging="360"/>
      </w:pPr>
      <w:rPr>
        <w:rFonts w:ascii="Courier New" w:hAnsi="Courier New" w:cs="Courier New" w:hint="default"/>
      </w:rPr>
    </w:lvl>
    <w:lvl w:ilvl="8" w:tplc="04240005" w:tentative="1">
      <w:start w:val="1"/>
      <w:numFmt w:val="bullet"/>
      <w:lvlText w:val=""/>
      <w:lvlJc w:val="left"/>
      <w:pPr>
        <w:ind w:left="7050" w:hanging="360"/>
      </w:pPr>
      <w:rPr>
        <w:rFonts w:ascii="Wingdings" w:hAnsi="Wingdings" w:hint="default"/>
      </w:rPr>
    </w:lvl>
  </w:abstractNum>
  <w:abstractNum w:abstractNumId="15" w15:restartNumberingAfterBreak="0">
    <w:nsid w:val="15157DD8"/>
    <w:multiLevelType w:val="hybridMultilevel"/>
    <w:tmpl w:val="91FCF060"/>
    <w:lvl w:ilvl="0" w:tplc="49C6A7A8">
      <w:start w:val="1"/>
      <w:numFmt w:val="bullet"/>
      <w:pStyle w:val="QRDEnBullets"/>
      <w:lvlText w:val=""/>
      <w:lvlJc w:val="left"/>
      <w:pPr>
        <w:ind w:left="810" w:hanging="360"/>
      </w:pPr>
      <w:rPr>
        <w:rFonts w:ascii="Symbol" w:hAnsi="Symbol" w:hint="default"/>
        <w:sz w:val="18"/>
        <w:szCs w:val="18"/>
      </w:rPr>
    </w:lvl>
    <w:lvl w:ilvl="1" w:tplc="4906CFAC">
      <w:start w:val="1"/>
      <w:numFmt w:val="bullet"/>
      <w:lvlText w:val="o"/>
      <w:lvlJc w:val="left"/>
      <w:pPr>
        <w:ind w:left="1440" w:hanging="360"/>
      </w:pPr>
      <w:rPr>
        <w:rFonts w:ascii="Courier New" w:hAnsi="Courier New" w:cs="Courier New" w:hint="default"/>
      </w:rPr>
    </w:lvl>
    <w:lvl w:ilvl="2" w:tplc="9A5644FA" w:tentative="1">
      <w:start w:val="1"/>
      <w:numFmt w:val="bullet"/>
      <w:lvlText w:val=""/>
      <w:lvlJc w:val="left"/>
      <w:pPr>
        <w:ind w:left="2160" w:hanging="360"/>
      </w:pPr>
      <w:rPr>
        <w:rFonts w:ascii="Wingdings" w:hAnsi="Wingdings" w:hint="default"/>
      </w:rPr>
    </w:lvl>
    <w:lvl w:ilvl="3" w:tplc="82C68A06" w:tentative="1">
      <w:start w:val="1"/>
      <w:numFmt w:val="bullet"/>
      <w:lvlText w:val=""/>
      <w:lvlJc w:val="left"/>
      <w:pPr>
        <w:ind w:left="2880" w:hanging="360"/>
      </w:pPr>
      <w:rPr>
        <w:rFonts w:ascii="Symbol" w:hAnsi="Symbol" w:hint="default"/>
      </w:rPr>
    </w:lvl>
    <w:lvl w:ilvl="4" w:tplc="A0265E12" w:tentative="1">
      <w:start w:val="1"/>
      <w:numFmt w:val="bullet"/>
      <w:lvlText w:val="o"/>
      <w:lvlJc w:val="left"/>
      <w:pPr>
        <w:ind w:left="3600" w:hanging="360"/>
      </w:pPr>
      <w:rPr>
        <w:rFonts w:ascii="Courier New" w:hAnsi="Courier New" w:cs="Courier New" w:hint="default"/>
      </w:rPr>
    </w:lvl>
    <w:lvl w:ilvl="5" w:tplc="48A68F62" w:tentative="1">
      <w:start w:val="1"/>
      <w:numFmt w:val="bullet"/>
      <w:lvlText w:val=""/>
      <w:lvlJc w:val="left"/>
      <w:pPr>
        <w:ind w:left="4320" w:hanging="360"/>
      </w:pPr>
      <w:rPr>
        <w:rFonts w:ascii="Wingdings" w:hAnsi="Wingdings" w:hint="default"/>
      </w:rPr>
    </w:lvl>
    <w:lvl w:ilvl="6" w:tplc="0AA6BC12" w:tentative="1">
      <w:start w:val="1"/>
      <w:numFmt w:val="bullet"/>
      <w:lvlText w:val=""/>
      <w:lvlJc w:val="left"/>
      <w:pPr>
        <w:ind w:left="5040" w:hanging="360"/>
      </w:pPr>
      <w:rPr>
        <w:rFonts w:ascii="Symbol" w:hAnsi="Symbol" w:hint="default"/>
      </w:rPr>
    </w:lvl>
    <w:lvl w:ilvl="7" w:tplc="9D88EE18" w:tentative="1">
      <w:start w:val="1"/>
      <w:numFmt w:val="bullet"/>
      <w:lvlText w:val="o"/>
      <w:lvlJc w:val="left"/>
      <w:pPr>
        <w:ind w:left="5760" w:hanging="360"/>
      </w:pPr>
      <w:rPr>
        <w:rFonts w:ascii="Courier New" w:hAnsi="Courier New" w:cs="Courier New" w:hint="default"/>
      </w:rPr>
    </w:lvl>
    <w:lvl w:ilvl="8" w:tplc="BA2482A6" w:tentative="1">
      <w:start w:val="1"/>
      <w:numFmt w:val="bullet"/>
      <w:lvlText w:val=""/>
      <w:lvlJc w:val="left"/>
      <w:pPr>
        <w:ind w:left="6480" w:hanging="360"/>
      </w:pPr>
      <w:rPr>
        <w:rFonts w:ascii="Wingdings" w:hAnsi="Wingdings" w:hint="default"/>
      </w:rPr>
    </w:lvl>
  </w:abstractNum>
  <w:abstractNum w:abstractNumId="16" w15:restartNumberingAfterBreak="0">
    <w:nsid w:val="159D5458"/>
    <w:multiLevelType w:val="hybridMultilevel"/>
    <w:tmpl w:val="0F126EA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5F05D24"/>
    <w:multiLevelType w:val="hybridMultilevel"/>
    <w:tmpl w:val="06F44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7F70A16"/>
    <w:multiLevelType w:val="hybridMultilevel"/>
    <w:tmpl w:val="40DA6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DD1AD1"/>
    <w:multiLevelType w:val="hybridMultilevel"/>
    <w:tmpl w:val="F424C93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E9913F1"/>
    <w:multiLevelType w:val="hybridMultilevel"/>
    <w:tmpl w:val="870E8B4C"/>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EC81D0C"/>
    <w:multiLevelType w:val="hybridMultilevel"/>
    <w:tmpl w:val="14348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EEE487E"/>
    <w:multiLevelType w:val="hybridMultilevel"/>
    <w:tmpl w:val="8780D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1FE395A"/>
    <w:multiLevelType w:val="multilevel"/>
    <w:tmpl w:val="038C6D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25378D9"/>
    <w:multiLevelType w:val="hybridMultilevel"/>
    <w:tmpl w:val="008E96A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29A2D59"/>
    <w:multiLevelType w:val="hybridMultilevel"/>
    <w:tmpl w:val="CC845CE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8605E6"/>
    <w:multiLevelType w:val="hybridMultilevel"/>
    <w:tmpl w:val="B3041DB2"/>
    <w:lvl w:ilvl="0" w:tplc="04240001">
      <w:start w:val="1"/>
      <w:numFmt w:val="bullet"/>
      <w:lvlText w:val=""/>
      <w:lvlJc w:val="left"/>
      <w:pPr>
        <w:ind w:left="720" w:hanging="360"/>
      </w:pPr>
      <w:rPr>
        <w:rFonts w:ascii="Symbol" w:hAnsi="Symbol" w:hint="default"/>
      </w:rPr>
    </w:lvl>
    <w:lvl w:ilvl="1" w:tplc="9B8CAFE0">
      <w:numFmt w:val="bullet"/>
      <w:lvlText w:val="•"/>
      <w:lvlJc w:val="left"/>
      <w:pPr>
        <w:ind w:left="1650" w:hanging="570"/>
      </w:pPr>
      <w:rPr>
        <w:rFonts w:ascii="Times New Roman" w:eastAsia="MS Mincho"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F614FA2"/>
    <w:multiLevelType w:val="hybridMultilevel"/>
    <w:tmpl w:val="9850C91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441919"/>
    <w:multiLevelType w:val="hybridMultilevel"/>
    <w:tmpl w:val="F4A63D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F12327"/>
    <w:multiLevelType w:val="hybridMultilevel"/>
    <w:tmpl w:val="7614818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0" w15:restartNumberingAfterBreak="0">
    <w:nsid w:val="43BF2FF8"/>
    <w:multiLevelType w:val="hybridMultilevel"/>
    <w:tmpl w:val="FFA04F6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C924AF3"/>
    <w:multiLevelType w:val="hybridMultilevel"/>
    <w:tmpl w:val="37260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4A3570"/>
    <w:multiLevelType w:val="hybridMultilevel"/>
    <w:tmpl w:val="B0FAF64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3" w15:restartNumberingAfterBreak="0">
    <w:nsid w:val="52E02BC0"/>
    <w:multiLevelType w:val="hybridMultilevel"/>
    <w:tmpl w:val="252C886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9607A7"/>
    <w:multiLevelType w:val="hybridMultilevel"/>
    <w:tmpl w:val="EDD811AC"/>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4B5AAB"/>
    <w:multiLevelType w:val="hybridMultilevel"/>
    <w:tmpl w:val="1DD4A5A2"/>
    <w:lvl w:ilvl="0" w:tplc="3F9CD8B6">
      <w:start w:val="1"/>
      <w:numFmt w:val="bullet"/>
      <w:lvlText w:val=""/>
      <w:lvlJc w:val="left"/>
      <w:pPr>
        <w:ind w:left="786" w:hanging="360"/>
      </w:pPr>
      <w:rPr>
        <w:rFonts w:ascii="Symbol" w:hAnsi="Symbol" w:hint="default"/>
      </w:rPr>
    </w:lvl>
    <w:lvl w:ilvl="1" w:tplc="3D5692BC" w:tentative="1">
      <w:start w:val="1"/>
      <w:numFmt w:val="bullet"/>
      <w:lvlText w:val="o"/>
      <w:lvlJc w:val="left"/>
      <w:pPr>
        <w:ind w:left="1506" w:hanging="360"/>
      </w:pPr>
      <w:rPr>
        <w:rFonts w:ascii="Courier New" w:hAnsi="Courier New" w:cs="Courier New" w:hint="default"/>
      </w:rPr>
    </w:lvl>
    <w:lvl w:ilvl="2" w:tplc="A336C8D6" w:tentative="1">
      <w:start w:val="1"/>
      <w:numFmt w:val="bullet"/>
      <w:lvlText w:val=""/>
      <w:lvlJc w:val="left"/>
      <w:pPr>
        <w:ind w:left="2226" w:hanging="360"/>
      </w:pPr>
      <w:rPr>
        <w:rFonts w:ascii="Wingdings" w:hAnsi="Wingdings" w:hint="default"/>
      </w:rPr>
    </w:lvl>
    <w:lvl w:ilvl="3" w:tplc="45F2AF48" w:tentative="1">
      <w:start w:val="1"/>
      <w:numFmt w:val="bullet"/>
      <w:lvlText w:val=""/>
      <w:lvlJc w:val="left"/>
      <w:pPr>
        <w:ind w:left="2946" w:hanging="360"/>
      </w:pPr>
      <w:rPr>
        <w:rFonts w:ascii="Symbol" w:hAnsi="Symbol" w:hint="default"/>
      </w:rPr>
    </w:lvl>
    <w:lvl w:ilvl="4" w:tplc="DE40DB56" w:tentative="1">
      <w:start w:val="1"/>
      <w:numFmt w:val="bullet"/>
      <w:lvlText w:val="o"/>
      <w:lvlJc w:val="left"/>
      <w:pPr>
        <w:ind w:left="3666" w:hanging="360"/>
      </w:pPr>
      <w:rPr>
        <w:rFonts w:ascii="Courier New" w:hAnsi="Courier New" w:cs="Courier New" w:hint="default"/>
      </w:rPr>
    </w:lvl>
    <w:lvl w:ilvl="5" w:tplc="20C2F498" w:tentative="1">
      <w:start w:val="1"/>
      <w:numFmt w:val="bullet"/>
      <w:lvlText w:val=""/>
      <w:lvlJc w:val="left"/>
      <w:pPr>
        <w:ind w:left="4386" w:hanging="360"/>
      </w:pPr>
      <w:rPr>
        <w:rFonts w:ascii="Wingdings" w:hAnsi="Wingdings" w:hint="default"/>
      </w:rPr>
    </w:lvl>
    <w:lvl w:ilvl="6" w:tplc="071E8C1A" w:tentative="1">
      <w:start w:val="1"/>
      <w:numFmt w:val="bullet"/>
      <w:lvlText w:val=""/>
      <w:lvlJc w:val="left"/>
      <w:pPr>
        <w:ind w:left="5106" w:hanging="360"/>
      </w:pPr>
      <w:rPr>
        <w:rFonts w:ascii="Symbol" w:hAnsi="Symbol" w:hint="default"/>
      </w:rPr>
    </w:lvl>
    <w:lvl w:ilvl="7" w:tplc="48A09ADA" w:tentative="1">
      <w:start w:val="1"/>
      <w:numFmt w:val="bullet"/>
      <w:lvlText w:val="o"/>
      <w:lvlJc w:val="left"/>
      <w:pPr>
        <w:ind w:left="5826" w:hanging="360"/>
      </w:pPr>
      <w:rPr>
        <w:rFonts w:ascii="Courier New" w:hAnsi="Courier New" w:cs="Courier New" w:hint="default"/>
      </w:rPr>
    </w:lvl>
    <w:lvl w:ilvl="8" w:tplc="3B9AF0EC" w:tentative="1">
      <w:start w:val="1"/>
      <w:numFmt w:val="bullet"/>
      <w:lvlText w:val=""/>
      <w:lvlJc w:val="left"/>
      <w:pPr>
        <w:ind w:left="6546" w:hanging="360"/>
      </w:pPr>
      <w:rPr>
        <w:rFonts w:ascii="Wingdings" w:hAnsi="Wingdings" w:hint="default"/>
      </w:rPr>
    </w:lvl>
  </w:abstractNum>
  <w:abstractNum w:abstractNumId="36" w15:restartNumberingAfterBreak="0">
    <w:nsid w:val="606F4230"/>
    <w:multiLevelType w:val="hybridMultilevel"/>
    <w:tmpl w:val="A44A4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4E0B02"/>
    <w:multiLevelType w:val="hybridMultilevel"/>
    <w:tmpl w:val="1FCE7A9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0C45A1"/>
    <w:multiLevelType w:val="hybridMultilevel"/>
    <w:tmpl w:val="C70EF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462F07"/>
    <w:multiLevelType w:val="hybridMultilevel"/>
    <w:tmpl w:val="C59C6C46"/>
    <w:lvl w:ilvl="0" w:tplc="2FE4C9AA">
      <w:start w:val="1"/>
      <w:numFmt w:val="bullet"/>
      <w:lvlText w:val=""/>
      <w:lvlJc w:val="left"/>
      <w:pPr>
        <w:ind w:left="1211" w:hanging="360"/>
      </w:pPr>
      <w:rPr>
        <w:rFonts w:ascii="Symbol" w:hAnsi="Symbol" w:hint="default"/>
        <w:sz w:val="16"/>
      </w:rPr>
    </w:lvl>
    <w:lvl w:ilvl="1" w:tplc="FFDE725A" w:tentative="1">
      <w:start w:val="1"/>
      <w:numFmt w:val="bullet"/>
      <w:lvlText w:val="o"/>
      <w:lvlJc w:val="left"/>
      <w:pPr>
        <w:ind w:left="1647" w:hanging="360"/>
      </w:pPr>
      <w:rPr>
        <w:rFonts w:ascii="Courier New" w:hAnsi="Courier New" w:cs="Courier New" w:hint="default"/>
      </w:rPr>
    </w:lvl>
    <w:lvl w:ilvl="2" w:tplc="80CEBFE6" w:tentative="1">
      <w:start w:val="1"/>
      <w:numFmt w:val="bullet"/>
      <w:lvlText w:val=""/>
      <w:lvlJc w:val="left"/>
      <w:pPr>
        <w:ind w:left="2367" w:hanging="360"/>
      </w:pPr>
      <w:rPr>
        <w:rFonts w:ascii="Wingdings" w:hAnsi="Wingdings" w:hint="default"/>
      </w:rPr>
    </w:lvl>
    <w:lvl w:ilvl="3" w:tplc="9190A4A8" w:tentative="1">
      <w:start w:val="1"/>
      <w:numFmt w:val="bullet"/>
      <w:lvlText w:val=""/>
      <w:lvlJc w:val="left"/>
      <w:pPr>
        <w:ind w:left="3087" w:hanging="360"/>
      </w:pPr>
      <w:rPr>
        <w:rFonts w:ascii="Symbol" w:hAnsi="Symbol" w:hint="default"/>
      </w:rPr>
    </w:lvl>
    <w:lvl w:ilvl="4" w:tplc="3DE4BC58" w:tentative="1">
      <w:start w:val="1"/>
      <w:numFmt w:val="bullet"/>
      <w:lvlText w:val="o"/>
      <w:lvlJc w:val="left"/>
      <w:pPr>
        <w:ind w:left="3807" w:hanging="360"/>
      </w:pPr>
      <w:rPr>
        <w:rFonts w:ascii="Courier New" w:hAnsi="Courier New" w:cs="Courier New" w:hint="default"/>
      </w:rPr>
    </w:lvl>
    <w:lvl w:ilvl="5" w:tplc="09764A82" w:tentative="1">
      <w:start w:val="1"/>
      <w:numFmt w:val="bullet"/>
      <w:lvlText w:val=""/>
      <w:lvlJc w:val="left"/>
      <w:pPr>
        <w:ind w:left="4527" w:hanging="360"/>
      </w:pPr>
      <w:rPr>
        <w:rFonts w:ascii="Wingdings" w:hAnsi="Wingdings" w:hint="default"/>
      </w:rPr>
    </w:lvl>
    <w:lvl w:ilvl="6" w:tplc="C4FA3558" w:tentative="1">
      <w:start w:val="1"/>
      <w:numFmt w:val="bullet"/>
      <w:lvlText w:val=""/>
      <w:lvlJc w:val="left"/>
      <w:pPr>
        <w:ind w:left="5247" w:hanging="360"/>
      </w:pPr>
      <w:rPr>
        <w:rFonts w:ascii="Symbol" w:hAnsi="Symbol" w:hint="default"/>
      </w:rPr>
    </w:lvl>
    <w:lvl w:ilvl="7" w:tplc="CE74F438" w:tentative="1">
      <w:start w:val="1"/>
      <w:numFmt w:val="bullet"/>
      <w:lvlText w:val="o"/>
      <w:lvlJc w:val="left"/>
      <w:pPr>
        <w:ind w:left="5967" w:hanging="360"/>
      </w:pPr>
      <w:rPr>
        <w:rFonts w:ascii="Courier New" w:hAnsi="Courier New" w:cs="Courier New" w:hint="default"/>
      </w:rPr>
    </w:lvl>
    <w:lvl w:ilvl="8" w:tplc="9354A582" w:tentative="1">
      <w:start w:val="1"/>
      <w:numFmt w:val="bullet"/>
      <w:lvlText w:val=""/>
      <w:lvlJc w:val="left"/>
      <w:pPr>
        <w:ind w:left="6687" w:hanging="360"/>
      </w:pPr>
      <w:rPr>
        <w:rFonts w:ascii="Wingdings" w:hAnsi="Wingdings" w:hint="default"/>
      </w:rPr>
    </w:lvl>
  </w:abstractNum>
  <w:abstractNum w:abstractNumId="40" w15:restartNumberingAfterBreak="0">
    <w:nsid w:val="71B73CAA"/>
    <w:multiLevelType w:val="hybridMultilevel"/>
    <w:tmpl w:val="F82E84F4"/>
    <w:lvl w:ilvl="0" w:tplc="E304D008">
      <w:start w:val="1"/>
      <w:numFmt w:val="bullet"/>
      <w:lvlText w:val=""/>
      <w:lvlJc w:val="left"/>
      <w:pPr>
        <w:ind w:left="786" w:hanging="360"/>
      </w:pPr>
      <w:rPr>
        <w:rFonts w:ascii="Symbol" w:hAnsi="Symbol" w:hint="default"/>
      </w:rPr>
    </w:lvl>
    <w:lvl w:ilvl="1" w:tplc="762A8C1C" w:tentative="1">
      <w:start w:val="1"/>
      <w:numFmt w:val="bullet"/>
      <w:lvlText w:val="o"/>
      <w:lvlJc w:val="left"/>
      <w:pPr>
        <w:ind w:left="1506" w:hanging="360"/>
      </w:pPr>
      <w:rPr>
        <w:rFonts w:ascii="Courier New" w:hAnsi="Courier New" w:cs="Courier New" w:hint="default"/>
      </w:rPr>
    </w:lvl>
    <w:lvl w:ilvl="2" w:tplc="9D5AF402" w:tentative="1">
      <w:start w:val="1"/>
      <w:numFmt w:val="bullet"/>
      <w:lvlText w:val=""/>
      <w:lvlJc w:val="left"/>
      <w:pPr>
        <w:ind w:left="2226" w:hanging="360"/>
      </w:pPr>
      <w:rPr>
        <w:rFonts w:ascii="Wingdings" w:hAnsi="Wingdings" w:hint="default"/>
      </w:rPr>
    </w:lvl>
    <w:lvl w:ilvl="3" w:tplc="8A88163A" w:tentative="1">
      <w:start w:val="1"/>
      <w:numFmt w:val="bullet"/>
      <w:lvlText w:val=""/>
      <w:lvlJc w:val="left"/>
      <w:pPr>
        <w:ind w:left="2946" w:hanging="360"/>
      </w:pPr>
      <w:rPr>
        <w:rFonts w:ascii="Symbol" w:hAnsi="Symbol" w:hint="default"/>
      </w:rPr>
    </w:lvl>
    <w:lvl w:ilvl="4" w:tplc="284EBA66" w:tentative="1">
      <w:start w:val="1"/>
      <w:numFmt w:val="bullet"/>
      <w:lvlText w:val="o"/>
      <w:lvlJc w:val="left"/>
      <w:pPr>
        <w:ind w:left="3666" w:hanging="360"/>
      </w:pPr>
      <w:rPr>
        <w:rFonts w:ascii="Courier New" w:hAnsi="Courier New" w:cs="Courier New" w:hint="default"/>
      </w:rPr>
    </w:lvl>
    <w:lvl w:ilvl="5" w:tplc="61CE8756" w:tentative="1">
      <w:start w:val="1"/>
      <w:numFmt w:val="bullet"/>
      <w:lvlText w:val=""/>
      <w:lvlJc w:val="left"/>
      <w:pPr>
        <w:ind w:left="4386" w:hanging="360"/>
      </w:pPr>
      <w:rPr>
        <w:rFonts w:ascii="Wingdings" w:hAnsi="Wingdings" w:hint="default"/>
      </w:rPr>
    </w:lvl>
    <w:lvl w:ilvl="6" w:tplc="8AE84C88" w:tentative="1">
      <w:start w:val="1"/>
      <w:numFmt w:val="bullet"/>
      <w:lvlText w:val=""/>
      <w:lvlJc w:val="left"/>
      <w:pPr>
        <w:ind w:left="5106" w:hanging="360"/>
      </w:pPr>
      <w:rPr>
        <w:rFonts w:ascii="Symbol" w:hAnsi="Symbol" w:hint="default"/>
      </w:rPr>
    </w:lvl>
    <w:lvl w:ilvl="7" w:tplc="6FF80EC2" w:tentative="1">
      <w:start w:val="1"/>
      <w:numFmt w:val="bullet"/>
      <w:lvlText w:val="o"/>
      <w:lvlJc w:val="left"/>
      <w:pPr>
        <w:ind w:left="5826" w:hanging="360"/>
      </w:pPr>
      <w:rPr>
        <w:rFonts w:ascii="Courier New" w:hAnsi="Courier New" w:cs="Courier New" w:hint="default"/>
      </w:rPr>
    </w:lvl>
    <w:lvl w:ilvl="8" w:tplc="A77A8DC0" w:tentative="1">
      <w:start w:val="1"/>
      <w:numFmt w:val="bullet"/>
      <w:lvlText w:val=""/>
      <w:lvlJc w:val="left"/>
      <w:pPr>
        <w:ind w:left="6546" w:hanging="360"/>
      </w:pPr>
      <w:rPr>
        <w:rFonts w:ascii="Wingdings" w:hAnsi="Wingdings" w:hint="default"/>
      </w:rPr>
    </w:lvl>
  </w:abstractNum>
  <w:abstractNum w:abstractNumId="41" w15:restartNumberingAfterBreak="0">
    <w:nsid w:val="72D10CDA"/>
    <w:multiLevelType w:val="hybridMultilevel"/>
    <w:tmpl w:val="8840981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512643"/>
    <w:multiLevelType w:val="hybridMultilevel"/>
    <w:tmpl w:val="A6B044F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AD5311"/>
    <w:multiLevelType w:val="hybridMultilevel"/>
    <w:tmpl w:val="DA24428A"/>
    <w:lvl w:ilvl="0" w:tplc="6568A96A">
      <w:start w:val="1"/>
      <w:numFmt w:val="bullet"/>
      <w:pStyle w:val="QRDPLBullets"/>
      <w:lvlText w:val="-"/>
      <w:lvlJc w:val="left"/>
      <w:pPr>
        <w:ind w:left="720" w:hanging="360"/>
      </w:pPr>
      <w:rPr>
        <w:rFonts w:ascii="Times New Roman" w:hAnsi="Times New Roman" w:cs="Times New Roman" w:hint="default"/>
      </w:rPr>
    </w:lvl>
    <w:lvl w:ilvl="1" w:tplc="BF2481C4" w:tentative="1">
      <w:start w:val="1"/>
      <w:numFmt w:val="bullet"/>
      <w:lvlText w:val="o"/>
      <w:lvlJc w:val="left"/>
      <w:pPr>
        <w:ind w:left="1440" w:hanging="360"/>
      </w:pPr>
      <w:rPr>
        <w:rFonts w:ascii="Courier New" w:hAnsi="Courier New" w:cs="Courier New" w:hint="default"/>
      </w:rPr>
    </w:lvl>
    <w:lvl w:ilvl="2" w:tplc="DC16F7B8" w:tentative="1">
      <w:start w:val="1"/>
      <w:numFmt w:val="bullet"/>
      <w:lvlText w:val=""/>
      <w:lvlJc w:val="left"/>
      <w:pPr>
        <w:ind w:left="2160" w:hanging="360"/>
      </w:pPr>
      <w:rPr>
        <w:rFonts w:ascii="Wingdings" w:hAnsi="Wingdings" w:hint="default"/>
      </w:rPr>
    </w:lvl>
    <w:lvl w:ilvl="3" w:tplc="03B23B6C" w:tentative="1">
      <w:start w:val="1"/>
      <w:numFmt w:val="bullet"/>
      <w:lvlText w:val=""/>
      <w:lvlJc w:val="left"/>
      <w:pPr>
        <w:ind w:left="2880" w:hanging="360"/>
      </w:pPr>
      <w:rPr>
        <w:rFonts w:ascii="Symbol" w:hAnsi="Symbol" w:hint="default"/>
      </w:rPr>
    </w:lvl>
    <w:lvl w:ilvl="4" w:tplc="F3D61FCC" w:tentative="1">
      <w:start w:val="1"/>
      <w:numFmt w:val="bullet"/>
      <w:lvlText w:val="o"/>
      <w:lvlJc w:val="left"/>
      <w:pPr>
        <w:ind w:left="3600" w:hanging="360"/>
      </w:pPr>
      <w:rPr>
        <w:rFonts w:ascii="Courier New" w:hAnsi="Courier New" w:cs="Courier New" w:hint="default"/>
      </w:rPr>
    </w:lvl>
    <w:lvl w:ilvl="5" w:tplc="5FE2F486" w:tentative="1">
      <w:start w:val="1"/>
      <w:numFmt w:val="bullet"/>
      <w:lvlText w:val=""/>
      <w:lvlJc w:val="left"/>
      <w:pPr>
        <w:ind w:left="4320" w:hanging="360"/>
      </w:pPr>
      <w:rPr>
        <w:rFonts w:ascii="Wingdings" w:hAnsi="Wingdings" w:hint="default"/>
      </w:rPr>
    </w:lvl>
    <w:lvl w:ilvl="6" w:tplc="6F602BBA" w:tentative="1">
      <w:start w:val="1"/>
      <w:numFmt w:val="bullet"/>
      <w:lvlText w:val=""/>
      <w:lvlJc w:val="left"/>
      <w:pPr>
        <w:ind w:left="5040" w:hanging="360"/>
      </w:pPr>
      <w:rPr>
        <w:rFonts w:ascii="Symbol" w:hAnsi="Symbol" w:hint="default"/>
      </w:rPr>
    </w:lvl>
    <w:lvl w:ilvl="7" w:tplc="DE90D40A" w:tentative="1">
      <w:start w:val="1"/>
      <w:numFmt w:val="bullet"/>
      <w:lvlText w:val="o"/>
      <w:lvlJc w:val="left"/>
      <w:pPr>
        <w:ind w:left="5760" w:hanging="360"/>
      </w:pPr>
      <w:rPr>
        <w:rFonts w:ascii="Courier New" w:hAnsi="Courier New" w:cs="Courier New" w:hint="default"/>
      </w:rPr>
    </w:lvl>
    <w:lvl w:ilvl="8" w:tplc="035E8E8C" w:tentative="1">
      <w:start w:val="1"/>
      <w:numFmt w:val="bullet"/>
      <w:lvlText w:val=""/>
      <w:lvlJc w:val="left"/>
      <w:pPr>
        <w:ind w:left="6480" w:hanging="360"/>
      </w:pPr>
      <w:rPr>
        <w:rFonts w:ascii="Wingdings" w:hAnsi="Wingdings" w:hint="default"/>
      </w:rPr>
    </w:lvl>
  </w:abstractNum>
  <w:num w:numId="1" w16cid:durableId="2116899468">
    <w:abstractNumId w:val="8"/>
  </w:num>
  <w:num w:numId="2" w16cid:durableId="1701666045">
    <w:abstractNumId w:val="6"/>
  </w:num>
  <w:num w:numId="3" w16cid:durableId="596987314">
    <w:abstractNumId w:val="5"/>
  </w:num>
  <w:num w:numId="4" w16cid:durableId="1674454051">
    <w:abstractNumId w:val="4"/>
  </w:num>
  <w:num w:numId="5" w16cid:durableId="808977550">
    <w:abstractNumId w:val="3"/>
  </w:num>
  <w:num w:numId="6" w16cid:durableId="1558080670">
    <w:abstractNumId w:val="7"/>
  </w:num>
  <w:num w:numId="7" w16cid:durableId="1339653059">
    <w:abstractNumId w:val="2"/>
  </w:num>
  <w:num w:numId="8" w16cid:durableId="825819753">
    <w:abstractNumId w:val="1"/>
  </w:num>
  <w:num w:numId="9" w16cid:durableId="810638064">
    <w:abstractNumId w:val="0"/>
  </w:num>
  <w:num w:numId="10" w16cid:durableId="1754430502">
    <w:abstractNumId w:val="15"/>
  </w:num>
  <w:num w:numId="11" w16cid:durableId="1449742532">
    <w:abstractNumId w:val="35"/>
  </w:num>
  <w:num w:numId="12" w16cid:durableId="1041903151">
    <w:abstractNumId w:val="26"/>
  </w:num>
  <w:num w:numId="13" w16cid:durableId="663511258">
    <w:abstractNumId w:val="12"/>
  </w:num>
  <w:num w:numId="14" w16cid:durableId="1435205289">
    <w:abstractNumId w:val="36"/>
  </w:num>
  <w:num w:numId="15" w16cid:durableId="2130273611">
    <w:abstractNumId w:val="31"/>
  </w:num>
  <w:num w:numId="16" w16cid:durableId="748967765">
    <w:abstractNumId w:val="10"/>
  </w:num>
  <w:num w:numId="17" w16cid:durableId="1301302649">
    <w:abstractNumId w:val="22"/>
  </w:num>
  <w:num w:numId="18" w16cid:durableId="1808359051">
    <w:abstractNumId w:val="18"/>
  </w:num>
  <w:num w:numId="19" w16cid:durableId="1850021726">
    <w:abstractNumId w:val="20"/>
  </w:num>
  <w:num w:numId="20" w16cid:durableId="1150290635">
    <w:abstractNumId w:val="9"/>
  </w:num>
  <w:num w:numId="21" w16cid:durableId="600839698">
    <w:abstractNumId w:val="32"/>
  </w:num>
  <w:num w:numId="22" w16cid:durableId="1899196754">
    <w:abstractNumId w:val="17"/>
  </w:num>
  <w:num w:numId="23" w16cid:durableId="1572497969">
    <w:abstractNumId w:val="25"/>
  </w:num>
  <w:num w:numId="24" w16cid:durableId="1054738916">
    <w:abstractNumId w:val="16"/>
  </w:num>
  <w:num w:numId="25" w16cid:durableId="1212501351">
    <w:abstractNumId w:val="13"/>
  </w:num>
  <w:num w:numId="26" w16cid:durableId="1890603135">
    <w:abstractNumId w:val="28"/>
  </w:num>
  <w:num w:numId="27" w16cid:durableId="583488995">
    <w:abstractNumId w:val="29"/>
  </w:num>
  <w:num w:numId="28" w16cid:durableId="596863135">
    <w:abstractNumId w:val="37"/>
  </w:num>
  <w:num w:numId="29" w16cid:durableId="929199261">
    <w:abstractNumId w:val="30"/>
  </w:num>
  <w:num w:numId="30" w16cid:durableId="674768586">
    <w:abstractNumId w:val="24"/>
  </w:num>
  <w:num w:numId="31" w16cid:durableId="1056975886">
    <w:abstractNumId w:val="27"/>
  </w:num>
  <w:num w:numId="32" w16cid:durableId="909850772">
    <w:abstractNumId w:val="19"/>
  </w:num>
  <w:num w:numId="33" w16cid:durableId="118692868">
    <w:abstractNumId w:val="41"/>
  </w:num>
  <w:num w:numId="34" w16cid:durableId="532962016">
    <w:abstractNumId w:val="33"/>
  </w:num>
  <w:num w:numId="35" w16cid:durableId="666637936">
    <w:abstractNumId w:val="34"/>
  </w:num>
  <w:num w:numId="36" w16cid:durableId="71896615">
    <w:abstractNumId w:val="42"/>
  </w:num>
  <w:num w:numId="37" w16cid:durableId="931625914">
    <w:abstractNumId w:val="38"/>
  </w:num>
  <w:num w:numId="38" w16cid:durableId="1969161845">
    <w:abstractNumId w:val="21"/>
  </w:num>
  <w:num w:numId="39" w16cid:durableId="1061247246">
    <w:abstractNumId w:val="14"/>
  </w:num>
  <w:num w:numId="40" w16cid:durableId="1017855266">
    <w:abstractNumId w:val="40"/>
  </w:num>
  <w:num w:numId="41" w16cid:durableId="253903250">
    <w:abstractNumId w:val="23"/>
  </w:num>
  <w:num w:numId="42" w16cid:durableId="1590116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423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5551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7030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5549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5805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1892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8080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6275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92664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5884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8936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3370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78293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57892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464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57517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9571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84344743">
    <w:abstractNumId w:val="43"/>
  </w:num>
  <w:num w:numId="61" w16cid:durableId="155078997">
    <w:abstractNumId w:val="11"/>
  </w:num>
  <w:num w:numId="62" w16cid:durableId="570506495">
    <w:abstractNumId w:val="3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 Slovenia 1">
    <w15:presenceInfo w15:providerId="None" w15:userId="DRA Slovenia 1"/>
  </w15:person>
  <w15:person w15:author="TCS">
    <w15:presenceInfo w15:providerId="None" w15:userId="TCS"/>
  </w15:person>
  <w15:person w15:author="DRA Slovenia 2">
    <w15:presenceInfo w15:providerId="None" w15:userId="DRA Sloveni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CH" w:vendorID="64" w:dllVersion="6" w:nlCheck="1" w:checkStyle="0"/>
  <w:activeWritingStyle w:appName="MSWord" w:lang="en-GB" w:vendorID="64" w:dllVersion="6" w:nlCheck="1" w:checkStyle="1"/>
  <w:activeWritingStyle w:appName="MSWord" w:lang="it-IT" w:vendorID="64" w:dllVersion="6" w:nlCheck="1" w:checkStyle="0"/>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ES" w:vendorID="64" w:dllVersion="0" w:nlCheck="1" w:checkStyle="0"/>
  <w:activeWritingStyle w:appName="MSWord" w:lang="es-ES" w:vendorID="64" w:dllVersion="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pl-PL" w:vendorID="12" w:dllVersion="512" w:checkStyle="1"/>
  <w:activeWritingStyle w:appName="MSWord" w:lang="da-DK" w:vendorID="666" w:dllVersion="513" w:checkStyle="1"/>
  <w:activeWritingStyle w:appName="MSWord" w:lang="pt-BR" w:vendorID="1"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34A3E"/>
    <w:rsid w:val="00000E95"/>
    <w:rsid w:val="000012F8"/>
    <w:rsid w:val="000025C1"/>
    <w:rsid w:val="0000305A"/>
    <w:rsid w:val="000030E4"/>
    <w:rsid w:val="000036B4"/>
    <w:rsid w:val="00003A49"/>
    <w:rsid w:val="00004068"/>
    <w:rsid w:val="00004B6C"/>
    <w:rsid w:val="00006DDC"/>
    <w:rsid w:val="00011F85"/>
    <w:rsid w:val="000122AE"/>
    <w:rsid w:val="00013167"/>
    <w:rsid w:val="00013352"/>
    <w:rsid w:val="00014470"/>
    <w:rsid w:val="000149C1"/>
    <w:rsid w:val="00014B72"/>
    <w:rsid w:val="00014CD9"/>
    <w:rsid w:val="00014D71"/>
    <w:rsid w:val="0001616E"/>
    <w:rsid w:val="00016936"/>
    <w:rsid w:val="00017689"/>
    <w:rsid w:val="00021487"/>
    <w:rsid w:val="00021BF3"/>
    <w:rsid w:val="00023C8D"/>
    <w:rsid w:val="000242F2"/>
    <w:rsid w:val="0002458F"/>
    <w:rsid w:val="00025638"/>
    <w:rsid w:val="00026177"/>
    <w:rsid w:val="00026A5B"/>
    <w:rsid w:val="00027AED"/>
    <w:rsid w:val="00027E5F"/>
    <w:rsid w:val="0003023A"/>
    <w:rsid w:val="000305B4"/>
    <w:rsid w:val="00031AD9"/>
    <w:rsid w:val="000326E5"/>
    <w:rsid w:val="000347EC"/>
    <w:rsid w:val="00034C36"/>
    <w:rsid w:val="00034E8A"/>
    <w:rsid w:val="00040D46"/>
    <w:rsid w:val="00041235"/>
    <w:rsid w:val="000419E4"/>
    <w:rsid w:val="00042BCB"/>
    <w:rsid w:val="00042E5E"/>
    <w:rsid w:val="00044258"/>
    <w:rsid w:val="000455B4"/>
    <w:rsid w:val="00045A50"/>
    <w:rsid w:val="00045D1F"/>
    <w:rsid w:val="00047087"/>
    <w:rsid w:val="0005178D"/>
    <w:rsid w:val="000518A1"/>
    <w:rsid w:val="00052D0F"/>
    <w:rsid w:val="00053F6E"/>
    <w:rsid w:val="000540DB"/>
    <w:rsid w:val="00054C86"/>
    <w:rsid w:val="00055481"/>
    <w:rsid w:val="00056B8A"/>
    <w:rsid w:val="00060700"/>
    <w:rsid w:val="0006214B"/>
    <w:rsid w:val="000623A2"/>
    <w:rsid w:val="00062793"/>
    <w:rsid w:val="00062A3A"/>
    <w:rsid w:val="00062EDF"/>
    <w:rsid w:val="000647C7"/>
    <w:rsid w:val="00064A50"/>
    <w:rsid w:val="0006690C"/>
    <w:rsid w:val="00066BFB"/>
    <w:rsid w:val="0006731D"/>
    <w:rsid w:val="0007081D"/>
    <w:rsid w:val="0007121D"/>
    <w:rsid w:val="000728BE"/>
    <w:rsid w:val="00072BC3"/>
    <w:rsid w:val="00072C74"/>
    <w:rsid w:val="000744CA"/>
    <w:rsid w:val="0007543F"/>
    <w:rsid w:val="0007643C"/>
    <w:rsid w:val="00077176"/>
    <w:rsid w:val="000772EA"/>
    <w:rsid w:val="0008026E"/>
    <w:rsid w:val="00080392"/>
    <w:rsid w:val="000805DB"/>
    <w:rsid w:val="00080BA2"/>
    <w:rsid w:val="00080C46"/>
    <w:rsid w:val="000812F0"/>
    <w:rsid w:val="00083363"/>
    <w:rsid w:val="000834B3"/>
    <w:rsid w:val="00085412"/>
    <w:rsid w:val="00085BEF"/>
    <w:rsid w:val="000869F0"/>
    <w:rsid w:val="0008715E"/>
    <w:rsid w:val="000906F3"/>
    <w:rsid w:val="00091038"/>
    <w:rsid w:val="00091FF5"/>
    <w:rsid w:val="00092B2F"/>
    <w:rsid w:val="00092C7F"/>
    <w:rsid w:val="00092D7B"/>
    <w:rsid w:val="000946CA"/>
    <w:rsid w:val="00094745"/>
    <w:rsid w:val="0009477B"/>
    <w:rsid w:val="000A0284"/>
    <w:rsid w:val="000A09AF"/>
    <w:rsid w:val="000A192B"/>
    <w:rsid w:val="000A192C"/>
    <w:rsid w:val="000A195F"/>
    <w:rsid w:val="000A2A29"/>
    <w:rsid w:val="000A34AF"/>
    <w:rsid w:val="000A3523"/>
    <w:rsid w:val="000A37B7"/>
    <w:rsid w:val="000A579F"/>
    <w:rsid w:val="000A6FD5"/>
    <w:rsid w:val="000B00F7"/>
    <w:rsid w:val="000B053C"/>
    <w:rsid w:val="000B2437"/>
    <w:rsid w:val="000B3E6E"/>
    <w:rsid w:val="000B5898"/>
    <w:rsid w:val="000C02E8"/>
    <w:rsid w:val="000C0460"/>
    <w:rsid w:val="000C0C8B"/>
    <w:rsid w:val="000C0DC9"/>
    <w:rsid w:val="000C2B86"/>
    <w:rsid w:val="000C4F7D"/>
    <w:rsid w:val="000C515B"/>
    <w:rsid w:val="000C7A3D"/>
    <w:rsid w:val="000D00B5"/>
    <w:rsid w:val="000D125C"/>
    <w:rsid w:val="000D4F5C"/>
    <w:rsid w:val="000D51D3"/>
    <w:rsid w:val="000D666D"/>
    <w:rsid w:val="000D693F"/>
    <w:rsid w:val="000D76C5"/>
    <w:rsid w:val="000E1453"/>
    <w:rsid w:val="000E1547"/>
    <w:rsid w:val="000E3263"/>
    <w:rsid w:val="000E4313"/>
    <w:rsid w:val="000E475F"/>
    <w:rsid w:val="000E4E38"/>
    <w:rsid w:val="000E5078"/>
    <w:rsid w:val="000E6E27"/>
    <w:rsid w:val="000E7DF1"/>
    <w:rsid w:val="000F14A2"/>
    <w:rsid w:val="000F2A99"/>
    <w:rsid w:val="000F3030"/>
    <w:rsid w:val="000F3E63"/>
    <w:rsid w:val="000F416D"/>
    <w:rsid w:val="000F41B0"/>
    <w:rsid w:val="000F5E09"/>
    <w:rsid w:val="000F5F16"/>
    <w:rsid w:val="000F6242"/>
    <w:rsid w:val="000F6E30"/>
    <w:rsid w:val="00101470"/>
    <w:rsid w:val="00103414"/>
    <w:rsid w:val="0010396E"/>
    <w:rsid w:val="00103AD0"/>
    <w:rsid w:val="0010572C"/>
    <w:rsid w:val="00105CAA"/>
    <w:rsid w:val="00106A5B"/>
    <w:rsid w:val="00106DD3"/>
    <w:rsid w:val="0011093E"/>
    <w:rsid w:val="00111250"/>
    <w:rsid w:val="00111D34"/>
    <w:rsid w:val="00112C6B"/>
    <w:rsid w:val="00113767"/>
    <w:rsid w:val="001151CD"/>
    <w:rsid w:val="001153F9"/>
    <w:rsid w:val="00115AF2"/>
    <w:rsid w:val="0011784A"/>
    <w:rsid w:val="001204B1"/>
    <w:rsid w:val="0012316F"/>
    <w:rsid w:val="00124107"/>
    <w:rsid w:val="001253CC"/>
    <w:rsid w:val="0012698D"/>
    <w:rsid w:val="001278D9"/>
    <w:rsid w:val="00131FF4"/>
    <w:rsid w:val="001325BB"/>
    <w:rsid w:val="00134638"/>
    <w:rsid w:val="00134818"/>
    <w:rsid w:val="001372B1"/>
    <w:rsid w:val="0013743C"/>
    <w:rsid w:val="00137C9B"/>
    <w:rsid w:val="001402CC"/>
    <w:rsid w:val="00141377"/>
    <w:rsid w:val="001419E5"/>
    <w:rsid w:val="00142064"/>
    <w:rsid w:val="00142F03"/>
    <w:rsid w:val="00143B9C"/>
    <w:rsid w:val="00143EB2"/>
    <w:rsid w:val="001454DB"/>
    <w:rsid w:val="00145623"/>
    <w:rsid w:val="0015163D"/>
    <w:rsid w:val="00151642"/>
    <w:rsid w:val="0015171C"/>
    <w:rsid w:val="001518A2"/>
    <w:rsid w:val="00151A16"/>
    <w:rsid w:val="00152559"/>
    <w:rsid w:val="001526C5"/>
    <w:rsid w:val="00152F0D"/>
    <w:rsid w:val="00153740"/>
    <w:rsid w:val="00154218"/>
    <w:rsid w:val="001551C2"/>
    <w:rsid w:val="001552C1"/>
    <w:rsid w:val="00156177"/>
    <w:rsid w:val="001561FB"/>
    <w:rsid w:val="00160B04"/>
    <w:rsid w:val="00160E56"/>
    <w:rsid w:val="00161138"/>
    <w:rsid w:val="001615DD"/>
    <w:rsid w:val="00161D27"/>
    <w:rsid w:val="00162787"/>
    <w:rsid w:val="00163533"/>
    <w:rsid w:val="00163DBC"/>
    <w:rsid w:val="001641C6"/>
    <w:rsid w:val="0016420F"/>
    <w:rsid w:val="0016487F"/>
    <w:rsid w:val="00165D60"/>
    <w:rsid w:val="00165EDC"/>
    <w:rsid w:val="00167D28"/>
    <w:rsid w:val="001723E9"/>
    <w:rsid w:val="00173F1C"/>
    <w:rsid w:val="001756A5"/>
    <w:rsid w:val="00177B6F"/>
    <w:rsid w:val="00177F0B"/>
    <w:rsid w:val="00180326"/>
    <w:rsid w:val="00181848"/>
    <w:rsid w:val="00181CDE"/>
    <w:rsid w:val="00182491"/>
    <w:rsid w:val="001841D7"/>
    <w:rsid w:val="001847F5"/>
    <w:rsid w:val="00184915"/>
    <w:rsid w:val="00186004"/>
    <w:rsid w:val="00186EC6"/>
    <w:rsid w:val="00187404"/>
    <w:rsid w:val="00187D76"/>
    <w:rsid w:val="0019164B"/>
    <w:rsid w:val="0019275F"/>
    <w:rsid w:val="00195914"/>
    <w:rsid w:val="001962CB"/>
    <w:rsid w:val="00196A86"/>
    <w:rsid w:val="001A0133"/>
    <w:rsid w:val="001A0AC6"/>
    <w:rsid w:val="001A0B43"/>
    <w:rsid w:val="001A1340"/>
    <w:rsid w:val="001A16B7"/>
    <w:rsid w:val="001A39B0"/>
    <w:rsid w:val="001A50FD"/>
    <w:rsid w:val="001A53F5"/>
    <w:rsid w:val="001A55D9"/>
    <w:rsid w:val="001A5E68"/>
    <w:rsid w:val="001A7007"/>
    <w:rsid w:val="001A73E3"/>
    <w:rsid w:val="001B03D5"/>
    <w:rsid w:val="001B0F46"/>
    <w:rsid w:val="001B1E04"/>
    <w:rsid w:val="001B2692"/>
    <w:rsid w:val="001B36F2"/>
    <w:rsid w:val="001B3BEF"/>
    <w:rsid w:val="001B6313"/>
    <w:rsid w:val="001B6CE0"/>
    <w:rsid w:val="001B74DF"/>
    <w:rsid w:val="001B75ED"/>
    <w:rsid w:val="001B7EE0"/>
    <w:rsid w:val="001C0ABC"/>
    <w:rsid w:val="001C1B58"/>
    <w:rsid w:val="001C3703"/>
    <w:rsid w:val="001C3CFA"/>
    <w:rsid w:val="001C4FB9"/>
    <w:rsid w:val="001C5374"/>
    <w:rsid w:val="001C585A"/>
    <w:rsid w:val="001C608D"/>
    <w:rsid w:val="001D0763"/>
    <w:rsid w:val="001D0A7A"/>
    <w:rsid w:val="001D12A1"/>
    <w:rsid w:val="001D1FBE"/>
    <w:rsid w:val="001D2040"/>
    <w:rsid w:val="001D34BF"/>
    <w:rsid w:val="001D59BA"/>
    <w:rsid w:val="001E0178"/>
    <w:rsid w:val="001E0DAA"/>
    <w:rsid w:val="001E1B35"/>
    <w:rsid w:val="001E2638"/>
    <w:rsid w:val="001E41FF"/>
    <w:rsid w:val="001E4F78"/>
    <w:rsid w:val="001E61E1"/>
    <w:rsid w:val="001E794C"/>
    <w:rsid w:val="001E7A9A"/>
    <w:rsid w:val="001F056E"/>
    <w:rsid w:val="001F2BFA"/>
    <w:rsid w:val="001F2C25"/>
    <w:rsid w:val="001F392D"/>
    <w:rsid w:val="001F3A29"/>
    <w:rsid w:val="001F3C4F"/>
    <w:rsid w:val="001F4B7E"/>
    <w:rsid w:val="001F61A1"/>
    <w:rsid w:val="002004E3"/>
    <w:rsid w:val="00203004"/>
    <w:rsid w:val="00205861"/>
    <w:rsid w:val="00206796"/>
    <w:rsid w:val="0020684D"/>
    <w:rsid w:val="0020699D"/>
    <w:rsid w:val="0020743A"/>
    <w:rsid w:val="00207D8E"/>
    <w:rsid w:val="0021148F"/>
    <w:rsid w:val="00211850"/>
    <w:rsid w:val="0021402E"/>
    <w:rsid w:val="002143FF"/>
    <w:rsid w:val="00214648"/>
    <w:rsid w:val="002150AE"/>
    <w:rsid w:val="00215974"/>
    <w:rsid w:val="00217CE0"/>
    <w:rsid w:val="00221C77"/>
    <w:rsid w:val="00223DD8"/>
    <w:rsid w:val="002243F1"/>
    <w:rsid w:val="002244ED"/>
    <w:rsid w:val="00225221"/>
    <w:rsid w:val="00226EC0"/>
    <w:rsid w:val="0022756D"/>
    <w:rsid w:val="00230EBD"/>
    <w:rsid w:val="00232339"/>
    <w:rsid w:val="0023303F"/>
    <w:rsid w:val="002349D9"/>
    <w:rsid w:val="00235039"/>
    <w:rsid w:val="00235DFB"/>
    <w:rsid w:val="00235EC2"/>
    <w:rsid w:val="00241A2B"/>
    <w:rsid w:val="00242005"/>
    <w:rsid w:val="00242F2A"/>
    <w:rsid w:val="00246A6B"/>
    <w:rsid w:val="00247FCC"/>
    <w:rsid w:val="002509E6"/>
    <w:rsid w:val="0025227B"/>
    <w:rsid w:val="00253588"/>
    <w:rsid w:val="002537A9"/>
    <w:rsid w:val="00255988"/>
    <w:rsid w:val="002559FD"/>
    <w:rsid w:val="00255F6E"/>
    <w:rsid w:val="00257406"/>
    <w:rsid w:val="00257A22"/>
    <w:rsid w:val="00260B5D"/>
    <w:rsid w:val="00260FDB"/>
    <w:rsid w:val="0026116B"/>
    <w:rsid w:val="00262759"/>
    <w:rsid w:val="002631B1"/>
    <w:rsid w:val="002641C8"/>
    <w:rsid w:val="002642EC"/>
    <w:rsid w:val="002644AA"/>
    <w:rsid w:val="002667D1"/>
    <w:rsid w:val="00266C41"/>
    <w:rsid w:val="00267406"/>
    <w:rsid w:val="00267859"/>
    <w:rsid w:val="00270753"/>
    <w:rsid w:val="002707FF"/>
    <w:rsid w:val="00271164"/>
    <w:rsid w:val="00271DAC"/>
    <w:rsid w:val="002726BB"/>
    <w:rsid w:val="00272A1A"/>
    <w:rsid w:val="002730A4"/>
    <w:rsid w:val="0027317B"/>
    <w:rsid w:val="00273EE7"/>
    <w:rsid w:val="00276A0A"/>
    <w:rsid w:val="00281566"/>
    <w:rsid w:val="00281683"/>
    <w:rsid w:val="00281F51"/>
    <w:rsid w:val="002832B7"/>
    <w:rsid w:val="00285295"/>
    <w:rsid w:val="00285CFD"/>
    <w:rsid w:val="0028653D"/>
    <w:rsid w:val="00287DB7"/>
    <w:rsid w:val="00291518"/>
    <w:rsid w:val="002916C9"/>
    <w:rsid w:val="002924EF"/>
    <w:rsid w:val="00292A8B"/>
    <w:rsid w:val="00292F7C"/>
    <w:rsid w:val="0029458B"/>
    <w:rsid w:val="00294D7D"/>
    <w:rsid w:val="00295AF4"/>
    <w:rsid w:val="002965E5"/>
    <w:rsid w:val="002977F7"/>
    <w:rsid w:val="00297E68"/>
    <w:rsid w:val="002A2CE5"/>
    <w:rsid w:val="002A446E"/>
    <w:rsid w:val="002A5773"/>
    <w:rsid w:val="002A5DA1"/>
    <w:rsid w:val="002B076E"/>
    <w:rsid w:val="002B1D92"/>
    <w:rsid w:val="002B441C"/>
    <w:rsid w:val="002B4981"/>
    <w:rsid w:val="002B5CE3"/>
    <w:rsid w:val="002B60C8"/>
    <w:rsid w:val="002B7BDA"/>
    <w:rsid w:val="002C0AA2"/>
    <w:rsid w:val="002C16CF"/>
    <w:rsid w:val="002C19A1"/>
    <w:rsid w:val="002C1AF5"/>
    <w:rsid w:val="002C2A9E"/>
    <w:rsid w:val="002C360F"/>
    <w:rsid w:val="002C3C57"/>
    <w:rsid w:val="002C448A"/>
    <w:rsid w:val="002C4926"/>
    <w:rsid w:val="002C7BC7"/>
    <w:rsid w:val="002D00E7"/>
    <w:rsid w:val="002D019E"/>
    <w:rsid w:val="002D065C"/>
    <w:rsid w:val="002D2000"/>
    <w:rsid w:val="002D49F6"/>
    <w:rsid w:val="002D4BA2"/>
    <w:rsid w:val="002D4C56"/>
    <w:rsid w:val="002D66AD"/>
    <w:rsid w:val="002D7144"/>
    <w:rsid w:val="002D7C11"/>
    <w:rsid w:val="002E0AD3"/>
    <w:rsid w:val="002E0D79"/>
    <w:rsid w:val="002E107F"/>
    <w:rsid w:val="002E1C88"/>
    <w:rsid w:val="002E4AE2"/>
    <w:rsid w:val="002E59F5"/>
    <w:rsid w:val="002E613C"/>
    <w:rsid w:val="002E7899"/>
    <w:rsid w:val="002E7DCF"/>
    <w:rsid w:val="002E7EDF"/>
    <w:rsid w:val="002F08E4"/>
    <w:rsid w:val="002F2B1F"/>
    <w:rsid w:val="002F3CCD"/>
    <w:rsid w:val="002F430F"/>
    <w:rsid w:val="002F43BC"/>
    <w:rsid w:val="002F53EA"/>
    <w:rsid w:val="002F589A"/>
    <w:rsid w:val="002F5AC6"/>
    <w:rsid w:val="002F65F7"/>
    <w:rsid w:val="002F7C0C"/>
    <w:rsid w:val="00300834"/>
    <w:rsid w:val="0030106C"/>
    <w:rsid w:val="0030111E"/>
    <w:rsid w:val="00301F3D"/>
    <w:rsid w:val="00302493"/>
    <w:rsid w:val="00302634"/>
    <w:rsid w:val="003038D0"/>
    <w:rsid w:val="00303F10"/>
    <w:rsid w:val="0030776D"/>
    <w:rsid w:val="0031045B"/>
    <w:rsid w:val="0031072B"/>
    <w:rsid w:val="00310FF0"/>
    <w:rsid w:val="00311277"/>
    <w:rsid w:val="00312752"/>
    <w:rsid w:val="00313536"/>
    <w:rsid w:val="0031508E"/>
    <w:rsid w:val="003156BE"/>
    <w:rsid w:val="0031605A"/>
    <w:rsid w:val="003162CB"/>
    <w:rsid w:val="00317C44"/>
    <w:rsid w:val="00320AE5"/>
    <w:rsid w:val="00321424"/>
    <w:rsid w:val="00321D89"/>
    <w:rsid w:val="00322970"/>
    <w:rsid w:val="00322CEA"/>
    <w:rsid w:val="00322FB4"/>
    <w:rsid w:val="00323B04"/>
    <w:rsid w:val="00325A7C"/>
    <w:rsid w:val="00325E3D"/>
    <w:rsid w:val="003265BB"/>
    <w:rsid w:val="00326721"/>
    <w:rsid w:val="00332B49"/>
    <w:rsid w:val="003337BE"/>
    <w:rsid w:val="00333AAC"/>
    <w:rsid w:val="00334285"/>
    <w:rsid w:val="00334DEA"/>
    <w:rsid w:val="00335331"/>
    <w:rsid w:val="003409AF"/>
    <w:rsid w:val="00341690"/>
    <w:rsid w:val="00341A5E"/>
    <w:rsid w:val="00342E04"/>
    <w:rsid w:val="00343529"/>
    <w:rsid w:val="00344BDF"/>
    <w:rsid w:val="0034589E"/>
    <w:rsid w:val="00345D58"/>
    <w:rsid w:val="0034617D"/>
    <w:rsid w:val="00346FDA"/>
    <w:rsid w:val="00347050"/>
    <w:rsid w:val="003470BD"/>
    <w:rsid w:val="00350188"/>
    <w:rsid w:val="00350BCC"/>
    <w:rsid w:val="00350C47"/>
    <w:rsid w:val="0035170F"/>
    <w:rsid w:val="003517AA"/>
    <w:rsid w:val="0035256B"/>
    <w:rsid w:val="00353B62"/>
    <w:rsid w:val="00354F59"/>
    <w:rsid w:val="0035654F"/>
    <w:rsid w:val="003567F9"/>
    <w:rsid w:val="00356DD6"/>
    <w:rsid w:val="00357A20"/>
    <w:rsid w:val="00360F09"/>
    <w:rsid w:val="00362107"/>
    <w:rsid w:val="00362FE0"/>
    <w:rsid w:val="00363272"/>
    <w:rsid w:val="003636FE"/>
    <w:rsid w:val="00363D40"/>
    <w:rsid w:val="003677ED"/>
    <w:rsid w:val="00367E48"/>
    <w:rsid w:val="00370156"/>
    <w:rsid w:val="0037023A"/>
    <w:rsid w:val="0037080F"/>
    <w:rsid w:val="00370E6E"/>
    <w:rsid w:val="00371068"/>
    <w:rsid w:val="00371340"/>
    <w:rsid w:val="00380C9D"/>
    <w:rsid w:val="00381091"/>
    <w:rsid w:val="00381487"/>
    <w:rsid w:val="00382762"/>
    <w:rsid w:val="00382AFD"/>
    <w:rsid w:val="00383001"/>
    <w:rsid w:val="003838BB"/>
    <w:rsid w:val="00384F82"/>
    <w:rsid w:val="00384FB8"/>
    <w:rsid w:val="0038619E"/>
    <w:rsid w:val="00386AEB"/>
    <w:rsid w:val="003870AA"/>
    <w:rsid w:val="00387429"/>
    <w:rsid w:val="0038779B"/>
    <w:rsid w:val="00391995"/>
    <w:rsid w:val="003922A9"/>
    <w:rsid w:val="003933DD"/>
    <w:rsid w:val="003934F9"/>
    <w:rsid w:val="003935D9"/>
    <w:rsid w:val="0039548E"/>
    <w:rsid w:val="00395661"/>
    <w:rsid w:val="00395B59"/>
    <w:rsid w:val="00395D61"/>
    <w:rsid w:val="00396177"/>
    <w:rsid w:val="00396573"/>
    <w:rsid w:val="00396C95"/>
    <w:rsid w:val="0039716A"/>
    <w:rsid w:val="00397D93"/>
    <w:rsid w:val="003A009F"/>
    <w:rsid w:val="003A26BE"/>
    <w:rsid w:val="003A39DD"/>
    <w:rsid w:val="003A3D0E"/>
    <w:rsid w:val="003A4576"/>
    <w:rsid w:val="003A4DC5"/>
    <w:rsid w:val="003A5E5A"/>
    <w:rsid w:val="003A5ED1"/>
    <w:rsid w:val="003A6C4D"/>
    <w:rsid w:val="003A6C9F"/>
    <w:rsid w:val="003A7C70"/>
    <w:rsid w:val="003B1841"/>
    <w:rsid w:val="003B1E2E"/>
    <w:rsid w:val="003B2C45"/>
    <w:rsid w:val="003B2FB5"/>
    <w:rsid w:val="003B39F5"/>
    <w:rsid w:val="003B53D0"/>
    <w:rsid w:val="003B5575"/>
    <w:rsid w:val="003B6307"/>
    <w:rsid w:val="003B63AC"/>
    <w:rsid w:val="003B7433"/>
    <w:rsid w:val="003C39F4"/>
    <w:rsid w:val="003C3A80"/>
    <w:rsid w:val="003C4085"/>
    <w:rsid w:val="003C4B27"/>
    <w:rsid w:val="003C4BE4"/>
    <w:rsid w:val="003C558E"/>
    <w:rsid w:val="003C55C4"/>
    <w:rsid w:val="003C7EE0"/>
    <w:rsid w:val="003D0436"/>
    <w:rsid w:val="003D0468"/>
    <w:rsid w:val="003D2E63"/>
    <w:rsid w:val="003D4479"/>
    <w:rsid w:val="003D4FE0"/>
    <w:rsid w:val="003D654A"/>
    <w:rsid w:val="003E0933"/>
    <w:rsid w:val="003E2044"/>
    <w:rsid w:val="003E2FFD"/>
    <w:rsid w:val="003E31FB"/>
    <w:rsid w:val="003E4082"/>
    <w:rsid w:val="003E428A"/>
    <w:rsid w:val="003E4777"/>
    <w:rsid w:val="003E4D82"/>
    <w:rsid w:val="003E4F22"/>
    <w:rsid w:val="003E5CD4"/>
    <w:rsid w:val="003E5CD6"/>
    <w:rsid w:val="003E7F0B"/>
    <w:rsid w:val="003F07B7"/>
    <w:rsid w:val="003F0C3E"/>
    <w:rsid w:val="003F1D33"/>
    <w:rsid w:val="003F2330"/>
    <w:rsid w:val="003F26E9"/>
    <w:rsid w:val="003F28BE"/>
    <w:rsid w:val="003F3378"/>
    <w:rsid w:val="003F5363"/>
    <w:rsid w:val="003F5449"/>
    <w:rsid w:val="003F56EE"/>
    <w:rsid w:val="003F7C43"/>
    <w:rsid w:val="003F7F2B"/>
    <w:rsid w:val="0040315E"/>
    <w:rsid w:val="00403974"/>
    <w:rsid w:val="004040D9"/>
    <w:rsid w:val="00404C87"/>
    <w:rsid w:val="00404CAE"/>
    <w:rsid w:val="00406965"/>
    <w:rsid w:val="004069B5"/>
    <w:rsid w:val="00407E57"/>
    <w:rsid w:val="004107DC"/>
    <w:rsid w:val="00410FE0"/>
    <w:rsid w:val="00411617"/>
    <w:rsid w:val="00413426"/>
    <w:rsid w:val="004136E3"/>
    <w:rsid w:val="00413EC4"/>
    <w:rsid w:val="0041533E"/>
    <w:rsid w:val="00416FB5"/>
    <w:rsid w:val="0041703B"/>
    <w:rsid w:val="00420B1E"/>
    <w:rsid w:val="00420DF2"/>
    <w:rsid w:val="00421310"/>
    <w:rsid w:val="00421484"/>
    <w:rsid w:val="00423BAA"/>
    <w:rsid w:val="00424590"/>
    <w:rsid w:val="0042485D"/>
    <w:rsid w:val="00424C3A"/>
    <w:rsid w:val="0042633C"/>
    <w:rsid w:val="0042752B"/>
    <w:rsid w:val="00430941"/>
    <w:rsid w:val="00430B79"/>
    <w:rsid w:val="0043266B"/>
    <w:rsid w:val="004329C7"/>
    <w:rsid w:val="00432D83"/>
    <w:rsid w:val="00433376"/>
    <w:rsid w:val="00433F1C"/>
    <w:rsid w:val="00434370"/>
    <w:rsid w:val="00434618"/>
    <w:rsid w:val="0043496B"/>
    <w:rsid w:val="00435CB8"/>
    <w:rsid w:val="00436BDC"/>
    <w:rsid w:val="00436FD3"/>
    <w:rsid w:val="004417E0"/>
    <w:rsid w:val="004418D6"/>
    <w:rsid w:val="0044200A"/>
    <w:rsid w:val="00442C5F"/>
    <w:rsid w:val="004436F5"/>
    <w:rsid w:val="00443FDE"/>
    <w:rsid w:val="00444B42"/>
    <w:rsid w:val="004451EE"/>
    <w:rsid w:val="0044550F"/>
    <w:rsid w:val="0044601C"/>
    <w:rsid w:val="00446160"/>
    <w:rsid w:val="00446D15"/>
    <w:rsid w:val="00446E68"/>
    <w:rsid w:val="00447C77"/>
    <w:rsid w:val="00447E7A"/>
    <w:rsid w:val="00453427"/>
    <w:rsid w:val="0045352D"/>
    <w:rsid w:val="00453868"/>
    <w:rsid w:val="00454517"/>
    <w:rsid w:val="004569B8"/>
    <w:rsid w:val="00461097"/>
    <w:rsid w:val="004621EC"/>
    <w:rsid w:val="0046369D"/>
    <w:rsid w:val="00464097"/>
    <w:rsid w:val="00464214"/>
    <w:rsid w:val="00464631"/>
    <w:rsid w:val="00465851"/>
    <w:rsid w:val="00465EE4"/>
    <w:rsid w:val="00467466"/>
    <w:rsid w:val="0046759A"/>
    <w:rsid w:val="0046798E"/>
    <w:rsid w:val="004703C7"/>
    <w:rsid w:val="00471A11"/>
    <w:rsid w:val="00471F96"/>
    <w:rsid w:val="00472CC8"/>
    <w:rsid w:val="004737AE"/>
    <w:rsid w:val="00473B54"/>
    <w:rsid w:val="0047457B"/>
    <w:rsid w:val="00475F59"/>
    <w:rsid w:val="00476557"/>
    <w:rsid w:val="00480128"/>
    <w:rsid w:val="004815E4"/>
    <w:rsid w:val="0048205F"/>
    <w:rsid w:val="00482C68"/>
    <w:rsid w:val="00485E09"/>
    <w:rsid w:val="00485E11"/>
    <w:rsid w:val="0048692B"/>
    <w:rsid w:val="00486FC0"/>
    <w:rsid w:val="0049075E"/>
    <w:rsid w:val="0049109A"/>
    <w:rsid w:val="004918BE"/>
    <w:rsid w:val="00491FB2"/>
    <w:rsid w:val="00492922"/>
    <w:rsid w:val="00492EC7"/>
    <w:rsid w:val="00493C8C"/>
    <w:rsid w:val="00494DA9"/>
    <w:rsid w:val="00494DB2"/>
    <w:rsid w:val="00495A71"/>
    <w:rsid w:val="00495DFE"/>
    <w:rsid w:val="00496F45"/>
    <w:rsid w:val="00496FE9"/>
    <w:rsid w:val="00497ED8"/>
    <w:rsid w:val="004A2E42"/>
    <w:rsid w:val="004A3C36"/>
    <w:rsid w:val="004A467D"/>
    <w:rsid w:val="004A5159"/>
    <w:rsid w:val="004A5CB2"/>
    <w:rsid w:val="004A637B"/>
    <w:rsid w:val="004A63C2"/>
    <w:rsid w:val="004A7C76"/>
    <w:rsid w:val="004B0301"/>
    <w:rsid w:val="004B07DF"/>
    <w:rsid w:val="004B0C36"/>
    <w:rsid w:val="004B2E96"/>
    <w:rsid w:val="004B2FAF"/>
    <w:rsid w:val="004B2FDA"/>
    <w:rsid w:val="004B4238"/>
    <w:rsid w:val="004B45BF"/>
    <w:rsid w:val="004B4D8A"/>
    <w:rsid w:val="004B4DB6"/>
    <w:rsid w:val="004B540C"/>
    <w:rsid w:val="004B7B57"/>
    <w:rsid w:val="004B7FFC"/>
    <w:rsid w:val="004C0CD4"/>
    <w:rsid w:val="004C233D"/>
    <w:rsid w:val="004C2E94"/>
    <w:rsid w:val="004C3040"/>
    <w:rsid w:val="004C332B"/>
    <w:rsid w:val="004C4082"/>
    <w:rsid w:val="004C44BA"/>
    <w:rsid w:val="004C52D6"/>
    <w:rsid w:val="004C546D"/>
    <w:rsid w:val="004D2912"/>
    <w:rsid w:val="004D3393"/>
    <w:rsid w:val="004D3A76"/>
    <w:rsid w:val="004D4F98"/>
    <w:rsid w:val="004D5F0C"/>
    <w:rsid w:val="004D6058"/>
    <w:rsid w:val="004D7679"/>
    <w:rsid w:val="004E0614"/>
    <w:rsid w:val="004E0B8A"/>
    <w:rsid w:val="004E14F9"/>
    <w:rsid w:val="004E171E"/>
    <w:rsid w:val="004E17AE"/>
    <w:rsid w:val="004E28D4"/>
    <w:rsid w:val="004E33B2"/>
    <w:rsid w:val="004E370B"/>
    <w:rsid w:val="004E4957"/>
    <w:rsid w:val="004E51D5"/>
    <w:rsid w:val="004E72BF"/>
    <w:rsid w:val="004E761A"/>
    <w:rsid w:val="004E7FE3"/>
    <w:rsid w:val="004F0370"/>
    <w:rsid w:val="004F1440"/>
    <w:rsid w:val="004F3A39"/>
    <w:rsid w:val="004F4A70"/>
    <w:rsid w:val="004F4A75"/>
    <w:rsid w:val="004F5BCE"/>
    <w:rsid w:val="004F69BA"/>
    <w:rsid w:val="004F6E49"/>
    <w:rsid w:val="004F73B1"/>
    <w:rsid w:val="004F799B"/>
    <w:rsid w:val="004F7D62"/>
    <w:rsid w:val="004F7DCE"/>
    <w:rsid w:val="00501557"/>
    <w:rsid w:val="005019F4"/>
    <w:rsid w:val="00503042"/>
    <w:rsid w:val="0050492B"/>
    <w:rsid w:val="00504EF1"/>
    <w:rsid w:val="00505DF9"/>
    <w:rsid w:val="0050714D"/>
    <w:rsid w:val="0050750A"/>
    <w:rsid w:val="00510172"/>
    <w:rsid w:val="005101E4"/>
    <w:rsid w:val="0051049A"/>
    <w:rsid w:val="005108A3"/>
    <w:rsid w:val="00510E84"/>
    <w:rsid w:val="00512A8B"/>
    <w:rsid w:val="00512B7A"/>
    <w:rsid w:val="00514299"/>
    <w:rsid w:val="00515D05"/>
    <w:rsid w:val="005166BC"/>
    <w:rsid w:val="005168C4"/>
    <w:rsid w:val="00516FB1"/>
    <w:rsid w:val="00517E29"/>
    <w:rsid w:val="00517ECB"/>
    <w:rsid w:val="00521156"/>
    <w:rsid w:val="00521D3A"/>
    <w:rsid w:val="005225AE"/>
    <w:rsid w:val="0052270F"/>
    <w:rsid w:val="00522C67"/>
    <w:rsid w:val="005233F1"/>
    <w:rsid w:val="00523E7A"/>
    <w:rsid w:val="005244D2"/>
    <w:rsid w:val="00524599"/>
    <w:rsid w:val="00524E67"/>
    <w:rsid w:val="00525204"/>
    <w:rsid w:val="00525208"/>
    <w:rsid w:val="005264A7"/>
    <w:rsid w:val="005264BE"/>
    <w:rsid w:val="00526F7A"/>
    <w:rsid w:val="00527235"/>
    <w:rsid w:val="005303F6"/>
    <w:rsid w:val="00531906"/>
    <w:rsid w:val="00531979"/>
    <w:rsid w:val="0053234C"/>
    <w:rsid w:val="00532F04"/>
    <w:rsid w:val="00535273"/>
    <w:rsid w:val="0053528C"/>
    <w:rsid w:val="00535E88"/>
    <w:rsid w:val="00535FF1"/>
    <w:rsid w:val="00536A41"/>
    <w:rsid w:val="00537307"/>
    <w:rsid w:val="005379B3"/>
    <w:rsid w:val="00540810"/>
    <w:rsid w:val="0054099B"/>
    <w:rsid w:val="00540A7A"/>
    <w:rsid w:val="00540D4C"/>
    <w:rsid w:val="00540E3D"/>
    <w:rsid w:val="005417C7"/>
    <w:rsid w:val="00541F43"/>
    <w:rsid w:val="00543F93"/>
    <w:rsid w:val="00545D38"/>
    <w:rsid w:val="0054602C"/>
    <w:rsid w:val="005475D0"/>
    <w:rsid w:val="00547849"/>
    <w:rsid w:val="005478E5"/>
    <w:rsid w:val="00551C8B"/>
    <w:rsid w:val="00551E0B"/>
    <w:rsid w:val="005531EB"/>
    <w:rsid w:val="00553607"/>
    <w:rsid w:val="0055376C"/>
    <w:rsid w:val="0055480C"/>
    <w:rsid w:val="00554B49"/>
    <w:rsid w:val="00555377"/>
    <w:rsid w:val="00557B17"/>
    <w:rsid w:val="00560A94"/>
    <w:rsid w:val="00560C04"/>
    <w:rsid w:val="00562231"/>
    <w:rsid w:val="005642F3"/>
    <w:rsid w:val="0056438A"/>
    <w:rsid w:val="005650B2"/>
    <w:rsid w:val="005658BD"/>
    <w:rsid w:val="00567F36"/>
    <w:rsid w:val="005705D2"/>
    <w:rsid w:val="00570694"/>
    <w:rsid w:val="00571080"/>
    <w:rsid w:val="00571A74"/>
    <w:rsid w:val="00572428"/>
    <w:rsid w:val="005725C5"/>
    <w:rsid w:val="00573498"/>
    <w:rsid w:val="00575557"/>
    <w:rsid w:val="005758BA"/>
    <w:rsid w:val="00576241"/>
    <w:rsid w:val="00577417"/>
    <w:rsid w:val="005776ED"/>
    <w:rsid w:val="00580816"/>
    <w:rsid w:val="00580C61"/>
    <w:rsid w:val="00580FE7"/>
    <w:rsid w:val="005815EF"/>
    <w:rsid w:val="00581C2A"/>
    <w:rsid w:val="0058243A"/>
    <w:rsid w:val="00582E7E"/>
    <w:rsid w:val="0058380C"/>
    <w:rsid w:val="005838AB"/>
    <w:rsid w:val="00583BEC"/>
    <w:rsid w:val="005853C5"/>
    <w:rsid w:val="00586A99"/>
    <w:rsid w:val="00586BA9"/>
    <w:rsid w:val="00590425"/>
    <w:rsid w:val="0059132B"/>
    <w:rsid w:val="0059176D"/>
    <w:rsid w:val="005920CC"/>
    <w:rsid w:val="00592468"/>
    <w:rsid w:val="005926C8"/>
    <w:rsid w:val="00594905"/>
    <w:rsid w:val="00595423"/>
    <w:rsid w:val="00596A6F"/>
    <w:rsid w:val="00596D97"/>
    <w:rsid w:val="005974FD"/>
    <w:rsid w:val="005A3548"/>
    <w:rsid w:val="005A4ED6"/>
    <w:rsid w:val="005A599E"/>
    <w:rsid w:val="005A68E3"/>
    <w:rsid w:val="005A693C"/>
    <w:rsid w:val="005B22F5"/>
    <w:rsid w:val="005B2312"/>
    <w:rsid w:val="005B2558"/>
    <w:rsid w:val="005B2B3A"/>
    <w:rsid w:val="005B3F43"/>
    <w:rsid w:val="005B4086"/>
    <w:rsid w:val="005B519D"/>
    <w:rsid w:val="005C00D4"/>
    <w:rsid w:val="005C0823"/>
    <w:rsid w:val="005C11BB"/>
    <w:rsid w:val="005C2068"/>
    <w:rsid w:val="005C3774"/>
    <w:rsid w:val="005C6018"/>
    <w:rsid w:val="005C6B12"/>
    <w:rsid w:val="005C73A8"/>
    <w:rsid w:val="005C7E26"/>
    <w:rsid w:val="005D03D6"/>
    <w:rsid w:val="005D141A"/>
    <w:rsid w:val="005D1C26"/>
    <w:rsid w:val="005D1C29"/>
    <w:rsid w:val="005D23DD"/>
    <w:rsid w:val="005D40AB"/>
    <w:rsid w:val="005D4A9E"/>
    <w:rsid w:val="005D5B43"/>
    <w:rsid w:val="005D6378"/>
    <w:rsid w:val="005D6F5A"/>
    <w:rsid w:val="005D7329"/>
    <w:rsid w:val="005E101C"/>
    <w:rsid w:val="005E2077"/>
    <w:rsid w:val="005E215C"/>
    <w:rsid w:val="005E36F3"/>
    <w:rsid w:val="005E55AD"/>
    <w:rsid w:val="005E7704"/>
    <w:rsid w:val="005E77DC"/>
    <w:rsid w:val="005E7FF2"/>
    <w:rsid w:val="005F045E"/>
    <w:rsid w:val="005F1E98"/>
    <w:rsid w:val="005F2D33"/>
    <w:rsid w:val="005F3BFE"/>
    <w:rsid w:val="005F4375"/>
    <w:rsid w:val="00601C3D"/>
    <w:rsid w:val="00601FEF"/>
    <w:rsid w:val="00604EA4"/>
    <w:rsid w:val="00605C5A"/>
    <w:rsid w:val="006073A2"/>
    <w:rsid w:val="006101EE"/>
    <w:rsid w:val="0061183B"/>
    <w:rsid w:val="006136EA"/>
    <w:rsid w:val="00614110"/>
    <w:rsid w:val="006143B7"/>
    <w:rsid w:val="0061467F"/>
    <w:rsid w:val="00614FEB"/>
    <w:rsid w:val="0061517D"/>
    <w:rsid w:val="00616CAF"/>
    <w:rsid w:val="00617984"/>
    <w:rsid w:val="0062087E"/>
    <w:rsid w:val="006208FE"/>
    <w:rsid w:val="00620A4F"/>
    <w:rsid w:val="00621DF7"/>
    <w:rsid w:val="00623889"/>
    <w:rsid w:val="006260A9"/>
    <w:rsid w:val="0062747B"/>
    <w:rsid w:val="006277E8"/>
    <w:rsid w:val="006303F1"/>
    <w:rsid w:val="00631666"/>
    <w:rsid w:val="0063170B"/>
    <w:rsid w:val="00631970"/>
    <w:rsid w:val="00632722"/>
    <w:rsid w:val="00632EB0"/>
    <w:rsid w:val="006332DF"/>
    <w:rsid w:val="00633EAF"/>
    <w:rsid w:val="006346C0"/>
    <w:rsid w:val="006346EC"/>
    <w:rsid w:val="006349D8"/>
    <w:rsid w:val="00634E09"/>
    <w:rsid w:val="00635068"/>
    <w:rsid w:val="0063547D"/>
    <w:rsid w:val="00635E37"/>
    <w:rsid w:val="00636283"/>
    <w:rsid w:val="006366C9"/>
    <w:rsid w:val="00636C4D"/>
    <w:rsid w:val="00641AD8"/>
    <w:rsid w:val="00642C4B"/>
    <w:rsid w:val="0064471E"/>
    <w:rsid w:val="00644C71"/>
    <w:rsid w:val="0064679E"/>
    <w:rsid w:val="00646D4D"/>
    <w:rsid w:val="00647ED3"/>
    <w:rsid w:val="00650A88"/>
    <w:rsid w:val="00651A61"/>
    <w:rsid w:val="00652536"/>
    <w:rsid w:val="00652E9B"/>
    <w:rsid w:val="006544A5"/>
    <w:rsid w:val="006552E1"/>
    <w:rsid w:val="006565F5"/>
    <w:rsid w:val="00656BB6"/>
    <w:rsid w:val="006575B4"/>
    <w:rsid w:val="006608CD"/>
    <w:rsid w:val="006608CF"/>
    <w:rsid w:val="00660E79"/>
    <w:rsid w:val="0066119A"/>
    <w:rsid w:val="00661624"/>
    <w:rsid w:val="00661745"/>
    <w:rsid w:val="006624A5"/>
    <w:rsid w:val="00662647"/>
    <w:rsid w:val="00662A72"/>
    <w:rsid w:val="00662ECC"/>
    <w:rsid w:val="00663EC3"/>
    <w:rsid w:val="006650D2"/>
    <w:rsid w:val="00665B47"/>
    <w:rsid w:val="00667630"/>
    <w:rsid w:val="006700B8"/>
    <w:rsid w:val="0067077C"/>
    <w:rsid w:val="0067117B"/>
    <w:rsid w:val="00671A49"/>
    <w:rsid w:val="00672516"/>
    <w:rsid w:val="006725A1"/>
    <w:rsid w:val="00672A46"/>
    <w:rsid w:val="006739C1"/>
    <w:rsid w:val="006743DE"/>
    <w:rsid w:val="00674F55"/>
    <w:rsid w:val="00676495"/>
    <w:rsid w:val="00676FE3"/>
    <w:rsid w:val="00677765"/>
    <w:rsid w:val="0068099F"/>
    <w:rsid w:val="00680EE5"/>
    <w:rsid w:val="00681356"/>
    <w:rsid w:val="00683900"/>
    <w:rsid w:val="00684A5D"/>
    <w:rsid w:val="0069048F"/>
    <w:rsid w:val="00690AB1"/>
    <w:rsid w:val="00690DF0"/>
    <w:rsid w:val="00691BE9"/>
    <w:rsid w:val="00691EB2"/>
    <w:rsid w:val="0069250C"/>
    <w:rsid w:val="00692E32"/>
    <w:rsid w:val="00693075"/>
    <w:rsid w:val="00693295"/>
    <w:rsid w:val="00693E9A"/>
    <w:rsid w:val="00693F4B"/>
    <w:rsid w:val="006955FC"/>
    <w:rsid w:val="0069579D"/>
    <w:rsid w:val="00696D0A"/>
    <w:rsid w:val="006A00B2"/>
    <w:rsid w:val="006A067A"/>
    <w:rsid w:val="006A1541"/>
    <w:rsid w:val="006A20C5"/>
    <w:rsid w:val="006A3214"/>
    <w:rsid w:val="006A3EE9"/>
    <w:rsid w:val="006A4D26"/>
    <w:rsid w:val="006A57F2"/>
    <w:rsid w:val="006A616F"/>
    <w:rsid w:val="006B0984"/>
    <w:rsid w:val="006B0DFD"/>
    <w:rsid w:val="006B0E90"/>
    <w:rsid w:val="006B12D8"/>
    <w:rsid w:val="006B15A9"/>
    <w:rsid w:val="006B1F67"/>
    <w:rsid w:val="006B2792"/>
    <w:rsid w:val="006B2A07"/>
    <w:rsid w:val="006B3ACF"/>
    <w:rsid w:val="006B4123"/>
    <w:rsid w:val="006B45C1"/>
    <w:rsid w:val="006B4881"/>
    <w:rsid w:val="006B522A"/>
    <w:rsid w:val="006B5769"/>
    <w:rsid w:val="006B5E9E"/>
    <w:rsid w:val="006B6053"/>
    <w:rsid w:val="006B6324"/>
    <w:rsid w:val="006B70C1"/>
    <w:rsid w:val="006B7602"/>
    <w:rsid w:val="006B7793"/>
    <w:rsid w:val="006C0D7F"/>
    <w:rsid w:val="006C1259"/>
    <w:rsid w:val="006C3124"/>
    <w:rsid w:val="006C32E7"/>
    <w:rsid w:val="006C3F24"/>
    <w:rsid w:val="006C58F7"/>
    <w:rsid w:val="006C61D8"/>
    <w:rsid w:val="006C655F"/>
    <w:rsid w:val="006D00D7"/>
    <w:rsid w:val="006D3288"/>
    <w:rsid w:val="006D3426"/>
    <w:rsid w:val="006D3517"/>
    <w:rsid w:val="006D3CE6"/>
    <w:rsid w:val="006D4171"/>
    <w:rsid w:val="006D45C1"/>
    <w:rsid w:val="006D4A30"/>
    <w:rsid w:val="006D4FDC"/>
    <w:rsid w:val="006D61C0"/>
    <w:rsid w:val="006D628B"/>
    <w:rsid w:val="006D6789"/>
    <w:rsid w:val="006E3B17"/>
    <w:rsid w:val="006E3E54"/>
    <w:rsid w:val="006E6BB9"/>
    <w:rsid w:val="006E6EDD"/>
    <w:rsid w:val="006E6FD5"/>
    <w:rsid w:val="006E79F0"/>
    <w:rsid w:val="006E7D61"/>
    <w:rsid w:val="006E7F12"/>
    <w:rsid w:val="006F0959"/>
    <w:rsid w:val="006F0A04"/>
    <w:rsid w:val="006F13ED"/>
    <w:rsid w:val="006F1586"/>
    <w:rsid w:val="006F2171"/>
    <w:rsid w:val="006F22AB"/>
    <w:rsid w:val="006F25C8"/>
    <w:rsid w:val="006F2C6A"/>
    <w:rsid w:val="006F2FE5"/>
    <w:rsid w:val="006F405D"/>
    <w:rsid w:val="006F40E1"/>
    <w:rsid w:val="006F686F"/>
    <w:rsid w:val="00700020"/>
    <w:rsid w:val="00702154"/>
    <w:rsid w:val="00702194"/>
    <w:rsid w:val="007034D7"/>
    <w:rsid w:val="0070360D"/>
    <w:rsid w:val="00704401"/>
    <w:rsid w:val="00705FCF"/>
    <w:rsid w:val="00706D11"/>
    <w:rsid w:val="00707272"/>
    <w:rsid w:val="00707322"/>
    <w:rsid w:val="00710698"/>
    <w:rsid w:val="0071192C"/>
    <w:rsid w:val="007124EA"/>
    <w:rsid w:val="007140A8"/>
    <w:rsid w:val="0071543C"/>
    <w:rsid w:val="00720C5F"/>
    <w:rsid w:val="007227D9"/>
    <w:rsid w:val="00723642"/>
    <w:rsid w:val="0072386C"/>
    <w:rsid w:val="00724054"/>
    <w:rsid w:val="00724ECF"/>
    <w:rsid w:val="0072524E"/>
    <w:rsid w:val="00726983"/>
    <w:rsid w:val="007273BB"/>
    <w:rsid w:val="00727B31"/>
    <w:rsid w:val="00730016"/>
    <w:rsid w:val="00730BEB"/>
    <w:rsid w:val="0073100F"/>
    <w:rsid w:val="0073108A"/>
    <w:rsid w:val="007327C3"/>
    <w:rsid w:val="00733A19"/>
    <w:rsid w:val="00733B6C"/>
    <w:rsid w:val="0073640A"/>
    <w:rsid w:val="007419BD"/>
    <w:rsid w:val="00742165"/>
    <w:rsid w:val="00742CF3"/>
    <w:rsid w:val="00744107"/>
    <w:rsid w:val="0074477E"/>
    <w:rsid w:val="00745860"/>
    <w:rsid w:val="007463DF"/>
    <w:rsid w:val="0074794F"/>
    <w:rsid w:val="00747AD1"/>
    <w:rsid w:val="00747D77"/>
    <w:rsid w:val="0075090A"/>
    <w:rsid w:val="007509C2"/>
    <w:rsid w:val="007541C3"/>
    <w:rsid w:val="00754277"/>
    <w:rsid w:val="00754A75"/>
    <w:rsid w:val="00755313"/>
    <w:rsid w:val="00756626"/>
    <w:rsid w:val="00760477"/>
    <w:rsid w:val="007607AC"/>
    <w:rsid w:val="00760CDC"/>
    <w:rsid w:val="007615A3"/>
    <w:rsid w:val="007645B4"/>
    <w:rsid w:val="00764759"/>
    <w:rsid w:val="007678E0"/>
    <w:rsid w:val="007678E6"/>
    <w:rsid w:val="00770962"/>
    <w:rsid w:val="00770A5D"/>
    <w:rsid w:val="00770C85"/>
    <w:rsid w:val="0077164A"/>
    <w:rsid w:val="00771EDF"/>
    <w:rsid w:val="007731EA"/>
    <w:rsid w:val="00773790"/>
    <w:rsid w:val="007754B0"/>
    <w:rsid w:val="0077576C"/>
    <w:rsid w:val="007762FF"/>
    <w:rsid w:val="00776E87"/>
    <w:rsid w:val="00776FB0"/>
    <w:rsid w:val="00777F12"/>
    <w:rsid w:val="0078053D"/>
    <w:rsid w:val="00780755"/>
    <w:rsid w:val="007824C8"/>
    <w:rsid w:val="007834CF"/>
    <w:rsid w:val="00784309"/>
    <w:rsid w:val="00785464"/>
    <w:rsid w:val="00785710"/>
    <w:rsid w:val="00785DD7"/>
    <w:rsid w:val="00786949"/>
    <w:rsid w:val="0078773D"/>
    <w:rsid w:val="00791D0C"/>
    <w:rsid w:val="0079339A"/>
    <w:rsid w:val="00793D05"/>
    <w:rsid w:val="00794BE3"/>
    <w:rsid w:val="00795575"/>
    <w:rsid w:val="007968E9"/>
    <w:rsid w:val="007A4463"/>
    <w:rsid w:val="007A64EF"/>
    <w:rsid w:val="007B0964"/>
    <w:rsid w:val="007B1048"/>
    <w:rsid w:val="007B16EC"/>
    <w:rsid w:val="007B2222"/>
    <w:rsid w:val="007B2694"/>
    <w:rsid w:val="007B269E"/>
    <w:rsid w:val="007B2E27"/>
    <w:rsid w:val="007B31DD"/>
    <w:rsid w:val="007B59BB"/>
    <w:rsid w:val="007B6245"/>
    <w:rsid w:val="007B6EA4"/>
    <w:rsid w:val="007B7F68"/>
    <w:rsid w:val="007C199A"/>
    <w:rsid w:val="007C31E9"/>
    <w:rsid w:val="007C437D"/>
    <w:rsid w:val="007C4D3E"/>
    <w:rsid w:val="007C5B35"/>
    <w:rsid w:val="007C6836"/>
    <w:rsid w:val="007C6B66"/>
    <w:rsid w:val="007D0154"/>
    <w:rsid w:val="007D0D5B"/>
    <w:rsid w:val="007D1348"/>
    <w:rsid w:val="007D1DC4"/>
    <w:rsid w:val="007D231A"/>
    <w:rsid w:val="007D2941"/>
    <w:rsid w:val="007E0034"/>
    <w:rsid w:val="007E00B6"/>
    <w:rsid w:val="007E06BD"/>
    <w:rsid w:val="007E0DBA"/>
    <w:rsid w:val="007E148C"/>
    <w:rsid w:val="007E2BF4"/>
    <w:rsid w:val="007E3B60"/>
    <w:rsid w:val="007E5965"/>
    <w:rsid w:val="007E6291"/>
    <w:rsid w:val="007E7878"/>
    <w:rsid w:val="007E7D1F"/>
    <w:rsid w:val="007E7F15"/>
    <w:rsid w:val="007F06C9"/>
    <w:rsid w:val="007F312B"/>
    <w:rsid w:val="007F31EB"/>
    <w:rsid w:val="007F34A8"/>
    <w:rsid w:val="007F46CC"/>
    <w:rsid w:val="007F4CDD"/>
    <w:rsid w:val="007F51F0"/>
    <w:rsid w:val="007F5AD8"/>
    <w:rsid w:val="007F64DE"/>
    <w:rsid w:val="007F6F1F"/>
    <w:rsid w:val="008013CE"/>
    <w:rsid w:val="0080362E"/>
    <w:rsid w:val="00804D16"/>
    <w:rsid w:val="00805B59"/>
    <w:rsid w:val="00807531"/>
    <w:rsid w:val="00807B5D"/>
    <w:rsid w:val="00810F93"/>
    <w:rsid w:val="00813B63"/>
    <w:rsid w:val="008144F1"/>
    <w:rsid w:val="0081589D"/>
    <w:rsid w:val="00815943"/>
    <w:rsid w:val="008167DF"/>
    <w:rsid w:val="00816DEF"/>
    <w:rsid w:val="008203E0"/>
    <w:rsid w:val="00821742"/>
    <w:rsid w:val="00822216"/>
    <w:rsid w:val="00822ACC"/>
    <w:rsid w:val="00823147"/>
    <w:rsid w:val="008239EF"/>
    <w:rsid w:val="00824012"/>
    <w:rsid w:val="0082486C"/>
    <w:rsid w:val="00826398"/>
    <w:rsid w:val="00826B09"/>
    <w:rsid w:val="0082706C"/>
    <w:rsid w:val="0082714F"/>
    <w:rsid w:val="00827619"/>
    <w:rsid w:val="00827E8F"/>
    <w:rsid w:val="008307E6"/>
    <w:rsid w:val="00830C15"/>
    <w:rsid w:val="0083317B"/>
    <w:rsid w:val="00834A24"/>
    <w:rsid w:val="0083512A"/>
    <w:rsid w:val="00835D81"/>
    <w:rsid w:val="00836079"/>
    <w:rsid w:val="00836589"/>
    <w:rsid w:val="00842F6A"/>
    <w:rsid w:val="0084325D"/>
    <w:rsid w:val="008437F2"/>
    <w:rsid w:val="008440DE"/>
    <w:rsid w:val="00844815"/>
    <w:rsid w:val="008451DE"/>
    <w:rsid w:val="00846A3F"/>
    <w:rsid w:val="00846AE5"/>
    <w:rsid w:val="00847103"/>
    <w:rsid w:val="00847661"/>
    <w:rsid w:val="008509F7"/>
    <w:rsid w:val="00851070"/>
    <w:rsid w:val="00851A4C"/>
    <w:rsid w:val="00851FA6"/>
    <w:rsid w:val="0085275E"/>
    <w:rsid w:val="00852A0A"/>
    <w:rsid w:val="008533E5"/>
    <w:rsid w:val="00853F8A"/>
    <w:rsid w:val="0085474F"/>
    <w:rsid w:val="008550EB"/>
    <w:rsid w:val="00855606"/>
    <w:rsid w:val="00855967"/>
    <w:rsid w:val="00856E63"/>
    <w:rsid w:val="00857193"/>
    <w:rsid w:val="00861C49"/>
    <w:rsid w:val="00861CFF"/>
    <w:rsid w:val="008620DF"/>
    <w:rsid w:val="008631A5"/>
    <w:rsid w:val="00863C8E"/>
    <w:rsid w:val="00864A2B"/>
    <w:rsid w:val="0086572B"/>
    <w:rsid w:val="00865E10"/>
    <w:rsid w:val="008665EE"/>
    <w:rsid w:val="008668FA"/>
    <w:rsid w:val="00867304"/>
    <w:rsid w:val="0087056B"/>
    <w:rsid w:val="00870D12"/>
    <w:rsid w:val="008713B7"/>
    <w:rsid w:val="00872A04"/>
    <w:rsid w:val="008737CB"/>
    <w:rsid w:val="00874073"/>
    <w:rsid w:val="00874701"/>
    <w:rsid w:val="00875244"/>
    <w:rsid w:val="008757F1"/>
    <w:rsid w:val="00876E65"/>
    <w:rsid w:val="008775A1"/>
    <w:rsid w:val="00877746"/>
    <w:rsid w:val="00877F73"/>
    <w:rsid w:val="008808D6"/>
    <w:rsid w:val="00880E6B"/>
    <w:rsid w:val="00881E4D"/>
    <w:rsid w:val="00881F36"/>
    <w:rsid w:val="00883652"/>
    <w:rsid w:val="0088408B"/>
    <w:rsid w:val="0088459E"/>
    <w:rsid w:val="00890CE6"/>
    <w:rsid w:val="0089196B"/>
    <w:rsid w:val="00891A01"/>
    <w:rsid w:val="00893071"/>
    <w:rsid w:val="008936EB"/>
    <w:rsid w:val="00893B8C"/>
    <w:rsid w:val="0089440A"/>
    <w:rsid w:val="0089499A"/>
    <w:rsid w:val="008962EE"/>
    <w:rsid w:val="00896DB2"/>
    <w:rsid w:val="008978D7"/>
    <w:rsid w:val="008A066B"/>
    <w:rsid w:val="008A08AF"/>
    <w:rsid w:val="008A16CE"/>
    <w:rsid w:val="008A22A5"/>
    <w:rsid w:val="008A3766"/>
    <w:rsid w:val="008A3978"/>
    <w:rsid w:val="008A507A"/>
    <w:rsid w:val="008A52CE"/>
    <w:rsid w:val="008A57C5"/>
    <w:rsid w:val="008A6C0E"/>
    <w:rsid w:val="008A7787"/>
    <w:rsid w:val="008B0529"/>
    <w:rsid w:val="008B0560"/>
    <w:rsid w:val="008B11DF"/>
    <w:rsid w:val="008B1857"/>
    <w:rsid w:val="008B2AE8"/>
    <w:rsid w:val="008B2F04"/>
    <w:rsid w:val="008B4220"/>
    <w:rsid w:val="008B4AB1"/>
    <w:rsid w:val="008B627C"/>
    <w:rsid w:val="008B756F"/>
    <w:rsid w:val="008B77EF"/>
    <w:rsid w:val="008B7D3A"/>
    <w:rsid w:val="008C209A"/>
    <w:rsid w:val="008C2230"/>
    <w:rsid w:val="008C2AA0"/>
    <w:rsid w:val="008C2E6D"/>
    <w:rsid w:val="008C3286"/>
    <w:rsid w:val="008C3B67"/>
    <w:rsid w:val="008C4851"/>
    <w:rsid w:val="008C637E"/>
    <w:rsid w:val="008C7FCC"/>
    <w:rsid w:val="008D2918"/>
    <w:rsid w:val="008D5F6B"/>
    <w:rsid w:val="008D7377"/>
    <w:rsid w:val="008D7650"/>
    <w:rsid w:val="008D7F91"/>
    <w:rsid w:val="008E0650"/>
    <w:rsid w:val="008E0FBE"/>
    <w:rsid w:val="008E1CE0"/>
    <w:rsid w:val="008E1CEC"/>
    <w:rsid w:val="008E2214"/>
    <w:rsid w:val="008E276F"/>
    <w:rsid w:val="008E4485"/>
    <w:rsid w:val="008E48B7"/>
    <w:rsid w:val="008E4FC5"/>
    <w:rsid w:val="008E5D29"/>
    <w:rsid w:val="008E616C"/>
    <w:rsid w:val="008E64AE"/>
    <w:rsid w:val="008E6C0D"/>
    <w:rsid w:val="008E74A4"/>
    <w:rsid w:val="008F1365"/>
    <w:rsid w:val="008F1F0F"/>
    <w:rsid w:val="008F24FC"/>
    <w:rsid w:val="008F26BC"/>
    <w:rsid w:val="008F302A"/>
    <w:rsid w:val="008F4ED6"/>
    <w:rsid w:val="008F64AE"/>
    <w:rsid w:val="008F65A6"/>
    <w:rsid w:val="008F6928"/>
    <w:rsid w:val="008F6BB6"/>
    <w:rsid w:val="008F6D27"/>
    <w:rsid w:val="008F773E"/>
    <w:rsid w:val="00900825"/>
    <w:rsid w:val="00906089"/>
    <w:rsid w:val="0090647E"/>
    <w:rsid w:val="00906C37"/>
    <w:rsid w:val="00906F9E"/>
    <w:rsid w:val="009074FB"/>
    <w:rsid w:val="0091169A"/>
    <w:rsid w:val="00911DDD"/>
    <w:rsid w:val="00912501"/>
    <w:rsid w:val="0091361A"/>
    <w:rsid w:val="00915F5D"/>
    <w:rsid w:val="00916E61"/>
    <w:rsid w:val="00916F7A"/>
    <w:rsid w:val="00917AAD"/>
    <w:rsid w:val="00922370"/>
    <w:rsid w:val="00922841"/>
    <w:rsid w:val="009232B7"/>
    <w:rsid w:val="009245BE"/>
    <w:rsid w:val="00924876"/>
    <w:rsid w:val="00924DEF"/>
    <w:rsid w:val="00925D59"/>
    <w:rsid w:val="00925E5B"/>
    <w:rsid w:val="009265C1"/>
    <w:rsid w:val="009277F0"/>
    <w:rsid w:val="00927B0F"/>
    <w:rsid w:val="00930254"/>
    <w:rsid w:val="00930EF4"/>
    <w:rsid w:val="00932972"/>
    <w:rsid w:val="00932F58"/>
    <w:rsid w:val="00933208"/>
    <w:rsid w:val="00933600"/>
    <w:rsid w:val="0093423C"/>
    <w:rsid w:val="009353C6"/>
    <w:rsid w:val="009369F2"/>
    <w:rsid w:val="0094049C"/>
    <w:rsid w:val="009423AB"/>
    <w:rsid w:val="00943650"/>
    <w:rsid w:val="0094367F"/>
    <w:rsid w:val="009448FD"/>
    <w:rsid w:val="00944C2D"/>
    <w:rsid w:val="00946A99"/>
    <w:rsid w:val="00950B69"/>
    <w:rsid w:val="00950D50"/>
    <w:rsid w:val="00951045"/>
    <w:rsid w:val="00951081"/>
    <w:rsid w:val="009547C1"/>
    <w:rsid w:val="009556C1"/>
    <w:rsid w:val="00956E4F"/>
    <w:rsid w:val="009575C1"/>
    <w:rsid w:val="00957ECD"/>
    <w:rsid w:val="009607EC"/>
    <w:rsid w:val="00961425"/>
    <w:rsid w:val="00961F27"/>
    <w:rsid w:val="009622DF"/>
    <w:rsid w:val="00962573"/>
    <w:rsid w:val="009626A0"/>
    <w:rsid w:val="009635DD"/>
    <w:rsid w:val="00963E3C"/>
    <w:rsid w:val="00963F38"/>
    <w:rsid w:val="00964938"/>
    <w:rsid w:val="00966387"/>
    <w:rsid w:val="0096651E"/>
    <w:rsid w:val="00966C6A"/>
    <w:rsid w:val="009677D5"/>
    <w:rsid w:val="00967FB9"/>
    <w:rsid w:val="0097061B"/>
    <w:rsid w:val="00970947"/>
    <w:rsid w:val="009711E1"/>
    <w:rsid w:val="00971E14"/>
    <w:rsid w:val="00973211"/>
    <w:rsid w:val="00973B5F"/>
    <w:rsid w:val="00973F51"/>
    <w:rsid w:val="00975BE7"/>
    <w:rsid w:val="0098030E"/>
    <w:rsid w:val="00980DA6"/>
    <w:rsid w:val="009823C5"/>
    <w:rsid w:val="00982D58"/>
    <w:rsid w:val="00983C6B"/>
    <w:rsid w:val="009854CC"/>
    <w:rsid w:val="00986C9A"/>
    <w:rsid w:val="00986CD4"/>
    <w:rsid w:val="00986FDF"/>
    <w:rsid w:val="009872C2"/>
    <w:rsid w:val="00987AEE"/>
    <w:rsid w:val="00987F2D"/>
    <w:rsid w:val="00992067"/>
    <w:rsid w:val="0099253D"/>
    <w:rsid w:val="0099315A"/>
    <w:rsid w:val="009939AF"/>
    <w:rsid w:val="009954A4"/>
    <w:rsid w:val="009955E0"/>
    <w:rsid w:val="009967FF"/>
    <w:rsid w:val="00996895"/>
    <w:rsid w:val="009A092E"/>
    <w:rsid w:val="009A1B55"/>
    <w:rsid w:val="009A28FD"/>
    <w:rsid w:val="009A3F5F"/>
    <w:rsid w:val="009A3F94"/>
    <w:rsid w:val="009A4C79"/>
    <w:rsid w:val="009A510D"/>
    <w:rsid w:val="009A5A84"/>
    <w:rsid w:val="009A69AF"/>
    <w:rsid w:val="009A6FF7"/>
    <w:rsid w:val="009A71CE"/>
    <w:rsid w:val="009A7B94"/>
    <w:rsid w:val="009B07DC"/>
    <w:rsid w:val="009B0C4B"/>
    <w:rsid w:val="009B27BE"/>
    <w:rsid w:val="009B33CB"/>
    <w:rsid w:val="009B377F"/>
    <w:rsid w:val="009B4415"/>
    <w:rsid w:val="009B5255"/>
    <w:rsid w:val="009B5A9A"/>
    <w:rsid w:val="009B6139"/>
    <w:rsid w:val="009B63DE"/>
    <w:rsid w:val="009B7B7D"/>
    <w:rsid w:val="009B7F6D"/>
    <w:rsid w:val="009C10BA"/>
    <w:rsid w:val="009C1280"/>
    <w:rsid w:val="009C255B"/>
    <w:rsid w:val="009C290C"/>
    <w:rsid w:val="009C3130"/>
    <w:rsid w:val="009C3ACF"/>
    <w:rsid w:val="009C400D"/>
    <w:rsid w:val="009C4434"/>
    <w:rsid w:val="009C4FC2"/>
    <w:rsid w:val="009C529C"/>
    <w:rsid w:val="009C5C17"/>
    <w:rsid w:val="009C62A9"/>
    <w:rsid w:val="009C73F2"/>
    <w:rsid w:val="009C7FFD"/>
    <w:rsid w:val="009D0B2C"/>
    <w:rsid w:val="009D186F"/>
    <w:rsid w:val="009D1D6C"/>
    <w:rsid w:val="009D2141"/>
    <w:rsid w:val="009D3B86"/>
    <w:rsid w:val="009D4494"/>
    <w:rsid w:val="009D4F1E"/>
    <w:rsid w:val="009D5AEE"/>
    <w:rsid w:val="009E031E"/>
    <w:rsid w:val="009E15A6"/>
    <w:rsid w:val="009E2AE7"/>
    <w:rsid w:val="009E35B1"/>
    <w:rsid w:val="009E3AE6"/>
    <w:rsid w:val="009E5629"/>
    <w:rsid w:val="009E65D8"/>
    <w:rsid w:val="009E673C"/>
    <w:rsid w:val="009F0F5F"/>
    <w:rsid w:val="009F1874"/>
    <w:rsid w:val="009F19C0"/>
    <w:rsid w:val="009F2E17"/>
    <w:rsid w:val="009F495A"/>
    <w:rsid w:val="009F6981"/>
    <w:rsid w:val="009F6E1A"/>
    <w:rsid w:val="009F7CF2"/>
    <w:rsid w:val="00A00134"/>
    <w:rsid w:val="00A00303"/>
    <w:rsid w:val="00A00491"/>
    <w:rsid w:val="00A01BD1"/>
    <w:rsid w:val="00A02E41"/>
    <w:rsid w:val="00A02E5E"/>
    <w:rsid w:val="00A038C2"/>
    <w:rsid w:val="00A03E3C"/>
    <w:rsid w:val="00A0492C"/>
    <w:rsid w:val="00A075B2"/>
    <w:rsid w:val="00A10518"/>
    <w:rsid w:val="00A10D1D"/>
    <w:rsid w:val="00A11512"/>
    <w:rsid w:val="00A11F14"/>
    <w:rsid w:val="00A122AE"/>
    <w:rsid w:val="00A12A19"/>
    <w:rsid w:val="00A12D75"/>
    <w:rsid w:val="00A135DE"/>
    <w:rsid w:val="00A1364C"/>
    <w:rsid w:val="00A1365D"/>
    <w:rsid w:val="00A13A1B"/>
    <w:rsid w:val="00A1688A"/>
    <w:rsid w:val="00A16AB2"/>
    <w:rsid w:val="00A215CD"/>
    <w:rsid w:val="00A23239"/>
    <w:rsid w:val="00A24A51"/>
    <w:rsid w:val="00A2567F"/>
    <w:rsid w:val="00A26F7C"/>
    <w:rsid w:val="00A2700D"/>
    <w:rsid w:val="00A31A75"/>
    <w:rsid w:val="00A31AF9"/>
    <w:rsid w:val="00A32CC1"/>
    <w:rsid w:val="00A334B7"/>
    <w:rsid w:val="00A34C60"/>
    <w:rsid w:val="00A353EB"/>
    <w:rsid w:val="00A35F4E"/>
    <w:rsid w:val="00A361F1"/>
    <w:rsid w:val="00A37501"/>
    <w:rsid w:val="00A379EF"/>
    <w:rsid w:val="00A40717"/>
    <w:rsid w:val="00A41BA4"/>
    <w:rsid w:val="00A44A92"/>
    <w:rsid w:val="00A45CEE"/>
    <w:rsid w:val="00A45E73"/>
    <w:rsid w:val="00A46978"/>
    <w:rsid w:val="00A50D8E"/>
    <w:rsid w:val="00A529E1"/>
    <w:rsid w:val="00A546FE"/>
    <w:rsid w:val="00A560BC"/>
    <w:rsid w:val="00A57D9F"/>
    <w:rsid w:val="00A6056B"/>
    <w:rsid w:val="00A62D51"/>
    <w:rsid w:val="00A64F82"/>
    <w:rsid w:val="00A65C1C"/>
    <w:rsid w:val="00A66E2D"/>
    <w:rsid w:val="00A67ED7"/>
    <w:rsid w:val="00A67F9F"/>
    <w:rsid w:val="00A70282"/>
    <w:rsid w:val="00A70A0A"/>
    <w:rsid w:val="00A712E3"/>
    <w:rsid w:val="00A71356"/>
    <w:rsid w:val="00A71D2F"/>
    <w:rsid w:val="00A71DCF"/>
    <w:rsid w:val="00A71FAD"/>
    <w:rsid w:val="00A732CE"/>
    <w:rsid w:val="00A73D11"/>
    <w:rsid w:val="00A7456C"/>
    <w:rsid w:val="00A75106"/>
    <w:rsid w:val="00A75133"/>
    <w:rsid w:val="00A75E99"/>
    <w:rsid w:val="00A77FD9"/>
    <w:rsid w:val="00A814EF"/>
    <w:rsid w:val="00A82709"/>
    <w:rsid w:val="00A82B18"/>
    <w:rsid w:val="00A82C80"/>
    <w:rsid w:val="00A83157"/>
    <w:rsid w:val="00A8447A"/>
    <w:rsid w:val="00A85884"/>
    <w:rsid w:val="00A877CC"/>
    <w:rsid w:val="00A87DD7"/>
    <w:rsid w:val="00A909E3"/>
    <w:rsid w:val="00A90CB6"/>
    <w:rsid w:val="00A90EC5"/>
    <w:rsid w:val="00A935A5"/>
    <w:rsid w:val="00A93AA5"/>
    <w:rsid w:val="00A93B9B"/>
    <w:rsid w:val="00A94291"/>
    <w:rsid w:val="00A94949"/>
    <w:rsid w:val="00A96526"/>
    <w:rsid w:val="00A965DB"/>
    <w:rsid w:val="00A96950"/>
    <w:rsid w:val="00A97743"/>
    <w:rsid w:val="00AA01B1"/>
    <w:rsid w:val="00AA1C90"/>
    <w:rsid w:val="00AA286F"/>
    <w:rsid w:val="00AA2FD7"/>
    <w:rsid w:val="00AA3112"/>
    <w:rsid w:val="00AA31D3"/>
    <w:rsid w:val="00AA4B9D"/>
    <w:rsid w:val="00AA68E6"/>
    <w:rsid w:val="00AB2484"/>
    <w:rsid w:val="00AB6402"/>
    <w:rsid w:val="00AB78A8"/>
    <w:rsid w:val="00AB795C"/>
    <w:rsid w:val="00AC08F5"/>
    <w:rsid w:val="00AC0937"/>
    <w:rsid w:val="00AC0BDF"/>
    <w:rsid w:val="00AC13AF"/>
    <w:rsid w:val="00AC26FE"/>
    <w:rsid w:val="00AC2E83"/>
    <w:rsid w:val="00AC3C9D"/>
    <w:rsid w:val="00AC3F39"/>
    <w:rsid w:val="00AC452A"/>
    <w:rsid w:val="00AC4C7B"/>
    <w:rsid w:val="00AC4EC6"/>
    <w:rsid w:val="00AC576E"/>
    <w:rsid w:val="00AC736C"/>
    <w:rsid w:val="00AC7509"/>
    <w:rsid w:val="00AD064C"/>
    <w:rsid w:val="00AD0949"/>
    <w:rsid w:val="00AD1739"/>
    <w:rsid w:val="00AD2FE0"/>
    <w:rsid w:val="00AD4866"/>
    <w:rsid w:val="00AD517D"/>
    <w:rsid w:val="00AD5EB3"/>
    <w:rsid w:val="00AD63B4"/>
    <w:rsid w:val="00AD691E"/>
    <w:rsid w:val="00AD7D4D"/>
    <w:rsid w:val="00AE06A2"/>
    <w:rsid w:val="00AE0AE4"/>
    <w:rsid w:val="00AE1031"/>
    <w:rsid w:val="00AE339E"/>
    <w:rsid w:val="00AE3CE6"/>
    <w:rsid w:val="00AE3FA9"/>
    <w:rsid w:val="00AE46C9"/>
    <w:rsid w:val="00AE47A8"/>
    <w:rsid w:val="00AE596D"/>
    <w:rsid w:val="00AE64DD"/>
    <w:rsid w:val="00AE7032"/>
    <w:rsid w:val="00AE749E"/>
    <w:rsid w:val="00AF1195"/>
    <w:rsid w:val="00AF3787"/>
    <w:rsid w:val="00AF5A0D"/>
    <w:rsid w:val="00AF5CB2"/>
    <w:rsid w:val="00B01733"/>
    <w:rsid w:val="00B01A45"/>
    <w:rsid w:val="00B01F65"/>
    <w:rsid w:val="00B0264D"/>
    <w:rsid w:val="00B03B70"/>
    <w:rsid w:val="00B04595"/>
    <w:rsid w:val="00B0468A"/>
    <w:rsid w:val="00B06568"/>
    <w:rsid w:val="00B06AC2"/>
    <w:rsid w:val="00B07294"/>
    <w:rsid w:val="00B10F22"/>
    <w:rsid w:val="00B10FDF"/>
    <w:rsid w:val="00B124FC"/>
    <w:rsid w:val="00B139DA"/>
    <w:rsid w:val="00B147F2"/>
    <w:rsid w:val="00B14A86"/>
    <w:rsid w:val="00B15BD7"/>
    <w:rsid w:val="00B16791"/>
    <w:rsid w:val="00B1689E"/>
    <w:rsid w:val="00B170C3"/>
    <w:rsid w:val="00B230C4"/>
    <w:rsid w:val="00B23943"/>
    <w:rsid w:val="00B25485"/>
    <w:rsid w:val="00B269E1"/>
    <w:rsid w:val="00B26C15"/>
    <w:rsid w:val="00B26FD7"/>
    <w:rsid w:val="00B27BA6"/>
    <w:rsid w:val="00B27C0E"/>
    <w:rsid w:val="00B33172"/>
    <w:rsid w:val="00B34559"/>
    <w:rsid w:val="00B345DD"/>
    <w:rsid w:val="00B360C1"/>
    <w:rsid w:val="00B36375"/>
    <w:rsid w:val="00B36E16"/>
    <w:rsid w:val="00B40787"/>
    <w:rsid w:val="00B407DB"/>
    <w:rsid w:val="00B41BAB"/>
    <w:rsid w:val="00B42B8D"/>
    <w:rsid w:val="00B45D7E"/>
    <w:rsid w:val="00B4648D"/>
    <w:rsid w:val="00B46816"/>
    <w:rsid w:val="00B4745B"/>
    <w:rsid w:val="00B47A83"/>
    <w:rsid w:val="00B5162E"/>
    <w:rsid w:val="00B5182E"/>
    <w:rsid w:val="00B51C70"/>
    <w:rsid w:val="00B51C9F"/>
    <w:rsid w:val="00B524A3"/>
    <w:rsid w:val="00B5256B"/>
    <w:rsid w:val="00B53317"/>
    <w:rsid w:val="00B5403A"/>
    <w:rsid w:val="00B556B1"/>
    <w:rsid w:val="00B572C4"/>
    <w:rsid w:val="00B61B79"/>
    <w:rsid w:val="00B63E44"/>
    <w:rsid w:val="00B64220"/>
    <w:rsid w:val="00B64F20"/>
    <w:rsid w:val="00B66D42"/>
    <w:rsid w:val="00B67B90"/>
    <w:rsid w:val="00B71026"/>
    <w:rsid w:val="00B71D06"/>
    <w:rsid w:val="00B72710"/>
    <w:rsid w:val="00B73993"/>
    <w:rsid w:val="00B74071"/>
    <w:rsid w:val="00B74263"/>
    <w:rsid w:val="00B750BF"/>
    <w:rsid w:val="00B75612"/>
    <w:rsid w:val="00B758DC"/>
    <w:rsid w:val="00B76104"/>
    <w:rsid w:val="00B77E12"/>
    <w:rsid w:val="00B81B7E"/>
    <w:rsid w:val="00B830BD"/>
    <w:rsid w:val="00B8347E"/>
    <w:rsid w:val="00B834B0"/>
    <w:rsid w:val="00B83840"/>
    <w:rsid w:val="00B84DBB"/>
    <w:rsid w:val="00B84E63"/>
    <w:rsid w:val="00B85E3A"/>
    <w:rsid w:val="00B86583"/>
    <w:rsid w:val="00B86CE4"/>
    <w:rsid w:val="00B87379"/>
    <w:rsid w:val="00B8757A"/>
    <w:rsid w:val="00B9027E"/>
    <w:rsid w:val="00B910D8"/>
    <w:rsid w:val="00B9271D"/>
    <w:rsid w:val="00B93401"/>
    <w:rsid w:val="00B93BB4"/>
    <w:rsid w:val="00B93EB4"/>
    <w:rsid w:val="00B940E2"/>
    <w:rsid w:val="00B94107"/>
    <w:rsid w:val="00B94392"/>
    <w:rsid w:val="00B94D31"/>
    <w:rsid w:val="00B95678"/>
    <w:rsid w:val="00B95E50"/>
    <w:rsid w:val="00B963E1"/>
    <w:rsid w:val="00B96830"/>
    <w:rsid w:val="00B96858"/>
    <w:rsid w:val="00B97D4C"/>
    <w:rsid w:val="00B97EAD"/>
    <w:rsid w:val="00BA1E49"/>
    <w:rsid w:val="00BA3E1C"/>
    <w:rsid w:val="00BA48C9"/>
    <w:rsid w:val="00BA5108"/>
    <w:rsid w:val="00BA51DE"/>
    <w:rsid w:val="00BA5A4F"/>
    <w:rsid w:val="00BA5DEC"/>
    <w:rsid w:val="00BA5E48"/>
    <w:rsid w:val="00BA7B61"/>
    <w:rsid w:val="00BA7C77"/>
    <w:rsid w:val="00BB04F6"/>
    <w:rsid w:val="00BB0605"/>
    <w:rsid w:val="00BB06A5"/>
    <w:rsid w:val="00BB0D99"/>
    <w:rsid w:val="00BB13E1"/>
    <w:rsid w:val="00BB26FF"/>
    <w:rsid w:val="00BB2E4F"/>
    <w:rsid w:val="00BB4F78"/>
    <w:rsid w:val="00BB67B7"/>
    <w:rsid w:val="00BB75F8"/>
    <w:rsid w:val="00BB7C0A"/>
    <w:rsid w:val="00BB7FA2"/>
    <w:rsid w:val="00BC0158"/>
    <w:rsid w:val="00BC0F9B"/>
    <w:rsid w:val="00BC1446"/>
    <w:rsid w:val="00BC1A5D"/>
    <w:rsid w:val="00BC1E2A"/>
    <w:rsid w:val="00BC200F"/>
    <w:rsid w:val="00BC3E3B"/>
    <w:rsid w:val="00BC5236"/>
    <w:rsid w:val="00BC5632"/>
    <w:rsid w:val="00BC59FF"/>
    <w:rsid w:val="00BC5CB6"/>
    <w:rsid w:val="00BC6420"/>
    <w:rsid w:val="00BC6DC7"/>
    <w:rsid w:val="00BC7850"/>
    <w:rsid w:val="00BC7987"/>
    <w:rsid w:val="00BD051E"/>
    <w:rsid w:val="00BD0EF3"/>
    <w:rsid w:val="00BD0FEE"/>
    <w:rsid w:val="00BD1393"/>
    <w:rsid w:val="00BD2490"/>
    <w:rsid w:val="00BD3CC3"/>
    <w:rsid w:val="00BD4661"/>
    <w:rsid w:val="00BD4D41"/>
    <w:rsid w:val="00BD5BDC"/>
    <w:rsid w:val="00BD5C05"/>
    <w:rsid w:val="00BD62A7"/>
    <w:rsid w:val="00BD6AB3"/>
    <w:rsid w:val="00BD7361"/>
    <w:rsid w:val="00BD74D8"/>
    <w:rsid w:val="00BD7A49"/>
    <w:rsid w:val="00BE220F"/>
    <w:rsid w:val="00BE2354"/>
    <w:rsid w:val="00BE2394"/>
    <w:rsid w:val="00BE276A"/>
    <w:rsid w:val="00BE385C"/>
    <w:rsid w:val="00BE50D5"/>
    <w:rsid w:val="00BE718E"/>
    <w:rsid w:val="00BF5DBA"/>
    <w:rsid w:val="00BF6CCC"/>
    <w:rsid w:val="00C000C0"/>
    <w:rsid w:val="00C00728"/>
    <w:rsid w:val="00C03078"/>
    <w:rsid w:val="00C03F14"/>
    <w:rsid w:val="00C042CD"/>
    <w:rsid w:val="00C04364"/>
    <w:rsid w:val="00C05007"/>
    <w:rsid w:val="00C0515C"/>
    <w:rsid w:val="00C062B9"/>
    <w:rsid w:val="00C068CF"/>
    <w:rsid w:val="00C10883"/>
    <w:rsid w:val="00C10EF3"/>
    <w:rsid w:val="00C11543"/>
    <w:rsid w:val="00C1155A"/>
    <w:rsid w:val="00C11DE7"/>
    <w:rsid w:val="00C13427"/>
    <w:rsid w:val="00C13A18"/>
    <w:rsid w:val="00C143B8"/>
    <w:rsid w:val="00C14E3D"/>
    <w:rsid w:val="00C150D3"/>
    <w:rsid w:val="00C15DDA"/>
    <w:rsid w:val="00C1657D"/>
    <w:rsid w:val="00C16AEA"/>
    <w:rsid w:val="00C2123D"/>
    <w:rsid w:val="00C21EAB"/>
    <w:rsid w:val="00C21F8A"/>
    <w:rsid w:val="00C2254D"/>
    <w:rsid w:val="00C235CD"/>
    <w:rsid w:val="00C23B0B"/>
    <w:rsid w:val="00C24395"/>
    <w:rsid w:val="00C3051D"/>
    <w:rsid w:val="00C31245"/>
    <w:rsid w:val="00C3238E"/>
    <w:rsid w:val="00C32413"/>
    <w:rsid w:val="00C32C21"/>
    <w:rsid w:val="00C32EC2"/>
    <w:rsid w:val="00C333DC"/>
    <w:rsid w:val="00C336E0"/>
    <w:rsid w:val="00C3380D"/>
    <w:rsid w:val="00C33BFA"/>
    <w:rsid w:val="00C341C7"/>
    <w:rsid w:val="00C34286"/>
    <w:rsid w:val="00C34A3E"/>
    <w:rsid w:val="00C34D3A"/>
    <w:rsid w:val="00C409B6"/>
    <w:rsid w:val="00C42C3D"/>
    <w:rsid w:val="00C431AB"/>
    <w:rsid w:val="00C43658"/>
    <w:rsid w:val="00C45151"/>
    <w:rsid w:val="00C51FD4"/>
    <w:rsid w:val="00C52C94"/>
    <w:rsid w:val="00C53774"/>
    <w:rsid w:val="00C53D90"/>
    <w:rsid w:val="00C554A6"/>
    <w:rsid w:val="00C55CC1"/>
    <w:rsid w:val="00C55EF6"/>
    <w:rsid w:val="00C567F0"/>
    <w:rsid w:val="00C57638"/>
    <w:rsid w:val="00C579DD"/>
    <w:rsid w:val="00C62AA4"/>
    <w:rsid w:val="00C62F49"/>
    <w:rsid w:val="00C63157"/>
    <w:rsid w:val="00C63C43"/>
    <w:rsid w:val="00C64217"/>
    <w:rsid w:val="00C650E2"/>
    <w:rsid w:val="00C651BA"/>
    <w:rsid w:val="00C65B63"/>
    <w:rsid w:val="00C65D1D"/>
    <w:rsid w:val="00C67FF6"/>
    <w:rsid w:val="00C70254"/>
    <w:rsid w:val="00C7075D"/>
    <w:rsid w:val="00C71BBB"/>
    <w:rsid w:val="00C71EBE"/>
    <w:rsid w:val="00C73AB7"/>
    <w:rsid w:val="00C745FA"/>
    <w:rsid w:val="00C74F21"/>
    <w:rsid w:val="00C751C3"/>
    <w:rsid w:val="00C769DD"/>
    <w:rsid w:val="00C77399"/>
    <w:rsid w:val="00C804B5"/>
    <w:rsid w:val="00C81F36"/>
    <w:rsid w:val="00C853DE"/>
    <w:rsid w:val="00C85E12"/>
    <w:rsid w:val="00C876B4"/>
    <w:rsid w:val="00C903D3"/>
    <w:rsid w:val="00C91D78"/>
    <w:rsid w:val="00C931D5"/>
    <w:rsid w:val="00C93886"/>
    <w:rsid w:val="00C93EDE"/>
    <w:rsid w:val="00C96329"/>
    <w:rsid w:val="00C96CC3"/>
    <w:rsid w:val="00C97129"/>
    <w:rsid w:val="00C97502"/>
    <w:rsid w:val="00CA0552"/>
    <w:rsid w:val="00CA0795"/>
    <w:rsid w:val="00CA0E59"/>
    <w:rsid w:val="00CA3825"/>
    <w:rsid w:val="00CA3C61"/>
    <w:rsid w:val="00CA3F26"/>
    <w:rsid w:val="00CA4614"/>
    <w:rsid w:val="00CA4E69"/>
    <w:rsid w:val="00CA4FFD"/>
    <w:rsid w:val="00CA5E5D"/>
    <w:rsid w:val="00CA6331"/>
    <w:rsid w:val="00CB3EE1"/>
    <w:rsid w:val="00CB5637"/>
    <w:rsid w:val="00CB5B74"/>
    <w:rsid w:val="00CB61B1"/>
    <w:rsid w:val="00CB6498"/>
    <w:rsid w:val="00CB7433"/>
    <w:rsid w:val="00CB7582"/>
    <w:rsid w:val="00CB7BCA"/>
    <w:rsid w:val="00CC1AF8"/>
    <w:rsid w:val="00CC3E75"/>
    <w:rsid w:val="00CC40B5"/>
    <w:rsid w:val="00CC4FB3"/>
    <w:rsid w:val="00CC667C"/>
    <w:rsid w:val="00CD00BA"/>
    <w:rsid w:val="00CD05A6"/>
    <w:rsid w:val="00CD05B9"/>
    <w:rsid w:val="00CD1CC1"/>
    <w:rsid w:val="00CD20FE"/>
    <w:rsid w:val="00CD33E3"/>
    <w:rsid w:val="00CD5100"/>
    <w:rsid w:val="00CD51F4"/>
    <w:rsid w:val="00CD5E5A"/>
    <w:rsid w:val="00CD6A1A"/>
    <w:rsid w:val="00CD6D3C"/>
    <w:rsid w:val="00CD7CBE"/>
    <w:rsid w:val="00CE0977"/>
    <w:rsid w:val="00CE11C8"/>
    <w:rsid w:val="00CE19C7"/>
    <w:rsid w:val="00CE1B85"/>
    <w:rsid w:val="00CE2547"/>
    <w:rsid w:val="00CE27CA"/>
    <w:rsid w:val="00CE2911"/>
    <w:rsid w:val="00CE3520"/>
    <w:rsid w:val="00CE398D"/>
    <w:rsid w:val="00CE4156"/>
    <w:rsid w:val="00CE47B1"/>
    <w:rsid w:val="00CE52DB"/>
    <w:rsid w:val="00CE5E4A"/>
    <w:rsid w:val="00CE6108"/>
    <w:rsid w:val="00CE6AA4"/>
    <w:rsid w:val="00CE787A"/>
    <w:rsid w:val="00CF038C"/>
    <w:rsid w:val="00CF0A81"/>
    <w:rsid w:val="00CF1D68"/>
    <w:rsid w:val="00CF1EAD"/>
    <w:rsid w:val="00CF25DF"/>
    <w:rsid w:val="00CF2A3F"/>
    <w:rsid w:val="00CF2B71"/>
    <w:rsid w:val="00CF35B2"/>
    <w:rsid w:val="00CF5154"/>
    <w:rsid w:val="00CF533B"/>
    <w:rsid w:val="00CF663E"/>
    <w:rsid w:val="00CF6CDA"/>
    <w:rsid w:val="00CF6CF7"/>
    <w:rsid w:val="00CF733E"/>
    <w:rsid w:val="00CF76BE"/>
    <w:rsid w:val="00D00480"/>
    <w:rsid w:val="00D01546"/>
    <w:rsid w:val="00D022BC"/>
    <w:rsid w:val="00D02AF4"/>
    <w:rsid w:val="00D031EF"/>
    <w:rsid w:val="00D03AF2"/>
    <w:rsid w:val="00D040D7"/>
    <w:rsid w:val="00D0478B"/>
    <w:rsid w:val="00D0482B"/>
    <w:rsid w:val="00D049D1"/>
    <w:rsid w:val="00D0567C"/>
    <w:rsid w:val="00D057A6"/>
    <w:rsid w:val="00D05F2E"/>
    <w:rsid w:val="00D06612"/>
    <w:rsid w:val="00D06F2E"/>
    <w:rsid w:val="00D0791E"/>
    <w:rsid w:val="00D10F7A"/>
    <w:rsid w:val="00D114DC"/>
    <w:rsid w:val="00D11562"/>
    <w:rsid w:val="00D115AD"/>
    <w:rsid w:val="00D126F6"/>
    <w:rsid w:val="00D13999"/>
    <w:rsid w:val="00D14BB5"/>
    <w:rsid w:val="00D205D8"/>
    <w:rsid w:val="00D208DD"/>
    <w:rsid w:val="00D20B82"/>
    <w:rsid w:val="00D2132A"/>
    <w:rsid w:val="00D221B6"/>
    <w:rsid w:val="00D2328D"/>
    <w:rsid w:val="00D24860"/>
    <w:rsid w:val="00D26EBD"/>
    <w:rsid w:val="00D31447"/>
    <w:rsid w:val="00D3193D"/>
    <w:rsid w:val="00D32252"/>
    <w:rsid w:val="00D33B61"/>
    <w:rsid w:val="00D33DBB"/>
    <w:rsid w:val="00D34F48"/>
    <w:rsid w:val="00D3518C"/>
    <w:rsid w:val="00D3732A"/>
    <w:rsid w:val="00D37C0E"/>
    <w:rsid w:val="00D400C5"/>
    <w:rsid w:val="00D4028A"/>
    <w:rsid w:val="00D40DB5"/>
    <w:rsid w:val="00D41530"/>
    <w:rsid w:val="00D41CEC"/>
    <w:rsid w:val="00D420C8"/>
    <w:rsid w:val="00D42BC9"/>
    <w:rsid w:val="00D45250"/>
    <w:rsid w:val="00D45A61"/>
    <w:rsid w:val="00D45B78"/>
    <w:rsid w:val="00D45EB9"/>
    <w:rsid w:val="00D46CE8"/>
    <w:rsid w:val="00D50044"/>
    <w:rsid w:val="00D505D6"/>
    <w:rsid w:val="00D51319"/>
    <w:rsid w:val="00D513E8"/>
    <w:rsid w:val="00D51DB1"/>
    <w:rsid w:val="00D53B42"/>
    <w:rsid w:val="00D53CBF"/>
    <w:rsid w:val="00D54151"/>
    <w:rsid w:val="00D5427B"/>
    <w:rsid w:val="00D54FC4"/>
    <w:rsid w:val="00D55E2A"/>
    <w:rsid w:val="00D56C5D"/>
    <w:rsid w:val="00D56FC9"/>
    <w:rsid w:val="00D57C19"/>
    <w:rsid w:val="00D6004B"/>
    <w:rsid w:val="00D600F5"/>
    <w:rsid w:val="00D608FD"/>
    <w:rsid w:val="00D61CFA"/>
    <w:rsid w:val="00D61D11"/>
    <w:rsid w:val="00D61D5E"/>
    <w:rsid w:val="00D6347A"/>
    <w:rsid w:val="00D6415C"/>
    <w:rsid w:val="00D65758"/>
    <w:rsid w:val="00D67D95"/>
    <w:rsid w:val="00D722D9"/>
    <w:rsid w:val="00D7337A"/>
    <w:rsid w:val="00D7530E"/>
    <w:rsid w:val="00D754E1"/>
    <w:rsid w:val="00D75764"/>
    <w:rsid w:val="00D75C45"/>
    <w:rsid w:val="00D75DCE"/>
    <w:rsid w:val="00D767B3"/>
    <w:rsid w:val="00D77211"/>
    <w:rsid w:val="00D80E87"/>
    <w:rsid w:val="00D81A11"/>
    <w:rsid w:val="00D82403"/>
    <w:rsid w:val="00D826E1"/>
    <w:rsid w:val="00D82C29"/>
    <w:rsid w:val="00D84A20"/>
    <w:rsid w:val="00D84E10"/>
    <w:rsid w:val="00D86DF4"/>
    <w:rsid w:val="00D910E2"/>
    <w:rsid w:val="00D91895"/>
    <w:rsid w:val="00D93C7E"/>
    <w:rsid w:val="00D94BD9"/>
    <w:rsid w:val="00D958A5"/>
    <w:rsid w:val="00D974BC"/>
    <w:rsid w:val="00D9772C"/>
    <w:rsid w:val="00DA0581"/>
    <w:rsid w:val="00DA31D7"/>
    <w:rsid w:val="00DA3588"/>
    <w:rsid w:val="00DA3A24"/>
    <w:rsid w:val="00DA519A"/>
    <w:rsid w:val="00DA6132"/>
    <w:rsid w:val="00DA645A"/>
    <w:rsid w:val="00DA6C1C"/>
    <w:rsid w:val="00DA6D55"/>
    <w:rsid w:val="00DA72DE"/>
    <w:rsid w:val="00DA7F9E"/>
    <w:rsid w:val="00DB061F"/>
    <w:rsid w:val="00DB0AD7"/>
    <w:rsid w:val="00DB107E"/>
    <w:rsid w:val="00DB19C7"/>
    <w:rsid w:val="00DB1D00"/>
    <w:rsid w:val="00DB2A07"/>
    <w:rsid w:val="00DB32F2"/>
    <w:rsid w:val="00DB3ECC"/>
    <w:rsid w:val="00DB3F29"/>
    <w:rsid w:val="00DB4512"/>
    <w:rsid w:val="00DB5F2F"/>
    <w:rsid w:val="00DB6B74"/>
    <w:rsid w:val="00DB6C33"/>
    <w:rsid w:val="00DB7A2B"/>
    <w:rsid w:val="00DC0D0E"/>
    <w:rsid w:val="00DC2B4B"/>
    <w:rsid w:val="00DC3145"/>
    <w:rsid w:val="00DC5859"/>
    <w:rsid w:val="00DC726A"/>
    <w:rsid w:val="00DC73B7"/>
    <w:rsid w:val="00DC7E9D"/>
    <w:rsid w:val="00DC7FB5"/>
    <w:rsid w:val="00DD04D5"/>
    <w:rsid w:val="00DD04FF"/>
    <w:rsid w:val="00DD0D78"/>
    <w:rsid w:val="00DD0F2E"/>
    <w:rsid w:val="00DD1273"/>
    <w:rsid w:val="00DD1914"/>
    <w:rsid w:val="00DD1BC4"/>
    <w:rsid w:val="00DD1F0C"/>
    <w:rsid w:val="00DD2FD3"/>
    <w:rsid w:val="00DD36FF"/>
    <w:rsid w:val="00DD3AAA"/>
    <w:rsid w:val="00DD4017"/>
    <w:rsid w:val="00DD4F18"/>
    <w:rsid w:val="00DD6D0D"/>
    <w:rsid w:val="00DD7552"/>
    <w:rsid w:val="00DE0434"/>
    <w:rsid w:val="00DE0D82"/>
    <w:rsid w:val="00DE26CF"/>
    <w:rsid w:val="00DE2E8E"/>
    <w:rsid w:val="00DE2EE9"/>
    <w:rsid w:val="00DE2FB3"/>
    <w:rsid w:val="00DE3125"/>
    <w:rsid w:val="00DE3310"/>
    <w:rsid w:val="00DE3B6A"/>
    <w:rsid w:val="00DE6108"/>
    <w:rsid w:val="00DF0012"/>
    <w:rsid w:val="00DF18CF"/>
    <w:rsid w:val="00DF33A2"/>
    <w:rsid w:val="00DF3543"/>
    <w:rsid w:val="00DF5E56"/>
    <w:rsid w:val="00DF7833"/>
    <w:rsid w:val="00E00337"/>
    <w:rsid w:val="00E01969"/>
    <w:rsid w:val="00E02567"/>
    <w:rsid w:val="00E02C42"/>
    <w:rsid w:val="00E02F8F"/>
    <w:rsid w:val="00E030F9"/>
    <w:rsid w:val="00E0477B"/>
    <w:rsid w:val="00E0548A"/>
    <w:rsid w:val="00E0581E"/>
    <w:rsid w:val="00E07316"/>
    <w:rsid w:val="00E0777E"/>
    <w:rsid w:val="00E12726"/>
    <w:rsid w:val="00E1340B"/>
    <w:rsid w:val="00E1355D"/>
    <w:rsid w:val="00E13D95"/>
    <w:rsid w:val="00E1732F"/>
    <w:rsid w:val="00E1738A"/>
    <w:rsid w:val="00E17D35"/>
    <w:rsid w:val="00E2179E"/>
    <w:rsid w:val="00E2187E"/>
    <w:rsid w:val="00E22027"/>
    <w:rsid w:val="00E24897"/>
    <w:rsid w:val="00E24BF9"/>
    <w:rsid w:val="00E26ECE"/>
    <w:rsid w:val="00E27567"/>
    <w:rsid w:val="00E30A48"/>
    <w:rsid w:val="00E31393"/>
    <w:rsid w:val="00E32158"/>
    <w:rsid w:val="00E32B09"/>
    <w:rsid w:val="00E33AD6"/>
    <w:rsid w:val="00E3407D"/>
    <w:rsid w:val="00E34B32"/>
    <w:rsid w:val="00E34CC5"/>
    <w:rsid w:val="00E353F6"/>
    <w:rsid w:val="00E35488"/>
    <w:rsid w:val="00E359B7"/>
    <w:rsid w:val="00E360DD"/>
    <w:rsid w:val="00E37E96"/>
    <w:rsid w:val="00E40007"/>
    <w:rsid w:val="00E412F0"/>
    <w:rsid w:val="00E414B4"/>
    <w:rsid w:val="00E41B07"/>
    <w:rsid w:val="00E42DD9"/>
    <w:rsid w:val="00E430FA"/>
    <w:rsid w:val="00E4332E"/>
    <w:rsid w:val="00E466A5"/>
    <w:rsid w:val="00E46DA4"/>
    <w:rsid w:val="00E476AE"/>
    <w:rsid w:val="00E500EB"/>
    <w:rsid w:val="00E507DB"/>
    <w:rsid w:val="00E512E0"/>
    <w:rsid w:val="00E51522"/>
    <w:rsid w:val="00E5326E"/>
    <w:rsid w:val="00E56F10"/>
    <w:rsid w:val="00E577B9"/>
    <w:rsid w:val="00E57D07"/>
    <w:rsid w:val="00E60960"/>
    <w:rsid w:val="00E6108D"/>
    <w:rsid w:val="00E61376"/>
    <w:rsid w:val="00E6370B"/>
    <w:rsid w:val="00E64EBF"/>
    <w:rsid w:val="00E65BA5"/>
    <w:rsid w:val="00E6602A"/>
    <w:rsid w:val="00E710B8"/>
    <w:rsid w:val="00E72F7C"/>
    <w:rsid w:val="00E73399"/>
    <w:rsid w:val="00E73A3A"/>
    <w:rsid w:val="00E74417"/>
    <w:rsid w:val="00E74EB3"/>
    <w:rsid w:val="00E76078"/>
    <w:rsid w:val="00E766ED"/>
    <w:rsid w:val="00E77260"/>
    <w:rsid w:val="00E77677"/>
    <w:rsid w:val="00E80502"/>
    <w:rsid w:val="00E80C5C"/>
    <w:rsid w:val="00E82D39"/>
    <w:rsid w:val="00E8336D"/>
    <w:rsid w:val="00E83F95"/>
    <w:rsid w:val="00E85564"/>
    <w:rsid w:val="00E865AA"/>
    <w:rsid w:val="00E8687F"/>
    <w:rsid w:val="00E879D9"/>
    <w:rsid w:val="00E905A6"/>
    <w:rsid w:val="00E907E3"/>
    <w:rsid w:val="00E9105E"/>
    <w:rsid w:val="00E916B7"/>
    <w:rsid w:val="00E91A9B"/>
    <w:rsid w:val="00E92609"/>
    <w:rsid w:val="00E93025"/>
    <w:rsid w:val="00E9362B"/>
    <w:rsid w:val="00E9393A"/>
    <w:rsid w:val="00E94952"/>
    <w:rsid w:val="00E94A60"/>
    <w:rsid w:val="00E9567F"/>
    <w:rsid w:val="00E964A8"/>
    <w:rsid w:val="00E96A1B"/>
    <w:rsid w:val="00E97011"/>
    <w:rsid w:val="00E97046"/>
    <w:rsid w:val="00E97064"/>
    <w:rsid w:val="00EA0CE6"/>
    <w:rsid w:val="00EA1E1C"/>
    <w:rsid w:val="00EA21A6"/>
    <w:rsid w:val="00EA337A"/>
    <w:rsid w:val="00EA5D49"/>
    <w:rsid w:val="00EA6041"/>
    <w:rsid w:val="00EB0B05"/>
    <w:rsid w:val="00EB12F6"/>
    <w:rsid w:val="00EB17D7"/>
    <w:rsid w:val="00EB1E9C"/>
    <w:rsid w:val="00EB2815"/>
    <w:rsid w:val="00EB2EDF"/>
    <w:rsid w:val="00EB3F17"/>
    <w:rsid w:val="00EB46FF"/>
    <w:rsid w:val="00EB4B36"/>
    <w:rsid w:val="00EB5336"/>
    <w:rsid w:val="00EB544C"/>
    <w:rsid w:val="00EB554B"/>
    <w:rsid w:val="00EB5B0F"/>
    <w:rsid w:val="00EC1179"/>
    <w:rsid w:val="00EC179F"/>
    <w:rsid w:val="00EC458B"/>
    <w:rsid w:val="00EC45A3"/>
    <w:rsid w:val="00EC4F61"/>
    <w:rsid w:val="00ED2F53"/>
    <w:rsid w:val="00ED355E"/>
    <w:rsid w:val="00ED572A"/>
    <w:rsid w:val="00ED59A6"/>
    <w:rsid w:val="00EE1189"/>
    <w:rsid w:val="00EE187B"/>
    <w:rsid w:val="00EE2086"/>
    <w:rsid w:val="00EE2E27"/>
    <w:rsid w:val="00EE32B1"/>
    <w:rsid w:val="00EE345F"/>
    <w:rsid w:val="00EE4281"/>
    <w:rsid w:val="00EE441D"/>
    <w:rsid w:val="00EE549E"/>
    <w:rsid w:val="00EE7068"/>
    <w:rsid w:val="00EF0560"/>
    <w:rsid w:val="00EF138A"/>
    <w:rsid w:val="00EF2FF6"/>
    <w:rsid w:val="00EF32CD"/>
    <w:rsid w:val="00EF385E"/>
    <w:rsid w:val="00EF3CE1"/>
    <w:rsid w:val="00EF3E64"/>
    <w:rsid w:val="00EF4131"/>
    <w:rsid w:val="00EF46CC"/>
    <w:rsid w:val="00EF481D"/>
    <w:rsid w:val="00EF61C0"/>
    <w:rsid w:val="00EF7014"/>
    <w:rsid w:val="00EF76EC"/>
    <w:rsid w:val="00EF7810"/>
    <w:rsid w:val="00F003DA"/>
    <w:rsid w:val="00F003EC"/>
    <w:rsid w:val="00F01DB7"/>
    <w:rsid w:val="00F01FDB"/>
    <w:rsid w:val="00F0243A"/>
    <w:rsid w:val="00F02BC6"/>
    <w:rsid w:val="00F02F60"/>
    <w:rsid w:val="00F031EA"/>
    <w:rsid w:val="00F041DE"/>
    <w:rsid w:val="00F05229"/>
    <w:rsid w:val="00F057B0"/>
    <w:rsid w:val="00F0584A"/>
    <w:rsid w:val="00F05A3D"/>
    <w:rsid w:val="00F06E79"/>
    <w:rsid w:val="00F07D20"/>
    <w:rsid w:val="00F10A2B"/>
    <w:rsid w:val="00F10ECF"/>
    <w:rsid w:val="00F12528"/>
    <w:rsid w:val="00F13021"/>
    <w:rsid w:val="00F13976"/>
    <w:rsid w:val="00F13FC7"/>
    <w:rsid w:val="00F14141"/>
    <w:rsid w:val="00F14EEC"/>
    <w:rsid w:val="00F16FD5"/>
    <w:rsid w:val="00F2074B"/>
    <w:rsid w:val="00F20F42"/>
    <w:rsid w:val="00F239F2"/>
    <w:rsid w:val="00F24EFB"/>
    <w:rsid w:val="00F25132"/>
    <w:rsid w:val="00F277A5"/>
    <w:rsid w:val="00F27B07"/>
    <w:rsid w:val="00F30D81"/>
    <w:rsid w:val="00F31594"/>
    <w:rsid w:val="00F33868"/>
    <w:rsid w:val="00F341F6"/>
    <w:rsid w:val="00F34845"/>
    <w:rsid w:val="00F35989"/>
    <w:rsid w:val="00F35A26"/>
    <w:rsid w:val="00F36208"/>
    <w:rsid w:val="00F36B13"/>
    <w:rsid w:val="00F36E27"/>
    <w:rsid w:val="00F378A8"/>
    <w:rsid w:val="00F37B6C"/>
    <w:rsid w:val="00F403AB"/>
    <w:rsid w:val="00F41384"/>
    <w:rsid w:val="00F427DF"/>
    <w:rsid w:val="00F431D1"/>
    <w:rsid w:val="00F446E3"/>
    <w:rsid w:val="00F51D34"/>
    <w:rsid w:val="00F53218"/>
    <w:rsid w:val="00F53C31"/>
    <w:rsid w:val="00F53F58"/>
    <w:rsid w:val="00F54926"/>
    <w:rsid w:val="00F55A51"/>
    <w:rsid w:val="00F57161"/>
    <w:rsid w:val="00F572D2"/>
    <w:rsid w:val="00F63670"/>
    <w:rsid w:val="00F64F88"/>
    <w:rsid w:val="00F65FCD"/>
    <w:rsid w:val="00F67413"/>
    <w:rsid w:val="00F70049"/>
    <w:rsid w:val="00F70AE8"/>
    <w:rsid w:val="00F72CD5"/>
    <w:rsid w:val="00F72E23"/>
    <w:rsid w:val="00F72F70"/>
    <w:rsid w:val="00F74221"/>
    <w:rsid w:val="00F74C48"/>
    <w:rsid w:val="00F755C7"/>
    <w:rsid w:val="00F769F7"/>
    <w:rsid w:val="00F803EB"/>
    <w:rsid w:val="00F80862"/>
    <w:rsid w:val="00F80B87"/>
    <w:rsid w:val="00F80FCB"/>
    <w:rsid w:val="00F8184D"/>
    <w:rsid w:val="00F832E6"/>
    <w:rsid w:val="00F8334B"/>
    <w:rsid w:val="00F83B78"/>
    <w:rsid w:val="00F8491E"/>
    <w:rsid w:val="00F84DE1"/>
    <w:rsid w:val="00F860A7"/>
    <w:rsid w:val="00F8622B"/>
    <w:rsid w:val="00F862F9"/>
    <w:rsid w:val="00F866FE"/>
    <w:rsid w:val="00F86AC1"/>
    <w:rsid w:val="00F878A9"/>
    <w:rsid w:val="00F87B9A"/>
    <w:rsid w:val="00F87BC8"/>
    <w:rsid w:val="00F912A8"/>
    <w:rsid w:val="00F91477"/>
    <w:rsid w:val="00F92866"/>
    <w:rsid w:val="00F9388C"/>
    <w:rsid w:val="00F96ABB"/>
    <w:rsid w:val="00F972B3"/>
    <w:rsid w:val="00F97D93"/>
    <w:rsid w:val="00FA04B6"/>
    <w:rsid w:val="00FA10CE"/>
    <w:rsid w:val="00FA42BA"/>
    <w:rsid w:val="00FA48C3"/>
    <w:rsid w:val="00FA59FC"/>
    <w:rsid w:val="00FA65E0"/>
    <w:rsid w:val="00FA704A"/>
    <w:rsid w:val="00FB0A82"/>
    <w:rsid w:val="00FB0CBB"/>
    <w:rsid w:val="00FB170C"/>
    <w:rsid w:val="00FB26CC"/>
    <w:rsid w:val="00FB2C15"/>
    <w:rsid w:val="00FB2F66"/>
    <w:rsid w:val="00FB30ED"/>
    <w:rsid w:val="00FB31A5"/>
    <w:rsid w:val="00FB3793"/>
    <w:rsid w:val="00FB37E3"/>
    <w:rsid w:val="00FB4FE7"/>
    <w:rsid w:val="00FB6579"/>
    <w:rsid w:val="00FC00B3"/>
    <w:rsid w:val="00FC12A3"/>
    <w:rsid w:val="00FC26EA"/>
    <w:rsid w:val="00FC29BF"/>
    <w:rsid w:val="00FC2DB6"/>
    <w:rsid w:val="00FC4A9F"/>
    <w:rsid w:val="00FC6324"/>
    <w:rsid w:val="00FC6E92"/>
    <w:rsid w:val="00FC7443"/>
    <w:rsid w:val="00FD01A7"/>
    <w:rsid w:val="00FD05C2"/>
    <w:rsid w:val="00FD0F62"/>
    <w:rsid w:val="00FD295A"/>
    <w:rsid w:val="00FD3DF7"/>
    <w:rsid w:val="00FD626C"/>
    <w:rsid w:val="00FD7D8D"/>
    <w:rsid w:val="00FE092F"/>
    <w:rsid w:val="00FE0B97"/>
    <w:rsid w:val="00FE17BE"/>
    <w:rsid w:val="00FE1AA6"/>
    <w:rsid w:val="00FE1B0B"/>
    <w:rsid w:val="00FE1D48"/>
    <w:rsid w:val="00FE26C5"/>
    <w:rsid w:val="00FE33D6"/>
    <w:rsid w:val="00FE42B4"/>
    <w:rsid w:val="00FE5B71"/>
    <w:rsid w:val="00FE5F33"/>
    <w:rsid w:val="00FE629E"/>
    <w:rsid w:val="00FE71F6"/>
    <w:rsid w:val="00FF043E"/>
    <w:rsid w:val="00FF05AD"/>
    <w:rsid w:val="00FF0758"/>
    <w:rsid w:val="00FF0A27"/>
    <w:rsid w:val="00FF257D"/>
    <w:rsid w:val="00FF27C2"/>
    <w:rsid w:val="00FF3691"/>
    <w:rsid w:val="00FF440D"/>
    <w:rsid w:val="00FF5566"/>
    <w:rsid w:val="00FF6F28"/>
    <w:rsid w:val="00FF7176"/>
    <w:rsid w:val="00FF72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5B4D11E"/>
  <w15:chartTrackingRefBased/>
  <w15:docId w15:val="{83872A5F-935B-4643-812E-D7A958DA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106"/>
    <w:rPr>
      <w:sz w:val="22"/>
      <w:lang w:val="en-US" w:eastAsia="ja-JP"/>
    </w:rPr>
  </w:style>
  <w:style w:type="paragraph" w:styleId="Heading1">
    <w:name w:val="heading 1"/>
    <w:basedOn w:val="Normal"/>
    <w:next w:val="Normal"/>
    <w:qFormat/>
    <w:rsid w:val="000812F0"/>
    <w:pPr>
      <w:ind w:left="567" w:hanging="567"/>
      <w:outlineLvl w:val="0"/>
    </w:pPr>
    <w:rPr>
      <w:b/>
      <w:caps/>
    </w:rPr>
  </w:style>
  <w:style w:type="paragraph" w:styleId="Heading2">
    <w:name w:val="heading 2"/>
    <w:basedOn w:val="Heading1"/>
    <w:next w:val="Normal"/>
    <w:qFormat/>
    <w:rsid w:val="000812F0"/>
    <w:pPr>
      <w:outlineLvl w:val="1"/>
    </w:pPr>
    <w:rPr>
      <w:caps w:val="0"/>
    </w:rPr>
  </w:style>
  <w:style w:type="paragraph" w:styleId="Heading3">
    <w:name w:val="heading 3"/>
    <w:basedOn w:val="Normal"/>
    <w:next w:val="Normal"/>
    <w:qFormat/>
    <w:rsid w:val="000812F0"/>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12F0"/>
    <w:pPr>
      <w:tabs>
        <w:tab w:val="center" w:pos="4536"/>
        <w:tab w:val="right" w:pos="9072"/>
      </w:tabs>
    </w:pPr>
  </w:style>
  <w:style w:type="paragraph" w:styleId="Footer">
    <w:name w:val="footer"/>
    <w:basedOn w:val="Normal"/>
    <w:rsid w:val="000812F0"/>
    <w:rPr>
      <w:rFonts w:ascii="Arial" w:hAnsi="Arial"/>
      <w:sz w:val="16"/>
    </w:rPr>
  </w:style>
  <w:style w:type="character" w:styleId="PageNumber">
    <w:name w:val="page number"/>
    <w:rsid w:val="000812F0"/>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aliases w:val="-H18,Annotationmark"/>
    <w:uiPriority w:val="99"/>
    <w:qFormat/>
    <w:rPr>
      <w:sz w:val="16"/>
    </w:rPr>
  </w:style>
  <w:style w:type="paragraph" w:styleId="CommentText">
    <w:name w:val="annotation text"/>
    <w:basedOn w:val="Normal"/>
    <w:link w:val="CommentTextChar"/>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link w:val="BodyTextChar"/>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link w:val="BodyTextIndentChar"/>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Besedilooblaka1">
    <w:name w:val="Besedilo oblačka1"/>
    <w:basedOn w:val="Normal"/>
    <w:semiHidden/>
    <w:rPr>
      <w:rFonts w:ascii="Tahoma" w:hAnsi="Tahoma" w:cs="Tahoma"/>
      <w:sz w:val="16"/>
      <w:szCs w:val="16"/>
    </w:rPr>
  </w:style>
  <w:style w:type="paragraph" w:customStyle="1" w:styleId="Annex">
    <w:name w:val="Annex"/>
    <w:basedOn w:val="Normal"/>
    <w:next w:val="Normal"/>
    <w:rsid w:val="000812F0"/>
    <w:pPr>
      <w:jc w:val="center"/>
    </w:pPr>
    <w:rPr>
      <w:b/>
    </w:rPr>
  </w:style>
  <w:style w:type="paragraph" w:customStyle="1" w:styleId="Description">
    <w:name w:val="Description"/>
    <w:basedOn w:val="Normal"/>
    <w:next w:val="Normal"/>
    <w:rsid w:val="000812F0"/>
  </w:style>
  <w:style w:type="paragraph" w:customStyle="1" w:styleId="HangingIndent">
    <w:name w:val="HangingIndent"/>
    <w:basedOn w:val="Normal"/>
    <w:rsid w:val="005C11BB"/>
    <w:pPr>
      <w:ind w:left="567" w:hanging="567"/>
    </w:pPr>
  </w:style>
  <w:style w:type="paragraph" w:customStyle="1" w:styleId="AnnexHeading">
    <w:name w:val="Annex Heading"/>
    <w:basedOn w:val="Normal"/>
    <w:next w:val="Normal"/>
    <w:rsid w:val="000812F0"/>
    <w:pPr>
      <w:ind w:left="567" w:hanging="567"/>
    </w:pPr>
    <w:rPr>
      <w:b/>
    </w:rPr>
  </w:style>
  <w:style w:type="paragraph" w:styleId="BalloonText">
    <w:name w:val="Balloon Text"/>
    <w:basedOn w:val="Normal"/>
    <w:semiHidden/>
    <w:rPr>
      <w:rFonts w:ascii="Tahoma" w:hAnsi="Tahoma" w:cs="Tahoma"/>
      <w:sz w:val="16"/>
      <w:szCs w:val="16"/>
    </w:rPr>
  </w:style>
  <w:style w:type="paragraph" w:customStyle="1" w:styleId="TextTi10">
    <w:name w:val="Text:Ti10"/>
    <w:basedOn w:val="Normal"/>
    <w:rPr>
      <w:sz w:val="20"/>
    </w:rPr>
  </w:style>
  <w:style w:type="paragraph" w:customStyle="1" w:styleId="Head1">
    <w:name w:val="Head1"/>
    <w:basedOn w:val="Heading1"/>
    <w:pPr>
      <w:keepNext/>
      <w:widowControl w:val="0"/>
      <w:tabs>
        <w:tab w:val="num" w:pos="360"/>
      </w:tabs>
      <w:suppressAutoHyphens/>
      <w:spacing w:before="113" w:after="57" w:line="360" w:lineRule="auto"/>
      <w:ind w:left="0" w:firstLine="0"/>
      <w:outlineLvl w:val="9"/>
    </w:pPr>
    <w:rPr>
      <w:rFonts w:ascii="Arial" w:hAnsi="Arial"/>
      <w:caps w:val="0"/>
      <w:lang w:eastAsia="en-US"/>
    </w:rPr>
  </w:style>
  <w:style w:type="paragraph" w:styleId="ListParagraph">
    <w:name w:val="List Paragraph"/>
    <w:basedOn w:val="Normal"/>
    <w:uiPriority w:val="34"/>
    <w:qFormat/>
    <w:rsid w:val="004C3040"/>
    <w:pPr>
      <w:ind w:left="720"/>
    </w:pPr>
  </w:style>
  <w:style w:type="table" w:styleId="TableClassic3">
    <w:name w:val="Table Classic 3"/>
    <w:basedOn w:val="TableNormal"/>
    <w:rsid w:val="006F40E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HangingIndent0">
    <w:name w:val="Hanging Indent"/>
    <w:basedOn w:val="Normal"/>
    <w:rsid w:val="000812F0"/>
    <w:pPr>
      <w:ind w:left="567" w:hanging="567"/>
    </w:pPr>
  </w:style>
  <w:style w:type="paragraph" w:styleId="CommentSubject">
    <w:name w:val="annotation subject"/>
    <w:basedOn w:val="CommentText"/>
    <w:next w:val="CommentText"/>
    <w:link w:val="CommentSubjectChar"/>
    <w:rsid w:val="00A70A0A"/>
    <w:rPr>
      <w:b/>
      <w:bCs/>
    </w:rPr>
  </w:style>
  <w:style w:type="character" w:customStyle="1" w:styleId="CommentTextChar">
    <w:name w:val="Comment Text Char"/>
    <w:link w:val="CommentText"/>
    <w:semiHidden/>
    <w:rsid w:val="00A70A0A"/>
    <w:rPr>
      <w:noProof/>
      <w:lang w:eastAsia="ja-JP"/>
    </w:rPr>
  </w:style>
  <w:style w:type="character" w:customStyle="1" w:styleId="CommentSubjectChar">
    <w:name w:val="Comment Subject Char"/>
    <w:link w:val="CommentSubject"/>
    <w:rsid w:val="00A70A0A"/>
    <w:rPr>
      <w:b/>
      <w:bCs/>
      <w:noProof/>
      <w:lang w:eastAsia="ja-JP"/>
    </w:rPr>
  </w:style>
  <w:style w:type="paragraph" w:customStyle="1" w:styleId="BodytextAgency">
    <w:name w:val="Body text (Agency)"/>
    <w:basedOn w:val="Normal"/>
    <w:link w:val="BodytextAgencyChar"/>
    <w:uiPriority w:val="99"/>
    <w:qFormat/>
    <w:rsid w:val="006B522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6B522A"/>
    <w:rPr>
      <w:rFonts w:ascii="Verdana" w:eastAsia="Verdana" w:hAnsi="Verdana" w:cs="Verdana"/>
      <w:sz w:val="18"/>
      <w:szCs w:val="18"/>
      <w:lang w:val="en-GB" w:eastAsia="en-GB"/>
    </w:rPr>
  </w:style>
  <w:style w:type="character" w:customStyle="1" w:styleId="hps">
    <w:name w:val="hps"/>
    <w:rsid w:val="00677765"/>
  </w:style>
  <w:style w:type="paragraph" w:styleId="Revision">
    <w:name w:val="Revision"/>
    <w:hidden/>
    <w:uiPriority w:val="99"/>
    <w:semiHidden/>
    <w:rsid w:val="0046798E"/>
    <w:rPr>
      <w:sz w:val="22"/>
      <w:lang w:val="en-US" w:eastAsia="ja-JP"/>
    </w:rPr>
  </w:style>
  <w:style w:type="paragraph" w:customStyle="1" w:styleId="DraftingNotesAgency">
    <w:name w:val="Drafting Notes (Agency)"/>
    <w:basedOn w:val="Normal"/>
    <w:next w:val="BodytextAgency"/>
    <w:link w:val="DraftingNotesAgencyChar"/>
    <w:rsid w:val="001C3703"/>
    <w:pPr>
      <w:spacing w:after="140" w:line="280" w:lineRule="atLeast"/>
    </w:pPr>
    <w:rPr>
      <w:rFonts w:ascii="Courier New" w:eastAsia="Verdana" w:hAnsi="Courier New"/>
      <w:i/>
      <w:color w:val="339966"/>
      <w:szCs w:val="18"/>
      <w:lang w:val="sl-SI" w:eastAsia="sl-SI" w:bidi="sl-SI"/>
    </w:rPr>
  </w:style>
  <w:style w:type="paragraph" w:customStyle="1" w:styleId="No-numheading1Agency">
    <w:name w:val="No-num heading 1 (Agency)"/>
    <w:basedOn w:val="Normal"/>
    <w:next w:val="BodytextAgency"/>
    <w:qFormat/>
    <w:rsid w:val="001C3703"/>
    <w:pPr>
      <w:keepNext/>
      <w:spacing w:before="280" w:after="220"/>
      <w:outlineLvl w:val="0"/>
    </w:pPr>
    <w:rPr>
      <w:rFonts w:ascii="Verdana" w:eastAsia="Verdana" w:hAnsi="Verdana" w:cs="Arial"/>
      <w:b/>
      <w:bCs/>
      <w:kern w:val="32"/>
      <w:sz w:val="27"/>
      <w:szCs w:val="27"/>
      <w:lang w:val="sl-SI" w:eastAsia="sl-SI" w:bidi="sl-SI"/>
    </w:rPr>
  </w:style>
  <w:style w:type="paragraph" w:customStyle="1" w:styleId="No-numheading3Agency">
    <w:name w:val="No-num heading 3 (Agency)"/>
    <w:basedOn w:val="Normal"/>
    <w:next w:val="BodytextAgency"/>
    <w:link w:val="No-numheading3AgencyChar"/>
    <w:rsid w:val="001C3703"/>
    <w:pPr>
      <w:keepNext/>
      <w:spacing w:before="280" w:after="220"/>
      <w:outlineLvl w:val="2"/>
    </w:pPr>
    <w:rPr>
      <w:rFonts w:ascii="Verdana" w:eastAsia="Verdana" w:hAnsi="Verdana"/>
      <w:b/>
      <w:bCs/>
      <w:kern w:val="32"/>
      <w:szCs w:val="22"/>
      <w:lang w:val="sl-SI" w:eastAsia="sl-SI" w:bidi="sl-SI"/>
    </w:rPr>
  </w:style>
  <w:style w:type="character" w:customStyle="1" w:styleId="DraftingNotesAgencyChar">
    <w:name w:val="Drafting Notes (Agency) Char"/>
    <w:link w:val="DraftingNotesAgency"/>
    <w:rsid w:val="001C3703"/>
    <w:rPr>
      <w:rFonts w:ascii="Courier New" w:eastAsia="Verdana" w:hAnsi="Courier New"/>
      <w:i/>
      <w:color w:val="339966"/>
      <w:sz w:val="22"/>
      <w:szCs w:val="18"/>
      <w:lang w:val="sl-SI" w:eastAsia="sl-SI" w:bidi="sl-SI"/>
    </w:rPr>
  </w:style>
  <w:style w:type="character" w:customStyle="1" w:styleId="No-numheading3AgencyChar">
    <w:name w:val="No-num heading 3 (Agency) Char"/>
    <w:link w:val="No-numheading3Agency"/>
    <w:rsid w:val="001C3703"/>
    <w:rPr>
      <w:rFonts w:ascii="Verdana" w:eastAsia="Verdana" w:hAnsi="Verdana"/>
      <w:b/>
      <w:bCs/>
      <w:kern w:val="32"/>
      <w:sz w:val="22"/>
      <w:szCs w:val="22"/>
      <w:lang w:val="sl-SI" w:eastAsia="sl-SI" w:bidi="sl-SI"/>
    </w:rPr>
  </w:style>
  <w:style w:type="character" w:customStyle="1" w:styleId="alt-edited2">
    <w:name w:val="alt-edited2"/>
    <w:rsid w:val="00B71D06"/>
  </w:style>
  <w:style w:type="character" w:customStyle="1" w:styleId="tlid-translation">
    <w:name w:val="tlid-translation"/>
    <w:rsid w:val="004C4082"/>
  </w:style>
  <w:style w:type="paragraph" w:styleId="Bibliography">
    <w:name w:val="Bibliography"/>
    <w:basedOn w:val="Normal"/>
    <w:next w:val="Normal"/>
    <w:uiPriority w:val="37"/>
    <w:semiHidden/>
    <w:unhideWhenUsed/>
    <w:rsid w:val="006624A5"/>
  </w:style>
  <w:style w:type="paragraph" w:styleId="BodyTextFirstIndent">
    <w:name w:val="Body Text First Indent"/>
    <w:basedOn w:val="BodyText"/>
    <w:link w:val="BodyTextFirstIndentChar"/>
    <w:rsid w:val="006624A5"/>
    <w:pPr>
      <w:spacing w:after="120"/>
      <w:ind w:firstLine="210"/>
    </w:pPr>
    <w:rPr>
      <w:b w:val="0"/>
      <w:i w:val="0"/>
    </w:rPr>
  </w:style>
  <w:style w:type="character" w:customStyle="1" w:styleId="BodyTextChar">
    <w:name w:val="Body Text Char"/>
    <w:link w:val="BodyText"/>
    <w:rsid w:val="006624A5"/>
    <w:rPr>
      <w:b/>
      <w:i/>
      <w:noProof/>
      <w:sz w:val="22"/>
      <w:lang w:eastAsia="ja-JP"/>
    </w:rPr>
  </w:style>
  <w:style w:type="character" w:customStyle="1" w:styleId="BodyTextFirstIndentChar">
    <w:name w:val="Body Text First Indent Char"/>
    <w:link w:val="BodyTextFirstIndent"/>
    <w:rsid w:val="006624A5"/>
    <w:rPr>
      <w:b w:val="0"/>
      <w:i w:val="0"/>
      <w:noProof/>
      <w:sz w:val="22"/>
      <w:lang w:eastAsia="ja-JP"/>
    </w:rPr>
  </w:style>
  <w:style w:type="paragraph" w:styleId="BodyTextFirstIndent2">
    <w:name w:val="Body Text First Indent 2"/>
    <w:basedOn w:val="BodyTextIndent"/>
    <w:link w:val="BodyTextFirstIndent2Char"/>
    <w:rsid w:val="006624A5"/>
    <w:pPr>
      <w:spacing w:after="120"/>
      <w:ind w:left="360" w:firstLine="210"/>
    </w:pPr>
    <w:rPr>
      <w:b w:val="0"/>
      <w:color w:val="auto"/>
    </w:rPr>
  </w:style>
  <w:style w:type="character" w:customStyle="1" w:styleId="BodyTextIndentChar">
    <w:name w:val="Body Text Indent Char"/>
    <w:link w:val="BodyTextIndent"/>
    <w:rsid w:val="006624A5"/>
    <w:rPr>
      <w:b/>
      <w:noProof/>
      <w:color w:val="808080"/>
      <w:sz w:val="22"/>
      <w:lang w:eastAsia="ja-JP"/>
    </w:rPr>
  </w:style>
  <w:style w:type="character" w:customStyle="1" w:styleId="BodyTextFirstIndent2Char">
    <w:name w:val="Body Text First Indent 2 Char"/>
    <w:link w:val="BodyTextFirstIndent2"/>
    <w:rsid w:val="006624A5"/>
    <w:rPr>
      <w:b w:val="0"/>
      <w:noProof/>
      <w:color w:val="808080"/>
      <w:sz w:val="22"/>
      <w:lang w:eastAsia="ja-JP"/>
    </w:rPr>
  </w:style>
  <w:style w:type="paragraph" w:styleId="Caption">
    <w:name w:val="caption"/>
    <w:basedOn w:val="Normal"/>
    <w:next w:val="Normal"/>
    <w:semiHidden/>
    <w:unhideWhenUsed/>
    <w:qFormat/>
    <w:rsid w:val="006624A5"/>
    <w:rPr>
      <w:b/>
      <w:bCs/>
      <w:sz w:val="20"/>
    </w:rPr>
  </w:style>
  <w:style w:type="paragraph" w:styleId="Closing">
    <w:name w:val="Closing"/>
    <w:basedOn w:val="Normal"/>
    <w:link w:val="ClosingChar"/>
    <w:rsid w:val="006624A5"/>
    <w:pPr>
      <w:ind w:left="4320"/>
    </w:pPr>
  </w:style>
  <w:style w:type="character" w:customStyle="1" w:styleId="ClosingChar">
    <w:name w:val="Closing Char"/>
    <w:link w:val="Closing"/>
    <w:rsid w:val="006624A5"/>
    <w:rPr>
      <w:noProof/>
      <w:sz w:val="22"/>
      <w:lang w:eastAsia="ja-JP"/>
    </w:rPr>
  </w:style>
  <w:style w:type="paragraph" w:styleId="Date">
    <w:name w:val="Date"/>
    <w:basedOn w:val="Normal"/>
    <w:next w:val="Normal"/>
    <w:link w:val="DateChar"/>
    <w:rsid w:val="006624A5"/>
  </w:style>
  <w:style w:type="character" w:customStyle="1" w:styleId="DateChar">
    <w:name w:val="Date Char"/>
    <w:link w:val="Date"/>
    <w:rsid w:val="006624A5"/>
    <w:rPr>
      <w:noProof/>
      <w:sz w:val="22"/>
      <w:lang w:eastAsia="ja-JP"/>
    </w:rPr>
  </w:style>
  <w:style w:type="paragraph" w:styleId="E-mailSignature">
    <w:name w:val="E-mail Signature"/>
    <w:basedOn w:val="Normal"/>
    <w:link w:val="E-mailSignatureChar"/>
    <w:rsid w:val="006624A5"/>
  </w:style>
  <w:style w:type="character" w:customStyle="1" w:styleId="E-mailSignatureChar">
    <w:name w:val="E-mail Signature Char"/>
    <w:link w:val="E-mailSignature"/>
    <w:rsid w:val="006624A5"/>
    <w:rPr>
      <w:noProof/>
      <w:sz w:val="22"/>
      <w:lang w:eastAsia="ja-JP"/>
    </w:rPr>
  </w:style>
  <w:style w:type="paragraph" w:styleId="EnvelopeAddress">
    <w:name w:val="envelope address"/>
    <w:basedOn w:val="Normal"/>
    <w:rsid w:val="006624A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624A5"/>
    <w:rPr>
      <w:rFonts w:ascii="Calibri Light" w:hAnsi="Calibri Light"/>
      <w:sz w:val="20"/>
    </w:rPr>
  </w:style>
  <w:style w:type="paragraph" w:styleId="HTMLAddress">
    <w:name w:val="HTML Address"/>
    <w:basedOn w:val="Normal"/>
    <w:link w:val="HTMLAddressChar"/>
    <w:rsid w:val="006624A5"/>
    <w:rPr>
      <w:i/>
      <w:iCs/>
    </w:rPr>
  </w:style>
  <w:style w:type="character" w:customStyle="1" w:styleId="HTMLAddressChar">
    <w:name w:val="HTML Address Char"/>
    <w:link w:val="HTMLAddress"/>
    <w:rsid w:val="006624A5"/>
    <w:rPr>
      <w:i/>
      <w:iCs/>
      <w:noProof/>
      <w:sz w:val="22"/>
      <w:lang w:eastAsia="ja-JP"/>
    </w:rPr>
  </w:style>
  <w:style w:type="paragraph" w:styleId="HTMLPreformatted">
    <w:name w:val="HTML Preformatted"/>
    <w:basedOn w:val="Normal"/>
    <w:link w:val="HTMLPreformattedChar"/>
    <w:rsid w:val="006624A5"/>
    <w:rPr>
      <w:rFonts w:ascii="Courier New" w:hAnsi="Courier New" w:cs="Courier New"/>
      <w:sz w:val="20"/>
    </w:rPr>
  </w:style>
  <w:style w:type="character" w:customStyle="1" w:styleId="HTMLPreformattedChar">
    <w:name w:val="HTML Preformatted Char"/>
    <w:link w:val="HTMLPreformatted"/>
    <w:rsid w:val="006624A5"/>
    <w:rPr>
      <w:rFonts w:ascii="Courier New" w:hAnsi="Courier New" w:cs="Courier New"/>
      <w:noProof/>
      <w:lang w:eastAsia="ja-JP"/>
    </w:rPr>
  </w:style>
  <w:style w:type="paragraph" w:styleId="Index1">
    <w:name w:val="index 1"/>
    <w:basedOn w:val="Normal"/>
    <w:next w:val="Normal"/>
    <w:autoRedefine/>
    <w:rsid w:val="006624A5"/>
    <w:pPr>
      <w:ind w:left="220" w:hanging="220"/>
    </w:pPr>
  </w:style>
  <w:style w:type="paragraph" w:styleId="Index2">
    <w:name w:val="index 2"/>
    <w:basedOn w:val="Normal"/>
    <w:next w:val="Normal"/>
    <w:autoRedefine/>
    <w:rsid w:val="006624A5"/>
    <w:pPr>
      <w:ind w:left="440" w:hanging="220"/>
    </w:pPr>
  </w:style>
  <w:style w:type="paragraph" w:styleId="Index3">
    <w:name w:val="index 3"/>
    <w:basedOn w:val="Normal"/>
    <w:next w:val="Normal"/>
    <w:autoRedefine/>
    <w:rsid w:val="006624A5"/>
    <w:pPr>
      <w:ind w:left="660" w:hanging="220"/>
    </w:pPr>
  </w:style>
  <w:style w:type="paragraph" w:styleId="Index4">
    <w:name w:val="index 4"/>
    <w:basedOn w:val="Normal"/>
    <w:next w:val="Normal"/>
    <w:autoRedefine/>
    <w:rsid w:val="006624A5"/>
    <w:pPr>
      <w:ind w:left="880" w:hanging="220"/>
    </w:pPr>
  </w:style>
  <w:style w:type="paragraph" w:styleId="Index5">
    <w:name w:val="index 5"/>
    <w:basedOn w:val="Normal"/>
    <w:next w:val="Normal"/>
    <w:autoRedefine/>
    <w:rsid w:val="006624A5"/>
    <w:pPr>
      <w:ind w:left="1100" w:hanging="220"/>
    </w:pPr>
  </w:style>
  <w:style w:type="paragraph" w:styleId="Index6">
    <w:name w:val="index 6"/>
    <w:basedOn w:val="Normal"/>
    <w:next w:val="Normal"/>
    <w:autoRedefine/>
    <w:rsid w:val="006624A5"/>
    <w:pPr>
      <w:ind w:left="1320" w:hanging="220"/>
    </w:pPr>
  </w:style>
  <w:style w:type="paragraph" w:styleId="Index7">
    <w:name w:val="index 7"/>
    <w:basedOn w:val="Normal"/>
    <w:next w:val="Normal"/>
    <w:autoRedefine/>
    <w:rsid w:val="006624A5"/>
    <w:pPr>
      <w:ind w:left="1540" w:hanging="220"/>
    </w:pPr>
  </w:style>
  <w:style w:type="paragraph" w:styleId="Index8">
    <w:name w:val="index 8"/>
    <w:basedOn w:val="Normal"/>
    <w:next w:val="Normal"/>
    <w:autoRedefine/>
    <w:rsid w:val="006624A5"/>
    <w:pPr>
      <w:ind w:left="1760" w:hanging="220"/>
    </w:pPr>
  </w:style>
  <w:style w:type="paragraph" w:styleId="Index9">
    <w:name w:val="index 9"/>
    <w:basedOn w:val="Normal"/>
    <w:next w:val="Normal"/>
    <w:autoRedefine/>
    <w:rsid w:val="006624A5"/>
    <w:pPr>
      <w:ind w:left="1980" w:hanging="220"/>
    </w:pPr>
  </w:style>
  <w:style w:type="paragraph" w:styleId="IndexHeading">
    <w:name w:val="index heading"/>
    <w:basedOn w:val="Normal"/>
    <w:next w:val="Index1"/>
    <w:rsid w:val="006624A5"/>
    <w:rPr>
      <w:rFonts w:ascii="Calibri Light" w:hAnsi="Calibri Light"/>
      <w:b/>
      <w:bCs/>
    </w:rPr>
  </w:style>
  <w:style w:type="paragraph" w:styleId="IntenseQuote">
    <w:name w:val="Intense Quote"/>
    <w:basedOn w:val="Normal"/>
    <w:next w:val="Normal"/>
    <w:link w:val="IntenseQuoteChar"/>
    <w:uiPriority w:val="30"/>
    <w:qFormat/>
    <w:rsid w:val="006624A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624A5"/>
    <w:rPr>
      <w:i/>
      <w:iCs/>
      <w:noProof/>
      <w:color w:val="5B9BD5"/>
      <w:sz w:val="22"/>
      <w:lang w:eastAsia="ja-JP"/>
    </w:rPr>
  </w:style>
  <w:style w:type="paragraph" w:styleId="List">
    <w:name w:val="List"/>
    <w:basedOn w:val="Normal"/>
    <w:rsid w:val="006624A5"/>
    <w:pPr>
      <w:ind w:left="360" w:hanging="360"/>
      <w:contextualSpacing/>
    </w:pPr>
  </w:style>
  <w:style w:type="paragraph" w:styleId="List2">
    <w:name w:val="List 2"/>
    <w:basedOn w:val="Normal"/>
    <w:rsid w:val="006624A5"/>
    <w:pPr>
      <w:ind w:left="720" w:hanging="360"/>
      <w:contextualSpacing/>
    </w:pPr>
  </w:style>
  <w:style w:type="paragraph" w:styleId="List3">
    <w:name w:val="List 3"/>
    <w:basedOn w:val="Normal"/>
    <w:rsid w:val="006624A5"/>
    <w:pPr>
      <w:ind w:left="1080" w:hanging="360"/>
      <w:contextualSpacing/>
    </w:pPr>
  </w:style>
  <w:style w:type="paragraph" w:styleId="List4">
    <w:name w:val="List 4"/>
    <w:basedOn w:val="Normal"/>
    <w:rsid w:val="006624A5"/>
    <w:pPr>
      <w:ind w:left="1440" w:hanging="360"/>
      <w:contextualSpacing/>
    </w:pPr>
  </w:style>
  <w:style w:type="paragraph" w:styleId="List5">
    <w:name w:val="List 5"/>
    <w:basedOn w:val="Normal"/>
    <w:rsid w:val="006624A5"/>
    <w:pPr>
      <w:ind w:left="1800" w:hanging="360"/>
      <w:contextualSpacing/>
    </w:pPr>
  </w:style>
  <w:style w:type="paragraph" w:styleId="ListBullet">
    <w:name w:val="List Bullet"/>
    <w:basedOn w:val="Normal"/>
    <w:rsid w:val="006624A5"/>
    <w:pPr>
      <w:numPr>
        <w:numId w:val="1"/>
      </w:numPr>
      <w:contextualSpacing/>
    </w:pPr>
  </w:style>
  <w:style w:type="paragraph" w:styleId="ListBullet2">
    <w:name w:val="List Bullet 2"/>
    <w:basedOn w:val="Normal"/>
    <w:rsid w:val="006624A5"/>
    <w:pPr>
      <w:numPr>
        <w:numId w:val="2"/>
      </w:numPr>
      <w:contextualSpacing/>
    </w:pPr>
  </w:style>
  <w:style w:type="paragraph" w:styleId="ListBullet3">
    <w:name w:val="List Bullet 3"/>
    <w:basedOn w:val="Normal"/>
    <w:rsid w:val="006624A5"/>
    <w:pPr>
      <w:numPr>
        <w:numId w:val="3"/>
      </w:numPr>
      <w:contextualSpacing/>
    </w:pPr>
  </w:style>
  <w:style w:type="paragraph" w:styleId="ListBullet4">
    <w:name w:val="List Bullet 4"/>
    <w:basedOn w:val="Normal"/>
    <w:rsid w:val="006624A5"/>
    <w:pPr>
      <w:numPr>
        <w:numId w:val="4"/>
      </w:numPr>
      <w:contextualSpacing/>
    </w:pPr>
  </w:style>
  <w:style w:type="paragraph" w:styleId="ListBullet5">
    <w:name w:val="List Bullet 5"/>
    <w:basedOn w:val="Normal"/>
    <w:rsid w:val="006624A5"/>
    <w:pPr>
      <w:numPr>
        <w:numId w:val="5"/>
      </w:numPr>
      <w:contextualSpacing/>
    </w:pPr>
  </w:style>
  <w:style w:type="paragraph" w:styleId="ListContinue">
    <w:name w:val="List Continue"/>
    <w:basedOn w:val="Normal"/>
    <w:rsid w:val="006624A5"/>
    <w:pPr>
      <w:spacing w:after="120"/>
      <w:ind w:left="360"/>
      <w:contextualSpacing/>
    </w:pPr>
  </w:style>
  <w:style w:type="paragraph" w:styleId="ListContinue2">
    <w:name w:val="List Continue 2"/>
    <w:basedOn w:val="Normal"/>
    <w:rsid w:val="006624A5"/>
    <w:pPr>
      <w:spacing w:after="120"/>
      <w:ind w:left="720"/>
      <w:contextualSpacing/>
    </w:pPr>
  </w:style>
  <w:style w:type="paragraph" w:styleId="ListContinue3">
    <w:name w:val="List Continue 3"/>
    <w:basedOn w:val="Normal"/>
    <w:rsid w:val="006624A5"/>
    <w:pPr>
      <w:spacing w:after="120"/>
      <w:ind w:left="1080"/>
      <w:contextualSpacing/>
    </w:pPr>
  </w:style>
  <w:style w:type="paragraph" w:styleId="ListContinue4">
    <w:name w:val="List Continue 4"/>
    <w:basedOn w:val="Normal"/>
    <w:rsid w:val="006624A5"/>
    <w:pPr>
      <w:spacing w:after="120"/>
      <w:ind w:left="1440"/>
      <w:contextualSpacing/>
    </w:pPr>
  </w:style>
  <w:style w:type="paragraph" w:styleId="ListContinue5">
    <w:name w:val="List Continue 5"/>
    <w:basedOn w:val="Normal"/>
    <w:rsid w:val="006624A5"/>
    <w:pPr>
      <w:spacing w:after="120"/>
      <w:ind w:left="1800"/>
      <w:contextualSpacing/>
    </w:pPr>
  </w:style>
  <w:style w:type="paragraph" w:styleId="ListNumber">
    <w:name w:val="List Number"/>
    <w:basedOn w:val="Normal"/>
    <w:rsid w:val="006624A5"/>
    <w:pPr>
      <w:numPr>
        <w:numId w:val="6"/>
      </w:numPr>
      <w:contextualSpacing/>
    </w:pPr>
  </w:style>
  <w:style w:type="paragraph" w:styleId="ListNumber2">
    <w:name w:val="List Number 2"/>
    <w:basedOn w:val="Normal"/>
    <w:rsid w:val="006624A5"/>
    <w:pPr>
      <w:numPr>
        <w:numId w:val="7"/>
      </w:numPr>
      <w:contextualSpacing/>
    </w:pPr>
  </w:style>
  <w:style w:type="paragraph" w:styleId="ListNumber3">
    <w:name w:val="List Number 3"/>
    <w:basedOn w:val="Normal"/>
    <w:rsid w:val="006624A5"/>
    <w:pPr>
      <w:numPr>
        <w:numId w:val="8"/>
      </w:numPr>
      <w:contextualSpacing/>
    </w:pPr>
  </w:style>
  <w:style w:type="paragraph" w:styleId="ListNumber4">
    <w:name w:val="List Number 4"/>
    <w:basedOn w:val="Normal"/>
    <w:rsid w:val="006624A5"/>
    <w:pPr>
      <w:tabs>
        <w:tab w:val="num" w:pos="1209"/>
      </w:tabs>
      <w:ind w:left="1209" w:hanging="360"/>
      <w:contextualSpacing/>
    </w:pPr>
  </w:style>
  <w:style w:type="paragraph" w:styleId="ListNumber5">
    <w:name w:val="List Number 5"/>
    <w:basedOn w:val="Normal"/>
    <w:rsid w:val="006624A5"/>
    <w:pPr>
      <w:numPr>
        <w:numId w:val="9"/>
      </w:numPr>
      <w:contextualSpacing/>
    </w:pPr>
  </w:style>
  <w:style w:type="paragraph" w:styleId="MacroText">
    <w:name w:val="macro"/>
    <w:link w:val="MacroTextChar"/>
    <w:rsid w:val="006624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6624A5"/>
    <w:rPr>
      <w:rFonts w:ascii="Courier New" w:hAnsi="Courier New" w:cs="Courier New"/>
      <w:noProof/>
      <w:lang w:eastAsia="ja-JP"/>
    </w:rPr>
  </w:style>
  <w:style w:type="paragraph" w:styleId="MessageHeader">
    <w:name w:val="Message Header"/>
    <w:basedOn w:val="Normal"/>
    <w:link w:val="MessageHeaderChar"/>
    <w:rsid w:val="006624A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6624A5"/>
    <w:rPr>
      <w:rFonts w:ascii="Calibri Light" w:eastAsia="Times New Roman" w:hAnsi="Calibri Light" w:cs="Times New Roman"/>
      <w:noProof/>
      <w:sz w:val="24"/>
      <w:szCs w:val="24"/>
      <w:shd w:val="pct20" w:color="auto" w:fill="auto"/>
      <w:lang w:eastAsia="ja-JP"/>
    </w:rPr>
  </w:style>
  <w:style w:type="paragraph" w:styleId="NoSpacing">
    <w:name w:val="No Spacing"/>
    <w:uiPriority w:val="1"/>
    <w:qFormat/>
    <w:rsid w:val="006624A5"/>
    <w:rPr>
      <w:sz w:val="22"/>
      <w:lang w:val="en-US" w:eastAsia="ja-JP"/>
    </w:rPr>
  </w:style>
  <w:style w:type="paragraph" w:styleId="NormalWeb">
    <w:name w:val="Normal (Web)"/>
    <w:basedOn w:val="Normal"/>
    <w:rsid w:val="006624A5"/>
    <w:rPr>
      <w:sz w:val="24"/>
      <w:szCs w:val="24"/>
    </w:rPr>
  </w:style>
  <w:style w:type="paragraph" w:styleId="NormalIndent">
    <w:name w:val="Normal Indent"/>
    <w:basedOn w:val="Normal"/>
    <w:rsid w:val="006624A5"/>
    <w:pPr>
      <w:ind w:left="720"/>
    </w:pPr>
  </w:style>
  <w:style w:type="paragraph" w:styleId="NoteHeading">
    <w:name w:val="Note Heading"/>
    <w:basedOn w:val="Normal"/>
    <w:next w:val="Normal"/>
    <w:link w:val="NoteHeadingChar"/>
    <w:rsid w:val="006624A5"/>
  </w:style>
  <w:style w:type="character" w:customStyle="1" w:styleId="NoteHeadingChar">
    <w:name w:val="Note Heading Char"/>
    <w:link w:val="NoteHeading"/>
    <w:rsid w:val="006624A5"/>
    <w:rPr>
      <w:noProof/>
      <w:sz w:val="22"/>
      <w:lang w:eastAsia="ja-JP"/>
    </w:rPr>
  </w:style>
  <w:style w:type="paragraph" w:styleId="PlainText">
    <w:name w:val="Plain Text"/>
    <w:basedOn w:val="Normal"/>
    <w:link w:val="PlainTextChar"/>
    <w:rsid w:val="006624A5"/>
    <w:rPr>
      <w:rFonts w:ascii="Courier New" w:hAnsi="Courier New" w:cs="Courier New"/>
      <w:sz w:val="20"/>
    </w:rPr>
  </w:style>
  <w:style w:type="character" w:customStyle="1" w:styleId="PlainTextChar">
    <w:name w:val="Plain Text Char"/>
    <w:link w:val="PlainText"/>
    <w:rsid w:val="006624A5"/>
    <w:rPr>
      <w:rFonts w:ascii="Courier New" w:hAnsi="Courier New" w:cs="Courier New"/>
      <w:noProof/>
      <w:lang w:eastAsia="ja-JP"/>
    </w:rPr>
  </w:style>
  <w:style w:type="paragraph" w:styleId="Quote">
    <w:name w:val="Quote"/>
    <w:basedOn w:val="Normal"/>
    <w:next w:val="Normal"/>
    <w:link w:val="QuoteChar"/>
    <w:uiPriority w:val="29"/>
    <w:qFormat/>
    <w:rsid w:val="006624A5"/>
    <w:pPr>
      <w:spacing w:before="200" w:after="160"/>
      <w:ind w:left="864" w:right="864"/>
      <w:jc w:val="center"/>
    </w:pPr>
    <w:rPr>
      <w:i/>
      <w:iCs/>
      <w:color w:val="404040"/>
    </w:rPr>
  </w:style>
  <w:style w:type="character" w:customStyle="1" w:styleId="QuoteChar">
    <w:name w:val="Quote Char"/>
    <w:link w:val="Quote"/>
    <w:uiPriority w:val="29"/>
    <w:rsid w:val="006624A5"/>
    <w:rPr>
      <w:i/>
      <w:iCs/>
      <w:noProof/>
      <w:color w:val="404040"/>
      <w:sz w:val="22"/>
      <w:lang w:eastAsia="ja-JP"/>
    </w:rPr>
  </w:style>
  <w:style w:type="paragraph" w:styleId="Salutation">
    <w:name w:val="Salutation"/>
    <w:basedOn w:val="Normal"/>
    <w:next w:val="Normal"/>
    <w:link w:val="SalutationChar"/>
    <w:rsid w:val="006624A5"/>
  </w:style>
  <w:style w:type="character" w:customStyle="1" w:styleId="SalutationChar">
    <w:name w:val="Salutation Char"/>
    <w:link w:val="Salutation"/>
    <w:rsid w:val="006624A5"/>
    <w:rPr>
      <w:noProof/>
      <w:sz w:val="22"/>
      <w:lang w:eastAsia="ja-JP"/>
    </w:rPr>
  </w:style>
  <w:style w:type="paragraph" w:styleId="Signature">
    <w:name w:val="Signature"/>
    <w:basedOn w:val="Normal"/>
    <w:link w:val="SignatureChar"/>
    <w:rsid w:val="006624A5"/>
    <w:pPr>
      <w:ind w:left="4320"/>
    </w:pPr>
  </w:style>
  <w:style w:type="character" w:customStyle="1" w:styleId="SignatureChar">
    <w:name w:val="Signature Char"/>
    <w:link w:val="Signature"/>
    <w:rsid w:val="006624A5"/>
    <w:rPr>
      <w:noProof/>
      <w:sz w:val="22"/>
      <w:lang w:eastAsia="ja-JP"/>
    </w:rPr>
  </w:style>
  <w:style w:type="paragraph" w:styleId="Subtitle">
    <w:name w:val="Subtitle"/>
    <w:basedOn w:val="Normal"/>
    <w:next w:val="Normal"/>
    <w:link w:val="SubtitleChar"/>
    <w:qFormat/>
    <w:rsid w:val="006624A5"/>
    <w:pPr>
      <w:spacing w:after="60"/>
      <w:jc w:val="center"/>
      <w:outlineLvl w:val="1"/>
    </w:pPr>
    <w:rPr>
      <w:rFonts w:ascii="Calibri Light" w:hAnsi="Calibri Light"/>
      <w:sz w:val="24"/>
      <w:szCs w:val="24"/>
    </w:rPr>
  </w:style>
  <w:style w:type="character" w:customStyle="1" w:styleId="SubtitleChar">
    <w:name w:val="Subtitle Char"/>
    <w:link w:val="Subtitle"/>
    <w:rsid w:val="006624A5"/>
    <w:rPr>
      <w:rFonts w:ascii="Calibri Light" w:eastAsia="Times New Roman" w:hAnsi="Calibri Light" w:cs="Times New Roman"/>
      <w:noProof/>
      <w:sz w:val="24"/>
      <w:szCs w:val="24"/>
      <w:lang w:eastAsia="ja-JP"/>
    </w:rPr>
  </w:style>
  <w:style w:type="paragraph" w:styleId="TableofAuthorities">
    <w:name w:val="table of authorities"/>
    <w:basedOn w:val="Normal"/>
    <w:next w:val="Normal"/>
    <w:rsid w:val="006624A5"/>
    <w:pPr>
      <w:ind w:left="220" w:hanging="220"/>
    </w:pPr>
  </w:style>
  <w:style w:type="paragraph" w:styleId="TableofFigures">
    <w:name w:val="table of figures"/>
    <w:basedOn w:val="Normal"/>
    <w:next w:val="Normal"/>
    <w:rsid w:val="006624A5"/>
  </w:style>
  <w:style w:type="paragraph" w:styleId="Title">
    <w:name w:val="Title"/>
    <w:basedOn w:val="Normal"/>
    <w:next w:val="Normal"/>
    <w:link w:val="TitleChar"/>
    <w:qFormat/>
    <w:rsid w:val="006624A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624A5"/>
    <w:rPr>
      <w:rFonts w:ascii="Calibri Light" w:eastAsia="Times New Roman" w:hAnsi="Calibri Light" w:cs="Times New Roman"/>
      <w:b/>
      <w:bCs/>
      <w:noProof/>
      <w:kern w:val="28"/>
      <w:sz w:val="32"/>
      <w:szCs w:val="32"/>
      <w:lang w:eastAsia="ja-JP"/>
    </w:rPr>
  </w:style>
  <w:style w:type="paragraph" w:styleId="TOAHeading">
    <w:name w:val="toa heading"/>
    <w:basedOn w:val="Normal"/>
    <w:next w:val="Normal"/>
    <w:rsid w:val="006624A5"/>
    <w:pPr>
      <w:spacing w:before="120"/>
    </w:pPr>
    <w:rPr>
      <w:rFonts w:ascii="Calibri Light" w:hAnsi="Calibri Light"/>
      <w:b/>
      <w:bCs/>
      <w:sz w:val="24"/>
      <w:szCs w:val="24"/>
    </w:rPr>
  </w:style>
  <w:style w:type="paragraph" w:styleId="TOC1">
    <w:name w:val="toc 1"/>
    <w:basedOn w:val="Normal"/>
    <w:next w:val="Normal"/>
    <w:autoRedefine/>
    <w:rsid w:val="006624A5"/>
  </w:style>
  <w:style w:type="paragraph" w:styleId="TOC2">
    <w:name w:val="toc 2"/>
    <w:basedOn w:val="Normal"/>
    <w:next w:val="Normal"/>
    <w:autoRedefine/>
    <w:rsid w:val="006624A5"/>
    <w:pPr>
      <w:ind w:left="220"/>
    </w:pPr>
  </w:style>
  <w:style w:type="paragraph" w:styleId="TOC3">
    <w:name w:val="toc 3"/>
    <w:basedOn w:val="Normal"/>
    <w:next w:val="Normal"/>
    <w:autoRedefine/>
    <w:rsid w:val="006624A5"/>
    <w:pPr>
      <w:ind w:left="440"/>
    </w:pPr>
  </w:style>
  <w:style w:type="paragraph" w:styleId="TOC4">
    <w:name w:val="toc 4"/>
    <w:basedOn w:val="Normal"/>
    <w:next w:val="Normal"/>
    <w:autoRedefine/>
    <w:rsid w:val="006624A5"/>
    <w:pPr>
      <w:ind w:left="660"/>
    </w:pPr>
  </w:style>
  <w:style w:type="paragraph" w:styleId="TOC5">
    <w:name w:val="toc 5"/>
    <w:basedOn w:val="Normal"/>
    <w:next w:val="Normal"/>
    <w:autoRedefine/>
    <w:rsid w:val="006624A5"/>
    <w:pPr>
      <w:ind w:left="880"/>
    </w:pPr>
  </w:style>
  <w:style w:type="paragraph" w:styleId="TOC6">
    <w:name w:val="toc 6"/>
    <w:basedOn w:val="Normal"/>
    <w:next w:val="Normal"/>
    <w:autoRedefine/>
    <w:rsid w:val="006624A5"/>
    <w:pPr>
      <w:ind w:left="1100"/>
    </w:pPr>
  </w:style>
  <w:style w:type="paragraph" w:styleId="TOC7">
    <w:name w:val="toc 7"/>
    <w:basedOn w:val="Normal"/>
    <w:next w:val="Normal"/>
    <w:autoRedefine/>
    <w:rsid w:val="006624A5"/>
    <w:pPr>
      <w:ind w:left="1320"/>
    </w:pPr>
  </w:style>
  <w:style w:type="paragraph" w:styleId="TOC8">
    <w:name w:val="toc 8"/>
    <w:basedOn w:val="Normal"/>
    <w:next w:val="Normal"/>
    <w:autoRedefine/>
    <w:rsid w:val="006624A5"/>
    <w:pPr>
      <w:ind w:left="1540"/>
    </w:pPr>
  </w:style>
  <w:style w:type="paragraph" w:styleId="TOC9">
    <w:name w:val="toc 9"/>
    <w:basedOn w:val="Normal"/>
    <w:next w:val="Normal"/>
    <w:autoRedefine/>
    <w:rsid w:val="006624A5"/>
    <w:pPr>
      <w:ind w:left="1760"/>
    </w:pPr>
  </w:style>
  <w:style w:type="paragraph" w:styleId="TOCHeading">
    <w:name w:val="TOC Heading"/>
    <w:basedOn w:val="Heading1"/>
    <w:next w:val="Normal"/>
    <w:uiPriority w:val="39"/>
    <w:semiHidden/>
    <w:unhideWhenUsed/>
    <w:qFormat/>
    <w:rsid w:val="006624A5"/>
    <w:pPr>
      <w:keepNext/>
      <w:spacing w:before="240" w:after="60"/>
      <w:ind w:left="0" w:firstLine="0"/>
      <w:outlineLvl w:val="9"/>
    </w:pPr>
    <w:rPr>
      <w:rFonts w:ascii="Calibri Light" w:hAnsi="Calibri Light"/>
      <w:bCs/>
      <w:caps w:val="0"/>
      <w:kern w:val="32"/>
      <w:sz w:val="32"/>
      <w:szCs w:val="32"/>
    </w:rPr>
  </w:style>
  <w:style w:type="paragraph" w:customStyle="1" w:styleId="Default">
    <w:name w:val="Default"/>
    <w:rsid w:val="00FD01A7"/>
    <w:pPr>
      <w:autoSpaceDE w:val="0"/>
      <w:autoSpaceDN w:val="0"/>
      <w:adjustRightInd w:val="0"/>
    </w:pPr>
    <w:rPr>
      <w:rFonts w:ascii="Verdana" w:hAnsi="Verdana" w:cs="Verdana"/>
      <w:color w:val="000000"/>
      <w:sz w:val="24"/>
      <w:szCs w:val="24"/>
    </w:rPr>
  </w:style>
  <w:style w:type="paragraph" w:customStyle="1" w:styleId="QRDEnBodyText">
    <w:name w:val="QRD En Body Text"/>
    <w:basedOn w:val="Normal"/>
    <w:rsid w:val="003B6307"/>
  </w:style>
  <w:style w:type="paragraph" w:customStyle="1" w:styleId="QRDEnBullets">
    <w:name w:val="QRD En Bullets"/>
    <w:basedOn w:val="QRDEnBodyText"/>
    <w:qFormat/>
    <w:rsid w:val="003B6307"/>
    <w:pPr>
      <w:numPr>
        <w:numId w:val="10"/>
      </w:numPr>
      <w:ind w:left="567" w:hanging="567"/>
    </w:pPr>
    <w:rPr>
      <w:bCs/>
    </w:rPr>
  </w:style>
  <w:style w:type="table" w:styleId="TableGrid">
    <w:name w:val="Table Grid"/>
    <w:basedOn w:val="TableNormal"/>
    <w:uiPriority w:val="39"/>
    <w:rsid w:val="008A22A5"/>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rsid w:val="008A22A5"/>
  </w:style>
  <w:style w:type="character" w:customStyle="1" w:styleId="rynqvb">
    <w:name w:val="rynqvb"/>
    <w:rsid w:val="008A22A5"/>
  </w:style>
  <w:style w:type="character" w:customStyle="1" w:styleId="UnresolvedMention1">
    <w:name w:val="Unresolved Mention1"/>
    <w:basedOn w:val="DefaultParagraphFont"/>
    <w:uiPriority w:val="99"/>
    <w:semiHidden/>
    <w:unhideWhenUsed/>
    <w:rsid w:val="00A712E3"/>
    <w:rPr>
      <w:color w:val="605E5C"/>
      <w:shd w:val="clear" w:color="auto" w:fill="E1DFDD"/>
    </w:rPr>
  </w:style>
  <w:style w:type="paragraph" w:customStyle="1" w:styleId="QRDPLBullets">
    <w:name w:val="QRD PL Bullets"/>
    <w:basedOn w:val="Normal"/>
    <w:qFormat/>
    <w:rsid w:val="00FF27C2"/>
    <w:pPr>
      <w:numPr>
        <w:numId w:val="60"/>
      </w:numPr>
      <w:tabs>
        <w:tab w:val="left" w:pos="567"/>
      </w:tabs>
      <w:ind w:left="567" w:hanging="567"/>
    </w:pPr>
    <w:rPr>
      <w:noProof/>
      <w:lang w:val="en-GB"/>
    </w:rPr>
  </w:style>
  <w:style w:type="character" w:customStyle="1" w:styleId="UnresolvedMention2">
    <w:name w:val="Unresolved Mention2"/>
    <w:basedOn w:val="DefaultParagraphFont"/>
    <w:uiPriority w:val="99"/>
    <w:semiHidden/>
    <w:unhideWhenUsed/>
    <w:rsid w:val="00182491"/>
    <w:rPr>
      <w:color w:val="605E5C"/>
      <w:shd w:val="clear" w:color="auto" w:fill="E1DFDD"/>
    </w:rPr>
  </w:style>
  <w:style w:type="character" w:styleId="UnresolvedMention">
    <w:name w:val="Unresolved Mention"/>
    <w:basedOn w:val="DefaultParagraphFont"/>
    <w:uiPriority w:val="99"/>
    <w:semiHidden/>
    <w:unhideWhenUsed/>
    <w:rsid w:val="006B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8645">
      <w:bodyDiv w:val="1"/>
      <w:marLeft w:val="0"/>
      <w:marRight w:val="0"/>
      <w:marTop w:val="0"/>
      <w:marBottom w:val="0"/>
      <w:divBdr>
        <w:top w:val="none" w:sz="0" w:space="0" w:color="auto"/>
        <w:left w:val="none" w:sz="0" w:space="0" w:color="auto"/>
        <w:bottom w:val="none" w:sz="0" w:space="0" w:color="auto"/>
        <w:right w:val="none" w:sz="0" w:space="0" w:color="auto"/>
      </w:divBdr>
    </w:div>
    <w:div w:id="316954169">
      <w:bodyDiv w:val="1"/>
      <w:marLeft w:val="0"/>
      <w:marRight w:val="0"/>
      <w:marTop w:val="0"/>
      <w:marBottom w:val="0"/>
      <w:divBdr>
        <w:top w:val="none" w:sz="0" w:space="0" w:color="auto"/>
        <w:left w:val="none" w:sz="0" w:space="0" w:color="auto"/>
        <w:bottom w:val="none" w:sz="0" w:space="0" w:color="auto"/>
        <w:right w:val="none" w:sz="0" w:space="0" w:color="auto"/>
      </w:divBdr>
    </w:div>
    <w:div w:id="883057308">
      <w:bodyDiv w:val="1"/>
      <w:marLeft w:val="0"/>
      <w:marRight w:val="0"/>
      <w:marTop w:val="0"/>
      <w:marBottom w:val="0"/>
      <w:divBdr>
        <w:top w:val="none" w:sz="0" w:space="0" w:color="auto"/>
        <w:left w:val="none" w:sz="0" w:space="0" w:color="auto"/>
        <w:bottom w:val="none" w:sz="0" w:space="0" w:color="auto"/>
        <w:right w:val="none" w:sz="0" w:space="0" w:color="auto"/>
      </w:divBdr>
    </w:div>
    <w:div w:id="887454221">
      <w:bodyDiv w:val="1"/>
      <w:marLeft w:val="0"/>
      <w:marRight w:val="0"/>
      <w:marTop w:val="0"/>
      <w:marBottom w:val="0"/>
      <w:divBdr>
        <w:top w:val="none" w:sz="0" w:space="0" w:color="auto"/>
        <w:left w:val="none" w:sz="0" w:space="0" w:color="auto"/>
        <w:bottom w:val="none" w:sz="0" w:space="0" w:color="auto"/>
        <w:right w:val="none" w:sz="0" w:space="0" w:color="auto"/>
      </w:divBdr>
    </w:div>
    <w:div w:id="1057044749">
      <w:bodyDiv w:val="1"/>
      <w:marLeft w:val="0"/>
      <w:marRight w:val="0"/>
      <w:marTop w:val="0"/>
      <w:marBottom w:val="0"/>
      <w:divBdr>
        <w:top w:val="none" w:sz="0" w:space="0" w:color="auto"/>
        <w:left w:val="none" w:sz="0" w:space="0" w:color="auto"/>
        <w:bottom w:val="none" w:sz="0" w:space="0" w:color="auto"/>
        <w:right w:val="none" w:sz="0" w:space="0" w:color="auto"/>
      </w:divBdr>
    </w:div>
    <w:div w:id="1153838297">
      <w:bodyDiv w:val="1"/>
      <w:marLeft w:val="0"/>
      <w:marRight w:val="0"/>
      <w:marTop w:val="0"/>
      <w:marBottom w:val="0"/>
      <w:divBdr>
        <w:top w:val="none" w:sz="0" w:space="0" w:color="auto"/>
        <w:left w:val="none" w:sz="0" w:space="0" w:color="auto"/>
        <w:bottom w:val="none" w:sz="0" w:space="0" w:color="auto"/>
        <w:right w:val="none" w:sz="0" w:space="0" w:color="auto"/>
      </w:divBdr>
    </w:div>
    <w:div w:id="1260412081">
      <w:bodyDiv w:val="1"/>
      <w:marLeft w:val="0"/>
      <w:marRight w:val="0"/>
      <w:marTop w:val="0"/>
      <w:marBottom w:val="0"/>
      <w:divBdr>
        <w:top w:val="none" w:sz="0" w:space="0" w:color="auto"/>
        <w:left w:val="none" w:sz="0" w:space="0" w:color="auto"/>
        <w:bottom w:val="none" w:sz="0" w:space="0" w:color="auto"/>
        <w:right w:val="none" w:sz="0" w:space="0" w:color="auto"/>
      </w:divBdr>
    </w:div>
    <w:div w:id="1428886436">
      <w:bodyDiv w:val="1"/>
      <w:marLeft w:val="0"/>
      <w:marRight w:val="0"/>
      <w:marTop w:val="0"/>
      <w:marBottom w:val="0"/>
      <w:divBdr>
        <w:top w:val="none" w:sz="0" w:space="0" w:color="auto"/>
        <w:left w:val="none" w:sz="0" w:space="0" w:color="auto"/>
        <w:bottom w:val="none" w:sz="0" w:space="0" w:color="auto"/>
        <w:right w:val="none" w:sz="0" w:space="0" w:color="auto"/>
      </w:divBdr>
    </w:div>
    <w:div w:id="1547177440">
      <w:bodyDiv w:val="1"/>
      <w:marLeft w:val="0"/>
      <w:marRight w:val="0"/>
      <w:marTop w:val="0"/>
      <w:marBottom w:val="0"/>
      <w:divBdr>
        <w:top w:val="none" w:sz="0" w:space="0" w:color="auto"/>
        <w:left w:val="none" w:sz="0" w:space="0" w:color="auto"/>
        <w:bottom w:val="none" w:sz="0" w:space="0" w:color="auto"/>
        <w:right w:val="none" w:sz="0" w:space="0" w:color="auto"/>
      </w:divBdr>
    </w:div>
    <w:div w:id="1713263180">
      <w:bodyDiv w:val="1"/>
      <w:marLeft w:val="0"/>
      <w:marRight w:val="0"/>
      <w:marTop w:val="0"/>
      <w:marBottom w:val="0"/>
      <w:divBdr>
        <w:top w:val="none" w:sz="0" w:space="0" w:color="auto"/>
        <w:left w:val="none" w:sz="0" w:space="0" w:color="auto"/>
        <w:bottom w:val="none" w:sz="0" w:space="0" w:color="auto"/>
        <w:right w:val="none" w:sz="0" w:space="0" w:color="auto"/>
      </w:divBdr>
    </w:div>
    <w:div w:id="1726416352">
      <w:bodyDiv w:val="1"/>
      <w:marLeft w:val="0"/>
      <w:marRight w:val="0"/>
      <w:marTop w:val="0"/>
      <w:marBottom w:val="0"/>
      <w:divBdr>
        <w:top w:val="none" w:sz="0" w:space="0" w:color="auto"/>
        <w:left w:val="none" w:sz="0" w:space="0" w:color="auto"/>
        <w:bottom w:val="none" w:sz="0" w:space="0" w:color="auto"/>
        <w:right w:val="none" w:sz="0" w:space="0" w:color="auto"/>
      </w:divBdr>
    </w:div>
    <w:div w:id="1975020107">
      <w:bodyDiv w:val="1"/>
      <w:marLeft w:val="0"/>
      <w:marRight w:val="0"/>
      <w:marTop w:val="0"/>
      <w:marBottom w:val="0"/>
      <w:divBdr>
        <w:top w:val="none" w:sz="0" w:space="0" w:color="auto"/>
        <w:left w:val="none" w:sz="0" w:space="0" w:color="auto"/>
        <w:bottom w:val="none" w:sz="0" w:space="0" w:color="auto"/>
        <w:right w:val="none" w:sz="0" w:space="0" w:color="auto"/>
      </w:divBdr>
      <w:divsChild>
        <w:div w:id="1518621794">
          <w:marLeft w:val="0"/>
          <w:marRight w:val="0"/>
          <w:marTop w:val="0"/>
          <w:marBottom w:val="0"/>
          <w:divBdr>
            <w:top w:val="none" w:sz="0" w:space="0" w:color="auto"/>
            <w:left w:val="none" w:sz="0" w:space="0" w:color="auto"/>
            <w:bottom w:val="none" w:sz="0" w:space="0" w:color="auto"/>
            <w:right w:val="none" w:sz="0" w:space="0" w:color="auto"/>
          </w:divBdr>
        </w:div>
      </w:divsChild>
    </w:div>
    <w:div w:id="20728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numbering" Target="numbering.xml"/><Relationship Id="rId21" Type="http://schemas.openxmlformats.org/officeDocument/2006/relationships/image" Target="media/image2.png"/><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4.png"/><Relationship Id="rId28" Type="http://schemas.openxmlformats.org/officeDocument/2006/relationships/footer" Target="footer1.xml"/><Relationship Id="rId36" Type="http://schemas.openxmlformats.org/officeDocument/2006/relationships/customXml" Target="../customXml/item6.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ema.europa.eu"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3.png"/><Relationship Id="rId27" Type="http://schemas.openxmlformats.org/officeDocument/2006/relationships/hyperlink" Target="http://www.ema.europa.eu"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EMADOC-1700519818-2950074</_dlc_DocId>
    <_dlc_DocIdUrl xmlns="a034c160-bfb7-45f5-8632-2eb7e0508071">
      <Url>https://euema.sharepoint.com/sites/CRM/_layouts/15/DocIdRedir.aspx?ID=EMADOC-1700519818-2950074</Url>
      <Description>EMADOC-1700519818-2950074</Description>
    </_dlc_DocIdUrl>
  </documentManagement>
</p:properties>
</file>

<file path=customXml/itemProps1.xml><?xml version="1.0" encoding="utf-8"?>
<ds:datastoreItem xmlns:ds="http://schemas.openxmlformats.org/officeDocument/2006/customXml" ds:itemID="{0B55D2A7-C554-4CBC-A910-2CD8B80271B0}">
  <ds:schemaRefs>
    <ds:schemaRef ds:uri="http://schemas.openxmlformats.org/officeDocument/2006/bibliography"/>
  </ds:schemaRefs>
</ds:datastoreItem>
</file>

<file path=customXml/itemProps2.xml><?xml version="1.0" encoding="utf-8"?>
<ds:datastoreItem xmlns:ds="http://schemas.openxmlformats.org/officeDocument/2006/customXml" ds:itemID="{6305A6A9-73C9-4F51-B426-5B6F3533ED0F}">
  <ds:schemaRefs>
    <ds:schemaRef ds:uri="http://schemas.microsoft.com/office/2006/metadata/longProperties"/>
  </ds:schemaRefs>
</ds:datastoreItem>
</file>

<file path=customXml/itemProps3.xml><?xml version="1.0" encoding="utf-8"?>
<ds:datastoreItem xmlns:ds="http://schemas.openxmlformats.org/officeDocument/2006/customXml" ds:itemID="{4731F99C-BE39-49E6-8947-DE08073D731A}"/>
</file>

<file path=customXml/itemProps4.xml><?xml version="1.0" encoding="utf-8"?>
<ds:datastoreItem xmlns:ds="http://schemas.openxmlformats.org/officeDocument/2006/customXml" ds:itemID="{3780D14A-E829-4EBA-9B0A-43EE762EED53}"/>
</file>

<file path=customXml/itemProps5.xml><?xml version="1.0" encoding="utf-8"?>
<ds:datastoreItem xmlns:ds="http://schemas.openxmlformats.org/officeDocument/2006/customXml" ds:itemID="{9CEE8778-9B85-405F-9636-8C69EC44E185}"/>
</file>

<file path=customXml/itemProps6.xml><?xml version="1.0" encoding="utf-8"?>
<ds:datastoreItem xmlns:ds="http://schemas.openxmlformats.org/officeDocument/2006/customXml" ds:itemID="{433E9C3A-78E4-45C8-8126-6053E2834DA1}"/>
</file>

<file path=docProps/app.xml><?xml version="1.0" encoding="utf-8"?>
<Properties xmlns="http://schemas.openxmlformats.org/officeDocument/2006/extended-properties" xmlns:vt="http://schemas.openxmlformats.org/officeDocument/2006/docPropsVTypes">
  <Template>SPC_10H</Template>
  <TotalTime>19</TotalTime>
  <Pages>155</Pages>
  <Words>50712</Words>
  <Characters>321170</Characters>
  <Application>Microsoft Office Word</Application>
  <DocSecurity>0</DocSecurity>
  <Lines>2676</Lines>
  <Paragraphs>742</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371140</CharactersWithSpaces>
  <SharedDoc>false</SharedDoc>
  <HLinks>
    <vt:vector size="90" baseType="variant">
      <vt:variant>
        <vt:i4>1245197</vt:i4>
      </vt:variant>
      <vt:variant>
        <vt:i4>48</vt:i4>
      </vt:variant>
      <vt:variant>
        <vt:i4>0</vt:i4>
      </vt:variant>
      <vt:variant>
        <vt:i4>5</vt:i4>
      </vt:variant>
      <vt:variant>
        <vt:lpwstr>http://www.ema.europa.eu/</vt:lpwstr>
      </vt:variant>
      <vt:variant>
        <vt:lpwstr/>
      </vt:variant>
      <vt:variant>
        <vt:i4>2490456</vt:i4>
      </vt:variant>
      <vt:variant>
        <vt:i4>45</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42</vt:i4>
      </vt:variant>
      <vt:variant>
        <vt:i4>0</vt:i4>
      </vt:variant>
      <vt:variant>
        <vt:i4>5</vt:i4>
      </vt:variant>
      <vt:variant>
        <vt:lpwstr>http://www.ema.europa.eu/</vt:lpwstr>
      </vt:variant>
      <vt:variant>
        <vt:lpwstr/>
      </vt:variant>
      <vt:variant>
        <vt:i4>2490456</vt:i4>
      </vt:variant>
      <vt:variant>
        <vt:i4>39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36</vt:i4>
      </vt:variant>
      <vt:variant>
        <vt:i4>0</vt:i4>
      </vt:variant>
      <vt:variant>
        <vt:i4>5</vt:i4>
      </vt:variant>
      <vt:variant>
        <vt:lpwstr>http://www.ema.europa.eu/</vt:lpwstr>
      </vt:variant>
      <vt:variant>
        <vt:lpwstr/>
      </vt:variant>
      <vt:variant>
        <vt:i4>2490456</vt:i4>
      </vt:variant>
      <vt:variant>
        <vt:i4>33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(sl)</dc:description>
  <cp:lastModifiedBy>TCS</cp:lastModifiedBy>
  <cp:revision>5</cp:revision>
  <dcterms:created xsi:type="dcterms:W3CDTF">2026-02-25T07:50:00Z</dcterms:created>
  <dcterms:modified xsi:type="dcterms:W3CDTF">2026-02-25T12:17:00Z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003960c1-f265-431a-a4ba-b7487ab7ec85</vt:lpwstr>
  </property>
</Properties>
</file>