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6EEB" w14:textId="77777777" w:rsidR="00D2638A" w:rsidRPr="00D2638A" w:rsidRDefault="00D2638A" w:rsidP="00D2638A">
      <w:pPr>
        <w:pBdr>
          <w:top w:val="single" w:sz="4" w:space="1" w:color="auto"/>
          <w:left w:val="single" w:sz="4" w:space="4" w:color="auto"/>
          <w:bottom w:val="single" w:sz="4" w:space="1" w:color="auto"/>
          <w:right w:val="single" w:sz="4" w:space="4" w:color="auto"/>
        </w:pBdr>
        <w:rPr>
          <w:szCs w:val="22"/>
          <w:lang w:val="sl-SI"/>
        </w:rPr>
      </w:pPr>
      <w:r w:rsidRPr="00D2638A">
        <w:rPr>
          <w:szCs w:val="22"/>
          <w:lang w:val="sl-SI"/>
        </w:rPr>
        <w:t>Ta dokument vsebuje odobrene informacije o zdravilu Cetrotide z označenimi spremembami v primerjavi s prejšnjim postopkom, ki je vplival na informacije o zdravilu (EMEA/H/C/000233/II/0091).</w:t>
      </w:r>
    </w:p>
    <w:p w14:paraId="067EED70" w14:textId="77777777" w:rsidR="00D2638A" w:rsidRPr="00D2638A" w:rsidRDefault="00D2638A" w:rsidP="00D2638A">
      <w:pPr>
        <w:pBdr>
          <w:top w:val="single" w:sz="4" w:space="1" w:color="auto"/>
          <w:left w:val="single" w:sz="4" w:space="4" w:color="auto"/>
          <w:bottom w:val="single" w:sz="4" w:space="1" w:color="auto"/>
          <w:right w:val="single" w:sz="4" w:space="4" w:color="auto"/>
        </w:pBdr>
        <w:rPr>
          <w:szCs w:val="22"/>
          <w:lang w:val="sl-SI"/>
        </w:rPr>
      </w:pPr>
    </w:p>
    <w:p w14:paraId="4B540AB8" w14:textId="296C6A8E" w:rsidR="00DA0D17" w:rsidRDefault="00D2638A" w:rsidP="00D2638A">
      <w:pPr>
        <w:pBdr>
          <w:top w:val="single" w:sz="4" w:space="1" w:color="auto"/>
          <w:left w:val="single" w:sz="4" w:space="4" w:color="auto"/>
          <w:bottom w:val="single" w:sz="4" w:space="1" w:color="auto"/>
          <w:right w:val="single" w:sz="4" w:space="4" w:color="auto"/>
        </w:pBdr>
        <w:rPr>
          <w:szCs w:val="22"/>
          <w:lang w:val="sl-SI"/>
        </w:rPr>
      </w:pPr>
      <w:r w:rsidRPr="00D2638A">
        <w:rPr>
          <w:szCs w:val="22"/>
          <w:lang w:val="sl-SI"/>
        </w:rPr>
        <w:t xml:space="preserve">Več informacij je na voljo na spletni strani Evropske agencije za zdravila: </w:t>
      </w:r>
      <w:hyperlink r:id="rId8" w:history="1">
        <w:r w:rsidRPr="005508EE">
          <w:rPr>
            <w:rStyle w:val="Hyperlink"/>
            <w:szCs w:val="22"/>
            <w:lang w:val="sl-SI"/>
          </w:rPr>
          <w:t>https://www.ema.europa.eu/en/medicines/human/EPAR/Cetrotide</w:t>
        </w:r>
      </w:hyperlink>
    </w:p>
    <w:p w14:paraId="47139C58" w14:textId="77777777" w:rsidR="00D2638A" w:rsidRPr="001B3FF6" w:rsidRDefault="00D2638A" w:rsidP="00D2638A">
      <w:pPr>
        <w:rPr>
          <w:szCs w:val="22"/>
          <w:lang w:val="sl-SI"/>
        </w:rPr>
      </w:pPr>
    </w:p>
    <w:p w14:paraId="722C1114" w14:textId="77777777" w:rsidR="00DA0D17" w:rsidRPr="001B3FF6" w:rsidRDefault="00DA0D17" w:rsidP="00D2638A">
      <w:pPr>
        <w:rPr>
          <w:szCs w:val="22"/>
          <w:lang w:val="sl-SI"/>
        </w:rPr>
      </w:pPr>
    </w:p>
    <w:p w14:paraId="1F981D1C" w14:textId="77777777" w:rsidR="00DA0D17" w:rsidRPr="001B3FF6" w:rsidRDefault="00DA0D17" w:rsidP="00D2638A">
      <w:pPr>
        <w:rPr>
          <w:szCs w:val="22"/>
          <w:lang w:val="sl-SI"/>
        </w:rPr>
      </w:pPr>
    </w:p>
    <w:p w14:paraId="29A183EE" w14:textId="77777777" w:rsidR="00DA0D17" w:rsidRPr="001B3FF6" w:rsidRDefault="00DA0D17" w:rsidP="00D2638A">
      <w:pPr>
        <w:rPr>
          <w:szCs w:val="22"/>
          <w:lang w:val="sl-SI"/>
        </w:rPr>
      </w:pPr>
    </w:p>
    <w:p w14:paraId="344F0340" w14:textId="77777777" w:rsidR="00DA0D17" w:rsidRPr="001B3FF6" w:rsidRDefault="00DA0D17" w:rsidP="00935257">
      <w:pPr>
        <w:jc w:val="both"/>
        <w:rPr>
          <w:szCs w:val="22"/>
          <w:lang w:val="sl-SI"/>
        </w:rPr>
      </w:pPr>
    </w:p>
    <w:p w14:paraId="563C7428" w14:textId="77777777" w:rsidR="00DA0D17" w:rsidRPr="001B3FF6" w:rsidRDefault="00DA0D17" w:rsidP="00935257">
      <w:pPr>
        <w:jc w:val="both"/>
        <w:rPr>
          <w:szCs w:val="22"/>
          <w:lang w:val="sl-SI"/>
        </w:rPr>
      </w:pPr>
    </w:p>
    <w:p w14:paraId="68410E6D" w14:textId="77777777" w:rsidR="00DA0D17" w:rsidRPr="001B3FF6" w:rsidRDefault="00DA0D17" w:rsidP="00935257">
      <w:pPr>
        <w:jc w:val="both"/>
        <w:rPr>
          <w:szCs w:val="22"/>
          <w:lang w:val="sl-SI"/>
        </w:rPr>
      </w:pPr>
    </w:p>
    <w:p w14:paraId="22D35B05" w14:textId="77777777" w:rsidR="00DA0D17" w:rsidRPr="001B3FF6" w:rsidRDefault="00DA0D17" w:rsidP="00935257">
      <w:pPr>
        <w:jc w:val="both"/>
        <w:rPr>
          <w:szCs w:val="22"/>
          <w:lang w:val="sl-SI"/>
        </w:rPr>
      </w:pPr>
    </w:p>
    <w:p w14:paraId="2157861E" w14:textId="77777777" w:rsidR="00DA0D17" w:rsidRPr="001B3FF6" w:rsidRDefault="00DA0D17" w:rsidP="00935257">
      <w:pPr>
        <w:jc w:val="both"/>
        <w:rPr>
          <w:szCs w:val="22"/>
          <w:lang w:val="sl-SI"/>
        </w:rPr>
      </w:pPr>
    </w:p>
    <w:p w14:paraId="35C0E253" w14:textId="77777777" w:rsidR="00DA0D17" w:rsidRPr="001B3FF6" w:rsidRDefault="00DA0D17" w:rsidP="00935257">
      <w:pPr>
        <w:jc w:val="both"/>
        <w:rPr>
          <w:szCs w:val="22"/>
          <w:lang w:val="sl-SI"/>
        </w:rPr>
      </w:pPr>
    </w:p>
    <w:p w14:paraId="43B7512F" w14:textId="77777777" w:rsidR="00DA0D17" w:rsidRPr="001B3FF6" w:rsidRDefault="00DA0D17" w:rsidP="00935257">
      <w:pPr>
        <w:jc w:val="both"/>
        <w:rPr>
          <w:szCs w:val="22"/>
          <w:lang w:val="sl-SI"/>
        </w:rPr>
      </w:pPr>
    </w:p>
    <w:p w14:paraId="6AB25967" w14:textId="77777777" w:rsidR="00DA0D17" w:rsidRPr="001B3FF6" w:rsidRDefault="00DA0D17" w:rsidP="00935257">
      <w:pPr>
        <w:jc w:val="both"/>
        <w:rPr>
          <w:szCs w:val="22"/>
          <w:lang w:val="sl-SI"/>
        </w:rPr>
      </w:pPr>
    </w:p>
    <w:p w14:paraId="571CC2BF" w14:textId="77777777" w:rsidR="00DA0D17" w:rsidRPr="001B3FF6" w:rsidRDefault="00DA0D17" w:rsidP="00935257">
      <w:pPr>
        <w:jc w:val="both"/>
        <w:rPr>
          <w:szCs w:val="22"/>
          <w:lang w:val="sl-SI"/>
        </w:rPr>
      </w:pPr>
    </w:p>
    <w:p w14:paraId="0567FCAC" w14:textId="77777777" w:rsidR="00DA0D17" w:rsidRPr="001B3FF6" w:rsidRDefault="00DA0D17" w:rsidP="00935257">
      <w:pPr>
        <w:jc w:val="both"/>
        <w:rPr>
          <w:szCs w:val="22"/>
          <w:lang w:val="sl-SI"/>
        </w:rPr>
      </w:pPr>
    </w:p>
    <w:p w14:paraId="0154F974" w14:textId="77777777" w:rsidR="00DA0D17" w:rsidRPr="001B3FF6" w:rsidRDefault="00DA0D17" w:rsidP="00935257">
      <w:pPr>
        <w:jc w:val="both"/>
        <w:rPr>
          <w:szCs w:val="22"/>
          <w:lang w:val="sl-SI"/>
        </w:rPr>
      </w:pPr>
    </w:p>
    <w:p w14:paraId="33F275A3" w14:textId="77777777" w:rsidR="00DA0D17" w:rsidRPr="001B3FF6" w:rsidRDefault="00DA0D17" w:rsidP="00935257">
      <w:pPr>
        <w:jc w:val="both"/>
        <w:rPr>
          <w:szCs w:val="22"/>
          <w:lang w:val="sl-SI"/>
        </w:rPr>
      </w:pPr>
    </w:p>
    <w:p w14:paraId="7797C548" w14:textId="77777777" w:rsidR="00DA0D17" w:rsidRPr="001B3FF6" w:rsidRDefault="00DA0D17" w:rsidP="00935257">
      <w:pPr>
        <w:jc w:val="both"/>
        <w:rPr>
          <w:szCs w:val="22"/>
          <w:lang w:val="sl-SI"/>
        </w:rPr>
      </w:pPr>
    </w:p>
    <w:p w14:paraId="1478430C" w14:textId="77777777" w:rsidR="00DA0D17" w:rsidRPr="001B3FF6" w:rsidRDefault="00DA0D17" w:rsidP="00935257">
      <w:pPr>
        <w:jc w:val="both"/>
        <w:rPr>
          <w:szCs w:val="22"/>
          <w:lang w:val="sl-SI"/>
        </w:rPr>
      </w:pPr>
    </w:p>
    <w:p w14:paraId="64B0E42C" w14:textId="77777777" w:rsidR="00DA0D17" w:rsidRPr="001B3FF6" w:rsidRDefault="00DA0D17" w:rsidP="00935257">
      <w:pPr>
        <w:jc w:val="both"/>
        <w:rPr>
          <w:szCs w:val="22"/>
          <w:lang w:val="sl-SI"/>
        </w:rPr>
      </w:pPr>
    </w:p>
    <w:p w14:paraId="712E4A64" w14:textId="77777777" w:rsidR="00DA0D17" w:rsidRPr="001B3FF6" w:rsidRDefault="00DA0D17" w:rsidP="00935257">
      <w:pPr>
        <w:jc w:val="both"/>
        <w:rPr>
          <w:szCs w:val="22"/>
          <w:lang w:val="sl-SI"/>
        </w:rPr>
      </w:pPr>
    </w:p>
    <w:p w14:paraId="17E8D970" w14:textId="77777777" w:rsidR="00DA0D17" w:rsidRPr="001B3FF6" w:rsidRDefault="00DA0D17" w:rsidP="00935257">
      <w:pPr>
        <w:jc w:val="both"/>
        <w:rPr>
          <w:szCs w:val="22"/>
          <w:lang w:val="sl-SI"/>
        </w:rPr>
      </w:pPr>
    </w:p>
    <w:p w14:paraId="5AEA61F2" w14:textId="77777777" w:rsidR="00DA0D17" w:rsidRPr="001B3FF6" w:rsidRDefault="00DA0D17" w:rsidP="00935257">
      <w:pPr>
        <w:jc w:val="both"/>
        <w:rPr>
          <w:szCs w:val="22"/>
          <w:lang w:val="sl-SI"/>
        </w:rPr>
      </w:pPr>
    </w:p>
    <w:p w14:paraId="6CBC6CF5" w14:textId="77777777" w:rsidR="00DA0D17" w:rsidRPr="001B3FF6" w:rsidRDefault="00DA0D17" w:rsidP="00935257">
      <w:pPr>
        <w:jc w:val="both"/>
        <w:rPr>
          <w:szCs w:val="22"/>
          <w:lang w:val="sl-SI"/>
        </w:rPr>
      </w:pPr>
    </w:p>
    <w:p w14:paraId="13ACF05D" w14:textId="77777777" w:rsidR="00DA0D17" w:rsidRPr="001B3FF6" w:rsidRDefault="0058030F" w:rsidP="00935257">
      <w:pPr>
        <w:pStyle w:val="Header"/>
        <w:tabs>
          <w:tab w:val="clear" w:pos="4153"/>
          <w:tab w:val="clear" w:pos="8306"/>
        </w:tabs>
        <w:jc w:val="center"/>
        <w:rPr>
          <w:b/>
          <w:szCs w:val="22"/>
          <w:lang w:val="sl-SI"/>
        </w:rPr>
      </w:pPr>
      <w:r w:rsidRPr="001B3FF6">
        <w:rPr>
          <w:b/>
          <w:szCs w:val="22"/>
          <w:lang w:val="sl-SI"/>
        </w:rPr>
        <w:t>PRILOGA</w:t>
      </w:r>
      <w:r w:rsidR="00233D0D" w:rsidRPr="001B3FF6">
        <w:rPr>
          <w:b/>
          <w:szCs w:val="22"/>
          <w:lang w:val="sl-SI"/>
        </w:rPr>
        <w:t> </w:t>
      </w:r>
      <w:r w:rsidR="00DA0D17" w:rsidRPr="001B3FF6">
        <w:rPr>
          <w:b/>
          <w:szCs w:val="22"/>
          <w:lang w:val="sl-SI"/>
        </w:rPr>
        <w:t>I</w:t>
      </w:r>
    </w:p>
    <w:p w14:paraId="6C8DCEEA" w14:textId="77777777" w:rsidR="00DA0D17" w:rsidRPr="001B3FF6" w:rsidRDefault="00DA0D17" w:rsidP="00935257">
      <w:pPr>
        <w:pStyle w:val="Header"/>
        <w:tabs>
          <w:tab w:val="clear" w:pos="4153"/>
          <w:tab w:val="clear" w:pos="8306"/>
        </w:tabs>
        <w:jc w:val="center"/>
        <w:rPr>
          <w:szCs w:val="22"/>
          <w:lang w:val="sl-SI"/>
        </w:rPr>
      </w:pPr>
    </w:p>
    <w:p w14:paraId="1747CA84" w14:textId="62AC6A15" w:rsidR="00DA0D17" w:rsidRPr="001B3FF6" w:rsidRDefault="00DA0D17" w:rsidP="00935257">
      <w:pPr>
        <w:pStyle w:val="Heading1"/>
        <w:keepNext w:val="0"/>
        <w:tabs>
          <w:tab w:val="clear" w:pos="-720"/>
          <w:tab w:val="clear" w:pos="4536"/>
        </w:tabs>
        <w:jc w:val="center"/>
        <w:rPr>
          <w:rFonts w:ascii="Times New Roman" w:eastAsia="Times New Roman" w:hAnsi="Times New Roman"/>
          <w:bCs w:val="0"/>
          <w:kern w:val="0"/>
          <w:sz w:val="22"/>
          <w:szCs w:val="20"/>
          <w:lang w:val="sl-SI"/>
        </w:rPr>
      </w:pPr>
      <w:r w:rsidRPr="001B3FF6">
        <w:rPr>
          <w:rFonts w:ascii="Times New Roman" w:eastAsia="Times New Roman" w:hAnsi="Times New Roman"/>
          <w:bCs w:val="0"/>
          <w:kern w:val="0"/>
          <w:sz w:val="22"/>
          <w:szCs w:val="20"/>
          <w:lang w:val="sl-SI"/>
        </w:rPr>
        <w:t>POVZETEK GLAVNIH ZNAČILNOSTI ZDRAVILA</w:t>
      </w:r>
      <w:r w:rsidR="00DD1872">
        <w:rPr>
          <w:rFonts w:ascii="Times New Roman" w:eastAsia="Times New Roman" w:hAnsi="Times New Roman"/>
          <w:bCs w:val="0"/>
          <w:kern w:val="0"/>
          <w:sz w:val="22"/>
          <w:szCs w:val="20"/>
          <w:lang w:val="sl-SI"/>
        </w:rPr>
        <w:fldChar w:fldCharType="begin"/>
      </w:r>
      <w:r w:rsidR="00DD1872">
        <w:rPr>
          <w:rFonts w:ascii="Times New Roman" w:eastAsia="Times New Roman" w:hAnsi="Times New Roman"/>
          <w:bCs w:val="0"/>
          <w:kern w:val="0"/>
          <w:sz w:val="22"/>
          <w:szCs w:val="20"/>
          <w:lang w:val="sl-SI"/>
        </w:rPr>
        <w:instrText xml:space="preserve"> DOCVARIABLE VAULT_ND_314f6500-abd2-405d-9e7b-ae77ad3cbfe6 \* MERGEFORMAT </w:instrText>
      </w:r>
      <w:r w:rsidR="00DD1872">
        <w:rPr>
          <w:rFonts w:ascii="Times New Roman" w:eastAsia="Times New Roman" w:hAnsi="Times New Roman"/>
          <w:bCs w:val="0"/>
          <w:kern w:val="0"/>
          <w:sz w:val="22"/>
          <w:szCs w:val="20"/>
          <w:lang w:val="sl-SI"/>
        </w:rPr>
        <w:fldChar w:fldCharType="separate"/>
      </w:r>
      <w:r w:rsidR="00DD1872">
        <w:rPr>
          <w:rFonts w:ascii="Times New Roman" w:eastAsia="Times New Roman" w:hAnsi="Times New Roman"/>
          <w:bCs w:val="0"/>
          <w:kern w:val="0"/>
          <w:sz w:val="22"/>
          <w:szCs w:val="20"/>
          <w:lang w:val="sl-SI"/>
        </w:rPr>
        <w:t xml:space="preserve"> </w:t>
      </w:r>
      <w:r w:rsidR="00DD1872">
        <w:rPr>
          <w:rFonts w:ascii="Times New Roman" w:eastAsia="Times New Roman" w:hAnsi="Times New Roman"/>
          <w:bCs w:val="0"/>
          <w:kern w:val="0"/>
          <w:sz w:val="22"/>
          <w:szCs w:val="20"/>
          <w:lang w:val="sl-SI"/>
        </w:rPr>
        <w:fldChar w:fldCharType="end"/>
      </w:r>
    </w:p>
    <w:p w14:paraId="3830E5D2" w14:textId="77777777" w:rsidR="00DA0D17" w:rsidRPr="001B3FF6" w:rsidRDefault="00DA0D17" w:rsidP="00935257">
      <w:pPr>
        <w:jc w:val="center"/>
        <w:rPr>
          <w:szCs w:val="22"/>
          <w:lang w:val="sl-SI"/>
        </w:rPr>
      </w:pPr>
    </w:p>
    <w:p w14:paraId="46ED8826" w14:textId="77777777" w:rsidR="00DA0D17" w:rsidRPr="001B3FF6" w:rsidRDefault="00DA0D17" w:rsidP="00935257">
      <w:pPr>
        <w:keepNext/>
        <w:ind w:left="567" w:hanging="567"/>
        <w:rPr>
          <w:b/>
          <w:szCs w:val="22"/>
          <w:lang w:val="sl-SI"/>
        </w:rPr>
      </w:pPr>
      <w:r w:rsidRPr="001B3FF6">
        <w:rPr>
          <w:szCs w:val="22"/>
          <w:lang w:val="sl-SI"/>
        </w:rPr>
        <w:br w:type="page"/>
      </w:r>
      <w:r w:rsidRPr="001B3FF6">
        <w:rPr>
          <w:b/>
          <w:szCs w:val="22"/>
          <w:lang w:val="sl-SI"/>
        </w:rPr>
        <w:lastRenderedPageBreak/>
        <w:t>1.</w:t>
      </w:r>
      <w:r w:rsidRPr="001B3FF6">
        <w:rPr>
          <w:b/>
          <w:szCs w:val="22"/>
          <w:lang w:val="sl-SI"/>
        </w:rPr>
        <w:tab/>
        <w:t>IME ZDRAVILA</w:t>
      </w:r>
    </w:p>
    <w:p w14:paraId="218CF1FF" w14:textId="77777777" w:rsidR="00DA0D17" w:rsidRPr="001B3FF6" w:rsidRDefault="00DA0D17" w:rsidP="00935257">
      <w:pPr>
        <w:keepNext/>
        <w:ind w:left="567" w:hanging="567"/>
        <w:rPr>
          <w:szCs w:val="22"/>
          <w:lang w:val="sl-SI"/>
        </w:rPr>
      </w:pPr>
    </w:p>
    <w:p w14:paraId="372C9576" w14:textId="77777777" w:rsidR="00DA0D17" w:rsidRPr="001B3FF6" w:rsidRDefault="00DA0D17" w:rsidP="00935257">
      <w:pPr>
        <w:ind w:left="567" w:hanging="567"/>
        <w:rPr>
          <w:szCs w:val="22"/>
          <w:lang w:val="sl-SI"/>
        </w:rPr>
      </w:pPr>
      <w:r w:rsidRPr="001B3FF6">
        <w:rPr>
          <w:szCs w:val="22"/>
          <w:lang w:val="sl-SI"/>
        </w:rPr>
        <w:t>Cetrotide 0,25 mg prašek in vehikel za raztopino za injiciranje</w:t>
      </w:r>
    </w:p>
    <w:p w14:paraId="446E90D4" w14:textId="77777777" w:rsidR="00DA0D17" w:rsidRPr="001B3FF6" w:rsidRDefault="00DA0D17" w:rsidP="00935257">
      <w:pPr>
        <w:ind w:left="567" w:hanging="567"/>
        <w:rPr>
          <w:szCs w:val="22"/>
          <w:lang w:val="sl-SI"/>
        </w:rPr>
      </w:pPr>
    </w:p>
    <w:p w14:paraId="60B7015C" w14:textId="77777777" w:rsidR="00DA0D17" w:rsidRPr="001B3FF6" w:rsidRDefault="00DA0D17" w:rsidP="00935257">
      <w:pPr>
        <w:keepNext/>
        <w:ind w:left="567" w:hanging="567"/>
        <w:rPr>
          <w:b/>
          <w:szCs w:val="22"/>
          <w:lang w:val="sl-SI"/>
        </w:rPr>
      </w:pPr>
      <w:r w:rsidRPr="001B3FF6">
        <w:rPr>
          <w:b/>
          <w:szCs w:val="22"/>
          <w:lang w:val="sl-SI"/>
        </w:rPr>
        <w:t>2</w:t>
      </w:r>
      <w:r w:rsidRPr="001B3FF6">
        <w:rPr>
          <w:szCs w:val="22"/>
          <w:lang w:val="sl-SI"/>
        </w:rPr>
        <w:t>.</w:t>
      </w:r>
      <w:r w:rsidRPr="001B3FF6">
        <w:rPr>
          <w:szCs w:val="22"/>
          <w:lang w:val="sl-SI"/>
        </w:rPr>
        <w:tab/>
      </w:r>
      <w:r w:rsidRPr="001B3FF6">
        <w:rPr>
          <w:b/>
          <w:szCs w:val="22"/>
          <w:lang w:val="sl-SI"/>
        </w:rPr>
        <w:t>KAKOVOSTNA IN KOLIČINSKA SESTAVA</w:t>
      </w:r>
    </w:p>
    <w:p w14:paraId="67BC1949" w14:textId="77777777" w:rsidR="00DA0D17" w:rsidRPr="001B3FF6" w:rsidRDefault="00DA0D17" w:rsidP="00935257">
      <w:pPr>
        <w:keepNext/>
        <w:ind w:left="567" w:hanging="567"/>
        <w:rPr>
          <w:szCs w:val="22"/>
          <w:lang w:val="sl-SI"/>
        </w:rPr>
      </w:pPr>
    </w:p>
    <w:p w14:paraId="3622F0D1" w14:textId="77777777" w:rsidR="00DA0D17" w:rsidRPr="001B3FF6" w:rsidRDefault="00DA0D17" w:rsidP="00935257">
      <w:pPr>
        <w:rPr>
          <w:szCs w:val="22"/>
          <w:lang w:val="sl-SI"/>
        </w:rPr>
      </w:pPr>
      <w:r w:rsidRPr="001B3FF6">
        <w:rPr>
          <w:szCs w:val="22"/>
          <w:lang w:val="sl-SI"/>
        </w:rPr>
        <w:t xml:space="preserve">Ena viala vsebuje 0,25 mg cetroreliksa (v obliki </w:t>
      </w:r>
      <w:r w:rsidRPr="001B3FF6">
        <w:rPr>
          <w:rFonts w:eastAsia="SimSun"/>
          <w:szCs w:val="22"/>
          <w:lang w:val="sl-SI" w:eastAsia="zh-CN"/>
        </w:rPr>
        <w:t xml:space="preserve">cetroreliksijevega </w:t>
      </w:r>
      <w:r w:rsidRPr="001B3FF6">
        <w:rPr>
          <w:szCs w:val="22"/>
          <w:lang w:val="sl-SI"/>
        </w:rPr>
        <w:t>acetata).</w:t>
      </w:r>
    </w:p>
    <w:p w14:paraId="757D5FF5" w14:textId="77777777" w:rsidR="00DA0D17" w:rsidRPr="001B3FF6" w:rsidRDefault="00DA0D17" w:rsidP="00935257">
      <w:pPr>
        <w:rPr>
          <w:szCs w:val="22"/>
          <w:lang w:val="sl-SI"/>
        </w:rPr>
      </w:pPr>
      <w:r w:rsidRPr="001B3FF6">
        <w:rPr>
          <w:szCs w:val="22"/>
          <w:lang w:val="sl-SI"/>
        </w:rPr>
        <w:t>Po rekonstituciji s priloženim vehiklom vsebuje en ml raztopine 0,25 mg cetroreliksa.</w:t>
      </w:r>
    </w:p>
    <w:p w14:paraId="65D738A1" w14:textId="77777777" w:rsidR="00DA0D17" w:rsidRPr="001B3FF6" w:rsidRDefault="00DA0D17" w:rsidP="00935257">
      <w:pPr>
        <w:ind w:left="567" w:hanging="567"/>
        <w:rPr>
          <w:szCs w:val="22"/>
          <w:lang w:val="sl-SI"/>
        </w:rPr>
      </w:pPr>
    </w:p>
    <w:p w14:paraId="0CA477CB" w14:textId="77777777" w:rsidR="00DA0D17" w:rsidRPr="001B3FF6" w:rsidRDefault="00DA0D17" w:rsidP="00935257">
      <w:pPr>
        <w:ind w:left="567" w:hanging="567"/>
        <w:rPr>
          <w:szCs w:val="22"/>
          <w:lang w:val="sl-SI"/>
        </w:rPr>
      </w:pPr>
      <w:r w:rsidRPr="001B3FF6">
        <w:rPr>
          <w:szCs w:val="22"/>
          <w:lang w:val="sl-SI"/>
        </w:rPr>
        <w:t>Za celoten seznam pomožnih snovi glejte poglavje</w:t>
      </w:r>
      <w:r w:rsidR="00287C7E" w:rsidRPr="001B3FF6">
        <w:rPr>
          <w:szCs w:val="22"/>
          <w:lang w:val="sl-SI"/>
        </w:rPr>
        <w:t> </w:t>
      </w:r>
      <w:r w:rsidRPr="001B3FF6">
        <w:rPr>
          <w:szCs w:val="22"/>
          <w:lang w:val="sl-SI"/>
        </w:rPr>
        <w:t>6.1.</w:t>
      </w:r>
    </w:p>
    <w:p w14:paraId="1C947187" w14:textId="77777777" w:rsidR="00DA0D17" w:rsidRPr="001B3FF6" w:rsidRDefault="00DA0D17" w:rsidP="00935257">
      <w:pPr>
        <w:ind w:left="567" w:hanging="567"/>
        <w:rPr>
          <w:szCs w:val="22"/>
          <w:lang w:val="sl-SI"/>
        </w:rPr>
      </w:pPr>
    </w:p>
    <w:p w14:paraId="05D4062A" w14:textId="77777777" w:rsidR="00DA0D17" w:rsidRPr="001B3FF6" w:rsidRDefault="00DA0D17" w:rsidP="00935257">
      <w:pPr>
        <w:ind w:left="567" w:hanging="567"/>
        <w:rPr>
          <w:szCs w:val="22"/>
          <w:lang w:val="sl-SI"/>
        </w:rPr>
      </w:pPr>
    </w:p>
    <w:p w14:paraId="31FD1CA0" w14:textId="77777777" w:rsidR="00DA0D17" w:rsidRPr="001B3FF6" w:rsidRDefault="00DA0D17" w:rsidP="00935257">
      <w:pPr>
        <w:keepNext/>
        <w:ind w:left="567" w:hanging="567"/>
        <w:rPr>
          <w:b/>
          <w:szCs w:val="22"/>
          <w:lang w:val="sl-SI"/>
        </w:rPr>
      </w:pPr>
      <w:r w:rsidRPr="001B3FF6">
        <w:rPr>
          <w:b/>
          <w:szCs w:val="22"/>
          <w:lang w:val="sl-SI"/>
        </w:rPr>
        <w:t>3.</w:t>
      </w:r>
      <w:r w:rsidRPr="001B3FF6">
        <w:rPr>
          <w:b/>
          <w:szCs w:val="22"/>
          <w:lang w:val="sl-SI"/>
        </w:rPr>
        <w:tab/>
        <w:t>FARMACEVTSKA</w:t>
      </w:r>
      <w:r w:rsidRPr="001B3FF6">
        <w:rPr>
          <w:szCs w:val="22"/>
          <w:lang w:val="sl-SI"/>
        </w:rPr>
        <w:t xml:space="preserve"> </w:t>
      </w:r>
      <w:r w:rsidRPr="001B3FF6">
        <w:rPr>
          <w:b/>
          <w:szCs w:val="22"/>
          <w:lang w:val="sl-SI"/>
        </w:rPr>
        <w:t>OBLIKA</w:t>
      </w:r>
    </w:p>
    <w:p w14:paraId="563FF5C6" w14:textId="77777777" w:rsidR="00DA0D17" w:rsidRPr="001B3FF6" w:rsidRDefault="00DA0D17" w:rsidP="00935257">
      <w:pPr>
        <w:keepNext/>
        <w:ind w:left="567" w:hanging="567"/>
        <w:rPr>
          <w:szCs w:val="22"/>
          <w:lang w:val="sl-SI"/>
        </w:rPr>
      </w:pPr>
    </w:p>
    <w:p w14:paraId="6EC489FD" w14:textId="77777777" w:rsidR="00DA0D17" w:rsidRPr="001B3FF6" w:rsidRDefault="003F4FBA" w:rsidP="00935257">
      <w:pPr>
        <w:ind w:left="567" w:hanging="567"/>
        <w:rPr>
          <w:szCs w:val="22"/>
          <w:lang w:val="sl-SI"/>
        </w:rPr>
      </w:pPr>
      <w:r w:rsidRPr="001B3FF6">
        <w:rPr>
          <w:szCs w:val="22"/>
          <w:lang w:val="sl-SI"/>
        </w:rPr>
        <w:t>p</w:t>
      </w:r>
      <w:r w:rsidR="00DA0D17" w:rsidRPr="001B3FF6">
        <w:rPr>
          <w:szCs w:val="22"/>
          <w:lang w:val="sl-SI"/>
        </w:rPr>
        <w:t>rašek in vehikel za raztopino za injiciranje</w:t>
      </w:r>
    </w:p>
    <w:p w14:paraId="04EE9FAE" w14:textId="77777777" w:rsidR="00DA0D17" w:rsidRPr="001B3FF6" w:rsidRDefault="00DA0D17" w:rsidP="00935257">
      <w:pPr>
        <w:ind w:left="567" w:hanging="567"/>
        <w:rPr>
          <w:szCs w:val="22"/>
          <w:lang w:val="sl-SI"/>
        </w:rPr>
      </w:pPr>
    </w:p>
    <w:p w14:paraId="517097EC" w14:textId="77777777" w:rsidR="00DA0D17" w:rsidRPr="001B3FF6" w:rsidRDefault="00DA0D17" w:rsidP="00935257">
      <w:pPr>
        <w:ind w:left="567" w:hanging="567"/>
        <w:rPr>
          <w:szCs w:val="22"/>
          <w:lang w:val="sl-SI"/>
        </w:rPr>
      </w:pPr>
      <w:r w:rsidRPr="001B3FF6">
        <w:rPr>
          <w:szCs w:val="22"/>
          <w:lang w:val="sl-SI"/>
        </w:rPr>
        <w:t>Videz praška: bel liofilizat</w:t>
      </w:r>
    </w:p>
    <w:p w14:paraId="67811E09" w14:textId="77777777" w:rsidR="00DA0D17" w:rsidRPr="001B3FF6" w:rsidRDefault="00DA0D17" w:rsidP="00935257">
      <w:pPr>
        <w:ind w:left="567" w:hanging="567"/>
        <w:rPr>
          <w:szCs w:val="22"/>
          <w:lang w:val="sl-SI"/>
        </w:rPr>
      </w:pPr>
      <w:r w:rsidRPr="001B3FF6">
        <w:rPr>
          <w:szCs w:val="22"/>
          <w:lang w:val="sl-SI"/>
        </w:rPr>
        <w:t>Videz vehikla: bistra in brezbarvna raztopina</w:t>
      </w:r>
    </w:p>
    <w:p w14:paraId="5F6A2F49" w14:textId="77777777" w:rsidR="00DA0D17" w:rsidRPr="001B3FF6" w:rsidRDefault="00DA0D17" w:rsidP="00935257">
      <w:pPr>
        <w:ind w:left="567" w:hanging="567"/>
        <w:rPr>
          <w:szCs w:val="22"/>
          <w:lang w:val="sl-SI"/>
        </w:rPr>
      </w:pPr>
    </w:p>
    <w:p w14:paraId="07A4F291" w14:textId="77777777" w:rsidR="00DA0D17" w:rsidRPr="001B3FF6" w:rsidRDefault="00DA0D17" w:rsidP="00935257">
      <w:pPr>
        <w:ind w:left="567" w:hanging="567"/>
        <w:rPr>
          <w:szCs w:val="22"/>
          <w:lang w:val="sl-SI"/>
        </w:rPr>
      </w:pPr>
      <w:r w:rsidRPr="001B3FF6">
        <w:rPr>
          <w:szCs w:val="22"/>
          <w:lang w:val="sl-SI"/>
        </w:rPr>
        <w:t>pH rekonstituirane raztopine je 4,0 do 6,0.</w:t>
      </w:r>
    </w:p>
    <w:p w14:paraId="5DFA5F7E" w14:textId="77777777" w:rsidR="00DA0D17" w:rsidRPr="001B3FF6" w:rsidRDefault="00DA0D17" w:rsidP="00935257">
      <w:pPr>
        <w:ind w:left="567" w:hanging="567"/>
        <w:rPr>
          <w:szCs w:val="22"/>
          <w:lang w:val="sl-SI"/>
        </w:rPr>
      </w:pPr>
    </w:p>
    <w:p w14:paraId="692E552A" w14:textId="77777777" w:rsidR="00DA0D17" w:rsidRPr="001B3FF6" w:rsidRDefault="00DA0D17" w:rsidP="00935257">
      <w:pPr>
        <w:ind w:left="567" w:hanging="567"/>
        <w:rPr>
          <w:szCs w:val="22"/>
          <w:lang w:val="sl-SI"/>
        </w:rPr>
      </w:pPr>
    </w:p>
    <w:p w14:paraId="318617C8" w14:textId="77777777" w:rsidR="00DA0D17" w:rsidRPr="001B3FF6" w:rsidRDefault="00DA0D17" w:rsidP="00935257">
      <w:pPr>
        <w:keepNext/>
        <w:ind w:left="567" w:hanging="567"/>
        <w:rPr>
          <w:b/>
          <w:szCs w:val="22"/>
          <w:lang w:val="sl-SI"/>
        </w:rPr>
      </w:pPr>
      <w:r w:rsidRPr="001B3FF6">
        <w:rPr>
          <w:b/>
          <w:szCs w:val="22"/>
          <w:lang w:val="sl-SI"/>
        </w:rPr>
        <w:t>4.</w:t>
      </w:r>
      <w:r w:rsidRPr="001B3FF6">
        <w:rPr>
          <w:b/>
          <w:szCs w:val="22"/>
          <w:lang w:val="sl-SI"/>
        </w:rPr>
        <w:tab/>
        <w:t>KLINIČNI PODATKI</w:t>
      </w:r>
    </w:p>
    <w:p w14:paraId="004B203D" w14:textId="77777777" w:rsidR="00DA0D17" w:rsidRPr="001B3FF6" w:rsidRDefault="00DA0D17" w:rsidP="00935257">
      <w:pPr>
        <w:keepNext/>
        <w:ind w:left="567" w:hanging="567"/>
        <w:rPr>
          <w:szCs w:val="22"/>
          <w:lang w:val="sl-SI"/>
        </w:rPr>
      </w:pPr>
    </w:p>
    <w:p w14:paraId="5D2069B3" w14:textId="77777777" w:rsidR="00DA0D17" w:rsidRPr="001B3FF6" w:rsidRDefault="00DA0D17" w:rsidP="00935257">
      <w:pPr>
        <w:keepNext/>
        <w:ind w:left="567" w:hanging="567"/>
        <w:rPr>
          <w:b/>
          <w:szCs w:val="22"/>
          <w:lang w:val="sl-SI"/>
        </w:rPr>
      </w:pPr>
      <w:r w:rsidRPr="001B3FF6">
        <w:rPr>
          <w:b/>
          <w:szCs w:val="22"/>
          <w:lang w:val="sl-SI"/>
        </w:rPr>
        <w:t>4.1</w:t>
      </w:r>
      <w:r w:rsidRPr="001B3FF6">
        <w:rPr>
          <w:b/>
          <w:szCs w:val="22"/>
          <w:lang w:val="sl-SI"/>
        </w:rPr>
        <w:tab/>
        <w:t>Terapevtske indikacije</w:t>
      </w:r>
    </w:p>
    <w:p w14:paraId="3F83D1F1" w14:textId="77777777" w:rsidR="00DA0D17" w:rsidRPr="001B3FF6" w:rsidRDefault="00DA0D17" w:rsidP="00935257">
      <w:pPr>
        <w:keepNext/>
        <w:ind w:left="567" w:hanging="567"/>
        <w:rPr>
          <w:szCs w:val="22"/>
          <w:lang w:val="sl-SI"/>
        </w:rPr>
      </w:pPr>
    </w:p>
    <w:p w14:paraId="3F19F194" w14:textId="77777777" w:rsidR="00DA0D17" w:rsidRPr="001B3FF6" w:rsidRDefault="00DA0D17" w:rsidP="00935257">
      <w:pPr>
        <w:rPr>
          <w:szCs w:val="22"/>
          <w:lang w:val="sl-SI"/>
        </w:rPr>
      </w:pPr>
      <w:r w:rsidRPr="001B3FF6">
        <w:rPr>
          <w:szCs w:val="22"/>
          <w:lang w:val="sl-SI"/>
        </w:rPr>
        <w:t xml:space="preserve">Preprečevanje prezgodnje ovulacije pri bolnicah v postopku nadzorovane ovarijske stimulacije, ki ji sledi </w:t>
      </w:r>
      <w:r w:rsidR="002B1F78" w:rsidRPr="001B3FF6">
        <w:rPr>
          <w:szCs w:val="22"/>
          <w:lang w:val="sl-SI"/>
        </w:rPr>
        <w:t>odvzem</w:t>
      </w:r>
      <w:r w:rsidRPr="001B3FF6">
        <w:rPr>
          <w:szCs w:val="22"/>
          <w:lang w:val="sl-SI"/>
        </w:rPr>
        <w:t xml:space="preserve"> oocitov in tehnike asistirane reprodukcije. </w:t>
      </w:r>
    </w:p>
    <w:p w14:paraId="61558B3D" w14:textId="77777777" w:rsidR="00DA0D17" w:rsidRPr="001B3FF6" w:rsidRDefault="00DA0D17" w:rsidP="00935257">
      <w:pPr>
        <w:rPr>
          <w:szCs w:val="22"/>
          <w:lang w:val="sl-SI"/>
        </w:rPr>
      </w:pPr>
    </w:p>
    <w:p w14:paraId="29CB8026" w14:textId="77777777" w:rsidR="00DA0D17" w:rsidRPr="001B3FF6" w:rsidRDefault="00DA0D17" w:rsidP="00935257">
      <w:pPr>
        <w:rPr>
          <w:szCs w:val="22"/>
          <w:lang w:val="sl-SI"/>
        </w:rPr>
      </w:pPr>
      <w:r w:rsidRPr="001B3FF6">
        <w:rPr>
          <w:szCs w:val="22"/>
          <w:lang w:val="sl-SI"/>
        </w:rPr>
        <w:t xml:space="preserve">V kliničnih študijah so zdravilo Cetrotide uporabljali s humanim menopavznim gonadotropinom (HMG), vendar pa omejene izkušnje z rekombinantnim </w:t>
      </w:r>
      <w:r w:rsidRPr="001B3FF6">
        <w:rPr>
          <w:rStyle w:val="Emphasis"/>
          <w:i w:val="0"/>
          <w:iCs/>
          <w:szCs w:val="22"/>
          <w:lang w:val="sl-SI"/>
        </w:rPr>
        <w:t>folikle</w:t>
      </w:r>
      <w:r w:rsidRPr="001B3FF6">
        <w:rPr>
          <w:szCs w:val="22"/>
          <w:lang w:val="sl-SI"/>
        </w:rPr>
        <w:t xml:space="preserve"> stimulirajočim </w:t>
      </w:r>
      <w:r w:rsidRPr="001B3FF6">
        <w:rPr>
          <w:rStyle w:val="Emphasis"/>
          <w:i w:val="0"/>
          <w:iCs/>
          <w:szCs w:val="22"/>
          <w:lang w:val="sl-SI"/>
        </w:rPr>
        <w:t>hormonom</w:t>
      </w:r>
      <w:r w:rsidRPr="001B3FF6">
        <w:rPr>
          <w:szCs w:val="22"/>
          <w:lang w:val="sl-SI"/>
        </w:rPr>
        <w:t xml:space="preserve"> (FSH) kažejo podobno učinkovitost. </w:t>
      </w:r>
    </w:p>
    <w:p w14:paraId="7EFFF53D" w14:textId="77777777" w:rsidR="00DA0D17" w:rsidRPr="001B3FF6" w:rsidRDefault="00DA0D17" w:rsidP="00935257">
      <w:pPr>
        <w:ind w:left="567" w:hanging="567"/>
        <w:rPr>
          <w:szCs w:val="22"/>
          <w:lang w:val="sl-SI"/>
        </w:rPr>
      </w:pPr>
    </w:p>
    <w:p w14:paraId="3C701148" w14:textId="77777777" w:rsidR="00DA0D17" w:rsidRPr="001B3FF6" w:rsidRDefault="00DA0D17" w:rsidP="00935257">
      <w:pPr>
        <w:keepNext/>
        <w:ind w:left="567" w:hanging="567"/>
        <w:rPr>
          <w:szCs w:val="22"/>
          <w:u w:val="single"/>
          <w:lang w:val="sl-SI"/>
        </w:rPr>
      </w:pPr>
      <w:r w:rsidRPr="001B3FF6">
        <w:rPr>
          <w:b/>
          <w:szCs w:val="22"/>
          <w:lang w:val="sl-SI"/>
        </w:rPr>
        <w:t>4.2</w:t>
      </w:r>
      <w:r w:rsidRPr="001B3FF6">
        <w:rPr>
          <w:b/>
          <w:szCs w:val="22"/>
          <w:lang w:val="sl-SI"/>
        </w:rPr>
        <w:tab/>
        <w:t>Odmerjanje in način uporabe</w:t>
      </w:r>
    </w:p>
    <w:p w14:paraId="3253D531" w14:textId="77777777" w:rsidR="00DA0D17" w:rsidRPr="001B3FF6" w:rsidRDefault="00DA0D17" w:rsidP="00935257">
      <w:pPr>
        <w:keepNext/>
        <w:ind w:left="567" w:hanging="567"/>
        <w:rPr>
          <w:szCs w:val="22"/>
          <w:lang w:val="sl-SI"/>
        </w:rPr>
      </w:pPr>
    </w:p>
    <w:p w14:paraId="55269111" w14:textId="77777777" w:rsidR="00DA0D17" w:rsidRPr="001B3FF6" w:rsidRDefault="00DA0D17" w:rsidP="00935257">
      <w:pPr>
        <w:rPr>
          <w:szCs w:val="22"/>
          <w:lang w:val="sl-SI"/>
        </w:rPr>
      </w:pPr>
      <w:r w:rsidRPr="001B3FF6">
        <w:rPr>
          <w:szCs w:val="22"/>
          <w:lang w:val="sl-SI"/>
        </w:rPr>
        <w:t>Zdravilo Cetrotide sme predpisovati samo specialist z izkušnjami na tem področju.</w:t>
      </w:r>
    </w:p>
    <w:p w14:paraId="439811F7" w14:textId="77777777" w:rsidR="00DA0D17" w:rsidRPr="001B3FF6" w:rsidRDefault="00DA0D17" w:rsidP="00935257">
      <w:pPr>
        <w:rPr>
          <w:szCs w:val="22"/>
          <w:lang w:val="sl-SI"/>
        </w:rPr>
      </w:pPr>
    </w:p>
    <w:p w14:paraId="3BF613F0" w14:textId="77777777" w:rsidR="00BE2DC0" w:rsidRPr="001B3FF6" w:rsidRDefault="00BE2DC0" w:rsidP="00935257">
      <w:pPr>
        <w:keepNext/>
        <w:rPr>
          <w:szCs w:val="22"/>
          <w:u w:val="single"/>
          <w:lang w:val="sl-SI"/>
        </w:rPr>
      </w:pPr>
      <w:r w:rsidRPr="001B3FF6">
        <w:rPr>
          <w:szCs w:val="22"/>
          <w:u w:val="single"/>
          <w:lang w:val="sl-SI"/>
        </w:rPr>
        <w:t>Odmerjanje</w:t>
      </w:r>
    </w:p>
    <w:p w14:paraId="6A67A48B" w14:textId="4D5413A9" w:rsidR="00DA0D17" w:rsidRPr="001B3FF6" w:rsidRDefault="00DA0D17" w:rsidP="00935257">
      <w:pPr>
        <w:rPr>
          <w:szCs w:val="22"/>
          <w:lang w:val="sl-SI"/>
        </w:rPr>
      </w:pPr>
      <w:r w:rsidRPr="001B3FF6">
        <w:rPr>
          <w:szCs w:val="22"/>
          <w:lang w:val="sl-SI"/>
        </w:rPr>
        <w:t>Prvo dajanje zdravila Cetrotide se mora izvesti pod nadzorom zdravnika in v pogojih, kjer je zdravljenje možnih alergijskih/psevdoalergijskih reakcij (vključno z življenjsko nevarno anafilaktično reakcijo) takoj na voljo. Nadaljnje injekcije si lahko bolnica daje sama, če je seznanjena z znaki in simptomi, ki lahko kažejo na preobčutljivostno reakcijo, posledicami takšne reakcije in potrebo po takojšnjem zdravniškem ukrepanju.</w:t>
      </w:r>
    </w:p>
    <w:p w14:paraId="252057D7" w14:textId="77777777" w:rsidR="00DA0D17" w:rsidRPr="001B3FF6" w:rsidRDefault="00DA0D17" w:rsidP="00935257">
      <w:pPr>
        <w:rPr>
          <w:szCs w:val="22"/>
          <w:lang w:val="sl-SI"/>
        </w:rPr>
      </w:pPr>
    </w:p>
    <w:p w14:paraId="64D6A9CC" w14:textId="3388DACF" w:rsidR="00DA0D17" w:rsidRPr="001B3FF6" w:rsidRDefault="00DA0D17" w:rsidP="00935257">
      <w:pPr>
        <w:rPr>
          <w:szCs w:val="22"/>
          <w:lang w:val="sl-SI"/>
        </w:rPr>
      </w:pPr>
      <w:r w:rsidRPr="001B3FF6">
        <w:rPr>
          <w:szCs w:val="22"/>
          <w:lang w:val="sl-SI"/>
        </w:rPr>
        <w:t xml:space="preserve">Vsebino 1 </w:t>
      </w:r>
      <w:r w:rsidRPr="00BA6B2B">
        <w:rPr>
          <w:szCs w:val="22"/>
          <w:lang w:val="sl-SI"/>
        </w:rPr>
        <w:t xml:space="preserve">viale </w:t>
      </w:r>
      <w:r w:rsidRPr="00FB15DC">
        <w:rPr>
          <w:szCs w:val="22"/>
          <w:lang w:val="sl-SI"/>
        </w:rPr>
        <w:t>je treba injicirati enkrat na dan, v 24-urnih razmakih</w:t>
      </w:r>
      <w:r w:rsidRPr="006161AF">
        <w:rPr>
          <w:szCs w:val="22"/>
          <w:lang w:val="sl-SI"/>
        </w:rPr>
        <w:t xml:space="preserve">, bodisi zjutraj ali zvečer. </w:t>
      </w:r>
      <w:r w:rsidR="00BA6B2B" w:rsidRPr="00BC0DB7">
        <w:rPr>
          <w:lang w:val="sl-SI"/>
        </w:rPr>
        <w:t xml:space="preserve">Ena viala vsebuje 0,25 mg cetroreliksa; zaradi izgub med rekonstitucijo in dajanjem </w:t>
      </w:r>
      <w:r w:rsidR="00B4688B">
        <w:rPr>
          <w:lang w:val="sl-SI"/>
        </w:rPr>
        <w:t>zdravila, se dejansko aplicira</w:t>
      </w:r>
      <w:r w:rsidR="00BA6B2B" w:rsidRPr="00BC0DB7">
        <w:rPr>
          <w:lang w:val="sl-SI"/>
        </w:rPr>
        <w:t xml:space="preserve"> samo 0,21 mg (glejte poglavje 6.6). </w:t>
      </w:r>
      <w:r w:rsidRPr="00BA6B2B">
        <w:rPr>
          <w:szCs w:val="22"/>
          <w:lang w:val="sl-SI"/>
        </w:rPr>
        <w:t>Po</w:t>
      </w:r>
      <w:r w:rsidRPr="001B3FF6">
        <w:rPr>
          <w:szCs w:val="22"/>
          <w:lang w:val="sl-SI"/>
        </w:rPr>
        <w:t xml:space="preserve"> prvi uporabi je priporočljivo, da bolnica ostane pod zdravniškim nadzorom še 30 minut, da se prepričamo, da nima alergijske/psevdoalergijske reakcije na injekcijo.</w:t>
      </w:r>
    </w:p>
    <w:p w14:paraId="1A3CD705" w14:textId="77777777" w:rsidR="00AB3C13" w:rsidRPr="001B3FF6" w:rsidRDefault="00AB3C13" w:rsidP="00935257">
      <w:pPr>
        <w:rPr>
          <w:szCs w:val="22"/>
          <w:u w:val="single"/>
          <w:lang w:val="sl-SI"/>
        </w:rPr>
      </w:pPr>
    </w:p>
    <w:p w14:paraId="2B11A17A" w14:textId="77777777" w:rsidR="00AB3C13" w:rsidRPr="001B3FF6" w:rsidRDefault="00AB3C13" w:rsidP="00935257">
      <w:pPr>
        <w:keepNext/>
        <w:tabs>
          <w:tab w:val="left" w:pos="-1418"/>
          <w:tab w:val="left" w:pos="567"/>
        </w:tabs>
        <w:rPr>
          <w:i/>
          <w:szCs w:val="22"/>
          <w:lang w:val="sl-SI"/>
        </w:rPr>
      </w:pPr>
      <w:r w:rsidRPr="001B3FF6">
        <w:rPr>
          <w:i/>
          <w:szCs w:val="22"/>
          <w:lang w:val="sl-SI"/>
        </w:rPr>
        <w:t>Starejši bolniki</w:t>
      </w:r>
    </w:p>
    <w:p w14:paraId="5E6C83CF" w14:textId="77777777" w:rsidR="00AB3C13" w:rsidRPr="001B3FF6" w:rsidRDefault="00CA4587" w:rsidP="00935257">
      <w:pPr>
        <w:tabs>
          <w:tab w:val="left" w:pos="-1418"/>
          <w:tab w:val="left" w:pos="567"/>
        </w:tabs>
        <w:rPr>
          <w:szCs w:val="22"/>
          <w:lang w:val="sl-SI"/>
        </w:rPr>
      </w:pPr>
      <w:r w:rsidRPr="001B3FF6">
        <w:rPr>
          <w:szCs w:val="22"/>
          <w:lang w:val="sl-SI"/>
        </w:rPr>
        <w:t>Z</w:t>
      </w:r>
      <w:r w:rsidR="00AB3C13" w:rsidRPr="001B3FF6">
        <w:rPr>
          <w:szCs w:val="22"/>
          <w:lang w:val="sl-SI"/>
        </w:rPr>
        <w:t>dravil</w:t>
      </w:r>
      <w:r w:rsidRPr="001B3FF6">
        <w:rPr>
          <w:szCs w:val="22"/>
          <w:lang w:val="sl-SI"/>
        </w:rPr>
        <w:t>o</w:t>
      </w:r>
      <w:r w:rsidR="00AB3C13" w:rsidRPr="001B3FF6">
        <w:rPr>
          <w:szCs w:val="22"/>
          <w:lang w:val="sl-SI"/>
        </w:rPr>
        <w:t xml:space="preserve"> Cetrotide </w:t>
      </w:r>
      <w:r w:rsidRPr="001B3FF6">
        <w:rPr>
          <w:szCs w:val="22"/>
          <w:lang w:val="sl-SI"/>
        </w:rPr>
        <w:t xml:space="preserve">ni namenjeno za uporabo </w:t>
      </w:r>
      <w:r w:rsidR="00AB3C13" w:rsidRPr="001B3FF6">
        <w:rPr>
          <w:szCs w:val="22"/>
          <w:lang w:val="sl-SI"/>
        </w:rPr>
        <w:t>pri starejši populaciji.</w:t>
      </w:r>
    </w:p>
    <w:p w14:paraId="040988C6" w14:textId="77777777" w:rsidR="00AB3C13" w:rsidRPr="001B3FF6" w:rsidRDefault="00AB3C13" w:rsidP="00935257">
      <w:pPr>
        <w:tabs>
          <w:tab w:val="left" w:pos="-1418"/>
          <w:tab w:val="left" w:pos="567"/>
        </w:tabs>
        <w:rPr>
          <w:szCs w:val="22"/>
          <w:lang w:val="sl-SI"/>
        </w:rPr>
      </w:pPr>
    </w:p>
    <w:p w14:paraId="7CD0CEF8" w14:textId="77777777" w:rsidR="00AB3C13" w:rsidRPr="001B3FF6" w:rsidRDefault="00AB3C13" w:rsidP="00935257">
      <w:pPr>
        <w:keepNext/>
        <w:tabs>
          <w:tab w:val="left" w:pos="-1418"/>
          <w:tab w:val="left" w:pos="567"/>
        </w:tabs>
        <w:rPr>
          <w:i/>
          <w:szCs w:val="22"/>
          <w:lang w:val="sl-SI"/>
        </w:rPr>
      </w:pPr>
      <w:r w:rsidRPr="001B3FF6">
        <w:rPr>
          <w:i/>
          <w:szCs w:val="22"/>
          <w:lang w:val="sl-SI"/>
        </w:rPr>
        <w:t>Pediatrična populacija</w:t>
      </w:r>
    </w:p>
    <w:p w14:paraId="71A10563" w14:textId="77777777" w:rsidR="00AB3C13" w:rsidRPr="001B3FF6" w:rsidRDefault="00AB3C13" w:rsidP="00935257">
      <w:pPr>
        <w:tabs>
          <w:tab w:val="left" w:pos="-1418"/>
          <w:tab w:val="left" w:pos="567"/>
        </w:tabs>
        <w:rPr>
          <w:szCs w:val="22"/>
          <w:lang w:val="sl-SI"/>
        </w:rPr>
      </w:pPr>
      <w:r w:rsidRPr="001B3FF6">
        <w:rPr>
          <w:szCs w:val="22"/>
          <w:lang w:val="sl-SI"/>
        </w:rPr>
        <w:t xml:space="preserve">Zdravilo Cetrotide ni </w:t>
      </w:r>
      <w:r w:rsidR="00CA4587" w:rsidRPr="001B3FF6">
        <w:rPr>
          <w:szCs w:val="22"/>
          <w:lang w:val="sl-SI"/>
        </w:rPr>
        <w:t xml:space="preserve">namenjeno </w:t>
      </w:r>
      <w:r w:rsidRPr="001B3FF6">
        <w:rPr>
          <w:szCs w:val="22"/>
          <w:lang w:val="sl-SI"/>
        </w:rPr>
        <w:t>za uporabo pri pediatrični populaciji.</w:t>
      </w:r>
    </w:p>
    <w:p w14:paraId="4958AC90" w14:textId="77777777" w:rsidR="00AB3C13" w:rsidRPr="001B3FF6" w:rsidRDefault="00AB3C13" w:rsidP="00935257">
      <w:pPr>
        <w:rPr>
          <w:szCs w:val="22"/>
          <w:u w:val="single"/>
          <w:lang w:val="sl-SI"/>
        </w:rPr>
      </w:pPr>
    </w:p>
    <w:p w14:paraId="69E0E50E" w14:textId="77777777" w:rsidR="00DA0D17" w:rsidRPr="001B3FF6" w:rsidRDefault="005E3FD2" w:rsidP="000A59EE">
      <w:pPr>
        <w:keepNext/>
        <w:rPr>
          <w:szCs w:val="22"/>
          <w:u w:val="single"/>
          <w:lang w:val="sl-SI"/>
        </w:rPr>
      </w:pPr>
      <w:r w:rsidRPr="001B3FF6">
        <w:rPr>
          <w:szCs w:val="22"/>
          <w:u w:val="single"/>
          <w:lang w:val="sl-SI"/>
        </w:rPr>
        <w:lastRenderedPageBreak/>
        <w:t>Način uporabe</w:t>
      </w:r>
    </w:p>
    <w:p w14:paraId="73C034A2" w14:textId="17F13BE1" w:rsidR="00DA0D17" w:rsidRPr="001B3FF6" w:rsidRDefault="00DA0D17" w:rsidP="000A59EE">
      <w:pPr>
        <w:keepNext/>
        <w:tabs>
          <w:tab w:val="left" w:pos="567"/>
          <w:tab w:val="left" w:pos="709"/>
        </w:tabs>
        <w:rPr>
          <w:szCs w:val="22"/>
          <w:lang w:val="sl-SI"/>
        </w:rPr>
      </w:pPr>
      <w:r w:rsidRPr="001B3FF6">
        <w:rPr>
          <w:szCs w:val="22"/>
          <w:lang w:val="sl-SI"/>
        </w:rPr>
        <w:t>Zdravilo Cetrotide je namenjeno za subkutano injiciranje v spodnji del trebušne stene.</w:t>
      </w:r>
    </w:p>
    <w:p w14:paraId="2FB00FEE" w14:textId="77777777" w:rsidR="00DA0D17" w:rsidRPr="001B3FF6" w:rsidRDefault="00DA0D17" w:rsidP="000A59EE">
      <w:pPr>
        <w:keepNext/>
        <w:tabs>
          <w:tab w:val="left" w:pos="567"/>
          <w:tab w:val="left" w:pos="709"/>
        </w:tabs>
        <w:rPr>
          <w:szCs w:val="22"/>
          <w:lang w:val="sl-SI"/>
        </w:rPr>
      </w:pPr>
    </w:p>
    <w:p w14:paraId="105FF8A7" w14:textId="77777777" w:rsidR="00DA0D17" w:rsidRPr="001B3FF6" w:rsidRDefault="00DA0D17" w:rsidP="00935257">
      <w:pPr>
        <w:tabs>
          <w:tab w:val="left" w:pos="-1418"/>
          <w:tab w:val="left" w:pos="567"/>
        </w:tabs>
        <w:rPr>
          <w:szCs w:val="22"/>
          <w:lang w:val="sl-SI"/>
        </w:rPr>
      </w:pPr>
      <w:r w:rsidRPr="001B3FF6">
        <w:rPr>
          <w:szCs w:val="22"/>
          <w:lang w:val="sl-SI"/>
        </w:rPr>
        <w:t>Reakcije na mestu injiciranja se lahko zmanjša, če se mesto injiciranja menjuje, s čimer se injiciranje na isto mesto časovno preloži, in če se zdravilo injicira počasi, da se omogoči postopno absorpcijo zdravila.</w:t>
      </w:r>
    </w:p>
    <w:p w14:paraId="4CD2D451" w14:textId="77777777" w:rsidR="00DA0D17" w:rsidRPr="001B3FF6" w:rsidRDefault="00DA0D17" w:rsidP="00935257">
      <w:pPr>
        <w:rPr>
          <w:szCs w:val="22"/>
          <w:lang w:val="sl-SI"/>
        </w:rPr>
      </w:pPr>
    </w:p>
    <w:p w14:paraId="4F28035D" w14:textId="77777777" w:rsidR="00DD7316" w:rsidRPr="001B3FF6" w:rsidRDefault="00DA0D17" w:rsidP="00935257">
      <w:pPr>
        <w:keepNext/>
        <w:rPr>
          <w:szCs w:val="22"/>
          <w:lang w:val="sl-SI"/>
        </w:rPr>
      </w:pPr>
      <w:r w:rsidRPr="001B3FF6">
        <w:rPr>
          <w:i/>
          <w:szCs w:val="22"/>
          <w:lang w:val="sl-SI"/>
        </w:rPr>
        <w:t>Uporaba zjutraj</w:t>
      </w:r>
    </w:p>
    <w:p w14:paraId="4D15DBC1" w14:textId="77777777" w:rsidR="006A1120" w:rsidRPr="001B3FF6" w:rsidRDefault="00DA0D17" w:rsidP="00935257">
      <w:pPr>
        <w:rPr>
          <w:szCs w:val="22"/>
          <w:lang w:val="sl-SI"/>
        </w:rPr>
      </w:pPr>
      <w:r w:rsidRPr="001B3FF6">
        <w:rPr>
          <w:szCs w:val="22"/>
          <w:lang w:val="sl-SI"/>
        </w:rPr>
        <w:t xml:space="preserve">Zdravljenje z zdravilom Cetrotide moramo </w:t>
      </w:r>
      <w:r w:rsidR="00233D0D" w:rsidRPr="001B3FF6">
        <w:rPr>
          <w:szCs w:val="22"/>
          <w:lang w:val="sl-SI"/>
        </w:rPr>
        <w:t xml:space="preserve">začeti </w:t>
      </w:r>
      <w:r w:rsidRPr="001B3FF6">
        <w:rPr>
          <w:szCs w:val="22"/>
          <w:lang w:val="sl-SI"/>
        </w:rPr>
        <w:t>na 5. ali 6. dan ovarijske stimulacije (približno 96 do 120 ur po začetku ovarijske stimulacije) z urinskimi ali rekombinantnimi gonadotropini in ga nadaljujemo ves čas zdravljenja z gonadotropini, vključno z dnevom indukcije ovulacije.</w:t>
      </w:r>
    </w:p>
    <w:p w14:paraId="5A9C5434" w14:textId="77777777" w:rsidR="00DA0D17" w:rsidRPr="001B3FF6" w:rsidRDefault="00EE1DA9" w:rsidP="00935257">
      <w:pPr>
        <w:rPr>
          <w:szCs w:val="22"/>
          <w:lang w:val="sl-SI"/>
        </w:rPr>
      </w:pPr>
      <w:r w:rsidRPr="001B3FF6">
        <w:rPr>
          <w:szCs w:val="22"/>
          <w:lang w:val="sl-SI"/>
        </w:rPr>
        <w:t>Začetek dajanja zdravila Cetrotide je odvisen od odziva jajčnikov, tj. števila in velikosti rastočih foliklov in/ali količine estradiola v krvi. Začetek zdravljenja z zdravilom Cetrotide se lahko zakasni, če ni rasti folikla, vendar klinične izkušnje temeljijo na začetku uporabe zdravila Cetrotide na 5. ali 6. dan stimulacije.</w:t>
      </w:r>
    </w:p>
    <w:p w14:paraId="3A57279B" w14:textId="77777777" w:rsidR="00DA0D17" w:rsidRPr="001B3FF6" w:rsidRDefault="00DA0D17" w:rsidP="00935257">
      <w:pPr>
        <w:ind w:left="567" w:hanging="567"/>
        <w:rPr>
          <w:szCs w:val="22"/>
          <w:u w:val="single"/>
          <w:lang w:val="sl-SI"/>
        </w:rPr>
      </w:pPr>
    </w:p>
    <w:p w14:paraId="3C97418C" w14:textId="77777777" w:rsidR="00DD7316" w:rsidRPr="001B3FF6" w:rsidRDefault="00DA0D17" w:rsidP="00935257">
      <w:pPr>
        <w:keepNext/>
        <w:rPr>
          <w:szCs w:val="22"/>
          <w:lang w:val="sl-SI"/>
        </w:rPr>
      </w:pPr>
      <w:r w:rsidRPr="001B3FF6">
        <w:rPr>
          <w:i/>
          <w:szCs w:val="22"/>
          <w:lang w:val="sl-SI"/>
        </w:rPr>
        <w:t>Uporaba zvečer</w:t>
      </w:r>
    </w:p>
    <w:p w14:paraId="11BA6257" w14:textId="77777777" w:rsidR="00EE1DA9" w:rsidRPr="001B3FF6" w:rsidRDefault="00DA0D17" w:rsidP="00EE1DA9">
      <w:pPr>
        <w:rPr>
          <w:szCs w:val="22"/>
          <w:lang w:val="sl-SI"/>
        </w:rPr>
      </w:pPr>
      <w:r w:rsidRPr="001B3FF6">
        <w:rPr>
          <w:szCs w:val="22"/>
          <w:lang w:val="sl-SI"/>
        </w:rPr>
        <w:t xml:space="preserve">Zdravljenje z zdravilom Cetrotide moramo </w:t>
      </w:r>
      <w:r w:rsidR="00233D0D" w:rsidRPr="001B3FF6">
        <w:rPr>
          <w:szCs w:val="22"/>
          <w:lang w:val="sl-SI"/>
        </w:rPr>
        <w:t xml:space="preserve">začeti </w:t>
      </w:r>
      <w:r w:rsidRPr="001B3FF6">
        <w:rPr>
          <w:szCs w:val="22"/>
          <w:lang w:val="sl-SI"/>
        </w:rPr>
        <w:t>na 5. dan ovarijske stimulacije (približno 96 do 108 ur po začetku ovarijske stimulacije) z urinskimi ali rekombinantnimi gonadotropini in ga nadaljujemo ves čas zdravljenja z gonadotropini, vse do večera pred dnevom indukcije ovulacije.</w:t>
      </w:r>
    </w:p>
    <w:p w14:paraId="365B6C36" w14:textId="77777777" w:rsidR="00EE1DA9" w:rsidRPr="001B3FF6" w:rsidRDefault="00EE1DA9" w:rsidP="00EE1DA9">
      <w:pPr>
        <w:rPr>
          <w:szCs w:val="22"/>
          <w:lang w:val="sl-SI"/>
        </w:rPr>
      </w:pPr>
      <w:r w:rsidRPr="001B3FF6">
        <w:rPr>
          <w:szCs w:val="22"/>
          <w:lang w:val="sl-SI"/>
        </w:rPr>
        <w:t>Začetek dajanja zdravila Cetrotide je odvisen od odziva jajčnikov, tj. števila in velikosti rastočih foliklov in/ali količine estradiola v krvi. Začetek zdravljenja z zdravilom Cetrotide se lahko zakasni, če ni rasti folikla, vendar klinične izkušnje temeljijo na začetku uporabe zdravila Cetrotide na 5. ali 6. dan stimulacije.</w:t>
      </w:r>
    </w:p>
    <w:p w14:paraId="6C532DD4" w14:textId="77777777" w:rsidR="00EE1DA9" w:rsidRPr="001B3FF6" w:rsidRDefault="00EE1DA9" w:rsidP="00EE1DA9">
      <w:pPr>
        <w:rPr>
          <w:szCs w:val="22"/>
          <w:lang w:val="sl-SI"/>
        </w:rPr>
      </w:pPr>
    </w:p>
    <w:p w14:paraId="4E121287" w14:textId="77777777" w:rsidR="00DA0D17" w:rsidRPr="001B3FF6" w:rsidRDefault="00DA0D17" w:rsidP="00935257">
      <w:pPr>
        <w:rPr>
          <w:szCs w:val="22"/>
          <w:lang w:val="sl-SI"/>
        </w:rPr>
      </w:pPr>
      <w:r w:rsidRPr="001B3FF6">
        <w:rPr>
          <w:szCs w:val="22"/>
          <w:lang w:val="sl-SI"/>
        </w:rPr>
        <w:t xml:space="preserve">Za navodila </w:t>
      </w:r>
      <w:r w:rsidR="005E3FD2" w:rsidRPr="001B3FF6">
        <w:rPr>
          <w:szCs w:val="22"/>
          <w:lang w:val="sl-SI"/>
        </w:rPr>
        <w:t xml:space="preserve">glede rekonstitucije </w:t>
      </w:r>
      <w:r w:rsidR="00EF3084" w:rsidRPr="001B3FF6">
        <w:rPr>
          <w:szCs w:val="22"/>
          <w:lang w:val="sl-SI"/>
        </w:rPr>
        <w:t xml:space="preserve">zdravila pred dajanjem </w:t>
      </w:r>
      <w:r w:rsidRPr="001B3FF6">
        <w:rPr>
          <w:szCs w:val="22"/>
          <w:lang w:val="sl-SI"/>
        </w:rPr>
        <w:t>glejte poglavje</w:t>
      </w:r>
      <w:r w:rsidR="00287C7E" w:rsidRPr="001B3FF6">
        <w:rPr>
          <w:szCs w:val="22"/>
          <w:lang w:val="sl-SI"/>
        </w:rPr>
        <w:t> </w:t>
      </w:r>
      <w:r w:rsidRPr="001B3FF6">
        <w:rPr>
          <w:szCs w:val="22"/>
          <w:lang w:val="sl-SI"/>
        </w:rPr>
        <w:t>6.6.</w:t>
      </w:r>
    </w:p>
    <w:p w14:paraId="265DB044" w14:textId="77777777" w:rsidR="00DA0D17" w:rsidRPr="001B3FF6" w:rsidRDefault="00DA0D17" w:rsidP="00935257">
      <w:pPr>
        <w:ind w:left="567" w:hanging="567"/>
        <w:rPr>
          <w:szCs w:val="22"/>
          <w:lang w:val="sl-SI"/>
        </w:rPr>
      </w:pPr>
    </w:p>
    <w:p w14:paraId="733FF7C4" w14:textId="77777777" w:rsidR="00DA0D17" w:rsidRPr="001B3FF6" w:rsidRDefault="00DA0D17" w:rsidP="00935257">
      <w:pPr>
        <w:keepNext/>
        <w:ind w:left="567" w:hanging="567"/>
        <w:rPr>
          <w:b/>
          <w:szCs w:val="22"/>
          <w:lang w:val="sl-SI"/>
        </w:rPr>
      </w:pPr>
      <w:r w:rsidRPr="001B3FF6">
        <w:rPr>
          <w:b/>
          <w:szCs w:val="22"/>
          <w:lang w:val="sl-SI"/>
        </w:rPr>
        <w:t>4.3</w:t>
      </w:r>
      <w:r w:rsidRPr="001B3FF6">
        <w:rPr>
          <w:b/>
          <w:szCs w:val="22"/>
          <w:lang w:val="sl-SI"/>
        </w:rPr>
        <w:tab/>
        <w:t>Kontraindikacije</w:t>
      </w:r>
    </w:p>
    <w:p w14:paraId="78111CF3" w14:textId="77777777" w:rsidR="00DA0D17" w:rsidRPr="001B3FF6" w:rsidRDefault="00DA0D17" w:rsidP="00935257">
      <w:pPr>
        <w:keepNext/>
        <w:ind w:left="567" w:hanging="567"/>
        <w:rPr>
          <w:szCs w:val="22"/>
          <w:lang w:val="sl-SI"/>
        </w:rPr>
      </w:pPr>
    </w:p>
    <w:p w14:paraId="43909522" w14:textId="77777777" w:rsidR="000A49C2" w:rsidRPr="001B3FF6" w:rsidRDefault="00D005E8" w:rsidP="00935257">
      <w:pPr>
        <w:keepNext/>
        <w:ind w:left="567" w:hanging="567"/>
        <w:rPr>
          <w:szCs w:val="22"/>
          <w:lang w:val="sl-SI"/>
        </w:rPr>
      </w:pPr>
      <w:r w:rsidRPr="001B3FF6">
        <w:rPr>
          <w:lang w:val="sl-SI"/>
        </w:rPr>
        <w:t>Cetroreliks</w:t>
      </w:r>
      <w:r w:rsidR="009F1DEA" w:rsidRPr="001B3FF6">
        <w:rPr>
          <w:lang w:val="sl-SI"/>
        </w:rPr>
        <w:t>a</w:t>
      </w:r>
      <w:r w:rsidRPr="001B3FF6">
        <w:rPr>
          <w:lang w:val="sl-SI"/>
        </w:rPr>
        <w:t xml:space="preserve"> </w:t>
      </w:r>
      <w:r w:rsidR="000A49C2" w:rsidRPr="001B3FF6">
        <w:rPr>
          <w:szCs w:val="22"/>
          <w:lang w:val="sl-SI"/>
        </w:rPr>
        <w:t>se ne sme uporabljati v prisotnosti katerega od spodaj navedenih stanj:</w:t>
      </w:r>
    </w:p>
    <w:p w14:paraId="1CB600C3" w14:textId="77777777" w:rsidR="00DA0D17" w:rsidRPr="001B3FF6" w:rsidRDefault="00DA0D17" w:rsidP="00935257">
      <w:pPr>
        <w:numPr>
          <w:ilvl w:val="0"/>
          <w:numId w:val="13"/>
        </w:numPr>
        <w:tabs>
          <w:tab w:val="clear" w:pos="360"/>
        </w:tabs>
        <w:ind w:left="567" w:hanging="567"/>
        <w:rPr>
          <w:szCs w:val="22"/>
          <w:lang w:val="sl-SI"/>
        </w:rPr>
      </w:pPr>
      <w:r w:rsidRPr="001B3FF6">
        <w:rPr>
          <w:szCs w:val="22"/>
          <w:lang w:val="sl-SI"/>
        </w:rPr>
        <w:t xml:space="preserve">Preobčutljivost </w:t>
      </w:r>
      <w:r w:rsidR="0058030F" w:rsidRPr="001B3FF6">
        <w:rPr>
          <w:szCs w:val="22"/>
          <w:lang w:val="sl-SI"/>
        </w:rPr>
        <w:t>n</w:t>
      </w:r>
      <w:r w:rsidRPr="001B3FF6">
        <w:rPr>
          <w:szCs w:val="22"/>
          <w:lang w:val="sl-SI"/>
        </w:rPr>
        <w:t>a učinkovino ali kateri</w:t>
      </w:r>
      <w:r w:rsidR="0058030F" w:rsidRPr="001B3FF6">
        <w:rPr>
          <w:szCs w:val="22"/>
          <w:lang w:val="sl-SI"/>
        </w:rPr>
        <w:t xml:space="preserve"> </w:t>
      </w:r>
      <w:r w:rsidRPr="001B3FF6">
        <w:rPr>
          <w:szCs w:val="22"/>
          <w:lang w:val="sl-SI"/>
        </w:rPr>
        <w:t>koli strukturni analog gonadotropin sproščajočega hormona (GnRH), eksogene peptidne hormone ali katero</w:t>
      </w:r>
      <w:r w:rsidR="0058030F" w:rsidRPr="001B3FF6">
        <w:rPr>
          <w:szCs w:val="22"/>
          <w:lang w:val="sl-SI"/>
        </w:rPr>
        <w:t xml:space="preserve"> </w:t>
      </w:r>
      <w:r w:rsidRPr="001B3FF6">
        <w:rPr>
          <w:szCs w:val="22"/>
          <w:lang w:val="sl-SI"/>
        </w:rPr>
        <w:t>koli pomožno snov</w:t>
      </w:r>
      <w:r w:rsidR="0058030F" w:rsidRPr="001B3FF6">
        <w:rPr>
          <w:szCs w:val="22"/>
          <w:lang w:val="sl-SI"/>
        </w:rPr>
        <w:t>, navedeno v poglavju</w:t>
      </w:r>
      <w:r w:rsidR="00233D0D" w:rsidRPr="001B3FF6">
        <w:rPr>
          <w:szCs w:val="22"/>
          <w:lang w:val="sl-SI"/>
        </w:rPr>
        <w:t> </w:t>
      </w:r>
      <w:r w:rsidR="0058030F" w:rsidRPr="001B3FF6">
        <w:rPr>
          <w:szCs w:val="22"/>
          <w:lang w:val="sl-SI"/>
        </w:rPr>
        <w:t>6.1</w:t>
      </w:r>
      <w:r w:rsidRPr="001B3FF6">
        <w:rPr>
          <w:szCs w:val="22"/>
          <w:lang w:val="sl-SI"/>
        </w:rPr>
        <w:t>.</w:t>
      </w:r>
    </w:p>
    <w:p w14:paraId="0D47F04A" w14:textId="77777777" w:rsidR="00DA0D17" w:rsidRPr="001B3FF6" w:rsidRDefault="000A49C2" w:rsidP="00935257">
      <w:pPr>
        <w:numPr>
          <w:ilvl w:val="0"/>
          <w:numId w:val="13"/>
        </w:numPr>
        <w:tabs>
          <w:tab w:val="clear" w:pos="360"/>
        </w:tabs>
        <w:ind w:left="567" w:hanging="567"/>
        <w:rPr>
          <w:szCs w:val="22"/>
          <w:lang w:val="sl-SI"/>
        </w:rPr>
      </w:pPr>
      <w:r w:rsidRPr="001B3FF6">
        <w:rPr>
          <w:szCs w:val="22"/>
          <w:lang w:val="sl-SI"/>
        </w:rPr>
        <w:t>Med n</w:t>
      </w:r>
      <w:r w:rsidR="00DA0D17" w:rsidRPr="001B3FF6">
        <w:rPr>
          <w:szCs w:val="22"/>
          <w:lang w:val="sl-SI"/>
        </w:rPr>
        <w:t>osečnost</w:t>
      </w:r>
      <w:r w:rsidRPr="001B3FF6">
        <w:rPr>
          <w:szCs w:val="22"/>
          <w:lang w:val="sl-SI"/>
        </w:rPr>
        <w:t>jo</w:t>
      </w:r>
      <w:r w:rsidR="00DA0D17" w:rsidRPr="001B3FF6">
        <w:rPr>
          <w:szCs w:val="22"/>
          <w:lang w:val="sl-SI"/>
        </w:rPr>
        <w:t xml:space="preserve"> in dojenje</w:t>
      </w:r>
      <w:r w:rsidRPr="001B3FF6">
        <w:rPr>
          <w:szCs w:val="22"/>
          <w:lang w:val="sl-SI"/>
        </w:rPr>
        <w:t>m</w:t>
      </w:r>
      <w:r w:rsidR="00DA0D17" w:rsidRPr="001B3FF6">
        <w:rPr>
          <w:szCs w:val="22"/>
          <w:lang w:val="sl-SI"/>
        </w:rPr>
        <w:t>.</w:t>
      </w:r>
    </w:p>
    <w:p w14:paraId="1BDA0A3F" w14:textId="77777777" w:rsidR="00DA0D17" w:rsidRPr="001B3FF6" w:rsidRDefault="00DA0D17" w:rsidP="00935257">
      <w:pPr>
        <w:numPr>
          <w:ilvl w:val="0"/>
          <w:numId w:val="13"/>
        </w:numPr>
        <w:tabs>
          <w:tab w:val="clear" w:pos="360"/>
        </w:tabs>
        <w:ind w:left="567" w:hanging="567"/>
        <w:rPr>
          <w:szCs w:val="22"/>
          <w:lang w:val="sl-SI"/>
        </w:rPr>
      </w:pPr>
      <w:r w:rsidRPr="001B3FF6">
        <w:rPr>
          <w:szCs w:val="22"/>
          <w:lang w:val="sl-SI"/>
        </w:rPr>
        <w:t xml:space="preserve">Bolnice </w:t>
      </w:r>
      <w:r w:rsidR="00D005E8" w:rsidRPr="001B3FF6">
        <w:rPr>
          <w:szCs w:val="22"/>
          <w:lang w:val="sl-SI"/>
        </w:rPr>
        <w:t xml:space="preserve">s </w:t>
      </w:r>
      <w:r w:rsidRPr="001B3FF6">
        <w:rPr>
          <w:szCs w:val="22"/>
          <w:lang w:val="sl-SI"/>
        </w:rPr>
        <w:t>hudo ledvično okvaro.</w:t>
      </w:r>
    </w:p>
    <w:p w14:paraId="16C7D1AE" w14:textId="77777777" w:rsidR="00DA0D17" w:rsidRPr="001B3FF6" w:rsidRDefault="00DA0D17" w:rsidP="00935257">
      <w:pPr>
        <w:ind w:left="567" w:hanging="567"/>
        <w:rPr>
          <w:szCs w:val="22"/>
          <w:lang w:val="sl-SI"/>
        </w:rPr>
      </w:pPr>
    </w:p>
    <w:p w14:paraId="0AC3BBEF" w14:textId="2CBEC0FF" w:rsidR="00DA0D17" w:rsidRPr="001B3FF6" w:rsidRDefault="00DA0D17" w:rsidP="00935257">
      <w:pPr>
        <w:keepNext/>
        <w:ind w:left="567" w:hanging="567"/>
        <w:rPr>
          <w:b/>
          <w:szCs w:val="22"/>
          <w:lang w:val="sl-SI"/>
        </w:rPr>
      </w:pPr>
      <w:r w:rsidRPr="001B3FF6">
        <w:rPr>
          <w:b/>
          <w:szCs w:val="22"/>
          <w:lang w:val="sl-SI"/>
        </w:rPr>
        <w:t>4.4</w:t>
      </w:r>
      <w:r w:rsidRPr="001B3FF6">
        <w:rPr>
          <w:b/>
          <w:szCs w:val="22"/>
          <w:lang w:val="sl-SI"/>
        </w:rPr>
        <w:tab/>
        <w:t>Posebna opozorila in previdnostni ukrepi</w:t>
      </w:r>
    </w:p>
    <w:p w14:paraId="120D6A63" w14:textId="77777777" w:rsidR="00DA0D17" w:rsidRPr="001B3FF6" w:rsidRDefault="00DA0D17" w:rsidP="00935257">
      <w:pPr>
        <w:keepNext/>
        <w:ind w:left="567" w:hanging="567"/>
        <w:rPr>
          <w:szCs w:val="22"/>
          <w:lang w:val="sl-SI"/>
        </w:rPr>
      </w:pPr>
    </w:p>
    <w:p w14:paraId="27B71209" w14:textId="77777777" w:rsidR="00595469" w:rsidRPr="001B3FF6" w:rsidRDefault="00595469" w:rsidP="00935257">
      <w:pPr>
        <w:keepNext/>
        <w:rPr>
          <w:szCs w:val="22"/>
          <w:u w:val="single"/>
          <w:lang w:val="sl-SI"/>
        </w:rPr>
      </w:pPr>
      <w:r w:rsidRPr="001B3FF6">
        <w:rPr>
          <w:szCs w:val="22"/>
          <w:u w:val="single"/>
          <w:lang w:val="sl-SI"/>
        </w:rPr>
        <w:t>Alergijska stanja</w:t>
      </w:r>
    </w:p>
    <w:p w14:paraId="353BB458" w14:textId="77777777" w:rsidR="000A49C2" w:rsidRPr="001B3FF6" w:rsidRDefault="000A49C2" w:rsidP="00935257">
      <w:pPr>
        <w:autoSpaceDE w:val="0"/>
        <w:autoSpaceDN w:val="0"/>
        <w:adjustRightInd w:val="0"/>
        <w:rPr>
          <w:lang w:val="sl-SI"/>
        </w:rPr>
      </w:pPr>
      <w:r w:rsidRPr="001B3FF6">
        <w:rPr>
          <w:lang w:val="sl-SI"/>
        </w:rPr>
        <w:t>Poročali so o primerih alergij</w:t>
      </w:r>
      <w:r w:rsidR="00A06EC3" w:rsidRPr="001B3FF6">
        <w:rPr>
          <w:lang w:val="sl-SI"/>
        </w:rPr>
        <w:t>skih/psevdoalergijskih reakcij</w:t>
      </w:r>
      <w:r w:rsidRPr="001B3FF6">
        <w:rPr>
          <w:lang w:val="sl-SI"/>
        </w:rPr>
        <w:t xml:space="preserve">, </w:t>
      </w:r>
      <w:r w:rsidRPr="001B3FF6">
        <w:rPr>
          <w:szCs w:val="22"/>
          <w:lang w:val="sl-SI"/>
        </w:rPr>
        <w:t xml:space="preserve">vključno z življenjsko nevarno anafilaktično reakcijo </w:t>
      </w:r>
      <w:r w:rsidRPr="001B3FF6">
        <w:rPr>
          <w:lang w:val="sl-SI"/>
        </w:rPr>
        <w:t>ob prvem odmerku (glejte poglavje 4.8).</w:t>
      </w:r>
    </w:p>
    <w:p w14:paraId="4E825BF9" w14:textId="77777777" w:rsidR="000A49C2" w:rsidRPr="001B3FF6" w:rsidRDefault="000A49C2" w:rsidP="00935257">
      <w:pPr>
        <w:rPr>
          <w:szCs w:val="22"/>
          <w:lang w:val="sl-SI"/>
        </w:rPr>
      </w:pPr>
    </w:p>
    <w:p w14:paraId="7A0F4EA6" w14:textId="77777777" w:rsidR="00DA0D17" w:rsidRPr="001B3FF6" w:rsidRDefault="00DA0D17" w:rsidP="00935257">
      <w:pPr>
        <w:rPr>
          <w:szCs w:val="22"/>
          <w:lang w:val="sl-SI"/>
        </w:rPr>
      </w:pPr>
      <w:r w:rsidRPr="001B3FF6">
        <w:rPr>
          <w:szCs w:val="22"/>
          <w:lang w:val="sl-SI"/>
        </w:rPr>
        <w:t>Posebna pozornost je potrebna pri ženskah z znaki in simptomi aktivnih alergijskih stanj ali s potrjeno alergijsko predispozicijo v anamnezi. Zdravljenje z zdravilom Cetrotide se odsvetuje ženskam s hudimi alergijskimi stanji.</w:t>
      </w:r>
    </w:p>
    <w:p w14:paraId="3849256D" w14:textId="77777777" w:rsidR="00DA0D17" w:rsidRPr="001B3FF6" w:rsidRDefault="00DA0D17" w:rsidP="00935257">
      <w:pPr>
        <w:rPr>
          <w:szCs w:val="22"/>
          <w:lang w:val="sl-SI"/>
        </w:rPr>
      </w:pPr>
    </w:p>
    <w:p w14:paraId="692D8875" w14:textId="77777777" w:rsidR="00595469" w:rsidRPr="001B3FF6" w:rsidRDefault="00595469" w:rsidP="00935257">
      <w:pPr>
        <w:keepNext/>
        <w:rPr>
          <w:szCs w:val="22"/>
          <w:u w:val="single"/>
          <w:lang w:val="sl-SI"/>
        </w:rPr>
      </w:pPr>
      <w:r w:rsidRPr="001B3FF6">
        <w:rPr>
          <w:szCs w:val="22"/>
          <w:u w:val="single"/>
          <w:lang w:val="sl-SI"/>
        </w:rPr>
        <w:t>Sindrom ovarijske hiperstimulacije</w:t>
      </w:r>
      <w:r w:rsidR="00A55222" w:rsidRPr="001B3FF6">
        <w:rPr>
          <w:szCs w:val="22"/>
          <w:u w:val="single"/>
          <w:lang w:val="sl-SI"/>
        </w:rPr>
        <w:t xml:space="preserve"> (OHSS</w:t>
      </w:r>
      <w:r w:rsidR="00E428E7" w:rsidRPr="001B3FF6">
        <w:rPr>
          <w:szCs w:val="22"/>
          <w:u w:val="single"/>
          <w:lang w:val="sl-SI"/>
        </w:rPr>
        <w:t>, Ovarian Hyperstimulation Syndrome</w:t>
      </w:r>
      <w:r w:rsidR="00A55222" w:rsidRPr="001B3FF6">
        <w:rPr>
          <w:szCs w:val="22"/>
          <w:u w:val="single"/>
          <w:lang w:val="sl-SI"/>
        </w:rPr>
        <w:t>)</w:t>
      </w:r>
    </w:p>
    <w:p w14:paraId="12D8E3BF" w14:textId="77777777" w:rsidR="003502C5" w:rsidRPr="001B3FF6" w:rsidRDefault="00DA0D17" w:rsidP="00935257">
      <w:pPr>
        <w:tabs>
          <w:tab w:val="left" w:pos="567"/>
        </w:tabs>
        <w:rPr>
          <w:lang w:val="sl-SI"/>
        </w:rPr>
      </w:pPr>
      <w:r w:rsidRPr="001B3FF6">
        <w:rPr>
          <w:szCs w:val="22"/>
          <w:lang w:val="sl-SI"/>
        </w:rPr>
        <w:t>Med ovarijsk</w:t>
      </w:r>
      <w:r w:rsidR="005B597B" w:rsidRPr="001B3FF6">
        <w:rPr>
          <w:szCs w:val="22"/>
          <w:lang w:val="sl-SI"/>
        </w:rPr>
        <w:t>o</w:t>
      </w:r>
      <w:r w:rsidRPr="001B3FF6">
        <w:rPr>
          <w:szCs w:val="22"/>
          <w:lang w:val="sl-SI"/>
        </w:rPr>
        <w:t xml:space="preserve"> stimulacij</w:t>
      </w:r>
      <w:r w:rsidR="005B597B" w:rsidRPr="001B3FF6">
        <w:rPr>
          <w:szCs w:val="22"/>
          <w:lang w:val="sl-SI"/>
        </w:rPr>
        <w:t>o ali po njej</w:t>
      </w:r>
      <w:r w:rsidRPr="001B3FF6">
        <w:rPr>
          <w:szCs w:val="22"/>
          <w:lang w:val="sl-SI"/>
        </w:rPr>
        <w:t xml:space="preserve"> se lahko pojavi sindrom ovarijske hiperstimulacije. Ta dogodek moramo upoštevati kot intrinzično tveganje postopka stimulacije z gonadotropini.</w:t>
      </w:r>
    </w:p>
    <w:p w14:paraId="25A5D7CD" w14:textId="77777777" w:rsidR="00970FA0" w:rsidRPr="001B3FF6" w:rsidRDefault="00970FA0" w:rsidP="00935257">
      <w:pPr>
        <w:tabs>
          <w:tab w:val="left" w:pos="567"/>
        </w:tabs>
        <w:rPr>
          <w:szCs w:val="22"/>
          <w:lang w:val="sl-SI"/>
        </w:rPr>
      </w:pPr>
    </w:p>
    <w:p w14:paraId="66549CE6" w14:textId="77777777" w:rsidR="00970FA0" w:rsidRPr="001B3FF6" w:rsidRDefault="00E428E7" w:rsidP="00935257">
      <w:pPr>
        <w:tabs>
          <w:tab w:val="left" w:pos="-1418"/>
          <w:tab w:val="left" w:pos="567"/>
        </w:tabs>
        <w:rPr>
          <w:lang w:val="sl-SI"/>
        </w:rPr>
      </w:pPr>
      <w:r w:rsidRPr="001B3FF6">
        <w:rPr>
          <w:lang w:val="sl-SI"/>
        </w:rPr>
        <w:t xml:space="preserve">OHSS </w:t>
      </w:r>
      <w:r w:rsidR="00970FA0" w:rsidRPr="001B3FF6">
        <w:rPr>
          <w:lang w:val="sl-SI"/>
        </w:rPr>
        <w:t>moramo zdraviti simptomatsko, npr. s počitkom, intravenskimi elektroliti/koloidi in heparinsko terapijo.</w:t>
      </w:r>
    </w:p>
    <w:p w14:paraId="5714240E" w14:textId="77777777" w:rsidR="00970FA0" w:rsidRPr="001B3FF6" w:rsidRDefault="00970FA0" w:rsidP="00935257">
      <w:pPr>
        <w:tabs>
          <w:tab w:val="left" w:pos="-1418"/>
          <w:tab w:val="left" w:pos="567"/>
        </w:tabs>
        <w:rPr>
          <w:u w:val="single"/>
          <w:lang w:val="sl-SI"/>
        </w:rPr>
      </w:pPr>
    </w:p>
    <w:p w14:paraId="3AB81AA2" w14:textId="77777777" w:rsidR="00970FA0" w:rsidRPr="001B3FF6" w:rsidRDefault="00970FA0" w:rsidP="00935257">
      <w:pPr>
        <w:tabs>
          <w:tab w:val="left" w:pos="-1418"/>
          <w:tab w:val="left" w:pos="567"/>
        </w:tabs>
        <w:rPr>
          <w:lang w:val="sl-SI"/>
        </w:rPr>
      </w:pPr>
      <w:r w:rsidRPr="001B3FF6">
        <w:rPr>
          <w:lang w:val="sl-SI"/>
        </w:rPr>
        <w:t>Podpora lutealne faze mora potekati v skladu z ustaljeno prakso zdravstvenega centra za reprodukcijo.</w:t>
      </w:r>
    </w:p>
    <w:p w14:paraId="43E281C2" w14:textId="77777777" w:rsidR="00970FA0" w:rsidRPr="001B3FF6" w:rsidRDefault="00970FA0" w:rsidP="00935257">
      <w:pPr>
        <w:tabs>
          <w:tab w:val="left" w:pos="-1418"/>
          <w:tab w:val="left" w:pos="567"/>
        </w:tabs>
        <w:rPr>
          <w:u w:val="single"/>
          <w:lang w:val="sl-SI"/>
        </w:rPr>
      </w:pPr>
    </w:p>
    <w:p w14:paraId="6398BF33" w14:textId="77777777" w:rsidR="00970FA0" w:rsidRPr="001B3FF6" w:rsidRDefault="00970FA0" w:rsidP="00935257">
      <w:pPr>
        <w:keepNext/>
        <w:tabs>
          <w:tab w:val="left" w:pos="-1418"/>
          <w:tab w:val="left" w:pos="567"/>
        </w:tabs>
        <w:rPr>
          <w:u w:val="single"/>
          <w:lang w:val="sl-SI"/>
        </w:rPr>
      </w:pPr>
      <w:r w:rsidRPr="001B3FF6">
        <w:rPr>
          <w:u w:val="single"/>
          <w:lang w:val="sl-SI"/>
        </w:rPr>
        <w:lastRenderedPageBreak/>
        <w:t>Ponovljen postopek ovarijske stimulacije</w:t>
      </w:r>
    </w:p>
    <w:p w14:paraId="75EBEB8E" w14:textId="77777777" w:rsidR="00970FA0" w:rsidRPr="001B3FF6" w:rsidRDefault="00970FA0" w:rsidP="00935257">
      <w:pPr>
        <w:tabs>
          <w:tab w:val="left" w:pos="-1418"/>
          <w:tab w:val="left" w:pos="567"/>
        </w:tabs>
        <w:rPr>
          <w:lang w:val="sl-SI"/>
        </w:rPr>
      </w:pPr>
      <w:r w:rsidRPr="001B3FF6">
        <w:rPr>
          <w:lang w:val="sl-SI"/>
        </w:rPr>
        <w:t xml:space="preserve">Do danes imamo le omejene izkušnje z uporabo </w:t>
      </w:r>
      <w:r w:rsidR="00483EE2" w:rsidRPr="001B3FF6">
        <w:rPr>
          <w:lang w:val="sl-SI"/>
        </w:rPr>
        <w:t>cetroreliksa</w:t>
      </w:r>
      <w:r w:rsidRPr="001B3FF6">
        <w:rPr>
          <w:lang w:val="sl-SI"/>
        </w:rPr>
        <w:t xml:space="preserve"> pri ponovljenem postopku ovarijske stimulacije. Zato smemo </w:t>
      </w:r>
      <w:r w:rsidR="00483EE2" w:rsidRPr="001B3FF6">
        <w:rPr>
          <w:lang w:val="sl-SI"/>
        </w:rPr>
        <w:t xml:space="preserve">cetroreliks </w:t>
      </w:r>
      <w:r w:rsidRPr="001B3FF6">
        <w:rPr>
          <w:lang w:val="sl-SI"/>
        </w:rPr>
        <w:t>uporabiti v večkratnih ciklusih samo po natančni oceni razmerja koristi</w:t>
      </w:r>
      <w:r w:rsidR="007D7FBE" w:rsidRPr="001B3FF6">
        <w:rPr>
          <w:lang w:val="sl-SI"/>
        </w:rPr>
        <w:t>/tveganja</w:t>
      </w:r>
      <w:r w:rsidRPr="001B3FF6">
        <w:rPr>
          <w:lang w:val="sl-SI"/>
        </w:rPr>
        <w:t>.</w:t>
      </w:r>
    </w:p>
    <w:p w14:paraId="76B8933B" w14:textId="77777777" w:rsidR="003502C5" w:rsidRPr="001B3FF6" w:rsidRDefault="003502C5" w:rsidP="00935257">
      <w:pPr>
        <w:tabs>
          <w:tab w:val="left" w:pos="-1418"/>
          <w:tab w:val="left" w:pos="567"/>
        </w:tabs>
        <w:rPr>
          <w:lang w:val="sl-SI"/>
        </w:rPr>
      </w:pPr>
    </w:p>
    <w:p w14:paraId="21F526F6" w14:textId="77777777" w:rsidR="003502C5" w:rsidRPr="001B3FF6" w:rsidRDefault="003502C5" w:rsidP="00935257">
      <w:pPr>
        <w:keepNext/>
        <w:tabs>
          <w:tab w:val="left" w:pos="-1418"/>
          <w:tab w:val="left" w:pos="567"/>
        </w:tabs>
        <w:rPr>
          <w:u w:val="single"/>
          <w:lang w:val="sl-SI"/>
        </w:rPr>
      </w:pPr>
      <w:r w:rsidRPr="001B3FF6">
        <w:rPr>
          <w:u w:val="single"/>
          <w:lang w:val="sl-SI"/>
        </w:rPr>
        <w:t>Prirojene okvare</w:t>
      </w:r>
    </w:p>
    <w:p w14:paraId="54E46DD4" w14:textId="77777777" w:rsidR="00DA0D17" w:rsidRPr="001B3FF6" w:rsidRDefault="003502C5" w:rsidP="00935257">
      <w:pPr>
        <w:rPr>
          <w:szCs w:val="22"/>
          <w:lang w:val="sl-SI"/>
        </w:rPr>
      </w:pPr>
      <w:r w:rsidRPr="001B3FF6">
        <w:rPr>
          <w:szCs w:val="22"/>
          <w:lang w:val="sl-SI"/>
        </w:rPr>
        <w:t xml:space="preserve">Prevalenca prirojenih okvar po uporabi tehnik asistirane reprodukcije </w:t>
      </w:r>
      <w:r w:rsidR="00A06EC3" w:rsidRPr="001B3FF6">
        <w:rPr>
          <w:szCs w:val="22"/>
          <w:lang w:val="sl-SI"/>
        </w:rPr>
        <w:t xml:space="preserve">(ART) </w:t>
      </w:r>
      <w:r w:rsidRPr="001B3FF6">
        <w:rPr>
          <w:szCs w:val="22"/>
          <w:lang w:val="sl-SI"/>
        </w:rPr>
        <w:t xml:space="preserve">z antagonisti GnRH ali brez njih je morda malenkost višja kot </w:t>
      </w:r>
      <w:r w:rsidR="00A06EC3" w:rsidRPr="001B3FF6">
        <w:rPr>
          <w:szCs w:val="22"/>
          <w:lang w:val="sl-SI"/>
        </w:rPr>
        <w:t>po</w:t>
      </w:r>
      <w:r w:rsidRPr="001B3FF6">
        <w:rPr>
          <w:szCs w:val="22"/>
          <w:lang w:val="sl-SI"/>
        </w:rPr>
        <w:t xml:space="preserve"> spontani</w:t>
      </w:r>
      <w:r w:rsidR="00A06EC3" w:rsidRPr="001B3FF6">
        <w:rPr>
          <w:szCs w:val="22"/>
          <w:lang w:val="sl-SI"/>
        </w:rPr>
        <w:t>h</w:t>
      </w:r>
      <w:r w:rsidRPr="001B3FF6">
        <w:rPr>
          <w:szCs w:val="22"/>
          <w:lang w:val="sl-SI"/>
        </w:rPr>
        <w:t xml:space="preserve"> zanos</w:t>
      </w:r>
      <w:r w:rsidR="00A06EC3" w:rsidRPr="001B3FF6">
        <w:rPr>
          <w:szCs w:val="22"/>
          <w:lang w:val="sl-SI"/>
        </w:rPr>
        <w:t>itvah</w:t>
      </w:r>
      <w:r w:rsidRPr="001B3FF6">
        <w:rPr>
          <w:szCs w:val="22"/>
          <w:lang w:val="sl-SI"/>
        </w:rPr>
        <w:t>, čeprav ni jasno, ali je to povezano z dejavniki, ki so lastni neplodnosti para ali postopk</w:t>
      </w:r>
      <w:r w:rsidR="004748F9" w:rsidRPr="001B3FF6">
        <w:rPr>
          <w:szCs w:val="22"/>
          <w:lang w:val="sl-SI"/>
        </w:rPr>
        <w:t>om ART</w:t>
      </w:r>
      <w:r w:rsidRPr="001B3FF6">
        <w:rPr>
          <w:szCs w:val="22"/>
          <w:lang w:val="sl-SI"/>
        </w:rPr>
        <w:t>.</w:t>
      </w:r>
      <w:r w:rsidR="006760B3" w:rsidRPr="001B3FF6">
        <w:rPr>
          <w:szCs w:val="22"/>
          <w:lang w:val="sl-SI"/>
        </w:rPr>
        <w:t xml:space="preserve"> </w:t>
      </w:r>
      <w:r w:rsidR="00970FA0" w:rsidRPr="001B3FF6">
        <w:rPr>
          <w:szCs w:val="22"/>
          <w:lang w:val="sl-SI"/>
        </w:rPr>
        <w:t xml:space="preserve">Omejeni podatki dopolnilnih kliničnih študij pri 316 novorojencih žensk, ki so se zaradi neplodnosti zdravile </w:t>
      </w:r>
      <w:r w:rsidR="00483EE2" w:rsidRPr="001B3FF6">
        <w:rPr>
          <w:szCs w:val="22"/>
          <w:lang w:val="sl-SI"/>
        </w:rPr>
        <w:t xml:space="preserve">s </w:t>
      </w:r>
      <w:r w:rsidR="00483EE2" w:rsidRPr="001B3FF6">
        <w:rPr>
          <w:lang w:val="sl-SI"/>
        </w:rPr>
        <w:t>cetroreliksom</w:t>
      </w:r>
      <w:r w:rsidR="00970FA0" w:rsidRPr="001B3FF6">
        <w:rPr>
          <w:szCs w:val="22"/>
          <w:lang w:val="sl-SI"/>
        </w:rPr>
        <w:t xml:space="preserve">, kažejo, da </w:t>
      </w:r>
      <w:r w:rsidR="00483EE2" w:rsidRPr="001B3FF6">
        <w:rPr>
          <w:lang w:val="sl-SI"/>
        </w:rPr>
        <w:t xml:space="preserve">cetroreliks </w:t>
      </w:r>
      <w:r w:rsidR="00970FA0" w:rsidRPr="001B3FF6">
        <w:rPr>
          <w:szCs w:val="22"/>
          <w:lang w:val="sl-SI"/>
        </w:rPr>
        <w:t>ne povečuje tveganja prirojenih okvar pri potomcih.</w:t>
      </w:r>
    </w:p>
    <w:p w14:paraId="5A563C46" w14:textId="77777777" w:rsidR="00DA0D17" w:rsidRPr="001B3FF6" w:rsidRDefault="00DA0D17" w:rsidP="00935257">
      <w:pPr>
        <w:ind w:left="567" w:hanging="567"/>
        <w:rPr>
          <w:szCs w:val="22"/>
          <w:lang w:val="sl-SI"/>
        </w:rPr>
      </w:pPr>
    </w:p>
    <w:p w14:paraId="3953369A" w14:textId="77777777" w:rsidR="00D005E8" w:rsidRPr="001B3FF6" w:rsidRDefault="00D005E8" w:rsidP="00935257">
      <w:pPr>
        <w:keepNext/>
        <w:tabs>
          <w:tab w:val="left" w:pos="-1418"/>
          <w:tab w:val="left" w:pos="567"/>
        </w:tabs>
        <w:rPr>
          <w:szCs w:val="22"/>
          <w:u w:val="single"/>
          <w:lang w:val="sl-SI"/>
        </w:rPr>
      </w:pPr>
      <w:r w:rsidRPr="001B3FF6">
        <w:rPr>
          <w:szCs w:val="22"/>
          <w:u w:val="single"/>
          <w:lang w:val="sl-SI"/>
        </w:rPr>
        <w:t>Jetrna okvara</w:t>
      </w:r>
    </w:p>
    <w:p w14:paraId="48627E5F" w14:textId="77777777" w:rsidR="00D005E8" w:rsidRPr="001B3FF6" w:rsidRDefault="00D005E8" w:rsidP="00935257">
      <w:pPr>
        <w:tabs>
          <w:tab w:val="left" w:pos="-1418"/>
          <w:tab w:val="left" w:pos="567"/>
        </w:tabs>
        <w:rPr>
          <w:szCs w:val="22"/>
          <w:lang w:val="sl-SI"/>
        </w:rPr>
      </w:pPr>
      <w:r w:rsidRPr="001B3FF6">
        <w:rPr>
          <w:szCs w:val="22"/>
          <w:lang w:val="sl-SI"/>
        </w:rPr>
        <w:t>Cetroreliksa niso preučili pri bolnicah z jetrno okvaro, zato je pri njih potrebna previdnost.</w:t>
      </w:r>
    </w:p>
    <w:p w14:paraId="0596E6D8" w14:textId="77777777" w:rsidR="00D005E8" w:rsidRPr="001B3FF6" w:rsidRDefault="00D005E8" w:rsidP="00935257">
      <w:pPr>
        <w:tabs>
          <w:tab w:val="left" w:pos="-1418"/>
          <w:tab w:val="left" w:pos="567"/>
        </w:tabs>
        <w:rPr>
          <w:szCs w:val="22"/>
          <w:lang w:val="sl-SI"/>
        </w:rPr>
      </w:pPr>
    </w:p>
    <w:p w14:paraId="0922A844" w14:textId="77777777" w:rsidR="00D005E8" w:rsidRPr="001B3FF6" w:rsidRDefault="00D005E8" w:rsidP="00935257">
      <w:pPr>
        <w:keepNext/>
        <w:tabs>
          <w:tab w:val="left" w:pos="-1418"/>
          <w:tab w:val="left" w:pos="567"/>
        </w:tabs>
        <w:rPr>
          <w:szCs w:val="22"/>
          <w:u w:val="single"/>
          <w:lang w:val="sl-SI"/>
        </w:rPr>
      </w:pPr>
      <w:r w:rsidRPr="001B3FF6">
        <w:rPr>
          <w:szCs w:val="22"/>
          <w:u w:val="single"/>
          <w:lang w:val="sl-SI"/>
        </w:rPr>
        <w:t>Ledvična okvara</w:t>
      </w:r>
    </w:p>
    <w:p w14:paraId="119DEA3C" w14:textId="2CFEC144" w:rsidR="00D005E8" w:rsidRPr="001B3FF6" w:rsidRDefault="00D005E8" w:rsidP="00935257">
      <w:pPr>
        <w:tabs>
          <w:tab w:val="left" w:pos="-1418"/>
          <w:tab w:val="left" w:pos="567"/>
        </w:tabs>
        <w:rPr>
          <w:szCs w:val="22"/>
          <w:lang w:val="sl-SI"/>
        </w:rPr>
      </w:pPr>
      <w:r w:rsidRPr="001B3FF6">
        <w:rPr>
          <w:szCs w:val="22"/>
          <w:lang w:val="sl-SI"/>
        </w:rPr>
        <w:t>Cetroreliksa niso preučili pri bolnicah z ledvično okvaro, zato je pri njih potrebna previdnost.</w:t>
      </w:r>
    </w:p>
    <w:p w14:paraId="722FB5BE" w14:textId="77777777" w:rsidR="00D005E8" w:rsidRPr="001B3FF6" w:rsidRDefault="001E105F" w:rsidP="00935257">
      <w:pPr>
        <w:tabs>
          <w:tab w:val="left" w:pos="-1418"/>
          <w:tab w:val="left" w:pos="567"/>
        </w:tabs>
        <w:rPr>
          <w:szCs w:val="22"/>
          <w:lang w:val="sl-SI"/>
        </w:rPr>
      </w:pPr>
      <w:r w:rsidRPr="001B3FF6">
        <w:rPr>
          <w:szCs w:val="22"/>
          <w:lang w:val="sl-SI"/>
        </w:rPr>
        <w:t>Cetroreliks</w:t>
      </w:r>
      <w:r w:rsidR="00D005E8" w:rsidRPr="001B3FF6">
        <w:rPr>
          <w:szCs w:val="22"/>
          <w:lang w:val="sl-SI"/>
        </w:rPr>
        <w:t xml:space="preserve"> </w:t>
      </w:r>
      <w:r w:rsidRPr="001B3FF6">
        <w:rPr>
          <w:szCs w:val="22"/>
          <w:lang w:val="sl-SI"/>
        </w:rPr>
        <w:t xml:space="preserve">je kontraindiciran pri bolnicah s hudo </w:t>
      </w:r>
      <w:r w:rsidR="00A1763E" w:rsidRPr="001B3FF6">
        <w:rPr>
          <w:szCs w:val="22"/>
          <w:lang w:val="sl-SI"/>
        </w:rPr>
        <w:t>ledvično</w:t>
      </w:r>
      <w:r w:rsidRPr="001B3FF6">
        <w:rPr>
          <w:szCs w:val="22"/>
          <w:lang w:val="sl-SI"/>
        </w:rPr>
        <w:t xml:space="preserve"> okvaro</w:t>
      </w:r>
      <w:r w:rsidR="00D005E8" w:rsidRPr="001B3FF6">
        <w:rPr>
          <w:szCs w:val="22"/>
          <w:lang w:val="sl-SI"/>
        </w:rPr>
        <w:t xml:space="preserve"> (</w:t>
      </w:r>
      <w:r w:rsidRPr="001B3FF6">
        <w:rPr>
          <w:szCs w:val="22"/>
          <w:lang w:val="sl-SI"/>
        </w:rPr>
        <w:t>glejte poglavje </w:t>
      </w:r>
      <w:r w:rsidR="00D005E8" w:rsidRPr="001B3FF6">
        <w:rPr>
          <w:szCs w:val="22"/>
          <w:lang w:val="sl-SI"/>
        </w:rPr>
        <w:t>4.3).</w:t>
      </w:r>
    </w:p>
    <w:p w14:paraId="2B5C31D6" w14:textId="77777777" w:rsidR="00D005E8" w:rsidRPr="001B3FF6" w:rsidRDefault="00D005E8" w:rsidP="00935257">
      <w:pPr>
        <w:tabs>
          <w:tab w:val="left" w:pos="-1418"/>
          <w:tab w:val="left" w:pos="567"/>
        </w:tabs>
        <w:rPr>
          <w:szCs w:val="22"/>
          <w:lang w:val="sl-SI"/>
        </w:rPr>
      </w:pPr>
    </w:p>
    <w:p w14:paraId="0AF0A34E" w14:textId="77777777" w:rsidR="00DA0D17" w:rsidRPr="001B3FF6" w:rsidRDefault="00DA0D17" w:rsidP="00935257">
      <w:pPr>
        <w:keepNext/>
        <w:ind w:left="567" w:hanging="567"/>
        <w:rPr>
          <w:b/>
          <w:szCs w:val="22"/>
          <w:lang w:val="sl-SI"/>
        </w:rPr>
      </w:pPr>
      <w:r w:rsidRPr="001B3FF6">
        <w:rPr>
          <w:b/>
          <w:szCs w:val="22"/>
          <w:lang w:val="sl-SI"/>
        </w:rPr>
        <w:t>4.5</w:t>
      </w:r>
      <w:r w:rsidRPr="001B3FF6">
        <w:rPr>
          <w:b/>
          <w:szCs w:val="22"/>
          <w:lang w:val="sl-SI"/>
        </w:rPr>
        <w:tab/>
        <w:t>Medsebojno delovanje z drugimi zdravili in druge oblike interakcij</w:t>
      </w:r>
    </w:p>
    <w:p w14:paraId="4CB5A287" w14:textId="77777777" w:rsidR="00DA0D17" w:rsidRPr="001B3FF6" w:rsidRDefault="00DA0D17" w:rsidP="00935257">
      <w:pPr>
        <w:keepNext/>
        <w:ind w:left="567" w:hanging="567"/>
        <w:rPr>
          <w:szCs w:val="22"/>
          <w:lang w:val="sl-SI"/>
        </w:rPr>
      </w:pPr>
    </w:p>
    <w:p w14:paraId="6F2901E9" w14:textId="77777777" w:rsidR="00DA0D17" w:rsidRPr="001B3FF6" w:rsidRDefault="00970FA0" w:rsidP="00935257">
      <w:pPr>
        <w:rPr>
          <w:szCs w:val="22"/>
          <w:lang w:val="sl-SI"/>
        </w:rPr>
      </w:pPr>
      <w:r w:rsidRPr="001B3FF6">
        <w:rPr>
          <w:szCs w:val="22"/>
          <w:lang w:val="sl-SI"/>
        </w:rPr>
        <w:t xml:space="preserve">Formalnih študij medsebojnega delovanja zdravil </w:t>
      </w:r>
      <w:r w:rsidR="00483EE2" w:rsidRPr="001B3FF6">
        <w:rPr>
          <w:szCs w:val="22"/>
          <w:lang w:val="sl-SI"/>
        </w:rPr>
        <w:t xml:space="preserve">s </w:t>
      </w:r>
      <w:r w:rsidR="00483EE2" w:rsidRPr="001B3FF6">
        <w:rPr>
          <w:lang w:val="sl-SI"/>
        </w:rPr>
        <w:t xml:space="preserve">cetroreliksom </w:t>
      </w:r>
      <w:r w:rsidRPr="001B3FF6">
        <w:rPr>
          <w:szCs w:val="22"/>
          <w:lang w:val="sl-SI"/>
        </w:rPr>
        <w:t xml:space="preserve">niso izvedli. </w:t>
      </w:r>
      <w:r w:rsidR="00DA0D17" w:rsidRPr="001B3FF6">
        <w:rPr>
          <w:szCs w:val="22"/>
          <w:lang w:val="sl-SI"/>
        </w:rPr>
        <w:t xml:space="preserve">Raziskave </w:t>
      </w:r>
      <w:r w:rsidR="00DA0D17" w:rsidRPr="001B3FF6">
        <w:rPr>
          <w:i/>
          <w:szCs w:val="22"/>
          <w:lang w:val="sl-SI"/>
        </w:rPr>
        <w:t xml:space="preserve">in vitro </w:t>
      </w:r>
      <w:r w:rsidR="00DA0D17" w:rsidRPr="001B3FF6">
        <w:rPr>
          <w:szCs w:val="22"/>
          <w:lang w:val="sl-SI"/>
        </w:rPr>
        <w:t xml:space="preserve">so pokazale, da so interakcije z zdravili, ki se presnavljajo s citokromom P450, glukuronidirajo ali konjugirajo na kakšen drug način, le malo verjetne. Vendar </w:t>
      </w:r>
      <w:r w:rsidR="00233F39" w:rsidRPr="001B3FF6">
        <w:rPr>
          <w:szCs w:val="22"/>
          <w:lang w:val="sl-SI"/>
        </w:rPr>
        <w:t xml:space="preserve">možnosti </w:t>
      </w:r>
      <w:r w:rsidR="00DA0D17" w:rsidRPr="001B3FF6">
        <w:rPr>
          <w:szCs w:val="22"/>
          <w:lang w:val="sl-SI"/>
        </w:rPr>
        <w:t>medsebojne</w:t>
      </w:r>
      <w:r w:rsidR="00233F39" w:rsidRPr="001B3FF6">
        <w:rPr>
          <w:szCs w:val="22"/>
          <w:lang w:val="sl-SI"/>
        </w:rPr>
        <w:t>ga</w:t>
      </w:r>
      <w:r w:rsidR="00DA0D17" w:rsidRPr="001B3FF6">
        <w:rPr>
          <w:szCs w:val="22"/>
          <w:lang w:val="sl-SI"/>
        </w:rPr>
        <w:t xml:space="preserve"> delovanj</w:t>
      </w:r>
      <w:r w:rsidR="00233F39" w:rsidRPr="001B3FF6">
        <w:rPr>
          <w:szCs w:val="22"/>
          <w:lang w:val="sl-SI"/>
        </w:rPr>
        <w:t>a</w:t>
      </w:r>
      <w:r w:rsidR="00DA0D17" w:rsidRPr="001B3FF6">
        <w:rPr>
          <w:szCs w:val="22"/>
          <w:lang w:val="sl-SI"/>
        </w:rPr>
        <w:t xml:space="preserve"> z gonadotropini ali zdravili, ki pri občutljivih posameznikih lahko sprožijo sproščanje histamina, ni mogoče popolnoma izključiti.</w:t>
      </w:r>
    </w:p>
    <w:p w14:paraId="133B44ED" w14:textId="77777777" w:rsidR="00DA0D17" w:rsidRPr="001B3FF6" w:rsidRDefault="00DA0D17" w:rsidP="00935257">
      <w:pPr>
        <w:rPr>
          <w:szCs w:val="22"/>
          <w:lang w:val="sl-SI"/>
        </w:rPr>
      </w:pPr>
    </w:p>
    <w:p w14:paraId="63D0068C" w14:textId="77777777" w:rsidR="00DA0D17" w:rsidRPr="001B3FF6" w:rsidRDefault="00DA0D17" w:rsidP="00935257">
      <w:pPr>
        <w:keepNext/>
        <w:ind w:left="567" w:hanging="567"/>
        <w:rPr>
          <w:szCs w:val="22"/>
          <w:u w:val="single"/>
          <w:lang w:val="sl-SI"/>
        </w:rPr>
      </w:pPr>
      <w:r w:rsidRPr="001B3FF6">
        <w:rPr>
          <w:b/>
          <w:szCs w:val="22"/>
          <w:lang w:val="sl-SI"/>
        </w:rPr>
        <w:t>4.6</w:t>
      </w:r>
      <w:r w:rsidRPr="001B3FF6">
        <w:rPr>
          <w:b/>
          <w:szCs w:val="22"/>
          <w:lang w:val="sl-SI"/>
        </w:rPr>
        <w:tab/>
      </w:r>
      <w:r w:rsidR="0058030F" w:rsidRPr="001B3FF6">
        <w:rPr>
          <w:b/>
          <w:szCs w:val="22"/>
          <w:lang w:val="sl-SI"/>
        </w:rPr>
        <w:t>Plodnost, n</w:t>
      </w:r>
      <w:r w:rsidRPr="001B3FF6">
        <w:rPr>
          <w:b/>
          <w:szCs w:val="22"/>
          <w:lang w:val="sl-SI"/>
        </w:rPr>
        <w:t>osečnost in dojenje</w:t>
      </w:r>
    </w:p>
    <w:p w14:paraId="3E980984" w14:textId="77777777" w:rsidR="00DA0D17" w:rsidRPr="001B3FF6" w:rsidRDefault="00DA0D17" w:rsidP="00935257">
      <w:pPr>
        <w:keepNext/>
        <w:ind w:left="567" w:hanging="567"/>
        <w:rPr>
          <w:szCs w:val="22"/>
          <w:lang w:val="sl-SI"/>
        </w:rPr>
      </w:pPr>
    </w:p>
    <w:p w14:paraId="69B1F2EE" w14:textId="77777777" w:rsidR="0058030F" w:rsidRPr="001B3FF6" w:rsidRDefault="0058030F" w:rsidP="00935257">
      <w:pPr>
        <w:keepNext/>
        <w:rPr>
          <w:szCs w:val="22"/>
          <w:u w:val="single"/>
          <w:lang w:val="sl-SI"/>
        </w:rPr>
      </w:pPr>
      <w:r w:rsidRPr="001B3FF6">
        <w:rPr>
          <w:szCs w:val="22"/>
          <w:u w:val="single"/>
          <w:lang w:val="sl-SI"/>
        </w:rPr>
        <w:t>Nosečnost in dojenje</w:t>
      </w:r>
    </w:p>
    <w:p w14:paraId="6AC17677" w14:textId="77777777" w:rsidR="00DA0D17" w:rsidRPr="001B3FF6" w:rsidRDefault="00DA0D17" w:rsidP="00935257">
      <w:pPr>
        <w:rPr>
          <w:szCs w:val="22"/>
          <w:lang w:val="sl-SI"/>
        </w:rPr>
      </w:pPr>
      <w:r w:rsidRPr="001B3FF6">
        <w:rPr>
          <w:szCs w:val="22"/>
          <w:lang w:val="sl-SI"/>
        </w:rPr>
        <w:t>Zdravilo Cetrotide ni namenjeno za uporabo v času nosečnosti in dojenja (glejte poglavje</w:t>
      </w:r>
      <w:r w:rsidR="00287C7E" w:rsidRPr="001B3FF6">
        <w:rPr>
          <w:szCs w:val="22"/>
          <w:lang w:val="sl-SI"/>
        </w:rPr>
        <w:t> </w:t>
      </w:r>
      <w:r w:rsidRPr="001B3FF6">
        <w:rPr>
          <w:szCs w:val="22"/>
          <w:lang w:val="sl-SI"/>
        </w:rPr>
        <w:t>4.3).</w:t>
      </w:r>
    </w:p>
    <w:p w14:paraId="1AEAA38D" w14:textId="77777777" w:rsidR="00DA0D17" w:rsidRPr="001B3FF6" w:rsidRDefault="00DA0D17" w:rsidP="00935257">
      <w:pPr>
        <w:rPr>
          <w:szCs w:val="22"/>
          <w:lang w:val="sl-SI"/>
        </w:rPr>
      </w:pPr>
    </w:p>
    <w:p w14:paraId="3691166A" w14:textId="77777777" w:rsidR="0058030F" w:rsidRPr="001B3FF6" w:rsidRDefault="0058030F" w:rsidP="00935257">
      <w:pPr>
        <w:keepNext/>
        <w:rPr>
          <w:szCs w:val="22"/>
          <w:u w:val="single"/>
          <w:lang w:val="sl-SI"/>
        </w:rPr>
      </w:pPr>
      <w:r w:rsidRPr="001B3FF6">
        <w:rPr>
          <w:szCs w:val="22"/>
          <w:u w:val="single"/>
          <w:lang w:val="sl-SI"/>
        </w:rPr>
        <w:t>Plodnost</w:t>
      </w:r>
    </w:p>
    <w:p w14:paraId="7715B134" w14:textId="77777777" w:rsidR="00DA0D17" w:rsidRPr="001B3FF6" w:rsidRDefault="00DA0D17" w:rsidP="00935257">
      <w:pPr>
        <w:rPr>
          <w:szCs w:val="22"/>
          <w:lang w:val="sl-SI"/>
        </w:rPr>
      </w:pPr>
      <w:r w:rsidRPr="001B3FF6">
        <w:rPr>
          <w:szCs w:val="22"/>
          <w:lang w:val="sl-SI"/>
        </w:rPr>
        <w:t>Študije na živalih so pokazale, da je vpliv cetroreliksa na plodnost, sposobnost razmnoževanja in nosečnost odvisen od odmerka. Pri uporabi zdravila med občutljivo fazo gestacije se niso pojavili teratogeni učinki.</w:t>
      </w:r>
    </w:p>
    <w:p w14:paraId="163C09C9" w14:textId="77777777" w:rsidR="00DA0D17" w:rsidRPr="001B3FF6" w:rsidRDefault="00DA0D17" w:rsidP="00935257">
      <w:pPr>
        <w:ind w:left="567" w:hanging="567"/>
        <w:rPr>
          <w:szCs w:val="22"/>
          <w:lang w:val="sl-SI"/>
        </w:rPr>
      </w:pPr>
    </w:p>
    <w:p w14:paraId="18501B18" w14:textId="77777777" w:rsidR="00DA0D17" w:rsidRPr="001B3FF6" w:rsidRDefault="00DA0D17" w:rsidP="00935257">
      <w:pPr>
        <w:keepNext/>
        <w:ind w:left="567" w:hanging="567"/>
        <w:rPr>
          <w:b/>
          <w:szCs w:val="22"/>
          <w:lang w:val="sl-SI"/>
        </w:rPr>
      </w:pPr>
      <w:r w:rsidRPr="001B3FF6">
        <w:rPr>
          <w:b/>
          <w:szCs w:val="22"/>
          <w:lang w:val="sl-SI"/>
        </w:rPr>
        <w:t>4.7</w:t>
      </w:r>
      <w:r w:rsidRPr="001B3FF6">
        <w:rPr>
          <w:b/>
          <w:szCs w:val="22"/>
          <w:lang w:val="sl-SI"/>
        </w:rPr>
        <w:tab/>
        <w:t>Vpliv na sposobnost vožnje in upravljanja stroj</w:t>
      </w:r>
      <w:r w:rsidR="00D0576D" w:rsidRPr="001B3FF6">
        <w:rPr>
          <w:b/>
          <w:szCs w:val="22"/>
          <w:lang w:val="sl-SI"/>
        </w:rPr>
        <w:t>ev</w:t>
      </w:r>
    </w:p>
    <w:p w14:paraId="542C2E9A" w14:textId="77777777" w:rsidR="00DA0D17" w:rsidRPr="001B3FF6" w:rsidRDefault="00DA0D17" w:rsidP="00935257">
      <w:pPr>
        <w:keepNext/>
        <w:rPr>
          <w:szCs w:val="22"/>
          <w:lang w:val="sl-SI"/>
        </w:rPr>
      </w:pPr>
    </w:p>
    <w:p w14:paraId="3E049D57" w14:textId="77777777" w:rsidR="00DA0D17" w:rsidRPr="001B3FF6" w:rsidRDefault="00DA0D17" w:rsidP="00935257">
      <w:pPr>
        <w:rPr>
          <w:bCs/>
          <w:szCs w:val="22"/>
          <w:lang w:val="sl-SI"/>
        </w:rPr>
      </w:pPr>
      <w:r w:rsidRPr="001B3FF6">
        <w:rPr>
          <w:szCs w:val="22"/>
          <w:lang w:val="sl-SI"/>
        </w:rPr>
        <w:t xml:space="preserve">Zdravilo Cetrotide nima </w:t>
      </w:r>
      <w:r w:rsidR="005B597B" w:rsidRPr="001B3FF6">
        <w:rPr>
          <w:szCs w:val="22"/>
          <w:lang w:val="sl-SI"/>
        </w:rPr>
        <w:t xml:space="preserve">vpliva </w:t>
      </w:r>
      <w:r w:rsidRPr="001B3FF6">
        <w:rPr>
          <w:szCs w:val="22"/>
          <w:lang w:val="sl-SI"/>
        </w:rPr>
        <w:t xml:space="preserve">ali ima zanemarljiv vpliv na sposobnost vožnje </w:t>
      </w:r>
      <w:r w:rsidR="00927165" w:rsidRPr="001B3FF6">
        <w:rPr>
          <w:szCs w:val="22"/>
          <w:lang w:val="sl-SI"/>
        </w:rPr>
        <w:t>in</w:t>
      </w:r>
      <w:r w:rsidRPr="001B3FF6">
        <w:rPr>
          <w:szCs w:val="22"/>
          <w:lang w:val="sl-SI"/>
        </w:rPr>
        <w:t xml:space="preserve"> upravljanja stroj</w:t>
      </w:r>
      <w:r w:rsidR="00D0576D" w:rsidRPr="001B3FF6">
        <w:rPr>
          <w:szCs w:val="22"/>
          <w:lang w:val="sl-SI"/>
        </w:rPr>
        <w:t>ev</w:t>
      </w:r>
      <w:r w:rsidRPr="001B3FF6">
        <w:rPr>
          <w:szCs w:val="22"/>
          <w:lang w:val="sl-SI"/>
        </w:rPr>
        <w:t>.</w:t>
      </w:r>
    </w:p>
    <w:p w14:paraId="5214F2D0" w14:textId="77777777" w:rsidR="00DA0D17" w:rsidRPr="001B3FF6" w:rsidRDefault="00DA0D17" w:rsidP="00935257">
      <w:pPr>
        <w:rPr>
          <w:szCs w:val="22"/>
          <w:lang w:val="sl-SI"/>
        </w:rPr>
      </w:pPr>
    </w:p>
    <w:p w14:paraId="08B3F819" w14:textId="77777777" w:rsidR="00DA0D17" w:rsidRPr="001B3FF6" w:rsidRDefault="00DA0D17" w:rsidP="00935257">
      <w:pPr>
        <w:keepNext/>
        <w:ind w:left="567" w:hanging="567"/>
        <w:rPr>
          <w:b/>
          <w:szCs w:val="22"/>
          <w:lang w:val="sl-SI"/>
        </w:rPr>
      </w:pPr>
      <w:r w:rsidRPr="001B3FF6">
        <w:rPr>
          <w:b/>
          <w:szCs w:val="22"/>
          <w:lang w:val="sl-SI"/>
        </w:rPr>
        <w:t>4.8</w:t>
      </w:r>
      <w:r w:rsidRPr="001B3FF6">
        <w:rPr>
          <w:b/>
          <w:szCs w:val="22"/>
          <w:lang w:val="sl-SI"/>
        </w:rPr>
        <w:tab/>
        <w:t>Neželeni učinki</w:t>
      </w:r>
    </w:p>
    <w:p w14:paraId="7B418516" w14:textId="77777777" w:rsidR="00DA0D17" w:rsidRPr="001B3FF6" w:rsidRDefault="00DA0D17" w:rsidP="00935257">
      <w:pPr>
        <w:keepNext/>
        <w:ind w:left="567" w:hanging="567"/>
        <w:rPr>
          <w:szCs w:val="22"/>
          <w:lang w:val="sl-SI"/>
        </w:rPr>
      </w:pPr>
    </w:p>
    <w:p w14:paraId="1B9B8B10" w14:textId="77777777" w:rsidR="00105B59" w:rsidRPr="001B3FF6" w:rsidRDefault="00105B59" w:rsidP="00935257">
      <w:pPr>
        <w:keepNext/>
        <w:rPr>
          <w:szCs w:val="22"/>
          <w:u w:val="single"/>
          <w:lang w:val="sl-SI"/>
        </w:rPr>
      </w:pPr>
      <w:r w:rsidRPr="001B3FF6">
        <w:rPr>
          <w:szCs w:val="22"/>
          <w:u w:val="single"/>
          <w:lang w:val="sl-SI"/>
        </w:rPr>
        <w:t>Povzetek varnostnega profila</w:t>
      </w:r>
    </w:p>
    <w:p w14:paraId="3932B835" w14:textId="77777777" w:rsidR="00DA0D17" w:rsidRPr="001B3FF6" w:rsidRDefault="00DA0D17" w:rsidP="00935257">
      <w:pPr>
        <w:rPr>
          <w:szCs w:val="22"/>
          <w:lang w:val="sl-SI"/>
        </w:rPr>
      </w:pPr>
      <w:r w:rsidRPr="001B3FF6">
        <w:rPr>
          <w:szCs w:val="22"/>
          <w:lang w:val="sl-SI"/>
        </w:rPr>
        <w:t>Neželeni učinki, o katerih so najpogosteje poročali, so lokalne reakcije na mestu injiciranja, kot so eritem, oteklina in srbenje, ki so običajno prehodne in blage. V kliničnih študijah so te učinke opazili s pogostnostjo 9,4 % po več injekcijah zdravila Cetrotide 0,25 mg.</w:t>
      </w:r>
    </w:p>
    <w:p w14:paraId="69D1A976" w14:textId="77777777" w:rsidR="00DA0D17" w:rsidRPr="001B3FF6" w:rsidRDefault="00DA0D17" w:rsidP="00935257">
      <w:pPr>
        <w:ind w:left="567" w:hanging="567"/>
        <w:rPr>
          <w:szCs w:val="22"/>
          <w:lang w:val="sl-SI"/>
        </w:rPr>
      </w:pPr>
    </w:p>
    <w:p w14:paraId="2B5EF666" w14:textId="77777777" w:rsidR="00F225C1" w:rsidRPr="001B3FF6" w:rsidRDefault="00F225C1" w:rsidP="00935257">
      <w:pPr>
        <w:tabs>
          <w:tab w:val="left" w:pos="567"/>
        </w:tabs>
        <w:rPr>
          <w:szCs w:val="22"/>
          <w:lang w:val="sl-SI"/>
        </w:rPr>
      </w:pPr>
      <w:r w:rsidRPr="001B3FF6">
        <w:rPr>
          <w:szCs w:val="22"/>
          <w:lang w:val="sl-SI"/>
        </w:rPr>
        <w:t xml:space="preserve">Pogosto so poročali o blagem do zmernem </w:t>
      </w:r>
      <w:r w:rsidR="00EB2E54" w:rsidRPr="001B3FF6">
        <w:rPr>
          <w:szCs w:val="22"/>
          <w:lang w:val="sl-SI"/>
        </w:rPr>
        <w:t>OHSS (I. ali II. </w:t>
      </w:r>
      <w:r w:rsidRPr="001B3FF6">
        <w:rPr>
          <w:szCs w:val="22"/>
          <w:lang w:val="sl-SI"/>
        </w:rPr>
        <w:t>stopnje po SZO), ki ga je treba upoštevati kot intrinzično tveganje postopka stimulacije. Nasprotno pa se hud OHSS pojavi le občasno.</w:t>
      </w:r>
    </w:p>
    <w:p w14:paraId="751F7B6C" w14:textId="77777777" w:rsidR="00F225C1" w:rsidRPr="001B3FF6" w:rsidRDefault="00F225C1" w:rsidP="00935257">
      <w:pPr>
        <w:ind w:left="567" w:hanging="567"/>
        <w:rPr>
          <w:szCs w:val="22"/>
          <w:lang w:val="sl-SI"/>
        </w:rPr>
      </w:pPr>
    </w:p>
    <w:p w14:paraId="53CECC4E" w14:textId="77777777" w:rsidR="00DA0D17" w:rsidRPr="001B3FF6" w:rsidRDefault="00DA0D17" w:rsidP="00935257">
      <w:pPr>
        <w:tabs>
          <w:tab w:val="left" w:pos="567"/>
        </w:tabs>
        <w:rPr>
          <w:szCs w:val="22"/>
          <w:lang w:val="sl-SI"/>
        </w:rPr>
      </w:pPr>
      <w:r w:rsidRPr="001B3FF6">
        <w:rPr>
          <w:szCs w:val="22"/>
          <w:lang w:val="sl-SI"/>
        </w:rPr>
        <w:t>Poročali so o občasnih primerih preobčutljivostnih reakcij, vključno s psevdoalergijskimi/anafilaktoidnimi reakcijami.</w:t>
      </w:r>
    </w:p>
    <w:p w14:paraId="3F809FBB" w14:textId="77777777" w:rsidR="00DA0D17" w:rsidRPr="001B3FF6" w:rsidRDefault="00DA0D17" w:rsidP="00935257">
      <w:pPr>
        <w:tabs>
          <w:tab w:val="left" w:pos="567"/>
        </w:tabs>
        <w:rPr>
          <w:szCs w:val="22"/>
          <w:lang w:val="sl-SI"/>
        </w:rPr>
      </w:pPr>
    </w:p>
    <w:p w14:paraId="447CA924" w14:textId="77777777" w:rsidR="00680519" w:rsidRPr="001B3FF6" w:rsidRDefault="00680519" w:rsidP="00935257">
      <w:pPr>
        <w:keepNext/>
        <w:tabs>
          <w:tab w:val="left" w:pos="567"/>
        </w:tabs>
        <w:rPr>
          <w:szCs w:val="22"/>
          <w:u w:val="single"/>
          <w:lang w:val="sl-SI"/>
        </w:rPr>
      </w:pPr>
      <w:r w:rsidRPr="001B3FF6">
        <w:rPr>
          <w:szCs w:val="22"/>
          <w:u w:val="single"/>
          <w:lang w:val="sl-SI"/>
        </w:rPr>
        <w:lastRenderedPageBreak/>
        <w:t>Seznam neželenih učinkov</w:t>
      </w:r>
    </w:p>
    <w:p w14:paraId="7D71AC9B" w14:textId="608769B2" w:rsidR="003C7B1C" w:rsidRPr="001B3FF6" w:rsidRDefault="003C7B1C" w:rsidP="00935257">
      <w:pPr>
        <w:keepNext/>
        <w:tabs>
          <w:tab w:val="left" w:pos="567"/>
        </w:tabs>
        <w:rPr>
          <w:szCs w:val="22"/>
          <w:lang w:val="sl-SI"/>
        </w:rPr>
      </w:pPr>
      <w:r w:rsidRPr="001B3FF6">
        <w:rPr>
          <w:szCs w:val="22"/>
          <w:lang w:val="sl-SI"/>
        </w:rPr>
        <w:t>Poročani neželeni učinki so v nadaljevanju razvrščeni po pogostnosti, kot sledi: zelo pogosti (≥1/10), pogosti (≥1/100 do &lt;1/10), občasni (≥1/1000 do &lt;1/100), redki (≥1/10</w:t>
      </w:r>
      <w:r w:rsidR="00FB15DC">
        <w:rPr>
          <w:szCs w:val="22"/>
          <w:lang w:val="sl-SI"/>
        </w:rPr>
        <w:t> </w:t>
      </w:r>
      <w:r w:rsidRPr="001B3FF6">
        <w:rPr>
          <w:szCs w:val="22"/>
          <w:lang w:val="sl-SI"/>
        </w:rPr>
        <w:t>000 do &lt;1/1000), zelo redki (&lt;1/10</w:t>
      </w:r>
      <w:r w:rsidR="00FB15DC">
        <w:rPr>
          <w:szCs w:val="22"/>
          <w:lang w:val="sl-SI"/>
        </w:rPr>
        <w:t> </w:t>
      </w:r>
      <w:r w:rsidRPr="001B3FF6">
        <w:rPr>
          <w:szCs w:val="22"/>
          <w:lang w:val="sl-SI"/>
        </w:rPr>
        <w:t>000).</w:t>
      </w:r>
    </w:p>
    <w:p w14:paraId="0CF7B10B" w14:textId="77777777" w:rsidR="002956ED" w:rsidRPr="001B3FF6" w:rsidRDefault="002956ED" w:rsidP="00935257">
      <w:pPr>
        <w:pStyle w:val="Header"/>
        <w:tabs>
          <w:tab w:val="clear" w:pos="4153"/>
          <w:tab w:val="clear" w:pos="8306"/>
        </w:tabs>
        <w:rPr>
          <w:szCs w:val="22"/>
          <w:lang w:val="sl-SI"/>
        </w:rPr>
      </w:pPr>
    </w:p>
    <w:p w14:paraId="154FBADB" w14:textId="77777777" w:rsidR="00D63A3A" w:rsidRPr="001B3FF6" w:rsidRDefault="00D63A3A" w:rsidP="00935257">
      <w:pPr>
        <w:pStyle w:val="Header"/>
        <w:keepNext/>
        <w:tabs>
          <w:tab w:val="clear" w:pos="4153"/>
          <w:tab w:val="clear" w:pos="8306"/>
        </w:tabs>
        <w:rPr>
          <w:i/>
          <w:iCs/>
          <w:szCs w:val="22"/>
          <w:lang w:val="sl-SI"/>
        </w:rPr>
      </w:pPr>
      <w:r w:rsidRPr="001B3FF6">
        <w:rPr>
          <w:i/>
          <w:iCs/>
          <w:szCs w:val="22"/>
          <w:lang w:val="sl-SI"/>
        </w:rPr>
        <w:t>Bolezni imunskega sistema</w:t>
      </w:r>
    </w:p>
    <w:p w14:paraId="2EC01E74" w14:textId="77777777" w:rsidR="00D63A3A" w:rsidRPr="001B3FF6" w:rsidRDefault="00970FA0" w:rsidP="00935257">
      <w:pPr>
        <w:pStyle w:val="Header"/>
        <w:tabs>
          <w:tab w:val="clear" w:pos="4153"/>
          <w:tab w:val="clear" w:pos="8306"/>
          <w:tab w:val="left" w:pos="1418"/>
        </w:tabs>
        <w:ind w:left="1418" w:hanging="1418"/>
        <w:rPr>
          <w:szCs w:val="22"/>
          <w:lang w:val="sl-SI"/>
        </w:rPr>
      </w:pPr>
      <w:r w:rsidRPr="001B3FF6">
        <w:rPr>
          <w:szCs w:val="22"/>
          <w:lang w:val="sl-SI"/>
        </w:rPr>
        <w:t>Občasni</w:t>
      </w:r>
      <w:r w:rsidR="00D63A3A" w:rsidRPr="001B3FF6">
        <w:rPr>
          <w:szCs w:val="22"/>
          <w:lang w:val="sl-SI"/>
        </w:rPr>
        <w:t>:</w:t>
      </w:r>
      <w:r w:rsidR="00D63A3A" w:rsidRPr="001B3FF6">
        <w:rPr>
          <w:szCs w:val="22"/>
          <w:lang w:val="sl-SI"/>
        </w:rPr>
        <w:tab/>
        <w:t>Sistemske alergijske/psevdoalergijske reakcije, vključno z življenjsko nevarno anafilaktično reakcijo.</w:t>
      </w:r>
    </w:p>
    <w:p w14:paraId="1B5D1924" w14:textId="77777777" w:rsidR="00D63A3A" w:rsidRPr="001B3FF6" w:rsidRDefault="00D63A3A" w:rsidP="00935257">
      <w:pPr>
        <w:pStyle w:val="Header"/>
        <w:tabs>
          <w:tab w:val="clear" w:pos="4153"/>
          <w:tab w:val="clear" w:pos="8306"/>
        </w:tabs>
        <w:rPr>
          <w:szCs w:val="22"/>
          <w:lang w:val="sl-SI"/>
        </w:rPr>
      </w:pPr>
    </w:p>
    <w:p w14:paraId="5D9A3B1D" w14:textId="77777777" w:rsidR="00D63A3A" w:rsidRPr="001B3FF6" w:rsidRDefault="00D63A3A" w:rsidP="00935257">
      <w:pPr>
        <w:pStyle w:val="Header"/>
        <w:keepNext/>
        <w:tabs>
          <w:tab w:val="clear" w:pos="4153"/>
          <w:tab w:val="clear" w:pos="8306"/>
        </w:tabs>
        <w:rPr>
          <w:i/>
          <w:iCs/>
          <w:szCs w:val="22"/>
          <w:lang w:val="sl-SI"/>
        </w:rPr>
      </w:pPr>
      <w:r w:rsidRPr="001B3FF6">
        <w:rPr>
          <w:i/>
          <w:iCs/>
          <w:szCs w:val="22"/>
          <w:lang w:val="sl-SI"/>
        </w:rPr>
        <w:t>Bolezni živčevja</w:t>
      </w:r>
    </w:p>
    <w:p w14:paraId="00DABADB" w14:textId="77777777" w:rsidR="00D63A3A" w:rsidRPr="001B3FF6" w:rsidRDefault="00D63A3A" w:rsidP="00935257">
      <w:pPr>
        <w:pStyle w:val="Header"/>
        <w:tabs>
          <w:tab w:val="clear" w:pos="4153"/>
          <w:tab w:val="clear" w:pos="8306"/>
          <w:tab w:val="left" w:pos="1418"/>
        </w:tabs>
        <w:rPr>
          <w:szCs w:val="22"/>
          <w:lang w:val="sl-SI"/>
        </w:rPr>
      </w:pPr>
      <w:r w:rsidRPr="001B3FF6">
        <w:rPr>
          <w:szCs w:val="22"/>
          <w:lang w:val="sl-SI"/>
        </w:rPr>
        <w:t>Občasni:</w:t>
      </w:r>
      <w:r w:rsidRPr="001B3FF6">
        <w:rPr>
          <w:szCs w:val="22"/>
          <w:lang w:val="sl-SI"/>
        </w:rPr>
        <w:tab/>
      </w:r>
      <w:r w:rsidR="002B1F78" w:rsidRPr="001B3FF6">
        <w:rPr>
          <w:szCs w:val="22"/>
          <w:lang w:val="sl-SI"/>
        </w:rPr>
        <w:t>g</w:t>
      </w:r>
      <w:r w:rsidRPr="001B3FF6">
        <w:rPr>
          <w:szCs w:val="22"/>
          <w:lang w:val="sl-SI"/>
        </w:rPr>
        <w:t>lavobol</w:t>
      </w:r>
    </w:p>
    <w:p w14:paraId="623F0593" w14:textId="77777777" w:rsidR="00D63A3A" w:rsidRPr="001B3FF6" w:rsidRDefault="00D63A3A" w:rsidP="00935257">
      <w:pPr>
        <w:pStyle w:val="Header"/>
        <w:tabs>
          <w:tab w:val="clear" w:pos="4153"/>
          <w:tab w:val="clear" w:pos="8306"/>
        </w:tabs>
        <w:rPr>
          <w:szCs w:val="22"/>
          <w:lang w:val="sl-SI"/>
        </w:rPr>
      </w:pPr>
    </w:p>
    <w:p w14:paraId="26C5C414" w14:textId="7512ED89" w:rsidR="00D63A3A" w:rsidRPr="001B3FF6" w:rsidRDefault="00D63A3A" w:rsidP="00935257">
      <w:pPr>
        <w:pStyle w:val="Header"/>
        <w:keepNext/>
        <w:tabs>
          <w:tab w:val="clear" w:pos="4153"/>
          <w:tab w:val="clear" w:pos="8306"/>
        </w:tabs>
        <w:rPr>
          <w:i/>
          <w:iCs/>
          <w:szCs w:val="22"/>
          <w:lang w:val="sl-SI"/>
        </w:rPr>
      </w:pPr>
      <w:r w:rsidRPr="001B3FF6">
        <w:rPr>
          <w:i/>
          <w:iCs/>
          <w:szCs w:val="22"/>
          <w:lang w:val="sl-SI"/>
        </w:rPr>
        <w:t>Bolezni prebavil</w:t>
      </w:r>
    </w:p>
    <w:p w14:paraId="0BFFF2E2" w14:textId="77777777" w:rsidR="00D63A3A" w:rsidRPr="001B3FF6" w:rsidRDefault="00D63A3A" w:rsidP="00935257">
      <w:pPr>
        <w:pStyle w:val="Header"/>
        <w:tabs>
          <w:tab w:val="clear" w:pos="4153"/>
          <w:tab w:val="clear" w:pos="8306"/>
          <w:tab w:val="left" w:pos="1418"/>
        </w:tabs>
        <w:rPr>
          <w:szCs w:val="22"/>
          <w:lang w:val="sl-SI"/>
        </w:rPr>
      </w:pPr>
      <w:r w:rsidRPr="001B3FF6">
        <w:rPr>
          <w:szCs w:val="22"/>
          <w:lang w:val="sl-SI"/>
        </w:rPr>
        <w:t>Občasni:</w:t>
      </w:r>
      <w:r w:rsidRPr="001B3FF6">
        <w:rPr>
          <w:szCs w:val="22"/>
          <w:lang w:val="sl-SI"/>
        </w:rPr>
        <w:tab/>
      </w:r>
      <w:r w:rsidR="002B1F78" w:rsidRPr="001B3FF6">
        <w:rPr>
          <w:szCs w:val="22"/>
          <w:lang w:val="sl-SI"/>
        </w:rPr>
        <w:t>n</w:t>
      </w:r>
      <w:r w:rsidRPr="001B3FF6">
        <w:rPr>
          <w:szCs w:val="22"/>
          <w:lang w:val="sl-SI"/>
        </w:rPr>
        <w:t>avzea</w:t>
      </w:r>
    </w:p>
    <w:p w14:paraId="751583BE" w14:textId="77777777" w:rsidR="00F225C1" w:rsidRPr="001B3FF6" w:rsidRDefault="00F225C1" w:rsidP="00935257">
      <w:pPr>
        <w:pStyle w:val="Header"/>
        <w:tabs>
          <w:tab w:val="clear" w:pos="4153"/>
          <w:tab w:val="clear" w:pos="8306"/>
          <w:tab w:val="left" w:pos="1418"/>
        </w:tabs>
        <w:rPr>
          <w:szCs w:val="22"/>
          <w:u w:val="single"/>
          <w:lang w:val="sl-SI"/>
        </w:rPr>
      </w:pPr>
    </w:p>
    <w:p w14:paraId="556C0057" w14:textId="77777777" w:rsidR="00F225C1" w:rsidRPr="001B3FF6" w:rsidRDefault="00F225C1" w:rsidP="00935257">
      <w:pPr>
        <w:pStyle w:val="Header"/>
        <w:keepNext/>
        <w:tabs>
          <w:tab w:val="clear" w:pos="4153"/>
          <w:tab w:val="clear" w:pos="8306"/>
        </w:tabs>
        <w:rPr>
          <w:i/>
          <w:iCs/>
          <w:szCs w:val="22"/>
          <w:lang w:val="sl-SI"/>
        </w:rPr>
      </w:pPr>
      <w:r w:rsidRPr="001B3FF6">
        <w:rPr>
          <w:i/>
          <w:iCs/>
          <w:szCs w:val="22"/>
          <w:lang w:val="sl-SI"/>
        </w:rPr>
        <w:t>Motnje reprodukcije in dojk</w:t>
      </w:r>
    </w:p>
    <w:p w14:paraId="2B55EE3C" w14:textId="77777777" w:rsidR="00F225C1" w:rsidRPr="001B3FF6" w:rsidRDefault="00F225C1" w:rsidP="00935257">
      <w:pPr>
        <w:pStyle w:val="Header"/>
        <w:tabs>
          <w:tab w:val="clear" w:pos="4153"/>
          <w:tab w:val="clear" w:pos="8306"/>
          <w:tab w:val="left" w:pos="1418"/>
        </w:tabs>
        <w:ind w:left="1418" w:hanging="1418"/>
        <w:rPr>
          <w:szCs w:val="22"/>
          <w:lang w:val="sl-SI"/>
        </w:rPr>
      </w:pPr>
      <w:r w:rsidRPr="001B3FF6">
        <w:rPr>
          <w:szCs w:val="22"/>
          <w:lang w:val="sl-SI"/>
        </w:rPr>
        <w:t>Pogosti:</w:t>
      </w:r>
      <w:r w:rsidRPr="001B3FF6">
        <w:rPr>
          <w:szCs w:val="22"/>
          <w:lang w:val="sl-SI"/>
        </w:rPr>
        <w:tab/>
        <w:t xml:space="preserve">Pojavi se lahko blag do zmeren </w:t>
      </w:r>
      <w:r w:rsidR="00AF33E4" w:rsidRPr="001B3FF6">
        <w:rPr>
          <w:szCs w:val="22"/>
          <w:lang w:val="sl-SI"/>
        </w:rPr>
        <w:t xml:space="preserve">OHSS </w:t>
      </w:r>
      <w:r w:rsidR="00EB2E54" w:rsidRPr="001B3FF6">
        <w:rPr>
          <w:szCs w:val="22"/>
          <w:lang w:val="sl-SI"/>
        </w:rPr>
        <w:t>(I. ali II. </w:t>
      </w:r>
      <w:r w:rsidRPr="001B3FF6">
        <w:rPr>
          <w:szCs w:val="22"/>
          <w:lang w:val="sl-SI"/>
        </w:rPr>
        <w:t>stopnje po</w:t>
      </w:r>
      <w:r w:rsidR="00AF33E4" w:rsidRPr="001B3FF6">
        <w:rPr>
          <w:szCs w:val="22"/>
          <w:lang w:val="sl-SI"/>
        </w:rPr>
        <w:t xml:space="preserve"> </w:t>
      </w:r>
      <w:r w:rsidRPr="001B3FF6">
        <w:rPr>
          <w:szCs w:val="22"/>
          <w:lang w:val="sl-SI"/>
        </w:rPr>
        <w:t>SZO), ki je intrinzično tveganje postopka stimulacije (glejte poglavje 4.4).</w:t>
      </w:r>
    </w:p>
    <w:p w14:paraId="1AA14B77" w14:textId="77777777" w:rsidR="00F225C1" w:rsidRPr="001B3FF6" w:rsidRDefault="00F225C1" w:rsidP="00935257">
      <w:pPr>
        <w:pStyle w:val="Header"/>
        <w:tabs>
          <w:tab w:val="clear" w:pos="4153"/>
          <w:tab w:val="clear" w:pos="8306"/>
          <w:tab w:val="left" w:pos="1418"/>
        </w:tabs>
        <w:rPr>
          <w:szCs w:val="22"/>
          <w:lang w:val="sl-SI"/>
        </w:rPr>
      </w:pPr>
      <w:r w:rsidRPr="001B3FF6">
        <w:rPr>
          <w:szCs w:val="22"/>
          <w:lang w:val="sl-SI"/>
        </w:rPr>
        <w:t>Občasni:</w:t>
      </w:r>
      <w:r w:rsidRPr="001B3FF6">
        <w:rPr>
          <w:szCs w:val="22"/>
          <w:lang w:val="sl-SI"/>
        </w:rPr>
        <w:tab/>
      </w:r>
      <w:r w:rsidR="002B1F78" w:rsidRPr="001B3FF6">
        <w:rPr>
          <w:szCs w:val="22"/>
          <w:lang w:val="sl-SI"/>
        </w:rPr>
        <w:t>h</w:t>
      </w:r>
      <w:r w:rsidRPr="001B3FF6">
        <w:rPr>
          <w:szCs w:val="22"/>
          <w:lang w:val="sl-SI"/>
        </w:rPr>
        <w:t xml:space="preserve">ud </w:t>
      </w:r>
      <w:r w:rsidR="007D7FBE" w:rsidRPr="001B3FF6">
        <w:rPr>
          <w:szCs w:val="22"/>
          <w:lang w:val="sl-SI"/>
        </w:rPr>
        <w:t xml:space="preserve">OHSS </w:t>
      </w:r>
      <w:r w:rsidRPr="001B3FF6">
        <w:rPr>
          <w:szCs w:val="22"/>
          <w:lang w:val="sl-SI"/>
        </w:rPr>
        <w:t>(III. stopnje po SZO)</w:t>
      </w:r>
    </w:p>
    <w:p w14:paraId="38D8DBA3" w14:textId="77777777" w:rsidR="00D63A3A" w:rsidRPr="001B3FF6" w:rsidRDefault="00D63A3A" w:rsidP="00935257">
      <w:pPr>
        <w:pStyle w:val="Header"/>
        <w:tabs>
          <w:tab w:val="clear" w:pos="4153"/>
          <w:tab w:val="clear" w:pos="8306"/>
        </w:tabs>
        <w:rPr>
          <w:szCs w:val="22"/>
          <w:lang w:val="sl-SI"/>
        </w:rPr>
      </w:pPr>
    </w:p>
    <w:p w14:paraId="726EDA06" w14:textId="77777777" w:rsidR="009A2C1E" w:rsidRPr="001B3FF6" w:rsidRDefault="009A2C1E" w:rsidP="00935257">
      <w:pPr>
        <w:pStyle w:val="Header"/>
        <w:keepNext/>
        <w:tabs>
          <w:tab w:val="clear" w:pos="4153"/>
          <w:tab w:val="clear" w:pos="8306"/>
        </w:tabs>
        <w:rPr>
          <w:i/>
          <w:iCs/>
          <w:szCs w:val="22"/>
          <w:lang w:val="sl-SI"/>
        </w:rPr>
      </w:pPr>
      <w:r w:rsidRPr="001B3FF6">
        <w:rPr>
          <w:i/>
          <w:iCs/>
          <w:szCs w:val="22"/>
          <w:lang w:val="sl-SI"/>
        </w:rPr>
        <w:t>Splošne težave in spremembe na mestu aplikacije</w:t>
      </w:r>
    </w:p>
    <w:p w14:paraId="21AF01E8" w14:textId="0217390E" w:rsidR="009A2C1E" w:rsidRPr="001B3FF6" w:rsidRDefault="009A2C1E" w:rsidP="00935257">
      <w:pPr>
        <w:tabs>
          <w:tab w:val="left" w:pos="-1418"/>
          <w:tab w:val="left" w:pos="567"/>
          <w:tab w:val="left" w:pos="1418"/>
        </w:tabs>
        <w:rPr>
          <w:szCs w:val="22"/>
          <w:lang w:val="sl-SI"/>
        </w:rPr>
      </w:pPr>
      <w:r w:rsidRPr="001B3FF6">
        <w:rPr>
          <w:szCs w:val="22"/>
          <w:lang w:val="sl-SI"/>
        </w:rPr>
        <w:t>Pogosti:</w:t>
      </w:r>
      <w:r w:rsidRPr="001B3FF6">
        <w:rPr>
          <w:szCs w:val="22"/>
          <w:lang w:val="sl-SI"/>
        </w:rPr>
        <w:tab/>
      </w:r>
      <w:r w:rsidR="003E6429" w:rsidRPr="001B3FF6">
        <w:rPr>
          <w:szCs w:val="22"/>
          <w:lang w:val="sl-SI"/>
        </w:rPr>
        <w:t>l</w:t>
      </w:r>
      <w:r w:rsidRPr="001B3FF6">
        <w:rPr>
          <w:szCs w:val="22"/>
          <w:lang w:val="sl-SI"/>
        </w:rPr>
        <w:t>okaln</w:t>
      </w:r>
      <w:r w:rsidR="007D7FBE" w:rsidRPr="001B3FF6">
        <w:rPr>
          <w:szCs w:val="22"/>
          <w:lang w:val="sl-SI"/>
        </w:rPr>
        <w:t>e</w:t>
      </w:r>
      <w:r w:rsidRPr="001B3FF6">
        <w:rPr>
          <w:szCs w:val="22"/>
          <w:lang w:val="sl-SI"/>
        </w:rPr>
        <w:t xml:space="preserve"> reakcij</w:t>
      </w:r>
      <w:r w:rsidR="007D7FBE" w:rsidRPr="001B3FF6">
        <w:rPr>
          <w:szCs w:val="22"/>
          <w:lang w:val="sl-SI"/>
        </w:rPr>
        <w:t>e</w:t>
      </w:r>
      <w:r w:rsidRPr="001B3FF6">
        <w:rPr>
          <w:szCs w:val="22"/>
          <w:lang w:val="sl-SI"/>
        </w:rPr>
        <w:t xml:space="preserve"> na mestu injiciranja (npr. eritem, oteklina in srbenje).</w:t>
      </w:r>
    </w:p>
    <w:p w14:paraId="51E8E025" w14:textId="77777777" w:rsidR="00DA0D17" w:rsidRPr="001B3FF6" w:rsidRDefault="00DA0D17" w:rsidP="00935257">
      <w:pPr>
        <w:rPr>
          <w:szCs w:val="22"/>
          <w:lang w:val="sl-SI"/>
        </w:rPr>
      </w:pPr>
    </w:p>
    <w:p w14:paraId="6DEBD47D" w14:textId="77777777" w:rsidR="00BE1D28" w:rsidRPr="001B3FF6" w:rsidRDefault="00BE1D28" w:rsidP="00935257">
      <w:pPr>
        <w:keepNext/>
        <w:tabs>
          <w:tab w:val="center" w:pos="4819"/>
        </w:tabs>
        <w:autoSpaceDE w:val="0"/>
        <w:autoSpaceDN w:val="0"/>
        <w:adjustRightInd w:val="0"/>
        <w:jc w:val="both"/>
        <w:rPr>
          <w:szCs w:val="22"/>
          <w:u w:val="single"/>
          <w:lang w:val="sl-SI"/>
        </w:rPr>
      </w:pPr>
      <w:r w:rsidRPr="001B3FF6">
        <w:rPr>
          <w:szCs w:val="22"/>
          <w:u w:val="single"/>
          <w:lang w:val="sl-SI"/>
        </w:rPr>
        <w:t>Poročanje o domnevnih neželenih učinkih</w:t>
      </w:r>
    </w:p>
    <w:p w14:paraId="0B43B294" w14:textId="77777777" w:rsidR="00BE1D28" w:rsidRPr="001B3FF6" w:rsidRDefault="00BE1D28" w:rsidP="00935257">
      <w:pPr>
        <w:rPr>
          <w:szCs w:val="22"/>
          <w:lang w:val="sl-SI"/>
        </w:rPr>
      </w:pPr>
      <w:r w:rsidRPr="001B3FF6">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00AF33E4" w:rsidRPr="001B3FF6">
        <w:rPr>
          <w:szCs w:val="22"/>
          <w:shd w:val="clear" w:color="auto" w:fill="BFBFBF"/>
          <w:lang w:val="sl-SI"/>
        </w:rPr>
        <w:t xml:space="preserve">nacionalni center za poročanje, ki je naveden v </w:t>
      </w:r>
      <w:hyperlink r:id="rId9" w:history="1">
        <w:r w:rsidR="00AF33E4" w:rsidRPr="001B3FF6">
          <w:rPr>
            <w:rStyle w:val="Hyperlink"/>
            <w:rFonts w:eastAsia="SimSun"/>
            <w:szCs w:val="22"/>
            <w:shd w:val="clear" w:color="auto" w:fill="BFBFBF"/>
            <w:lang w:val="sl-SI"/>
          </w:rPr>
          <w:t>Prilogi</w:t>
        </w:r>
        <w:r w:rsidR="00382D44" w:rsidRPr="001B3FF6">
          <w:rPr>
            <w:rStyle w:val="Hyperlink"/>
            <w:rFonts w:eastAsia="SimSun"/>
            <w:szCs w:val="22"/>
            <w:shd w:val="clear" w:color="auto" w:fill="BFBFBF"/>
            <w:lang w:val="sl-SI"/>
          </w:rPr>
          <w:t> </w:t>
        </w:r>
        <w:r w:rsidR="00AF33E4" w:rsidRPr="001B3FF6">
          <w:rPr>
            <w:rStyle w:val="Hyperlink"/>
            <w:rFonts w:eastAsia="SimSun"/>
            <w:szCs w:val="22"/>
            <w:shd w:val="clear" w:color="auto" w:fill="BFBFBF"/>
            <w:lang w:val="sl-SI"/>
          </w:rPr>
          <w:t>V</w:t>
        </w:r>
      </w:hyperlink>
      <w:r w:rsidRPr="001B3FF6">
        <w:rPr>
          <w:szCs w:val="22"/>
          <w:lang w:val="sl-SI"/>
        </w:rPr>
        <w:t>.</w:t>
      </w:r>
    </w:p>
    <w:p w14:paraId="3F269249" w14:textId="77777777" w:rsidR="00BE1D28" w:rsidRPr="001B3FF6" w:rsidRDefault="00BE1D28" w:rsidP="00935257">
      <w:pPr>
        <w:ind w:left="567" w:hanging="567"/>
        <w:rPr>
          <w:szCs w:val="22"/>
          <w:lang w:val="sl-SI"/>
        </w:rPr>
      </w:pPr>
    </w:p>
    <w:p w14:paraId="45C6CF0A" w14:textId="77777777" w:rsidR="00DA0D17" w:rsidRPr="001B3FF6" w:rsidRDefault="00DA0D17" w:rsidP="00935257">
      <w:pPr>
        <w:keepNext/>
        <w:ind w:left="567" w:hanging="567"/>
        <w:rPr>
          <w:b/>
          <w:szCs w:val="22"/>
          <w:lang w:val="sl-SI"/>
        </w:rPr>
      </w:pPr>
      <w:r w:rsidRPr="001B3FF6">
        <w:rPr>
          <w:b/>
          <w:szCs w:val="22"/>
          <w:lang w:val="sl-SI"/>
        </w:rPr>
        <w:t>4.9</w:t>
      </w:r>
      <w:r w:rsidRPr="001B3FF6">
        <w:rPr>
          <w:b/>
          <w:szCs w:val="22"/>
          <w:lang w:val="sl-SI"/>
        </w:rPr>
        <w:tab/>
        <w:t>Preveliko odmerjanje</w:t>
      </w:r>
    </w:p>
    <w:p w14:paraId="77018846" w14:textId="77777777" w:rsidR="00DA0D17" w:rsidRPr="001B3FF6" w:rsidRDefault="00DA0D17" w:rsidP="00935257">
      <w:pPr>
        <w:keepNext/>
        <w:ind w:left="567" w:hanging="567"/>
        <w:rPr>
          <w:szCs w:val="22"/>
          <w:lang w:val="sl-SI"/>
        </w:rPr>
      </w:pPr>
    </w:p>
    <w:p w14:paraId="10D5D6E0" w14:textId="77777777" w:rsidR="00DA0D17" w:rsidRPr="001B3FF6" w:rsidRDefault="00DA0D17" w:rsidP="00935257">
      <w:pPr>
        <w:rPr>
          <w:szCs w:val="22"/>
          <w:lang w:val="sl-SI"/>
        </w:rPr>
      </w:pPr>
      <w:r w:rsidRPr="001B3FF6">
        <w:rPr>
          <w:szCs w:val="22"/>
          <w:lang w:val="sl-SI"/>
        </w:rPr>
        <w:t>Preveliko odmerjanje lahko pri človeku povzroči podaljšano delovanje, vendar je malo verjetno, da bi bilo povezano z akutnimi toksičnimi učinki.</w:t>
      </w:r>
    </w:p>
    <w:p w14:paraId="76A10326" w14:textId="77777777" w:rsidR="00DA0D17" w:rsidRPr="001B3FF6" w:rsidRDefault="00DA0D17" w:rsidP="00935257">
      <w:pPr>
        <w:rPr>
          <w:szCs w:val="22"/>
          <w:lang w:val="sl-SI"/>
        </w:rPr>
      </w:pPr>
    </w:p>
    <w:p w14:paraId="1A02B65A" w14:textId="77777777" w:rsidR="00DA0D17" w:rsidRPr="001B3FF6" w:rsidRDefault="00DA0D17" w:rsidP="00935257">
      <w:pPr>
        <w:rPr>
          <w:szCs w:val="22"/>
          <w:lang w:val="sl-SI"/>
        </w:rPr>
      </w:pPr>
      <w:r w:rsidRPr="001B3FF6">
        <w:rPr>
          <w:szCs w:val="22"/>
          <w:lang w:val="sl-SI"/>
        </w:rPr>
        <w:t>V študijah akutne toksičnosti z gloda</w:t>
      </w:r>
      <w:r w:rsidR="002B1F78" w:rsidRPr="001B3FF6">
        <w:rPr>
          <w:szCs w:val="22"/>
          <w:lang w:val="sl-SI"/>
        </w:rPr>
        <w:t>l</w:t>
      </w:r>
      <w:r w:rsidRPr="001B3FF6">
        <w:rPr>
          <w:szCs w:val="22"/>
          <w:lang w:val="sl-SI"/>
        </w:rPr>
        <w:t>ci so opazili nespecifične toksične znake po intraperitonealni aplikaciji cetroreliksa v odmerkih, ki so bili 200-krat večji od farmakološko učinkovitega odmerka po subkutani uporabi.</w:t>
      </w:r>
    </w:p>
    <w:p w14:paraId="751A63BF" w14:textId="77777777" w:rsidR="00DA0D17" w:rsidRPr="001B3FF6" w:rsidRDefault="00DA0D17" w:rsidP="00935257">
      <w:pPr>
        <w:ind w:left="567" w:hanging="567"/>
        <w:rPr>
          <w:szCs w:val="22"/>
          <w:lang w:val="sl-SI"/>
        </w:rPr>
      </w:pPr>
    </w:p>
    <w:p w14:paraId="10719A6A" w14:textId="77777777" w:rsidR="00DA0D17" w:rsidRPr="001B3FF6" w:rsidRDefault="00DA0D17" w:rsidP="00935257">
      <w:pPr>
        <w:ind w:left="567" w:hanging="567"/>
        <w:rPr>
          <w:szCs w:val="22"/>
          <w:lang w:val="sl-SI"/>
        </w:rPr>
      </w:pPr>
    </w:p>
    <w:p w14:paraId="713D8A14" w14:textId="77777777" w:rsidR="00DA0D17" w:rsidRPr="001B3FF6" w:rsidRDefault="00DA0D17" w:rsidP="00935257">
      <w:pPr>
        <w:keepNext/>
        <w:ind w:left="567" w:hanging="567"/>
        <w:rPr>
          <w:b/>
          <w:szCs w:val="22"/>
          <w:lang w:val="sl-SI"/>
        </w:rPr>
      </w:pPr>
      <w:r w:rsidRPr="001B3FF6">
        <w:rPr>
          <w:b/>
          <w:szCs w:val="22"/>
          <w:lang w:val="sl-SI"/>
        </w:rPr>
        <w:t>5.</w:t>
      </w:r>
      <w:r w:rsidRPr="001B3FF6">
        <w:rPr>
          <w:b/>
          <w:szCs w:val="22"/>
          <w:lang w:val="sl-SI"/>
        </w:rPr>
        <w:tab/>
        <w:t>FARMAKOLOŠKE LASTNOSTI</w:t>
      </w:r>
    </w:p>
    <w:p w14:paraId="60E71C99" w14:textId="77777777" w:rsidR="00DA0D17" w:rsidRPr="001B3FF6" w:rsidRDefault="00DA0D17" w:rsidP="00935257">
      <w:pPr>
        <w:keepNext/>
        <w:ind w:left="567" w:hanging="567"/>
        <w:rPr>
          <w:szCs w:val="22"/>
          <w:lang w:val="sl-SI"/>
        </w:rPr>
      </w:pPr>
    </w:p>
    <w:p w14:paraId="1D40F2D3" w14:textId="77777777" w:rsidR="00DA0D17" w:rsidRPr="001B3FF6" w:rsidRDefault="00DA0D17" w:rsidP="00935257">
      <w:pPr>
        <w:keepNext/>
        <w:ind w:left="567" w:hanging="567"/>
        <w:rPr>
          <w:b/>
          <w:szCs w:val="22"/>
          <w:lang w:val="sl-SI"/>
        </w:rPr>
      </w:pPr>
      <w:r w:rsidRPr="001B3FF6">
        <w:rPr>
          <w:b/>
          <w:szCs w:val="22"/>
          <w:lang w:val="sl-SI"/>
        </w:rPr>
        <w:t>5.1</w:t>
      </w:r>
      <w:r w:rsidRPr="001B3FF6">
        <w:rPr>
          <w:b/>
          <w:szCs w:val="22"/>
          <w:lang w:val="sl-SI"/>
        </w:rPr>
        <w:tab/>
        <w:t>Farmakodinamične lastnosti</w:t>
      </w:r>
    </w:p>
    <w:p w14:paraId="5FB048F0" w14:textId="77777777" w:rsidR="00DA0D17" w:rsidRPr="001B3FF6" w:rsidRDefault="00DA0D17" w:rsidP="00935257">
      <w:pPr>
        <w:keepNext/>
        <w:ind w:left="567" w:hanging="567"/>
        <w:rPr>
          <w:szCs w:val="22"/>
          <w:lang w:val="sl-SI"/>
        </w:rPr>
      </w:pPr>
    </w:p>
    <w:p w14:paraId="08EB198D" w14:textId="77777777" w:rsidR="00DA0D17" w:rsidRPr="001B3FF6" w:rsidRDefault="00DA0D17" w:rsidP="00935257">
      <w:pPr>
        <w:keepNext/>
        <w:rPr>
          <w:szCs w:val="22"/>
          <w:lang w:val="sl-SI"/>
        </w:rPr>
      </w:pPr>
      <w:r w:rsidRPr="001B3FF6">
        <w:rPr>
          <w:szCs w:val="22"/>
          <w:lang w:val="sl-SI"/>
        </w:rPr>
        <w:t>Farmakoterapevtska skupina: antagonisti gonadotropin sproščajočih hormonov, oznaka ATC: H01CC02.</w:t>
      </w:r>
    </w:p>
    <w:p w14:paraId="3E3FDB16" w14:textId="77777777" w:rsidR="00DA0D17" w:rsidRPr="001B3FF6" w:rsidRDefault="00DA0D17" w:rsidP="00935257">
      <w:pPr>
        <w:rPr>
          <w:szCs w:val="22"/>
          <w:lang w:val="sl-SI"/>
        </w:rPr>
      </w:pPr>
    </w:p>
    <w:p w14:paraId="32C4C2EB" w14:textId="77777777" w:rsidR="007B3063" w:rsidRPr="001B3FF6" w:rsidRDefault="007B3063" w:rsidP="00935257">
      <w:pPr>
        <w:keepNext/>
        <w:rPr>
          <w:szCs w:val="22"/>
          <w:lang w:val="sl-SI"/>
        </w:rPr>
      </w:pPr>
      <w:r w:rsidRPr="001B3FF6">
        <w:rPr>
          <w:szCs w:val="22"/>
          <w:u w:val="single"/>
          <w:lang w:val="sl-SI"/>
        </w:rPr>
        <w:t>Mehanizem delovanja</w:t>
      </w:r>
    </w:p>
    <w:p w14:paraId="417688BD" w14:textId="77777777" w:rsidR="00DA0D17" w:rsidRPr="001B3FF6" w:rsidRDefault="00DA0D17" w:rsidP="00935257">
      <w:pPr>
        <w:rPr>
          <w:szCs w:val="22"/>
          <w:lang w:val="sl-SI"/>
        </w:rPr>
      </w:pPr>
      <w:r w:rsidRPr="001B3FF6">
        <w:rPr>
          <w:szCs w:val="22"/>
          <w:lang w:val="sl-SI"/>
        </w:rPr>
        <w:t>Cetroreliks je antagonist luteinizirajoči hormon sproščajočega hormona (LHRH). LHRH se veže na membranske receptorje hipofiznih celic. Cetroreliks tekmuje z endogenim LHRH za te receptorje. Zaradi takega načina delovanja, cetroreliks uravnava izločanje gonadotropinov (LH in FSH).</w:t>
      </w:r>
    </w:p>
    <w:p w14:paraId="7B688C8E" w14:textId="77777777" w:rsidR="00DA0D17" w:rsidRPr="001B3FF6" w:rsidRDefault="00DA0D17" w:rsidP="00935257">
      <w:pPr>
        <w:rPr>
          <w:szCs w:val="22"/>
          <w:lang w:val="sl-SI"/>
        </w:rPr>
      </w:pPr>
    </w:p>
    <w:p w14:paraId="74E511E1" w14:textId="77777777" w:rsidR="00DA0D17" w:rsidRPr="001B3FF6" w:rsidRDefault="00DA0D17" w:rsidP="00935257">
      <w:pPr>
        <w:rPr>
          <w:szCs w:val="22"/>
          <w:lang w:val="sl-SI"/>
        </w:rPr>
      </w:pPr>
      <w:r w:rsidRPr="001B3FF6">
        <w:rPr>
          <w:szCs w:val="22"/>
          <w:lang w:val="sl-SI"/>
        </w:rPr>
        <w:t>Cetroreliks zavira izločanje LH in FSH iz hipofize v odvisnosti od odmerka. Supresija je takojšnja in se vzdržuje s stalnim zdravljenjem, brez začetnega stimulativnega učinka.</w:t>
      </w:r>
    </w:p>
    <w:p w14:paraId="12EBCCF7" w14:textId="77777777" w:rsidR="00DA0D17" w:rsidRPr="001B3FF6" w:rsidRDefault="00DA0D17" w:rsidP="00935257">
      <w:pPr>
        <w:rPr>
          <w:szCs w:val="22"/>
          <w:lang w:val="sl-SI"/>
        </w:rPr>
      </w:pPr>
    </w:p>
    <w:p w14:paraId="7B22ECAE" w14:textId="77777777" w:rsidR="007B3063" w:rsidRPr="001B3FF6" w:rsidRDefault="007B3063" w:rsidP="00935257">
      <w:pPr>
        <w:keepNext/>
        <w:rPr>
          <w:szCs w:val="22"/>
          <w:u w:val="single"/>
          <w:lang w:val="sl-SI"/>
        </w:rPr>
      </w:pPr>
      <w:r w:rsidRPr="001B3FF6">
        <w:rPr>
          <w:szCs w:val="22"/>
          <w:u w:val="single"/>
          <w:lang w:val="sl-SI"/>
        </w:rPr>
        <w:lastRenderedPageBreak/>
        <w:t>Klinična učinkovitost in varnost</w:t>
      </w:r>
    </w:p>
    <w:p w14:paraId="05DEBDF5" w14:textId="253A0512" w:rsidR="00DA0D17" w:rsidRPr="001B3FF6" w:rsidRDefault="00DA0D17" w:rsidP="00BC0DB7">
      <w:pPr>
        <w:keepLines/>
        <w:rPr>
          <w:szCs w:val="22"/>
          <w:lang w:val="sl-SI"/>
        </w:rPr>
      </w:pPr>
      <w:r w:rsidRPr="001B3FF6">
        <w:rPr>
          <w:szCs w:val="22"/>
          <w:lang w:val="sl-SI"/>
        </w:rPr>
        <w:t xml:space="preserve">Pri ženskah cetroreliks odloži porast LH in posledično ovulacijo. Pri ženskah v postopku ovarijske stimulacije, je trajanje delovanja cetroreliksa odvisno od odmerka. Učinek cetroreliksa se vzdržuje z </w:t>
      </w:r>
      <w:r w:rsidR="00B4688B">
        <w:rPr>
          <w:szCs w:val="22"/>
          <w:lang w:val="sl-SI"/>
        </w:rPr>
        <w:t xml:space="preserve">večkratnim </w:t>
      </w:r>
      <w:r w:rsidRPr="001B3FF6">
        <w:rPr>
          <w:szCs w:val="22"/>
          <w:lang w:val="sl-SI"/>
        </w:rPr>
        <w:t xml:space="preserve">injiciranjem </w:t>
      </w:r>
      <w:r w:rsidR="00FB15DC">
        <w:rPr>
          <w:szCs w:val="22"/>
          <w:lang w:val="sl-SI"/>
        </w:rPr>
        <w:t>zdravila Cetrotide</w:t>
      </w:r>
      <w:r w:rsidRPr="001B3FF6">
        <w:rPr>
          <w:szCs w:val="22"/>
          <w:lang w:val="sl-SI"/>
        </w:rPr>
        <w:t xml:space="preserve"> 0,25 mg</w:t>
      </w:r>
      <w:r w:rsidR="00FB15DC">
        <w:rPr>
          <w:szCs w:val="22"/>
          <w:lang w:val="sl-SI"/>
        </w:rPr>
        <w:t xml:space="preserve"> na vialo (aplicirani odmerek cetroreliksa je 0,21 mg)</w:t>
      </w:r>
      <w:r w:rsidRPr="001B3FF6">
        <w:rPr>
          <w:szCs w:val="22"/>
          <w:lang w:val="sl-SI"/>
        </w:rPr>
        <w:t>, vsakih 24 ur</w:t>
      </w:r>
      <w:r w:rsidR="00FB15DC">
        <w:rPr>
          <w:szCs w:val="22"/>
          <w:lang w:val="sl-SI"/>
        </w:rPr>
        <w:t xml:space="preserve"> (glejte poglavje 4.2)</w:t>
      </w:r>
      <w:r w:rsidRPr="001B3FF6">
        <w:rPr>
          <w:szCs w:val="22"/>
          <w:lang w:val="sl-SI"/>
        </w:rPr>
        <w:t>.</w:t>
      </w:r>
    </w:p>
    <w:p w14:paraId="4D2A2576" w14:textId="77777777" w:rsidR="00DA0D17" w:rsidRPr="001B3FF6" w:rsidRDefault="00DA0D17" w:rsidP="00935257">
      <w:pPr>
        <w:rPr>
          <w:szCs w:val="22"/>
          <w:lang w:val="sl-SI"/>
        </w:rPr>
      </w:pPr>
    </w:p>
    <w:p w14:paraId="64EC0851" w14:textId="77777777" w:rsidR="00DA0D17" w:rsidRPr="001B3FF6" w:rsidRDefault="00DA0D17" w:rsidP="00935257">
      <w:pPr>
        <w:rPr>
          <w:szCs w:val="22"/>
          <w:lang w:val="sl-SI"/>
        </w:rPr>
      </w:pPr>
      <w:r w:rsidRPr="001B3FF6">
        <w:rPr>
          <w:szCs w:val="22"/>
          <w:lang w:val="sl-SI"/>
        </w:rPr>
        <w:t>Po končanem zdravljenju so bili, tako pri živalih kot pri človeku, antagonistični hormonski učinki cetroreliksa popolnoma reverzibilni.</w:t>
      </w:r>
    </w:p>
    <w:p w14:paraId="4E07ED35" w14:textId="77777777" w:rsidR="00DA0D17" w:rsidRPr="001B3FF6" w:rsidRDefault="00DA0D17" w:rsidP="00935257">
      <w:pPr>
        <w:ind w:left="567" w:hanging="567"/>
        <w:rPr>
          <w:szCs w:val="22"/>
          <w:lang w:val="sl-SI"/>
        </w:rPr>
      </w:pPr>
    </w:p>
    <w:p w14:paraId="2123E5AB" w14:textId="77777777" w:rsidR="00DA0D17" w:rsidRPr="001B3FF6" w:rsidRDefault="00DA0D17" w:rsidP="00935257">
      <w:pPr>
        <w:keepNext/>
        <w:ind w:left="567" w:hanging="567"/>
        <w:rPr>
          <w:szCs w:val="22"/>
          <w:u w:val="single"/>
          <w:lang w:val="sl-SI"/>
        </w:rPr>
      </w:pPr>
      <w:r w:rsidRPr="001B3FF6">
        <w:rPr>
          <w:b/>
          <w:szCs w:val="22"/>
          <w:lang w:val="sl-SI"/>
        </w:rPr>
        <w:t>5.2</w:t>
      </w:r>
      <w:r w:rsidRPr="001B3FF6">
        <w:rPr>
          <w:b/>
          <w:szCs w:val="22"/>
          <w:lang w:val="sl-SI"/>
        </w:rPr>
        <w:tab/>
        <w:t>Farmakokinetične lastnosti</w:t>
      </w:r>
    </w:p>
    <w:p w14:paraId="792E9BAC" w14:textId="77777777" w:rsidR="00DA0D17" w:rsidRPr="001B3FF6" w:rsidRDefault="00DA0D17" w:rsidP="00935257">
      <w:pPr>
        <w:keepNext/>
        <w:ind w:left="567" w:hanging="567"/>
        <w:rPr>
          <w:szCs w:val="22"/>
          <w:lang w:val="sl-SI"/>
        </w:rPr>
      </w:pPr>
    </w:p>
    <w:p w14:paraId="0C170B6D" w14:textId="77777777" w:rsidR="00FA4794" w:rsidRPr="001B3FF6" w:rsidRDefault="00FA4794" w:rsidP="00935257">
      <w:pPr>
        <w:keepNext/>
        <w:ind w:left="567" w:hanging="567"/>
        <w:rPr>
          <w:szCs w:val="22"/>
          <w:u w:val="single"/>
          <w:lang w:val="sl-SI"/>
        </w:rPr>
      </w:pPr>
      <w:r w:rsidRPr="001B3FF6">
        <w:rPr>
          <w:szCs w:val="22"/>
          <w:u w:val="single"/>
          <w:lang w:val="sl-SI"/>
        </w:rPr>
        <w:t>Absorpcija</w:t>
      </w:r>
    </w:p>
    <w:p w14:paraId="6B1E0479" w14:textId="77777777" w:rsidR="00DA0D17" w:rsidRPr="001B3FF6" w:rsidRDefault="00DA0D17" w:rsidP="00935257">
      <w:pPr>
        <w:ind w:left="567" w:hanging="567"/>
        <w:rPr>
          <w:szCs w:val="22"/>
          <w:lang w:val="sl-SI"/>
        </w:rPr>
      </w:pPr>
      <w:r w:rsidRPr="001B3FF6">
        <w:rPr>
          <w:szCs w:val="22"/>
          <w:lang w:val="sl-SI"/>
        </w:rPr>
        <w:t>Absolutna biološka uporabnost cetroreliksa po subkutani uporabi je približno 85 %.</w:t>
      </w:r>
    </w:p>
    <w:p w14:paraId="799E98C7" w14:textId="77777777" w:rsidR="00FA4794" w:rsidRPr="001B3FF6" w:rsidRDefault="00FA4794" w:rsidP="00935257">
      <w:pPr>
        <w:ind w:left="567" w:hanging="567"/>
        <w:rPr>
          <w:szCs w:val="22"/>
          <w:u w:val="single"/>
          <w:lang w:val="sl-SI"/>
        </w:rPr>
      </w:pPr>
    </w:p>
    <w:p w14:paraId="54581030" w14:textId="77777777" w:rsidR="00DA0D17" w:rsidRPr="001B3FF6" w:rsidRDefault="00FA4794" w:rsidP="00935257">
      <w:pPr>
        <w:keepNext/>
        <w:ind w:left="567" w:hanging="567"/>
        <w:rPr>
          <w:szCs w:val="22"/>
          <w:u w:val="single"/>
          <w:lang w:val="sl-SI"/>
        </w:rPr>
      </w:pPr>
      <w:r w:rsidRPr="001B3FF6">
        <w:rPr>
          <w:szCs w:val="22"/>
          <w:u w:val="single"/>
          <w:lang w:val="sl-SI"/>
        </w:rPr>
        <w:t>Porazdelitev</w:t>
      </w:r>
    </w:p>
    <w:p w14:paraId="5171F20E" w14:textId="77777777" w:rsidR="00FA4794" w:rsidRPr="001B3FF6" w:rsidRDefault="00FA4794" w:rsidP="00935257">
      <w:pPr>
        <w:ind w:left="567" w:hanging="567"/>
        <w:rPr>
          <w:szCs w:val="22"/>
          <w:lang w:val="sl-SI"/>
        </w:rPr>
      </w:pPr>
      <w:r w:rsidRPr="001B3FF6">
        <w:rPr>
          <w:szCs w:val="22"/>
          <w:lang w:val="sl-SI"/>
        </w:rPr>
        <w:t>Volumen porazdelitve (V</w:t>
      </w:r>
      <w:r w:rsidRPr="001B3FF6">
        <w:rPr>
          <w:szCs w:val="22"/>
          <w:vertAlign w:val="subscript"/>
          <w:lang w:val="sl-SI"/>
        </w:rPr>
        <w:t>d</w:t>
      </w:r>
      <w:r w:rsidR="00BC7183" w:rsidRPr="001B3FF6">
        <w:rPr>
          <w:szCs w:val="22"/>
          <w:lang w:val="sl-SI"/>
        </w:rPr>
        <w:t>) je 1,1 </w:t>
      </w:r>
      <w:r w:rsidRPr="001B3FF6">
        <w:rPr>
          <w:szCs w:val="22"/>
          <w:lang w:val="sl-SI"/>
        </w:rPr>
        <w:t>l x kg</w:t>
      </w:r>
      <w:r w:rsidR="001C57E2" w:rsidRPr="001B3FF6">
        <w:rPr>
          <w:szCs w:val="22"/>
          <w:vertAlign w:val="superscript"/>
          <w:lang w:val="sl-SI"/>
        </w:rPr>
        <w:noBreakHyphen/>
      </w:r>
      <w:r w:rsidRPr="001B3FF6">
        <w:rPr>
          <w:szCs w:val="22"/>
          <w:vertAlign w:val="superscript"/>
          <w:lang w:val="sl-SI"/>
        </w:rPr>
        <w:t>1</w:t>
      </w:r>
      <w:r w:rsidR="00BC7183" w:rsidRPr="001B3FF6">
        <w:rPr>
          <w:szCs w:val="22"/>
          <w:lang w:val="sl-SI"/>
        </w:rPr>
        <w:t>.</w:t>
      </w:r>
    </w:p>
    <w:p w14:paraId="1B5FDD27" w14:textId="77777777" w:rsidR="00FA4794" w:rsidRPr="001B3FF6" w:rsidRDefault="00FA4794" w:rsidP="00935257">
      <w:pPr>
        <w:ind w:left="567" w:hanging="567"/>
        <w:rPr>
          <w:szCs w:val="22"/>
          <w:lang w:val="sl-SI"/>
        </w:rPr>
      </w:pPr>
    </w:p>
    <w:p w14:paraId="47B3E162" w14:textId="77777777" w:rsidR="00FA4794" w:rsidRPr="001B3FF6" w:rsidRDefault="00FA4794" w:rsidP="00935257">
      <w:pPr>
        <w:keepNext/>
        <w:ind w:left="567" w:hanging="567"/>
        <w:rPr>
          <w:szCs w:val="22"/>
          <w:u w:val="single"/>
          <w:lang w:val="sl-SI"/>
        </w:rPr>
      </w:pPr>
      <w:r w:rsidRPr="001B3FF6">
        <w:rPr>
          <w:szCs w:val="22"/>
          <w:u w:val="single"/>
          <w:lang w:val="sl-SI"/>
        </w:rPr>
        <w:t>Izločanje</w:t>
      </w:r>
    </w:p>
    <w:p w14:paraId="5ADA39A0" w14:textId="77777777" w:rsidR="00FA4794" w:rsidRPr="001B3FF6" w:rsidRDefault="00DA0D17" w:rsidP="00935257">
      <w:pPr>
        <w:rPr>
          <w:szCs w:val="22"/>
          <w:lang w:val="sl-SI"/>
        </w:rPr>
      </w:pPr>
      <w:r w:rsidRPr="001B3FF6">
        <w:rPr>
          <w:szCs w:val="22"/>
          <w:lang w:val="sl-SI"/>
        </w:rPr>
        <w:t>Celotni plazemski in ledvični očistek sta 1,2 ml</w:t>
      </w:r>
      <w:r w:rsidR="00233D0D" w:rsidRPr="001B3FF6">
        <w:rPr>
          <w:szCs w:val="22"/>
          <w:lang w:val="sl-SI"/>
        </w:rPr>
        <w:t> </w:t>
      </w:r>
      <w:r w:rsidRPr="001B3FF6">
        <w:rPr>
          <w:szCs w:val="22"/>
          <w:lang w:val="sl-SI"/>
        </w:rPr>
        <w:t>x</w:t>
      </w:r>
      <w:r w:rsidR="00233D0D" w:rsidRPr="001B3FF6">
        <w:rPr>
          <w:szCs w:val="22"/>
          <w:lang w:val="sl-SI"/>
        </w:rPr>
        <w:t> </w:t>
      </w:r>
      <w:r w:rsidRPr="001B3FF6">
        <w:rPr>
          <w:szCs w:val="22"/>
          <w:lang w:val="sl-SI"/>
        </w:rPr>
        <w:t>min</w:t>
      </w:r>
      <w:r w:rsidR="001C57E2" w:rsidRPr="001B3FF6">
        <w:rPr>
          <w:szCs w:val="22"/>
          <w:vertAlign w:val="superscript"/>
          <w:lang w:val="sl-SI"/>
        </w:rPr>
        <w:noBreakHyphen/>
      </w:r>
      <w:r w:rsidRPr="001B3FF6">
        <w:rPr>
          <w:szCs w:val="22"/>
          <w:vertAlign w:val="superscript"/>
          <w:lang w:val="sl-SI"/>
        </w:rPr>
        <w:t>1</w:t>
      </w:r>
      <w:r w:rsidR="00233D0D" w:rsidRPr="001B3FF6">
        <w:rPr>
          <w:szCs w:val="22"/>
          <w:lang w:val="sl-SI"/>
        </w:rPr>
        <w:t> </w:t>
      </w:r>
      <w:r w:rsidRPr="001B3FF6">
        <w:rPr>
          <w:szCs w:val="22"/>
          <w:lang w:val="sl-SI"/>
        </w:rPr>
        <w:t>x</w:t>
      </w:r>
      <w:r w:rsidR="00233D0D" w:rsidRPr="001B3FF6">
        <w:rPr>
          <w:szCs w:val="22"/>
          <w:lang w:val="sl-SI"/>
        </w:rPr>
        <w:t> </w:t>
      </w:r>
      <w:r w:rsidRPr="001B3FF6">
        <w:rPr>
          <w:szCs w:val="22"/>
          <w:lang w:val="sl-SI"/>
        </w:rPr>
        <w:t>kg</w:t>
      </w:r>
      <w:r w:rsidR="001C57E2" w:rsidRPr="001B3FF6">
        <w:rPr>
          <w:szCs w:val="22"/>
          <w:vertAlign w:val="superscript"/>
          <w:lang w:val="sl-SI"/>
        </w:rPr>
        <w:noBreakHyphen/>
      </w:r>
      <w:r w:rsidRPr="001B3FF6">
        <w:rPr>
          <w:szCs w:val="22"/>
          <w:vertAlign w:val="superscript"/>
          <w:lang w:val="sl-SI"/>
        </w:rPr>
        <w:t>1</w:t>
      </w:r>
      <w:r w:rsidRPr="001B3FF6">
        <w:rPr>
          <w:szCs w:val="22"/>
          <w:lang w:val="sl-SI"/>
        </w:rPr>
        <w:t xml:space="preserve"> oziroma 0,1 ml</w:t>
      </w:r>
      <w:r w:rsidR="00ED3ED9" w:rsidRPr="001B3FF6">
        <w:rPr>
          <w:szCs w:val="22"/>
          <w:lang w:val="sl-SI"/>
        </w:rPr>
        <w:t> </w:t>
      </w:r>
      <w:r w:rsidRPr="001B3FF6">
        <w:rPr>
          <w:szCs w:val="22"/>
          <w:lang w:val="sl-SI"/>
        </w:rPr>
        <w:t>x</w:t>
      </w:r>
      <w:r w:rsidR="00ED3ED9" w:rsidRPr="001B3FF6">
        <w:rPr>
          <w:szCs w:val="22"/>
          <w:lang w:val="sl-SI"/>
        </w:rPr>
        <w:t> </w:t>
      </w:r>
      <w:r w:rsidRPr="001B3FF6">
        <w:rPr>
          <w:szCs w:val="22"/>
          <w:lang w:val="sl-SI"/>
        </w:rPr>
        <w:t>min</w:t>
      </w:r>
      <w:r w:rsidR="001C57E2" w:rsidRPr="001B3FF6">
        <w:rPr>
          <w:szCs w:val="22"/>
          <w:vertAlign w:val="superscript"/>
          <w:lang w:val="sl-SI"/>
        </w:rPr>
        <w:noBreakHyphen/>
      </w:r>
      <w:r w:rsidRPr="001B3FF6">
        <w:rPr>
          <w:szCs w:val="22"/>
          <w:vertAlign w:val="superscript"/>
          <w:lang w:val="sl-SI"/>
        </w:rPr>
        <w:t>1</w:t>
      </w:r>
      <w:r w:rsidR="00ED3ED9" w:rsidRPr="001B3FF6">
        <w:rPr>
          <w:szCs w:val="22"/>
          <w:lang w:val="sl-SI"/>
        </w:rPr>
        <w:t> </w:t>
      </w:r>
      <w:r w:rsidRPr="001B3FF6">
        <w:rPr>
          <w:szCs w:val="22"/>
          <w:lang w:val="sl-SI"/>
        </w:rPr>
        <w:t>x</w:t>
      </w:r>
      <w:r w:rsidR="00ED3ED9" w:rsidRPr="001B3FF6">
        <w:rPr>
          <w:szCs w:val="22"/>
          <w:lang w:val="sl-SI"/>
        </w:rPr>
        <w:t> </w:t>
      </w:r>
      <w:r w:rsidRPr="001B3FF6">
        <w:rPr>
          <w:szCs w:val="22"/>
          <w:lang w:val="sl-SI"/>
        </w:rPr>
        <w:t>kg</w:t>
      </w:r>
      <w:r w:rsidR="001C57E2" w:rsidRPr="001B3FF6">
        <w:rPr>
          <w:szCs w:val="22"/>
          <w:vertAlign w:val="superscript"/>
          <w:lang w:val="sl-SI"/>
        </w:rPr>
        <w:noBreakHyphen/>
      </w:r>
      <w:r w:rsidRPr="001B3FF6">
        <w:rPr>
          <w:szCs w:val="22"/>
          <w:vertAlign w:val="superscript"/>
          <w:lang w:val="sl-SI"/>
        </w:rPr>
        <w:t>1</w:t>
      </w:r>
      <w:r w:rsidRPr="001B3FF6">
        <w:rPr>
          <w:szCs w:val="22"/>
          <w:lang w:val="sl-SI"/>
        </w:rPr>
        <w:t>. Povprečen končni razpolovni čas po intravenski in subkutani uporabi je približno 12 ur oziroma 30 ur, kar dokazuje učinek procesa absor</w:t>
      </w:r>
      <w:r w:rsidR="00BE1D28" w:rsidRPr="001B3FF6">
        <w:rPr>
          <w:szCs w:val="22"/>
          <w:lang w:val="sl-SI"/>
        </w:rPr>
        <w:t>p</w:t>
      </w:r>
      <w:r w:rsidRPr="001B3FF6">
        <w:rPr>
          <w:szCs w:val="22"/>
          <w:lang w:val="sl-SI"/>
        </w:rPr>
        <w:t xml:space="preserve">cije na mestu injiciranja. </w:t>
      </w:r>
    </w:p>
    <w:p w14:paraId="00E1A4D7" w14:textId="77777777" w:rsidR="00FA4794" w:rsidRPr="001B3FF6" w:rsidRDefault="00FA4794" w:rsidP="00935257">
      <w:pPr>
        <w:rPr>
          <w:szCs w:val="22"/>
          <w:lang w:val="sl-SI"/>
        </w:rPr>
      </w:pPr>
    </w:p>
    <w:p w14:paraId="6B7D8D4A" w14:textId="77777777" w:rsidR="00FA4794" w:rsidRPr="001B3FF6" w:rsidRDefault="00FA4794" w:rsidP="00935257">
      <w:pPr>
        <w:keepNext/>
        <w:rPr>
          <w:szCs w:val="22"/>
          <w:u w:val="single"/>
          <w:lang w:val="sl-SI"/>
        </w:rPr>
      </w:pPr>
      <w:r w:rsidRPr="001B3FF6">
        <w:rPr>
          <w:szCs w:val="22"/>
          <w:u w:val="single"/>
          <w:lang w:val="sl-SI"/>
        </w:rPr>
        <w:t>Linearnost</w:t>
      </w:r>
    </w:p>
    <w:p w14:paraId="4AA25123" w14:textId="77777777" w:rsidR="00DA0D17" w:rsidRPr="001B3FF6" w:rsidRDefault="00DA0D17" w:rsidP="00935257">
      <w:pPr>
        <w:rPr>
          <w:szCs w:val="22"/>
          <w:lang w:val="sl-SI"/>
        </w:rPr>
      </w:pPr>
      <w:r w:rsidRPr="001B3FF6">
        <w:rPr>
          <w:szCs w:val="22"/>
          <w:lang w:val="sl-SI"/>
        </w:rPr>
        <w:t>Subkutana uporaba enkratnih odmerkov (0,25 mg do 3 mg cetroreliksa) in tudi dnevno odmerjanje</w:t>
      </w:r>
      <w:r w:rsidR="00BE1D28" w:rsidRPr="001B3FF6">
        <w:rPr>
          <w:szCs w:val="22"/>
          <w:lang w:val="sl-SI"/>
        </w:rPr>
        <w:t>,</w:t>
      </w:r>
      <w:r w:rsidRPr="001B3FF6">
        <w:rPr>
          <w:szCs w:val="22"/>
          <w:lang w:val="sl-SI"/>
        </w:rPr>
        <w:t xml:space="preserve"> daljše od 14 dni</w:t>
      </w:r>
      <w:r w:rsidR="00BE1D28" w:rsidRPr="001B3FF6">
        <w:rPr>
          <w:szCs w:val="22"/>
          <w:lang w:val="sl-SI"/>
        </w:rPr>
        <w:t>,</w:t>
      </w:r>
      <w:r w:rsidRPr="001B3FF6">
        <w:rPr>
          <w:szCs w:val="22"/>
          <w:lang w:val="sl-SI"/>
        </w:rPr>
        <w:t xml:space="preserve"> kaže linearno kinetiko.</w:t>
      </w:r>
    </w:p>
    <w:p w14:paraId="500F7777" w14:textId="77777777" w:rsidR="00DA0D17" w:rsidRPr="001B3FF6" w:rsidRDefault="00DA0D17" w:rsidP="00935257">
      <w:pPr>
        <w:ind w:left="567" w:hanging="567"/>
        <w:rPr>
          <w:szCs w:val="22"/>
          <w:lang w:val="sl-SI"/>
        </w:rPr>
      </w:pPr>
    </w:p>
    <w:p w14:paraId="7C670291" w14:textId="77777777" w:rsidR="00DA0D17" w:rsidRPr="001B3FF6" w:rsidRDefault="00DA0D17" w:rsidP="00935257">
      <w:pPr>
        <w:keepNext/>
        <w:ind w:left="567" w:hanging="567"/>
        <w:rPr>
          <w:b/>
          <w:szCs w:val="22"/>
          <w:lang w:val="sl-SI"/>
        </w:rPr>
      </w:pPr>
      <w:r w:rsidRPr="001B3FF6">
        <w:rPr>
          <w:b/>
          <w:szCs w:val="22"/>
          <w:lang w:val="sl-SI"/>
        </w:rPr>
        <w:t>5.3</w:t>
      </w:r>
      <w:r w:rsidRPr="001B3FF6">
        <w:rPr>
          <w:b/>
          <w:szCs w:val="22"/>
          <w:lang w:val="sl-SI"/>
        </w:rPr>
        <w:tab/>
        <w:t>Predklinični podatki o varnosti</w:t>
      </w:r>
    </w:p>
    <w:p w14:paraId="16DA7BED" w14:textId="77777777" w:rsidR="00DA0D17" w:rsidRPr="001B3FF6" w:rsidRDefault="00DA0D17" w:rsidP="00935257">
      <w:pPr>
        <w:keepNext/>
        <w:ind w:left="567" w:hanging="567"/>
        <w:rPr>
          <w:szCs w:val="22"/>
          <w:lang w:val="sl-SI"/>
        </w:rPr>
      </w:pPr>
    </w:p>
    <w:p w14:paraId="56D0E154" w14:textId="77777777" w:rsidR="00DA0D17" w:rsidRPr="001B3FF6" w:rsidRDefault="00DA0D17" w:rsidP="00935257">
      <w:pPr>
        <w:rPr>
          <w:szCs w:val="22"/>
          <w:lang w:val="sl-SI"/>
        </w:rPr>
      </w:pPr>
      <w:r w:rsidRPr="001B3FF6">
        <w:rPr>
          <w:szCs w:val="22"/>
          <w:lang w:val="sl-SI"/>
        </w:rPr>
        <w:t>Predklinični podatki na osnovi običajnih študij farmakološke varnosti, toksičnosti pri ponavljajočih odmerkih, genotoksičnosti, kancerogenega potenciala in vpliva na sposobnost razmnoževanja ne kažejo posebnega tveganja za človeka.</w:t>
      </w:r>
    </w:p>
    <w:p w14:paraId="26613021" w14:textId="77777777" w:rsidR="00DA0D17" w:rsidRPr="001B3FF6" w:rsidRDefault="00DA0D17" w:rsidP="00935257">
      <w:pPr>
        <w:rPr>
          <w:szCs w:val="22"/>
          <w:lang w:val="sl-SI"/>
        </w:rPr>
      </w:pPr>
    </w:p>
    <w:p w14:paraId="798028F1" w14:textId="77777777" w:rsidR="00DA0D17" w:rsidRPr="001B3FF6" w:rsidRDefault="00DA0D17" w:rsidP="00935257">
      <w:pPr>
        <w:rPr>
          <w:szCs w:val="22"/>
          <w:lang w:val="sl-SI"/>
        </w:rPr>
      </w:pPr>
      <w:r w:rsidRPr="001B3FF6">
        <w:rPr>
          <w:szCs w:val="22"/>
          <w:lang w:val="sl-SI"/>
        </w:rPr>
        <w:t>V študijah akutne, subakutne in kronične toksičnosti pri podganah in psih po subkutani aplikaciji cetroreliksa niso opazili toksičnosti za ciljne organe. Prav tako ni bilo znakov z zdravilom povezanega lokalnega draženja ali inkompatibilnosti pri psih, po intravenski, intraarteri</w:t>
      </w:r>
      <w:r w:rsidR="003A6763" w:rsidRPr="001B3FF6">
        <w:rPr>
          <w:szCs w:val="22"/>
          <w:lang w:val="sl-SI"/>
        </w:rPr>
        <w:t xml:space="preserve">jski </w:t>
      </w:r>
      <w:r w:rsidRPr="001B3FF6">
        <w:rPr>
          <w:szCs w:val="22"/>
          <w:lang w:val="sl-SI"/>
        </w:rPr>
        <w:t>in paravenski injekciji cetroreliksa v odmerkih, ki so izrazito presegali namen klinične uporabe pri človeku.</w:t>
      </w:r>
    </w:p>
    <w:p w14:paraId="44AFA647" w14:textId="77777777" w:rsidR="00DA0D17" w:rsidRPr="001B3FF6" w:rsidRDefault="00DA0D17" w:rsidP="00935257">
      <w:pPr>
        <w:rPr>
          <w:szCs w:val="22"/>
          <w:lang w:val="sl-SI"/>
        </w:rPr>
      </w:pPr>
    </w:p>
    <w:p w14:paraId="218ACE08" w14:textId="77777777" w:rsidR="00DA0D17" w:rsidRPr="001B3FF6" w:rsidRDefault="00DA0D17" w:rsidP="00935257">
      <w:pPr>
        <w:rPr>
          <w:szCs w:val="22"/>
          <w:lang w:val="sl-SI"/>
        </w:rPr>
      </w:pPr>
      <w:r w:rsidRPr="001B3FF6">
        <w:rPr>
          <w:szCs w:val="22"/>
          <w:lang w:val="sl-SI"/>
        </w:rPr>
        <w:t>Cetroreliks v genskih in kromosomskih testih mutagenosti ni pokazal mutagenega ali klastogenega potenciala.</w:t>
      </w:r>
    </w:p>
    <w:p w14:paraId="650ED362" w14:textId="77777777" w:rsidR="00DA0D17" w:rsidRPr="001B3FF6" w:rsidRDefault="00DA0D17" w:rsidP="00935257">
      <w:pPr>
        <w:ind w:left="567" w:hanging="567"/>
        <w:rPr>
          <w:szCs w:val="22"/>
          <w:lang w:val="sl-SI"/>
        </w:rPr>
      </w:pPr>
    </w:p>
    <w:p w14:paraId="04D04593" w14:textId="77777777" w:rsidR="00DA0D17" w:rsidRPr="001B3FF6" w:rsidRDefault="00DA0D17" w:rsidP="00935257">
      <w:pPr>
        <w:ind w:left="567" w:hanging="567"/>
        <w:rPr>
          <w:szCs w:val="22"/>
          <w:lang w:val="sl-SI"/>
        </w:rPr>
      </w:pPr>
    </w:p>
    <w:p w14:paraId="4509CC41" w14:textId="77777777" w:rsidR="00DA0D17" w:rsidRPr="001B3FF6" w:rsidRDefault="00DA0D17" w:rsidP="00935257">
      <w:pPr>
        <w:keepNext/>
        <w:ind w:left="567" w:hanging="567"/>
        <w:rPr>
          <w:b/>
          <w:szCs w:val="22"/>
          <w:lang w:val="sl-SI"/>
        </w:rPr>
      </w:pPr>
      <w:r w:rsidRPr="001B3FF6">
        <w:rPr>
          <w:b/>
          <w:szCs w:val="22"/>
          <w:lang w:val="sl-SI"/>
        </w:rPr>
        <w:t>6.</w:t>
      </w:r>
      <w:r w:rsidRPr="001B3FF6">
        <w:rPr>
          <w:b/>
          <w:szCs w:val="22"/>
          <w:lang w:val="sl-SI"/>
        </w:rPr>
        <w:tab/>
        <w:t>FARMACEVTSKI PODATKI</w:t>
      </w:r>
    </w:p>
    <w:p w14:paraId="23EDA7C4" w14:textId="77777777" w:rsidR="00DA0D17" w:rsidRPr="001B3FF6" w:rsidRDefault="00DA0D17" w:rsidP="00935257">
      <w:pPr>
        <w:keepNext/>
        <w:ind w:left="567" w:hanging="567"/>
        <w:rPr>
          <w:szCs w:val="22"/>
          <w:lang w:val="sl-SI"/>
        </w:rPr>
      </w:pPr>
    </w:p>
    <w:p w14:paraId="6F49CEFC" w14:textId="77777777" w:rsidR="00DA0D17" w:rsidRPr="001B3FF6" w:rsidRDefault="00DA0D17" w:rsidP="00935257">
      <w:pPr>
        <w:keepNext/>
        <w:ind w:left="567" w:hanging="567"/>
        <w:rPr>
          <w:szCs w:val="22"/>
          <w:u w:val="single"/>
          <w:lang w:val="sl-SI"/>
        </w:rPr>
      </w:pPr>
      <w:r w:rsidRPr="001B3FF6">
        <w:rPr>
          <w:b/>
          <w:szCs w:val="22"/>
          <w:lang w:val="sl-SI"/>
        </w:rPr>
        <w:t>6.1</w:t>
      </w:r>
      <w:r w:rsidRPr="001B3FF6">
        <w:rPr>
          <w:b/>
          <w:szCs w:val="22"/>
          <w:lang w:val="sl-SI"/>
        </w:rPr>
        <w:tab/>
        <w:t>Seznam pomožnih snovi</w:t>
      </w:r>
    </w:p>
    <w:p w14:paraId="7D969001" w14:textId="77777777" w:rsidR="00DA0D17" w:rsidRPr="001B3FF6" w:rsidRDefault="00DA0D17" w:rsidP="00935257">
      <w:pPr>
        <w:keepNext/>
        <w:ind w:left="567" w:hanging="567"/>
        <w:rPr>
          <w:szCs w:val="22"/>
          <w:lang w:val="sl-SI"/>
        </w:rPr>
      </w:pPr>
    </w:p>
    <w:p w14:paraId="141F7D50" w14:textId="77777777" w:rsidR="00DA0D17" w:rsidRPr="001B3FF6" w:rsidRDefault="00DA0D17" w:rsidP="00935257">
      <w:pPr>
        <w:keepNext/>
        <w:ind w:left="567" w:hanging="567"/>
        <w:rPr>
          <w:szCs w:val="22"/>
          <w:u w:val="single"/>
          <w:lang w:val="sl-SI"/>
        </w:rPr>
      </w:pPr>
      <w:r w:rsidRPr="001B3FF6">
        <w:rPr>
          <w:szCs w:val="22"/>
          <w:u w:val="single"/>
          <w:lang w:val="sl-SI"/>
        </w:rPr>
        <w:t>Prašek</w:t>
      </w:r>
    </w:p>
    <w:p w14:paraId="17171EC9" w14:textId="77777777" w:rsidR="00DA0D17" w:rsidRPr="001B3FF6" w:rsidRDefault="00DA0D17" w:rsidP="00935257">
      <w:pPr>
        <w:ind w:left="567" w:hanging="567"/>
        <w:rPr>
          <w:szCs w:val="22"/>
          <w:lang w:val="sl-SI"/>
        </w:rPr>
      </w:pPr>
      <w:r w:rsidRPr="001B3FF6">
        <w:rPr>
          <w:szCs w:val="22"/>
          <w:lang w:val="sl-SI"/>
        </w:rPr>
        <w:t>manitol</w:t>
      </w:r>
    </w:p>
    <w:p w14:paraId="6D04CBC0" w14:textId="77777777" w:rsidR="00DA0D17" w:rsidRPr="001B3FF6" w:rsidRDefault="00DA0D17" w:rsidP="00935257">
      <w:pPr>
        <w:ind w:left="567" w:hanging="567"/>
        <w:rPr>
          <w:szCs w:val="22"/>
          <w:lang w:val="sl-SI"/>
        </w:rPr>
      </w:pPr>
    </w:p>
    <w:p w14:paraId="6C097092" w14:textId="77777777" w:rsidR="00DA0D17" w:rsidRPr="001B3FF6" w:rsidRDefault="00DA0D17" w:rsidP="00935257">
      <w:pPr>
        <w:keepNext/>
        <w:ind w:left="567" w:hanging="567"/>
        <w:rPr>
          <w:szCs w:val="22"/>
          <w:u w:val="single"/>
          <w:lang w:val="sl-SI"/>
        </w:rPr>
      </w:pPr>
      <w:r w:rsidRPr="001B3FF6">
        <w:rPr>
          <w:szCs w:val="22"/>
          <w:u w:val="single"/>
          <w:lang w:val="sl-SI"/>
        </w:rPr>
        <w:t>Vehikel</w:t>
      </w:r>
    </w:p>
    <w:p w14:paraId="41307990" w14:textId="77777777" w:rsidR="00DA0D17" w:rsidRPr="001B3FF6" w:rsidRDefault="00DA0D17" w:rsidP="00935257">
      <w:pPr>
        <w:ind w:left="567" w:hanging="567"/>
        <w:rPr>
          <w:szCs w:val="22"/>
          <w:lang w:val="sl-SI"/>
        </w:rPr>
      </w:pPr>
      <w:r w:rsidRPr="001B3FF6">
        <w:rPr>
          <w:szCs w:val="22"/>
          <w:lang w:val="sl-SI"/>
        </w:rPr>
        <w:t>voda za injekcije</w:t>
      </w:r>
    </w:p>
    <w:p w14:paraId="7BB47222" w14:textId="77777777" w:rsidR="00DA0D17" w:rsidRPr="001B3FF6" w:rsidRDefault="00DA0D17" w:rsidP="00935257">
      <w:pPr>
        <w:ind w:left="567" w:hanging="567"/>
        <w:rPr>
          <w:szCs w:val="22"/>
          <w:lang w:val="sl-SI"/>
        </w:rPr>
      </w:pPr>
    </w:p>
    <w:p w14:paraId="548B86F9" w14:textId="77777777" w:rsidR="00DA0D17" w:rsidRPr="001B3FF6" w:rsidRDefault="00DA0D17" w:rsidP="00935257">
      <w:pPr>
        <w:keepNext/>
        <w:ind w:left="567" w:hanging="567"/>
        <w:rPr>
          <w:szCs w:val="22"/>
          <w:u w:val="single"/>
          <w:lang w:val="sl-SI"/>
        </w:rPr>
      </w:pPr>
      <w:r w:rsidRPr="001B3FF6">
        <w:rPr>
          <w:b/>
          <w:szCs w:val="22"/>
          <w:lang w:val="sl-SI"/>
        </w:rPr>
        <w:t>6.2</w:t>
      </w:r>
      <w:r w:rsidRPr="001B3FF6">
        <w:rPr>
          <w:b/>
          <w:szCs w:val="22"/>
          <w:lang w:val="sl-SI"/>
        </w:rPr>
        <w:tab/>
        <w:t>Inkompatibilnosti</w:t>
      </w:r>
    </w:p>
    <w:p w14:paraId="07C5EBC8" w14:textId="77777777" w:rsidR="00DA0D17" w:rsidRPr="001B3FF6" w:rsidRDefault="00DA0D17" w:rsidP="00935257">
      <w:pPr>
        <w:keepNext/>
        <w:ind w:left="567" w:hanging="567"/>
        <w:rPr>
          <w:szCs w:val="22"/>
          <w:lang w:val="sl-SI"/>
        </w:rPr>
      </w:pPr>
    </w:p>
    <w:p w14:paraId="4EF30BA8" w14:textId="77777777" w:rsidR="00DA0D17" w:rsidRPr="001B3FF6" w:rsidRDefault="00DA0D17" w:rsidP="00935257">
      <w:pPr>
        <w:rPr>
          <w:szCs w:val="22"/>
          <w:lang w:val="sl-SI"/>
        </w:rPr>
      </w:pPr>
      <w:r w:rsidRPr="001B3FF6">
        <w:rPr>
          <w:szCs w:val="22"/>
          <w:lang w:val="sl-SI"/>
        </w:rPr>
        <w:t>Zdravila ne smemo mešati z drugimi zdravili</w:t>
      </w:r>
      <w:r w:rsidR="009D2E71" w:rsidRPr="001B3FF6">
        <w:rPr>
          <w:szCs w:val="22"/>
          <w:lang w:val="sl-SI"/>
        </w:rPr>
        <w:t>,</w:t>
      </w:r>
      <w:r w:rsidRPr="001B3FF6">
        <w:rPr>
          <w:szCs w:val="22"/>
          <w:lang w:val="sl-SI"/>
        </w:rPr>
        <w:t xml:space="preserve"> razen s tistimi, ki so omenjena v poglavju</w:t>
      </w:r>
      <w:r w:rsidR="00287C7E" w:rsidRPr="001B3FF6">
        <w:rPr>
          <w:szCs w:val="22"/>
          <w:lang w:val="sl-SI"/>
        </w:rPr>
        <w:t> </w:t>
      </w:r>
      <w:r w:rsidRPr="001B3FF6">
        <w:rPr>
          <w:szCs w:val="22"/>
          <w:lang w:val="sl-SI"/>
        </w:rPr>
        <w:t>6.6.</w:t>
      </w:r>
    </w:p>
    <w:p w14:paraId="5D13081E" w14:textId="77777777" w:rsidR="00DA0D17" w:rsidRPr="001B3FF6" w:rsidRDefault="00DA0D17" w:rsidP="00935257">
      <w:pPr>
        <w:ind w:left="567" w:hanging="567"/>
        <w:rPr>
          <w:szCs w:val="22"/>
          <w:lang w:val="sl-SI"/>
        </w:rPr>
      </w:pPr>
    </w:p>
    <w:p w14:paraId="3E2B49CE" w14:textId="77777777" w:rsidR="00DA0D17" w:rsidRPr="001B3FF6" w:rsidRDefault="00DA0D17" w:rsidP="000A59EE">
      <w:pPr>
        <w:keepNext/>
        <w:ind w:left="567" w:hanging="567"/>
        <w:rPr>
          <w:szCs w:val="22"/>
          <w:u w:val="single"/>
          <w:lang w:val="sl-SI"/>
        </w:rPr>
      </w:pPr>
      <w:r w:rsidRPr="001B3FF6">
        <w:rPr>
          <w:b/>
          <w:szCs w:val="22"/>
          <w:lang w:val="sl-SI"/>
        </w:rPr>
        <w:lastRenderedPageBreak/>
        <w:t>6.3</w:t>
      </w:r>
      <w:r w:rsidRPr="001B3FF6">
        <w:rPr>
          <w:b/>
          <w:szCs w:val="22"/>
          <w:lang w:val="sl-SI"/>
        </w:rPr>
        <w:tab/>
        <w:t>Rok uporabnosti</w:t>
      </w:r>
    </w:p>
    <w:p w14:paraId="1DBB34B0" w14:textId="77777777" w:rsidR="00DA0D17" w:rsidRPr="001B3FF6" w:rsidRDefault="00DA0D17" w:rsidP="000A59EE">
      <w:pPr>
        <w:keepNext/>
        <w:ind w:left="567" w:hanging="567"/>
        <w:rPr>
          <w:szCs w:val="22"/>
          <w:lang w:val="sl-SI"/>
        </w:rPr>
      </w:pPr>
    </w:p>
    <w:p w14:paraId="31E0F70A" w14:textId="77777777" w:rsidR="00DA0D17" w:rsidRPr="001B3FF6" w:rsidRDefault="00382D44" w:rsidP="000A59EE">
      <w:pPr>
        <w:keepNext/>
        <w:ind w:left="567" w:hanging="567"/>
        <w:rPr>
          <w:szCs w:val="22"/>
          <w:lang w:val="sl-SI"/>
        </w:rPr>
      </w:pPr>
      <w:r w:rsidRPr="001B3FF6">
        <w:rPr>
          <w:szCs w:val="22"/>
          <w:lang w:val="sl-SI"/>
        </w:rPr>
        <w:t xml:space="preserve">Neodprta viala: </w:t>
      </w:r>
      <w:r w:rsidR="00DA0D17" w:rsidRPr="001B3FF6">
        <w:rPr>
          <w:szCs w:val="22"/>
          <w:lang w:val="sl-SI"/>
        </w:rPr>
        <w:t>2 leti.</w:t>
      </w:r>
    </w:p>
    <w:p w14:paraId="1E720FD4" w14:textId="77777777" w:rsidR="00DA0D17" w:rsidRPr="001B3FF6" w:rsidRDefault="00DA0D17" w:rsidP="00935257">
      <w:pPr>
        <w:ind w:left="567" w:hanging="567"/>
        <w:rPr>
          <w:szCs w:val="22"/>
          <w:lang w:val="sl-SI"/>
        </w:rPr>
      </w:pPr>
    </w:p>
    <w:p w14:paraId="18D5FFA6" w14:textId="77777777" w:rsidR="00382D44" w:rsidRPr="001B3FF6" w:rsidRDefault="00634205" w:rsidP="00935257">
      <w:pPr>
        <w:ind w:left="567" w:hanging="567"/>
        <w:rPr>
          <w:lang w:val="sl-SI"/>
        </w:rPr>
      </w:pPr>
      <w:r w:rsidRPr="001B3FF6">
        <w:rPr>
          <w:lang w:val="sl-SI"/>
        </w:rPr>
        <w:t>Po rekonstituciji</w:t>
      </w:r>
      <w:r w:rsidR="00382D44" w:rsidRPr="001B3FF6">
        <w:rPr>
          <w:lang w:val="sl-SI"/>
        </w:rPr>
        <w:t>: uporabite takoj</w:t>
      </w:r>
      <w:r w:rsidR="00DF5D40" w:rsidRPr="001B3FF6">
        <w:rPr>
          <w:lang w:val="sl-SI"/>
        </w:rPr>
        <w:t>.</w:t>
      </w:r>
    </w:p>
    <w:p w14:paraId="64BD4FA8" w14:textId="77777777" w:rsidR="00DA0D17" w:rsidRPr="001B3FF6" w:rsidRDefault="00DA0D17" w:rsidP="00935257">
      <w:pPr>
        <w:ind w:left="567" w:hanging="567"/>
        <w:rPr>
          <w:szCs w:val="22"/>
          <w:lang w:val="sl-SI"/>
        </w:rPr>
      </w:pPr>
    </w:p>
    <w:p w14:paraId="4DA5BD64" w14:textId="77777777" w:rsidR="00DA0D17" w:rsidRPr="001B3FF6" w:rsidRDefault="00DA0D17" w:rsidP="00935257">
      <w:pPr>
        <w:keepNext/>
        <w:ind w:left="567" w:hanging="567"/>
        <w:rPr>
          <w:szCs w:val="22"/>
          <w:u w:val="single"/>
          <w:lang w:val="sl-SI"/>
        </w:rPr>
      </w:pPr>
      <w:r w:rsidRPr="001B3FF6">
        <w:rPr>
          <w:b/>
          <w:szCs w:val="22"/>
          <w:lang w:val="sl-SI"/>
        </w:rPr>
        <w:t>6.4</w:t>
      </w:r>
      <w:r w:rsidRPr="001B3FF6">
        <w:rPr>
          <w:b/>
          <w:szCs w:val="22"/>
          <w:lang w:val="sl-SI"/>
        </w:rPr>
        <w:tab/>
        <w:t>Posebna navodila za shranjevanje</w:t>
      </w:r>
    </w:p>
    <w:p w14:paraId="6A5F8B9A" w14:textId="77777777" w:rsidR="00DA0D17" w:rsidRPr="001B3FF6" w:rsidRDefault="00DA0D17" w:rsidP="00935257">
      <w:pPr>
        <w:keepNext/>
        <w:ind w:left="567" w:hanging="567"/>
        <w:rPr>
          <w:szCs w:val="22"/>
          <w:lang w:val="sl-SI"/>
        </w:rPr>
      </w:pPr>
    </w:p>
    <w:p w14:paraId="6E7B90D3" w14:textId="77777777" w:rsidR="00634205" w:rsidRPr="001B3FF6" w:rsidRDefault="00AB0DD9" w:rsidP="00935257">
      <w:pPr>
        <w:tabs>
          <w:tab w:val="left" w:pos="-1418"/>
          <w:tab w:val="left" w:pos="567"/>
        </w:tabs>
        <w:ind w:right="170"/>
        <w:rPr>
          <w:lang w:val="sl-SI"/>
        </w:rPr>
      </w:pPr>
      <w:r w:rsidRPr="001B3FF6">
        <w:rPr>
          <w:szCs w:val="22"/>
          <w:lang w:val="sl-SI"/>
        </w:rPr>
        <w:t xml:space="preserve">Shranjujte v hladilniku </w:t>
      </w:r>
      <w:r w:rsidRPr="001B3FF6">
        <w:rPr>
          <w:lang w:val="sl-SI"/>
        </w:rPr>
        <w:t>(2 °C – 8 °C)</w:t>
      </w:r>
      <w:r w:rsidR="00634205" w:rsidRPr="001B3FF6">
        <w:rPr>
          <w:lang w:val="sl-SI"/>
        </w:rPr>
        <w:t>.</w:t>
      </w:r>
      <w:r w:rsidRPr="001B3FF6">
        <w:rPr>
          <w:lang w:val="sl-SI"/>
        </w:rPr>
        <w:t xml:space="preserve"> </w:t>
      </w:r>
      <w:r w:rsidR="00634205" w:rsidRPr="001B3FF6">
        <w:rPr>
          <w:lang w:val="sl-SI"/>
        </w:rPr>
        <w:t>Ne zamrzujte in ne dajajte v bližino zamrzovalnega predala ali zamrzovalnega vložka.</w:t>
      </w:r>
    </w:p>
    <w:p w14:paraId="156FCE7D" w14:textId="77777777" w:rsidR="00634205" w:rsidRPr="001B3FF6" w:rsidRDefault="00634205" w:rsidP="00935257">
      <w:pPr>
        <w:rPr>
          <w:lang w:val="sl-SI"/>
        </w:rPr>
      </w:pPr>
      <w:r w:rsidRPr="001B3FF6">
        <w:rPr>
          <w:lang w:val="sl-SI"/>
        </w:rPr>
        <w:t xml:space="preserve">Shranjujte </w:t>
      </w:r>
      <w:r w:rsidR="00AB0DD9" w:rsidRPr="001B3FF6">
        <w:rPr>
          <w:lang w:val="sl-SI"/>
        </w:rPr>
        <w:t>v originalni ovojnini za zagotovitev zaščite pred svetlobo.</w:t>
      </w:r>
    </w:p>
    <w:p w14:paraId="7D51512C" w14:textId="77777777" w:rsidR="00AB0DD9" w:rsidRPr="001B3FF6" w:rsidRDefault="00AB0DD9" w:rsidP="00935257">
      <w:pPr>
        <w:rPr>
          <w:lang w:val="sl-SI"/>
        </w:rPr>
      </w:pPr>
      <w:r w:rsidRPr="001B3FF6">
        <w:rPr>
          <w:lang w:val="sl-SI"/>
        </w:rPr>
        <w:t>Neodprto zdravilo lahko shranjujete v originalni ovojnini pri sobni temperaturi (</w:t>
      </w:r>
      <w:r w:rsidR="00423109" w:rsidRPr="001B3FF6">
        <w:rPr>
          <w:lang w:val="sl-SI"/>
        </w:rPr>
        <w:t xml:space="preserve">do </w:t>
      </w:r>
      <w:r w:rsidRPr="001B3FF6">
        <w:rPr>
          <w:lang w:val="sl-SI"/>
        </w:rPr>
        <w:t>30 °C) do tri mesece.</w:t>
      </w:r>
    </w:p>
    <w:p w14:paraId="33A3F4EE" w14:textId="77777777" w:rsidR="00AB0DD9" w:rsidRPr="001B3FF6" w:rsidRDefault="00AB0DD9" w:rsidP="00935257">
      <w:pPr>
        <w:ind w:left="567" w:hanging="567"/>
        <w:rPr>
          <w:szCs w:val="22"/>
          <w:lang w:val="sl-SI"/>
        </w:rPr>
      </w:pPr>
    </w:p>
    <w:p w14:paraId="33F81053" w14:textId="77777777" w:rsidR="00AB0DD9" w:rsidRPr="001B3FF6" w:rsidRDefault="00AB0DD9" w:rsidP="00935257">
      <w:pPr>
        <w:tabs>
          <w:tab w:val="left" w:pos="-1418"/>
          <w:tab w:val="left" w:pos="567"/>
        </w:tabs>
        <w:ind w:right="170"/>
        <w:rPr>
          <w:lang w:val="sl-SI"/>
        </w:rPr>
      </w:pPr>
      <w:r w:rsidRPr="001B3FF6">
        <w:rPr>
          <w:lang w:val="sl-SI"/>
        </w:rPr>
        <w:t xml:space="preserve">Zdravilo mora pred injiciranjem </w:t>
      </w:r>
      <w:r w:rsidR="00634205" w:rsidRPr="001B3FF6">
        <w:rPr>
          <w:lang w:val="sl-SI"/>
        </w:rPr>
        <w:t xml:space="preserve">doseči </w:t>
      </w:r>
      <w:r w:rsidRPr="001B3FF6">
        <w:rPr>
          <w:lang w:val="sl-SI"/>
        </w:rPr>
        <w:t>sobn</w:t>
      </w:r>
      <w:r w:rsidR="002F3BCF" w:rsidRPr="001B3FF6">
        <w:rPr>
          <w:lang w:val="sl-SI"/>
        </w:rPr>
        <w:t>o</w:t>
      </w:r>
      <w:r w:rsidRPr="001B3FF6">
        <w:rPr>
          <w:lang w:val="sl-SI"/>
        </w:rPr>
        <w:t xml:space="preserve"> temperatur</w:t>
      </w:r>
      <w:r w:rsidR="002F3BCF" w:rsidRPr="001B3FF6">
        <w:rPr>
          <w:lang w:val="sl-SI"/>
        </w:rPr>
        <w:t>o</w:t>
      </w:r>
      <w:r w:rsidRPr="001B3FF6">
        <w:rPr>
          <w:lang w:val="sl-SI"/>
        </w:rPr>
        <w:t xml:space="preserve">. </w:t>
      </w:r>
      <w:r w:rsidR="00DF5D40" w:rsidRPr="001B3FF6">
        <w:rPr>
          <w:lang w:val="sl-SI"/>
        </w:rPr>
        <w:t>I</w:t>
      </w:r>
      <w:r w:rsidRPr="001B3FF6">
        <w:rPr>
          <w:lang w:val="sl-SI"/>
        </w:rPr>
        <w:t xml:space="preserve">z hladilnika </w:t>
      </w:r>
      <w:r w:rsidR="00DF5D40" w:rsidRPr="001B3FF6">
        <w:rPr>
          <w:lang w:val="sl-SI"/>
        </w:rPr>
        <w:t xml:space="preserve">ga je treba vzeti </w:t>
      </w:r>
      <w:r w:rsidRPr="001B3FF6">
        <w:rPr>
          <w:lang w:val="sl-SI"/>
        </w:rPr>
        <w:t>približno 30 minut pred uporabo.</w:t>
      </w:r>
    </w:p>
    <w:p w14:paraId="4E970D07" w14:textId="77777777" w:rsidR="00AB0DD9" w:rsidRPr="001B3FF6" w:rsidRDefault="00AB0DD9" w:rsidP="00935257">
      <w:pPr>
        <w:tabs>
          <w:tab w:val="left" w:pos="-1418"/>
          <w:tab w:val="left" w:pos="567"/>
        </w:tabs>
        <w:ind w:right="170"/>
        <w:rPr>
          <w:lang w:val="sl-SI"/>
        </w:rPr>
      </w:pPr>
    </w:p>
    <w:p w14:paraId="13DBAD52" w14:textId="77777777" w:rsidR="00DA0D17" w:rsidRPr="001B3FF6" w:rsidRDefault="00DA0D17" w:rsidP="00935257">
      <w:pPr>
        <w:keepNext/>
        <w:ind w:left="567" w:hanging="567"/>
        <w:rPr>
          <w:b/>
          <w:szCs w:val="22"/>
          <w:lang w:val="sl-SI"/>
        </w:rPr>
      </w:pPr>
      <w:r w:rsidRPr="001B3FF6">
        <w:rPr>
          <w:b/>
          <w:szCs w:val="22"/>
          <w:lang w:val="sl-SI"/>
        </w:rPr>
        <w:t>6.5</w:t>
      </w:r>
      <w:r w:rsidRPr="001B3FF6">
        <w:rPr>
          <w:b/>
          <w:szCs w:val="22"/>
          <w:lang w:val="sl-SI"/>
        </w:rPr>
        <w:tab/>
        <w:t>Vrsta ovojnine in vsebina</w:t>
      </w:r>
    </w:p>
    <w:p w14:paraId="6D94EC37" w14:textId="77777777" w:rsidR="00DA0D17" w:rsidRPr="001B3FF6" w:rsidRDefault="00DA0D17" w:rsidP="00935257">
      <w:pPr>
        <w:keepNext/>
        <w:ind w:left="567" w:hanging="567"/>
        <w:rPr>
          <w:szCs w:val="22"/>
          <w:lang w:val="sl-SI"/>
        </w:rPr>
      </w:pPr>
    </w:p>
    <w:p w14:paraId="0536FA7D" w14:textId="77777777" w:rsidR="00FA55E6" w:rsidRPr="001B3FF6" w:rsidRDefault="002245E3" w:rsidP="00935257">
      <w:pPr>
        <w:keepNext/>
        <w:tabs>
          <w:tab w:val="left" w:pos="567"/>
        </w:tabs>
        <w:rPr>
          <w:u w:val="single"/>
          <w:lang w:val="sl-SI"/>
        </w:rPr>
      </w:pPr>
      <w:r w:rsidRPr="001B3FF6">
        <w:rPr>
          <w:u w:val="single"/>
          <w:lang w:val="sl-SI"/>
        </w:rPr>
        <w:t>Prašek</w:t>
      </w:r>
    </w:p>
    <w:p w14:paraId="29342E4E" w14:textId="77777777" w:rsidR="002245E3" w:rsidRPr="001B3FF6" w:rsidRDefault="002245E3" w:rsidP="00935257">
      <w:pPr>
        <w:tabs>
          <w:tab w:val="left" w:pos="567"/>
        </w:tabs>
        <w:rPr>
          <w:lang w:val="sl-SI"/>
        </w:rPr>
      </w:pPr>
      <w:r w:rsidRPr="001B3FF6">
        <w:rPr>
          <w:lang w:val="sl-SI"/>
        </w:rPr>
        <w:t>2</w:t>
      </w:r>
      <w:r w:rsidRPr="001B3FF6">
        <w:rPr>
          <w:lang w:val="sl-SI"/>
        </w:rPr>
        <w:noBreakHyphen/>
        <w:t>ml viale (steklo tipa I) z zamaškom (bromobutiln</w:t>
      </w:r>
      <w:r w:rsidR="002B1F78" w:rsidRPr="001B3FF6">
        <w:rPr>
          <w:lang w:val="sl-SI"/>
        </w:rPr>
        <w:t>a</w:t>
      </w:r>
      <w:r w:rsidRPr="001B3FF6">
        <w:rPr>
          <w:lang w:val="sl-SI"/>
        </w:rPr>
        <w:t xml:space="preserve"> </w:t>
      </w:r>
      <w:r w:rsidR="002B1F78" w:rsidRPr="001B3FF6">
        <w:rPr>
          <w:lang w:val="sl-SI"/>
        </w:rPr>
        <w:t>guma</w:t>
      </w:r>
      <w:r w:rsidRPr="001B3FF6">
        <w:rPr>
          <w:lang w:val="sl-SI"/>
        </w:rPr>
        <w:t>) in snemno aluminijasto zaporko.</w:t>
      </w:r>
    </w:p>
    <w:p w14:paraId="51E13635" w14:textId="77777777" w:rsidR="002245E3" w:rsidRPr="001B3FF6" w:rsidRDefault="002245E3" w:rsidP="00935257">
      <w:pPr>
        <w:tabs>
          <w:tab w:val="left" w:pos="567"/>
        </w:tabs>
        <w:rPr>
          <w:lang w:val="sl-SI"/>
        </w:rPr>
      </w:pPr>
    </w:p>
    <w:p w14:paraId="47E98138" w14:textId="77777777" w:rsidR="002245E3" w:rsidRPr="001B3FF6" w:rsidRDefault="002245E3" w:rsidP="00935257">
      <w:pPr>
        <w:tabs>
          <w:tab w:val="left" w:pos="567"/>
        </w:tabs>
        <w:rPr>
          <w:lang w:val="sl-SI"/>
        </w:rPr>
      </w:pPr>
      <w:r w:rsidRPr="001B3FF6">
        <w:rPr>
          <w:lang w:val="sl-SI"/>
        </w:rPr>
        <w:t>1 viala vsebuje 0,25 mg cetroreliksa.</w:t>
      </w:r>
    </w:p>
    <w:p w14:paraId="640F25BF" w14:textId="77777777" w:rsidR="002245E3" w:rsidRPr="001B3FF6" w:rsidRDefault="002245E3" w:rsidP="00935257">
      <w:pPr>
        <w:tabs>
          <w:tab w:val="left" w:pos="567"/>
        </w:tabs>
        <w:rPr>
          <w:lang w:val="sl-SI"/>
        </w:rPr>
      </w:pPr>
    </w:p>
    <w:p w14:paraId="3427F983" w14:textId="77777777" w:rsidR="00FA55E6" w:rsidRPr="001B3FF6" w:rsidRDefault="002245E3" w:rsidP="00935257">
      <w:pPr>
        <w:keepNext/>
        <w:tabs>
          <w:tab w:val="left" w:pos="567"/>
        </w:tabs>
        <w:rPr>
          <w:lang w:val="sl-SI"/>
        </w:rPr>
      </w:pPr>
      <w:r w:rsidRPr="001B3FF6">
        <w:rPr>
          <w:u w:val="single"/>
          <w:lang w:val="sl-SI"/>
        </w:rPr>
        <w:t>Vehikel</w:t>
      </w:r>
    </w:p>
    <w:p w14:paraId="7C9BEA5B" w14:textId="77777777" w:rsidR="002245E3" w:rsidRPr="001B3FF6" w:rsidRDefault="002245E3" w:rsidP="00935257">
      <w:pPr>
        <w:tabs>
          <w:tab w:val="left" w:pos="567"/>
        </w:tabs>
        <w:rPr>
          <w:lang w:val="sl-SI"/>
        </w:rPr>
      </w:pPr>
      <w:r w:rsidRPr="001B3FF6">
        <w:rPr>
          <w:lang w:val="sl-SI"/>
        </w:rPr>
        <w:t>Napolnjena injekcijska brizga (steklo tipa I) z batnim zamaškom (silikoniziran</w:t>
      </w:r>
      <w:r w:rsidR="002B1F78" w:rsidRPr="001B3FF6">
        <w:rPr>
          <w:lang w:val="sl-SI"/>
        </w:rPr>
        <w:t>a</w:t>
      </w:r>
      <w:r w:rsidRPr="001B3FF6">
        <w:rPr>
          <w:lang w:val="sl-SI"/>
        </w:rPr>
        <w:t xml:space="preserve"> bromobutiln</w:t>
      </w:r>
      <w:r w:rsidR="002B1F78" w:rsidRPr="001B3FF6">
        <w:rPr>
          <w:lang w:val="sl-SI"/>
        </w:rPr>
        <w:t>a</w:t>
      </w:r>
      <w:r w:rsidR="00546786" w:rsidRPr="001B3FF6">
        <w:rPr>
          <w:lang w:val="sl-SI"/>
        </w:rPr>
        <w:t xml:space="preserve"> </w:t>
      </w:r>
      <w:r w:rsidR="002B1F78" w:rsidRPr="001B3FF6">
        <w:rPr>
          <w:lang w:val="sl-SI"/>
        </w:rPr>
        <w:t>guma</w:t>
      </w:r>
      <w:r w:rsidRPr="001B3FF6">
        <w:rPr>
          <w:lang w:val="sl-SI"/>
        </w:rPr>
        <w:t xml:space="preserve">) in pokrovčkom (polipropilen in stiren butadien </w:t>
      </w:r>
      <w:r w:rsidR="002B1F78" w:rsidRPr="001B3FF6">
        <w:rPr>
          <w:lang w:val="sl-SI"/>
        </w:rPr>
        <w:t>guma</w:t>
      </w:r>
      <w:r w:rsidRPr="001B3FF6">
        <w:rPr>
          <w:lang w:val="sl-SI"/>
        </w:rPr>
        <w:t>).</w:t>
      </w:r>
    </w:p>
    <w:p w14:paraId="047AA81D" w14:textId="77777777" w:rsidR="002245E3" w:rsidRPr="001B3FF6" w:rsidRDefault="002245E3" w:rsidP="00935257">
      <w:pPr>
        <w:tabs>
          <w:tab w:val="left" w:pos="567"/>
        </w:tabs>
        <w:rPr>
          <w:lang w:val="sl-SI"/>
        </w:rPr>
      </w:pPr>
    </w:p>
    <w:p w14:paraId="7090082B" w14:textId="77777777" w:rsidR="002245E3" w:rsidRPr="001B3FF6" w:rsidRDefault="002245E3" w:rsidP="00935257">
      <w:pPr>
        <w:tabs>
          <w:tab w:val="left" w:pos="567"/>
        </w:tabs>
        <w:rPr>
          <w:lang w:val="sl-SI"/>
        </w:rPr>
      </w:pPr>
      <w:r w:rsidRPr="001B3FF6">
        <w:rPr>
          <w:lang w:val="sl-SI"/>
        </w:rPr>
        <w:t>1 napolnjena injekcijska brizga vsebuje 1 ml vode za injekcije.</w:t>
      </w:r>
    </w:p>
    <w:p w14:paraId="60965D32" w14:textId="77777777" w:rsidR="00FA55E6" w:rsidRPr="001B3FF6" w:rsidRDefault="00FA55E6" w:rsidP="00935257">
      <w:pPr>
        <w:tabs>
          <w:tab w:val="left" w:pos="567"/>
        </w:tabs>
        <w:rPr>
          <w:lang w:val="sl-SI"/>
        </w:rPr>
      </w:pPr>
    </w:p>
    <w:p w14:paraId="03821F82" w14:textId="77777777" w:rsidR="00FA55E6" w:rsidRPr="001B3FF6" w:rsidRDefault="00FA55E6" w:rsidP="00935257">
      <w:pPr>
        <w:keepNext/>
        <w:tabs>
          <w:tab w:val="left" w:pos="567"/>
        </w:tabs>
        <w:rPr>
          <w:u w:val="single"/>
          <w:lang w:val="sl-SI"/>
        </w:rPr>
      </w:pPr>
      <w:r w:rsidRPr="001B3FF6">
        <w:rPr>
          <w:u w:val="single"/>
          <w:lang w:val="sl-SI"/>
        </w:rPr>
        <w:t>Velikosti pakiranja</w:t>
      </w:r>
    </w:p>
    <w:p w14:paraId="31FF779F" w14:textId="77777777" w:rsidR="00FA55E6" w:rsidRPr="001B3FF6" w:rsidRDefault="00FA55E6" w:rsidP="00935257">
      <w:pPr>
        <w:tabs>
          <w:tab w:val="left" w:pos="567"/>
        </w:tabs>
        <w:rPr>
          <w:lang w:val="sl-SI"/>
        </w:rPr>
      </w:pPr>
      <w:r w:rsidRPr="001B3FF6">
        <w:rPr>
          <w:lang w:val="sl-SI"/>
        </w:rPr>
        <w:t>1 viala in 1 napolnjena injekcijska brizga ali 7 vial in 7 napolnjenih injekcijskih brizg.</w:t>
      </w:r>
    </w:p>
    <w:p w14:paraId="309CEDD9" w14:textId="77777777" w:rsidR="002245E3" w:rsidRPr="001B3FF6" w:rsidRDefault="002245E3" w:rsidP="00935257">
      <w:pPr>
        <w:tabs>
          <w:tab w:val="left" w:pos="567"/>
        </w:tabs>
        <w:rPr>
          <w:lang w:val="sl-SI"/>
        </w:rPr>
      </w:pPr>
    </w:p>
    <w:p w14:paraId="0F5D6491" w14:textId="77777777" w:rsidR="002245E3" w:rsidRPr="001B3FF6" w:rsidRDefault="002245E3" w:rsidP="00277980">
      <w:pPr>
        <w:keepNext/>
        <w:rPr>
          <w:szCs w:val="22"/>
          <w:lang w:val="sl-SI"/>
        </w:rPr>
      </w:pPr>
      <w:r w:rsidRPr="001B3FF6">
        <w:rPr>
          <w:szCs w:val="22"/>
          <w:lang w:val="sl-SI"/>
        </w:rPr>
        <w:t>Dodatno vsebuje pakiranje za eno vialo še:</w:t>
      </w:r>
    </w:p>
    <w:p w14:paraId="0CE7D423" w14:textId="77777777" w:rsidR="002245E3" w:rsidRPr="001B3FF6" w:rsidRDefault="002245E3" w:rsidP="00277980">
      <w:pPr>
        <w:keepNext/>
        <w:tabs>
          <w:tab w:val="left" w:pos="567"/>
        </w:tabs>
        <w:rPr>
          <w:lang w:val="sl-SI"/>
        </w:rPr>
      </w:pPr>
    </w:p>
    <w:p w14:paraId="34C204CD" w14:textId="77777777" w:rsidR="002245E3" w:rsidRPr="001B3FF6" w:rsidRDefault="002245E3" w:rsidP="00277980">
      <w:pPr>
        <w:keepNext/>
        <w:rPr>
          <w:szCs w:val="22"/>
          <w:lang w:val="sl-SI"/>
        </w:rPr>
      </w:pPr>
      <w:r w:rsidRPr="001B3FF6">
        <w:rPr>
          <w:szCs w:val="22"/>
          <w:lang w:val="sl-SI"/>
        </w:rPr>
        <w:t>1 injekcijsko iglo (20 G)</w:t>
      </w:r>
    </w:p>
    <w:p w14:paraId="123F0E42" w14:textId="77777777" w:rsidR="002245E3" w:rsidRPr="001B3FF6" w:rsidRDefault="002245E3" w:rsidP="00935257">
      <w:pPr>
        <w:tabs>
          <w:tab w:val="left" w:pos="567"/>
        </w:tabs>
        <w:rPr>
          <w:lang w:val="sl-SI"/>
        </w:rPr>
      </w:pPr>
      <w:r w:rsidRPr="001B3FF6">
        <w:rPr>
          <w:lang w:val="sl-SI"/>
        </w:rPr>
        <w:t>1 subkutano injekcijsko iglo (27 G)</w:t>
      </w:r>
    </w:p>
    <w:p w14:paraId="1812AF07" w14:textId="77777777" w:rsidR="002245E3" w:rsidRPr="001B3FF6" w:rsidRDefault="002245E3" w:rsidP="00935257">
      <w:pPr>
        <w:rPr>
          <w:szCs w:val="22"/>
          <w:lang w:val="sl-SI"/>
        </w:rPr>
      </w:pPr>
    </w:p>
    <w:p w14:paraId="1FD16A19" w14:textId="77777777" w:rsidR="002245E3" w:rsidRPr="001B3FF6" w:rsidRDefault="002245E3" w:rsidP="00935257">
      <w:pPr>
        <w:ind w:left="567" w:hanging="567"/>
        <w:rPr>
          <w:szCs w:val="22"/>
          <w:lang w:val="sl-SI"/>
        </w:rPr>
      </w:pPr>
    </w:p>
    <w:p w14:paraId="3FE010A8" w14:textId="77777777" w:rsidR="002245E3" w:rsidRPr="001B3FF6" w:rsidRDefault="002245E3" w:rsidP="00935257">
      <w:pPr>
        <w:ind w:left="567" w:hanging="567"/>
        <w:rPr>
          <w:szCs w:val="22"/>
          <w:lang w:val="sl-SI"/>
        </w:rPr>
      </w:pPr>
      <w:r w:rsidRPr="001B3FF6">
        <w:rPr>
          <w:szCs w:val="22"/>
          <w:lang w:val="sl-SI"/>
        </w:rPr>
        <w:t>Na trgu morda ni vseh navedenih pakiranj.</w:t>
      </w:r>
    </w:p>
    <w:p w14:paraId="11EBD321" w14:textId="77777777" w:rsidR="00DA0D17" w:rsidRPr="001B3FF6" w:rsidRDefault="00DA0D17" w:rsidP="00935257">
      <w:pPr>
        <w:ind w:left="567" w:hanging="567"/>
        <w:rPr>
          <w:szCs w:val="22"/>
          <w:lang w:val="sl-SI"/>
        </w:rPr>
      </w:pPr>
    </w:p>
    <w:p w14:paraId="1F0F4127" w14:textId="05785593" w:rsidR="00DA0D17" w:rsidRPr="001B3FF6" w:rsidRDefault="00DA0D17" w:rsidP="00935257">
      <w:pPr>
        <w:keepNext/>
        <w:ind w:left="567" w:hanging="567"/>
        <w:rPr>
          <w:b/>
          <w:strike/>
          <w:szCs w:val="22"/>
          <w:lang w:val="sl-SI"/>
        </w:rPr>
      </w:pPr>
      <w:r w:rsidRPr="001B3FF6">
        <w:rPr>
          <w:b/>
          <w:szCs w:val="22"/>
          <w:lang w:val="sl-SI"/>
        </w:rPr>
        <w:t>6.6</w:t>
      </w:r>
      <w:r w:rsidRPr="001B3FF6">
        <w:rPr>
          <w:b/>
          <w:szCs w:val="22"/>
          <w:lang w:val="sl-SI"/>
        </w:rPr>
        <w:tab/>
        <w:t>Posebni varnostni ukrepi za odstranjevanje in r</w:t>
      </w:r>
      <w:r w:rsidR="009B76B3">
        <w:rPr>
          <w:b/>
          <w:szCs w:val="22"/>
          <w:lang w:val="sl-SI"/>
        </w:rPr>
        <w:t>oko</w:t>
      </w:r>
      <w:r w:rsidRPr="001B3FF6">
        <w:rPr>
          <w:b/>
          <w:szCs w:val="22"/>
          <w:lang w:val="sl-SI"/>
        </w:rPr>
        <w:t>vanje z zdravilom</w:t>
      </w:r>
    </w:p>
    <w:p w14:paraId="2743366F" w14:textId="77777777" w:rsidR="00DA0D17" w:rsidRPr="001B3FF6" w:rsidRDefault="00DA0D17" w:rsidP="00935257">
      <w:pPr>
        <w:keepNext/>
        <w:ind w:left="567" w:hanging="567"/>
        <w:rPr>
          <w:szCs w:val="22"/>
          <w:lang w:val="sl-SI"/>
        </w:rPr>
      </w:pPr>
    </w:p>
    <w:p w14:paraId="588BFBD1" w14:textId="77777777" w:rsidR="00AB0DD9" w:rsidRPr="001B3FF6" w:rsidRDefault="00AB0DD9" w:rsidP="00935257">
      <w:pPr>
        <w:tabs>
          <w:tab w:val="left" w:pos="-1418"/>
          <w:tab w:val="left" w:pos="567"/>
        </w:tabs>
        <w:ind w:right="170"/>
        <w:rPr>
          <w:lang w:val="sl-SI"/>
        </w:rPr>
      </w:pPr>
      <w:r w:rsidRPr="001B3FF6">
        <w:rPr>
          <w:lang w:val="sl-SI"/>
        </w:rPr>
        <w:t xml:space="preserve">Zdravilo </w:t>
      </w:r>
      <w:r w:rsidR="002F3BCF" w:rsidRPr="001B3FF6">
        <w:rPr>
          <w:lang w:val="sl-SI"/>
        </w:rPr>
        <w:t xml:space="preserve">mora pred injiciranjem </w:t>
      </w:r>
      <w:r w:rsidR="00FA55E6" w:rsidRPr="001B3FF6">
        <w:rPr>
          <w:lang w:val="sl-SI"/>
        </w:rPr>
        <w:t xml:space="preserve">doseči </w:t>
      </w:r>
      <w:r w:rsidR="002F3BCF" w:rsidRPr="001B3FF6">
        <w:rPr>
          <w:lang w:val="sl-SI"/>
        </w:rPr>
        <w:t>sobno temperaturo</w:t>
      </w:r>
      <w:r w:rsidRPr="001B3FF6">
        <w:rPr>
          <w:lang w:val="sl-SI"/>
        </w:rPr>
        <w:t xml:space="preserve">. </w:t>
      </w:r>
      <w:r w:rsidR="00DF5D40" w:rsidRPr="001B3FF6">
        <w:rPr>
          <w:lang w:val="sl-SI"/>
        </w:rPr>
        <w:t>I</w:t>
      </w:r>
      <w:r w:rsidR="00FA55E6" w:rsidRPr="001B3FF6">
        <w:rPr>
          <w:lang w:val="sl-SI"/>
        </w:rPr>
        <w:t xml:space="preserve">z </w:t>
      </w:r>
      <w:r w:rsidRPr="001B3FF6">
        <w:rPr>
          <w:lang w:val="sl-SI"/>
        </w:rPr>
        <w:t xml:space="preserve">hladilnika </w:t>
      </w:r>
      <w:r w:rsidR="00DF5D40" w:rsidRPr="001B3FF6">
        <w:rPr>
          <w:lang w:val="sl-SI"/>
        </w:rPr>
        <w:t xml:space="preserve">ga je treba vzeti </w:t>
      </w:r>
      <w:r w:rsidRPr="001B3FF6">
        <w:rPr>
          <w:lang w:val="sl-SI"/>
        </w:rPr>
        <w:t>približno 30 minut pred uporabo.</w:t>
      </w:r>
    </w:p>
    <w:p w14:paraId="0D48634F" w14:textId="77777777" w:rsidR="00AB0DD9" w:rsidRPr="001B3FF6" w:rsidRDefault="00AB0DD9" w:rsidP="00935257">
      <w:pPr>
        <w:rPr>
          <w:szCs w:val="22"/>
          <w:lang w:val="sl-SI"/>
        </w:rPr>
      </w:pPr>
    </w:p>
    <w:p w14:paraId="2D169422" w14:textId="77777777" w:rsidR="00DA0D17" w:rsidRPr="001B3FF6" w:rsidRDefault="00DA0D17" w:rsidP="00935257">
      <w:pPr>
        <w:rPr>
          <w:szCs w:val="22"/>
          <w:lang w:val="sl-SI"/>
        </w:rPr>
      </w:pPr>
      <w:r w:rsidRPr="001B3FF6">
        <w:rPr>
          <w:szCs w:val="22"/>
          <w:lang w:val="sl-SI"/>
        </w:rPr>
        <w:t>Zdravilo Cetrotide smete rekonstituirati samo s priloženim vehiklom, z rahlim vrt</w:t>
      </w:r>
      <w:r w:rsidR="001C288C" w:rsidRPr="001B3FF6">
        <w:rPr>
          <w:szCs w:val="22"/>
          <w:lang w:val="sl-SI"/>
        </w:rPr>
        <w:t>e</w:t>
      </w:r>
      <w:r w:rsidRPr="001B3FF6">
        <w:rPr>
          <w:szCs w:val="22"/>
          <w:lang w:val="sl-SI"/>
        </w:rPr>
        <w:t>njem. Izogibati se morate močnemu stresanju zdravila s tvorbo mehurčkov.</w:t>
      </w:r>
    </w:p>
    <w:p w14:paraId="563DAC4D" w14:textId="77777777" w:rsidR="00DA0D17" w:rsidRPr="001B3FF6" w:rsidRDefault="00DA0D17" w:rsidP="00935257">
      <w:pPr>
        <w:rPr>
          <w:szCs w:val="22"/>
          <w:lang w:val="sl-SI"/>
        </w:rPr>
      </w:pPr>
    </w:p>
    <w:p w14:paraId="1707D88C" w14:textId="77777777" w:rsidR="00DA0D17" w:rsidRPr="001B3FF6" w:rsidRDefault="00DA0D17" w:rsidP="00935257">
      <w:pPr>
        <w:rPr>
          <w:szCs w:val="22"/>
          <w:lang w:val="sl-SI"/>
        </w:rPr>
      </w:pPr>
      <w:r w:rsidRPr="001B3FF6">
        <w:rPr>
          <w:szCs w:val="22"/>
          <w:lang w:val="sl-SI"/>
        </w:rPr>
        <w:t>Rekonstituirana raztopina ne vsebuje delcev in je bistra. Ne uporabljajte raztopine, če vsebuje delce ali če ni bistra.</w:t>
      </w:r>
    </w:p>
    <w:p w14:paraId="230B2CC8" w14:textId="77777777" w:rsidR="00DA0D17" w:rsidRPr="001B3FF6" w:rsidRDefault="00DA0D17" w:rsidP="00935257">
      <w:pPr>
        <w:rPr>
          <w:szCs w:val="22"/>
          <w:lang w:val="sl-SI"/>
        </w:rPr>
      </w:pPr>
    </w:p>
    <w:p w14:paraId="7EC1B7CA" w14:textId="2D0288A2" w:rsidR="00DA0D17" w:rsidRPr="001B3FF6" w:rsidRDefault="00FA55E6" w:rsidP="00935257">
      <w:pPr>
        <w:rPr>
          <w:szCs w:val="22"/>
          <w:lang w:val="sl-SI"/>
        </w:rPr>
      </w:pPr>
      <w:r w:rsidRPr="001B3FF6">
        <w:rPr>
          <w:szCs w:val="22"/>
          <w:lang w:val="sl-SI"/>
        </w:rPr>
        <w:t>V brizgo je treba potegniti celotno vsebino viale, da zagotovite,</w:t>
      </w:r>
      <w:r w:rsidR="00DA0D17" w:rsidRPr="001B3FF6">
        <w:rPr>
          <w:szCs w:val="22"/>
          <w:lang w:val="sl-SI"/>
        </w:rPr>
        <w:t xml:space="preserve"> da bolnica prejme </w:t>
      </w:r>
      <w:r w:rsidR="00BC0DB7" w:rsidRPr="001B3FF6">
        <w:rPr>
          <w:szCs w:val="22"/>
          <w:lang w:val="sl-SI"/>
        </w:rPr>
        <w:t>0,2</w:t>
      </w:r>
      <w:r w:rsidR="00BC0DB7">
        <w:rPr>
          <w:szCs w:val="22"/>
          <w:lang w:val="sl-SI"/>
        </w:rPr>
        <w:t>1</w:t>
      </w:r>
      <w:r w:rsidR="00BC0DB7" w:rsidRPr="001B3FF6">
        <w:rPr>
          <w:szCs w:val="22"/>
          <w:lang w:val="sl-SI"/>
        </w:rPr>
        <w:t> mg</w:t>
      </w:r>
      <w:r w:rsidR="00DA0D17" w:rsidRPr="001B3FF6">
        <w:rPr>
          <w:szCs w:val="22"/>
          <w:lang w:val="sl-SI"/>
        </w:rPr>
        <w:t xml:space="preserve"> cetroreliksa</w:t>
      </w:r>
      <w:r w:rsidR="006161AF">
        <w:rPr>
          <w:szCs w:val="22"/>
          <w:lang w:val="sl-SI"/>
        </w:rPr>
        <w:t xml:space="preserve"> (glejte poglavje 4.2)</w:t>
      </w:r>
      <w:r w:rsidR="00DA0D17" w:rsidRPr="001B3FF6">
        <w:rPr>
          <w:szCs w:val="22"/>
          <w:lang w:val="sl-SI"/>
        </w:rPr>
        <w:t>.</w:t>
      </w:r>
    </w:p>
    <w:p w14:paraId="68B4B6FE" w14:textId="77777777" w:rsidR="00DA0D17" w:rsidRPr="001B3FF6" w:rsidRDefault="00DA0D17" w:rsidP="00935257">
      <w:pPr>
        <w:rPr>
          <w:szCs w:val="22"/>
          <w:lang w:val="sl-SI"/>
        </w:rPr>
      </w:pPr>
    </w:p>
    <w:p w14:paraId="77DD1CCA" w14:textId="77777777" w:rsidR="00DA0D17" w:rsidRPr="001B3FF6" w:rsidRDefault="00DA0D17" w:rsidP="00935257">
      <w:pPr>
        <w:rPr>
          <w:szCs w:val="22"/>
          <w:lang w:val="sl-SI"/>
        </w:rPr>
      </w:pPr>
      <w:r w:rsidRPr="001B3FF6">
        <w:rPr>
          <w:szCs w:val="22"/>
          <w:lang w:val="sl-SI"/>
        </w:rPr>
        <w:t xml:space="preserve">Raztopino morate uporabiti takoj po </w:t>
      </w:r>
      <w:r w:rsidR="007D7FBE" w:rsidRPr="001B3FF6">
        <w:rPr>
          <w:szCs w:val="22"/>
          <w:lang w:val="sl-SI"/>
        </w:rPr>
        <w:t>rekonstituciji.</w:t>
      </w:r>
    </w:p>
    <w:p w14:paraId="78A66E83" w14:textId="77777777" w:rsidR="00DA0D17" w:rsidRPr="001B3FF6" w:rsidRDefault="00DA0D17" w:rsidP="00935257">
      <w:pPr>
        <w:ind w:left="567" w:hanging="567"/>
        <w:rPr>
          <w:szCs w:val="22"/>
          <w:lang w:val="sl-SI"/>
        </w:rPr>
      </w:pPr>
    </w:p>
    <w:p w14:paraId="23EA7E9E" w14:textId="77777777" w:rsidR="00DA0D17" w:rsidRPr="001B3FF6" w:rsidRDefault="008C1300" w:rsidP="00935257">
      <w:pPr>
        <w:ind w:left="567" w:hanging="567"/>
        <w:rPr>
          <w:szCs w:val="22"/>
          <w:lang w:val="sl-SI"/>
        </w:rPr>
      </w:pPr>
      <w:r w:rsidRPr="001B3FF6">
        <w:rPr>
          <w:szCs w:val="22"/>
          <w:lang w:val="sl-SI"/>
        </w:rPr>
        <w:lastRenderedPageBreak/>
        <w:t>Neuporabljeno zdravilo ali odpadni material zavrzite v skladu z lokalnimi predpisi.</w:t>
      </w:r>
    </w:p>
    <w:p w14:paraId="760843F2" w14:textId="77777777" w:rsidR="007E6FC6" w:rsidRPr="001B3FF6" w:rsidRDefault="007E6FC6" w:rsidP="00935257">
      <w:pPr>
        <w:ind w:left="567" w:hanging="567"/>
        <w:rPr>
          <w:szCs w:val="22"/>
          <w:lang w:val="sl-SI"/>
        </w:rPr>
      </w:pPr>
    </w:p>
    <w:p w14:paraId="36237EDF" w14:textId="77777777" w:rsidR="008C1300" w:rsidRPr="001B3FF6" w:rsidRDefault="008C1300" w:rsidP="00935257">
      <w:pPr>
        <w:ind w:left="567" w:hanging="567"/>
        <w:rPr>
          <w:szCs w:val="22"/>
          <w:lang w:val="sl-SI"/>
        </w:rPr>
      </w:pPr>
    </w:p>
    <w:p w14:paraId="0AC6F07B" w14:textId="77777777" w:rsidR="00DA0D17" w:rsidRPr="001B3FF6" w:rsidRDefault="00DA0D17" w:rsidP="00935257">
      <w:pPr>
        <w:keepNext/>
        <w:ind w:left="567" w:hanging="567"/>
        <w:rPr>
          <w:b/>
          <w:caps/>
          <w:szCs w:val="22"/>
          <w:lang w:val="sl-SI"/>
        </w:rPr>
      </w:pPr>
      <w:r w:rsidRPr="001B3FF6">
        <w:rPr>
          <w:b/>
          <w:caps/>
          <w:szCs w:val="22"/>
          <w:lang w:val="sl-SI"/>
        </w:rPr>
        <w:t>7.</w:t>
      </w:r>
      <w:r w:rsidRPr="001B3FF6">
        <w:rPr>
          <w:b/>
          <w:caps/>
          <w:szCs w:val="22"/>
          <w:lang w:val="sl-SI"/>
        </w:rPr>
        <w:tab/>
        <w:t xml:space="preserve">Imetnik dovolJenja za promet </w:t>
      </w:r>
      <w:r w:rsidR="008C1300" w:rsidRPr="001B3FF6">
        <w:rPr>
          <w:b/>
          <w:szCs w:val="22"/>
          <w:lang w:val="sl-SI"/>
        </w:rPr>
        <w:t>Z ZDRAVILOM</w:t>
      </w:r>
    </w:p>
    <w:p w14:paraId="0D044C65" w14:textId="77777777" w:rsidR="00DA0D17" w:rsidRPr="001B3FF6" w:rsidRDefault="00DA0D17" w:rsidP="00935257">
      <w:pPr>
        <w:keepNext/>
        <w:ind w:left="567" w:hanging="567"/>
        <w:rPr>
          <w:szCs w:val="22"/>
          <w:lang w:val="sl-SI"/>
        </w:rPr>
      </w:pPr>
    </w:p>
    <w:p w14:paraId="78F36A85" w14:textId="77777777" w:rsidR="005D64ED" w:rsidRPr="001B3FF6" w:rsidRDefault="005D64ED" w:rsidP="00935257">
      <w:pPr>
        <w:keepNext/>
        <w:tabs>
          <w:tab w:val="left" w:pos="567"/>
        </w:tabs>
        <w:rPr>
          <w:lang w:val="sl-SI"/>
        </w:rPr>
      </w:pPr>
      <w:r w:rsidRPr="001B3FF6">
        <w:rPr>
          <w:bCs/>
          <w:szCs w:val="24"/>
          <w:lang w:val="sl-SI"/>
        </w:rPr>
        <w:t>Merck Europe B.V.</w:t>
      </w:r>
    </w:p>
    <w:p w14:paraId="2D4A7A7C" w14:textId="77777777" w:rsidR="005D64ED" w:rsidRPr="001B3FF6" w:rsidRDefault="005D64ED" w:rsidP="00935257">
      <w:pPr>
        <w:keepNext/>
        <w:tabs>
          <w:tab w:val="left" w:pos="567"/>
        </w:tabs>
        <w:rPr>
          <w:lang w:val="sl-SI"/>
        </w:rPr>
      </w:pPr>
      <w:r w:rsidRPr="001B3FF6">
        <w:rPr>
          <w:szCs w:val="24"/>
          <w:lang w:val="sl-SI"/>
        </w:rPr>
        <w:t>Gustav Mahlerplein 102</w:t>
      </w:r>
    </w:p>
    <w:p w14:paraId="1D49BECA" w14:textId="77777777" w:rsidR="005D64ED" w:rsidRPr="001B3FF6" w:rsidRDefault="005D64ED" w:rsidP="00935257">
      <w:pPr>
        <w:keepNext/>
        <w:tabs>
          <w:tab w:val="left" w:pos="567"/>
        </w:tabs>
        <w:rPr>
          <w:lang w:val="sl-SI"/>
        </w:rPr>
      </w:pPr>
      <w:r w:rsidRPr="001B3FF6">
        <w:rPr>
          <w:szCs w:val="24"/>
          <w:lang w:val="sl-SI"/>
        </w:rPr>
        <w:t>1082 MA Amsterdam</w:t>
      </w:r>
    </w:p>
    <w:p w14:paraId="312919C2" w14:textId="77777777" w:rsidR="005D64ED" w:rsidRPr="001B3FF6" w:rsidRDefault="005D64ED" w:rsidP="008E0DF9">
      <w:pPr>
        <w:ind w:left="567" w:hanging="567"/>
        <w:rPr>
          <w:szCs w:val="24"/>
          <w:lang w:val="sl-SI"/>
        </w:rPr>
      </w:pPr>
      <w:r w:rsidRPr="001B3FF6">
        <w:rPr>
          <w:szCs w:val="24"/>
          <w:lang w:val="sl-SI"/>
        </w:rPr>
        <w:t>Nizozemska</w:t>
      </w:r>
    </w:p>
    <w:p w14:paraId="10CE012B" w14:textId="77777777" w:rsidR="00DA0D17" w:rsidRPr="001B3FF6" w:rsidRDefault="00DA0D17" w:rsidP="00935257">
      <w:pPr>
        <w:ind w:left="567" w:hanging="567"/>
        <w:rPr>
          <w:szCs w:val="22"/>
          <w:lang w:val="sl-SI"/>
        </w:rPr>
      </w:pPr>
    </w:p>
    <w:p w14:paraId="4A0F925B" w14:textId="77777777" w:rsidR="00DA0D17" w:rsidRPr="001B3FF6" w:rsidRDefault="00DA0D17" w:rsidP="00935257">
      <w:pPr>
        <w:ind w:left="567" w:hanging="567"/>
        <w:rPr>
          <w:szCs w:val="22"/>
          <w:lang w:val="sl-SI"/>
        </w:rPr>
      </w:pPr>
    </w:p>
    <w:p w14:paraId="526E8EB0" w14:textId="77777777" w:rsidR="00DA0D17" w:rsidRPr="001B3FF6" w:rsidRDefault="00DA0D17" w:rsidP="00935257">
      <w:pPr>
        <w:keepNext/>
        <w:ind w:left="567" w:hanging="567"/>
        <w:rPr>
          <w:b/>
          <w:bCs/>
          <w:strike/>
          <w:szCs w:val="22"/>
          <w:lang w:val="sl-SI"/>
        </w:rPr>
      </w:pPr>
      <w:r w:rsidRPr="001B3FF6">
        <w:rPr>
          <w:b/>
          <w:szCs w:val="22"/>
          <w:lang w:val="sl-SI"/>
        </w:rPr>
        <w:t>8</w:t>
      </w:r>
      <w:r w:rsidRPr="001B3FF6">
        <w:rPr>
          <w:szCs w:val="22"/>
          <w:lang w:val="sl-SI"/>
        </w:rPr>
        <w:t>.</w:t>
      </w:r>
      <w:r w:rsidRPr="001B3FF6">
        <w:rPr>
          <w:szCs w:val="22"/>
          <w:lang w:val="sl-SI"/>
        </w:rPr>
        <w:tab/>
      </w:r>
      <w:r w:rsidRPr="001B3FF6">
        <w:rPr>
          <w:b/>
          <w:bCs/>
          <w:szCs w:val="22"/>
          <w:lang w:val="sl-SI"/>
        </w:rPr>
        <w:t>ŠTEVILKA (ŠTEVILKE) DOVOLJENJA (DOVOLJENJ) ZA PROMET</w:t>
      </w:r>
      <w:r w:rsidR="008C1300" w:rsidRPr="001B3FF6">
        <w:rPr>
          <w:b/>
          <w:bCs/>
          <w:szCs w:val="22"/>
          <w:lang w:val="sl-SI"/>
        </w:rPr>
        <w:t xml:space="preserve"> </w:t>
      </w:r>
      <w:r w:rsidR="008C1300" w:rsidRPr="001B3FF6">
        <w:rPr>
          <w:b/>
          <w:szCs w:val="22"/>
          <w:lang w:val="sl-SI"/>
        </w:rPr>
        <w:t>Z ZDRAVILOM</w:t>
      </w:r>
    </w:p>
    <w:p w14:paraId="7664E9C6" w14:textId="77777777" w:rsidR="00DA0D17" w:rsidRPr="001B3FF6" w:rsidRDefault="00DA0D17" w:rsidP="00935257">
      <w:pPr>
        <w:keepNext/>
        <w:ind w:left="567" w:hanging="567"/>
        <w:rPr>
          <w:bCs/>
          <w:szCs w:val="22"/>
          <w:lang w:val="sl-SI"/>
        </w:rPr>
      </w:pPr>
    </w:p>
    <w:p w14:paraId="18694A17" w14:textId="77777777" w:rsidR="00252DB0" w:rsidRPr="001B3FF6" w:rsidRDefault="00252DB0" w:rsidP="008E0DF9">
      <w:pPr>
        <w:keepNext/>
        <w:tabs>
          <w:tab w:val="left" w:pos="567"/>
        </w:tabs>
        <w:rPr>
          <w:szCs w:val="22"/>
          <w:lang w:val="sl-SI"/>
        </w:rPr>
      </w:pPr>
      <w:r w:rsidRPr="001B3FF6">
        <w:rPr>
          <w:szCs w:val="22"/>
          <w:lang w:val="sl-SI"/>
        </w:rPr>
        <w:t>EU/1/99/100/001</w:t>
      </w:r>
    </w:p>
    <w:p w14:paraId="1A4C2342" w14:textId="77777777" w:rsidR="00252DB0" w:rsidRPr="001B3FF6" w:rsidRDefault="00252DB0" w:rsidP="00935257">
      <w:pPr>
        <w:tabs>
          <w:tab w:val="left" w:pos="567"/>
        </w:tabs>
        <w:rPr>
          <w:szCs w:val="22"/>
          <w:lang w:val="sl-SI"/>
        </w:rPr>
      </w:pPr>
      <w:r w:rsidRPr="001B3FF6">
        <w:rPr>
          <w:szCs w:val="22"/>
          <w:lang w:val="sl-SI"/>
        </w:rPr>
        <w:t>EU/1/99/100/002</w:t>
      </w:r>
    </w:p>
    <w:p w14:paraId="75F158B7" w14:textId="77777777" w:rsidR="00DA0D17" w:rsidRPr="001B3FF6" w:rsidRDefault="00DA0D17" w:rsidP="00935257">
      <w:pPr>
        <w:ind w:left="567" w:hanging="567"/>
        <w:rPr>
          <w:szCs w:val="22"/>
          <w:lang w:val="sl-SI"/>
        </w:rPr>
      </w:pPr>
    </w:p>
    <w:p w14:paraId="46E55818" w14:textId="77777777" w:rsidR="00DA0D17" w:rsidRPr="001B3FF6" w:rsidRDefault="00DA0D17" w:rsidP="00935257">
      <w:pPr>
        <w:ind w:left="567" w:hanging="567"/>
        <w:rPr>
          <w:szCs w:val="22"/>
          <w:lang w:val="sl-SI"/>
        </w:rPr>
      </w:pPr>
    </w:p>
    <w:p w14:paraId="6771750C" w14:textId="77777777" w:rsidR="00DA0D17" w:rsidRPr="001B3FF6" w:rsidRDefault="00DA0D17" w:rsidP="00935257">
      <w:pPr>
        <w:keepNext/>
        <w:ind w:left="567" w:hanging="567"/>
        <w:rPr>
          <w:szCs w:val="22"/>
          <w:lang w:val="sl-SI"/>
        </w:rPr>
      </w:pPr>
      <w:r w:rsidRPr="001B3FF6">
        <w:rPr>
          <w:b/>
          <w:szCs w:val="22"/>
          <w:lang w:val="sl-SI"/>
        </w:rPr>
        <w:t>9.</w:t>
      </w:r>
      <w:r w:rsidRPr="001B3FF6">
        <w:rPr>
          <w:b/>
          <w:szCs w:val="22"/>
          <w:lang w:val="sl-SI"/>
        </w:rPr>
        <w:tab/>
        <w:t xml:space="preserve">DATUM PRIDOBITVE/PODALJŠANJA DOVOLJENJA ZA PROMET </w:t>
      </w:r>
      <w:r w:rsidR="008C1300" w:rsidRPr="001B3FF6">
        <w:rPr>
          <w:b/>
          <w:szCs w:val="22"/>
          <w:lang w:val="sl-SI"/>
        </w:rPr>
        <w:t>Z ZDRAVILOM</w:t>
      </w:r>
    </w:p>
    <w:p w14:paraId="06A42F85" w14:textId="77777777" w:rsidR="00DA0D17" w:rsidRPr="001B3FF6" w:rsidRDefault="00DA0D17" w:rsidP="00935257">
      <w:pPr>
        <w:keepNext/>
        <w:ind w:left="567" w:hanging="567"/>
        <w:rPr>
          <w:szCs w:val="22"/>
          <w:lang w:val="sl-SI"/>
        </w:rPr>
      </w:pPr>
    </w:p>
    <w:p w14:paraId="63BFB2D8" w14:textId="77777777" w:rsidR="00DA0D17" w:rsidRPr="001B3FF6" w:rsidRDefault="00DA0D17" w:rsidP="008E0DF9">
      <w:pPr>
        <w:keepNext/>
        <w:ind w:left="567" w:hanging="567"/>
        <w:rPr>
          <w:szCs w:val="22"/>
          <w:lang w:val="sl-SI"/>
        </w:rPr>
      </w:pPr>
      <w:r w:rsidRPr="001B3FF6">
        <w:rPr>
          <w:szCs w:val="22"/>
          <w:lang w:val="sl-SI"/>
        </w:rPr>
        <w:t xml:space="preserve">Datum </w:t>
      </w:r>
      <w:r w:rsidR="008C1300" w:rsidRPr="001B3FF6">
        <w:rPr>
          <w:szCs w:val="22"/>
          <w:lang w:val="sl-SI"/>
        </w:rPr>
        <w:t>prve odobritve</w:t>
      </w:r>
      <w:r w:rsidRPr="001B3FF6">
        <w:rPr>
          <w:szCs w:val="22"/>
          <w:lang w:val="sl-SI"/>
        </w:rPr>
        <w:t>: 13. april 1999</w:t>
      </w:r>
    </w:p>
    <w:p w14:paraId="4C3CE4C8" w14:textId="77777777" w:rsidR="00DA0D17" w:rsidRPr="001B3FF6" w:rsidRDefault="00DA0D17" w:rsidP="00935257">
      <w:pPr>
        <w:ind w:left="567" w:hanging="567"/>
        <w:rPr>
          <w:szCs w:val="22"/>
          <w:lang w:val="sl-SI"/>
        </w:rPr>
      </w:pPr>
      <w:r w:rsidRPr="001B3FF6">
        <w:rPr>
          <w:szCs w:val="22"/>
          <w:lang w:val="sl-SI"/>
        </w:rPr>
        <w:t>Datum zadnjega podaljšanja: 13. april 2009</w:t>
      </w:r>
    </w:p>
    <w:p w14:paraId="57219E1A" w14:textId="77777777" w:rsidR="00DA0D17" w:rsidRPr="001B3FF6" w:rsidRDefault="00DA0D17" w:rsidP="00935257">
      <w:pPr>
        <w:ind w:left="567" w:hanging="567"/>
        <w:rPr>
          <w:szCs w:val="22"/>
          <w:lang w:val="sl-SI"/>
        </w:rPr>
      </w:pPr>
    </w:p>
    <w:p w14:paraId="3FBB364B" w14:textId="77777777" w:rsidR="00DA0D17" w:rsidRPr="001B3FF6" w:rsidRDefault="00DA0D17" w:rsidP="00935257">
      <w:pPr>
        <w:ind w:left="567" w:hanging="567"/>
        <w:rPr>
          <w:szCs w:val="22"/>
          <w:lang w:val="sl-SI"/>
        </w:rPr>
      </w:pPr>
    </w:p>
    <w:p w14:paraId="0C1EB5D7" w14:textId="77777777" w:rsidR="00DA0D17" w:rsidRPr="001B3FF6" w:rsidRDefault="00DA0D17" w:rsidP="00935257">
      <w:pPr>
        <w:keepNext/>
        <w:ind w:left="567" w:hanging="567"/>
        <w:rPr>
          <w:b/>
          <w:szCs w:val="22"/>
          <w:lang w:val="sl-SI"/>
        </w:rPr>
      </w:pPr>
      <w:r w:rsidRPr="001B3FF6">
        <w:rPr>
          <w:b/>
          <w:szCs w:val="22"/>
          <w:lang w:val="sl-SI"/>
        </w:rPr>
        <w:t>10.</w:t>
      </w:r>
      <w:r w:rsidRPr="001B3FF6">
        <w:rPr>
          <w:b/>
          <w:szCs w:val="22"/>
          <w:lang w:val="sl-SI"/>
        </w:rPr>
        <w:tab/>
        <w:t>DATUM ZADNJE REVIZIJE BESEDILA</w:t>
      </w:r>
    </w:p>
    <w:p w14:paraId="11329D60" w14:textId="77777777" w:rsidR="00FC1178" w:rsidRPr="001B3FF6" w:rsidRDefault="00FC1178" w:rsidP="00935257">
      <w:pPr>
        <w:keepNext/>
        <w:ind w:left="567" w:hanging="567"/>
        <w:rPr>
          <w:szCs w:val="22"/>
          <w:lang w:val="sl-SI"/>
        </w:rPr>
      </w:pPr>
    </w:p>
    <w:p w14:paraId="5DCC1C0D" w14:textId="77777777" w:rsidR="00335124" w:rsidRPr="001B3FF6" w:rsidRDefault="00335124" w:rsidP="00935257">
      <w:pPr>
        <w:keepNext/>
        <w:tabs>
          <w:tab w:val="left" w:pos="-1560"/>
          <w:tab w:val="left" w:pos="567"/>
        </w:tabs>
        <w:rPr>
          <w:lang w:val="sl-SI"/>
        </w:rPr>
      </w:pPr>
      <w:r w:rsidRPr="001B3FF6">
        <w:rPr>
          <w:szCs w:val="22"/>
          <w:lang w:val="sl-SI"/>
        </w:rPr>
        <w:t>{DD/MM/LLLL}</w:t>
      </w:r>
    </w:p>
    <w:p w14:paraId="7A5D170E" w14:textId="77777777" w:rsidR="00FC1178" w:rsidRPr="001B3FF6" w:rsidRDefault="00FC1178" w:rsidP="00935257">
      <w:pPr>
        <w:keepNext/>
        <w:ind w:left="567" w:hanging="567"/>
        <w:rPr>
          <w:szCs w:val="22"/>
          <w:lang w:val="sl-SI"/>
        </w:rPr>
      </w:pPr>
    </w:p>
    <w:p w14:paraId="604A6959" w14:textId="77777777" w:rsidR="001A7CD4" w:rsidRPr="001B3FF6" w:rsidRDefault="001A7CD4" w:rsidP="00935257">
      <w:pPr>
        <w:keepNext/>
        <w:tabs>
          <w:tab w:val="left" w:pos="567"/>
        </w:tabs>
        <w:rPr>
          <w:szCs w:val="22"/>
          <w:lang w:val="sl-SI"/>
        </w:rPr>
      </w:pPr>
    </w:p>
    <w:p w14:paraId="21B85F83" w14:textId="065F9327" w:rsidR="00F84070" w:rsidRPr="001B3FF6" w:rsidRDefault="008B4955" w:rsidP="00935257">
      <w:pPr>
        <w:tabs>
          <w:tab w:val="left" w:pos="567"/>
        </w:tabs>
        <w:rPr>
          <w:szCs w:val="22"/>
          <w:lang w:val="sl-SI"/>
        </w:rPr>
      </w:pPr>
      <w:r w:rsidRPr="001B3FF6">
        <w:rPr>
          <w:szCs w:val="22"/>
          <w:lang w:val="sl-SI"/>
        </w:rPr>
        <w:t>Podrobne informacije o zdravilu so objavljene na spletni strani Evropske agencije za zdravila</w:t>
      </w:r>
      <w:r w:rsidR="00FC1178" w:rsidRPr="001B3FF6">
        <w:rPr>
          <w:szCs w:val="22"/>
          <w:lang w:val="sl-SI"/>
        </w:rPr>
        <w:t xml:space="preserve"> </w:t>
      </w:r>
      <w:hyperlink r:id="rId10" w:history="1">
        <w:r w:rsidR="00BC0DB7" w:rsidRPr="00BC0DB7">
          <w:rPr>
            <w:rStyle w:val="Hyperlink"/>
            <w:szCs w:val="22"/>
            <w:lang w:val="sl-SI"/>
          </w:rPr>
          <w:t>https://www.ema.europa.eu</w:t>
        </w:r>
      </w:hyperlink>
      <w:r w:rsidRPr="001B3FF6">
        <w:rPr>
          <w:szCs w:val="22"/>
          <w:lang w:val="sl-SI"/>
        </w:rPr>
        <w:t>.</w:t>
      </w:r>
    </w:p>
    <w:p w14:paraId="3934F8CF" w14:textId="77777777" w:rsidR="008E0DF9" w:rsidRPr="001B3FF6" w:rsidRDefault="008E0DF9" w:rsidP="00935257">
      <w:pPr>
        <w:tabs>
          <w:tab w:val="left" w:pos="567"/>
        </w:tabs>
        <w:rPr>
          <w:szCs w:val="22"/>
          <w:lang w:val="sl-SI"/>
        </w:rPr>
      </w:pPr>
    </w:p>
    <w:p w14:paraId="4039FD55" w14:textId="77777777" w:rsidR="00DA0D17" w:rsidRPr="001B3FF6" w:rsidRDefault="00DA0D17" w:rsidP="00935257">
      <w:pPr>
        <w:ind w:left="567" w:hanging="567"/>
        <w:rPr>
          <w:szCs w:val="22"/>
          <w:lang w:val="sl-SI"/>
        </w:rPr>
      </w:pPr>
      <w:r w:rsidRPr="001B3FF6">
        <w:rPr>
          <w:b/>
          <w:szCs w:val="22"/>
          <w:lang w:val="sl-SI"/>
        </w:rPr>
        <w:br w:type="page"/>
      </w:r>
    </w:p>
    <w:p w14:paraId="0BB88172" w14:textId="77777777" w:rsidR="00DA0D17" w:rsidRPr="001B3FF6" w:rsidRDefault="00DA0D17" w:rsidP="00935257">
      <w:pPr>
        <w:ind w:left="567" w:hanging="567"/>
        <w:rPr>
          <w:szCs w:val="22"/>
          <w:lang w:val="sl-SI"/>
        </w:rPr>
      </w:pPr>
    </w:p>
    <w:p w14:paraId="404AA48B" w14:textId="77777777" w:rsidR="00DA0D17" w:rsidRPr="001B3FF6" w:rsidRDefault="00DA0D17" w:rsidP="00935257">
      <w:pPr>
        <w:ind w:left="567" w:hanging="567"/>
        <w:rPr>
          <w:szCs w:val="22"/>
          <w:lang w:val="sl-SI"/>
        </w:rPr>
      </w:pPr>
    </w:p>
    <w:p w14:paraId="0A972FD5" w14:textId="77777777" w:rsidR="00DA0D17" w:rsidRPr="001B3FF6" w:rsidRDefault="00DA0D17" w:rsidP="00935257">
      <w:pPr>
        <w:ind w:left="567" w:hanging="567"/>
        <w:rPr>
          <w:szCs w:val="22"/>
          <w:lang w:val="sl-SI"/>
        </w:rPr>
      </w:pPr>
    </w:p>
    <w:p w14:paraId="6512AEDB" w14:textId="77777777" w:rsidR="00DA0D17" w:rsidRPr="001B3FF6" w:rsidRDefault="00DA0D17" w:rsidP="00935257">
      <w:pPr>
        <w:ind w:left="567" w:hanging="567"/>
        <w:rPr>
          <w:szCs w:val="22"/>
          <w:lang w:val="sl-SI"/>
        </w:rPr>
      </w:pPr>
    </w:p>
    <w:p w14:paraId="18CAF568" w14:textId="77777777" w:rsidR="00DA0D17" w:rsidRPr="001B3FF6" w:rsidRDefault="00DA0D17" w:rsidP="00935257">
      <w:pPr>
        <w:ind w:left="567" w:hanging="567"/>
        <w:rPr>
          <w:szCs w:val="22"/>
          <w:lang w:val="sl-SI"/>
        </w:rPr>
      </w:pPr>
    </w:p>
    <w:p w14:paraId="3D355532" w14:textId="77777777" w:rsidR="00DA0D17" w:rsidRPr="001B3FF6" w:rsidRDefault="00DA0D17" w:rsidP="00935257">
      <w:pPr>
        <w:ind w:left="567" w:hanging="567"/>
        <w:rPr>
          <w:szCs w:val="22"/>
          <w:lang w:val="sl-SI"/>
        </w:rPr>
      </w:pPr>
    </w:p>
    <w:p w14:paraId="421244C4" w14:textId="77777777" w:rsidR="00DA0D17" w:rsidRPr="001B3FF6" w:rsidRDefault="00DA0D17" w:rsidP="00935257">
      <w:pPr>
        <w:ind w:left="567" w:hanging="567"/>
        <w:rPr>
          <w:szCs w:val="22"/>
          <w:lang w:val="sl-SI"/>
        </w:rPr>
      </w:pPr>
    </w:p>
    <w:p w14:paraId="51E4F8BB" w14:textId="77777777" w:rsidR="00DA0D17" w:rsidRPr="001B3FF6" w:rsidRDefault="00DA0D17" w:rsidP="00935257">
      <w:pPr>
        <w:ind w:left="567" w:hanging="567"/>
        <w:rPr>
          <w:szCs w:val="22"/>
          <w:lang w:val="sl-SI"/>
        </w:rPr>
      </w:pPr>
    </w:p>
    <w:p w14:paraId="5826FC7E" w14:textId="77777777" w:rsidR="00DA0D17" w:rsidRPr="001B3FF6" w:rsidRDefault="00DA0D17" w:rsidP="00935257">
      <w:pPr>
        <w:ind w:left="567" w:hanging="567"/>
        <w:rPr>
          <w:szCs w:val="22"/>
          <w:lang w:val="sl-SI"/>
        </w:rPr>
      </w:pPr>
    </w:p>
    <w:p w14:paraId="6AB15074" w14:textId="77777777" w:rsidR="00DA0D17" w:rsidRPr="001B3FF6" w:rsidRDefault="00DA0D17" w:rsidP="00935257">
      <w:pPr>
        <w:ind w:left="567" w:hanging="567"/>
        <w:rPr>
          <w:szCs w:val="22"/>
          <w:lang w:val="sl-SI"/>
        </w:rPr>
      </w:pPr>
    </w:p>
    <w:p w14:paraId="2F685473" w14:textId="77777777" w:rsidR="00DA0D17" w:rsidRPr="001B3FF6" w:rsidRDefault="00DA0D17" w:rsidP="00935257">
      <w:pPr>
        <w:ind w:left="567" w:hanging="567"/>
        <w:rPr>
          <w:szCs w:val="22"/>
          <w:lang w:val="sl-SI"/>
        </w:rPr>
      </w:pPr>
    </w:p>
    <w:p w14:paraId="507C7F3E" w14:textId="77777777" w:rsidR="00DA0D17" w:rsidRPr="001B3FF6" w:rsidRDefault="00DA0D17" w:rsidP="00935257">
      <w:pPr>
        <w:ind w:left="567" w:hanging="567"/>
        <w:rPr>
          <w:szCs w:val="22"/>
          <w:lang w:val="sl-SI"/>
        </w:rPr>
      </w:pPr>
    </w:p>
    <w:p w14:paraId="532A4198" w14:textId="77777777" w:rsidR="00DA0D17" w:rsidRPr="001B3FF6" w:rsidRDefault="00DA0D17" w:rsidP="00935257">
      <w:pPr>
        <w:ind w:left="567" w:hanging="567"/>
        <w:rPr>
          <w:szCs w:val="22"/>
          <w:lang w:val="sl-SI"/>
        </w:rPr>
      </w:pPr>
    </w:p>
    <w:p w14:paraId="1723366B" w14:textId="77777777" w:rsidR="00DA0D17" w:rsidRPr="001B3FF6" w:rsidRDefault="00DA0D17" w:rsidP="00935257">
      <w:pPr>
        <w:ind w:left="567" w:hanging="567"/>
        <w:rPr>
          <w:szCs w:val="22"/>
          <w:lang w:val="sl-SI"/>
        </w:rPr>
      </w:pPr>
    </w:p>
    <w:p w14:paraId="3CEB6450" w14:textId="77777777" w:rsidR="00DA0D17" w:rsidRPr="001B3FF6" w:rsidRDefault="00DA0D17" w:rsidP="00935257">
      <w:pPr>
        <w:ind w:left="567" w:hanging="567"/>
        <w:rPr>
          <w:szCs w:val="22"/>
          <w:lang w:val="sl-SI"/>
        </w:rPr>
      </w:pPr>
    </w:p>
    <w:p w14:paraId="2D7428CE" w14:textId="77777777" w:rsidR="00DA0D17" w:rsidRPr="001B3FF6" w:rsidRDefault="00DA0D17" w:rsidP="00935257">
      <w:pPr>
        <w:ind w:left="567" w:hanging="567"/>
        <w:rPr>
          <w:szCs w:val="22"/>
          <w:lang w:val="sl-SI"/>
        </w:rPr>
      </w:pPr>
    </w:p>
    <w:p w14:paraId="5C4E3536" w14:textId="77777777" w:rsidR="00DA0D17" w:rsidRPr="001B3FF6" w:rsidRDefault="00DA0D17" w:rsidP="00935257">
      <w:pPr>
        <w:ind w:left="567" w:hanging="567"/>
        <w:rPr>
          <w:szCs w:val="22"/>
          <w:lang w:val="sl-SI"/>
        </w:rPr>
      </w:pPr>
    </w:p>
    <w:p w14:paraId="3F5C324F" w14:textId="77777777" w:rsidR="00DA0D17" w:rsidRPr="001B3FF6" w:rsidRDefault="00DA0D17" w:rsidP="00935257">
      <w:pPr>
        <w:ind w:left="567" w:hanging="567"/>
        <w:rPr>
          <w:szCs w:val="22"/>
          <w:lang w:val="sl-SI"/>
        </w:rPr>
      </w:pPr>
    </w:p>
    <w:p w14:paraId="4F02C46F" w14:textId="77777777" w:rsidR="00DA0D17" w:rsidRPr="001B3FF6" w:rsidRDefault="00DA0D17" w:rsidP="00935257">
      <w:pPr>
        <w:ind w:left="567" w:hanging="567"/>
        <w:rPr>
          <w:szCs w:val="22"/>
          <w:lang w:val="sl-SI"/>
        </w:rPr>
      </w:pPr>
    </w:p>
    <w:p w14:paraId="3836B7F5" w14:textId="77777777" w:rsidR="00DA0D17" w:rsidRPr="001B3FF6" w:rsidRDefault="00DA0D17" w:rsidP="00935257">
      <w:pPr>
        <w:ind w:left="567" w:hanging="567"/>
        <w:rPr>
          <w:szCs w:val="22"/>
          <w:lang w:val="sl-SI"/>
        </w:rPr>
      </w:pPr>
    </w:p>
    <w:p w14:paraId="263BFF7B" w14:textId="77777777" w:rsidR="00DA0D17" w:rsidRPr="001B3FF6" w:rsidRDefault="00DA0D17" w:rsidP="00935257">
      <w:pPr>
        <w:ind w:left="567" w:hanging="567"/>
        <w:rPr>
          <w:szCs w:val="22"/>
          <w:lang w:val="sl-SI"/>
        </w:rPr>
      </w:pPr>
    </w:p>
    <w:p w14:paraId="66C4E47A" w14:textId="77777777" w:rsidR="00DA0D17" w:rsidRDefault="00DA0D17" w:rsidP="00935257">
      <w:pPr>
        <w:ind w:left="567" w:hanging="567"/>
        <w:rPr>
          <w:szCs w:val="22"/>
          <w:lang w:val="sl-SI"/>
        </w:rPr>
      </w:pPr>
    </w:p>
    <w:p w14:paraId="2A7E1183" w14:textId="77777777" w:rsidR="00DC161D" w:rsidRPr="001B3FF6" w:rsidRDefault="00DC161D" w:rsidP="00935257">
      <w:pPr>
        <w:ind w:left="567" w:hanging="567"/>
        <w:rPr>
          <w:szCs w:val="22"/>
          <w:lang w:val="sl-SI"/>
        </w:rPr>
      </w:pPr>
    </w:p>
    <w:p w14:paraId="4172855D" w14:textId="77777777" w:rsidR="00DA0D17" w:rsidRPr="001B3FF6" w:rsidRDefault="0058030F" w:rsidP="00935257">
      <w:pPr>
        <w:ind w:left="567" w:hanging="567"/>
        <w:jc w:val="center"/>
        <w:rPr>
          <w:b/>
          <w:bCs/>
          <w:szCs w:val="22"/>
          <w:lang w:val="sl-SI"/>
        </w:rPr>
      </w:pPr>
      <w:r w:rsidRPr="001B3FF6">
        <w:rPr>
          <w:b/>
          <w:bCs/>
          <w:szCs w:val="22"/>
          <w:lang w:val="sl-SI"/>
        </w:rPr>
        <w:t>PRILOGA</w:t>
      </w:r>
      <w:r w:rsidR="008F4C59" w:rsidRPr="001B3FF6">
        <w:rPr>
          <w:b/>
          <w:bCs/>
          <w:szCs w:val="22"/>
          <w:lang w:val="sl-SI"/>
        </w:rPr>
        <w:t> </w:t>
      </w:r>
      <w:r w:rsidR="00DA0D17" w:rsidRPr="001B3FF6">
        <w:rPr>
          <w:b/>
          <w:bCs/>
          <w:szCs w:val="22"/>
          <w:lang w:val="sl-SI"/>
        </w:rPr>
        <w:t>II</w:t>
      </w:r>
    </w:p>
    <w:p w14:paraId="61731228" w14:textId="77777777" w:rsidR="00DA0D17" w:rsidRPr="001B3FF6" w:rsidRDefault="00DA0D17" w:rsidP="00935257">
      <w:pPr>
        <w:ind w:left="567" w:hanging="567"/>
        <w:jc w:val="center"/>
        <w:rPr>
          <w:b/>
          <w:bCs/>
          <w:szCs w:val="22"/>
          <w:lang w:val="sl-SI"/>
        </w:rPr>
      </w:pPr>
    </w:p>
    <w:p w14:paraId="168C6C6A" w14:textId="02F8BB69" w:rsidR="00DA0D17" w:rsidRPr="001B3FF6" w:rsidRDefault="00DA0D17" w:rsidP="00935257">
      <w:pPr>
        <w:ind w:left="1701" w:hanging="567"/>
        <w:rPr>
          <w:rFonts w:eastAsia="MS Mincho"/>
          <w:b/>
          <w:bCs/>
          <w:szCs w:val="22"/>
          <w:lang w:val="sl-SI"/>
        </w:rPr>
      </w:pPr>
      <w:r w:rsidRPr="001B3FF6">
        <w:rPr>
          <w:rFonts w:eastAsia="MS Mincho"/>
          <w:b/>
          <w:bCs/>
          <w:szCs w:val="22"/>
          <w:lang w:val="sl-SI"/>
        </w:rPr>
        <w:t>A.</w:t>
      </w:r>
      <w:r w:rsidRPr="001B3FF6">
        <w:rPr>
          <w:rFonts w:eastAsia="MS Mincho"/>
          <w:b/>
          <w:bCs/>
          <w:szCs w:val="22"/>
          <w:lang w:val="sl-SI"/>
        </w:rPr>
        <w:tab/>
      </w:r>
      <w:r w:rsidR="0077693A">
        <w:rPr>
          <w:b/>
          <w:szCs w:val="22"/>
          <w:lang w:val="sl-SI"/>
        </w:rPr>
        <w:t>PROIZVAJ</w:t>
      </w:r>
      <w:r w:rsidR="0077693A" w:rsidRPr="001B3FF6">
        <w:rPr>
          <w:b/>
          <w:szCs w:val="22"/>
          <w:lang w:val="sl-SI"/>
        </w:rPr>
        <w:t xml:space="preserve">ALEC </w:t>
      </w:r>
      <w:r w:rsidR="00ED3ED9" w:rsidRPr="001B3FF6">
        <w:rPr>
          <w:b/>
          <w:szCs w:val="22"/>
          <w:lang w:val="sl-SI"/>
        </w:rPr>
        <w:t>(</w:t>
      </w:r>
      <w:r w:rsidR="0077693A">
        <w:rPr>
          <w:b/>
          <w:szCs w:val="22"/>
          <w:lang w:val="sl-SI"/>
        </w:rPr>
        <w:t>PROIZVAJ</w:t>
      </w:r>
      <w:r w:rsidR="0077693A" w:rsidRPr="001B3FF6">
        <w:rPr>
          <w:b/>
          <w:szCs w:val="22"/>
          <w:lang w:val="sl-SI"/>
        </w:rPr>
        <w:t>ALCI</w:t>
      </w:r>
      <w:r w:rsidR="00ED3ED9" w:rsidRPr="001B3FF6">
        <w:rPr>
          <w:b/>
          <w:szCs w:val="22"/>
          <w:lang w:val="sl-SI"/>
        </w:rPr>
        <w:t>)</w:t>
      </w:r>
      <w:r w:rsidRPr="001B3FF6">
        <w:rPr>
          <w:rFonts w:eastAsia="MS Mincho"/>
          <w:b/>
          <w:bCs/>
          <w:szCs w:val="22"/>
          <w:lang w:val="sl-SI"/>
        </w:rPr>
        <w:t>, ODGOVOREN</w:t>
      </w:r>
      <w:r w:rsidR="00C156D9" w:rsidRPr="001B3FF6">
        <w:rPr>
          <w:rFonts w:eastAsia="MS Mincho"/>
          <w:b/>
          <w:bCs/>
          <w:szCs w:val="22"/>
          <w:lang w:val="sl-SI"/>
        </w:rPr>
        <w:t xml:space="preserve"> </w:t>
      </w:r>
      <w:r w:rsidR="00ED3ED9" w:rsidRPr="001B3FF6">
        <w:rPr>
          <w:rFonts w:eastAsia="MS Mincho"/>
          <w:b/>
          <w:bCs/>
          <w:szCs w:val="22"/>
          <w:lang w:val="sl-SI"/>
        </w:rPr>
        <w:t>(ODGOVORNI)</w:t>
      </w:r>
      <w:r w:rsidRPr="001B3FF6">
        <w:rPr>
          <w:rFonts w:eastAsia="MS Mincho"/>
          <w:b/>
          <w:bCs/>
          <w:szCs w:val="22"/>
          <w:lang w:val="sl-SI"/>
        </w:rPr>
        <w:t xml:space="preserve"> ZA SPROŠČANJE SERIJ</w:t>
      </w:r>
    </w:p>
    <w:p w14:paraId="2427D6DB" w14:textId="77777777" w:rsidR="00DA0D17" w:rsidRPr="001B3FF6" w:rsidRDefault="00DA0D17" w:rsidP="00935257">
      <w:pPr>
        <w:ind w:left="1701" w:hanging="567"/>
        <w:rPr>
          <w:rFonts w:eastAsia="MS Mincho"/>
          <w:b/>
          <w:bCs/>
          <w:szCs w:val="22"/>
          <w:lang w:val="sl-SI"/>
        </w:rPr>
      </w:pPr>
    </w:p>
    <w:p w14:paraId="276A59D0" w14:textId="77777777" w:rsidR="00E73E54" w:rsidRPr="001B3FF6" w:rsidRDefault="00E73E54" w:rsidP="00935257">
      <w:pPr>
        <w:tabs>
          <w:tab w:val="left" w:pos="1701"/>
        </w:tabs>
        <w:ind w:left="1134" w:right="1416"/>
        <w:rPr>
          <w:b/>
          <w:szCs w:val="22"/>
          <w:lang w:val="sl-SI"/>
        </w:rPr>
      </w:pPr>
      <w:r w:rsidRPr="001B3FF6">
        <w:rPr>
          <w:b/>
          <w:szCs w:val="22"/>
          <w:lang w:val="sl-SI"/>
        </w:rPr>
        <w:t>B.</w:t>
      </w:r>
      <w:r w:rsidRPr="001B3FF6">
        <w:rPr>
          <w:b/>
          <w:szCs w:val="22"/>
          <w:lang w:val="sl-SI"/>
        </w:rPr>
        <w:tab/>
        <w:t>POGOJI ALI OMEJITVE GLEDE OSKRBE IN UPORABE</w:t>
      </w:r>
    </w:p>
    <w:p w14:paraId="36045AA1" w14:textId="77777777" w:rsidR="00E73E54" w:rsidRPr="001B3FF6" w:rsidRDefault="00E73E54" w:rsidP="00935257">
      <w:pPr>
        <w:ind w:left="1701" w:right="1416" w:hanging="567"/>
        <w:rPr>
          <w:b/>
          <w:szCs w:val="22"/>
          <w:lang w:val="sl-SI"/>
        </w:rPr>
      </w:pPr>
    </w:p>
    <w:p w14:paraId="601592B3" w14:textId="77777777" w:rsidR="00E73E54" w:rsidRPr="001B3FF6" w:rsidRDefault="00E73E54" w:rsidP="00935257">
      <w:pPr>
        <w:tabs>
          <w:tab w:val="left" w:pos="1701"/>
        </w:tabs>
        <w:ind w:left="1701" w:right="1418" w:hanging="567"/>
        <w:rPr>
          <w:b/>
          <w:szCs w:val="22"/>
          <w:lang w:val="sl-SI"/>
        </w:rPr>
      </w:pPr>
      <w:r w:rsidRPr="001B3FF6">
        <w:rPr>
          <w:b/>
          <w:szCs w:val="22"/>
          <w:lang w:val="sl-SI"/>
        </w:rPr>
        <w:t>C.</w:t>
      </w:r>
      <w:r w:rsidRPr="001B3FF6">
        <w:rPr>
          <w:b/>
          <w:szCs w:val="22"/>
          <w:lang w:val="sl-SI"/>
        </w:rPr>
        <w:tab/>
        <w:t xml:space="preserve">DRUGI POGOJI IN ZAHTEVE DOVOLJENJA ZA PROMET Z ZDRAVILOM </w:t>
      </w:r>
    </w:p>
    <w:p w14:paraId="36A9D06B" w14:textId="77777777" w:rsidR="00E73E54" w:rsidRPr="001B3FF6" w:rsidRDefault="00E73E54" w:rsidP="00935257">
      <w:pPr>
        <w:tabs>
          <w:tab w:val="left" w:pos="1701"/>
        </w:tabs>
        <w:ind w:left="1701" w:right="1558" w:hanging="708"/>
        <w:rPr>
          <w:b/>
          <w:szCs w:val="22"/>
          <w:lang w:val="sl-SI"/>
        </w:rPr>
      </w:pPr>
    </w:p>
    <w:p w14:paraId="2BAD6839" w14:textId="77777777" w:rsidR="00E73E54" w:rsidRPr="001B3FF6" w:rsidRDefault="00E73E54" w:rsidP="00935257">
      <w:pPr>
        <w:ind w:left="1701" w:right="1416" w:hanging="567"/>
        <w:rPr>
          <w:b/>
          <w:szCs w:val="22"/>
          <w:lang w:val="sl-SI"/>
        </w:rPr>
      </w:pPr>
      <w:r w:rsidRPr="001B3FF6">
        <w:rPr>
          <w:b/>
          <w:szCs w:val="22"/>
          <w:lang w:val="sl-SI"/>
        </w:rPr>
        <w:t>D.</w:t>
      </w:r>
      <w:r w:rsidRPr="001B3FF6">
        <w:rPr>
          <w:b/>
          <w:szCs w:val="22"/>
          <w:lang w:val="sl-SI"/>
        </w:rPr>
        <w:tab/>
      </w:r>
      <w:r w:rsidRPr="001B3FF6">
        <w:rPr>
          <w:b/>
          <w:caps/>
          <w:szCs w:val="22"/>
          <w:lang w:val="sl-SI"/>
        </w:rPr>
        <w:t xml:space="preserve">POGOJI ALI </w:t>
      </w:r>
      <w:r w:rsidRPr="001B3FF6">
        <w:rPr>
          <w:b/>
          <w:szCs w:val="22"/>
          <w:lang w:val="sl-SI"/>
        </w:rPr>
        <w:t>OMEJITVE V ZVEZI Z VARNO IN UČINKOVITO UPORABO ZDRAVILA</w:t>
      </w:r>
    </w:p>
    <w:p w14:paraId="368413E5" w14:textId="77777777" w:rsidR="00DA0D17" w:rsidRPr="001B3FF6" w:rsidRDefault="00DA0D17" w:rsidP="00935257">
      <w:pPr>
        <w:ind w:left="1701" w:hanging="567"/>
        <w:rPr>
          <w:rFonts w:eastAsia="MS Mincho"/>
          <w:b/>
          <w:bCs/>
          <w:szCs w:val="22"/>
          <w:lang w:val="sl-SI"/>
        </w:rPr>
      </w:pPr>
    </w:p>
    <w:p w14:paraId="03FC1315" w14:textId="114E518F" w:rsidR="00DA0D17" w:rsidRPr="001B3FF6" w:rsidRDefault="00DA0D17" w:rsidP="00935257">
      <w:pPr>
        <w:pStyle w:val="Heading1"/>
        <w:tabs>
          <w:tab w:val="clear" w:pos="-720"/>
          <w:tab w:val="clear" w:pos="4536"/>
        </w:tabs>
        <w:ind w:left="567" w:hanging="567"/>
        <w:rPr>
          <w:rFonts w:ascii="Times New Roman" w:eastAsia="Times New Roman" w:hAnsi="Times New Roman"/>
          <w:bCs w:val="0"/>
          <w:kern w:val="0"/>
          <w:sz w:val="22"/>
          <w:szCs w:val="20"/>
          <w:lang w:val="sl-SI"/>
        </w:rPr>
      </w:pPr>
      <w:r w:rsidRPr="001B3FF6">
        <w:rPr>
          <w:rFonts w:ascii="Times New Roman" w:hAnsi="Times New Roman"/>
          <w:lang w:val="sl-SI"/>
        </w:rPr>
        <w:br w:type="page"/>
      </w:r>
      <w:r w:rsidRPr="001B3FF6">
        <w:rPr>
          <w:rFonts w:ascii="Times New Roman" w:eastAsia="Times New Roman" w:hAnsi="Times New Roman"/>
          <w:bCs w:val="0"/>
          <w:kern w:val="0"/>
          <w:sz w:val="22"/>
          <w:szCs w:val="20"/>
          <w:lang w:val="sl-SI"/>
        </w:rPr>
        <w:lastRenderedPageBreak/>
        <w:t>A.</w:t>
      </w:r>
      <w:r w:rsidRPr="001B3FF6">
        <w:rPr>
          <w:rFonts w:ascii="Times New Roman" w:eastAsia="Times New Roman" w:hAnsi="Times New Roman"/>
          <w:bCs w:val="0"/>
          <w:kern w:val="0"/>
          <w:sz w:val="22"/>
          <w:szCs w:val="20"/>
          <w:lang w:val="sl-SI"/>
        </w:rPr>
        <w:tab/>
      </w:r>
      <w:r w:rsidR="0077693A">
        <w:rPr>
          <w:rFonts w:ascii="Times New Roman" w:eastAsia="Times New Roman" w:hAnsi="Times New Roman"/>
          <w:bCs w:val="0"/>
          <w:kern w:val="0"/>
          <w:sz w:val="22"/>
          <w:szCs w:val="20"/>
          <w:lang w:val="sl-SI"/>
        </w:rPr>
        <w:t>PROIZVAJ</w:t>
      </w:r>
      <w:r w:rsidR="0077693A" w:rsidRPr="001B3FF6">
        <w:rPr>
          <w:rFonts w:ascii="Times New Roman" w:eastAsia="Times New Roman" w:hAnsi="Times New Roman"/>
          <w:bCs w:val="0"/>
          <w:kern w:val="0"/>
          <w:sz w:val="22"/>
          <w:szCs w:val="20"/>
          <w:lang w:val="sl-SI"/>
        </w:rPr>
        <w:t xml:space="preserve">ALEC </w:t>
      </w:r>
      <w:r w:rsidR="00FA55E6" w:rsidRPr="001B3FF6">
        <w:rPr>
          <w:rFonts w:ascii="Times New Roman" w:eastAsia="Times New Roman" w:hAnsi="Times New Roman"/>
          <w:bCs w:val="0"/>
          <w:kern w:val="0"/>
          <w:sz w:val="22"/>
          <w:szCs w:val="20"/>
          <w:lang w:val="sl-SI"/>
        </w:rPr>
        <w:t>(</w:t>
      </w:r>
      <w:r w:rsidR="0077693A">
        <w:rPr>
          <w:rFonts w:ascii="Times New Roman" w:eastAsia="Times New Roman" w:hAnsi="Times New Roman"/>
          <w:bCs w:val="0"/>
          <w:kern w:val="0"/>
          <w:sz w:val="22"/>
          <w:szCs w:val="20"/>
          <w:lang w:val="sl-SI"/>
        </w:rPr>
        <w:t>PROIZVAJ</w:t>
      </w:r>
      <w:r w:rsidR="0077693A" w:rsidRPr="001B3FF6">
        <w:rPr>
          <w:rFonts w:ascii="Times New Roman" w:eastAsia="Times New Roman" w:hAnsi="Times New Roman"/>
          <w:bCs w:val="0"/>
          <w:kern w:val="0"/>
          <w:sz w:val="22"/>
          <w:szCs w:val="20"/>
          <w:lang w:val="sl-SI"/>
        </w:rPr>
        <w:t>ALCI</w:t>
      </w:r>
      <w:r w:rsidR="00FA55E6" w:rsidRPr="001B3FF6">
        <w:rPr>
          <w:rFonts w:ascii="Times New Roman" w:eastAsia="Times New Roman" w:hAnsi="Times New Roman"/>
          <w:bCs w:val="0"/>
          <w:kern w:val="0"/>
          <w:sz w:val="22"/>
          <w:szCs w:val="20"/>
          <w:lang w:val="sl-SI"/>
        </w:rPr>
        <w:t>)</w:t>
      </w:r>
      <w:r w:rsidRPr="001B3FF6">
        <w:rPr>
          <w:rFonts w:ascii="Times New Roman" w:eastAsia="Times New Roman" w:hAnsi="Times New Roman"/>
          <w:bCs w:val="0"/>
          <w:kern w:val="0"/>
          <w:sz w:val="22"/>
          <w:szCs w:val="20"/>
          <w:lang w:val="sl-SI"/>
        </w:rPr>
        <w:t xml:space="preserve">, </w:t>
      </w:r>
      <w:r w:rsidR="00FA55E6" w:rsidRPr="001B3FF6">
        <w:rPr>
          <w:rFonts w:ascii="Times New Roman" w:eastAsia="Times New Roman" w:hAnsi="Times New Roman"/>
          <w:bCs w:val="0"/>
          <w:kern w:val="0"/>
          <w:sz w:val="22"/>
          <w:szCs w:val="20"/>
          <w:lang w:val="sl-SI"/>
        </w:rPr>
        <w:t>ODGOVOREN (</w:t>
      </w:r>
      <w:r w:rsidR="00ED3ED9" w:rsidRPr="001B3FF6">
        <w:rPr>
          <w:rFonts w:ascii="Times New Roman" w:eastAsia="Times New Roman" w:hAnsi="Times New Roman"/>
          <w:bCs w:val="0"/>
          <w:kern w:val="0"/>
          <w:sz w:val="22"/>
          <w:szCs w:val="20"/>
          <w:lang w:val="sl-SI"/>
        </w:rPr>
        <w:t>ODGOVORNI</w:t>
      </w:r>
      <w:r w:rsidR="00FA55E6" w:rsidRPr="001B3FF6">
        <w:rPr>
          <w:rFonts w:ascii="Times New Roman" w:eastAsia="Times New Roman" w:hAnsi="Times New Roman"/>
          <w:bCs w:val="0"/>
          <w:kern w:val="0"/>
          <w:sz w:val="22"/>
          <w:szCs w:val="20"/>
          <w:lang w:val="sl-SI"/>
        </w:rPr>
        <w:t>)</w:t>
      </w:r>
      <w:r w:rsidR="00ED3ED9" w:rsidRPr="001B3FF6">
        <w:rPr>
          <w:rFonts w:ascii="Times New Roman" w:eastAsia="Times New Roman" w:hAnsi="Times New Roman"/>
          <w:bCs w:val="0"/>
          <w:kern w:val="0"/>
          <w:sz w:val="22"/>
          <w:szCs w:val="20"/>
          <w:lang w:val="sl-SI"/>
        </w:rPr>
        <w:t xml:space="preserve"> </w:t>
      </w:r>
      <w:r w:rsidRPr="001B3FF6">
        <w:rPr>
          <w:rFonts w:ascii="Times New Roman" w:eastAsia="Times New Roman" w:hAnsi="Times New Roman"/>
          <w:bCs w:val="0"/>
          <w:kern w:val="0"/>
          <w:sz w:val="22"/>
          <w:szCs w:val="20"/>
          <w:lang w:val="sl-SI"/>
        </w:rPr>
        <w:t>ZA SPROŠČANJE SERIJ</w:t>
      </w:r>
      <w:r w:rsidR="00DD1872">
        <w:rPr>
          <w:rFonts w:ascii="Times New Roman" w:eastAsia="Times New Roman" w:hAnsi="Times New Roman"/>
          <w:bCs w:val="0"/>
          <w:kern w:val="0"/>
          <w:sz w:val="22"/>
          <w:szCs w:val="20"/>
          <w:lang w:val="sl-SI"/>
        </w:rPr>
        <w:fldChar w:fldCharType="begin"/>
      </w:r>
      <w:r w:rsidR="00DD1872">
        <w:rPr>
          <w:rFonts w:ascii="Times New Roman" w:eastAsia="Times New Roman" w:hAnsi="Times New Roman"/>
          <w:bCs w:val="0"/>
          <w:kern w:val="0"/>
          <w:sz w:val="22"/>
          <w:szCs w:val="20"/>
          <w:lang w:val="sl-SI"/>
        </w:rPr>
        <w:instrText xml:space="preserve"> DOCVARIABLE VAULT_ND_1ca36687-f437-401e-b724-4b3372b7fe31 \* MERGEFORMAT </w:instrText>
      </w:r>
      <w:r w:rsidR="00DD1872">
        <w:rPr>
          <w:rFonts w:ascii="Times New Roman" w:eastAsia="Times New Roman" w:hAnsi="Times New Roman"/>
          <w:bCs w:val="0"/>
          <w:kern w:val="0"/>
          <w:sz w:val="22"/>
          <w:szCs w:val="20"/>
          <w:lang w:val="sl-SI"/>
        </w:rPr>
        <w:fldChar w:fldCharType="separate"/>
      </w:r>
      <w:r w:rsidR="00DD1872">
        <w:rPr>
          <w:rFonts w:ascii="Times New Roman" w:eastAsia="Times New Roman" w:hAnsi="Times New Roman"/>
          <w:bCs w:val="0"/>
          <w:kern w:val="0"/>
          <w:sz w:val="22"/>
          <w:szCs w:val="20"/>
          <w:lang w:val="sl-SI"/>
        </w:rPr>
        <w:t xml:space="preserve"> </w:t>
      </w:r>
      <w:r w:rsidR="00DD1872">
        <w:rPr>
          <w:rFonts w:ascii="Times New Roman" w:eastAsia="Times New Roman" w:hAnsi="Times New Roman"/>
          <w:bCs w:val="0"/>
          <w:kern w:val="0"/>
          <w:sz w:val="22"/>
          <w:szCs w:val="20"/>
          <w:lang w:val="sl-SI"/>
        </w:rPr>
        <w:fldChar w:fldCharType="end"/>
      </w:r>
    </w:p>
    <w:p w14:paraId="7874CCC4" w14:textId="77777777" w:rsidR="00DA0D17" w:rsidRPr="001B3FF6" w:rsidRDefault="00DA0D17" w:rsidP="00935257">
      <w:pPr>
        <w:keepNext/>
        <w:ind w:left="1440" w:hanging="1440"/>
        <w:rPr>
          <w:szCs w:val="22"/>
          <w:lang w:val="sl-SI"/>
        </w:rPr>
      </w:pPr>
    </w:p>
    <w:p w14:paraId="33E067A0" w14:textId="1AAE77FA" w:rsidR="00DA0D17" w:rsidRPr="001B3FF6" w:rsidRDefault="00DA0D17" w:rsidP="00935257">
      <w:pPr>
        <w:keepNext/>
        <w:rPr>
          <w:szCs w:val="22"/>
          <w:u w:val="single"/>
          <w:lang w:val="sl-SI"/>
        </w:rPr>
      </w:pPr>
      <w:r w:rsidRPr="001B3FF6">
        <w:rPr>
          <w:szCs w:val="22"/>
          <w:u w:val="single"/>
          <w:lang w:val="sl-SI"/>
        </w:rPr>
        <w:t xml:space="preserve">Ime in naslov </w:t>
      </w:r>
      <w:r w:rsidR="0077693A">
        <w:rPr>
          <w:szCs w:val="22"/>
          <w:u w:val="single"/>
          <w:lang w:val="sl-SI"/>
        </w:rPr>
        <w:t>proizvaj</w:t>
      </w:r>
      <w:r w:rsidR="0077693A" w:rsidRPr="001B3FF6">
        <w:rPr>
          <w:szCs w:val="22"/>
          <w:u w:val="single"/>
          <w:lang w:val="sl-SI"/>
        </w:rPr>
        <w:t xml:space="preserve">alca </w:t>
      </w:r>
      <w:r w:rsidR="00FA55E6" w:rsidRPr="001B3FF6">
        <w:rPr>
          <w:szCs w:val="22"/>
          <w:u w:val="single"/>
          <w:lang w:val="sl-SI"/>
        </w:rPr>
        <w:t>(</w:t>
      </w:r>
      <w:r w:rsidR="0077693A">
        <w:rPr>
          <w:szCs w:val="22"/>
          <w:u w:val="single"/>
          <w:lang w:val="sl-SI"/>
        </w:rPr>
        <w:t>proizvaj</w:t>
      </w:r>
      <w:r w:rsidR="0077693A" w:rsidRPr="001B3FF6">
        <w:rPr>
          <w:szCs w:val="22"/>
          <w:u w:val="single"/>
          <w:lang w:val="sl-SI"/>
        </w:rPr>
        <w:t>alcev</w:t>
      </w:r>
      <w:r w:rsidR="00FA55E6" w:rsidRPr="001B3FF6">
        <w:rPr>
          <w:szCs w:val="22"/>
          <w:u w:val="single"/>
          <w:lang w:val="sl-SI"/>
        </w:rPr>
        <w:t>)</w:t>
      </w:r>
      <w:r w:rsidRPr="001B3FF6">
        <w:rPr>
          <w:szCs w:val="22"/>
          <w:u w:val="single"/>
          <w:lang w:val="sl-SI"/>
        </w:rPr>
        <w:t xml:space="preserve">, </w:t>
      </w:r>
      <w:r w:rsidR="00FA55E6" w:rsidRPr="001B3FF6">
        <w:rPr>
          <w:szCs w:val="22"/>
          <w:u w:val="single"/>
          <w:lang w:val="sl-SI"/>
        </w:rPr>
        <w:t>odgovornega (</w:t>
      </w:r>
      <w:r w:rsidR="00ED3ED9" w:rsidRPr="001B3FF6">
        <w:rPr>
          <w:szCs w:val="22"/>
          <w:u w:val="single"/>
          <w:lang w:val="sl-SI"/>
        </w:rPr>
        <w:t>odgovornih</w:t>
      </w:r>
      <w:r w:rsidR="00FA55E6" w:rsidRPr="001B3FF6">
        <w:rPr>
          <w:szCs w:val="22"/>
          <w:u w:val="single"/>
          <w:lang w:val="sl-SI"/>
        </w:rPr>
        <w:t>)</w:t>
      </w:r>
      <w:r w:rsidR="00ED3ED9" w:rsidRPr="001B3FF6">
        <w:rPr>
          <w:szCs w:val="22"/>
          <w:u w:val="single"/>
          <w:lang w:val="sl-SI"/>
        </w:rPr>
        <w:t xml:space="preserve"> </w:t>
      </w:r>
      <w:r w:rsidRPr="001B3FF6">
        <w:rPr>
          <w:szCs w:val="22"/>
          <w:u w:val="single"/>
          <w:lang w:val="sl-SI"/>
        </w:rPr>
        <w:t>za sproščanje serij</w:t>
      </w:r>
    </w:p>
    <w:p w14:paraId="42F438AC" w14:textId="77777777" w:rsidR="00DA0D17" w:rsidRPr="001B3FF6" w:rsidRDefault="00DA0D17" w:rsidP="00935257">
      <w:pPr>
        <w:keepNext/>
        <w:rPr>
          <w:szCs w:val="22"/>
          <w:lang w:val="sl-SI"/>
        </w:rPr>
      </w:pPr>
    </w:p>
    <w:p w14:paraId="2E2EE644" w14:textId="77777777" w:rsidR="00D15439" w:rsidRPr="001B3FF6" w:rsidRDefault="00D15439" w:rsidP="00935257">
      <w:pPr>
        <w:keepNext/>
        <w:rPr>
          <w:szCs w:val="22"/>
          <w:lang w:val="sl-SI" w:eastAsia="de-DE"/>
        </w:rPr>
      </w:pPr>
      <w:r w:rsidRPr="001B3FF6">
        <w:rPr>
          <w:szCs w:val="22"/>
          <w:lang w:val="sl-SI" w:eastAsia="de-DE"/>
        </w:rPr>
        <w:t xml:space="preserve">Merck </w:t>
      </w:r>
      <w:r w:rsidR="00156283" w:rsidRPr="001B3FF6">
        <w:rPr>
          <w:szCs w:val="22"/>
          <w:lang w:val="sl-SI" w:eastAsia="de-DE"/>
        </w:rPr>
        <w:t xml:space="preserve">Healthcare </w:t>
      </w:r>
      <w:r w:rsidRPr="001B3FF6">
        <w:rPr>
          <w:szCs w:val="22"/>
          <w:lang w:val="sl-SI" w:eastAsia="de-DE"/>
        </w:rPr>
        <w:t>KGaA,</w:t>
      </w:r>
    </w:p>
    <w:p w14:paraId="584498FE" w14:textId="75F82704" w:rsidR="00D15439" w:rsidRPr="001B3FF6" w:rsidRDefault="00D15439" w:rsidP="00935257">
      <w:pPr>
        <w:keepNext/>
        <w:rPr>
          <w:szCs w:val="22"/>
          <w:lang w:val="sl-SI" w:eastAsia="de-DE"/>
        </w:rPr>
      </w:pPr>
      <w:r w:rsidRPr="001B3FF6">
        <w:rPr>
          <w:szCs w:val="22"/>
          <w:lang w:val="sl-SI" w:eastAsia="de-DE"/>
        </w:rPr>
        <w:t>Frankfurter Stra</w:t>
      </w:r>
      <w:r w:rsidRPr="001B3FF6">
        <w:rPr>
          <w:szCs w:val="22"/>
          <w:lang w:val="sl-SI"/>
        </w:rPr>
        <w:t>ße</w:t>
      </w:r>
      <w:r w:rsidRPr="001B3FF6">
        <w:rPr>
          <w:szCs w:val="22"/>
          <w:lang w:val="sl-SI" w:eastAsia="de-DE"/>
        </w:rPr>
        <w:t xml:space="preserve"> 250</w:t>
      </w:r>
    </w:p>
    <w:p w14:paraId="5AAE1D64" w14:textId="4BFDBF8F" w:rsidR="00D15439" w:rsidRPr="001B3FF6" w:rsidRDefault="00D15439" w:rsidP="00935257">
      <w:pPr>
        <w:keepNext/>
        <w:rPr>
          <w:szCs w:val="22"/>
          <w:lang w:val="sl-SI" w:eastAsia="de-DE"/>
        </w:rPr>
      </w:pPr>
      <w:r w:rsidRPr="001B3FF6">
        <w:rPr>
          <w:szCs w:val="22"/>
          <w:lang w:val="sl-SI" w:eastAsia="de-DE"/>
        </w:rPr>
        <w:t>D-64293 Darmstadt</w:t>
      </w:r>
    </w:p>
    <w:p w14:paraId="64AA6C5A" w14:textId="77777777" w:rsidR="00D15439" w:rsidRPr="001B3FF6" w:rsidRDefault="00D15439" w:rsidP="00935257">
      <w:pPr>
        <w:rPr>
          <w:szCs w:val="22"/>
          <w:lang w:val="sl-SI"/>
        </w:rPr>
      </w:pPr>
      <w:r w:rsidRPr="001B3FF6">
        <w:rPr>
          <w:szCs w:val="22"/>
          <w:lang w:val="sl-SI"/>
        </w:rPr>
        <w:t>Nemčija</w:t>
      </w:r>
    </w:p>
    <w:p w14:paraId="790BAF87" w14:textId="77777777" w:rsidR="00E73E54" w:rsidRPr="001B3FF6" w:rsidRDefault="00E73E54" w:rsidP="00935257">
      <w:pPr>
        <w:rPr>
          <w:szCs w:val="22"/>
          <w:lang w:val="sl-SI"/>
        </w:rPr>
      </w:pPr>
    </w:p>
    <w:p w14:paraId="5059D164" w14:textId="77777777" w:rsidR="00DA0D17" w:rsidRPr="001B3FF6" w:rsidRDefault="00DA0D17" w:rsidP="00935257">
      <w:pPr>
        <w:ind w:left="567" w:hanging="567"/>
        <w:rPr>
          <w:szCs w:val="22"/>
          <w:lang w:val="sl-SI"/>
        </w:rPr>
      </w:pPr>
    </w:p>
    <w:p w14:paraId="20C2D334" w14:textId="00B57809" w:rsidR="00E73E54" w:rsidRPr="001B3FF6" w:rsidRDefault="00E73E54" w:rsidP="00935257">
      <w:pPr>
        <w:pStyle w:val="Heading1"/>
        <w:tabs>
          <w:tab w:val="clear" w:pos="-720"/>
          <w:tab w:val="clear" w:pos="4536"/>
        </w:tabs>
        <w:ind w:left="567" w:hanging="567"/>
        <w:rPr>
          <w:rFonts w:ascii="Times New Roman" w:eastAsia="Times New Roman" w:hAnsi="Times New Roman"/>
          <w:bCs w:val="0"/>
          <w:kern w:val="0"/>
          <w:sz w:val="22"/>
          <w:szCs w:val="20"/>
          <w:lang w:val="sl-SI"/>
        </w:rPr>
      </w:pPr>
      <w:r w:rsidRPr="001B3FF6">
        <w:rPr>
          <w:rFonts w:ascii="Times New Roman" w:eastAsia="Times New Roman" w:hAnsi="Times New Roman"/>
          <w:bCs w:val="0"/>
          <w:kern w:val="0"/>
          <w:sz w:val="22"/>
          <w:szCs w:val="20"/>
          <w:lang w:val="sl-SI"/>
        </w:rPr>
        <w:t>B.</w:t>
      </w:r>
      <w:r w:rsidRPr="001B3FF6">
        <w:rPr>
          <w:rFonts w:ascii="Times New Roman" w:eastAsia="Times New Roman" w:hAnsi="Times New Roman"/>
          <w:bCs w:val="0"/>
          <w:kern w:val="0"/>
          <w:sz w:val="22"/>
          <w:szCs w:val="20"/>
          <w:lang w:val="sl-SI"/>
        </w:rPr>
        <w:tab/>
        <w:t>POGOJI ALI OMEJITVE GLEDE OSKRBE IN UPORABE</w:t>
      </w:r>
      <w:r w:rsidR="00DD1872">
        <w:rPr>
          <w:rFonts w:ascii="Times New Roman" w:eastAsia="Times New Roman" w:hAnsi="Times New Roman"/>
          <w:bCs w:val="0"/>
          <w:kern w:val="0"/>
          <w:sz w:val="22"/>
          <w:szCs w:val="20"/>
          <w:lang w:val="sl-SI"/>
        </w:rPr>
        <w:fldChar w:fldCharType="begin"/>
      </w:r>
      <w:r w:rsidR="00DD1872">
        <w:rPr>
          <w:rFonts w:ascii="Times New Roman" w:eastAsia="Times New Roman" w:hAnsi="Times New Roman"/>
          <w:bCs w:val="0"/>
          <w:kern w:val="0"/>
          <w:sz w:val="22"/>
          <w:szCs w:val="20"/>
          <w:lang w:val="sl-SI"/>
        </w:rPr>
        <w:instrText xml:space="preserve"> DOCVARIABLE VAULT_ND_554645de-6c3c-49e4-9afd-e41b9a52b43b \* MERGEFORMAT </w:instrText>
      </w:r>
      <w:r w:rsidR="00DD1872">
        <w:rPr>
          <w:rFonts w:ascii="Times New Roman" w:eastAsia="Times New Roman" w:hAnsi="Times New Roman"/>
          <w:bCs w:val="0"/>
          <w:kern w:val="0"/>
          <w:sz w:val="22"/>
          <w:szCs w:val="20"/>
          <w:lang w:val="sl-SI"/>
        </w:rPr>
        <w:fldChar w:fldCharType="separate"/>
      </w:r>
      <w:r w:rsidR="00DD1872">
        <w:rPr>
          <w:rFonts w:ascii="Times New Roman" w:eastAsia="Times New Roman" w:hAnsi="Times New Roman"/>
          <w:bCs w:val="0"/>
          <w:kern w:val="0"/>
          <w:sz w:val="22"/>
          <w:szCs w:val="20"/>
          <w:lang w:val="sl-SI"/>
        </w:rPr>
        <w:t xml:space="preserve"> </w:t>
      </w:r>
      <w:r w:rsidR="00DD1872">
        <w:rPr>
          <w:rFonts w:ascii="Times New Roman" w:eastAsia="Times New Roman" w:hAnsi="Times New Roman"/>
          <w:bCs w:val="0"/>
          <w:kern w:val="0"/>
          <w:sz w:val="22"/>
          <w:szCs w:val="20"/>
          <w:lang w:val="sl-SI"/>
        </w:rPr>
        <w:fldChar w:fldCharType="end"/>
      </w:r>
    </w:p>
    <w:p w14:paraId="6D2D3E9D" w14:textId="77777777" w:rsidR="00DA0D17" w:rsidRPr="001B3FF6" w:rsidRDefault="00DA0D17" w:rsidP="00935257">
      <w:pPr>
        <w:keepNext/>
        <w:ind w:left="567" w:hanging="567"/>
        <w:rPr>
          <w:szCs w:val="22"/>
          <w:lang w:val="sl-SI"/>
        </w:rPr>
      </w:pPr>
    </w:p>
    <w:p w14:paraId="7BC80D3C" w14:textId="77777777" w:rsidR="00DA0D17" w:rsidRPr="001B3FF6" w:rsidRDefault="00E73E54" w:rsidP="00935257">
      <w:pPr>
        <w:ind w:left="567" w:hanging="567"/>
        <w:rPr>
          <w:szCs w:val="22"/>
          <w:lang w:val="sl-SI"/>
        </w:rPr>
      </w:pPr>
      <w:r w:rsidRPr="001B3FF6">
        <w:rPr>
          <w:szCs w:val="22"/>
          <w:lang w:val="sl-SI"/>
        </w:rPr>
        <w:t>Predpisovanje in i</w:t>
      </w:r>
      <w:r w:rsidR="00DA0D17" w:rsidRPr="001B3FF6">
        <w:rPr>
          <w:szCs w:val="22"/>
          <w:lang w:val="sl-SI"/>
        </w:rPr>
        <w:t>zdaja zdravila je le na recept.</w:t>
      </w:r>
    </w:p>
    <w:p w14:paraId="44B0AEE8" w14:textId="77777777" w:rsidR="00DA0D17" w:rsidRPr="001B3FF6" w:rsidRDefault="00DA0D17" w:rsidP="00935257">
      <w:pPr>
        <w:ind w:left="567" w:hanging="567"/>
        <w:rPr>
          <w:szCs w:val="22"/>
          <w:lang w:val="sl-SI"/>
        </w:rPr>
      </w:pPr>
    </w:p>
    <w:p w14:paraId="4932DAB7" w14:textId="77777777" w:rsidR="003A4D43" w:rsidRPr="001B3FF6" w:rsidRDefault="003A4D43" w:rsidP="00935257">
      <w:pPr>
        <w:ind w:left="567" w:hanging="567"/>
        <w:rPr>
          <w:szCs w:val="22"/>
          <w:lang w:val="sl-SI"/>
        </w:rPr>
      </w:pPr>
    </w:p>
    <w:p w14:paraId="3EFD6F8E" w14:textId="032A7C3E" w:rsidR="00E73E54" w:rsidRPr="001B3FF6" w:rsidRDefault="00E73E54" w:rsidP="00935257">
      <w:pPr>
        <w:pStyle w:val="Heading1"/>
        <w:tabs>
          <w:tab w:val="clear" w:pos="-720"/>
          <w:tab w:val="clear" w:pos="4536"/>
        </w:tabs>
        <w:ind w:left="567" w:hanging="567"/>
        <w:rPr>
          <w:rFonts w:ascii="Times New Roman" w:eastAsia="Times New Roman" w:hAnsi="Times New Roman"/>
          <w:bCs w:val="0"/>
          <w:kern w:val="0"/>
          <w:sz w:val="22"/>
          <w:szCs w:val="20"/>
          <w:lang w:val="sl-SI"/>
        </w:rPr>
      </w:pPr>
      <w:r w:rsidRPr="001B3FF6">
        <w:rPr>
          <w:rFonts w:ascii="Times New Roman" w:eastAsia="Times New Roman" w:hAnsi="Times New Roman"/>
          <w:bCs w:val="0"/>
          <w:kern w:val="0"/>
          <w:sz w:val="22"/>
          <w:szCs w:val="20"/>
          <w:lang w:val="sl-SI"/>
        </w:rPr>
        <w:t>C.</w:t>
      </w:r>
      <w:r w:rsidRPr="001B3FF6">
        <w:rPr>
          <w:rFonts w:ascii="Times New Roman" w:eastAsia="Times New Roman" w:hAnsi="Times New Roman"/>
          <w:bCs w:val="0"/>
          <w:kern w:val="0"/>
          <w:sz w:val="22"/>
          <w:szCs w:val="20"/>
          <w:lang w:val="sl-SI"/>
        </w:rPr>
        <w:tab/>
        <w:t>DRUGI POGOJI IN ZAHTEVE DOVOLJENJA ZA PROMET Z ZDRAVILOM</w:t>
      </w:r>
      <w:r w:rsidR="00DD1872">
        <w:rPr>
          <w:rFonts w:ascii="Times New Roman" w:eastAsia="Times New Roman" w:hAnsi="Times New Roman"/>
          <w:bCs w:val="0"/>
          <w:kern w:val="0"/>
          <w:sz w:val="22"/>
          <w:szCs w:val="20"/>
          <w:lang w:val="sl-SI"/>
        </w:rPr>
        <w:fldChar w:fldCharType="begin"/>
      </w:r>
      <w:r w:rsidR="00DD1872">
        <w:rPr>
          <w:rFonts w:ascii="Times New Roman" w:eastAsia="Times New Roman" w:hAnsi="Times New Roman"/>
          <w:bCs w:val="0"/>
          <w:kern w:val="0"/>
          <w:sz w:val="22"/>
          <w:szCs w:val="20"/>
          <w:lang w:val="sl-SI"/>
        </w:rPr>
        <w:instrText xml:space="preserve"> DOCVARIABLE VAULT_ND_e3c584fd-e6b0-4532-a245-2f39b5c3022c \* MERGEFORMAT </w:instrText>
      </w:r>
      <w:r w:rsidR="00DD1872">
        <w:rPr>
          <w:rFonts w:ascii="Times New Roman" w:eastAsia="Times New Roman" w:hAnsi="Times New Roman"/>
          <w:bCs w:val="0"/>
          <w:kern w:val="0"/>
          <w:sz w:val="22"/>
          <w:szCs w:val="20"/>
          <w:lang w:val="sl-SI"/>
        </w:rPr>
        <w:fldChar w:fldCharType="separate"/>
      </w:r>
      <w:r w:rsidR="00DD1872">
        <w:rPr>
          <w:rFonts w:ascii="Times New Roman" w:eastAsia="Times New Roman" w:hAnsi="Times New Roman"/>
          <w:bCs w:val="0"/>
          <w:kern w:val="0"/>
          <w:sz w:val="22"/>
          <w:szCs w:val="20"/>
          <w:lang w:val="sl-SI"/>
        </w:rPr>
        <w:t xml:space="preserve"> </w:t>
      </w:r>
      <w:r w:rsidR="00DD1872">
        <w:rPr>
          <w:rFonts w:ascii="Times New Roman" w:eastAsia="Times New Roman" w:hAnsi="Times New Roman"/>
          <w:bCs w:val="0"/>
          <w:kern w:val="0"/>
          <w:sz w:val="22"/>
          <w:szCs w:val="20"/>
          <w:lang w:val="sl-SI"/>
        </w:rPr>
        <w:fldChar w:fldCharType="end"/>
      </w:r>
    </w:p>
    <w:p w14:paraId="1BAD6298" w14:textId="77777777" w:rsidR="00E73E54" w:rsidRPr="001B3FF6" w:rsidRDefault="00E73E54" w:rsidP="00935257">
      <w:pPr>
        <w:keepNext/>
        <w:rPr>
          <w:szCs w:val="22"/>
          <w:u w:val="single"/>
          <w:lang w:val="sl-SI"/>
        </w:rPr>
      </w:pPr>
    </w:p>
    <w:p w14:paraId="65AC2A0C" w14:textId="77777777" w:rsidR="00E73E54" w:rsidRPr="001B3FF6" w:rsidRDefault="00E73E54" w:rsidP="00935257">
      <w:pPr>
        <w:keepNext/>
        <w:numPr>
          <w:ilvl w:val="0"/>
          <w:numId w:val="33"/>
        </w:numPr>
        <w:tabs>
          <w:tab w:val="left" w:pos="567"/>
        </w:tabs>
        <w:ind w:hanging="720"/>
        <w:rPr>
          <w:b/>
          <w:szCs w:val="22"/>
          <w:lang w:val="sl-SI"/>
        </w:rPr>
      </w:pPr>
      <w:r w:rsidRPr="001B3FF6">
        <w:rPr>
          <w:b/>
          <w:szCs w:val="22"/>
          <w:lang w:val="sl-SI"/>
        </w:rPr>
        <w:t>Redno posodobljena poročila o varnosti zdravila (PSUR)</w:t>
      </w:r>
    </w:p>
    <w:p w14:paraId="18D5FD7B" w14:textId="77777777" w:rsidR="00E73E54" w:rsidRPr="001B3FF6" w:rsidRDefault="00E73E54" w:rsidP="00935257">
      <w:pPr>
        <w:keepNext/>
        <w:ind w:left="567" w:hanging="567"/>
        <w:rPr>
          <w:szCs w:val="22"/>
          <w:lang w:val="sl-SI"/>
        </w:rPr>
      </w:pPr>
    </w:p>
    <w:p w14:paraId="646A1978" w14:textId="323D661F" w:rsidR="00E73E54" w:rsidRPr="001B3FF6" w:rsidRDefault="006B20F1" w:rsidP="00935257">
      <w:pPr>
        <w:tabs>
          <w:tab w:val="left" w:pos="0"/>
        </w:tabs>
        <w:rPr>
          <w:szCs w:val="22"/>
          <w:lang w:val="sl-SI"/>
        </w:rPr>
      </w:pPr>
      <w:r w:rsidRPr="001B3FF6">
        <w:rPr>
          <w:szCs w:val="22"/>
          <w:lang w:val="sl-SI"/>
        </w:rPr>
        <w:t xml:space="preserve">Zahteve glede predložitve </w:t>
      </w:r>
      <w:r w:rsidR="008774A4">
        <w:rPr>
          <w:szCs w:val="22"/>
          <w:lang w:val="sl-SI"/>
        </w:rPr>
        <w:t>PSUR</w:t>
      </w:r>
      <w:r w:rsidRPr="001B3FF6">
        <w:rPr>
          <w:szCs w:val="22"/>
          <w:lang w:val="sl-SI"/>
        </w:rPr>
        <w:t xml:space="preserve"> za to zdravilo so določene v seznamu referenčnih datumov EU (seznamu EURD), opredeljenem v členu 107c(7) Direktive 2001/83/ES, in vseh kasnejših posodobitvah, objavljenih na evropskem spletnem portalu o zdravilih</w:t>
      </w:r>
      <w:r w:rsidR="00B058BD" w:rsidRPr="001B3FF6">
        <w:rPr>
          <w:szCs w:val="22"/>
          <w:lang w:val="sl-SI"/>
        </w:rPr>
        <w:t>.</w:t>
      </w:r>
    </w:p>
    <w:p w14:paraId="555FFCDD" w14:textId="77777777" w:rsidR="00E73E54" w:rsidRPr="001B3FF6" w:rsidRDefault="00E73E54" w:rsidP="00935257">
      <w:pPr>
        <w:rPr>
          <w:szCs w:val="22"/>
          <w:lang w:val="sl-SI"/>
        </w:rPr>
      </w:pPr>
    </w:p>
    <w:p w14:paraId="5E74962E" w14:textId="77777777" w:rsidR="003A4D43" w:rsidRPr="001B3FF6" w:rsidRDefault="003A4D43" w:rsidP="00935257">
      <w:pPr>
        <w:rPr>
          <w:szCs w:val="22"/>
          <w:lang w:val="sl-SI"/>
        </w:rPr>
      </w:pPr>
    </w:p>
    <w:p w14:paraId="39B25221" w14:textId="4B0E15AD" w:rsidR="00E73E54" w:rsidRPr="001B3FF6" w:rsidRDefault="00E73E54" w:rsidP="00935257">
      <w:pPr>
        <w:pStyle w:val="Heading1"/>
        <w:tabs>
          <w:tab w:val="clear" w:pos="-720"/>
          <w:tab w:val="clear" w:pos="4536"/>
        </w:tabs>
        <w:ind w:left="567" w:hanging="567"/>
        <w:rPr>
          <w:rFonts w:ascii="Times New Roman" w:eastAsia="Times New Roman" w:hAnsi="Times New Roman"/>
          <w:bCs w:val="0"/>
          <w:kern w:val="0"/>
          <w:sz w:val="22"/>
          <w:szCs w:val="20"/>
          <w:lang w:val="sl-SI"/>
        </w:rPr>
      </w:pPr>
      <w:r w:rsidRPr="001B3FF6">
        <w:rPr>
          <w:rFonts w:ascii="Times New Roman" w:eastAsia="Times New Roman" w:hAnsi="Times New Roman"/>
          <w:bCs w:val="0"/>
          <w:kern w:val="0"/>
          <w:sz w:val="22"/>
          <w:szCs w:val="20"/>
          <w:lang w:val="sl-SI"/>
        </w:rPr>
        <w:t>D.</w:t>
      </w:r>
      <w:r w:rsidRPr="001B3FF6">
        <w:rPr>
          <w:rFonts w:ascii="Times New Roman" w:eastAsia="Times New Roman" w:hAnsi="Times New Roman"/>
          <w:bCs w:val="0"/>
          <w:kern w:val="0"/>
          <w:sz w:val="22"/>
          <w:szCs w:val="20"/>
          <w:lang w:val="sl-SI"/>
        </w:rPr>
        <w:tab/>
        <w:t>POGOJI ALI OMEJITVE V ZVEZI Z VARNO IN UČINKOVITO UPORABO ZDRAVILA</w:t>
      </w:r>
      <w:r w:rsidR="00DD1872">
        <w:rPr>
          <w:rFonts w:ascii="Times New Roman" w:eastAsia="Times New Roman" w:hAnsi="Times New Roman"/>
          <w:bCs w:val="0"/>
          <w:kern w:val="0"/>
          <w:sz w:val="22"/>
          <w:szCs w:val="20"/>
          <w:lang w:val="sl-SI"/>
        </w:rPr>
        <w:fldChar w:fldCharType="begin"/>
      </w:r>
      <w:r w:rsidR="00DD1872">
        <w:rPr>
          <w:rFonts w:ascii="Times New Roman" w:eastAsia="Times New Roman" w:hAnsi="Times New Roman"/>
          <w:bCs w:val="0"/>
          <w:kern w:val="0"/>
          <w:sz w:val="22"/>
          <w:szCs w:val="20"/>
          <w:lang w:val="sl-SI"/>
        </w:rPr>
        <w:instrText xml:space="preserve"> DOCVARIABLE VAULT_ND_0d4cd8f2-8d61-4969-a867-e6419f592273 \* MERGEFORMAT </w:instrText>
      </w:r>
      <w:r w:rsidR="00DD1872">
        <w:rPr>
          <w:rFonts w:ascii="Times New Roman" w:eastAsia="Times New Roman" w:hAnsi="Times New Roman"/>
          <w:bCs w:val="0"/>
          <w:kern w:val="0"/>
          <w:sz w:val="22"/>
          <w:szCs w:val="20"/>
          <w:lang w:val="sl-SI"/>
        </w:rPr>
        <w:fldChar w:fldCharType="separate"/>
      </w:r>
      <w:r w:rsidR="00DD1872">
        <w:rPr>
          <w:rFonts w:ascii="Times New Roman" w:eastAsia="Times New Roman" w:hAnsi="Times New Roman"/>
          <w:bCs w:val="0"/>
          <w:kern w:val="0"/>
          <w:sz w:val="22"/>
          <w:szCs w:val="20"/>
          <w:lang w:val="sl-SI"/>
        </w:rPr>
        <w:t xml:space="preserve"> </w:t>
      </w:r>
      <w:r w:rsidR="00DD1872">
        <w:rPr>
          <w:rFonts w:ascii="Times New Roman" w:eastAsia="Times New Roman" w:hAnsi="Times New Roman"/>
          <w:bCs w:val="0"/>
          <w:kern w:val="0"/>
          <w:sz w:val="22"/>
          <w:szCs w:val="20"/>
          <w:lang w:val="sl-SI"/>
        </w:rPr>
        <w:fldChar w:fldCharType="end"/>
      </w:r>
    </w:p>
    <w:p w14:paraId="090599A7" w14:textId="77777777" w:rsidR="00E73E54" w:rsidRPr="001B3FF6" w:rsidRDefault="00E73E54" w:rsidP="00935257">
      <w:pPr>
        <w:keepNext/>
        <w:rPr>
          <w:szCs w:val="22"/>
          <w:u w:val="single"/>
          <w:lang w:val="sl-SI"/>
        </w:rPr>
      </w:pPr>
    </w:p>
    <w:p w14:paraId="36E45118" w14:textId="77777777" w:rsidR="00E73E54" w:rsidRPr="001B3FF6" w:rsidRDefault="00E73E54" w:rsidP="00935257">
      <w:pPr>
        <w:keepNext/>
        <w:numPr>
          <w:ilvl w:val="0"/>
          <w:numId w:val="33"/>
        </w:numPr>
        <w:tabs>
          <w:tab w:val="left" w:pos="567"/>
        </w:tabs>
        <w:ind w:hanging="720"/>
        <w:rPr>
          <w:szCs w:val="22"/>
          <w:lang w:val="sl-SI"/>
        </w:rPr>
      </w:pPr>
      <w:r w:rsidRPr="001B3FF6">
        <w:rPr>
          <w:b/>
          <w:szCs w:val="22"/>
          <w:lang w:val="sl-SI"/>
        </w:rPr>
        <w:t>Načrt za obvladovanje tveganj (RMP)</w:t>
      </w:r>
    </w:p>
    <w:p w14:paraId="7007CCC0" w14:textId="77777777" w:rsidR="00E73E54" w:rsidRPr="001B3FF6" w:rsidRDefault="00E73E54" w:rsidP="00935257">
      <w:pPr>
        <w:keepNext/>
        <w:rPr>
          <w:szCs w:val="22"/>
          <w:lang w:val="sl-SI"/>
        </w:rPr>
      </w:pPr>
    </w:p>
    <w:p w14:paraId="7646C314" w14:textId="77777777" w:rsidR="00E73E54" w:rsidRPr="001B3FF6" w:rsidRDefault="00E73E54" w:rsidP="00935257">
      <w:pPr>
        <w:tabs>
          <w:tab w:val="left" w:pos="0"/>
        </w:tabs>
        <w:rPr>
          <w:szCs w:val="22"/>
          <w:lang w:val="sl-SI"/>
        </w:rPr>
      </w:pPr>
      <w:r w:rsidRPr="001B3FF6">
        <w:rPr>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13B6D4AC" w14:textId="77777777" w:rsidR="00E73E54" w:rsidRPr="001B3FF6" w:rsidRDefault="00E73E54" w:rsidP="00935257">
      <w:pPr>
        <w:rPr>
          <w:szCs w:val="22"/>
          <w:lang w:val="sl-SI"/>
        </w:rPr>
      </w:pPr>
    </w:p>
    <w:p w14:paraId="68098E71" w14:textId="77777777" w:rsidR="00E73E54" w:rsidRPr="001B3FF6" w:rsidRDefault="00E73E54" w:rsidP="00935257">
      <w:pPr>
        <w:keepNext/>
        <w:rPr>
          <w:szCs w:val="22"/>
          <w:lang w:val="sl-SI"/>
        </w:rPr>
      </w:pPr>
      <w:r w:rsidRPr="001B3FF6">
        <w:rPr>
          <w:szCs w:val="22"/>
          <w:lang w:val="sl-SI"/>
        </w:rPr>
        <w:t>Posodobljen RMP je treba predložiti:</w:t>
      </w:r>
    </w:p>
    <w:p w14:paraId="51AA7B96" w14:textId="77777777" w:rsidR="00E73E54" w:rsidRPr="001B3FF6" w:rsidRDefault="00E73E54" w:rsidP="00935257">
      <w:pPr>
        <w:numPr>
          <w:ilvl w:val="0"/>
          <w:numId w:val="34"/>
        </w:numPr>
        <w:tabs>
          <w:tab w:val="left" w:pos="567"/>
        </w:tabs>
        <w:ind w:left="567" w:hanging="567"/>
        <w:rPr>
          <w:szCs w:val="22"/>
          <w:lang w:val="sl-SI"/>
        </w:rPr>
      </w:pPr>
      <w:r w:rsidRPr="001B3FF6">
        <w:rPr>
          <w:szCs w:val="22"/>
          <w:lang w:val="sl-SI"/>
        </w:rPr>
        <w:t>na zahtevo Evropske agencije za zdravila;</w:t>
      </w:r>
    </w:p>
    <w:p w14:paraId="145410F9" w14:textId="77777777" w:rsidR="00E73E54" w:rsidRPr="001B3FF6" w:rsidRDefault="00E73E54" w:rsidP="00935257">
      <w:pPr>
        <w:numPr>
          <w:ilvl w:val="0"/>
          <w:numId w:val="34"/>
        </w:numPr>
        <w:tabs>
          <w:tab w:val="left" w:pos="567"/>
        </w:tabs>
        <w:ind w:left="567" w:hanging="567"/>
        <w:rPr>
          <w:szCs w:val="22"/>
          <w:lang w:val="sl-SI"/>
        </w:rPr>
      </w:pPr>
      <w:r w:rsidRPr="001B3FF6">
        <w:rPr>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81BCE03" w14:textId="77777777" w:rsidR="00E73E54" w:rsidRPr="001B3FF6" w:rsidRDefault="00E73E54" w:rsidP="00935257">
      <w:pPr>
        <w:rPr>
          <w:szCs w:val="22"/>
          <w:lang w:val="sl-SI"/>
        </w:rPr>
      </w:pPr>
    </w:p>
    <w:p w14:paraId="5DBB33B6" w14:textId="77777777" w:rsidR="00DA0D17" w:rsidRPr="001B3FF6" w:rsidRDefault="00DA0D17" w:rsidP="00935257">
      <w:pPr>
        <w:rPr>
          <w:szCs w:val="22"/>
          <w:lang w:val="sl-SI"/>
        </w:rPr>
      </w:pPr>
      <w:r w:rsidRPr="001B3FF6">
        <w:rPr>
          <w:szCs w:val="22"/>
          <w:lang w:val="sl-SI"/>
        </w:rPr>
        <w:br w:type="page"/>
      </w:r>
    </w:p>
    <w:p w14:paraId="71BBB93C" w14:textId="77777777" w:rsidR="00DA0D17" w:rsidRPr="001B3FF6" w:rsidRDefault="00DA0D17" w:rsidP="00935257">
      <w:pPr>
        <w:rPr>
          <w:szCs w:val="22"/>
          <w:lang w:val="sl-SI"/>
        </w:rPr>
      </w:pPr>
    </w:p>
    <w:p w14:paraId="49BE371F" w14:textId="77777777" w:rsidR="00DA0D17" w:rsidRPr="001B3FF6" w:rsidRDefault="00DA0D17" w:rsidP="00935257">
      <w:pPr>
        <w:rPr>
          <w:szCs w:val="22"/>
          <w:lang w:val="sl-SI"/>
        </w:rPr>
      </w:pPr>
    </w:p>
    <w:p w14:paraId="215571B6" w14:textId="77777777" w:rsidR="00DA0D17" w:rsidRPr="001B3FF6" w:rsidRDefault="00DA0D17" w:rsidP="00935257">
      <w:pPr>
        <w:rPr>
          <w:szCs w:val="22"/>
          <w:lang w:val="sl-SI"/>
        </w:rPr>
      </w:pPr>
    </w:p>
    <w:p w14:paraId="65F8179A" w14:textId="77777777" w:rsidR="00DA0D17" w:rsidRPr="001B3FF6" w:rsidRDefault="00DA0D17" w:rsidP="00935257">
      <w:pPr>
        <w:rPr>
          <w:szCs w:val="22"/>
          <w:lang w:val="sl-SI"/>
        </w:rPr>
      </w:pPr>
    </w:p>
    <w:p w14:paraId="79AE4988" w14:textId="77777777" w:rsidR="00DA0D17" w:rsidRPr="001B3FF6" w:rsidRDefault="00DA0D17" w:rsidP="00935257">
      <w:pPr>
        <w:rPr>
          <w:szCs w:val="22"/>
          <w:lang w:val="sl-SI"/>
        </w:rPr>
      </w:pPr>
    </w:p>
    <w:p w14:paraId="2E47D766" w14:textId="77777777" w:rsidR="00DA0D17" w:rsidRPr="001B3FF6" w:rsidRDefault="00DA0D17" w:rsidP="00935257">
      <w:pPr>
        <w:rPr>
          <w:szCs w:val="22"/>
          <w:lang w:val="sl-SI"/>
        </w:rPr>
      </w:pPr>
    </w:p>
    <w:p w14:paraId="151F3A9A" w14:textId="77777777" w:rsidR="00DA0D17" w:rsidRPr="001B3FF6" w:rsidRDefault="00DA0D17" w:rsidP="00935257">
      <w:pPr>
        <w:rPr>
          <w:szCs w:val="22"/>
          <w:lang w:val="sl-SI"/>
        </w:rPr>
      </w:pPr>
    </w:p>
    <w:p w14:paraId="6A17D18D" w14:textId="77777777" w:rsidR="00DA0D17" w:rsidRPr="001B3FF6" w:rsidRDefault="00DA0D17" w:rsidP="00935257">
      <w:pPr>
        <w:rPr>
          <w:szCs w:val="22"/>
          <w:lang w:val="sl-SI"/>
        </w:rPr>
      </w:pPr>
    </w:p>
    <w:p w14:paraId="2ECF037D" w14:textId="77777777" w:rsidR="00DA0D17" w:rsidRPr="001B3FF6" w:rsidRDefault="00DA0D17" w:rsidP="00935257">
      <w:pPr>
        <w:rPr>
          <w:szCs w:val="22"/>
          <w:lang w:val="sl-SI"/>
        </w:rPr>
      </w:pPr>
    </w:p>
    <w:p w14:paraId="56C59026" w14:textId="77777777" w:rsidR="00DA0D17" w:rsidRPr="001B3FF6" w:rsidRDefault="00DA0D17" w:rsidP="00935257">
      <w:pPr>
        <w:rPr>
          <w:szCs w:val="22"/>
          <w:lang w:val="sl-SI"/>
        </w:rPr>
      </w:pPr>
    </w:p>
    <w:p w14:paraId="7437F56B" w14:textId="77777777" w:rsidR="00DA0D17" w:rsidRPr="001B3FF6" w:rsidRDefault="00DA0D17" w:rsidP="00935257">
      <w:pPr>
        <w:rPr>
          <w:szCs w:val="22"/>
          <w:lang w:val="sl-SI"/>
        </w:rPr>
      </w:pPr>
    </w:p>
    <w:p w14:paraId="21CEEE21" w14:textId="77777777" w:rsidR="00DA0D17" w:rsidRPr="001B3FF6" w:rsidRDefault="00DA0D17" w:rsidP="00935257">
      <w:pPr>
        <w:rPr>
          <w:szCs w:val="22"/>
          <w:lang w:val="sl-SI"/>
        </w:rPr>
      </w:pPr>
    </w:p>
    <w:p w14:paraId="1A921CF7" w14:textId="77777777" w:rsidR="00DA0D17" w:rsidRPr="001B3FF6" w:rsidRDefault="00DA0D17" w:rsidP="00935257">
      <w:pPr>
        <w:rPr>
          <w:szCs w:val="22"/>
          <w:lang w:val="sl-SI"/>
        </w:rPr>
      </w:pPr>
    </w:p>
    <w:p w14:paraId="726DF350" w14:textId="77777777" w:rsidR="00DA0D17" w:rsidRPr="001B3FF6" w:rsidRDefault="00DA0D17" w:rsidP="00935257">
      <w:pPr>
        <w:rPr>
          <w:szCs w:val="22"/>
          <w:lang w:val="sl-SI"/>
        </w:rPr>
      </w:pPr>
    </w:p>
    <w:p w14:paraId="7F1C3E1E" w14:textId="77777777" w:rsidR="00DA0D17" w:rsidRPr="001B3FF6" w:rsidRDefault="00DA0D17" w:rsidP="00935257">
      <w:pPr>
        <w:rPr>
          <w:szCs w:val="22"/>
          <w:lang w:val="sl-SI"/>
        </w:rPr>
      </w:pPr>
    </w:p>
    <w:p w14:paraId="7988010D" w14:textId="77777777" w:rsidR="00DA0D17" w:rsidRPr="001B3FF6" w:rsidRDefault="00DA0D17" w:rsidP="00935257">
      <w:pPr>
        <w:rPr>
          <w:szCs w:val="22"/>
          <w:lang w:val="sl-SI"/>
        </w:rPr>
      </w:pPr>
    </w:p>
    <w:p w14:paraId="719D4F2C" w14:textId="77777777" w:rsidR="00DA0D17" w:rsidRPr="001B3FF6" w:rsidRDefault="00DA0D17" w:rsidP="00935257">
      <w:pPr>
        <w:rPr>
          <w:szCs w:val="22"/>
          <w:lang w:val="sl-SI"/>
        </w:rPr>
      </w:pPr>
    </w:p>
    <w:p w14:paraId="3AF34A23" w14:textId="77777777" w:rsidR="00DA0D17" w:rsidRPr="001B3FF6" w:rsidRDefault="00DA0D17" w:rsidP="00935257">
      <w:pPr>
        <w:rPr>
          <w:szCs w:val="22"/>
          <w:lang w:val="sl-SI"/>
        </w:rPr>
      </w:pPr>
    </w:p>
    <w:p w14:paraId="227003FF" w14:textId="77777777" w:rsidR="00DA0D17" w:rsidRPr="001B3FF6" w:rsidRDefault="00DA0D17" w:rsidP="00935257">
      <w:pPr>
        <w:rPr>
          <w:szCs w:val="22"/>
          <w:lang w:val="sl-SI"/>
        </w:rPr>
      </w:pPr>
    </w:p>
    <w:p w14:paraId="3E561AF7" w14:textId="77777777" w:rsidR="00DA0D17" w:rsidRPr="001B3FF6" w:rsidRDefault="00DA0D17" w:rsidP="00935257">
      <w:pPr>
        <w:rPr>
          <w:szCs w:val="22"/>
          <w:lang w:val="sl-SI"/>
        </w:rPr>
      </w:pPr>
    </w:p>
    <w:p w14:paraId="08553A98" w14:textId="77777777" w:rsidR="00DA0D17" w:rsidRPr="001B3FF6" w:rsidRDefault="00DA0D17" w:rsidP="00935257">
      <w:pPr>
        <w:rPr>
          <w:szCs w:val="22"/>
          <w:lang w:val="sl-SI"/>
        </w:rPr>
      </w:pPr>
    </w:p>
    <w:p w14:paraId="48B589EC" w14:textId="77777777" w:rsidR="00DA0D17" w:rsidRDefault="00DA0D17" w:rsidP="00935257">
      <w:pPr>
        <w:rPr>
          <w:szCs w:val="22"/>
          <w:lang w:val="sl-SI"/>
        </w:rPr>
      </w:pPr>
    </w:p>
    <w:p w14:paraId="7778FF1E" w14:textId="77777777" w:rsidR="00DC161D" w:rsidRPr="001B3FF6" w:rsidRDefault="00DC161D" w:rsidP="00935257">
      <w:pPr>
        <w:rPr>
          <w:szCs w:val="22"/>
          <w:lang w:val="sl-SI"/>
        </w:rPr>
      </w:pPr>
    </w:p>
    <w:p w14:paraId="77E020AD" w14:textId="77777777" w:rsidR="00DA0D17" w:rsidRPr="001B3FF6" w:rsidRDefault="0058030F" w:rsidP="00935257">
      <w:pPr>
        <w:jc w:val="center"/>
        <w:rPr>
          <w:b/>
          <w:szCs w:val="22"/>
          <w:lang w:val="sl-SI"/>
        </w:rPr>
      </w:pPr>
      <w:r w:rsidRPr="001B3FF6">
        <w:rPr>
          <w:b/>
          <w:szCs w:val="22"/>
          <w:lang w:val="sl-SI"/>
        </w:rPr>
        <w:t>PRILOGA</w:t>
      </w:r>
      <w:r w:rsidR="008F4C59" w:rsidRPr="001B3FF6">
        <w:rPr>
          <w:b/>
          <w:szCs w:val="22"/>
          <w:lang w:val="sl-SI"/>
        </w:rPr>
        <w:t> </w:t>
      </w:r>
      <w:r w:rsidR="00DA0D17" w:rsidRPr="001B3FF6">
        <w:rPr>
          <w:b/>
          <w:szCs w:val="22"/>
          <w:lang w:val="sl-SI"/>
        </w:rPr>
        <w:t>III</w:t>
      </w:r>
    </w:p>
    <w:p w14:paraId="6C527392" w14:textId="77777777" w:rsidR="00DA0D17" w:rsidRPr="001B3FF6" w:rsidRDefault="00DA0D17" w:rsidP="00935257">
      <w:pPr>
        <w:jc w:val="center"/>
        <w:rPr>
          <w:b/>
          <w:szCs w:val="22"/>
          <w:lang w:val="sl-SI"/>
        </w:rPr>
      </w:pPr>
    </w:p>
    <w:p w14:paraId="3228A971" w14:textId="77777777" w:rsidR="00DA0D17" w:rsidRPr="001B3FF6" w:rsidRDefault="00DA0D17" w:rsidP="00935257">
      <w:pPr>
        <w:jc w:val="center"/>
        <w:rPr>
          <w:b/>
          <w:szCs w:val="22"/>
          <w:lang w:val="sl-SI"/>
        </w:rPr>
      </w:pPr>
      <w:r w:rsidRPr="001B3FF6">
        <w:rPr>
          <w:b/>
          <w:szCs w:val="22"/>
          <w:lang w:val="sl-SI"/>
        </w:rPr>
        <w:t>OZNAČEVANJE IN NAVODILO ZA UPORABO</w:t>
      </w:r>
    </w:p>
    <w:p w14:paraId="5CF92233" w14:textId="77777777" w:rsidR="00DA0D17" w:rsidRPr="0052592D" w:rsidRDefault="00DA0D17" w:rsidP="0052592D">
      <w:pPr>
        <w:rPr>
          <w:bCs/>
          <w:szCs w:val="22"/>
          <w:lang w:val="sl-SI"/>
        </w:rPr>
      </w:pPr>
      <w:r w:rsidRPr="0052592D">
        <w:rPr>
          <w:bCs/>
          <w:szCs w:val="22"/>
          <w:lang w:val="sl-SI"/>
        </w:rPr>
        <w:br w:type="page"/>
      </w:r>
    </w:p>
    <w:p w14:paraId="5CA1E9AC" w14:textId="77777777" w:rsidR="00DA0D17" w:rsidRPr="001B3FF6" w:rsidRDefault="00DA0D17" w:rsidP="00935257">
      <w:pPr>
        <w:jc w:val="center"/>
        <w:rPr>
          <w:b/>
          <w:szCs w:val="22"/>
          <w:lang w:val="sl-SI"/>
        </w:rPr>
      </w:pPr>
    </w:p>
    <w:p w14:paraId="4A8E61F2" w14:textId="77777777" w:rsidR="00DA0D17" w:rsidRPr="001B3FF6" w:rsidRDefault="00DA0D17" w:rsidP="00935257">
      <w:pPr>
        <w:jc w:val="center"/>
        <w:rPr>
          <w:b/>
          <w:szCs w:val="22"/>
          <w:lang w:val="sl-SI"/>
        </w:rPr>
      </w:pPr>
    </w:p>
    <w:p w14:paraId="5350616C" w14:textId="77777777" w:rsidR="00DA0D17" w:rsidRPr="001B3FF6" w:rsidRDefault="00DA0D17" w:rsidP="00935257">
      <w:pPr>
        <w:jc w:val="center"/>
        <w:rPr>
          <w:b/>
          <w:szCs w:val="22"/>
          <w:lang w:val="sl-SI"/>
        </w:rPr>
      </w:pPr>
    </w:p>
    <w:p w14:paraId="4DB64446" w14:textId="77777777" w:rsidR="00DA0D17" w:rsidRPr="001B3FF6" w:rsidRDefault="00DA0D17" w:rsidP="00935257">
      <w:pPr>
        <w:jc w:val="center"/>
        <w:rPr>
          <w:b/>
          <w:szCs w:val="22"/>
          <w:lang w:val="sl-SI"/>
        </w:rPr>
      </w:pPr>
    </w:p>
    <w:p w14:paraId="64661BAD" w14:textId="77777777" w:rsidR="00DA0D17" w:rsidRPr="001B3FF6" w:rsidRDefault="00DA0D17" w:rsidP="00935257">
      <w:pPr>
        <w:jc w:val="center"/>
        <w:rPr>
          <w:b/>
          <w:szCs w:val="22"/>
          <w:lang w:val="sl-SI"/>
        </w:rPr>
      </w:pPr>
    </w:p>
    <w:p w14:paraId="3C40AB6B" w14:textId="77777777" w:rsidR="00DA0D17" w:rsidRPr="001B3FF6" w:rsidRDefault="00DA0D17" w:rsidP="00935257">
      <w:pPr>
        <w:jc w:val="center"/>
        <w:rPr>
          <w:b/>
          <w:szCs w:val="22"/>
          <w:lang w:val="sl-SI"/>
        </w:rPr>
      </w:pPr>
    </w:p>
    <w:p w14:paraId="17FCED1C" w14:textId="77777777" w:rsidR="00DA0D17" w:rsidRPr="001B3FF6" w:rsidRDefault="00DA0D17" w:rsidP="00935257">
      <w:pPr>
        <w:jc w:val="center"/>
        <w:rPr>
          <w:b/>
          <w:szCs w:val="22"/>
          <w:lang w:val="sl-SI"/>
        </w:rPr>
      </w:pPr>
    </w:p>
    <w:p w14:paraId="5D20F85A" w14:textId="77777777" w:rsidR="00DA0D17" w:rsidRPr="001B3FF6" w:rsidRDefault="00DA0D17" w:rsidP="00935257">
      <w:pPr>
        <w:jc w:val="center"/>
        <w:rPr>
          <w:b/>
          <w:szCs w:val="22"/>
          <w:lang w:val="sl-SI"/>
        </w:rPr>
      </w:pPr>
    </w:p>
    <w:p w14:paraId="54E482D7" w14:textId="77777777" w:rsidR="00DA0D17" w:rsidRPr="001B3FF6" w:rsidRDefault="00DA0D17" w:rsidP="00935257">
      <w:pPr>
        <w:jc w:val="center"/>
        <w:rPr>
          <w:b/>
          <w:szCs w:val="22"/>
          <w:lang w:val="sl-SI"/>
        </w:rPr>
      </w:pPr>
    </w:p>
    <w:p w14:paraId="5D7C4C65" w14:textId="77777777" w:rsidR="00DA0D17" w:rsidRPr="001B3FF6" w:rsidRDefault="00DA0D17" w:rsidP="00935257">
      <w:pPr>
        <w:jc w:val="center"/>
        <w:rPr>
          <w:b/>
          <w:szCs w:val="22"/>
          <w:lang w:val="sl-SI"/>
        </w:rPr>
      </w:pPr>
    </w:p>
    <w:p w14:paraId="048B93D0" w14:textId="77777777" w:rsidR="00DA0D17" w:rsidRPr="001B3FF6" w:rsidRDefault="00DA0D17" w:rsidP="00935257">
      <w:pPr>
        <w:jc w:val="center"/>
        <w:rPr>
          <w:b/>
          <w:szCs w:val="22"/>
          <w:lang w:val="sl-SI"/>
        </w:rPr>
      </w:pPr>
    </w:p>
    <w:p w14:paraId="79B25339" w14:textId="77777777" w:rsidR="00DA0D17" w:rsidRPr="001B3FF6" w:rsidRDefault="00DA0D17" w:rsidP="00935257">
      <w:pPr>
        <w:jc w:val="center"/>
        <w:rPr>
          <w:b/>
          <w:szCs w:val="22"/>
          <w:lang w:val="sl-SI"/>
        </w:rPr>
      </w:pPr>
    </w:p>
    <w:p w14:paraId="492FA88B" w14:textId="77777777" w:rsidR="00DA0D17" w:rsidRPr="001B3FF6" w:rsidRDefault="00DA0D17" w:rsidP="00935257">
      <w:pPr>
        <w:jc w:val="center"/>
        <w:rPr>
          <w:b/>
          <w:szCs w:val="22"/>
          <w:lang w:val="sl-SI"/>
        </w:rPr>
      </w:pPr>
    </w:p>
    <w:p w14:paraId="4461B9A2" w14:textId="77777777" w:rsidR="00DA0D17" w:rsidRPr="001B3FF6" w:rsidRDefault="00DA0D17" w:rsidP="00935257">
      <w:pPr>
        <w:jc w:val="center"/>
        <w:rPr>
          <w:b/>
          <w:szCs w:val="22"/>
          <w:lang w:val="sl-SI"/>
        </w:rPr>
      </w:pPr>
    </w:p>
    <w:p w14:paraId="741B4D39" w14:textId="77777777" w:rsidR="00DA0D17" w:rsidRPr="001B3FF6" w:rsidRDefault="00DA0D17" w:rsidP="00935257">
      <w:pPr>
        <w:jc w:val="center"/>
        <w:rPr>
          <w:b/>
          <w:szCs w:val="22"/>
          <w:lang w:val="sl-SI"/>
        </w:rPr>
      </w:pPr>
    </w:p>
    <w:p w14:paraId="566E6796" w14:textId="77777777" w:rsidR="00DA0D17" w:rsidRPr="001B3FF6" w:rsidRDefault="00DA0D17" w:rsidP="00935257">
      <w:pPr>
        <w:jc w:val="center"/>
        <w:rPr>
          <w:b/>
          <w:szCs w:val="22"/>
          <w:lang w:val="sl-SI"/>
        </w:rPr>
      </w:pPr>
    </w:p>
    <w:p w14:paraId="6488C446" w14:textId="77777777" w:rsidR="00DA0D17" w:rsidRPr="001B3FF6" w:rsidRDefault="00DA0D17" w:rsidP="00935257">
      <w:pPr>
        <w:jc w:val="center"/>
        <w:rPr>
          <w:b/>
          <w:szCs w:val="22"/>
          <w:lang w:val="sl-SI"/>
        </w:rPr>
      </w:pPr>
    </w:p>
    <w:p w14:paraId="6DDEA903" w14:textId="77777777" w:rsidR="00DA0D17" w:rsidRPr="001B3FF6" w:rsidRDefault="00DA0D17" w:rsidP="00935257">
      <w:pPr>
        <w:jc w:val="center"/>
        <w:rPr>
          <w:b/>
          <w:szCs w:val="22"/>
          <w:lang w:val="sl-SI"/>
        </w:rPr>
      </w:pPr>
    </w:p>
    <w:p w14:paraId="1206D466" w14:textId="77777777" w:rsidR="00DA0D17" w:rsidRPr="001B3FF6" w:rsidRDefault="00DA0D17" w:rsidP="00935257">
      <w:pPr>
        <w:jc w:val="center"/>
        <w:rPr>
          <w:b/>
          <w:szCs w:val="22"/>
          <w:lang w:val="sl-SI"/>
        </w:rPr>
      </w:pPr>
    </w:p>
    <w:p w14:paraId="2B0F0DB8" w14:textId="77777777" w:rsidR="00DA0D17" w:rsidRPr="001B3FF6" w:rsidRDefault="00DA0D17" w:rsidP="00935257">
      <w:pPr>
        <w:jc w:val="center"/>
        <w:rPr>
          <w:b/>
          <w:szCs w:val="22"/>
          <w:lang w:val="sl-SI"/>
        </w:rPr>
      </w:pPr>
    </w:p>
    <w:p w14:paraId="7B8E1C50" w14:textId="77777777" w:rsidR="00DA0D17" w:rsidRPr="001B3FF6" w:rsidRDefault="00DA0D17" w:rsidP="00935257">
      <w:pPr>
        <w:jc w:val="center"/>
        <w:rPr>
          <w:b/>
          <w:szCs w:val="22"/>
          <w:lang w:val="sl-SI"/>
        </w:rPr>
      </w:pPr>
    </w:p>
    <w:p w14:paraId="15E12C6A" w14:textId="77777777" w:rsidR="00DA0D17" w:rsidRDefault="00DA0D17" w:rsidP="00935257">
      <w:pPr>
        <w:jc w:val="center"/>
        <w:rPr>
          <w:b/>
          <w:szCs w:val="22"/>
          <w:lang w:val="sl-SI"/>
        </w:rPr>
      </w:pPr>
    </w:p>
    <w:p w14:paraId="7A71A204" w14:textId="77777777" w:rsidR="00DC161D" w:rsidRPr="001B3FF6" w:rsidRDefault="00DC161D" w:rsidP="00935257">
      <w:pPr>
        <w:jc w:val="center"/>
        <w:rPr>
          <w:b/>
          <w:szCs w:val="22"/>
          <w:lang w:val="sl-SI"/>
        </w:rPr>
      </w:pPr>
    </w:p>
    <w:p w14:paraId="7461668A" w14:textId="3EF1208E" w:rsidR="00DA0D17" w:rsidRPr="001B3FF6" w:rsidRDefault="00DA0D17" w:rsidP="00935257">
      <w:pPr>
        <w:pStyle w:val="Heading1"/>
        <w:keepNext w:val="0"/>
        <w:jc w:val="center"/>
        <w:rPr>
          <w:rFonts w:ascii="Times New Roman" w:eastAsia="Times New Roman" w:hAnsi="Times New Roman"/>
          <w:bCs w:val="0"/>
          <w:kern w:val="0"/>
          <w:sz w:val="22"/>
          <w:szCs w:val="20"/>
          <w:lang w:val="sl-SI"/>
        </w:rPr>
      </w:pPr>
      <w:r w:rsidRPr="001B3FF6">
        <w:rPr>
          <w:rFonts w:ascii="Times New Roman" w:eastAsia="Times New Roman" w:hAnsi="Times New Roman"/>
          <w:bCs w:val="0"/>
          <w:kern w:val="0"/>
          <w:sz w:val="22"/>
          <w:szCs w:val="20"/>
          <w:lang w:val="sl-SI"/>
        </w:rPr>
        <w:t>A.</w:t>
      </w:r>
      <w:r w:rsidR="001F297B" w:rsidRPr="001B3FF6">
        <w:rPr>
          <w:rFonts w:ascii="Times New Roman" w:eastAsia="Times New Roman" w:hAnsi="Times New Roman"/>
          <w:bCs w:val="0"/>
          <w:kern w:val="0"/>
          <w:sz w:val="22"/>
          <w:szCs w:val="20"/>
          <w:lang w:val="sl-SI"/>
        </w:rPr>
        <w:t> </w:t>
      </w:r>
      <w:r w:rsidRPr="001B3FF6">
        <w:rPr>
          <w:rFonts w:ascii="Times New Roman" w:eastAsia="Times New Roman" w:hAnsi="Times New Roman"/>
          <w:bCs w:val="0"/>
          <w:kern w:val="0"/>
          <w:sz w:val="22"/>
          <w:szCs w:val="20"/>
          <w:lang w:val="sl-SI"/>
        </w:rPr>
        <w:t>OZNAČEVANJE</w:t>
      </w:r>
      <w:r w:rsidR="00DD1872">
        <w:rPr>
          <w:rFonts w:ascii="Times New Roman" w:eastAsia="Times New Roman" w:hAnsi="Times New Roman"/>
          <w:bCs w:val="0"/>
          <w:kern w:val="0"/>
          <w:sz w:val="22"/>
          <w:szCs w:val="20"/>
          <w:lang w:val="sl-SI"/>
        </w:rPr>
        <w:fldChar w:fldCharType="begin"/>
      </w:r>
      <w:r w:rsidR="00DD1872">
        <w:rPr>
          <w:rFonts w:ascii="Times New Roman" w:eastAsia="Times New Roman" w:hAnsi="Times New Roman"/>
          <w:bCs w:val="0"/>
          <w:kern w:val="0"/>
          <w:sz w:val="22"/>
          <w:szCs w:val="20"/>
          <w:lang w:val="sl-SI"/>
        </w:rPr>
        <w:instrText xml:space="preserve"> DOCVARIABLE VAULT_ND_00081659-5c18-4838-ad7e-882cc49e387a \* MERGEFORMAT </w:instrText>
      </w:r>
      <w:r w:rsidR="00DD1872">
        <w:rPr>
          <w:rFonts w:ascii="Times New Roman" w:eastAsia="Times New Roman" w:hAnsi="Times New Roman"/>
          <w:bCs w:val="0"/>
          <w:kern w:val="0"/>
          <w:sz w:val="22"/>
          <w:szCs w:val="20"/>
          <w:lang w:val="sl-SI"/>
        </w:rPr>
        <w:fldChar w:fldCharType="separate"/>
      </w:r>
      <w:r w:rsidR="00DD1872">
        <w:rPr>
          <w:rFonts w:ascii="Times New Roman" w:eastAsia="Times New Roman" w:hAnsi="Times New Roman"/>
          <w:bCs w:val="0"/>
          <w:kern w:val="0"/>
          <w:sz w:val="22"/>
          <w:szCs w:val="20"/>
          <w:lang w:val="sl-SI"/>
        </w:rPr>
        <w:t xml:space="preserve"> </w:t>
      </w:r>
      <w:r w:rsidR="00DD1872">
        <w:rPr>
          <w:rFonts w:ascii="Times New Roman" w:eastAsia="Times New Roman" w:hAnsi="Times New Roman"/>
          <w:bCs w:val="0"/>
          <w:kern w:val="0"/>
          <w:sz w:val="22"/>
          <w:szCs w:val="20"/>
          <w:lang w:val="sl-SI"/>
        </w:rPr>
        <w:fldChar w:fldCharType="end"/>
      </w:r>
    </w:p>
    <w:p w14:paraId="57A7BC56" w14:textId="77777777" w:rsidR="00DA0D17" w:rsidRPr="001B3FF6" w:rsidRDefault="00DA0D17" w:rsidP="00935257">
      <w:pPr>
        <w:tabs>
          <w:tab w:val="left" w:pos="567"/>
        </w:tabs>
        <w:rPr>
          <w:szCs w:val="22"/>
          <w:lang w:val="sl-SI"/>
        </w:rPr>
      </w:pPr>
      <w:r w:rsidRPr="001B3FF6">
        <w:rPr>
          <w:szCs w:val="22"/>
          <w:lang w:val="sl-SI"/>
        </w:rPr>
        <w:br w:type="page"/>
      </w:r>
    </w:p>
    <w:p w14:paraId="58F100FD" w14:textId="77777777" w:rsidR="00DA0D17" w:rsidRPr="001B3FF6" w:rsidRDefault="00DA0D17" w:rsidP="00935257">
      <w:pPr>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lastRenderedPageBreak/>
        <w:t>PODATKI NA ZUNANJI OVOJNINI</w:t>
      </w:r>
    </w:p>
    <w:p w14:paraId="30BFCA45" w14:textId="77777777" w:rsidR="00DA0D17" w:rsidRPr="001B3FF6" w:rsidRDefault="00DA0D17" w:rsidP="00935257">
      <w:pPr>
        <w:pBdr>
          <w:top w:val="single" w:sz="4" w:space="1" w:color="auto"/>
          <w:left w:val="single" w:sz="4" w:space="4" w:color="auto"/>
          <w:bottom w:val="single" w:sz="4" w:space="1" w:color="auto"/>
          <w:right w:val="single" w:sz="4" w:space="4" w:color="auto"/>
        </w:pBdr>
        <w:tabs>
          <w:tab w:val="left" w:pos="567"/>
        </w:tabs>
        <w:rPr>
          <w:b/>
          <w:szCs w:val="22"/>
          <w:lang w:val="sl-SI"/>
        </w:rPr>
      </w:pPr>
    </w:p>
    <w:p w14:paraId="48BF832C" w14:textId="77777777" w:rsidR="00DA0D17" w:rsidRPr="001B3FF6" w:rsidRDefault="00FA55E6" w:rsidP="00935257">
      <w:pPr>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 xml:space="preserve">KARTONSKA </w:t>
      </w:r>
      <w:r w:rsidR="00DA0D17" w:rsidRPr="001B3FF6">
        <w:rPr>
          <w:b/>
          <w:szCs w:val="22"/>
          <w:lang w:val="sl-SI"/>
        </w:rPr>
        <w:t>ŠKATLA Z 1</w:t>
      </w:r>
      <w:r w:rsidR="00775A7D" w:rsidRPr="001B3FF6">
        <w:rPr>
          <w:b/>
          <w:szCs w:val="22"/>
          <w:lang w:val="sl-SI"/>
        </w:rPr>
        <w:t> </w:t>
      </w:r>
      <w:r w:rsidR="00DA0D17" w:rsidRPr="001B3FF6">
        <w:rPr>
          <w:b/>
          <w:szCs w:val="22"/>
          <w:lang w:val="sl-SI"/>
        </w:rPr>
        <w:t>VIALO IN 1</w:t>
      </w:r>
      <w:r w:rsidR="00775A7D" w:rsidRPr="001B3FF6">
        <w:rPr>
          <w:b/>
          <w:szCs w:val="22"/>
          <w:lang w:val="sl-SI"/>
        </w:rPr>
        <w:t> </w:t>
      </w:r>
      <w:r w:rsidR="00DA0D17" w:rsidRPr="001B3FF6">
        <w:rPr>
          <w:b/>
          <w:szCs w:val="22"/>
          <w:lang w:val="sl-SI"/>
        </w:rPr>
        <w:t>NAPOLNJENO INJEKCIJSKO BRIZGO</w:t>
      </w:r>
    </w:p>
    <w:p w14:paraId="7617FB1C" w14:textId="77777777" w:rsidR="00252DB0" w:rsidRPr="001B3FF6" w:rsidRDefault="00FA55E6" w:rsidP="00935257">
      <w:pPr>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shd w:val="clear" w:color="auto" w:fill="D9D9D9"/>
          <w:lang w:val="sl-SI"/>
        </w:rPr>
        <w:t xml:space="preserve">KARTONSKA </w:t>
      </w:r>
      <w:r w:rsidR="00252DB0" w:rsidRPr="001B3FF6">
        <w:rPr>
          <w:b/>
          <w:szCs w:val="22"/>
          <w:shd w:val="clear" w:color="auto" w:fill="D9D9D9"/>
          <w:lang w:val="sl-SI"/>
        </w:rPr>
        <w:t>ŠKATLA S 7</w:t>
      </w:r>
      <w:r w:rsidR="00775A7D" w:rsidRPr="001B3FF6">
        <w:rPr>
          <w:b/>
          <w:szCs w:val="22"/>
          <w:shd w:val="clear" w:color="auto" w:fill="D9D9D9"/>
          <w:lang w:val="sl-SI"/>
        </w:rPr>
        <w:t> </w:t>
      </w:r>
      <w:r w:rsidR="00252DB0" w:rsidRPr="001B3FF6">
        <w:rPr>
          <w:b/>
          <w:szCs w:val="22"/>
          <w:shd w:val="clear" w:color="auto" w:fill="D9D9D9"/>
          <w:lang w:val="sl-SI"/>
        </w:rPr>
        <w:t>VIALAMI IN 7</w:t>
      </w:r>
      <w:r w:rsidR="00775A7D" w:rsidRPr="001B3FF6">
        <w:rPr>
          <w:b/>
          <w:szCs w:val="22"/>
          <w:shd w:val="clear" w:color="auto" w:fill="D9D9D9"/>
          <w:lang w:val="sl-SI"/>
        </w:rPr>
        <w:t> </w:t>
      </w:r>
      <w:r w:rsidR="00252DB0" w:rsidRPr="001B3FF6">
        <w:rPr>
          <w:b/>
          <w:szCs w:val="22"/>
          <w:shd w:val="clear" w:color="auto" w:fill="D9D9D9"/>
          <w:lang w:val="sl-SI"/>
        </w:rPr>
        <w:t>NAPOLNJENIMI INJEKCIJSKIMI BRIZGAMI</w:t>
      </w:r>
    </w:p>
    <w:p w14:paraId="11094FFE" w14:textId="77777777" w:rsidR="00DA0D17" w:rsidRPr="001B3FF6" w:rsidRDefault="00DA0D17" w:rsidP="00935257">
      <w:pPr>
        <w:tabs>
          <w:tab w:val="left" w:pos="567"/>
        </w:tabs>
        <w:rPr>
          <w:szCs w:val="22"/>
          <w:lang w:val="sl-SI"/>
        </w:rPr>
      </w:pPr>
    </w:p>
    <w:p w14:paraId="2D4E8FA0" w14:textId="77777777" w:rsidR="00DA0D17" w:rsidRPr="001B3FF6" w:rsidRDefault="00DA0D17" w:rsidP="00935257">
      <w:pPr>
        <w:tabs>
          <w:tab w:val="left" w:pos="567"/>
        </w:tabs>
        <w:rPr>
          <w:szCs w:val="22"/>
          <w:lang w:val="sl-SI"/>
        </w:rPr>
      </w:pPr>
    </w:p>
    <w:p w14:paraId="39E8CA7D"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1.</w:t>
      </w:r>
      <w:r w:rsidRPr="001B3FF6">
        <w:rPr>
          <w:b/>
          <w:szCs w:val="22"/>
          <w:lang w:val="sl-SI"/>
        </w:rPr>
        <w:tab/>
        <w:t>IME ZDRAVILA</w:t>
      </w:r>
    </w:p>
    <w:p w14:paraId="32ACDD53" w14:textId="77777777" w:rsidR="00DA0D17" w:rsidRPr="001B3FF6" w:rsidRDefault="00DA0D17" w:rsidP="00935257">
      <w:pPr>
        <w:keepNext/>
        <w:tabs>
          <w:tab w:val="left" w:pos="567"/>
        </w:tabs>
        <w:rPr>
          <w:szCs w:val="22"/>
          <w:lang w:val="sl-SI"/>
        </w:rPr>
      </w:pPr>
    </w:p>
    <w:p w14:paraId="2CB390AC" w14:textId="77777777" w:rsidR="00DA0D17" w:rsidRPr="001B3FF6" w:rsidRDefault="00DA0D17" w:rsidP="00935257">
      <w:pPr>
        <w:tabs>
          <w:tab w:val="left" w:pos="567"/>
        </w:tabs>
        <w:rPr>
          <w:szCs w:val="22"/>
          <w:lang w:val="sl-SI"/>
        </w:rPr>
      </w:pPr>
      <w:r w:rsidRPr="001B3FF6">
        <w:rPr>
          <w:szCs w:val="22"/>
          <w:lang w:val="sl-SI"/>
        </w:rPr>
        <w:t>Cetrotide 0,25 mg prašek in vehikel za raztopino za injiciranje</w:t>
      </w:r>
    </w:p>
    <w:p w14:paraId="7FC1CFF3" w14:textId="77777777" w:rsidR="00DA0D17" w:rsidRPr="001B3FF6" w:rsidRDefault="00DA0D17" w:rsidP="00935257">
      <w:pPr>
        <w:tabs>
          <w:tab w:val="left" w:pos="567"/>
        </w:tabs>
        <w:rPr>
          <w:szCs w:val="22"/>
          <w:lang w:val="sl-SI"/>
        </w:rPr>
      </w:pPr>
      <w:r w:rsidRPr="001B3FF6">
        <w:rPr>
          <w:szCs w:val="22"/>
          <w:lang w:val="sl-SI"/>
        </w:rPr>
        <w:t>cetroreliks</w:t>
      </w:r>
    </w:p>
    <w:p w14:paraId="4953A9B1" w14:textId="77777777" w:rsidR="00DA0D17" w:rsidRPr="001B3FF6" w:rsidRDefault="00DA0D17" w:rsidP="00935257">
      <w:pPr>
        <w:tabs>
          <w:tab w:val="left" w:pos="567"/>
        </w:tabs>
        <w:rPr>
          <w:szCs w:val="22"/>
          <w:lang w:val="sl-SI"/>
        </w:rPr>
      </w:pPr>
    </w:p>
    <w:p w14:paraId="29A1D46D" w14:textId="77777777" w:rsidR="00DA0D17" w:rsidRPr="001B3FF6" w:rsidRDefault="00DA0D17" w:rsidP="00935257">
      <w:pPr>
        <w:tabs>
          <w:tab w:val="left" w:pos="567"/>
        </w:tabs>
        <w:ind w:left="567" w:hanging="567"/>
        <w:rPr>
          <w:szCs w:val="22"/>
          <w:lang w:val="sl-SI"/>
        </w:rPr>
      </w:pPr>
    </w:p>
    <w:p w14:paraId="405F2D5E"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2.</w:t>
      </w:r>
      <w:r w:rsidRPr="001B3FF6">
        <w:rPr>
          <w:b/>
          <w:szCs w:val="22"/>
          <w:lang w:val="sl-SI"/>
        </w:rPr>
        <w:tab/>
        <w:t>NAVEDBA ENE ALI VEČ UČINKOVIN</w:t>
      </w:r>
    </w:p>
    <w:p w14:paraId="1E5C4BD6" w14:textId="77777777" w:rsidR="00DA0D17" w:rsidRPr="001B3FF6" w:rsidRDefault="00DA0D17" w:rsidP="00935257">
      <w:pPr>
        <w:keepNext/>
        <w:tabs>
          <w:tab w:val="left" w:pos="567"/>
        </w:tabs>
        <w:rPr>
          <w:szCs w:val="22"/>
          <w:lang w:val="sl-SI"/>
        </w:rPr>
      </w:pPr>
    </w:p>
    <w:p w14:paraId="55D61EAB" w14:textId="77777777" w:rsidR="00DA0D17" w:rsidRPr="001B3FF6" w:rsidRDefault="0066689A" w:rsidP="00935257">
      <w:pPr>
        <w:tabs>
          <w:tab w:val="left" w:pos="567"/>
        </w:tabs>
        <w:rPr>
          <w:szCs w:val="22"/>
          <w:lang w:val="sl-SI"/>
        </w:rPr>
      </w:pPr>
      <w:r w:rsidRPr="001B3FF6">
        <w:rPr>
          <w:szCs w:val="22"/>
          <w:lang w:val="sl-SI"/>
        </w:rPr>
        <w:t xml:space="preserve">Ena </w:t>
      </w:r>
      <w:r w:rsidR="00DA0D17" w:rsidRPr="001B3FF6">
        <w:rPr>
          <w:szCs w:val="22"/>
          <w:lang w:val="sl-SI"/>
        </w:rPr>
        <w:t>viala s praškom vsebuje</w:t>
      </w:r>
      <w:r w:rsidR="00FA55E6" w:rsidRPr="001B3FF6">
        <w:rPr>
          <w:szCs w:val="22"/>
          <w:lang w:val="sl-SI"/>
        </w:rPr>
        <w:t xml:space="preserve"> </w:t>
      </w:r>
      <w:r w:rsidR="00DA0D17" w:rsidRPr="001B3FF6">
        <w:rPr>
          <w:szCs w:val="22"/>
          <w:lang w:val="sl-SI"/>
        </w:rPr>
        <w:t xml:space="preserve">0,25 mg cetroreliksa (v obliki </w:t>
      </w:r>
      <w:r w:rsidR="00DA0D17" w:rsidRPr="001B3FF6">
        <w:rPr>
          <w:rFonts w:eastAsia="SimSun"/>
          <w:szCs w:val="22"/>
          <w:lang w:val="sl-SI" w:eastAsia="zh-CN"/>
        </w:rPr>
        <w:t>cetroreliksijevega</w:t>
      </w:r>
      <w:r w:rsidR="00DA0D17" w:rsidRPr="001B3FF6">
        <w:rPr>
          <w:szCs w:val="22"/>
          <w:lang w:val="sl-SI"/>
        </w:rPr>
        <w:t xml:space="preserve"> acetata)</w:t>
      </w:r>
      <w:del w:id="0" w:author="update" w:date="2025-09-19T08:06:00Z">
        <w:r w:rsidR="00DA0D17" w:rsidRPr="001B3FF6" w:rsidDel="00865ECB">
          <w:rPr>
            <w:szCs w:val="22"/>
            <w:lang w:val="sl-SI"/>
          </w:rPr>
          <w:delText>.</w:delText>
        </w:r>
      </w:del>
    </w:p>
    <w:p w14:paraId="12635C5E" w14:textId="77777777" w:rsidR="00DA0D17" w:rsidRPr="001B3FF6" w:rsidRDefault="00DA0D17" w:rsidP="00935257">
      <w:pPr>
        <w:tabs>
          <w:tab w:val="left" w:pos="567"/>
        </w:tabs>
        <w:rPr>
          <w:szCs w:val="22"/>
          <w:lang w:val="sl-SI"/>
        </w:rPr>
      </w:pPr>
    </w:p>
    <w:p w14:paraId="08DB3840" w14:textId="77777777" w:rsidR="00DA0D17" w:rsidRPr="001B3FF6" w:rsidRDefault="00DA0D17" w:rsidP="00935257">
      <w:pPr>
        <w:tabs>
          <w:tab w:val="left" w:pos="567"/>
        </w:tabs>
        <w:rPr>
          <w:szCs w:val="22"/>
          <w:lang w:val="sl-SI"/>
        </w:rPr>
      </w:pPr>
    </w:p>
    <w:p w14:paraId="5D09A845"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3.</w:t>
      </w:r>
      <w:r w:rsidRPr="001B3FF6">
        <w:rPr>
          <w:b/>
          <w:szCs w:val="22"/>
          <w:lang w:val="sl-SI"/>
        </w:rPr>
        <w:tab/>
        <w:t>SEZNAM POMOŽNIH SNOVI</w:t>
      </w:r>
    </w:p>
    <w:p w14:paraId="568941AC" w14:textId="77777777" w:rsidR="00DA0D17" w:rsidRPr="001B3FF6" w:rsidRDefault="00DA0D17" w:rsidP="00935257">
      <w:pPr>
        <w:keepNext/>
        <w:tabs>
          <w:tab w:val="left" w:pos="567"/>
        </w:tabs>
        <w:rPr>
          <w:szCs w:val="22"/>
          <w:lang w:val="sl-SI"/>
        </w:rPr>
      </w:pPr>
    </w:p>
    <w:p w14:paraId="6AA93ED2" w14:textId="77777777" w:rsidR="00FA55E6" w:rsidRPr="00A42C23" w:rsidRDefault="00FA55E6" w:rsidP="00935257">
      <w:pPr>
        <w:tabs>
          <w:tab w:val="left" w:pos="567"/>
        </w:tabs>
        <w:rPr>
          <w:szCs w:val="22"/>
          <w:u w:val="single"/>
          <w:lang w:val="sl-SI"/>
        </w:rPr>
      </w:pPr>
      <w:r w:rsidRPr="00A42C23">
        <w:rPr>
          <w:szCs w:val="22"/>
          <w:u w:val="single"/>
          <w:shd w:val="clear" w:color="auto" w:fill="D9D9D9" w:themeFill="background1" w:themeFillShade="D9"/>
          <w:lang w:val="sl-SI"/>
          <w:rPrChange w:id="1" w:author="update" w:date="2025-09-23T08:14:00Z">
            <w:rPr>
              <w:szCs w:val="22"/>
              <w:u w:val="single"/>
              <w:lang w:val="sl-SI"/>
            </w:rPr>
          </w:rPrChange>
        </w:rPr>
        <w:t>Prašek</w:t>
      </w:r>
    </w:p>
    <w:p w14:paraId="79DBE83C" w14:textId="200A23B1" w:rsidR="00DA0D17" w:rsidRPr="001B3FF6" w:rsidRDefault="00865ECB" w:rsidP="00935257">
      <w:pPr>
        <w:tabs>
          <w:tab w:val="left" w:pos="567"/>
        </w:tabs>
        <w:rPr>
          <w:szCs w:val="22"/>
          <w:lang w:val="sl-SI"/>
        </w:rPr>
      </w:pPr>
      <w:ins w:id="2" w:author="update" w:date="2025-09-19T08:06:00Z">
        <w:r w:rsidRPr="008E2150">
          <w:rPr>
            <w:szCs w:val="22"/>
            <w:shd w:val="clear" w:color="auto" w:fill="D9D9D9" w:themeFill="background1" w:themeFillShade="D9"/>
            <w:lang w:val="sl-SI"/>
            <w:rPrChange w:id="3" w:author="update" w:date="2025-09-25T18:17:00Z">
              <w:rPr>
                <w:szCs w:val="22"/>
                <w:lang w:val="sl-SI"/>
              </w:rPr>
            </w:rPrChange>
          </w:rPr>
          <w:t xml:space="preserve">Ena viala s praškom vsebuje 0,25 mg cetroreliksa (v obliki </w:t>
        </w:r>
        <w:r w:rsidRPr="008E2150">
          <w:rPr>
            <w:rFonts w:eastAsia="SimSun"/>
            <w:szCs w:val="22"/>
            <w:shd w:val="clear" w:color="auto" w:fill="D9D9D9" w:themeFill="background1" w:themeFillShade="D9"/>
            <w:lang w:val="sl-SI" w:eastAsia="zh-CN"/>
            <w:rPrChange w:id="4" w:author="update" w:date="2025-09-25T18:17:00Z">
              <w:rPr>
                <w:rFonts w:eastAsia="SimSun"/>
                <w:szCs w:val="22"/>
                <w:lang w:val="sl-SI" w:eastAsia="zh-CN"/>
              </w:rPr>
            </w:rPrChange>
          </w:rPr>
          <w:t>cetroreliksijevega</w:t>
        </w:r>
        <w:r w:rsidRPr="008E2150">
          <w:rPr>
            <w:szCs w:val="22"/>
            <w:shd w:val="clear" w:color="auto" w:fill="D9D9D9" w:themeFill="background1" w:themeFillShade="D9"/>
            <w:lang w:val="sl-SI"/>
            <w:rPrChange w:id="5" w:author="update" w:date="2025-09-25T18:17:00Z">
              <w:rPr>
                <w:szCs w:val="22"/>
                <w:lang w:val="sl-SI"/>
              </w:rPr>
            </w:rPrChange>
          </w:rPr>
          <w:t xml:space="preserve"> acetata)</w:t>
        </w:r>
        <w:r w:rsidRPr="00A42C23">
          <w:rPr>
            <w:szCs w:val="22"/>
            <w:lang w:val="sl-SI"/>
          </w:rPr>
          <w:t xml:space="preserve"> in </w:t>
        </w:r>
      </w:ins>
      <w:r w:rsidR="00DA0D17" w:rsidRPr="00A42C23">
        <w:rPr>
          <w:szCs w:val="22"/>
          <w:lang w:val="sl-SI"/>
        </w:rPr>
        <w:t>manitol</w:t>
      </w:r>
    </w:p>
    <w:p w14:paraId="04693FDC" w14:textId="77777777" w:rsidR="00FA55E6" w:rsidRPr="001B3FF6" w:rsidRDefault="00FA55E6" w:rsidP="00935257">
      <w:pPr>
        <w:tabs>
          <w:tab w:val="left" w:pos="567"/>
        </w:tabs>
        <w:rPr>
          <w:szCs w:val="22"/>
          <w:lang w:val="sl-SI"/>
        </w:rPr>
      </w:pPr>
    </w:p>
    <w:p w14:paraId="54C38A5A" w14:textId="77777777" w:rsidR="00FA55E6" w:rsidRPr="001B3FF6" w:rsidRDefault="00FA55E6" w:rsidP="00935257">
      <w:pPr>
        <w:tabs>
          <w:tab w:val="left" w:pos="567"/>
        </w:tabs>
        <w:rPr>
          <w:szCs w:val="22"/>
          <w:u w:val="single"/>
          <w:lang w:val="sl-SI"/>
        </w:rPr>
      </w:pPr>
      <w:r w:rsidRPr="001B3FF6">
        <w:rPr>
          <w:szCs w:val="22"/>
          <w:u w:val="single"/>
          <w:lang w:val="sl-SI"/>
        </w:rPr>
        <w:t>Vehikel</w:t>
      </w:r>
    </w:p>
    <w:p w14:paraId="6C9F77B5" w14:textId="77777777" w:rsidR="00DA0D17" w:rsidRPr="001B3FF6" w:rsidRDefault="00DA0D17" w:rsidP="00935257">
      <w:pPr>
        <w:tabs>
          <w:tab w:val="left" w:pos="567"/>
        </w:tabs>
        <w:rPr>
          <w:szCs w:val="22"/>
          <w:lang w:val="sl-SI"/>
        </w:rPr>
      </w:pPr>
      <w:r w:rsidRPr="001B3FF6">
        <w:rPr>
          <w:szCs w:val="22"/>
          <w:lang w:val="sl-SI"/>
        </w:rPr>
        <w:t>vod</w:t>
      </w:r>
      <w:r w:rsidR="00FA55E6" w:rsidRPr="001B3FF6">
        <w:rPr>
          <w:szCs w:val="22"/>
          <w:lang w:val="sl-SI"/>
        </w:rPr>
        <w:t>a</w:t>
      </w:r>
      <w:r w:rsidRPr="001B3FF6">
        <w:rPr>
          <w:szCs w:val="22"/>
          <w:lang w:val="sl-SI"/>
        </w:rPr>
        <w:t xml:space="preserve"> za injekcije</w:t>
      </w:r>
    </w:p>
    <w:p w14:paraId="3CC052DD" w14:textId="77777777" w:rsidR="00DA0D17" w:rsidRDefault="00DA0D17" w:rsidP="00935257">
      <w:pPr>
        <w:tabs>
          <w:tab w:val="left" w:pos="567"/>
        </w:tabs>
        <w:rPr>
          <w:szCs w:val="22"/>
          <w:lang w:val="sl-SI"/>
        </w:rPr>
      </w:pPr>
    </w:p>
    <w:p w14:paraId="3937C8B8" w14:textId="77777777" w:rsidR="00277980" w:rsidRPr="001B3FF6" w:rsidRDefault="00277980" w:rsidP="00935257">
      <w:pPr>
        <w:tabs>
          <w:tab w:val="left" w:pos="567"/>
        </w:tabs>
        <w:rPr>
          <w:szCs w:val="22"/>
          <w:lang w:val="sl-SI"/>
        </w:rPr>
      </w:pPr>
    </w:p>
    <w:p w14:paraId="2C1C0BEB"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4.</w:t>
      </w:r>
      <w:r w:rsidRPr="001B3FF6">
        <w:rPr>
          <w:b/>
          <w:szCs w:val="22"/>
          <w:lang w:val="sl-SI"/>
        </w:rPr>
        <w:tab/>
        <w:t>FARMACEVTSKA OBLIKA IN VSEBINA</w:t>
      </w:r>
    </w:p>
    <w:p w14:paraId="4B01FE60" w14:textId="77777777" w:rsidR="007E2F55" w:rsidRPr="001B3FF6" w:rsidRDefault="007E2F55" w:rsidP="008E0DF9">
      <w:pPr>
        <w:keepNext/>
        <w:tabs>
          <w:tab w:val="left" w:pos="567"/>
        </w:tabs>
        <w:rPr>
          <w:szCs w:val="22"/>
          <w:lang w:val="sl-SI"/>
        </w:rPr>
      </w:pPr>
    </w:p>
    <w:p w14:paraId="26889812" w14:textId="77777777" w:rsidR="007E2F55" w:rsidRPr="001B3FF6" w:rsidRDefault="002B1F78" w:rsidP="00935257">
      <w:pPr>
        <w:tabs>
          <w:tab w:val="left" w:pos="567"/>
        </w:tabs>
        <w:rPr>
          <w:szCs w:val="22"/>
          <w:lang w:val="sl-SI"/>
        </w:rPr>
      </w:pPr>
      <w:r w:rsidRPr="008E2150">
        <w:rPr>
          <w:szCs w:val="22"/>
          <w:shd w:val="clear" w:color="auto" w:fill="D9D9D9" w:themeFill="background1" w:themeFillShade="D9"/>
          <w:lang w:val="sl-SI"/>
          <w:rPrChange w:id="6" w:author="update" w:date="2025-09-25T18:17:00Z">
            <w:rPr>
              <w:szCs w:val="22"/>
              <w:lang w:val="sl-SI"/>
            </w:rPr>
          </w:rPrChange>
        </w:rPr>
        <w:t>p</w:t>
      </w:r>
      <w:r w:rsidR="007E2F55" w:rsidRPr="008E2150">
        <w:rPr>
          <w:szCs w:val="22"/>
          <w:shd w:val="clear" w:color="auto" w:fill="D9D9D9" w:themeFill="background1" w:themeFillShade="D9"/>
          <w:lang w:val="sl-SI"/>
          <w:rPrChange w:id="7" w:author="update" w:date="2025-09-25T18:17:00Z">
            <w:rPr>
              <w:szCs w:val="22"/>
              <w:lang w:val="sl-SI"/>
            </w:rPr>
          </w:rPrChange>
        </w:rPr>
        <w:t>rašek in vehikel za raztopino za injiciranje</w:t>
      </w:r>
    </w:p>
    <w:p w14:paraId="613EB34B" w14:textId="77777777" w:rsidR="00DA0D17" w:rsidRPr="001B3FF6" w:rsidRDefault="00DA0D17" w:rsidP="008E0DF9">
      <w:pPr>
        <w:tabs>
          <w:tab w:val="left" w:pos="567"/>
        </w:tabs>
        <w:rPr>
          <w:szCs w:val="22"/>
          <w:lang w:val="sl-SI"/>
        </w:rPr>
      </w:pPr>
    </w:p>
    <w:p w14:paraId="3D712C66" w14:textId="77777777" w:rsidR="00DA0D17" w:rsidRPr="001B3FF6" w:rsidRDefault="00DA0D17" w:rsidP="00935257">
      <w:pPr>
        <w:tabs>
          <w:tab w:val="left" w:pos="567"/>
        </w:tabs>
        <w:rPr>
          <w:szCs w:val="22"/>
          <w:lang w:val="sl-SI"/>
        </w:rPr>
      </w:pPr>
      <w:r w:rsidRPr="001B3FF6">
        <w:rPr>
          <w:szCs w:val="22"/>
          <w:lang w:val="sl-SI"/>
        </w:rPr>
        <w:t>1</w:t>
      </w:r>
      <w:r w:rsidR="004778ED" w:rsidRPr="001B3FF6">
        <w:rPr>
          <w:szCs w:val="22"/>
          <w:lang w:val="sl-SI"/>
        </w:rPr>
        <w:t> </w:t>
      </w:r>
      <w:r w:rsidRPr="001B3FF6">
        <w:rPr>
          <w:szCs w:val="22"/>
          <w:lang w:val="sl-SI"/>
        </w:rPr>
        <w:t xml:space="preserve">viala </w:t>
      </w:r>
      <w:r w:rsidR="00266D53" w:rsidRPr="001B3FF6">
        <w:rPr>
          <w:szCs w:val="22"/>
          <w:lang w:val="sl-SI"/>
        </w:rPr>
        <w:t>praška z 0,25 mg cetroreliksa</w:t>
      </w:r>
      <w:del w:id="8" w:author="update" w:date="2025-09-19T08:07:00Z">
        <w:r w:rsidRPr="001B3FF6" w:rsidDel="00865ECB">
          <w:rPr>
            <w:szCs w:val="22"/>
            <w:lang w:val="sl-SI"/>
          </w:rPr>
          <w:delText>.</w:delText>
        </w:r>
      </w:del>
    </w:p>
    <w:p w14:paraId="39C10AF7" w14:textId="77777777" w:rsidR="00DA0D17" w:rsidRPr="001B3FF6" w:rsidRDefault="00DA0D17" w:rsidP="00935257">
      <w:pPr>
        <w:tabs>
          <w:tab w:val="left" w:pos="567"/>
        </w:tabs>
        <w:rPr>
          <w:szCs w:val="22"/>
          <w:lang w:val="sl-SI"/>
        </w:rPr>
      </w:pPr>
      <w:r w:rsidRPr="001B3FF6">
        <w:rPr>
          <w:szCs w:val="22"/>
          <w:lang w:val="sl-SI"/>
        </w:rPr>
        <w:t>1</w:t>
      </w:r>
      <w:r w:rsidR="004778ED" w:rsidRPr="001B3FF6">
        <w:rPr>
          <w:szCs w:val="22"/>
          <w:lang w:val="sl-SI"/>
        </w:rPr>
        <w:t> </w:t>
      </w:r>
      <w:r w:rsidRPr="001B3FF6">
        <w:rPr>
          <w:szCs w:val="22"/>
          <w:lang w:val="sl-SI"/>
        </w:rPr>
        <w:t xml:space="preserve">napolnjena injekcijska brizga z </w:t>
      </w:r>
      <w:r w:rsidR="00266D53" w:rsidRPr="001B3FF6">
        <w:rPr>
          <w:szCs w:val="22"/>
          <w:lang w:val="sl-SI"/>
        </w:rPr>
        <w:t>1 ml vehikla</w:t>
      </w:r>
      <w:del w:id="9" w:author="update" w:date="2025-09-19T08:07:00Z">
        <w:r w:rsidRPr="001B3FF6" w:rsidDel="00865ECB">
          <w:rPr>
            <w:szCs w:val="22"/>
            <w:lang w:val="sl-SI"/>
          </w:rPr>
          <w:delText>.</w:delText>
        </w:r>
      </w:del>
    </w:p>
    <w:p w14:paraId="3DCE6B44" w14:textId="77777777" w:rsidR="00DA0D17" w:rsidRPr="001B3FF6" w:rsidRDefault="00DA0D17" w:rsidP="00935257">
      <w:pPr>
        <w:tabs>
          <w:tab w:val="left" w:pos="567"/>
        </w:tabs>
        <w:rPr>
          <w:szCs w:val="22"/>
          <w:lang w:val="sl-SI"/>
        </w:rPr>
      </w:pPr>
      <w:r w:rsidRPr="001B3FF6">
        <w:rPr>
          <w:szCs w:val="22"/>
          <w:lang w:val="sl-SI"/>
        </w:rPr>
        <w:t>1</w:t>
      </w:r>
      <w:r w:rsidR="004778ED" w:rsidRPr="001B3FF6">
        <w:rPr>
          <w:szCs w:val="22"/>
          <w:lang w:val="sl-SI"/>
        </w:rPr>
        <w:t> </w:t>
      </w:r>
      <w:r w:rsidR="00266D53" w:rsidRPr="001B3FF6">
        <w:rPr>
          <w:szCs w:val="22"/>
          <w:lang w:val="sl-SI"/>
        </w:rPr>
        <w:t xml:space="preserve">injekcijska igla </w:t>
      </w:r>
      <w:r w:rsidRPr="001B3FF6">
        <w:rPr>
          <w:szCs w:val="22"/>
          <w:lang w:val="sl-SI"/>
        </w:rPr>
        <w:t>(20</w:t>
      </w:r>
      <w:r w:rsidR="004778ED" w:rsidRPr="001B3FF6">
        <w:rPr>
          <w:szCs w:val="22"/>
          <w:lang w:val="sl-SI"/>
        </w:rPr>
        <w:t> </w:t>
      </w:r>
      <w:r w:rsidRPr="001B3FF6">
        <w:rPr>
          <w:szCs w:val="22"/>
          <w:lang w:val="sl-SI"/>
        </w:rPr>
        <w:t>G)</w:t>
      </w:r>
    </w:p>
    <w:p w14:paraId="32F5D8C2" w14:textId="77777777" w:rsidR="00DA0D17" w:rsidRPr="001B3FF6" w:rsidRDefault="00DA0D17" w:rsidP="00935257">
      <w:pPr>
        <w:tabs>
          <w:tab w:val="left" w:pos="567"/>
        </w:tabs>
        <w:rPr>
          <w:szCs w:val="22"/>
          <w:lang w:val="sl-SI"/>
        </w:rPr>
      </w:pPr>
      <w:r w:rsidRPr="001B3FF6">
        <w:rPr>
          <w:szCs w:val="22"/>
          <w:lang w:val="sl-SI"/>
        </w:rPr>
        <w:t>1</w:t>
      </w:r>
      <w:r w:rsidR="004778ED" w:rsidRPr="001B3FF6">
        <w:rPr>
          <w:szCs w:val="22"/>
          <w:lang w:val="sl-SI"/>
        </w:rPr>
        <w:t> </w:t>
      </w:r>
      <w:r w:rsidR="00266D53" w:rsidRPr="001B3FF6">
        <w:rPr>
          <w:szCs w:val="22"/>
          <w:lang w:val="sl-SI"/>
        </w:rPr>
        <w:t xml:space="preserve">subkutana injekcijska igla </w:t>
      </w:r>
      <w:r w:rsidRPr="001B3FF6">
        <w:rPr>
          <w:szCs w:val="22"/>
          <w:lang w:val="sl-SI"/>
        </w:rPr>
        <w:t>(27</w:t>
      </w:r>
      <w:r w:rsidR="004778ED" w:rsidRPr="001B3FF6">
        <w:rPr>
          <w:szCs w:val="22"/>
          <w:lang w:val="sl-SI"/>
        </w:rPr>
        <w:t> </w:t>
      </w:r>
      <w:r w:rsidRPr="001B3FF6">
        <w:rPr>
          <w:szCs w:val="22"/>
          <w:lang w:val="sl-SI"/>
        </w:rPr>
        <w:t>G)</w:t>
      </w:r>
    </w:p>
    <w:p w14:paraId="1C896824" w14:textId="77777777" w:rsidR="00252DB0" w:rsidRPr="001B3FF6" w:rsidRDefault="00252DB0" w:rsidP="00935257">
      <w:pPr>
        <w:tabs>
          <w:tab w:val="left" w:pos="567"/>
        </w:tabs>
        <w:rPr>
          <w:szCs w:val="22"/>
          <w:lang w:val="sl-SI"/>
        </w:rPr>
      </w:pPr>
    </w:p>
    <w:p w14:paraId="5E6CE280" w14:textId="77777777" w:rsidR="00252DB0" w:rsidRPr="001B3FF6" w:rsidRDefault="00252DB0" w:rsidP="00935257">
      <w:pPr>
        <w:tabs>
          <w:tab w:val="left" w:pos="567"/>
        </w:tabs>
        <w:rPr>
          <w:szCs w:val="22"/>
          <w:lang w:val="sl-SI"/>
        </w:rPr>
      </w:pPr>
      <w:r w:rsidRPr="001B3FF6">
        <w:rPr>
          <w:szCs w:val="22"/>
          <w:shd w:val="clear" w:color="auto" w:fill="D9D9D9"/>
          <w:lang w:val="sl-SI"/>
        </w:rPr>
        <w:t>7</w:t>
      </w:r>
      <w:r w:rsidR="004778ED" w:rsidRPr="001B3FF6">
        <w:rPr>
          <w:szCs w:val="22"/>
          <w:shd w:val="clear" w:color="auto" w:fill="D9D9D9"/>
          <w:lang w:val="sl-SI"/>
        </w:rPr>
        <w:t> </w:t>
      </w:r>
      <w:r w:rsidRPr="001B3FF6">
        <w:rPr>
          <w:szCs w:val="22"/>
          <w:shd w:val="clear" w:color="auto" w:fill="D9D9D9"/>
          <w:lang w:val="sl-SI"/>
        </w:rPr>
        <w:t xml:space="preserve">vial </w:t>
      </w:r>
      <w:r w:rsidR="00266D53" w:rsidRPr="001B3FF6">
        <w:rPr>
          <w:szCs w:val="22"/>
          <w:shd w:val="clear" w:color="auto" w:fill="D9D9D9"/>
          <w:lang w:val="sl-SI"/>
        </w:rPr>
        <w:t>praška z 0,25 mg cetroreliksa</w:t>
      </w:r>
      <w:del w:id="10" w:author="update" w:date="2025-09-19T08:07:00Z">
        <w:r w:rsidRPr="001B3FF6" w:rsidDel="00865ECB">
          <w:rPr>
            <w:szCs w:val="22"/>
            <w:shd w:val="clear" w:color="auto" w:fill="D9D9D9"/>
            <w:lang w:val="sl-SI"/>
          </w:rPr>
          <w:delText>.</w:delText>
        </w:r>
      </w:del>
    </w:p>
    <w:p w14:paraId="123A35E6" w14:textId="77777777" w:rsidR="00252DB0" w:rsidRPr="001B3FF6" w:rsidRDefault="00252DB0" w:rsidP="00935257">
      <w:pPr>
        <w:tabs>
          <w:tab w:val="left" w:pos="567"/>
        </w:tabs>
        <w:rPr>
          <w:szCs w:val="22"/>
          <w:lang w:val="sl-SI"/>
        </w:rPr>
      </w:pPr>
      <w:r w:rsidRPr="001B3FF6">
        <w:rPr>
          <w:szCs w:val="22"/>
          <w:shd w:val="clear" w:color="auto" w:fill="D9D9D9"/>
          <w:lang w:val="sl-SI"/>
        </w:rPr>
        <w:t>7</w:t>
      </w:r>
      <w:r w:rsidR="004778ED" w:rsidRPr="001B3FF6">
        <w:rPr>
          <w:szCs w:val="22"/>
          <w:shd w:val="clear" w:color="auto" w:fill="D9D9D9"/>
          <w:lang w:val="sl-SI"/>
        </w:rPr>
        <w:t> </w:t>
      </w:r>
      <w:r w:rsidRPr="001B3FF6">
        <w:rPr>
          <w:szCs w:val="22"/>
          <w:shd w:val="clear" w:color="auto" w:fill="D9D9D9"/>
          <w:lang w:val="sl-SI"/>
        </w:rPr>
        <w:t xml:space="preserve">napolnjenih injekcijskih brizg z </w:t>
      </w:r>
      <w:r w:rsidR="00266D53" w:rsidRPr="001B3FF6">
        <w:rPr>
          <w:szCs w:val="22"/>
          <w:shd w:val="clear" w:color="auto" w:fill="D9D9D9"/>
          <w:lang w:val="sl-SI"/>
        </w:rPr>
        <w:t xml:space="preserve">1 ml </w:t>
      </w:r>
      <w:r w:rsidRPr="001B3FF6">
        <w:rPr>
          <w:szCs w:val="22"/>
          <w:shd w:val="clear" w:color="auto" w:fill="D9D9D9"/>
          <w:lang w:val="sl-SI"/>
        </w:rPr>
        <w:t>vehikl</w:t>
      </w:r>
      <w:r w:rsidR="005D65EB" w:rsidRPr="001B3FF6">
        <w:rPr>
          <w:szCs w:val="22"/>
          <w:shd w:val="clear" w:color="auto" w:fill="D9D9D9"/>
          <w:lang w:val="sl-SI"/>
        </w:rPr>
        <w:t>a</w:t>
      </w:r>
      <w:del w:id="11" w:author="update" w:date="2025-09-19T08:07:00Z">
        <w:r w:rsidRPr="001B3FF6" w:rsidDel="00865ECB">
          <w:rPr>
            <w:szCs w:val="22"/>
            <w:shd w:val="clear" w:color="auto" w:fill="D9D9D9"/>
            <w:lang w:val="sl-SI"/>
          </w:rPr>
          <w:delText>.</w:delText>
        </w:r>
      </w:del>
    </w:p>
    <w:p w14:paraId="5E327386" w14:textId="77777777" w:rsidR="00252DB0" w:rsidRPr="001B3FF6" w:rsidRDefault="00252DB0" w:rsidP="00935257">
      <w:pPr>
        <w:tabs>
          <w:tab w:val="left" w:pos="567"/>
        </w:tabs>
        <w:rPr>
          <w:szCs w:val="22"/>
          <w:lang w:val="sl-SI"/>
        </w:rPr>
      </w:pPr>
      <w:r w:rsidRPr="001B3FF6">
        <w:rPr>
          <w:szCs w:val="22"/>
          <w:shd w:val="clear" w:color="auto" w:fill="D9D9D9"/>
          <w:lang w:val="sl-SI"/>
        </w:rPr>
        <w:t>7</w:t>
      </w:r>
      <w:r w:rsidR="004778ED" w:rsidRPr="001B3FF6">
        <w:rPr>
          <w:szCs w:val="22"/>
          <w:shd w:val="clear" w:color="auto" w:fill="D9D9D9"/>
          <w:lang w:val="sl-SI"/>
        </w:rPr>
        <w:t> </w:t>
      </w:r>
      <w:r w:rsidRPr="001B3FF6">
        <w:rPr>
          <w:szCs w:val="22"/>
          <w:shd w:val="clear" w:color="auto" w:fill="D9D9D9"/>
          <w:lang w:val="sl-SI"/>
        </w:rPr>
        <w:t>injekcijskih igel (20</w:t>
      </w:r>
      <w:r w:rsidR="004778ED" w:rsidRPr="001B3FF6">
        <w:rPr>
          <w:szCs w:val="22"/>
          <w:shd w:val="clear" w:color="auto" w:fill="D9D9D9"/>
          <w:lang w:val="sl-SI"/>
        </w:rPr>
        <w:t> </w:t>
      </w:r>
      <w:r w:rsidRPr="001B3FF6">
        <w:rPr>
          <w:szCs w:val="22"/>
          <w:shd w:val="clear" w:color="auto" w:fill="D9D9D9"/>
          <w:lang w:val="sl-SI"/>
        </w:rPr>
        <w:t>G)</w:t>
      </w:r>
    </w:p>
    <w:p w14:paraId="5086B3A5" w14:textId="77777777" w:rsidR="00252DB0" w:rsidRPr="001B3FF6" w:rsidRDefault="00252DB0" w:rsidP="00935257">
      <w:pPr>
        <w:tabs>
          <w:tab w:val="left" w:pos="567"/>
        </w:tabs>
        <w:rPr>
          <w:szCs w:val="22"/>
          <w:lang w:val="sl-SI"/>
        </w:rPr>
      </w:pPr>
      <w:r w:rsidRPr="001B3FF6">
        <w:rPr>
          <w:szCs w:val="22"/>
          <w:shd w:val="clear" w:color="auto" w:fill="D9D9D9"/>
          <w:lang w:val="sl-SI"/>
        </w:rPr>
        <w:t>7</w:t>
      </w:r>
      <w:r w:rsidR="004778ED" w:rsidRPr="001B3FF6">
        <w:rPr>
          <w:szCs w:val="22"/>
          <w:shd w:val="clear" w:color="auto" w:fill="D9D9D9"/>
          <w:lang w:val="sl-SI"/>
        </w:rPr>
        <w:t> </w:t>
      </w:r>
      <w:r w:rsidRPr="001B3FF6">
        <w:rPr>
          <w:szCs w:val="22"/>
          <w:shd w:val="clear" w:color="auto" w:fill="D9D9D9"/>
          <w:lang w:val="sl-SI"/>
        </w:rPr>
        <w:t>subkutanih injekcijskih igel (27</w:t>
      </w:r>
      <w:r w:rsidR="004778ED" w:rsidRPr="001B3FF6">
        <w:rPr>
          <w:szCs w:val="22"/>
          <w:shd w:val="clear" w:color="auto" w:fill="D9D9D9"/>
          <w:lang w:val="sl-SI"/>
        </w:rPr>
        <w:t> </w:t>
      </w:r>
      <w:r w:rsidRPr="001B3FF6">
        <w:rPr>
          <w:szCs w:val="22"/>
          <w:shd w:val="clear" w:color="auto" w:fill="D9D9D9"/>
          <w:lang w:val="sl-SI"/>
        </w:rPr>
        <w:t>G)</w:t>
      </w:r>
    </w:p>
    <w:p w14:paraId="5AA6A438" w14:textId="77777777" w:rsidR="00DA0D17" w:rsidRPr="001B3FF6" w:rsidRDefault="00DA0D17" w:rsidP="00935257">
      <w:pPr>
        <w:tabs>
          <w:tab w:val="left" w:pos="567"/>
        </w:tabs>
        <w:rPr>
          <w:szCs w:val="22"/>
          <w:lang w:val="sl-SI"/>
        </w:rPr>
      </w:pPr>
    </w:p>
    <w:p w14:paraId="45F6EC08" w14:textId="77777777" w:rsidR="00DA0D17" w:rsidRPr="001B3FF6" w:rsidRDefault="00DA0D17" w:rsidP="00935257">
      <w:pPr>
        <w:tabs>
          <w:tab w:val="left" w:pos="567"/>
        </w:tabs>
        <w:rPr>
          <w:szCs w:val="22"/>
          <w:lang w:val="sl-SI"/>
        </w:rPr>
      </w:pPr>
    </w:p>
    <w:p w14:paraId="2CC9DA21"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5.</w:t>
      </w:r>
      <w:r w:rsidRPr="001B3FF6">
        <w:rPr>
          <w:b/>
          <w:szCs w:val="22"/>
          <w:lang w:val="sl-SI"/>
        </w:rPr>
        <w:tab/>
        <w:t>POSTOPEK IN POT(I) UPORABE ZDRAVILA</w:t>
      </w:r>
    </w:p>
    <w:p w14:paraId="56C1FB0E" w14:textId="77777777" w:rsidR="00DA0D17" w:rsidRPr="001B3FF6" w:rsidRDefault="00DA0D17" w:rsidP="00935257">
      <w:pPr>
        <w:keepNext/>
        <w:tabs>
          <w:tab w:val="left" w:pos="567"/>
        </w:tabs>
        <w:rPr>
          <w:szCs w:val="22"/>
          <w:lang w:val="sl-SI"/>
        </w:rPr>
      </w:pPr>
    </w:p>
    <w:p w14:paraId="6AC92478" w14:textId="77777777" w:rsidR="00266D53" w:rsidRPr="001B3FF6" w:rsidRDefault="00266D53" w:rsidP="00935257">
      <w:pPr>
        <w:tabs>
          <w:tab w:val="left" w:pos="567"/>
        </w:tabs>
        <w:rPr>
          <w:szCs w:val="22"/>
          <w:lang w:val="sl-SI"/>
        </w:rPr>
      </w:pPr>
      <w:r w:rsidRPr="001B3FF6">
        <w:rPr>
          <w:szCs w:val="22"/>
          <w:lang w:val="sl-SI"/>
        </w:rPr>
        <w:t>Pred uporabo preberite priloženo navodilo!</w:t>
      </w:r>
    </w:p>
    <w:p w14:paraId="41890E5F" w14:textId="77777777" w:rsidR="00DA0D17" w:rsidRPr="001B3FF6" w:rsidRDefault="00DA0D17" w:rsidP="00935257">
      <w:pPr>
        <w:tabs>
          <w:tab w:val="left" w:pos="567"/>
        </w:tabs>
        <w:rPr>
          <w:szCs w:val="22"/>
          <w:lang w:val="sl-SI"/>
        </w:rPr>
      </w:pPr>
      <w:r w:rsidRPr="001B3FF6">
        <w:rPr>
          <w:szCs w:val="22"/>
          <w:lang w:val="sl-SI"/>
        </w:rPr>
        <w:t>subkutan</w:t>
      </w:r>
      <w:r w:rsidR="0026436B" w:rsidRPr="001B3FF6">
        <w:rPr>
          <w:szCs w:val="22"/>
          <w:lang w:val="sl-SI"/>
        </w:rPr>
        <w:t>a</w:t>
      </w:r>
      <w:r w:rsidRPr="001B3FF6">
        <w:rPr>
          <w:szCs w:val="22"/>
          <w:lang w:val="sl-SI"/>
        </w:rPr>
        <w:t xml:space="preserve"> uporab</w:t>
      </w:r>
      <w:r w:rsidR="0026436B" w:rsidRPr="001B3FF6">
        <w:rPr>
          <w:szCs w:val="22"/>
          <w:lang w:val="sl-SI"/>
        </w:rPr>
        <w:t>a</w:t>
      </w:r>
    </w:p>
    <w:p w14:paraId="41F9393D" w14:textId="77777777" w:rsidR="00DA0D17" w:rsidRPr="001B3FF6" w:rsidRDefault="00DA0D17" w:rsidP="00935257">
      <w:pPr>
        <w:tabs>
          <w:tab w:val="left" w:pos="567"/>
        </w:tabs>
        <w:rPr>
          <w:szCs w:val="22"/>
          <w:lang w:val="sl-SI"/>
        </w:rPr>
      </w:pPr>
    </w:p>
    <w:p w14:paraId="1115B420" w14:textId="77777777" w:rsidR="00DA0D17" w:rsidRPr="001B3FF6" w:rsidRDefault="00DA0D17" w:rsidP="00935257">
      <w:pPr>
        <w:tabs>
          <w:tab w:val="left" w:pos="567"/>
        </w:tabs>
        <w:rPr>
          <w:szCs w:val="22"/>
          <w:lang w:val="sl-SI"/>
        </w:rPr>
      </w:pPr>
    </w:p>
    <w:p w14:paraId="08ABF6BC"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sl-SI"/>
        </w:rPr>
      </w:pPr>
      <w:r w:rsidRPr="001B3FF6">
        <w:rPr>
          <w:b/>
          <w:szCs w:val="22"/>
          <w:lang w:val="sl-SI"/>
        </w:rPr>
        <w:t>6.</w:t>
      </w:r>
      <w:r w:rsidRPr="001B3FF6">
        <w:rPr>
          <w:b/>
          <w:szCs w:val="22"/>
          <w:lang w:val="sl-SI"/>
        </w:rPr>
        <w:tab/>
        <w:t>POSEBNO OPOZORILO O SHRANJEVANJU ZDRAVILA ZUNAJ DOSEGA IN POGLEDA OTROK</w:t>
      </w:r>
    </w:p>
    <w:p w14:paraId="48254C3C" w14:textId="77777777" w:rsidR="00DA0D17" w:rsidRPr="001B3FF6" w:rsidRDefault="00DA0D17" w:rsidP="00935257">
      <w:pPr>
        <w:keepNext/>
        <w:tabs>
          <w:tab w:val="left" w:pos="567"/>
        </w:tabs>
        <w:rPr>
          <w:szCs w:val="22"/>
          <w:lang w:val="sl-SI"/>
        </w:rPr>
      </w:pPr>
    </w:p>
    <w:p w14:paraId="59EA6DA4" w14:textId="77777777" w:rsidR="00DA0D17" w:rsidRPr="001B3FF6" w:rsidRDefault="00DA0D17" w:rsidP="00935257">
      <w:pPr>
        <w:tabs>
          <w:tab w:val="left" w:pos="567"/>
        </w:tabs>
        <w:rPr>
          <w:szCs w:val="22"/>
          <w:lang w:val="sl-SI"/>
        </w:rPr>
      </w:pPr>
      <w:r w:rsidRPr="001B3FF6">
        <w:rPr>
          <w:szCs w:val="22"/>
          <w:lang w:val="sl-SI"/>
        </w:rPr>
        <w:t>Zdravilo shranjujte nedosegljivo otrokom!</w:t>
      </w:r>
    </w:p>
    <w:p w14:paraId="117D103C" w14:textId="77777777" w:rsidR="00DA0D17" w:rsidRPr="001B3FF6" w:rsidRDefault="00DA0D17" w:rsidP="00935257">
      <w:pPr>
        <w:tabs>
          <w:tab w:val="left" w:pos="567"/>
        </w:tabs>
        <w:rPr>
          <w:szCs w:val="22"/>
          <w:lang w:val="sl-SI"/>
        </w:rPr>
      </w:pPr>
    </w:p>
    <w:p w14:paraId="05E4979B" w14:textId="77777777" w:rsidR="00DA0D17" w:rsidRPr="001B3FF6" w:rsidRDefault="00DA0D17" w:rsidP="00935257">
      <w:pPr>
        <w:tabs>
          <w:tab w:val="left" w:pos="567"/>
        </w:tabs>
        <w:rPr>
          <w:szCs w:val="22"/>
          <w:lang w:val="sl-SI"/>
        </w:rPr>
      </w:pPr>
    </w:p>
    <w:p w14:paraId="2D98C590"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lastRenderedPageBreak/>
        <w:t>7.</w:t>
      </w:r>
      <w:r w:rsidRPr="001B3FF6">
        <w:rPr>
          <w:b/>
          <w:szCs w:val="22"/>
          <w:lang w:val="sl-SI"/>
        </w:rPr>
        <w:tab/>
        <w:t>DRUGA POSEBNA OPOZORILA, ČE SO POTREBNA</w:t>
      </w:r>
    </w:p>
    <w:p w14:paraId="58DFFE40" w14:textId="77777777" w:rsidR="00DA0D17" w:rsidRPr="001B3FF6" w:rsidRDefault="00DA0D17" w:rsidP="00935257">
      <w:pPr>
        <w:keepNext/>
        <w:tabs>
          <w:tab w:val="left" w:pos="567"/>
        </w:tabs>
        <w:rPr>
          <w:szCs w:val="22"/>
          <w:lang w:val="sl-SI"/>
        </w:rPr>
      </w:pPr>
    </w:p>
    <w:p w14:paraId="2429CE65" w14:textId="77777777" w:rsidR="00DA0D17" w:rsidRPr="001B3FF6" w:rsidRDefault="00DA0D17" w:rsidP="00935257">
      <w:pPr>
        <w:tabs>
          <w:tab w:val="left" w:pos="567"/>
        </w:tabs>
        <w:rPr>
          <w:szCs w:val="22"/>
          <w:lang w:val="sl-SI"/>
        </w:rPr>
      </w:pPr>
    </w:p>
    <w:p w14:paraId="72DFB6CE"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8.</w:t>
      </w:r>
      <w:r w:rsidRPr="001B3FF6">
        <w:rPr>
          <w:b/>
          <w:szCs w:val="22"/>
          <w:lang w:val="sl-SI"/>
        </w:rPr>
        <w:tab/>
        <w:t>DATUM IZTEKA ROKA UPORABNOSTI ZDRAVILA</w:t>
      </w:r>
    </w:p>
    <w:p w14:paraId="0B74ECEF" w14:textId="77777777" w:rsidR="00DA0D17" w:rsidRPr="001B3FF6" w:rsidRDefault="00DA0D17" w:rsidP="00935257">
      <w:pPr>
        <w:keepNext/>
        <w:tabs>
          <w:tab w:val="left" w:pos="567"/>
        </w:tabs>
        <w:rPr>
          <w:szCs w:val="22"/>
          <w:lang w:val="sl-SI"/>
        </w:rPr>
      </w:pPr>
    </w:p>
    <w:p w14:paraId="1FB2361D" w14:textId="77777777" w:rsidR="00DA0D17" w:rsidRPr="001B3FF6" w:rsidRDefault="00DA0D17" w:rsidP="00935257">
      <w:pPr>
        <w:tabs>
          <w:tab w:val="left" w:pos="567"/>
        </w:tabs>
        <w:rPr>
          <w:szCs w:val="22"/>
          <w:lang w:val="sl-SI"/>
        </w:rPr>
      </w:pPr>
      <w:r w:rsidRPr="001B3FF6">
        <w:rPr>
          <w:szCs w:val="22"/>
          <w:lang w:val="sl-SI"/>
        </w:rPr>
        <w:t>EXP</w:t>
      </w:r>
    </w:p>
    <w:p w14:paraId="12D2AD3C" w14:textId="77777777" w:rsidR="00266D53" w:rsidRPr="001B3FF6" w:rsidRDefault="00266D53" w:rsidP="00935257">
      <w:pPr>
        <w:tabs>
          <w:tab w:val="left" w:pos="567"/>
        </w:tabs>
        <w:rPr>
          <w:szCs w:val="22"/>
          <w:lang w:val="sl-SI"/>
        </w:rPr>
      </w:pPr>
      <w:r w:rsidRPr="001B3FF6">
        <w:rPr>
          <w:lang w:val="sl-SI"/>
        </w:rPr>
        <w:t>Po rekonstituciji uporabite takoj.</w:t>
      </w:r>
    </w:p>
    <w:p w14:paraId="374CA134" w14:textId="77777777" w:rsidR="00DA0D17" w:rsidRPr="001B3FF6" w:rsidRDefault="00DA0D17" w:rsidP="00935257">
      <w:pPr>
        <w:tabs>
          <w:tab w:val="left" w:pos="567"/>
        </w:tabs>
        <w:rPr>
          <w:szCs w:val="22"/>
          <w:lang w:val="sl-SI"/>
        </w:rPr>
      </w:pPr>
    </w:p>
    <w:p w14:paraId="11D10988" w14:textId="77777777" w:rsidR="00DA0D17" w:rsidRPr="001B3FF6" w:rsidRDefault="00DA0D17" w:rsidP="00935257">
      <w:pPr>
        <w:tabs>
          <w:tab w:val="left" w:pos="567"/>
        </w:tabs>
        <w:rPr>
          <w:szCs w:val="22"/>
          <w:lang w:val="sl-SI"/>
        </w:rPr>
      </w:pPr>
    </w:p>
    <w:p w14:paraId="1B675E61"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9.</w:t>
      </w:r>
      <w:r w:rsidRPr="001B3FF6">
        <w:rPr>
          <w:b/>
          <w:szCs w:val="22"/>
          <w:lang w:val="sl-SI"/>
        </w:rPr>
        <w:tab/>
        <w:t>POSEBNA NAVODILA ZA SHRANJEVANJE</w:t>
      </w:r>
    </w:p>
    <w:p w14:paraId="679C7D03" w14:textId="77777777" w:rsidR="00DA0D17" w:rsidRPr="001B3FF6" w:rsidRDefault="00DA0D17" w:rsidP="00935257">
      <w:pPr>
        <w:keepNext/>
        <w:tabs>
          <w:tab w:val="left" w:pos="567"/>
        </w:tabs>
        <w:rPr>
          <w:szCs w:val="22"/>
          <w:lang w:val="sl-SI"/>
        </w:rPr>
      </w:pPr>
    </w:p>
    <w:p w14:paraId="7974CAC1" w14:textId="2E6DB6E7" w:rsidR="00266D53" w:rsidRPr="001B3FF6" w:rsidRDefault="000853BF" w:rsidP="00935257">
      <w:pPr>
        <w:tabs>
          <w:tab w:val="left" w:pos="-1418"/>
          <w:tab w:val="left" w:pos="567"/>
        </w:tabs>
        <w:ind w:right="170"/>
        <w:rPr>
          <w:lang w:val="sl-SI"/>
        </w:rPr>
      </w:pPr>
      <w:r w:rsidRPr="001B3FF6">
        <w:rPr>
          <w:szCs w:val="22"/>
          <w:lang w:val="sl-SI"/>
        </w:rPr>
        <w:t>Shranjujte v hladilniku</w:t>
      </w:r>
      <w:del w:id="12" w:author="update" w:date="2025-09-19T08:07:00Z">
        <w:r w:rsidRPr="001B3FF6" w:rsidDel="00457D2D">
          <w:rPr>
            <w:szCs w:val="22"/>
            <w:lang w:val="sl-SI"/>
          </w:rPr>
          <w:delText xml:space="preserve"> </w:delText>
        </w:r>
        <w:r w:rsidRPr="001B3FF6" w:rsidDel="00457D2D">
          <w:rPr>
            <w:lang w:val="sl-SI"/>
          </w:rPr>
          <w:delText>(2 °C – 8 °C)</w:delText>
        </w:r>
      </w:del>
      <w:r w:rsidR="00DA0D17" w:rsidRPr="001B3FF6">
        <w:rPr>
          <w:szCs w:val="22"/>
          <w:lang w:val="sl-SI"/>
        </w:rPr>
        <w:t xml:space="preserve">. </w:t>
      </w:r>
      <w:r w:rsidR="00266D53" w:rsidRPr="001B3FF6">
        <w:rPr>
          <w:lang w:val="sl-SI"/>
        </w:rPr>
        <w:t>Ne zamrzujte in ne dajajte v bližino zamrzovalnega predala ali zamrzovalnega vložka.</w:t>
      </w:r>
    </w:p>
    <w:p w14:paraId="1093592F" w14:textId="77777777" w:rsidR="00DA0D17" w:rsidRPr="001B3FF6" w:rsidRDefault="00266D53" w:rsidP="00935257">
      <w:pPr>
        <w:tabs>
          <w:tab w:val="left" w:pos="-1418"/>
          <w:tab w:val="left" w:pos="567"/>
        </w:tabs>
        <w:ind w:right="170"/>
        <w:rPr>
          <w:szCs w:val="22"/>
          <w:lang w:val="sl-SI"/>
        </w:rPr>
      </w:pPr>
      <w:r w:rsidRPr="001B3FF6">
        <w:rPr>
          <w:szCs w:val="22"/>
          <w:lang w:val="sl-SI"/>
        </w:rPr>
        <w:t>S</w:t>
      </w:r>
      <w:r w:rsidR="00DA0D17" w:rsidRPr="001B3FF6">
        <w:rPr>
          <w:szCs w:val="22"/>
          <w:lang w:val="sl-SI"/>
        </w:rPr>
        <w:t xml:space="preserve">hranjujte v </w:t>
      </w:r>
      <w:r w:rsidR="000853BF" w:rsidRPr="001B3FF6">
        <w:rPr>
          <w:lang w:val="sl-SI"/>
        </w:rPr>
        <w:t xml:space="preserve">originalni </w:t>
      </w:r>
      <w:r w:rsidR="00DA0D17" w:rsidRPr="001B3FF6">
        <w:rPr>
          <w:szCs w:val="22"/>
          <w:lang w:val="sl-SI"/>
        </w:rPr>
        <w:t>ovojnini za zagotovitev zaščite pred svetlobo.</w:t>
      </w:r>
      <w:r w:rsidR="000853BF" w:rsidRPr="001B3FF6">
        <w:rPr>
          <w:szCs w:val="22"/>
          <w:lang w:val="sl-SI"/>
        </w:rPr>
        <w:t xml:space="preserve"> </w:t>
      </w:r>
      <w:r w:rsidR="000853BF" w:rsidRPr="001B3FF6">
        <w:rPr>
          <w:lang w:val="sl-SI"/>
        </w:rPr>
        <w:t>Neodprto zdravilo lahko shranjujete v originalni ovojnini pri sobni temperaturi (do 30 °C) do tri mesece.</w:t>
      </w:r>
    </w:p>
    <w:p w14:paraId="7FD11858" w14:textId="77777777" w:rsidR="00DA0D17" w:rsidRPr="001B3FF6" w:rsidRDefault="00DA0D17" w:rsidP="00935257">
      <w:pPr>
        <w:tabs>
          <w:tab w:val="left" w:pos="567"/>
        </w:tabs>
        <w:rPr>
          <w:szCs w:val="22"/>
          <w:lang w:val="sl-SI"/>
        </w:rPr>
      </w:pPr>
    </w:p>
    <w:p w14:paraId="139FD19F" w14:textId="77777777" w:rsidR="00DA0D17" w:rsidRPr="001B3FF6" w:rsidRDefault="00DA0D17" w:rsidP="00935257">
      <w:pPr>
        <w:tabs>
          <w:tab w:val="left" w:pos="567"/>
        </w:tabs>
        <w:rPr>
          <w:szCs w:val="22"/>
          <w:lang w:val="sl-SI"/>
        </w:rPr>
      </w:pPr>
    </w:p>
    <w:p w14:paraId="753978BB"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ind w:left="567" w:hanging="567"/>
        <w:rPr>
          <w:b/>
          <w:szCs w:val="22"/>
          <w:lang w:val="sl-SI"/>
        </w:rPr>
      </w:pPr>
      <w:r w:rsidRPr="001B3FF6">
        <w:rPr>
          <w:b/>
          <w:szCs w:val="22"/>
          <w:lang w:val="sl-SI"/>
        </w:rPr>
        <w:t>10.</w:t>
      </w:r>
      <w:r w:rsidRPr="001B3FF6">
        <w:rPr>
          <w:b/>
          <w:szCs w:val="22"/>
          <w:lang w:val="sl-SI"/>
        </w:rPr>
        <w:tab/>
        <w:t>POSEBNI VARNOSTNI UKREPI ZA ODSTRANJEVANJE NEUPORABLJENIH ZDRAVIL ALI IZ NJIH NASTALIH ODPADNIH SNOVI, KADAR SO POTREBNI</w:t>
      </w:r>
    </w:p>
    <w:p w14:paraId="38D99213" w14:textId="77777777" w:rsidR="00DA0D17" w:rsidRPr="001B3FF6" w:rsidRDefault="00DA0D17" w:rsidP="00935257">
      <w:pPr>
        <w:keepNext/>
        <w:tabs>
          <w:tab w:val="left" w:pos="567"/>
        </w:tabs>
        <w:rPr>
          <w:szCs w:val="22"/>
          <w:lang w:val="sl-SI"/>
        </w:rPr>
      </w:pPr>
    </w:p>
    <w:p w14:paraId="0DC5AB5D" w14:textId="77777777" w:rsidR="00DA0D17" w:rsidRPr="001B3FF6" w:rsidRDefault="00DA0D17" w:rsidP="00935257">
      <w:pPr>
        <w:tabs>
          <w:tab w:val="left" w:pos="567"/>
        </w:tabs>
        <w:rPr>
          <w:szCs w:val="22"/>
          <w:lang w:val="sl-SI"/>
        </w:rPr>
      </w:pPr>
    </w:p>
    <w:p w14:paraId="734BB4B2"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11.</w:t>
      </w:r>
      <w:r w:rsidRPr="001B3FF6">
        <w:rPr>
          <w:b/>
          <w:szCs w:val="22"/>
          <w:lang w:val="sl-SI"/>
        </w:rPr>
        <w:tab/>
        <w:t>IME IN NASLOV IMETNIKA DOVOLJENJA ZA PROMET Z ZDRAVILOM</w:t>
      </w:r>
    </w:p>
    <w:p w14:paraId="3A600D6C" w14:textId="77777777" w:rsidR="00DA0D17" w:rsidRPr="001B3FF6" w:rsidRDefault="00DA0D17" w:rsidP="00935257">
      <w:pPr>
        <w:keepNext/>
        <w:tabs>
          <w:tab w:val="left" w:pos="567"/>
        </w:tabs>
        <w:rPr>
          <w:szCs w:val="22"/>
          <w:lang w:val="sl-SI"/>
        </w:rPr>
      </w:pPr>
    </w:p>
    <w:p w14:paraId="11EFAC59" w14:textId="77777777" w:rsidR="005D64ED" w:rsidRPr="001B3FF6" w:rsidRDefault="005D64ED" w:rsidP="00935257">
      <w:pPr>
        <w:keepNext/>
        <w:tabs>
          <w:tab w:val="left" w:pos="567"/>
        </w:tabs>
        <w:rPr>
          <w:lang w:val="sl-SI"/>
        </w:rPr>
      </w:pPr>
      <w:r w:rsidRPr="001B3FF6">
        <w:rPr>
          <w:bCs/>
          <w:szCs w:val="24"/>
          <w:lang w:val="sl-SI"/>
        </w:rPr>
        <w:t>Merck Europe B.V.</w:t>
      </w:r>
    </w:p>
    <w:p w14:paraId="32B38A14" w14:textId="77777777" w:rsidR="005D64ED" w:rsidRPr="001B3FF6" w:rsidRDefault="005D64ED" w:rsidP="00935257">
      <w:pPr>
        <w:keepNext/>
        <w:tabs>
          <w:tab w:val="left" w:pos="567"/>
        </w:tabs>
        <w:rPr>
          <w:lang w:val="sl-SI"/>
        </w:rPr>
      </w:pPr>
      <w:r w:rsidRPr="001B3FF6">
        <w:rPr>
          <w:szCs w:val="24"/>
          <w:lang w:val="sl-SI"/>
        </w:rPr>
        <w:t>Gustav Mahlerplein 102</w:t>
      </w:r>
    </w:p>
    <w:p w14:paraId="2CC50080" w14:textId="77777777" w:rsidR="005D64ED" w:rsidRPr="001B3FF6" w:rsidRDefault="005D64ED" w:rsidP="00935257">
      <w:pPr>
        <w:keepNext/>
        <w:tabs>
          <w:tab w:val="left" w:pos="567"/>
        </w:tabs>
        <w:rPr>
          <w:lang w:val="sl-SI"/>
        </w:rPr>
      </w:pPr>
      <w:r w:rsidRPr="001B3FF6">
        <w:rPr>
          <w:szCs w:val="24"/>
          <w:lang w:val="sl-SI"/>
        </w:rPr>
        <w:t>1082 MA Amsterdam</w:t>
      </w:r>
    </w:p>
    <w:p w14:paraId="1CB1032C" w14:textId="77777777" w:rsidR="005D64ED" w:rsidRPr="001B3FF6" w:rsidRDefault="005D64ED" w:rsidP="00950ED4">
      <w:pPr>
        <w:ind w:left="567" w:hanging="567"/>
        <w:rPr>
          <w:szCs w:val="24"/>
          <w:lang w:val="sl-SI"/>
        </w:rPr>
      </w:pPr>
      <w:r w:rsidRPr="001B3FF6">
        <w:rPr>
          <w:szCs w:val="24"/>
          <w:lang w:val="sl-SI"/>
        </w:rPr>
        <w:t>Nizozemska</w:t>
      </w:r>
    </w:p>
    <w:p w14:paraId="4DD36C33" w14:textId="77777777" w:rsidR="00DA0D17" w:rsidRPr="001B3FF6" w:rsidRDefault="00DA0D17" w:rsidP="00935257">
      <w:pPr>
        <w:tabs>
          <w:tab w:val="left" w:pos="567"/>
        </w:tabs>
        <w:rPr>
          <w:szCs w:val="22"/>
          <w:lang w:val="sl-SI"/>
        </w:rPr>
      </w:pPr>
    </w:p>
    <w:p w14:paraId="42EAC9BA" w14:textId="77777777" w:rsidR="00DA0D17" w:rsidRPr="001B3FF6" w:rsidRDefault="00DA0D17" w:rsidP="00935257">
      <w:pPr>
        <w:tabs>
          <w:tab w:val="left" w:pos="567"/>
        </w:tabs>
        <w:rPr>
          <w:szCs w:val="22"/>
          <w:lang w:val="sl-SI"/>
        </w:rPr>
      </w:pPr>
    </w:p>
    <w:p w14:paraId="4449BF4F"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12.</w:t>
      </w:r>
      <w:r w:rsidRPr="001B3FF6">
        <w:rPr>
          <w:b/>
          <w:szCs w:val="22"/>
          <w:lang w:val="sl-SI"/>
        </w:rPr>
        <w:tab/>
        <w:t>ŠTEVILKA(E) DOVOLJENJA (DOVOLJENJ) ZA PROMET</w:t>
      </w:r>
    </w:p>
    <w:p w14:paraId="5C3D1243" w14:textId="77777777" w:rsidR="00DA0D17" w:rsidRPr="001B3FF6" w:rsidRDefault="00DA0D17" w:rsidP="00935257">
      <w:pPr>
        <w:keepNext/>
        <w:tabs>
          <w:tab w:val="left" w:pos="567"/>
        </w:tabs>
        <w:rPr>
          <w:szCs w:val="22"/>
          <w:lang w:val="sl-SI"/>
        </w:rPr>
      </w:pPr>
    </w:p>
    <w:p w14:paraId="2DF28901" w14:textId="77777777" w:rsidR="00DA0D17" w:rsidRPr="001B3FF6" w:rsidRDefault="00DA0D17" w:rsidP="00935257">
      <w:pPr>
        <w:tabs>
          <w:tab w:val="left" w:pos="567"/>
        </w:tabs>
        <w:rPr>
          <w:szCs w:val="22"/>
          <w:lang w:val="sl-SI"/>
        </w:rPr>
      </w:pPr>
      <w:r w:rsidRPr="001B3FF6">
        <w:rPr>
          <w:szCs w:val="22"/>
          <w:lang w:val="sl-SI"/>
        </w:rPr>
        <w:t>EU/1/99/100/001</w:t>
      </w:r>
    </w:p>
    <w:p w14:paraId="4C7EBE15" w14:textId="77777777" w:rsidR="00252DB0" w:rsidRPr="001B3FF6" w:rsidRDefault="00252DB0" w:rsidP="00935257">
      <w:pPr>
        <w:rPr>
          <w:szCs w:val="22"/>
          <w:lang w:val="sl-SI"/>
        </w:rPr>
      </w:pPr>
      <w:r w:rsidRPr="001B3FF6">
        <w:rPr>
          <w:szCs w:val="22"/>
          <w:shd w:val="clear" w:color="auto" w:fill="D9D9D9"/>
          <w:lang w:val="sl-SI"/>
        </w:rPr>
        <w:t>EU/1/99/100/002</w:t>
      </w:r>
    </w:p>
    <w:p w14:paraId="354F19D9" w14:textId="77777777" w:rsidR="00DA0D17" w:rsidRPr="001B3FF6" w:rsidRDefault="00DA0D17" w:rsidP="00935257">
      <w:pPr>
        <w:tabs>
          <w:tab w:val="left" w:pos="567"/>
        </w:tabs>
        <w:rPr>
          <w:szCs w:val="22"/>
          <w:lang w:val="sl-SI"/>
        </w:rPr>
      </w:pPr>
    </w:p>
    <w:p w14:paraId="369F7B17" w14:textId="77777777" w:rsidR="00DA0D17" w:rsidRPr="001B3FF6" w:rsidRDefault="00DA0D17" w:rsidP="00935257">
      <w:pPr>
        <w:tabs>
          <w:tab w:val="left" w:pos="567"/>
        </w:tabs>
        <w:rPr>
          <w:szCs w:val="22"/>
          <w:lang w:val="sl-SI"/>
        </w:rPr>
      </w:pPr>
    </w:p>
    <w:p w14:paraId="1F41F25B"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13.</w:t>
      </w:r>
      <w:r w:rsidRPr="001B3FF6">
        <w:rPr>
          <w:b/>
          <w:szCs w:val="22"/>
          <w:lang w:val="sl-SI"/>
        </w:rPr>
        <w:tab/>
        <w:t xml:space="preserve">ŠTEVILKA SERIJE </w:t>
      </w:r>
    </w:p>
    <w:p w14:paraId="3FFB4E19" w14:textId="77777777" w:rsidR="00DA0D17" w:rsidRPr="001B3FF6" w:rsidRDefault="00DA0D17" w:rsidP="00935257">
      <w:pPr>
        <w:keepNext/>
        <w:tabs>
          <w:tab w:val="left" w:pos="567"/>
        </w:tabs>
        <w:rPr>
          <w:szCs w:val="22"/>
          <w:lang w:val="sl-SI"/>
        </w:rPr>
      </w:pPr>
    </w:p>
    <w:p w14:paraId="26EFE209" w14:textId="77777777" w:rsidR="00DA0D17" w:rsidRPr="001B3FF6" w:rsidRDefault="002B1F78" w:rsidP="00935257">
      <w:pPr>
        <w:tabs>
          <w:tab w:val="left" w:pos="567"/>
        </w:tabs>
        <w:rPr>
          <w:szCs w:val="22"/>
          <w:lang w:val="sl-SI"/>
        </w:rPr>
      </w:pPr>
      <w:r w:rsidRPr="001B3FF6">
        <w:rPr>
          <w:szCs w:val="22"/>
          <w:lang w:val="sl-SI"/>
        </w:rPr>
        <w:t>Lot</w:t>
      </w:r>
    </w:p>
    <w:p w14:paraId="5BBF3BA6" w14:textId="77777777" w:rsidR="00DA0D17" w:rsidRPr="001B3FF6" w:rsidRDefault="00DA0D17" w:rsidP="00935257">
      <w:pPr>
        <w:tabs>
          <w:tab w:val="left" w:pos="567"/>
        </w:tabs>
        <w:rPr>
          <w:szCs w:val="22"/>
          <w:lang w:val="sl-SI"/>
        </w:rPr>
      </w:pPr>
    </w:p>
    <w:p w14:paraId="52603AFA" w14:textId="77777777" w:rsidR="00DA0D17" w:rsidRPr="001B3FF6" w:rsidRDefault="00DA0D17" w:rsidP="00935257">
      <w:pPr>
        <w:tabs>
          <w:tab w:val="left" w:pos="567"/>
        </w:tabs>
        <w:rPr>
          <w:szCs w:val="22"/>
          <w:lang w:val="sl-SI"/>
        </w:rPr>
      </w:pPr>
    </w:p>
    <w:p w14:paraId="50C36355"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14.</w:t>
      </w:r>
      <w:r w:rsidRPr="001B3FF6">
        <w:rPr>
          <w:b/>
          <w:szCs w:val="22"/>
          <w:lang w:val="sl-SI"/>
        </w:rPr>
        <w:tab/>
        <w:t>NAČIN IZDAJANJA ZDRAVILA</w:t>
      </w:r>
    </w:p>
    <w:p w14:paraId="72C69DE6" w14:textId="77777777" w:rsidR="00DA0D17" w:rsidRPr="001B3FF6" w:rsidRDefault="00DA0D17" w:rsidP="00935257">
      <w:pPr>
        <w:keepNext/>
        <w:tabs>
          <w:tab w:val="left" w:pos="567"/>
        </w:tabs>
        <w:rPr>
          <w:szCs w:val="22"/>
          <w:lang w:val="sl-SI"/>
        </w:rPr>
      </w:pPr>
    </w:p>
    <w:p w14:paraId="48A48195" w14:textId="08376DCE" w:rsidR="00DA0D17" w:rsidRPr="001B3FF6" w:rsidDel="00457D2D" w:rsidRDefault="0026436B" w:rsidP="00935257">
      <w:pPr>
        <w:tabs>
          <w:tab w:val="left" w:pos="567"/>
        </w:tabs>
        <w:rPr>
          <w:del w:id="13" w:author="update" w:date="2025-09-19T08:07:00Z"/>
          <w:szCs w:val="22"/>
          <w:lang w:val="sl-SI"/>
        </w:rPr>
      </w:pPr>
      <w:del w:id="14" w:author="update" w:date="2025-09-19T08:07:00Z">
        <w:r w:rsidRPr="001B3FF6" w:rsidDel="00457D2D">
          <w:rPr>
            <w:szCs w:val="22"/>
            <w:shd w:val="clear" w:color="auto" w:fill="BFBFBF"/>
            <w:lang w:val="sl-SI"/>
          </w:rPr>
          <w:delText>Predpisovanje in i</w:delText>
        </w:r>
        <w:r w:rsidR="00DA0D17" w:rsidRPr="001B3FF6" w:rsidDel="00457D2D">
          <w:rPr>
            <w:szCs w:val="22"/>
            <w:shd w:val="clear" w:color="auto" w:fill="BFBFBF"/>
            <w:lang w:val="sl-SI"/>
          </w:rPr>
          <w:delText>zdaja zdravila je le na recept.</w:delText>
        </w:r>
      </w:del>
    </w:p>
    <w:p w14:paraId="6A0C02E0" w14:textId="7A7BAAA8" w:rsidR="00DA0D17" w:rsidRPr="001B3FF6" w:rsidDel="008E2150" w:rsidRDefault="00DA0D17" w:rsidP="00935257">
      <w:pPr>
        <w:tabs>
          <w:tab w:val="left" w:pos="567"/>
        </w:tabs>
        <w:rPr>
          <w:del w:id="15" w:author="update" w:date="2025-09-25T18:18:00Z"/>
          <w:szCs w:val="22"/>
          <w:lang w:val="sl-SI"/>
        </w:rPr>
      </w:pPr>
    </w:p>
    <w:p w14:paraId="69D72BBB" w14:textId="77777777" w:rsidR="00DA0D17" w:rsidRPr="001B3FF6" w:rsidRDefault="00DA0D17" w:rsidP="00935257">
      <w:pPr>
        <w:tabs>
          <w:tab w:val="left" w:pos="567"/>
        </w:tabs>
        <w:rPr>
          <w:szCs w:val="22"/>
          <w:lang w:val="sl-SI"/>
        </w:rPr>
      </w:pPr>
    </w:p>
    <w:p w14:paraId="7EB59566"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15.</w:t>
      </w:r>
      <w:r w:rsidRPr="001B3FF6">
        <w:rPr>
          <w:b/>
          <w:szCs w:val="22"/>
          <w:lang w:val="sl-SI"/>
        </w:rPr>
        <w:tab/>
        <w:t>NAVODILA ZA UPORABO</w:t>
      </w:r>
    </w:p>
    <w:p w14:paraId="17315C8C" w14:textId="77777777" w:rsidR="00DA0D17" w:rsidRPr="001B3FF6" w:rsidRDefault="00DA0D17" w:rsidP="00935257">
      <w:pPr>
        <w:keepNext/>
        <w:tabs>
          <w:tab w:val="left" w:pos="567"/>
        </w:tabs>
        <w:rPr>
          <w:szCs w:val="22"/>
          <w:lang w:val="sl-SI"/>
        </w:rPr>
      </w:pPr>
    </w:p>
    <w:p w14:paraId="5BB82F50" w14:textId="77777777" w:rsidR="00DA0D17" w:rsidRPr="001B3FF6" w:rsidRDefault="00DA0D17" w:rsidP="00935257">
      <w:pPr>
        <w:tabs>
          <w:tab w:val="left" w:pos="567"/>
        </w:tabs>
        <w:rPr>
          <w:szCs w:val="22"/>
          <w:lang w:val="sl-SI"/>
        </w:rPr>
      </w:pPr>
    </w:p>
    <w:p w14:paraId="43FC02B4"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rPr>
          <w:b/>
          <w:szCs w:val="22"/>
          <w:lang w:val="sl-SI"/>
        </w:rPr>
      </w:pPr>
      <w:r w:rsidRPr="001B3FF6">
        <w:rPr>
          <w:b/>
          <w:szCs w:val="22"/>
          <w:lang w:val="sl-SI"/>
        </w:rPr>
        <w:t>16.</w:t>
      </w:r>
      <w:r w:rsidRPr="001B3FF6">
        <w:rPr>
          <w:b/>
          <w:szCs w:val="22"/>
          <w:lang w:val="sl-SI"/>
        </w:rPr>
        <w:tab/>
        <w:t>PODATKI V BRAILLOVI PISAVI</w:t>
      </w:r>
    </w:p>
    <w:p w14:paraId="360089C9" w14:textId="77777777" w:rsidR="00DA0D17" w:rsidRPr="001B3FF6" w:rsidRDefault="00DA0D17" w:rsidP="00935257">
      <w:pPr>
        <w:keepNext/>
        <w:tabs>
          <w:tab w:val="left" w:pos="567"/>
        </w:tabs>
        <w:rPr>
          <w:szCs w:val="22"/>
          <w:lang w:val="sl-SI"/>
        </w:rPr>
      </w:pPr>
    </w:p>
    <w:p w14:paraId="4DB2A80E" w14:textId="77777777" w:rsidR="00DA0D17" w:rsidRPr="001B3FF6" w:rsidRDefault="00DA0D17" w:rsidP="00935257">
      <w:pPr>
        <w:tabs>
          <w:tab w:val="left" w:pos="567"/>
        </w:tabs>
        <w:rPr>
          <w:szCs w:val="22"/>
          <w:lang w:val="sl-SI"/>
        </w:rPr>
      </w:pPr>
      <w:r w:rsidRPr="001B3FF6">
        <w:rPr>
          <w:szCs w:val="22"/>
          <w:lang w:val="sl-SI"/>
        </w:rPr>
        <w:t>cetrotide 0,25 mg</w:t>
      </w:r>
    </w:p>
    <w:p w14:paraId="59E5F83A" w14:textId="77777777" w:rsidR="00DC3FD8" w:rsidRPr="001B3FF6" w:rsidRDefault="00DC3FD8" w:rsidP="00935257">
      <w:pPr>
        <w:tabs>
          <w:tab w:val="left" w:pos="540"/>
        </w:tabs>
        <w:rPr>
          <w:szCs w:val="22"/>
          <w:lang w:val="sl-SI"/>
        </w:rPr>
      </w:pPr>
    </w:p>
    <w:p w14:paraId="6670AC6C" w14:textId="77777777" w:rsidR="00DC3FD8" w:rsidRPr="001B3FF6" w:rsidRDefault="00DC3FD8" w:rsidP="00935257">
      <w:pPr>
        <w:rPr>
          <w:szCs w:val="22"/>
          <w:shd w:val="clear" w:color="auto" w:fill="CCCCCC"/>
          <w:lang w:val="sl-SI"/>
        </w:rPr>
      </w:pPr>
    </w:p>
    <w:p w14:paraId="0B93A5E5" w14:textId="77777777" w:rsidR="00DC3FD8" w:rsidRPr="001B3FF6" w:rsidRDefault="00DC3FD8" w:rsidP="00935257">
      <w:pPr>
        <w:keepNext/>
        <w:pBdr>
          <w:top w:val="single" w:sz="4" w:space="1" w:color="auto"/>
          <w:left w:val="single" w:sz="4" w:space="4" w:color="auto"/>
          <w:bottom w:val="single" w:sz="4" w:space="1" w:color="auto"/>
          <w:right w:val="single" w:sz="4" w:space="4" w:color="auto"/>
        </w:pBdr>
        <w:rPr>
          <w:b/>
          <w:szCs w:val="22"/>
          <w:lang w:val="sl-SI"/>
        </w:rPr>
      </w:pPr>
      <w:r w:rsidRPr="001B3FF6">
        <w:rPr>
          <w:b/>
          <w:szCs w:val="22"/>
          <w:lang w:val="sl-SI"/>
        </w:rPr>
        <w:lastRenderedPageBreak/>
        <w:t>17.</w:t>
      </w:r>
      <w:r w:rsidRPr="001B3FF6">
        <w:rPr>
          <w:b/>
          <w:szCs w:val="22"/>
          <w:lang w:val="sl-SI"/>
        </w:rPr>
        <w:tab/>
        <w:t>EDINSTVENA OZNAKA – DVODIMENZIONALNA ČRTNA KODA</w:t>
      </w:r>
    </w:p>
    <w:p w14:paraId="3A5002EE" w14:textId="77777777" w:rsidR="00DC3FD8" w:rsidRPr="001B3FF6" w:rsidRDefault="00DC3FD8" w:rsidP="00935257">
      <w:pPr>
        <w:keepNext/>
        <w:rPr>
          <w:lang w:val="sl-SI"/>
        </w:rPr>
      </w:pPr>
    </w:p>
    <w:p w14:paraId="2A8D3BE7" w14:textId="77777777" w:rsidR="00DC3FD8" w:rsidRPr="001B3FF6" w:rsidRDefault="00DC3FD8" w:rsidP="00935257">
      <w:pPr>
        <w:rPr>
          <w:szCs w:val="22"/>
          <w:shd w:val="clear" w:color="auto" w:fill="CCCCCC"/>
          <w:lang w:val="sl-SI"/>
        </w:rPr>
      </w:pPr>
      <w:r w:rsidRPr="001B3FF6">
        <w:rPr>
          <w:shd w:val="clear" w:color="auto" w:fill="BFBFBF"/>
          <w:lang w:val="sl-SI"/>
        </w:rPr>
        <w:t>Vsebuje dvodimenzionalno črtno kodo z edinstveno oznako.</w:t>
      </w:r>
    </w:p>
    <w:p w14:paraId="073FE5C9" w14:textId="77777777" w:rsidR="00DC3FD8" w:rsidRPr="001B3FF6" w:rsidRDefault="00DC3FD8" w:rsidP="00935257">
      <w:pPr>
        <w:rPr>
          <w:lang w:val="sl-SI"/>
        </w:rPr>
      </w:pPr>
    </w:p>
    <w:p w14:paraId="395F13D5" w14:textId="77777777" w:rsidR="00DC3FD8" w:rsidRPr="001B3FF6" w:rsidRDefault="00DC3FD8" w:rsidP="00935257">
      <w:pPr>
        <w:rPr>
          <w:lang w:val="sl-SI"/>
        </w:rPr>
      </w:pPr>
    </w:p>
    <w:p w14:paraId="0F88949E" w14:textId="77777777" w:rsidR="00DC3FD8" w:rsidRPr="001B3FF6" w:rsidRDefault="00DC3FD8" w:rsidP="00935257">
      <w:pPr>
        <w:keepNext/>
        <w:pBdr>
          <w:top w:val="single" w:sz="4" w:space="1" w:color="auto"/>
          <w:left w:val="single" w:sz="4" w:space="4" w:color="auto"/>
          <w:bottom w:val="single" w:sz="4" w:space="1" w:color="auto"/>
          <w:right w:val="single" w:sz="4" w:space="4" w:color="auto"/>
        </w:pBdr>
        <w:rPr>
          <w:b/>
          <w:szCs w:val="22"/>
          <w:lang w:val="sl-SI"/>
        </w:rPr>
      </w:pPr>
      <w:r w:rsidRPr="001B3FF6">
        <w:rPr>
          <w:b/>
          <w:szCs w:val="22"/>
          <w:lang w:val="sl-SI"/>
        </w:rPr>
        <w:t>18.</w:t>
      </w:r>
      <w:r w:rsidRPr="001B3FF6">
        <w:rPr>
          <w:b/>
          <w:szCs w:val="22"/>
          <w:lang w:val="sl-SI"/>
        </w:rPr>
        <w:tab/>
        <w:t>EDINSTVENA OZNAKA – V BERLJIVI OBLIKI</w:t>
      </w:r>
    </w:p>
    <w:p w14:paraId="05BA3AC2" w14:textId="77777777" w:rsidR="00DC3FD8" w:rsidRPr="001B3FF6" w:rsidRDefault="00DC3FD8" w:rsidP="00935257">
      <w:pPr>
        <w:keepNext/>
        <w:rPr>
          <w:lang w:val="sl-SI"/>
        </w:rPr>
      </w:pPr>
    </w:p>
    <w:p w14:paraId="546CD148" w14:textId="788384DB" w:rsidR="00DC3FD8" w:rsidRPr="001B3FF6" w:rsidRDefault="00DC3FD8" w:rsidP="008E0DF9">
      <w:pPr>
        <w:keepNext/>
        <w:rPr>
          <w:szCs w:val="22"/>
          <w:lang w:val="sl-SI"/>
        </w:rPr>
      </w:pPr>
      <w:r w:rsidRPr="001B3FF6">
        <w:rPr>
          <w:szCs w:val="22"/>
          <w:lang w:val="sl-SI"/>
        </w:rPr>
        <w:t>PC</w:t>
      </w:r>
    </w:p>
    <w:p w14:paraId="6DA5A8D2" w14:textId="688CBE57" w:rsidR="00DC3FD8" w:rsidRPr="001B3FF6" w:rsidRDefault="00DC3FD8" w:rsidP="00935257">
      <w:pPr>
        <w:rPr>
          <w:szCs w:val="22"/>
          <w:lang w:val="sl-SI"/>
        </w:rPr>
      </w:pPr>
      <w:r w:rsidRPr="001B3FF6">
        <w:rPr>
          <w:szCs w:val="22"/>
          <w:lang w:val="sl-SI"/>
        </w:rPr>
        <w:t>SN</w:t>
      </w:r>
    </w:p>
    <w:p w14:paraId="074A6F30" w14:textId="732AF781" w:rsidR="00342157" w:rsidRPr="001B3FF6" w:rsidRDefault="00342157" w:rsidP="00935257">
      <w:pPr>
        <w:tabs>
          <w:tab w:val="left" w:pos="540"/>
        </w:tabs>
        <w:rPr>
          <w:szCs w:val="22"/>
          <w:lang w:val="sl-SI"/>
        </w:rPr>
      </w:pPr>
    </w:p>
    <w:p w14:paraId="4D983152" w14:textId="77777777" w:rsidR="00DA0D17" w:rsidRPr="001B3FF6" w:rsidRDefault="00DA0D17" w:rsidP="00935257">
      <w:pPr>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szCs w:val="22"/>
          <w:lang w:val="sl-SI"/>
        </w:rPr>
        <w:br w:type="page"/>
      </w:r>
      <w:r w:rsidRPr="001B3FF6">
        <w:rPr>
          <w:b/>
          <w:szCs w:val="22"/>
          <w:lang w:val="sl-SI"/>
        </w:rPr>
        <w:lastRenderedPageBreak/>
        <w:t>PODATKI, KI MORAJO BITI NAJMANJ NAVEDENI NA MANJŠIH STIČNIH OVOJNINAH</w:t>
      </w:r>
    </w:p>
    <w:p w14:paraId="62A8E90F" w14:textId="77777777" w:rsidR="00DA0D17" w:rsidRPr="001B3FF6" w:rsidRDefault="00DA0D17" w:rsidP="00935257">
      <w:pPr>
        <w:pBdr>
          <w:top w:val="single" w:sz="4" w:space="1" w:color="auto"/>
          <w:left w:val="single" w:sz="4" w:space="4" w:color="auto"/>
          <w:bottom w:val="single" w:sz="4" w:space="1" w:color="auto"/>
          <w:right w:val="single" w:sz="4" w:space="4" w:color="auto"/>
        </w:pBdr>
        <w:tabs>
          <w:tab w:val="left" w:pos="567"/>
        </w:tabs>
        <w:rPr>
          <w:b/>
          <w:szCs w:val="22"/>
          <w:lang w:val="sl-SI"/>
        </w:rPr>
      </w:pPr>
    </w:p>
    <w:p w14:paraId="0501CF3A" w14:textId="77777777" w:rsidR="00DA0D17" w:rsidRPr="001B3FF6" w:rsidRDefault="00DA0D17" w:rsidP="00935257">
      <w:pPr>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NALEPKA NA VIALI</w:t>
      </w:r>
    </w:p>
    <w:p w14:paraId="31779154" w14:textId="77777777" w:rsidR="00DA0D17" w:rsidRPr="001B3FF6" w:rsidRDefault="00DA0D17" w:rsidP="00935257">
      <w:pPr>
        <w:tabs>
          <w:tab w:val="left" w:pos="567"/>
        </w:tabs>
        <w:rPr>
          <w:szCs w:val="22"/>
          <w:lang w:val="sl-SI"/>
        </w:rPr>
      </w:pPr>
    </w:p>
    <w:p w14:paraId="530F1244" w14:textId="77777777" w:rsidR="00DA0D17" w:rsidRPr="001B3FF6" w:rsidRDefault="00DA0D17" w:rsidP="00935257">
      <w:pPr>
        <w:tabs>
          <w:tab w:val="left" w:pos="567"/>
        </w:tabs>
        <w:rPr>
          <w:szCs w:val="22"/>
          <w:lang w:val="sl-SI"/>
        </w:rPr>
      </w:pPr>
    </w:p>
    <w:p w14:paraId="043C90E0"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1.</w:t>
      </w:r>
      <w:r w:rsidRPr="001B3FF6">
        <w:rPr>
          <w:b/>
          <w:szCs w:val="22"/>
          <w:lang w:val="sl-SI"/>
        </w:rPr>
        <w:tab/>
        <w:t>IME ZDRAVILA IN POT(I) UPORABE</w:t>
      </w:r>
    </w:p>
    <w:p w14:paraId="228E9082" w14:textId="77777777" w:rsidR="00DA0D17" w:rsidRPr="001B3FF6" w:rsidRDefault="00DA0D17" w:rsidP="00935257">
      <w:pPr>
        <w:keepNext/>
        <w:tabs>
          <w:tab w:val="left" w:pos="567"/>
        </w:tabs>
        <w:rPr>
          <w:szCs w:val="22"/>
          <w:lang w:val="sl-SI"/>
        </w:rPr>
      </w:pPr>
    </w:p>
    <w:p w14:paraId="524A885E" w14:textId="77777777" w:rsidR="00DA0D17" w:rsidRPr="001B3FF6" w:rsidRDefault="00DA0D17" w:rsidP="00935257">
      <w:pPr>
        <w:tabs>
          <w:tab w:val="left" w:pos="567"/>
        </w:tabs>
        <w:rPr>
          <w:szCs w:val="22"/>
          <w:lang w:val="sl-SI"/>
        </w:rPr>
      </w:pPr>
      <w:r w:rsidRPr="001B3FF6">
        <w:rPr>
          <w:szCs w:val="22"/>
          <w:lang w:val="sl-SI"/>
        </w:rPr>
        <w:t>Cetrotide 0,25 mg prašek za raztopino za injiciranje</w:t>
      </w:r>
    </w:p>
    <w:p w14:paraId="105E6062" w14:textId="77777777" w:rsidR="00DA0D17" w:rsidRPr="001B3FF6" w:rsidRDefault="00DA0D17" w:rsidP="00935257">
      <w:pPr>
        <w:tabs>
          <w:tab w:val="left" w:pos="567"/>
        </w:tabs>
        <w:rPr>
          <w:szCs w:val="22"/>
          <w:lang w:val="sl-SI"/>
        </w:rPr>
      </w:pPr>
      <w:r w:rsidRPr="001B3FF6">
        <w:rPr>
          <w:szCs w:val="22"/>
          <w:lang w:val="sl-SI"/>
        </w:rPr>
        <w:t>cetroreliks</w:t>
      </w:r>
    </w:p>
    <w:p w14:paraId="0FA4481A" w14:textId="77777777" w:rsidR="00DA0D17" w:rsidRPr="001B3FF6" w:rsidRDefault="00DA0D17" w:rsidP="00935257">
      <w:pPr>
        <w:tabs>
          <w:tab w:val="left" w:pos="567"/>
        </w:tabs>
        <w:rPr>
          <w:szCs w:val="22"/>
          <w:lang w:val="sl-SI"/>
        </w:rPr>
      </w:pPr>
      <w:r w:rsidRPr="001B3FF6">
        <w:rPr>
          <w:szCs w:val="22"/>
          <w:lang w:val="sl-SI"/>
        </w:rPr>
        <w:t>subkutan</w:t>
      </w:r>
      <w:r w:rsidR="002A5E22" w:rsidRPr="001B3FF6">
        <w:rPr>
          <w:szCs w:val="22"/>
          <w:lang w:val="sl-SI"/>
        </w:rPr>
        <w:t>a</w:t>
      </w:r>
      <w:r w:rsidRPr="001B3FF6">
        <w:rPr>
          <w:szCs w:val="22"/>
          <w:lang w:val="sl-SI"/>
        </w:rPr>
        <w:t xml:space="preserve"> uporab</w:t>
      </w:r>
      <w:r w:rsidR="002A5E22" w:rsidRPr="001B3FF6">
        <w:rPr>
          <w:szCs w:val="22"/>
          <w:lang w:val="sl-SI"/>
        </w:rPr>
        <w:t>a</w:t>
      </w:r>
    </w:p>
    <w:p w14:paraId="2C6EBF46" w14:textId="77777777" w:rsidR="00DA0D17" w:rsidRPr="001B3FF6" w:rsidRDefault="00DA0D17" w:rsidP="00935257">
      <w:pPr>
        <w:tabs>
          <w:tab w:val="left" w:pos="567"/>
        </w:tabs>
        <w:rPr>
          <w:szCs w:val="22"/>
          <w:lang w:val="sl-SI"/>
        </w:rPr>
      </w:pPr>
    </w:p>
    <w:p w14:paraId="2FACB241" w14:textId="77777777" w:rsidR="00DA0D17" w:rsidRPr="001B3FF6" w:rsidRDefault="00DA0D17" w:rsidP="00935257">
      <w:pPr>
        <w:tabs>
          <w:tab w:val="left" w:pos="567"/>
        </w:tabs>
        <w:rPr>
          <w:szCs w:val="22"/>
          <w:lang w:val="sl-SI"/>
        </w:rPr>
      </w:pPr>
    </w:p>
    <w:p w14:paraId="0F3F2894"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2.</w:t>
      </w:r>
      <w:r w:rsidRPr="001B3FF6">
        <w:rPr>
          <w:b/>
          <w:szCs w:val="22"/>
          <w:lang w:val="sl-SI"/>
        </w:rPr>
        <w:tab/>
        <w:t>POSTOPEK UPORABE</w:t>
      </w:r>
    </w:p>
    <w:p w14:paraId="05047BC1" w14:textId="77777777" w:rsidR="00DA0D17" w:rsidRPr="001B3FF6" w:rsidRDefault="00DA0D17" w:rsidP="00935257">
      <w:pPr>
        <w:keepNext/>
        <w:tabs>
          <w:tab w:val="left" w:pos="567"/>
        </w:tabs>
        <w:rPr>
          <w:szCs w:val="22"/>
          <w:lang w:val="sl-SI"/>
        </w:rPr>
      </w:pPr>
    </w:p>
    <w:p w14:paraId="180C4141" w14:textId="77777777" w:rsidR="00DA0D17" w:rsidRPr="001B3FF6" w:rsidRDefault="00DA0D17" w:rsidP="00935257">
      <w:pPr>
        <w:tabs>
          <w:tab w:val="left" w:pos="567"/>
        </w:tabs>
        <w:rPr>
          <w:szCs w:val="22"/>
          <w:lang w:val="sl-SI"/>
        </w:rPr>
      </w:pPr>
      <w:r w:rsidRPr="001B3FF6">
        <w:rPr>
          <w:szCs w:val="22"/>
          <w:lang w:val="sl-SI"/>
        </w:rPr>
        <w:t>Pred uporabo preberite priloženo navodilo</w:t>
      </w:r>
      <w:r w:rsidR="0026436B" w:rsidRPr="001B3FF6">
        <w:rPr>
          <w:szCs w:val="22"/>
          <w:lang w:val="sl-SI"/>
        </w:rPr>
        <w:t>!</w:t>
      </w:r>
    </w:p>
    <w:p w14:paraId="29301F8D" w14:textId="77777777" w:rsidR="00DA0D17" w:rsidRPr="001B3FF6" w:rsidRDefault="00DA0D17" w:rsidP="00935257">
      <w:pPr>
        <w:tabs>
          <w:tab w:val="left" w:pos="567"/>
        </w:tabs>
        <w:rPr>
          <w:szCs w:val="22"/>
          <w:lang w:val="sl-SI"/>
        </w:rPr>
      </w:pPr>
    </w:p>
    <w:p w14:paraId="36371BE5" w14:textId="77777777" w:rsidR="00DA0D17" w:rsidRPr="001B3FF6" w:rsidRDefault="00DA0D17" w:rsidP="00935257">
      <w:pPr>
        <w:tabs>
          <w:tab w:val="left" w:pos="567"/>
        </w:tabs>
        <w:rPr>
          <w:szCs w:val="22"/>
          <w:lang w:val="sl-SI"/>
        </w:rPr>
      </w:pPr>
    </w:p>
    <w:p w14:paraId="7B35F874"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3.</w:t>
      </w:r>
      <w:r w:rsidRPr="001B3FF6">
        <w:rPr>
          <w:b/>
          <w:szCs w:val="22"/>
          <w:lang w:val="sl-SI"/>
        </w:rPr>
        <w:tab/>
        <w:t>DATUM IZTEKA ROKA UPORABNOSTI ZDRAVILA</w:t>
      </w:r>
    </w:p>
    <w:p w14:paraId="6089794B" w14:textId="77777777" w:rsidR="00DA0D17" w:rsidRPr="001B3FF6" w:rsidRDefault="00DA0D17" w:rsidP="00935257">
      <w:pPr>
        <w:keepNext/>
        <w:tabs>
          <w:tab w:val="left" w:pos="567"/>
        </w:tabs>
        <w:rPr>
          <w:szCs w:val="22"/>
          <w:lang w:val="sl-SI"/>
        </w:rPr>
      </w:pPr>
    </w:p>
    <w:p w14:paraId="14FF1587" w14:textId="77777777" w:rsidR="00DA0D17" w:rsidRPr="001B3FF6" w:rsidRDefault="00DA0D17" w:rsidP="00935257">
      <w:pPr>
        <w:tabs>
          <w:tab w:val="left" w:pos="567"/>
        </w:tabs>
        <w:rPr>
          <w:szCs w:val="22"/>
          <w:lang w:val="sl-SI"/>
        </w:rPr>
      </w:pPr>
      <w:r w:rsidRPr="001B3FF6">
        <w:rPr>
          <w:szCs w:val="22"/>
          <w:lang w:val="sl-SI"/>
        </w:rPr>
        <w:t>EXP</w:t>
      </w:r>
    </w:p>
    <w:p w14:paraId="18E9A95F" w14:textId="77777777" w:rsidR="00DA0D17" w:rsidRPr="001B3FF6" w:rsidRDefault="00DA0D17" w:rsidP="00935257">
      <w:pPr>
        <w:tabs>
          <w:tab w:val="left" w:pos="567"/>
        </w:tabs>
        <w:rPr>
          <w:szCs w:val="22"/>
          <w:lang w:val="sl-SI"/>
        </w:rPr>
      </w:pPr>
    </w:p>
    <w:p w14:paraId="5713665F" w14:textId="77777777" w:rsidR="00DA0D17" w:rsidRPr="001B3FF6" w:rsidRDefault="00DA0D17" w:rsidP="00935257">
      <w:pPr>
        <w:tabs>
          <w:tab w:val="left" w:pos="567"/>
        </w:tabs>
        <w:rPr>
          <w:szCs w:val="22"/>
          <w:lang w:val="sl-SI"/>
        </w:rPr>
      </w:pPr>
    </w:p>
    <w:p w14:paraId="1E4B2195"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4.</w:t>
      </w:r>
      <w:r w:rsidRPr="001B3FF6">
        <w:rPr>
          <w:b/>
          <w:szCs w:val="22"/>
          <w:lang w:val="sl-SI"/>
        </w:rPr>
        <w:tab/>
        <w:t>ŠTEVILKA SERIJE</w:t>
      </w:r>
    </w:p>
    <w:p w14:paraId="43540727" w14:textId="77777777" w:rsidR="00DA0D17" w:rsidRPr="001B3FF6" w:rsidRDefault="00DA0D17" w:rsidP="00935257">
      <w:pPr>
        <w:keepNext/>
        <w:tabs>
          <w:tab w:val="left" w:pos="567"/>
        </w:tabs>
        <w:rPr>
          <w:szCs w:val="22"/>
          <w:lang w:val="sl-SI"/>
        </w:rPr>
      </w:pPr>
    </w:p>
    <w:p w14:paraId="09A33B96" w14:textId="77777777" w:rsidR="00DA0D17" w:rsidRPr="001B3FF6" w:rsidRDefault="00A110D8" w:rsidP="00935257">
      <w:pPr>
        <w:tabs>
          <w:tab w:val="left" w:pos="567"/>
        </w:tabs>
        <w:rPr>
          <w:szCs w:val="22"/>
          <w:lang w:val="sl-SI"/>
        </w:rPr>
      </w:pPr>
      <w:r w:rsidRPr="001B3FF6">
        <w:rPr>
          <w:szCs w:val="22"/>
          <w:lang w:val="sl-SI"/>
        </w:rPr>
        <w:t>Lot</w:t>
      </w:r>
    </w:p>
    <w:p w14:paraId="5631A9DB" w14:textId="77777777" w:rsidR="00DA0D17" w:rsidRPr="001B3FF6" w:rsidRDefault="00DA0D17" w:rsidP="00935257">
      <w:pPr>
        <w:tabs>
          <w:tab w:val="left" w:pos="567"/>
        </w:tabs>
        <w:rPr>
          <w:szCs w:val="22"/>
          <w:lang w:val="sl-SI"/>
        </w:rPr>
      </w:pPr>
    </w:p>
    <w:p w14:paraId="4A4E1185" w14:textId="77777777" w:rsidR="00DA0D17" w:rsidRPr="001B3FF6" w:rsidRDefault="00DA0D17" w:rsidP="00935257">
      <w:pPr>
        <w:tabs>
          <w:tab w:val="left" w:pos="567"/>
        </w:tabs>
        <w:rPr>
          <w:szCs w:val="22"/>
          <w:lang w:val="sl-SI"/>
        </w:rPr>
      </w:pPr>
    </w:p>
    <w:p w14:paraId="300308CA"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5.</w:t>
      </w:r>
      <w:r w:rsidRPr="001B3FF6">
        <w:rPr>
          <w:b/>
          <w:szCs w:val="22"/>
          <w:lang w:val="sl-SI"/>
        </w:rPr>
        <w:tab/>
        <w:t>VSEBINA, IZRAŽENA Z MASO, PROSTORNINO ALI ŠTEVILOM ENOT</w:t>
      </w:r>
    </w:p>
    <w:p w14:paraId="7F74EF51" w14:textId="77777777" w:rsidR="00DA0D17" w:rsidRPr="001B3FF6" w:rsidRDefault="00DA0D17" w:rsidP="00935257">
      <w:pPr>
        <w:keepNext/>
        <w:tabs>
          <w:tab w:val="left" w:pos="567"/>
        </w:tabs>
        <w:rPr>
          <w:szCs w:val="22"/>
          <w:lang w:val="sl-SI"/>
        </w:rPr>
      </w:pPr>
    </w:p>
    <w:p w14:paraId="440DF0A2" w14:textId="77777777" w:rsidR="00DA0D17" w:rsidRPr="001B3FF6" w:rsidRDefault="00DA0D17" w:rsidP="00935257">
      <w:pPr>
        <w:tabs>
          <w:tab w:val="left" w:pos="567"/>
        </w:tabs>
        <w:rPr>
          <w:szCs w:val="22"/>
          <w:lang w:val="sl-SI"/>
        </w:rPr>
      </w:pPr>
      <w:r w:rsidRPr="001B3FF6">
        <w:rPr>
          <w:szCs w:val="22"/>
          <w:lang w:val="sl-SI"/>
        </w:rPr>
        <w:t>0,25 mg</w:t>
      </w:r>
    </w:p>
    <w:p w14:paraId="65D55A94" w14:textId="77777777" w:rsidR="00DA0D17" w:rsidRPr="001B3FF6" w:rsidRDefault="00DA0D17" w:rsidP="00935257">
      <w:pPr>
        <w:tabs>
          <w:tab w:val="left" w:pos="567"/>
        </w:tabs>
        <w:rPr>
          <w:szCs w:val="22"/>
          <w:lang w:val="sl-SI"/>
        </w:rPr>
      </w:pPr>
    </w:p>
    <w:p w14:paraId="4500D6E7" w14:textId="77777777" w:rsidR="00DA0D17" w:rsidRPr="001B3FF6" w:rsidRDefault="00DA0D17" w:rsidP="00935257">
      <w:pPr>
        <w:tabs>
          <w:tab w:val="left" w:pos="567"/>
        </w:tabs>
        <w:rPr>
          <w:szCs w:val="22"/>
          <w:lang w:val="sl-SI"/>
        </w:rPr>
      </w:pPr>
    </w:p>
    <w:p w14:paraId="4C412E6A"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6.</w:t>
      </w:r>
      <w:r w:rsidRPr="001B3FF6">
        <w:rPr>
          <w:b/>
          <w:szCs w:val="22"/>
          <w:lang w:val="sl-SI"/>
        </w:rPr>
        <w:tab/>
      </w:r>
      <w:r w:rsidR="003653F6" w:rsidRPr="001B3FF6">
        <w:rPr>
          <w:b/>
          <w:szCs w:val="22"/>
          <w:lang w:val="sl-SI"/>
        </w:rPr>
        <w:t>DRUGI PODATKI</w:t>
      </w:r>
    </w:p>
    <w:p w14:paraId="7B9E71D2" w14:textId="77777777" w:rsidR="00DA0D17" w:rsidRPr="001B3FF6" w:rsidRDefault="00DA0D17" w:rsidP="00935257">
      <w:pPr>
        <w:tabs>
          <w:tab w:val="left" w:pos="567"/>
        </w:tabs>
        <w:rPr>
          <w:szCs w:val="22"/>
          <w:lang w:val="sl-SI"/>
        </w:rPr>
      </w:pPr>
    </w:p>
    <w:p w14:paraId="088172EA" w14:textId="77777777" w:rsidR="00DA0D17" w:rsidRPr="001B3FF6" w:rsidRDefault="00DA0D17" w:rsidP="00935257">
      <w:pPr>
        <w:tabs>
          <w:tab w:val="left" w:pos="567"/>
        </w:tabs>
        <w:rPr>
          <w:szCs w:val="22"/>
          <w:lang w:val="sl-SI"/>
        </w:rPr>
      </w:pPr>
      <w:r w:rsidRPr="001B3FF6">
        <w:rPr>
          <w:szCs w:val="22"/>
          <w:lang w:val="sl-SI"/>
        </w:rPr>
        <w:br w:type="page"/>
      </w:r>
    </w:p>
    <w:p w14:paraId="69222497" w14:textId="77777777" w:rsidR="00DA0D17" w:rsidRPr="001B3FF6" w:rsidRDefault="00DA0D17" w:rsidP="00935257">
      <w:pPr>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lastRenderedPageBreak/>
        <w:t>PODATKI, KI MORAJO BITI NAJMANJ NAVEDENI NA MANJŠIH STIČNIH OVOJNINAH</w:t>
      </w:r>
    </w:p>
    <w:p w14:paraId="5DE2ADCA" w14:textId="77777777" w:rsidR="00DA0D17" w:rsidRPr="001B3FF6" w:rsidRDefault="00DA0D17" w:rsidP="00935257">
      <w:pPr>
        <w:pBdr>
          <w:top w:val="single" w:sz="4" w:space="1" w:color="auto"/>
          <w:left w:val="single" w:sz="4" w:space="4" w:color="auto"/>
          <w:bottom w:val="single" w:sz="4" w:space="1" w:color="auto"/>
          <w:right w:val="single" w:sz="4" w:space="4" w:color="auto"/>
        </w:pBdr>
        <w:tabs>
          <w:tab w:val="left" w:pos="567"/>
        </w:tabs>
        <w:rPr>
          <w:b/>
          <w:szCs w:val="22"/>
          <w:lang w:val="sl-SI"/>
        </w:rPr>
      </w:pPr>
    </w:p>
    <w:p w14:paraId="5C31FEAA" w14:textId="77777777" w:rsidR="00DA0D17" w:rsidRPr="001B3FF6" w:rsidRDefault="00DA0D17" w:rsidP="00935257">
      <w:pPr>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 xml:space="preserve">NALEPKA NA </w:t>
      </w:r>
      <w:r w:rsidRPr="001B3FF6">
        <w:rPr>
          <w:b/>
          <w:caps/>
          <w:szCs w:val="22"/>
          <w:lang w:val="sl-SI"/>
        </w:rPr>
        <w:t>napolnjeni injekcijski brizgi vehikla</w:t>
      </w:r>
    </w:p>
    <w:p w14:paraId="0503A943" w14:textId="77777777" w:rsidR="00DA0D17" w:rsidRPr="001B3FF6" w:rsidRDefault="00DA0D17" w:rsidP="00935257">
      <w:pPr>
        <w:tabs>
          <w:tab w:val="left" w:pos="567"/>
        </w:tabs>
        <w:rPr>
          <w:szCs w:val="22"/>
          <w:lang w:val="sl-SI"/>
        </w:rPr>
      </w:pPr>
    </w:p>
    <w:p w14:paraId="78811939" w14:textId="77777777" w:rsidR="00DA0D17" w:rsidRPr="001B3FF6" w:rsidRDefault="00DA0D17" w:rsidP="00935257">
      <w:pPr>
        <w:tabs>
          <w:tab w:val="left" w:pos="567"/>
        </w:tabs>
        <w:rPr>
          <w:szCs w:val="22"/>
          <w:lang w:val="sl-SI"/>
        </w:rPr>
      </w:pPr>
    </w:p>
    <w:p w14:paraId="0BB18E28"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1.</w:t>
      </w:r>
      <w:r w:rsidRPr="001B3FF6">
        <w:rPr>
          <w:b/>
          <w:szCs w:val="22"/>
          <w:lang w:val="sl-SI"/>
        </w:rPr>
        <w:tab/>
        <w:t>IME ZDRAVILA IN POT(I) UPORABE</w:t>
      </w:r>
    </w:p>
    <w:p w14:paraId="35A73E1E" w14:textId="77777777" w:rsidR="00DA0D17" w:rsidRPr="001B3FF6" w:rsidRDefault="00DA0D17" w:rsidP="00935257">
      <w:pPr>
        <w:keepNext/>
        <w:tabs>
          <w:tab w:val="left" w:pos="567"/>
        </w:tabs>
        <w:rPr>
          <w:szCs w:val="22"/>
          <w:lang w:val="sl-SI"/>
        </w:rPr>
      </w:pPr>
    </w:p>
    <w:p w14:paraId="6C06D778" w14:textId="77777777" w:rsidR="00DA0D17" w:rsidRPr="001B3FF6" w:rsidRDefault="00DA0D17" w:rsidP="00935257">
      <w:pPr>
        <w:tabs>
          <w:tab w:val="left" w:pos="567"/>
        </w:tabs>
        <w:rPr>
          <w:szCs w:val="22"/>
          <w:lang w:val="sl-SI"/>
        </w:rPr>
      </w:pPr>
      <w:r w:rsidRPr="001B3FF6">
        <w:rPr>
          <w:szCs w:val="22"/>
          <w:lang w:val="sl-SI"/>
        </w:rPr>
        <w:t>vehikel za zdravilo Cetrotide 0,25 mg</w:t>
      </w:r>
    </w:p>
    <w:p w14:paraId="5D84F6E0" w14:textId="77777777" w:rsidR="00DA0D17" w:rsidRPr="001B3FF6" w:rsidRDefault="00DA0D17" w:rsidP="00935257">
      <w:pPr>
        <w:tabs>
          <w:tab w:val="left" w:pos="567"/>
        </w:tabs>
        <w:rPr>
          <w:szCs w:val="22"/>
          <w:lang w:val="sl-SI"/>
        </w:rPr>
      </w:pPr>
      <w:r w:rsidRPr="001B3FF6">
        <w:rPr>
          <w:szCs w:val="22"/>
          <w:lang w:val="sl-SI"/>
        </w:rPr>
        <w:t>voda za injekcije</w:t>
      </w:r>
    </w:p>
    <w:p w14:paraId="50FFD8F3" w14:textId="77777777" w:rsidR="00DA0D17" w:rsidRPr="001B3FF6" w:rsidRDefault="00DA0D17" w:rsidP="00935257">
      <w:pPr>
        <w:tabs>
          <w:tab w:val="left" w:pos="567"/>
        </w:tabs>
        <w:rPr>
          <w:szCs w:val="22"/>
          <w:lang w:val="sl-SI"/>
        </w:rPr>
      </w:pPr>
    </w:p>
    <w:p w14:paraId="0232B97F" w14:textId="77777777" w:rsidR="00DA0D17" w:rsidRPr="001B3FF6" w:rsidRDefault="00DA0D17" w:rsidP="00935257">
      <w:pPr>
        <w:tabs>
          <w:tab w:val="left" w:pos="567"/>
        </w:tabs>
        <w:rPr>
          <w:szCs w:val="22"/>
          <w:lang w:val="sl-SI"/>
        </w:rPr>
      </w:pPr>
    </w:p>
    <w:p w14:paraId="6F030118"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2.</w:t>
      </w:r>
      <w:r w:rsidRPr="001B3FF6">
        <w:rPr>
          <w:b/>
          <w:szCs w:val="22"/>
          <w:lang w:val="sl-SI"/>
        </w:rPr>
        <w:tab/>
        <w:t>POSTOPEK UPORABE</w:t>
      </w:r>
    </w:p>
    <w:p w14:paraId="614DEC42" w14:textId="77777777" w:rsidR="00DA0D17" w:rsidRPr="001B3FF6" w:rsidRDefault="00DA0D17" w:rsidP="00935257">
      <w:pPr>
        <w:tabs>
          <w:tab w:val="left" w:pos="567"/>
        </w:tabs>
        <w:rPr>
          <w:szCs w:val="22"/>
          <w:lang w:val="sl-SI"/>
        </w:rPr>
      </w:pPr>
    </w:p>
    <w:p w14:paraId="056D782C" w14:textId="77777777" w:rsidR="00DA0D17" w:rsidRPr="001B3FF6" w:rsidRDefault="00DA0D17" w:rsidP="00935257">
      <w:pPr>
        <w:tabs>
          <w:tab w:val="left" w:pos="567"/>
        </w:tabs>
        <w:rPr>
          <w:szCs w:val="22"/>
          <w:lang w:val="sl-SI"/>
        </w:rPr>
      </w:pPr>
    </w:p>
    <w:p w14:paraId="53A7DB71"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3.</w:t>
      </w:r>
      <w:r w:rsidRPr="001B3FF6">
        <w:rPr>
          <w:b/>
          <w:szCs w:val="22"/>
          <w:lang w:val="sl-SI"/>
        </w:rPr>
        <w:tab/>
        <w:t>DATUM IZTEKA ROKA UPORABNOSTI ZDRAVILA</w:t>
      </w:r>
    </w:p>
    <w:p w14:paraId="699A6560" w14:textId="77777777" w:rsidR="00DA0D17" w:rsidRPr="001B3FF6" w:rsidRDefault="00DA0D17" w:rsidP="00935257">
      <w:pPr>
        <w:keepNext/>
        <w:tabs>
          <w:tab w:val="left" w:pos="567"/>
        </w:tabs>
        <w:rPr>
          <w:szCs w:val="22"/>
          <w:lang w:val="sl-SI"/>
        </w:rPr>
      </w:pPr>
    </w:p>
    <w:p w14:paraId="63300038" w14:textId="77777777" w:rsidR="00DA0D17" w:rsidRPr="001B3FF6" w:rsidRDefault="00DA0D17" w:rsidP="00935257">
      <w:pPr>
        <w:tabs>
          <w:tab w:val="left" w:pos="567"/>
        </w:tabs>
        <w:rPr>
          <w:szCs w:val="22"/>
          <w:lang w:val="sl-SI"/>
        </w:rPr>
      </w:pPr>
      <w:r w:rsidRPr="001B3FF6">
        <w:rPr>
          <w:szCs w:val="22"/>
          <w:lang w:val="sl-SI"/>
        </w:rPr>
        <w:t>EXP</w:t>
      </w:r>
    </w:p>
    <w:p w14:paraId="43855735" w14:textId="77777777" w:rsidR="00DA0D17" w:rsidRPr="001B3FF6" w:rsidRDefault="00DA0D17" w:rsidP="00935257">
      <w:pPr>
        <w:tabs>
          <w:tab w:val="left" w:pos="567"/>
        </w:tabs>
        <w:rPr>
          <w:szCs w:val="22"/>
          <w:lang w:val="sl-SI"/>
        </w:rPr>
      </w:pPr>
    </w:p>
    <w:p w14:paraId="6D6F778C" w14:textId="77777777" w:rsidR="00DA0D17" w:rsidRPr="001B3FF6" w:rsidRDefault="00DA0D17" w:rsidP="00935257">
      <w:pPr>
        <w:tabs>
          <w:tab w:val="left" w:pos="567"/>
        </w:tabs>
        <w:rPr>
          <w:szCs w:val="22"/>
          <w:lang w:val="sl-SI"/>
        </w:rPr>
      </w:pPr>
    </w:p>
    <w:p w14:paraId="684A3A41"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4.</w:t>
      </w:r>
      <w:r w:rsidRPr="001B3FF6">
        <w:rPr>
          <w:b/>
          <w:szCs w:val="22"/>
          <w:lang w:val="sl-SI"/>
        </w:rPr>
        <w:tab/>
        <w:t>ŠTEVILKA SERIJE</w:t>
      </w:r>
    </w:p>
    <w:p w14:paraId="02A9CE52" w14:textId="77777777" w:rsidR="00DA0D17" w:rsidRPr="001B3FF6" w:rsidRDefault="00DA0D17" w:rsidP="00935257">
      <w:pPr>
        <w:keepNext/>
        <w:tabs>
          <w:tab w:val="left" w:pos="567"/>
        </w:tabs>
        <w:rPr>
          <w:szCs w:val="22"/>
          <w:lang w:val="sl-SI"/>
        </w:rPr>
      </w:pPr>
    </w:p>
    <w:p w14:paraId="475CD92F" w14:textId="77777777" w:rsidR="00DA0D17" w:rsidRPr="001B3FF6" w:rsidRDefault="00DE3331" w:rsidP="00935257">
      <w:pPr>
        <w:tabs>
          <w:tab w:val="left" w:pos="567"/>
        </w:tabs>
        <w:rPr>
          <w:szCs w:val="22"/>
          <w:lang w:val="sl-SI"/>
        </w:rPr>
      </w:pPr>
      <w:r w:rsidRPr="001B3FF6">
        <w:rPr>
          <w:szCs w:val="22"/>
          <w:lang w:val="sl-SI"/>
        </w:rPr>
        <w:t>Lot</w:t>
      </w:r>
    </w:p>
    <w:p w14:paraId="5004BF29" w14:textId="77777777" w:rsidR="00DA0D17" w:rsidRPr="001B3FF6" w:rsidRDefault="00DA0D17" w:rsidP="00935257">
      <w:pPr>
        <w:tabs>
          <w:tab w:val="left" w:pos="567"/>
        </w:tabs>
        <w:rPr>
          <w:szCs w:val="22"/>
          <w:lang w:val="sl-SI"/>
        </w:rPr>
      </w:pPr>
    </w:p>
    <w:p w14:paraId="612665A1" w14:textId="77777777" w:rsidR="00DA0D17" w:rsidRPr="001B3FF6" w:rsidRDefault="00DA0D17" w:rsidP="00935257">
      <w:pPr>
        <w:tabs>
          <w:tab w:val="left" w:pos="567"/>
        </w:tabs>
        <w:rPr>
          <w:szCs w:val="22"/>
          <w:lang w:val="sl-SI"/>
        </w:rPr>
      </w:pPr>
    </w:p>
    <w:p w14:paraId="1915B43F"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5.</w:t>
      </w:r>
      <w:r w:rsidRPr="001B3FF6">
        <w:rPr>
          <w:b/>
          <w:szCs w:val="22"/>
          <w:lang w:val="sl-SI"/>
        </w:rPr>
        <w:tab/>
        <w:t>VSEBINA, IZRAŽENA Z MASO, PROSTORNINO ALI ŠTEVILOM ENOT</w:t>
      </w:r>
    </w:p>
    <w:p w14:paraId="70B097CC" w14:textId="77777777" w:rsidR="00DA0D17" w:rsidRPr="001B3FF6" w:rsidRDefault="00DA0D17" w:rsidP="00935257">
      <w:pPr>
        <w:keepNext/>
        <w:tabs>
          <w:tab w:val="left" w:pos="567"/>
        </w:tabs>
        <w:rPr>
          <w:szCs w:val="22"/>
          <w:lang w:val="sl-SI"/>
        </w:rPr>
      </w:pPr>
    </w:p>
    <w:p w14:paraId="41BC4ED1" w14:textId="77777777" w:rsidR="00DA0D17" w:rsidRPr="001B3FF6" w:rsidRDefault="00DA0D17" w:rsidP="00935257">
      <w:pPr>
        <w:tabs>
          <w:tab w:val="left" w:pos="567"/>
        </w:tabs>
        <w:rPr>
          <w:szCs w:val="22"/>
          <w:lang w:val="sl-SI"/>
        </w:rPr>
      </w:pPr>
      <w:r w:rsidRPr="001B3FF6">
        <w:rPr>
          <w:szCs w:val="22"/>
          <w:lang w:val="sl-SI"/>
        </w:rPr>
        <w:t>1 ml</w:t>
      </w:r>
    </w:p>
    <w:p w14:paraId="70287C5E" w14:textId="77777777" w:rsidR="00DA0D17" w:rsidRPr="001B3FF6" w:rsidRDefault="00DA0D17" w:rsidP="00935257">
      <w:pPr>
        <w:tabs>
          <w:tab w:val="left" w:pos="567"/>
        </w:tabs>
        <w:rPr>
          <w:szCs w:val="22"/>
          <w:lang w:val="sl-SI"/>
        </w:rPr>
      </w:pPr>
    </w:p>
    <w:p w14:paraId="5C38172F" w14:textId="77777777" w:rsidR="00DA0D17" w:rsidRPr="001B3FF6" w:rsidRDefault="00DA0D17" w:rsidP="00935257">
      <w:pPr>
        <w:tabs>
          <w:tab w:val="left" w:pos="567"/>
        </w:tabs>
        <w:rPr>
          <w:szCs w:val="22"/>
          <w:lang w:val="sl-SI"/>
        </w:rPr>
      </w:pPr>
    </w:p>
    <w:p w14:paraId="6EDE5BC9" w14:textId="77777777" w:rsidR="00DA0D17" w:rsidRPr="001B3FF6" w:rsidRDefault="00DA0D17" w:rsidP="00935257">
      <w:pPr>
        <w:keepNext/>
        <w:pBdr>
          <w:top w:val="single" w:sz="4" w:space="1" w:color="auto"/>
          <w:left w:val="single" w:sz="4" w:space="4" w:color="auto"/>
          <w:bottom w:val="single" w:sz="4" w:space="1" w:color="auto"/>
          <w:right w:val="single" w:sz="4" w:space="4" w:color="auto"/>
        </w:pBdr>
        <w:tabs>
          <w:tab w:val="left" w:pos="567"/>
        </w:tabs>
        <w:rPr>
          <w:b/>
          <w:szCs w:val="22"/>
          <w:lang w:val="sl-SI"/>
        </w:rPr>
      </w:pPr>
      <w:r w:rsidRPr="001B3FF6">
        <w:rPr>
          <w:b/>
          <w:szCs w:val="22"/>
          <w:lang w:val="sl-SI"/>
        </w:rPr>
        <w:t>6.</w:t>
      </w:r>
      <w:r w:rsidRPr="001B3FF6">
        <w:rPr>
          <w:b/>
          <w:szCs w:val="22"/>
          <w:lang w:val="sl-SI"/>
        </w:rPr>
        <w:tab/>
      </w:r>
      <w:r w:rsidR="003653F6" w:rsidRPr="001B3FF6">
        <w:rPr>
          <w:b/>
          <w:szCs w:val="22"/>
          <w:lang w:val="sl-SI"/>
        </w:rPr>
        <w:t>DRUGI PODATKI</w:t>
      </w:r>
    </w:p>
    <w:p w14:paraId="63741592" w14:textId="77777777" w:rsidR="00DA0D17" w:rsidRPr="001B3FF6" w:rsidRDefault="00DA0D17" w:rsidP="00935257">
      <w:pPr>
        <w:tabs>
          <w:tab w:val="left" w:pos="567"/>
        </w:tabs>
        <w:rPr>
          <w:szCs w:val="22"/>
          <w:lang w:val="sl-SI"/>
        </w:rPr>
      </w:pPr>
    </w:p>
    <w:p w14:paraId="776C5D13" w14:textId="77777777" w:rsidR="00DA0D17" w:rsidRPr="001B3FF6" w:rsidRDefault="00DA0D17" w:rsidP="00935257">
      <w:pPr>
        <w:tabs>
          <w:tab w:val="left" w:pos="567"/>
        </w:tabs>
        <w:rPr>
          <w:szCs w:val="22"/>
          <w:lang w:val="sl-SI"/>
        </w:rPr>
      </w:pPr>
    </w:p>
    <w:p w14:paraId="133B9658" w14:textId="77777777" w:rsidR="00DA0D17" w:rsidRPr="001B3FF6" w:rsidRDefault="00DA0D17" w:rsidP="00935257">
      <w:pPr>
        <w:tabs>
          <w:tab w:val="left" w:pos="567"/>
        </w:tabs>
        <w:rPr>
          <w:szCs w:val="22"/>
          <w:lang w:val="sl-SI"/>
        </w:rPr>
      </w:pPr>
      <w:r w:rsidRPr="001B3FF6">
        <w:rPr>
          <w:szCs w:val="22"/>
          <w:lang w:val="sl-SI"/>
        </w:rPr>
        <w:br w:type="page"/>
      </w:r>
    </w:p>
    <w:p w14:paraId="70036BEF" w14:textId="77777777" w:rsidR="00DA0D17" w:rsidRPr="001B3FF6" w:rsidRDefault="00DA0D17" w:rsidP="00935257">
      <w:pPr>
        <w:rPr>
          <w:szCs w:val="22"/>
          <w:lang w:val="sl-SI"/>
        </w:rPr>
      </w:pPr>
    </w:p>
    <w:p w14:paraId="4E5091FB" w14:textId="77777777" w:rsidR="00DA0D17" w:rsidRPr="001B3FF6" w:rsidRDefault="00DA0D17" w:rsidP="00935257">
      <w:pPr>
        <w:rPr>
          <w:szCs w:val="22"/>
          <w:lang w:val="sl-SI"/>
        </w:rPr>
      </w:pPr>
    </w:p>
    <w:p w14:paraId="03FD223A" w14:textId="77777777" w:rsidR="00DA0D17" w:rsidRPr="001B3FF6" w:rsidRDefault="00DA0D17" w:rsidP="00935257">
      <w:pPr>
        <w:rPr>
          <w:szCs w:val="22"/>
          <w:lang w:val="sl-SI"/>
        </w:rPr>
      </w:pPr>
    </w:p>
    <w:p w14:paraId="2116CEF5" w14:textId="77777777" w:rsidR="00DA0D17" w:rsidRPr="001B3FF6" w:rsidRDefault="00DA0D17" w:rsidP="00935257">
      <w:pPr>
        <w:rPr>
          <w:szCs w:val="22"/>
          <w:lang w:val="sl-SI"/>
        </w:rPr>
      </w:pPr>
    </w:p>
    <w:p w14:paraId="030E5637" w14:textId="77777777" w:rsidR="00DA0D17" w:rsidRPr="001B3FF6" w:rsidRDefault="00DA0D17" w:rsidP="00935257">
      <w:pPr>
        <w:rPr>
          <w:szCs w:val="22"/>
          <w:lang w:val="sl-SI"/>
        </w:rPr>
      </w:pPr>
    </w:p>
    <w:p w14:paraId="580E1ADA" w14:textId="77777777" w:rsidR="00DA0D17" w:rsidRPr="001B3FF6" w:rsidRDefault="00DA0D17" w:rsidP="00935257">
      <w:pPr>
        <w:rPr>
          <w:szCs w:val="22"/>
          <w:lang w:val="sl-SI"/>
        </w:rPr>
      </w:pPr>
    </w:p>
    <w:p w14:paraId="3028F0BE" w14:textId="77777777" w:rsidR="00DA0D17" w:rsidRPr="001B3FF6" w:rsidRDefault="00DA0D17" w:rsidP="00935257">
      <w:pPr>
        <w:rPr>
          <w:szCs w:val="22"/>
          <w:lang w:val="sl-SI"/>
        </w:rPr>
      </w:pPr>
    </w:p>
    <w:p w14:paraId="2DA887CF" w14:textId="77777777" w:rsidR="00DA0D17" w:rsidRPr="001B3FF6" w:rsidRDefault="00DA0D17" w:rsidP="00935257">
      <w:pPr>
        <w:rPr>
          <w:szCs w:val="22"/>
          <w:lang w:val="sl-SI"/>
        </w:rPr>
      </w:pPr>
    </w:p>
    <w:p w14:paraId="356EE16C" w14:textId="77777777" w:rsidR="00DA0D17" w:rsidRPr="001B3FF6" w:rsidRDefault="00DA0D17" w:rsidP="00935257">
      <w:pPr>
        <w:rPr>
          <w:szCs w:val="22"/>
          <w:lang w:val="sl-SI"/>
        </w:rPr>
      </w:pPr>
    </w:p>
    <w:p w14:paraId="79CAC22D" w14:textId="77777777" w:rsidR="00DA0D17" w:rsidRPr="001B3FF6" w:rsidRDefault="00DA0D17" w:rsidP="00935257">
      <w:pPr>
        <w:rPr>
          <w:szCs w:val="22"/>
          <w:lang w:val="sl-SI"/>
        </w:rPr>
      </w:pPr>
    </w:p>
    <w:p w14:paraId="72881F4C" w14:textId="77777777" w:rsidR="00DA0D17" w:rsidRPr="001B3FF6" w:rsidRDefault="00DA0D17" w:rsidP="00935257">
      <w:pPr>
        <w:rPr>
          <w:szCs w:val="22"/>
          <w:lang w:val="sl-SI"/>
        </w:rPr>
      </w:pPr>
    </w:p>
    <w:p w14:paraId="6B2596A0" w14:textId="77777777" w:rsidR="00DA0D17" w:rsidRPr="001B3FF6" w:rsidRDefault="00DA0D17" w:rsidP="00935257">
      <w:pPr>
        <w:rPr>
          <w:szCs w:val="22"/>
          <w:lang w:val="sl-SI"/>
        </w:rPr>
      </w:pPr>
    </w:p>
    <w:p w14:paraId="1C10673F" w14:textId="77777777" w:rsidR="00DA0D17" w:rsidRPr="001B3FF6" w:rsidRDefault="00DA0D17" w:rsidP="00935257">
      <w:pPr>
        <w:rPr>
          <w:szCs w:val="22"/>
          <w:lang w:val="sl-SI"/>
        </w:rPr>
      </w:pPr>
    </w:p>
    <w:p w14:paraId="3C559DC0" w14:textId="77777777" w:rsidR="00DA0D17" w:rsidRPr="001B3FF6" w:rsidRDefault="00DA0D17" w:rsidP="00935257">
      <w:pPr>
        <w:rPr>
          <w:szCs w:val="22"/>
          <w:lang w:val="sl-SI"/>
        </w:rPr>
      </w:pPr>
    </w:p>
    <w:p w14:paraId="3B919BA1" w14:textId="77777777" w:rsidR="00DA0D17" w:rsidRPr="001B3FF6" w:rsidRDefault="00DA0D17" w:rsidP="00935257">
      <w:pPr>
        <w:rPr>
          <w:szCs w:val="22"/>
          <w:lang w:val="sl-SI"/>
        </w:rPr>
      </w:pPr>
    </w:p>
    <w:p w14:paraId="5C0C30E6" w14:textId="77777777" w:rsidR="00DA0D17" w:rsidRPr="001B3FF6" w:rsidRDefault="00DA0D17" w:rsidP="00935257">
      <w:pPr>
        <w:rPr>
          <w:szCs w:val="22"/>
          <w:lang w:val="sl-SI"/>
        </w:rPr>
      </w:pPr>
    </w:p>
    <w:p w14:paraId="5ABCD759" w14:textId="77777777" w:rsidR="00DA0D17" w:rsidRPr="001B3FF6" w:rsidRDefault="00DA0D17" w:rsidP="00935257">
      <w:pPr>
        <w:rPr>
          <w:szCs w:val="22"/>
          <w:lang w:val="sl-SI"/>
        </w:rPr>
      </w:pPr>
    </w:p>
    <w:p w14:paraId="199E4B79" w14:textId="77777777" w:rsidR="00DA0D17" w:rsidRPr="001B3FF6" w:rsidRDefault="00DA0D17" w:rsidP="00935257">
      <w:pPr>
        <w:rPr>
          <w:szCs w:val="22"/>
          <w:lang w:val="sl-SI"/>
        </w:rPr>
      </w:pPr>
    </w:p>
    <w:p w14:paraId="68C22823" w14:textId="77777777" w:rsidR="00DA0D17" w:rsidRPr="001B3FF6" w:rsidRDefault="00DA0D17" w:rsidP="00935257">
      <w:pPr>
        <w:rPr>
          <w:szCs w:val="22"/>
          <w:lang w:val="sl-SI"/>
        </w:rPr>
      </w:pPr>
    </w:p>
    <w:p w14:paraId="7B8AB5FB" w14:textId="77777777" w:rsidR="00DA0D17" w:rsidRPr="001B3FF6" w:rsidRDefault="00DA0D17" w:rsidP="00935257">
      <w:pPr>
        <w:rPr>
          <w:szCs w:val="22"/>
          <w:lang w:val="sl-SI"/>
        </w:rPr>
      </w:pPr>
    </w:p>
    <w:p w14:paraId="13745446" w14:textId="77777777" w:rsidR="00DA0D17" w:rsidRPr="001B3FF6" w:rsidRDefault="00DA0D17" w:rsidP="00935257">
      <w:pPr>
        <w:rPr>
          <w:szCs w:val="22"/>
          <w:lang w:val="sl-SI"/>
        </w:rPr>
      </w:pPr>
    </w:p>
    <w:p w14:paraId="70D1BF18" w14:textId="77777777" w:rsidR="00DA0D17" w:rsidRDefault="00DA0D17" w:rsidP="00935257">
      <w:pPr>
        <w:rPr>
          <w:szCs w:val="22"/>
          <w:lang w:val="sl-SI"/>
        </w:rPr>
      </w:pPr>
    </w:p>
    <w:p w14:paraId="399CE85E" w14:textId="77777777" w:rsidR="00DC161D" w:rsidRPr="001B3FF6" w:rsidRDefault="00DC161D" w:rsidP="00935257">
      <w:pPr>
        <w:rPr>
          <w:szCs w:val="22"/>
          <w:lang w:val="sl-SI"/>
        </w:rPr>
      </w:pPr>
    </w:p>
    <w:p w14:paraId="538B204F" w14:textId="5FC26A7A" w:rsidR="00DA0D17" w:rsidRPr="001B3FF6" w:rsidRDefault="00DA0D17" w:rsidP="00935257">
      <w:pPr>
        <w:pStyle w:val="Heading1"/>
        <w:keepNext w:val="0"/>
        <w:tabs>
          <w:tab w:val="clear" w:pos="-720"/>
          <w:tab w:val="clear" w:pos="4536"/>
        </w:tabs>
        <w:jc w:val="center"/>
        <w:rPr>
          <w:rFonts w:ascii="Times New Roman" w:eastAsia="Times New Roman" w:hAnsi="Times New Roman"/>
          <w:bCs w:val="0"/>
          <w:kern w:val="0"/>
          <w:sz w:val="22"/>
          <w:szCs w:val="20"/>
          <w:lang w:val="sl-SI"/>
        </w:rPr>
      </w:pPr>
      <w:r w:rsidRPr="001B3FF6">
        <w:rPr>
          <w:rFonts w:ascii="Times New Roman" w:eastAsia="Times New Roman" w:hAnsi="Times New Roman"/>
          <w:bCs w:val="0"/>
          <w:kern w:val="0"/>
          <w:sz w:val="22"/>
          <w:szCs w:val="20"/>
          <w:lang w:val="sl-SI"/>
        </w:rPr>
        <w:t>B.</w:t>
      </w:r>
      <w:r w:rsidR="00CD215C" w:rsidRPr="001B3FF6">
        <w:rPr>
          <w:rFonts w:ascii="Times New Roman" w:eastAsia="Times New Roman" w:hAnsi="Times New Roman"/>
          <w:bCs w:val="0"/>
          <w:kern w:val="0"/>
          <w:sz w:val="22"/>
          <w:szCs w:val="20"/>
          <w:lang w:val="sl-SI"/>
        </w:rPr>
        <w:t> </w:t>
      </w:r>
      <w:r w:rsidRPr="001B3FF6">
        <w:rPr>
          <w:rFonts w:ascii="Times New Roman" w:eastAsia="Times New Roman" w:hAnsi="Times New Roman"/>
          <w:bCs w:val="0"/>
          <w:kern w:val="0"/>
          <w:sz w:val="22"/>
          <w:szCs w:val="20"/>
          <w:lang w:val="sl-SI"/>
        </w:rPr>
        <w:t>NAVODILO ZA UPORABO</w:t>
      </w:r>
      <w:r w:rsidR="00DD1872">
        <w:rPr>
          <w:rFonts w:ascii="Times New Roman" w:eastAsia="Times New Roman" w:hAnsi="Times New Roman"/>
          <w:bCs w:val="0"/>
          <w:kern w:val="0"/>
          <w:sz w:val="22"/>
          <w:szCs w:val="20"/>
          <w:lang w:val="sl-SI"/>
        </w:rPr>
        <w:fldChar w:fldCharType="begin"/>
      </w:r>
      <w:r w:rsidR="00DD1872">
        <w:rPr>
          <w:rFonts w:ascii="Times New Roman" w:eastAsia="Times New Roman" w:hAnsi="Times New Roman"/>
          <w:bCs w:val="0"/>
          <w:kern w:val="0"/>
          <w:sz w:val="22"/>
          <w:szCs w:val="20"/>
          <w:lang w:val="sl-SI"/>
        </w:rPr>
        <w:instrText xml:space="preserve"> DOCVARIABLE VAULT_ND_b59d9892-2e23-4edb-8511-200d6a421e52 \* MERGEFORMAT </w:instrText>
      </w:r>
      <w:r w:rsidR="00DD1872">
        <w:rPr>
          <w:rFonts w:ascii="Times New Roman" w:eastAsia="Times New Roman" w:hAnsi="Times New Roman"/>
          <w:bCs w:val="0"/>
          <w:kern w:val="0"/>
          <w:sz w:val="22"/>
          <w:szCs w:val="20"/>
          <w:lang w:val="sl-SI"/>
        </w:rPr>
        <w:fldChar w:fldCharType="separate"/>
      </w:r>
      <w:r w:rsidR="00DD1872">
        <w:rPr>
          <w:rFonts w:ascii="Times New Roman" w:eastAsia="Times New Roman" w:hAnsi="Times New Roman"/>
          <w:bCs w:val="0"/>
          <w:kern w:val="0"/>
          <w:sz w:val="22"/>
          <w:szCs w:val="20"/>
          <w:lang w:val="sl-SI"/>
        </w:rPr>
        <w:t xml:space="preserve"> </w:t>
      </w:r>
      <w:r w:rsidR="00DD1872">
        <w:rPr>
          <w:rFonts w:ascii="Times New Roman" w:eastAsia="Times New Roman" w:hAnsi="Times New Roman"/>
          <w:bCs w:val="0"/>
          <w:kern w:val="0"/>
          <w:sz w:val="22"/>
          <w:szCs w:val="20"/>
          <w:lang w:val="sl-SI"/>
        </w:rPr>
        <w:fldChar w:fldCharType="end"/>
      </w:r>
    </w:p>
    <w:p w14:paraId="1B635F74" w14:textId="77777777" w:rsidR="00DA0D17" w:rsidRPr="001B3FF6" w:rsidRDefault="00DA0D17" w:rsidP="00935257">
      <w:pPr>
        <w:rPr>
          <w:szCs w:val="22"/>
          <w:lang w:val="sl-SI"/>
        </w:rPr>
      </w:pPr>
    </w:p>
    <w:p w14:paraId="4E519611" w14:textId="77777777" w:rsidR="00DA0D17" w:rsidRPr="001B3FF6" w:rsidRDefault="00DA0D17" w:rsidP="00935257">
      <w:pPr>
        <w:jc w:val="center"/>
        <w:rPr>
          <w:b/>
          <w:szCs w:val="22"/>
          <w:lang w:val="sl-SI"/>
        </w:rPr>
      </w:pPr>
      <w:r w:rsidRPr="001B3FF6">
        <w:rPr>
          <w:szCs w:val="22"/>
          <w:lang w:val="sl-SI"/>
        </w:rPr>
        <w:br w:type="page"/>
      </w:r>
      <w:r w:rsidRPr="001B3FF6">
        <w:rPr>
          <w:b/>
          <w:szCs w:val="22"/>
          <w:lang w:val="sl-SI"/>
        </w:rPr>
        <w:lastRenderedPageBreak/>
        <w:t>N</w:t>
      </w:r>
      <w:r w:rsidR="00F02A27" w:rsidRPr="001B3FF6">
        <w:rPr>
          <w:b/>
          <w:szCs w:val="22"/>
          <w:lang w:val="sl-SI"/>
        </w:rPr>
        <w:t>avodil</w:t>
      </w:r>
      <w:r w:rsidR="00213ECB" w:rsidRPr="001B3FF6">
        <w:rPr>
          <w:b/>
          <w:szCs w:val="22"/>
          <w:lang w:val="sl-SI"/>
        </w:rPr>
        <w:t>o</w:t>
      </w:r>
      <w:r w:rsidR="00F02A27" w:rsidRPr="001B3FF6">
        <w:rPr>
          <w:b/>
          <w:szCs w:val="22"/>
          <w:lang w:val="sl-SI"/>
        </w:rPr>
        <w:t xml:space="preserve"> za uporabo</w:t>
      </w:r>
    </w:p>
    <w:p w14:paraId="2AF6FB78" w14:textId="77777777" w:rsidR="00DA0D17" w:rsidRPr="001B3FF6" w:rsidRDefault="00DA0D17" w:rsidP="00935257">
      <w:pPr>
        <w:jc w:val="center"/>
        <w:rPr>
          <w:b/>
          <w:szCs w:val="22"/>
          <w:lang w:val="sl-SI"/>
        </w:rPr>
      </w:pPr>
    </w:p>
    <w:p w14:paraId="6019F6A5" w14:textId="77777777" w:rsidR="00DA0D17" w:rsidRPr="001B3FF6" w:rsidRDefault="00DA0D17" w:rsidP="00935257">
      <w:pPr>
        <w:jc w:val="center"/>
        <w:rPr>
          <w:b/>
          <w:szCs w:val="22"/>
          <w:lang w:val="sl-SI"/>
        </w:rPr>
      </w:pPr>
      <w:r w:rsidRPr="001B3FF6">
        <w:rPr>
          <w:b/>
          <w:szCs w:val="22"/>
          <w:lang w:val="sl-SI"/>
        </w:rPr>
        <w:t>Cetrotide 0,25 mg prašek in vehikel za raztopino za injiciranje</w:t>
      </w:r>
    </w:p>
    <w:p w14:paraId="5F17FFCA" w14:textId="77777777" w:rsidR="00DA0D17" w:rsidRPr="001B3FF6" w:rsidRDefault="00DA0D17" w:rsidP="00935257">
      <w:pPr>
        <w:jc w:val="center"/>
        <w:rPr>
          <w:szCs w:val="22"/>
          <w:lang w:val="sl-SI"/>
        </w:rPr>
      </w:pPr>
      <w:r w:rsidRPr="001B3FF6">
        <w:rPr>
          <w:szCs w:val="22"/>
          <w:lang w:val="sl-SI"/>
        </w:rPr>
        <w:t>cetroreliks</w:t>
      </w:r>
    </w:p>
    <w:p w14:paraId="36BCDF25" w14:textId="77777777" w:rsidR="00DA0D17" w:rsidRPr="001B3FF6" w:rsidRDefault="00DA0D17" w:rsidP="008E0DF9">
      <w:pPr>
        <w:rPr>
          <w:szCs w:val="22"/>
          <w:lang w:val="sl-SI"/>
        </w:rPr>
      </w:pPr>
    </w:p>
    <w:p w14:paraId="06C96477" w14:textId="77777777" w:rsidR="00DA0D17" w:rsidRPr="001B3FF6" w:rsidRDefault="00DA0D17" w:rsidP="008E0DF9">
      <w:pPr>
        <w:keepNext/>
        <w:rPr>
          <w:b/>
          <w:szCs w:val="22"/>
          <w:lang w:val="sl-SI"/>
        </w:rPr>
      </w:pPr>
      <w:r w:rsidRPr="001B3FF6">
        <w:rPr>
          <w:b/>
          <w:szCs w:val="22"/>
          <w:lang w:val="sl-SI"/>
        </w:rPr>
        <w:t xml:space="preserve">Pred </w:t>
      </w:r>
      <w:r w:rsidR="00A9585F" w:rsidRPr="001B3FF6">
        <w:rPr>
          <w:b/>
          <w:szCs w:val="22"/>
          <w:lang w:val="sl-SI"/>
        </w:rPr>
        <w:t xml:space="preserve">začetkom </w:t>
      </w:r>
      <w:r w:rsidRPr="001B3FF6">
        <w:rPr>
          <w:b/>
          <w:szCs w:val="22"/>
          <w:lang w:val="sl-SI"/>
        </w:rPr>
        <w:t>uporab</w:t>
      </w:r>
      <w:r w:rsidR="00A9585F" w:rsidRPr="001B3FF6">
        <w:rPr>
          <w:b/>
          <w:szCs w:val="22"/>
          <w:lang w:val="sl-SI"/>
        </w:rPr>
        <w:t>e zdravila</w:t>
      </w:r>
      <w:r w:rsidRPr="001B3FF6">
        <w:rPr>
          <w:b/>
          <w:szCs w:val="22"/>
          <w:lang w:val="sl-SI"/>
        </w:rPr>
        <w:t xml:space="preserve"> natančno preberite navodilo</w:t>
      </w:r>
      <w:r w:rsidR="00A9585F" w:rsidRPr="001B3FF6">
        <w:rPr>
          <w:b/>
          <w:szCs w:val="22"/>
          <w:lang w:val="sl-SI"/>
        </w:rPr>
        <w:t>, ker vsebuje za vas pomembne podatke</w:t>
      </w:r>
      <w:r w:rsidRPr="001B3FF6">
        <w:rPr>
          <w:b/>
          <w:szCs w:val="22"/>
          <w:lang w:val="sl-SI"/>
        </w:rPr>
        <w:t>!</w:t>
      </w:r>
    </w:p>
    <w:p w14:paraId="771FCA6C" w14:textId="77777777" w:rsidR="00DA0D17" w:rsidRPr="001B3FF6" w:rsidRDefault="00DA0D17" w:rsidP="008E0DF9">
      <w:pPr>
        <w:numPr>
          <w:ilvl w:val="0"/>
          <w:numId w:val="11"/>
        </w:numPr>
        <w:tabs>
          <w:tab w:val="clear" w:pos="502"/>
          <w:tab w:val="num" w:pos="567"/>
        </w:tabs>
        <w:ind w:left="567" w:hanging="567"/>
        <w:rPr>
          <w:szCs w:val="22"/>
          <w:lang w:val="sl-SI"/>
        </w:rPr>
      </w:pPr>
      <w:r w:rsidRPr="001B3FF6">
        <w:rPr>
          <w:szCs w:val="22"/>
          <w:lang w:val="sl-SI"/>
        </w:rPr>
        <w:t>Navodilo shranite. Morda ga boste želeli ponovno prebrati.</w:t>
      </w:r>
    </w:p>
    <w:p w14:paraId="19A57CFC" w14:textId="77777777" w:rsidR="00DA0D17" w:rsidRPr="001B3FF6" w:rsidRDefault="00DA0D17" w:rsidP="008E0DF9">
      <w:pPr>
        <w:numPr>
          <w:ilvl w:val="0"/>
          <w:numId w:val="11"/>
        </w:numPr>
        <w:tabs>
          <w:tab w:val="clear" w:pos="502"/>
        </w:tabs>
        <w:ind w:left="567" w:hanging="567"/>
        <w:rPr>
          <w:szCs w:val="22"/>
          <w:lang w:val="sl-SI"/>
        </w:rPr>
      </w:pPr>
      <w:r w:rsidRPr="001B3FF6">
        <w:rPr>
          <w:szCs w:val="22"/>
          <w:lang w:val="sl-SI"/>
        </w:rPr>
        <w:t>Če imate dodatna vprašanja, se posvetujte z zdravnikom ali farmacevtom.</w:t>
      </w:r>
    </w:p>
    <w:p w14:paraId="7CB88AD0" w14:textId="77777777" w:rsidR="00A9585F" w:rsidRPr="001B3FF6" w:rsidRDefault="00DA0D17" w:rsidP="008E0DF9">
      <w:pPr>
        <w:numPr>
          <w:ilvl w:val="0"/>
          <w:numId w:val="11"/>
        </w:numPr>
        <w:tabs>
          <w:tab w:val="clear" w:pos="502"/>
        </w:tabs>
        <w:ind w:left="567" w:hanging="567"/>
        <w:rPr>
          <w:szCs w:val="22"/>
          <w:lang w:val="sl-SI"/>
        </w:rPr>
      </w:pPr>
      <w:r w:rsidRPr="001B3FF6">
        <w:rPr>
          <w:szCs w:val="22"/>
          <w:lang w:val="sl-SI"/>
        </w:rPr>
        <w:t>Zdravilo je bilo predpisano vam osebno in ga ne smete dajati drugim. Njim bi lahko celo škodovalo, čeprav imajo znake bolezni</w:t>
      </w:r>
      <w:r w:rsidR="00F02A27" w:rsidRPr="001B3FF6">
        <w:rPr>
          <w:szCs w:val="22"/>
          <w:lang w:val="sl-SI"/>
        </w:rPr>
        <w:t>,</w:t>
      </w:r>
      <w:r w:rsidRPr="001B3FF6">
        <w:rPr>
          <w:szCs w:val="22"/>
          <w:lang w:val="sl-SI"/>
        </w:rPr>
        <w:t xml:space="preserve"> podobne vašim.</w:t>
      </w:r>
    </w:p>
    <w:p w14:paraId="4EB24167" w14:textId="77777777" w:rsidR="00DA0D17" w:rsidRPr="001B3FF6" w:rsidRDefault="00A9585F" w:rsidP="008E0DF9">
      <w:pPr>
        <w:numPr>
          <w:ilvl w:val="0"/>
          <w:numId w:val="11"/>
        </w:numPr>
        <w:tabs>
          <w:tab w:val="clear" w:pos="502"/>
        </w:tabs>
        <w:ind w:left="567" w:hanging="567"/>
        <w:rPr>
          <w:szCs w:val="22"/>
          <w:lang w:val="sl-SI"/>
        </w:rPr>
      </w:pPr>
      <w:r w:rsidRPr="001B3FF6">
        <w:rPr>
          <w:szCs w:val="22"/>
          <w:lang w:val="sl-SI"/>
        </w:rPr>
        <w:t>Če opazite kateri koli neželeni učinek, se posvetujte z zdravnikom ali farmacevtom. Posvetujte se tudi, če opazite katere koli neželene učinke, ki niso navedeni v tem navodilu. Glejte poglavje</w:t>
      </w:r>
      <w:r w:rsidR="00213ECB" w:rsidRPr="001B3FF6">
        <w:rPr>
          <w:szCs w:val="22"/>
          <w:lang w:val="sl-SI"/>
        </w:rPr>
        <w:t> </w:t>
      </w:r>
      <w:r w:rsidR="003D0C9F" w:rsidRPr="001B3FF6">
        <w:rPr>
          <w:szCs w:val="22"/>
          <w:lang w:val="sl-SI"/>
        </w:rPr>
        <w:t>4</w:t>
      </w:r>
      <w:r w:rsidR="00DA0D17" w:rsidRPr="001B3FF6">
        <w:rPr>
          <w:szCs w:val="22"/>
          <w:lang w:val="sl-SI"/>
        </w:rPr>
        <w:t>.</w:t>
      </w:r>
    </w:p>
    <w:p w14:paraId="2783DF5E" w14:textId="77777777" w:rsidR="00DA0D17" w:rsidRPr="001B3FF6" w:rsidRDefault="00DA0D17" w:rsidP="008E0DF9">
      <w:pPr>
        <w:rPr>
          <w:szCs w:val="22"/>
          <w:lang w:val="sl-SI"/>
        </w:rPr>
      </w:pPr>
    </w:p>
    <w:p w14:paraId="091CCF8D" w14:textId="77777777" w:rsidR="005D70C1" w:rsidRPr="001B3FF6" w:rsidRDefault="00A9585F" w:rsidP="008E0DF9">
      <w:pPr>
        <w:keepNext/>
        <w:rPr>
          <w:b/>
          <w:szCs w:val="22"/>
          <w:lang w:val="sl-SI"/>
        </w:rPr>
      </w:pPr>
      <w:r w:rsidRPr="001B3FF6">
        <w:rPr>
          <w:b/>
          <w:szCs w:val="22"/>
          <w:lang w:val="sl-SI"/>
        </w:rPr>
        <w:t>Kaj vsebuje n</w:t>
      </w:r>
      <w:r w:rsidR="00DA0D17" w:rsidRPr="001B3FF6">
        <w:rPr>
          <w:b/>
          <w:szCs w:val="22"/>
          <w:lang w:val="sl-SI"/>
        </w:rPr>
        <w:t>avodilo</w:t>
      </w:r>
    </w:p>
    <w:p w14:paraId="315302C1" w14:textId="77777777" w:rsidR="00DA0D17" w:rsidRPr="001B3FF6" w:rsidRDefault="00DA0D17" w:rsidP="008E0DF9">
      <w:pPr>
        <w:keepNext/>
        <w:rPr>
          <w:szCs w:val="22"/>
          <w:lang w:val="sl-SI"/>
        </w:rPr>
      </w:pPr>
    </w:p>
    <w:p w14:paraId="589D783C" w14:textId="77777777" w:rsidR="00DA0D17" w:rsidRPr="001B3FF6" w:rsidRDefault="00DA0D17" w:rsidP="008E0DF9">
      <w:pPr>
        <w:ind w:left="567" w:hanging="567"/>
        <w:rPr>
          <w:szCs w:val="22"/>
          <w:lang w:val="sl-SI"/>
        </w:rPr>
      </w:pPr>
      <w:r w:rsidRPr="001B3FF6">
        <w:rPr>
          <w:szCs w:val="22"/>
          <w:lang w:val="sl-SI"/>
        </w:rPr>
        <w:t>1.</w:t>
      </w:r>
      <w:r w:rsidRPr="001B3FF6">
        <w:rPr>
          <w:szCs w:val="22"/>
          <w:lang w:val="sl-SI"/>
        </w:rPr>
        <w:tab/>
        <w:t>Kaj je zdravilo Cetrotide</w:t>
      </w:r>
      <w:r w:rsidRPr="001B3FF6">
        <w:rPr>
          <w:b/>
          <w:szCs w:val="22"/>
          <w:lang w:val="sl-SI"/>
        </w:rPr>
        <w:t xml:space="preserve"> </w:t>
      </w:r>
      <w:r w:rsidRPr="001B3FF6">
        <w:rPr>
          <w:szCs w:val="22"/>
          <w:lang w:val="sl-SI"/>
        </w:rPr>
        <w:t>in za kaj ga uporabljamo</w:t>
      </w:r>
    </w:p>
    <w:p w14:paraId="2C1A72A2" w14:textId="77777777" w:rsidR="00DA0D17" w:rsidRPr="001B3FF6" w:rsidRDefault="00DA0D17" w:rsidP="008E0DF9">
      <w:pPr>
        <w:pStyle w:val="Header"/>
        <w:tabs>
          <w:tab w:val="clear" w:pos="4153"/>
          <w:tab w:val="clear" w:pos="8306"/>
        </w:tabs>
        <w:ind w:left="567" w:hanging="567"/>
        <w:rPr>
          <w:szCs w:val="22"/>
          <w:lang w:val="sl-SI"/>
        </w:rPr>
      </w:pPr>
      <w:r w:rsidRPr="001B3FF6">
        <w:rPr>
          <w:szCs w:val="22"/>
          <w:lang w:val="sl-SI"/>
        </w:rPr>
        <w:t>2.</w:t>
      </w:r>
      <w:r w:rsidRPr="001B3FF6">
        <w:rPr>
          <w:szCs w:val="22"/>
          <w:lang w:val="sl-SI"/>
        </w:rPr>
        <w:tab/>
        <w:t>Kaj morate vedeti, preden boste uporabili zdravilo Cetrotide</w:t>
      </w:r>
    </w:p>
    <w:p w14:paraId="0DAC8CB8" w14:textId="77777777" w:rsidR="00DA0D17" w:rsidRPr="001B3FF6" w:rsidRDefault="00DA0D17" w:rsidP="008E0DF9">
      <w:pPr>
        <w:ind w:left="567" w:hanging="567"/>
        <w:rPr>
          <w:szCs w:val="22"/>
          <w:lang w:val="sl-SI"/>
        </w:rPr>
      </w:pPr>
      <w:r w:rsidRPr="001B3FF6">
        <w:rPr>
          <w:szCs w:val="22"/>
          <w:lang w:val="sl-SI"/>
        </w:rPr>
        <w:t>3.</w:t>
      </w:r>
      <w:r w:rsidRPr="001B3FF6">
        <w:rPr>
          <w:szCs w:val="22"/>
          <w:lang w:val="sl-SI"/>
        </w:rPr>
        <w:tab/>
        <w:t>Kako uporabljati zdravilo Cetrotide</w:t>
      </w:r>
    </w:p>
    <w:p w14:paraId="2F9F167B" w14:textId="77777777" w:rsidR="00DA0D17" w:rsidRPr="001B3FF6" w:rsidRDefault="00DA0D17" w:rsidP="008E0DF9">
      <w:pPr>
        <w:ind w:left="567" w:hanging="567"/>
        <w:rPr>
          <w:szCs w:val="22"/>
          <w:lang w:val="sl-SI"/>
        </w:rPr>
      </w:pPr>
      <w:r w:rsidRPr="001B3FF6">
        <w:rPr>
          <w:szCs w:val="22"/>
          <w:lang w:val="sl-SI"/>
        </w:rPr>
        <w:t>4.</w:t>
      </w:r>
      <w:r w:rsidRPr="001B3FF6">
        <w:rPr>
          <w:szCs w:val="22"/>
          <w:lang w:val="sl-SI"/>
        </w:rPr>
        <w:tab/>
        <w:t>Možni neželeni učinki</w:t>
      </w:r>
    </w:p>
    <w:p w14:paraId="052E49E6" w14:textId="77777777" w:rsidR="00DA0D17" w:rsidRPr="001B3FF6" w:rsidRDefault="00DA0D17" w:rsidP="008E0DF9">
      <w:pPr>
        <w:ind w:left="567" w:hanging="567"/>
        <w:rPr>
          <w:szCs w:val="22"/>
          <w:lang w:val="sl-SI"/>
        </w:rPr>
      </w:pPr>
      <w:r w:rsidRPr="001B3FF6">
        <w:rPr>
          <w:szCs w:val="22"/>
          <w:lang w:val="sl-SI"/>
        </w:rPr>
        <w:t>5.</w:t>
      </w:r>
      <w:r w:rsidRPr="001B3FF6">
        <w:rPr>
          <w:szCs w:val="22"/>
          <w:lang w:val="sl-SI"/>
        </w:rPr>
        <w:tab/>
        <w:t>Shranjevanje zdravila Cetrotide</w:t>
      </w:r>
    </w:p>
    <w:p w14:paraId="5BD5AE88" w14:textId="77777777" w:rsidR="00DA0D17" w:rsidRPr="001B3FF6" w:rsidRDefault="00DA0D17" w:rsidP="008E0DF9">
      <w:pPr>
        <w:ind w:left="567" w:hanging="567"/>
        <w:rPr>
          <w:szCs w:val="22"/>
          <w:lang w:val="sl-SI"/>
        </w:rPr>
      </w:pPr>
      <w:r w:rsidRPr="001B3FF6">
        <w:rPr>
          <w:szCs w:val="22"/>
          <w:lang w:val="sl-SI"/>
        </w:rPr>
        <w:t>6.</w:t>
      </w:r>
      <w:r w:rsidRPr="001B3FF6">
        <w:rPr>
          <w:szCs w:val="22"/>
          <w:lang w:val="sl-SI"/>
        </w:rPr>
        <w:tab/>
      </w:r>
      <w:r w:rsidR="00A9585F" w:rsidRPr="001B3FF6">
        <w:rPr>
          <w:szCs w:val="22"/>
          <w:lang w:val="sl-SI"/>
        </w:rPr>
        <w:t>Vsebina pakiranja in d</w:t>
      </w:r>
      <w:r w:rsidRPr="001B3FF6">
        <w:rPr>
          <w:szCs w:val="22"/>
          <w:lang w:val="sl-SI"/>
        </w:rPr>
        <w:t>odatne informacije</w:t>
      </w:r>
    </w:p>
    <w:p w14:paraId="2F95772A" w14:textId="77777777" w:rsidR="00DA0D17" w:rsidRPr="001B3FF6" w:rsidRDefault="00DA0D17" w:rsidP="008E0DF9">
      <w:pPr>
        <w:ind w:left="567"/>
        <w:rPr>
          <w:szCs w:val="22"/>
          <w:lang w:val="sl-SI"/>
        </w:rPr>
      </w:pPr>
      <w:r w:rsidRPr="001B3FF6">
        <w:rPr>
          <w:szCs w:val="22"/>
          <w:lang w:val="sl-SI"/>
        </w:rPr>
        <w:t>Kako mešati in injicirati zdravilo Cetrotide</w:t>
      </w:r>
    </w:p>
    <w:p w14:paraId="14096558" w14:textId="77777777" w:rsidR="00DA0D17" w:rsidRPr="001B3FF6" w:rsidRDefault="00DA0D17" w:rsidP="008E0DF9">
      <w:pPr>
        <w:rPr>
          <w:szCs w:val="22"/>
          <w:lang w:val="sl-SI"/>
        </w:rPr>
      </w:pPr>
    </w:p>
    <w:p w14:paraId="4781A7B3" w14:textId="77777777" w:rsidR="00DA0D17" w:rsidRPr="001B3FF6" w:rsidRDefault="00DA0D17" w:rsidP="008E0DF9">
      <w:pPr>
        <w:rPr>
          <w:szCs w:val="22"/>
          <w:lang w:val="sl-SI"/>
        </w:rPr>
      </w:pPr>
    </w:p>
    <w:p w14:paraId="540B69D9" w14:textId="77777777" w:rsidR="00DA0D17" w:rsidRPr="001B3FF6" w:rsidRDefault="00DA0D17" w:rsidP="008E0DF9">
      <w:pPr>
        <w:keepNext/>
        <w:tabs>
          <w:tab w:val="left" w:pos="567"/>
        </w:tabs>
        <w:ind w:left="567" w:hanging="567"/>
        <w:rPr>
          <w:b/>
          <w:caps/>
          <w:szCs w:val="22"/>
          <w:lang w:val="sl-SI"/>
        </w:rPr>
      </w:pPr>
      <w:r w:rsidRPr="001B3FF6">
        <w:rPr>
          <w:b/>
          <w:caps/>
          <w:szCs w:val="22"/>
          <w:lang w:val="sl-SI"/>
        </w:rPr>
        <w:t>1.</w:t>
      </w:r>
      <w:r w:rsidRPr="001B3FF6">
        <w:rPr>
          <w:b/>
          <w:caps/>
          <w:szCs w:val="22"/>
          <w:lang w:val="sl-SI"/>
        </w:rPr>
        <w:tab/>
      </w:r>
      <w:r w:rsidR="00A9585F" w:rsidRPr="001B3FF6">
        <w:rPr>
          <w:b/>
          <w:szCs w:val="22"/>
          <w:lang w:val="sl-SI"/>
        </w:rPr>
        <w:t>Kaj je zdravilo Cetrotide in za kaj ga uporabljamo</w:t>
      </w:r>
    </w:p>
    <w:p w14:paraId="54E89248" w14:textId="77777777" w:rsidR="00DA0D17" w:rsidRPr="001B3FF6" w:rsidRDefault="00DA0D17" w:rsidP="008E0DF9">
      <w:pPr>
        <w:keepNext/>
        <w:rPr>
          <w:i/>
          <w:szCs w:val="22"/>
          <w:lang w:val="sl-SI"/>
        </w:rPr>
      </w:pPr>
    </w:p>
    <w:p w14:paraId="7940B5EF" w14:textId="77777777" w:rsidR="00DA0D17" w:rsidRPr="001B3FF6" w:rsidRDefault="00DA0D17" w:rsidP="008E0DF9">
      <w:pPr>
        <w:keepNext/>
        <w:tabs>
          <w:tab w:val="left" w:pos="567"/>
        </w:tabs>
        <w:rPr>
          <w:b/>
          <w:szCs w:val="22"/>
          <w:lang w:val="sl-SI"/>
        </w:rPr>
      </w:pPr>
      <w:r w:rsidRPr="001B3FF6">
        <w:rPr>
          <w:b/>
          <w:szCs w:val="22"/>
          <w:lang w:val="sl-SI"/>
        </w:rPr>
        <w:t>Kaj je zdravilo Cetrotide</w:t>
      </w:r>
    </w:p>
    <w:p w14:paraId="4290939A" w14:textId="77777777" w:rsidR="00DA0D17" w:rsidRPr="001B3FF6" w:rsidRDefault="00DA0D17" w:rsidP="008E0DF9">
      <w:pPr>
        <w:tabs>
          <w:tab w:val="left" w:pos="567"/>
        </w:tabs>
        <w:rPr>
          <w:szCs w:val="22"/>
          <w:lang w:val="sl-SI"/>
        </w:rPr>
      </w:pPr>
      <w:r w:rsidRPr="001B3FF6">
        <w:rPr>
          <w:szCs w:val="22"/>
          <w:lang w:val="sl-SI"/>
        </w:rPr>
        <w:t>Cetrotide je zdravilo, ki vsebuje učinkovino cetroreliks. To zdravilo prepreči, da bi vaše telo med menstrualnim ciklusom sprostilo jajčece iz jajčnika (ovulacija).</w:t>
      </w:r>
      <w:r w:rsidRPr="001B3FF6">
        <w:rPr>
          <w:szCs w:val="22"/>
          <w:lang w:val="sl-SI" w:eastAsia="sl-SI"/>
        </w:rPr>
        <w:t xml:space="preserve"> Zdravilo Cetrotide spada v skupino zdravil, ki se imenujejo 'antagonisti gonadotropin sproščajočega hormona'.</w:t>
      </w:r>
    </w:p>
    <w:p w14:paraId="3F7B4580" w14:textId="77777777" w:rsidR="00DA0D17" w:rsidRPr="001B3FF6" w:rsidRDefault="00DA0D17" w:rsidP="008E0DF9">
      <w:pPr>
        <w:rPr>
          <w:szCs w:val="22"/>
          <w:lang w:val="sl-SI"/>
        </w:rPr>
      </w:pPr>
    </w:p>
    <w:p w14:paraId="77260F12" w14:textId="77777777" w:rsidR="00DA0D17" w:rsidRPr="001B3FF6" w:rsidRDefault="00DA0D17" w:rsidP="008E0DF9">
      <w:pPr>
        <w:keepNext/>
        <w:rPr>
          <w:b/>
          <w:szCs w:val="22"/>
          <w:lang w:val="sl-SI"/>
        </w:rPr>
      </w:pPr>
      <w:r w:rsidRPr="001B3FF6">
        <w:rPr>
          <w:b/>
          <w:szCs w:val="22"/>
          <w:lang w:val="sl-SI"/>
        </w:rPr>
        <w:t>Za kaj se uporablja zdravilo Cetrotide</w:t>
      </w:r>
    </w:p>
    <w:p w14:paraId="0A1D2200" w14:textId="77777777" w:rsidR="00DA0D17" w:rsidRPr="001B3FF6" w:rsidRDefault="00DA0D17" w:rsidP="008E0DF9">
      <w:pPr>
        <w:tabs>
          <w:tab w:val="left" w:pos="567"/>
        </w:tabs>
        <w:rPr>
          <w:szCs w:val="22"/>
          <w:lang w:val="sl-SI"/>
        </w:rPr>
      </w:pPr>
      <w:r w:rsidRPr="001B3FF6">
        <w:rPr>
          <w:szCs w:val="22"/>
          <w:lang w:val="sl-SI" w:eastAsia="sl-SI"/>
        </w:rPr>
        <w:t>Zdravilo Cetrotide je eno od zdravil, ki se uporablja pri 'tehnikah asistirane reprodukcije', s katerimi vam pomagajo zanositi.</w:t>
      </w:r>
      <w:r w:rsidRPr="001B3FF6">
        <w:rPr>
          <w:szCs w:val="22"/>
          <w:lang w:val="sl-SI"/>
        </w:rPr>
        <w:t xml:space="preserve"> </w:t>
      </w:r>
      <w:r w:rsidRPr="001B3FF6">
        <w:rPr>
          <w:szCs w:val="22"/>
          <w:lang w:val="sl-SI" w:eastAsia="sl-SI"/>
        </w:rPr>
        <w:t>Preprečuje takojšnje sproščanje jajčec.</w:t>
      </w:r>
      <w:r w:rsidRPr="001B3FF6">
        <w:rPr>
          <w:szCs w:val="22"/>
          <w:lang w:val="sl-SI"/>
        </w:rPr>
        <w:t xml:space="preserve"> </w:t>
      </w:r>
      <w:r w:rsidRPr="001B3FF6">
        <w:rPr>
          <w:szCs w:val="22"/>
          <w:lang w:val="sl-SI" w:eastAsia="sl-SI"/>
        </w:rPr>
        <w:t>Če se jajčeca sprostijo prezgodaj (prezgodnja ovulacija), jih vaš zdravnik morda ne bo mogel odvzeti.</w:t>
      </w:r>
    </w:p>
    <w:p w14:paraId="1AAE023D" w14:textId="77777777" w:rsidR="00DA0D17" w:rsidRPr="001B3FF6" w:rsidRDefault="00DA0D17" w:rsidP="008E0DF9">
      <w:pPr>
        <w:rPr>
          <w:szCs w:val="22"/>
          <w:lang w:val="sl-SI"/>
        </w:rPr>
      </w:pPr>
    </w:p>
    <w:p w14:paraId="2098A665" w14:textId="77777777" w:rsidR="00DA0D17" w:rsidRPr="001B3FF6" w:rsidRDefault="00DA0D17" w:rsidP="008E0DF9">
      <w:pPr>
        <w:keepNext/>
        <w:rPr>
          <w:b/>
          <w:szCs w:val="22"/>
          <w:lang w:val="sl-SI"/>
        </w:rPr>
      </w:pPr>
      <w:r w:rsidRPr="001B3FF6">
        <w:rPr>
          <w:b/>
          <w:szCs w:val="22"/>
          <w:lang w:val="sl-SI"/>
        </w:rPr>
        <w:t>Kako deluje zdravilo Cetrotide</w:t>
      </w:r>
    </w:p>
    <w:p w14:paraId="1B342811" w14:textId="77777777" w:rsidR="00DA0D17" w:rsidRPr="001B3FF6" w:rsidRDefault="00DA0D17" w:rsidP="008E0DF9">
      <w:pPr>
        <w:keepNext/>
        <w:tabs>
          <w:tab w:val="left" w:pos="567"/>
        </w:tabs>
        <w:rPr>
          <w:szCs w:val="22"/>
          <w:lang w:val="sl-SI" w:eastAsia="sl-SI"/>
        </w:rPr>
      </w:pPr>
      <w:r w:rsidRPr="001B3FF6">
        <w:rPr>
          <w:szCs w:val="22"/>
          <w:lang w:val="sl-SI" w:eastAsia="sl-SI"/>
        </w:rPr>
        <w:t>Zdravilo Cetrotide blokira naravni hormon v vašem telesu, imenovan LHRH ('gonadotropin sproščajoči hormon').</w:t>
      </w:r>
    </w:p>
    <w:p w14:paraId="3AF1D092" w14:textId="77777777" w:rsidR="00DA0D17" w:rsidRPr="001B3FF6" w:rsidRDefault="00DA0D17" w:rsidP="008E0DF9">
      <w:pPr>
        <w:numPr>
          <w:ilvl w:val="0"/>
          <w:numId w:val="32"/>
        </w:numPr>
        <w:tabs>
          <w:tab w:val="left" w:pos="567"/>
        </w:tabs>
        <w:ind w:left="567" w:hanging="567"/>
        <w:rPr>
          <w:szCs w:val="22"/>
          <w:lang w:val="sl-SI"/>
        </w:rPr>
      </w:pPr>
      <w:r w:rsidRPr="001B3FF6">
        <w:rPr>
          <w:szCs w:val="22"/>
          <w:lang w:val="sl-SI" w:eastAsia="sl-SI"/>
        </w:rPr>
        <w:t>LHRH nadzoruje drug hormon, imenovan LH (‘luteinizirajoči hormon’).</w:t>
      </w:r>
    </w:p>
    <w:p w14:paraId="69DB33F3" w14:textId="77777777" w:rsidR="00DA0D17" w:rsidRPr="001B3FF6" w:rsidRDefault="00DA0D17" w:rsidP="008E0DF9">
      <w:pPr>
        <w:numPr>
          <w:ilvl w:val="0"/>
          <w:numId w:val="32"/>
        </w:numPr>
        <w:tabs>
          <w:tab w:val="left" w:pos="567"/>
        </w:tabs>
        <w:ind w:left="567" w:hanging="567"/>
        <w:rPr>
          <w:szCs w:val="22"/>
          <w:lang w:val="sl-SI"/>
        </w:rPr>
      </w:pPr>
      <w:r w:rsidRPr="001B3FF6">
        <w:rPr>
          <w:szCs w:val="22"/>
          <w:lang w:val="sl-SI" w:eastAsia="sl-SI"/>
        </w:rPr>
        <w:t>LH stimulira ovulacijo med menstrualnim ciklusom.</w:t>
      </w:r>
      <w:r w:rsidRPr="001B3FF6">
        <w:rPr>
          <w:szCs w:val="22"/>
          <w:lang w:val="sl-SI"/>
        </w:rPr>
        <w:t xml:space="preserve"> </w:t>
      </w:r>
    </w:p>
    <w:p w14:paraId="1964D2FD" w14:textId="77777777" w:rsidR="00DA0D17" w:rsidRPr="001B3FF6" w:rsidRDefault="00DA0D17" w:rsidP="008E0DF9">
      <w:pPr>
        <w:rPr>
          <w:szCs w:val="22"/>
          <w:lang w:val="sl-SI"/>
        </w:rPr>
      </w:pPr>
    </w:p>
    <w:p w14:paraId="4BFEE1FE" w14:textId="77777777" w:rsidR="00DA0D17" w:rsidRPr="001B3FF6" w:rsidRDefault="00DA0D17" w:rsidP="008E0DF9">
      <w:pPr>
        <w:tabs>
          <w:tab w:val="left" w:pos="-1418"/>
          <w:tab w:val="left" w:pos="567"/>
        </w:tabs>
        <w:rPr>
          <w:szCs w:val="22"/>
          <w:lang w:val="sl-SI"/>
        </w:rPr>
      </w:pPr>
      <w:r w:rsidRPr="001B3FF6">
        <w:rPr>
          <w:szCs w:val="22"/>
          <w:lang w:val="sl-SI" w:eastAsia="sl-SI"/>
        </w:rPr>
        <w:t>To pomeni, da zdravilo Cetrotide blokira verigo dogodkov, zaradi katerih se jajčece sprosti iz jajčnika. Ko bodo vaša jajčeca pripravljena za odvzem, boste prejeli drugo zdravilo, ki bo jajčeca sprostilo (indukcija ovulacije).</w:t>
      </w:r>
    </w:p>
    <w:p w14:paraId="0C309BF4" w14:textId="77777777" w:rsidR="00DA0D17" w:rsidRPr="001B3FF6" w:rsidRDefault="00DA0D17" w:rsidP="008E0DF9">
      <w:pPr>
        <w:rPr>
          <w:szCs w:val="22"/>
          <w:lang w:val="sl-SI"/>
        </w:rPr>
      </w:pPr>
    </w:p>
    <w:p w14:paraId="3FDB887A" w14:textId="77777777" w:rsidR="00DA0D17" w:rsidRPr="001B3FF6" w:rsidRDefault="00DA0D17" w:rsidP="008E0DF9">
      <w:pPr>
        <w:rPr>
          <w:szCs w:val="22"/>
          <w:lang w:val="sl-SI"/>
        </w:rPr>
      </w:pPr>
    </w:p>
    <w:p w14:paraId="640F89EF" w14:textId="77777777" w:rsidR="00DA0D17" w:rsidRPr="001B3FF6" w:rsidRDefault="00DA0D17" w:rsidP="008E0DF9">
      <w:pPr>
        <w:keepNext/>
        <w:tabs>
          <w:tab w:val="left" w:pos="567"/>
        </w:tabs>
        <w:ind w:left="567" w:hanging="567"/>
        <w:rPr>
          <w:b/>
          <w:caps/>
          <w:szCs w:val="22"/>
          <w:lang w:val="sl-SI"/>
        </w:rPr>
      </w:pPr>
      <w:r w:rsidRPr="001B3FF6">
        <w:rPr>
          <w:b/>
          <w:caps/>
          <w:szCs w:val="22"/>
          <w:lang w:val="sl-SI"/>
        </w:rPr>
        <w:t>2.</w:t>
      </w:r>
      <w:r w:rsidRPr="001B3FF6">
        <w:rPr>
          <w:b/>
          <w:caps/>
          <w:szCs w:val="22"/>
          <w:lang w:val="sl-SI"/>
        </w:rPr>
        <w:tab/>
      </w:r>
      <w:r w:rsidR="00A9585F" w:rsidRPr="001B3FF6">
        <w:rPr>
          <w:b/>
          <w:szCs w:val="22"/>
          <w:lang w:val="sl-SI"/>
        </w:rPr>
        <w:t>Kaj morate vedeti, preden boste uporabili zdravilo Cetrotide</w:t>
      </w:r>
    </w:p>
    <w:p w14:paraId="432B78F4" w14:textId="77777777" w:rsidR="00DA0D17" w:rsidRPr="00B74CA2" w:rsidRDefault="00DA0D17" w:rsidP="008E0DF9">
      <w:pPr>
        <w:keepNext/>
        <w:rPr>
          <w:bCs/>
          <w:caps/>
          <w:szCs w:val="22"/>
          <w:lang w:val="sl-SI"/>
        </w:rPr>
      </w:pPr>
    </w:p>
    <w:p w14:paraId="75CC0E64" w14:textId="77777777" w:rsidR="00C00099" w:rsidRPr="001B3FF6" w:rsidRDefault="00DA0D17" w:rsidP="008E0DF9">
      <w:pPr>
        <w:keepNext/>
        <w:rPr>
          <w:szCs w:val="22"/>
          <w:lang w:val="sl-SI"/>
        </w:rPr>
      </w:pPr>
      <w:r w:rsidRPr="001B3FF6">
        <w:rPr>
          <w:b/>
          <w:szCs w:val="22"/>
          <w:lang w:val="sl-SI"/>
        </w:rPr>
        <w:t>Ne uporabljajte zdravila Cetrotide</w:t>
      </w:r>
    </w:p>
    <w:p w14:paraId="305105CB" w14:textId="77777777" w:rsidR="00DA0D17" w:rsidRPr="001B3FF6" w:rsidRDefault="00DA0D17" w:rsidP="008E0DF9">
      <w:pPr>
        <w:numPr>
          <w:ilvl w:val="0"/>
          <w:numId w:val="32"/>
        </w:numPr>
        <w:tabs>
          <w:tab w:val="left" w:pos="567"/>
        </w:tabs>
        <w:ind w:left="567" w:hanging="567"/>
        <w:rPr>
          <w:szCs w:val="22"/>
          <w:lang w:val="sl-SI" w:eastAsia="sl-SI"/>
        </w:rPr>
      </w:pPr>
      <w:r w:rsidRPr="001B3FF6">
        <w:rPr>
          <w:szCs w:val="22"/>
          <w:lang w:val="sl-SI"/>
        </w:rPr>
        <w:t>če ste alergični na cetroreliks ali katero</w:t>
      </w:r>
      <w:r w:rsidR="001C7868" w:rsidRPr="001B3FF6">
        <w:rPr>
          <w:szCs w:val="22"/>
          <w:lang w:val="sl-SI"/>
        </w:rPr>
        <w:t xml:space="preserve"> </w:t>
      </w:r>
      <w:r w:rsidRPr="001B3FF6">
        <w:rPr>
          <w:szCs w:val="22"/>
          <w:lang w:val="sl-SI"/>
        </w:rPr>
        <w:t xml:space="preserve">koli sestavino </w:t>
      </w:r>
      <w:r w:rsidR="001C7868" w:rsidRPr="001B3FF6">
        <w:rPr>
          <w:szCs w:val="22"/>
          <w:lang w:val="sl-SI"/>
        </w:rPr>
        <w:t xml:space="preserve">tega </w:t>
      </w:r>
      <w:r w:rsidRPr="001B3FF6">
        <w:rPr>
          <w:szCs w:val="22"/>
          <w:lang w:val="sl-SI"/>
        </w:rPr>
        <w:t>zdravila</w:t>
      </w:r>
      <w:r w:rsidR="00A8018F" w:rsidRPr="001B3FF6">
        <w:rPr>
          <w:szCs w:val="22"/>
          <w:lang w:val="sl-SI"/>
        </w:rPr>
        <w:t xml:space="preserve"> </w:t>
      </w:r>
      <w:r w:rsidR="00AB3C13" w:rsidRPr="001B3FF6">
        <w:rPr>
          <w:szCs w:val="22"/>
          <w:lang w:val="sl-SI"/>
        </w:rPr>
        <w:t>(</w:t>
      </w:r>
      <w:r w:rsidR="001C7868" w:rsidRPr="001B3FF6">
        <w:rPr>
          <w:szCs w:val="22"/>
          <w:lang w:val="sl-SI" w:eastAsia="sl-SI"/>
        </w:rPr>
        <w:t xml:space="preserve">navedeno </w:t>
      </w:r>
      <w:r w:rsidRPr="001B3FF6">
        <w:rPr>
          <w:szCs w:val="22"/>
          <w:lang w:val="sl-SI" w:eastAsia="sl-SI"/>
        </w:rPr>
        <w:t xml:space="preserve">v </w:t>
      </w:r>
      <w:r w:rsidR="00213ECB" w:rsidRPr="001B3FF6">
        <w:rPr>
          <w:szCs w:val="22"/>
          <w:lang w:val="sl-SI" w:eastAsia="sl-SI"/>
        </w:rPr>
        <w:t>poglavju </w:t>
      </w:r>
      <w:r w:rsidRPr="001B3FF6">
        <w:rPr>
          <w:szCs w:val="22"/>
          <w:lang w:val="sl-SI" w:eastAsia="sl-SI"/>
        </w:rPr>
        <w:t>6</w:t>
      </w:r>
      <w:r w:rsidR="00AB3C13" w:rsidRPr="001B3FF6">
        <w:rPr>
          <w:szCs w:val="22"/>
          <w:lang w:val="sl-SI" w:eastAsia="sl-SI"/>
        </w:rPr>
        <w:t>)</w:t>
      </w:r>
      <w:r w:rsidRPr="001B3FF6">
        <w:rPr>
          <w:szCs w:val="22"/>
          <w:lang w:val="sl-SI" w:eastAsia="sl-SI"/>
        </w:rPr>
        <w:t>,</w:t>
      </w:r>
    </w:p>
    <w:p w14:paraId="2F581324" w14:textId="77777777" w:rsidR="00DA0D17" w:rsidRPr="001B3FF6" w:rsidRDefault="00DA0D17" w:rsidP="008E0DF9">
      <w:pPr>
        <w:numPr>
          <w:ilvl w:val="0"/>
          <w:numId w:val="32"/>
        </w:numPr>
        <w:tabs>
          <w:tab w:val="left" w:pos="567"/>
        </w:tabs>
        <w:ind w:left="567" w:hanging="567"/>
        <w:rPr>
          <w:szCs w:val="22"/>
          <w:lang w:val="sl-SI" w:eastAsia="sl-SI"/>
        </w:rPr>
      </w:pPr>
      <w:r w:rsidRPr="001B3FF6">
        <w:rPr>
          <w:szCs w:val="22"/>
          <w:lang w:val="sl-SI" w:eastAsia="sl-SI"/>
        </w:rPr>
        <w:t>če ste alergični na zdravila, podobna zdravilu Cetrotide (druge peptidne hormone),</w:t>
      </w:r>
    </w:p>
    <w:p w14:paraId="60E3101D" w14:textId="77777777" w:rsidR="00DA0D17" w:rsidRPr="001B3FF6" w:rsidRDefault="00DA0D17" w:rsidP="008E0DF9">
      <w:pPr>
        <w:numPr>
          <w:ilvl w:val="0"/>
          <w:numId w:val="32"/>
        </w:numPr>
        <w:tabs>
          <w:tab w:val="left" w:pos="567"/>
        </w:tabs>
        <w:ind w:left="567" w:hanging="567"/>
        <w:rPr>
          <w:szCs w:val="22"/>
          <w:lang w:val="sl-SI" w:eastAsia="sl-SI"/>
        </w:rPr>
      </w:pPr>
      <w:r w:rsidRPr="001B3FF6">
        <w:rPr>
          <w:szCs w:val="22"/>
          <w:lang w:val="sl-SI" w:eastAsia="sl-SI"/>
        </w:rPr>
        <w:t>če ste noseči ali dojite,</w:t>
      </w:r>
    </w:p>
    <w:p w14:paraId="01EDFFAE" w14:textId="77777777" w:rsidR="00DA0D17" w:rsidRPr="001B3FF6" w:rsidRDefault="00DA0D17" w:rsidP="008E0DF9">
      <w:pPr>
        <w:numPr>
          <w:ilvl w:val="0"/>
          <w:numId w:val="32"/>
        </w:numPr>
        <w:tabs>
          <w:tab w:val="left" w:pos="567"/>
        </w:tabs>
        <w:ind w:left="567" w:hanging="567"/>
        <w:rPr>
          <w:szCs w:val="22"/>
          <w:lang w:val="sl-SI" w:eastAsia="sl-SI"/>
        </w:rPr>
      </w:pPr>
      <w:r w:rsidRPr="001B3FF6">
        <w:rPr>
          <w:szCs w:val="22"/>
          <w:lang w:val="sl-SI" w:eastAsia="sl-SI"/>
        </w:rPr>
        <w:t>če imate hudo ledvično bolezen.</w:t>
      </w:r>
    </w:p>
    <w:p w14:paraId="22767334" w14:textId="77777777" w:rsidR="00C00099" w:rsidRPr="001B3FF6" w:rsidRDefault="00C00099" w:rsidP="008E0DF9">
      <w:pPr>
        <w:rPr>
          <w:szCs w:val="22"/>
          <w:lang w:val="sl-SI"/>
        </w:rPr>
      </w:pPr>
    </w:p>
    <w:p w14:paraId="352E6630" w14:textId="77777777" w:rsidR="00DA0D17" w:rsidRPr="001B3FF6" w:rsidRDefault="006C2062" w:rsidP="008E0DF9">
      <w:pPr>
        <w:rPr>
          <w:szCs w:val="22"/>
          <w:lang w:val="sl-SI"/>
        </w:rPr>
      </w:pPr>
      <w:r w:rsidRPr="001B3FF6">
        <w:rPr>
          <w:szCs w:val="22"/>
          <w:lang w:val="sl-SI"/>
        </w:rPr>
        <w:lastRenderedPageBreak/>
        <w:t>Ne uporabljajte z</w:t>
      </w:r>
      <w:r w:rsidR="00DA0D17" w:rsidRPr="001B3FF6">
        <w:rPr>
          <w:szCs w:val="22"/>
          <w:lang w:val="sl-SI"/>
        </w:rPr>
        <w:t xml:space="preserve">dravila Cetrotide če katera od zgornjih navedb velja za vas. Če </w:t>
      </w:r>
      <w:r w:rsidRPr="001B3FF6">
        <w:rPr>
          <w:szCs w:val="22"/>
          <w:lang w:val="sl-SI"/>
        </w:rPr>
        <w:t>ste negotovi,</w:t>
      </w:r>
      <w:r w:rsidR="00DA0D17" w:rsidRPr="001B3FF6">
        <w:rPr>
          <w:szCs w:val="22"/>
          <w:lang w:val="sl-SI"/>
        </w:rPr>
        <w:t xml:space="preserve"> se pred začetkom </w:t>
      </w:r>
      <w:r w:rsidRPr="001B3FF6">
        <w:rPr>
          <w:szCs w:val="22"/>
          <w:lang w:val="sl-SI"/>
        </w:rPr>
        <w:t xml:space="preserve">uporabe </w:t>
      </w:r>
      <w:r w:rsidR="00DA0D17" w:rsidRPr="001B3FF6">
        <w:rPr>
          <w:szCs w:val="22"/>
          <w:lang w:val="sl-SI"/>
        </w:rPr>
        <w:t xml:space="preserve">tega zdravila posvetujte </w:t>
      </w:r>
      <w:r w:rsidR="001C7868" w:rsidRPr="001B3FF6">
        <w:rPr>
          <w:szCs w:val="22"/>
          <w:lang w:val="sl-SI"/>
        </w:rPr>
        <w:t xml:space="preserve">z </w:t>
      </w:r>
      <w:r w:rsidR="00DA0D17" w:rsidRPr="001B3FF6">
        <w:rPr>
          <w:szCs w:val="22"/>
          <w:lang w:val="sl-SI"/>
        </w:rPr>
        <w:t>zdravnikom.</w:t>
      </w:r>
    </w:p>
    <w:p w14:paraId="5013172E" w14:textId="77777777" w:rsidR="00DA0D17" w:rsidRPr="001B3FF6" w:rsidRDefault="00DA0D17" w:rsidP="008E0DF9">
      <w:pPr>
        <w:rPr>
          <w:szCs w:val="22"/>
          <w:lang w:val="sl-SI"/>
        </w:rPr>
      </w:pPr>
    </w:p>
    <w:p w14:paraId="076D0E17" w14:textId="77777777" w:rsidR="005C798D" w:rsidRPr="001B3FF6" w:rsidRDefault="005C798D" w:rsidP="008E0DF9">
      <w:pPr>
        <w:keepNext/>
        <w:numPr>
          <w:ilvl w:val="12"/>
          <w:numId w:val="0"/>
        </w:numPr>
        <w:rPr>
          <w:szCs w:val="22"/>
          <w:lang w:val="sl-SI"/>
        </w:rPr>
      </w:pPr>
      <w:r w:rsidRPr="001B3FF6">
        <w:rPr>
          <w:b/>
          <w:szCs w:val="22"/>
          <w:lang w:val="sl-SI"/>
        </w:rPr>
        <w:t>Opozorila in previdnostni ukrepi</w:t>
      </w:r>
    </w:p>
    <w:p w14:paraId="7DC23BAE" w14:textId="77777777" w:rsidR="00DA0D17" w:rsidRPr="001B3FF6" w:rsidRDefault="00DA0D17" w:rsidP="008E0DF9">
      <w:pPr>
        <w:keepNext/>
        <w:rPr>
          <w:szCs w:val="22"/>
          <w:lang w:val="sl-SI"/>
        </w:rPr>
      </w:pPr>
    </w:p>
    <w:p w14:paraId="1F786C50" w14:textId="77777777" w:rsidR="00DA0D17" w:rsidRPr="001B3FF6" w:rsidRDefault="00DA0D17" w:rsidP="008E0DF9">
      <w:pPr>
        <w:keepNext/>
        <w:rPr>
          <w:bCs/>
          <w:szCs w:val="22"/>
          <w:u w:val="single"/>
          <w:lang w:val="sl-SI"/>
        </w:rPr>
      </w:pPr>
      <w:r w:rsidRPr="001B3FF6">
        <w:rPr>
          <w:bCs/>
          <w:szCs w:val="22"/>
          <w:u w:val="single"/>
          <w:lang w:val="sl-SI"/>
        </w:rPr>
        <w:t>Alergije</w:t>
      </w:r>
    </w:p>
    <w:p w14:paraId="69DFF454" w14:textId="77777777" w:rsidR="00DA0D17" w:rsidRPr="001B3FF6" w:rsidRDefault="00DA0D17" w:rsidP="008E0DF9">
      <w:pPr>
        <w:rPr>
          <w:szCs w:val="22"/>
          <w:lang w:val="sl-SI"/>
        </w:rPr>
      </w:pPr>
      <w:r w:rsidRPr="001B3FF6">
        <w:rPr>
          <w:szCs w:val="22"/>
          <w:lang w:val="sl-SI"/>
        </w:rPr>
        <w:t>Preden začnete uporabljati zdravilo Cetrotide, obvestite zdravnika, če imate oz. ste v preteklosti imeli alergije.</w:t>
      </w:r>
    </w:p>
    <w:p w14:paraId="4FAD2E5B" w14:textId="77777777" w:rsidR="00DA0D17" w:rsidRPr="001B3FF6" w:rsidRDefault="00DA0D17" w:rsidP="008E0DF9">
      <w:pPr>
        <w:rPr>
          <w:szCs w:val="22"/>
          <w:lang w:val="sl-SI"/>
        </w:rPr>
      </w:pPr>
    </w:p>
    <w:p w14:paraId="41D82BDB" w14:textId="77777777" w:rsidR="00DA0D17" w:rsidRPr="001B3FF6" w:rsidRDefault="00DA0D17" w:rsidP="008E0DF9">
      <w:pPr>
        <w:keepNext/>
        <w:rPr>
          <w:bCs/>
          <w:szCs w:val="22"/>
          <w:u w:val="single"/>
          <w:lang w:val="sl-SI"/>
        </w:rPr>
      </w:pPr>
      <w:r w:rsidRPr="001B3FF6">
        <w:rPr>
          <w:bCs/>
          <w:szCs w:val="22"/>
          <w:u w:val="single"/>
          <w:lang w:val="sl-SI"/>
        </w:rPr>
        <w:t>Sindrom hiperstimulacije jajčnikov (</w:t>
      </w:r>
      <w:r w:rsidRPr="001B3FF6">
        <w:rPr>
          <w:bCs/>
          <w:i/>
          <w:szCs w:val="22"/>
          <w:u w:val="single"/>
          <w:lang w:val="sl-SI"/>
        </w:rPr>
        <w:t>OHSS</w:t>
      </w:r>
      <w:r w:rsidR="006C2062" w:rsidRPr="001B3FF6">
        <w:rPr>
          <w:bCs/>
          <w:i/>
          <w:szCs w:val="22"/>
          <w:u w:val="single"/>
          <w:lang w:val="sl-SI"/>
        </w:rPr>
        <w:t xml:space="preserve">, </w:t>
      </w:r>
      <w:r w:rsidR="00AE6BC7" w:rsidRPr="001B3FF6">
        <w:rPr>
          <w:bCs/>
          <w:i/>
          <w:szCs w:val="22"/>
          <w:u w:val="single"/>
          <w:lang w:val="sl-SI"/>
        </w:rPr>
        <w:t>Ovarian Hyperstimulation Syndrome</w:t>
      </w:r>
      <w:r w:rsidRPr="001B3FF6">
        <w:rPr>
          <w:bCs/>
          <w:szCs w:val="22"/>
          <w:u w:val="single"/>
          <w:lang w:val="sl-SI"/>
        </w:rPr>
        <w:t>)</w:t>
      </w:r>
    </w:p>
    <w:p w14:paraId="1D173F63" w14:textId="77777777" w:rsidR="00DA0D17" w:rsidRPr="001B3FF6" w:rsidRDefault="00DA0D17" w:rsidP="008E0DF9">
      <w:pPr>
        <w:rPr>
          <w:spacing w:val="-4"/>
          <w:szCs w:val="22"/>
          <w:lang w:val="sl-SI"/>
        </w:rPr>
      </w:pPr>
      <w:r w:rsidRPr="001B3FF6">
        <w:rPr>
          <w:spacing w:val="-4"/>
          <w:szCs w:val="22"/>
          <w:lang w:val="sl-SI" w:eastAsia="sl-SI"/>
        </w:rPr>
        <w:t>Zdravilo Cetrotide se uporablja skupaj z drugimi zdravili, ki stimulirajo jajčnike, da proizvedejo več jajčec za sprostitev. Med jemanjem teh zdravil ali po tem lahko pride do OHSS. To je stanje, ko se folikli preveč razvijejo in postanejo velike ciste.</w:t>
      </w:r>
    </w:p>
    <w:p w14:paraId="1FE76FBD" w14:textId="77777777" w:rsidR="00F225C1" w:rsidRPr="001B3FF6" w:rsidRDefault="00F225C1" w:rsidP="008E0DF9">
      <w:pPr>
        <w:rPr>
          <w:spacing w:val="-4"/>
          <w:szCs w:val="22"/>
          <w:lang w:val="sl-SI"/>
        </w:rPr>
      </w:pPr>
      <w:r w:rsidRPr="001B3FF6">
        <w:rPr>
          <w:spacing w:val="-4"/>
          <w:szCs w:val="22"/>
          <w:lang w:val="sl-SI" w:eastAsia="sl-SI"/>
        </w:rPr>
        <w:t xml:space="preserve">Za možne simptome, na katere morate biti pozorni, in za ukrepanje v teh primerih glejte poglavje 4 </w:t>
      </w:r>
      <w:r w:rsidRPr="001B3FF6">
        <w:rPr>
          <w:i/>
          <w:spacing w:val="-4"/>
          <w:szCs w:val="22"/>
          <w:lang w:val="sl-SI" w:eastAsia="sl-SI"/>
        </w:rPr>
        <w:t>'Možni neželeni učinki'</w:t>
      </w:r>
      <w:r w:rsidRPr="001B3FF6">
        <w:rPr>
          <w:spacing w:val="-4"/>
          <w:szCs w:val="22"/>
          <w:lang w:val="sl-SI" w:eastAsia="sl-SI"/>
        </w:rPr>
        <w:t>.</w:t>
      </w:r>
    </w:p>
    <w:p w14:paraId="0CB67709" w14:textId="77777777" w:rsidR="00DA0D17" w:rsidRPr="001B3FF6" w:rsidRDefault="00DA0D17" w:rsidP="008E0DF9">
      <w:pPr>
        <w:rPr>
          <w:szCs w:val="22"/>
          <w:lang w:val="sl-SI"/>
        </w:rPr>
      </w:pPr>
    </w:p>
    <w:p w14:paraId="4F0151C9" w14:textId="77777777" w:rsidR="00DA0D17" w:rsidRPr="001B3FF6" w:rsidRDefault="00DA0D17" w:rsidP="008E0DF9">
      <w:pPr>
        <w:keepNext/>
        <w:rPr>
          <w:bCs/>
          <w:szCs w:val="22"/>
          <w:u w:val="single"/>
          <w:lang w:val="sl-SI"/>
        </w:rPr>
      </w:pPr>
      <w:r w:rsidRPr="001B3FF6">
        <w:rPr>
          <w:bCs/>
          <w:szCs w:val="22"/>
          <w:u w:val="single"/>
          <w:lang w:val="sl-SI"/>
        </w:rPr>
        <w:t>Uporaba zdravila Cetrotide v več kot enem ciklusu</w:t>
      </w:r>
    </w:p>
    <w:p w14:paraId="00AB6ABC" w14:textId="77777777" w:rsidR="00DA0D17" w:rsidRPr="001B3FF6" w:rsidRDefault="00DA0D17" w:rsidP="008E0DF9">
      <w:pPr>
        <w:tabs>
          <w:tab w:val="left" w:pos="567"/>
          <w:tab w:val="left" w:pos="709"/>
        </w:tabs>
        <w:rPr>
          <w:spacing w:val="-4"/>
          <w:szCs w:val="22"/>
          <w:lang w:val="sl-SI"/>
        </w:rPr>
      </w:pPr>
      <w:r w:rsidRPr="001B3FF6">
        <w:rPr>
          <w:spacing w:val="-4"/>
          <w:szCs w:val="22"/>
          <w:lang w:val="sl-SI" w:eastAsia="sl-SI"/>
        </w:rPr>
        <w:t>Izkušenj z jemanjem zdravila Cetrotide v več kot enem ciklusu je malo. Vaš zdravnik bo pozorno preučil koristi in tveganja v primeru, da bi morali zdravilo Cetrotide prejemati v več kot enem ciklusu.</w:t>
      </w:r>
    </w:p>
    <w:p w14:paraId="4B2A5230" w14:textId="77777777" w:rsidR="00DA0D17" w:rsidRPr="001B3FF6" w:rsidRDefault="00DA0D17" w:rsidP="008E0DF9">
      <w:pPr>
        <w:rPr>
          <w:szCs w:val="22"/>
          <w:lang w:val="sl-SI"/>
        </w:rPr>
      </w:pPr>
    </w:p>
    <w:p w14:paraId="319FD581" w14:textId="77777777" w:rsidR="009851A1" w:rsidRPr="001B3FF6" w:rsidRDefault="009851A1" w:rsidP="008E0DF9">
      <w:pPr>
        <w:keepNext/>
        <w:tabs>
          <w:tab w:val="left" w:pos="-1418"/>
          <w:tab w:val="left" w:pos="567"/>
        </w:tabs>
        <w:rPr>
          <w:szCs w:val="22"/>
          <w:u w:val="single"/>
          <w:lang w:val="sl-SI"/>
        </w:rPr>
      </w:pPr>
      <w:r w:rsidRPr="001B3FF6">
        <w:rPr>
          <w:szCs w:val="22"/>
          <w:u w:val="single"/>
          <w:lang w:val="sl-SI"/>
        </w:rPr>
        <w:t>Jetrna bolezen</w:t>
      </w:r>
    </w:p>
    <w:p w14:paraId="5BCE818A" w14:textId="77777777" w:rsidR="009851A1" w:rsidRPr="001B3FF6" w:rsidRDefault="009851A1" w:rsidP="008E0DF9">
      <w:pPr>
        <w:tabs>
          <w:tab w:val="left" w:pos="-1418"/>
          <w:tab w:val="left" w:pos="567"/>
        </w:tabs>
        <w:rPr>
          <w:szCs w:val="22"/>
          <w:lang w:val="sl-SI"/>
        </w:rPr>
      </w:pPr>
      <w:r w:rsidRPr="001B3FF6">
        <w:rPr>
          <w:szCs w:val="22"/>
          <w:lang w:val="sl-SI"/>
        </w:rPr>
        <w:t xml:space="preserve">Pred uporabo zdravila Cetrotide </w:t>
      </w:r>
      <w:r w:rsidR="006C2062" w:rsidRPr="001B3FF6">
        <w:rPr>
          <w:szCs w:val="22"/>
          <w:lang w:val="sl-SI"/>
        </w:rPr>
        <w:t xml:space="preserve">obvestite </w:t>
      </w:r>
      <w:r w:rsidRPr="001B3FF6">
        <w:rPr>
          <w:szCs w:val="22"/>
          <w:lang w:val="sl-SI"/>
        </w:rPr>
        <w:t>zdravnik</w:t>
      </w:r>
      <w:r w:rsidR="006C2062" w:rsidRPr="001B3FF6">
        <w:rPr>
          <w:szCs w:val="22"/>
          <w:lang w:val="sl-SI"/>
        </w:rPr>
        <w:t>a</w:t>
      </w:r>
      <w:r w:rsidRPr="001B3FF6">
        <w:rPr>
          <w:szCs w:val="22"/>
          <w:lang w:val="sl-SI"/>
        </w:rPr>
        <w:t>, če imate jetrno bolezen. Zdravila Cetrotide niso preučili pri bolnicah z jetrno boleznijo.</w:t>
      </w:r>
    </w:p>
    <w:p w14:paraId="1C4C7682" w14:textId="77777777" w:rsidR="009851A1" w:rsidRPr="001B3FF6" w:rsidRDefault="009851A1" w:rsidP="008E0DF9">
      <w:pPr>
        <w:tabs>
          <w:tab w:val="left" w:pos="-1418"/>
          <w:tab w:val="left" w:pos="567"/>
        </w:tabs>
        <w:rPr>
          <w:szCs w:val="22"/>
          <w:lang w:val="sl-SI"/>
        </w:rPr>
      </w:pPr>
    </w:p>
    <w:p w14:paraId="3C6B17DE" w14:textId="77777777" w:rsidR="009851A1" w:rsidRPr="001B3FF6" w:rsidRDefault="009851A1" w:rsidP="008E0DF9">
      <w:pPr>
        <w:keepNext/>
        <w:tabs>
          <w:tab w:val="left" w:pos="-1418"/>
          <w:tab w:val="left" w:pos="567"/>
        </w:tabs>
        <w:rPr>
          <w:szCs w:val="22"/>
          <w:u w:val="single"/>
          <w:lang w:val="sl-SI"/>
        </w:rPr>
      </w:pPr>
      <w:r w:rsidRPr="001B3FF6">
        <w:rPr>
          <w:szCs w:val="22"/>
          <w:u w:val="single"/>
          <w:lang w:val="sl-SI"/>
        </w:rPr>
        <w:t>Ledvična bolezen</w:t>
      </w:r>
    </w:p>
    <w:p w14:paraId="737F73CA" w14:textId="77777777" w:rsidR="009851A1" w:rsidRPr="001B3FF6" w:rsidRDefault="009851A1" w:rsidP="008E0DF9">
      <w:pPr>
        <w:tabs>
          <w:tab w:val="left" w:pos="-1418"/>
          <w:tab w:val="left" w:pos="567"/>
        </w:tabs>
        <w:rPr>
          <w:szCs w:val="22"/>
          <w:lang w:val="sl-SI"/>
        </w:rPr>
      </w:pPr>
      <w:r w:rsidRPr="001B3FF6">
        <w:rPr>
          <w:szCs w:val="22"/>
          <w:lang w:val="sl-SI"/>
        </w:rPr>
        <w:t xml:space="preserve">Pred uporabo zdravila Cetrotide </w:t>
      </w:r>
      <w:r w:rsidR="006C2062" w:rsidRPr="001B3FF6">
        <w:rPr>
          <w:szCs w:val="22"/>
          <w:lang w:val="sl-SI"/>
        </w:rPr>
        <w:t xml:space="preserve">obvestite </w:t>
      </w:r>
      <w:r w:rsidRPr="001B3FF6">
        <w:rPr>
          <w:szCs w:val="22"/>
          <w:lang w:val="sl-SI"/>
        </w:rPr>
        <w:t>zdravnik</w:t>
      </w:r>
      <w:r w:rsidR="006C2062" w:rsidRPr="001B3FF6">
        <w:rPr>
          <w:szCs w:val="22"/>
          <w:lang w:val="sl-SI"/>
        </w:rPr>
        <w:t>a</w:t>
      </w:r>
      <w:r w:rsidRPr="001B3FF6">
        <w:rPr>
          <w:szCs w:val="22"/>
          <w:lang w:val="sl-SI"/>
        </w:rPr>
        <w:t>, če imate ledvično bolezen. Zdravila Cetrotide niso preučili pri bolnicah z ledvično boleznijo.</w:t>
      </w:r>
    </w:p>
    <w:p w14:paraId="7B8A0BE8" w14:textId="77777777" w:rsidR="00331E4A" w:rsidRPr="001B3FF6" w:rsidRDefault="00331E4A" w:rsidP="008E0DF9">
      <w:pPr>
        <w:rPr>
          <w:szCs w:val="22"/>
          <w:lang w:val="sl-SI"/>
        </w:rPr>
      </w:pPr>
    </w:p>
    <w:p w14:paraId="79F7C97A" w14:textId="77777777" w:rsidR="00493DB1" w:rsidRPr="001B3FF6" w:rsidRDefault="00493DB1" w:rsidP="008E0DF9">
      <w:pPr>
        <w:keepNext/>
        <w:rPr>
          <w:b/>
          <w:szCs w:val="22"/>
          <w:lang w:val="sl-SI"/>
        </w:rPr>
      </w:pPr>
      <w:r w:rsidRPr="001B3FF6">
        <w:rPr>
          <w:b/>
          <w:szCs w:val="22"/>
          <w:lang w:val="sl-SI"/>
        </w:rPr>
        <w:t>Otroci in mladostniki</w:t>
      </w:r>
    </w:p>
    <w:p w14:paraId="31F93373" w14:textId="77777777" w:rsidR="00493DB1" w:rsidRPr="001B3FF6" w:rsidRDefault="00493DB1" w:rsidP="008E0DF9">
      <w:pPr>
        <w:rPr>
          <w:szCs w:val="22"/>
          <w:lang w:val="sl-SI"/>
        </w:rPr>
      </w:pPr>
      <w:r w:rsidRPr="001B3FF6">
        <w:rPr>
          <w:szCs w:val="22"/>
          <w:lang w:val="sl-SI"/>
        </w:rPr>
        <w:t>Zdravilo Cetrotide ni indicirano za uporabo pri otrocih in mladostnikih.</w:t>
      </w:r>
    </w:p>
    <w:p w14:paraId="40378C6F" w14:textId="77777777" w:rsidR="00493DB1" w:rsidRPr="001B3FF6" w:rsidRDefault="00493DB1" w:rsidP="008E0DF9">
      <w:pPr>
        <w:rPr>
          <w:szCs w:val="22"/>
          <w:lang w:val="sl-SI"/>
        </w:rPr>
      </w:pPr>
    </w:p>
    <w:p w14:paraId="2E134702" w14:textId="77777777" w:rsidR="00DA0D17" w:rsidRPr="001B3FF6" w:rsidRDefault="00AF2E9E" w:rsidP="008E0DF9">
      <w:pPr>
        <w:keepNext/>
        <w:rPr>
          <w:b/>
          <w:szCs w:val="22"/>
          <w:lang w:val="sl-SI"/>
        </w:rPr>
      </w:pPr>
      <w:r w:rsidRPr="001B3FF6">
        <w:rPr>
          <w:b/>
          <w:szCs w:val="22"/>
          <w:lang w:val="sl-SI"/>
        </w:rPr>
        <w:t>D</w:t>
      </w:r>
      <w:r w:rsidR="00DA0D17" w:rsidRPr="001B3FF6">
        <w:rPr>
          <w:b/>
          <w:szCs w:val="22"/>
          <w:lang w:val="sl-SI"/>
        </w:rPr>
        <w:t>rug</w:t>
      </w:r>
      <w:r w:rsidRPr="001B3FF6">
        <w:rPr>
          <w:b/>
          <w:szCs w:val="22"/>
          <w:lang w:val="sl-SI"/>
        </w:rPr>
        <w:t>a</w:t>
      </w:r>
      <w:r w:rsidR="00DA0D17" w:rsidRPr="001B3FF6">
        <w:rPr>
          <w:b/>
          <w:szCs w:val="22"/>
          <w:lang w:val="sl-SI"/>
        </w:rPr>
        <w:t xml:space="preserve"> zdravil</w:t>
      </w:r>
      <w:r w:rsidRPr="001B3FF6">
        <w:rPr>
          <w:b/>
          <w:szCs w:val="22"/>
          <w:lang w:val="sl-SI"/>
        </w:rPr>
        <w:t>a in zdravilo Cetrotide</w:t>
      </w:r>
    </w:p>
    <w:p w14:paraId="3497D28C" w14:textId="77777777" w:rsidR="00DA0D17" w:rsidRPr="001B3FF6" w:rsidRDefault="00DA0D17" w:rsidP="008E0DF9">
      <w:pPr>
        <w:rPr>
          <w:szCs w:val="22"/>
          <w:lang w:val="sl-SI"/>
        </w:rPr>
      </w:pPr>
      <w:r w:rsidRPr="001B3FF6">
        <w:rPr>
          <w:szCs w:val="22"/>
          <w:lang w:val="sl-SI"/>
        </w:rPr>
        <w:t xml:space="preserve">Obvestite zdravnika, če </w:t>
      </w:r>
      <w:r w:rsidR="00840FA5" w:rsidRPr="001B3FF6">
        <w:rPr>
          <w:szCs w:val="22"/>
          <w:lang w:val="sl-SI"/>
        </w:rPr>
        <w:t>uporabljate</w:t>
      </w:r>
      <w:r w:rsidR="00AF2E9E" w:rsidRPr="001B3FF6">
        <w:rPr>
          <w:szCs w:val="22"/>
          <w:lang w:val="sl-SI"/>
        </w:rPr>
        <w:t>,</w:t>
      </w:r>
      <w:r w:rsidRPr="001B3FF6">
        <w:rPr>
          <w:szCs w:val="22"/>
          <w:lang w:val="sl-SI"/>
        </w:rPr>
        <w:t xml:space="preserve"> ste pred kratkim </w:t>
      </w:r>
      <w:r w:rsidR="00840FA5" w:rsidRPr="001B3FF6">
        <w:rPr>
          <w:szCs w:val="22"/>
          <w:lang w:val="sl-SI"/>
        </w:rPr>
        <w:t xml:space="preserve">uporabljali </w:t>
      </w:r>
      <w:r w:rsidR="00AF2E9E" w:rsidRPr="001B3FF6">
        <w:rPr>
          <w:szCs w:val="22"/>
          <w:lang w:val="sl-SI"/>
        </w:rPr>
        <w:t xml:space="preserve">ali pa boste morda začeli </w:t>
      </w:r>
      <w:r w:rsidR="00840FA5" w:rsidRPr="001B3FF6">
        <w:rPr>
          <w:szCs w:val="22"/>
          <w:lang w:val="sl-SI"/>
        </w:rPr>
        <w:t xml:space="preserve">uporabljati </w:t>
      </w:r>
      <w:r w:rsidRPr="001B3FF6">
        <w:rPr>
          <w:szCs w:val="22"/>
          <w:lang w:val="sl-SI"/>
        </w:rPr>
        <w:t>katero</w:t>
      </w:r>
      <w:r w:rsidR="00AF2E9E" w:rsidRPr="001B3FF6">
        <w:rPr>
          <w:szCs w:val="22"/>
          <w:lang w:val="sl-SI"/>
        </w:rPr>
        <w:t xml:space="preserve"> </w:t>
      </w:r>
      <w:r w:rsidRPr="001B3FF6">
        <w:rPr>
          <w:szCs w:val="22"/>
          <w:lang w:val="sl-SI"/>
        </w:rPr>
        <w:t xml:space="preserve">koli </w:t>
      </w:r>
      <w:r w:rsidR="00AF2E9E" w:rsidRPr="001B3FF6">
        <w:rPr>
          <w:szCs w:val="22"/>
          <w:lang w:val="sl-SI"/>
        </w:rPr>
        <w:t xml:space="preserve">drugo </w:t>
      </w:r>
      <w:r w:rsidRPr="001B3FF6">
        <w:rPr>
          <w:szCs w:val="22"/>
          <w:lang w:val="sl-SI"/>
        </w:rPr>
        <w:t>zdravilo.</w:t>
      </w:r>
    </w:p>
    <w:p w14:paraId="3F750EE4" w14:textId="77777777" w:rsidR="00DA0D17" w:rsidRPr="001B3FF6" w:rsidRDefault="00DA0D17" w:rsidP="008E0DF9">
      <w:pPr>
        <w:rPr>
          <w:szCs w:val="22"/>
          <w:lang w:val="sl-SI"/>
        </w:rPr>
      </w:pPr>
    </w:p>
    <w:p w14:paraId="08C905FE" w14:textId="77777777" w:rsidR="00DA0D17" w:rsidRPr="001B3FF6" w:rsidRDefault="00DA0D17" w:rsidP="008E0DF9">
      <w:pPr>
        <w:keepNext/>
        <w:rPr>
          <w:b/>
          <w:szCs w:val="22"/>
          <w:lang w:val="sl-SI"/>
        </w:rPr>
      </w:pPr>
      <w:r w:rsidRPr="001B3FF6">
        <w:rPr>
          <w:b/>
          <w:szCs w:val="22"/>
          <w:lang w:val="sl-SI"/>
        </w:rPr>
        <w:t>Nosečnost in dojenje</w:t>
      </w:r>
    </w:p>
    <w:p w14:paraId="22F7877D" w14:textId="77777777" w:rsidR="00493DB1" w:rsidRPr="001B3FF6" w:rsidRDefault="00DA0D17" w:rsidP="008E0DF9">
      <w:pPr>
        <w:rPr>
          <w:szCs w:val="22"/>
          <w:lang w:val="sl-SI"/>
        </w:rPr>
      </w:pPr>
      <w:r w:rsidRPr="001B3FF6">
        <w:rPr>
          <w:szCs w:val="22"/>
          <w:lang w:val="sl-SI"/>
        </w:rPr>
        <w:t xml:space="preserve">Zdravila Cetrotide ne uporabljajte, če ste noseči, </w:t>
      </w:r>
      <w:r w:rsidR="00384EB9" w:rsidRPr="001B3FF6">
        <w:rPr>
          <w:szCs w:val="22"/>
          <w:lang w:val="sl-SI"/>
        </w:rPr>
        <w:t>menite</w:t>
      </w:r>
      <w:r w:rsidRPr="001B3FF6">
        <w:rPr>
          <w:szCs w:val="22"/>
          <w:lang w:val="sl-SI"/>
        </w:rPr>
        <w:t>, da bi lahko bili noseči ali če dojite.</w:t>
      </w:r>
    </w:p>
    <w:p w14:paraId="0D159251" w14:textId="77777777" w:rsidR="00DA0D17" w:rsidRPr="001B3FF6" w:rsidRDefault="00DA0D17" w:rsidP="008E0DF9">
      <w:pPr>
        <w:rPr>
          <w:szCs w:val="22"/>
          <w:lang w:val="sl-SI"/>
        </w:rPr>
      </w:pPr>
    </w:p>
    <w:p w14:paraId="0F9AE0FB" w14:textId="77777777" w:rsidR="00DA0D17" w:rsidRPr="001B3FF6" w:rsidRDefault="00DA0D17" w:rsidP="008E0DF9">
      <w:pPr>
        <w:keepNext/>
        <w:rPr>
          <w:b/>
          <w:szCs w:val="22"/>
          <w:lang w:val="sl-SI"/>
        </w:rPr>
      </w:pPr>
      <w:r w:rsidRPr="001B3FF6">
        <w:rPr>
          <w:b/>
          <w:szCs w:val="22"/>
          <w:lang w:val="sl-SI"/>
        </w:rPr>
        <w:t>Vpliv na sposobnost upravljanja vozil in strojev</w:t>
      </w:r>
    </w:p>
    <w:p w14:paraId="43B5AF76" w14:textId="77777777" w:rsidR="00DA0D17" w:rsidRPr="001B3FF6" w:rsidRDefault="00DA0D17" w:rsidP="008E0DF9">
      <w:pPr>
        <w:tabs>
          <w:tab w:val="left" w:pos="567"/>
          <w:tab w:val="left" w:pos="709"/>
        </w:tabs>
        <w:rPr>
          <w:spacing w:val="-4"/>
          <w:szCs w:val="22"/>
          <w:lang w:val="sl-SI"/>
        </w:rPr>
      </w:pPr>
      <w:r w:rsidRPr="001B3FF6">
        <w:rPr>
          <w:spacing w:val="-4"/>
          <w:szCs w:val="22"/>
          <w:lang w:val="sl-SI"/>
        </w:rPr>
        <w:t>Ne pričakuje se, da bi zdravilo Cetrotide vplivalo na vašo sposobnost vožnje in upravljanja strojev.</w:t>
      </w:r>
    </w:p>
    <w:p w14:paraId="2C191723" w14:textId="77777777" w:rsidR="00DA0D17" w:rsidRPr="001B3FF6" w:rsidRDefault="00DA0D17" w:rsidP="008E0DF9">
      <w:pPr>
        <w:rPr>
          <w:szCs w:val="22"/>
          <w:lang w:val="sl-SI"/>
        </w:rPr>
      </w:pPr>
    </w:p>
    <w:p w14:paraId="59996850" w14:textId="77777777" w:rsidR="00DA0D17" w:rsidRPr="001B3FF6" w:rsidRDefault="00DA0D17" w:rsidP="008E0DF9">
      <w:pPr>
        <w:rPr>
          <w:szCs w:val="22"/>
          <w:lang w:val="sl-SI"/>
        </w:rPr>
      </w:pPr>
    </w:p>
    <w:p w14:paraId="6D43B3A7" w14:textId="77777777" w:rsidR="00DA0D17" w:rsidRPr="001B3FF6" w:rsidRDefault="00DA0D17" w:rsidP="008E0DF9">
      <w:pPr>
        <w:keepNext/>
        <w:tabs>
          <w:tab w:val="left" w:pos="567"/>
        </w:tabs>
        <w:rPr>
          <w:b/>
          <w:szCs w:val="22"/>
          <w:lang w:val="sl-SI"/>
        </w:rPr>
      </w:pPr>
      <w:r w:rsidRPr="001B3FF6">
        <w:rPr>
          <w:b/>
          <w:szCs w:val="22"/>
          <w:lang w:val="sl-SI"/>
        </w:rPr>
        <w:t>3.</w:t>
      </w:r>
      <w:r w:rsidRPr="001B3FF6">
        <w:rPr>
          <w:b/>
          <w:szCs w:val="22"/>
          <w:lang w:val="sl-SI"/>
        </w:rPr>
        <w:tab/>
      </w:r>
      <w:r w:rsidR="00A9585F" w:rsidRPr="001B3FF6">
        <w:rPr>
          <w:b/>
          <w:szCs w:val="22"/>
          <w:lang w:val="sl-SI"/>
        </w:rPr>
        <w:t>Kako uporabljati zdravilo Cetrotide</w:t>
      </w:r>
    </w:p>
    <w:p w14:paraId="595011C4" w14:textId="77777777" w:rsidR="00DA0D17" w:rsidRPr="001B3FF6" w:rsidRDefault="00DA0D17" w:rsidP="008E0DF9">
      <w:pPr>
        <w:keepNext/>
        <w:rPr>
          <w:szCs w:val="22"/>
          <w:lang w:val="sl-SI"/>
        </w:rPr>
      </w:pPr>
    </w:p>
    <w:p w14:paraId="6FC66F08" w14:textId="77777777" w:rsidR="00DA0D17" w:rsidRPr="001B3FF6" w:rsidRDefault="00DA0D17" w:rsidP="008E0DF9">
      <w:pPr>
        <w:rPr>
          <w:szCs w:val="22"/>
          <w:lang w:val="sl-SI"/>
        </w:rPr>
      </w:pPr>
      <w:r w:rsidRPr="001B3FF6">
        <w:rPr>
          <w:szCs w:val="22"/>
          <w:lang w:val="sl-SI"/>
        </w:rPr>
        <w:t xml:space="preserve">Pri uporabi </w:t>
      </w:r>
      <w:r w:rsidR="00DF46E4" w:rsidRPr="001B3FF6">
        <w:rPr>
          <w:szCs w:val="22"/>
          <w:lang w:val="sl-SI"/>
        </w:rPr>
        <w:t xml:space="preserve">tega </w:t>
      </w:r>
      <w:r w:rsidRPr="001B3FF6">
        <w:rPr>
          <w:szCs w:val="22"/>
          <w:lang w:val="sl-SI"/>
        </w:rPr>
        <w:t>zdravila natančno upoštevajte navodila</w:t>
      </w:r>
      <w:r w:rsidR="00DF46E4" w:rsidRPr="001B3FF6">
        <w:rPr>
          <w:szCs w:val="22"/>
          <w:lang w:val="sl-SI"/>
        </w:rPr>
        <w:t xml:space="preserve"> zdravnika</w:t>
      </w:r>
      <w:r w:rsidRPr="001B3FF6">
        <w:rPr>
          <w:szCs w:val="22"/>
          <w:lang w:val="sl-SI"/>
        </w:rPr>
        <w:t xml:space="preserve">. Če ste negotovi, se posvetujte z zdravnikom. </w:t>
      </w:r>
    </w:p>
    <w:p w14:paraId="2A9E7627" w14:textId="77777777" w:rsidR="00DA0D17" w:rsidRPr="001B3FF6" w:rsidRDefault="00DA0D17" w:rsidP="008E0DF9">
      <w:pPr>
        <w:rPr>
          <w:szCs w:val="22"/>
          <w:lang w:val="sl-SI"/>
        </w:rPr>
      </w:pPr>
    </w:p>
    <w:p w14:paraId="1C276D8B" w14:textId="77777777" w:rsidR="00DA0D17" w:rsidRPr="001B3FF6" w:rsidRDefault="00DA0D17" w:rsidP="008E0DF9">
      <w:pPr>
        <w:keepNext/>
        <w:rPr>
          <w:b/>
          <w:szCs w:val="22"/>
          <w:lang w:val="sl-SI"/>
        </w:rPr>
      </w:pPr>
      <w:r w:rsidRPr="001B3FF6">
        <w:rPr>
          <w:b/>
          <w:szCs w:val="22"/>
          <w:lang w:val="sl-SI"/>
        </w:rPr>
        <w:t>Uporaba tega zdravila</w:t>
      </w:r>
    </w:p>
    <w:p w14:paraId="2FA229E4" w14:textId="77777777" w:rsidR="00DA0D17" w:rsidRPr="001B3FF6" w:rsidRDefault="00DA0D17" w:rsidP="008E0DF9">
      <w:pPr>
        <w:keepNext/>
        <w:rPr>
          <w:szCs w:val="22"/>
          <w:lang w:val="sl-SI"/>
        </w:rPr>
      </w:pPr>
      <w:r w:rsidRPr="001B3FF6">
        <w:rPr>
          <w:szCs w:val="22"/>
          <w:lang w:val="sl-SI"/>
        </w:rPr>
        <w:t>To zdravilo je namenjeno samo dajanju v obliki injekcije tik pod kožo v trebuh (subkutano). Da bi zmanjšali draženje kože, vsak dan izberite drug predel na trebuhu.</w:t>
      </w:r>
    </w:p>
    <w:p w14:paraId="7B2DD2BC" w14:textId="77777777" w:rsidR="00DA0D17" w:rsidRPr="001B3FF6" w:rsidRDefault="00DA0D17" w:rsidP="008E0DF9">
      <w:pPr>
        <w:numPr>
          <w:ilvl w:val="0"/>
          <w:numId w:val="32"/>
        </w:numPr>
        <w:tabs>
          <w:tab w:val="left" w:pos="567"/>
        </w:tabs>
        <w:ind w:left="567" w:hanging="567"/>
        <w:rPr>
          <w:szCs w:val="22"/>
          <w:lang w:val="sl-SI" w:eastAsia="sl-SI"/>
        </w:rPr>
      </w:pPr>
      <w:r w:rsidRPr="001B3FF6">
        <w:rPr>
          <w:szCs w:val="22"/>
          <w:lang w:val="sl-SI" w:eastAsia="sl-SI"/>
        </w:rPr>
        <w:t>Dajanje prve injekcije se mora izvesti pod nadzorom vašega zdravnika. Zdravnik ali medicinska sestra vam bosta pokazala, kako pripraviti in injicirati zdravilo.</w:t>
      </w:r>
    </w:p>
    <w:p w14:paraId="27FA7E5E" w14:textId="77777777" w:rsidR="00DA0D17" w:rsidRPr="001B3FF6" w:rsidRDefault="00DA0D17" w:rsidP="008E0DF9">
      <w:pPr>
        <w:numPr>
          <w:ilvl w:val="0"/>
          <w:numId w:val="32"/>
        </w:numPr>
        <w:tabs>
          <w:tab w:val="left" w:pos="567"/>
        </w:tabs>
        <w:ind w:left="567" w:hanging="567"/>
        <w:rPr>
          <w:szCs w:val="22"/>
          <w:lang w:val="sl-SI" w:eastAsia="sl-SI"/>
        </w:rPr>
      </w:pPr>
      <w:r w:rsidRPr="001B3FF6">
        <w:rPr>
          <w:szCs w:val="22"/>
          <w:lang w:val="sl-SI" w:eastAsia="sl-SI"/>
        </w:rPr>
        <w:t>Naslednje injekcije si lahko dajete sami, pod pogojem, da vas je zdravnik seznanil z znaki, ki lahko kažejo na alergijo in o hudih, življenjsko nevarnih posledicah, ki zahtevajo takojšnjo zdravniško pomoč (</w:t>
      </w:r>
      <w:r w:rsidR="00DF46E4" w:rsidRPr="001B3FF6">
        <w:rPr>
          <w:szCs w:val="22"/>
          <w:lang w:val="sl-SI" w:eastAsia="sl-SI"/>
        </w:rPr>
        <w:t>g</w:t>
      </w:r>
      <w:r w:rsidRPr="001B3FF6">
        <w:rPr>
          <w:szCs w:val="22"/>
          <w:lang w:val="sl-SI" w:eastAsia="sl-SI"/>
        </w:rPr>
        <w:t xml:space="preserve">lejte </w:t>
      </w:r>
      <w:r w:rsidR="00213ECB" w:rsidRPr="001B3FF6">
        <w:rPr>
          <w:szCs w:val="22"/>
          <w:lang w:val="sl-SI" w:eastAsia="sl-SI"/>
        </w:rPr>
        <w:t>poglavje </w:t>
      </w:r>
      <w:r w:rsidRPr="001B3FF6">
        <w:rPr>
          <w:szCs w:val="22"/>
          <w:lang w:val="sl-SI" w:eastAsia="sl-SI"/>
        </w:rPr>
        <w:t xml:space="preserve">4 </w:t>
      </w:r>
      <w:r w:rsidRPr="001B3FF6">
        <w:rPr>
          <w:i/>
          <w:iCs/>
          <w:szCs w:val="22"/>
          <w:lang w:val="sl-SI" w:eastAsia="sl-SI"/>
        </w:rPr>
        <w:t>'Možni neželeni učinki'</w:t>
      </w:r>
      <w:r w:rsidRPr="001B3FF6">
        <w:rPr>
          <w:szCs w:val="22"/>
          <w:lang w:val="sl-SI" w:eastAsia="sl-SI"/>
        </w:rPr>
        <w:t xml:space="preserve">). </w:t>
      </w:r>
    </w:p>
    <w:p w14:paraId="4FCEB098" w14:textId="77777777" w:rsidR="00DA0D17" w:rsidRPr="001B3FF6" w:rsidRDefault="00DA0D17" w:rsidP="008E0DF9">
      <w:pPr>
        <w:numPr>
          <w:ilvl w:val="0"/>
          <w:numId w:val="32"/>
        </w:numPr>
        <w:tabs>
          <w:tab w:val="left" w:pos="567"/>
        </w:tabs>
        <w:ind w:left="567" w:hanging="567"/>
        <w:rPr>
          <w:szCs w:val="22"/>
          <w:lang w:val="sl-SI" w:eastAsia="sl-SI"/>
        </w:rPr>
      </w:pPr>
      <w:r w:rsidRPr="001B3FF6">
        <w:rPr>
          <w:szCs w:val="22"/>
          <w:lang w:val="sl-SI" w:eastAsia="sl-SI"/>
        </w:rPr>
        <w:t>Pozorno preberite in upoštevajte navodila 'Kako mešati in injicirati zdravilo Cetrotide', ki se nahajajo na koncu teh navodil.</w:t>
      </w:r>
    </w:p>
    <w:p w14:paraId="475985E5" w14:textId="77777777" w:rsidR="00DA0D17" w:rsidRPr="001B3FF6" w:rsidRDefault="00DA0D17" w:rsidP="008E0DF9">
      <w:pPr>
        <w:numPr>
          <w:ilvl w:val="0"/>
          <w:numId w:val="32"/>
        </w:numPr>
        <w:tabs>
          <w:tab w:val="left" w:pos="567"/>
        </w:tabs>
        <w:ind w:left="567" w:hanging="567"/>
        <w:rPr>
          <w:szCs w:val="22"/>
          <w:lang w:val="sl-SI" w:eastAsia="sl-SI"/>
        </w:rPr>
      </w:pPr>
      <w:r w:rsidRPr="001B3FF6">
        <w:rPr>
          <w:szCs w:val="22"/>
          <w:lang w:val="sl-SI" w:eastAsia="sl-SI"/>
        </w:rPr>
        <w:lastRenderedPageBreak/>
        <w:t>Na začetku, prvi dan cikla zdravljenja, vzamete drugo zdravilo. Nato nekaj dni kasneje začnete uporabljati zdravilo Cetrotide. (</w:t>
      </w:r>
      <w:r w:rsidR="00886829" w:rsidRPr="001B3FF6">
        <w:rPr>
          <w:szCs w:val="22"/>
          <w:lang w:val="sl-SI" w:eastAsia="sl-SI"/>
        </w:rPr>
        <w:t>g</w:t>
      </w:r>
      <w:r w:rsidRPr="001B3FF6">
        <w:rPr>
          <w:szCs w:val="22"/>
          <w:lang w:val="sl-SI" w:eastAsia="sl-SI"/>
        </w:rPr>
        <w:t xml:space="preserve">lejte naslednje poglavje </w:t>
      </w:r>
      <w:r w:rsidRPr="001B3FF6">
        <w:rPr>
          <w:i/>
          <w:iCs/>
          <w:szCs w:val="22"/>
          <w:lang w:val="sl-SI" w:eastAsia="sl-SI"/>
        </w:rPr>
        <w:t>'Koliko zdravila uporabiti'</w:t>
      </w:r>
      <w:r w:rsidRPr="001B3FF6">
        <w:rPr>
          <w:szCs w:val="22"/>
          <w:lang w:val="sl-SI" w:eastAsia="sl-SI"/>
        </w:rPr>
        <w:t>).</w:t>
      </w:r>
    </w:p>
    <w:p w14:paraId="50727164" w14:textId="77777777" w:rsidR="00DA0D17" w:rsidRPr="001B3FF6" w:rsidRDefault="00DA0D17" w:rsidP="008E0DF9">
      <w:pPr>
        <w:tabs>
          <w:tab w:val="left" w:pos="567"/>
          <w:tab w:val="left" w:pos="709"/>
        </w:tabs>
        <w:rPr>
          <w:szCs w:val="22"/>
          <w:lang w:val="sl-SI"/>
        </w:rPr>
      </w:pPr>
    </w:p>
    <w:p w14:paraId="5174E2F1" w14:textId="77777777" w:rsidR="00DA0D17" w:rsidRPr="001B3FF6" w:rsidRDefault="00DA0D17" w:rsidP="008E0DF9">
      <w:pPr>
        <w:keepNext/>
        <w:tabs>
          <w:tab w:val="left" w:pos="567"/>
          <w:tab w:val="left" w:pos="709"/>
        </w:tabs>
        <w:rPr>
          <w:b/>
          <w:szCs w:val="22"/>
          <w:lang w:val="sl-SI"/>
        </w:rPr>
      </w:pPr>
      <w:r w:rsidRPr="001B3FF6">
        <w:rPr>
          <w:b/>
          <w:szCs w:val="22"/>
          <w:lang w:val="sl-SI"/>
        </w:rPr>
        <w:t>Koliko zdravila uporabiti</w:t>
      </w:r>
    </w:p>
    <w:p w14:paraId="0C331AAF" w14:textId="109ED6CF" w:rsidR="00DA0D17" w:rsidRPr="001B3FF6" w:rsidRDefault="00DA0D17" w:rsidP="008E0DF9">
      <w:pPr>
        <w:tabs>
          <w:tab w:val="left" w:pos="567"/>
          <w:tab w:val="left" w:pos="709"/>
        </w:tabs>
        <w:rPr>
          <w:szCs w:val="22"/>
          <w:lang w:val="sl-SI"/>
        </w:rPr>
      </w:pPr>
      <w:r w:rsidRPr="001B3FF6">
        <w:rPr>
          <w:szCs w:val="22"/>
          <w:lang w:val="sl-SI"/>
        </w:rPr>
        <w:t>Injicirajte vsebino ene viale</w:t>
      </w:r>
      <w:r w:rsidR="004F76B7" w:rsidRPr="004F76B7">
        <w:rPr>
          <w:szCs w:val="22"/>
          <w:lang w:val="sl-SI"/>
        </w:rPr>
        <w:t xml:space="preserve"> </w:t>
      </w:r>
      <w:r w:rsidR="004F76B7" w:rsidRPr="001B3FF6">
        <w:rPr>
          <w:szCs w:val="22"/>
          <w:lang w:val="sl-SI"/>
        </w:rPr>
        <w:t>zdravila Cetrotide</w:t>
      </w:r>
      <w:r w:rsidRPr="001B3FF6">
        <w:rPr>
          <w:szCs w:val="22"/>
          <w:lang w:val="sl-SI"/>
        </w:rPr>
        <w:t>, vsak dan enkrat. Najbolje je vzeti zdravilo vsak dan ob istem času tako, da je razmak med posameznimi odmerki 24 ur.</w:t>
      </w:r>
    </w:p>
    <w:p w14:paraId="1F936AF7" w14:textId="77777777" w:rsidR="00DA0D17" w:rsidRPr="001B3FF6" w:rsidRDefault="00DA0D17" w:rsidP="008E0DF9">
      <w:pPr>
        <w:tabs>
          <w:tab w:val="left" w:pos="567"/>
          <w:tab w:val="left" w:pos="709"/>
        </w:tabs>
        <w:rPr>
          <w:szCs w:val="22"/>
          <w:lang w:val="sl-SI"/>
        </w:rPr>
      </w:pPr>
    </w:p>
    <w:p w14:paraId="757B52D4" w14:textId="77777777" w:rsidR="00DA0D17" w:rsidRPr="001B3FF6" w:rsidRDefault="00DA0D17" w:rsidP="008E0DF9">
      <w:pPr>
        <w:keepNext/>
        <w:tabs>
          <w:tab w:val="left" w:pos="567"/>
          <w:tab w:val="left" w:pos="709"/>
        </w:tabs>
        <w:rPr>
          <w:szCs w:val="22"/>
          <w:lang w:val="sl-SI"/>
        </w:rPr>
      </w:pPr>
      <w:r w:rsidRPr="001B3FF6">
        <w:rPr>
          <w:szCs w:val="22"/>
          <w:lang w:val="sl-SI"/>
        </w:rPr>
        <w:t xml:space="preserve">Zdravilo lahko injicirate vsako jutro </w:t>
      </w:r>
      <w:r w:rsidRPr="001B3FF6">
        <w:rPr>
          <w:b/>
          <w:szCs w:val="22"/>
          <w:lang w:val="sl-SI"/>
        </w:rPr>
        <w:t>ali</w:t>
      </w:r>
      <w:r w:rsidRPr="001B3FF6">
        <w:rPr>
          <w:szCs w:val="22"/>
          <w:lang w:val="sl-SI"/>
        </w:rPr>
        <w:t xml:space="preserve"> vsak večer.</w:t>
      </w:r>
    </w:p>
    <w:p w14:paraId="17258BB3" w14:textId="0698E5D8" w:rsidR="00DA0D17" w:rsidRPr="001B3FF6" w:rsidRDefault="00DA0D17" w:rsidP="008E0DF9">
      <w:pPr>
        <w:numPr>
          <w:ilvl w:val="0"/>
          <w:numId w:val="31"/>
        </w:numPr>
        <w:tabs>
          <w:tab w:val="left" w:pos="567"/>
        </w:tabs>
        <w:ind w:left="567" w:hanging="567"/>
        <w:rPr>
          <w:spacing w:val="-4"/>
          <w:szCs w:val="22"/>
          <w:lang w:val="sl-SI"/>
        </w:rPr>
      </w:pPr>
      <w:r w:rsidRPr="001B3FF6">
        <w:rPr>
          <w:spacing w:val="-4"/>
          <w:szCs w:val="22"/>
          <w:lang w:val="sl-SI"/>
        </w:rPr>
        <w:t>Če zdravilo injicirate vsako jutro: Začnite z injiciranjem na 5. ali 6.</w:t>
      </w:r>
      <w:r w:rsidR="00007E99" w:rsidRPr="001B3FF6">
        <w:rPr>
          <w:spacing w:val="-4"/>
          <w:szCs w:val="22"/>
          <w:lang w:val="sl-SI"/>
        </w:rPr>
        <w:t> </w:t>
      </w:r>
      <w:r w:rsidRPr="001B3FF6">
        <w:rPr>
          <w:spacing w:val="-4"/>
          <w:szCs w:val="22"/>
          <w:lang w:val="sl-SI"/>
        </w:rPr>
        <w:t xml:space="preserve">dan cikla zdravljenja. </w:t>
      </w:r>
      <w:r w:rsidR="00840FA5" w:rsidRPr="001B3FF6">
        <w:rPr>
          <w:spacing w:val="-4"/>
          <w:szCs w:val="22"/>
          <w:lang w:val="sl-SI"/>
        </w:rPr>
        <w:t xml:space="preserve">Na podlagi odziva vaših jajčnikov se lahko zdravnik odloči za začetek </w:t>
      </w:r>
      <w:r w:rsidR="00976334" w:rsidRPr="001B3FF6">
        <w:rPr>
          <w:spacing w:val="-4"/>
          <w:szCs w:val="22"/>
          <w:lang w:val="sl-SI"/>
        </w:rPr>
        <w:t>na drug</w:t>
      </w:r>
      <w:r w:rsidR="00840FA5" w:rsidRPr="001B3FF6">
        <w:rPr>
          <w:spacing w:val="-4"/>
          <w:szCs w:val="22"/>
          <w:lang w:val="sl-SI"/>
        </w:rPr>
        <w:t xml:space="preserve"> dan</w:t>
      </w:r>
      <w:r w:rsidR="00976334" w:rsidRPr="001B3FF6">
        <w:rPr>
          <w:spacing w:val="-4"/>
          <w:szCs w:val="22"/>
          <w:lang w:val="sl-SI"/>
        </w:rPr>
        <w:t>.</w:t>
      </w:r>
      <w:r w:rsidR="00840FA5" w:rsidRPr="001B3FF6">
        <w:rPr>
          <w:spacing w:val="-4"/>
          <w:szCs w:val="22"/>
          <w:lang w:val="sl-SI"/>
        </w:rPr>
        <w:t xml:space="preserve"> </w:t>
      </w:r>
      <w:r w:rsidRPr="001B3FF6">
        <w:rPr>
          <w:spacing w:val="-4"/>
          <w:szCs w:val="22"/>
          <w:lang w:val="sl-SI"/>
        </w:rPr>
        <w:t>Zdravnik vam bo povedal točen datum in uro. Zdravilo boste uporabljali do in vključno z jutrom, ko bodo odvzeta vaša jajčeca (indukcija ovulacije).</w:t>
      </w:r>
    </w:p>
    <w:p w14:paraId="166D0F19" w14:textId="77777777" w:rsidR="00935257" w:rsidRPr="001B3FF6" w:rsidRDefault="00935257" w:rsidP="008E0DF9">
      <w:pPr>
        <w:numPr>
          <w:ilvl w:val="12"/>
          <w:numId w:val="0"/>
        </w:numPr>
        <w:ind w:left="567" w:hanging="567"/>
        <w:rPr>
          <w:rFonts w:eastAsia="SimSun"/>
          <w:szCs w:val="22"/>
          <w:lang w:val="sl-SI" w:eastAsia="zh-CN" w:bidi="th-TH"/>
        </w:rPr>
      </w:pPr>
    </w:p>
    <w:p w14:paraId="70E8E6FB" w14:textId="77777777" w:rsidR="00DA0D17" w:rsidRPr="001B3FF6" w:rsidRDefault="00DA0D17" w:rsidP="008E0DF9">
      <w:pPr>
        <w:numPr>
          <w:ilvl w:val="12"/>
          <w:numId w:val="0"/>
        </w:numPr>
        <w:ind w:left="567" w:hanging="567"/>
        <w:rPr>
          <w:rFonts w:eastAsia="SimSun"/>
          <w:szCs w:val="22"/>
          <w:lang w:val="sl-SI" w:eastAsia="zh-CN" w:bidi="th-TH"/>
        </w:rPr>
      </w:pPr>
      <w:r w:rsidRPr="001B3FF6">
        <w:rPr>
          <w:rFonts w:eastAsia="SimSun"/>
          <w:szCs w:val="22"/>
          <w:lang w:val="sl-SI" w:eastAsia="zh-CN" w:bidi="th-TH"/>
        </w:rPr>
        <w:t>ALI</w:t>
      </w:r>
    </w:p>
    <w:p w14:paraId="31F20E2A" w14:textId="77777777" w:rsidR="00935257" w:rsidRPr="001B3FF6" w:rsidRDefault="00935257" w:rsidP="008E0DF9">
      <w:pPr>
        <w:numPr>
          <w:ilvl w:val="12"/>
          <w:numId w:val="0"/>
        </w:numPr>
        <w:ind w:left="567" w:hanging="567"/>
        <w:rPr>
          <w:rFonts w:eastAsia="SimSun"/>
          <w:szCs w:val="22"/>
          <w:lang w:val="sl-SI" w:eastAsia="zh-CN" w:bidi="th-TH"/>
        </w:rPr>
      </w:pPr>
    </w:p>
    <w:p w14:paraId="2E163926" w14:textId="77777777" w:rsidR="00DA0D17" w:rsidRPr="001B3FF6" w:rsidRDefault="00DA0D17" w:rsidP="008E0DF9">
      <w:pPr>
        <w:numPr>
          <w:ilvl w:val="0"/>
          <w:numId w:val="31"/>
        </w:numPr>
        <w:tabs>
          <w:tab w:val="left" w:pos="567"/>
        </w:tabs>
        <w:ind w:left="567" w:hanging="567"/>
        <w:rPr>
          <w:spacing w:val="-4"/>
          <w:szCs w:val="22"/>
          <w:lang w:val="sl-SI"/>
        </w:rPr>
      </w:pPr>
      <w:r w:rsidRPr="001B3FF6">
        <w:rPr>
          <w:spacing w:val="-4"/>
          <w:szCs w:val="22"/>
          <w:lang w:val="sl-SI"/>
        </w:rPr>
        <w:t>Če zdravilo injicirate zvečer: Začnite z injiciranjem 5.</w:t>
      </w:r>
      <w:r w:rsidR="00007E99" w:rsidRPr="001B3FF6">
        <w:rPr>
          <w:spacing w:val="-4"/>
          <w:szCs w:val="22"/>
          <w:lang w:val="sl-SI"/>
        </w:rPr>
        <w:t> </w:t>
      </w:r>
      <w:r w:rsidRPr="001B3FF6">
        <w:rPr>
          <w:spacing w:val="-4"/>
          <w:szCs w:val="22"/>
          <w:lang w:val="sl-SI"/>
        </w:rPr>
        <w:t xml:space="preserve">dan cikla zdravljenja. </w:t>
      </w:r>
      <w:r w:rsidR="00976334" w:rsidRPr="001B3FF6">
        <w:rPr>
          <w:spacing w:val="-4"/>
          <w:szCs w:val="22"/>
          <w:lang w:val="sl-SI"/>
        </w:rPr>
        <w:t xml:space="preserve">Na podlagi odziva vaših jajčnikov se lahko zdravnik odloči za začetek na drug dan. </w:t>
      </w:r>
      <w:r w:rsidRPr="001B3FF6">
        <w:rPr>
          <w:spacing w:val="-4"/>
          <w:szCs w:val="22"/>
          <w:lang w:val="sl-SI"/>
        </w:rPr>
        <w:t>Zdravnik vam bo povedal točen datum in uro. Zdravilo boste uporabljali do in vključno z večerom pred odvzemom jajčec (indukcija ovulacij</w:t>
      </w:r>
      <w:r w:rsidR="00F44FC1" w:rsidRPr="001B3FF6">
        <w:rPr>
          <w:spacing w:val="-4"/>
          <w:szCs w:val="22"/>
          <w:lang w:val="sl-SI"/>
        </w:rPr>
        <w:t>e</w:t>
      </w:r>
      <w:r w:rsidRPr="001B3FF6">
        <w:rPr>
          <w:spacing w:val="-4"/>
          <w:szCs w:val="22"/>
          <w:lang w:val="sl-SI"/>
        </w:rPr>
        <w:t xml:space="preserve">). </w:t>
      </w:r>
    </w:p>
    <w:p w14:paraId="259B431E" w14:textId="77777777" w:rsidR="00DA0D17" w:rsidRPr="001B3FF6" w:rsidRDefault="00DA0D17" w:rsidP="008E0DF9">
      <w:pPr>
        <w:rPr>
          <w:szCs w:val="22"/>
          <w:lang w:val="sl-SI"/>
        </w:rPr>
      </w:pPr>
    </w:p>
    <w:p w14:paraId="506AA758" w14:textId="77777777" w:rsidR="00DA0D17" w:rsidRPr="001B3FF6" w:rsidRDefault="00DA0D17" w:rsidP="008E0DF9">
      <w:pPr>
        <w:keepNext/>
        <w:rPr>
          <w:b/>
          <w:szCs w:val="22"/>
          <w:lang w:val="sl-SI"/>
        </w:rPr>
      </w:pPr>
      <w:r w:rsidRPr="001B3FF6">
        <w:rPr>
          <w:b/>
          <w:szCs w:val="22"/>
          <w:lang w:val="sl-SI"/>
        </w:rPr>
        <w:t>Če ste uporabili večji odmerek zdravila Cetrotide, kot bi smeli</w:t>
      </w:r>
    </w:p>
    <w:p w14:paraId="26A2C5D2" w14:textId="77777777" w:rsidR="00DA0D17" w:rsidRPr="001B3FF6" w:rsidRDefault="00DA0D17" w:rsidP="008E0DF9">
      <w:pPr>
        <w:rPr>
          <w:szCs w:val="22"/>
          <w:lang w:val="sl-SI"/>
        </w:rPr>
      </w:pPr>
      <w:r w:rsidRPr="001B3FF6">
        <w:rPr>
          <w:szCs w:val="22"/>
          <w:lang w:val="sl-SI"/>
        </w:rPr>
        <w:t>Ni verjetno, da bi prišlo do neželenih učinkov, če bi si pomotoma injicirali več zdravila</w:t>
      </w:r>
      <w:r w:rsidR="00A802C2" w:rsidRPr="001B3FF6">
        <w:rPr>
          <w:szCs w:val="22"/>
          <w:lang w:val="sl-SI"/>
        </w:rPr>
        <w:t xml:space="preserve"> </w:t>
      </w:r>
      <w:r w:rsidRPr="001B3FF6">
        <w:rPr>
          <w:szCs w:val="22"/>
          <w:lang w:val="sl-SI"/>
        </w:rPr>
        <w:t>Cetrotide, kot bi smeli. Delovanje zdravila bo podaljšano. Običajno posebni ukrepi niso potrebni.</w:t>
      </w:r>
    </w:p>
    <w:p w14:paraId="4D8BBD83" w14:textId="77777777" w:rsidR="00DA0D17" w:rsidRPr="001B3FF6" w:rsidRDefault="00DA0D17" w:rsidP="008E0DF9">
      <w:pPr>
        <w:rPr>
          <w:szCs w:val="22"/>
          <w:lang w:val="sl-SI"/>
        </w:rPr>
      </w:pPr>
    </w:p>
    <w:p w14:paraId="04F23B96" w14:textId="77777777" w:rsidR="00DA0D17" w:rsidRPr="001B3FF6" w:rsidRDefault="00DA0D17" w:rsidP="008E0DF9">
      <w:pPr>
        <w:keepNext/>
        <w:rPr>
          <w:b/>
          <w:szCs w:val="22"/>
          <w:lang w:val="sl-SI"/>
        </w:rPr>
      </w:pPr>
      <w:r w:rsidRPr="001B3FF6">
        <w:rPr>
          <w:b/>
          <w:szCs w:val="22"/>
          <w:lang w:val="sl-SI"/>
        </w:rPr>
        <w:t>Če ste pozabili uporabiti zdravilo Cetrotide</w:t>
      </w:r>
    </w:p>
    <w:p w14:paraId="5BE499AB" w14:textId="77777777" w:rsidR="00DA0D17" w:rsidRPr="001B3FF6" w:rsidRDefault="00DA0D17" w:rsidP="008E0DF9">
      <w:pPr>
        <w:numPr>
          <w:ilvl w:val="0"/>
          <w:numId w:val="31"/>
        </w:numPr>
        <w:tabs>
          <w:tab w:val="left" w:pos="567"/>
        </w:tabs>
        <w:ind w:left="567" w:hanging="567"/>
        <w:rPr>
          <w:spacing w:val="-4"/>
          <w:szCs w:val="22"/>
          <w:lang w:val="sl-SI"/>
        </w:rPr>
      </w:pPr>
      <w:r w:rsidRPr="001B3FF6">
        <w:rPr>
          <w:spacing w:val="-4"/>
          <w:szCs w:val="22"/>
          <w:lang w:val="sl-SI"/>
        </w:rPr>
        <w:t>Če ste pozabili uporabiti odmerek zdravila, si ga injicirajte takoj ko se spomnite in se posvetujte z zdravnikom.</w:t>
      </w:r>
    </w:p>
    <w:p w14:paraId="6BE82D74" w14:textId="77777777" w:rsidR="00DA0D17" w:rsidRPr="001B3FF6" w:rsidRDefault="00DA0D17" w:rsidP="008E0DF9">
      <w:pPr>
        <w:numPr>
          <w:ilvl w:val="0"/>
          <w:numId w:val="31"/>
        </w:numPr>
        <w:tabs>
          <w:tab w:val="left" w:pos="567"/>
        </w:tabs>
        <w:ind w:left="567" w:hanging="567"/>
        <w:rPr>
          <w:spacing w:val="-4"/>
          <w:szCs w:val="22"/>
          <w:lang w:val="sl-SI"/>
        </w:rPr>
      </w:pPr>
      <w:r w:rsidRPr="001B3FF6">
        <w:rPr>
          <w:spacing w:val="-4"/>
          <w:szCs w:val="22"/>
          <w:lang w:val="sl-SI"/>
        </w:rPr>
        <w:t xml:space="preserve">Ne injicirajte si dvojnega odmerka, </w:t>
      </w:r>
      <w:r w:rsidR="00931BE5" w:rsidRPr="001B3FF6">
        <w:rPr>
          <w:szCs w:val="22"/>
          <w:lang w:val="sl-SI"/>
        </w:rPr>
        <w:t xml:space="preserve">če ste pozabili uporabiti </w:t>
      </w:r>
      <w:r w:rsidR="00931BE5" w:rsidRPr="001B3FF6">
        <w:rPr>
          <w:spacing w:val="-4"/>
          <w:szCs w:val="22"/>
          <w:lang w:val="sl-SI"/>
        </w:rPr>
        <w:t xml:space="preserve">prejšnji </w:t>
      </w:r>
      <w:r w:rsidRPr="001B3FF6">
        <w:rPr>
          <w:spacing w:val="-4"/>
          <w:szCs w:val="22"/>
          <w:lang w:val="sl-SI"/>
        </w:rPr>
        <w:t>odmerek.</w:t>
      </w:r>
    </w:p>
    <w:p w14:paraId="4524B067" w14:textId="77777777" w:rsidR="00DA0D17" w:rsidRPr="001B3FF6" w:rsidRDefault="00DA0D17" w:rsidP="008E0DF9">
      <w:pPr>
        <w:rPr>
          <w:szCs w:val="22"/>
          <w:lang w:val="sl-SI"/>
        </w:rPr>
      </w:pPr>
    </w:p>
    <w:p w14:paraId="2B904399" w14:textId="77777777" w:rsidR="00DA0D17" w:rsidRPr="001B3FF6" w:rsidRDefault="00DA0D17" w:rsidP="008E0DF9">
      <w:pPr>
        <w:rPr>
          <w:szCs w:val="22"/>
          <w:lang w:val="sl-SI"/>
        </w:rPr>
      </w:pPr>
      <w:r w:rsidRPr="001B3FF6">
        <w:rPr>
          <w:szCs w:val="22"/>
          <w:lang w:val="sl-SI"/>
        </w:rPr>
        <w:t>Če imate dodatna vprašanja o uporabi zdravila, se posvetujte z zdravnikom ali farmacevtom.</w:t>
      </w:r>
    </w:p>
    <w:p w14:paraId="587E18CD" w14:textId="77777777" w:rsidR="00DA0D17" w:rsidRPr="001B3FF6" w:rsidRDefault="00DA0D17" w:rsidP="008E0DF9">
      <w:pPr>
        <w:rPr>
          <w:szCs w:val="22"/>
          <w:lang w:val="sl-SI"/>
        </w:rPr>
      </w:pPr>
    </w:p>
    <w:p w14:paraId="788A509A" w14:textId="77777777" w:rsidR="00DA0D17" w:rsidRPr="001B3FF6" w:rsidRDefault="00DA0D17" w:rsidP="008E0DF9">
      <w:pPr>
        <w:rPr>
          <w:szCs w:val="22"/>
          <w:lang w:val="sl-SI"/>
        </w:rPr>
      </w:pPr>
    </w:p>
    <w:p w14:paraId="6D4325DE" w14:textId="77777777" w:rsidR="00DA0D17" w:rsidRPr="001B3FF6" w:rsidRDefault="00DA0D17" w:rsidP="008E0DF9">
      <w:pPr>
        <w:keepNext/>
        <w:tabs>
          <w:tab w:val="left" w:pos="567"/>
        </w:tabs>
        <w:rPr>
          <w:b/>
          <w:szCs w:val="22"/>
          <w:lang w:val="sl-SI"/>
        </w:rPr>
      </w:pPr>
      <w:r w:rsidRPr="001B3FF6">
        <w:rPr>
          <w:b/>
          <w:szCs w:val="22"/>
          <w:lang w:val="sl-SI"/>
        </w:rPr>
        <w:t>4.</w:t>
      </w:r>
      <w:r w:rsidRPr="001B3FF6">
        <w:rPr>
          <w:b/>
          <w:szCs w:val="22"/>
          <w:lang w:val="sl-SI"/>
        </w:rPr>
        <w:tab/>
      </w:r>
      <w:r w:rsidR="00A9585F" w:rsidRPr="001B3FF6">
        <w:rPr>
          <w:b/>
          <w:szCs w:val="22"/>
          <w:lang w:val="sl-SI"/>
        </w:rPr>
        <w:t>Možni neželeni učinki</w:t>
      </w:r>
    </w:p>
    <w:p w14:paraId="4410B4A7" w14:textId="77777777" w:rsidR="00DA0D17" w:rsidRPr="001B3FF6" w:rsidRDefault="00DA0D17" w:rsidP="008E0DF9">
      <w:pPr>
        <w:keepNext/>
        <w:rPr>
          <w:szCs w:val="22"/>
          <w:lang w:val="sl-SI"/>
        </w:rPr>
      </w:pPr>
    </w:p>
    <w:p w14:paraId="4FEF4003" w14:textId="77777777" w:rsidR="00DA0D17" w:rsidRPr="001B3FF6" w:rsidRDefault="00DA0D17" w:rsidP="008E0DF9">
      <w:pPr>
        <w:rPr>
          <w:szCs w:val="22"/>
          <w:lang w:val="sl-SI"/>
        </w:rPr>
      </w:pPr>
      <w:r w:rsidRPr="001B3FF6">
        <w:rPr>
          <w:szCs w:val="22"/>
          <w:lang w:val="sl-SI"/>
        </w:rPr>
        <w:t xml:space="preserve">Kot vsa zdravila ima lahko tudi </w:t>
      </w:r>
      <w:r w:rsidR="0091223F" w:rsidRPr="001B3FF6">
        <w:rPr>
          <w:szCs w:val="22"/>
          <w:lang w:val="sl-SI"/>
        </w:rPr>
        <w:t xml:space="preserve">to </w:t>
      </w:r>
      <w:r w:rsidRPr="001B3FF6">
        <w:rPr>
          <w:szCs w:val="22"/>
          <w:lang w:val="sl-SI"/>
        </w:rPr>
        <w:t xml:space="preserve">zdravilo neželene učinke, ki pa se ne pojavijo pri vseh bolnikih. </w:t>
      </w:r>
    </w:p>
    <w:p w14:paraId="287788A9" w14:textId="77777777" w:rsidR="00DA0D17" w:rsidRPr="001B3FF6" w:rsidRDefault="00DA0D17" w:rsidP="008E0DF9">
      <w:pPr>
        <w:rPr>
          <w:szCs w:val="22"/>
          <w:lang w:val="sl-SI"/>
        </w:rPr>
      </w:pPr>
    </w:p>
    <w:p w14:paraId="0CC27F82" w14:textId="77777777" w:rsidR="00DA0D17" w:rsidRPr="001B3FF6" w:rsidRDefault="00DA0D17" w:rsidP="008E0DF9">
      <w:pPr>
        <w:keepNext/>
        <w:rPr>
          <w:b/>
          <w:szCs w:val="22"/>
          <w:lang w:val="sl-SI"/>
        </w:rPr>
      </w:pPr>
      <w:r w:rsidRPr="001B3FF6">
        <w:rPr>
          <w:b/>
          <w:szCs w:val="22"/>
          <w:lang w:val="sl-SI"/>
        </w:rPr>
        <w:t>Alergijske reakcije</w:t>
      </w:r>
    </w:p>
    <w:p w14:paraId="1CA255FA" w14:textId="77777777" w:rsidR="00DA0D17" w:rsidRPr="001B3FF6" w:rsidRDefault="00DA0D17" w:rsidP="008E0DF9">
      <w:pPr>
        <w:numPr>
          <w:ilvl w:val="0"/>
          <w:numId w:val="32"/>
        </w:numPr>
        <w:tabs>
          <w:tab w:val="left" w:pos="567"/>
        </w:tabs>
        <w:ind w:left="567" w:hanging="567"/>
        <w:rPr>
          <w:szCs w:val="22"/>
          <w:lang w:val="sl-SI" w:eastAsia="sl-SI"/>
        </w:rPr>
      </w:pPr>
      <w:r w:rsidRPr="001B3FF6">
        <w:rPr>
          <w:szCs w:val="22"/>
          <w:lang w:val="sl-SI" w:eastAsia="sl-SI"/>
        </w:rPr>
        <w:t xml:space="preserve">Vroča, pordela koža, srbenje (pogosto v dimljah ali pazduhah), rdeča, srbeča, dvignjena področja (izpuščaji), izcedek iz nosu, hiter ali neenakomeren srčni utrip, otekanje jezika in grla, kihanje, sopenje </w:t>
      </w:r>
      <w:r w:rsidR="006C7D46" w:rsidRPr="001B3FF6">
        <w:rPr>
          <w:szCs w:val="22"/>
          <w:lang w:val="sl-SI" w:eastAsia="sl-SI"/>
        </w:rPr>
        <w:t xml:space="preserve">ali </w:t>
      </w:r>
      <w:r w:rsidRPr="001B3FF6">
        <w:rPr>
          <w:szCs w:val="22"/>
          <w:lang w:val="sl-SI" w:eastAsia="sl-SI"/>
        </w:rPr>
        <w:t xml:space="preserve">hude težave z dihanjem ali omotičnost. Morda boste imeli hude, življenjsko nevarne alergijske reakcije na zdravilo. To se zgodi </w:t>
      </w:r>
      <w:r w:rsidR="00970FA0" w:rsidRPr="001B3FF6">
        <w:rPr>
          <w:szCs w:val="22"/>
          <w:lang w:val="sl-SI" w:eastAsia="sl-SI"/>
        </w:rPr>
        <w:t xml:space="preserve">občasno </w:t>
      </w:r>
      <w:r w:rsidRPr="001B3FF6">
        <w:rPr>
          <w:szCs w:val="22"/>
          <w:lang w:val="sl-SI" w:eastAsia="sl-SI"/>
        </w:rPr>
        <w:t>(</w:t>
      </w:r>
      <w:r w:rsidR="00452C1A" w:rsidRPr="001B3FF6">
        <w:rPr>
          <w:szCs w:val="22"/>
          <w:lang w:val="sl-SI" w:eastAsia="sl-SI"/>
        </w:rPr>
        <w:t>pojavi</w:t>
      </w:r>
      <w:r w:rsidR="00B74F76" w:rsidRPr="001B3FF6">
        <w:rPr>
          <w:szCs w:val="22"/>
          <w:lang w:val="sl-SI" w:eastAsia="sl-SI"/>
        </w:rPr>
        <w:t>jo</w:t>
      </w:r>
      <w:r w:rsidR="00452C1A" w:rsidRPr="001B3FF6">
        <w:rPr>
          <w:szCs w:val="22"/>
          <w:lang w:val="sl-SI" w:eastAsia="sl-SI"/>
        </w:rPr>
        <w:t xml:space="preserve"> se lahko pri </w:t>
      </w:r>
      <w:r w:rsidR="00BE0B79" w:rsidRPr="001B3FF6">
        <w:rPr>
          <w:szCs w:val="22"/>
          <w:lang w:val="sl-SI"/>
        </w:rPr>
        <w:t>največ 1 od 100 žensk</w:t>
      </w:r>
      <w:r w:rsidRPr="001B3FF6">
        <w:rPr>
          <w:szCs w:val="22"/>
          <w:lang w:val="sl-SI" w:eastAsia="sl-SI"/>
        </w:rPr>
        <w:t>).</w:t>
      </w:r>
    </w:p>
    <w:p w14:paraId="1AC910B2" w14:textId="77777777" w:rsidR="00DA0D17" w:rsidRPr="001B3FF6" w:rsidRDefault="00DA0D17" w:rsidP="008E0DF9">
      <w:pPr>
        <w:rPr>
          <w:szCs w:val="22"/>
          <w:lang w:val="sl-SI"/>
        </w:rPr>
      </w:pPr>
      <w:r w:rsidRPr="001B3FF6">
        <w:rPr>
          <w:szCs w:val="22"/>
          <w:lang w:val="sl-SI"/>
        </w:rPr>
        <w:t>Če opazite katerega</w:t>
      </w:r>
      <w:r w:rsidR="00213ECB" w:rsidRPr="001B3FF6">
        <w:rPr>
          <w:szCs w:val="22"/>
          <w:lang w:val="sl-SI"/>
        </w:rPr>
        <w:t xml:space="preserve"> </w:t>
      </w:r>
      <w:r w:rsidRPr="001B3FF6">
        <w:rPr>
          <w:szCs w:val="22"/>
          <w:lang w:val="sl-SI"/>
        </w:rPr>
        <w:t>koli od zgoraj navedenih neželenih učinkov, prenehajte jemati zdravilo Cetrotide in nemudoma obvestite svojega zdravnika.</w:t>
      </w:r>
    </w:p>
    <w:p w14:paraId="2E922AF9" w14:textId="77777777" w:rsidR="007E4E09" w:rsidRPr="001B3FF6" w:rsidRDefault="007E4E09" w:rsidP="008E0DF9">
      <w:pPr>
        <w:rPr>
          <w:szCs w:val="22"/>
          <w:lang w:val="sl-SI"/>
        </w:rPr>
      </w:pPr>
    </w:p>
    <w:p w14:paraId="38874FAD" w14:textId="77777777" w:rsidR="007E4E09" w:rsidRPr="001B3FF6" w:rsidRDefault="007E4E09" w:rsidP="008E0DF9">
      <w:pPr>
        <w:keepNext/>
        <w:numPr>
          <w:ilvl w:val="12"/>
          <w:numId w:val="0"/>
        </w:numPr>
        <w:rPr>
          <w:b/>
          <w:szCs w:val="22"/>
          <w:lang w:val="sl-SI"/>
        </w:rPr>
      </w:pPr>
      <w:r w:rsidRPr="001B3FF6">
        <w:rPr>
          <w:b/>
          <w:szCs w:val="22"/>
          <w:lang w:val="sl-SI"/>
        </w:rPr>
        <w:t>Sindrom hiperstimulacije jajčnikov (OHSS)</w:t>
      </w:r>
    </w:p>
    <w:p w14:paraId="3A0862AF" w14:textId="77777777" w:rsidR="007E4E09" w:rsidRPr="001B3FF6" w:rsidRDefault="007E4E09" w:rsidP="008E0DF9">
      <w:pPr>
        <w:keepNext/>
        <w:numPr>
          <w:ilvl w:val="12"/>
          <w:numId w:val="0"/>
        </w:numPr>
        <w:rPr>
          <w:szCs w:val="22"/>
          <w:lang w:val="sl-SI"/>
        </w:rPr>
      </w:pPr>
      <w:r w:rsidRPr="001B3FF6">
        <w:rPr>
          <w:szCs w:val="22"/>
          <w:lang w:val="sl-SI"/>
        </w:rPr>
        <w:t>Do OHSS lahko pride zaradi uporabe drugih zdravil, ki jih jemljete za stimuliranje jajčnikov.</w:t>
      </w:r>
    </w:p>
    <w:p w14:paraId="6EBEAE4F" w14:textId="77777777" w:rsidR="007E4E09" w:rsidRPr="001B3FF6" w:rsidRDefault="007E4E09" w:rsidP="008E0DF9">
      <w:pPr>
        <w:numPr>
          <w:ilvl w:val="0"/>
          <w:numId w:val="32"/>
        </w:numPr>
        <w:tabs>
          <w:tab w:val="left" w:pos="567"/>
        </w:tabs>
        <w:ind w:left="567" w:hanging="567"/>
        <w:rPr>
          <w:szCs w:val="22"/>
          <w:lang w:val="sl-SI" w:eastAsia="sl-SI"/>
        </w:rPr>
      </w:pPr>
      <w:r w:rsidRPr="001B3FF6">
        <w:rPr>
          <w:szCs w:val="22"/>
          <w:lang w:val="sl-SI" w:eastAsia="sl-SI"/>
        </w:rPr>
        <w:t>Bolečina v spodnjem delu trebuha in občutek siljenja na bruhanje (slabost) ali bruhanje so lahko simptomi OHSS. To lahko pomeni, da so se jajčniki prekomerno odzvali na zdravljenje in da so se razvile velike ovarijske ciste. Ta pojav je pogost (</w:t>
      </w:r>
      <w:r w:rsidRPr="001B3FF6">
        <w:rPr>
          <w:szCs w:val="22"/>
          <w:lang w:val="sl-SI"/>
        </w:rPr>
        <w:t>pojavi se lahko pri največ 1 od 10 žensk)</w:t>
      </w:r>
      <w:r w:rsidRPr="001B3FF6">
        <w:rPr>
          <w:szCs w:val="22"/>
          <w:lang w:val="sl-SI" w:eastAsia="sl-SI"/>
        </w:rPr>
        <w:t>.</w:t>
      </w:r>
    </w:p>
    <w:p w14:paraId="24320BA1" w14:textId="77777777" w:rsidR="007E4E09" w:rsidRPr="001B3FF6" w:rsidRDefault="007E4E09" w:rsidP="008E0DF9">
      <w:pPr>
        <w:numPr>
          <w:ilvl w:val="0"/>
          <w:numId w:val="32"/>
        </w:numPr>
        <w:tabs>
          <w:tab w:val="left" w:pos="567"/>
        </w:tabs>
        <w:ind w:left="567" w:hanging="567"/>
        <w:rPr>
          <w:szCs w:val="22"/>
          <w:lang w:val="sl-SI" w:eastAsia="sl-SI"/>
        </w:rPr>
      </w:pPr>
      <w:r w:rsidRPr="001B3FF6">
        <w:rPr>
          <w:szCs w:val="22"/>
          <w:lang w:val="sl-SI" w:eastAsia="sl-SI"/>
        </w:rPr>
        <w:t>Sindrom OHSS lahko postane resen z vidno povečanimi jajčniki, zmanjšanim proizvajanjem urina, povečanjem telesne mase, oteženim dihanjem ali tekočino v trebuhu ali prsnem košu. Ta pojav je občasen (</w:t>
      </w:r>
      <w:r w:rsidRPr="001B3FF6">
        <w:rPr>
          <w:szCs w:val="22"/>
          <w:lang w:val="sl-SI"/>
        </w:rPr>
        <w:t>pojavi se lahko pri največ 1 od 100 žensk</w:t>
      </w:r>
      <w:r w:rsidRPr="001B3FF6">
        <w:rPr>
          <w:szCs w:val="22"/>
          <w:lang w:val="sl-SI" w:eastAsia="sl-SI"/>
        </w:rPr>
        <w:t xml:space="preserve">). </w:t>
      </w:r>
    </w:p>
    <w:p w14:paraId="2EF4EDF1" w14:textId="77777777" w:rsidR="007E4E09" w:rsidRPr="001B3FF6" w:rsidRDefault="007E4E09" w:rsidP="008E0DF9">
      <w:pPr>
        <w:numPr>
          <w:ilvl w:val="12"/>
          <w:numId w:val="0"/>
        </w:numPr>
        <w:rPr>
          <w:szCs w:val="22"/>
          <w:lang w:val="sl-SI"/>
        </w:rPr>
      </w:pPr>
      <w:r w:rsidRPr="001B3FF6">
        <w:rPr>
          <w:szCs w:val="22"/>
          <w:lang w:val="sl-SI"/>
        </w:rPr>
        <w:t>Če opazite katerega koli od zgoraj navedenih neželenih učinkov, o tem nemudoma obvestite svojega zdravnika.</w:t>
      </w:r>
    </w:p>
    <w:p w14:paraId="0558F0D9" w14:textId="77777777" w:rsidR="00DA0D17" w:rsidRPr="001B3FF6" w:rsidRDefault="00DA0D17" w:rsidP="008E0DF9">
      <w:pPr>
        <w:numPr>
          <w:ilvl w:val="12"/>
          <w:numId w:val="0"/>
        </w:numPr>
        <w:rPr>
          <w:szCs w:val="22"/>
          <w:lang w:val="sl-SI"/>
        </w:rPr>
      </w:pPr>
    </w:p>
    <w:p w14:paraId="401C7472" w14:textId="77777777" w:rsidR="00DA0D17" w:rsidRPr="001B3FF6" w:rsidRDefault="00DA0D17" w:rsidP="008E0DF9">
      <w:pPr>
        <w:keepNext/>
        <w:tabs>
          <w:tab w:val="left" w:pos="1418"/>
        </w:tabs>
        <w:rPr>
          <w:szCs w:val="22"/>
          <w:lang w:val="sl-SI"/>
        </w:rPr>
      </w:pPr>
      <w:r w:rsidRPr="001B3FF6">
        <w:rPr>
          <w:b/>
          <w:szCs w:val="22"/>
          <w:lang w:val="sl-SI"/>
        </w:rPr>
        <w:lastRenderedPageBreak/>
        <w:t>Ostali neželeni učniki</w:t>
      </w:r>
    </w:p>
    <w:p w14:paraId="1EAC1B6C" w14:textId="77777777" w:rsidR="00DA0D17" w:rsidRPr="001B3FF6" w:rsidRDefault="00DA0D17" w:rsidP="008E0DF9">
      <w:pPr>
        <w:keepNext/>
        <w:rPr>
          <w:szCs w:val="22"/>
          <w:u w:val="single"/>
          <w:lang w:val="sl-SI"/>
        </w:rPr>
      </w:pPr>
      <w:r w:rsidRPr="001B3FF6">
        <w:rPr>
          <w:szCs w:val="22"/>
          <w:u w:val="single"/>
          <w:lang w:val="sl-SI"/>
        </w:rPr>
        <w:t>Pogosti (</w:t>
      </w:r>
      <w:r w:rsidR="006C7D46" w:rsidRPr="001B3FF6">
        <w:rPr>
          <w:szCs w:val="22"/>
          <w:u w:val="single"/>
          <w:lang w:val="sl-SI"/>
        </w:rPr>
        <w:t xml:space="preserve">pojavijo se lahko pri največ </w:t>
      </w:r>
      <w:r w:rsidRPr="001B3FF6">
        <w:rPr>
          <w:szCs w:val="22"/>
          <w:u w:val="single"/>
          <w:lang w:val="sl-SI"/>
        </w:rPr>
        <w:t>1</w:t>
      </w:r>
      <w:r w:rsidR="006C7D46" w:rsidRPr="001B3FF6">
        <w:rPr>
          <w:szCs w:val="22"/>
          <w:u w:val="single"/>
          <w:lang w:val="sl-SI"/>
        </w:rPr>
        <w:t> od</w:t>
      </w:r>
      <w:r w:rsidRPr="001B3FF6">
        <w:rPr>
          <w:szCs w:val="22"/>
          <w:u w:val="single"/>
          <w:lang w:val="sl-SI"/>
        </w:rPr>
        <w:t xml:space="preserve"> 10</w:t>
      </w:r>
      <w:r w:rsidR="006C7D46" w:rsidRPr="001B3FF6">
        <w:rPr>
          <w:szCs w:val="22"/>
          <w:u w:val="single"/>
          <w:lang w:val="sl-SI"/>
        </w:rPr>
        <w:t> </w:t>
      </w:r>
      <w:r w:rsidR="00452C1A" w:rsidRPr="001B3FF6">
        <w:rPr>
          <w:szCs w:val="22"/>
          <w:u w:val="single"/>
          <w:lang w:val="sl-SI"/>
        </w:rPr>
        <w:t>žensk</w:t>
      </w:r>
      <w:r w:rsidRPr="001B3FF6">
        <w:rPr>
          <w:szCs w:val="22"/>
          <w:u w:val="single"/>
          <w:lang w:val="sl-SI"/>
        </w:rPr>
        <w:t>):</w:t>
      </w:r>
    </w:p>
    <w:p w14:paraId="4BA4C830" w14:textId="77777777" w:rsidR="00DA0D17" w:rsidRPr="001B3FF6" w:rsidRDefault="00B57D5C" w:rsidP="008E0DF9">
      <w:pPr>
        <w:numPr>
          <w:ilvl w:val="0"/>
          <w:numId w:val="32"/>
        </w:numPr>
        <w:tabs>
          <w:tab w:val="left" w:pos="567"/>
        </w:tabs>
        <w:ind w:left="567" w:hanging="567"/>
        <w:rPr>
          <w:szCs w:val="22"/>
          <w:lang w:val="sl-SI" w:eastAsia="sl-SI"/>
        </w:rPr>
      </w:pPr>
      <w:r w:rsidRPr="001B3FF6">
        <w:rPr>
          <w:szCs w:val="22"/>
          <w:lang w:val="sl-SI" w:eastAsia="sl-SI"/>
        </w:rPr>
        <w:t>b</w:t>
      </w:r>
      <w:r w:rsidR="00DA0D17" w:rsidRPr="001B3FF6">
        <w:rPr>
          <w:szCs w:val="22"/>
          <w:lang w:val="sl-SI" w:eastAsia="sl-SI"/>
        </w:rPr>
        <w:t>lago in kratkotrajno draženje kože se lahko pojavi na mestu injiciranja, kot je pordela koža, srbenje ali otekanje.</w:t>
      </w:r>
    </w:p>
    <w:p w14:paraId="0BA0BDFF" w14:textId="77777777" w:rsidR="00DA0D17" w:rsidRPr="001B3FF6" w:rsidRDefault="00DA0D17" w:rsidP="008E0DF9">
      <w:pPr>
        <w:rPr>
          <w:szCs w:val="22"/>
          <w:lang w:val="sl-SI"/>
        </w:rPr>
      </w:pPr>
    </w:p>
    <w:p w14:paraId="30A589F9" w14:textId="77777777" w:rsidR="00DA0D17" w:rsidRPr="001B3FF6" w:rsidRDefault="00DA0D17" w:rsidP="008E0DF9">
      <w:pPr>
        <w:keepNext/>
        <w:rPr>
          <w:szCs w:val="22"/>
          <w:u w:val="single"/>
          <w:lang w:val="sl-SI"/>
        </w:rPr>
      </w:pPr>
      <w:r w:rsidRPr="001B3FF6">
        <w:rPr>
          <w:szCs w:val="22"/>
          <w:u w:val="single"/>
          <w:lang w:val="sl-SI"/>
        </w:rPr>
        <w:t>Občasni (</w:t>
      </w:r>
      <w:r w:rsidR="006C7D46" w:rsidRPr="001B3FF6">
        <w:rPr>
          <w:szCs w:val="22"/>
          <w:u w:val="single"/>
          <w:lang w:val="sl-SI"/>
        </w:rPr>
        <w:t xml:space="preserve">pojavijo se lahko pri največ </w:t>
      </w:r>
      <w:r w:rsidRPr="001B3FF6">
        <w:rPr>
          <w:szCs w:val="22"/>
          <w:u w:val="single"/>
          <w:lang w:val="sl-SI"/>
        </w:rPr>
        <w:t>1</w:t>
      </w:r>
      <w:r w:rsidR="006C7D46" w:rsidRPr="001B3FF6">
        <w:rPr>
          <w:szCs w:val="22"/>
          <w:u w:val="single"/>
          <w:lang w:val="sl-SI"/>
        </w:rPr>
        <w:t> od 100 </w:t>
      </w:r>
      <w:r w:rsidR="00452C1A" w:rsidRPr="001B3FF6">
        <w:rPr>
          <w:szCs w:val="22"/>
          <w:u w:val="single"/>
          <w:lang w:val="sl-SI"/>
        </w:rPr>
        <w:t>žensk</w:t>
      </w:r>
      <w:r w:rsidRPr="001B3FF6">
        <w:rPr>
          <w:szCs w:val="22"/>
          <w:u w:val="single"/>
          <w:lang w:val="sl-SI"/>
        </w:rPr>
        <w:t>):</w:t>
      </w:r>
    </w:p>
    <w:p w14:paraId="59AAE0FC" w14:textId="77777777" w:rsidR="00DA0D17" w:rsidRPr="001B3FF6" w:rsidRDefault="00DA0D17" w:rsidP="008E0DF9">
      <w:pPr>
        <w:keepNext/>
        <w:numPr>
          <w:ilvl w:val="0"/>
          <w:numId w:val="32"/>
        </w:numPr>
        <w:tabs>
          <w:tab w:val="left" w:pos="567"/>
        </w:tabs>
        <w:ind w:left="567" w:hanging="567"/>
        <w:rPr>
          <w:szCs w:val="22"/>
          <w:lang w:val="sl-SI" w:eastAsia="sl-SI"/>
        </w:rPr>
      </w:pPr>
      <w:r w:rsidRPr="001B3FF6">
        <w:rPr>
          <w:szCs w:val="22"/>
          <w:lang w:val="sl-SI" w:eastAsia="sl-SI"/>
        </w:rPr>
        <w:t>slabost,</w:t>
      </w:r>
    </w:p>
    <w:p w14:paraId="0B8600FC" w14:textId="77777777" w:rsidR="00DA0D17" w:rsidRPr="001B3FF6" w:rsidRDefault="00DA0D17" w:rsidP="008E0DF9">
      <w:pPr>
        <w:numPr>
          <w:ilvl w:val="0"/>
          <w:numId w:val="32"/>
        </w:numPr>
        <w:tabs>
          <w:tab w:val="left" w:pos="567"/>
        </w:tabs>
        <w:ind w:left="567" w:hanging="567"/>
        <w:rPr>
          <w:szCs w:val="22"/>
          <w:lang w:val="sl-SI" w:eastAsia="sl-SI"/>
        </w:rPr>
      </w:pPr>
      <w:r w:rsidRPr="001B3FF6">
        <w:rPr>
          <w:szCs w:val="22"/>
          <w:lang w:val="sl-SI" w:eastAsia="sl-SI"/>
        </w:rPr>
        <w:t>glavobol.</w:t>
      </w:r>
    </w:p>
    <w:p w14:paraId="2EE08A6E" w14:textId="77777777" w:rsidR="00DA0D17" w:rsidRPr="001B3FF6" w:rsidRDefault="00DA0D17" w:rsidP="008E0DF9">
      <w:pPr>
        <w:rPr>
          <w:strike/>
          <w:szCs w:val="22"/>
          <w:lang w:val="sl-SI"/>
        </w:rPr>
      </w:pPr>
    </w:p>
    <w:p w14:paraId="772B715A" w14:textId="77777777" w:rsidR="006C7D46" w:rsidRPr="001B3FF6" w:rsidRDefault="006C7D46" w:rsidP="008E0DF9">
      <w:pPr>
        <w:keepNext/>
        <w:tabs>
          <w:tab w:val="left" w:pos="1418"/>
        </w:tabs>
        <w:rPr>
          <w:b/>
          <w:szCs w:val="22"/>
          <w:lang w:val="sl-SI"/>
        </w:rPr>
      </w:pPr>
      <w:r w:rsidRPr="001B3FF6">
        <w:rPr>
          <w:b/>
          <w:szCs w:val="22"/>
          <w:lang w:val="sl-SI"/>
        </w:rPr>
        <w:t>Poročanje o neželenih učinkih</w:t>
      </w:r>
    </w:p>
    <w:p w14:paraId="58A89044" w14:textId="77777777" w:rsidR="006C7D46" w:rsidRPr="001B3FF6" w:rsidRDefault="006C7D46" w:rsidP="008E0DF9">
      <w:pPr>
        <w:pStyle w:val="BalloonText"/>
        <w:rPr>
          <w:rFonts w:ascii="Times New Roman" w:hAnsi="Times New Roman"/>
          <w:sz w:val="22"/>
          <w:szCs w:val="22"/>
          <w:lang w:val="sl-SI"/>
        </w:rPr>
      </w:pPr>
      <w:r w:rsidRPr="001B3FF6">
        <w:rPr>
          <w:rFonts w:ascii="Times New Roman" w:hAnsi="Times New Roman"/>
          <w:sz w:val="22"/>
          <w:szCs w:val="22"/>
          <w:lang w:val="sl-SI"/>
        </w:rPr>
        <w:t>Če opazite kater</w:t>
      </w:r>
      <w:r w:rsidR="00007E99" w:rsidRPr="001B3FF6">
        <w:rPr>
          <w:rFonts w:ascii="Times New Roman" w:hAnsi="Times New Roman"/>
          <w:sz w:val="22"/>
          <w:szCs w:val="22"/>
          <w:lang w:val="sl-SI"/>
        </w:rPr>
        <w:t>ega</w:t>
      </w:r>
      <w:r w:rsidRPr="001B3FF6">
        <w:rPr>
          <w:rFonts w:ascii="Times New Roman" w:hAnsi="Times New Roman"/>
          <w:sz w:val="22"/>
          <w:szCs w:val="22"/>
          <w:lang w:val="sl-SI"/>
        </w:rPr>
        <w:t xml:space="preserve"> koli </w:t>
      </w:r>
      <w:r w:rsidR="00007E99" w:rsidRPr="001B3FF6">
        <w:rPr>
          <w:rFonts w:ascii="Times New Roman" w:hAnsi="Times New Roman"/>
          <w:sz w:val="22"/>
          <w:szCs w:val="22"/>
          <w:lang w:val="sl-SI"/>
        </w:rPr>
        <w:t xml:space="preserve">izmed </w:t>
      </w:r>
      <w:r w:rsidRPr="001B3FF6">
        <w:rPr>
          <w:rFonts w:ascii="Times New Roman" w:hAnsi="Times New Roman"/>
          <w:sz w:val="22"/>
          <w:szCs w:val="22"/>
          <w:lang w:val="sl-SI"/>
        </w:rPr>
        <w:t>neželeni</w:t>
      </w:r>
      <w:r w:rsidR="00007E99" w:rsidRPr="001B3FF6">
        <w:rPr>
          <w:rFonts w:ascii="Times New Roman" w:hAnsi="Times New Roman"/>
          <w:sz w:val="22"/>
          <w:szCs w:val="22"/>
          <w:lang w:val="sl-SI"/>
        </w:rPr>
        <w:t>h</w:t>
      </w:r>
      <w:r w:rsidRPr="001B3FF6">
        <w:rPr>
          <w:rFonts w:ascii="Times New Roman" w:hAnsi="Times New Roman"/>
          <w:sz w:val="22"/>
          <w:szCs w:val="22"/>
          <w:lang w:val="sl-SI"/>
        </w:rPr>
        <w:t xml:space="preserve"> učin</w:t>
      </w:r>
      <w:r w:rsidR="00007E99" w:rsidRPr="001B3FF6">
        <w:rPr>
          <w:rFonts w:ascii="Times New Roman" w:hAnsi="Times New Roman"/>
          <w:sz w:val="22"/>
          <w:szCs w:val="22"/>
          <w:lang w:val="sl-SI"/>
        </w:rPr>
        <w:t>kov</w:t>
      </w:r>
      <w:r w:rsidRPr="001B3FF6">
        <w:rPr>
          <w:rFonts w:ascii="Times New Roman" w:hAnsi="Times New Roman"/>
          <w:sz w:val="22"/>
          <w:szCs w:val="22"/>
          <w:lang w:val="sl-SI"/>
        </w:rPr>
        <w:t xml:space="preserve">, se posvetujte z zdravnikom ali farmacevtom. Posvetujte se tudi, če opazite neželene učinke, ki niso navedeni v tem navodilu. O neželenih učinkih lahko poročate tudi neposredno na </w:t>
      </w:r>
      <w:r w:rsidR="00471530" w:rsidRPr="001B3FF6">
        <w:rPr>
          <w:rFonts w:ascii="Times New Roman" w:hAnsi="Times New Roman"/>
          <w:sz w:val="22"/>
          <w:szCs w:val="22"/>
          <w:shd w:val="clear" w:color="auto" w:fill="BFBFBF"/>
          <w:lang w:val="sl-SI"/>
        </w:rPr>
        <w:t xml:space="preserve">nacionalni center za poročanje, ki je naveden v </w:t>
      </w:r>
      <w:hyperlink r:id="rId11" w:history="1">
        <w:r w:rsidR="002A299C" w:rsidRPr="001B3FF6">
          <w:rPr>
            <w:rStyle w:val="Hyperlink"/>
            <w:rFonts w:ascii="Times New Roman" w:eastAsia="SimSun" w:hAnsi="Times New Roman"/>
            <w:sz w:val="22"/>
            <w:szCs w:val="22"/>
            <w:shd w:val="clear" w:color="auto" w:fill="BFBFBF"/>
            <w:lang w:val="sl-SI"/>
          </w:rPr>
          <w:t>Prilogi</w:t>
        </w:r>
        <w:r w:rsidR="000853BF" w:rsidRPr="001B3FF6">
          <w:rPr>
            <w:rStyle w:val="Hyperlink"/>
            <w:rFonts w:ascii="Times New Roman" w:eastAsia="SimSun" w:hAnsi="Times New Roman"/>
            <w:sz w:val="22"/>
            <w:szCs w:val="22"/>
            <w:shd w:val="clear" w:color="auto" w:fill="BFBFBF"/>
            <w:lang w:val="sl-SI"/>
          </w:rPr>
          <w:t> </w:t>
        </w:r>
        <w:r w:rsidR="00471530" w:rsidRPr="001B3FF6">
          <w:rPr>
            <w:rStyle w:val="Hyperlink"/>
            <w:rFonts w:ascii="Times New Roman" w:eastAsia="SimSun" w:hAnsi="Times New Roman"/>
            <w:sz w:val="22"/>
            <w:szCs w:val="22"/>
            <w:shd w:val="clear" w:color="auto" w:fill="BFBFBF"/>
            <w:lang w:val="sl-SI"/>
          </w:rPr>
          <w:t>V</w:t>
        </w:r>
      </w:hyperlink>
      <w:r w:rsidRPr="001B3FF6">
        <w:rPr>
          <w:rFonts w:ascii="Times New Roman" w:hAnsi="Times New Roman"/>
          <w:sz w:val="22"/>
          <w:szCs w:val="22"/>
          <w:lang w:val="sl-SI"/>
        </w:rPr>
        <w:t>. S tem, ko poročate o neželenih učinkih, lahko prispevate k zagotovitvi več informacij o varnosti tega zdravila.</w:t>
      </w:r>
    </w:p>
    <w:p w14:paraId="55B3633C" w14:textId="77777777" w:rsidR="00DA0D17" w:rsidRPr="001B3FF6" w:rsidRDefault="00DA0D17" w:rsidP="008E0DF9">
      <w:pPr>
        <w:rPr>
          <w:szCs w:val="22"/>
          <w:lang w:val="sl-SI"/>
        </w:rPr>
      </w:pPr>
    </w:p>
    <w:p w14:paraId="5DF2C92A" w14:textId="77777777" w:rsidR="00DA0D17" w:rsidRPr="001B3FF6" w:rsidRDefault="00DA0D17" w:rsidP="008E0DF9">
      <w:pPr>
        <w:rPr>
          <w:szCs w:val="22"/>
          <w:lang w:val="sl-SI"/>
        </w:rPr>
      </w:pPr>
    </w:p>
    <w:p w14:paraId="461C3E54" w14:textId="77777777" w:rsidR="00DA0D17" w:rsidRPr="001B3FF6" w:rsidRDefault="00DA0D17" w:rsidP="008E0DF9">
      <w:pPr>
        <w:keepNext/>
        <w:tabs>
          <w:tab w:val="left" w:pos="567"/>
        </w:tabs>
        <w:rPr>
          <w:b/>
          <w:i/>
          <w:szCs w:val="22"/>
          <w:lang w:val="sl-SI"/>
        </w:rPr>
      </w:pPr>
      <w:r w:rsidRPr="001B3FF6">
        <w:rPr>
          <w:b/>
          <w:szCs w:val="22"/>
          <w:lang w:val="sl-SI"/>
        </w:rPr>
        <w:t>5.</w:t>
      </w:r>
      <w:r w:rsidRPr="001B3FF6">
        <w:rPr>
          <w:b/>
          <w:szCs w:val="22"/>
          <w:lang w:val="sl-SI"/>
        </w:rPr>
        <w:tab/>
      </w:r>
      <w:r w:rsidR="00A9585F" w:rsidRPr="001B3FF6">
        <w:rPr>
          <w:b/>
          <w:szCs w:val="22"/>
          <w:lang w:val="sl-SI"/>
        </w:rPr>
        <w:t xml:space="preserve">Shranjevanje zdravila </w:t>
      </w:r>
      <w:r w:rsidR="00025C9A" w:rsidRPr="001B3FF6">
        <w:rPr>
          <w:b/>
          <w:szCs w:val="22"/>
          <w:lang w:val="sl-SI"/>
        </w:rPr>
        <w:t>Cetrotide</w:t>
      </w:r>
    </w:p>
    <w:p w14:paraId="448FEFD6" w14:textId="77777777" w:rsidR="00DA0D17" w:rsidRPr="001B3FF6" w:rsidRDefault="00DA0D17" w:rsidP="008E0DF9">
      <w:pPr>
        <w:keepNext/>
        <w:rPr>
          <w:szCs w:val="22"/>
          <w:lang w:val="sl-SI"/>
        </w:rPr>
      </w:pPr>
    </w:p>
    <w:p w14:paraId="60F0BDFB" w14:textId="77777777" w:rsidR="00DA0D17" w:rsidRPr="001B3FF6" w:rsidRDefault="00DA0D17" w:rsidP="008E0DF9">
      <w:pPr>
        <w:rPr>
          <w:szCs w:val="22"/>
          <w:lang w:val="sl-SI"/>
        </w:rPr>
      </w:pPr>
      <w:r w:rsidRPr="001B3FF6">
        <w:rPr>
          <w:szCs w:val="22"/>
          <w:lang w:val="sl-SI"/>
        </w:rPr>
        <w:t>Zdravilo shranjujte nedosegljivo otrokom!</w:t>
      </w:r>
    </w:p>
    <w:p w14:paraId="0EB52CD7" w14:textId="77777777" w:rsidR="00DA0D17" w:rsidRPr="001B3FF6" w:rsidRDefault="00DA0D17" w:rsidP="008E0DF9">
      <w:pPr>
        <w:rPr>
          <w:szCs w:val="22"/>
          <w:lang w:val="sl-SI"/>
        </w:rPr>
      </w:pPr>
    </w:p>
    <w:p w14:paraId="5785E1BC" w14:textId="77777777" w:rsidR="00DA0D17" w:rsidRPr="001B3FF6" w:rsidRDefault="00213ECB" w:rsidP="008E0DF9">
      <w:pPr>
        <w:numPr>
          <w:ilvl w:val="12"/>
          <w:numId w:val="0"/>
        </w:numPr>
        <w:rPr>
          <w:szCs w:val="22"/>
          <w:lang w:val="sl-SI"/>
        </w:rPr>
      </w:pPr>
      <w:r w:rsidRPr="001B3FF6">
        <w:rPr>
          <w:szCs w:val="22"/>
          <w:lang w:val="sl-SI"/>
        </w:rPr>
        <w:t>Tega z</w:t>
      </w:r>
      <w:r w:rsidR="00DA0D17" w:rsidRPr="001B3FF6">
        <w:rPr>
          <w:szCs w:val="22"/>
          <w:lang w:val="sl-SI"/>
        </w:rPr>
        <w:t xml:space="preserve">dravila ne smete uporabljati po datumu izteka roka uporabnosti, ki je naveden na </w:t>
      </w:r>
      <w:r w:rsidR="00F46773" w:rsidRPr="001B3FF6">
        <w:rPr>
          <w:szCs w:val="22"/>
          <w:lang w:val="sl-SI"/>
        </w:rPr>
        <w:t xml:space="preserve">kartonski škatli, </w:t>
      </w:r>
      <w:r w:rsidR="00DA0D17" w:rsidRPr="001B3FF6">
        <w:rPr>
          <w:szCs w:val="22"/>
          <w:lang w:val="sl-SI"/>
        </w:rPr>
        <w:t xml:space="preserve">viali </w:t>
      </w:r>
      <w:r w:rsidR="00F46773" w:rsidRPr="001B3FF6">
        <w:rPr>
          <w:szCs w:val="22"/>
          <w:lang w:val="sl-SI"/>
        </w:rPr>
        <w:t xml:space="preserve">in napolnjeni injekcijski brizgi </w:t>
      </w:r>
      <w:r w:rsidR="00DA0D17" w:rsidRPr="001B3FF6">
        <w:rPr>
          <w:szCs w:val="22"/>
          <w:lang w:val="sl-SI"/>
        </w:rPr>
        <w:t xml:space="preserve">poleg oznake EXP. </w:t>
      </w:r>
      <w:r w:rsidR="006C7D46" w:rsidRPr="001B3FF6">
        <w:rPr>
          <w:szCs w:val="22"/>
          <w:lang w:val="sl-SI"/>
        </w:rPr>
        <w:t>R</w:t>
      </w:r>
      <w:r w:rsidR="00DA0D17" w:rsidRPr="001B3FF6">
        <w:rPr>
          <w:szCs w:val="22"/>
          <w:lang w:val="sl-SI"/>
        </w:rPr>
        <w:t xml:space="preserve">ok uporabnosti </w:t>
      </w:r>
      <w:r w:rsidR="006C7D46" w:rsidRPr="001B3FF6">
        <w:rPr>
          <w:szCs w:val="22"/>
          <w:lang w:val="sl-SI"/>
        </w:rPr>
        <w:t xml:space="preserve">zdravila </w:t>
      </w:r>
      <w:r w:rsidR="00DA0D17" w:rsidRPr="001B3FF6">
        <w:rPr>
          <w:szCs w:val="22"/>
          <w:lang w:val="sl-SI"/>
        </w:rPr>
        <w:t xml:space="preserve">se </w:t>
      </w:r>
      <w:r w:rsidR="006C7D46" w:rsidRPr="001B3FF6">
        <w:rPr>
          <w:szCs w:val="22"/>
          <w:lang w:val="sl-SI"/>
        </w:rPr>
        <w:t xml:space="preserve">izteče </w:t>
      </w:r>
      <w:r w:rsidR="00DA0D17" w:rsidRPr="001B3FF6">
        <w:rPr>
          <w:szCs w:val="22"/>
          <w:lang w:val="sl-SI"/>
        </w:rPr>
        <w:t>na zadnji dan navedenega meseca.</w:t>
      </w:r>
    </w:p>
    <w:p w14:paraId="4631DAE3" w14:textId="77777777" w:rsidR="00DA0D17" w:rsidRPr="001B3FF6" w:rsidRDefault="00DA0D17" w:rsidP="008E0DF9">
      <w:pPr>
        <w:rPr>
          <w:szCs w:val="22"/>
          <w:lang w:val="sl-SI"/>
        </w:rPr>
      </w:pPr>
    </w:p>
    <w:p w14:paraId="01A71E65" w14:textId="77777777" w:rsidR="00F46773" w:rsidRPr="001B3FF6" w:rsidRDefault="00937D58" w:rsidP="008E0DF9">
      <w:pPr>
        <w:tabs>
          <w:tab w:val="left" w:pos="-1418"/>
          <w:tab w:val="left" w:pos="567"/>
        </w:tabs>
        <w:rPr>
          <w:lang w:val="sl-SI"/>
        </w:rPr>
      </w:pPr>
      <w:r w:rsidRPr="001B3FF6">
        <w:rPr>
          <w:szCs w:val="22"/>
          <w:lang w:val="sl-SI"/>
        </w:rPr>
        <w:t xml:space="preserve">Shranjujte v hladilniku </w:t>
      </w:r>
      <w:r w:rsidRPr="001B3FF6">
        <w:rPr>
          <w:lang w:val="sl-SI"/>
        </w:rPr>
        <w:t>(2 °C – 8 °C).</w:t>
      </w:r>
      <w:r w:rsidR="00F46773" w:rsidRPr="001B3FF6">
        <w:rPr>
          <w:lang w:val="sl-SI"/>
        </w:rPr>
        <w:t xml:space="preserve"> Ne zamrzujte in ne dajajte v bližino zamrzovalnega predala ali zamrzovalnega vložka.</w:t>
      </w:r>
    </w:p>
    <w:p w14:paraId="0345B9B3" w14:textId="77777777" w:rsidR="00F46773" w:rsidRPr="001B3FF6" w:rsidRDefault="00F46773" w:rsidP="008E0DF9">
      <w:pPr>
        <w:rPr>
          <w:szCs w:val="22"/>
          <w:lang w:val="sl-SI"/>
        </w:rPr>
      </w:pPr>
      <w:r w:rsidRPr="001B3FF6">
        <w:rPr>
          <w:szCs w:val="22"/>
          <w:lang w:val="sl-SI"/>
        </w:rPr>
        <w:t>Shranjujte v originalni ovojnini za zag</w:t>
      </w:r>
      <w:r w:rsidR="00B74C1E" w:rsidRPr="001B3FF6">
        <w:rPr>
          <w:szCs w:val="22"/>
          <w:lang w:val="sl-SI"/>
        </w:rPr>
        <w:t>otovitev zaščite pred svetlobo.</w:t>
      </w:r>
    </w:p>
    <w:p w14:paraId="24F1B390" w14:textId="77777777" w:rsidR="00D11392" w:rsidRPr="001B3FF6" w:rsidRDefault="00D11392" w:rsidP="008E0DF9">
      <w:pPr>
        <w:rPr>
          <w:szCs w:val="22"/>
          <w:lang w:val="sl-SI"/>
        </w:rPr>
      </w:pPr>
    </w:p>
    <w:p w14:paraId="67826EBE" w14:textId="77777777" w:rsidR="00937D58" w:rsidRPr="001B3FF6" w:rsidRDefault="00937D58" w:rsidP="008E0DF9">
      <w:pPr>
        <w:rPr>
          <w:lang w:val="sl-SI"/>
        </w:rPr>
      </w:pPr>
      <w:r w:rsidRPr="001B3FF6">
        <w:rPr>
          <w:lang w:val="sl-SI"/>
        </w:rPr>
        <w:t>Neodprto zdravilo lahko shranjujete v originalni ovojnini pri sobni temperaturi (do 30 °C) do tri mesece.</w:t>
      </w:r>
    </w:p>
    <w:p w14:paraId="11DF4EE6" w14:textId="77777777" w:rsidR="00937D58" w:rsidRPr="001B3FF6" w:rsidRDefault="00937D58" w:rsidP="008E0DF9">
      <w:pPr>
        <w:ind w:left="567" w:hanging="567"/>
        <w:rPr>
          <w:szCs w:val="22"/>
          <w:lang w:val="sl-SI"/>
        </w:rPr>
      </w:pPr>
    </w:p>
    <w:p w14:paraId="3EE27D82" w14:textId="77777777" w:rsidR="00DA0D17" w:rsidRPr="001B3FF6" w:rsidRDefault="00DA0D17" w:rsidP="008E0DF9">
      <w:pPr>
        <w:rPr>
          <w:szCs w:val="22"/>
          <w:lang w:val="sl-SI"/>
        </w:rPr>
      </w:pPr>
      <w:r w:rsidRPr="001B3FF6">
        <w:rPr>
          <w:szCs w:val="22"/>
          <w:lang w:val="sl-SI"/>
        </w:rPr>
        <w:t>Raztopino morate uporabiti takoj po pripravi.</w:t>
      </w:r>
    </w:p>
    <w:p w14:paraId="11F5C7A9" w14:textId="77777777" w:rsidR="00DA0D17" w:rsidRPr="001B3FF6" w:rsidRDefault="00DA0D17" w:rsidP="008E0DF9">
      <w:pPr>
        <w:rPr>
          <w:i/>
          <w:szCs w:val="22"/>
          <w:lang w:val="sl-SI"/>
        </w:rPr>
      </w:pPr>
    </w:p>
    <w:p w14:paraId="1CF9534C" w14:textId="77777777" w:rsidR="00DA0D17" w:rsidRPr="001B3FF6" w:rsidRDefault="00DA0D17" w:rsidP="008E0DF9">
      <w:pPr>
        <w:rPr>
          <w:szCs w:val="22"/>
          <w:lang w:val="sl-SI" w:eastAsia="sl-SI"/>
        </w:rPr>
      </w:pPr>
      <w:r w:rsidRPr="001B3FF6">
        <w:rPr>
          <w:szCs w:val="22"/>
          <w:lang w:val="sl-SI"/>
        </w:rPr>
        <w:t xml:space="preserve">Ne uporabljajte </w:t>
      </w:r>
      <w:r w:rsidR="002D5A64" w:rsidRPr="001B3FF6">
        <w:rPr>
          <w:szCs w:val="22"/>
          <w:lang w:val="sl-SI"/>
        </w:rPr>
        <w:t xml:space="preserve">tega </w:t>
      </w:r>
      <w:r w:rsidRPr="001B3FF6">
        <w:rPr>
          <w:szCs w:val="22"/>
          <w:lang w:val="sl-SI"/>
        </w:rPr>
        <w:t xml:space="preserve">zdravila, če </w:t>
      </w:r>
      <w:r w:rsidR="002D5A64" w:rsidRPr="001B3FF6">
        <w:rPr>
          <w:szCs w:val="22"/>
          <w:lang w:val="sl-SI"/>
        </w:rPr>
        <w:t xml:space="preserve">opazite, da </w:t>
      </w:r>
      <w:r w:rsidRPr="001B3FF6">
        <w:rPr>
          <w:szCs w:val="22"/>
          <w:lang w:val="sl-SI"/>
        </w:rPr>
        <w:t xml:space="preserve">se je </w:t>
      </w:r>
      <w:r w:rsidR="00F46773" w:rsidRPr="001B3FF6">
        <w:rPr>
          <w:szCs w:val="22"/>
          <w:lang w:val="sl-SI"/>
        </w:rPr>
        <w:t xml:space="preserve">belemu prašku </w:t>
      </w:r>
      <w:r w:rsidRPr="001B3FF6">
        <w:rPr>
          <w:szCs w:val="22"/>
          <w:lang w:val="sl-SI"/>
        </w:rPr>
        <w:t>v viali spremenil videz</w:t>
      </w:r>
      <w:r w:rsidR="000800A3" w:rsidRPr="001B3FF6">
        <w:rPr>
          <w:szCs w:val="22"/>
          <w:lang w:val="sl-SI"/>
        </w:rPr>
        <w:t>.</w:t>
      </w:r>
      <w:r w:rsidRPr="001B3FF6">
        <w:rPr>
          <w:szCs w:val="22"/>
          <w:lang w:val="sl-SI"/>
        </w:rPr>
        <w:t xml:space="preserve"> </w:t>
      </w:r>
      <w:r w:rsidR="000800A3" w:rsidRPr="001B3FF6">
        <w:rPr>
          <w:szCs w:val="22"/>
          <w:lang w:val="sl-SI"/>
        </w:rPr>
        <w:t xml:space="preserve">Ne uporabljajte </w:t>
      </w:r>
      <w:r w:rsidRPr="001B3FF6">
        <w:rPr>
          <w:szCs w:val="22"/>
          <w:lang w:val="sl-SI"/>
        </w:rPr>
        <w:t>pripravljen</w:t>
      </w:r>
      <w:r w:rsidR="00F46773" w:rsidRPr="001B3FF6">
        <w:rPr>
          <w:szCs w:val="22"/>
          <w:lang w:val="sl-SI"/>
        </w:rPr>
        <w:t>e</w:t>
      </w:r>
      <w:r w:rsidRPr="001B3FF6">
        <w:rPr>
          <w:szCs w:val="22"/>
          <w:lang w:val="sl-SI"/>
        </w:rPr>
        <w:t xml:space="preserve"> </w:t>
      </w:r>
      <w:r w:rsidR="00F46773" w:rsidRPr="001B3FF6">
        <w:rPr>
          <w:szCs w:val="22"/>
          <w:lang w:val="sl-SI"/>
        </w:rPr>
        <w:t xml:space="preserve">raztopine </w:t>
      </w:r>
      <w:r w:rsidRPr="001B3FF6">
        <w:rPr>
          <w:szCs w:val="22"/>
          <w:lang w:val="sl-SI"/>
        </w:rPr>
        <w:t>v viali</w:t>
      </w:r>
      <w:r w:rsidR="00F46773" w:rsidRPr="001B3FF6">
        <w:rPr>
          <w:szCs w:val="22"/>
          <w:lang w:val="sl-SI"/>
        </w:rPr>
        <w:t>, če</w:t>
      </w:r>
      <w:r w:rsidRPr="001B3FF6">
        <w:rPr>
          <w:szCs w:val="22"/>
          <w:lang w:val="sl-SI"/>
        </w:rPr>
        <w:t xml:space="preserve"> ni več bistra in brezbarvna ali če vsebuje delce.</w:t>
      </w:r>
    </w:p>
    <w:p w14:paraId="23FD473A" w14:textId="77777777" w:rsidR="00DA0D17" w:rsidRPr="001B3FF6" w:rsidRDefault="00DA0D17" w:rsidP="008E0DF9">
      <w:pPr>
        <w:rPr>
          <w:szCs w:val="22"/>
          <w:lang w:val="sl-SI"/>
        </w:rPr>
      </w:pPr>
    </w:p>
    <w:p w14:paraId="46A253E3" w14:textId="77777777" w:rsidR="002D5A64" w:rsidRPr="001B3FF6" w:rsidRDefault="002D5A64" w:rsidP="008E0DF9">
      <w:pPr>
        <w:numPr>
          <w:ilvl w:val="12"/>
          <w:numId w:val="0"/>
        </w:numPr>
        <w:rPr>
          <w:szCs w:val="22"/>
          <w:lang w:val="sl-SI"/>
        </w:rPr>
      </w:pPr>
      <w:r w:rsidRPr="001B3FF6">
        <w:rPr>
          <w:szCs w:val="22"/>
          <w:lang w:val="sl-SI"/>
        </w:rPr>
        <w:t>Zdravila ne smete odvreči v odpadne vode ali med gospodinjske odpadke. O načinu odstranjevanja zdravila, ki ga ne uporabljate več, se posvetujte s farmacevtom. Taki ukrepi pomagajo varovati okolje.</w:t>
      </w:r>
    </w:p>
    <w:p w14:paraId="5C7900CF" w14:textId="77777777" w:rsidR="002D5A64" w:rsidRPr="001B3FF6" w:rsidRDefault="002D5A64" w:rsidP="008E0DF9">
      <w:pPr>
        <w:rPr>
          <w:szCs w:val="22"/>
          <w:lang w:val="sl-SI"/>
        </w:rPr>
      </w:pPr>
    </w:p>
    <w:p w14:paraId="2920DAC5" w14:textId="77777777" w:rsidR="00DA0D17" w:rsidRPr="001B3FF6" w:rsidRDefault="00DA0D17" w:rsidP="008E0DF9">
      <w:pPr>
        <w:tabs>
          <w:tab w:val="left" w:pos="567"/>
        </w:tabs>
        <w:rPr>
          <w:szCs w:val="22"/>
          <w:lang w:val="sl-SI"/>
        </w:rPr>
      </w:pPr>
    </w:p>
    <w:p w14:paraId="6C757BAD" w14:textId="77777777" w:rsidR="00DA0D17" w:rsidRPr="001B3FF6" w:rsidRDefault="00DA0D17" w:rsidP="008E0DF9">
      <w:pPr>
        <w:keepNext/>
        <w:tabs>
          <w:tab w:val="left" w:pos="567"/>
        </w:tabs>
        <w:rPr>
          <w:b/>
          <w:szCs w:val="22"/>
          <w:lang w:val="sl-SI"/>
        </w:rPr>
      </w:pPr>
      <w:r w:rsidRPr="001B3FF6">
        <w:rPr>
          <w:b/>
          <w:szCs w:val="22"/>
          <w:lang w:val="sl-SI"/>
        </w:rPr>
        <w:t>6.</w:t>
      </w:r>
      <w:r w:rsidRPr="001B3FF6">
        <w:rPr>
          <w:b/>
          <w:szCs w:val="22"/>
          <w:lang w:val="sl-SI"/>
        </w:rPr>
        <w:tab/>
      </w:r>
      <w:r w:rsidR="00025C9A" w:rsidRPr="001B3FF6">
        <w:rPr>
          <w:b/>
          <w:szCs w:val="22"/>
          <w:lang w:val="sl-SI"/>
        </w:rPr>
        <w:t>Vsebina pakiranja in dodatne informacije</w:t>
      </w:r>
    </w:p>
    <w:p w14:paraId="721679F4" w14:textId="77777777" w:rsidR="00DA0D17" w:rsidRPr="001B3FF6" w:rsidRDefault="00DA0D17" w:rsidP="008E0DF9">
      <w:pPr>
        <w:keepNext/>
        <w:rPr>
          <w:szCs w:val="22"/>
          <w:lang w:val="sl-SI"/>
        </w:rPr>
      </w:pPr>
    </w:p>
    <w:p w14:paraId="63518B3C" w14:textId="77777777" w:rsidR="00DA0D17" w:rsidRPr="001B3FF6" w:rsidRDefault="00DA0D17" w:rsidP="008E0DF9">
      <w:pPr>
        <w:keepNext/>
        <w:rPr>
          <w:b/>
          <w:szCs w:val="22"/>
          <w:lang w:val="sl-SI"/>
        </w:rPr>
      </w:pPr>
      <w:r w:rsidRPr="001B3FF6">
        <w:rPr>
          <w:b/>
          <w:szCs w:val="22"/>
          <w:lang w:val="sl-SI"/>
        </w:rPr>
        <w:t>Kaj vsebuje zdravilo Cetrotide</w:t>
      </w:r>
    </w:p>
    <w:p w14:paraId="4A5777E7" w14:textId="77777777" w:rsidR="00DA0D17" w:rsidRPr="001B3FF6" w:rsidRDefault="00D0576D" w:rsidP="008E0DF9">
      <w:pPr>
        <w:keepNext/>
        <w:numPr>
          <w:ilvl w:val="0"/>
          <w:numId w:val="31"/>
        </w:numPr>
        <w:tabs>
          <w:tab w:val="left" w:pos="567"/>
        </w:tabs>
        <w:ind w:left="567" w:hanging="567"/>
        <w:rPr>
          <w:spacing w:val="-4"/>
          <w:szCs w:val="22"/>
          <w:lang w:val="sl-SI"/>
        </w:rPr>
      </w:pPr>
      <w:r w:rsidRPr="001B3FF6">
        <w:rPr>
          <w:spacing w:val="-4"/>
          <w:szCs w:val="22"/>
          <w:lang w:val="sl-SI"/>
        </w:rPr>
        <w:t>U</w:t>
      </w:r>
      <w:r w:rsidR="00DA0D17" w:rsidRPr="001B3FF6">
        <w:rPr>
          <w:spacing w:val="-4"/>
          <w:szCs w:val="22"/>
          <w:lang w:val="sl-SI"/>
        </w:rPr>
        <w:t>činkovina je cetroreliks. Vsaka viala vsebuje 0,25 mg cetroreliks</w:t>
      </w:r>
      <w:r w:rsidR="001A36B3" w:rsidRPr="001B3FF6">
        <w:rPr>
          <w:spacing w:val="-4"/>
          <w:szCs w:val="22"/>
          <w:lang w:val="sl-SI"/>
        </w:rPr>
        <w:t>a</w:t>
      </w:r>
      <w:r w:rsidR="00DA0D17" w:rsidRPr="001B3FF6">
        <w:rPr>
          <w:spacing w:val="-4"/>
          <w:szCs w:val="22"/>
          <w:lang w:val="sl-SI"/>
        </w:rPr>
        <w:t xml:space="preserve"> </w:t>
      </w:r>
      <w:r w:rsidR="001A36B3" w:rsidRPr="001B3FF6">
        <w:rPr>
          <w:spacing w:val="-4"/>
          <w:szCs w:val="22"/>
          <w:lang w:val="sl-SI"/>
        </w:rPr>
        <w:t xml:space="preserve">(v obliki </w:t>
      </w:r>
      <w:r w:rsidR="00DA0D17" w:rsidRPr="001B3FF6">
        <w:rPr>
          <w:spacing w:val="-4"/>
          <w:szCs w:val="22"/>
          <w:lang w:val="sl-SI"/>
        </w:rPr>
        <w:t>acetata</w:t>
      </w:r>
      <w:r w:rsidR="001A36B3" w:rsidRPr="001B3FF6">
        <w:rPr>
          <w:spacing w:val="-4"/>
          <w:szCs w:val="22"/>
          <w:lang w:val="sl-SI"/>
        </w:rPr>
        <w:t>)</w:t>
      </w:r>
      <w:r w:rsidR="00DA0D17" w:rsidRPr="001B3FF6">
        <w:rPr>
          <w:spacing w:val="-4"/>
          <w:szCs w:val="22"/>
          <w:lang w:val="sl-SI"/>
        </w:rPr>
        <w:t>.</w:t>
      </w:r>
    </w:p>
    <w:p w14:paraId="189FC378" w14:textId="77777777" w:rsidR="003F1E93" w:rsidRPr="001B3FF6" w:rsidRDefault="003F1E93" w:rsidP="008E0DF9">
      <w:pPr>
        <w:keepNext/>
        <w:numPr>
          <w:ilvl w:val="0"/>
          <w:numId w:val="31"/>
        </w:numPr>
        <w:tabs>
          <w:tab w:val="left" w:pos="567"/>
        </w:tabs>
        <w:ind w:left="567" w:hanging="567"/>
        <w:rPr>
          <w:spacing w:val="-4"/>
          <w:szCs w:val="22"/>
          <w:lang w:val="sl-SI"/>
        </w:rPr>
      </w:pPr>
      <w:r w:rsidRPr="001B3FF6">
        <w:rPr>
          <w:spacing w:val="-4"/>
          <w:szCs w:val="22"/>
          <w:lang w:val="sl-SI"/>
        </w:rPr>
        <w:t xml:space="preserve">Druge sestavine </w:t>
      </w:r>
      <w:r w:rsidR="003653F6" w:rsidRPr="001B3FF6">
        <w:rPr>
          <w:spacing w:val="-4"/>
          <w:szCs w:val="22"/>
          <w:lang w:val="sl-SI"/>
        </w:rPr>
        <w:t>zdravila</w:t>
      </w:r>
      <w:r w:rsidR="00DA0D17" w:rsidRPr="001B3FF6">
        <w:rPr>
          <w:spacing w:val="-4"/>
          <w:szCs w:val="22"/>
          <w:lang w:val="sl-SI"/>
        </w:rPr>
        <w:t xml:space="preserve"> </w:t>
      </w:r>
      <w:r w:rsidRPr="001B3FF6">
        <w:rPr>
          <w:spacing w:val="-4"/>
          <w:szCs w:val="22"/>
          <w:lang w:val="sl-SI"/>
        </w:rPr>
        <w:t>so:</w:t>
      </w:r>
    </w:p>
    <w:p w14:paraId="441A914F" w14:textId="77777777" w:rsidR="00DA0D17" w:rsidRPr="001B3FF6" w:rsidRDefault="003F1E93" w:rsidP="008E0DF9">
      <w:pPr>
        <w:numPr>
          <w:ilvl w:val="0"/>
          <w:numId w:val="31"/>
        </w:numPr>
        <w:tabs>
          <w:tab w:val="left" w:pos="567"/>
        </w:tabs>
        <w:ind w:left="1134" w:hanging="567"/>
        <w:rPr>
          <w:spacing w:val="-4"/>
          <w:szCs w:val="22"/>
          <w:lang w:val="sl-SI"/>
        </w:rPr>
      </w:pPr>
      <w:r w:rsidRPr="001B3FF6">
        <w:rPr>
          <w:spacing w:val="-4"/>
          <w:szCs w:val="22"/>
          <w:lang w:val="sl-SI"/>
        </w:rPr>
        <w:t xml:space="preserve">V prašku: </w:t>
      </w:r>
      <w:r w:rsidR="00DA0D17" w:rsidRPr="001B3FF6">
        <w:rPr>
          <w:spacing w:val="-4"/>
          <w:szCs w:val="22"/>
          <w:lang w:val="sl-SI"/>
        </w:rPr>
        <w:t>manitol.</w:t>
      </w:r>
    </w:p>
    <w:p w14:paraId="4A455ED0" w14:textId="77777777" w:rsidR="003F1E93" w:rsidRPr="001B3FF6" w:rsidRDefault="003F1E93" w:rsidP="008E0DF9">
      <w:pPr>
        <w:numPr>
          <w:ilvl w:val="0"/>
          <w:numId w:val="31"/>
        </w:numPr>
        <w:tabs>
          <w:tab w:val="left" w:pos="567"/>
        </w:tabs>
        <w:ind w:left="1134" w:hanging="567"/>
        <w:rPr>
          <w:spacing w:val="-4"/>
          <w:szCs w:val="22"/>
          <w:lang w:val="sl-SI"/>
        </w:rPr>
      </w:pPr>
      <w:r w:rsidRPr="001B3FF6">
        <w:rPr>
          <w:spacing w:val="-4"/>
          <w:szCs w:val="22"/>
          <w:lang w:val="sl-SI"/>
        </w:rPr>
        <w:t>V vehiklu: voda za injekcije</w:t>
      </w:r>
      <w:r w:rsidR="00B60328" w:rsidRPr="001B3FF6">
        <w:rPr>
          <w:spacing w:val="-4"/>
          <w:szCs w:val="22"/>
          <w:lang w:val="sl-SI"/>
        </w:rPr>
        <w:t>.</w:t>
      </w:r>
    </w:p>
    <w:p w14:paraId="6253269B" w14:textId="77777777" w:rsidR="00DA0D17" w:rsidRPr="001B3FF6" w:rsidRDefault="00DA0D17" w:rsidP="008E0DF9">
      <w:pPr>
        <w:rPr>
          <w:szCs w:val="22"/>
          <w:lang w:val="sl-SI"/>
        </w:rPr>
      </w:pPr>
    </w:p>
    <w:p w14:paraId="2AFCE85E" w14:textId="77777777" w:rsidR="00DA0D17" w:rsidRPr="001B3FF6" w:rsidRDefault="00DA0D17" w:rsidP="008E0DF9">
      <w:pPr>
        <w:keepNext/>
        <w:rPr>
          <w:b/>
          <w:szCs w:val="22"/>
          <w:lang w:val="sl-SI"/>
        </w:rPr>
      </w:pPr>
      <w:r w:rsidRPr="001B3FF6">
        <w:rPr>
          <w:b/>
          <w:szCs w:val="22"/>
          <w:lang w:val="sl-SI"/>
        </w:rPr>
        <w:t>Izgled zdravila Cetrotide in vsebina pakiranja</w:t>
      </w:r>
    </w:p>
    <w:p w14:paraId="436B32BE" w14:textId="77777777" w:rsidR="00B12C0B" w:rsidRPr="001B3FF6" w:rsidRDefault="00DA0D17" w:rsidP="008E0DF9">
      <w:pPr>
        <w:rPr>
          <w:szCs w:val="22"/>
          <w:lang w:val="sl-SI"/>
        </w:rPr>
      </w:pPr>
      <w:r w:rsidRPr="001B3FF6">
        <w:rPr>
          <w:szCs w:val="22"/>
          <w:lang w:val="sl-SI"/>
        </w:rPr>
        <w:t xml:space="preserve">Zdravilo Cetrotide je prašek </w:t>
      </w:r>
      <w:r w:rsidR="00B12C0B" w:rsidRPr="001B3FF6">
        <w:rPr>
          <w:szCs w:val="22"/>
          <w:lang w:val="sl-SI"/>
        </w:rPr>
        <w:t xml:space="preserve">in vehikel </w:t>
      </w:r>
      <w:r w:rsidRPr="001B3FF6">
        <w:rPr>
          <w:szCs w:val="22"/>
          <w:lang w:val="sl-SI"/>
        </w:rPr>
        <w:t>za raztopino za injiciranje</w:t>
      </w:r>
      <w:r w:rsidR="00B12C0B" w:rsidRPr="001B3FF6">
        <w:rPr>
          <w:szCs w:val="22"/>
          <w:lang w:val="sl-SI"/>
        </w:rPr>
        <w:t>. Bel prašek je na voljo</w:t>
      </w:r>
      <w:r w:rsidRPr="001B3FF6">
        <w:rPr>
          <w:szCs w:val="22"/>
          <w:lang w:val="sl-SI"/>
        </w:rPr>
        <w:t xml:space="preserve"> v stekleni viali z gumijastim zamaškom. </w:t>
      </w:r>
      <w:r w:rsidR="00B12C0B" w:rsidRPr="001B3FF6">
        <w:rPr>
          <w:szCs w:val="22"/>
          <w:lang w:val="sl-SI"/>
        </w:rPr>
        <w:t>Vehikel je bistra in brezbarvna raztopina v</w:t>
      </w:r>
      <w:r w:rsidR="00301C5F" w:rsidRPr="001B3FF6">
        <w:rPr>
          <w:szCs w:val="22"/>
          <w:lang w:val="sl-SI"/>
        </w:rPr>
        <w:t> </w:t>
      </w:r>
      <w:r w:rsidR="00B12C0B" w:rsidRPr="001B3FF6">
        <w:rPr>
          <w:szCs w:val="22"/>
          <w:lang w:val="sl-SI"/>
        </w:rPr>
        <w:t>napolnjeni injekcijski brizgi.</w:t>
      </w:r>
    </w:p>
    <w:p w14:paraId="02867FA4" w14:textId="77777777" w:rsidR="00B12C0B" w:rsidRPr="001B3FF6" w:rsidRDefault="00B12C0B" w:rsidP="008E0DF9">
      <w:pPr>
        <w:rPr>
          <w:szCs w:val="22"/>
          <w:lang w:val="sl-SI"/>
        </w:rPr>
      </w:pPr>
    </w:p>
    <w:p w14:paraId="7CDB572B" w14:textId="77777777" w:rsidR="00B12C0B" w:rsidRPr="001B3FF6" w:rsidRDefault="0011137D" w:rsidP="008E0DF9">
      <w:pPr>
        <w:rPr>
          <w:szCs w:val="22"/>
          <w:lang w:val="sl-SI"/>
        </w:rPr>
      </w:pPr>
      <w:r w:rsidRPr="001B3FF6">
        <w:rPr>
          <w:szCs w:val="22"/>
          <w:lang w:val="sl-SI"/>
        </w:rPr>
        <w:t>Viala praška</w:t>
      </w:r>
      <w:r w:rsidR="00B12C0B" w:rsidRPr="001B3FF6">
        <w:rPr>
          <w:szCs w:val="22"/>
          <w:lang w:val="sl-SI"/>
        </w:rPr>
        <w:t xml:space="preserve"> vsebuje 0,25 mg cetroreliksa, napolnjena injekcijska brizga pa vsebuje 1 ml vehikla.</w:t>
      </w:r>
    </w:p>
    <w:p w14:paraId="05AC0D5B" w14:textId="77777777" w:rsidR="00B12C0B" w:rsidRPr="001B3FF6" w:rsidRDefault="00B12C0B" w:rsidP="008E0DF9">
      <w:pPr>
        <w:rPr>
          <w:szCs w:val="22"/>
          <w:lang w:val="sl-SI"/>
        </w:rPr>
      </w:pPr>
    </w:p>
    <w:p w14:paraId="3489027F" w14:textId="77777777" w:rsidR="00DA0D17" w:rsidRPr="001B3FF6" w:rsidRDefault="00DA0D17" w:rsidP="008E0DF9">
      <w:pPr>
        <w:rPr>
          <w:szCs w:val="22"/>
          <w:lang w:val="sl-SI"/>
        </w:rPr>
      </w:pPr>
      <w:r w:rsidRPr="001B3FF6">
        <w:rPr>
          <w:szCs w:val="22"/>
          <w:lang w:val="sl-SI"/>
        </w:rPr>
        <w:t>Na voljo je v pakiranju z</w:t>
      </w:r>
      <w:r w:rsidR="00E62D2B" w:rsidRPr="001B3FF6">
        <w:rPr>
          <w:szCs w:val="22"/>
          <w:lang w:val="sl-SI"/>
        </w:rPr>
        <w:t xml:space="preserve"> </w:t>
      </w:r>
      <w:r w:rsidR="00B12C0B" w:rsidRPr="001B3FF6">
        <w:rPr>
          <w:szCs w:val="22"/>
          <w:lang w:val="sl-SI"/>
        </w:rPr>
        <w:t>1 vialo in 1 napolnjeno injekcijsko brizgo</w:t>
      </w:r>
      <w:r w:rsidR="00A55DAC" w:rsidRPr="001B3FF6">
        <w:rPr>
          <w:szCs w:val="22"/>
          <w:lang w:val="sl-SI"/>
        </w:rPr>
        <w:t xml:space="preserve"> ali s </w:t>
      </w:r>
      <w:r w:rsidR="0011137D" w:rsidRPr="001B3FF6">
        <w:rPr>
          <w:szCs w:val="22"/>
          <w:lang w:val="sl-SI"/>
        </w:rPr>
        <w:t>7 </w:t>
      </w:r>
      <w:r w:rsidRPr="001B3FF6">
        <w:rPr>
          <w:szCs w:val="22"/>
          <w:lang w:val="sl-SI"/>
        </w:rPr>
        <w:t>vialami</w:t>
      </w:r>
      <w:r w:rsidR="0011137D" w:rsidRPr="001B3FF6">
        <w:rPr>
          <w:szCs w:val="22"/>
          <w:lang w:val="sl-SI"/>
        </w:rPr>
        <w:t xml:space="preserve"> in 7 napolnjenimi injekcijskimi brizgami</w:t>
      </w:r>
      <w:r w:rsidRPr="001B3FF6">
        <w:rPr>
          <w:szCs w:val="22"/>
          <w:lang w:val="sl-SI"/>
        </w:rPr>
        <w:t xml:space="preserve"> (</w:t>
      </w:r>
      <w:r w:rsidR="00810F6A" w:rsidRPr="001B3FF6">
        <w:rPr>
          <w:szCs w:val="22"/>
          <w:lang w:val="sl-SI"/>
        </w:rPr>
        <w:t>n</w:t>
      </w:r>
      <w:r w:rsidRPr="001B3FF6">
        <w:rPr>
          <w:szCs w:val="22"/>
          <w:lang w:val="sl-SI"/>
        </w:rPr>
        <w:t xml:space="preserve">a trgu </w:t>
      </w:r>
      <w:r w:rsidR="00436F28" w:rsidRPr="001B3FF6">
        <w:rPr>
          <w:szCs w:val="22"/>
          <w:lang w:val="sl-SI"/>
        </w:rPr>
        <w:t xml:space="preserve">morda </w:t>
      </w:r>
      <w:r w:rsidRPr="001B3FF6">
        <w:rPr>
          <w:szCs w:val="22"/>
          <w:lang w:val="sl-SI"/>
        </w:rPr>
        <w:t>ni vseh navedenih pakiranj)</w:t>
      </w:r>
      <w:r w:rsidR="00810F6A" w:rsidRPr="001B3FF6">
        <w:rPr>
          <w:szCs w:val="22"/>
          <w:lang w:val="sl-SI"/>
        </w:rPr>
        <w:t>.</w:t>
      </w:r>
    </w:p>
    <w:p w14:paraId="0731A2F3" w14:textId="77777777" w:rsidR="00DA0D17" w:rsidRPr="001B3FF6" w:rsidRDefault="00DA0D17" w:rsidP="008E0DF9">
      <w:pPr>
        <w:rPr>
          <w:szCs w:val="22"/>
          <w:lang w:val="sl-SI"/>
        </w:rPr>
      </w:pPr>
    </w:p>
    <w:p w14:paraId="1644EB78" w14:textId="77777777" w:rsidR="00DA0D17" w:rsidRPr="001B3FF6" w:rsidRDefault="00DA0D17" w:rsidP="008E0DF9">
      <w:pPr>
        <w:keepNext/>
        <w:rPr>
          <w:szCs w:val="22"/>
          <w:lang w:val="sl-SI"/>
        </w:rPr>
      </w:pPr>
      <w:r w:rsidRPr="001B3FF6">
        <w:rPr>
          <w:szCs w:val="22"/>
          <w:lang w:val="sl-SI"/>
        </w:rPr>
        <w:lastRenderedPageBreak/>
        <w:t>Pakiranje za vsako vialo vsebuje še:</w:t>
      </w:r>
    </w:p>
    <w:p w14:paraId="6D0A0DFE" w14:textId="77777777" w:rsidR="00DA0D17" w:rsidRPr="001B3FF6" w:rsidRDefault="00DA0D17" w:rsidP="008E0DF9">
      <w:pPr>
        <w:numPr>
          <w:ilvl w:val="0"/>
          <w:numId w:val="31"/>
        </w:numPr>
        <w:tabs>
          <w:tab w:val="left" w:pos="567"/>
        </w:tabs>
        <w:ind w:left="567" w:hanging="567"/>
        <w:rPr>
          <w:spacing w:val="-4"/>
          <w:szCs w:val="22"/>
          <w:lang w:val="sl-SI"/>
        </w:rPr>
      </w:pPr>
      <w:r w:rsidRPr="001B3FF6">
        <w:rPr>
          <w:spacing w:val="-4"/>
          <w:szCs w:val="22"/>
          <w:lang w:val="sl-SI"/>
        </w:rPr>
        <w:t xml:space="preserve">eno iglo z </w:t>
      </w:r>
      <w:r w:rsidRPr="001B3FF6">
        <w:rPr>
          <w:b/>
          <w:spacing w:val="-4"/>
          <w:szCs w:val="22"/>
          <w:lang w:val="sl-SI"/>
        </w:rPr>
        <w:t>rumeno</w:t>
      </w:r>
      <w:r w:rsidRPr="001B3FF6">
        <w:rPr>
          <w:spacing w:val="-4"/>
          <w:szCs w:val="22"/>
          <w:lang w:val="sl-SI"/>
        </w:rPr>
        <w:t xml:space="preserve"> oznako - za injiciranje sterilne vode v vialo in za odvzem pripravljenega zdravila iz viale,</w:t>
      </w:r>
    </w:p>
    <w:p w14:paraId="35C7BA57" w14:textId="77777777" w:rsidR="00DA0D17" w:rsidRPr="001B3FF6" w:rsidRDefault="00DA0D17" w:rsidP="008E0DF9">
      <w:pPr>
        <w:numPr>
          <w:ilvl w:val="0"/>
          <w:numId w:val="31"/>
        </w:numPr>
        <w:tabs>
          <w:tab w:val="left" w:pos="567"/>
        </w:tabs>
        <w:ind w:left="567" w:hanging="567"/>
        <w:rPr>
          <w:spacing w:val="-4"/>
          <w:szCs w:val="22"/>
          <w:lang w:val="sl-SI"/>
        </w:rPr>
      </w:pPr>
      <w:r w:rsidRPr="001B3FF6">
        <w:rPr>
          <w:spacing w:val="-4"/>
          <w:szCs w:val="22"/>
          <w:lang w:val="sl-SI"/>
        </w:rPr>
        <w:t xml:space="preserve">eno iglo s </w:t>
      </w:r>
      <w:r w:rsidRPr="001B3FF6">
        <w:rPr>
          <w:b/>
          <w:spacing w:val="-4"/>
          <w:szCs w:val="22"/>
          <w:lang w:val="sl-SI"/>
        </w:rPr>
        <w:t>sivo</w:t>
      </w:r>
      <w:r w:rsidRPr="001B3FF6">
        <w:rPr>
          <w:spacing w:val="-4"/>
          <w:szCs w:val="22"/>
          <w:lang w:val="sl-SI"/>
        </w:rPr>
        <w:t xml:space="preserve"> oznako - za injiciranje zdravila v trebuh</w:t>
      </w:r>
      <w:r w:rsidR="00277980">
        <w:rPr>
          <w:spacing w:val="-4"/>
          <w:szCs w:val="22"/>
          <w:lang w:val="sl-SI"/>
        </w:rPr>
        <w:t>.</w:t>
      </w:r>
    </w:p>
    <w:p w14:paraId="4A447931" w14:textId="77777777" w:rsidR="00DA0D17" w:rsidRPr="001B3FF6" w:rsidRDefault="00DA0D17" w:rsidP="008E0DF9">
      <w:pPr>
        <w:rPr>
          <w:szCs w:val="22"/>
          <w:lang w:val="sl-SI"/>
        </w:rPr>
      </w:pPr>
    </w:p>
    <w:p w14:paraId="3FEA219F" w14:textId="77777777" w:rsidR="00DA0D17" w:rsidRPr="001B3FF6" w:rsidRDefault="00DA0D17" w:rsidP="008E0DF9">
      <w:pPr>
        <w:keepNext/>
        <w:rPr>
          <w:b/>
          <w:szCs w:val="22"/>
          <w:lang w:val="sl-SI"/>
        </w:rPr>
      </w:pPr>
      <w:r w:rsidRPr="001B3FF6">
        <w:rPr>
          <w:b/>
          <w:szCs w:val="22"/>
          <w:lang w:val="sl-SI"/>
        </w:rPr>
        <w:t>Imetnik dovoljenja za promet</w:t>
      </w:r>
      <w:r w:rsidR="00213ECB" w:rsidRPr="001B3FF6">
        <w:rPr>
          <w:b/>
          <w:szCs w:val="22"/>
          <w:lang w:val="sl-SI"/>
        </w:rPr>
        <w:t xml:space="preserve"> z zdravilom</w:t>
      </w:r>
    </w:p>
    <w:p w14:paraId="14189BEB" w14:textId="77777777" w:rsidR="005D64ED" w:rsidRPr="001B3FF6" w:rsidRDefault="005D64ED" w:rsidP="008E0DF9">
      <w:pPr>
        <w:tabs>
          <w:tab w:val="left" w:pos="567"/>
        </w:tabs>
        <w:rPr>
          <w:lang w:val="sl-SI"/>
        </w:rPr>
      </w:pPr>
      <w:r w:rsidRPr="001B3FF6">
        <w:rPr>
          <w:bCs/>
          <w:szCs w:val="24"/>
          <w:lang w:val="sl-SI"/>
        </w:rPr>
        <w:t>Merck Europe B.V.</w:t>
      </w:r>
      <w:r w:rsidRPr="001B3FF6">
        <w:rPr>
          <w:lang w:val="sl-SI"/>
        </w:rPr>
        <w:t xml:space="preserve">, </w:t>
      </w:r>
      <w:r w:rsidRPr="001B3FF6">
        <w:rPr>
          <w:szCs w:val="24"/>
          <w:lang w:val="sl-SI"/>
        </w:rPr>
        <w:t>Gustav Mahlerplein 102</w:t>
      </w:r>
      <w:r w:rsidRPr="001B3FF6">
        <w:rPr>
          <w:lang w:val="sl-SI"/>
        </w:rPr>
        <w:t xml:space="preserve">, </w:t>
      </w:r>
      <w:r w:rsidRPr="001B3FF6">
        <w:rPr>
          <w:szCs w:val="24"/>
          <w:lang w:val="sl-SI"/>
        </w:rPr>
        <w:t>1082 MA Amsterdam</w:t>
      </w:r>
      <w:r w:rsidRPr="001B3FF6">
        <w:rPr>
          <w:lang w:val="sl-SI"/>
        </w:rPr>
        <w:t xml:space="preserve">, </w:t>
      </w:r>
      <w:r w:rsidRPr="001B3FF6">
        <w:rPr>
          <w:szCs w:val="24"/>
          <w:lang w:val="sl-SI"/>
        </w:rPr>
        <w:t>Nizozemska</w:t>
      </w:r>
    </w:p>
    <w:p w14:paraId="0F2240F8" w14:textId="77777777" w:rsidR="00DA0D17" w:rsidRPr="001B3FF6" w:rsidRDefault="00DA0D17" w:rsidP="008E0DF9">
      <w:pPr>
        <w:rPr>
          <w:szCs w:val="22"/>
          <w:lang w:val="sl-SI"/>
        </w:rPr>
      </w:pPr>
    </w:p>
    <w:p w14:paraId="30231F38" w14:textId="38A36C7C" w:rsidR="00DA0D17" w:rsidRPr="001B3FF6" w:rsidRDefault="004F76B7" w:rsidP="008E0DF9">
      <w:pPr>
        <w:keepNext/>
        <w:rPr>
          <w:b/>
          <w:szCs w:val="22"/>
          <w:lang w:val="sl-SI"/>
        </w:rPr>
      </w:pPr>
      <w:r>
        <w:rPr>
          <w:b/>
          <w:szCs w:val="22"/>
          <w:lang w:val="sl-SI"/>
        </w:rPr>
        <w:t>Proizvaj</w:t>
      </w:r>
      <w:r w:rsidRPr="001B3FF6">
        <w:rPr>
          <w:b/>
          <w:szCs w:val="22"/>
          <w:lang w:val="sl-SI"/>
        </w:rPr>
        <w:t>alec</w:t>
      </w:r>
    </w:p>
    <w:p w14:paraId="4E7178DD" w14:textId="77777777" w:rsidR="00D15439" w:rsidRPr="001B3FF6" w:rsidRDefault="00D15439" w:rsidP="008E0DF9">
      <w:pPr>
        <w:rPr>
          <w:szCs w:val="22"/>
          <w:lang w:val="sl-SI" w:eastAsia="de-DE"/>
        </w:rPr>
      </w:pPr>
      <w:r w:rsidRPr="001B3FF6">
        <w:rPr>
          <w:szCs w:val="22"/>
          <w:lang w:val="sl-SI" w:eastAsia="de-DE"/>
        </w:rPr>
        <w:t xml:space="preserve">Merck </w:t>
      </w:r>
      <w:r w:rsidR="00156283" w:rsidRPr="001B3FF6">
        <w:rPr>
          <w:szCs w:val="22"/>
          <w:lang w:val="sl-SI" w:eastAsia="de-DE"/>
        </w:rPr>
        <w:t xml:space="preserve">Healthcare </w:t>
      </w:r>
      <w:r w:rsidRPr="001B3FF6">
        <w:rPr>
          <w:szCs w:val="22"/>
          <w:lang w:val="sl-SI" w:eastAsia="de-DE"/>
        </w:rPr>
        <w:t>KGaA, Frankfurter Stra</w:t>
      </w:r>
      <w:r w:rsidRPr="001B3FF6">
        <w:rPr>
          <w:szCs w:val="22"/>
          <w:lang w:val="sl-SI"/>
        </w:rPr>
        <w:t>ße</w:t>
      </w:r>
      <w:r w:rsidRPr="001B3FF6">
        <w:rPr>
          <w:szCs w:val="22"/>
          <w:lang w:val="sl-SI" w:eastAsia="de-DE"/>
        </w:rPr>
        <w:t xml:space="preserve"> 250, D-64293 Darmstadt, </w:t>
      </w:r>
      <w:r w:rsidRPr="001B3FF6">
        <w:rPr>
          <w:szCs w:val="22"/>
          <w:lang w:val="sl-SI"/>
        </w:rPr>
        <w:t>Nemčija</w:t>
      </w:r>
    </w:p>
    <w:p w14:paraId="7236A819" w14:textId="77777777" w:rsidR="00DA0D17" w:rsidRPr="001B3FF6" w:rsidRDefault="00DA0D17" w:rsidP="008E0DF9">
      <w:pPr>
        <w:rPr>
          <w:szCs w:val="22"/>
          <w:lang w:val="sl-SI"/>
        </w:rPr>
      </w:pPr>
    </w:p>
    <w:p w14:paraId="35DBC3EA" w14:textId="77777777" w:rsidR="00DA0D17" w:rsidRPr="001B3FF6" w:rsidRDefault="00DA0D17" w:rsidP="008E0DF9">
      <w:pPr>
        <w:rPr>
          <w:szCs w:val="22"/>
          <w:lang w:val="sl-SI"/>
        </w:rPr>
      </w:pPr>
    </w:p>
    <w:p w14:paraId="4AF7B329" w14:textId="77777777" w:rsidR="00DA0D17" w:rsidRPr="0039575B" w:rsidRDefault="00DA0D17" w:rsidP="0039575B">
      <w:pPr>
        <w:rPr>
          <w:b/>
          <w:szCs w:val="22"/>
          <w:lang w:val="sl-SI"/>
        </w:rPr>
      </w:pPr>
      <w:r w:rsidRPr="0039575B">
        <w:rPr>
          <w:b/>
          <w:szCs w:val="22"/>
          <w:lang w:val="sl-SI"/>
        </w:rPr>
        <w:t xml:space="preserve">Navodilo je bilo </w:t>
      </w:r>
      <w:r w:rsidR="00025C9A" w:rsidRPr="0039575B">
        <w:rPr>
          <w:b/>
          <w:szCs w:val="22"/>
          <w:lang w:val="sl-SI"/>
        </w:rPr>
        <w:t>nazadnje revidirano dne</w:t>
      </w:r>
      <w:r w:rsidR="00B058BD" w:rsidRPr="0039575B">
        <w:rPr>
          <w:b/>
          <w:szCs w:val="22"/>
          <w:lang w:val="sl-SI"/>
        </w:rPr>
        <w:t xml:space="preserve"> {MM/LLLL}</w:t>
      </w:r>
      <w:r w:rsidR="008E0DF9" w:rsidRPr="0039575B">
        <w:rPr>
          <w:b/>
          <w:szCs w:val="22"/>
          <w:lang w:val="sl-SI"/>
        </w:rPr>
        <w:t>.</w:t>
      </w:r>
    </w:p>
    <w:p w14:paraId="1BA10CDB" w14:textId="77777777" w:rsidR="00C00099" w:rsidRPr="0039575B" w:rsidRDefault="00C00099" w:rsidP="0039575B">
      <w:pPr>
        <w:rPr>
          <w:bCs/>
          <w:szCs w:val="22"/>
          <w:lang w:val="sl-SI"/>
        </w:rPr>
      </w:pPr>
    </w:p>
    <w:p w14:paraId="0C76E2B0" w14:textId="5F700675" w:rsidR="00C00099" w:rsidRPr="001B3FF6" w:rsidRDefault="004E2731" w:rsidP="008E0DF9">
      <w:pPr>
        <w:rPr>
          <w:szCs w:val="22"/>
          <w:lang w:val="sl-SI"/>
        </w:rPr>
      </w:pPr>
      <w:r w:rsidRPr="001B3FF6">
        <w:rPr>
          <w:szCs w:val="22"/>
          <w:lang w:val="sl-SI"/>
        </w:rPr>
        <w:t xml:space="preserve">Podrobne informacije o zdravilu so objavljene na spletni strani Evropske agencije za zdravila </w:t>
      </w:r>
      <w:hyperlink r:id="rId12" w:history="1">
        <w:r w:rsidR="00F7138D" w:rsidRPr="00585EC2">
          <w:rPr>
            <w:rStyle w:val="Hyperlink"/>
            <w:rFonts w:eastAsia="SimSun"/>
            <w:lang w:val="sl-SI"/>
          </w:rPr>
          <w:t>https://www.ema.europa.eu</w:t>
        </w:r>
      </w:hyperlink>
      <w:r w:rsidRPr="001B3FF6">
        <w:rPr>
          <w:szCs w:val="22"/>
          <w:lang w:val="sl-SI"/>
        </w:rPr>
        <w:t>.</w:t>
      </w:r>
    </w:p>
    <w:p w14:paraId="47E32519" w14:textId="77777777" w:rsidR="008E0DF9" w:rsidRPr="001B3FF6" w:rsidRDefault="008E0DF9" w:rsidP="008E0DF9">
      <w:pPr>
        <w:rPr>
          <w:szCs w:val="22"/>
          <w:lang w:val="sl-SI"/>
        </w:rPr>
      </w:pPr>
    </w:p>
    <w:p w14:paraId="7012FB88" w14:textId="77777777" w:rsidR="00DA0D17" w:rsidRPr="001B3FF6" w:rsidRDefault="00DA0D17" w:rsidP="008E0DF9">
      <w:pPr>
        <w:tabs>
          <w:tab w:val="left" w:pos="-1560"/>
          <w:tab w:val="left" w:pos="-1418"/>
          <w:tab w:val="left" w:pos="567"/>
        </w:tabs>
        <w:rPr>
          <w:b/>
          <w:szCs w:val="22"/>
          <w:lang w:val="sl-SI" w:eastAsia="sl-SI"/>
        </w:rPr>
      </w:pPr>
      <w:r w:rsidRPr="001B3FF6">
        <w:rPr>
          <w:szCs w:val="22"/>
          <w:lang w:val="sl-SI"/>
        </w:rPr>
        <w:br w:type="page"/>
      </w:r>
      <w:r w:rsidRPr="001B3FF6">
        <w:rPr>
          <w:b/>
          <w:szCs w:val="22"/>
          <w:lang w:val="sl-SI" w:eastAsia="sl-SI"/>
        </w:rPr>
        <w:lastRenderedPageBreak/>
        <w:t>KAKO MEŠATI IN INJICIRATI ZDRAVILO CETROTIDE</w:t>
      </w:r>
    </w:p>
    <w:p w14:paraId="23488D3D" w14:textId="77777777" w:rsidR="00DA0D17" w:rsidRPr="001B3FF6" w:rsidRDefault="00DA0D17" w:rsidP="008E0DF9">
      <w:pPr>
        <w:tabs>
          <w:tab w:val="left" w:pos="-1560"/>
          <w:tab w:val="left" w:pos="-1418"/>
          <w:tab w:val="left" w:pos="567"/>
        </w:tabs>
        <w:rPr>
          <w:b/>
          <w:bCs/>
          <w:szCs w:val="22"/>
          <w:lang w:val="sl-SI"/>
        </w:rPr>
      </w:pPr>
    </w:p>
    <w:p w14:paraId="315F2851" w14:textId="77777777" w:rsidR="00DA0D17" w:rsidRPr="001B3FF6" w:rsidRDefault="00DA0D17" w:rsidP="0052592D">
      <w:pPr>
        <w:numPr>
          <w:ilvl w:val="0"/>
          <w:numId w:val="13"/>
        </w:numPr>
        <w:tabs>
          <w:tab w:val="clear" w:pos="360"/>
        </w:tabs>
        <w:ind w:left="567" w:hanging="567"/>
        <w:rPr>
          <w:szCs w:val="22"/>
          <w:lang w:val="sl-SI"/>
        </w:rPr>
      </w:pPr>
      <w:r w:rsidRPr="001B3FF6">
        <w:rPr>
          <w:szCs w:val="22"/>
          <w:lang w:val="sl-SI" w:eastAsia="sl-SI"/>
        </w:rPr>
        <w:t>V tem poglavju boste našli navodila, kako zmešati prašek in sterilno vodo (vehikel) in kako injicirati zdravilo</w:t>
      </w:r>
      <w:r w:rsidRPr="001B3FF6">
        <w:rPr>
          <w:szCs w:val="22"/>
          <w:lang w:val="sl-SI"/>
        </w:rPr>
        <w:t>.</w:t>
      </w:r>
    </w:p>
    <w:p w14:paraId="2A9A6605" w14:textId="77777777" w:rsidR="00DA0D17" w:rsidRPr="001B3FF6" w:rsidRDefault="00DA0D17" w:rsidP="0052592D">
      <w:pPr>
        <w:numPr>
          <w:ilvl w:val="0"/>
          <w:numId w:val="13"/>
        </w:numPr>
        <w:tabs>
          <w:tab w:val="clear" w:pos="360"/>
        </w:tabs>
        <w:ind w:left="567" w:hanging="567"/>
        <w:rPr>
          <w:szCs w:val="22"/>
          <w:lang w:val="sl-SI"/>
        </w:rPr>
      </w:pPr>
      <w:r w:rsidRPr="001B3FF6">
        <w:rPr>
          <w:szCs w:val="22"/>
          <w:lang w:val="sl-SI" w:eastAsia="sl-SI"/>
        </w:rPr>
        <w:t>Preden začnete uporabljati to zdravilo, najprej v celoti preberite ta navodila</w:t>
      </w:r>
      <w:r w:rsidRPr="001B3FF6">
        <w:rPr>
          <w:szCs w:val="22"/>
          <w:lang w:val="sl-SI"/>
        </w:rPr>
        <w:t xml:space="preserve">. </w:t>
      </w:r>
    </w:p>
    <w:p w14:paraId="0048A94F" w14:textId="77777777" w:rsidR="00DA0D17" w:rsidRPr="001B3FF6" w:rsidRDefault="00DA0D17" w:rsidP="0052592D">
      <w:pPr>
        <w:numPr>
          <w:ilvl w:val="0"/>
          <w:numId w:val="13"/>
        </w:numPr>
        <w:tabs>
          <w:tab w:val="clear" w:pos="360"/>
        </w:tabs>
        <w:ind w:left="567" w:hanging="567"/>
        <w:rPr>
          <w:szCs w:val="22"/>
          <w:lang w:val="sl-SI"/>
        </w:rPr>
      </w:pPr>
      <w:r w:rsidRPr="001B3FF6">
        <w:rPr>
          <w:szCs w:val="22"/>
          <w:lang w:val="sl-SI" w:eastAsia="sl-SI"/>
        </w:rPr>
        <w:t>To zdravilo je le za vas - ne dovolite, da bi ga uporabil kdo drug</w:t>
      </w:r>
      <w:r w:rsidRPr="001B3FF6">
        <w:rPr>
          <w:szCs w:val="22"/>
          <w:lang w:val="sl-SI"/>
        </w:rPr>
        <w:t>.</w:t>
      </w:r>
    </w:p>
    <w:p w14:paraId="7E93E6DB" w14:textId="77777777" w:rsidR="00DA0D17" w:rsidRPr="001B3FF6" w:rsidRDefault="00DA0D17" w:rsidP="0052592D">
      <w:pPr>
        <w:numPr>
          <w:ilvl w:val="0"/>
          <w:numId w:val="13"/>
        </w:numPr>
        <w:tabs>
          <w:tab w:val="clear" w:pos="360"/>
        </w:tabs>
        <w:ind w:left="567" w:hanging="567"/>
        <w:rPr>
          <w:szCs w:val="22"/>
          <w:lang w:val="sl-SI"/>
        </w:rPr>
      </w:pPr>
      <w:r w:rsidRPr="001B3FF6">
        <w:rPr>
          <w:szCs w:val="22"/>
          <w:lang w:val="sl-SI" w:eastAsia="sl-SI"/>
        </w:rPr>
        <w:t>Vsako iglo, vialo in injekcijsko brizgo uporabite le enkrat</w:t>
      </w:r>
      <w:r w:rsidRPr="001B3FF6">
        <w:rPr>
          <w:szCs w:val="22"/>
          <w:lang w:val="sl-SI"/>
        </w:rPr>
        <w:t xml:space="preserve">. </w:t>
      </w:r>
    </w:p>
    <w:p w14:paraId="0B0C5161" w14:textId="77777777" w:rsidR="00DA0D17" w:rsidRPr="001B3FF6" w:rsidRDefault="00DA0D17" w:rsidP="008E0DF9">
      <w:pPr>
        <w:tabs>
          <w:tab w:val="right" w:pos="-1560"/>
          <w:tab w:val="left" w:pos="-1418"/>
        </w:tabs>
        <w:rPr>
          <w:szCs w:val="22"/>
          <w:lang w:val="sl-SI"/>
        </w:rPr>
      </w:pPr>
    </w:p>
    <w:p w14:paraId="729AB4CD" w14:textId="77777777" w:rsidR="00AC3EFE" w:rsidRPr="001B3FF6" w:rsidRDefault="00AC3EFE" w:rsidP="008E0DF9">
      <w:pPr>
        <w:tabs>
          <w:tab w:val="right" w:pos="-1560"/>
          <w:tab w:val="left" w:pos="-1418"/>
        </w:tabs>
        <w:rPr>
          <w:szCs w:val="22"/>
          <w:lang w:val="sl-SI"/>
        </w:rPr>
      </w:pPr>
    </w:p>
    <w:p w14:paraId="34171003" w14:textId="77777777" w:rsidR="00DA0D17" w:rsidRPr="001B3FF6" w:rsidRDefault="00DA0D17" w:rsidP="008E0DF9">
      <w:pPr>
        <w:keepNext/>
        <w:tabs>
          <w:tab w:val="left" w:pos="-1560"/>
          <w:tab w:val="left" w:pos="-1418"/>
          <w:tab w:val="left" w:pos="567"/>
        </w:tabs>
        <w:rPr>
          <w:b/>
          <w:szCs w:val="22"/>
          <w:lang w:val="sl-SI" w:eastAsia="sl-SI"/>
        </w:rPr>
      </w:pPr>
      <w:r w:rsidRPr="001B3FF6">
        <w:rPr>
          <w:b/>
          <w:szCs w:val="22"/>
          <w:lang w:val="sl-SI" w:eastAsia="sl-SI"/>
        </w:rPr>
        <w:t>Preden začnete</w:t>
      </w:r>
    </w:p>
    <w:p w14:paraId="73CE2086" w14:textId="77777777" w:rsidR="00DA0D17" w:rsidRPr="0052592D" w:rsidRDefault="00DA0D17" w:rsidP="008E0DF9">
      <w:pPr>
        <w:keepNext/>
        <w:tabs>
          <w:tab w:val="left" w:pos="-1560"/>
          <w:tab w:val="left" w:pos="-1418"/>
          <w:tab w:val="left" w:pos="567"/>
        </w:tabs>
        <w:rPr>
          <w:bCs/>
          <w:szCs w:val="22"/>
          <w:lang w:val="sl-SI" w:eastAsia="sl-SI"/>
        </w:rPr>
      </w:pPr>
    </w:p>
    <w:p w14:paraId="45C2A1ED" w14:textId="77777777" w:rsidR="00715A60" w:rsidRPr="001B3FF6" w:rsidRDefault="00DA0D17" w:rsidP="008E0DF9">
      <w:pPr>
        <w:keepNext/>
        <w:tabs>
          <w:tab w:val="left" w:pos="-1418"/>
          <w:tab w:val="left" w:pos="567"/>
        </w:tabs>
        <w:ind w:left="561" w:hanging="561"/>
        <w:rPr>
          <w:b/>
          <w:lang w:val="sl-SI"/>
        </w:rPr>
      </w:pPr>
      <w:r w:rsidRPr="001B3FF6">
        <w:rPr>
          <w:b/>
          <w:szCs w:val="22"/>
          <w:lang w:val="sl-SI"/>
        </w:rPr>
        <w:t>1.</w:t>
      </w:r>
      <w:r w:rsidRPr="001B3FF6">
        <w:rPr>
          <w:b/>
          <w:szCs w:val="22"/>
          <w:lang w:val="sl-SI"/>
        </w:rPr>
        <w:tab/>
      </w:r>
      <w:r w:rsidR="00715A60" w:rsidRPr="001B3FF6">
        <w:rPr>
          <w:b/>
          <w:lang w:val="sl-SI"/>
        </w:rPr>
        <w:t xml:space="preserve">Zdravilo </w:t>
      </w:r>
      <w:r w:rsidR="002F3BCF" w:rsidRPr="001B3FF6">
        <w:rPr>
          <w:b/>
          <w:lang w:val="sl-SI"/>
        </w:rPr>
        <w:t>mora pred injiciranjem imeti sobno temperaturo</w:t>
      </w:r>
      <w:r w:rsidR="00715A60" w:rsidRPr="001B3FF6">
        <w:rPr>
          <w:b/>
          <w:lang w:val="sl-SI"/>
        </w:rPr>
        <w:t>. Iz hladilnika ga vzemite približno 30 minut pred uporabo.</w:t>
      </w:r>
    </w:p>
    <w:p w14:paraId="56CAD4A4" w14:textId="77777777" w:rsidR="00715A60" w:rsidRPr="00AF3AF7" w:rsidRDefault="00715A60" w:rsidP="008E0DF9">
      <w:pPr>
        <w:keepNext/>
        <w:tabs>
          <w:tab w:val="left" w:pos="-1843"/>
          <w:tab w:val="right" w:pos="-1560"/>
          <w:tab w:val="left" w:pos="-1418"/>
        </w:tabs>
        <w:ind w:left="567" w:hanging="567"/>
        <w:rPr>
          <w:bCs/>
          <w:szCs w:val="22"/>
          <w:lang w:val="sl-SI" w:eastAsia="sl-SI"/>
        </w:rPr>
      </w:pPr>
    </w:p>
    <w:p w14:paraId="3E4C85B9" w14:textId="77777777" w:rsidR="00DA0D17" w:rsidRPr="001B3FF6" w:rsidRDefault="00715A60" w:rsidP="008E0DF9">
      <w:pPr>
        <w:keepNext/>
        <w:tabs>
          <w:tab w:val="left" w:pos="-1843"/>
          <w:tab w:val="right" w:pos="-1560"/>
          <w:tab w:val="left" w:pos="-1418"/>
        </w:tabs>
        <w:ind w:left="567" w:hanging="567"/>
        <w:rPr>
          <w:b/>
          <w:szCs w:val="22"/>
          <w:lang w:val="sl-SI"/>
        </w:rPr>
      </w:pPr>
      <w:r w:rsidRPr="001B3FF6">
        <w:rPr>
          <w:b/>
          <w:szCs w:val="22"/>
          <w:lang w:val="sl-SI" w:eastAsia="sl-SI"/>
        </w:rPr>
        <w:t>2.</w:t>
      </w:r>
      <w:r w:rsidRPr="001B3FF6">
        <w:rPr>
          <w:b/>
          <w:szCs w:val="22"/>
          <w:lang w:val="sl-SI" w:eastAsia="sl-SI"/>
        </w:rPr>
        <w:tab/>
      </w:r>
      <w:r w:rsidR="00DA0D17" w:rsidRPr="001B3FF6">
        <w:rPr>
          <w:b/>
          <w:szCs w:val="22"/>
          <w:lang w:val="sl-SI" w:eastAsia="sl-SI"/>
        </w:rPr>
        <w:t>Umijte si roke</w:t>
      </w:r>
    </w:p>
    <w:p w14:paraId="18B2E480"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Pomembno je, da so vaše roke in stvari, ki jih uporabljate, kar se da čiste</w:t>
      </w:r>
      <w:r w:rsidRPr="001B3FF6">
        <w:rPr>
          <w:szCs w:val="22"/>
          <w:lang w:val="sl-SI"/>
        </w:rPr>
        <w:t>.</w:t>
      </w:r>
    </w:p>
    <w:p w14:paraId="21F4B142" w14:textId="77777777" w:rsidR="00DA0D17" w:rsidRPr="001B3FF6" w:rsidRDefault="00DA0D17" w:rsidP="008E0DF9">
      <w:pPr>
        <w:keepNext/>
        <w:tabs>
          <w:tab w:val="left" w:pos="-1843"/>
          <w:tab w:val="right" w:pos="-1560"/>
          <w:tab w:val="left" w:pos="-1418"/>
          <w:tab w:val="left" w:pos="567"/>
        </w:tabs>
        <w:ind w:left="567" w:hanging="567"/>
        <w:rPr>
          <w:szCs w:val="22"/>
          <w:lang w:val="sl-SI"/>
        </w:rPr>
      </w:pPr>
    </w:p>
    <w:p w14:paraId="4340F1A4" w14:textId="77777777" w:rsidR="00DA0D17" w:rsidRPr="001B3FF6" w:rsidRDefault="00715A60" w:rsidP="008E0DF9">
      <w:pPr>
        <w:keepNext/>
        <w:tabs>
          <w:tab w:val="left" w:pos="-1843"/>
          <w:tab w:val="right" w:pos="-1560"/>
          <w:tab w:val="left" w:pos="-1418"/>
          <w:tab w:val="left" w:pos="567"/>
        </w:tabs>
        <w:ind w:left="567" w:hanging="567"/>
        <w:rPr>
          <w:szCs w:val="22"/>
          <w:lang w:val="sl-SI"/>
        </w:rPr>
      </w:pPr>
      <w:r w:rsidRPr="001B3FF6">
        <w:rPr>
          <w:b/>
          <w:szCs w:val="22"/>
          <w:lang w:val="sl-SI"/>
        </w:rPr>
        <w:t>3</w:t>
      </w:r>
      <w:r w:rsidR="00DA0D17" w:rsidRPr="001B3FF6">
        <w:rPr>
          <w:b/>
          <w:szCs w:val="22"/>
          <w:lang w:val="sl-SI"/>
        </w:rPr>
        <w:t>.</w:t>
      </w:r>
      <w:r w:rsidR="00DA0D17" w:rsidRPr="001B3FF6">
        <w:rPr>
          <w:szCs w:val="22"/>
          <w:lang w:val="sl-SI"/>
        </w:rPr>
        <w:tab/>
      </w:r>
      <w:r w:rsidR="00DA0D17" w:rsidRPr="001B3FF6">
        <w:rPr>
          <w:b/>
          <w:szCs w:val="22"/>
          <w:lang w:val="sl-SI" w:eastAsia="sl-SI"/>
        </w:rPr>
        <w:t>Vse</w:t>
      </w:r>
      <w:r w:rsidR="001A210C" w:rsidRPr="001B3FF6">
        <w:rPr>
          <w:b/>
          <w:szCs w:val="22"/>
          <w:lang w:val="sl-SI" w:eastAsia="sl-SI"/>
        </w:rPr>
        <w:t>,</w:t>
      </w:r>
      <w:r w:rsidR="00DA0D17" w:rsidRPr="001B3FF6">
        <w:rPr>
          <w:b/>
          <w:szCs w:val="22"/>
          <w:lang w:val="sl-SI" w:eastAsia="sl-SI"/>
        </w:rPr>
        <w:t xml:space="preserve"> kar potrebujete</w:t>
      </w:r>
      <w:r w:rsidR="001A210C" w:rsidRPr="001B3FF6">
        <w:rPr>
          <w:b/>
          <w:szCs w:val="22"/>
          <w:lang w:val="sl-SI" w:eastAsia="sl-SI"/>
        </w:rPr>
        <w:t>,</w:t>
      </w:r>
      <w:r w:rsidR="00DA0D17" w:rsidRPr="001B3FF6">
        <w:rPr>
          <w:b/>
          <w:szCs w:val="22"/>
          <w:lang w:val="sl-SI" w:eastAsia="sl-SI"/>
        </w:rPr>
        <w:t xml:space="preserve"> položite na čisto površino:</w:t>
      </w:r>
    </w:p>
    <w:p w14:paraId="2D82F10D"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eno vialo praška</w:t>
      </w:r>
    </w:p>
    <w:p w14:paraId="13665CB6"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 xml:space="preserve">eno </w:t>
      </w:r>
      <w:r w:rsidR="003F1E93" w:rsidRPr="001B3FF6">
        <w:rPr>
          <w:szCs w:val="22"/>
          <w:lang w:val="sl-SI" w:eastAsia="sl-SI"/>
        </w:rPr>
        <w:t xml:space="preserve">napolnjeno </w:t>
      </w:r>
      <w:r w:rsidRPr="001B3FF6">
        <w:rPr>
          <w:szCs w:val="22"/>
          <w:lang w:val="sl-SI" w:eastAsia="sl-SI"/>
        </w:rPr>
        <w:t>injekcijsko brizgo s sterilno vodo (vehikel)</w:t>
      </w:r>
    </w:p>
    <w:p w14:paraId="58FF758D"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eno</w:t>
      </w:r>
      <w:r w:rsidRPr="001B3FF6">
        <w:rPr>
          <w:szCs w:val="22"/>
          <w:lang w:val="sl-SI"/>
        </w:rPr>
        <w:t xml:space="preserve"> iglo z </w:t>
      </w:r>
      <w:r w:rsidRPr="001B3FF6">
        <w:rPr>
          <w:b/>
          <w:szCs w:val="22"/>
          <w:lang w:val="sl-SI"/>
        </w:rPr>
        <w:t>rumeno</w:t>
      </w:r>
      <w:r w:rsidRPr="001B3FF6">
        <w:rPr>
          <w:szCs w:val="22"/>
          <w:lang w:val="sl-SI"/>
        </w:rPr>
        <w:t xml:space="preserve"> oznako - za injiciranje sterilne vode v vialo in za odvzem pripravljenega zdravila iz viale</w:t>
      </w:r>
    </w:p>
    <w:p w14:paraId="5B4D8E58"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rPr>
        <w:t xml:space="preserve">eno iglo s </w:t>
      </w:r>
      <w:r w:rsidRPr="001B3FF6">
        <w:rPr>
          <w:b/>
          <w:szCs w:val="22"/>
          <w:lang w:val="sl-SI"/>
        </w:rPr>
        <w:t>sivo</w:t>
      </w:r>
      <w:r w:rsidRPr="001B3FF6">
        <w:rPr>
          <w:szCs w:val="22"/>
          <w:lang w:val="sl-SI"/>
        </w:rPr>
        <w:t xml:space="preserve"> oznako - za injiciranje zdravila v trebuh</w:t>
      </w:r>
    </w:p>
    <w:p w14:paraId="495AA3EE"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rPr>
        <w:t>dve alkoholni blazinici</w:t>
      </w:r>
      <w:r w:rsidR="009A4438">
        <w:rPr>
          <w:szCs w:val="22"/>
          <w:lang w:val="sl-SI"/>
        </w:rPr>
        <w:t xml:space="preserve"> (nista priloženi pakiranju)</w:t>
      </w:r>
      <w:r w:rsidRPr="001B3FF6">
        <w:rPr>
          <w:szCs w:val="22"/>
          <w:lang w:val="sl-SI"/>
        </w:rPr>
        <w:t>.</w:t>
      </w:r>
    </w:p>
    <w:p w14:paraId="354FB2C2" w14:textId="77777777" w:rsidR="00DA0D17" w:rsidRPr="001B3FF6" w:rsidRDefault="00DA0D17" w:rsidP="008E0DF9">
      <w:pPr>
        <w:tabs>
          <w:tab w:val="left" w:pos="-1843"/>
          <w:tab w:val="right" w:pos="-1560"/>
          <w:tab w:val="left" w:pos="-1418"/>
          <w:tab w:val="left" w:pos="567"/>
        </w:tabs>
        <w:ind w:left="567" w:hanging="567"/>
        <w:rPr>
          <w:szCs w:val="22"/>
          <w:lang w:val="sl-SI" w:eastAsia="sl-SI"/>
        </w:rPr>
      </w:pPr>
    </w:p>
    <w:p w14:paraId="4D899963" w14:textId="77777777" w:rsidR="00AC3EFE" w:rsidRPr="001B3FF6" w:rsidRDefault="00AC3EFE" w:rsidP="008E0DF9">
      <w:pPr>
        <w:tabs>
          <w:tab w:val="left" w:pos="-1843"/>
          <w:tab w:val="right" w:pos="-1560"/>
          <w:tab w:val="left" w:pos="-1418"/>
          <w:tab w:val="left" w:pos="567"/>
        </w:tabs>
        <w:ind w:left="567" w:hanging="567"/>
        <w:rPr>
          <w:szCs w:val="22"/>
          <w:lang w:val="sl-SI" w:eastAsia="sl-SI"/>
        </w:rPr>
      </w:pPr>
    </w:p>
    <w:p w14:paraId="32CE4DCC" w14:textId="77777777" w:rsidR="00DA0D17" w:rsidRPr="001B3FF6" w:rsidRDefault="00DA0D17" w:rsidP="008E0DF9">
      <w:pPr>
        <w:keepNext/>
        <w:tabs>
          <w:tab w:val="left" w:pos="-1843"/>
          <w:tab w:val="right" w:pos="-1560"/>
          <w:tab w:val="left" w:pos="-1418"/>
          <w:tab w:val="left" w:pos="567"/>
        </w:tabs>
        <w:ind w:left="567" w:hanging="567"/>
        <w:rPr>
          <w:b/>
          <w:szCs w:val="22"/>
          <w:lang w:val="sl-SI" w:eastAsia="sl-SI"/>
        </w:rPr>
      </w:pPr>
      <w:r w:rsidRPr="001B3FF6">
        <w:rPr>
          <w:b/>
          <w:szCs w:val="22"/>
          <w:lang w:val="sl-SI" w:eastAsia="sl-SI"/>
        </w:rPr>
        <w:t>Mešanje praška in vode za pripravo zdravila</w:t>
      </w:r>
    </w:p>
    <w:p w14:paraId="2F8B54FD" w14:textId="77777777" w:rsidR="00DA0D17" w:rsidRPr="0052592D" w:rsidRDefault="00DA0D17" w:rsidP="008E0DF9">
      <w:pPr>
        <w:keepNext/>
        <w:tabs>
          <w:tab w:val="left" w:pos="-1843"/>
          <w:tab w:val="right" w:pos="-1560"/>
          <w:tab w:val="left" w:pos="-1418"/>
          <w:tab w:val="left" w:pos="567"/>
        </w:tabs>
        <w:ind w:left="567" w:hanging="567"/>
        <w:rPr>
          <w:bCs/>
          <w:szCs w:val="22"/>
          <w:lang w:val="sl-SI" w:eastAsia="sl-SI"/>
        </w:rPr>
      </w:pPr>
    </w:p>
    <w:p w14:paraId="0F484B80" w14:textId="77777777" w:rsidR="00DA0D17" w:rsidRPr="001B3FF6" w:rsidRDefault="00DA0D17" w:rsidP="008E0DF9">
      <w:pPr>
        <w:keepNext/>
        <w:tabs>
          <w:tab w:val="left" w:pos="-1843"/>
          <w:tab w:val="right" w:pos="-1560"/>
          <w:tab w:val="left" w:pos="-1418"/>
          <w:tab w:val="left" w:pos="567"/>
        </w:tabs>
        <w:ind w:left="567" w:hanging="567"/>
        <w:rPr>
          <w:b/>
          <w:szCs w:val="22"/>
          <w:lang w:val="sl-SI"/>
        </w:rPr>
      </w:pPr>
      <w:r w:rsidRPr="001B3FF6">
        <w:rPr>
          <w:b/>
          <w:szCs w:val="22"/>
          <w:lang w:val="sl-SI"/>
        </w:rPr>
        <w:t>1.</w:t>
      </w:r>
      <w:r w:rsidRPr="001B3FF6">
        <w:rPr>
          <w:b/>
          <w:szCs w:val="22"/>
          <w:lang w:val="sl-SI"/>
        </w:rPr>
        <w:tab/>
      </w:r>
      <w:r w:rsidRPr="001B3FF6">
        <w:rPr>
          <w:b/>
          <w:szCs w:val="22"/>
          <w:lang w:val="sl-SI" w:eastAsia="sl-SI"/>
        </w:rPr>
        <w:t xml:space="preserve">Z viale odstranite </w:t>
      </w:r>
      <w:r w:rsidR="006C2062" w:rsidRPr="001B3FF6">
        <w:rPr>
          <w:b/>
          <w:szCs w:val="22"/>
          <w:lang w:val="sl-SI" w:eastAsia="sl-SI"/>
        </w:rPr>
        <w:t>zaporko</w:t>
      </w:r>
    </w:p>
    <w:p w14:paraId="63851BF4" w14:textId="77777777" w:rsidR="00DA0D17" w:rsidRPr="001B3FF6" w:rsidRDefault="00DA0D17" w:rsidP="0052592D">
      <w:pPr>
        <w:keepNext/>
        <w:numPr>
          <w:ilvl w:val="0"/>
          <w:numId w:val="13"/>
        </w:numPr>
        <w:tabs>
          <w:tab w:val="clear" w:pos="360"/>
        </w:tabs>
        <w:ind w:left="1134" w:hanging="567"/>
        <w:rPr>
          <w:szCs w:val="22"/>
          <w:lang w:val="sl-SI"/>
        </w:rPr>
      </w:pPr>
      <w:r w:rsidRPr="001B3FF6">
        <w:rPr>
          <w:szCs w:val="22"/>
          <w:lang w:val="sl-SI" w:eastAsia="sl-SI"/>
        </w:rPr>
        <w:t>Pod njim bo gumijasti zamašek - obdržite ga v viali</w:t>
      </w:r>
      <w:r w:rsidRPr="001B3FF6">
        <w:rPr>
          <w:szCs w:val="22"/>
          <w:lang w:val="sl-SI"/>
        </w:rPr>
        <w:t>.</w:t>
      </w:r>
    </w:p>
    <w:p w14:paraId="048E5129"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 xml:space="preserve">Gumijasti zamašek in kovinski obroček obrišite </w:t>
      </w:r>
      <w:r w:rsidR="009A4438">
        <w:rPr>
          <w:szCs w:val="22"/>
          <w:lang w:val="sl-SI" w:eastAsia="sl-SI"/>
        </w:rPr>
        <w:t xml:space="preserve">z </w:t>
      </w:r>
      <w:r w:rsidRPr="001B3FF6">
        <w:rPr>
          <w:szCs w:val="22"/>
          <w:lang w:val="sl-SI" w:eastAsia="sl-SI"/>
        </w:rPr>
        <w:t>alkoholno blazinico.</w:t>
      </w:r>
    </w:p>
    <w:p w14:paraId="62CC4C7D" w14:textId="77777777" w:rsidR="00DA0D17" w:rsidRPr="001B3FF6" w:rsidRDefault="00DA0D17" w:rsidP="008E0DF9">
      <w:pPr>
        <w:tabs>
          <w:tab w:val="left" w:pos="-1843"/>
          <w:tab w:val="right" w:pos="-1560"/>
          <w:tab w:val="left" w:pos="-1418"/>
          <w:tab w:val="left" w:pos="567"/>
        </w:tabs>
        <w:ind w:left="567" w:hanging="567"/>
        <w:rPr>
          <w:szCs w:val="22"/>
          <w:lang w:val="sl-SI"/>
        </w:rPr>
      </w:pPr>
    </w:p>
    <w:p w14:paraId="529F32E6" w14:textId="77777777" w:rsidR="00DA0D17" w:rsidRPr="001B3FF6" w:rsidRDefault="00DA0D17" w:rsidP="008E0DF9">
      <w:pPr>
        <w:keepNext/>
        <w:tabs>
          <w:tab w:val="left" w:pos="-1843"/>
          <w:tab w:val="right" w:pos="-1560"/>
          <w:tab w:val="left" w:pos="-1418"/>
          <w:tab w:val="left" w:pos="567"/>
        </w:tabs>
        <w:ind w:left="567" w:hanging="567"/>
        <w:rPr>
          <w:szCs w:val="22"/>
          <w:lang w:val="sl-SI" w:eastAsia="sl-SI"/>
        </w:rPr>
      </w:pPr>
      <w:r w:rsidRPr="001B3FF6">
        <w:rPr>
          <w:b/>
          <w:szCs w:val="22"/>
          <w:lang w:val="sl-SI"/>
        </w:rPr>
        <w:t>2.</w:t>
      </w:r>
      <w:r w:rsidRPr="001B3FF6">
        <w:rPr>
          <w:b/>
          <w:szCs w:val="22"/>
          <w:lang w:val="sl-SI"/>
        </w:rPr>
        <w:tab/>
      </w:r>
      <w:r w:rsidRPr="001B3FF6">
        <w:rPr>
          <w:b/>
          <w:szCs w:val="22"/>
          <w:lang w:val="sl-SI" w:eastAsia="sl-SI"/>
        </w:rPr>
        <w:t>Dodajanje vode iz napolnjene brizge k prašku v viali</w:t>
      </w:r>
    </w:p>
    <w:p w14:paraId="40707314"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 xml:space="preserve">Odvijte iglo, ki ima </w:t>
      </w:r>
      <w:r w:rsidRPr="001B3FF6">
        <w:rPr>
          <w:b/>
          <w:bCs/>
          <w:szCs w:val="22"/>
          <w:lang w:val="sl-SI" w:eastAsia="sl-SI"/>
        </w:rPr>
        <w:t>rumeno</w:t>
      </w:r>
      <w:r w:rsidRPr="001B3FF6">
        <w:rPr>
          <w:szCs w:val="22"/>
          <w:lang w:val="sl-SI" w:eastAsia="sl-SI"/>
        </w:rPr>
        <w:t xml:space="preserve"> oznako</w:t>
      </w:r>
      <w:r w:rsidRPr="001B3FF6">
        <w:rPr>
          <w:szCs w:val="22"/>
          <w:lang w:val="sl-SI"/>
        </w:rPr>
        <w:t xml:space="preserve">. </w:t>
      </w:r>
    </w:p>
    <w:p w14:paraId="34FB91B8" w14:textId="77777777" w:rsidR="00DA0D17" w:rsidRDefault="00DA0D17" w:rsidP="0052592D">
      <w:pPr>
        <w:numPr>
          <w:ilvl w:val="0"/>
          <w:numId w:val="13"/>
        </w:numPr>
        <w:tabs>
          <w:tab w:val="clear" w:pos="360"/>
        </w:tabs>
        <w:ind w:left="1134" w:hanging="567"/>
        <w:rPr>
          <w:szCs w:val="22"/>
          <w:lang w:val="sl-SI"/>
        </w:rPr>
      </w:pPr>
      <w:r w:rsidRPr="001B3FF6">
        <w:rPr>
          <w:szCs w:val="22"/>
          <w:lang w:val="sl-SI"/>
        </w:rPr>
        <w:t xml:space="preserve">Z </w:t>
      </w:r>
      <w:r w:rsidRPr="001B3FF6">
        <w:rPr>
          <w:szCs w:val="22"/>
          <w:lang w:val="sl-SI" w:eastAsia="sl-SI"/>
        </w:rPr>
        <w:t>napolnjene</w:t>
      </w:r>
      <w:r w:rsidRPr="001B3FF6">
        <w:rPr>
          <w:szCs w:val="22"/>
          <w:lang w:val="sl-SI"/>
        </w:rPr>
        <w:t xml:space="preserve"> brizge odstranite </w:t>
      </w:r>
      <w:r w:rsidR="00EE62C9" w:rsidRPr="001B3FF6">
        <w:rPr>
          <w:szCs w:val="22"/>
          <w:lang w:val="sl-SI"/>
        </w:rPr>
        <w:t xml:space="preserve">zaporko </w:t>
      </w:r>
      <w:r w:rsidRPr="001B3FF6">
        <w:rPr>
          <w:szCs w:val="22"/>
          <w:lang w:val="sl-SI"/>
        </w:rPr>
        <w:t xml:space="preserve">in nanjo privijte rumeno iglo. Z igle odstranite </w:t>
      </w:r>
      <w:r w:rsidR="00EE62C9" w:rsidRPr="001B3FF6">
        <w:rPr>
          <w:szCs w:val="22"/>
          <w:lang w:val="sl-SI"/>
        </w:rPr>
        <w:t>zaporko</w:t>
      </w:r>
      <w:r w:rsidRPr="001B3FF6">
        <w:rPr>
          <w:szCs w:val="22"/>
          <w:lang w:val="sl-SI"/>
        </w:rPr>
        <w:t>.</w:t>
      </w:r>
    </w:p>
    <w:p w14:paraId="32121650" w14:textId="77777777" w:rsidR="00D5529D" w:rsidRDefault="00D5529D" w:rsidP="0052592D">
      <w:pPr>
        <w:numPr>
          <w:ilvl w:val="0"/>
          <w:numId w:val="13"/>
        </w:numPr>
        <w:tabs>
          <w:tab w:val="clear" w:pos="360"/>
        </w:tabs>
        <w:ind w:left="1134" w:hanging="567"/>
        <w:rPr>
          <w:szCs w:val="22"/>
          <w:lang w:val="sl-SI"/>
        </w:rPr>
      </w:pPr>
      <w:r w:rsidRPr="001B3FF6">
        <w:rPr>
          <w:szCs w:val="22"/>
          <w:lang w:val="sl-SI" w:eastAsia="sl-SI"/>
        </w:rPr>
        <w:t>Rumeno</w:t>
      </w:r>
      <w:r w:rsidRPr="001B3FF6">
        <w:rPr>
          <w:szCs w:val="22"/>
          <w:lang w:val="sl-SI"/>
        </w:rPr>
        <w:t xml:space="preserve"> iglo potisnite skozi sredino gumijastega zamaška viale.</w:t>
      </w:r>
    </w:p>
    <w:p w14:paraId="7AEEC610" w14:textId="77777777" w:rsidR="00D5529D" w:rsidRDefault="00D5529D" w:rsidP="0052592D">
      <w:pPr>
        <w:numPr>
          <w:ilvl w:val="0"/>
          <w:numId w:val="13"/>
        </w:numPr>
        <w:tabs>
          <w:tab w:val="clear" w:pos="360"/>
        </w:tabs>
        <w:ind w:left="1134" w:hanging="567"/>
        <w:rPr>
          <w:szCs w:val="22"/>
          <w:lang w:val="sl-SI"/>
        </w:rPr>
      </w:pPr>
      <w:r w:rsidRPr="001B3FF6">
        <w:rPr>
          <w:szCs w:val="22"/>
          <w:lang w:val="sl-SI" w:eastAsia="sl-SI"/>
        </w:rPr>
        <w:t>Počasi potiskajte bat brizge, da vodo injicirate v vialo. Ne uporabljajte druge vrste vode</w:t>
      </w:r>
      <w:r>
        <w:rPr>
          <w:szCs w:val="22"/>
          <w:lang w:val="sl-SI" w:eastAsia="sl-SI"/>
        </w:rPr>
        <w:t>.</w:t>
      </w:r>
    </w:p>
    <w:p w14:paraId="35314D33" w14:textId="77777777" w:rsidR="00D5529D" w:rsidRDefault="00D5529D" w:rsidP="0052592D">
      <w:pPr>
        <w:numPr>
          <w:ilvl w:val="0"/>
          <w:numId w:val="13"/>
        </w:numPr>
        <w:tabs>
          <w:tab w:val="clear" w:pos="360"/>
        </w:tabs>
        <w:ind w:left="1134" w:hanging="567"/>
        <w:rPr>
          <w:szCs w:val="22"/>
          <w:lang w:val="sl-SI"/>
        </w:rPr>
      </w:pPr>
      <w:r w:rsidRPr="001B3FF6">
        <w:rPr>
          <w:szCs w:val="22"/>
          <w:lang w:val="sl-SI" w:eastAsia="sl-SI"/>
        </w:rPr>
        <w:t>Brizgo pustite v gumijastem zamašku</w:t>
      </w:r>
      <w:r w:rsidRPr="001B3FF6">
        <w:rPr>
          <w:szCs w:val="22"/>
          <w:lang w:val="sl-SI"/>
        </w:rPr>
        <w:t>.</w:t>
      </w:r>
    </w:p>
    <w:p w14:paraId="364591F9" w14:textId="77777777" w:rsidR="0052592D" w:rsidRPr="001B3FF6" w:rsidRDefault="0052592D" w:rsidP="0052592D">
      <w:pPr>
        <w:ind w:left="567"/>
        <w:rPr>
          <w:szCs w:val="22"/>
          <w:lang w:val="sl-SI"/>
        </w:rPr>
      </w:pPr>
    </w:p>
    <w:p w14:paraId="43351E75" w14:textId="3EB71150" w:rsidR="0052592D" w:rsidRPr="001B3FF6" w:rsidRDefault="0052592D" w:rsidP="0052592D">
      <w:pPr>
        <w:ind w:left="567"/>
        <w:rPr>
          <w:szCs w:val="22"/>
          <w:lang w:val="sl-SI"/>
        </w:rPr>
      </w:pPr>
      <w:r w:rsidRPr="001B3FF6">
        <w:rPr>
          <w:noProof/>
          <w:szCs w:val="22"/>
          <w:lang w:val="sl-SI" w:eastAsia="sl-SI"/>
        </w:rPr>
        <w:drawing>
          <wp:inline distT="0" distB="0" distL="0" distR="0" wp14:anchorId="67DE4E43" wp14:editId="566D3F6C">
            <wp:extent cx="109537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114425"/>
                    </a:xfrm>
                    <a:prstGeom prst="rect">
                      <a:avLst/>
                    </a:prstGeom>
                    <a:noFill/>
                    <a:ln>
                      <a:noFill/>
                    </a:ln>
                  </pic:spPr>
                </pic:pic>
              </a:graphicData>
            </a:graphic>
          </wp:inline>
        </w:drawing>
      </w:r>
    </w:p>
    <w:p w14:paraId="6DBAF362" w14:textId="77777777" w:rsidR="00DA0D17" w:rsidRPr="001B3FF6" w:rsidRDefault="00DA0D17" w:rsidP="008E0DF9">
      <w:pPr>
        <w:tabs>
          <w:tab w:val="left" w:pos="-1843"/>
          <w:tab w:val="right" w:pos="-1560"/>
          <w:tab w:val="left" w:pos="-1418"/>
          <w:tab w:val="left" w:pos="567"/>
        </w:tabs>
        <w:ind w:left="567" w:hanging="567"/>
        <w:rPr>
          <w:szCs w:val="22"/>
          <w:lang w:val="sl-SI"/>
        </w:rPr>
      </w:pPr>
    </w:p>
    <w:p w14:paraId="3817E439" w14:textId="77777777" w:rsidR="00DA0D17" w:rsidRPr="001B3FF6" w:rsidRDefault="00DA0D17" w:rsidP="008E0DF9">
      <w:pPr>
        <w:keepNext/>
        <w:tabs>
          <w:tab w:val="left" w:pos="-1843"/>
          <w:tab w:val="right" w:pos="-1560"/>
          <w:tab w:val="left" w:pos="-1418"/>
          <w:tab w:val="left" w:pos="567"/>
        </w:tabs>
        <w:ind w:left="567" w:hanging="567"/>
        <w:rPr>
          <w:b/>
          <w:szCs w:val="22"/>
          <w:lang w:val="sl-SI"/>
        </w:rPr>
      </w:pPr>
      <w:r w:rsidRPr="001B3FF6">
        <w:rPr>
          <w:b/>
          <w:szCs w:val="22"/>
          <w:lang w:val="sl-SI"/>
        </w:rPr>
        <w:t>3.</w:t>
      </w:r>
      <w:r w:rsidRPr="001B3FF6">
        <w:rPr>
          <w:b/>
          <w:szCs w:val="22"/>
          <w:lang w:val="sl-SI"/>
        </w:rPr>
        <w:tab/>
      </w:r>
      <w:r w:rsidRPr="001B3FF6">
        <w:rPr>
          <w:b/>
          <w:szCs w:val="22"/>
          <w:lang w:val="sl-SI" w:eastAsia="sl-SI"/>
        </w:rPr>
        <w:t>Mešanje praška in vode v viali</w:t>
      </w:r>
    </w:p>
    <w:p w14:paraId="079B2EA9" w14:textId="77777777" w:rsidR="00DA0D17" w:rsidRPr="001B3FF6" w:rsidRDefault="00DA0D17" w:rsidP="0052592D">
      <w:pPr>
        <w:keepNext/>
        <w:numPr>
          <w:ilvl w:val="0"/>
          <w:numId w:val="13"/>
        </w:numPr>
        <w:tabs>
          <w:tab w:val="clear" w:pos="360"/>
        </w:tabs>
        <w:ind w:left="1134" w:hanging="567"/>
        <w:rPr>
          <w:szCs w:val="22"/>
          <w:lang w:val="sl-SI"/>
        </w:rPr>
      </w:pPr>
      <w:r w:rsidRPr="001B3FF6">
        <w:rPr>
          <w:szCs w:val="22"/>
          <w:lang w:val="sl-SI" w:eastAsia="sl-SI"/>
        </w:rPr>
        <w:t>Brizgo in vialo previdno držite ter ju nežno zavrtite, da se voda in prašek zmešata</w:t>
      </w:r>
      <w:r w:rsidRPr="001B3FF6">
        <w:rPr>
          <w:szCs w:val="22"/>
          <w:lang w:val="sl-SI"/>
        </w:rPr>
        <w:t xml:space="preserve">. </w:t>
      </w:r>
      <w:r w:rsidRPr="001B3FF6">
        <w:rPr>
          <w:szCs w:val="22"/>
          <w:lang w:val="sl-SI" w:eastAsia="sl-SI"/>
        </w:rPr>
        <w:t>Ko sta voda in prašek zmešana, bo vsebina bistra in ne bo vsebovala delcev.</w:t>
      </w:r>
      <w:r w:rsidRPr="001B3FF6">
        <w:rPr>
          <w:szCs w:val="22"/>
          <w:lang w:val="sl-SI"/>
        </w:rPr>
        <w:t xml:space="preserve"> </w:t>
      </w:r>
    </w:p>
    <w:p w14:paraId="6759B59A"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Ne tresite, saj bi s tem povzročili nastanek mehurčkov v zdravilu</w:t>
      </w:r>
      <w:r w:rsidRPr="001B3FF6">
        <w:rPr>
          <w:szCs w:val="22"/>
          <w:lang w:val="sl-SI"/>
        </w:rPr>
        <w:t>.</w:t>
      </w:r>
    </w:p>
    <w:p w14:paraId="7798B53A" w14:textId="77777777" w:rsidR="00DA0D17" w:rsidRPr="001B3FF6" w:rsidRDefault="00DA0D17" w:rsidP="008E0DF9">
      <w:pPr>
        <w:tabs>
          <w:tab w:val="left" w:pos="-1843"/>
          <w:tab w:val="left" w:pos="-1560"/>
          <w:tab w:val="left" w:pos="-1418"/>
          <w:tab w:val="left" w:pos="567"/>
        </w:tabs>
        <w:ind w:left="567" w:hanging="567"/>
        <w:rPr>
          <w:szCs w:val="22"/>
          <w:lang w:val="sl-SI"/>
        </w:rPr>
      </w:pPr>
    </w:p>
    <w:p w14:paraId="386D5B92" w14:textId="77777777" w:rsidR="00DA0D17" w:rsidRPr="001B3FF6" w:rsidRDefault="00DA0D17" w:rsidP="008E0DF9">
      <w:pPr>
        <w:keepNext/>
        <w:tabs>
          <w:tab w:val="left" w:pos="-1843"/>
          <w:tab w:val="left" w:pos="-1560"/>
          <w:tab w:val="left" w:pos="-1418"/>
          <w:tab w:val="left" w:pos="567"/>
        </w:tabs>
        <w:ind w:left="567" w:hanging="567"/>
        <w:rPr>
          <w:b/>
          <w:szCs w:val="22"/>
          <w:lang w:val="sl-SI"/>
        </w:rPr>
      </w:pPr>
      <w:r w:rsidRPr="001B3FF6">
        <w:rPr>
          <w:b/>
          <w:szCs w:val="22"/>
          <w:lang w:val="sl-SI"/>
        </w:rPr>
        <w:lastRenderedPageBreak/>
        <w:t>4.</w:t>
      </w:r>
      <w:r w:rsidRPr="001B3FF6">
        <w:rPr>
          <w:b/>
          <w:szCs w:val="22"/>
          <w:lang w:val="sl-SI"/>
        </w:rPr>
        <w:tab/>
      </w:r>
      <w:r w:rsidRPr="001B3FF6">
        <w:rPr>
          <w:b/>
          <w:szCs w:val="22"/>
          <w:lang w:val="sl-SI" w:eastAsia="sl-SI"/>
        </w:rPr>
        <w:t>Ponovno polnjenje brizge z zdravilom iz viale</w:t>
      </w:r>
    </w:p>
    <w:p w14:paraId="565EC049" w14:textId="77777777" w:rsidR="00DA0D17" w:rsidRPr="001B3FF6" w:rsidRDefault="00DA0D17" w:rsidP="0052592D">
      <w:pPr>
        <w:keepNext/>
        <w:keepLines/>
        <w:numPr>
          <w:ilvl w:val="0"/>
          <w:numId w:val="13"/>
        </w:numPr>
        <w:tabs>
          <w:tab w:val="clear" w:pos="360"/>
        </w:tabs>
        <w:ind w:left="1134" w:hanging="567"/>
        <w:rPr>
          <w:szCs w:val="22"/>
          <w:lang w:val="sl-SI"/>
        </w:rPr>
      </w:pPr>
      <w:r w:rsidRPr="001B3FF6">
        <w:rPr>
          <w:szCs w:val="22"/>
          <w:lang w:val="sl-SI" w:eastAsia="sl-SI"/>
        </w:rPr>
        <w:t>Vialo obrnite navzdol</w:t>
      </w:r>
      <w:r w:rsidRPr="001B3FF6">
        <w:rPr>
          <w:szCs w:val="22"/>
          <w:lang w:val="sl-SI"/>
        </w:rPr>
        <w:t xml:space="preserve">. </w:t>
      </w:r>
      <w:r w:rsidR="004439BD" w:rsidRPr="001B3FF6">
        <w:rPr>
          <w:szCs w:val="22"/>
          <w:lang w:val="sl-SI"/>
        </w:rPr>
        <w:t xml:space="preserve">Nato </w:t>
      </w:r>
      <w:r w:rsidR="004439BD" w:rsidRPr="001B3FF6">
        <w:rPr>
          <w:szCs w:val="22"/>
          <w:lang w:val="sl-SI" w:eastAsia="sl-SI"/>
        </w:rPr>
        <w:t xml:space="preserve">bat brizge nežno povlecite nazaj, da povlečete zdravilo iz viale v brizgo. Bodite previdni, da bata s pritrjenim </w:t>
      </w:r>
      <w:r w:rsidR="008C237D" w:rsidRPr="001B3FF6">
        <w:rPr>
          <w:lang w:val="sl-SI"/>
        </w:rPr>
        <w:t>batnim</w:t>
      </w:r>
      <w:r w:rsidR="008C237D" w:rsidRPr="001B3FF6" w:rsidDel="008C237D">
        <w:rPr>
          <w:szCs w:val="22"/>
          <w:lang w:val="sl-SI" w:eastAsia="sl-SI"/>
        </w:rPr>
        <w:t xml:space="preserve"> </w:t>
      </w:r>
      <w:r w:rsidR="004439BD" w:rsidRPr="001B3FF6">
        <w:rPr>
          <w:szCs w:val="22"/>
          <w:lang w:val="sl-SI" w:eastAsia="sl-SI"/>
        </w:rPr>
        <w:t xml:space="preserve">zamaškom ne izvlečete v celoti. V primeru, da ste bat z </w:t>
      </w:r>
      <w:r w:rsidR="008C237D" w:rsidRPr="001B3FF6">
        <w:rPr>
          <w:lang w:val="sl-SI"/>
        </w:rPr>
        <w:t>batnim</w:t>
      </w:r>
      <w:r w:rsidR="008C237D" w:rsidRPr="001B3FF6" w:rsidDel="008C237D">
        <w:rPr>
          <w:szCs w:val="22"/>
          <w:lang w:val="sl-SI" w:eastAsia="sl-SI"/>
        </w:rPr>
        <w:t xml:space="preserve"> </w:t>
      </w:r>
      <w:r w:rsidR="004439BD" w:rsidRPr="001B3FF6">
        <w:rPr>
          <w:szCs w:val="22"/>
          <w:lang w:val="sl-SI" w:eastAsia="sl-SI"/>
        </w:rPr>
        <w:t xml:space="preserve">zamaškom pomotoma izvlekli, </w:t>
      </w:r>
      <w:r w:rsidR="0010633E" w:rsidRPr="001B3FF6">
        <w:rPr>
          <w:szCs w:val="22"/>
          <w:lang w:val="sl-SI" w:eastAsia="sl-SI"/>
        </w:rPr>
        <w:t>zagotovite,</w:t>
      </w:r>
      <w:r w:rsidR="004439BD" w:rsidRPr="001B3FF6">
        <w:rPr>
          <w:szCs w:val="22"/>
          <w:lang w:val="sl-SI" w:eastAsia="sl-SI"/>
        </w:rPr>
        <w:t xml:space="preserve"> da </w:t>
      </w:r>
      <w:r w:rsidR="0010633E" w:rsidRPr="001B3FF6">
        <w:rPr>
          <w:szCs w:val="22"/>
          <w:lang w:val="sl-SI" w:eastAsia="sl-SI"/>
        </w:rPr>
        <w:t>bo odmerek zavržen</w:t>
      </w:r>
      <w:r w:rsidR="004439BD" w:rsidRPr="001B3FF6">
        <w:rPr>
          <w:szCs w:val="22"/>
          <w:lang w:val="sl-SI" w:eastAsia="sl-SI"/>
        </w:rPr>
        <w:t>, ker</w:t>
      </w:r>
      <w:r w:rsidR="0010633E" w:rsidRPr="001B3FF6">
        <w:rPr>
          <w:szCs w:val="22"/>
          <w:lang w:val="sl-SI" w:eastAsia="sl-SI"/>
        </w:rPr>
        <w:t xml:space="preserve"> ne bo več sterilen, in pripravite nov odmerek (in ponovno začnite s 1. korakom).</w:t>
      </w:r>
    </w:p>
    <w:p w14:paraId="0C039EF8"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Če v viali ostane nekaj zdravila, rumeno iglo izvlecite toliko, da konec igle komaj sega v gumijasti zamašek</w:t>
      </w:r>
      <w:r w:rsidRPr="001B3FF6">
        <w:rPr>
          <w:szCs w:val="22"/>
          <w:lang w:val="sl-SI"/>
        </w:rPr>
        <w:t xml:space="preserve">. </w:t>
      </w:r>
      <w:r w:rsidRPr="001B3FF6">
        <w:rPr>
          <w:szCs w:val="22"/>
          <w:lang w:val="sl-SI" w:eastAsia="sl-SI"/>
        </w:rPr>
        <w:t>Če od strani pogledate skozi režo v gumijastem zamašku, lahko nadzorujete gibanje igle in tekočine.</w:t>
      </w:r>
      <w:r w:rsidRPr="001B3FF6">
        <w:rPr>
          <w:szCs w:val="22"/>
          <w:lang w:val="sl-SI"/>
        </w:rPr>
        <w:t xml:space="preserve"> </w:t>
      </w:r>
    </w:p>
    <w:p w14:paraId="01F63989" w14:textId="77777777" w:rsidR="00DA0D17" w:rsidRPr="001B3FF6" w:rsidRDefault="00DA0D17" w:rsidP="0052592D">
      <w:pPr>
        <w:keepNext/>
        <w:numPr>
          <w:ilvl w:val="0"/>
          <w:numId w:val="13"/>
        </w:numPr>
        <w:tabs>
          <w:tab w:val="clear" w:pos="360"/>
        </w:tabs>
        <w:ind w:left="1134" w:hanging="567"/>
        <w:rPr>
          <w:szCs w:val="22"/>
          <w:lang w:val="sl-SI"/>
        </w:rPr>
      </w:pPr>
      <w:r w:rsidRPr="001B3FF6">
        <w:rPr>
          <w:szCs w:val="22"/>
          <w:lang w:val="sl-SI"/>
        </w:rPr>
        <w:t>Prepričajte se, da ste iz viale povlekli celotno količino zdravila.</w:t>
      </w:r>
    </w:p>
    <w:p w14:paraId="5E09DB0A" w14:textId="77777777" w:rsidR="00DA0D17" w:rsidRPr="001B3FF6" w:rsidRDefault="00DA0D17" w:rsidP="008E0DF9">
      <w:pPr>
        <w:keepNext/>
        <w:tabs>
          <w:tab w:val="left" w:pos="1134"/>
        </w:tabs>
        <w:ind w:left="558"/>
        <w:rPr>
          <w:szCs w:val="22"/>
          <w:lang w:val="sl-SI"/>
        </w:rPr>
      </w:pPr>
    </w:p>
    <w:p w14:paraId="3B24F729" w14:textId="77777777" w:rsidR="00DA0D17" w:rsidRPr="001B3FF6" w:rsidRDefault="0017614F" w:rsidP="008E0DF9">
      <w:pPr>
        <w:tabs>
          <w:tab w:val="left" w:pos="-1843"/>
          <w:tab w:val="left" w:pos="-1560"/>
          <w:tab w:val="left" w:pos="-1418"/>
          <w:tab w:val="left" w:pos="1134"/>
        </w:tabs>
        <w:ind w:left="1134" w:hanging="567"/>
        <w:rPr>
          <w:snapToGrid w:val="0"/>
          <w:szCs w:val="22"/>
          <w:lang w:val="sl-SI"/>
        </w:rPr>
      </w:pPr>
      <w:r w:rsidRPr="001B3FF6">
        <w:rPr>
          <w:noProof/>
          <w:snapToGrid w:val="0"/>
          <w:szCs w:val="22"/>
          <w:lang w:val="sl-SI" w:eastAsia="sl-SI"/>
        </w:rPr>
        <w:drawing>
          <wp:inline distT="0" distB="0" distL="0" distR="0" wp14:anchorId="1FBCE80A" wp14:editId="2D1E82AE">
            <wp:extent cx="107632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a:ln>
                      <a:noFill/>
                    </a:ln>
                  </pic:spPr>
                </pic:pic>
              </a:graphicData>
            </a:graphic>
          </wp:inline>
        </w:drawing>
      </w:r>
    </w:p>
    <w:p w14:paraId="142AB949" w14:textId="77777777" w:rsidR="00DA0D17" w:rsidRPr="001B3FF6" w:rsidRDefault="00DA0D17" w:rsidP="008E0DF9">
      <w:pPr>
        <w:tabs>
          <w:tab w:val="left" w:pos="-1843"/>
          <w:tab w:val="left" w:pos="-1560"/>
          <w:tab w:val="left" w:pos="-1418"/>
          <w:tab w:val="left" w:pos="1134"/>
        </w:tabs>
        <w:ind w:left="1134" w:hanging="567"/>
        <w:rPr>
          <w:snapToGrid w:val="0"/>
          <w:szCs w:val="22"/>
          <w:lang w:val="sl-SI"/>
        </w:rPr>
      </w:pPr>
    </w:p>
    <w:p w14:paraId="4612F3BF" w14:textId="77777777" w:rsidR="00DA0D17" w:rsidRPr="001B3FF6" w:rsidRDefault="00EE62C9" w:rsidP="0052592D">
      <w:pPr>
        <w:numPr>
          <w:ilvl w:val="0"/>
          <w:numId w:val="13"/>
        </w:numPr>
        <w:tabs>
          <w:tab w:val="clear" w:pos="360"/>
        </w:tabs>
        <w:ind w:left="1134" w:hanging="567"/>
        <w:rPr>
          <w:spacing w:val="-2"/>
          <w:szCs w:val="22"/>
          <w:lang w:val="sl-SI"/>
        </w:rPr>
      </w:pPr>
      <w:r w:rsidRPr="001B3FF6">
        <w:rPr>
          <w:spacing w:val="-2"/>
          <w:szCs w:val="22"/>
          <w:lang w:val="sl-SI" w:eastAsia="sl-SI"/>
        </w:rPr>
        <w:t xml:space="preserve">Zaporko </w:t>
      </w:r>
      <w:r w:rsidR="00DA0D17" w:rsidRPr="001B3FF6">
        <w:rPr>
          <w:spacing w:val="-2"/>
          <w:szCs w:val="22"/>
          <w:lang w:val="sl-SI" w:eastAsia="sl-SI"/>
        </w:rPr>
        <w:t>namestite nazaj na rumeno iglo</w:t>
      </w:r>
      <w:r w:rsidR="00DA0D17" w:rsidRPr="001B3FF6">
        <w:rPr>
          <w:spacing w:val="-2"/>
          <w:szCs w:val="22"/>
          <w:lang w:val="sl-SI"/>
        </w:rPr>
        <w:t xml:space="preserve">. </w:t>
      </w:r>
      <w:r w:rsidR="00DA0D17" w:rsidRPr="001B3FF6">
        <w:rPr>
          <w:spacing w:val="-2"/>
          <w:szCs w:val="22"/>
          <w:lang w:val="sl-SI" w:eastAsia="sl-SI"/>
        </w:rPr>
        <w:t>Rumeno iglo odvijte z brizge in brizgo odložite</w:t>
      </w:r>
      <w:r w:rsidR="00DA0D17" w:rsidRPr="001B3FF6">
        <w:rPr>
          <w:spacing w:val="-2"/>
          <w:szCs w:val="22"/>
          <w:lang w:val="sl-SI"/>
        </w:rPr>
        <w:t xml:space="preserve">. </w:t>
      </w:r>
    </w:p>
    <w:p w14:paraId="601DB223" w14:textId="77777777" w:rsidR="00DA0D17" w:rsidRPr="001B3FF6" w:rsidRDefault="00DA0D17" w:rsidP="008E0DF9">
      <w:pPr>
        <w:tabs>
          <w:tab w:val="left" w:pos="-1843"/>
          <w:tab w:val="left" w:pos="-1560"/>
          <w:tab w:val="left" w:pos="-1418"/>
          <w:tab w:val="left" w:pos="567"/>
        </w:tabs>
        <w:ind w:left="567" w:hanging="567"/>
        <w:rPr>
          <w:szCs w:val="22"/>
          <w:lang w:val="sl-SI"/>
        </w:rPr>
      </w:pPr>
    </w:p>
    <w:p w14:paraId="6E47DB0E" w14:textId="77777777" w:rsidR="000A59EE" w:rsidRPr="001B3FF6" w:rsidRDefault="000A59EE" w:rsidP="008E0DF9">
      <w:pPr>
        <w:tabs>
          <w:tab w:val="left" w:pos="-1843"/>
          <w:tab w:val="left" w:pos="-1560"/>
          <w:tab w:val="left" w:pos="-1418"/>
          <w:tab w:val="left" w:pos="567"/>
        </w:tabs>
        <w:ind w:left="567" w:hanging="567"/>
        <w:rPr>
          <w:szCs w:val="22"/>
          <w:lang w:val="sl-SI"/>
        </w:rPr>
      </w:pPr>
    </w:p>
    <w:p w14:paraId="55AB88F8" w14:textId="77777777" w:rsidR="00DA0D17" w:rsidRPr="001B3FF6" w:rsidRDefault="00DA0D17" w:rsidP="008E0DF9">
      <w:pPr>
        <w:keepNext/>
        <w:tabs>
          <w:tab w:val="left" w:pos="-1843"/>
          <w:tab w:val="left" w:pos="-1560"/>
          <w:tab w:val="left" w:pos="-1418"/>
          <w:tab w:val="left" w:pos="567"/>
        </w:tabs>
        <w:ind w:left="567" w:hanging="567"/>
        <w:rPr>
          <w:b/>
          <w:szCs w:val="22"/>
          <w:lang w:val="sl-SI" w:eastAsia="sl-SI"/>
        </w:rPr>
      </w:pPr>
      <w:r w:rsidRPr="001B3FF6">
        <w:rPr>
          <w:b/>
          <w:szCs w:val="22"/>
          <w:lang w:val="sl-SI" w:eastAsia="sl-SI"/>
        </w:rPr>
        <w:t>Priprava mesta injiciranja in injiciranje zdravila</w:t>
      </w:r>
    </w:p>
    <w:p w14:paraId="30B266B0" w14:textId="77777777" w:rsidR="00DA0D17" w:rsidRPr="008E2150" w:rsidRDefault="00DA0D17" w:rsidP="008E0DF9">
      <w:pPr>
        <w:keepNext/>
        <w:tabs>
          <w:tab w:val="left" w:pos="-1843"/>
          <w:tab w:val="left" w:pos="-1560"/>
          <w:tab w:val="left" w:pos="-1418"/>
          <w:tab w:val="left" w:pos="567"/>
        </w:tabs>
        <w:ind w:left="567" w:hanging="567"/>
        <w:rPr>
          <w:bCs/>
          <w:szCs w:val="22"/>
          <w:lang w:val="sl-SI" w:eastAsia="sl-SI"/>
        </w:rPr>
      </w:pPr>
    </w:p>
    <w:p w14:paraId="6C296EE8" w14:textId="77777777" w:rsidR="0052592D" w:rsidRPr="001B3FF6" w:rsidRDefault="0052592D" w:rsidP="008E0DF9">
      <w:pPr>
        <w:keepNext/>
        <w:tabs>
          <w:tab w:val="left" w:pos="-1843"/>
          <w:tab w:val="left" w:pos="-1560"/>
          <w:tab w:val="left" w:pos="-1418"/>
          <w:tab w:val="left" w:pos="567"/>
        </w:tabs>
        <w:ind w:left="567" w:hanging="567"/>
        <w:rPr>
          <w:b/>
          <w:szCs w:val="22"/>
          <w:lang w:val="sl-SI"/>
        </w:rPr>
      </w:pPr>
      <w:r w:rsidRPr="001B3FF6">
        <w:rPr>
          <w:b/>
          <w:szCs w:val="22"/>
          <w:lang w:val="sl-SI"/>
        </w:rPr>
        <w:t>1.</w:t>
      </w:r>
      <w:r w:rsidRPr="001B3FF6">
        <w:rPr>
          <w:b/>
          <w:szCs w:val="22"/>
          <w:lang w:val="sl-SI"/>
        </w:rPr>
        <w:tab/>
      </w:r>
      <w:r w:rsidRPr="001B3FF6">
        <w:rPr>
          <w:b/>
          <w:szCs w:val="22"/>
          <w:lang w:val="sl-SI" w:eastAsia="sl-SI"/>
        </w:rPr>
        <w:t>Odstranjevanje zračnih mehurčkov</w:t>
      </w:r>
    </w:p>
    <w:p w14:paraId="0C909938" w14:textId="77777777" w:rsidR="0052592D" w:rsidRPr="001B3FF6" w:rsidRDefault="0052592D" w:rsidP="0052592D">
      <w:pPr>
        <w:keepNext/>
        <w:numPr>
          <w:ilvl w:val="0"/>
          <w:numId w:val="13"/>
        </w:numPr>
        <w:tabs>
          <w:tab w:val="clear" w:pos="360"/>
        </w:tabs>
        <w:ind w:left="1134" w:hanging="567"/>
        <w:rPr>
          <w:spacing w:val="-4"/>
          <w:szCs w:val="22"/>
          <w:lang w:val="sl-SI"/>
        </w:rPr>
      </w:pPr>
      <w:r w:rsidRPr="001B3FF6">
        <w:rPr>
          <w:spacing w:val="-4"/>
          <w:szCs w:val="22"/>
          <w:lang w:val="sl-SI" w:eastAsia="sl-SI"/>
        </w:rPr>
        <w:t xml:space="preserve">Odvijte iglo, ki ima </w:t>
      </w:r>
      <w:r w:rsidRPr="001B3FF6">
        <w:rPr>
          <w:b/>
          <w:bCs/>
          <w:spacing w:val="-4"/>
          <w:szCs w:val="22"/>
          <w:lang w:val="sl-SI" w:eastAsia="sl-SI"/>
        </w:rPr>
        <w:t>sivo</w:t>
      </w:r>
      <w:r w:rsidRPr="001B3FF6">
        <w:rPr>
          <w:spacing w:val="-4"/>
          <w:szCs w:val="22"/>
          <w:lang w:val="sl-SI" w:eastAsia="sl-SI"/>
        </w:rPr>
        <w:t xml:space="preserve"> oznako</w:t>
      </w:r>
      <w:r w:rsidRPr="001B3FF6">
        <w:rPr>
          <w:spacing w:val="-4"/>
          <w:szCs w:val="22"/>
          <w:lang w:val="sl-SI"/>
        </w:rPr>
        <w:t xml:space="preserve">. </w:t>
      </w:r>
      <w:r w:rsidRPr="001B3FF6">
        <w:rPr>
          <w:spacing w:val="-4"/>
          <w:szCs w:val="22"/>
          <w:lang w:val="sl-SI" w:eastAsia="sl-SI"/>
        </w:rPr>
        <w:t>Sivo iglo privijte na brizgo in odstranite zaporko z igle</w:t>
      </w:r>
      <w:r w:rsidRPr="001B3FF6">
        <w:rPr>
          <w:spacing w:val="-4"/>
          <w:szCs w:val="22"/>
          <w:lang w:val="sl-SI"/>
        </w:rPr>
        <w:t>.</w:t>
      </w:r>
    </w:p>
    <w:p w14:paraId="2252B237" w14:textId="77777777" w:rsidR="0052592D" w:rsidRPr="001B3FF6" w:rsidRDefault="0052592D" w:rsidP="0052592D">
      <w:pPr>
        <w:keepNext/>
        <w:numPr>
          <w:ilvl w:val="0"/>
          <w:numId w:val="13"/>
        </w:numPr>
        <w:tabs>
          <w:tab w:val="clear" w:pos="360"/>
        </w:tabs>
        <w:ind w:left="1134" w:hanging="567"/>
        <w:rPr>
          <w:szCs w:val="22"/>
          <w:lang w:val="sl-SI"/>
        </w:rPr>
      </w:pPr>
      <w:r w:rsidRPr="001B3FF6">
        <w:rPr>
          <w:szCs w:val="22"/>
          <w:lang w:val="sl-SI" w:eastAsia="sl-SI"/>
        </w:rPr>
        <w:t>Brizgo s sivo iglo držite obrnjeno navzgor in preverite ali so v njej zračni mehurčki</w:t>
      </w:r>
      <w:r w:rsidRPr="001B3FF6">
        <w:rPr>
          <w:szCs w:val="22"/>
          <w:lang w:val="sl-SI"/>
        </w:rPr>
        <w:t xml:space="preserve">. </w:t>
      </w:r>
    </w:p>
    <w:p w14:paraId="598BBCA6" w14:textId="77777777" w:rsidR="0052592D" w:rsidRPr="001B3FF6" w:rsidRDefault="0052592D" w:rsidP="0052592D">
      <w:pPr>
        <w:keepNext/>
        <w:numPr>
          <w:ilvl w:val="0"/>
          <w:numId w:val="13"/>
        </w:numPr>
        <w:tabs>
          <w:tab w:val="clear" w:pos="360"/>
        </w:tabs>
        <w:ind w:left="1134" w:hanging="567"/>
        <w:rPr>
          <w:szCs w:val="22"/>
          <w:lang w:val="sl-SI"/>
        </w:rPr>
      </w:pPr>
      <w:r w:rsidRPr="001B3FF6">
        <w:rPr>
          <w:szCs w:val="22"/>
          <w:lang w:val="sl-SI" w:eastAsia="sl-SI"/>
        </w:rPr>
        <w:t>Da odstranite mehurčke, s prsti nežno udarjajte po brizgi, da se vsi mehurčki zberejo na vrhu - nato počasi potiskajte bat, dokler vsi mehurčki ne izginejo</w:t>
      </w:r>
      <w:r w:rsidRPr="001B3FF6">
        <w:rPr>
          <w:szCs w:val="22"/>
          <w:lang w:val="sl-SI"/>
        </w:rPr>
        <w:t xml:space="preserve">. </w:t>
      </w:r>
    </w:p>
    <w:p w14:paraId="60D10FE2" w14:textId="77777777" w:rsidR="0052592D" w:rsidRPr="001B3FF6" w:rsidRDefault="0052592D" w:rsidP="0052592D">
      <w:pPr>
        <w:keepNext/>
        <w:numPr>
          <w:ilvl w:val="0"/>
          <w:numId w:val="13"/>
        </w:numPr>
        <w:tabs>
          <w:tab w:val="clear" w:pos="360"/>
        </w:tabs>
        <w:ind w:left="1134" w:hanging="567"/>
        <w:rPr>
          <w:szCs w:val="22"/>
          <w:lang w:val="sl-SI"/>
        </w:rPr>
      </w:pPr>
      <w:r w:rsidRPr="001B3FF6">
        <w:rPr>
          <w:szCs w:val="22"/>
          <w:lang w:val="sl-SI" w:eastAsia="sl-SI"/>
        </w:rPr>
        <w:t>Sive igle se ne dotikajte in ne dovolite, da bi se z iglo dotaknili katere koli površine</w:t>
      </w:r>
      <w:r w:rsidRPr="001B3FF6">
        <w:rPr>
          <w:szCs w:val="22"/>
          <w:lang w:val="sl-SI"/>
        </w:rPr>
        <w:t>.</w:t>
      </w:r>
    </w:p>
    <w:p w14:paraId="4F5B3A4D" w14:textId="77777777" w:rsidR="0052592D" w:rsidRPr="001B3FF6" w:rsidRDefault="0052592D" w:rsidP="0052592D">
      <w:pPr>
        <w:keepNext/>
        <w:ind w:left="567" w:hanging="567"/>
        <w:rPr>
          <w:szCs w:val="22"/>
          <w:lang w:val="sl-SI"/>
        </w:rPr>
      </w:pPr>
    </w:p>
    <w:p w14:paraId="79D876B5" w14:textId="77777777" w:rsidR="0052592D" w:rsidRPr="001B3FF6" w:rsidRDefault="0052592D" w:rsidP="0052592D">
      <w:pPr>
        <w:ind w:left="567"/>
        <w:rPr>
          <w:szCs w:val="22"/>
          <w:lang w:val="sl-SI"/>
        </w:rPr>
      </w:pPr>
      <w:r w:rsidRPr="001B3FF6">
        <w:rPr>
          <w:noProof/>
          <w:szCs w:val="22"/>
          <w:lang w:val="sl-SI" w:eastAsia="sl-SI"/>
        </w:rPr>
        <w:drawing>
          <wp:inline distT="0" distB="0" distL="0" distR="0" wp14:anchorId="004EFCB0" wp14:editId="71409405">
            <wp:extent cx="100965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inline>
        </w:drawing>
      </w:r>
    </w:p>
    <w:p w14:paraId="7D353DD6" w14:textId="77777777" w:rsidR="00DA0D17" w:rsidRPr="001B3FF6" w:rsidRDefault="00DA0D17" w:rsidP="0052592D">
      <w:pPr>
        <w:ind w:left="567" w:hanging="567"/>
        <w:rPr>
          <w:szCs w:val="22"/>
          <w:lang w:val="sl-SI"/>
        </w:rPr>
      </w:pPr>
    </w:p>
    <w:p w14:paraId="7E9235C5" w14:textId="77777777" w:rsidR="00DA0D17" w:rsidRPr="001B3FF6" w:rsidRDefault="00DA0D17" w:rsidP="008E0DF9">
      <w:pPr>
        <w:keepNext/>
        <w:tabs>
          <w:tab w:val="left" w:pos="-1843"/>
          <w:tab w:val="left" w:pos="-1560"/>
          <w:tab w:val="left" w:pos="-1418"/>
          <w:tab w:val="left" w:pos="567"/>
        </w:tabs>
        <w:ind w:left="567" w:hanging="567"/>
        <w:rPr>
          <w:b/>
          <w:szCs w:val="22"/>
          <w:lang w:val="sl-SI"/>
        </w:rPr>
      </w:pPr>
      <w:r w:rsidRPr="001B3FF6">
        <w:rPr>
          <w:b/>
          <w:szCs w:val="22"/>
          <w:lang w:val="sl-SI"/>
        </w:rPr>
        <w:t>2.</w:t>
      </w:r>
      <w:r w:rsidRPr="001B3FF6">
        <w:rPr>
          <w:b/>
          <w:szCs w:val="22"/>
          <w:lang w:val="sl-SI"/>
        </w:rPr>
        <w:tab/>
      </w:r>
      <w:r w:rsidRPr="001B3FF6">
        <w:rPr>
          <w:b/>
          <w:szCs w:val="22"/>
          <w:lang w:val="sl-SI" w:eastAsia="sl-SI"/>
        </w:rPr>
        <w:t>Očistite mesto injiciranja</w:t>
      </w:r>
    </w:p>
    <w:p w14:paraId="4A25D0A9" w14:textId="1CADA6EA" w:rsidR="00DA0D17" w:rsidRPr="001B3FF6" w:rsidRDefault="00DA0D17" w:rsidP="0052592D">
      <w:pPr>
        <w:keepNext/>
        <w:numPr>
          <w:ilvl w:val="0"/>
          <w:numId w:val="13"/>
        </w:numPr>
        <w:tabs>
          <w:tab w:val="clear" w:pos="360"/>
        </w:tabs>
        <w:ind w:left="1134" w:hanging="567"/>
        <w:rPr>
          <w:szCs w:val="22"/>
          <w:lang w:val="sl-SI"/>
        </w:rPr>
      </w:pPr>
      <w:r w:rsidRPr="001B3FF6">
        <w:rPr>
          <w:szCs w:val="22"/>
          <w:lang w:val="sl-SI" w:eastAsia="sl-SI"/>
        </w:rPr>
        <w:t>Izberite mesto za injiciranje na trebuhu</w:t>
      </w:r>
      <w:ins w:id="16" w:author="update" w:date="2025-09-19T08:09:00Z">
        <w:r w:rsidR="00F61EE9">
          <w:rPr>
            <w:szCs w:val="22"/>
            <w:lang w:val="sl-SI" w:eastAsia="sl-SI"/>
          </w:rPr>
          <w:t>.</w:t>
        </w:r>
      </w:ins>
      <w:del w:id="17" w:author="update" w:date="2025-09-19T08:09:00Z">
        <w:r w:rsidRPr="001B3FF6" w:rsidDel="00F61EE9">
          <w:rPr>
            <w:szCs w:val="22"/>
            <w:lang w:val="sl-SI" w:eastAsia="sl-SI"/>
          </w:rPr>
          <w:delText>,</w:delText>
        </w:r>
      </w:del>
      <w:r w:rsidRPr="001B3FF6">
        <w:rPr>
          <w:szCs w:val="22"/>
          <w:lang w:val="sl-SI" w:eastAsia="sl-SI"/>
        </w:rPr>
        <w:t xml:space="preserve"> </w:t>
      </w:r>
      <w:del w:id="18" w:author="update" w:date="2025-09-19T08:09:00Z">
        <w:r w:rsidRPr="001B3FF6" w:rsidDel="00F61EE9">
          <w:rPr>
            <w:szCs w:val="22"/>
            <w:lang w:val="sl-SI" w:eastAsia="sl-SI"/>
          </w:rPr>
          <w:delText>n</w:delText>
        </w:r>
      </w:del>
      <w:ins w:id="19" w:author="update" w:date="2025-09-19T08:10:00Z">
        <w:r w:rsidR="00F61EE9">
          <w:rPr>
            <w:szCs w:val="22"/>
            <w:lang w:val="sl-SI" w:eastAsia="sl-SI"/>
          </w:rPr>
          <w:t>Po možnosti naj bo okoli</w:t>
        </w:r>
      </w:ins>
      <w:del w:id="20" w:author="update" w:date="2025-09-19T08:10:00Z">
        <w:r w:rsidRPr="001B3FF6" w:rsidDel="00F61EE9">
          <w:rPr>
            <w:szCs w:val="22"/>
            <w:lang w:val="sl-SI" w:eastAsia="sl-SI"/>
          </w:rPr>
          <w:delText>ajbolje okoli</w:delText>
        </w:r>
      </w:del>
      <w:r w:rsidRPr="001B3FF6">
        <w:rPr>
          <w:szCs w:val="22"/>
          <w:lang w:val="sl-SI" w:eastAsia="sl-SI"/>
        </w:rPr>
        <w:t xml:space="preserve"> popka</w:t>
      </w:r>
      <w:ins w:id="21" w:author="update" w:date="2025-09-19T08:10:00Z">
        <w:r w:rsidR="00F61EE9">
          <w:rPr>
            <w:szCs w:val="22"/>
            <w:lang w:val="sl-SI" w:eastAsia="sl-SI"/>
          </w:rPr>
          <w:t>, vendar vsaj 5 cm stran</w:t>
        </w:r>
      </w:ins>
      <w:r w:rsidRPr="001B3FF6">
        <w:rPr>
          <w:szCs w:val="22"/>
          <w:lang w:val="sl-SI" w:eastAsia="sl-SI"/>
        </w:rPr>
        <w:t>.</w:t>
      </w:r>
      <w:r w:rsidRPr="001B3FF6">
        <w:rPr>
          <w:szCs w:val="22"/>
          <w:lang w:val="sl-SI"/>
        </w:rPr>
        <w:t xml:space="preserve"> </w:t>
      </w:r>
      <w:r w:rsidRPr="001B3FF6">
        <w:rPr>
          <w:szCs w:val="22"/>
          <w:lang w:val="sl-SI" w:eastAsia="sl-SI"/>
        </w:rPr>
        <w:t>Da bi zmanjšali draženje kože, vsak dan izberite drugo mesto na trebuhu</w:t>
      </w:r>
      <w:r w:rsidRPr="001B3FF6">
        <w:rPr>
          <w:szCs w:val="22"/>
          <w:lang w:val="sl-SI"/>
        </w:rPr>
        <w:t>.</w:t>
      </w:r>
    </w:p>
    <w:p w14:paraId="27C2B43E" w14:textId="77EB1256"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Na izbranem mestu injiciranja očistite kožo z drugo alkoholno blazinico - uporabljajte krožne gibe</w:t>
      </w:r>
      <w:r w:rsidRPr="001B3FF6">
        <w:rPr>
          <w:szCs w:val="22"/>
          <w:lang w:val="sl-SI"/>
        </w:rPr>
        <w:t>.</w:t>
      </w:r>
    </w:p>
    <w:p w14:paraId="738987FC" w14:textId="77777777" w:rsidR="00DA0D17" w:rsidRPr="001B3FF6" w:rsidRDefault="00DA0D17" w:rsidP="008E0DF9">
      <w:pPr>
        <w:tabs>
          <w:tab w:val="left" w:pos="-1843"/>
          <w:tab w:val="left" w:pos="-1560"/>
          <w:tab w:val="left" w:pos="-1418"/>
          <w:tab w:val="left" w:pos="567"/>
        </w:tabs>
        <w:ind w:left="567" w:hanging="567"/>
        <w:rPr>
          <w:szCs w:val="22"/>
          <w:lang w:val="sl-SI"/>
        </w:rPr>
      </w:pPr>
    </w:p>
    <w:p w14:paraId="7E32CA1A" w14:textId="77777777" w:rsidR="00DA0D17" w:rsidRPr="001B3FF6" w:rsidRDefault="00DA0D17" w:rsidP="008E0DF9">
      <w:pPr>
        <w:keepNext/>
        <w:tabs>
          <w:tab w:val="left" w:pos="-1843"/>
          <w:tab w:val="left" w:pos="-1560"/>
          <w:tab w:val="left" w:pos="-1418"/>
          <w:tab w:val="left" w:pos="567"/>
        </w:tabs>
        <w:ind w:left="567" w:hanging="567"/>
        <w:rPr>
          <w:b/>
          <w:szCs w:val="22"/>
          <w:lang w:val="sl-SI"/>
        </w:rPr>
      </w:pPr>
      <w:r w:rsidRPr="001B3FF6">
        <w:rPr>
          <w:b/>
          <w:szCs w:val="22"/>
          <w:lang w:val="sl-SI"/>
        </w:rPr>
        <w:lastRenderedPageBreak/>
        <w:t>3.</w:t>
      </w:r>
      <w:r w:rsidRPr="001B3FF6">
        <w:rPr>
          <w:b/>
          <w:szCs w:val="22"/>
          <w:lang w:val="sl-SI"/>
        </w:rPr>
        <w:tab/>
      </w:r>
      <w:r w:rsidRPr="001B3FF6">
        <w:rPr>
          <w:b/>
          <w:szCs w:val="22"/>
          <w:lang w:val="sl-SI" w:eastAsia="sl-SI"/>
        </w:rPr>
        <w:t>Prebadanje kože</w:t>
      </w:r>
    </w:p>
    <w:p w14:paraId="7D803583" w14:textId="0BC82BA1" w:rsidR="00DA0D17" w:rsidRPr="001B3FF6" w:rsidRDefault="00DA0D17" w:rsidP="0052592D">
      <w:pPr>
        <w:keepNext/>
        <w:numPr>
          <w:ilvl w:val="0"/>
          <w:numId w:val="13"/>
        </w:numPr>
        <w:tabs>
          <w:tab w:val="clear" w:pos="360"/>
        </w:tabs>
        <w:ind w:left="1134" w:hanging="567"/>
        <w:rPr>
          <w:szCs w:val="22"/>
          <w:lang w:val="sl-SI"/>
        </w:rPr>
      </w:pPr>
      <w:r w:rsidRPr="001B3FF6">
        <w:rPr>
          <w:szCs w:val="22"/>
          <w:lang w:val="sl-SI" w:eastAsia="sl-SI"/>
        </w:rPr>
        <w:t>Brizgo držite v eno roki - kot bi držali svinčnik</w:t>
      </w:r>
      <w:r w:rsidRPr="001B3FF6">
        <w:rPr>
          <w:szCs w:val="22"/>
          <w:lang w:val="sl-SI"/>
        </w:rPr>
        <w:t>.</w:t>
      </w:r>
    </w:p>
    <w:p w14:paraId="3A91DC59" w14:textId="77777777" w:rsidR="00DA0D17" w:rsidRDefault="00DA0D17" w:rsidP="00B74CA2">
      <w:pPr>
        <w:keepNext/>
        <w:numPr>
          <w:ilvl w:val="0"/>
          <w:numId w:val="13"/>
        </w:numPr>
        <w:tabs>
          <w:tab w:val="clear" w:pos="360"/>
        </w:tabs>
        <w:ind w:left="1134" w:hanging="567"/>
        <w:rPr>
          <w:szCs w:val="22"/>
          <w:lang w:val="sl-SI"/>
        </w:rPr>
      </w:pPr>
      <w:r w:rsidRPr="001B3FF6">
        <w:rPr>
          <w:szCs w:val="22"/>
          <w:lang w:val="sl-SI" w:eastAsia="sl-SI"/>
        </w:rPr>
        <w:t>Kožo okoli mesta injiciranja nežno stisnite in jo čvrsto držite z drugo roko</w:t>
      </w:r>
      <w:r w:rsidRPr="001B3FF6">
        <w:rPr>
          <w:szCs w:val="22"/>
          <w:lang w:val="sl-SI"/>
        </w:rPr>
        <w:t>.</w:t>
      </w:r>
    </w:p>
    <w:p w14:paraId="08BF229E" w14:textId="1F8B2060" w:rsidR="00D5529D" w:rsidRDefault="00D5529D" w:rsidP="00B74CA2">
      <w:pPr>
        <w:keepNext/>
        <w:numPr>
          <w:ilvl w:val="0"/>
          <w:numId w:val="13"/>
        </w:numPr>
        <w:tabs>
          <w:tab w:val="clear" w:pos="360"/>
        </w:tabs>
        <w:ind w:left="1134" w:hanging="567"/>
        <w:rPr>
          <w:szCs w:val="22"/>
          <w:lang w:val="sl-SI"/>
        </w:rPr>
      </w:pPr>
      <w:r w:rsidRPr="001B3FF6">
        <w:rPr>
          <w:szCs w:val="22"/>
          <w:lang w:val="sl-SI" w:eastAsia="sl-SI"/>
        </w:rPr>
        <w:t xml:space="preserve">Sivo iglo počasi v celoti potisnite v kožo pod kotom okoli 45 </w:t>
      </w:r>
      <w:del w:id="22" w:author="update" w:date="2025-09-19T08:11:00Z">
        <w:r w:rsidRPr="001B3FF6" w:rsidDel="00F61EE9">
          <w:rPr>
            <w:szCs w:val="22"/>
            <w:lang w:val="sl-SI" w:eastAsia="sl-SI"/>
          </w:rPr>
          <w:delText xml:space="preserve">do 90 </w:delText>
        </w:r>
      </w:del>
      <w:r w:rsidRPr="001B3FF6">
        <w:rPr>
          <w:szCs w:val="22"/>
          <w:lang w:val="sl-SI" w:eastAsia="sl-SI"/>
        </w:rPr>
        <w:t>stopinj - nato kožo spustite</w:t>
      </w:r>
      <w:r w:rsidRPr="001B3FF6">
        <w:rPr>
          <w:szCs w:val="22"/>
          <w:lang w:val="sl-SI"/>
        </w:rPr>
        <w:t>.</w:t>
      </w:r>
    </w:p>
    <w:p w14:paraId="3FD948C1" w14:textId="77777777" w:rsidR="0052592D" w:rsidRPr="001B3FF6" w:rsidRDefault="0052592D" w:rsidP="00B74CA2">
      <w:pPr>
        <w:keepNext/>
        <w:ind w:left="567"/>
        <w:rPr>
          <w:szCs w:val="22"/>
          <w:lang w:val="sl-SI"/>
        </w:rPr>
      </w:pPr>
    </w:p>
    <w:p w14:paraId="279FCA89" w14:textId="5F35464D" w:rsidR="00DA0D17" w:rsidRPr="001B3FF6" w:rsidRDefault="00DA0D17" w:rsidP="008E0DF9">
      <w:pPr>
        <w:tabs>
          <w:tab w:val="left" w:pos="-1843"/>
          <w:tab w:val="left" w:pos="-1560"/>
          <w:tab w:val="left" w:pos="-1418"/>
          <w:tab w:val="left" w:pos="567"/>
        </w:tabs>
        <w:ind w:left="567" w:hanging="567"/>
        <w:rPr>
          <w:szCs w:val="22"/>
          <w:lang w:val="sl-SI"/>
        </w:rPr>
      </w:pPr>
      <w:r w:rsidRPr="001B3FF6">
        <w:rPr>
          <w:szCs w:val="22"/>
          <w:lang w:val="sl-SI"/>
        </w:rPr>
        <w:tab/>
      </w:r>
      <w:del w:id="23" w:author="update" w:date="2025-09-19T08:10:00Z">
        <w:r w:rsidR="0017614F" w:rsidRPr="001B3FF6" w:rsidDel="00F61EE9">
          <w:rPr>
            <w:noProof/>
            <w:szCs w:val="22"/>
            <w:lang w:val="sl-SI" w:eastAsia="sl-SI"/>
          </w:rPr>
          <w:drawing>
            <wp:inline distT="0" distB="0" distL="0" distR="0" wp14:anchorId="3C5BA5D8" wp14:editId="3C34F043">
              <wp:extent cx="1571625"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1625" cy="1162050"/>
                      </a:xfrm>
                      <a:prstGeom prst="rect">
                        <a:avLst/>
                      </a:prstGeom>
                      <a:noFill/>
                      <a:ln>
                        <a:noFill/>
                      </a:ln>
                    </pic:spPr>
                  </pic:pic>
                </a:graphicData>
              </a:graphic>
            </wp:inline>
          </w:drawing>
        </w:r>
      </w:del>
      <w:ins w:id="24" w:author="update" w:date="2025-09-19T08:10:00Z">
        <w:r w:rsidR="00F61EE9">
          <w:rPr>
            <w:noProof/>
            <w:lang w:val="sl-SI" w:eastAsia="sl-SI"/>
          </w:rPr>
          <w:drawing>
            <wp:inline distT="0" distB="0" distL="0" distR="0" wp14:anchorId="19D6E4FF" wp14:editId="641BC920">
              <wp:extent cx="969645" cy="1042670"/>
              <wp:effectExtent l="0" t="0" r="1905" b="5080"/>
              <wp:docPr id="18391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9645" cy="1042670"/>
                      </a:xfrm>
                      <a:prstGeom prst="rect">
                        <a:avLst/>
                      </a:prstGeom>
                      <a:noFill/>
                    </pic:spPr>
                  </pic:pic>
                </a:graphicData>
              </a:graphic>
            </wp:inline>
          </w:drawing>
        </w:r>
      </w:ins>
    </w:p>
    <w:p w14:paraId="3829BA05" w14:textId="77777777" w:rsidR="00DA0D17" w:rsidRPr="001B3FF6" w:rsidRDefault="00DA0D17" w:rsidP="008E0DF9">
      <w:pPr>
        <w:tabs>
          <w:tab w:val="left" w:pos="-1843"/>
          <w:tab w:val="left" w:pos="-1560"/>
          <w:tab w:val="left" w:pos="-1418"/>
          <w:tab w:val="left" w:pos="567"/>
        </w:tabs>
        <w:ind w:left="567" w:hanging="567"/>
        <w:rPr>
          <w:szCs w:val="22"/>
          <w:lang w:val="sl-SI"/>
        </w:rPr>
      </w:pPr>
    </w:p>
    <w:p w14:paraId="33D219E6" w14:textId="77777777" w:rsidR="00DA0D17" w:rsidRPr="001B3FF6" w:rsidRDefault="00DA0D17" w:rsidP="008E0DF9">
      <w:pPr>
        <w:keepNext/>
        <w:tabs>
          <w:tab w:val="left" w:pos="-1843"/>
          <w:tab w:val="left" w:pos="-1560"/>
          <w:tab w:val="right" w:pos="-1418"/>
          <w:tab w:val="left" w:pos="567"/>
        </w:tabs>
        <w:ind w:left="567" w:hanging="567"/>
        <w:rPr>
          <w:b/>
          <w:szCs w:val="22"/>
          <w:lang w:val="sl-SI"/>
        </w:rPr>
      </w:pPr>
      <w:r w:rsidRPr="001B3FF6">
        <w:rPr>
          <w:b/>
          <w:szCs w:val="22"/>
          <w:lang w:val="sl-SI"/>
        </w:rPr>
        <w:t>4.</w:t>
      </w:r>
      <w:r w:rsidRPr="001B3FF6">
        <w:rPr>
          <w:b/>
          <w:szCs w:val="22"/>
          <w:lang w:val="sl-SI"/>
        </w:rPr>
        <w:tab/>
      </w:r>
      <w:r w:rsidRPr="001B3FF6">
        <w:rPr>
          <w:b/>
          <w:szCs w:val="22"/>
          <w:lang w:val="sl-SI" w:eastAsia="sl-SI"/>
        </w:rPr>
        <w:t>Injiciranje zdravila</w:t>
      </w:r>
    </w:p>
    <w:p w14:paraId="1E385C5B" w14:textId="77777777" w:rsidR="00DA0D17" w:rsidRPr="001B3FF6" w:rsidRDefault="00DA0D17" w:rsidP="0052592D">
      <w:pPr>
        <w:keepNext/>
        <w:numPr>
          <w:ilvl w:val="0"/>
          <w:numId w:val="13"/>
        </w:numPr>
        <w:tabs>
          <w:tab w:val="clear" w:pos="360"/>
        </w:tabs>
        <w:ind w:left="1134" w:hanging="567"/>
        <w:rPr>
          <w:szCs w:val="22"/>
          <w:lang w:val="sl-SI"/>
        </w:rPr>
      </w:pPr>
      <w:r w:rsidRPr="001B3FF6">
        <w:rPr>
          <w:szCs w:val="22"/>
          <w:lang w:val="sl-SI" w:eastAsia="sl-SI"/>
        </w:rPr>
        <w:t>Bat brizge nežno povlecite nazaj. Če se pojavi kri, sledite navodilom v 5. koraku spodaj.</w:t>
      </w:r>
    </w:p>
    <w:p w14:paraId="733BD3B1" w14:textId="72F187F3"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 xml:space="preserve">Če se kri ne pojavi, bat </w:t>
      </w:r>
      <w:r w:rsidRPr="001B3FF6">
        <w:rPr>
          <w:b/>
          <w:bCs/>
          <w:szCs w:val="22"/>
          <w:lang w:val="sl-SI" w:eastAsia="sl-SI"/>
        </w:rPr>
        <w:t>počasi</w:t>
      </w:r>
      <w:r w:rsidRPr="001B3FF6">
        <w:rPr>
          <w:szCs w:val="22"/>
          <w:lang w:val="sl-SI" w:eastAsia="sl-SI"/>
        </w:rPr>
        <w:t xml:space="preserve"> potiskajte navzdol, da injicirate zdravilo</w:t>
      </w:r>
      <w:r w:rsidRPr="001B3FF6">
        <w:rPr>
          <w:szCs w:val="22"/>
          <w:lang w:val="sl-SI"/>
        </w:rPr>
        <w:t>.</w:t>
      </w:r>
    </w:p>
    <w:p w14:paraId="593515D3"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Ko je brizga prazna, počasi izvlecite sivo iglo pod istim kotom</w:t>
      </w:r>
      <w:r w:rsidRPr="001B3FF6">
        <w:rPr>
          <w:szCs w:val="22"/>
          <w:lang w:val="sl-SI"/>
        </w:rPr>
        <w:t>.</w:t>
      </w:r>
    </w:p>
    <w:p w14:paraId="6493287A" w14:textId="67ED626F"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Z drugo alkoholno blazinico nežno pritisnite na mesto, kjer ste injicirali zdravilo</w:t>
      </w:r>
      <w:r w:rsidRPr="001B3FF6">
        <w:rPr>
          <w:szCs w:val="22"/>
          <w:lang w:val="sl-SI"/>
        </w:rPr>
        <w:t>.</w:t>
      </w:r>
    </w:p>
    <w:p w14:paraId="7C84AE94" w14:textId="77777777" w:rsidR="00DA0D17" w:rsidRPr="001B3FF6" w:rsidRDefault="00DA0D17" w:rsidP="008E0DF9">
      <w:pPr>
        <w:tabs>
          <w:tab w:val="left" w:pos="-1843"/>
          <w:tab w:val="left" w:pos="-1560"/>
          <w:tab w:val="right" w:pos="-1418"/>
          <w:tab w:val="left" w:pos="1134"/>
        </w:tabs>
        <w:ind w:left="1134" w:hanging="567"/>
        <w:rPr>
          <w:szCs w:val="22"/>
          <w:lang w:val="sl-SI"/>
        </w:rPr>
      </w:pPr>
    </w:p>
    <w:p w14:paraId="092A50F1" w14:textId="77777777" w:rsidR="00DA0D17" w:rsidRPr="001B3FF6" w:rsidRDefault="00DA0D17" w:rsidP="008E0DF9">
      <w:pPr>
        <w:keepNext/>
        <w:tabs>
          <w:tab w:val="left" w:pos="-1843"/>
          <w:tab w:val="left" w:pos="-1560"/>
          <w:tab w:val="left" w:pos="-1418"/>
          <w:tab w:val="left" w:pos="567"/>
        </w:tabs>
        <w:ind w:left="567" w:hanging="562"/>
        <w:rPr>
          <w:b/>
          <w:szCs w:val="22"/>
          <w:lang w:val="sl-SI"/>
        </w:rPr>
      </w:pPr>
      <w:r w:rsidRPr="001B3FF6">
        <w:rPr>
          <w:b/>
          <w:szCs w:val="22"/>
          <w:lang w:val="sl-SI"/>
        </w:rPr>
        <w:t>5.</w:t>
      </w:r>
      <w:r w:rsidRPr="001B3FF6">
        <w:rPr>
          <w:b/>
          <w:szCs w:val="22"/>
          <w:lang w:val="sl-SI"/>
        </w:rPr>
        <w:tab/>
      </w:r>
      <w:r w:rsidRPr="001B3FF6">
        <w:rPr>
          <w:b/>
          <w:szCs w:val="22"/>
          <w:lang w:val="sl-SI" w:eastAsia="sl-SI"/>
        </w:rPr>
        <w:t>Če se pojavi kri</w:t>
      </w:r>
      <w:del w:id="25" w:author="update" w:date="2025-09-25T18:20:00Z">
        <w:r w:rsidRPr="001B3FF6" w:rsidDel="008E2150">
          <w:rPr>
            <w:b/>
            <w:szCs w:val="22"/>
            <w:lang w:val="sl-SI" w:eastAsia="sl-SI"/>
          </w:rPr>
          <w:delText>:</w:delText>
        </w:r>
      </w:del>
    </w:p>
    <w:p w14:paraId="376FD3B1" w14:textId="77777777" w:rsidR="00DA0D17" w:rsidRPr="001B3FF6" w:rsidRDefault="00DA0D17" w:rsidP="0052592D">
      <w:pPr>
        <w:keepNext/>
        <w:numPr>
          <w:ilvl w:val="0"/>
          <w:numId w:val="13"/>
        </w:numPr>
        <w:tabs>
          <w:tab w:val="clear" w:pos="360"/>
        </w:tabs>
        <w:ind w:left="1134" w:hanging="567"/>
        <w:rPr>
          <w:szCs w:val="22"/>
          <w:lang w:val="sl-SI"/>
        </w:rPr>
      </w:pPr>
      <w:r w:rsidRPr="001B3FF6">
        <w:rPr>
          <w:szCs w:val="22"/>
          <w:lang w:val="sl-SI" w:eastAsia="sl-SI"/>
        </w:rPr>
        <w:t>Počasi izvlecite sivo iglo pod istim kotom.</w:t>
      </w:r>
    </w:p>
    <w:p w14:paraId="5818F23C" w14:textId="77777777" w:rsidR="00DA0D17" w:rsidRPr="001B3FF6" w:rsidRDefault="00DA0D17" w:rsidP="0052592D">
      <w:pPr>
        <w:keepNext/>
        <w:numPr>
          <w:ilvl w:val="0"/>
          <w:numId w:val="13"/>
        </w:numPr>
        <w:tabs>
          <w:tab w:val="clear" w:pos="360"/>
        </w:tabs>
        <w:ind w:left="1134" w:hanging="567"/>
        <w:rPr>
          <w:szCs w:val="22"/>
          <w:lang w:val="sl-SI"/>
        </w:rPr>
      </w:pPr>
      <w:r w:rsidRPr="001B3FF6">
        <w:rPr>
          <w:szCs w:val="22"/>
          <w:lang w:val="sl-SI" w:eastAsia="sl-SI"/>
        </w:rPr>
        <w:t>Z drugo alkoholno blazinico nežno pritisnite na mesto, kjer ste prebodli kožo.</w:t>
      </w:r>
    </w:p>
    <w:p w14:paraId="5011C5D5"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Zdravilo izpraznite v korito in sledite navodilom v 6. koraku spodaj.</w:t>
      </w:r>
    </w:p>
    <w:p w14:paraId="54DF54A5"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Umijte si roke in začnite znova z novo vialo in napolnjeno brizgo</w:t>
      </w:r>
      <w:r w:rsidRPr="001B3FF6">
        <w:rPr>
          <w:szCs w:val="22"/>
          <w:lang w:val="sl-SI"/>
        </w:rPr>
        <w:t>.</w:t>
      </w:r>
    </w:p>
    <w:p w14:paraId="16BF16BC" w14:textId="77777777" w:rsidR="00DA0D17" w:rsidRPr="001B3FF6" w:rsidRDefault="00DA0D17" w:rsidP="008E0DF9">
      <w:pPr>
        <w:tabs>
          <w:tab w:val="left" w:pos="-1843"/>
          <w:tab w:val="left" w:pos="-1560"/>
          <w:tab w:val="left" w:pos="-1418"/>
          <w:tab w:val="left" w:pos="567"/>
        </w:tabs>
        <w:ind w:left="567" w:hanging="567"/>
        <w:rPr>
          <w:szCs w:val="22"/>
          <w:lang w:val="sl-SI"/>
        </w:rPr>
      </w:pPr>
    </w:p>
    <w:p w14:paraId="3BD7E724" w14:textId="77777777" w:rsidR="00DA0D17" w:rsidRPr="001B3FF6" w:rsidRDefault="00DA0D17" w:rsidP="008E0DF9">
      <w:pPr>
        <w:keepNext/>
        <w:tabs>
          <w:tab w:val="left" w:pos="-1843"/>
          <w:tab w:val="left" w:pos="-1560"/>
          <w:tab w:val="left" w:pos="-1418"/>
          <w:tab w:val="left" w:pos="567"/>
        </w:tabs>
        <w:ind w:left="567" w:hanging="567"/>
        <w:rPr>
          <w:b/>
          <w:szCs w:val="22"/>
          <w:lang w:val="sl-SI"/>
        </w:rPr>
      </w:pPr>
      <w:r w:rsidRPr="001B3FF6">
        <w:rPr>
          <w:b/>
          <w:szCs w:val="22"/>
          <w:lang w:val="sl-SI"/>
        </w:rPr>
        <w:t>6.</w:t>
      </w:r>
      <w:r w:rsidRPr="001B3FF6">
        <w:rPr>
          <w:b/>
          <w:szCs w:val="22"/>
          <w:lang w:val="sl-SI"/>
        </w:rPr>
        <w:tab/>
      </w:r>
      <w:r w:rsidRPr="001B3FF6">
        <w:rPr>
          <w:b/>
          <w:szCs w:val="22"/>
          <w:lang w:val="sl-SI" w:eastAsia="sl-SI"/>
        </w:rPr>
        <w:t>Odstranjevanje</w:t>
      </w:r>
    </w:p>
    <w:p w14:paraId="64CB166F" w14:textId="77777777" w:rsidR="00DA0D17" w:rsidRPr="001B3FF6" w:rsidRDefault="00DA0D17" w:rsidP="0052592D">
      <w:pPr>
        <w:keepNext/>
        <w:numPr>
          <w:ilvl w:val="0"/>
          <w:numId w:val="13"/>
        </w:numPr>
        <w:tabs>
          <w:tab w:val="clear" w:pos="360"/>
        </w:tabs>
        <w:ind w:left="1134" w:hanging="567"/>
        <w:rPr>
          <w:szCs w:val="22"/>
          <w:lang w:val="sl-SI"/>
        </w:rPr>
      </w:pPr>
      <w:r w:rsidRPr="001B3FF6">
        <w:rPr>
          <w:szCs w:val="22"/>
          <w:lang w:val="sl-SI" w:eastAsia="sl-SI"/>
        </w:rPr>
        <w:t>Vsako iglo, vialo in injekcijsko brizgo uporabite le enkrat</w:t>
      </w:r>
      <w:r w:rsidRPr="001B3FF6">
        <w:rPr>
          <w:szCs w:val="22"/>
          <w:lang w:val="sl-SI"/>
        </w:rPr>
        <w:t>.</w:t>
      </w:r>
    </w:p>
    <w:p w14:paraId="5E288FAB"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 xml:space="preserve">Na igle ponovno namestite </w:t>
      </w:r>
      <w:r w:rsidR="002A299C" w:rsidRPr="001B3FF6">
        <w:rPr>
          <w:szCs w:val="22"/>
          <w:lang w:val="sl-SI" w:eastAsia="sl-SI"/>
        </w:rPr>
        <w:t>zaporko</w:t>
      </w:r>
      <w:r w:rsidRPr="001B3FF6">
        <w:rPr>
          <w:szCs w:val="22"/>
          <w:lang w:val="sl-SI" w:eastAsia="sl-SI"/>
        </w:rPr>
        <w:t>, da jih lahko varno zavržete</w:t>
      </w:r>
      <w:r w:rsidRPr="001B3FF6">
        <w:rPr>
          <w:szCs w:val="22"/>
          <w:lang w:val="sl-SI"/>
        </w:rPr>
        <w:t>.</w:t>
      </w:r>
    </w:p>
    <w:p w14:paraId="551C69D0" w14:textId="77777777" w:rsidR="00DA0D17" w:rsidRPr="001B3FF6" w:rsidRDefault="00DA0D17" w:rsidP="0052592D">
      <w:pPr>
        <w:numPr>
          <w:ilvl w:val="0"/>
          <w:numId w:val="13"/>
        </w:numPr>
        <w:tabs>
          <w:tab w:val="clear" w:pos="360"/>
        </w:tabs>
        <w:ind w:left="1134" w:hanging="567"/>
        <w:rPr>
          <w:szCs w:val="22"/>
          <w:lang w:val="sl-SI"/>
        </w:rPr>
      </w:pPr>
      <w:r w:rsidRPr="001B3FF6">
        <w:rPr>
          <w:szCs w:val="22"/>
          <w:lang w:val="sl-SI" w:eastAsia="sl-SI"/>
        </w:rPr>
        <w:t>O varnem odstranjevanju uporabljenih igel, vial in brizg se posvetujte s farmacevtom</w:t>
      </w:r>
      <w:r w:rsidRPr="001B3FF6">
        <w:rPr>
          <w:szCs w:val="22"/>
          <w:lang w:val="sl-SI"/>
        </w:rPr>
        <w:t>.</w:t>
      </w:r>
    </w:p>
    <w:p w14:paraId="3E143079" w14:textId="77777777" w:rsidR="00EA0C68" w:rsidRPr="001B3FF6" w:rsidRDefault="00EA0C68" w:rsidP="008E0DF9">
      <w:pPr>
        <w:tabs>
          <w:tab w:val="left" w:pos="1134"/>
        </w:tabs>
        <w:rPr>
          <w:szCs w:val="22"/>
          <w:lang w:val="sl-SI"/>
        </w:rPr>
      </w:pPr>
    </w:p>
    <w:sectPr w:rsidR="00EA0C68" w:rsidRPr="001B3FF6" w:rsidSect="00BA1C78">
      <w:footerReference w:type="default" r:id="rId18"/>
      <w:footerReference w:type="first" r:id="rId19"/>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0983" w14:textId="77777777" w:rsidR="00C43263" w:rsidRDefault="00C43263">
      <w:r>
        <w:separator/>
      </w:r>
    </w:p>
  </w:endnote>
  <w:endnote w:type="continuationSeparator" w:id="0">
    <w:p w14:paraId="1A7EFB38" w14:textId="77777777" w:rsidR="00C43263" w:rsidRDefault="00C4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E0EA" w14:textId="2B057569" w:rsidR="00BF5D14" w:rsidRPr="000644A8" w:rsidRDefault="00BF5D14">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sidRPr="000644A8">
      <w:rPr>
        <w:rStyle w:val="PageNumber"/>
        <w:rFonts w:ascii="Arial" w:hAnsi="Arial" w:cs="Arial"/>
        <w:sz w:val="16"/>
        <w:szCs w:val="16"/>
      </w:rPr>
      <w:fldChar w:fldCharType="begin"/>
    </w:r>
    <w:r w:rsidRPr="000644A8">
      <w:rPr>
        <w:rStyle w:val="PageNumber"/>
        <w:rFonts w:ascii="Arial" w:hAnsi="Arial" w:cs="Arial"/>
        <w:sz w:val="16"/>
        <w:szCs w:val="16"/>
      </w:rPr>
      <w:instrText xml:space="preserve">PAGE  </w:instrText>
    </w:r>
    <w:r w:rsidRPr="000644A8">
      <w:rPr>
        <w:rStyle w:val="PageNumber"/>
        <w:rFonts w:ascii="Arial" w:hAnsi="Arial" w:cs="Arial"/>
        <w:sz w:val="16"/>
        <w:szCs w:val="16"/>
      </w:rPr>
      <w:fldChar w:fldCharType="separate"/>
    </w:r>
    <w:r w:rsidR="00F61EE9">
      <w:rPr>
        <w:rStyle w:val="PageNumber"/>
        <w:rFonts w:ascii="Arial" w:hAnsi="Arial" w:cs="Arial"/>
        <w:noProof/>
        <w:sz w:val="16"/>
        <w:szCs w:val="16"/>
      </w:rPr>
      <w:t>26</w:t>
    </w:r>
    <w:r w:rsidRPr="000644A8">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B6E5" w14:textId="2F71736C" w:rsidR="00BF5D14" w:rsidRDefault="00BF5D14">
    <w:pPr>
      <w:pStyle w:val="Footer"/>
      <w:tabs>
        <w:tab w:val="clear" w:pos="8930"/>
        <w:tab w:val="right" w:pos="8931"/>
      </w:tabs>
      <w:ind w:right="96"/>
      <w:jc w:val="center"/>
    </w:pPr>
    <w:r>
      <w:fldChar w:fldCharType="begin"/>
    </w:r>
    <w:r>
      <w:instrText xml:space="preserve"> EQ </w:instrText>
    </w:r>
    <w:r>
      <w:fldChar w:fldCharType="end"/>
    </w:r>
    <w:r w:rsidRPr="000644A8">
      <w:rPr>
        <w:rStyle w:val="PageNumber"/>
        <w:rFonts w:ascii="Arial" w:hAnsi="Arial" w:cs="Arial"/>
        <w:sz w:val="16"/>
        <w:szCs w:val="16"/>
      </w:rPr>
      <w:fldChar w:fldCharType="begin"/>
    </w:r>
    <w:r w:rsidRPr="000644A8">
      <w:rPr>
        <w:rStyle w:val="PageNumber"/>
        <w:rFonts w:ascii="Arial" w:hAnsi="Arial" w:cs="Arial"/>
        <w:sz w:val="16"/>
        <w:szCs w:val="16"/>
      </w:rPr>
      <w:instrText xml:space="preserve">PAGE  </w:instrText>
    </w:r>
    <w:r w:rsidRPr="000644A8">
      <w:rPr>
        <w:rStyle w:val="PageNumber"/>
        <w:rFonts w:ascii="Arial" w:hAnsi="Arial" w:cs="Arial"/>
        <w:sz w:val="16"/>
        <w:szCs w:val="16"/>
      </w:rPr>
      <w:fldChar w:fldCharType="separate"/>
    </w:r>
    <w:r w:rsidR="00F61EE9">
      <w:rPr>
        <w:rStyle w:val="PageNumber"/>
        <w:rFonts w:ascii="Arial" w:hAnsi="Arial" w:cs="Arial"/>
        <w:noProof/>
        <w:sz w:val="16"/>
        <w:szCs w:val="16"/>
      </w:rPr>
      <w:t>1</w:t>
    </w:r>
    <w:r w:rsidRPr="000644A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6413" w14:textId="77777777" w:rsidR="00C43263" w:rsidRDefault="00C43263">
      <w:r>
        <w:separator/>
      </w:r>
    </w:p>
  </w:footnote>
  <w:footnote w:type="continuationSeparator" w:id="0">
    <w:p w14:paraId="6CC40286" w14:textId="77777777" w:rsidR="00C43263" w:rsidRDefault="00C43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A2C7EC"/>
    <w:lvl w:ilvl="0">
      <w:start w:val="1"/>
      <w:numFmt w:val="decimal"/>
      <w:pStyle w:val="ListBullet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B2A46EC"/>
    <w:lvl w:ilvl="0">
      <w:start w:val="1"/>
      <w:numFmt w:val="decimal"/>
      <w:pStyle w:val="ListBullet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D7CA120"/>
    <w:lvl w:ilvl="0">
      <w:start w:val="1"/>
      <w:numFmt w:val="decimal"/>
      <w:pStyle w:val="ListBullet3"/>
      <w:lvlText w:val="%1."/>
      <w:lvlJc w:val="left"/>
      <w:pPr>
        <w:tabs>
          <w:tab w:val="num" w:pos="926"/>
        </w:tabs>
        <w:ind w:left="926" w:hanging="360"/>
      </w:pPr>
      <w:rPr>
        <w:rFonts w:cs="Times New Roman"/>
      </w:rPr>
    </w:lvl>
  </w:abstractNum>
  <w:abstractNum w:abstractNumId="3" w15:restartNumberingAfterBreak="0">
    <w:nsid w:val="FFFFFF7F"/>
    <w:multiLevelType w:val="singleLevel"/>
    <w:tmpl w:val="7CEE3FFE"/>
    <w:lvl w:ilvl="0">
      <w:start w:val="1"/>
      <w:numFmt w:val="decimal"/>
      <w:pStyle w:val="ListBullet2"/>
      <w:lvlText w:val="%1."/>
      <w:lvlJc w:val="left"/>
      <w:pPr>
        <w:tabs>
          <w:tab w:val="num" w:pos="643"/>
        </w:tabs>
        <w:ind w:left="643" w:hanging="360"/>
      </w:pPr>
      <w:rPr>
        <w:rFonts w:cs="Times New Roman"/>
      </w:rPr>
    </w:lvl>
  </w:abstractNum>
  <w:abstractNum w:abstractNumId="4" w15:restartNumberingAfterBreak="0">
    <w:nsid w:val="FFFFFF80"/>
    <w:multiLevelType w:val="singleLevel"/>
    <w:tmpl w:val="D346D8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A2B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EC75A6"/>
    <w:lvl w:ilvl="0">
      <w:start w:val="1"/>
      <w:numFmt w:val="bullet"/>
      <w:pStyle w:val="Stlus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0803C4"/>
    <w:lvl w:ilvl="0">
      <w:start w:val="1"/>
      <w:numFmt w:val="bullet"/>
      <w:pStyle w:val="Stlus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FC7332"/>
    <w:lvl w:ilvl="0">
      <w:start w:val="1"/>
      <w:numFmt w:val="decimal"/>
      <w:pStyle w:val="ListBullet"/>
      <w:lvlText w:val="%1."/>
      <w:lvlJc w:val="left"/>
      <w:pPr>
        <w:tabs>
          <w:tab w:val="num" w:pos="360"/>
        </w:tabs>
        <w:ind w:left="360" w:hanging="360"/>
      </w:pPr>
      <w:rPr>
        <w:rFonts w:cs="Times New Roman"/>
      </w:rPr>
    </w:lvl>
  </w:abstractNum>
  <w:abstractNum w:abstractNumId="9" w15:restartNumberingAfterBreak="0">
    <w:nsid w:val="FFFFFF89"/>
    <w:multiLevelType w:val="singleLevel"/>
    <w:tmpl w:val="088C4344"/>
    <w:lvl w:ilvl="0">
      <w:start w:val="1"/>
      <w:numFmt w:val="bullet"/>
      <w:pStyle w:val="ListBulleted"/>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Numbered"/>
      <w:lvlText w:val="*"/>
      <w:lvlJc w:val="left"/>
      <w:rPr>
        <w:rFonts w:cs="Times New Roman"/>
      </w:rPr>
    </w:lvl>
  </w:abstractNum>
  <w:abstractNum w:abstractNumId="11" w15:restartNumberingAfterBreak="0">
    <w:nsid w:val="010A1262"/>
    <w:multiLevelType w:val="hybridMultilevel"/>
    <w:tmpl w:val="1302A2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54BB3"/>
    <w:multiLevelType w:val="singleLevel"/>
    <w:tmpl w:val="B9604460"/>
    <w:lvl w:ilvl="0">
      <w:start w:val="6"/>
      <w:numFmt w:val="bullet"/>
      <w:pStyle w:val="ListNumber"/>
      <w:lvlText w:val="-"/>
      <w:lvlJc w:val="left"/>
      <w:pPr>
        <w:tabs>
          <w:tab w:val="num" w:pos="502"/>
        </w:tabs>
        <w:ind w:left="502" w:hanging="360"/>
      </w:pPr>
      <w:rPr>
        <w:rFonts w:ascii="Times New Roman" w:hAnsi="Times New Roman" w:hint="default"/>
      </w:rPr>
    </w:lvl>
  </w:abstractNum>
  <w:abstractNum w:abstractNumId="13" w15:restartNumberingAfterBreak="0">
    <w:nsid w:val="31484B2E"/>
    <w:multiLevelType w:val="hybridMultilevel"/>
    <w:tmpl w:val="C4A0D566"/>
    <w:lvl w:ilvl="0" w:tplc="C66813A8">
      <w:start w:val="1"/>
      <w:numFmt w:val="upperLetter"/>
      <w:pStyle w:val="ListNumber2"/>
      <w:lvlText w:val="%1."/>
      <w:lvlJc w:val="left"/>
      <w:pPr>
        <w:tabs>
          <w:tab w:val="num" w:pos="567"/>
        </w:tabs>
        <w:ind w:left="567" w:hanging="567"/>
      </w:pPr>
      <w:rPr>
        <w:rFonts w:cs="Times New Roman" w:hint="default"/>
      </w:rPr>
    </w:lvl>
    <w:lvl w:ilvl="1" w:tplc="390A8536">
      <w:start w:val="1"/>
      <w:numFmt w:val="bullet"/>
      <w:lvlText w:val=""/>
      <w:lvlJc w:val="left"/>
      <w:pPr>
        <w:tabs>
          <w:tab w:val="num" w:pos="567"/>
        </w:tabs>
        <w:ind w:left="567" w:hanging="567"/>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6E0FD0"/>
    <w:multiLevelType w:val="hybridMultilevel"/>
    <w:tmpl w:val="83ACD2B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4A572686"/>
    <w:multiLevelType w:val="singleLevel"/>
    <w:tmpl w:val="57CCA32C"/>
    <w:lvl w:ilvl="0">
      <w:start w:val="1"/>
      <w:numFmt w:val="bullet"/>
      <w:lvlText w:val=""/>
      <w:lvlJc w:val="left"/>
      <w:pPr>
        <w:tabs>
          <w:tab w:val="num" w:pos="432"/>
        </w:tabs>
        <w:ind w:left="432" w:hanging="432"/>
      </w:pPr>
      <w:rPr>
        <w:rFonts w:ascii="Symbol" w:hAnsi="Symbol"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97A6928"/>
    <w:multiLevelType w:val="hybridMultilevel"/>
    <w:tmpl w:val="335EE634"/>
    <w:lvl w:ilvl="0" w:tplc="B024E716">
      <w:start w:val="1"/>
      <w:numFmt w:val="bullet"/>
      <w:pStyle w:val="LUTOlist-bulle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1106F4"/>
    <w:multiLevelType w:val="hybridMultilevel"/>
    <w:tmpl w:val="EE12B788"/>
    <w:lvl w:ilvl="0" w:tplc="04090001">
      <w:start w:val="1"/>
      <w:numFmt w:val="bullet"/>
      <w:pStyle w:val="ListNumber3"/>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AD4A97"/>
    <w:multiLevelType w:val="hybridMultilevel"/>
    <w:tmpl w:val="758605A0"/>
    <w:lvl w:ilvl="0" w:tplc="04090001">
      <w:start w:val="1"/>
      <w:numFmt w:val="bullet"/>
      <w:pStyle w:val="ListNumber4"/>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EB2038"/>
    <w:multiLevelType w:val="hybridMultilevel"/>
    <w:tmpl w:val="29D8A4CA"/>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60919DA"/>
    <w:multiLevelType w:val="hybridMultilevel"/>
    <w:tmpl w:val="098A3812"/>
    <w:lvl w:ilvl="0" w:tplc="B9604460">
      <w:start w:val="6"/>
      <w:numFmt w:val="bullet"/>
      <w:pStyle w:val="ListNumber5"/>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16BD6"/>
    <w:multiLevelType w:val="multilevel"/>
    <w:tmpl w:val="07A222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234663466">
    <w:abstractNumId w:val="9"/>
  </w:num>
  <w:num w:numId="2" w16cid:durableId="1190413103">
    <w:abstractNumId w:val="7"/>
  </w:num>
  <w:num w:numId="3" w16cid:durableId="1844124430">
    <w:abstractNumId w:val="6"/>
  </w:num>
  <w:num w:numId="4" w16cid:durableId="2043628078">
    <w:abstractNumId w:val="5"/>
  </w:num>
  <w:num w:numId="5" w16cid:durableId="1514151839">
    <w:abstractNumId w:val="4"/>
  </w:num>
  <w:num w:numId="6" w16cid:durableId="38946102">
    <w:abstractNumId w:val="8"/>
  </w:num>
  <w:num w:numId="7" w16cid:durableId="102920410">
    <w:abstractNumId w:val="3"/>
  </w:num>
  <w:num w:numId="8" w16cid:durableId="692612165">
    <w:abstractNumId w:val="2"/>
  </w:num>
  <w:num w:numId="9" w16cid:durableId="441463330">
    <w:abstractNumId w:val="1"/>
  </w:num>
  <w:num w:numId="10" w16cid:durableId="1579971977">
    <w:abstractNumId w:val="0"/>
  </w:num>
  <w:num w:numId="11" w16cid:durableId="202789376">
    <w:abstractNumId w:val="12"/>
  </w:num>
  <w:num w:numId="12" w16cid:durableId="1308322454">
    <w:abstractNumId w:val="13"/>
  </w:num>
  <w:num w:numId="13" w16cid:durableId="1533297488">
    <w:abstractNumId w:val="17"/>
  </w:num>
  <w:num w:numId="14" w16cid:durableId="2066834615">
    <w:abstractNumId w:val="18"/>
  </w:num>
  <w:num w:numId="15" w16cid:durableId="1325205174">
    <w:abstractNumId w:val="22"/>
  </w:num>
  <w:num w:numId="16" w16cid:durableId="1229144498">
    <w:abstractNumId w:val="9"/>
  </w:num>
  <w:num w:numId="17" w16cid:durableId="1887908265">
    <w:abstractNumId w:val="7"/>
  </w:num>
  <w:num w:numId="18" w16cid:durableId="1320620928">
    <w:abstractNumId w:val="6"/>
  </w:num>
  <w:num w:numId="19" w16cid:durableId="901601707">
    <w:abstractNumId w:val="5"/>
  </w:num>
  <w:num w:numId="20" w16cid:durableId="963148438">
    <w:abstractNumId w:val="4"/>
  </w:num>
  <w:num w:numId="21" w16cid:durableId="1455714804">
    <w:abstractNumId w:val="8"/>
  </w:num>
  <w:num w:numId="22" w16cid:durableId="548689057">
    <w:abstractNumId w:val="3"/>
  </w:num>
  <w:num w:numId="23" w16cid:durableId="832336122">
    <w:abstractNumId w:val="2"/>
  </w:num>
  <w:num w:numId="24" w16cid:durableId="2082481372">
    <w:abstractNumId w:val="1"/>
  </w:num>
  <w:num w:numId="25" w16cid:durableId="1558004697">
    <w:abstractNumId w:val="0"/>
  </w:num>
  <w:num w:numId="26" w16cid:durableId="1898276912">
    <w:abstractNumId w:val="15"/>
  </w:num>
  <w:num w:numId="27" w16cid:durableId="13608581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24121">
    <w:abstractNumId w:val="19"/>
  </w:num>
  <w:num w:numId="29" w16cid:durableId="1236696476">
    <w:abstractNumId w:val="16"/>
  </w:num>
  <w:num w:numId="30" w16cid:durableId="898590038">
    <w:abstractNumId w:val="10"/>
    <w:lvlOverride w:ilvl="0">
      <w:lvl w:ilvl="0">
        <w:start w:val="1"/>
        <w:numFmt w:val="bullet"/>
        <w:pStyle w:val="ListNumbered"/>
        <w:lvlText w:val="-"/>
        <w:legacy w:legacy="1" w:legacySpace="0" w:legacyIndent="360"/>
        <w:lvlJc w:val="left"/>
        <w:pPr>
          <w:ind w:left="360" w:hanging="360"/>
        </w:pPr>
      </w:lvl>
    </w:lvlOverride>
  </w:num>
  <w:num w:numId="31" w16cid:durableId="166292737">
    <w:abstractNumId w:val="10"/>
    <w:lvlOverride w:ilvl="0">
      <w:lvl w:ilvl="0">
        <w:start w:val="1"/>
        <w:numFmt w:val="bullet"/>
        <w:pStyle w:val="ListNumbered"/>
        <w:lvlText w:val=""/>
        <w:legacy w:legacy="1" w:legacySpace="0" w:legacyIndent="283"/>
        <w:lvlJc w:val="left"/>
        <w:pPr>
          <w:ind w:left="283" w:hanging="283"/>
        </w:pPr>
        <w:rPr>
          <w:rFonts w:ascii="Symbol" w:hAnsi="Symbol" w:hint="default"/>
        </w:rPr>
      </w:lvl>
    </w:lvlOverride>
  </w:num>
  <w:num w:numId="32" w16cid:durableId="1063597557">
    <w:abstractNumId w:val="14"/>
  </w:num>
  <w:num w:numId="33" w16cid:durableId="29426510">
    <w:abstractNumId w:val="20"/>
  </w:num>
  <w:num w:numId="34" w16cid:durableId="1266764421">
    <w:abstractNumId w:val="21"/>
  </w:num>
  <w:num w:numId="35" w16cid:durableId="1357195597">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081659-5c18-4838-ad7e-882cc49e387a" w:val=" "/>
    <w:docVar w:name="VAULT_ND_0d4cd8f2-8d61-4969-a867-e6419f592273" w:val=" "/>
    <w:docVar w:name="VAULT_ND_1ca36687-f437-401e-b724-4b3372b7fe31" w:val=" "/>
    <w:docVar w:name="VAULT_ND_314f6500-abd2-405d-9e7b-ae77ad3cbfe6" w:val=" "/>
    <w:docVar w:name="VAULT_ND_554645de-6c3c-49e4-9afd-e41b9a52b43b" w:val=" "/>
    <w:docVar w:name="VAULT_ND_b59d9892-2e23-4edb-8511-200d6a421e52" w:val=" "/>
    <w:docVar w:name="VAULT_ND_e3c584fd-e6b0-4532-a245-2f39b5c3022c" w:val=" "/>
    <w:docVar w:name="Version" w:val="0"/>
  </w:docVars>
  <w:rsids>
    <w:rsidRoot w:val="00DD7E2C"/>
    <w:rsid w:val="00005EBA"/>
    <w:rsid w:val="00007E99"/>
    <w:rsid w:val="00015FBD"/>
    <w:rsid w:val="00025C9A"/>
    <w:rsid w:val="00025F43"/>
    <w:rsid w:val="00027047"/>
    <w:rsid w:val="0004059B"/>
    <w:rsid w:val="00045483"/>
    <w:rsid w:val="00055A8B"/>
    <w:rsid w:val="000563FD"/>
    <w:rsid w:val="00060E82"/>
    <w:rsid w:val="000644A8"/>
    <w:rsid w:val="000710A2"/>
    <w:rsid w:val="000723DD"/>
    <w:rsid w:val="000800A3"/>
    <w:rsid w:val="000853BF"/>
    <w:rsid w:val="00092DC8"/>
    <w:rsid w:val="0009528F"/>
    <w:rsid w:val="00095D94"/>
    <w:rsid w:val="000A49C2"/>
    <w:rsid w:val="000A59EE"/>
    <w:rsid w:val="000B4062"/>
    <w:rsid w:val="000B4524"/>
    <w:rsid w:val="000D3025"/>
    <w:rsid w:val="000E19B9"/>
    <w:rsid w:val="000E2730"/>
    <w:rsid w:val="000E3AFE"/>
    <w:rsid w:val="000E4B91"/>
    <w:rsid w:val="000F2AB9"/>
    <w:rsid w:val="00105B59"/>
    <w:rsid w:val="0010633E"/>
    <w:rsid w:val="0011137D"/>
    <w:rsid w:val="00112068"/>
    <w:rsid w:val="00113714"/>
    <w:rsid w:val="00114508"/>
    <w:rsid w:val="00116B02"/>
    <w:rsid w:val="0012263B"/>
    <w:rsid w:val="0013769B"/>
    <w:rsid w:val="00140478"/>
    <w:rsid w:val="0014760F"/>
    <w:rsid w:val="00150A79"/>
    <w:rsid w:val="00156283"/>
    <w:rsid w:val="00161705"/>
    <w:rsid w:val="0017614F"/>
    <w:rsid w:val="001829C7"/>
    <w:rsid w:val="00187A52"/>
    <w:rsid w:val="001917AA"/>
    <w:rsid w:val="00195DC0"/>
    <w:rsid w:val="001971DD"/>
    <w:rsid w:val="001A0D69"/>
    <w:rsid w:val="001A210C"/>
    <w:rsid w:val="001A36B3"/>
    <w:rsid w:val="001A7296"/>
    <w:rsid w:val="001A7CD4"/>
    <w:rsid w:val="001B3FF6"/>
    <w:rsid w:val="001C08CF"/>
    <w:rsid w:val="001C2085"/>
    <w:rsid w:val="001C288C"/>
    <w:rsid w:val="001C57E2"/>
    <w:rsid w:val="001C7868"/>
    <w:rsid w:val="001D18D4"/>
    <w:rsid w:val="001D66E9"/>
    <w:rsid w:val="001E105F"/>
    <w:rsid w:val="001E2825"/>
    <w:rsid w:val="001E744D"/>
    <w:rsid w:val="001F297B"/>
    <w:rsid w:val="001F5434"/>
    <w:rsid w:val="00213ECB"/>
    <w:rsid w:val="0021401C"/>
    <w:rsid w:val="002162BA"/>
    <w:rsid w:val="0021777B"/>
    <w:rsid w:val="00223858"/>
    <w:rsid w:val="0022393A"/>
    <w:rsid w:val="002245E3"/>
    <w:rsid w:val="00233D0D"/>
    <w:rsid w:val="00233F39"/>
    <w:rsid w:val="002400C6"/>
    <w:rsid w:val="00242234"/>
    <w:rsid w:val="00244A37"/>
    <w:rsid w:val="00252DB0"/>
    <w:rsid w:val="002602BD"/>
    <w:rsid w:val="00260F39"/>
    <w:rsid w:val="0026436B"/>
    <w:rsid w:val="00266D53"/>
    <w:rsid w:val="00270D9D"/>
    <w:rsid w:val="00274380"/>
    <w:rsid w:val="00277980"/>
    <w:rsid w:val="00281EA2"/>
    <w:rsid w:val="00285BD1"/>
    <w:rsid w:val="00287C7E"/>
    <w:rsid w:val="002917EC"/>
    <w:rsid w:val="00292659"/>
    <w:rsid w:val="002956ED"/>
    <w:rsid w:val="002A098B"/>
    <w:rsid w:val="002A0E18"/>
    <w:rsid w:val="002A299C"/>
    <w:rsid w:val="002A5E22"/>
    <w:rsid w:val="002A6B72"/>
    <w:rsid w:val="002B1F78"/>
    <w:rsid w:val="002D1797"/>
    <w:rsid w:val="002D5A64"/>
    <w:rsid w:val="002E1364"/>
    <w:rsid w:val="002E538B"/>
    <w:rsid w:val="002E6B8C"/>
    <w:rsid w:val="002F3BCF"/>
    <w:rsid w:val="002F5AA0"/>
    <w:rsid w:val="002F6D39"/>
    <w:rsid w:val="00301C5F"/>
    <w:rsid w:val="00303DC8"/>
    <w:rsid w:val="003050EF"/>
    <w:rsid w:val="00305313"/>
    <w:rsid w:val="00307E12"/>
    <w:rsid w:val="00315A6C"/>
    <w:rsid w:val="003176A3"/>
    <w:rsid w:val="00317F3E"/>
    <w:rsid w:val="00321CBC"/>
    <w:rsid w:val="0032284C"/>
    <w:rsid w:val="003251AD"/>
    <w:rsid w:val="0033027F"/>
    <w:rsid w:val="00331E4A"/>
    <w:rsid w:val="00335124"/>
    <w:rsid w:val="00342157"/>
    <w:rsid w:val="003463B3"/>
    <w:rsid w:val="003502C5"/>
    <w:rsid w:val="003653F6"/>
    <w:rsid w:val="00367EBA"/>
    <w:rsid w:val="00380797"/>
    <w:rsid w:val="00382D44"/>
    <w:rsid w:val="00384EB9"/>
    <w:rsid w:val="00386149"/>
    <w:rsid w:val="00391155"/>
    <w:rsid w:val="00394E2F"/>
    <w:rsid w:val="0039575B"/>
    <w:rsid w:val="00397A29"/>
    <w:rsid w:val="003A02EA"/>
    <w:rsid w:val="003A4D43"/>
    <w:rsid w:val="003A510D"/>
    <w:rsid w:val="003A6763"/>
    <w:rsid w:val="003A79B7"/>
    <w:rsid w:val="003B677B"/>
    <w:rsid w:val="003B6A5F"/>
    <w:rsid w:val="003C4536"/>
    <w:rsid w:val="003C7B1C"/>
    <w:rsid w:val="003D0C9F"/>
    <w:rsid w:val="003D2218"/>
    <w:rsid w:val="003D7023"/>
    <w:rsid w:val="003E1881"/>
    <w:rsid w:val="003E6429"/>
    <w:rsid w:val="003F01BC"/>
    <w:rsid w:val="003F1E93"/>
    <w:rsid w:val="003F4FBA"/>
    <w:rsid w:val="00412128"/>
    <w:rsid w:val="0042056B"/>
    <w:rsid w:val="00423109"/>
    <w:rsid w:val="00426889"/>
    <w:rsid w:val="004326CE"/>
    <w:rsid w:val="00432D09"/>
    <w:rsid w:val="00435098"/>
    <w:rsid w:val="00436F28"/>
    <w:rsid w:val="004439BD"/>
    <w:rsid w:val="00452C1A"/>
    <w:rsid w:val="004540B6"/>
    <w:rsid w:val="004543D2"/>
    <w:rsid w:val="00457D2D"/>
    <w:rsid w:val="0046414B"/>
    <w:rsid w:val="00471530"/>
    <w:rsid w:val="004748F9"/>
    <w:rsid w:val="004758F1"/>
    <w:rsid w:val="004778ED"/>
    <w:rsid w:val="00481554"/>
    <w:rsid w:val="00483697"/>
    <w:rsid w:val="00483EE2"/>
    <w:rsid w:val="00493DB1"/>
    <w:rsid w:val="00497BE7"/>
    <w:rsid w:val="004B19F1"/>
    <w:rsid w:val="004C6FB1"/>
    <w:rsid w:val="004D51D0"/>
    <w:rsid w:val="004D6A94"/>
    <w:rsid w:val="004E2731"/>
    <w:rsid w:val="004E67E8"/>
    <w:rsid w:val="004F1E58"/>
    <w:rsid w:val="004F76B7"/>
    <w:rsid w:val="00507DB4"/>
    <w:rsid w:val="00513385"/>
    <w:rsid w:val="00514584"/>
    <w:rsid w:val="0052592D"/>
    <w:rsid w:val="00533F45"/>
    <w:rsid w:val="00534D6F"/>
    <w:rsid w:val="005440AF"/>
    <w:rsid w:val="00546786"/>
    <w:rsid w:val="00560878"/>
    <w:rsid w:val="00563921"/>
    <w:rsid w:val="00572BB6"/>
    <w:rsid w:val="0058030F"/>
    <w:rsid w:val="00583F7E"/>
    <w:rsid w:val="00584DA9"/>
    <w:rsid w:val="00591FA5"/>
    <w:rsid w:val="00595469"/>
    <w:rsid w:val="00596AFA"/>
    <w:rsid w:val="005B15EB"/>
    <w:rsid w:val="005B4292"/>
    <w:rsid w:val="005B597B"/>
    <w:rsid w:val="005B6B47"/>
    <w:rsid w:val="005C3EDA"/>
    <w:rsid w:val="005C47D9"/>
    <w:rsid w:val="005C6196"/>
    <w:rsid w:val="005C798D"/>
    <w:rsid w:val="005D027A"/>
    <w:rsid w:val="005D64ED"/>
    <w:rsid w:val="005D65EB"/>
    <w:rsid w:val="005D70C1"/>
    <w:rsid w:val="005D78BC"/>
    <w:rsid w:val="005E3FD2"/>
    <w:rsid w:val="005E7FA5"/>
    <w:rsid w:val="005F1AF6"/>
    <w:rsid w:val="005F2602"/>
    <w:rsid w:val="005F3F3F"/>
    <w:rsid w:val="006033BA"/>
    <w:rsid w:val="006035BC"/>
    <w:rsid w:val="006052DD"/>
    <w:rsid w:val="0060674C"/>
    <w:rsid w:val="006161AF"/>
    <w:rsid w:val="0062269E"/>
    <w:rsid w:val="00634205"/>
    <w:rsid w:val="0064144C"/>
    <w:rsid w:val="00643C60"/>
    <w:rsid w:val="00653A9E"/>
    <w:rsid w:val="00656C8B"/>
    <w:rsid w:val="0065792B"/>
    <w:rsid w:val="006641B3"/>
    <w:rsid w:val="00664AAB"/>
    <w:rsid w:val="0066689A"/>
    <w:rsid w:val="00671DCA"/>
    <w:rsid w:val="006760B3"/>
    <w:rsid w:val="00680519"/>
    <w:rsid w:val="00694F29"/>
    <w:rsid w:val="0069597B"/>
    <w:rsid w:val="006A1120"/>
    <w:rsid w:val="006B0A88"/>
    <w:rsid w:val="006B20F1"/>
    <w:rsid w:val="006C2062"/>
    <w:rsid w:val="006C565C"/>
    <w:rsid w:val="006C6F2F"/>
    <w:rsid w:val="006C7D46"/>
    <w:rsid w:val="006C7F9E"/>
    <w:rsid w:val="006D1AA1"/>
    <w:rsid w:val="006E5D4A"/>
    <w:rsid w:val="007021A9"/>
    <w:rsid w:val="00704EF4"/>
    <w:rsid w:val="00705319"/>
    <w:rsid w:val="00710BDC"/>
    <w:rsid w:val="00715A60"/>
    <w:rsid w:val="0072720D"/>
    <w:rsid w:val="00727B9D"/>
    <w:rsid w:val="00727E6D"/>
    <w:rsid w:val="00734A31"/>
    <w:rsid w:val="00736097"/>
    <w:rsid w:val="00737A3F"/>
    <w:rsid w:val="007403C5"/>
    <w:rsid w:val="007421B6"/>
    <w:rsid w:val="007652EF"/>
    <w:rsid w:val="00766AC2"/>
    <w:rsid w:val="007729BB"/>
    <w:rsid w:val="0077383A"/>
    <w:rsid w:val="00775A7D"/>
    <w:rsid w:val="0077693A"/>
    <w:rsid w:val="007833FD"/>
    <w:rsid w:val="007A0393"/>
    <w:rsid w:val="007A26C6"/>
    <w:rsid w:val="007B0934"/>
    <w:rsid w:val="007B28B8"/>
    <w:rsid w:val="007B3063"/>
    <w:rsid w:val="007B6136"/>
    <w:rsid w:val="007B6DB0"/>
    <w:rsid w:val="007C650D"/>
    <w:rsid w:val="007C6CE3"/>
    <w:rsid w:val="007D0E53"/>
    <w:rsid w:val="007D0F97"/>
    <w:rsid w:val="007D3D8D"/>
    <w:rsid w:val="007D7FBE"/>
    <w:rsid w:val="007E2F55"/>
    <w:rsid w:val="007E35AA"/>
    <w:rsid w:val="007E4E09"/>
    <w:rsid w:val="007E6FC6"/>
    <w:rsid w:val="007F1DC0"/>
    <w:rsid w:val="007F7EE2"/>
    <w:rsid w:val="008007DC"/>
    <w:rsid w:val="00810129"/>
    <w:rsid w:val="00810F6A"/>
    <w:rsid w:val="00813F3F"/>
    <w:rsid w:val="00825A6F"/>
    <w:rsid w:val="00825E34"/>
    <w:rsid w:val="008366F6"/>
    <w:rsid w:val="00840FA5"/>
    <w:rsid w:val="00845374"/>
    <w:rsid w:val="008543E1"/>
    <w:rsid w:val="008579CE"/>
    <w:rsid w:val="00865ECB"/>
    <w:rsid w:val="008774A4"/>
    <w:rsid w:val="00880D1C"/>
    <w:rsid w:val="00882A32"/>
    <w:rsid w:val="00884F56"/>
    <w:rsid w:val="00886829"/>
    <w:rsid w:val="00887647"/>
    <w:rsid w:val="008A3854"/>
    <w:rsid w:val="008A62DA"/>
    <w:rsid w:val="008B0F2B"/>
    <w:rsid w:val="008B4955"/>
    <w:rsid w:val="008C1300"/>
    <w:rsid w:val="008C237D"/>
    <w:rsid w:val="008C28BA"/>
    <w:rsid w:val="008C4D66"/>
    <w:rsid w:val="008C6DA7"/>
    <w:rsid w:val="008D434B"/>
    <w:rsid w:val="008E0DF9"/>
    <w:rsid w:val="008E2150"/>
    <w:rsid w:val="008E6088"/>
    <w:rsid w:val="008F4C59"/>
    <w:rsid w:val="0091223F"/>
    <w:rsid w:val="0091261F"/>
    <w:rsid w:val="009143E7"/>
    <w:rsid w:val="00914BDF"/>
    <w:rsid w:val="00915232"/>
    <w:rsid w:val="00917533"/>
    <w:rsid w:val="009237DE"/>
    <w:rsid w:val="00923CCF"/>
    <w:rsid w:val="00927165"/>
    <w:rsid w:val="00930752"/>
    <w:rsid w:val="00931BE5"/>
    <w:rsid w:val="009327A0"/>
    <w:rsid w:val="00935257"/>
    <w:rsid w:val="00937D58"/>
    <w:rsid w:val="00944C06"/>
    <w:rsid w:val="00947700"/>
    <w:rsid w:val="00950AF6"/>
    <w:rsid w:val="00950ED4"/>
    <w:rsid w:val="009600FC"/>
    <w:rsid w:val="00964820"/>
    <w:rsid w:val="00970FA0"/>
    <w:rsid w:val="00976334"/>
    <w:rsid w:val="009813D1"/>
    <w:rsid w:val="009851A1"/>
    <w:rsid w:val="00992CFD"/>
    <w:rsid w:val="0099481A"/>
    <w:rsid w:val="00995F37"/>
    <w:rsid w:val="009A2C1E"/>
    <w:rsid w:val="009A4438"/>
    <w:rsid w:val="009A541B"/>
    <w:rsid w:val="009A68AD"/>
    <w:rsid w:val="009B54C5"/>
    <w:rsid w:val="009B76B3"/>
    <w:rsid w:val="009C0BF5"/>
    <w:rsid w:val="009C1384"/>
    <w:rsid w:val="009C34EA"/>
    <w:rsid w:val="009C43D1"/>
    <w:rsid w:val="009C7CA3"/>
    <w:rsid w:val="009D2E71"/>
    <w:rsid w:val="009E1CF2"/>
    <w:rsid w:val="009F1DEA"/>
    <w:rsid w:val="009F4823"/>
    <w:rsid w:val="00A04CD9"/>
    <w:rsid w:val="00A06EC3"/>
    <w:rsid w:val="00A110D8"/>
    <w:rsid w:val="00A11198"/>
    <w:rsid w:val="00A130E4"/>
    <w:rsid w:val="00A13EF4"/>
    <w:rsid w:val="00A1763E"/>
    <w:rsid w:val="00A21E40"/>
    <w:rsid w:val="00A26935"/>
    <w:rsid w:val="00A276B7"/>
    <w:rsid w:val="00A33E43"/>
    <w:rsid w:val="00A37EF6"/>
    <w:rsid w:val="00A42C23"/>
    <w:rsid w:val="00A55222"/>
    <w:rsid w:val="00A55BB1"/>
    <w:rsid w:val="00A55DAC"/>
    <w:rsid w:val="00A616F5"/>
    <w:rsid w:val="00A61D4A"/>
    <w:rsid w:val="00A63695"/>
    <w:rsid w:val="00A639BB"/>
    <w:rsid w:val="00A67F9E"/>
    <w:rsid w:val="00A71688"/>
    <w:rsid w:val="00A71BE9"/>
    <w:rsid w:val="00A800A5"/>
    <w:rsid w:val="00A8018F"/>
    <w:rsid w:val="00A802C2"/>
    <w:rsid w:val="00A8741C"/>
    <w:rsid w:val="00A90446"/>
    <w:rsid w:val="00A90CEC"/>
    <w:rsid w:val="00A9585F"/>
    <w:rsid w:val="00AA6C94"/>
    <w:rsid w:val="00AB0DD9"/>
    <w:rsid w:val="00AB3190"/>
    <w:rsid w:val="00AB3C13"/>
    <w:rsid w:val="00AB6B04"/>
    <w:rsid w:val="00AB7757"/>
    <w:rsid w:val="00AC20E9"/>
    <w:rsid w:val="00AC2DE0"/>
    <w:rsid w:val="00AC3EFE"/>
    <w:rsid w:val="00AC72F4"/>
    <w:rsid w:val="00AD0D6A"/>
    <w:rsid w:val="00AE6BC7"/>
    <w:rsid w:val="00AE6FC7"/>
    <w:rsid w:val="00AF0E93"/>
    <w:rsid w:val="00AF171A"/>
    <w:rsid w:val="00AF2E9E"/>
    <w:rsid w:val="00AF33E4"/>
    <w:rsid w:val="00AF3AF7"/>
    <w:rsid w:val="00AF773A"/>
    <w:rsid w:val="00B058BD"/>
    <w:rsid w:val="00B07950"/>
    <w:rsid w:val="00B11603"/>
    <w:rsid w:val="00B12C0B"/>
    <w:rsid w:val="00B12D50"/>
    <w:rsid w:val="00B170F8"/>
    <w:rsid w:val="00B2031C"/>
    <w:rsid w:val="00B22489"/>
    <w:rsid w:val="00B305E4"/>
    <w:rsid w:val="00B3210B"/>
    <w:rsid w:val="00B44748"/>
    <w:rsid w:val="00B463A0"/>
    <w:rsid w:val="00B4688B"/>
    <w:rsid w:val="00B57D5C"/>
    <w:rsid w:val="00B60328"/>
    <w:rsid w:val="00B74C1E"/>
    <w:rsid w:val="00B74CA2"/>
    <w:rsid w:val="00B74F76"/>
    <w:rsid w:val="00B770D4"/>
    <w:rsid w:val="00B80989"/>
    <w:rsid w:val="00B81F67"/>
    <w:rsid w:val="00B872AC"/>
    <w:rsid w:val="00B90383"/>
    <w:rsid w:val="00B90EA1"/>
    <w:rsid w:val="00B9405C"/>
    <w:rsid w:val="00B978CF"/>
    <w:rsid w:val="00BA1C78"/>
    <w:rsid w:val="00BA2810"/>
    <w:rsid w:val="00BA35BD"/>
    <w:rsid w:val="00BA6B2B"/>
    <w:rsid w:val="00BB42A8"/>
    <w:rsid w:val="00BB62D2"/>
    <w:rsid w:val="00BB680F"/>
    <w:rsid w:val="00BC0DB7"/>
    <w:rsid w:val="00BC7183"/>
    <w:rsid w:val="00BD2339"/>
    <w:rsid w:val="00BD403E"/>
    <w:rsid w:val="00BD4E11"/>
    <w:rsid w:val="00BE0B79"/>
    <w:rsid w:val="00BE1D28"/>
    <w:rsid w:val="00BE2DC0"/>
    <w:rsid w:val="00BF1FC7"/>
    <w:rsid w:val="00BF5D14"/>
    <w:rsid w:val="00C00099"/>
    <w:rsid w:val="00C04A3C"/>
    <w:rsid w:val="00C156D9"/>
    <w:rsid w:val="00C178A5"/>
    <w:rsid w:val="00C246A7"/>
    <w:rsid w:val="00C3428D"/>
    <w:rsid w:val="00C43263"/>
    <w:rsid w:val="00C44624"/>
    <w:rsid w:val="00C50694"/>
    <w:rsid w:val="00C52AB8"/>
    <w:rsid w:val="00C562CB"/>
    <w:rsid w:val="00C57D12"/>
    <w:rsid w:val="00C633EE"/>
    <w:rsid w:val="00C64220"/>
    <w:rsid w:val="00C65560"/>
    <w:rsid w:val="00C7185D"/>
    <w:rsid w:val="00C8293B"/>
    <w:rsid w:val="00C82B90"/>
    <w:rsid w:val="00C8549E"/>
    <w:rsid w:val="00C948DA"/>
    <w:rsid w:val="00C94E5B"/>
    <w:rsid w:val="00C96F66"/>
    <w:rsid w:val="00C97E18"/>
    <w:rsid w:val="00CA4587"/>
    <w:rsid w:val="00CA4A74"/>
    <w:rsid w:val="00CB470D"/>
    <w:rsid w:val="00CD215C"/>
    <w:rsid w:val="00CD35C9"/>
    <w:rsid w:val="00CF27C2"/>
    <w:rsid w:val="00CF4600"/>
    <w:rsid w:val="00D005E8"/>
    <w:rsid w:val="00D04F7D"/>
    <w:rsid w:val="00D0576D"/>
    <w:rsid w:val="00D11392"/>
    <w:rsid w:val="00D15439"/>
    <w:rsid w:val="00D17A51"/>
    <w:rsid w:val="00D254B5"/>
    <w:rsid w:val="00D2638A"/>
    <w:rsid w:val="00D3349D"/>
    <w:rsid w:val="00D35388"/>
    <w:rsid w:val="00D37A1C"/>
    <w:rsid w:val="00D4423F"/>
    <w:rsid w:val="00D46A13"/>
    <w:rsid w:val="00D47CA9"/>
    <w:rsid w:val="00D53E4F"/>
    <w:rsid w:val="00D5529D"/>
    <w:rsid w:val="00D553FC"/>
    <w:rsid w:val="00D60403"/>
    <w:rsid w:val="00D63A3A"/>
    <w:rsid w:val="00D64284"/>
    <w:rsid w:val="00D76294"/>
    <w:rsid w:val="00D76B1E"/>
    <w:rsid w:val="00D856D3"/>
    <w:rsid w:val="00D85B3D"/>
    <w:rsid w:val="00DA0D17"/>
    <w:rsid w:val="00DA1B8E"/>
    <w:rsid w:val="00DA5A03"/>
    <w:rsid w:val="00DB182B"/>
    <w:rsid w:val="00DB4A67"/>
    <w:rsid w:val="00DB5BDE"/>
    <w:rsid w:val="00DC161D"/>
    <w:rsid w:val="00DC2D0D"/>
    <w:rsid w:val="00DC3FD8"/>
    <w:rsid w:val="00DD00E6"/>
    <w:rsid w:val="00DD1872"/>
    <w:rsid w:val="00DD7316"/>
    <w:rsid w:val="00DD7E2C"/>
    <w:rsid w:val="00DE02B9"/>
    <w:rsid w:val="00DE1E03"/>
    <w:rsid w:val="00DE3331"/>
    <w:rsid w:val="00DF0F53"/>
    <w:rsid w:val="00DF10EE"/>
    <w:rsid w:val="00DF46E4"/>
    <w:rsid w:val="00DF5D40"/>
    <w:rsid w:val="00E06BFE"/>
    <w:rsid w:val="00E1026E"/>
    <w:rsid w:val="00E1408F"/>
    <w:rsid w:val="00E14B33"/>
    <w:rsid w:val="00E26FC3"/>
    <w:rsid w:val="00E27AD5"/>
    <w:rsid w:val="00E4268B"/>
    <w:rsid w:val="00E428E7"/>
    <w:rsid w:val="00E62D2B"/>
    <w:rsid w:val="00E66453"/>
    <w:rsid w:val="00E67C2B"/>
    <w:rsid w:val="00E73E54"/>
    <w:rsid w:val="00E76433"/>
    <w:rsid w:val="00E862C7"/>
    <w:rsid w:val="00E90049"/>
    <w:rsid w:val="00E92299"/>
    <w:rsid w:val="00EA0C68"/>
    <w:rsid w:val="00EA2D00"/>
    <w:rsid w:val="00EA4C04"/>
    <w:rsid w:val="00EA559C"/>
    <w:rsid w:val="00EB21B4"/>
    <w:rsid w:val="00EB2E54"/>
    <w:rsid w:val="00EB430B"/>
    <w:rsid w:val="00ED3ED9"/>
    <w:rsid w:val="00EE0123"/>
    <w:rsid w:val="00EE1DA9"/>
    <w:rsid w:val="00EE2E42"/>
    <w:rsid w:val="00EE62C9"/>
    <w:rsid w:val="00EF3084"/>
    <w:rsid w:val="00F02A27"/>
    <w:rsid w:val="00F05C2A"/>
    <w:rsid w:val="00F1207C"/>
    <w:rsid w:val="00F1306C"/>
    <w:rsid w:val="00F225C1"/>
    <w:rsid w:val="00F2788A"/>
    <w:rsid w:val="00F31BAA"/>
    <w:rsid w:val="00F32236"/>
    <w:rsid w:val="00F34654"/>
    <w:rsid w:val="00F36262"/>
    <w:rsid w:val="00F44FC1"/>
    <w:rsid w:val="00F46773"/>
    <w:rsid w:val="00F61EE9"/>
    <w:rsid w:val="00F6224D"/>
    <w:rsid w:val="00F67A8D"/>
    <w:rsid w:val="00F7138D"/>
    <w:rsid w:val="00F71E80"/>
    <w:rsid w:val="00F76AD8"/>
    <w:rsid w:val="00F84070"/>
    <w:rsid w:val="00F96250"/>
    <w:rsid w:val="00FA1A6F"/>
    <w:rsid w:val="00FA4794"/>
    <w:rsid w:val="00FA55E6"/>
    <w:rsid w:val="00FA75A6"/>
    <w:rsid w:val="00FB15DC"/>
    <w:rsid w:val="00FB2B67"/>
    <w:rsid w:val="00FB53E6"/>
    <w:rsid w:val="00FB53F7"/>
    <w:rsid w:val="00FC1178"/>
    <w:rsid w:val="00FC5E99"/>
    <w:rsid w:val="00FC7638"/>
    <w:rsid w:val="00FE2334"/>
    <w:rsid w:val="00FE748A"/>
    <w:rsid w:val="00FF1815"/>
    <w:rsid w:val="00FF58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5930E2"/>
  <w15:chartTrackingRefBased/>
  <w15:docId w15:val="{30DB8B73-E57D-4D2D-9408-03C924D7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US" w:eastAsia="en-US"/>
    </w:rPr>
  </w:style>
  <w:style w:type="paragraph" w:styleId="Heading1">
    <w:name w:val="heading 1"/>
    <w:basedOn w:val="Normal"/>
    <w:next w:val="Normal"/>
    <w:link w:val="Heading1Char"/>
    <w:uiPriority w:val="9"/>
    <w:qFormat/>
    <w:rsid w:val="00694F29"/>
    <w:pPr>
      <w:keepNext/>
      <w:tabs>
        <w:tab w:val="left" w:pos="-720"/>
        <w:tab w:val="left" w:pos="4536"/>
      </w:tabs>
      <w:suppressAutoHyphens/>
      <w:outlineLvl w:val="0"/>
    </w:pPr>
    <w:rPr>
      <w:rFonts w:ascii="Cambria" w:eastAsia="SimSun" w:hAnsi="Cambria"/>
      <w:b/>
      <w:bCs/>
      <w:kern w:val="32"/>
      <w:sz w:val="32"/>
      <w:szCs w:val="32"/>
    </w:rPr>
  </w:style>
  <w:style w:type="paragraph" w:styleId="Heading2">
    <w:name w:val="heading 2"/>
    <w:aliases w:val="D70AR2"/>
    <w:basedOn w:val="Normal"/>
    <w:next w:val="Normal"/>
    <w:link w:val="Heading2Char"/>
    <w:uiPriority w:val="9"/>
    <w:qFormat/>
    <w:pPr>
      <w:keepNext/>
      <w:jc w:val="center"/>
      <w:outlineLvl w:val="1"/>
    </w:pPr>
    <w:rPr>
      <w:rFonts w:ascii="Cambria" w:eastAsia="SimSun" w:hAnsi="Cambria"/>
      <w:b/>
      <w:bCs/>
      <w:i/>
      <w:iCs/>
      <w:sz w:val="28"/>
      <w:szCs w:val="28"/>
    </w:rPr>
  </w:style>
  <w:style w:type="paragraph" w:styleId="Heading3">
    <w:name w:val="heading 3"/>
    <w:basedOn w:val="Normal"/>
    <w:next w:val="Normal"/>
    <w:link w:val="Heading3Char"/>
    <w:uiPriority w:val="9"/>
    <w:qFormat/>
    <w:pPr>
      <w:keepNext/>
      <w:outlineLvl w:val="2"/>
    </w:pPr>
    <w:rPr>
      <w:rFonts w:ascii="Cambria" w:eastAsia="SimSun" w:hAnsi="Cambria"/>
      <w:b/>
      <w:bCs/>
      <w:sz w:val="26"/>
      <w:szCs w:val="26"/>
    </w:rPr>
  </w:style>
  <w:style w:type="paragraph" w:styleId="Heading4">
    <w:name w:val="heading 4"/>
    <w:aliases w:val="D70AR4,titel 4"/>
    <w:basedOn w:val="Normal"/>
    <w:next w:val="Normal"/>
    <w:link w:val="Heading4Char"/>
    <w:uiPriority w:val="9"/>
    <w:qFormat/>
    <w:pPr>
      <w:keepNext/>
      <w:tabs>
        <w:tab w:val="left" w:pos="567"/>
      </w:tabs>
      <w:spacing w:line="260" w:lineRule="exact"/>
      <w:jc w:val="both"/>
      <w:outlineLvl w:val="3"/>
    </w:pPr>
    <w:rPr>
      <w:rFonts w:ascii="Calibri" w:eastAsia="SimSun" w:hAnsi="Calibri"/>
      <w:b/>
      <w:bCs/>
      <w:sz w:val="28"/>
      <w:szCs w:val="28"/>
    </w:rPr>
  </w:style>
  <w:style w:type="paragraph" w:styleId="Heading5">
    <w:name w:val="heading 5"/>
    <w:basedOn w:val="Normal"/>
    <w:next w:val="Normal"/>
    <w:link w:val="Heading5Char"/>
    <w:uiPriority w:val="9"/>
    <w:qFormat/>
    <w:pPr>
      <w:keepNext/>
      <w:ind w:firstLine="567"/>
      <w:outlineLvl w:val="4"/>
    </w:pPr>
    <w:rPr>
      <w:rFonts w:ascii="Calibri" w:eastAsia="SimSun" w:hAnsi="Calibri"/>
      <w:b/>
      <w:bCs/>
      <w:i/>
      <w:iCs/>
      <w:sz w:val="26"/>
      <w:szCs w:val="26"/>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rFonts w:ascii="Calibri" w:eastAsia="SimSun" w:hAnsi="Calibri"/>
      <w:b/>
      <w:bCs/>
      <w:szCs w:val="22"/>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rFonts w:ascii="Calibri" w:eastAsia="SimSun" w:hAnsi="Calibri"/>
      <w:sz w:val="24"/>
      <w:szCs w:val="24"/>
    </w:rPr>
  </w:style>
  <w:style w:type="paragraph" w:styleId="Heading8">
    <w:name w:val="heading 8"/>
    <w:basedOn w:val="Normal"/>
    <w:next w:val="Normal"/>
    <w:link w:val="Heading8Char"/>
    <w:uiPriority w:val="9"/>
    <w:qFormat/>
    <w:pPr>
      <w:spacing w:before="240" w:after="60"/>
      <w:outlineLvl w:val="7"/>
    </w:pPr>
    <w:rPr>
      <w:rFonts w:ascii="Calibri" w:eastAsia="SimSun" w:hAnsi="Calibri"/>
      <w:i/>
      <w:iCs/>
      <w:sz w:val="24"/>
      <w:szCs w:val="24"/>
    </w:rPr>
  </w:style>
  <w:style w:type="paragraph" w:styleId="Heading9">
    <w:name w:val="heading 9"/>
    <w:basedOn w:val="Normal"/>
    <w:next w:val="Normal"/>
    <w:link w:val="Heading9Char"/>
    <w:uiPriority w:val="9"/>
    <w:qFormat/>
    <w:pPr>
      <w:keepNext/>
      <w:tabs>
        <w:tab w:val="left" w:pos="567"/>
      </w:tabs>
      <w:spacing w:line="260" w:lineRule="exact"/>
      <w:jc w:val="both"/>
      <w:outlineLvl w:val="8"/>
    </w:pPr>
    <w:rPr>
      <w:rFonts w:ascii="Cambria" w:eastAsia="SimSu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SimSun" w:hAnsi="Cambria" w:cs="Times New Roman"/>
      <w:b/>
      <w:bCs/>
      <w:kern w:val="32"/>
      <w:sz w:val="32"/>
      <w:szCs w:val="32"/>
      <w:lang w:val="en-US" w:eastAsia="en-US"/>
    </w:rPr>
  </w:style>
  <w:style w:type="character" w:customStyle="1" w:styleId="Heading2Char">
    <w:name w:val="Heading 2 Char"/>
    <w:aliases w:val="D70AR2 Char"/>
    <w:link w:val="Heading2"/>
    <w:uiPriority w:val="9"/>
    <w:semiHidden/>
    <w:rPr>
      <w:rFonts w:ascii="Cambria" w:eastAsia="SimSun" w:hAnsi="Cambria" w:cs="Times New Roman"/>
      <w:b/>
      <w:bCs/>
      <w:i/>
      <w:iCs/>
      <w:sz w:val="28"/>
      <w:szCs w:val="28"/>
      <w:lang w:val="en-US" w:eastAsia="en-US"/>
    </w:rPr>
  </w:style>
  <w:style w:type="character" w:customStyle="1" w:styleId="Heading3Char">
    <w:name w:val="Heading 3 Char"/>
    <w:link w:val="Heading3"/>
    <w:uiPriority w:val="9"/>
    <w:semiHidden/>
    <w:rPr>
      <w:rFonts w:ascii="Cambria" w:eastAsia="SimSun" w:hAnsi="Cambria" w:cs="Times New Roman"/>
      <w:b/>
      <w:bCs/>
      <w:sz w:val="26"/>
      <w:szCs w:val="26"/>
      <w:lang w:val="en-US" w:eastAsia="en-US"/>
    </w:rPr>
  </w:style>
  <w:style w:type="character" w:customStyle="1" w:styleId="Heading4Char">
    <w:name w:val="Heading 4 Char"/>
    <w:aliases w:val="D70AR4 Char,titel 4 Char"/>
    <w:link w:val="Heading4"/>
    <w:uiPriority w:val="9"/>
    <w:semiHidden/>
    <w:rPr>
      <w:rFonts w:ascii="Calibri" w:eastAsia="SimSun" w:hAnsi="Calibri" w:cs="Arial"/>
      <w:b/>
      <w:bCs/>
      <w:sz w:val="28"/>
      <w:szCs w:val="28"/>
      <w:lang w:val="en-US" w:eastAsia="en-US"/>
    </w:rPr>
  </w:style>
  <w:style w:type="character" w:customStyle="1" w:styleId="Heading5Char">
    <w:name w:val="Heading 5 Char"/>
    <w:link w:val="Heading5"/>
    <w:uiPriority w:val="9"/>
    <w:semiHidden/>
    <w:rPr>
      <w:rFonts w:ascii="Calibri" w:eastAsia="SimSun" w:hAnsi="Calibri" w:cs="Arial"/>
      <w:b/>
      <w:bCs/>
      <w:i/>
      <w:iCs/>
      <w:sz w:val="26"/>
      <w:szCs w:val="26"/>
      <w:lang w:val="en-US" w:eastAsia="en-US"/>
    </w:rPr>
  </w:style>
  <w:style w:type="character" w:customStyle="1" w:styleId="Heading6Char">
    <w:name w:val="Heading 6 Char"/>
    <w:link w:val="Heading6"/>
    <w:uiPriority w:val="9"/>
    <w:semiHidden/>
    <w:rPr>
      <w:rFonts w:ascii="Calibri" w:eastAsia="SimSun" w:hAnsi="Calibri" w:cs="Arial"/>
      <w:b/>
      <w:bCs/>
      <w:sz w:val="22"/>
      <w:szCs w:val="22"/>
      <w:lang w:val="en-US" w:eastAsia="en-US"/>
    </w:rPr>
  </w:style>
  <w:style w:type="character" w:customStyle="1" w:styleId="Heading7Char">
    <w:name w:val="Heading 7 Char"/>
    <w:link w:val="Heading7"/>
    <w:uiPriority w:val="9"/>
    <w:semiHidden/>
    <w:rPr>
      <w:rFonts w:ascii="Calibri" w:eastAsia="SimSun" w:hAnsi="Calibri" w:cs="Arial"/>
      <w:sz w:val="24"/>
      <w:szCs w:val="24"/>
      <w:lang w:val="en-US" w:eastAsia="en-US"/>
    </w:rPr>
  </w:style>
  <w:style w:type="character" w:customStyle="1" w:styleId="Heading8Char">
    <w:name w:val="Heading 8 Char"/>
    <w:link w:val="Heading8"/>
    <w:uiPriority w:val="9"/>
    <w:semiHidden/>
    <w:rPr>
      <w:rFonts w:ascii="Calibri" w:eastAsia="SimSun" w:hAnsi="Calibri" w:cs="Arial"/>
      <w:i/>
      <w:iCs/>
      <w:sz w:val="24"/>
      <w:szCs w:val="24"/>
      <w:lang w:val="en-US" w:eastAsia="en-US"/>
    </w:rPr>
  </w:style>
  <w:style w:type="character" w:customStyle="1" w:styleId="Heading9Char">
    <w:name w:val="Heading 9 Char"/>
    <w:link w:val="Heading9"/>
    <w:uiPriority w:val="9"/>
    <w:semiHidden/>
    <w:rPr>
      <w:rFonts w:ascii="Cambria" w:eastAsia="SimSun" w:hAnsi="Cambria" w:cs="Times New Roman"/>
      <w:sz w:val="22"/>
      <w:szCs w:val="22"/>
      <w:lang w:val="en-US" w:eastAsia="en-US"/>
    </w:rPr>
  </w:style>
  <w:style w:type="paragraph" w:styleId="NormalIndent">
    <w:name w:val="Normal Indent"/>
    <w:basedOn w:val="Normal"/>
    <w:uiPriority w:val="99"/>
    <w:semiHidden/>
    <w:pPr>
      <w:spacing w:before="120"/>
      <w:ind w:left="1134"/>
    </w:pPr>
    <w:rPr>
      <w:sz w:val="24"/>
      <w:lang w:val="en-GB"/>
    </w:rPr>
  </w:style>
  <w:style w:type="paragraph" w:styleId="BodyText">
    <w:name w:val="Body Text"/>
    <w:basedOn w:val="Normal"/>
    <w:link w:val="BodyTextChar"/>
    <w:uiPriority w:val="99"/>
    <w:semiHidden/>
    <w:pPr>
      <w:tabs>
        <w:tab w:val="left" w:pos="5387"/>
      </w:tabs>
      <w:jc w:val="both"/>
    </w:pPr>
  </w:style>
  <w:style w:type="character" w:customStyle="1" w:styleId="BodyTextChar">
    <w:name w:val="Body Text Char"/>
    <w:link w:val="BodyText"/>
    <w:uiPriority w:val="99"/>
    <w:semiHidden/>
    <w:rPr>
      <w:sz w:val="22"/>
      <w:lang w:val="en-US" w:eastAsia="en-US"/>
    </w:rPr>
  </w:style>
  <w:style w:type="paragraph" w:styleId="BodyText2">
    <w:name w:val="Body Text 2"/>
    <w:basedOn w:val="Normal"/>
    <w:link w:val="BodyText2Char"/>
    <w:uiPriority w:val="99"/>
    <w:semiHidden/>
    <w:pPr>
      <w:tabs>
        <w:tab w:val="right" w:pos="-1560"/>
        <w:tab w:val="left" w:pos="-1418"/>
        <w:tab w:val="left" w:pos="567"/>
      </w:tabs>
    </w:pPr>
  </w:style>
  <w:style w:type="character" w:customStyle="1" w:styleId="BodyText2Char">
    <w:name w:val="Body Text 2 Char"/>
    <w:link w:val="BodyText2"/>
    <w:uiPriority w:val="99"/>
    <w:semiHidden/>
    <w:rPr>
      <w:sz w:val="22"/>
      <w:lang w:val="en-US" w:eastAsia="en-US"/>
    </w:rPr>
  </w:style>
  <w:style w:type="paragraph" w:styleId="BodyText3">
    <w:name w:val="Body Text 3"/>
    <w:basedOn w:val="Normal"/>
    <w:link w:val="BodyText3Char"/>
    <w:uiPriority w:val="99"/>
    <w:semiHidden/>
    <w:pPr>
      <w:tabs>
        <w:tab w:val="left" w:pos="567"/>
      </w:tabs>
    </w:pPr>
    <w:rPr>
      <w:sz w:val="16"/>
      <w:szCs w:val="16"/>
    </w:rPr>
  </w:style>
  <w:style w:type="character" w:customStyle="1" w:styleId="BodyText3Char">
    <w:name w:val="Body Text 3 Char"/>
    <w:link w:val="BodyText3"/>
    <w:uiPriority w:val="99"/>
    <w:semiHidden/>
    <w:rPr>
      <w:sz w:val="16"/>
      <w:szCs w:val="16"/>
      <w:lang w:val="en-US" w:eastAsia="en-US"/>
    </w:rPr>
  </w:style>
  <w:style w:type="character" w:styleId="PageNumber">
    <w:name w:val="page number"/>
    <w:uiPriority w:val="99"/>
    <w:semiHidden/>
  </w:style>
  <w:style w:type="paragraph" w:styleId="Footer">
    <w:name w:val="footer"/>
    <w:basedOn w:val="Normal"/>
    <w:link w:val="FooterChar"/>
    <w:uiPriority w:val="99"/>
    <w:semiHidden/>
    <w:pPr>
      <w:tabs>
        <w:tab w:val="left" w:pos="567"/>
        <w:tab w:val="center" w:pos="4536"/>
        <w:tab w:val="center" w:pos="8930"/>
      </w:tabs>
    </w:pPr>
  </w:style>
  <w:style w:type="character" w:customStyle="1" w:styleId="FooterChar">
    <w:name w:val="Footer Char"/>
    <w:link w:val="Footer"/>
    <w:uiPriority w:val="99"/>
    <w:semiHidden/>
    <w:rPr>
      <w:sz w:val="22"/>
      <w:lang w:val="en-US" w:eastAsia="en-US"/>
    </w:rPr>
  </w:style>
  <w:style w:type="paragraph" w:customStyle="1" w:styleId="StandardTextbody">
    <w:name w:val="Standard_Textbody"/>
    <w:basedOn w:val="BodyText"/>
    <w:pPr>
      <w:tabs>
        <w:tab w:val="clear" w:pos="5387"/>
      </w:tabs>
      <w:spacing w:after="120"/>
    </w:pPr>
    <w:rPr>
      <w:rFonts w:ascii="Arial" w:hAnsi="Arial"/>
      <w:sz w:val="20"/>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link w:val="Header"/>
    <w:uiPriority w:val="99"/>
    <w:semiHidden/>
    <w:rPr>
      <w:sz w:val="22"/>
      <w:lang w:val="en-US" w:eastAsia="en-US"/>
    </w:rPr>
  </w:style>
  <w:style w:type="paragraph" w:styleId="Title">
    <w:name w:val="Title"/>
    <w:basedOn w:val="Normal"/>
    <w:link w:val="TitleChar"/>
    <w:uiPriority w:val="10"/>
    <w:qFormat/>
    <w:pPr>
      <w:jc w:val="center"/>
    </w:pPr>
    <w:rPr>
      <w:rFonts w:ascii="Cambria" w:eastAsia="SimSun" w:hAnsi="Cambria"/>
      <w:b/>
      <w:bCs/>
      <w:kern w:val="28"/>
      <w:sz w:val="32"/>
      <w:szCs w:val="32"/>
    </w:rPr>
  </w:style>
  <w:style w:type="character" w:customStyle="1" w:styleId="TitleChar">
    <w:name w:val="Title Char"/>
    <w:link w:val="Title"/>
    <w:uiPriority w:val="10"/>
    <w:rPr>
      <w:rFonts w:ascii="Cambria" w:eastAsia="SimSun" w:hAnsi="Cambria" w:cs="Times New Roman"/>
      <w:b/>
      <w:bCs/>
      <w:kern w:val="28"/>
      <w:sz w:val="32"/>
      <w:szCs w:val="32"/>
      <w:lang w:val="en-US" w:eastAsia="en-US"/>
    </w:rPr>
  </w:style>
  <w:style w:type="paragraph" w:styleId="BodyTextIndent">
    <w:name w:val="Body Text Indent"/>
    <w:basedOn w:val="Normal"/>
    <w:link w:val="BodyTextIndentChar"/>
    <w:uiPriority w:val="99"/>
    <w:semiHidden/>
    <w:pPr>
      <w:ind w:left="567" w:hanging="567"/>
    </w:pPr>
  </w:style>
  <w:style w:type="character" w:customStyle="1" w:styleId="BodyTextIndentChar">
    <w:name w:val="Body Text Indent Char"/>
    <w:link w:val="BodyTextIndent"/>
    <w:uiPriority w:val="99"/>
    <w:semiHidden/>
    <w:rPr>
      <w:sz w:val="22"/>
      <w:lang w:val="en-US" w:eastAsia="en-US"/>
    </w:rPr>
  </w:style>
  <w:style w:type="character" w:styleId="CommentReference">
    <w:name w:val="annotation reference"/>
    <w:semiHidden/>
    <w:rPr>
      <w:sz w:val="16"/>
    </w:rPr>
  </w:style>
  <w:style w:type="paragraph" w:styleId="CommentText">
    <w:name w:val="annotation text"/>
    <w:aliases w:val="Annotationtext"/>
    <w:basedOn w:val="Normal"/>
    <w:link w:val="CommentTextChar"/>
    <w:uiPriority w:val="99"/>
    <w:rPr>
      <w:lang w:val="x-none" w:eastAsia="x-none"/>
    </w:rPr>
  </w:style>
  <w:style w:type="character" w:customStyle="1" w:styleId="CommentTextChar">
    <w:name w:val="Comment Text Char"/>
    <w:aliases w:val="Annotationtext Char"/>
    <w:link w:val="CommentText"/>
    <w:uiPriority w:val="99"/>
    <w:locked/>
    <w:rsid w:val="00C00099"/>
    <w:rPr>
      <w:sz w:val="22"/>
    </w:rPr>
  </w:style>
  <w:style w:type="paragraph" w:customStyle="1" w:styleId="BalloonText1">
    <w:name w:val="Balloon Text1"/>
    <w:basedOn w:val="Normal"/>
    <w:semiHidden/>
    <w:rPr>
      <w:rFonts w:ascii="Tahoma" w:hAnsi="Tahoma" w:cs="Tahoma"/>
      <w:sz w:val="16"/>
      <w:szCs w:val="16"/>
    </w:rPr>
  </w:style>
  <w:style w:type="paragraph" w:styleId="PlainText">
    <w:name w:val="Plain Text"/>
    <w:basedOn w:val="Normal"/>
    <w:link w:val="PlainTextChar"/>
    <w:uiPriority w:val="99"/>
    <w:semiHidden/>
    <w:rPr>
      <w:rFonts w:ascii="Courier New" w:hAnsi="Courier New"/>
      <w:sz w:val="20"/>
    </w:rPr>
  </w:style>
  <w:style w:type="character" w:customStyle="1" w:styleId="PlainTextChar">
    <w:name w:val="Plain Text Char"/>
    <w:link w:val="PlainText"/>
    <w:uiPriority w:val="99"/>
    <w:semiHidden/>
    <w:rPr>
      <w:rFonts w:ascii="Courier New" w:hAnsi="Courier New" w:cs="Courier New"/>
      <w:lang w:val="en-US" w:eastAsia="en-US"/>
    </w:rPr>
  </w:style>
  <w:style w:type="paragraph" w:customStyle="1" w:styleId="BalloonText2">
    <w:name w:val="Balloon Text2"/>
    <w:basedOn w:val="Normal"/>
    <w:semiHidden/>
    <w:rPr>
      <w:rFonts w:ascii="Tahoma" w:hAnsi="Tahoma" w:cs="Tahoma"/>
      <w:sz w:val="16"/>
      <w:szCs w:val="16"/>
    </w:rPr>
  </w:style>
  <w:style w:type="paragraph" w:customStyle="1" w:styleId="CommentSubject1">
    <w:name w:val="Comment Subject1"/>
    <w:basedOn w:val="CommentText"/>
    <w:next w:val="CommentText"/>
    <w:semiHidden/>
    <w:rPr>
      <w:b/>
      <w:bCs/>
      <w:sz w:val="20"/>
    </w:rPr>
  </w:style>
  <w:style w:type="paragraph" w:styleId="EndnoteText">
    <w:name w:val="endnote text"/>
    <w:basedOn w:val="Normal"/>
    <w:link w:val="EndnoteTextChar"/>
    <w:uiPriority w:val="99"/>
    <w:semiHidden/>
    <w:pPr>
      <w:tabs>
        <w:tab w:val="left" w:pos="567"/>
      </w:tabs>
    </w:pPr>
    <w:rPr>
      <w:sz w:val="20"/>
    </w:rPr>
  </w:style>
  <w:style w:type="character" w:customStyle="1" w:styleId="EndnoteTextChar">
    <w:name w:val="Endnote Text Char"/>
    <w:link w:val="EndnoteText"/>
    <w:uiPriority w:val="99"/>
    <w:semiHidden/>
    <w:rPr>
      <w:lang w:val="en-US" w:eastAsia="en-US"/>
    </w:rPr>
  </w:style>
  <w:style w:type="character" w:styleId="Emphasis">
    <w:name w:val="Emphasis"/>
    <w:uiPriority w:val="20"/>
    <w:qFormat/>
    <w:rPr>
      <w:i/>
    </w:rPr>
  </w:style>
  <w:style w:type="paragraph" w:styleId="Date">
    <w:name w:val="Date"/>
    <w:basedOn w:val="Normal"/>
    <w:next w:val="Normal"/>
    <w:link w:val="DateChar"/>
    <w:uiPriority w:val="99"/>
    <w:semiHidden/>
    <w:pPr>
      <w:tabs>
        <w:tab w:val="left" w:pos="567"/>
      </w:tabs>
      <w:spacing w:line="260" w:lineRule="exact"/>
    </w:pPr>
  </w:style>
  <w:style w:type="character" w:customStyle="1" w:styleId="DateChar">
    <w:name w:val="Date Char"/>
    <w:link w:val="Date"/>
    <w:uiPriority w:val="99"/>
    <w:semiHidden/>
    <w:rPr>
      <w:sz w:val="22"/>
      <w:lang w:val="en-US" w:eastAsia="en-US"/>
    </w:rPr>
  </w:style>
  <w:style w:type="paragraph" w:customStyle="1" w:styleId="Default">
    <w:name w:val="Default"/>
    <w:pPr>
      <w:autoSpaceDE w:val="0"/>
      <w:autoSpaceDN w:val="0"/>
      <w:adjustRightInd w:val="0"/>
    </w:pPr>
    <w:rPr>
      <w:color w:val="000000"/>
      <w:sz w:val="24"/>
      <w:szCs w:val="24"/>
      <w:lang w:val="de-DE" w:eastAsia="de-DE"/>
    </w:rPr>
  </w:style>
  <w:style w:type="paragraph" w:customStyle="1" w:styleId="TitleA">
    <w:name w:val="Title A"/>
    <w:basedOn w:val="Normal"/>
    <w:pPr>
      <w:jc w:val="center"/>
    </w:pPr>
    <w:rPr>
      <w:b/>
      <w:szCs w:val="22"/>
      <w:lang w:val="sl-SI"/>
    </w:rPr>
  </w:style>
  <w:style w:type="paragraph" w:customStyle="1" w:styleId="TitleB">
    <w:name w:val="Title B"/>
    <w:basedOn w:val="Normal"/>
    <w:pPr>
      <w:ind w:left="567" w:hanging="567"/>
    </w:pPr>
    <w:rPr>
      <w:b/>
      <w:bCs/>
      <w:szCs w:val="22"/>
      <w:lang w:val="sl-SI"/>
    </w:rPr>
  </w:style>
  <w:style w:type="paragraph" w:customStyle="1" w:styleId="Stlus1">
    <w:name w:val="Stílus1"/>
    <w:basedOn w:val="Heading2"/>
    <w:pPr>
      <w:numPr>
        <w:ilvl w:val="1"/>
        <w:numId w:val="17"/>
      </w:numPr>
      <w:tabs>
        <w:tab w:val="num" w:pos="576"/>
      </w:tabs>
      <w:spacing w:before="360" w:after="240"/>
      <w:ind w:left="576" w:hanging="576"/>
      <w:jc w:val="both"/>
    </w:pPr>
    <w:rPr>
      <w:bCs w:val="0"/>
      <w:lang w:eastAsia="hu-HU"/>
    </w:rPr>
  </w:style>
  <w:style w:type="paragraph" w:customStyle="1" w:styleId="Stlus2">
    <w:name w:val="Stílus2"/>
    <w:basedOn w:val="List"/>
    <w:pPr>
      <w:numPr>
        <w:numId w:val="18"/>
      </w:numPr>
      <w:ind w:left="1077" w:hanging="1077"/>
    </w:pPr>
    <w:rPr>
      <w:lang w:val="hu-HU"/>
    </w:rPr>
  </w:style>
  <w:style w:type="paragraph" w:styleId="List">
    <w:name w:val="List"/>
    <w:basedOn w:val="Normal"/>
    <w:uiPriority w:val="99"/>
    <w:semiHidden/>
    <w:pPr>
      <w:ind w:left="360" w:hanging="360"/>
    </w:pPr>
    <w:rPr>
      <w:lang w:val="en-GB" w:eastAsia="hu-HU"/>
    </w:rPr>
  </w:style>
  <w:style w:type="paragraph" w:styleId="ListBullet">
    <w:name w:val="List Bullet"/>
    <w:basedOn w:val="Normal"/>
    <w:autoRedefine/>
    <w:uiPriority w:val="99"/>
    <w:semiHidden/>
    <w:pPr>
      <w:numPr>
        <w:numId w:val="6"/>
      </w:numPr>
      <w:tabs>
        <w:tab w:val="clear" w:pos="360"/>
      </w:tabs>
      <w:spacing w:line="360" w:lineRule="auto"/>
      <w:ind w:left="357" w:hanging="357"/>
      <w:jc w:val="both"/>
    </w:pPr>
    <w:rPr>
      <w:rFonts w:ascii="Arial" w:hAnsi="Arial" w:cs="Arial"/>
      <w:color w:val="3366FF"/>
      <w:szCs w:val="24"/>
      <w:lang w:val="cs-CZ"/>
    </w:rPr>
  </w:style>
  <w:style w:type="paragraph" w:customStyle="1" w:styleId="ListBulleted">
    <w:name w:val="List Bulleted"/>
    <w:basedOn w:val="Normal"/>
    <w:pPr>
      <w:numPr>
        <w:numId w:val="16"/>
      </w:numPr>
      <w:tabs>
        <w:tab w:val="clear" w:pos="360"/>
        <w:tab w:val="right" w:pos="432"/>
      </w:tabs>
      <w:spacing w:before="40" w:after="120" w:line="300" w:lineRule="exact"/>
      <w:ind w:left="432" w:hanging="432"/>
    </w:pPr>
    <w:rPr>
      <w:rFonts w:ascii="Arial" w:hAnsi="Arial"/>
      <w:sz w:val="24"/>
    </w:rPr>
  </w:style>
  <w:style w:type="paragraph" w:styleId="ListBullet2">
    <w:name w:val="List Bullet 2"/>
    <w:basedOn w:val="Normal"/>
    <w:uiPriority w:val="99"/>
    <w:semiHidden/>
    <w:pPr>
      <w:numPr>
        <w:numId w:val="7"/>
      </w:numPr>
    </w:pPr>
  </w:style>
  <w:style w:type="paragraph" w:styleId="ListBullet3">
    <w:name w:val="List Bullet 3"/>
    <w:basedOn w:val="Normal"/>
    <w:uiPriority w:val="99"/>
    <w:semiHidden/>
    <w:pPr>
      <w:numPr>
        <w:numId w:val="8"/>
      </w:numPr>
    </w:pPr>
  </w:style>
  <w:style w:type="paragraph" w:styleId="ListBullet4">
    <w:name w:val="List Bullet 4"/>
    <w:basedOn w:val="Normal"/>
    <w:uiPriority w:val="99"/>
    <w:semiHidden/>
    <w:pPr>
      <w:numPr>
        <w:numId w:val="9"/>
      </w:numPr>
    </w:pPr>
  </w:style>
  <w:style w:type="paragraph" w:styleId="ListBullet5">
    <w:name w:val="List Bullet 5"/>
    <w:basedOn w:val="Normal"/>
    <w:uiPriority w:val="99"/>
    <w:semiHidden/>
    <w:pPr>
      <w:numPr>
        <w:numId w:val="10"/>
      </w:numPr>
    </w:pPr>
  </w:style>
  <w:style w:type="paragraph" w:styleId="ListNumber">
    <w:name w:val="List Number"/>
    <w:basedOn w:val="Normal"/>
    <w:uiPriority w:val="99"/>
    <w:semiHidden/>
    <w:pPr>
      <w:numPr>
        <w:numId w:val="11"/>
      </w:numPr>
      <w:ind w:left="360"/>
    </w:pPr>
  </w:style>
  <w:style w:type="paragraph" w:styleId="ListNumber2">
    <w:name w:val="List Number 2"/>
    <w:basedOn w:val="Normal"/>
    <w:uiPriority w:val="99"/>
    <w:semiHidden/>
    <w:pPr>
      <w:numPr>
        <w:numId w:val="12"/>
      </w:numPr>
      <w:tabs>
        <w:tab w:val="num" w:pos="643"/>
      </w:tabs>
      <w:ind w:left="643" w:hanging="360"/>
    </w:pPr>
  </w:style>
  <w:style w:type="paragraph" w:styleId="ListNumber3">
    <w:name w:val="List Number 3"/>
    <w:basedOn w:val="Normal"/>
    <w:uiPriority w:val="99"/>
    <w:semiHidden/>
    <w:pPr>
      <w:numPr>
        <w:numId w:val="13"/>
      </w:numPr>
      <w:tabs>
        <w:tab w:val="clear" w:pos="360"/>
        <w:tab w:val="num" w:pos="926"/>
      </w:tabs>
      <w:ind w:left="926"/>
    </w:pPr>
  </w:style>
  <w:style w:type="paragraph" w:styleId="ListNumber4">
    <w:name w:val="List Number 4"/>
    <w:basedOn w:val="Normal"/>
    <w:uiPriority w:val="99"/>
    <w:semiHidden/>
    <w:pPr>
      <w:numPr>
        <w:numId w:val="14"/>
      </w:numPr>
      <w:tabs>
        <w:tab w:val="clear" w:pos="360"/>
        <w:tab w:val="num" w:pos="1209"/>
      </w:tabs>
      <w:ind w:left="1209"/>
    </w:pPr>
  </w:style>
  <w:style w:type="paragraph" w:styleId="ListNumber5">
    <w:name w:val="List Number 5"/>
    <w:basedOn w:val="Normal"/>
    <w:uiPriority w:val="99"/>
    <w:semiHidden/>
    <w:pPr>
      <w:numPr>
        <w:numId w:val="15"/>
      </w:numPr>
      <w:tabs>
        <w:tab w:val="num" w:pos="1492"/>
      </w:tabs>
      <w:ind w:left="1492"/>
    </w:p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customStyle="1" w:styleId="CharChar">
    <w:name w:val="Char Char"/>
    <w:semiHidden/>
    <w:rPr>
      <w:rFonts w:ascii="Tahoma" w:hAnsi="Tahoma"/>
      <w:sz w:val="16"/>
      <w:lang w:val="en-US" w:eastAsia="en-US"/>
    </w:rPr>
  </w:style>
  <w:style w:type="paragraph" w:customStyle="1" w:styleId="Besedilooblaka1">
    <w:name w:val="Besedilo oblačka1"/>
    <w:basedOn w:val="Normal"/>
    <w:semiHidden/>
    <w:unhideWhenUsed/>
    <w:rPr>
      <w:rFonts w:ascii="Tahoma" w:hAnsi="Tahoma" w:cs="Tahoma"/>
      <w:sz w:val="16"/>
      <w:szCs w:val="16"/>
    </w:rPr>
  </w:style>
  <w:style w:type="character" w:customStyle="1" w:styleId="BesedilooblakaZnak">
    <w:name w:val="Besedilo oblačka Znak"/>
    <w:semiHidden/>
    <w:rPr>
      <w:rFonts w:ascii="Tahoma" w:hAnsi="Tahoma"/>
      <w:sz w:val="16"/>
      <w:lang w:val="en-US" w:eastAsia="en-US"/>
    </w:rPr>
  </w:style>
  <w:style w:type="paragraph" w:customStyle="1" w:styleId="Zadevakomentarja">
    <w:name w:val="Zadeva komentarja"/>
    <w:basedOn w:val="CommentText"/>
    <w:next w:val="CommentText"/>
    <w:semiHidden/>
    <w:unhideWhenUsed/>
    <w:rPr>
      <w:b/>
      <w:bCs/>
      <w:sz w:val="20"/>
    </w:rPr>
  </w:style>
  <w:style w:type="character" w:customStyle="1" w:styleId="Komentar-besediloZnak">
    <w:name w:val="Komentar - besedilo Znak"/>
    <w:semiHidden/>
    <w:rPr>
      <w:sz w:val="22"/>
      <w:lang w:val="en-US" w:eastAsia="en-US"/>
    </w:rPr>
  </w:style>
  <w:style w:type="character" w:customStyle="1" w:styleId="ZadevakomentarjaZnak">
    <w:name w:val="Zadeva komentarja Znak"/>
    <w:rPr>
      <w:rFonts w:cs="Times New Roman"/>
      <w:sz w:val="22"/>
      <w:lang w:val="en-US" w:eastAsia="en-US"/>
    </w:rPr>
  </w:style>
  <w:style w:type="paragraph" w:customStyle="1" w:styleId="Revision1">
    <w:name w:val="Revision1"/>
    <w:hidden/>
    <w:uiPriority w:val="99"/>
    <w:semiHidden/>
    <w:rsid w:val="00A55BB1"/>
    <w:rPr>
      <w:sz w:val="22"/>
      <w:lang w:val="en-US" w:eastAsia="en-US"/>
    </w:rPr>
  </w:style>
  <w:style w:type="paragraph" w:customStyle="1" w:styleId="Style1">
    <w:name w:val="Style1"/>
    <w:basedOn w:val="Normal"/>
    <w:qFormat/>
    <w:rsid w:val="00694F29"/>
    <w:pPr>
      <w:ind w:left="567" w:hanging="567"/>
    </w:pPr>
    <w:rPr>
      <w:b/>
      <w:szCs w:val="22"/>
      <w:lang w:val="sl-SI"/>
    </w:rPr>
  </w:style>
  <w:style w:type="paragraph" w:customStyle="1" w:styleId="LUTOlist-bullets">
    <w:name w:val="LUTO list - bullets"/>
    <w:basedOn w:val="Normal"/>
    <w:rsid w:val="00252DB0"/>
    <w:pPr>
      <w:numPr>
        <w:numId w:val="29"/>
      </w:numPr>
    </w:pPr>
  </w:style>
  <w:style w:type="paragraph" w:customStyle="1" w:styleId="ListNumbered">
    <w:name w:val="List Numbered #"/>
    <w:basedOn w:val="Normal"/>
    <w:rsid w:val="00252DB0"/>
    <w:pPr>
      <w:numPr>
        <w:numId w:val="30"/>
      </w:numPr>
      <w:tabs>
        <w:tab w:val="num" w:pos="390"/>
      </w:tabs>
      <w:spacing w:before="40" w:after="120" w:line="300" w:lineRule="exact"/>
      <w:ind w:left="390" w:hanging="390"/>
    </w:pPr>
    <w:rPr>
      <w:rFonts w:ascii="Helvetica" w:hAnsi="Helvetica"/>
      <w:sz w:val="24"/>
    </w:rPr>
  </w:style>
  <w:style w:type="character" w:styleId="Hyperlink">
    <w:name w:val="Hyperlink"/>
    <w:uiPriority w:val="99"/>
    <w:rsid w:val="00BE1D28"/>
    <w:rPr>
      <w:color w:val="0000FF"/>
      <w:u w:val="single"/>
    </w:rPr>
  </w:style>
  <w:style w:type="paragraph" w:styleId="CommentSubject">
    <w:name w:val="annotation subject"/>
    <w:basedOn w:val="CommentText"/>
    <w:next w:val="CommentText"/>
    <w:link w:val="CommentSubjectChar"/>
    <w:uiPriority w:val="99"/>
    <w:semiHidden/>
    <w:rsid w:val="00BE1D28"/>
    <w:rPr>
      <w:b/>
      <w:bCs/>
      <w:lang w:val="en-US" w:eastAsia="en-US"/>
    </w:rPr>
  </w:style>
  <w:style w:type="character" w:customStyle="1" w:styleId="CommentSubjectChar">
    <w:name w:val="Comment Subject Char"/>
    <w:link w:val="CommentSubject"/>
    <w:uiPriority w:val="99"/>
    <w:semiHidden/>
    <w:rPr>
      <w:b/>
      <w:bCs/>
      <w:sz w:val="22"/>
      <w:lang w:val="en-US" w:eastAsia="en-US"/>
    </w:rPr>
  </w:style>
  <w:style w:type="paragraph" w:styleId="Revision">
    <w:name w:val="Revision"/>
    <w:hidden/>
    <w:uiPriority w:val="99"/>
    <w:semiHidden/>
    <w:rsid w:val="00B07950"/>
    <w:rPr>
      <w:sz w:val="22"/>
      <w:lang w:val="en-US" w:eastAsia="en-US"/>
    </w:rPr>
  </w:style>
  <w:style w:type="paragraph" w:styleId="Bibliography">
    <w:name w:val="Bibliography"/>
    <w:basedOn w:val="Normal"/>
    <w:next w:val="Normal"/>
    <w:uiPriority w:val="37"/>
    <w:semiHidden/>
    <w:unhideWhenUsed/>
    <w:rsid w:val="00025F43"/>
  </w:style>
  <w:style w:type="paragraph" w:styleId="BlockText">
    <w:name w:val="Block Text"/>
    <w:basedOn w:val="Normal"/>
    <w:uiPriority w:val="99"/>
    <w:semiHidden/>
    <w:unhideWhenUsed/>
    <w:rsid w:val="00025F43"/>
    <w:pPr>
      <w:spacing w:after="120"/>
      <w:ind w:left="1440" w:right="1440"/>
    </w:pPr>
  </w:style>
  <w:style w:type="paragraph" w:styleId="BodyTextFirstIndent">
    <w:name w:val="Body Text First Indent"/>
    <w:basedOn w:val="BodyText"/>
    <w:link w:val="BodyTextFirstIndentChar"/>
    <w:uiPriority w:val="99"/>
    <w:semiHidden/>
    <w:unhideWhenUsed/>
    <w:rsid w:val="00025F43"/>
    <w:pPr>
      <w:tabs>
        <w:tab w:val="clear" w:pos="5387"/>
      </w:tabs>
      <w:spacing w:after="120"/>
      <w:ind w:firstLine="210"/>
      <w:jc w:val="left"/>
    </w:pPr>
  </w:style>
  <w:style w:type="character" w:customStyle="1" w:styleId="BodyTextFirstIndentChar">
    <w:name w:val="Body Text First Indent Char"/>
    <w:basedOn w:val="BodyTextChar"/>
    <w:link w:val="BodyTextFirstIndent"/>
    <w:uiPriority w:val="99"/>
    <w:semiHidden/>
    <w:rsid w:val="00025F43"/>
    <w:rPr>
      <w:sz w:val="22"/>
      <w:lang w:val="en-US" w:eastAsia="en-US"/>
    </w:rPr>
  </w:style>
  <w:style w:type="paragraph" w:styleId="BodyTextFirstIndent2">
    <w:name w:val="Body Text First Indent 2"/>
    <w:basedOn w:val="BodyTextIndent"/>
    <w:link w:val="BodyTextFirstIndent2Char"/>
    <w:uiPriority w:val="99"/>
    <w:semiHidden/>
    <w:unhideWhenUsed/>
    <w:rsid w:val="00025F43"/>
    <w:pPr>
      <w:spacing w:after="120"/>
      <w:ind w:left="283" w:firstLine="210"/>
    </w:pPr>
  </w:style>
  <w:style w:type="character" w:customStyle="1" w:styleId="BodyTextFirstIndent2Char">
    <w:name w:val="Body Text First Indent 2 Char"/>
    <w:basedOn w:val="BodyTextIndentChar"/>
    <w:link w:val="BodyTextFirstIndent2"/>
    <w:uiPriority w:val="99"/>
    <w:semiHidden/>
    <w:rsid w:val="00025F43"/>
    <w:rPr>
      <w:sz w:val="22"/>
      <w:lang w:val="en-US" w:eastAsia="en-US"/>
    </w:rPr>
  </w:style>
  <w:style w:type="paragraph" w:styleId="BodyTextIndent2">
    <w:name w:val="Body Text Indent 2"/>
    <w:basedOn w:val="Normal"/>
    <w:link w:val="BodyTextIndent2Char"/>
    <w:uiPriority w:val="99"/>
    <w:semiHidden/>
    <w:unhideWhenUsed/>
    <w:rsid w:val="00025F43"/>
    <w:pPr>
      <w:spacing w:after="120" w:line="480" w:lineRule="auto"/>
      <w:ind w:left="283"/>
    </w:pPr>
  </w:style>
  <w:style w:type="character" w:customStyle="1" w:styleId="BodyTextIndent2Char">
    <w:name w:val="Body Text Indent 2 Char"/>
    <w:link w:val="BodyTextIndent2"/>
    <w:uiPriority w:val="99"/>
    <w:semiHidden/>
    <w:rsid w:val="00025F43"/>
    <w:rPr>
      <w:sz w:val="22"/>
      <w:lang w:val="en-US" w:eastAsia="en-US"/>
    </w:rPr>
  </w:style>
  <w:style w:type="paragraph" w:styleId="BodyTextIndent3">
    <w:name w:val="Body Text Indent 3"/>
    <w:basedOn w:val="Normal"/>
    <w:link w:val="BodyTextIndent3Char"/>
    <w:uiPriority w:val="99"/>
    <w:semiHidden/>
    <w:unhideWhenUsed/>
    <w:rsid w:val="00025F43"/>
    <w:pPr>
      <w:spacing w:after="120"/>
      <w:ind w:left="283"/>
    </w:pPr>
    <w:rPr>
      <w:sz w:val="16"/>
      <w:szCs w:val="16"/>
    </w:rPr>
  </w:style>
  <w:style w:type="character" w:customStyle="1" w:styleId="BodyTextIndent3Char">
    <w:name w:val="Body Text Indent 3 Char"/>
    <w:link w:val="BodyTextIndent3"/>
    <w:uiPriority w:val="99"/>
    <w:semiHidden/>
    <w:rsid w:val="00025F43"/>
    <w:rPr>
      <w:sz w:val="16"/>
      <w:szCs w:val="16"/>
      <w:lang w:val="en-US" w:eastAsia="en-US"/>
    </w:rPr>
  </w:style>
  <w:style w:type="paragraph" w:styleId="Caption">
    <w:name w:val="caption"/>
    <w:basedOn w:val="Normal"/>
    <w:next w:val="Normal"/>
    <w:uiPriority w:val="35"/>
    <w:semiHidden/>
    <w:unhideWhenUsed/>
    <w:qFormat/>
    <w:rsid w:val="00025F43"/>
    <w:rPr>
      <w:b/>
      <w:bCs/>
      <w:sz w:val="20"/>
    </w:rPr>
  </w:style>
  <w:style w:type="paragraph" w:styleId="Closing">
    <w:name w:val="Closing"/>
    <w:basedOn w:val="Normal"/>
    <w:link w:val="ClosingChar"/>
    <w:uiPriority w:val="99"/>
    <w:semiHidden/>
    <w:unhideWhenUsed/>
    <w:rsid w:val="00025F43"/>
    <w:pPr>
      <w:ind w:left="4252"/>
    </w:pPr>
  </w:style>
  <w:style w:type="character" w:customStyle="1" w:styleId="ClosingChar">
    <w:name w:val="Closing Char"/>
    <w:link w:val="Closing"/>
    <w:uiPriority w:val="99"/>
    <w:semiHidden/>
    <w:rsid w:val="00025F43"/>
    <w:rPr>
      <w:sz w:val="22"/>
      <w:lang w:val="en-US" w:eastAsia="en-US"/>
    </w:rPr>
  </w:style>
  <w:style w:type="paragraph" w:styleId="DocumentMap">
    <w:name w:val="Document Map"/>
    <w:basedOn w:val="Normal"/>
    <w:link w:val="DocumentMapChar"/>
    <w:uiPriority w:val="99"/>
    <w:semiHidden/>
    <w:unhideWhenUsed/>
    <w:rsid w:val="00025F43"/>
    <w:rPr>
      <w:rFonts w:ascii="Tahoma" w:hAnsi="Tahoma"/>
      <w:sz w:val="16"/>
      <w:szCs w:val="16"/>
    </w:rPr>
  </w:style>
  <w:style w:type="character" w:customStyle="1" w:styleId="DocumentMapChar">
    <w:name w:val="Document Map Char"/>
    <w:link w:val="DocumentMap"/>
    <w:uiPriority w:val="99"/>
    <w:semiHidden/>
    <w:rsid w:val="00025F43"/>
    <w:rPr>
      <w:rFonts w:ascii="Tahoma" w:hAnsi="Tahoma" w:cs="Tahoma"/>
      <w:sz w:val="16"/>
      <w:szCs w:val="16"/>
      <w:lang w:val="en-US" w:eastAsia="en-US"/>
    </w:rPr>
  </w:style>
  <w:style w:type="paragraph" w:styleId="E-mailSignature">
    <w:name w:val="E-mail Signature"/>
    <w:basedOn w:val="Normal"/>
    <w:link w:val="E-mailSignatureChar"/>
    <w:uiPriority w:val="99"/>
    <w:semiHidden/>
    <w:unhideWhenUsed/>
    <w:rsid w:val="00025F43"/>
  </w:style>
  <w:style w:type="character" w:customStyle="1" w:styleId="E-mailSignatureChar">
    <w:name w:val="E-mail Signature Char"/>
    <w:link w:val="E-mailSignature"/>
    <w:uiPriority w:val="99"/>
    <w:semiHidden/>
    <w:rsid w:val="00025F43"/>
    <w:rPr>
      <w:sz w:val="22"/>
      <w:lang w:val="en-US" w:eastAsia="en-US"/>
    </w:rPr>
  </w:style>
  <w:style w:type="paragraph" w:styleId="EnvelopeAddress">
    <w:name w:val="envelope address"/>
    <w:basedOn w:val="Normal"/>
    <w:uiPriority w:val="99"/>
    <w:semiHidden/>
    <w:unhideWhenUsed/>
    <w:rsid w:val="00025F4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025F43"/>
    <w:rPr>
      <w:rFonts w:ascii="Cambria" w:hAnsi="Cambria"/>
      <w:sz w:val="20"/>
    </w:rPr>
  </w:style>
  <w:style w:type="paragraph" w:styleId="FootnoteText">
    <w:name w:val="footnote text"/>
    <w:basedOn w:val="Normal"/>
    <w:link w:val="FootnoteTextChar"/>
    <w:uiPriority w:val="99"/>
    <w:semiHidden/>
    <w:unhideWhenUsed/>
    <w:rsid w:val="00025F43"/>
    <w:rPr>
      <w:sz w:val="20"/>
    </w:rPr>
  </w:style>
  <w:style w:type="character" w:customStyle="1" w:styleId="FootnoteTextChar">
    <w:name w:val="Footnote Text Char"/>
    <w:link w:val="FootnoteText"/>
    <w:uiPriority w:val="99"/>
    <w:semiHidden/>
    <w:rsid w:val="00025F43"/>
    <w:rPr>
      <w:lang w:val="en-US" w:eastAsia="en-US"/>
    </w:rPr>
  </w:style>
  <w:style w:type="paragraph" w:styleId="HTMLAddress">
    <w:name w:val="HTML Address"/>
    <w:basedOn w:val="Normal"/>
    <w:link w:val="HTMLAddressChar"/>
    <w:uiPriority w:val="99"/>
    <w:semiHidden/>
    <w:unhideWhenUsed/>
    <w:rsid w:val="00025F43"/>
    <w:rPr>
      <w:i/>
      <w:iCs/>
    </w:rPr>
  </w:style>
  <w:style w:type="character" w:customStyle="1" w:styleId="HTMLAddressChar">
    <w:name w:val="HTML Address Char"/>
    <w:link w:val="HTMLAddress"/>
    <w:uiPriority w:val="99"/>
    <w:semiHidden/>
    <w:rsid w:val="00025F43"/>
    <w:rPr>
      <w:i/>
      <w:iCs/>
      <w:sz w:val="22"/>
      <w:lang w:val="en-US" w:eastAsia="en-US"/>
    </w:rPr>
  </w:style>
  <w:style w:type="paragraph" w:styleId="HTMLPreformatted">
    <w:name w:val="HTML Preformatted"/>
    <w:basedOn w:val="Normal"/>
    <w:link w:val="HTMLPreformattedChar"/>
    <w:uiPriority w:val="99"/>
    <w:semiHidden/>
    <w:unhideWhenUsed/>
    <w:rsid w:val="00025F43"/>
    <w:rPr>
      <w:rFonts w:ascii="Courier New" w:hAnsi="Courier New"/>
      <w:sz w:val="20"/>
    </w:rPr>
  </w:style>
  <w:style w:type="character" w:customStyle="1" w:styleId="HTMLPreformattedChar">
    <w:name w:val="HTML Preformatted Char"/>
    <w:link w:val="HTMLPreformatted"/>
    <w:uiPriority w:val="99"/>
    <w:semiHidden/>
    <w:rsid w:val="00025F43"/>
    <w:rPr>
      <w:rFonts w:ascii="Courier New" w:hAnsi="Courier New" w:cs="Courier New"/>
      <w:lang w:val="en-US" w:eastAsia="en-US"/>
    </w:rPr>
  </w:style>
  <w:style w:type="paragraph" w:styleId="Index1">
    <w:name w:val="index 1"/>
    <w:basedOn w:val="Normal"/>
    <w:next w:val="Normal"/>
    <w:autoRedefine/>
    <w:uiPriority w:val="99"/>
    <w:semiHidden/>
    <w:unhideWhenUsed/>
    <w:rsid w:val="00025F43"/>
    <w:pPr>
      <w:ind w:left="220" w:hanging="220"/>
    </w:pPr>
  </w:style>
  <w:style w:type="paragraph" w:styleId="Index2">
    <w:name w:val="index 2"/>
    <w:basedOn w:val="Normal"/>
    <w:next w:val="Normal"/>
    <w:autoRedefine/>
    <w:uiPriority w:val="99"/>
    <w:semiHidden/>
    <w:unhideWhenUsed/>
    <w:rsid w:val="00025F43"/>
    <w:pPr>
      <w:ind w:left="440" w:hanging="220"/>
    </w:pPr>
  </w:style>
  <w:style w:type="paragraph" w:styleId="Index3">
    <w:name w:val="index 3"/>
    <w:basedOn w:val="Normal"/>
    <w:next w:val="Normal"/>
    <w:autoRedefine/>
    <w:uiPriority w:val="99"/>
    <w:semiHidden/>
    <w:unhideWhenUsed/>
    <w:rsid w:val="00025F43"/>
    <w:pPr>
      <w:ind w:left="660" w:hanging="220"/>
    </w:pPr>
  </w:style>
  <w:style w:type="paragraph" w:styleId="Index4">
    <w:name w:val="index 4"/>
    <w:basedOn w:val="Normal"/>
    <w:next w:val="Normal"/>
    <w:autoRedefine/>
    <w:uiPriority w:val="99"/>
    <w:semiHidden/>
    <w:unhideWhenUsed/>
    <w:rsid w:val="00025F43"/>
    <w:pPr>
      <w:ind w:left="880" w:hanging="220"/>
    </w:pPr>
  </w:style>
  <w:style w:type="paragraph" w:styleId="Index5">
    <w:name w:val="index 5"/>
    <w:basedOn w:val="Normal"/>
    <w:next w:val="Normal"/>
    <w:autoRedefine/>
    <w:uiPriority w:val="99"/>
    <w:semiHidden/>
    <w:unhideWhenUsed/>
    <w:rsid w:val="00025F43"/>
    <w:pPr>
      <w:ind w:left="1100" w:hanging="220"/>
    </w:pPr>
  </w:style>
  <w:style w:type="paragraph" w:styleId="Index6">
    <w:name w:val="index 6"/>
    <w:basedOn w:val="Normal"/>
    <w:next w:val="Normal"/>
    <w:autoRedefine/>
    <w:uiPriority w:val="99"/>
    <w:semiHidden/>
    <w:unhideWhenUsed/>
    <w:rsid w:val="00025F43"/>
    <w:pPr>
      <w:ind w:left="1320" w:hanging="220"/>
    </w:pPr>
  </w:style>
  <w:style w:type="paragraph" w:styleId="Index7">
    <w:name w:val="index 7"/>
    <w:basedOn w:val="Normal"/>
    <w:next w:val="Normal"/>
    <w:autoRedefine/>
    <w:uiPriority w:val="99"/>
    <w:semiHidden/>
    <w:unhideWhenUsed/>
    <w:rsid w:val="00025F43"/>
    <w:pPr>
      <w:ind w:left="1540" w:hanging="220"/>
    </w:pPr>
  </w:style>
  <w:style w:type="paragraph" w:styleId="Index8">
    <w:name w:val="index 8"/>
    <w:basedOn w:val="Normal"/>
    <w:next w:val="Normal"/>
    <w:autoRedefine/>
    <w:uiPriority w:val="99"/>
    <w:semiHidden/>
    <w:unhideWhenUsed/>
    <w:rsid w:val="00025F43"/>
    <w:pPr>
      <w:ind w:left="1760" w:hanging="220"/>
    </w:pPr>
  </w:style>
  <w:style w:type="paragraph" w:styleId="Index9">
    <w:name w:val="index 9"/>
    <w:basedOn w:val="Normal"/>
    <w:next w:val="Normal"/>
    <w:autoRedefine/>
    <w:uiPriority w:val="99"/>
    <w:semiHidden/>
    <w:unhideWhenUsed/>
    <w:rsid w:val="00025F43"/>
    <w:pPr>
      <w:ind w:left="1980" w:hanging="220"/>
    </w:pPr>
  </w:style>
  <w:style w:type="paragraph" w:styleId="IndexHeading">
    <w:name w:val="index heading"/>
    <w:basedOn w:val="Normal"/>
    <w:next w:val="Index1"/>
    <w:uiPriority w:val="99"/>
    <w:semiHidden/>
    <w:unhideWhenUsed/>
    <w:rsid w:val="00025F43"/>
    <w:rPr>
      <w:rFonts w:ascii="Cambria" w:hAnsi="Cambria"/>
      <w:b/>
      <w:bCs/>
    </w:rPr>
  </w:style>
  <w:style w:type="paragraph" w:styleId="IntenseQuote">
    <w:name w:val="Intense Quote"/>
    <w:basedOn w:val="Normal"/>
    <w:next w:val="Normal"/>
    <w:link w:val="IntenseQuoteChar"/>
    <w:uiPriority w:val="30"/>
    <w:qFormat/>
    <w:rsid w:val="00025F4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25F43"/>
    <w:rPr>
      <w:b/>
      <w:bCs/>
      <w:i/>
      <w:iCs/>
      <w:color w:val="4F81BD"/>
      <w:sz w:val="22"/>
      <w:lang w:val="en-US" w:eastAsia="en-US"/>
    </w:rPr>
  </w:style>
  <w:style w:type="paragraph" w:styleId="List2">
    <w:name w:val="List 2"/>
    <w:basedOn w:val="Normal"/>
    <w:uiPriority w:val="99"/>
    <w:semiHidden/>
    <w:unhideWhenUsed/>
    <w:rsid w:val="00025F43"/>
    <w:pPr>
      <w:ind w:left="566" w:hanging="283"/>
      <w:contextualSpacing/>
    </w:pPr>
  </w:style>
  <w:style w:type="paragraph" w:styleId="List3">
    <w:name w:val="List 3"/>
    <w:basedOn w:val="Normal"/>
    <w:uiPriority w:val="99"/>
    <w:semiHidden/>
    <w:unhideWhenUsed/>
    <w:rsid w:val="00025F43"/>
    <w:pPr>
      <w:ind w:left="849" w:hanging="283"/>
      <w:contextualSpacing/>
    </w:pPr>
  </w:style>
  <w:style w:type="paragraph" w:styleId="List4">
    <w:name w:val="List 4"/>
    <w:basedOn w:val="Normal"/>
    <w:uiPriority w:val="99"/>
    <w:semiHidden/>
    <w:unhideWhenUsed/>
    <w:rsid w:val="00025F43"/>
    <w:pPr>
      <w:ind w:left="1132" w:hanging="283"/>
      <w:contextualSpacing/>
    </w:pPr>
  </w:style>
  <w:style w:type="paragraph" w:styleId="List5">
    <w:name w:val="List 5"/>
    <w:basedOn w:val="Normal"/>
    <w:uiPriority w:val="99"/>
    <w:semiHidden/>
    <w:unhideWhenUsed/>
    <w:rsid w:val="00025F43"/>
    <w:pPr>
      <w:ind w:left="1415" w:hanging="283"/>
      <w:contextualSpacing/>
    </w:pPr>
  </w:style>
  <w:style w:type="paragraph" w:styleId="ListContinue">
    <w:name w:val="List Continue"/>
    <w:basedOn w:val="Normal"/>
    <w:uiPriority w:val="99"/>
    <w:semiHidden/>
    <w:unhideWhenUsed/>
    <w:rsid w:val="00025F43"/>
    <w:pPr>
      <w:spacing w:after="120"/>
      <w:ind w:left="283"/>
      <w:contextualSpacing/>
    </w:pPr>
  </w:style>
  <w:style w:type="paragraph" w:styleId="ListContinue2">
    <w:name w:val="List Continue 2"/>
    <w:basedOn w:val="Normal"/>
    <w:uiPriority w:val="99"/>
    <w:semiHidden/>
    <w:unhideWhenUsed/>
    <w:rsid w:val="00025F43"/>
    <w:pPr>
      <w:spacing w:after="120"/>
      <w:ind w:left="566"/>
      <w:contextualSpacing/>
    </w:pPr>
  </w:style>
  <w:style w:type="paragraph" w:styleId="ListContinue3">
    <w:name w:val="List Continue 3"/>
    <w:basedOn w:val="Normal"/>
    <w:uiPriority w:val="99"/>
    <w:semiHidden/>
    <w:unhideWhenUsed/>
    <w:rsid w:val="00025F43"/>
    <w:pPr>
      <w:spacing w:after="120"/>
      <w:ind w:left="849"/>
      <w:contextualSpacing/>
    </w:pPr>
  </w:style>
  <w:style w:type="paragraph" w:styleId="ListContinue4">
    <w:name w:val="List Continue 4"/>
    <w:basedOn w:val="Normal"/>
    <w:uiPriority w:val="99"/>
    <w:semiHidden/>
    <w:unhideWhenUsed/>
    <w:rsid w:val="00025F43"/>
    <w:pPr>
      <w:spacing w:after="120"/>
      <w:ind w:left="1132"/>
      <w:contextualSpacing/>
    </w:pPr>
  </w:style>
  <w:style w:type="paragraph" w:styleId="ListContinue5">
    <w:name w:val="List Continue 5"/>
    <w:basedOn w:val="Normal"/>
    <w:uiPriority w:val="99"/>
    <w:semiHidden/>
    <w:unhideWhenUsed/>
    <w:rsid w:val="00025F43"/>
    <w:pPr>
      <w:spacing w:after="120"/>
      <w:ind w:left="1415"/>
      <w:contextualSpacing/>
    </w:pPr>
  </w:style>
  <w:style w:type="paragraph" w:styleId="ListParagraph">
    <w:name w:val="List Paragraph"/>
    <w:basedOn w:val="Normal"/>
    <w:uiPriority w:val="34"/>
    <w:qFormat/>
    <w:rsid w:val="00025F43"/>
    <w:pPr>
      <w:ind w:left="720"/>
    </w:pPr>
  </w:style>
  <w:style w:type="paragraph" w:styleId="MacroText">
    <w:name w:val="macro"/>
    <w:link w:val="MacroTextChar"/>
    <w:uiPriority w:val="99"/>
    <w:semiHidden/>
    <w:unhideWhenUsed/>
    <w:rsid w:val="00025F4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uiPriority w:val="99"/>
    <w:semiHidden/>
    <w:rsid w:val="00025F43"/>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025F4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025F43"/>
    <w:rPr>
      <w:rFonts w:ascii="Cambria" w:eastAsia="Times New Roman" w:hAnsi="Cambria" w:cs="Times New Roman"/>
      <w:sz w:val="24"/>
      <w:szCs w:val="24"/>
      <w:shd w:val="pct20" w:color="auto" w:fill="auto"/>
      <w:lang w:val="en-US" w:eastAsia="en-US"/>
    </w:rPr>
  </w:style>
  <w:style w:type="paragraph" w:styleId="NoSpacing">
    <w:name w:val="No Spacing"/>
    <w:uiPriority w:val="1"/>
    <w:qFormat/>
    <w:rsid w:val="00025F43"/>
    <w:rPr>
      <w:sz w:val="22"/>
      <w:lang w:val="en-US" w:eastAsia="en-US"/>
    </w:rPr>
  </w:style>
  <w:style w:type="paragraph" w:styleId="NormalWeb">
    <w:name w:val="Normal (Web)"/>
    <w:basedOn w:val="Normal"/>
    <w:uiPriority w:val="99"/>
    <w:semiHidden/>
    <w:unhideWhenUsed/>
    <w:rsid w:val="00025F43"/>
    <w:rPr>
      <w:sz w:val="24"/>
      <w:szCs w:val="24"/>
    </w:rPr>
  </w:style>
  <w:style w:type="paragraph" w:styleId="NoteHeading">
    <w:name w:val="Note Heading"/>
    <w:basedOn w:val="Normal"/>
    <w:next w:val="Normal"/>
    <w:link w:val="NoteHeadingChar"/>
    <w:uiPriority w:val="99"/>
    <w:semiHidden/>
    <w:unhideWhenUsed/>
    <w:rsid w:val="00025F43"/>
  </w:style>
  <w:style w:type="character" w:customStyle="1" w:styleId="NoteHeadingChar">
    <w:name w:val="Note Heading Char"/>
    <w:link w:val="NoteHeading"/>
    <w:uiPriority w:val="99"/>
    <w:semiHidden/>
    <w:rsid w:val="00025F43"/>
    <w:rPr>
      <w:sz w:val="22"/>
      <w:lang w:val="en-US" w:eastAsia="en-US"/>
    </w:rPr>
  </w:style>
  <w:style w:type="paragraph" w:styleId="Quote">
    <w:name w:val="Quote"/>
    <w:basedOn w:val="Normal"/>
    <w:next w:val="Normal"/>
    <w:link w:val="QuoteChar"/>
    <w:uiPriority w:val="29"/>
    <w:qFormat/>
    <w:rsid w:val="00025F43"/>
    <w:rPr>
      <w:i/>
      <w:iCs/>
      <w:color w:val="000000"/>
    </w:rPr>
  </w:style>
  <w:style w:type="character" w:customStyle="1" w:styleId="QuoteChar">
    <w:name w:val="Quote Char"/>
    <w:link w:val="Quote"/>
    <w:uiPriority w:val="29"/>
    <w:rsid w:val="00025F43"/>
    <w:rPr>
      <w:i/>
      <w:iCs/>
      <w:color w:val="000000"/>
      <w:sz w:val="22"/>
      <w:lang w:val="en-US" w:eastAsia="en-US"/>
    </w:rPr>
  </w:style>
  <w:style w:type="paragraph" w:styleId="Salutation">
    <w:name w:val="Salutation"/>
    <w:basedOn w:val="Normal"/>
    <w:next w:val="Normal"/>
    <w:link w:val="SalutationChar"/>
    <w:uiPriority w:val="99"/>
    <w:semiHidden/>
    <w:unhideWhenUsed/>
    <w:rsid w:val="00025F43"/>
  </w:style>
  <w:style w:type="character" w:customStyle="1" w:styleId="SalutationChar">
    <w:name w:val="Salutation Char"/>
    <w:link w:val="Salutation"/>
    <w:uiPriority w:val="99"/>
    <w:semiHidden/>
    <w:rsid w:val="00025F43"/>
    <w:rPr>
      <w:sz w:val="22"/>
      <w:lang w:val="en-US" w:eastAsia="en-US"/>
    </w:rPr>
  </w:style>
  <w:style w:type="paragraph" w:styleId="Signature">
    <w:name w:val="Signature"/>
    <w:basedOn w:val="Normal"/>
    <w:link w:val="SignatureChar"/>
    <w:uiPriority w:val="99"/>
    <w:semiHidden/>
    <w:unhideWhenUsed/>
    <w:rsid w:val="00025F43"/>
    <w:pPr>
      <w:ind w:left="4252"/>
    </w:pPr>
  </w:style>
  <w:style w:type="character" w:customStyle="1" w:styleId="SignatureChar">
    <w:name w:val="Signature Char"/>
    <w:link w:val="Signature"/>
    <w:uiPriority w:val="99"/>
    <w:semiHidden/>
    <w:rsid w:val="00025F43"/>
    <w:rPr>
      <w:sz w:val="22"/>
      <w:lang w:val="en-US" w:eastAsia="en-US"/>
    </w:rPr>
  </w:style>
  <w:style w:type="paragraph" w:styleId="Subtitle">
    <w:name w:val="Subtitle"/>
    <w:basedOn w:val="Normal"/>
    <w:next w:val="Normal"/>
    <w:link w:val="SubtitleChar"/>
    <w:uiPriority w:val="11"/>
    <w:qFormat/>
    <w:rsid w:val="00025F43"/>
    <w:pPr>
      <w:spacing w:after="60"/>
      <w:jc w:val="center"/>
      <w:outlineLvl w:val="1"/>
    </w:pPr>
    <w:rPr>
      <w:rFonts w:ascii="Cambria" w:hAnsi="Cambria"/>
      <w:sz w:val="24"/>
      <w:szCs w:val="24"/>
    </w:rPr>
  </w:style>
  <w:style w:type="character" w:customStyle="1" w:styleId="SubtitleChar">
    <w:name w:val="Subtitle Char"/>
    <w:link w:val="Subtitle"/>
    <w:uiPriority w:val="11"/>
    <w:rsid w:val="00025F43"/>
    <w:rPr>
      <w:rFonts w:ascii="Cambria" w:eastAsia="Times New Roman" w:hAnsi="Cambria" w:cs="Times New Roman"/>
      <w:sz w:val="24"/>
      <w:szCs w:val="24"/>
      <w:lang w:val="en-US" w:eastAsia="en-US"/>
    </w:rPr>
  </w:style>
  <w:style w:type="paragraph" w:styleId="TableofAuthorities">
    <w:name w:val="table of authorities"/>
    <w:basedOn w:val="Normal"/>
    <w:next w:val="Normal"/>
    <w:uiPriority w:val="99"/>
    <w:semiHidden/>
    <w:unhideWhenUsed/>
    <w:rsid w:val="00025F43"/>
    <w:pPr>
      <w:ind w:left="220" w:hanging="220"/>
    </w:pPr>
  </w:style>
  <w:style w:type="paragraph" w:styleId="TableofFigures">
    <w:name w:val="table of figures"/>
    <w:basedOn w:val="Normal"/>
    <w:next w:val="Normal"/>
    <w:uiPriority w:val="99"/>
    <w:semiHidden/>
    <w:unhideWhenUsed/>
    <w:rsid w:val="00025F43"/>
  </w:style>
  <w:style w:type="paragraph" w:styleId="TOAHeading">
    <w:name w:val="toa heading"/>
    <w:basedOn w:val="Normal"/>
    <w:next w:val="Normal"/>
    <w:uiPriority w:val="99"/>
    <w:semiHidden/>
    <w:unhideWhenUsed/>
    <w:rsid w:val="00025F43"/>
    <w:pPr>
      <w:spacing w:before="120"/>
    </w:pPr>
    <w:rPr>
      <w:rFonts w:ascii="Cambria" w:hAnsi="Cambria"/>
      <w:b/>
      <w:bCs/>
      <w:sz w:val="24"/>
      <w:szCs w:val="24"/>
    </w:rPr>
  </w:style>
  <w:style w:type="paragraph" w:styleId="TOC1">
    <w:name w:val="toc 1"/>
    <w:basedOn w:val="Normal"/>
    <w:next w:val="Normal"/>
    <w:autoRedefine/>
    <w:uiPriority w:val="39"/>
    <w:semiHidden/>
    <w:unhideWhenUsed/>
    <w:rsid w:val="00025F43"/>
  </w:style>
  <w:style w:type="paragraph" w:styleId="TOC2">
    <w:name w:val="toc 2"/>
    <w:basedOn w:val="Normal"/>
    <w:next w:val="Normal"/>
    <w:autoRedefine/>
    <w:uiPriority w:val="39"/>
    <w:semiHidden/>
    <w:unhideWhenUsed/>
    <w:rsid w:val="00025F43"/>
    <w:pPr>
      <w:ind w:left="220"/>
    </w:pPr>
  </w:style>
  <w:style w:type="paragraph" w:styleId="TOC3">
    <w:name w:val="toc 3"/>
    <w:basedOn w:val="Normal"/>
    <w:next w:val="Normal"/>
    <w:autoRedefine/>
    <w:uiPriority w:val="39"/>
    <w:semiHidden/>
    <w:unhideWhenUsed/>
    <w:rsid w:val="00025F43"/>
    <w:pPr>
      <w:ind w:left="440"/>
    </w:pPr>
  </w:style>
  <w:style w:type="paragraph" w:styleId="TOC4">
    <w:name w:val="toc 4"/>
    <w:basedOn w:val="Normal"/>
    <w:next w:val="Normal"/>
    <w:autoRedefine/>
    <w:uiPriority w:val="39"/>
    <w:semiHidden/>
    <w:unhideWhenUsed/>
    <w:rsid w:val="00025F43"/>
    <w:pPr>
      <w:ind w:left="660"/>
    </w:pPr>
  </w:style>
  <w:style w:type="paragraph" w:styleId="TOC5">
    <w:name w:val="toc 5"/>
    <w:basedOn w:val="Normal"/>
    <w:next w:val="Normal"/>
    <w:autoRedefine/>
    <w:uiPriority w:val="39"/>
    <w:semiHidden/>
    <w:unhideWhenUsed/>
    <w:rsid w:val="00025F43"/>
    <w:pPr>
      <w:ind w:left="880"/>
    </w:pPr>
  </w:style>
  <w:style w:type="paragraph" w:styleId="TOC6">
    <w:name w:val="toc 6"/>
    <w:basedOn w:val="Normal"/>
    <w:next w:val="Normal"/>
    <w:autoRedefine/>
    <w:uiPriority w:val="39"/>
    <w:semiHidden/>
    <w:unhideWhenUsed/>
    <w:rsid w:val="00025F43"/>
    <w:pPr>
      <w:ind w:left="1100"/>
    </w:pPr>
  </w:style>
  <w:style w:type="paragraph" w:styleId="TOC7">
    <w:name w:val="toc 7"/>
    <w:basedOn w:val="Normal"/>
    <w:next w:val="Normal"/>
    <w:autoRedefine/>
    <w:uiPriority w:val="39"/>
    <w:semiHidden/>
    <w:unhideWhenUsed/>
    <w:rsid w:val="00025F43"/>
    <w:pPr>
      <w:ind w:left="1320"/>
    </w:pPr>
  </w:style>
  <w:style w:type="paragraph" w:styleId="TOC8">
    <w:name w:val="toc 8"/>
    <w:basedOn w:val="Normal"/>
    <w:next w:val="Normal"/>
    <w:autoRedefine/>
    <w:uiPriority w:val="39"/>
    <w:semiHidden/>
    <w:unhideWhenUsed/>
    <w:rsid w:val="00025F43"/>
    <w:pPr>
      <w:ind w:left="1540"/>
    </w:pPr>
  </w:style>
  <w:style w:type="paragraph" w:styleId="TOC9">
    <w:name w:val="toc 9"/>
    <w:basedOn w:val="Normal"/>
    <w:next w:val="Normal"/>
    <w:autoRedefine/>
    <w:uiPriority w:val="39"/>
    <w:semiHidden/>
    <w:unhideWhenUsed/>
    <w:rsid w:val="00025F43"/>
    <w:pPr>
      <w:ind w:left="1760"/>
    </w:pPr>
  </w:style>
  <w:style w:type="paragraph" w:styleId="TOCHeading">
    <w:name w:val="TOC Heading"/>
    <w:basedOn w:val="Heading1"/>
    <w:next w:val="Normal"/>
    <w:uiPriority w:val="39"/>
    <w:semiHidden/>
    <w:unhideWhenUsed/>
    <w:qFormat/>
    <w:rsid w:val="00025F43"/>
    <w:pPr>
      <w:tabs>
        <w:tab w:val="clear" w:pos="-720"/>
        <w:tab w:val="clear" w:pos="4536"/>
      </w:tabs>
      <w:suppressAutoHyphens w:val="0"/>
      <w:spacing w:before="240" w:after="60"/>
      <w:outlineLvl w:val="9"/>
    </w:pPr>
    <w:rPr>
      <w:rFonts w:eastAsia="Times New Roman"/>
    </w:rPr>
  </w:style>
  <w:style w:type="paragraph" w:customStyle="1" w:styleId="TableTextCentered">
    <w:name w:val="Table Text: Centered"/>
    <w:basedOn w:val="Normal"/>
    <w:rsid w:val="00950ED4"/>
    <w:pPr>
      <w:keepNext/>
      <w:keepLines/>
      <w:spacing w:before="60" w:after="60" w:line="240" w:lineRule="exact"/>
      <w:jc w:val="center"/>
    </w:pPr>
    <w:rPr>
      <w:rFonts w:ascii="Arial" w:hAnsi="Arial"/>
    </w:rPr>
  </w:style>
  <w:style w:type="character" w:customStyle="1" w:styleId="NichtaufgelsteErwhnung1">
    <w:name w:val="Nicht aufgelöste Erwähnung1"/>
    <w:basedOn w:val="DefaultParagraphFont"/>
    <w:uiPriority w:val="99"/>
    <w:semiHidden/>
    <w:unhideWhenUsed/>
    <w:rsid w:val="0039575B"/>
    <w:rPr>
      <w:color w:val="605E5C"/>
      <w:shd w:val="clear" w:color="auto" w:fill="E1DFDD"/>
    </w:rPr>
  </w:style>
  <w:style w:type="character" w:customStyle="1" w:styleId="NichtaufgelsteErwhnung2">
    <w:name w:val="Nicht aufgelöste Erwähnung2"/>
    <w:basedOn w:val="DefaultParagraphFont"/>
    <w:uiPriority w:val="99"/>
    <w:semiHidden/>
    <w:unhideWhenUsed/>
    <w:rsid w:val="00BC0DB7"/>
    <w:rPr>
      <w:color w:val="605E5C"/>
      <w:shd w:val="clear" w:color="auto" w:fill="E1DFDD"/>
    </w:rPr>
  </w:style>
  <w:style w:type="character" w:styleId="UnresolvedMention">
    <w:name w:val="Unresolved Mention"/>
    <w:basedOn w:val="DefaultParagraphFont"/>
    <w:uiPriority w:val="99"/>
    <w:semiHidden/>
    <w:unhideWhenUsed/>
    <w:rsid w:val="00D26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44714">
      <w:marLeft w:val="0"/>
      <w:marRight w:val="0"/>
      <w:marTop w:val="0"/>
      <w:marBottom w:val="0"/>
      <w:divBdr>
        <w:top w:val="none" w:sz="0" w:space="0" w:color="auto"/>
        <w:left w:val="none" w:sz="0" w:space="0" w:color="auto"/>
        <w:bottom w:val="none" w:sz="0" w:space="0" w:color="auto"/>
        <w:right w:val="none" w:sz="0" w:space="0" w:color="auto"/>
      </w:divBdr>
    </w:div>
    <w:div w:id="1799444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etrotide" TargetMode="External"/><Relationship Id="rId13" Type="http://schemas.openxmlformats.org/officeDocument/2006/relationships/image" Target="media/image1.wmf"/><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5.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EMADOC-1700519818-2770686</_dlc_DocId>
    <_dlc_DocIdUrl xmlns="a034c160-bfb7-45f5-8632-2eb7e0508071">
      <Url>https://euema.sharepoint.com/sites/CRM/_layouts/15/DocIdRedir.aspx?ID=EMADOC-1700519818-2770686</Url>
      <Description>EMADOC-1700519818-2770686</Description>
    </_dlc_DocIdUrl>
  </documentManagement>
</p:properties>
</file>

<file path=customXml/itemProps1.xml><?xml version="1.0" encoding="utf-8"?>
<ds:datastoreItem xmlns:ds="http://schemas.openxmlformats.org/officeDocument/2006/customXml" ds:itemID="{A6EED531-17DD-4877-9051-8D9EF217910B}">
  <ds:schemaRefs>
    <ds:schemaRef ds:uri="http://schemas.openxmlformats.org/officeDocument/2006/bibliography"/>
  </ds:schemaRefs>
</ds:datastoreItem>
</file>

<file path=customXml/itemProps2.xml><?xml version="1.0" encoding="utf-8"?>
<ds:datastoreItem xmlns:ds="http://schemas.openxmlformats.org/officeDocument/2006/customXml" ds:itemID="{4CE89615-F7CF-40A6-B53A-750DBB49E2EB}"/>
</file>

<file path=customXml/itemProps3.xml><?xml version="1.0" encoding="utf-8"?>
<ds:datastoreItem xmlns:ds="http://schemas.openxmlformats.org/officeDocument/2006/customXml" ds:itemID="{C8F27FF9-B148-4DD7-BF0B-3CFB8A6CA6B0}"/>
</file>

<file path=customXml/itemProps4.xml><?xml version="1.0" encoding="utf-8"?>
<ds:datastoreItem xmlns:ds="http://schemas.openxmlformats.org/officeDocument/2006/customXml" ds:itemID="{B8269D99-9702-4D9F-ADEF-32842FA934CC}"/>
</file>

<file path=customXml/itemProps5.xml><?xml version="1.0" encoding="utf-8"?>
<ds:datastoreItem xmlns:ds="http://schemas.openxmlformats.org/officeDocument/2006/customXml" ds:itemID="{536BEC2B-BAA6-4C42-8FEA-A711490CDB78}"/>
</file>

<file path=docProps/app.xml><?xml version="1.0" encoding="utf-8"?>
<Properties xmlns="http://schemas.openxmlformats.org/officeDocument/2006/extended-properties" xmlns:vt="http://schemas.openxmlformats.org/officeDocument/2006/docPropsVTypes">
  <Template>Normal</Template>
  <TotalTime>6</TotalTime>
  <Pages>26</Pages>
  <Words>5310</Words>
  <Characters>31706</Characters>
  <Application>Microsoft Office Word</Application>
  <DocSecurity>0</DocSecurity>
  <Lines>1174</Lines>
  <Paragraphs>544</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Cetrotide: EPAR – Product information – tracked changes</vt:lpstr>
      <vt:lpstr>Cetrotide, INN-cetrorelix (as acetate)</vt:lpstr>
      <vt:lpstr>Cetrotide, INN-cetrorelix (as acetate)</vt:lpstr>
    </vt:vector>
  </TitlesOfParts>
  <Manager>  </Manager>
  <Company>Merck KGaA, Darmstadt, Germany</Company>
  <LinksUpToDate>false</LinksUpToDate>
  <CharactersWithSpaces>36472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Cetrotide: EPAR – Product information – tracked changes</dc:title>
  <dc:subject>EPAR</dc:subject>
  <dc:creator>CHMP</dc:creator>
  <cp:keywords>Cetrotide, INN-cetrorelix (as acetate)</cp:keywords>
  <dc:description>  </dc:description>
  <cp:lastModifiedBy>admin2</cp:lastModifiedBy>
  <cp:revision>13</cp:revision>
  <cp:lastPrinted>2010-12-01T10:35:00Z</cp:lastPrinted>
  <dcterms:created xsi:type="dcterms:W3CDTF">2024-11-25T09:05:00Z</dcterms:created>
  <dcterms:modified xsi:type="dcterms:W3CDTF">2025-10-14T09:02:00Z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EMEA/16694/04</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16694</vt:lpwstr>
  </property>
  <property fmtid="{D5CDD505-2E9C-101B-9397-08002B2CF9AE}" pid="12" name="EMEADocRefYear">
    <vt:lpwstr>04</vt:lpwstr>
  </property>
  <property fmtid="{D5CDD505-2E9C-101B-9397-08002B2CF9AE}" pid="13" name="EMEADocRefRoot">
    <vt:lpwstr>EMEA/16694/04</vt:lpwstr>
  </property>
  <property fmtid="{D5CDD505-2E9C-101B-9397-08002B2CF9AE}" pid="14" name="EMEADocVersion">
    <vt:lpwstr/>
  </property>
  <property fmtid="{D5CDD505-2E9C-101B-9397-08002B2CF9AE}" pid="15" name="EMEADocLanguage">
    <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14</vt:lpwstr>
  </property>
  <property fmtid="{D5CDD505-2E9C-101B-9397-08002B2CF9AE}" pid="19" name="EMEADocDateMonth">
    <vt:lpwstr>June</vt:lpwstr>
  </property>
  <property fmtid="{D5CDD505-2E9C-101B-9397-08002B2CF9AE}" pid="20" name="EMEADocDateYear">
    <vt:lpwstr>2004</vt:lpwstr>
  </property>
  <property fmtid="{D5CDD505-2E9C-101B-9397-08002B2CF9AE}" pid="21" name="EMEADocDate">
    <vt:lpwstr>20040614</vt:lpwstr>
  </property>
  <property fmtid="{D5CDD505-2E9C-101B-9397-08002B2CF9AE}" pid="22" name="EMEADocTitle">
    <vt:lpwstr>Cetroticle R 15 SI</vt:lpwstr>
  </property>
  <property fmtid="{D5CDD505-2E9C-101B-9397-08002B2CF9AE}" pid="23" name="EMEADocExtCatTitle">
    <vt:lpwstr>The Title will not be included in the External Catalogue.</vt:lpwstr>
  </property>
  <property fmtid="{D5CDD505-2E9C-101B-9397-08002B2CF9AE}" pid="24" name="_NewReviewCycle">
    <vt:lpwstr/>
  </property>
  <property fmtid="{D5CDD505-2E9C-101B-9397-08002B2CF9AE}" pid="25" name="ContentTypeId">
    <vt:lpwstr>0x0101000DA6AD19014FF648A49316945EE786F90200176DED4FF78CD74995F64A0F46B59E48</vt:lpwstr>
  </property>
  <property fmtid="{D5CDD505-2E9C-101B-9397-08002B2CF9AE}" pid="26" name="_dlc_DocIdItemGuid">
    <vt:lpwstr>19fb1972-442a-4f63-a630-91a022d2981e</vt:lpwstr>
  </property>
</Properties>
</file>