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8CDC8" w14:textId="77777777" w:rsidR="002F2657" w:rsidRDefault="002F2657">
      <w:pPr>
        <w:tabs>
          <w:tab w:val="clear" w:pos="567"/>
          <w:tab w:val="left" w:pos="-1440"/>
          <w:tab w:val="left" w:pos="-720"/>
        </w:tabs>
        <w:spacing w:line="240" w:lineRule="auto"/>
        <w:rPr>
          <w:b/>
          <w:bCs/>
          <w:lang w:val="sl-SI"/>
        </w:rPr>
      </w:pPr>
    </w:p>
    <w:p w14:paraId="56785A3A" w14:textId="010794DE" w:rsidR="008341C1" w:rsidRDefault="00246F94">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rsidRPr="00220238">
          <w:rPr>
            <w:lang w:val="sl-SI"/>
          </w:rPr>
          <w:t>Ta d</w:t>
        </w:r>
        <w:proofErr w:type="spellStart"/>
        <w:r w:rsidRPr="00220238">
          <w:t>okument</w:t>
        </w:r>
        <w:proofErr w:type="spellEnd"/>
        <w:r w:rsidRPr="00220238">
          <w:t xml:space="preserve"> </w:t>
        </w:r>
        <w:proofErr w:type="spellStart"/>
        <w:r w:rsidRPr="00220238">
          <w:t>vsebuje</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r w:rsidR="008341C1">
          <w:t xml:space="preserve">Circadin </w:t>
        </w:r>
        <w:r w:rsidRPr="00220238">
          <w:t xml:space="preserve">z </w:t>
        </w:r>
        <w:proofErr w:type="spellStart"/>
        <w:r w:rsidRPr="00220238">
          <w:t>označenimi</w:t>
        </w:r>
        <w:proofErr w:type="spellEnd"/>
        <w:r w:rsidRPr="00220238">
          <w:t xml:space="preserve"> </w:t>
        </w:r>
        <w:proofErr w:type="spellStart"/>
        <w:r w:rsidRPr="00220238">
          <w:t>spremembami</w:t>
        </w:r>
        <w:proofErr w:type="spellEnd"/>
        <w:r w:rsidRPr="00220238">
          <w:t xml:space="preserve"> v </w:t>
        </w:r>
        <w:proofErr w:type="spellStart"/>
        <w:r w:rsidRPr="00220238">
          <w:t>primerjavi</w:t>
        </w:r>
        <w:proofErr w:type="spellEnd"/>
        <w:r w:rsidRPr="00220238">
          <w:t xml:space="preserve"> s </w:t>
        </w:r>
        <w:proofErr w:type="spellStart"/>
        <w:r w:rsidRPr="00220238">
          <w:t>prejšnjim</w:t>
        </w:r>
        <w:proofErr w:type="spellEnd"/>
        <w:r w:rsidRPr="00220238">
          <w:t xml:space="preserve"> </w:t>
        </w:r>
        <w:proofErr w:type="spellStart"/>
        <w:r w:rsidRPr="00220238">
          <w:t>postopkom</w:t>
        </w:r>
        <w:proofErr w:type="spellEnd"/>
        <w:r w:rsidRPr="00220238">
          <w:t xml:space="preserve">, ki </w:t>
        </w:r>
        <w:r w:rsidRPr="00220238">
          <w:rPr>
            <w:lang w:val="sl-SI"/>
          </w:rPr>
          <w:t>je</w:t>
        </w:r>
        <w:r w:rsidRPr="00220238">
          <w:t xml:space="preserve"> </w:t>
        </w:r>
        <w:proofErr w:type="spellStart"/>
        <w:r w:rsidRPr="00220238">
          <w:t>vplival</w:t>
        </w:r>
        <w:proofErr w:type="spellEnd"/>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r w:rsidR="008341C1">
          <w:t>(</w:t>
        </w:r>
        <w:r w:rsidR="008341C1" w:rsidRPr="008341C1">
          <w:t>EMEA/H/C/000695/N/0073</w:t>
        </w:r>
        <w:r w:rsidR="008341C1">
          <w:t>).</w:t>
        </w:r>
      </w:ins>
    </w:p>
    <w:p w14:paraId="622A569C" w14:textId="77777777" w:rsidR="008341C1" w:rsidRDefault="008341C1">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36FB6F9D" w14:textId="1B82E0FC" w:rsidR="002F2657" w:rsidRDefault="00246F94">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b/>
          <w:bCs/>
          <w:lang w:val="sl-SI"/>
        </w:rPr>
        <w:pPrChange w:id="5" w:author="Author">
          <w:pPr>
            <w:tabs>
              <w:tab w:val="clear" w:pos="567"/>
              <w:tab w:val="left" w:pos="-1440"/>
              <w:tab w:val="left" w:pos="-720"/>
            </w:tabs>
            <w:spacing w:line="240" w:lineRule="auto"/>
          </w:pPr>
        </w:pPrChange>
      </w:pPr>
      <w:proofErr w:type="spellStart"/>
      <w:ins w:id="6" w:author="Author">
        <w:r w:rsidRPr="00220238">
          <w:t>Več</w:t>
        </w:r>
        <w:proofErr w:type="spellEnd"/>
        <w:r w:rsidRPr="00220238">
          <w:t xml:space="preserve"> </w:t>
        </w:r>
        <w:proofErr w:type="spellStart"/>
        <w:r w:rsidRPr="00220238">
          <w:t>informacij</w:t>
        </w:r>
        <w:proofErr w:type="spellEnd"/>
        <w:r w:rsidRPr="00220238">
          <w:t xml:space="preserve"> je </w:t>
        </w:r>
        <w:proofErr w:type="spellStart"/>
        <w:r w:rsidRPr="00220238">
          <w:t>na</w:t>
        </w:r>
        <w:proofErr w:type="spellEnd"/>
        <w:r w:rsidRPr="00220238">
          <w:t xml:space="preserve"> </w:t>
        </w:r>
        <w:proofErr w:type="spellStart"/>
        <w:r w:rsidRPr="00220238">
          <w:t>voljo</w:t>
        </w:r>
        <w:proofErr w:type="spellEnd"/>
        <w:r w:rsidRPr="00220238">
          <w:t xml:space="preserve"> </w:t>
        </w:r>
        <w:proofErr w:type="spellStart"/>
        <w:r w:rsidRPr="00220238">
          <w:t>na</w:t>
        </w:r>
        <w:proofErr w:type="spellEnd"/>
        <w:r w:rsidRPr="00220238">
          <w:t xml:space="preserve"> </w:t>
        </w:r>
        <w:proofErr w:type="spellStart"/>
        <w:r w:rsidRPr="00220238">
          <w:t>spletni</w:t>
        </w:r>
        <w:proofErr w:type="spellEnd"/>
        <w:r w:rsidRPr="00220238">
          <w:t xml:space="preserve"> </w:t>
        </w:r>
        <w:proofErr w:type="spellStart"/>
        <w:r w:rsidRPr="00220238">
          <w:t>strani</w:t>
        </w:r>
        <w:proofErr w:type="spellEnd"/>
        <w:r w:rsidRPr="00220238">
          <w:t xml:space="preserve"> </w:t>
        </w:r>
        <w:proofErr w:type="spellStart"/>
        <w:r w:rsidRPr="00220238">
          <w:t>Evropske</w:t>
        </w:r>
        <w:proofErr w:type="spellEnd"/>
        <w:r w:rsidRPr="00220238">
          <w:t xml:space="preserve"> </w:t>
        </w:r>
        <w:proofErr w:type="spellStart"/>
        <w:r w:rsidRPr="00220238">
          <w:t>agencije</w:t>
        </w:r>
        <w:proofErr w:type="spellEnd"/>
        <w:r w:rsidRPr="00220238">
          <w:t xml:space="preserve"> za </w:t>
        </w:r>
        <w:proofErr w:type="spellStart"/>
        <w:r w:rsidRPr="00220238">
          <w:t>zdravila</w:t>
        </w:r>
        <w:proofErr w:type="spellEnd"/>
        <w:r w:rsidRPr="00220238">
          <w:t xml:space="preserve">: </w:t>
        </w:r>
        <w:r w:rsidR="008341C1">
          <w:fldChar w:fldCharType="begin"/>
        </w:r>
        <w:r w:rsidR="008341C1">
          <w:instrText>HYPERLINK "https://www.ema.europa.eu/en/medicines/human/EPAR/Circadin."</w:instrText>
        </w:r>
        <w:r w:rsidR="008341C1">
          <w:fldChar w:fldCharType="separate"/>
        </w:r>
        <w:r w:rsidR="008341C1" w:rsidRPr="008341C1">
          <w:rPr>
            <w:rStyle w:val="Hyperlink"/>
          </w:rPr>
          <w:t>https://www.ema.europa.eu/en/medicines/human/EPAR/Circadin</w:t>
        </w:r>
        <w:r w:rsidR="008341C1">
          <w:fldChar w:fldCharType="end"/>
        </w:r>
      </w:ins>
    </w:p>
    <w:p w14:paraId="66F59A8C" w14:textId="77777777" w:rsidR="002F2657" w:rsidRDefault="002F2657">
      <w:pPr>
        <w:tabs>
          <w:tab w:val="clear" w:pos="567"/>
          <w:tab w:val="left" w:pos="-1440"/>
          <w:tab w:val="left" w:pos="-720"/>
        </w:tabs>
        <w:spacing w:line="240" w:lineRule="auto"/>
        <w:rPr>
          <w:b/>
          <w:bCs/>
          <w:lang w:val="sl-SI"/>
        </w:rPr>
      </w:pPr>
    </w:p>
    <w:p w14:paraId="7736D5C2" w14:textId="77777777" w:rsidR="002F2657" w:rsidRDefault="002F2657">
      <w:pPr>
        <w:tabs>
          <w:tab w:val="clear" w:pos="567"/>
          <w:tab w:val="left" w:pos="-1440"/>
          <w:tab w:val="left" w:pos="-720"/>
        </w:tabs>
        <w:spacing w:line="240" w:lineRule="auto"/>
        <w:rPr>
          <w:b/>
          <w:bCs/>
          <w:lang w:val="sl-SI"/>
        </w:rPr>
      </w:pPr>
    </w:p>
    <w:p w14:paraId="0DB358B5" w14:textId="38AFFA33" w:rsidR="002F2657" w:rsidRDefault="002F2657" w:rsidP="00246F94">
      <w:pPr>
        <w:tabs>
          <w:tab w:val="clear" w:pos="567"/>
          <w:tab w:val="left" w:pos="-1440"/>
          <w:tab w:val="left" w:pos="-720"/>
        </w:tabs>
        <w:spacing w:line="240" w:lineRule="auto"/>
        <w:rPr>
          <w:b/>
          <w:bCs/>
          <w:lang w:val="sl-SI"/>
        </w:rPr>
      </w:pPr>
    </w:p>
    <w:p w14:paraId="345EDA84" w14:textId="77777777" w:rsidR="002F2657" w:rsidRDefault="002F2657">
      <w:pPr>
        <w:tabs>
          <w:tab w:val="clear" w:pos="567"/>
          <w:tab w:val="left" w:pos="-1440"/>
          <w:tab w:val="left" w:pos="-720"/>
        </w:tabs>
        <w:spacing w:line="240" w:lineRule="auto"/>
        <w:rPr>
          <w:b/>
          <w:bCs/>
          <w:lang w:val="sl-SI"/>
        </w:rPr>
      </w:pPr>
    </w:p>
    <w:p w14:paraId="35F1CDB9" w14:textId="77777777" w:rsidR="002F2657" w:rsidRDefault="002F2657">
      <w:pPr>
        <w:tabs>
          <w:tab w:val="clear" w:pos="567"/>
          <w:tab w:val="left" w:pos="-1440"/>
          <w:tab w:val="left" w:pos="-720"/>
        </w:tabs>
        <w:spacing w:line="240" w:lineRule="auto"/>
        <w:rPr>
          <w:b/>
          <w:bCs/>
          <w:lang w:val="sl-SI"/>
        </w:rPr>
      </w:pPr>
    </w:p>
    <w:p w14:paraId="186E0EE5" w14:textId="77777777" w:rsidR="002F2657" w:rsidRDefault="002F2657">
      <w:pPr>
        <w:tabs>
          <w:tab w:val="clear" w:pos="567"/>
          <w:tab w:val="left" w:pos="-1440"/>
          <w:tab w:val="left" w:pos="-720"/>
        </w:tabs>
        <w:spacing w:line="240" w:lineRule="auto"/>
        <w:rPr>
          <w:b/>
          <w:bCs/>
          <w:lang w:val="sl-SI"/>
        </w:rPr>
      </w:pPr>
    </w:p>
    <w:p w14:paraId="513E351E" w14:textId="77777777" w:rsidR="002F2657" w:rsidRDefault="002F2657">
      <w:pPr>
        <w:tabs>
          <w:tab w:val="clear" w:pos="567"/>
          <w:tab w:val="left" w:pos="-1440"/>
          <w:tab w:val="left" w:pos="-720"/>
        </w:tabs>
        <w:spacing w:line="240" w:lineRule="auto"/>
        <w:rPr>
          <w:b/>
          <w:bCs/>
          <w:lang w:val="sl-SI"/>
        </w:rPr>
      </w:pPr>
    </w:p>
    <w:p w14:paraId="5A889624" w14:textId="77777777" w:rsidR="002F2657" w:rsidRDefault="002F2657">
      <w:pPr>
        <w:tabs>
          <w:tab w:val="clear" w:pos="567"/>
          <w:tab w:val="left" w:pos="-1440"/>
          <w:tab w:val="left" w:pos="-720"/>
        </w:tabs>
        <w:spacing w:line="240" w:lineRule="auto"/>
        <w:rPr>
          <w:b/>
          <w:bCs/>
          <w:lang w:val="sl-SI"/>
        </w:rPr>
      </w:pPr>
    </w:p>
    <w:p w14:paraId="44F4BF8A" w14:textId="77777777" w:rsidR="002F2657" w:rsidRDefault="002F2657">
      <w:pPr>
        <w:tabs>
          <w:tab w:val="clear" w:pos="567"/>
          <w:tab w:val="left" w:pos="-1440"/>
          <w:tab w:val="left" w:pos="-720"/>
        </w:tabs>
        <w:spacing w:line="240" w:lineRule="auto"/>
        <w:rPr>
          <w:b/>
          <w:bCs/>
          <w:lang w:val="sl-SI"/>
        </w:rPr>
      </w:pPr>
    </w:p>
    <w:p w14:paraId="7C64F083" w14:textId="77777777" w:rsidR="002F2657" w:rsidRDefault="002F2657">
      <w:pPr>
        <w:tabs>
          <w:tab w:val="clear" w:pos="567"/>
          <w:tab w:val="left" w:pos="-1440"/>
          <w:tab w:val="left" w:pos="-720"/>
        </w:tabs>
        <w:spacing w:line="240" w:lineRule="auto"/>
        <w:rPr>
          <w:b/>
          <w:bCs/>
          <w:lang w:val="sl-SI"/>
        </w:rPr>
      </w:pPr>
    </w:p>
    <w:p w14:paraId="476BDA8F" w14:textId="77777777" w:rsidR="002F2657" w:rsidRDefault="002F2657">
      <w:pPr>
        <w:tabs>
          <w:tab w:val="clear" w:pos="567"/>
          <w:tab w:val="left" w:pos="-1440"/>
          <w:tab w:val="left" w:pos="-720"/>
        </w:tabs>
        <w:spacing w:line="240" w:lineRule="auto"/>
        <w:rPr>
          <w:b/>
          <w:bCs/>
          <w:lang w:val="sl-SI"/>
        </w:rPr>
      </w:pPr>
    </w:p>
    <w:p w14:paraId="0FAC7B4A" w14:textId="77777777" w:rsidR="002F2657" w:rsidRDefault="002F2657">
      <w:pPr>
        <w:tabs>
          <w:tab w:val="clear" w:pos="567"/>
          <w:tab w:val="left" w:pos="-1440"/>
          <w:tab w:val="left" w:pos="-720"/>
        </w:tabs>
        <w:spacing w:line="240" w:lineRule="auto"/>
        <w:rPr>
          <w:b/>
          <w:bCs/>
          <w:lang w:val="sl-SI"/>
        </w:rPr>
      </w:pPr>
    </w:p>
    <w:p w14:paraId="67028977" w14:textId="77777777" w:rsidR="002F2657" w:rsidRDefault="002F2657">
      <w:pPr>
        <w:tabs>
          <w:tab w:val="clear" w:pos="567"/>
          <w:tab w:val="left" w:pos="-1440"/>
          <w:tab w:val="left" w:pos="-720"/>
        </w:tabs>
        <w:spacing w:line="240" w:lineRule="auto"/>
        <w:rPr>
          <w:b/>
          <w:bCs/>
          <w:lang w:val="sl-SI"/>
        </w:rPr>
      </w:pPr>
    </w:p>
    <w:p w14:paraId="67609449" w14:textId="77777777" w:rsidR="002F2657" w:rsidRDefault="002F2657">
      <w:pPr>
        <w:tabs>
          <w:tab w:val="clear" w:pos="567"/>
          <w:tab w:val="left" w:pos="-1440"/>
          <w:tab w:val="left" w:pos="-720"/>
        </w:tabs>
        <w:spacing w:line="240" w:lineRule="auto"/>
        <w:rPr>
          <w:b/>
          <w:bCs/>
          <w:lang w:val="sl-SI"/>
        </w:rPr>
      </w:pPr>
    </w:p>
    <w:p w14:paraId="7F25B099" w14:textId="77777777" w:rsidR="002F2657" w:rsidRDefault="002F2657">
      <w:pPr>
        <w:tabs>
          <w:tab w:val="clear" w:pos="567"/>
          <w:tab w:val="left" w:pos="-1440"/>
          <w:tab w:val="left" w:pos="-720"/>
        </w:tabs>
        <w:spacing w:line="240" w:lineRule="auto"/>
        <w:rPr>
          <w:b/>
          <w:bCs/>
          <w:lang w:val="sl-SI"/>
        </w:rPr>
      </w:pPr>
    </w:p>
    <w:p w14:paraId="63F4D5FD" w14:textId="77777777" w:rsidR="002F2657" w:rsidRDefault="002F2657">
      <w:pPr>
        <w:tabs>
          <w:tab w:val="clear" w:pos="567"/>
          <w:tab w:val="left" w:pos="-1440"/>
          <w:tab w:val="left" w:pos="-720"/>
        </w:tabs>
        <w:spacing w:line="240" w:lineRule="auto"/>
        <w:rPr>
          <w:b/>
          <w:bCs/>
          <w:lang w:val="sl-SI"/>
        </w:rPr>
      </w:pPr>
    </w:p>
    <w:p w14:paraId="42C24737" w14:textId="77777777" w:rsidR="002F2657" w:rsidRDefault="002F2657">
      <w:pPr>
        <w:tabs>
          <w:tab w:val="clear" w:pos="567"/>
          <w:tab w:val="left" w:pos="-1440"/>
          <w:tab w:val="left" w:pos="-720"/>
        </w:tabs>
        <w:spacing w:line="240" w:lineRule="auto"/>
        <w:rPr>
          <w:b/>
          <w:bCs/>
          <w:lang w:val="sl-SI"/>
        </w:rPr>
      </w:pPr>
    </w:p>
    <w:p w14:paraId="3232EFEF" w14:textId="77777777" w:rsidR="002F2657" w:rsidRDefault="002F2657">
      <w:pPr>
        <w:tabs>
          <w:tab w:val="clear" w:pos="567"/>
          <w:tab w:val="left" w:pos="-1440"/>
          <w:tab w:val="left" w:pos="-720"/>
        </w:tabs>
        <w:spacing w:line="240" w:lineRule="auto"/>
        <w:rPr>
          <w:b/>
          <w:bCs/>
          <w:lang w:val="sl-SI"/>
        </w:rPr>
      </w:pPr>
    </w:p>
    <w:p w14:paraId="672B6D54" w14:textId="77777777" w:rsidR="002F2657" w:rsidRDefault="002F2657">
      <w:pPr>
        <w:tabs>
          <w:tab w:val="clear" w:pos="567"/>
          <w:tab w:val="left" w:pos="-1440"/>
          <w:tab w:val="left" w:pos="-720"/>
        </w:tabs>
        <w:spacing w:line="240" w:lineRule="auto"/>
        <w:rPr>
          <w:b/>
          <w:bCs/>
          <w:lang w:val="sl-SI"/>
        </w:rPr>
      </w:pPr>
    </w:p>
    <w:p w14:paraId="080E10A0" w14:textId="77777777" w:rsidR="002F2657" w:rsidRDefault="002F2657">
      <w:pPr>
        <w:tabs>
          <w:tab w:val="clear" w:pos="567"/>
          <w:tab w:val="left" w:pos="-1440"/>
          <w:tab w:val="left" w:pos="-720"/>
        </w:tabs>
        <w:spacing w:line="240" w:lineRule="auto"/>
        <w:rPr>
          <w:b/>
          <w:bCs/>
          <w:lang w:val="sl-SI"/>
        </w:rPr>
      </w:pPr>
    </w:p>
    <w:p w14:paraId="1EA08D30" w14:textId="77777777" w:rsidR="002F2657" w:rsidRDefault="002F2657">
      <w:pPr>
        <w:tabs>
          <w:tab w:val="clear" w:pos="567"/>
          <w:tab w:val="left" w:pos="-1440"/>
          <w:tab w:val="left" w:pos="-720"/>
        </w:tabs>
        <w:spacing w:line="240" w:lineRule="auto"/>
        <w:rPr>
          <w:b/>
          <w:bCs/>
          <w:lang w:val="sl-SI"/>
        </w:rPr>
      </w:pPr>
    </w:p>
    <w:p w14:paraId="105533B8" w14:textId="77777777" w:rsidR="002F2657" w:rsidRDefault="002F2657">
      <w:pPr>
        <w:tabs>
          <w:tab w:val="clear" w:pos="567"/>
          <w:tab w:val="left" w:pos="-1440"/>
          <w:tab w:val="left" w:pos="-720"/>
        </w:tabs>
        <w:spacing w:line="240" w:lineRule="auto"/>
        <w:jc w:val="center"/>
        <w:rPr>
          <w:b/>
          <w:bCs/>
          <w:lang w:val="sl-SI"/>
        </w:rPr>
      </w:pPr>
      <w:r>
        <w:rPr>
          <w:b/>
          <w:lang w:val="sl-SI"/>
        </w:rPr>
        <w:t xml:space="preserve">PRILOGA </w:t>
      </w:r>
      <w:r>
        <w:rPr>
          <w:b/>
          <w:bCs/>
          <w:lang w:val="sl-SI"/>
        </w:rPr>
        <w:t>I</w:t>
      </w:r>
    </w:p>
    <w:p w14:paraId="2FADE60C" w14:textId="77777777" w:rsidR="002F2657" w:rsidRDefault="002F2657">
      <w:pPr>
        <w:tabs>
          <w:tab w:val="clear" w:pos="567"/>
          <w:tab w:val="left" w:pos="-1440"/>
          <w:tab w:val="left" w:pos="-720"/>
        </w:tabs>
        <w:spacing w:line="240" w:lineRule="auto"/>
        <w:jc w:val="center"/>
        <w:rPr>
          <w:b/>
          <w:bCs/>
          <w:lang w:val="sl-SI"/>
        </w:rPr>
      </w:pPr>
    </w:p>
    <w:p w14:paraId="3D5F29C9" w14:textId="77777777" w:rsidR="002F2657" w:rsidRDefault="002F2657">
      <w:pPr>
        <w:pStyle w:val="TITLEA"/>
      </w:pPr>
      <w:r>
        <w:t>POVZETEK GLAVNIH ZNAČILNOSTI ZDRAVILA</w:t>
      </w:r>
    </w:p>
    <w:p w14:paraId="06D2CC2E" w14:textId="77777777" w:rsidR="002F2657" w:rsidRDefault="002F2657">
      <w:pPr>
        <w:tabs>
          <w:tab w:val="clear" w:pos="567"/>
          <w:tab w:val="left" w:pos="-1440"/>
          <w:tab w:val="left" w:pos="-720"/>
        </w:tabs>
        <w:spacing w:line="240" w:lineRule="auto"/>
        <w:rPr>
          <w:lang w:val="sl-SI"/>
        </w:rPr>
      </w:pPr>
    </w:p>
    <w:p w14:paraId="5FEFB11D" w14:textId="77777777" w:rsidR="002F2657" w:rsidRDefault="002F2657">
      <w:pPr>
        <w:tabs>
          <w:tab w:val="clear" w:pos="567"/>
        </w:tabs>
        <w:spacing w:line="240" w:lineRule="auto"/>
        <w:rPr>
          <w:b/>
          <w:bCs/>
          <w:lang w:val="sl-SI"/>
        </w:rPr>
      </w:pPr>
      <w:r>
        <w:rPr>
          <w:lang w:val="sl-SI"/>
        </w:rPr>
        <w:br w:type="page"/>
      </w:r>
      <w:r>
        <w:rPr>
          <w:b/>
          <w:bCs/>
          <w:lang w:val="sl-SI"/>
        </w:rPr>
        <w:lastRenderedPageBreak/>
        <w:t>1.</w:t>
      </w:r>
      <w:r>
        <w:rPr>
          <w:b/>
          <w:bCs/>
          <w:lang w:val="sl-SI"/>
        </w:rPr>
        <w:tab/>
        <w:t>IME ZDRAVILA</w:t>
      </w:r>
    </w:p>
    <w:p w14:paraId="096A8C6A" w14:textId="77777777" w:rsidR="002F2657" w:rsidRDefault="002F2657">
      <w:pPr>
        <w:tabs>
          <w:tab w:val="clear" w:pos="567"/>
        </w:tabs>
        <w:spacing w:line="240" w:lineRule="auto"/>
        <w:rPr>
          <w:lang w:val="sl-SI"/>
        </w:rPr>
      </w:pPr>
    </w:p>
    <w:p w14:paraId="5799810B" w14:textId="77777777" w:rsidR="002F2657" w:rsidRDefault="002F2657">
      <w:pPr>
        <w:tabs>
          <w:tab w:val="clear" w:pos="567"/>
          <w:tab w:val="left" w:pos="0"/>
        </w:tabs>
        <w:spacing w:line="240" w:lineRule="auto"/>
        <w:rPr>
          <w:lang w:val="sl-SI"/>
        </w:rPr>
      </w:pPr>
      <w:r>
        <w:rPr>
          <w:lang w:val="sl-SI"/>
        </w:rPr>
        <w:t>Circadin 2 mg tablete s podaljšanim sproščanjem</w:t>
      </w:r>
    </w:p>
    <w:p w14:paraId="36F8683A" w14:textId="77777777" w:rsidR="002F2657" w:rsidRDefault="002F2657">
      <w:pPr>
        <w:widowControl w:val="0"/>
        <w:tabs>
          <w:tab w:val="clear" w:pos="567"/>
        </w:tabs>
        <w:spacing w:line="240" w:lineRule="auto"/>
        <w:rPr>
          <w:lang w:val="sl-SI"/>
        </w:rPr>
      </w:pPr>
    </w:p>
    <w:p w14:paraId="72C33BC1" w14:textId="77777777" w:rsidR="002F2657" w:rsidRDefault="002F2657">
      <w:pPr>
        <w:widowControl w:val="0"/>
        <w:tabs>
          <w:tab w:val="clear" w:pos="567"/>
        </w:tabs>
        <w:spacing w:line="240" w:lineRule="auto"/>
        <w:rPr>
          <w:lang w:val="sl-SI"/>
        </w:rPr>
      </w:pPr>
    </w:p>
    <w:p w14:paraId="46D84E47" w14:textId="77777777" w:rsidR="002F2657" w:rsidRDefault="002F2657">
      <w:pPr>
        <w:widowControl w:val="0"/>
        <w:tabs>
          <w:tab w:val="clear" w:pos="567"/>
        </w:tabs>
        <w:spacing w:line="240" w:lineRule="auto"/>
        <w:rPr>
          <w:b/>
          <w:bCs/>
          <w:lang w:val="sl-SI"/>
        </w:rPr>
      </w:pPr>
      <w:r>
        <w:rPr>
          <w:b/>
          <w:bCs/>
          <w:lang w:val="sl-SI"/>
        </w:rPr>
        <w:t>2.</w:t>
      </w:r>
      <w:r>
        <w:rPr>
          <w:b/>
          <w:bCs/>
          <w:lang w:val="sl-SI"/>
        </w:rPr>
        <w:tab/>
        <w:t>KAKOVOSTNA IN KOLIČINSKA SESTAVA</w:t>
      </w:r>
    </w:p>
    <w:p w14:paraId="733FDAAC" w14:textId="77777777" w:rsidR="002F2657" w:rsidRDefault="002F2657">
      <w:pPr>
        <w:widowControl w:val="0"/>
        <w:tabs>
          <w:tab w:val="clear" w:pos="567"/>
        </w:tabs>
        <w:spacing w:line="240" w:lineRule="auto"/>
        <w:rPr>
          <w:lang w:val="sl-SI"/>
        </w:rPr>
      </w:pPr>
    </w:p>
    <w:p w14:paraId="73B4F35D" w14:textId="77777777" w:rsidR="002F2657" w:rsidRDefault="002F2657">
      <w:pPr>
        <w:spacing w:line="240" w:lineRule="auto"/>
        <w:rPr>
          <w:lang w:val="sl-SI"/>
        </w:rPr>
      </w:pPr>
      <w:r>
        <w:rPr>
          <w:lang w:val="sl-SI"/>
        </w:rPr>
        <w:t>Ena tableta s podaljšanim sproščanjem vsebuje 2 mg melatonina.</w:t>
      </w:r>
    </w:p>
    <w:p w14:paraId="7FE932CA" w14:textId="77777777" w:rsidR="002F2657" w:rsidRDefault="002F2657">
      <w:pPr>
        <w:spacing w:line="240" w:lineRule="auto"/>
        <w:rPr>
          <w:lang w:val="sl-SI"/>
        </w:rPr>
      </w:pPr>
      <w:r>
        <w:rPr>
          <w:lang w:val="sl-SI"/>
        </w:rPr>
        <w:t>Pomožne snovi z znanim učinkom: ena tableta s podaljšanim sproščanjem vsebuje 80 mg laktoze monohidrata.</w:t>
      </w:r>
    </w:p>
    <w:p w14:paraId="304E60E7" w14:textId="77777777" w:rsidR="002F2657" w:rsidRDefault="002F2657">
      <w:pPr>
        <w:spacing w:line="240" w:lineRule="auto"/>
        <w:rPr>
          <w:lang w:val="sl-SI"/>
        </w:rPr>
      </w:pPr>
    </w:p>
    <w:p w14:paraId="49E83896" w14:textId="77777777" w:rsidR="002F2657" w:rsidRDefault="002F2657">
      <w:pPr>
        <w:spacing w:line="240" w:lineRule="auto"/>
        <w:rPr>
          <w:lang w:val="sl-SI"/>
        </w:rPr>
      </w:pPr>
      <w:r>
        <w:rPr>
          <w:lang w:val="sl-SI"/>
        </w:rPr>
        <w:t>Za celoten seznam pomožnih snovi glejte poglavje 6.1.</w:t>
      </w:r>
    </w:p>
    <w:p w14:paraId="6CCFB4F2" w14:textId="77777777" w:rsidR="002F2657" w:rsidRDefault="002F2657">
      <w:pPr>
        <w:tabs>
          <w:tab w:val="clear" w:pos="567"/>
        </w:tabs>
        <w:spacing w:line="240" w:lineRule="auto"/>
        <w:rPr>
          <w:lang w:val="sl-SI"/>
        </w:rPr>
      </w:pPr>
    </w:p>
    <w:p w14:paraId="775D9BAD" w14:textId="77777777" w:rsidR="002F2657" w:rsidRDefault="002F2657">
      <w:pPr>
        <w:tabs>
          <w:tab w:val="clear" w:pos="567"/>
        </w:tabs>
        <w:spacing w:line="240" w:lineRule="auto"/>
        <w:rPr>
          <w:lang w:val="sl-SI"/>
        </w:rPr>
      </w:pPr>
    </w:p>
    <w:p w14:paraId="5D2A2E1D" w14:textId="77777777" w:rsidR="002F2657" w:rsidRPr="008F48EC" w:rsidRDefault="002F2657">
      <w:pPr>
        <w:tabs>
          <w:tab w:val="clear" w:pos="567"/>
        </w:tabs>
        <w:spacing w:line="240" w:lineRule="auto"/>
        <w:ind w:left="567" w:hanging="567"/>
      </w:pPr>
      <w:r>
        <w:rPr>
          <w:b/>
          <w:bCs/>
          <w:lang w:val="sl-SI"/>
        </w:rPr>
        <w:t>3.</w:t>
      </w:r>
      <w:r>
        <w:rPr>
          <w:b/>
          <w:bCs/>
          <w:lang w:val="sl-SI"/>
        </w:rPr>
        <w:tab/>
        <w:t>FARMACEVTSKA OBLIKA</w:t>
      </w:r>
    </w:p>
    <w:p w14:paraId="3637E886" w14:textId="77777777" w:rsidR="002F2657" w:rsidRDefault="002F2657">
      <w:pPr>
        <w:spacing w:line="240" w:lineRule="auto"/>
        <w:rPr>
          <w:lang w:val="sl-SI"/>
        </w:rPr>
      </w:pPr>
    </w:p>
    <w:p w14:paraId="19E03C4A" w14:textId="77777777" w:rsidR="002F2657" w:rsidRDefault="002F2657">
      <w:pPr>
        <w:spacing w:line="240" w:lineRule="auto"/>
        <w:rPr>
          <w:lang w:val="sl-SI"/>
        </w:rPr>
      </w:pPr>
      <w:r>
        <w:rPr>
          <w:lang w:val="sl-SI"/>
        </w:rPr>
        <w:t>Tableta s podaljšanim sproščanjem.</w:t>
      </w:r>
    </w:p>
    <w:p w14:paraId="4A75B408" w14:textId="77777777" w:rsidR="002F2657" w:rsidRDefault="002F2657">
      <w:pPr>
        <w:spacing w:line="240" w:lineRule="auto"/>
        <w:rPr>
          <w:lang w:val="sl-SI"/>
        </w:rPr>
      </w:pPr>
    </w:p>
    <w:p w14:paraId="208865E2" w14:textId="77777777" w:rsidR="002F2657" w:rsidRDefault="002F2657">
      <w:pPr>
        <w:tabs>
          <w:tab w:val="clear" w:pos="567"/>
        </w:tabs>
        <w:spacing w:line="240" w:lineRule="auto"/>
        <w:rPr>
          <w:lang w:val="sl-SI"/>
        </w:rPr>
      </w:pPr>
      <w:r>
        <w:rPr>
          <w:lang w:val="sl-SI"/>
        </w:rPr>
        <w:t>Bele do umazano bele, okrogle, bikonveksne tablete.</w:t>
      </w:r>
    </w:p>
    <w:p w14:paraId="2BB953D0" w14:textId="77777777" w:rsidR="002F2657" w:rsidRDefault="002F2657">
      <w:pPr>
        <w:spacing w:line="240" w:lineRule="auto"/>
        <w:rPr>
          <w:lang w:val="sl-SI"/>
        </w:rPr>
      </w:pPr>
    </w:p>
    <w:p w14:paraId="7FD11BB0" w14:textId="77777777" w:rsidR="002F2657" w:rsidRDefault="002F2657">
      <w:pPr>
        <w:tabs>
          <w:tab w:val="clear" w:pos="567"/>
        </w:tabs>
        <w:spacing w:line="240" w:lineRule="auto"/>
        <w:rPr>
          <w:lang w:val="sl-SI"/>
        </w:rPr>
      </w:pPr>
    </w:p>
    <w:p w14:paraId="142039EF" w14:textId="77777777" w:rsidR="002F2657" w:rsidRPr="008F48EC" w:rsidRDefault="002F2657">
      <w:pPr>
        <w:tabs>
          <w:tab w:val="clear" w:pos="567"/>
        </w:tabs>
        <w:spacing w:line="240" w:lineRule="auto"/>
        <w:ind w:left="567" w:hanging="567"/>
        <w:rPr>
          <w:b/>
          <w:bCs/>
          <w:lang w:val="sl-SI"/>
        </w:rPr>
      </w:pPr>
      <w:r w:rsidRPr="008F48EC">
        <w:rPr>
          <w:b/>
          <w:bCs/>
          <w:lang w:val="sl-SI"/>
        </w:rPr>
        <w:t>4.</w:t>
      </w:r>
      <w:r w:rsidRPr="008F48EC">
        <w:rPr>
          <w:b/>
          <w:bCs/>
          <w:lang w:val="sl-SI"/>
        </w:rPr>
        <w:tab/>
        <w:t>KLINIČNI PODATKI</w:t>
      </w:r>
    </w:p>
    <w:p w14:paraId="335B3734" w14:textId="77777777" w:rsidR="002F2657" w:rsidRDefault="002F2657">
      <w:pPr>
        <w:tabs>
          <w:tab w:val="clear" w:pos="567"/>
        </w:tabs>
        <w:spacing w:line="240" w:lineRule="auto"/>
        <w:rPr>
          <w:lang w:val="sl-SI"/>
        </w:rPr>
      </w:pPr>
    </w:p>
    <w:p w14:paraId="4D619444" w14:textId="77777777" w:rsidR="002F2657" w:rsidRDefault="002F2657">
      <w:pPr>
        <w:tabs>
          <w:tab w:val="clear" w:pos="567"/>
        </w:tabs>
        <w:spacing w:line="240" w:lineRule="auto"/>
        <w:ind w:left="567" w:hanging="567"/>
        <w:outlineLvl w:val="0"/>
        <w:rPr>
          <w:b/>
          <w:bCs/>
          <w:lang w:val="sl-SI"/>
        </w:rPr>
      </w:pPr>
      <w:r>
        <w:rPr>
          <w:b/>
          <w:bCs/>
          <w:lang w:val="sl-SI"/>
        </w:rPr>
        <w:t>4.1</w:t>
      </w:r>
      <w:r>
        <w:rPr>
          <w:b/>
          <w:bCs/>
          <w:lang w:val="sl-SI"/>
        </w:rPr>
        <w:tab/>
        <w:t>Terapevtske indikacije</w:t>
      </w:r>
    </w:p>
    <w:p w14:paraId="3381CE65" w14:textId="77777777" w:rsidR="002F2657" w:rsidRDefault="002F2657">
      <w:pPr>
        <w:tabs>
          <w:tab w:val="clear" w:pos="567"/>
        </w:tabs>
        <w:spacing w:line="240" w:lineRule="auto"/>
        <w:rPr>
          <w:lang w:val="sl-SI"/>
        </w:rPr>
      </w:pPr>
    </w:p>
    <w:p w14:paraId="15D7BC6E" w14:textId="77777777" w:rsidR="002F2657" w:rsidRDefault="002F2657">
      <w:pPr>
        <w:tabs>
          <w:tab w:val="clear" w:pos="567"/>
        </w:tabs>
        <w:spacing w:line="240" w:lineRule="auto"/>
        <w:rPr>
          <w:lang w:val="sl-SI"/>
        </w:rPr>
      </w:pPr>
      <w:r>
        <w:rPr>
          <w:lang w:val="sl-SI"/>
        </w:rPr>
        <w:t>Zdravilo Circadin se uporablja kot monoterapija za kratkotrajno zdravljenje primarne nespečnosti, za katero je značilna slaba kakovost spanca pri bolnikih, starih 55 ali več let.</w:t>
      </w:r>
    </w:p>
    <w:p w14:paraId="1064833C" w14:textId="77777777" w:rsidR="002F2657" w:rsidRDefault="002F2657">
      <w:pPr>
        <w:tabs>
          <w:tab w:val="clear" w:pos="567"/>
        </w:tabs>
        <w:spacing w:line="240" w:lineRule="auto"/>
        <w:rPr>
          <w:lang w:val="sl-SI"/>
        </w:rPr>
      </w:pPr>
    </w:p>
    <w:p w14:paraId="7B0B3BE8" w14:textId="77777777" w:rsidR="002F2657" w:rsidRDefault="002F2657" w:rsidP="008F48EC">
      <w:pPr>
        <w:numPr>
          <w:ilvl w:val="1"/>
          <w:numId w:val="7"/>
        </w:numPr>
        <w:spacing w:line="240" w:lineRule="auto"/>
        <w:ind w:left="567" w:hanging="567"/>
        <w:outlineLvl w:val="0"/>
        <w:rPr>
          <w:b/>
          <w:bCs/>
          <w:lang w:val="sl-SI"/>
        </w:rPr>
      </w:pPr>
      <w:r>
        <w:rPr>
          <w:b/>
          <w:bCs/>
          <w:lang w:val="sl-SI"/>
        </w:rPr>
        <w:t>Odmerjanje in način uporabe</w:t>
      </w:r>
    </w:p>
    <w:p w14:paraId="79062C70" w14:textId="77777777" w:rsidR="002F2657" w:rsidRDefault="002F2657">
      <w:pPr>
        <w:tabs>
          <w:tab w:val="clear" w:pos="567"/>
        </w:tabs>
        <w:spacing w:line="240" w:lineRule="auto"/>
        <w:rPr>
          <w:lang w:val="sl-SI"/>
        </w:rPr>
      </w:pPr>
    </w:p>
    <w:p w14:paraId="7CE3B9F2" w14:textId="77777777" w:rsidR="002F2657" w:rsidRDefault="002F2657">
      <w:pPr>
        <w:tabs>
          <w:tab w:val="clear" w:pos="567"/>
        </w:tabs>
        <w:spacing w:line="240" w:lineRule="auto"/>
        <w:rPr>
          <w:u w:val="single"/>
          <w:lang w:val="sl-SI"/>
        </w:rPr>
      </w:pPr>
      <w:bookmarkStart w:id="7" w:name="OLE_LINK2"/>
      <w:r>
        <w:rPr>
          <w:u w:val="single"/>
          <w:lang w:val="sl-SI"/>
        </w:rPr>
        <w:t>Odmerjanje</w:t>
      </w:r>
    </w:p>
    <w:p w14:paraId="47618375" w14:textId="77777777" w:rsidR="002F2657" w:rsidRDefault="002F2657">
      <w:pPr>
        <w:tabs>
          <w:tab w:val="clear" w:pos="567"/>
        </w:tabs>
        <w:spacing w:line="240" w:lineRule="auto"/>
        <w:rPr>
          <w:lang w:val="sl-SI"/>
        </w:rPr>
      </w:pPr>
    </w:p>
    <w:p w14:paraId="02FCF3CD" w14:textId="77777777" w:rsidR="002F2657" w:rsidRDefault="002F2657">
      <w:pPr>
        <w:tabs>
          <w:tab w:val="clear" w:pos="567"/>
        </w:tabs>
        <w:spacing w:line="240" w:lineRule="auto"/>
        <w:rPr>
          <w:lang w:val="sl-SI"/>
        </w:rPr>
      </w:pPr>
      <w:r>
        <w:rPr>
          <w:lang w:val="sl-SI"/>
        </w:rPr>
        <w:t>Priporočeni odmerek je 2 mg enkrat dnevno, 1-2 uri pred spanjem in po hrani. S tem odmerkom se lahko nadaljuje do trinajst tednov.</w:t>
      </w:r>
    </w:p>
    <w:p w14:paraId="3D21C036" w14:textId="77777777" w:rsidR="002F2657" w:rsidRDefault="002F2657">
      <w:pPr>
        <w:tabs>
          <w:tab w:val="clear" w:pos="567"/>
        </w:tabs>
        <w:spacing w:line="240" w:lineRule="auto"/>
        <w:rPr>
          <w:bCs/>
          <w:i/>
          <w:iCs/>
          <w:lang w:val="sl-SI"/>
        </w:rPr>
      </w:pPr>
    </w:p>
    <w:p w14:paraId="52D7AF0F" w14:textId="77777777" w:rsidR="002F2657" w:rsidRDefault="002F2657">
      <w:pPr>
        <w:tabs>
          <w:tab w:val="clear" w:pos="567"/>
        </w:tabs>
        <w:spacing w:line="240" w:lineRule="auto"/>
        <w:rPr>
          <w:b/>
          <w:i/>
          <w:lang w:val="sl-SI"/>
        </w:rPr>
      </w:pPr>
      <w:r>
        <w:rPr>
          <w:bCs/>
          <w:i/>
          <w:iCs/>
          <w:lang w:val="sl-SI"/>
        </w:rPr>
        <w:t>Pediatrična populacija</w:t>
      </w:r>
    </w:p>
    <w:p w14:paraId="3763C251" w14:textId="77777777" w:rsidR="002F2657" w:rsidRDefault="002F2657">
      <w:pPr>
        <w:tabs>
          <w:tab w:val="clear" w:pos="567"/>
        </w:tabs>
        <w:spacing w:line="240" w:lineRule="auto"/>
        <w:rPr>
          <w:lang w:val="sl-SI"/>
        </w:rPr>
      </w:pPr>
      <w:r>
        <w:rPr>
          <w:lang w:val="sl-SI"/>
        </w:rPr>
        <w:t>Varnost in učinkovitost zdravila Circadin pri otrocih</w:t>
      </w:r>
      <w:r w:rsidR="009C2D34">
        <w:rPr>
          <w:lang w:val="sl-SI"/>
        </w:rPr>
        <w:t>,</w:t>
      </w:r>
      <w:r>
        <w:rPr>
          <w:lang w:val="sl-SI"/>
        </w:rPr>
        <w:t xml:space="preserve"> starih 0 do 18 let</w:t>
      </w:r>
      <w:r w:rsidR="009C2D34">
        <w:rPr>
          <w:lang w:val="sl-SI"/>
        </w:rPr>
        <w:t>,</w:t>
      </w:r>
      <w:r>
        <w:rPr>
          <w:lang w:val="sl-SI"/>
        </w:rPr>
        <w:t xml:space="preserve"> še nista bili dokazani.</w:t>
      </w:r>
    </w:p>
    <w:p w14:paraId="09227E89" w14:textId="77777777" w:rsidR="002F2657" w:rsidRDefault="00C70292">
      <w:pPr>
        <w:tabs>
          <w:tab w:val="clear" w:pos="567"/>
        </w:tabs>
        <w:spacing w:line="240" w:lineRule="auto"/>
        <w:rPr>
          <w:lang w:val="sl-SI"/>
        </w:rPr>
      </w:pPr>
      <w:r>
        <w:rPr>
          <w:lang w:val="sl-SI"/>
        </w:rPr>
        <w:t>Pri tej populaciji je morda primernejša uporaba drugih farmacevtskih oblik/jakosti. Podatki, ki so trenutno na voljo, so opisani v poglavju 5.1.</w:t>
      </w:r>
    </w:p>
    <w:p w14:paraId="0B5D10D5" w14:textId="77777777" w:rsidR="002F2657" w:rsidRDefault="002F2657">
      <w:pPr>
        <w:tabs>
          <w:tab w:val="clear" w:pos="567"/>
        </w:tabs>
        <w:spacing w:line="240" w:lineRule="auto"/>
        <w:rPr>
          <w:lang w:val="sl-SI"/>
        </w:rPr>
      </w:pPr>
    </w:p>
    <w:p w14:paraId="0C5B84AA" w14:textId="77777777" w:rsidR="002F2657" w:rsidRDefault="002F2657">
      <w:pPr>
        <w:tabs>
          <w:tab w:val="clear" w:pos="567"/>
          <w:tab w:val="left" w:pos="0"/>
        </w:tabs>
        <w:spacing w:line="240" w:lineRule="auto"/>
        <w:rPr>
          <w:i/>
          <w:iCs/>
          <w:lang w:val="sl-SI"/>
        </w:rPr>
      </w:pPr>
      <w:r>
        <w:rPr>
          <w:i/>
          <w:iCs/>
          <w:lang w:val="sl-SI"/>
        </w:rPr>
        <w:t>Ledvična okvara</w:t>
      </w:r>
    </w:p>
    <w:p w14:paraId="2DFD1399" w14:textId="77777777" w:rsidR="002F2657" w:rsidRDefault="002F2657">
      <w:pPr>
        <w:tabs>
          <w:tab w:val="clear" w:pos="567"/>
          <w:tab w:val="left" w:pos="0"/>
        </w:tabs>
        <w:spacing w:line="240" w:lineRule="auto"/>
        <w:rPr>
          <w:lang w:val="sl-SI"/>
        </w:rPr>
      </w:pPr>
      <w:r>
        <w:rPr>
          <w:lang w:val="sl-SI"/>
        </w:rPr>
        <w:t>Učinkov ledvične okvare katere koli stopnje na farmakokinetiko melatonina niso raziskovali. Pri dajanju melatonina takim bolnikom je potrebna previdnost.</w:t>
      </w:r>
    </w:p>
    <w:p w14:paraId="60E5A401" w14:textId="77777777" w:rsidR="002F2657" w:rsidRDefault="002F2657">
      <w:pPr>
        <w:tabs>
          <w:tab w:val="clear" w:pos="567"/>
        </w:tabs>
        <w:spacing w:line="240" w:lineRule="auto"/>
        <w:rPr>
          <w:lang w:val="sl-SI"/>
        </w:rPr>
      </w:pPr>
    </w:p>
    <w:p w14:paraId="64D1A8E1" w14:textId="77777777" w:rsidR="002F2657" w:rsidRDefault="002F2657">
      <w:pPr>
        <w:spacing w:line="240" w:lineRule="auto"/>
        <w:rPr>
          <w:i/>
          <w:iCs/>
          <w:lang w:val="sl-SI"/>
        </w:rPr>
      </w:pPr>
      <w:r>
        <w:rPr>
          <w:i/>
          <w:iCs/>
          <w:lang w:val="sl-SI"/>
        </w:rPr>
        <w:t>Jetrna okvara</w:t>
      </w:r>
    </w:p>
    <w:p w14:paraId="5A48BCDE" w14:textId="77777777" w:rsidR="002F2657" w:rsidRDefault="002F2657">
      <w:pPr>
        <w:spacing w:line="240" w:lineRule="auto"/>
        <w:rPr>
          <w:lang w:val="sl-SI"/>
        </w:rPr>
      </w:pPr>
      <w:r>
        <w:rPr>
          <w:lang w:val="sl-SI"/>
        </w:rPr>
        <w:t>Izkušenj z uporabo zdravila Circadin pri bolnikih z okvaro jeter ni. Objavljeni podatki kažejo na znatno povišane ravni endogenega melatonina podnevi zaradi zmanjšanega očistka pri bolnikih z okvaro jeter. Zato uporaba zdravila Circadin pri bolnikih z okvaro jeter ni priporočljiva.</w:t>
      </w:r>
    </w:p>
    <w:p w14:paraId="33827787" w14:textId="77777777" w:rsidR="002F2657" w:rsidRDefault="002F2657">
      <w:pPr>
        <w:tabs>
          <w:tab w:val="clear" w:pos="567"/>
        </w:tabs>
        <w:spacing w:line="240" w:lineRule="auto"/>
        <w:rPr>
          <w:lang w:val="sl-SI"/>
        </w:rPr>
      </w:pPr>
    </w:p>
    <w:p w14:paraId="2F303895" w14:textId="77777777" w:rsidR="002F2657" w:rsidRDefault="002F2657">
      <w:pPr>
        <w:tabs>
          <w:tab w:val="clear" w:pos="567"/>
        </w:tabs>
        <w:spacing w:line="240" w:lineRule="auto"/>
        <w:rPr>
          <w:u w:val="single"/>
          <w:lang w:val="sl-SI"/>
        </w:rPr>
      </w:pPr>
      <w:r>
        <w:rPr>
          <w:u w:val="single"/>
          <w:lang w:val="sl-SI"/>
        </w:rPr>
        <w:t xml:space="preserve">Način uporabe </w:t>
      </w:r>
    </w:p>
    <w:p w14:paraId="67F76AFE" w14:textId="77777777" w:rsidR="002F2657" w:rsidRDefault="002F2657">
      <w:pPr>
        <w:tabs>
          <w:tab w:val="clear" w:pos="567"/>
        </w:tabs>
        <w:spacing w:line="240" w:lineRule="auto"/>
        <w:rPr>
          <w:b/>
          <w:lang w:val="sl-SI"/>
        </w:rPr>
      </w:pPr>
    </w:p>
    <w:p w14:paraId="19D07B53" w14:textId="77777777" w:rsidR="002F2657" w:rsidRDefault="002F2657">
      <w:pPr>
        <w:spacing w:line="240" w:lineRule="auto"/>
        <w:rPr>
          <w:lang w:val="sl-SI"/>
        </w:rPr>
      </w:pPr>
      <w:r>
        <w:rPr>
          <w:lang w:val="sl-SI"/>
        </w:rPr>
        <w:t>Peroralna uporaba.</w:t>
      </w:r>
      <w:bookmarkEnd w:id="7"/>
      <w:r>
        <w:rPr>
          <w:lang w:val="sl-SI"/>
        </w:rPr>
        <w:t xml:space="preserve"> Tablete je treba pogoltniti cele, da se ohrani njihovo podaljšano sproščanje. Ne sme se jih drobiti ali žvečiti zaradi lažjega požiranja.</w:t>
      </w:r>
    </w:p>
    <w:p w14:paraId="6E17EBF4" w14:textId="77777777" w:rsidR="002F2657" w:rsidRDefault="002F2657">
      <w:pPr>
        <w:tabs>
          <w:tab w:val="clear" w:pos="567"/>
        </w:tabs>
        <w:spacing w:line="240" w:lineRule="auto"/>
        <w:rPr>
          <w:lang w:val="sl-SI"/>
        </w:rPr>
      </w:pPr>
    </w:p>
    <w:p w14:paraId="26C3D073" w14:textId="77777777" w:rsidR="002F2657" w:rsidRDefault="002F2657" w:rsidP="00A4670D">
      <w:pPr>
        <w:keepNext/>
        <w:tabs>
          <w:tab w:val="clear" w:pos="567"/>
        </w:tabs>
        <w:spacing w:line="240" w:lineRule="auto"/>
        <w:ind w:left="567" w:hanging="567"/>
        <w:rPr>
          <w:b/>
          <w:bCs/>
          <w:lang w:val="sl-SI"/>
        </w:rPr>
      </w:pPr>
      <w:r>
        <w:rPr>
          <w:b/>
          <w:bCs/>
          <w:lang w:val="sl-SI"/>
        </w:rPr>
        <w:t>4.3</w:t>
      </w:r>
      <w:r>
        <w:rPr>
          <w:b/>
          <w:bCs/>
          <w:lang w:val="sl-SI"/>
        </w:rPr>
        <w:tab/>
        <w:t>Kontraindikacije</w:t>
      </w:r>
    </w:p>
    <w:p w14:paraId="41209954" w14:textId="77777777" w:rsidR="002F2657" w:rsidRDefault="002F2657" w:rsidP="00A4670D">
      <w:pPr>
        <w:keepNext/>
        <w:tabs>
          <w:tab w:val="clear" w:pos="567"/>
        </w:tabs>
        <w:spacing w:line="240" w:lineRule="auto"/>
        <w:rPr>
          <w:lang w:val="sl-SI"/>
        </w:rPr>
      </w:pPr>
    </w:p>
    <w:p w14:paraId="1AA70548" w14:textId="77777777" w:rsidR="002F2657" w:rsidRDefault="002F2657">
      <w:pPr>
        <w:spacing w:line="240" w:lineRule="auto"/>
        <w:rPr>
          <w:lang w:val="sl-SI"/>
        </w:rPr>
      </w:pPr>
      <w:r>
        <w:rPr>
          <w:lang w:val="sl-SI"/>
        </w:rPr>
        <w:t>Preobčutljivost na zdravilno učinkovino ali katero koli pomožno snov, navedeno v poglavju 6.1.</w:t>
      </w:r>
    </w:p>
    <w:p w14:paraId="148265DD" w14:textId="77777777" w:rsidR="002F2657" w:rsidRDefault="002F2657">
      <w:pPr>
        <w:tabs>
          <w:tab w:val="clear" w:pos="567"/>
        </w:tabs>
        <w:spacing w:line="240" w:lineRule="auto"/>
        <w:rPr>
          <w:lang w:val="sl-SI"/>
        </w:rPr>
      </w:pPr>
    </w:p>
    <w:p w14:paraId="698A866E" w14:textId="77777777" w:rsidR="002F2657" w:rsidRDefault="002F2657">
      <w:pPr>
        <w:tabs>
          <w:tab w:val="clear" w:pos="567"/>
        </w:tabs>
        <w:spacing w:line="240" w:lineRule="auto"/>
        <w:ind w:left="567" w:hanging="567"/>
        <w:outlineLvl w:val="0"/>
        <w:rPr>
          <w:b/>
          <w:bCs/>
          <w:lang w:val="sl-SI"/>
        </w:rPr>
      </w:pPr>
      <w:r>
        <w:rPr>
          <w:b/>
          <w:bCs/>
          <w:lang w:val="sl-SI"/>
        </w:rPr>
        <w:t>4.4</w:t>
      </w:r>
      <w:r>
        <w:rPr>
          <w:b/>
          <w:bCs/>
          <w:lang w:val="sl-SI"/>
        </w:rPr>
        <w:tab/>
        <w:t>Posebna opozorila in previdnostni ukrepi</w:t>
      </w:r>
    </w:p>
    <w:p w14:paraId="02541E2E" w14:textId="77777777" w:rsidR="002F2657" w:rsidRDefault="002F2657">
      <w:pPr>
        <w:tabs>
          <w:tab w:val="clear" w:pos="567"/>
        </w:tabs>
        <w:spacing w:line="240" w:lineRule="auto"/>
        <w:rPr>
          <w:lang w:val="sl-SI"/>
        </w:rPr>
      </w:pPr>
    </w:p>
    <w:p w14:paraId="7016739F" w14:textId="77777777" w:rsidR="002F2657" w:rsidRDefault="002F2657">
      <w:pPr>
        <w:tabs>
          <w:tab w:val="clear" w:pos="567"/>
        </w:tabs>
        <w:spacing w:line="240" w:lineRule="auto"/>
        <w:rPr>
          <w:lang w:val="sl-SI"/>
        </w:rPr>
      </w:pPr>
      <w:r>
        <w:rPr>
          <w:lang w:val="sl-SI"/>
        </w:rPr>
        <w:t>Zdravilo Circadin lahko povzroči zaspanost. Zato je treba zdravilo jemati previdno, če so učinki zaspanosti povezani s tveganjem za varnost.</w:t>
      </w:r>
    </w:p>
    <w:p w14:paraId="285E7B59" w14:textId="77777777" w:rsidR="002F2657" w:rsidRDefault="002F2657">
      <w:pPr>
        <w:tabs>
          <w:tab w:val="clear" w:pos="567"/>
        </w:tabs>
        <w:spacing w:line="240" w:lineRule="auto"/>
        <w:outlineLvl w:val="0"/>
        <w:rPr>
          <w:lang w:val="sl-SI"/>
        </w:rPr>
      </w:pPr>
    </w:p>
    <w:p w14:paraId="4BAED4FB" w14:textId="77777777" w:rsidR="002F2657" w:rsidRDefault="002F2657">
      <w:pPr>
        <w:spacing w:line="240" w:lineRule="auto"/>
        <w:rPr>
          <w:lang w:val="sl-SI"/>
        </w:rPr>
      </w:pPr>
      <w:r>
        <w:rPr>
          <w:lang w:val="sl-SI"/>
        </w:rPr>
        <w:t>V zvezi z uporabo zdravila Circadin pri posameznikih z avtoimunimi boleznimi ni kliničnih podatkov. Zato se uporaba zdravila Circadin pri bolnikih z avtoimunimi boleznimi ne priporoča.</w:t>
      </w:r>
    </w:p>
    <w:p w14:paraId="0D2D7E3F" w14:textId="77777777" w:rsidR="002F2657" w:rsidRDefault="002F2657">
      <w:pPr>
        <w:tabs>
          <w:tab w:val="clear" w:pos="567"/>
        </w:tabs>
        <w:spacing w:line="240" w:lineRule="auto"/>
        <w:ind w:left="567" w:hanging="567"/>
        <w:outlineLvl w:val="0"/>
        <w:rPr>
          <w:lang w:val="sl-SI"/>
        </w:rPr>
      </w:pPr>
    </w:p>
    <w:p w14:paraId="2551014B" w14:textId="77777777" w:rsidR="002F2657" w:rsidRDefault="002F2657">
      <w:pPr>
        <w:tabs>
          <w:tab w:val="clear" w:pos="567"/>
        </w:tabs>
        <w:spacing w:line="240" w:lineRule="auto"/>
        <w:outlineLvl w:val="0"/>
        <w:rPr>
          <w:lang w:val="sl-SI"/>
        </w:rPr>
      </w:pPr>
      <w:r>
        <w:rPr>
          <w:lang w:val="sl-SI"/>
        </w:rPr>
        <w:t>Zdravilo Circadin vsebuje laktozo. Bolniki z redko dedno intoleranco za galaktozo, laponsko obliko zmanjšane aktivnosti laktaze ali malabsorpcijo glukoze/galaktoze ne smejo jemati tega zdravila.</w:t>
      </w:r>
    </w:p>
    <w:p w14:paraId="2FAB5BE2" w14:textId="77777777" w:rsidR="002F2657" w:rsidRDefault="002F2657">
      <w:pPr>
        <w:tabs>
          <w:tab w:val="clear" w:pos="567"/>
        </w:tabs>
        <w:spacing w:line="240" w:lineRule="auto"/>
        <w:outlineLvl w:val="0"/>
        <w:rPr>
          <w:lang w:val="sl-SI"/>
        </w:rPr>
      </w:pPr>
    </w:p>
    <w:p w14:paraId="5BF0CB6F" w14:textId="77777777" w:rsidR="002F2657" w:rsidRDefault="002F2657">
      <w:pPr>
        <w:tabs>
          <w:tab w:val="clear" w:pos="567"/>
        </w:tabs>
        <w:spacing w:line="240" w:lineRule="auto"/>
        <w:ind w:left="567" w:hanging="567"/>
        <w:outlineLvl w:val="0"/>
        <w:rPr>
          <w:b/>
          <w:bCs/>
          <w:lang w:val="sl-SI"/>
        </w:rPr>
      </w:pPr>
      <w:r>
        <w:rPr>
          <w:b/>
          <w:bCs/>
          <w:lang w:val="sl-SI"/>
        </w:rPr>
        <w:t>4.5</w:t>
      </w:r>
      <w:r>
        <w:rPr>
          <w:b/>
          <w:bCs/>
          <w:lang w:val="sl-SI"/>
        </w:rPr>
        <w:tab/>
        <w:t>Medsebojno delovanje z drugimi zdravili in druge oblike interakcij</w:t>
      </w:r>
    </w:p>
    <w:p w14:paraId="3FB95577" w14:textId="77777777" w:rsidR="002F2657" w:rsidRDefault="002F2657">
      <w:pPr>
        <w:spacing w:line="240" w:lineRule="auto"/>
        <w:ind w:left="567" w:hanging="567"/>
        <w:rPr>
          <w:lang w:val="sl-SI"/>
        </w:rPr>
      </w:pPr>
    </w:p>
    <w:p w14:paraId="44107E89" w14:textId="77777777" w:rsidR="002F2657" w:rsidRDefault="002F2657">
      <w:pPr>
        <w:spacing w:line="240" w:lineRule="auto"/>
        <w:ind w:left="567" w:hanging="567"/>
        <w:rPr>
          <w:noProof/>
          <w:lang w:val="sl-SI"/>
        </w:rPr>
      </w:pPr>
      <w:r>
        <w:rPr>
          <w:noProof/>
          <w:lang w:val="sl-SI"/>
        </w:rPr>
        <w:t>Študije medsebojnega delovanja so izvedli le pri odraslih.</w:t>
      </w:r>
    </w:p>
    <w:p w14:paraId="47D33279" w14:textId="77777777" w:rsidR="002F2657" w:rsidRDefault="002F2657">
      <w:pPr>
        <w:spacing w:line="240" w:lineRule="auto"/>
        <w:ind w:left="567" w:hanging="567"/>
        <w:rPr>
          <w:lang w:val="sl-SI"/>
        </w:rPr>
      </w:pPr>
    </w:p>
    <w:p w14:paraId="0C442A98" w14:textId="77777777" w:rsidR="002F2657" w:rsidRDefault="002F2657">
      <w:pPr>
        <w:spacing w:line="240" w:lineRule="auto"/>
        <w:ind w:left="567" w:hanging="567"/>
        <w:rPr>
          <w:u w:val="single"/>
          <w:lang w:val="sl-SI"/>
        </w:rPr>
      </w:pPr>
      <w:r>
        <w:rPr>
          <w:u w:val="single"/>
          <w:lang w:val="sl-SI"/>
        </w:rPr>
        <w:t>Farmakokinetične interakcije</w:t>
      </w:r>
    </w:p>
    <w:p w14:paraId="2E22CC81" w14:textId="77777777" w:rsidR="002F2657" w:rsidRDefault="002F2657">
      <w:pPr>
        <w:spacing w:line="240" w:lineRule="auto"/>
        <w:ind w:left="567" w:hanging="567"/>
        <w:rPr>
          <w:lang w:val="sl-SI"/>
        </w:rPr>
      </w:pPr>
    </w:p>
    <w:p w14:paraId="080C4F0D" w14:textId="77777777" w:rsidR="002F2657" w:rsidRDefault="002F2657" w:rsidP="008F48EC">
      <w:pPr>
        <w:numPr>
          <w:ilvl w:val="0"/>
          <w:numId w:val="9"/>
        </w:numPr>
        <w:tabs>
          <w:tab w:val="clear" w:pos="720"/>
          <w:tab w:val="left" w:pos="0"/>
          <w:tab w:val="num" w:pos="567"/>
        </w:tabs>
        <w:spacing w:line="240" w:lineRule="auto"/>
        <w:ind w:left="567" w:hanging="567"/>
        <w:rPr>
          <w:lang w:val="sl-SI"/>
        </w:rPr>
      </w:pPr>
      <w:r>
        <w:rPr>
          <w:lang w:val="sl-SI"/>
        </w:rPr>
        <w:t xml:space="preserve">Opazili so, da melatonin inducira CYP3A </w:t>
      </w:r>
      <w:r>
        <w:rPr>
          <w:i/>
          <w:lang w:val="sl-SI"/>
        </w:rPr>
        <w:t>in vitro</w:t>
      </w:r>
      <w:r>
        <w:rPr>
          <w:lang w:val="sl-SI"/>
        </w:rPr>
        <w:t xml:space="preserve"> pri koncentracijah, višjih kot so terapevtske. Klinični pomen te ugotovitve ni znan. Če se indukcija pojavi, lahko to privede do znižane plazemske koncentracije zdravil, ki se dajejo sočasno.</w:t>
      </w:r>
    </w:p>
    <w:p w14:paraId="5B41658F" w14:textId="77777777" w:rsidR="002F2657" w:rsidRDefault="002F2657" w:rsidP="008F48EC">
      <w:pPr>
        <w:numPr>
          <w:ilvl w:val="0"/>
          <w:numId w:val="9"/>
        </w:numPr>
        <w:tabs>
          <w:tab w:val="clear" w:pos="720"/>
          <w:tab w:val="left" w:pos="0"/>
          <w:tab w:val="num" w:pos="567"/>
        </w:tabs>
        <w:spacing w:line="240" w:lineRule="auto"/>
        <w:ind w:left="567" w:hanging="567"/>
        <w:rPr>
          <w:lang w:val="sl-SI"/>
        </w:rPr>
      </w:pPr>
      <w:r>
        <w:rPr>
          <w:lang w:val="sl-SI"/>
        </w:rPr>
        <w:t xml:space="preserve">Melatonin ne inducira CYP1A encimov </w:t>
      </w:r>
      <w:r>
        <w:rPr>
          <w:i/>
          <w:lang w:val="sl-SI"/>
        </w:rPr>
        <w:t>in vitro</w:t>
      </w:r>
      <w:r>
        <w:rPr>
          <w:lang w:val="sl-SI"/>
        </w:rPr>
        <w:t xml:space="preserve"> pri koncentracijah, višjih kot so terapevtske. Zato je manj verjetno, da so interakcije med melatoninom in drugimi zdravilnimi učinkovinami, kot posledica učinkovanja melatonina na CYP1A encime, pomembne.</w:t>
      </w:r>
    </w:p>
    <w:p w14:paraId="76E215DB" w14:textId="77777777" w:rsidR="002F2657" w:rsidRDefault="002F2657" w:rsidP="008F48EC">
      <w:pPr>
        <w:numPr>
          <w:ilvl w:val="0"/>
          <w:numId w:val="9"/>
        </w:numPr>
        <w:tabs>
          <w:tab w:val="clear" w:pos="720"/>
          <w:tab w:val="left" w:pos="0"/>
          <w:tab w:val="num" w:pos="567"/>
        </w:tabs>
        <w:spacing w:line="240" w:lineRule="auto"/>
        <w:ind w:left="567" w:hanging="567"/>
        <w:rPr>
          <w:lang w:val="sl-SI"/>
        </w:rPr>
      </w:pPr>
      <w:r>
        <w:rPr>
          <w:lang w:val="sl-SI"/>
        </w:rPr>
        <w:t>Melatonin v glavnem presnavljajo CYP1A encimi. Zato so možne interakcije med melatoninom in drugimi zdravilnimi učinkovinami, kot posledica njihovega učinka na encime CYP1A.</w:t>
      </w:r>
    </w:p>
    <w:p w14:paraId="5A6D7CE0" w14:textId="77777777" w:rsidR="002F2657" w:rsidRDefault="002F2657" w:rsidP="008F48EC">
      <w:pPr>
        <w:numPr>
          <w:ilvl w:val="0"/>
          <w:numId w:val="9"/>
        </w:numPr>
        <w:spacing w:line="240" w:lineRule="auto"/>
        <w:ind w:left="567" w:hanging="567"/>
        <w:rPr>
          <w:lang w:val="sl-SI"/>
        </w:rPr>
      </w:pPr>
      <w:r>
        <w:rPr>
          <w:lang w:val="sl-SI"/>
        </w:rPr>
        <w:t>Previdnost je potrebna pri bolnikih, ki se zdravijo s fluvoksaminom, ki povišuje ravni melatonina (za 17-krat višji AUC in 12-krat višji serum C</w:t>
      </w:r>
      <w:r>
        <w:rPr>
          <w:vertAlign w:val="subscript"/>
          <w:lang w:val="sl-SI"/>
        </w:rPr>
        <w:t>max</w:t>
      </w:r>
      <w:r>
        <w:rPr>
          <w:lang w:val="sl-SI"/>
        </w:rPr>
        <w:t>) z zaviranjem njegove presnove preko izocimov jetrnega citokroma P450 (CYP) CYP1A2 in CYP2C19. Izogibajte se tej kombinaciji.</w:t>
      </w:r>
    </w:p>
    <w:p w14:paraId="355C8334" w14:textId="77777777" w:rsidR="002F2657" w:rsidRDefault="002F2657" w:rsidP="008F48EC">
      <w:pPr>
        <w:numPr>
          <w:ilvl w:val="0"/>
          <w:numId w:val="9"/>
        </w:numPr>
        <w:spacing w:line="240" w:lineRule="auto"/>
        <w:ind w:left="567" w:hanging="567"/>
        <w:rPr>
          <w:lang w:val="sl-SI"/>
        </w:rPr>
      </w:pPr>
      <w:r>
        <w:rPr>
          <w:lang w:val="sl-SI"/>
        </w:rPr>
        <w:t>Pri bolnikih, ki se zdravijo s 5- ali 8-metoksipsoralenom (5 in 8-MOP) je potrebna previdnost, saj dviguje ravni melatonina z zaviranjem njegove presnove.</w:t>
      </w:r>
    </w:p>
    <w:p w14:paraId="392235F6" w14:textId="77777777" w:rsidR="002F2657" w:rsidRDefault="002F2657" w:rsidP="008F48EC">
      <w:pPr>
        <w:numPr>
          <w:ilvl w:val="0"/>
          <w:numId w:val="10"/>
        </w:numPr>
        <w:tabs>
          <w:tab w:val="clear" w:pos="1287"/>
          <w:tab w:val="num" w:pos="567"/>
        </w:tabs>
        <w:spacing w:line="240" w:lineRule="auto"/>
        <w:ind w:left="567" w:hanging="567"/>
        <w:rPr>
          <w:lang w:val="sl-SI"/>
        </w:rPr>
      </w:pPr>
      <w:r>
        <w:rPr>
          <w:lang w:val="sl-SI"/>
        </w:rPr>
        <w:t>Previdnost je potrebna pri bolnikih, ki se zdravijo s cimetidinom, zaviralcem CYP2D, ki povečuje ravni melatonina v plazmi z zaviranjem njegove presnove.</w:t>
      </w:r>
    </w:p>
    <w:p w14:paraId="707CF090" w14:textId="77777777" w:rsidR="002F2657" w:rsidRDefault="002F2657" w:rsidP="008F48EC">
      <w:pPr>
        <w:numPr>
          <w:ilvl w:val="0"/>
          <w:numId w:val="9"/>
        </w:numPr>
        <w:spacing w:line="240" w:lineRule="auto"/>
        <w:ind w:left="567" w:hanging="567"/>
        <w:rPr>
          <w:lang w:val="sl-SI"/>
        </w:rPr>
      </w:pPr>
      <w:r>
        <w:rPr>
          <w:lang w:val="sl-SI"/>
        </w:rPr>
        <w:t>Kajenje cigaret lahko zniža ravni melatonina zaradi indukcije CYP1A2.</w:t>
      </w:r>
    </w:p>
    <w:p w14:paraId="0425A81F" w14:textId="77777777" w:rsidR="002F2657" w:rsidRDefault="002F2657" w:rsidP="008F48EC">
      <w:pPr>
        <w:numPr>
          <w:ilvl w:val="0"/>
          <w:numId w:val="9"/>
        </w:numPr>
        <w:spacing w:line="240" w:lineRule="auto"/>
        <w:ind w:left="567" w:hanging="567"/>
        <w:rPr>
          <w:i/>
          <w:iCs/>
          <w:lang w:val="sl-SI"/>
        </w:rPr>
      </w:pPr>
      <w:r>
        <w:rPr>
          <w:lang w:val="sl-SI"/>
        </w:rPr>
        <w:t>Previdnost je potrebna pri bolnikih, ki jemljejo estrogen (npr. kontracepcijska sredstva ali nadomestno hormonsko terapijo), saj ta zvišuje raven melatonina z zaviranjem njegove presnove s CYP1A1 in CYP1A2.</w:t>
      </w:r>
    </w:p>
    <w:p w14:paraId="33AF5EA4" w14:textId="77777777" w:rsidR="002F2657" w:rsidRDefault="002F2657" w:rsidP="008F48EC">
      <w:pPr>
        <w:numPr>
          <w:ilvl w:val="0"/>
          <w:numId w:val="9"/>
        </w:numPr>
        <w:spacing w:line="240" w:lineRule="auto"/>
        <w:ind w:left="567" w:hanging="567"/>
        <w:rPr>
          <w:lang w:val="sl-SI"/>
        </w:rPr>
      </w:pPr>
      <w:r>
        <w:rPr>
          <w:lang w:val="sl-SI"/>
        </w:rPr>
        <w:t>Zaviralci CYP1A2, kot so kinoloni, lahko povzročijo povečano izpostavljenost melatoninu.</w:t>
      </w:r>
    </w:p>
    <w:p w14:paraId="69CE87F3" w14:textId="77777777" w:rsidR="002F2657" w:rsidRDefault="002F2657" w:rsidP="008F48EC">
      <w:pPr>
        <w:numPr>
          <w:ilvl w:val="0"/>
          <w:numId w:val="9"/>
        </w:numPr>
        <w:spacing w:line="240" w:lineRule="auto"/>
        <w:ind w:left="567" w:hanging="567"/>
        <w:rPr>
          <w:lang w:val="sl-SI"/>
        </w:rPr>
      </w:pPr>
      <w:r>
        <w:rPr>
          <w:lang w:val="sl-SI"/>
        </w:rPr>
        <w:t>Snovi, ki inducirajo CYP1A2, kot sta karbamazepin in rifampicin, lahko povzročijo znižane koncentracije melatonina v plazmi.</w:t>
      </w:r>
    </w:p>
    <w:p w14:paraId="33427555" w14:textId="77777777" w:rsidR="002F2657" w:rsidRDefault="002F2657" w:rsidP="008F48EC">
      <w:pPr>
        <w:numPr>
          <w:ilvl w:val="0"/>
          <w:numId w:val="9"/>
        </w:numPr>
        <w:spacing w:line="240" w:lineRule="auto"/>
        <w:ind w:left="567" w:hanging="567"/>
        <w:rPr>
          <w:lang w:val="sl-SI"/>
        </w:rPr>
      </w:pPr>
      <w:r>
        <w:rPr>
          <w:lang w:val="sl-SI"/>
        </w:rPr>
        <w:t>V literaturi so na voljo številni podatki glede učinkov adrenergičnih agonistov/antagonistov, opiatnih agonistov/antagonistov, zdravil proti depresiji, zaviralcih prostaglandina, benzodiazepinih, triptofanu in alkoholu na endogeno izločanje melatonina. Niso preučevali ali te zdravilne učinkovine vplivajo na dinamične ali kinetične učinke zdravila Circadin ali obratno.</w:t>
      </w:r>
    </w:p>
    <w:p w14:paraId="179C019E" w14:textId="77777777" w:rsidR="002F2657" w:rsidRDefault="002F2657" w:rsidP="008F48EC">
      <w:pPr>
        <w:spacing w:line="240" w:lineRule="auto"/>
        <w:rPr>
          <w:lang w:val="sl-SI"/>
        </w:rPr>
      </w:pPr>
    </w:p>
    <w:p w14:paraId="56F6C5AA" w14:textId="77777777" w:rsidR="002F2657" w:rsidRDefault="002F2657" w:rsidP="00A4670D">
      <w:pPr>
        <w:keepNext/>
        <w:spacing w:line="240" w:lineRule="auto"/>
        <w:ind w:left="567" w:hanging="567"/>
        <w:rPr>
          <w:lang w:val="sl-SI"/>
        </w:rPr>
      </w:pPr>
      <w:r>
        <w:rPr>
          <w:u w:val="single"/>
          <w:lang w:val="sl-SI"/>
        </w:rPr>
        <w:t>Farmakodinamične interakcije</w:t>
      </w:r>
      <w:r>
        <w:rPr>
          <w:lang w:val="sl-SI"/>
        </w:rPr>
        <w:t>:</w:t>
      </w:r>
    </w:p>
    <w:p w14:paraId="5409FE99" w14:textId="77777777" w:rsidR="002F2657" w:rsidRDefault="002F2657" w:rsidP="00A4670D">
      <w:pPr>
        <w:keepNext/>
        <w:spacing w:line="240" w:lineRule="auto"/>
        <w:ind w:left="567" w:hanging="567"/>
        <w:rPr>
          <w:lang w:val="sl-SI"/>
        </w:rPr>
      </w:pPr>
    </w:p>
    <w:p w14:paraId="1E790661" w14:textId="77777777" w:rsidR="002F2657" w:rsidRDefault="002F2657" w:rsidP="008F48EC">
      <w:pPr>
        <w:numPr>
          <w:ilvl w:val="0"/>
          <w:numId w:val="9"/>
        </w:numPr>
        <w:spacing w:line="240" w:lineRule="auto"/>
        <w:ind w:left="567" w:hanging="567"/>
        <w:rPr>
          <w:lang w:val="sl-SI"/>
        </w:rPr>
      </w:pPr>
      <w:r>
        <w:rPr>
          <w:lang w:val="sl-SI"/>
        </w:rPr>
        <w:t>Z zdravilom Circadin naj ne bi uživali alkohola, saj slednji zmanjša učinkovitost zdravila Circadin na spanje.</w:t>
      </w:r>
    </w:p>
    <w:p w14:paraId="23F68611" w14:textId="77777777" w:rsidR="002F2657" w:rsidRDefault="002F2657" w:rsidP="008F48EC">
      <w:pPr>
        <w:numPr>
          <w:ilvl w:val="0"/>
          <w:numId w:val="9"/>
        </w:numPr>
        <w:spacing w:line="240" w:lineRule="auto"/>
        <w:ind w:left="567" w:hanging="567"/>
        <w:rPr>
          <w:lang w:val="sl-SI"/>
        </w:rPr>
      </w:pPr>
      <w:r>
        <w:rPr>
          <w:lang w:val="sl-SI"/>
        </w:rPr>
        <w:t>Zdravilo Circadin lahko poveča pomirjevalne lastnosti benzodiazepinskih in ne</w:t>
      </w:r>
      <w:r>
        <w:rPr>
          <w:lang w:val="sl-SI"/>
        </w:rPr>
        <w:noBreakHyphen/>
        <w:t>benzodiazepinskih hipnotikov kot so zaleplon, zolpidem in zopiklon. V kliničnem preskušanju so se pokazali jasni znaki prehodnih farmakodinamičnih interakcij med zdravilom Circadin in zolpidemom eno uro po hkratnem dajanju. Hkratno dajanje je vplivalo na poslabšanje pozornosti, spominskih funkcij in koordinacije v primerjavi z dajanjem samega zolpidema.</w:t>
      </w:r>
    </w:p>
    <w:p w14:paraId="4381F0F3" w14:textId="77777777" w:rsidR="002F2657" w:rsidRDefault="002F2657" w:rsidP="008F48EC">
      <w:pPr>
        <w:numPr>
          <w:ilvl w:val="0"/>
          <w:numId w:val="9"/>
        </w:numPr>
        <w:spacing w:line="240" w:lineRule="auto"/>
        <w:ind w:left="567" w:hanging="567"/>
        <w:rPr>
          <w:lang w:val="sl-SI"/>
        </w:rPr>
      </w:pPr>
      <w:r>
        <w:rPr>
          <w:lang w:val="sl-SI"/>
        </w:rPr>
        <w:lastRenderedPageBreak/>
        <w:t>V študijah so zdravilo Circadin dajali hkrati s tioridazinom in imipraminom, zdravilnima učinkovinama, ki vplivata na centralni živčni sistem. V nobenem primeru niso ugotovili klinično pomembnih farmakokinetičnih interakcij. Vendar pa je povzročilo hkratno dajanje zdravila Circadin povečan občutek mirnosti in težave pri izvajanju nalog v primerjavi z dajanjem samega imipramina, ter povečan občutek „topoglavosti“ v primerjavi s samim tioridazinom.</w:t>
      </w:r>
    </w:p>
    <w:p w14:paraId="6B056BA6" w14:textId="77777777" w:rsidR="002F2657" w:rsidRDefault="002F2657">
      <w:pPr>
        <w:spacing w:line="240" w:lineRule="auto"/>
        <w:rPr>
          <w:lang w:val="sl-SI"/>
        </w:rPr>
      </w:pPr>
    </w:p>
    <w:p w14:paraId="49FFA32F" w14:textId="77777777" w:rsidR="002F2657" w:rsidRDefault="002F2657">
      <w:pPr>
        <w:tabs>
          <w:tab w:val="clear" w:pos="567"/>
        </w:tabs>
        <w:spacing w:line="240" w:lineRule="auto"/>
        <w:ind w:left="567" w:hanging="567"/>
        <w:outlineLvl w:val="0"/>
        <w:rPr>
          <w:b/>
          <w:bCs/>
          <w:lang w:val="sl-SI"/>
        </w:rPr>
      </w:pPr>
      <w:r>
        <w:rPr>
          <w:b/>
          <w:bCs/>
          <w:lang w:val="sl-SI"/>
        </w:rPr>
        <w:t>4.6</w:t>
      </w:r>
      <w:r>
        <w:rPr>
          <w:b/>
          <w:bCs/>
          <w:lang w:val="sl-SI"/>
        </w:rPr>
        <w:tab/>
      </w:r>
      <w:r>
        <w:rPr>
          <w:b/>
          <w:noProof/>
          <w:lang w:val="sl-SI"/>
        </w:rPr>
        <w:t>Plodnost, n</w:t>
      </w:r>
      <w:r>
        <w:rPr>
          <w:b/>
          <w:bCs/>
          <w:lang w:val="sl-SI"/>
        </w:rPr>
        <w:t>osečnost in dojenje</w:t>
      </w:r>
    </w:p>
    <w:p w14:paraId="6F2420DB" w14:textId="77777777" w:rsidR="002F2657" w:rsidRDefault="002F2657">
      <w:pPr>
        <w:tabs>
          <w:tab w:val="clear" w:pos="567"/>
        </w:tabs>
        <w:spacing w:line="240" w:lineRule="auto"/>
        <w:rPr>
          <w:lang w:val="sl-SI"/>
        </w:rPr>
      </w:pPr>
    </w:p>
    <w:p w14:paraId="580D6925" w14:textId="77777777" w:rsidR="002F2657" w:rsidRDefault="002F2657">
      <w:pPr>
        <w:spacing w:line="240" w:lineRule="auto"/>
        <w:rPr>
          <w:noProof/>
          <w:u w:val="single"/>
          <w:lang w:val="sl-SI"/>
        </w:rPr>
      </w:pPr>
      <w:r>
        <w:rPr>
          <w:noProof/>
          <w:u w:val="single"/>
          <w:lang w:val="sl-SI"/>
        </w:rPr>
        <w:t>Nosečnost</w:t>
      </w:r>
    </w:p>
    <w:p w14:paraId="15878663" w14:textId="77777777" w:rsidR="002F2657" w:rsidRDefault="002F2657">
      <w:pPr>
        <w:spacing w:line="240" w:lineRule="auto"/>
        <w:rPr>
          <w:lang w:val="sl-SI"/>
        </w:rPr>
      </w:pPr>
      <w:r>
        <w:rPr>
          <w:lang w:val="sl-SI"/>
        </w:rPr>
        <w:t>Za melatonin ni na voljo kliničnih podatkov od nosečnic, ki so bile izpostavljene zdravilu. Študije na živalih ne kažejo na neposredne ali posredne škodljive vplive na nosečnost, razvoj zarodka/plodu, porod ali postnatalni razvoj (glejte poglavje 5.3). Uporaba zdravila pri nosečnicah in ženskam, ki načrtujejo nosečnost, ni priporočljiva zaradi pomanjkanja kliničnih podatkov.</w:t>
      </w:r>
    </w:p>
    <w:p w14:paraId="0B3B448E" w14:textId="77777777" w:rsidR="002F2657" w:rsidRDefault="002F2657">
      <w:pPr>
        <w:spacing w:line="240" w:lineRule="auto"/>
        <w:rPr>
          <w:lang w:val="sl-SI"/>
        </w:rPr>
      </w:pPr>
    </w:p>
    <w:p w14:paraId="7BC1C516" w14:textId="77777777" w:rsidR="002F2657" w:rsidRDefault="002F2657">
      <w:pPr>
        <w:spacing w:line="240" w:lineRule="auto"/>
        <w:rPr>
          <w:u w:val="single"/>
          <w:lang w:val="sl-SI"/>
        </w:rPr>
      </w:pPr>
      <w:r>
        <w:rPr>
          <w:noProof/>
          <w:u w:val="single"/>
          <w:lang w:val="sl-SI"/>
        </w:rPr>
        <w:t>Dojenje</w:t>
      </w:r>
    </w:p>
    <w:p w14:paraId="53B2E476" w14:textId="77777777" w:rsidR="002F2657" w:rsidRDefault="002F2657">
      <w:pPr>
        <w:spacing w:line="240" w:lineRule="auto"/>
        <w:rPr>
          <w:i/>
          <w:iCs/>
          <w:lang w:val="sl-SI"/>
        </w:rPr>
      </w:pPr>
      <w:r>
        <w:rPr>
          <w:lang w:val="sl-SI"/>
        </w:rPr>
        <w:t>V materinem mleku je bil izmerjen endogeni melatonin, iz česar se sklepa, da se eksogeni melatonin verjetno izloča v materino mleko. Obstajajo podatki iz živalskih modelov, vključno z glodavci, ovcami, govedom in primati, ki nakazujejo prenos melatonina na zarodek preko placente ali v mleko. Zato se dojenje ženskam, ki se zdravijo z melatoninom, ne priporoča.</w:t>
      </w:r>
    </w:p>
    <w:p w14:paraId="10F36C4B" w14:textId="77777777" w:rsidR="002F2657" w:rsidRDefault="002F2657">
      <w:pPr>
        <w:tabs>
          <w:tab w:val="clear" w:pos="567"/>
        </w:tabs>
        <w:spacing w:line="240" w:lineRule="auto"/>
        <w:ind w:left="567" w:hanging="567"/>
        <w:outlineLvl w:val="0"/>
        <w:rPr>
          <w:lang w:val="sl-SI"/>
        </w:rPr>
      </w:pPr>
    </w:p>
    <w:p w14:paraId="658E4286" w14:textId="77777777" w:rsidR="002F2657" w:rsidRDefault="002F2657">
      <w:pPr>
        <w:tabs>
          <w:tab w:val="clear" w:pos="567"/>
        </w:tabs>
        <w:spacing w:line="240" w:lineRule="auto"/>
        <w:ind w:left="567" w:hanging="567"/>
        <w:outlineLvl w:val="0"/>
        <w:rPr>
          <w:b/>
          <w:bCs/>
          <w:lang w:val="sl-SI"/>
        </w:rPr>
      </w:pPr>
      <w:r>
        <w:rPr>
          <w:b/>
          <w:bCs/>
          <w:lang w:val="sl-SI"/>
        </w:rPr>
        <w:t>4.7</w:t>
      </w:r>
      <w:r>
        <w:rPr>
          <w:b/>
          <w:bCs/>
          <w:lang w:val="sl-SI"/>
        </w:rPr>
        <w:tab/>
        <w:t>Vpliv na sposobnost vožnje in upravljanja s stroji</w:t>
      </w:r>
    </w:p>
    <w:p w14:paraId="1D9B013F" w14:textId="77777777" w:rsidR="002F2657" w:rsidRDefault="002F2657">
      <w:pPr>
        <w:tabs>
          <w:tab w:val="clear" w:pos="567"/>
        </w:tabs>
        <w:spacing w:line="240" w:lineRule="auto"/>
        <w:rPr>
          <w:lang w:val="sl-SI"/>
        </w:rPr>
      </w:pPr>
    </w:p>
    <w:p w14:paraId="5E8B9D4F" w14:textId="77777777" w:rsidR="002F2657" w:rsidRDefault="002F2657">
      <w:pPr>
        <w:spacing w:line="240" w:lineRule="auto"/>
        <w:rPr>
          <w:lang w:val="sl-SI"/>
        </w:rPr>
      </w:pPr>
      <w:r>
        <w:rPr>
          <w:lang w:val="sl-SI"/>
        </w:rPr>
        <w:t>Zdravilo Circadin ima blag ali zmeren vpliv na sposobnost vožnje in upravljanja s stroji. Zdravilo Circadin lahko povzroči zaspanost, zato je treba zdravilo jemati previdno, če so učinki zaspanosti povezani s tveganjem za varnost.</w:t>
      </w:r>
    </w:p>
    <w:p w14:paraId="2D1ECE38" w14:textId="77777777" w:rsidR="002F2657" w:rsidRDefault="002F2657">
      <w:pPr>
        <w:tabs>
          <w:tab w:val="clear" w:pos="567"/>
        </w:tabs>
        <w:spacing w:line="240" w:lineRule="auto"/>
        <w:rPr>
          <w:lang w:val="sl-SI"/>
        </w:rPr>
      </w:pPr>
    </w:p>
    <w:p w14:paraId="11DA111D" w14:textId="77777777" w:rsidR="002F2657" w:rsidRDefault="002F2657" w:rsidP="008F48EC">
      <w:pPr>
        <w:numPr>
          <w:ilvl w:val="1"/>
          <w:numId w:val="3"/>
        </w:numPr>
        <w:spacing w:line="240" w:lineRule="auto"/>
        <w:ind w:left="567" w:hanging="567"/>
        <w:outlineLvl w:val="0"/>
        <w:rPr>
          <w:b/>
          <w:bCs/>
          <w:lang w:val="sl-SI"/>
        </w:rPr>
      </w:pPr>
      <w:bookmarkStart w:id="8" w:name="OLE_LINK1"/>
      <w:r>
        <w:rPr>
          <w:b/>
          <w:bCs/>
          <w:lang w:val="sl-SI"/>
        </w:rPr>
        <w:t>Neželeni učinki</w:t>
      </w:r>
    </w:p>
    <w:bookmarkEnd w:id="8"/>
    <w:p w14:paraId="75CF460C" w14:textId="77777777" w:rsidR="002F2657" w:rsidRDefault="002F2657">
      <w:pPr>
        <w:tabs>
          <w:tab w:val="clear" w:pos="567"/>
        </w:tabs>
        <w:spacing w:line="240" w:lineRule="auto"/>
        <w:ind w:left="567" w:hanging="567"/>
        <w:rPr>
          <w:lang w:val="sl-SI"/>
        </w:rPr>
      </w:pPr>
    </w:p>
    <w:p w14:paraId="2BBF2343" w14:textId="77777777" w:rsidR="002F2657" w:rsidRDefault="002F2657">
      <w:pPr>
        <w:spacing w:line="240" w:lineRule="auto"/>
        <w:rPr>
          <w:u w:val="single"/>
          <w:lang w:val="sl-SI"/>
        </w:rPr>
      </w:pPr>
      <w:r>
        <w:rPr>
          <w:u w:val="single"/>
          <w:lang w:val="sl-SI"/>
        </w:rPr>
        <w:t>Povzetek varnostnega profila</w:t>
      </w:r>
    </w:p>
    <w:p w14:paraId="5EB88034" w14:textId="77777777" w:rsidR="002F2657" w:rsidRDefault="002F2657">
      <w:pPr>
        <w:spacing w:line="240" w:lineRule="auto"/>
        <w:rPr>
          <w:lang w:val="sl-SI"/>
        </w:rPr>
      </w:pPr>
      <w:r>
        <w:rPr>
          <w:lang w:val="sl-SI"/>
        </w:rPr>
        <w:t>V kliničnih preskušanjih (v katerih je skupno 1931 bolnikov jemalo zdravilo Circadin in 1642 bolnikov placebo) je 48,8 % bolnikov, ki so prejemali zdravilo Circadin, poročalo o neželenih učinkih v primerjavi s 37,8 %, ki so jemali placebo. Pri primerjavi razmerja bolnikov z neželenimi učinki s 100 tedni zdravljenja je bila stopnja za placebo višja od stopnje za zdravilo Circadin (5,743 – placebo v primerjavi s 3,013 – zdravilo Circadin). Najpogostejši neželeni učinki so bili glavobol, nazofaringitis, bolečine v hrbtu in artralgija, ki so bili, po opredelitvi MedDRA, pogosti v obeh skupinah, v skupini, ki je prejemala zdravilo Circadin in v skupini, ki je prejemala placebo.</w:t>
      </w:r>
    </w:p>
    <w:p w14:paraId="671B33F0" w14:textId="77777777" w:rsidR="002F2657" w:rsidRDefault="002F2657">
      <w:pPr>
        <w:spacing w:line="240" w:lineRule="auto"/>
        <w:rPr>
          <w:lang w:val="sl-SI"/>
        </w:rPr>
      </w:pPr>
    </w:p>
    <w:p w14:paraId="19A4715B" w14:textId="77777777" w:rsidR="002F2657" w:rsidRDefault="002F2657">
      <w:pPr>
        <w:spacing w:line="240" w:lineRule="auto"/>
        <w:rPr>
          <w:u w:val="single"/>
          <w:lang w:val="sl-SI"/>
        </w:rPr>
      </w:pPr>
      <w:r>
        <w:rPr>
          <w:u w:val="single"/>
          <w:lang w:val="sl-SI"/>
        </w:rPr>
        <w:t>Tabelarični seznam neželenih učinkov</w:t>
      </w:r>
    </w:p>
    <w:p w14:paraId="549D6A80" w14:textId="77777777" w:rsidR="002F2657" w:rsidRDefault="002F2657">
      <w:pPr>
        <w:tabs>
          <w:tab w:val="clear" w:pos="567"/>
        </w:tabs>
        <w:spacing w:line="240" w:lineRule="auto"/>
        <w:rPr>
          <w:lang w:val="sl-SI"/>
        </w:rPr>
      </w:pPr>
      <w:r>
        <w:rPr>
          <w:lang w:val="sl-SI"/>
        </w:rPr>
        <w:t>V kliničnih preskušanjih in spontanih poročilih iz obdobja trženja so poročali o naslednjih neželenih učinkih.</w:t>
      </w:r>
    </w:p>
    <w:p w14:paraId="360BA46A" w14:textId="77777777" w:rsidR="002F2657" w:rsidRDefault="002F2657">
      <w:pPr>
        <w:tabs>
          <w:tab w:val="clear" w:pos="567"/>
        </w:tabs>
        <w:spacing w:line="240" w:lineRule="auto"/>
        <w:rPr>
          <w:lang w:val="sl-SI"/>
        </w:rPr>
      </w:pPr>
      <w:r>
        <w:rPr>
          <w:lang w:val="sl-SI"/>
        </w:rPr>
        <w:t>V kliničnih preskušanjih je  skupno 9,5 % bolnikov, ki so prejemali zdravilo Circadin, poročalo o neželenih učinkih, v primerjavi s 7,4 % bolnikov, ki so prejemali placebo. V nadaljevanju so vključeni le neželeni učinki, ki so se med kliničnimi preskušanji pojavili v enaki ali večji pogostnosti pri bolnikih, ki so prejemali zdravilo, glede na tiste, ki so prejemali placebo.</w:t>
      </w:r>
    </w:p>
    <w:p w14:paraId="77AF5045" w14:textId="77777777" w:rsidR="002F2657" w:rsidRDefault="002F2657">
      <w:pPr>
        <w:tabs>
          <w:tab w:val="clear" w:pos="567"/>
        </w:tabs>
        <w:spacing w:line="240" w:lineRule="auto"/>
        <w:rPr>
          <w:lang w:val="sl-SI"/>
        </w:rPr>
      </w:pPr>
    </w:p>
    <w:p w14:paraId="1BA75823" w14:textId="77777777" w:rsidR="002F2657" w:rsidRDefault="002F2657">
      <w:pPr>
        <w:tabs>
          <w:tab w:val="clear" w:pos="567"/>
        </w:tabs>
        <w:autoSpaceDE w:val="0"/>
        <w:autoSpaceDN w:val="0"/>
        <w:adjustRightInd w:val="0"/>
        <w:spacing w:line="240" w:lineRule="auto"/>
        <w:rPr>
          <w:lang w:val="sl-SI"/>
        </w:rPr>
      </w:pPr>
      <w:r>
        <w:rPr>
          <w:lang w:val="sl-SI"/>
        </w:rPr>
        <w:t>V razvrstitvah pogostnosti so neželeni učinki navedeni po padajoči resnosti.</w:t>
      </w:r>
    </w:p>
    <w:p w14:paraId="7DECEDEF" w14:textId="77777777" w:rsidR="002F2657" w:rsidRDefault="002F2657">
      <w:pPr>
        <w:tabs>
          <w:tab w:val="clear" w:pos="567"/>
        </w:tabs>
        <w:spacing w:line="240" w:lineRule="auto"/>
        <w:rPr>
          <w:lang w:val="sl-SI"/>
        </w:rPr>
      </w:pPr>
    </w:p>
    <w:p w14:paraId="0570E503" w14:textId="77777777" w:rsidR="002F2657" w:rsidRDefault="002F2657">
      <w:pPr>
        <w:tabs>
          <w:tab w:val="clear" w:pos="567"/>
        </w:tabs>
        <w:spacing w:line="240" w:lineRule="auto"/>
        <w:rPr>
          <w:lang w:val="sl-SI"/>
        </w:rPr>
      </w:pPr>
      <w:r>
        <w:rPr>
          <w:lang w:val="sl-SI"/>
        </w:rPr>
        <w:t>Zelo pogosti (≥ 1/10); pogosti (≥ 1/100 do &lt;1/10); občasni (≥ 1/1.000 do &lt;1/100); redki (≥ 1/10.000 do &lt;1/1.000); zelo redki (&lt;1/10.000), neznana pogostnost (ni mogoče oceniti iz razpoložljivih podatkov).</w:t>
      </w:r>
    </w:p>
    <w:p w14:paraId="570E48E1" w14:textId="77777777" w:rsidR="002F2657" w:rsidRDefault="002F2657">
      <w:pPr>
        <w:spacing w:line="240" w:lineRule="auto"/>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934"/>
        <w:gridCol w:w="936"/>
        <w:gridCol w:w="1948"/>
        <w:gridCol w:w="2121"/>
        <w:gridCol w:w="1744"/>
      </w:tblGrid>
      <w:tr w:rsidR="002F2657" w14:paraId="3313B2CF" w14:textId="77777777">
        <w:trPr>
          <w:cantSplit/>
          <w:tblHeader/>
        </w:trPr>
        <w:tc>
          <w:tcPr>
            <w:tcW w:w="1433" w:type="dxa"/>
          </w:tcPr>
          <w:p w14:paraId="5A0EC0B2" w14:textId="77777777" w:rsidR="002F2657" w:rsidRDefault="002F2657" w:rsidP="00BB0217">
            <w:pPr>
              <w:keepNext/>
              <w:spacing w:line="240" w:lineRule="auto"/>
              <w:jc w:val="center"/>
              <w:rPr>
                <w:b/>
                <w:lang w:val="sl-SI"/>
              </w:rPr>
            </w:pPr>
            <w:r>
              <w:rPr>
                <w:b/>
                <w:lang w:val="sl-SI"/>
              </w:rPr>
              <w:lastRenderedPageBreak/>
              <w:t>Organski sistem</w:t>
            </w:r>
          </w:p>
        </w:tc>
        <w:tc>
          <w:tcPr>
            <w:tcW w:w="984" w:type="dxa"/>
          </w:tcPr>
          <w:p w14:paraId="03034828" w14:textId="77777777" w:rsidR="002F2657" w:rsidRDefault="002F2657">
            <w:pPr>
              <w:spacing w:line="240" w:lineRule="auto"/>
              <w:jc w:val="center"/>
              <w:rPr>
                <w:b/>
                <w:lang w:val="sl-SI"/>
              </w:rPr>
            </w:pPr>
            <w:r>
              <w:rPr>
                <w:b/>
                <w:lang w:val="sl-SI"/>
              </w:rPr>
              <w:t>Zelo pogosti</w:t>
            </w:r>
          </w:p>
        </w:tc>
        <w:tc>
          <w:tcPr>
            <w:tcW w:w="975" w:type="dxa"/>
          </w:tcPr>
          <w:p w14:paraId="2FF3D1B1" w14:textId="77777777" w:rsidR="002F2657" w:rsidRDefault="002F2657">
            <w:pPr>
              <w:spacing w:line="240" w:lineRule="auto"/>
              <w:jc w:val="center"/>
              <w:rPr>
                <w:b/>
                <w:lang w:val="sl-SI"/>
              </w:rPr>
            </w:pPr>
            <w:r>
              <w:rPr>
                <w:b/>
                <w:lang w:val="sl-SI"/>
              </w:rPr>
              <w:t xml:space="preserve">Pogosti </w:t>
            </w:r>
          </w:p>
        </w:tc>
        <w:tc>
          <w:tcPr>
            <w:tcW w:w="1985" w:type="dxa"/>
          </w:tcPr>
          <w:p w14:paraId="37C03EC2" w14:textId="77777777" w:rsidR="002F2657" w:rsidRDefault="002F2657">
            <w:pPr>
              <w:spacing w:line="240" w:lineRule="auto"/>
              <w:jc w:val="center"/>
              <w:rPr>
                <w:b/>
                <w:lang w:val="sl-SI"/>
              </w:rPr>
            </w:pPr>
            <w:r>
              <w:rPr>
                <w:b/>
                <w:lang w:val="sl-SI"/>
              </w:rPr>
              <w:t xml:space="preserve">Občasni </w:t>
            </w:r>
          </w:p>
        </w:tc>
        <w:tc>
          <w:tcPr>
            <w:tcW w:w="2166" w:type="dxa"/>
          </w:tcPr>
          <w:p w14:paraId="65345F95" w14:textId="77777777" w:rsidR="002F2657" w:rsidRDefault="002F2657">
            <w:pPr>
              <w:spacing w:line="240" w:lineRule="auto"/>
              <w:jc w:val="center"/>
              <w:rPr>
                <w:b/>
                <w:lang w:val="sl-SI"/>
              </w:rPr>
            </w:pPr>
            <w:r>
              <w:rPr>
                <w:b/>
                <w:lang w:val="sl-SI"/>
              </w:rPr>
              <w:t xml:space="preserve">Redki </w:t>
            </w:r>
          </w:p>
        </w:tc>
        <w:tc>
          <w:tcPr>
            <w:tcW w:w="1744" w:type="dxa"/>
          </w:tcPr>
          <w:p w14:paraId="2543BF6E" w14:textId="77777777" w:rsidR="002F2657" w:rsidRDefault="002F2657">
            <w:pPr>
              <w:spacing w:line="240" w:lineRule="auto"/>
              <w:jc w:val="center"/>
              <w:rPr>
                <w:b/>
                <w:lang w:val="sl-SI"/>
              </w:rPr>
            </w:pPr>
            <w:r>
              <w:rPr>
                <w:b/>
                <w:lang w:val="sl-SI"/>
              </w:rPr>
              <w:t xml:space="preserve">Neznana pogostnost </w:t>
            </w:r>
            <w:r>
              <w:rPr>
                <w:bCs/>
                <w:lang w:val="sl-SI"/>
              </w:rPr>
              <w:t>(ni mogoče oceniti iz razpoložljvih podatkov)</w:t>
            </w:r>
          </w:p>
        </w:tc>
      </w:tr>
      <w:tr w:rsidR="002F2657" w14:paraId="672F8F5F" w14:textId="77777777">
        <w:trPr>
          <w:cantSplit/>
        </w:trPr>
        <w:tc>
          <w:tcPr>
            <w:tcW w:w="1433" w:type="dxa"/>
          </w:tcPr>
          <w:p w14:paraId="15BF6C7E" w14:textId="77777777" w:rsidR="002F2657" w:rsidRDefault="002F2657" w:rsidP="00BB0217">
            <w:pPr>
              <w:keepNext/>
              <w:spacing w:line="240" w:lineRule="auto"/>
              <w:rPr>
                <w:lang w:val="sl-SI"/>
              </w:rPr>
            </w:pPr>
            <w:r>
              <w:rPr>
                <w:lang w:val="sl-SI"/>
              </w:rPr>
              <w:t>Infekcijske in parazitske bolezni</w:t>
            </w:r>
          </w:p>
        </w:tc>
        <w:tc>
          <w:tcPr>
            <w:tcW w:w="984" w:type="dxa"/>
          </w:tcPr>
          <w:p w14:paraId="6BB1E793" w14:textId="77777777" w:rsidR="002F2657" w:rsidRDefault="002F2657">
            <w:pPr>
              <w:spacing w:line="240" w:lineRule="auto"/>
              <w:rPr>
                <w:lang w:val="sl-SI"/>
              </w:rPr>
            </w:pPr>
          </w:p>
        </w:tc>
        <w:tc>
          <w:tcPr>
            <w:tcW w:w="975" w:type="dxa"/>
          </w:tcPr>
          <w:p w14:paraId="230DEF63" w14:textId="77777777" w:rsidR="002F2657" w:rsidRDefault="002F2657">
            <w:pPr>
              <w:spacing w:line="240" w:lineRule="auto"/>
              <w:rPr>
                <w:lang w:val="sl-SI"/>
              </w:rPr>
            </w:pPr>
          </w:p>
        </w:tc>
        <w:tc>
          <w:tcPr>
            <w:tcW w:w="1985" w:type="dxa"/>
          </w:tcPr>
          <w:p w14:paraId="68A55B8A" w14:textId="77777777" w:rsidR="002F2657" w:rsidRDefault="002F2657">
            <w:pPr>
              <w:spacing w:line="240" w:lineRule="auto"/>
              <w:rPr>
                <w:lang w:val="sl-SI"/>
              </w:rPr>
            </w:pPr>
          </w:p>
        </w:tc>
        <w:tc>
          <w:tcPr>
            <w:tcW w:w="2166" w:type="dxa"/>
          </w:tcPr>
          <w:p w14:paraId="2AB5AE47" w14:textId="77777777" w:rsidR="002F2657" w:rsidRDefault="002F2657">
            <w:pPr>
              <w:spacing w:line="240" w:lineRule="auto"/>
              <w:rPr>
                <w:lang w:val="sl-SI"/>
              </w:rPr>
            </w:pPr>
            <w:r>
              <w:rPr>
                <w:lang w:val="sl-SI"/>
              </w:rPr>
              <w:t>herpes zoster</w:t>
            </w:r>
          </w:p>
        </w:tc>
        <w:tc>
          <w:tcPr>
            <w:tcW w:w="1744" w:type="dxa"/>
          </w:tcPr>
          <w:p w14:paraId="16EB97E9" w14:textId="77777777" w:rsidR="002F2657" w:rsidRDefault="002F2657">
            <w:pPr>
              <w:spacing w:line="240" w:lineRule="auto"/>
              <w:rPr>
                <w:lang w:val="sl-SI"/>
              </w:rPr>
            </w:pPr>
          </w:p>
        </w:tc>
      </w:tr>
      <w:tr w:rsidR="002F2657" w14:paraId="12E54C43" w14:textId="77777777">
        <w:trPr>
          <w:cantSplit/>
        </w:trPr>
        <w:tc>
          <w:tcPr>
            <w:tcW w:w="1433" w:type="dxa"/>
          </w:tcPr>
          <w:p w14:paraId="269C2587" w14:textId="77777777" w:rsidR="002F2657" w:rsidRDefault="002F2657">
            <w:pPr>
              <w:spacing w:line="240" w:lineRule="auto"/>
              <w:rPr>
                <w:lang w:val="sl-SI"/>
              </w:rPr>
            </w:pPr>
            <w:r>
              <w:rPr>
                <w:lang w:val="sl-SI"/>
              </w:rPr>
              <w:t>Bolezni krvi in limfatičnega sistema</w:t>
            </w:r>
          </w:p>
        </w:tc>
        <w:tc>
          <w:tcPr>
            <w:tcW w:w="984" w:type="dxa"/>
          </w:tcPr>
          <w:p w14:paraId="4F5862BD" w14:textId="77777777" w:rsidR="002F2657" w:rsidRDefault="002F2657">
            <w:pPr>
              <w:spacing w:line="240" w:lineRule="auto"/>
              <w:rPr>
                <w:lang w:val="sl-SI"/>
              </w:rPr>
            </w:pPr>
          </w:p>
        </w:tc>
        <w:tc>
          <w:tcPr>
            <w:tcW w:w="975" w:type="dxa"/>
          </w:tcPr>
          <w:p w14:paraId="0CD0DD6E" w14:textId="77777777" w:rsidR="002F2657" w:rsidRDefault="002F2657">
            <w:pPr>
              <w:spacing w:line="240" w:lineRule="auto"/>
              <w:rPr>
                <w:lang w:val="sl-SI"/>
              </w:rPr>
            </w:pPr>
          </w:p>
        </w:tc>
        <w:tc>
          <w:tcPr>
            <w:tcW w:w="1985" w:type="dxa"/>
          </w:tcPr>
          <w:p w14:paraId="43CB8699" w14:textId="77777777" w:rsidR="002F2657" w:rsidRDefault="002F2657">
            <w:pPr>
              <w:spacing w:line="240" w:lineRule="auto"/>
              <w:rPr>
                <w:lang w:val="sl-SI"/>
              </w:rPr>
            </w:pPr>
          </w:p>
        </w:tc>
        <w:tc>
          <w:tcPr>
            <w:tcW w:w="2166" w:type="dxa"/>
          </w:tcPr>
          <w:p w14:paraId="71F779EA" w14:textId="77777777" w:rsidR="002F2657" w:rsidRDefault="002F2657">
            <w:pPr>
              <w:spacing w:line="240" w:lineRule="auto"/>
              <w:rPr>
                <w:lang w:val="sl-SI"/>
              </w:rPr>
            </w:pPr>
            <w:r>
              <w:rPr>
                <w:lang w:val="sl-SI"/>
              </w:rPr>
              <w:t>levkopenija, trombocitopenija</w:t>
            </w:r>
          </w:p>
        </w:tc>
        <w:tc>
          <w:tcPr>
            <w:tcW w:w="1744" w:type="dxa"/>
          </w:tcPr>
          <w:p w14:paraId="3E0CFA26" w14:textId="77777777" w:rsidR="002F2657" w:rsidRDefault="002F2657">
            <w:pPr>
              <w:spacing w:line="240" w:lineRule="auto"/>
              <w:rPr>
                <w:lang w:val="sl-SI"/>
              </w:rPr>
            </w:pPr>
          </w:p>
        </w:tc>
      </w:tr>
      <w:tr w:rsidR="002F2657" w14:paraId="5C763F07" w14:textId="77777777">
        <w:trPr>
          <w:cantSplit/>
        </w:trPr>
        <w:tc>
          <w:tcPr>
            <w:tcW w:w="1433" w:type="dxa"/>
          </w:tcPr>
          <w:p w14:paraId="01AB729F" w14:textId="77777777" w:rsidR="002F2657" w:rsidRDefault="002F2657">
            <w:pPr>
              <w:spacing w:line="240" w:lineRule="auto"/>
              <w:rPr>
                <w:lang w:val="sl-SI"/>
              </w:rPr>
            </w:pPr>
            <w:r>
              <w:rPr>
                <w:lang w:val="sl-SI"/>
              </w:rPr>
              <w:t>Bolezni imunskega sistema</w:t>
            </w:r>
          </w:p>
        </w:tc>
        <w:tc>
          <w:tcPr>
            <w:tcW w:w="984" w:type="dxa"/>
          </w:tcPr>
          <w:p w14:paraId="2958EDCB" w14:textId="77777777" w:rsidR="002F2657" w:rsidRDefault="002F2657">
            <w:pPr>
              <w:spacing w:line="240" w:lineRule="auto"/>
              <w:rPr>
                <w:lang w:val="sl-SI"/>
              </w:rPr>
            </w:pPr>
          </w:p>
        </w:tc>
        <w:tc>
          <w:tcPr>
            <w:tcW w:w="975" w:type="dxa"/>
          </w:tcPr>
          <w:p w14:paraId="53A748C8" w14:textId="77777777" w:rsidR="002F2657" w:rsidRDefault="002F2657">
            <w:pPr>
              <w:spacing w:line="240" w:lineRule="auto"/>
              <w:rPr>
                <w:lang w:val="sl-SI"/>
              </w:rPr>
            </w:pPr>
          </w:p>
        </w:tc>
        <w:tc>
          <w:tcPr>
            <w:tcW w:w="1985" w:type="dxa"/>
          </w:tcPr>
          <w:p w14:paraId="53A00ECD" w14:textId="77777777" w:rsidR="002F2657" w:rsidRDefault="002F2657">
            <w:pPr>
              <w:spacing w:line="240" w:lineRule="auto"/>
              <w:rPr>
                <w:lang w:val="sl-SI"/>
              </w:rPr>
            </w:pPr>
          </w:p>
        </w:tc>
        <w:tc>
          <w:tcPr>
            <w:tcW w:w="2166" w:type="dxa"/>
          </w:tcPr>
          <w:p w14:paraId="3E64A8C3" w14:textId="77777777" w:rsidR="002F2657" w:rsidRDefault="002F2657">
            <w:pPr>
              <w:spacing w:line="240" w:lineRule="auto"/>
              <w:rPr>
                <w:lang w:val="sl-SI"/>
              </w:rPr>
            </w:pPr>
          </w:p>
        </w:tc>
        <w:tc>
          <w:tcPr>
            <w:tcW w:w="1744" w:type="dxa"/>
          </w:tcPr>
          <w:p w14:paraId="36AB15F6" w14:textId="77777777" w:rsidR="002F2657" w:rsidRDefault="002F2657">
            <w:pPr>
              <w:spacing w:line="240" w:lineRule="auto"/>
              <w:rPr>
                <w:lang w:val="sl-SI"/>
              </w:rPr>
            </w:pPr>
            <w:r>
              <w:rPr>
                <w:lang w:val="sl-SI"/>
              </w:rPr>
              <w:t>preobčutljivostne reakcije</w:t>
            </w:r>
          </w:p>
        </w:tc>
      </w:tr>
      <w:tr w:rsidR="002F2657" w14:paraId="7611387A" w14:textId="77777777">
        <w:trPr>
          <w:cantSplit/>
        </w:trPr>
        <w:tc>
          <w:tcPr>
            <w:tcW w:w="1433" w:type="dxa"/>
          </w:tcPr>
          <w:p w14:paraId="3F5CE661" w14:textId="77777777" w:rsidR="002F2657" w:rsidRDefault="002F2657">
            <w:pPr>
              <w:spacing w:line="240" w:lineRule="auto"/>
              <w:rPr>
                <w:lang w:val="sl-SI"/>
              </w:rPr>
            </w:pPr>
            <w:r>
              <w:rPr>
                <w:lang w:val="sl-SI"/>
              </w:rPr>
              <w:t>Presnovne in prehranske motnje</w:t>
            </w:r>
          </w:p>
        </w:tc>
        <w:tc>
          <w:tcPr>
            <w:tcW w:w="984" w:type="dxa"/>
          </w:tcPr>
          <w:p w14:paraId="69FEF439" w14:textId="77777777" w:rsidR="002F2657" w:rsidRDefault="002F2657">
            <w:pPr>
              <w:spacing w:line="240" w:lineRule="auto"/>
              <w:rPr>
                <w:lang w:val="sl-SI"/>
              </w:rPr>
            </w:pPr>
          </w:p>
        </w:tc>
        <w:tc>
          <w:tcPr>
            <w:tcW w:w="975" w:type="dxa"/>
          </w:tcPr>
          <w:p w14:paraId="74EC1881" w14:textId="77777777" w:rsidR="002F2657" w:rsidRDefault="002F2657">
            <w:pPr>
              <w:spacing w:line="240" w:lineRule="auto"/>
              <w:rPr>
                <w:lang w:val="sl-SI"/>
              </w:rPr>
            </w:pPr>
          </w:p>
        </w:tc>
        <w:tc>
          <w:tcPr>
            <w:tcW w:w="1985" w:type="dxa"/>
          </w:tcPr>
          <w:p w14:paraId="2074F8FD" w14:textId="77777777" w:rsidR="002F2657" w:rsidRDefault="002F2657">
            <w:pPr>
              <w:spacing w:line="240" w:lineRule="auto"/>
              <w:rPr>
                <w:lang w:val="sl-SI"/>
              </w:rPr>
            </w:pPr>
          </w:p>
        </w:tc>
        <w:tc>
          <w:tcPr>
            <w:tcW w:w="2166" w:type="dxa"/>
          </w:tcPr>
          <w:p w14:paraId="4280B995" w14:textId="77777777" w:rsidR="002F2657" w:rsidRDefault="002F2657">
            <w:pPr>
              <w:spacing w:line="240" w:lineRule="auto"/>
              <w:rPr>
                <w:lang w:val="sl-SI"/>
              </w:rPr>
            </w:pPr>
            <w:r>
              <w:rPr>
                <w:lang w:val="sl-SI"/>
              </w:rPr>
              <w:t>hipertrigliceridemija, hipokalciemija, hiponatriemija</w:t>
            </w:r>
          </w:p>
        </w:tc>
        <w:tc>
          <w:tcPr>
            <w:tcW w:w="1744" w:type="dxa"/>
          </w:tcPr>
          <w:p w14:paraId="5F5C6165" w14:textId="77777777" w:rsidR="002F2657" w:rsidRDefault="002F2657">
            <w:pPr>
              <w:spacing w:line="240" w:lineRule="auto"/>
              <w:rPr>
                <w:lang w:val="sl-SI"/>
              </w:rPr>
            </w:pPr>
          </w:p>
        </w:tc>
      </w:tr>
      <w:tr w:rsidR="002F2657" w14:paraId="5AA101A8" w14:textId="77777777">
        <w:trPr>
          <w:cantSplit/>
        </w:trPr>
        <w:tc>
          <w:tcPr>
            <w:tcW w:w="1433" w:type="dxa"/>
          </w:tcPr>
          <w:p w14:paraId="0DB0A9E4" w14:textId="77777777" w:rsidR="002F2657" w:rsidRDefault="002F2657">
            <w:pPr>
              <w:spacing w:line="240" w:lineRule="auto"/>
              <w:rPr>
                <w:lang w:val="sl-SI"/>
              </w:rPr>
            </w:pPr>
            <w:r>
              <w:rPr>
                <w:lang w:val="sl-SI"/>
              </w:rPr>
              <w:t>Psihiatrične motnje</w:t>
            </w:r>
          </w:p>
        </w:tc>
        <w:tc>
          <w:tcPr>
            <w:tcW w:w="984" w:type="dxa"/>
          </w:tcPr>
          <w:p w14:paraId="4D72562F" w14:textId="77777777" w:rsidR="002F2657" w:rsidRDefault="002F2657">
            <w:pPr>
              <w:spacing w:line="240" w:lineRule="auto"/>
              <w:rPr>
                <w:lang w:val="sl-SI"/>
              </w:rPr>
            </w:pPr>
          </w:p>
        </w:tc>
        <w:tc>
          <w:tcPr>
            <w:tcW w:w="975" w:type="dxa"/>
          </w:tcPr>
          <w:p w14:paraId="3661386B" w14:textId="77777777" w:rsidR="002F2657" w:rsidRDefault="002F2657">
            <w:pPr>
              <w:spacing w:line="240" w:lineRule="auto"/>
              <w:rPr>
                <w:lang w:val="sl-SI"/>
              </w:rPr>
            </w:pPr>
          </w:p>
        </w:tc>
        <w:tc>
          <w:tcPr>
            <w:tcW w:w="1985" w:type="dxa"/>
          </w:tcPr>
          <w:p w14:paraId="4ABE3790" w14:textId="77777777" w:rsidR="002F2657" w:rsidRDefault="002F2657">
            <w:pPr>
              <w:spacing w:line="240" w:lineRule="auto"/>
              <w:rPr>
                <w:lang w:val="sl-SI"/>
              </w:rPr>
            </w:pPr>
            <w:r>
              <w:rPr>
                <w:lang w:val="sl-SI"/>
              </w:rPr>
              <w:t>razdražljivost, nervoza, nemirnost, nespečnost, nenavadne sanje, nočne more, anksioznost</w:t>
            </w:r>
          </w:p>
        </w:tc>
        <w:tc>
          <w:tcPr>
            <w:tcW w:w="2166" w:type="dxa"/>
          </w:tcPr>
          <w:p w14:paraId="7E666F38" w14:textId="77777777" w:rsidR="002F2657" w:rsidRDefault="002F2657">
            <w:pPr>
              <w:spacing w:line="240" w:lineRule="auto"/>
              <w:rPr>
                <w:lang w:val="sl-SI"/>
              </w:rPr>
            </w:pPr>
            <w:r>
              <w:rPr>
                <w:lang w:val="sl-SI"/>
              </w:rPr>
              <w:t>nihanje v razpoloženju nasilnost, razburjenost, jokanje, simptomi stresa, dezorientiranost, zgodnje jutranje zbujanje, povečan libido, depresivno razpoloženje, depresija</w:t>
            </w:r>
          </w:p>
          <w:p w14:paraId="3AC5A45D" w14:textId="77777777" w:rsidR="002F2657" w:rsidRDefault="002F2657">
            <w:pPr>
              <w:spacing w:line="240" w:lineRule="auto"/>
              <w:rPr>
                <w:lang w:val="sl-SI"/>
              </w:rPr>
            </w:pPr>
          </w:p>
        </w:tc>
        <w:tc>
          <w:tcPr>
            <w:tcW w:w="1744" w:type="dxa"/>
          </w:tcPr>
          <w:p w14:paraId="4B3F68B7" w14:textId="77777777" w:rsidR="002F2657" w:rsidRDefault="002F2657">
            <w:pPr>
              <w:spacing w:line="240" w:lineRule="auto"/>
              <w:rPr>
                <w:lang w:val="sl-SI"/>
              </w:rPr>
            </w:pPr>
          </w:p>
        </w:tc>
      </w:tr>
      <w:tr w:rsidR="002F2657" w14:paraId="3A388021" w14:textId="77777777">
        <w:trPr>
          <w:cantSplit/>
        </w:trPr>
        <w:tc>
          <w:tcPr>
            <w:tcW w:w="1433" w:type="dxa"/>
          </w:tcPr>
          <w:p w14:paraId="6DC96751" w14:textId="77777777" w:rsidR="002F2657" w:rsidRDefault="002F2657">
            <w:pPr>
              <w:spacing w:line="240" w:lineRule="auto"/>
              <w:rPr>
                <w:lang w:val="sl-SI"/>
              </w:rPr>
            </w:pPr>
            <w:r>
              <w:rPr>
                <w:lang w:val="sl-SI"/>
              </w:rPr>
              <w:t>Bolezni živčevja</w:t>
            </w:r>
          </w:p>
        </w:tc>
        <w:tc>
          <w:tcPr>
            <w:tcW w:w="984" w:type="dxa"/>
          </w:tcPr>
          <w:p w14:paraId="628D6DBC" w14:textId="77777777" w:rsidR="002F2657" w:rsidRDefault="002F2657">
            <w:pPr>
              <w:spacing w:line="240" w:lineRule="auto"/>
              <w:rPr>
                <w:lang w:val="sl-SI"/>
              </w:rPr>
            </w:pPr>
          </w:p>
        </w:tc>
        <w:tc>
          <w:tcPr>
            <w:tcW w:w="975" w:type="dxa"/>
          </w:tcPr>
          <w:p w14:paraId="66B7A0EF" w14:textId="77777777" w:rsidR="002F2657" w:rsidRDefault="002F2657">
            <w:pPr>
              <w:spacing w:line="240" w:lineRule="auto"/>
              <w:rPr>
                <w:lang w:val="sl-SI"/>
              </w:rPr>
            </w:pPr>
          </w:p>
        </w:tc>
        <w:tc>
          <w:tcPr>
            <w:tcW w:w="1985" w:type="dxa"/>
          </w:tcPr>
          <w:p w14:paraId="2DA5D049" w14:textId="77777777" w:rsidR="002F2657" w:rsidRDefault="002F2657">
            <w:pPr>
              <w:spacing w:line="240" w:lineRule="auto"/>
              <w:rPr>
                <w:lang w:val="sl-SI"/>
              </w:rPr>
            </w:pPr>
            <w:r>
              <w:rPr>
                <w:lang w:val="sl-SI"/>
              </w:rPr>
              <w:t>migrena, glavobol, letargija, psihomotorična hiperaktivnost, vrtoglavica, zaspanost</w:t>
            </w:r>
          </w:p>
        </w:tc>
        <w:tc>
          <w:tcPr>
            <w:tcW w:w="2166" w:type="dxa"/>
          </w:tcPr>
          <w:p w14:paraId="4D3443BB" w14:textId="77777777" w:rsidR="002F2657" w:rsidRDefault="002F2657">
            <w:pPr>
              <w:spacing w:line="240" w:lineRule="auto"/>
              <w:rPr>
                <w:lang w:val="sl-SI"/>
              </w:rPr>
            </w:pPr>
            <w:r>
              <w:rPr>
                <w:lang w:val="sl-SI"/>
              </w:rPr>
              <w:t>sinkopa, težave s spominom, motnje pozornosti, zaspanost , sindrom nemirnih nog, šibek spanec, parestezija</w:t>
            </w:r>
          </w:p>
        </w:tc>
        <w:tc>
          <w:tcPr>
            <w:tcW w:w="1744" w:type="dxa"/>
          </w:tcPr>
          <w:p w14:paraId="69173426" w14:textId="77777777" w:rsidR="002F2657" w:rsidRDefault="002F2657">
            <w:pPr>
              <w:spacing w:line="240" w:lineRule="auto"/>
              <w:rPr>
                <w:lang w:val="sl-SI"/>
              </w:rPr>
            </w:pPr>
          </w:p>
        </w:tc>
      </w:tr>
      <w:tr w:rsidR="002F2657" w14:paraId="00CD4709" w14:textId="77777777">
        <w:trPr>
          <w:cantSplit/>
        </w:trPr>
        <w:tc>
          <w:tcPr>
            <w:tcW w:w="1433" w:type="dxa"/>
          </w:tcPr>
          <w:p w14:paraId="2498422A" w14:textId="77777777" w:rsidR="002F2657" w:rsidRDefault="002F2657">
            <w:pPr>
              <w:spacing w:line="240" w:lineRule="auto"/>
              <w:rPr>
                <w:lang w:val="sl-SI"/>
              </w:rPr>
            </w:pPr>
            <w:r>
              <w:rPr>
                <w:lang w:val="sl-SI"/>
              </w:rPr>
              <w:t>Očesne bolezni</w:t>
            </w:r>
          </w:p>
        </w:tc>
        <w:tc>
          <w:tcPr>
            <w:tcW w:w="984" w:type="dxa"/>
          </w:tcPr>
          <w:p w14:paraId="002F0660" w14:textId="77777777" w:rsidR="002F2657" w:rsidRDefault="002F2657">
            <w:pPr>
              <w:spacing w:line="240" w:lineRule="auto"/>
              <w:rPr>
                <w:lang w:val="sl-SI"/>
              </w:rPr>
            </w:pPr>
          </w:p>
        </w:tc>
        <w:tc>
          <w:tcPr>
            <w:tcW w:w="975" w:type="dxa"/>
          </w:tcPr>
          <w:p w14:paraId="27143E6F" w14:textId="77777777" w:rsidR="002F2657" w:rsidRDefault="002F2657">
            <w:pPr>
              <w:spacing w:line="240" w:lineRule="auto"/>
              <w:rPr>
                <w:lang w:val="sl-SI"/>
              </w:rPr>
            </w:pPr>
          </w:p>
        </w:tc>
        <w:tc>
          <w:tcPr>
            <w:tcW w:w="1985" w:type="dxa"/>
          </w:tcPr>
          <w:p w14:paraId="4EABEC96" w14:textId="77777777" w:rsidR="002F2657" w:rsidRDefault="002F2657">
            <w:pPr>
              <w:spacing w:line="240" w:lineRule="auto"/>
              <w:rPr>
                <w:lang w:val="sl-SI"/>
              </w:rPr>
            </w:pPr>
          </w:p>
        </w:tc>
        <w:tc>
          <w:tcPr>
            <w:tcW w:w="2166" w:type="dxa"/>
          </w:tcPr>
          <w:p w14:paraId="34A00A90" w14:textId="77777777" w:rsidR="002F2657" w:rsidRDefault="002F2657">
            <w:pPr>
              <w:spacing w:line="240" w:lineRule="auto"/>
              <w:rPr>
                <w:lang w:val="sl-SI"/>
              </w:rPr>
            </w:pPr>
            <w:r>
              <w:rPr>
                <w:lang w:val="sl-SI"/>
              </w:rPr>
              <w:t xml:space="preserve">zmanjšana ostrina vida, zamegljen vid, povečano izločanje solz </w:t>
            </w:r>
          </w:p>
        </w:tc>
        <w:tc>
          <w:tcPr>
            <w:tcW w:w="1744" w:type="dxa"/>
          </w:tcPr>
          <w:p w14:paraId="7AC20881" w14:textId="77777777" w:rsidR="002F2657" w:rsidRDefault="002F2657">
            <w:pPr>
              <w:spacing w:line="240" w:lineRule="auto"/>
              <w:rPr>
                <w:lang w:val="sl-SI"/>
              </w:rPr>
            </w:pPr>
          </w:p>
        </w:tc>
      </w:tr>
      <w:tr w:rsidR="002F2657" w14:paraId="7763FD07" w14:textId="77777777">
        <w:trPr>
          <w:cantSplit/>
        </w:trPr>
        <w:tc>
          <w:tcPr>
            <w:tcW w:w="1433" w:type="dxa"/>
          </w:tcPr>
          <w:p w14:paraId="5E2AD5A5" w14:textId="77777777" w:rsidR="002F2657" w:rsidRDefault="002F2657">
            <w:pPr>
              <w:spacing w:line="240" w:lineRule="auto"/>
              <w:rPr>
                <w:lang w:val="sl-SI"/>
              </w:rPr>
            </w:pPr>
            <w:r>
              <w:rPr>
                <w:lang w:val="sl-SI"/>
              </w:rPr>
              <w:t>Ušesne bolezni, vključno z motnjami labirinta</w:t>
            </w:r>
          </w:p>
        </w:tc>
        <w:tc>
          <w:tcPr>
            <w:tcW w:w="984" w:type="dxa"/>
          </w:tcPr>
          <w:p w14:paraId="2C530FAF" w14:textId="77777777" w:rsidR="002F2657" w:rsidRDefault="002F2657">
            <w:pPr>
              <w:spacing w:line="240" w:lineRule="auto"/>
              <w:rPr>
                <w:lang w:val="sl-SI"/>
              </w:rPr>
            </w:pPr>
          </w:p>
        </w:tc>
        <w:tc>
          <w:tcPr>
            <w:tcW w:w="975" w:type="dxa"/>
          </w:tcPr>
          <w:p w14:paraId="098D6B5E" w14:textId="77777777" w:rsidR="002F2657" w:rsidRDefault="002F2657">
            <w:pPr>
              <w:spacing w:line="240" w:lineRule="auto"/>
              <w:rPr>
                <w:lang w:val="sl-SI"/>
              </w:rPr>
            </w:pPr>
          </w:p>
        </w:tc>
        <w:tc>
          <w:tcPr>
            <w:tcW w:w="1985" w:type="dxa"/>
          </w:tcPr>
          <w:p w14:paraId="115CB0DF" w14:textId="77777777" w:rsidR="002F2657" w:rsidRDefault="002F2657">
            <w:pPr>
              <w:spacing w:line="240" w:lineRule="auto"/>
              <w:rPr>
                <w:lang w:val="sl-SI"/>
              </w:rPr>
            </w:pPr>
          </w:p>
        </w:tc>
        <w:tc>
          <w:tcPr>
            <w:tcW w:w="2166" w:type="dxa"/>
          </w:tcPr>
          <w:p w14:paraId="2BFA0593" w14:textId="77777777" w:rsidR="002F2657" w:rsidRDefault="002F2657">
            <w:pPr>
              <w:spacing w:line="240" w:lineRule="auto"/>
              <w:rPr>
                <w:lang w:val="sl-SI"/>
              </w:rPr>
            </w:pPr>
            <w:r>
              <w:rPr>
                <w:lang w:val="sl-SI"/>
              </w:rPr>
              <w:t>pozicijski vertigo, vertigo</w:t>
            </w:r>
          </w:p>
        </w:tc>
        <w:tc>
          <w:tcPr>
            <w:tcW w:w="1744" w:type="dxa"/>
          </w:tcPr>
          <w:p w14:paraId="31B49279" w14:textId="77777777" w:rsidR="002F2657" w:rsidRDefault="002F2657">
            <w:pPr>
              <w:spacing w:line="240" w:lineRule="auto"/>
              <w:rPr>
                <w:lang w:val="sl-SI"/>
              </w:rPr>
            </w:pPr>
          </w:p>
        </w:tc>
      </w:tr>
      <w:tr w:rsidR="002F2657" w14:paraId="0F3095CA" w14:textId="77777777">
        <w:trPr>
          <w:cantSplit/>
        </w:trPr>
        <w:tc>
          <w:tcPr>
            <w:tcW w:w="1433" w:type="dxa"/>
          </w:tcPr>
          <w:p w14:paraId="51EEE3E9" w14:textId="77777777" w:rsidR="002F2657" w:rsidRDefault="002F2657">
            <w:pPr>
              <w:spacing w:line="240" w:lineRule="auto"/>
              <w:rPr>
                <w:lang w:val="sl-SI"/>
              </w:rPr>
            </w:pPr>
            <w:r>
              <w:rPr>
                <w:lang w:val="sl-SI"/>
              </w:rPr>
              <w:t>Srčne bolezni</w:t>
            </w:r>
          </w:p>
        </w:tc>
        <w:tc>
          <w:tcPr>
            <w:tcW w:w="984" w:type="dxa"/>
          </w:tcPr>
          <w:p w14:paraId="54AA50E9" w14:textId="77777777" w:rsidR="002F2657" w:rsidRDefault="002F2657">
            <w:pPr>
              <w:spacing w:line="240" w:lineRule="auto"/>
              <w:rPr>
                <w:lang w:val="sl-SI"/>
              </w:rPr>
            </w:pPr>
          </w:p>
        </w:tc>
        <w:tc>
          <w:tcPr>
            <w:tcW w:w="975" w:type="dxa"/>
          </w:tcPr>
          <w:p w14:paraId="24EEF0BC" w14:textId="77777777" w:rsidR="002F2657" w:rsidRDefault="002F2657">
            <w:pPr>
              <w:spacing w:line="240" w:lineRule="auto"/>
              <w:rPr>
                <w:lang w:val="sl-SI"/>
              </w:rPr>
            </w:pPr>
          </w:p>
        </w:tc>
        <w:tc>
          <w:tcPr>
            <w:tcW w:w="1985" w:type="dxa"/>
          </w:tcPr>
          <w:p w14:paraId="7D9619F6" w14:textId="77777777" w:rsidR="002F2657" w:rsidRDefault="002F2657">
            <w:pPr>
              <w:spacing w:line="240" w:lineRule="auto"/>
              <w:rPr>
                <w:lang w:val="sl-SI"/>
              </w:rPr>
            </w:pPr>
          </w:p>
        </w:tc>
        <w:tc>
          <w:tcPr>
            <w:tcW w:w="2166" w:type="dxa"/>
          </w:tcPr>
          <w:p w14:paraId="026EDF04" w14:textId="77777777" w:rsidR="002F2657" w:rsidRDefault="002F2657">
            <w:pPr>
              <w:spacing w:line="240" w:lineRule="auto"/>
              <w:rPr>
                <w:lang w:val="sl-SI"/>
              </w:rPr>
            </w:pPr>
            <w:r>
              <w:rPr>
                <w:lang w:val="sl-SI"/>
              </w:rPr>
              <w:t>angina pektoris, palpitacije</w:t>
            </w:r>
          </w:p>
        </w:tc>
        <w:tc>
          <w:tcPr>
            <w:tcW w:w="1744" w:type="dxa"/>
          </w:tcPr>
          <w:p w14:paraId="726E5E9D" w14:textId="77777777" w:rsidR="002F2657" w:rsidRDefault="002F2657">
            <w:pPr>
              <w:spacing w:line="240" w:lineRule="auto"/>
              <w:rPr>
                <w:lang w:val="sl-SI"/>
              </w:rPr>
            </w:pPr>
          </w:p>
        </w:tc>
      </w:tr>
      <w:tr w:rsidR="002F2657" w14:paraId="2D40ACB4" w14:textId="77777777">
        <w:trPr>
          <w:cantSplit/>
        </w:trPr>
        <w:tc>
          <w:tcPr>
            <w:tcW w:w="1433" w:type="dxa"/>
          </w:tcPr>
          <w:p w14:paraId="55EF2E63" w14:textId="77777777" w:rsidR="002F2657" w:rsidRDefault="002F2657">
            <w:pPr>
              <w:spacing w:line="240" w:lineRule="auto"/>
              <w:rPr>
                <w:bCs/>
                <w:lang w:val="sl-SI"/>
              </w:rPr>
            </w:pPr>
            <w:r>
              <w:rPr>
                <w:lang w:val="sl-SI"/>
              </w:rPr>
              <w:t>Žilne bolezni</w:t>
            </w:r>
          </w:p>
        </w:tc>
        <w:tc>
          <w:tcPr>
            <w:tcW w:w="984" w:type="dxa"/>
          </w:tcPr>
          <w:p w14:paraId="53D37B28" w14:textId="77777777" w:rsidR="002F2657" w:rsidRDefault="002F2657">
            <w:pPr>
              <w:spacing w:line="240" w:lineRule="auto"/>
              <w:rPr>
                <w:lang w:val="sl-SI"/>
              </w:rPr>
            </w:pPr>
          </w:p>
        </w:tc>
        <w:tc>
          <w:tcPr>
            <w:tcW w:w="975" w:type="dxa"/>
          </w:tcPr>
          <w:p w14:paraId="73289CA6" w14:textId="77777777" w:rsidR="002F2657" w:rsidRDefault="002F2657">
            <w:pPr>
              <w:spacing w:line="240" w:lineRule="auto"/>
              <w:rPr>
                <w:lang w:val="sl-SI"/>
              </w:rPr>
            </w:pPr>
          </w:p>
        </w:tc>
        <w:tc>
          <w:tcPr>
            <w:tcW w:w="1985" w:type="dxa"/>
          </w:tcPr>
          <w:p w14:paraId="780E7474" w14:textId="77777777" w:rsidR="002F2657" w:rsidRDefault="002F2657">
            <w:pPr>
              <w:spacing w:line="240" w:lineRule="auto"/>
              <w:rPr>
                <w:lang w:val="sl-SI"/>
              </w:rPr>
            </w:pPr>
            <w:r>
              <w:rPr>
                <w:lang w:val="sl-SI"/>
              </w:rPr>
              <w:t>hipertenzija</w:t>
            </w:r>
          </w:p>
        </w:tc>
        <w:tc>
          <w:tcPr>
            <w:tcW w:w="2166" w:type="dxa"/>
          </w:tcPr>
          <w:p w14:paraId="5D96728F" w14:textId="77777777" w:rsidR="002F2657" w:rsidRDefault="002F2657">
            <w:pPr>
              <w:spacing w:line="240" w:lineRule="auto"/>
              <w:rPr>
                <w:lang w:val="sl-SI"/>
              </w:rPr>
            </w:pPr>
            <w:r>
              <w:rPr>
                <w:lang w:val="sl-SI"/>
              </w:rPr>
              <w:t>vročinski vali</w:t>
            </w:r>
          </w:p>
        </w:tc>
        <w:tc>
          <w:tcPr>
            <w:tcW w:w="1744" w:type="dxa"/>
          </w:tcPr>
          <w:p w14:paraId="6FB5D1DB" w14:textId="77777777" w:rsidR="002F2657" w:rsidRDefault="002F2657">
            <w:pPr>
              <w:spacing w:line="240" w:lineRule="auto"/>
              <w:rPr>
                <w:lang w:val="sl-SI"/>
              </w:rPr>
            </w:pPr>
          </w:p>
        </w:tc>
      </w:tr>
      <w:tr w:rsidR="002F2657" w14:paraId="65987056" w14:textId="77777777">
        <w:trPr>
          <w:cantSplit/>
        </w:trPr>
        <w:tc>
          <w:tcPr>
            <w:tcW w:w="1433" w:type="dxa"/>
          </w:tcPr>
          <w:p w14:paraId="252E4FD5" w14:textId="77777777" w:rsidR="002F2657" w:rsidRDefault="002F2657">
            <w:pPr>
              <w:spacing w:line="240" w:lineRule="auto"/>
              <w:rPr>
                <w:lang w:val="sl-SI"/>
              </w:rPr>
            </w:pPr>
            <w:r>
              <w:rPr>
                <w:lang w:val="sl-SI"/>
              </w:rPr>
              <w:lastRenderedPageBreak/>
              <w:t>Bolezni prebavil</w:t>
            </w:r>
          </w:p>
        </w:tc>
        <w:tc>
          <w:tcPr>
            <w:tcW w:w="984" w:type="dxa"/>
          </w:tcPr>
          <w:p w14:paraId="7CB95B11" w14:textId="77777777" w:rsidR="002F2657" w:rsidRDefault="002F2657">
            <w:pPr>
              <w:spacing w:line="240" w:lineRule="auto"/>
              <w:rPr>
                <w:lang w:val="sl-SI"/>
              </w:rPr>
            </w:pPr>
          </w:p>
        </w:tc>
        <w:tc>
          <w:tcPr>
            <w:tcW w:w="975" w:type="dxa"/>
          </w:tcPr>
          <w:p w14:paraId="6DE7A052" w14:textId="77777777" w:rsidR="002F2657" w:rsidRDefault="002F2657">
            <w:pPr>
              <w:spacing w:line="240" w:lineRule="auto"/>
              <w:rPr>
                <w:lang w:val="sl-SI"/>
              </w:rPr>
            </w:pPr>
          </w:p>
        </w:tc>
        <w:tc>
          <w:tcPr>
            <w:tcW w:w="1985" w:type="dxa"/>
          </w:tcPr>
          <w:p w14:paraId="69FE6173" w14:textId="77777777" w:rsidR="002F2657" w:rsidRDefault="002F2657">
            <w:pPr>
              <w:spacing w:line="240" w:lineRule="auto"/>
              <w:rPr>
                <w:lang w:val="sl-SI"/>
              </w:rPr>
            </w:pPr>
            <w:r>
              <w:rPr>
                <w:lang w:val="sl-SI"/>
              </w:rPr>
              <w:t>bolečine v trebuhu, bolečine v zgornjem delu trebuha, dispepsija, razjede v ustih, suha usta, navzea</w:t>
            </w:r>
          </w:p>
        </w:tc>
        <w:tc>
          <w:tcPr>
            <w:tcW w:w="2166" w:type="dxa"/>
          </w:tcPr>
          <w:p w14:paraId="5EED55C3" w14:textId="77777777" w:rsidR="002F2657" w:rsidRDefault="002F2657">
            <w:pPr>
              <w:spacing w:line="240" w:lineRule="auto"/>
              <w:rPr>
                <w:lang w:val="sl-SI"/>
              </w:rPr>
            </w:pPr>
            <w:r>
              <w:rPr>
                <w:lang w:val="sl-SI"/>
              </w:rPr>
              <w:t>gastro-ezofagealna refluksna bolezen, gastrointestinalne težave, mehurji ustne sluznice, razjede jezika, gastrointestinalne motnje, bruhanje, nenormalni črevesni zvoki, napenjanje,  povečano izločanje sline, ustni zadah, nelagodje v trebuhu, želodčne motnje, gastritis</w:t>
            </w:r>
          </w:p>
        </w:tc>
        <w:tc>
          <w:tcPr>
            <w:tcW w:w="1744" w:type="dxa"/>
          </w:tcPr>
          <w:p w14:paraId="520003A3" w14:textId="77777777" w:rsidR="002F2657" w:rsidRDefault="002F2657">
            <w:pPr>
              <w:spacing w:line="240" w:lineRule="auto"/>
              <w:rPr>
                <w:lang w:val="sl-SI"/>
              </w:rPr>
            </w:pPr>
          </w:p>
        </w:tc>
      </w:tr>
      <w:tr w:rsidR="002F2657" w14:paraId="046707CC" w14:textId="77777777">
        <w:trPr>
          <w:cantSplit/>
        </w:trPr>
        <w:tc>
          <w:tcPr>
            <w:tcW w:w="1433" w:type="dxa"/>
          </w:tcPr>
          <w:p w14:paraId="241A7134" w14:textId="77777777" w:rsidR="002F2657" w:rsidRDefault="002F2657">
            <w:pPr>
              <w:spacing w:line="240" w:lineRule="auto"/>
              <w:rPr>
                <w:lang w:val="sl-SI"/>
              </w:rPr>
            </w:pPr>
            <w:r>
              <w:rPr>
                <w:lang w:val="sl-SI"/>
              </w:rPr>
              <w:t>Bolezni jeter, žolčnika in žolčevodov</w:t>
            </w:r>
          </w:p>
        </w:tc>
        <w:tc>
          <w:tcPr>
            <w:tcW w:w="984" w:type="dxa"/>
          </w:tcPr>
          <w:p w14:paraId="2575A931" w14:textId="77777777" w:rsidR="002F2657" w:rsidRDefault="002F2657">
            <w:pPr>
              <w:spacing w:line="240" w:lineRule="auto"/>
              <w:rPr>
                <w:lang w:val="sl-SI"/>
              </w:rPr>
            </w:pPr>
          </w:p>
        </w:tc>
        <w:tc>
          <w:tcPr>
            <w:tcW w:w="975" w:type="dxa"/>
          </w:tcPr>
          <w:p w14:paraId="2DE8735A" w14:textId="77777777" w:rsidR="002F2657" w:rsidRDefault="002F2657">
            <w:pPr>
              <w:spacing w:line="240" w:lineRule="auto"/>
              <w:rPr>
                <w:lang w:val="sl-SI"/>
              </w:rPr>
            </w:pPr>
          </w:p>
        </w:tc>
        <w:tc>
          <w:tcPr>
            <w:tcW w:w="1985" w:type="dxa"/>
          </w:tcPr>
          <w:p w14:paraId="499E002A" w14:textId="77777777" w:rsidR="002F2657" w:rsidRDefault="002F2657">
            <w:pPr>
              <w:spacing w:line="240" w:lineRule="auto"/>
              <w:rPr>
                <w:lang w:val="sl-SI"/>
              </w:rPr>
            </w:pPr>
            <w:r>
              <w:rPr>
                <w:lang w:val="sl-SI"/>
              </w:rPr>
              <w:t xml:space="preserve">hiperbilirubinemija </w:t>
            </w:r>
          </w:p>
        </w:tc>
        <w:tc>
          <w:tcPr>
            <w:tcW w:w="2166" w:type="dxa"/>
          </w:tcPr>
          <w:p w14:paraId="4D791523" w14:textId="77777777" w:rsidR="002F2657" w:rsidRDefault="002F2657">
            <w:pPr>
              <w:spacing w:line="240" w:lineRule="auto"/>
              <w:rPr>
                <w:lang w:val="sl-SI"/>
              </w:rPr>
            </w:pPr>
          </w:p>
        </w:tc>
        <w:tc>
          <w:tcPr>
            <w:tcW w:w="1744" w:type="dxa"/>
          </w:tcPr>
          <w:p w14:paraId="392CBD4D" w14:textId="77777777" w:rsidR="002F2657" w:rsidRDefault="002F2657">
            <w:pPr>
              <w:spacing w:line="240" w:lineRule="auto"/>
              <w:rPr>
                <w:lang w:val="sl-SI"/>
              </w:rPr>
            </w:pPr>
          </w:p>
        </w:tc>
      </w:tr>
      <w:tr w:rsidR="002F2657" w14:paraId="2382B73B" w14:textId="77777777">
        <w:trPr>
          <w:cantSplit/>
        </w:trPr>
        <w:tc>
          <w:tcPr>
            <w:tcW w:w="1433" w:type="dxa"/>
          </w:tcPr>
          <w:p w14:paraId="7FA2C1E5" w14:textId="77777777" w:rsidR="002F2657" w:rsidRDefault="002F2657">
            <w:pPr>
              <w:spacing w:line="240" w:lineRule="auto"/>
              <w:rPr>
                <w:lang w:val="sl-SI"/>
              </w:rPr>
            </w:pPr>
            <w:r>
              <w:rPr>
                <w:lang w:val="sl-SI"/>
              </w:rPr>
              <w:t>Bolezni kože in podkožja</w:t>
            </w:r>
          </w:p>
        </w:tc>
        <w:tc>
          <w:tcPr>
            <w:tcW w:w="984" w:type="dxa"/>
          </w:tcPr>
          <w:p w14:paraId="21F57584" w14:textId="77777777" w:rsidR="002F2657" w:rsidRDefault="002F2657">
            <w:pPr>
              <w:spacing w:line="240" w:lineRule="auto"/>
              <w:rPr>
                <w:lang w:val="sl-SI"/>
              </w:rPr>
            </w:pPr>
          </w:p>
        </w:tc>
        <w:tc>
          <w:tcPr>
            <w:tcW w:w="975" w:type="dxa"/>
          </w:tcPr>
          <w:p w14:paraId="60A9FE3A" w14:textId="77777777" w:rsidR="002F2657" w:rsidRDefault="002F2657">
            <w:pPr>
              <w:spacing w:line="240" w:lineRule="auto"/>
              <w:rPr>
                <w:lang w:val="sl-SI"/>
              </w:rPr>
            </w:pPr>
          </w:p>
        </w:tc>
        <w:tc>
          <w:tcPr>
            <w:tcW w:w="1985" w:type="dxa"/>
          </w:tcPr>
          <w:p w14:paraId="748AD687" w14:textId="77777777" w:rsidR="002F2657" w:rsidRDefault="002F2657">
            <w:pPr>
              <w:spacing w:line="240" w:lineRule="auto"/>
              <w:rPr>
                <w:lang w:val="sl-SI"/>
              </w:rPr>
            </w:pPr>
            <w:r>
              <w:rPr>
                <w:lang w:val="sl-SI"/>
              </w:rPr>
              <w:t>dermatitis, nočno potenje, pruritus, izpuščaj, generalizirani pruritus, suha koža</w:t>
            </w:r>
          </w:p>
        </w:tc>
        <w:tc>
          <w:tcPr>
            <w:tcW w:w="2166" w:type="dxa"/>
          </w:tcPr>
          <w:p w14:paraId="0D54E29F" w14:textId="77777777" w:rsidR="002F2657" w:rsidRDefault="002F2657">
            <w:pPr>
              <w:spacing w:line="240" w:lineRule="auto"/>
              <w:rPr>
                <w:lang w:val="sl-SI"/>
              </w:rPr>
            </w:pPr>
            <w:r>
              <w:rPr>
                <w:lang w:val="sl-SI"/>
              </w:rPr>
              <w:t>ekcemi, eritem, dermatitis rok, psoriaza, generalizirani osip, pruritični osip, motnje nohtov</w:t>
            </w:r>
          </w:p>
        </w:tc>
        <w:tc>
          <w:tcPr>
            <w:tcW w:w="1744" w:type="dxa"/>
          </w:tcPr>
          <w:p w14:paraId="0C869EB2" w14:textId="77777777" w:rsidR="002F2657" w:rsidRDefault="002F2657">
            <w:pPr>
              <w:spacing w:line="240" w:lineRule="auto"/>
              <w:rPr>
                <w:lang w:val="sl-SI"/>
              </w:rPr>
            </w:pPr>
            <w:r w:rsidRPr="008F142F">
              <w:rPr>
                <w:lang w:val="de-DE"/>
              </w:rPr>
              <w:t>angioedem, edem v ustih, edem jezika</w:t>
            </w:r>
          </w:p>
        </w:tc>
      </w:tr>
      <w:tr w:rsidR="002F2657" w14:paraId="1BA01EAA" w14:textId="77777777">
        <w:trPr>
          <w:cantSplit/>
        </w:trPr>
        <w:tc>
          <w:tcPr>
            <w:tcW w:w="1433" w:type="dxa"/>
          </w:tcPr>
          <w:p w14:paraId="68BC1E7C" w14:textId="77777777" w:rsidR="002F2657" w:rsidRDefault="002F2657">
            <w:pPr>
              <w:spacing w:line="240" w:lineRule="auto"/>
              <w:rPr>
                <w:lang w:val="sl-SI"/>
              </w:rPr>
            </w:pPr>
            <w:r>
              <w:rPr>
                <w:lang w:val="sl-SI"/>
              </w:rPr>
              <w:t xml:space="preserve">Bolezni mišično-skeletnega sistema in vezivnega tkiva  </w:t>
            </w:r>
          </w:p>
        </w:tc>
        <w:tc>
          <w:tcPr>
            <w:tcW w:w="984" w:type="dxa"/>
          </w:tcPr>
          <w:p w14:paraId="13EA62E7" w14:textId="77777777" w:rsidR="002F2657" w:rsidRDefault="002F2657">
            <w:pPr>
              <w:spacing w:line="240" w:lineRule="auto"/>
              <w:rPr>
                <w:lang w:val="sl-SI"/>
              </w:rPr>
            </w:pPr>
          </w:p>
        </w:tc>
        <w:tc>
          <w:tcPr>
            <w:tcW w:w="975" w:type="dxa"/>
          </w:tcPr>
          <w:p w14:paraId="21E0E1F4" w14:textId="77777777" w:rsidR="002F2657" w:rsidRDefault="002F2657">
            <w:pPr>
              <w:spacing w:line="240" w:lineRule="auto"/>
              <w:rPr>
                <w:lang w:val="sl-SI"/>
              </w:rPr>
            </w:pPr>
          </w:p>
        </w:tc>
        <w:tc>
          <w:tcPr>
            <w:tcW w:w="1985" w:type="dxa"/>
          </w:tcPr>
          <w:p w14:paraId="4B4923A8" w14:textId="77777777" w:rsidR="002F2657" w:rsidRDefault="002F2657">
            <w:pPr>
              <w:spacing w:line="240" w:lineRule="auto"/>
              <w:rPr>
                <w:lang w:val="sl-SI"/>
              </w:rPr>
            </w:pPr>
            <w:r>
              <w:rPr>
                <w:lang w:val="sl-SI"/>
              </w:rPr>
              <w:t>bolečina v okončinah</w:t>
            </w:r>
          </w:p>
        </w:tc>
        <w:tc>
          <w:tcPr>
            <w:tcW w:w="2166" w:type="dxa"/>
          </w:tcPr>
          <w:p w14:paraId="4FE9D1F3" w14:textId="77777777" w:rsidR="002F2657" w:rsidRDefault="002F2657">
            <w:pPr>
              <w:spacing w:line="240" w:lineRule="auto"/>
              <w:rPr>
                <w:lang w:val="sl-SI"/>
              </w:rPr>
            </w:pPr>
            <w:r>
              <w:rPr>
                <w:lang w:val="sl-SI"/>
              </w:rPr>
              <w:t xml:space="preserve">artritis, mišični spazmi, bolečine v vratu, nočni krči  </w:t>
            </w:r>
          </w:p>
        </w:tc>
        <w:tc>
          <w:tcPr>
            <w:tcW w:w="1744" w:type="dxa"/>
          </w:tcPr>
          <w:p w14:paraId="58284306" w14:textId="77777777" w:rsidR="002F2657" w:rsidRDefault="002F2657">
            <w:pPr>
              <w:spacing w:line="240" w:lineRule="auto"/>
              <w:rPr>
                <w:lang w:val="sl-SI"/>
              </w:rPr>
            </w:pPr>
          </w:p>
        </w:tc>
      </w:tr>
      <w:tr w:rsidR="002F2657" w14:paraId="31CA8C45" w14:textId="77777777">
        <w:trPr>
          <w:cantSplit/>
        </w:trPr>
        <w:tc>
          <w:tcPr>
            <w:tcW w:w="1433" w:type="dxa"/>
          </w:tcPr>
          <w:p w14:paraId="68C51F4B" w14:textId="77777777" w:rsidR="002F2657" w:rsidRDefault="002F2657">
            <w:pPr>
              <w:spacing w:line="240" w:lineRule="auto"/>
              <w:rPr>
                <w:lang w:val="sl-SI"/>
              </w:rPr>
            </w:pPr>
            <w:r>
              <w:rPr>
                <w:lang w:val="sl-SI"/>
              </w:rPr>
              <w:t>Bolezni sečil</w:t>
            </w:r>
          </w:p>
        </w:tc>
        <w:tc>
          <w:tcPr>
            <w:tcW w:w="984" w:type="dxa"/>
          </w:tcPr>
          <w:p w14:paraId="6D4E81A5" w14:textId="77777777" w:rsidR="002F2657" w:rsidRDefault="002F2657">
            <w:pPr>
              <w:spacing w:line="240" w:lineRule="auto"/>
              <w:rPr>
                <w:lang w:val="sl-SI"/>
              </w:rPr>
            </w:pPr>
          </w:p>
        </w:tc>
        <w:tc>
          <w:tcPr>
            <w:tcW w:w="975" w:type="dxa"/>
          </w:tcPr>
          <w:p w14:paraId="77D08B60" w14:textId="77777777" w:rsidR="002F2657" w:rsidRDefault="002F2657">
            <w:pPr>
              <w:spacing w:line="240" w:lineRule="auto"/>
              <w:rPr>
                <w:lang w:val="sl-SI"/>
              </w:rPr>
            </w:pPr>
          </w:p>
        </w:tc>
        <w:tc>
          <w:tcPr>
            <w:tcW w:w="1985" w:type="dxa"/>
          </w:tcPr>
          <w:p w14:paraId="167FEC92" w14:textId="77777777" w:rsidR="002F2657" w:rsidRDefault="002F2657">
            <w:pPr>
              <w:spacing w:line="240" w:lineRule="auto"/>
              <w:rPr>
                <w:lang w:val="sl-SI"/>
              </w:rPr>
            </w:pPr>
            <w:r>
              <w:rPr>
                <w:lang w:val="sl-SI"/>
              </w:rPr>
              <w:t>glikozurija, proteinurija</w:t>
            </w:r>
          </w:p>
        </w:tc>
        <w:tc>
          <w:tcPr>
            <w:tcW w:w="2166" w:type="dxa"/>
          </w:tcPr>
          <w:p w14:paraId="44A358E8" w14:textId="77777777" w:rsidR="002F2657" w:rsidRDefault="002F2657">
            <w:pPr>
              <w:spacing w:line="240" w:lineRule="auto"/>
              <w:rPr>
                <w:lang w:val="sl-SI"/>
              </w:rPr>
            </w:pPr>
            <w:r>
              <w:rPr>
                <w:lang w:val="sl-SI"/>
              </w:rPr>
              <w:t>poliurija, hematurija, nokturija</w:t>
            </w:r>
          </w:p>
        </w:tc>
        <w:tc>
          <w:tcPr>
            <w:tcW w:w="1744" w:type="dxa"/>
          </w:tcPr>
          <w:p w14:paraId="49969B24" w14:textId="77777777" w:rsidR="002F2657" w:rsidRDefault="002F2657">
            <w:pPr>
              <w:spacing w:line="240" w:lineRule="auto"/>
              <w:rPr>
                <w:lang w:val="sl-SI"/>
              </w:rPr>
            </w:pPr>
          </w:p>
        </w:tc>
      </w:tr>
      <w:tr w:rsidR="002F2657" w14:paraId="1D1EDA86" w14:textId="77777777">
        <w:trPr>
          <w:cantSplit/>
        </w:trPr>
        <w:tc>
          <w:tcPr>
            <w:tcW w:w="1433" w:type="dxa"/>
          </w:tcPr>
          <w:p w14:paraId="427404E3" w14:textId="77777777" w:rsidR="002F2657" w:rsidRDefault="002F2657">
            <w:pPr>
              <w:spacing w:line="240" w:lineRule="auto"/>
              <w:rPr>
                <w:lang w:val="sl-SI"/>
              </w:rPr>
            </w:pPr>
            <w:r>
              <w:rPr>
                <w:lang w:val="sl-SI"/>
              </w:rPr>
              <w:t>Motnje reprodukcije in dojk</w:t>
            </w:r>
          </w:p>
        </w:tc>
        <w:tc>
          <w:tcPr>
            <w:tcW w:w="984" w:type="dxa"/>
          </w:tcPr>
          <w:p w14:paraId="77EC5FCA" w14:textId="77777777" w:rsidR="002F2657" w:rsidRDefault="002F2657">
            <w:pPr>
              <w:spacing w:line="240" w:lineRule="auto"/>
              <w:rPr>
                <w:lang w:val="sl-SI"/>
              </w:rPr>
            </w:pPr>
          </w:p>
        </w:tc>
        <w:tc>
          <w:tcPr>
            <w:tcW w:w="975" w:type="dxa"/>
          </w:tcPr>
          <w:p w14:paraId="4223B4BB" w14:textId="77777777" w:rsidR="002F2657" w:rsidRDefault="002F2657">
            <w:pPr>
              <w:spacing w:line="240" w:lineRule="auto"/>
              <w:rPr>
                <w:lang w:val="sl-SI"/>
              </w:rPr>
            </w:pPr>
          </w:p>
        </w:tc>
        <w:tc>
          <w:tcPr>
            <w:tcW w:w="1985" w:type="dxa"/>
          </w:tcPr>
          <w:p w14:paraId="6ED93695" w14:textId="77777777" w:rsidR="002F2657" w:rsidRDefault="002F2657">
            <w:pPr>
              <w:spacing w:line="240" w:lineRule="auto"/>
              <w:rPr>
                <w:lang w:val="sl-SI"/>
              </w:rPr>
            </w:pPr>
            <w:r>
              <w:rPr>
                <w:lang w:val="sl-SI"/>
              </w:rPr>
              <w:t>menopavzni sindrom</w:t>
            </w:r>
          </w:p>
        </w:tc>
        <w:tc>
          <w:tcPr>
            <w:tcW w:w="2166" w:type="dxa"/>
          </w:tcPr>
          <w:p w14:paraId="1E0FEB5E" w14:textId="77777777" w:rsidR="002F2657" w:rsidRDefault="002F2657">
            <w:pPr>
              <w:spacing w:line="240" w:lineRule="auto"/>
              <w:rPr>
                <w:lang w:val="sl-SI"/>
              </w:rPr>
            </w:pPr>
            <w:r>
              <w:rPr>
                <w:lang w:val="sl-SI"/>
              </w:rPr>
              <w:t>priapizem, prostatitis</w:t>
            </w:r>
          </w:p>
        </w:tc>
        <w:tc>
          <w:tcPr>
            <w:tcW w:w="1744" w:type="dxa"/>
          </w:tcPr>
          <w:p w14:paraId="63C524BA" w14:textId="77777777" w:rsidR="002F2657" w:rsidRDefault="002F2657">
            <w:pPr>
              <w:spacing w:line="240" w:lineRule="auto"/>
              <w:rPr>
                <w:lang w:val="sl-SI"/>
              </w:rPr>
            </w:pPr>
            <w:proofErr w:type="spellStart"/>
            <w:r>
              <w:t>galaktoreja</w:t>
            </w:r>
            <w:proofErr w:type="spellEnd"/>
          </w:p>
        </w:tc>
      </w:tr>
      <w:tr w:rsidR="002F2657" w14:paraId="709E7757" w14:textId="77777777">
        <w:trPr>
          <w:cantSplit/>
        </w:trPr>
        <w:tc>
          <w:tcPr>
            <w:tcW w:w="1433" w:type="dxa"/>
          </w:tcPr>
          <w:p w14:paraId="43B2102F" w14:textId="77777777" w:rsidR="002F2657" w:rsidRDefault="002F2657">
            <w:pPr>
              <w:spacing w:line="240" w:lineRule="auto"/>
              <w:rPr>
                <w:lang w:val="sl-SI"/>
              </w:rPr>
            </w:pPr>
            <w:r>
              <w:rPr>
                <w:lang w:val="sl-SI"/>
              </w:rPr>
              <w:t>Splošne težave in spremembe na mestu aplikacije</w:t>
            </w:r>
          </w:p>
        </w:tc>
        <w:tc>
          <w:tcPr>
            <w:tcW w:w="984" w:type="dxa"/>
          </w:tcPr>
          <w:p w14:paraId="2123BC2F" w14:textId="77777777" w:rsidR="002F2657" w:rsidRDefault="002F2657">
            <w:pPr>
              <w:spacing w:line="240" w:lineRule="auto"/>
              <w:rPr>
                <w:lang w:val="sl-SI"/>
              </w:rPr>
            </w:pPr>
          </w:p>
        </w:tc>
        <w:tc>
          <w:tcPr>
            <w:tcW w:w="975" w:type="dxa"/>
          </w:tcPr>
          <w:p w14:paraId="72F71A22" w14:textId="77777777" w:rsidR="002F2657" w:rsidRDefault="002F2657">
            <w:pPr>
              <w:spacing w:line="240" w:lineRule="auto"/>
              <w:rPr>
                <w:lang w:val="sl-SI"/>
              </w:rPr>
            </w:pPr>
          </w:p>
        </w:tc>
        <w:tc>
          <w:tcPr>
            <w:tcW w:w="1985" w:type="dxa"/>
          </w:tcPr>
          <w:p w14:paraId="0CB27A00" w14:textId="77777777" w:rsidR="002F2657" w:rsidRDefault="002F2657">
            <w:pPr>
              <w:spacing w:line="240" w:lineRule="auto"/>
              <w:rPr>
                <w:lang w:val="sl-SI"/>
              </w:rPr>
            </w:pPr>
            <w:r>
              <w:rPr>
                <w:lang w:val="sl-SI"/>
              </w:rPr>
              <w:t>astenija, bolečina v prsih</w:t>
            </w:r>
          </w:p>
        </w:tc>
        <w:tc>
          <w:tcPr>
            <w:tcW w:w="2166" w:type="dxa"/>
          </w:tcPr>
          <w:p w14:paraId="35FEF7FD" w14:textId="77777777" w:rsidR="002F2657" w:rsidRDefault="002F2657">
            <w:pPr>
              <w:spacing w:line="240" w:lineRule="auto"/>
              <w:rPr>
                <w:lang w:val="sl-SI"/>
              </w:rPr>
            </w:pPr>
            <w:r>
              <w:rPr>
                <w:lang w:val="sl-SI"/>
              </w:rPr>
              <w:t>utrujenost, bolečina, žeja</w:t>
            </w:r>
          </w:p>
        </w:tc>
        <w:tc>
          <w:tcPr>
            <w:tcW w:w="1744" w:type="dxa"/>
          </w:tcPr>
          <w:p w14:paraId="117C8246" w14:textId="77777777" w:rsidR="002F2657" w:rsidRDefault="002F2657">
            <w:pPr>
              <w:spacing w:line="240" w:lineRule="auto"/>
              <w:rPr>
                <w:lang w:val="sl-SI"/>
              </w:rPr>
            </w:pPr>
          </w:p>
        </w:tc>
      </w:tr>
      <w:tr w:rsidR="002F2657" w14:paraId="305D1590" w14:textId="77777777">
        <w:tblPrEx>
          <w:tblLook w:val="01E0" w:firstRow="1" w:lastRow="1" w:firstColumn="1" w:lastColumn="1" w:noHBand="0" w:noVBand="0"/>
        </w:tblPrEx>
        <w:trPr>
          <w:cantSplit/>
        </w:trPr>
        <w:tc>
          <w:tcPr>
            <w:tcW w:w="1433" w:type="dxa"/>
          </w:tcPr>
          <w:p w14:paraId="0A55427D" w14:textId="77777777" w:rsidR="002F2657" w:rsidRDefault="002F2657">
            <w:pPr>
              <w:spacing w:line="240" w:lineRule="auto"/>
              <w:rPr>
                <w:lang w:val="sl-SI"/>
              </w:rPr>
            </w:pPr>
            <w:r>
              <w:rPr>
                <w:bCs/>
                <w:lang w:val="sl-SI"/>
              </w:rPr>
              <w:t xml:space="preserve">Preiskave </w:t>
            </w:r>
          </w:p>
        </w:tc>
        <w:tc>
          <w:tcPr>
            <w:tcW w:w="984" w:type="dxa"/>
          </w:tcPr>
          <w:p w14:paraId="03E46EE2" w14:textId="77777777" w:rsidR="002F2657" w:rsidRDefault="002F2657">
            <w:pPr>
              <w:spacing w:line="240" w:lineRule="auto"/>
              <w:rPr>
                <w:lang w:val="sl-SI"/>
              </w:rPr>
            </w:pPr>
          </w:p>
        </w:tc>
        <w:tc>
          <w:tcPr>
            <w:tcW w:w="975" w:type="dxa"/>
          </w:tcPr>
          <w:p w14:paraId="6D7E93CA" w14:textId="77777777" w:rsidR="002F2657" w:rsidRDefault="002F2657">
            <w:pPr>
              <w:spacing w:line="240" w:lineRule="auto"/>
              <w:rPr>
                <w:lang w:val="sl-SI"/>
              </w:rPr>
            </w:pPr>
          </w:p>
        </w:tc>
        <w:tc>
          <w:tcPr>
            <w:tcW w:w="1985" w:type="dxa"/>
          </w:tcPr>
          <w:p w14:paraId="2BF8955C" w14:textId="77777777" w:rsidR="002F2657" w:rsidRDefault="002F2657">
            <w:pPr>
              <w:spacing w:line="240" w:lineRule="auto"/>
              <w:rPr>
                <w:lang w:val="sl-SI"/>
              </w:rPr>
            </w:pPr>
            <w:r>
              <w:rPr>
                <w:lang w:val="sl-SI"/>
              </w:rPr>
              <w:t xml:space="preserve">abnormalni testi delovanja jeter, povečanje telesne mase </w:t>
            </w:r>
          </w:p>
        </w:tc>
        <w:tc>
          <w:tcPr>
            <w:tcW w:w="2166" w:type="dxa"/>
          </w:tcPr>
          <w:p w14:paraId="7A86B054" w14:textId="77777777" w:rsidR="002F2657" w:rsidRDefault="002F2657">
            <w:pPr>
              <w:spacing w:line="240" w:lineRule="auto"/>
              <w:rPr>
                <w:lang w:val="sl-SI"/>
              </w:rPr>
            </w:pPr>
            <w:r>
              <w:rPr>
                <w:lang w:val="sl-SI"/>
              </w:rPr>
              <w:t>povečanje jetrnega encima, nenormalni elektroliti v krvi, nenormalni laboratorijski testi</w:t>
            </w:r>
          </w:p>
        </w:tc>
        <w:tc>
          <w:tcPr>
            <w:tcW w:w="1744" w:type="dxa"/>
          </w:tcPr>
          <w:p w14:paraId="1C27726A" w14:textId="77777777" w:rsidR="002F2657" w:rsidRDefault="002F2657">
            <w:pPr>
              <w:spacing w:line="240" w:lineRule="auto"/>
              <w:rPr>
                <w:lang w:val="sl-SI"/>
              </w:rPr>
            </w:pPr>
          </w:p>
        </w:tc>
      </w:tr>
    </w:tbl>
    <w:p w14:paraId="7E1112F8" w14:textId="77777777" w:rsidR="002F2657" w:rsidRDefault="002F2657">
      <w:pPr>
        <w:tabs>
          <w:tab w:val="clear" w:pos="567"/>
        </w:tabs>
        <w:spacing w:line="240" w:lineRule="auto"/>
        <w:outlineLvl w:val="0"/>
        <w:rPr>
          <w:b/>
          <w:bCs/>
          <w:lang w:val="sl-SI"/>
        </w:rPr>
      </w:pPr>
    </w:p>
    <w:p w14:paraId="7011B63E" w14:textId="77777777" w:rsidR="002F2657" w:rsidRDefault="002F2657">
      <w:pPr>
        <w:autoSpaceDE w:val="0"/>
        <w:autoSpaceDN w:val="0"/>
        <w:adjustRightInd w:val="0"/>
        <w:spacing w:line="240" w:lineRule="auto"/>
        <w:jc w:val="both"/>
        <w:rPr>
          <w:u w:val="single"/>
          <w:lang w:val="sl-SI"/>
        </w:rPr>
      </w:pPr>
      <w:r>
        <w:rPr>
          <w:u w:val="single"/>
          <w:lang w:val="sl-SI"/>
        </w:rPr>
        <w:t>Poročanje o domnevnih neželenih učinkih</w:t>
      </w:r>
    </w:p>
    <w:p w14:paraId="728955FE" w14:textId="77777777" w:rsidR="002F2657" w:rsidRDefault="002F2657">
      <w:pPr>
        <w:autoSpaceDE w:val="0"/>
        <w:autoSpaceDN w:val="0"/>
        <w:adjustRightInd w:val="0"/>
        <w:spacing w:line="240" w:lineRule="auto"/>
        <w:jc w:val="both"/>
        <w:rPr>
          <w:lang w:val="sl-SI"/>
        </w:rPr>
      </w:pPr>
      <w:r>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lang w:val="sl-SI"/>
        </w:rPr>
        <w:t xml:space="preserve">nacionalni center za poročanje, ki je naveden v </w:t>
      </w:r>
      <w:hyperlink r:id="rId14" w:history="1">
        <w:r>
          <w:rPr>
            <w:rStyle w:val="Hyperlink"/>
            <w:color w:val="auto"/>
            <w:highlight w:val="lightGray"/>
            <w:lang w:val="sl-SI"/>
          </w:rPr>
          <w:t>Prilogi V</w:t>
        </w:r>
      </w:hyperlink>
      <w:r>
        <w:rPr>
          <w:lang w:val="sl-SI"/>
        </w:rPr>
        <w:t>.</w:t>
      </w:r>
    </w:p>
    <w:p w14:paraId="19B4D9A7" w14:textId="77777777" w:rsidR="002F2657" w:rsidRDefault="002F2657">
      <w:pPr>
        <w:tabs>
          <w:tab w:val="clear" w:pos="567"/>
        </w:tabs>
        <w:spacing w:line="240" w:lineRule="auto"/>
        <w:outlineLvl w:val="0"/>
        <w:rPr>
          <w:b/>
          <w:bCs/>
          <w:lang w:val="sl-SI"/>
        </w:rPr>
      </w:pPr>
    </w:p>
    <w:p w14:paraId="4A0E9031" w14:textId="77777777" w:rsidR="002F2657" w:rsidRDefault="002F2657">
      <w:pPr>
        <w:tabs>
          <w:tab w:val="clear" w:pos="567"/>
        </w:tabs>
        <w:spacing w:line="240" w:lineRule="auto"/>
        <w:ind w:left="567" w:hanging="567"/>
        <w:outlineLvl w:val="0"/>
        <w:rPr>
          <w:b/>
          <w:bCs/>
          <w:lang w:val="sl-SI"/>
        </w:rPr>
      </w:pPr>
      <w:r>
        <w:rPr>
          <w:b/>
          <w:bCs/>
          <w:lang w:val="sl-SI"/>
        </w:rPr>
        <w:t>4.9</w:t>
      </w:r>
      <w:r>
        <w:rPr>
          <w:b/>
          <w:bCs/>
          <w:lang w:val="sl-SI"/>
        </w:rPr>
        <w:tab/>
        <w:t>Preveliko odmerjanje</w:t>
      </w:r>
    </w:p>
    <w:p w14:paraId="2BBE8E4E" w14:textId="77777777" w:rsidR="002F2657" w:rsidRDefault="002F2657">
      <w:pPr>
        <w:tabs>
          <w:tab w:val="clear" w:pos="567"/>
        </w:tabs>
        <w:spacing w:line="240" w:lineRule="auto"/>
        <w:rPr>
          <w:lang w:val="sl-SI"/>
        </w:rPr>
      </w:pPr>
    </w:p>
    <w:p w14:paraId="48660C65" w14:textId="77777777" w:rsidR="002F2657" w:rsidRDefault="002F2657">
      <w:pPr>
        <w:tabs>
          <w:tab w:val="clear" w:pos="567"/>
        </w:tabs>
        <w:spacing w:line="240" w:lineRule="auto"/>
        <w:rPr>
          <w:lang w:val="sl-SI"/>
        </w:rPr>
      </w:pPr>
      <w:r>
        <w:rPr>
          <w:lang w:val="sl-SI"/>
        </w:rPr>
        <w:t>V obdobju trženja so poročali o nekaj primerih prevelikega odmerjanja. Najpogosteje navedeni neželeni učinek je bila somnolenca. Ta je bila v večini primerov blaga do zmerna. V kliničnih preskušanjih so zdravilo Circadin dajali v 5 mg dnevnih odmerkih 12 mesecev brez pomembne spremembe v naravi sporočenih neželenih učinkov.</w:t>
      </w:r>
    </w:p>
    <w:p w14:paraId="0DF6522A" w14:textId="77777777" w:rsidR="002F2657" w:rsidRDefault="002F2657">
      <w:pPr>
        <w:spacing w:line="240" w:lineRule="auto"/>
        <w:rPr>
          <w:lang w:val="sl-SI"/>
        </w:rPr>
      </w:pPr>
    </w:p>
    <w:p w14:paraId="3DBAD612" w14:textId="77777777" w:rsidR="002F2657" w:rsidRDefault="002F2657">
      <w:pPr>
        <w:tabs>
          <w:tab w:val="clear" w:pos="567"/>
        </w:tabs>
        <w:spacing w:line="240" w:lineRule="auto"/>
        <w:rPr>
          <w:lang w:val="sl-SI"/>
        </w:rPr>
      </w:pPr>
      <w:r>
        <w:rPr>
          <w:lang w:val="sl-SI"/>
        </w:rPr>
        <w:t>V literaturi poročajo o dajanju dnevnih odmerkov do 300 mg melatonina brez klinično pomembnih neželenih učinkov.</w:t>
      </w:r>
    </w:p>
    <w:p w14:paraId="43B34EF3" w14:textId="77777777" w:rsidR="002F2657" w:rsidRDefault="002F2657">
      <w:pPr>
        <w:spacing w:line="240" w:lineRule="auto"/>
        <w:rPr>
          <w:lang w:val="sl-SI"/>
        </w:rPr>
      </w:pPr>
    </w:p>
    <w:p w14:paraId="50E89505" w14:textId="77777777" w:rsidR="002F2657" w:rsidRDefault="002F2657">
      <w:pPr>
        <w:spacing w:line="240" w:lineRule="auto"/>
        <w:rPr>
          <w:lang w:val="sl-SI"/>
        </w:rPr>
      </w:pPr>
      <w:r>
        <w:rPr>
          <w:lang w:val="sl-SI"/>
        </w:rPr>
        <w:t>Pri prevelikem odmerku je treba pričakovati zaspanost. Očistek zdravilne učinkovine se pričakuje v 12 urah po zaužitju. Posebno zdravljenje ni potrebno.</w:t>
      </w:r>
    </w:p>
    <w:p w14:paraId="05A9CB5E" w14:textId="77777777" w:rsidR="002F2657" w:rsidRDefault="002F2657">
      <w:pPr>
        <w:tabs>
          <w:tab w:val="clear" w:pos="567"/>
        </w:tabs>
        <w:spacing w:line="240" w:lineRule="auto"/>
        <w:rPr>
          <w:lang w:val="sl-SI"/>
        </w:rPr>
      </w:pPr>
    </w:p>
    <w:p w14:paraId="5DEB93DD" w14:textId="77777777" w:rsidR="002F2657" w:rsidRDefault="002F2657">
      <w:pPr>
        <w:tabs>
          <w:tab w:val="clear" w:pos="567"/>
        </w:tabs>
        <w:spacing w:line="240" w:lineRule="auto"/>
        <w:rPr>
          <w:lang w:val="sl-SI"/>
        </w:rPr>
      </w:pPr>
    </w:p>
    <w:p w14:paraId="31946066" w14:textId="77777777" w:rsidR="002F2657" w:rsidRDefault="002F2657">
      <w:pPr>
        <w:tabs>
          <w:tab w:val="clear" w:pos="567"/>
        </w:tabs>
        <w:spacing w:line="240" w:lineRule="auto"/>
        <w:ind w:left="567" w:hanging="567"/>
        <w:rPr>
          <w:b/>
          <w:bCs/>
          <w:lang w:val="sl-SI"/>
        </w:rPr>
      </w:pPr>
      <w:r>
        <w:rPr>
          <w:b/>
          <w:bCs/>
          <w:lang w:val="sl-SI"/>
        </w:rPr>
        <w:t>5.</w:t>
      </w:r>
      <w:r>
        <w:rPr>
          <w:b/>
          <w:bCs/>
          <w:lang w:val="sl-SI"/>
        </w:rPr>
        <w:tab/>
        <w:t>FARMAKOLOŠKE LASTNOSTI</w:t>
      </w:r>
    </w:p>
    <w:p w14:paraId="2442FE1A" w14:textId="77777777" w:rsidR="002F2657" w:rsidRDefault="002F2657">
      <w:pPr>
        <w:tabs>
          <w:tab w:val="clear" w:pos="567"/>
        </w:tabs>
        <w:spacing w:line="240" w:lineRule="auto"/>
        <w:rPr>
          <w:lang w:val="sl-SI"/>
        </w:rPr>
      </w:pPr>
    </w:p>
    <w:p w14:paraId="391AE524" w14:textId="77777777" w:rsidR="002F2657" w:rsidRDefault="002F2657">
      <w:pPr>
        <w:tabs>
          <w:tab w:val="clear" w:pos="567"/>
        </w:tabs>
        <w:spacing w:line="240" w:lineRule="auto"/>
        <w:ind w:left="567" w:hanging="567"/>
        <w:outlineLvl w:val="0"/>
        <w:rPr>
          <w:b/>
          <w:bCs/>
          <w:lang w:val="sl-SI"/>
        </w:rPr>
      </w:pPr>
      <w:r>
        <w:rPr>
          <w:b/>
          <w:bCs/>
          <w:lang w:val="sl-SI"/>
        </w:rPr>
        <w:t>5.1</w:t>
      </w:r>
      <w:r>
        <w:rPr>
          <w:b/>
          <w:bCs/>
          <w:lang w:val="sl-SI"/>
        </w:rPr>
        <w:tab/>
        <w:t>Farmakodinamične lastnosti</w:t>
      </w:r>
    </w:p>
    <w:p w14:paraId="57D56AAC" w14:textId="77777777" w:rsidR="002F2657" w:rsidRDefault="002F2657">
      <w:pPr>
        <w:tabs>
          <w:tab w:val="clear" w:pos="567"/>
        </w:tabs>
        <w:spacing w:line="240" w:lineRule="auto"/>
        <w:rPr>
          <w:lang w:val="sl-SI"/>
        </w:rPr>
      </w:pPr>
    </w:p>
    <w:p w14:paraId="316A2519" w14:textId="77777777" w:rsidR="002F2657" w:rsidRDefault="002F2657">
      <w:pPr>
        <w:tabs>
          <w:tab w:val="clear" w:pos="567"/>
        </w:tabs>
        <w:spacing w:line="240" w:lineRule="auto"/>
        <w:outlineLvl w:val="0"/>
        <w:rPr>
          <w:lang w:val="sl-SI"/>
        </w:rPr>
      </w:pPr>
      <w:r>
        <w:rPr>
          <w:lang w:val="sl-SI"/>
        </w:rPr>
        <w:t>Farmakoterapevtska skupina: psiholeptiki, agonisti receptorjev melatonina, oznaka ATC: N05CH01</w:t>
      </w:r>
    </w:p>
    <w:p w14:paraId="501DF70A" w14:textId="77777777" w:rsidR="002F2657" w:rsidRDefault="002F2657">
      <w:pPr>
        <w:tabs>
          <w:tab w:val="clear" w:pos="567"/>
        </w:tabs>
        <w:spacing w:line="240" w:lineRule="auto"/>
        <w:rPr>
          <w:lang w:val="sl-SI"/>
        </w:rPr>
      </w:pPr>
    </w:p>
    <w:p w14:paraId="289B1500" w14:textId="77777777" w:rsidR="002F2657" w:rsidRDefault="002F2657">
      <w:pPr>
        <w:tabs>
          <w:tab w:val="clear" w:pos="567"/>
        </w:tabs>
        <w:spacing w:line="240" w:lineRule="auto"/>
        <w:rPr>
          <w:lang w:val="sl-SI"/>
        </w:rPr>
      </w:pPr>
      <w:r>
        <w:rPr>
          <w:lang w:val="sl-SI"/>
        </w:rPr>
        <w:t>Melatonin je naraven hormon, ki ga proizvaja češarika in je po strukturi soroden serotoninu. Fiziološko se pojavi izločanje melatonina takoj, ko se začne temniti, in doseže vrhunec med 2-4 uro zjutraj, v drugi polovici noči pa se količina manjša. Melatonin povezujejo z nadzorom cirkadianega ritma in uvajanjem v cikel svetlobe in teme. Povezuje se tudi s hipnotičnimi učinki in povečano nagnjenostjo k spanju.</w:t>
      </w:r>
    </w:p>
    <w:p w14:paraId="608156B9" w14:textId="77777777" w:rsidR="002F2657" w:rsidRDefault="002F2657">
      <w:pPr>
        <w:tabs>
          <w:tab w:val="clear" w:pos="567"/>
        </w:tabs>
        <w:spacing w:line="240" w:lineRule="auto"/>
        <w:rPr>
          <w:lang w:val="sl-SI"/>
        </w:rPr>
      </w:pPr>
    </w:p>
    <w:p w14:paraId="5CE8DA1C" w14:textId="77777777" w:rsidR="002F2657" w:rsidRDefault="002F2657">
      <w:pPr>
        <w:tabs>
          <w:tab w:val="clear" w:pos="567"/>
        </w:tabs>
        <w:spacing w:line="240" w:lineRule="auto"/>
        <w:rPr>
          <w:iCs/>
          <w:u w:val="single"/>
          <w:lang w:val="sl-SI"/>
        </w:rPr>
      </w:pPr>
      <w:r>
        <w:rPr>
          <w:iCs/>
          <w:u w:val="single"/>
          <w:lang w:val="sl-SI"/>
        </w:rPr>
        <w:t>Mehanizem delovanja</w:t>
      </w:r>
    </w:p>
    <w:p w14:paraId="6C045B61" w14:textId="77777777" w:rsidR="002F2657" w:rsidRDefault="002F2657">
      <w:pPr>
        <w:tabs>
          <w:tab w:val="clear" w:pos="567"/>
        </w:tabs>
        <w:autoSpaceDE w:val="0"/>
        <w:autoSpaceDN w:val="0"/>
        <w:adjustRightInd w:val="0"/>
        <w:spacing w:line="240" w:lineRule="auto"/>
        <w:rPr>
          <w:lang w:val="sl-SI"/>
        </w:rPr>
      </w:pPr>
      <w:r>
        <w:rPr>
          <w:lang w:val="sl-SI"/>
        </w:rPr>
        <w:t>Predvideva se, da aktivnost melatonina pri receptorjih MT1, MT2 in MT3 prispeva k lastnostim, ki spodbujajo spanje, saj ti receptorji (pretežno MT1 in MT2) sodelujejo pri uravnavanju cirkadianega ritma in uravnavanju spanja.</w:t>
      </w:r>
    </w:p>
    <w:p w14:paraId="7E329810" w14:textId="77777777" w:rsidR="002F2657" w:rsidRDefault="002F2657">
      <w:pPr>
        <w:tabs>
          <w:tab w:val="clear" w:pos="567"/>
        </w:tabs>
        <w:spacing w:line="240" w:lineRule="auto"/>
        <w:rPr>
          <w:lang w:val="sl-SI"/>
        </w:rPr>
      </w:pPr>
    </w:p>
    <w:p w14:paraId="76009984" w14:textId="77777777" w:rsidR="002F2657" w:rsidRDefault="002F2657">
      <w:pPr>
        <w:tabs>
          <w:tab w:val="clear" w:pos="567"/>
        </w:tabs>
        <w:spacing w:line="240" w:lineRule="auto"/>
        <w:rPr>
          <w:iCs/>
          <w:u w:val="single"/>
          <w:lang w:val="sl-SI"/>
        </w:rPr>
      </w:pPr>
      <w:r>
        <w:rPr>
          <w:iCs/>
          <w:u w:val="single"/>
          <w:lang w:val="sl-SI"/>
        </w:rPr>
        <w:t>Smiselnost  uporabe</w:t>
      </w:r>
    </w:p>
    <w:p w14:paraId="100E58F6" w14:textId="77777777" w:rsidR="002F2657" w:rsidRDefault="002F2657">
      <w:pPr>
        <w:spacing w:line="240" w:lineRule="auto"/>
        <w:rPr>
          <w:lang w:val="sl-SI"/>
        </w:rPr>
      </w:pPr>
      <w:r>
        <w:rPr>
          <w:lang w:val="sl-SI"/>
        </w:rPr>
        <w:t>Zaradi vloge melatonina pri uravnavanju spanja in cirkadianega ritma in s starostjo povezanim zmanjšanjem proizvodnje endogenega melatonina, lahko melatonin učinkovito izboljša kakovost spanja, še zlasti pri bolnikih s primarno nespečnostjo, starih več kot 55 let.</w:t>
      </w:r>
    </w:p>
    <w:p w14:paraId="1177A086" w14:textId="77777777" w:rsidR="002F2657" w:rsidRDefault="002F2657">
      <w:pPr>
        <w:tabs>
          <w:tab w:val="clear" w:pos="567"/>
        </w:tabs>
        <w:spacing w:line="240" w:lineRule="auto"/>
        <w:rPr>
          <w:lang w:val="sl-SI"/>
        </w:rPr>
      </w:pPr>
    </w:p>
    <w:p w14:paraId="3555EF46" w14:textId="77777777" w:rsidR="002F2657" w:rsidRDefault="002F2657">
      <w:pPr>
        <w:tabs>
          <w:tab w:val="clear" w:pos="567"/>
        </w:tabs>
        <w:spacing w:line="240" w:lineRule="auto"/>
        <w:rPr>
          <w:iCs/>
          <w:u w:val="single"/>
          <w:lang w:val="sl-SI"/>
        </w:rPr>
      </w:pPr>
      <w:r>
        <w:rPr>
          <w:iCs/>
          <w:u w:val="single"/>
          <w:lang w:val="sl-SI"/>
        </w:rPr>
        <w:t>Klinična učinkovitost</w:t>
      </w:r>
      <w:r>
        <w:rPr>
          <w:u w:val="single"/>
          <w:lang w:val="sl-SI"/>
        </w:rPr>
        <w:t xml:space="preserve"> in varnost</w:t>
      </w:r>
    </w:p>
    <w:p w14:paraId="3CC92BEB" w14:textId="77777777" w:rsidR="002F2657" w:rsidRDefault="002F2657">
      <w:pPr>
        <w:tabs>
          <w:tab w:val="clear" w:pos="567"/>
        </w:tabs>
        <w:spacing w:line="240" w:lineRule="auto"/>
        <w:rPr>
          <w:lang w:val="sl-SI"/>
        </w:rPr>
      </w:pPr>
      <w:r>
        <w:rPr>
          <w:lang w:val="sl-SI"/>
        </w:rPr>
        <w:t>V kliničnih preskušanjih, kjer so bolniki s primarno nespečnostjo 3 tedne vsak večer prejemali zdravilo Circadin 2 mg, so se pokazale prednosti pri zdravljenih bolnikih v primerjavi s tistimi, ki so jemali placebo, pri latentnosti uspavanja (merjeno z objektivnimi in subjektivnimi sredstvi), subjektivni kakovosti spanja in funkcioniranjem čez dan (krepčilni spanec) brez vpliva na budnost čez dan.</w:t>
      </w:r>
    </w:p>
    <w:p w14:paraId="0CA6A7E6" w14:textId="77777777" w:rsidR="002F2657" w:rsidRDefault="002F2657">
      <w:pPr>
        <w:tabs>
          <w:tab w:val="clear" w:pos="567"/>
        </w:tabs>
        <w:spacing w:line="240" w:lineRule="auto"/>
        <w:rPr>
          <w:lang w:val="sl-SI"/>
        </w:rPr>
      </w:pPr>
    </w:p>
    <w:p w14:paraId="7083C7A4" w14:textId="77777777" w:rsidR="002F2657" w:rsidRDefault="002F2657">
      <w:pPr>
        <w:tabs>
          <w:tab w:val="clear" w:pos="567"/>
        </w:tabs>
        <w:spacing w:line="240" w:lineRule="auto"/>
        <w:rPr>
          <w:lang w:val="sl-SI"/>
        </w:rPr>
      </w:pPr>
      <w:r>
        <w:rPr>
          <w:lang w:val="sl-SI"/>
        </w:rPr>
        <w:t>V polisomnografični (PSG) študiji, ki je trajala 2 tedna (enojno slepa, s placebom), ki ji je sledilo 3</w:t>
      </w:r>
      <w:r>
        <w:rPr>
          <w:lang w:val="sl-SI"/>
        </w:rPr>
        <w:noBreakHyphen/>
        <w:t>tedensko obdobje zdravljenja (dvojno slepa, s placebom kontrolirana študija, zasnovana kot paralelna skupina) in 3-tedensko obdobje odtegnitve, je bila latentnost uspavanja krajša za 9 minut, v primerjavi s placebom. Sprememb v arhitekturi spanja in učinkov na trajanje spanja REM pri jemanju zdravila Circadin niso opazili. Pri jemanju zdravila Circadin 2 mg niso opazili sprememb funkcioniranja v vsakodnevnem življenju.</w:t>
      </w:r>
    </w:p>
    <w:p w14:paraId="0A8EDB6A" w14:textId="77777777" w:rsidR="002F2657" w:rsidRDefault="002F2657">
      <w:pPr>
        <w:tabs>
          <w:tab w:val="clear" w:pos="567"/>
        </w:tabs>
        <w:spacing w:line="240" w:lineRule="auto"/>
        <w:rPr>
          <w:lang w:val="sl-SI"/>
        </w:rPr>
      </w:pPr>
    </w:p>
    <w:p w14:paraId="2584164D" w14:textId="77777777" w:rsidR="002F2657" w:rsidRDefault="002F2657">
      <w:pPr>
        <w:tabs>
          <w:tab w:val="clear" w:pos="567"/>
        </w:tabs>
        <w:spacing w:line="240" w:lineRule="auto"/>
        <w:rPr>
          <w:lang w:val="sl-SI"/>
        </w:rPr>
      </w:pPr>
      <w:r>
        <w:rPr>
          <w:lang w:val="sl-SI"/>
        </w:rPr>
        <w:t xml:space="preserve">V ambulantni študiji primerjave s placebom, randomizirani, dvojno slepi, s placebom kontrolirani, z dvotedenskim uvajalnim obdobjem, s 3-tedenskim trajanjem in dvotedenskim obdobjem odtegnitve, je bil odstotek bolnikov, ki so pokazali klinično pomembno izboljšanje tako v kakovosti spanja kot jutranji budnosti 47 % v skupini, ki je jemala zdravilo Circadin, v primerjavi s 27 % v skupini, ki je jemala placebo. Poleg tega se je kakovost spanja in jutranje budnosti v skupini z zdravilom Circadin pomembno izboljšala v primerjavi s tisto s placebom. Spremenljivke spanja so se postopoma vrnile k </w:t>
      </w:r>
      <w:r>
        <w:rPr>
          <w:lang w:val="sl-SI"/>
        </w:rPr>
        <w:lastRenderedPageBreak/>
        <w:t>izhodišču brez povratnega učinka (rebound), povečanih neželenih učinkov in brez povečanih odtegnitvenih simptomov.</w:t>
      </w:r>
    </w:p>
    <w:p w14:paraId="57584291" w14:textId="77777777" w:rsidR="002F2657" w:rsidRDefault="002F2657">
      <w:pPr>
        <w:tabs>
          <w:tab w:val="clear" w:pos="567"/>
        </w:tabs>
        <w:spacing w:line="240" w:lineRule="auto"/>
        <w:rPr>
          <w:lang w:val="sl-SI"/>
        </w:rPr>
      </w:pPr>
    </w:p>
    <w:p w14:paraId="6FFE9029" w14:textId="77777777" w:rsidR="002F2657" w:rsidRDefault="002F2657">
      <w:pPr>
        <w:tabs>
          <w:tab w:val="clear" w:pos="567"/>
        </w:tabs>
        <w:spacing w:line="240" w:lineRule="auto"/>
        <w:outlineLvl w:val="0"/>
        <w:rPr>
          <w:b/>
          <w:bCs/>
          <w:lang w:val="sl-SI"/>
        </w:rPr>
      </w:pPr>
      <w:r>
        <w:rPr>
          <w:lang w:val="sl-SI"/>
        </w:rPr>
        <w:t>V drugi ambulantni študiji z dvotedenskim uvajalnim obdobjem s placebom, randomizirani, dvojno slepi, s placebom kontrolirani s 3-tedenskim trajanjem paralelni skupini je bila stopnja bolnikov, ki so kazali klinično pomembno izboljšanje v kakovosti spanja in budnosti zjutraj 26% v skupini z zdravilom Circadin v primerjavi s 15% v skupini s placebom. Bolniki, ki so jim zmanjšali odmerek zdravila Circadin, so poročali o latentnosti uspavanja 24,3 minute v primerjavi z 12,9 minutami s placebom. Poleg tega poročila bolnikov kažejo na pomembno izboljšavo kakovosti spanja in jutranje budnosti v skupini z zdravilom Circadin v primerjavi s tisto s placebom. V skupini, ki je jemala zdravilo Circadin 2 mg se je kakovost življenja pomembno izboljšala v primerjavi s tisto, ki je jemala placebo.</w:t>
      </w:r>
    </w:p>
    <w:p w14:paraId="13ED6CC8" w14:textId="77777777" w:rsidR="002F2657" w:rsidRDefault="002F2657">
      <w:pPr>
        <w:tabs>
          <w:tab w:val="clear" w:pos="567"/>
        </w:tabs>
        <w:spacing w:line="240" w:lineRule="auto"/>
        <w:ind w:left="567" w:hanging="567"/>
        <w:outlineLvl w:val="0"/>
        <w:rPr>
          <w:bCs/>
          <w:lang w:val="sl-SI"/>
        </w:rPr>
      </w:pPr>
    </w:p>
    <w:p w14:paraId="1673001D" w14:textId="77777777" w:rsidR="002F2657" w:rsidRDefault="002F2657">
      <w:pPr>
        <w:tabs>
          <w:tab w:val="clear" w:pos="567"/>
        </w:tabs>
        <w:spacing w:line="240" w:lineRule="auto"/>
        <w:outlineLvl w:val="0"/>
        <w:rPr>
          <w:lang w:val="sl-SI"/>
        </w:rPr>
      </w:pPr>
      <w:r>
        <w:rPr>
          <w:lang w:val="sl-SI"/>
        </w:rPr>
        <w:t>V dodatnem randomiziranem kliničnem preskušanju (n = 600) so primerjali učinke zdravila Circadin in placeba v obdobju do šest mesecev.</w:t>
      </w:r>
      <w:r w:rsidRPr="00E11A98">
        <w:rPr>
          <w:lang w:val="sl-SI"/>
        </w:rPr>
        <w:t xml:space="preserve"> Bolniki so bili pri 3 tednih ponovno randomizirani. Študija je pokazala izboljšanje latence spanja, kakovosti spanja in jutranje budnosti brez odtegnitvenih simptomov in povratne nespečnosti. </w:t>
      </w:r>
      <w:r>
        <w:rPr>
          <w:lang w:val="sl-SI"/>
        </w:rPr>
        <w:t>Študija je pokazala, da se koristi, opažene po 3 tednih, ohranijo do 3 mesece, vendar pa ni prestala niza primarnih analiz pri 6 mesecih. Pri 3 mesecih so v skupini, zdravljeni z zdravilom Circadin opazili dodatnih približno 10 % oseb, ki se je odzivalo.</w:t>
      </w:r>
    </w:p>
    <w:p w14:paraId="54D808A3" w14:textId="77777777" w:rsidR="002F2657" w:rsidRDefault="002F2657">
      <w:pPr>
        <w:tabs>
          <w:tab w:val="clear" w:pos="567"/>
        </w:tabs>
        <w:spacing w:line="240" w:lineRule="auto"/>
        <w:outlineLvl w:val="0"/>
        <w:rPr>
          <w:b/>
          <w:bCs/>
          <w:lang w:val="sl-SI"/>
        </w:rPr>
      </w:pPr>
    </w:p>
    <w:p w14:paraId="7ED04694" w14:textId="77777777" w:rsidR="002F2657" w:rsidRDefault="002F2657">
      <w:pPr>
        <w:tabs>
          <w:tab w:val="clear" w:pos="567"/>
        </w:tabs>
        <w:spacing w:line="240" w:lineRule="auto"/>
        <w:outlineLvl w:val="0"/>
        <w:rPr>
          <w:bCs/>
          <w:i/>
          <w:lang w:val="sl-SI"/>
        </w:rPr>
      </w:pPr>
      <w:r>
        <w:rPr>
          <w:bCs/>
          <w:i/>
          <w:lang w:val="sl-SI"/>
        </w:rPr>
        <w:t>Pediatrična populacija</w:t>
      </w:r>
    </w:p>
    <w:p w14:paraId="17309527" w14:textId="77777777" w:rsidR="00A92932" w:rsidRPr="00E11A98" w:rsidRDefault="00A92932" w:rsidP="00A92932">
      <w:pPr>
        <w:tabs>
          <w:tab w:val="clear" w:pos="567"/>
          <w:tab w:val="left" w:pos="0"/>
        </w:tabs>
        <w:spacing w:line="240" w:lineRule="auto"/>
        <w:rPr>
          <w:lang w:val="sl-SI"/>
        </w:rPr>
      </w:pPr>
      <w:r w:rsidRPr="00E11A98">
        <w:rPr>
          <w:lang w:val="sl-SI"/>
        </w:rPr>
        <w:t>Pediatrična študija (n = 125) z odmerki 2</w:t>
      </w:r>
      <w:r w:rsidR="000D52C2" w:rsidRPr="00E11A98">
        <w:rPr>
          <w:lang w:val="sl-SI"/>
        </w:rPr>
        <w:t xml:space="preserve"> </w:t>
      </w:r>
      <w:r w:rsidR="00BF6A80" w:rsidRPr="00E11A98">
        <w:rPr>
          <w:lang w:val="sl-SI"/>
        </w:rPr>
        <w:t>mg</w:t>
      </w:r>
      <w:r w:rsidRPr="00E11A98">
        <w:rPr>
          <w:lang w:val="sl-SI"/>
        </w:rPr>
        <w:t>, 5</w:t>
      </w:r>
      <w:r w:rsidR="000D52C2" w:rsidRPr="00E11A98">
        <w:rPr>
          <w:lang w:val="sl-SI"/>
        </w:rPr>
        <w:t xml:space="preserve"> </w:t>
      </w:r>
      <w:r w:rsidR="00BF6A80" w:rsidRPr="00E11A98">
        <w:rPr>
          <w:lang w:val="sl-SI"/>
        </w:rPr>
        <w:t>mg</w:t>
      </w:r>
      <w:r w:rsidRPr="00E11A98">
        <w:rPr>
          <w:lang w:val="sl-SI"/>
        </w:rPr>
        <w:t xml:space="preserve"> ali 10 mg melatonina </w:t>
      </w:r>
      <w:r>
        <w:rPr>
          <w:lang w:val="sl-SI"/>
        </w:rPr>
        <w:t>s podaljšanim sproščanjem v</w:t>
      </w:r>
      <w:r w:rsidR="00385DD9">
        <w:rPr>
          <w:lang w:val="sl-SI"/>
        </w:rPr>
        <w:t xml:space="preserve"> večkratni količini</w:t>
      </w:r>
      <w:r w:rsidRPr="00E11A98">
        <w:rPr>
          <w:lang w:val="sl-SI"/>
        </w:rPr>
        <w:t xml:space="preserve"> </w:t>
      </w:r>
      <w:r w:rsidR="00385DD9" w:rsidRPr="00E11A98">
        <w:rPr>
          <w:lang w:val="sl-SI"/>
        </w:rPr>
        <w:t>1</w:t>
      </w:r>
      <w:r w:rsidR="00A85CC9" w:rsidRPr="00E11A98">
        <w:rPr>
          <w:lang w:val="sl-SI"/>
        </w:rPr>
        <w:t>-</w:t>
      </w:r>
      <w:r w:rsidR="00385DD9" w:rsidRPr="00E11A98">
        <w:rPr>
          <w:lang w:val="sl-SI"/>
        </w:rPr>
        <w:t xml:space="preserve">mg </w:t>
      </w:r>
      <w:r w:rsidRPr="00E11A98">
        <w:rPr>
          <w:lang w:val="sl-SI"/>
        </w:rPr>
        <w:t>mini</w:t>
      </w:r>
      <w:r w:rsidR="00385DD9" w:rsidRPr="00E11A98">
        <w:rPr>
          <w:lang w:val="sl-SI"/>
        </w:rPr>
        <w:t xml:space="preserve"> </w:t>
      </w:r>
      <w:r w:rsidRPr="00E11A98">
        <w:rPr>
          <w:lang w:val="sl-SI"/>
        </w:rPr>
        <w:t>tablet (</w:t>
      </w:r>
      <w:r w:rsidR="00385DD9" w:rsidRPr="00E11A98">
        <w:rPr>
          <w:lang w:val="sl-SI"/>
        </w:rPr>
        <w:t xml:space="preserve">starosti primerna </w:t>
      </w:r>
      <w:r w:rsidRPr="00E11A98">
        <w:rPr>
          <w:lang w:val="sl-SI"/>
        </w:rPr>
        <w:t>farmacevtska oblika), z dvotedenskim uvajanjem placeba v izhodiščnem obdobju in z randomiziranim, dvojno slepim, s placebom nadzorovanim, 13</w:t>
      </w:r>
      <w:r w:rsidRPr="00E11A98">
        <w:rPr>
          <w:lang w:val="sl-SI"/>
        </w:rPr>
        <w:noBreakHyphen/>
        <w:t>tedenskim obdobjem zdravljenja z vzporedno skupino</w:t>
      </w:r>
      <w:r w:rsidR="00BF6A80" w:rsidRPr="00E11A98">
        <w:rPr>
          <w:lang w:val="sl-SI"/>
        </w:rPr>
        <w:t>,</w:t>
      </w:r>
      <w:r w:rsidRPr="00E11A98">
        <w:rPr>
          <w:lang w:val="sl-SI"/>
        </w:rPr>
        <w:t xml:space="preserve"> je po 13 tednih dvojno slepega zdravljenja pokazala izboljšanje skupnega časa spanja (TST, total sleep time)</w:t>
      </w:r>
      <w:r w:rsidR="00BB394A" w:rsidRPr="00E11A98">
        <w:rPr>
          <w:lang w:val="sl-SI"/>
        </w:rPr>
        <w:t>.</w:t>
      </w:r>
      <w:r w:rsidRPr="00E11A98">
        <w:rPr>
          <w:lang w:val="sl-SI"/>
        </w:rPr>
        <w:t xml:space="preserve"> </w:t>
      </w:r>
      <w:r w:rsidR="00BB394A" w:rsidRPr="00E11A98">
        <w:rPr>
          <w:lang w:val="sl-SI"/>
        </w:rPr>
        <w:t>U</w:t>
      </w:r>
      <w:r w:rsidRPr="00E11A98">
        <w:rPr>
          <w:lang w:val="sl-SI"/>
        </w:rPr>
        <w:t>deleženci z aktivnim zdravljenjem</w:t>
      </w:r>
      <w:r w:rsidR="00BB394A" w:rsidRPr="00E11A98">
        <w:rPr>
          <w:lang w:val="sl-SI"/>
        </w:rPr>
        <w:t xml:space="preserve"> so spali več</w:t>
      </w:r>
      <w:r w:rsidRPr="00E11A98">
        <w:rPr>
          <w:lang w:val="sl-SI"/>
        </w:rPr>
        <w:t xml:space="preserve"> (508 minut) v primerjavi s placebom (488 minut).</w:t>
      </w:r>
    </w:p>
    <w:p w14:paraId="3DD6B689" w14:textId="77777777" w:rsidR="00A92932" w:rsidRPr="00E11A98" w:rsidRDefault="00A92932" w:rsidP="00A92932">
      <w:pPr>
        <w:rPr>
          <w:lang w:val="sl-SI"/>
        </w:rPr>
      </w:pPr>
    </w:p>
    <w:p w14:paraId="7125768A" w14:textId="77777777" w:rsidR="00A92932" w:rsidRPr="00E11A98" w:rsidRDefault="00A92932" w:rsidP="00A92932">
      <w:pPr>
        <w:rPr>
          <w:lang w:val="sl-SI"/>
        </w:rPr>
      </w:pPr>
      <w:r w:rsidRPr="00E11A98">
        <w:rPr>
          <w:lang w:val="sl-SI"/>
        </w:rPr>
        <w:t>Pri aktivnem zdravljenju so po 13 tednih dvojno slepega zdravljenja opazili tudi zmanjšanje latence spanja (61 minut) v primerjavi s placebom (77 minut), brez zgodnejšega časa prebujanja.</w:t>
      </w:r>
    </w:p>
    <w:p w14:paraId="454184FE" w14:textId="77777777" w:rsidR="00A92932" w:rsidRPr="00E11A98" w:rsidRDefault="00A92932" w:rsidP="00A92932">
      <w:pPr>
        <w:rPr>
          <w:lang w:val="sl-SI"/>
        </w:rPr>
      </w:pPr>
    </w:p>
    <w:p w14:paraId="7D97DDA9" w14:textId="77777777" w:rsidR="00A92932" w:rsidRPr="00325D31" w:rsidRDefault="00A92932" w:rsidP="008F48EC">
      <w:pPr>
        <w:numPr>
          <w:ilvl w:val="12"/>
          <w:numId w:val="0"/>
        </w:numPr>
        <w:spacing w:line="240" w:lineRule="auto"/>
        <w:rPr>
          <w:lang w:val="sl-SI"/>
        </w:rPr>
      </w:pPr>
      <w:r w:rsidRPr="00325D31">
        <w:rPr>
          <w:lang w:val="sl-SI"/>
        </w:rPr>
        <w:t>Tudi upad udeležencev je bil v skupini zdravljenja z učinkovino manjši (9 bolnikov; 15,0 %) v primerjavi s skupino s placebom (21 bolnikov; 32,3 %). O neželenih učinkih zaradi zdravljenja je poročalo 85 % bolnikov v aktivni skupini in 77 % v skupini s placebom. Motnje živčnega sistema so bile pogostejše v skupini z učinkovino, in sicer pri 42 % bolnikov, v primerjavi s 23 % v skupini s placebom, predvsem zaradi zaspanosti in glavobola, ki sta bila bolj pogosta v skupini z učinkovino.</w:t>
      </w:r>
    </w:p>
    <w:p w14:paraId="461F90FC" w14:textId="77777777" w:rsidR="0028661B" w:rsidRPr="00325D31" w:rsidRDefault="0028661B" w:rsidP="008F48EC">
      <w:pPr>
        <w:numPr>
          <w:ilvl w:val="12"/>
          <w:numId w:val="0"/>
        </w:numPr>
        <w:spacing w:line="240" w:lineRule="auto"/>
        <w:rPr>
          <w:lang w:val="sl-SI"/>
        </w:rPr>
      </w:pPr>
    </w:p>
    <w:p w14:paraId="4409DF4D" w14:textId="77777777" w:rsidR="002F2657" w:rsidRDefault="002F2657">
      <w:pPr>
        <w:tabs>
          <w:tab w:val="clear" w:pos="567"/>
        </w:tabs>
        <w:spacing w:line="240" w:lineRule="auto"/>
        <w:ind w:left="567" w:hanging="567"/>
        <w:outlineLvl w:val="0"/>
        <w:rPr>
          <w:b/>
          <w:bCs/>
          <w:lang w:val="sl-SI"/>
        </w:rPr>
      </w:pPr>
      <w:r>
        <w:rPr>
          <w:b/>
          <w:bCs/>
          <w:lang w:val="sl-SI"/>
        </w:rPr>
        <w:t>5.2</w:t>
      </w:r>
      <w:r>
        <w:rPr>
          <w:b/>
          <w:bCs/>
          <w:lang w:val="sl-SI"/>
        </w:rPr>
        <w:tab/>
        <w:t>Farmakokinetične lastnosti</w:t>
      </w:r>
    </w:p>
    <w:p w14:paraId="49C858F3" w14:textId="77777777" w:rsidR="002F2657" w:rsidRDefault="002F2657">
      <w:pPr>
        <w:numPr>
          <w:ilvl w:val="12"/>
          <w:numId w:val="0"/>
        </w:numPr>
        <w:spacing w:line="240" w:lineRule="auto"/>
        <w:rPr>
          <w:iCs/>
          <w:lang w:val="sl-SI"/>
        </w:rPr>
      </w:pPr>
    </w:p>
    <w:p w14:paraId="26094329" w14:textId="77777777" w:rsidR="002F2657" w:rsidRDefault="002F2657">
      <w:pPr>
        <w:spacing w:line="240" w:lineRule="auto"/>
        <w:rPr>
          <w:u w:val="single"/>
          <w:lang w:val="sl-SI"/>
        </w:rPr>
      </w:pPr>
      <w:r>
        <w:rPr>
          <w:u w:val="single"/>
          <w:lang w:val="sl-SI"/>
        </w:rPr>
        <w:t>Absorpcija</w:t>
      </w:r>
    </w:p>
    <w:p w14:paraId="4C62506A" w14:textId="77777777" w:rsidR="002F2657" w:rsidRDefault="002F2657">
      <w:pPr>
        <w:spacing w:line="240" w:lineRule="auto"/>
        <w:rPr>
          <w:lang w:val="sl-SI"/>
        </w:rPr>
      </w:pPr>
      <w:r>
        <w:rPr>
          <w:lang w:val="sl-SI"/>
        </w:rPr>
        <w:t>Absorpcija peroralno zaužitega melatonina pri odraslih je popolna in se lahko zmanjša za do 50 % pri starejših. Kinetika melatonina je linearna v razponu med 2-8 mg.</w:t>
      </w:r>
    </w:p>
    <w:p w14:paraId="72B3C826" w14:textId="77777777" w:rsidR="002F2657" w:rsidRDefault="002F2657">
      <w:pPr>
        <w:spacing w:line="240" w:lineRule="auto"/>
        <w:rPr>
          <w:lang w:val="sl-SI"/>
        </w:rPr>
      </w:pPr>
    </w:p>
    <w:p w14:paraId="76124B3E" w14:textId="77777777" w:rsidR="002F2657" w:rsidRDefault="002F2657">
      <w:pPr>
        <w:spacing w:line="240" w:lineRule="auto"/>
        <w:rPr>
          <w:lang w:val="sl-SI"/>
        </w:rPr>
      </w:pPr>
      <w:r>
        <w:rPr>
          <w:lang w:val="sl-SI"/>
        </w:rPr>
        <w:t>Biološka uporabnost je približno 15 %. Učinek prvega prehoda je pomemben z oceno presnove prvega prehoda 85 %. T</w:t>
      </w:r>
      <w:r>
        <w:rPr>
          <w:vertAlign w:val="subscript"/>
          <w:lang w:val="sl-SI"/>
        </w:rPr>
        <w:t>max</w:t>
      </w:r>
      <w:r>
        <w:rPr>
          <w:lang w:val="sl-SI"/>
        </w:rPr>
        <w:t xml:space="preserve"> se pojavi po 3 urah na poln želodec. Hrana vpliva na stopnjo absorpcije melatonina in C</w:t>
      </w:r>
      <w:r>
        <w:rPr>
          <w:vertAlign w:val="subscript"/>
          <w:lang w:val="sl-SI"/>
        </w:rPr>
        <w:t>max</w:t>
      </w:r>
      <w:r>
        <w:rPr>
          <w:lang w:val="sl-SI"/>
        </w:rPr>
        <w:t xml:space="preserve"> po peroralnem jemanju zdravila Circadin 2 mg. Prisotnost hrane upočasni absorpcijo melatonina, kar povzroči kasnejši (T</w:t>
      </w:r>
      <w:r>
        <w:rPr>
          <w:vertAlign w:val="subscript"/>
          <w:lang w:val="sl-SI"/>
        </w:rPr>
        <w:t xml:space="preserve">max </w:t>
      </w:r>
      <w:r>
        <w:rPr>
          <w:lang w:val="sl-SI"/>
        </w:rPr>
        <w:t>= 3,0 h v primerjavi s T</w:t>
      </w:r>
      <w:r>
        <w:rPr>
          <w:vertAlign w:val="subscript"/>
          <w:lang w:val="sl-SI"/>
        </w:rPr>
        <w:t xml:space="preserve">max </w:t>
      </w:r>
      <w:r>
        <w:rPr>
          <w:lang w:val="sl-SI"/>
        </w:rPr>
        <w:t>= 0,75 h) in nižji vrh plazemske koncentracije v stanju na poln želodec (C</w:t>
      </w:r>
      <w:r>
        <w:rPr>
          <w:vertAlign w:val="subscript"/>
          <w:lang w:val="sl-SI"/>
        </w:rPr>
        <w:t xml:space="preserve">max </w:t>
      </w:r>
      <w:r>
        <w:rPr>
          <w:lang w:val="sl-SI"/>
        </w:rPr>
        <w:t>= 1020 pg/ml v primerjavi s C</w:t>
      </w:r>
      <w:r>
        <w:rPr>
          <w:vertAlign w:val="subscript"/>
          <w:lang w:val="sl-SI"/>
        </w:rPr>
        <w:t>max  </w:t>
      </w:r>
      <w:r>
        <w:rPr>
          <w:lang w:val="sl-SI"/>
        </w:rPr>
        <w:t>= 1176 pg/ml).</w:t>
      </w:r>
    </w:p>
    <w:p w14:paraId="36DD8A07" w14:textId="77777777" w:rsidR="002F2657" w:rsidRDefault="002F2657">
      <w:pPr>
        <w:spacing w:line="240" w:lineRule="auto"/>
        <w:rPr>
          <w:lang w:val="sl-SI"/>
        </w:rPr>
      </w:pPr>
    </w:p>
    <w:p w14:paraId="6C04F5CC" w14:textId="77777777" w:rsidR="002F2657" w:rsidRDefault="002F2657" w:rsidP="00CD6AF4">
      <w:pPr>
        <w:keepNext/>
        <w:tabs>
          <w:tab w:val="clear" w:pos="567"/>
          <w:tab w:val="left" w:pos="0"/>
        </w:tabs>
        <w:spacing w:line="240" w:lineRule="auto"/>
        <w:rPr>
          <w:iCs/>
          <w:u w:val="single"/>
          <w:lang w:val="sl-SI"/>
        </w:rPr>
      </w:pPr>
      <w:r>
        <w:rPr>
          <w:iCs/>
          <w:u w:val="single"/>
          <w:lang w:val="sl-SI"/>
        </w:rPr>
        <w:t>Porazdelitev</w:t>
      </w:r>
    </w:p>
    <w:p w14:paraId="15568959" w14:textId="77777777" w:rsidR="002F2657" w:rsidRDefault="002F2657">
      <w:pPr>
        <w:tabs>
          <w:tab w:val="clear" w:pos="567"/>
          <w:tab w:val="left" w:pos="9920"/>
          <w:tab w:val="left" w:pos="11340"/>
        </w:tabs>
        <w:spacing w:line="240" w:lineRule="auto"/>
        <w:rPr>
          <w:lang w:val="sl-SI"/>
        </w:rPr>
      </w:pPr>
      <w:r>
        <w:rPr>
          <w:i/>
          <w:lang w:val="sl-SI"/>
        </w:rPr>
        <w:t>In vitro</w:t>
      </w:r>
      <w:r>
        <w:rPr>
          <w:lang w:val="sl-SI"/>
        </w:rPr>
        <w:t xml:space="preserve"> vezava melatonina na proteine plazme je približno 60 %. Zdravilo Circadin se veže pretežno na albumin, alfa</w:t>
      </w:r>
      <w:r>
        <w:rPr>
          <w:position w:val="-4"/>
          <w:lang w:val="sl-SI"/>
        </w:rPr>
        <w:t>1</w:t>
      </w:r>
      <w:r>
        <w:rPr>
          <w:lang w:val="sl-SI"/>
        </w:rPr>
        <w:t xml:space="preserve"> kisli glikoprotein in lipoprotein visoke gostote.</w:t>
      </w:r>
    </w:p>
    <w:p w14:paraId="33DFE716" w14:textId="77777777" w:rsidR="002F2657" w:rsidRDefault="002F2657">
      <w:pPr>
        <w:spacing w:line="240" w:lineRule="auto"/>
        <w:rPr>
          <w:lang w:val="sl-SI"/>
        </w:rPr>
      </w:pPr>
    </w:p>
    <w:p w14:paraId="2FB102F9" w14:textId="77777777" w:rsidR="002F2657" w:rsidRDefault="002F2657" w:rsidP="004745FE">
      <w:pPr>
        <w:tabs>
          <w:tab w:val="clear" w:pos="567"/>
          <w:tab w:val="left" w:pos="0"/>
        </w:tabs>
        <w:spacing w:line="240" w:lineRule="auto"/>
        <w:rPr>
          <w:iCs/>
          <w:u w:val="single"/>
          <w:lang w:val="sl-SI"/>
        </w:rPr>
      </w:pPr>
      <w:r>
        <w:rPr>
          <w:iCs/>
          <w:u w:val="single"/>
          <w:lang w:val="sl-SI"/>
        </w:rPr>
        <w:t>Biotransformacija</w:t>
      </w:r>
    </w:p>
    <w:p w14:paraId="34CBC4FA" w14:textId="77777777" w:rsidR="002F2657" w:rsidRDefault="002F2657">
      <w:pPr>
        <w:spacing w:line="240" w:lineRule="auto"/>
        <w:rPr>
          <w:lang w:val="sl-SI"/>
        </w:rPr>
      </w:pPr>
      <w:r>
        <w:rPr>
          <w:lang w:val="sl-SI"/>
        </w:rPr>
        <w:t>Eksperimentalni podatki nakazujejo, da pri presnovi melatonina sodelujejo izoencimi CYP1A1, CYP1A2 in morebiti CYP2C19 sistema citokroma P450. Najpomembnejši metabolit je 6</w:t>
      </w:r>
      <w:r>
        <w:rPr>
          <w:lang w:val="sl-SI"/>
        </w:rPr>
        <w:noBreakHyphen/>
        <w:t>sulfatoksi-</w:t>
      </w:r>
      <w:r>
        <w:rPr>
          <w:lang w:val="sl-SI"/>
        </w:rPr>
        <w:lastRenderedPageBreak/>
        <w:t>melatonin (6-S-MT), ki ni aktiven. Biotransformacija poteka v jetrih. Izločanje metabolita je zaključeno v 12 urah po zaužitju.</w:t>
      </w:r>
    </w:p>
    <w:p w14:paraId="08507F58" w14:textId="77777777" w:rsidR="002F2657" w:rsidRDefault="002F2657">
      <w:pPr>
        <w:spacing w:line="240" w:lineRule="auto"/>
        <w:rPr>
          <w:lang w:val="sl-SI"/>
        </w:rPr>
      </w:pPr>
    </w:p>
    <w:p w14:paraId="13320240" w14:textId="77777777" w:rsidR="002F2657" w:rsidRDefault="002F2657">
      <w:pPr>
        <w:tabs>
          <w:tab w:val="clear" w:pos="567"/>
          <w:tab w:val="left" w:pos="0"/>
        </w:tabs>
        <w:spacing w:line="240" w:lineRule="auto"/>
        <w:rPr>
          <w:iCs/>
          <w:u w:val="single"/>
          <w:lang w:val="sl-SI"/>
        </w:rPr>
      </w:pPr>
      <w:r>
        <w:rPr>
          <w:iCs/>
          <w:u w:val="single"/>
          <w:lang w:val="sl-SI"/>
        </w:rPr>
        <w:t>Izločanje</w:t>
      </w:r>
    </w:p>
    <w:p w14:paraId="008D1C55" w14:textId="77777777" w:rsidR="002F2657" w:rsidRDefault="002F2657">
      <w:pPr>
        <w:spacing w:line="240" w:lineRule="auto"/>
        <w:rPr>
          <w:lang w:val="sl-SI"/>
        </w:rPr>
      </w:pPr>
      <w:r>
        <w:rPr>
          <w:lang w:val="sl-SI"/>
        </w:rPr>
        <w:t>Končna razpolovna doba (t</w:t>
      </w:r>
      <w:r>
        <w:rPr>
          <w:vertAlign w:val="subscript"/>
          <w:lang w:val="sl-SI"/>
        </w:rPr>
        <w:t>½</w:t>
      </w:r>
      <w:r>
        <w:rPr>
          <w:lang w:val="sl-SI"/>
        </w:rPr>
        <w:t>) je 3,5-4 ure. Izločanje  poteka z izločanjem metabolitov skozi ledvice, 89 % kot sulfatni in glukoronidni konjugati 6-hidroksimelatonina in 2 % se izloča kot melatonin (nespremenjena zdravilna učinkovina).</w:t>
      </w:r>
    </w:p>
    <w:p w14:paraId="40849C81" w14:textId="77777777" w:rsidR="002F2657" w:rsidRDefault="002F2657">
      <w:pPr>
        <w:spacing w:line="240" w:lineRule="auto"/>
        <w:rPr>
          <w:lang w:val="sl-SI"/>
        </w:rPr>
      </w:pPr>
    </w:p>
    <w:p w14:paraId="3A74E079" w14:textId="77777777" w:rsidR="002F2657" w:rsidRDefault="002F2657">
      <w:pPr>
        <w:tabs>
          <w:tab w:val="clear" w:pos="567"/>
          <w:tab w:val="left" w:pos="0"/>
        </w:tabs>
        <w:spacing w:line="240" w:lineRule="auto"/>
        <w:rPr>
          <w:iCs/>
          <w:u w:val="single"/>
          <w:lang w:val="sl-SI"/>
        </w:rPr>
      </w:pPr>
      <w:r>
        <w:rPr>
          <w:iCs/>
          <w:u w:val="single"/>
          <w:lang w:val="sl-SI"/>
        </w:rPr>
        <w:t>Spol</w:t>
      </w:r>
    </w:p>
    <w:p w14:paraId="30D45E92" w14:textId="77777777" w:rsidR="002F2657" w:rsidRDefault="002F2657">
      <w:pPr>
        <w:spacing w:line="240" w:lineRule="auto"/>
        <w:rPr>
          <w:lang w:val="sl-SI"/>
        </w:rPr>
      </w:pPr>
      <w:r>
        <w:rPr>
          <w:lang w:val="sl-SI"/>
        </w:rPr>
        <w:t>Pri ženskah je povečanje C</w:t>
      </w:r>
      <w:r>
        <w:rPr>
          <w:vertAlign w:val="subscript"/>
          <w:lang w:val="sl-SI"/>
        </w:rPr>
        <w:t xml:space="preserve">max </w:t>
      </w:r>
      <w:r>
        <w:rPr>
          <w:lang w:val="sl-SI"/>
        </w:rPr>
        <w:t>3-4-kratno v primerjavi z moškimi. Opazili so tudi petkratno spremenljivost C</w:t>
      </w:r>
      <w:r>
        <w:rPr>
          <w:vertAlign w:val="subscript"/>
          <w:lang w:val="sl-SI"/>
        </w:rPr>
        <w:t>max</w:t>
      </w:r>
      <w:r>
        <w:rPr>
          <w:lang w:val="sl-SI"/>
        </w:rPr>
        <w:t xml:space="preserve"> med različnimi predstavniki istega spola.</w:t>
      </w:r>
    </w:p>
    <w:p w14:paraId="5E3CCDFF" w14:textId="77777777" w:rsidR="002F2657" w:rsidRDefault="002F2657">
      <w:pPr>
        <w:spacing w:line="240" w:lineRule="auto"/>
        <w:rPr>
          <w:lang w:val="sl-SI"/>
        </w:rPr>
      </w:pPr>
    </w:p>
    <w:p w14:paraId="5DB78A00" w14:textId="77777777" w:rsidR="002F2657" w:rsidRDefault="002F2657">
      <w:pPr>
        <w:spacing w:line="240" w:lineRule="auto"/>
        <w:rPr>
          <w:lang w:val="sl-SI"/>
        </w:rPr>
      </w:pPr>
      <w:r>
        <w:rPr>
          <w:lang w:val="sl-SI"/>
        </w:rPr>
        <w:t>Vendar pa farmakodinamičnih razlik med moškimi in ženskami kljub različnih ravneh v krvi niso zaznali.</w:t>
      </w:r>
    </w:p>
    <w:p w14:paraId="6535FE16" w14:textId="77777777" w:rsidR="002F2657" w:rsidRDefault="002F2657" w:rsidP="008F48EC">
      <w:pPr>
        <w:numPr>
          <w:ilvl w:val="12"/>
          <w:numId w:val="0"/>
        </w:numPr>
        <w:spacing w:line="240" w:lineRule="auto"/>
        <w:rPr>
          <w:lang w:val="sl-SI"/>
        </w:rPr>
      </w:pPr>
    </w:p>
    <w:p w14:paraId="636174E5" w14:textId="77777777" w:rsidR="002F2657" w:rsidRDefault="002F2657">
      <w:pPr>
        <w:numPr>
          <w:ilvl w:val="12"/>
          <w:numId w:val="0"/>
        </w:numPr>
        <w:spacing w:line="240" w:lineRule="auto"/>
        <w:rPr>
          <w:iCs/>
          <w:u w:val="single"/>
          <w:lang w:val="sl-SI"/>
        </w:rPr>
      </w:pPr>
      <w:r>
        <w:rPr>
          <w:iCs/>
          <w:u w:val="single"/>
          <w:lang w:val="sl-SI"/>
        </w:rPr>
        <w:t>Posebne skupine bolnikov</w:t>
      </w:r>
    </w:p>
    <w:p w14:paraId="2CCE6C67" w14:textId="77777777" w:rsidR="002F2657" w:rsidRDefault="002F2657">
      <w:pPr>
        <w:numPr>
          <w:ilvl w:val="12"/>
          <w:numId w:val="0"/>
        </w:numPr>
        <w:spacing w:line="240" w:lineRule="auto"/>
        <w:rPr>
          <w:iCs/>
          <w:lang w:val="sl-SI"/>
        </w:rPr>
      </w:pPr>
    </w:p>
    <w:p w14:paraId="062184E3" w14:textId="77777777" w:rsidR="002F2657" w:rsidRDefault="002F2657">
      <w:pPr>
        <w:numPr>
          <w:ilvl w:val="12"/>
          <w:numId w:val="0"/>
        </w:numPr>
        <w:spacing w:line="240" w:lineRule="auto"/>
        <w:rPr>
          <w:lang w:val="sl-SI"/>
        </w:rPr>
      </w:pPr>
      <w:r>
        <w:rPr>
          <w:i/>
          <w:iCs/>
          <w:lang w:val="sl-SI"/>
        </w:rPr>
        <w:t>Starejši</w:t>
      </w:r>
    </w:p>
    <w:p w14:paraId="4EF3A74B" w14:textId="77777777" w:rsidR="002F2657" w:rsidRDefault="002F2657" w:rsidP="008F48EC">
      <w:pPr>
        <w:numPr>
          <w:ilvl w:val="12"/>
          <w:numId w:val="0"/>
        </w:numPr>
        <w:spacing w:line="240" w:lineRule="auto"/>
        <w:rPr>
          <w:b/>
          <w:bCs/>
          <w:lang w:val="sl-SI"/>
        </w:rPr>
      </w:pPr>
      <w:r>
        <w:rPr>
          <w:lang w:val="sl-SI"/>
        </w:rPr>
        <w:t>Znano je, da z leti presnova melatonina upada. Med različnimi razponi odmerkov poročajo o višjih ravneh AUC and C</w:t>
      </w:r>
      <w:r>
        <w:rPr>
          <w:vertAlign w:val="subscript"/>
          <w:lang w:val="sl-SI"/>
        </w:rPr>
        <w:t>max</w:t>
      </w:r>
      <w:r>
        <w:rPr>
          <w:lang w:val="sl-SI"/>
        </w:rPr>
        <w:t xml:space="preserve"> pri starejših bolnikih v primerjavi z mlajšimi, kar kaže na nižjo presnovo melatonina pri starejših: ravni C</w:t>
      </w:r>
      <w:r>
        <w:rPr>
          <w:vertAlign w:val="subscript"/>
          <w:lang w:val="sl-SI"/>
        </w:rPr>
        <w:t xml:space="preserve">max </w:t>
      </w:r>
      <w:r>
        <w:rPr>
          <w:lang w:val="sl-SI"/>
        </w:rPr>
        <w:t>okoli 500 pg/ml pri odraslih (18-45) v primerjavi z 1200 pg/ml pri starejših (55-69); ravni AUC okoli 3.000 pg*h/ml pri odraslih, v primerjavi s 5.000 pg*h/ml pri starejših.</w:t>
      </w:r>
    </w:p>
    <w:p w14:paraId="7465D63D" w14:textId="77777777" w:rsidR="002F2657" w:rsidRDefault="002F2657" w:rsidP="008F48EC">
      <w:pPr>
        <w:numPr>
          <w:ilvl w:val="12"/>
          <w:numId w:val="0"/>
        </w:numPr>
        <w:spacing w:line="240" w:lineRule="auto"/>
        <w:rPr>
          <w:i/>
          <w:iCs/>
          <w:lang w:val="sl-SI"/>
        </w:rPr>
      </w:pPr>
    </w:p>
    <w:p w14:paraId="01D8D4E1" w14:textId="77777777" w:rsidR="002F2657" w:rsidRDefault="002F2657">
      <w:pPr>
        <w:numPr>
          <w:ilvl w:val="12"/>
          <w:numId w:val="0"/>
        </w:numPr>
        <w:spacing w:line="240" w:lineRule="auto"/>
        <w:rPr>
          <w:i/>
          <w:iCs/>
          <w:lang w:val="sl-SI"/>
        </w:rPr>
      </w:pPr>
      <w:r>
        <w:rPr>
          <w:i/>
          <w:iCs/>
          <w:lang w:val="sl-SI"/>
        </w:rPr>
        <w:t>Okvara ledvic</w:t>
      </w:r>
    </w:p>
    <w:p w14:paraId="766B72CF" w14:textId="77777777" w:rsidR="002F2657" w:rsidRDefault="002F2657" w:rsidP="008F48EC">
      <w:pPr>
        <w:numPr>
          <w:ilvl w:val="12"/>
          <w:numId w:val="0"/>
        </w:numPr>
        <w:spacing w:line="240" w:lineRule="auto"/>
        <w:rPr>
          <w:i/>
          <w:iCs/>
          <w:lang w:val="sl-SI"/>
        </w:rPr>
      </w:pPr>
      <w:r>
        <w:rPr>
          <w:lang w:val="sl-SI"/>
        </w:rPr>
        <w:t>Podatki družbe kažejo, da se melatonin ne akumulira s ponavljajočimi odmerki. Ta ugotovitev je združljiva s kratko razpolovno dobo melatonina pri ljudeh.</w:t>
      </w:r>
    </w:p>
    <w:p w14:paraId="13205C73" w14:textId="77777777" w:rsidR="002F2657" w:rsidRDefault="002F2657" w:rsidP="008F48EC">
      <w:pPr>
        <w:numPr>
          <w:ilvl w:val="12"/>
          <w:numId w:val="0"/>
        </w:numPr>
        <w:spacing w:line="240" w:lineRule="auto"/>
        <w:rPr>
          <w:lang w:val="sl-SI"/>
        </w:rPr>
      </w:pPr>
      <w:r>
        <w:rPr>
          <w:lang w:val="sl-SI"/>
        </w:rPr>
        <w:t>Ravni, izmerjene v krvi bolnikov ob 23:00 (2 uri po zaužitju) po 1 in 3 tednih vsakodnevnega jemanja so bile 411,4 ± 56,5 oziroma 432,00 ± 83,2 pg/ml</w:t>
      </w:r>
      <w:r>
        <w:rPr>
          <w:b/>
          <w:bCs/>
          <w:lang w:val="sl-SI"/>
        </w:rPr>
        <w:t xml:space="preserve"> </w:t>
      </w:r>
      <w:r>
        <w:rPr>
          <w:lang w:val="sl-SI"/>
        </w:rPr>
        <w:t>in so bile podobne tistim, ki so jih izmerili pri zdravih prostovoljcih po enojnem odmerku zdravila Circadin 2 mg.</w:t>
      </w:r>
    </w:p>
    <w:p w14:paraId="5B876BE3" w14:textId="77777777" w:rsidR="002F2657" w:rsidRDefault="002F2657" w:rsidP="008F48EC">
      <w:pPr>
        <w:numPr>
          <w:ilvl w:val="12"/>
          <w:numId w:val="0"/>
        </w:numPr>
        <w:spacing w:line="240" w:lineRule="auto"/>
        <w:rPr>
          <w:i/>
          <w:iCs/>
          <w:lang w:val="sl-SI"/>
        </w:rPr>
      </w:pPr>
    </w:p>
    <w:p w14:paraId="7542C192" w14:textId="77777777" w:rsidR="002F2657" w:rsidRDefault="002F2657">
      <w:pPr>
        <w:numPr>
          <w:ilvl w:val="12"/>
          <w:numId w:val="0"/>
        </w:numPr>
        <w:spacing w:line="240" w:lineRule="auto"/>
        <w:rPr>
          <w:lang w:val="sl-SI"/>
        </w:rPr>
      </w:pPr>
      <w:r>
        <w:rPr>
          <w:i/>
          <w:iCs/>
          <w:lang w:val="sl-SI"/>
        </w:rPr>
        <w:t>Okvara jeter</w:t>
      </w:r>
    </w:p>
    <w:p w14:paraId="1D0903A3" w14:textId="77777777" w:rsidR="002F2657" w:rsidRDefault="002F2657" w:rsidP="008F48EC">
      <w:pPr>
        <w:numPr>
          <w:ilvl w:val="12"/>
          <w:numId w:val="0"/>
        </w:numPr>
        <w:spacing w:line="240" w:lineRule="auto"/>
        <w:rPr>
          <w:i/>
          <w:iCs/>
          <w:lang w:val="sl-SI"/>
        </w:rPr>
      </w:pPr>
      <w:r>
        <w:rPr>
          <w:lang w:val="sl-SI"/>
        </w:rPr>
        <w:t>Presnova melatonina poteka pretežno v jetrih, zato so posledica okvare jeter višje ravni endogenega melatonina.</w:t>
      </w:r>
    </w:p>
    <w:p w14:paraId="7DDD58F5" w14:textId="77777777" w:rsidR="002F2657" w:rsidRDefault="002F2657" w:rsidP="008F48EC">
      <w:pPr>
        <w:numPr>
          <w:ilvl w:val="12"/>
          <w:numId w:val="0"/>
        </w:numPr>
        <w:spacing w:line="240" w:lineRule="auto"/>
        <w:rPr>
          <w:lang w:val="sl-SI"/>
        </w:rPr>
      </w:pPr>
      <w:r>
        <w:rPr>
          <w:lang w:val="sl-SI"/>
        </w:rPr>
        <w:t>Ravni melatonina v plazmi pri bolnikih s cirozo so bile v svetlih urah dneva znatno povečane. V primerjavi s kontrolnimi skupinami je bil skupni izloček 6-sulfatoksimelatonin pri teh bolnikih znatno manjši.</w:t>
      </w:r>
    </w:p>
    <w:p w14:paraId="2FAA998E" w14:textId="77777777" w:rsidR="002F2657" w:rsidRDefault="002F2657" w:rsidP="008F48EC">
      <w:pPr>
        <w:numPr>
          <w:ilvl w:val="12"/>
          <w:numId w:val="0"/>
        </w:numPr>
        <w:spacing w:line="240" w:lineRule="auto"/>
        <w:rPr>
          <w:lang w:val="sl-SI"/>
        </w:rPr>
      </w:pPr>
    </w:p>
    <w:p w14:paraId="3ED19B74" w14:textId="77777777" w:rsidR="002F2657" w:rsidRDefault="002F2657">
      <w:pPr>
        <w:tabs>
          <w:tab w:val="clear" w:pos="567"/>
        </w:tabs>
        <w:spacing w:line="240" w:lineRule="auto"/>
        <w:ind w:left="567" w:hanging="567"/>
        <w:outlineLvl w:val="0"/>
        <w:rPr>
          <w:b/>
          <w:bCs/>
          <w:lang w:val="sl-SI"/>
        </w:rPr>
      </w:pPr>
      <w:r>
        <w:rPr>
          <w:b/>
          <w:bCs/>
          <w:lang w:val="sl-SI"/>
        </w:rPr>
        <w:t>5.3</w:t>
      </w:r>
      <w:r>
        <w:rPr>
          <w:b/>
          <w:bCs/>
          <w:lang w:val="sl-SI"/>
        </w:rPr>
        <w:tab/>
        <w:t>Predklinični podatki o varnosti</w:t>
      </w:r>
    </w:p>
    <w:p w14:paraId="0A4573D5" w14:textId="77777777" w:rsidR="002F2657" w:rsidRDefault="002F2657">
      <w:pPr>
        <w:tabs>
          <w:tab w:val="clear" w:pos="567"/>
        </w:tabs>
        <w:spacing w:line="240" w:lineRule="auto"/>
        <w:rPr>
          <w:lang w:val="sl-SI"/>
        </w:rPr>
      </w:pPr>
    </w:p>
    <w:p w14:paraId="257958D2" w14:textId="77777777" w:rsidR="002F2657" w:rsidRDefault="002F2657">
      <w:pPr>
        <w:tabs>
          <w:tab w:val="clear" w:pos="567"/>
        </w:tabs>
        <w:spacing w:line="240" w:lineRule="auto"/>
        <w:rPr>
          <w:lang w:val="sl-SI"/>
        </w:rPr>
      </w:pPr>
      <w:r>
        <w:rPr>
          <w:lang w:val="sl-SI"/>
        </w:rPr>
        <w:t>Predklinični podatki na osnovi običajnih študij farmakološke varnosti, toksičnosti pri ponavljajočih odmerkih, genotoksičnosti</w:t>
      </w:r>
      <w:r>
        <w:rPr>
          <w:noProof/>
          <w:lang w:val="sl-SI"/>
        </w:rPr>
        <w:t>, kancerogenega potenciala, vpliva na sposobnost razmnoževanja in razvoja ne kažejo posebnega tveganja za človeka</w:t>
      </w:r>
      <w:r>
        <w:rPr>
          <w:lang w:val="sl-SI"/>
        </w:rPr>
        <w:t>.</w:t>
      </w:r>
    </w:p>
    <w:p w14:paraId="3B512ABC" w14:textId="77777777" w:rsidR="002F2657" w:rsidRDefault="002F2657">
      <w:pPr>
        <w:tabs>
          <w:tab w:val="clear" w:pos="567"/>
        </w:tabs>
        <w:spacing w:line="240" w:lineRule="auto"/>
        <w:rPr>
          <w:lang w:val="sl-SI"/>
        </w:rPr>
      </w:pPr>
    </w:p>
    <w:p w14:paraId="33E13BD9" w14:textId="77777777" w:rsidR="002F2657" w:rsidRDefault="002F2657">
      <w:pPr>
        <w:tabs>
          <w:tab w:val="clear" w:pos="567"/>
        </w:tabs>
        <w:spacing w:line="240" w:lineRule="auto"/>
        <w:rPr>
          <w:lang w:val="sl-SI"/>
        </w:rPr>
      </w:pPr>
      <w:r>
        <w:rPr>
          <w:noProof/>
          <w:lang w:val="sl-SI"/>
        </w:rPr>
        <w:t>V predkliničnih študijah so učinke opazili samo pri izpostavljenosti, ki je močno presegala največjo izpostavljenost pri človeku, kar kaže na majhen pomen za klinično uporabo</w:t>
      </w:r>
      <w:r>
        <w:rPr>
          <w:lang w:val="sl-SI"/>
        </w:rPr>
        <w:t>.</w:t>
      </w:r>
    </w:p>
    <w:p w14:paraId="62C1CD98" w14:textId="77777777" w:rsidR="002F2657" w:rsidRDefault="002F2657">
      <w:pPr>
        <w:tabs>
          <w:tab w:val="clear" w:pos="567"/>
        </w:tabs>
        <w:spacing w:line="240" w:lineRule="auto"/>
        <w:rPr>
          <w:lang w:val="sl-SI"/>
        </w:rPr>
      </w:pPr>
    </w:p>
    <w:p w14:paraId="3FF93149" w14:textId="77777777" w:rsidR="002F2657" w:rsidRDefault="002F2657">
      <w:pPr>
        <w:tabs>
          <w:tab w:val="clear" w:pos="567"/>
        </w:tabs>
        <w:spacing w:line="240" w:lineRule="auto"/>
        <w:rPr>
          <w:lang w:val="sl-SI"/>
        </w:rPr>
      </w:pPr>
      <w:r>
        <w:rPr>
          <w:lang w:val="sl-SI"/>
        </w:rPr>
        <w:t>Študija kancerogenosti pri podganah ni pokazala nikakršnih učinkov, ki bi lahko bili pomembni pri ljudeh.</w:t>
      </w:r>
    </w:p>
    <w:p w14:paraId="55E49B07" w14:textId="77777777" w:rsidR="002F2657" w:rsidRDefault="002F2657">
      <w:pPr>
        <w:tabs>
          <w:tab w:val="clear" w:pos="567"/>
        </w:tabs>
        <w:spacing w:line="240" w:lineRule="auto"/>
        <w:rPr>
          <w:lang w:val="sl-SI"/>
        </w:rPr>
      </w:pPr>
    </w:p>
    <w:p w14:paraId="3E1C4FC2" w14:textId="77777777" w:rsidR="002F2657" w:rsidRDefault="002F2657">
      <w:pPr>
        <w:tabs>
          <w:tab w:val="clear" w:pos="567"/>
        </w:tabs>
        <w:spacing w:line="240" w:lineRule="auto"/>
        <w:rPr>
          <w:lang w:val="sl-SI"/>
        </w:rPr>
      </w:pPr>
      <w:r>
        <w:rPr>
          <w:lang w:val="sl-SI"/>
        </w:rPr>
        <w:t>Pri reproduktivni toksičnosti preoralno dajanje melatonina brejim samicam miši, podgan in kuncev ni pokazalo neželenih učinkov na mladiče, merjeno glede na zarodkovo sposobnost preživetja, okvar okostja in drobovja, razmerja med spoloma, porodne teže in naknadnega fizičnega, funkcionalnega in spolnega razvoja. Rahel učinek na rast in sposobnost preživetja po rojstvu se je pokazal pri podganah samo pri zelo visokih odmerkih, ki ustrezajo približno 2000 mg/dni pri ljudeh.</w:t>
      </w:r>
    </w:p>
    <w:p w14:paraId="5F2C94C0" w14:textId="77777777" w:rsidR="002F2657" w:rsidRDefault="002F2657">
      <w:pPr>
        <w:tabs>
          <w:tab w:val="clear" w:pos="567"/>
        </w:tabs>
        <w:spacing w:line="240" w:lineRule="auto"/>
        <w:rPr>
          <w:lang w:val="sl-SI"/>
        </w:rPr>
      </w:pPr>
    </w:p>
    <w:p w14:paraId="4C536A55" w14:textId="77777777" w:rsidR="002F2657" w:rsidRDefault="002F2657">
      <w:pPr>
        <w:tabs>
          <w:tab w:val="clear" w:pos="567"/>
        </w:tabs>
        <w:spacing w:line="240" w:lineRule="auto"/>
        <w:rPr>
          <w:lang w:val="sl-SI"/>
        </w:rPr>
      </w:pPr>
    </w:p>
    <w:p w14:paraId="37231DE4" w14:textId="77777777" w:rsidR="002F2657" w:rsidRDefault="002F2657">
      <w:pPr>
        <w:tabs>
          <w:tab w:val="clear" w:pos="567"/>
        </w:tabs>
        <w:spacing w:line="240" w:lineRule="auto"/>
        <w:ind w:left="567" w:hanging="567"/>
        <w:rPr>
          <w:b/>
          <w:bCs/>
          <w:lang w:val="sl-SI"/>
        </w:rPr>
      </w:pPr>
      <w:r>
        <w:rPr>
          <w:b/>
          <w:bCs/>
          <w:lang w:val="sl-SI"/>
        </w:rPr>
        <w:lastRenderedPageBreak/>
        <w:t>6.</w:t>
      </w:r>
      <w:r>
        <w:rPr>
          <w:b/>
          <w:bCs/>
          <w:lang w:val="sl-SI"/>
        </w:rPr>
        <w:tab/>
        <w:t>FARMACEVTSKI PODATKI</w:t>
      </w:r>
    </w:p>
    <w:p w14:paraId="593E7397" w14:textId="77777777" w:rsidR="002F2657" w:rsidRDefault="002F2657">
      <w:pPr>
        <w:tabs>
          <w:tab w:val="clear" w:pos="567"/>
        </w:tabs>
        <w:spacing w:line="240" w:lineRule="auto"/>
        <w:rPr>
          <w:b/>
          <w:bCs/>
          <w:lang w:val="sl-SI"/>
        </w:rPr>
      </w:pPr>
    </w:p>
    <w:p w14:paraId="4BE557CC" w14:textId="77777777" w:rsidR="002F2657" w:rsidRDefault="002F2657">
      <w:pPr>
        <w:tabs>
          <w:tab w:val="clear" w:pos="567"/>
        </w:tabs>
        <w:spacing w:line="240" w:lineRule="auto"/>
        <w:ind w:left="567" w:hanging="567"/>
        <w:outlineLvl w:val="0"/>
        <w:rPr>
          <w:b/>
          <w:bCs/>
          <w:lang w:val="sl-SI"/>
        </w:rPr>
      </w:pPr>
      <w:r>
        <w:rPr>
          <w:b/>
          <w:bCs/>
          <w:lang w:val="sl-SI"/>
        </w:rPr>
        <w:t>6.1</w:t>
      </w:r>
      <w:r>
        <w:rPr>
          <w:b/>
          <w:bCs/>
          <w:lang w:val="sl-SI"/>
        </w:rPr>
        <w:tab/>
        <w:t>Seznam pomožnih snovi</w:t>
      </w:r>
    </w:p>
    <w:p w14:paraId="38661530" w14:textId="77777777" w:rsidR="002F2657" w:rsidRDefault="002F2657">
      <w:pPr>
        <w:tabs>
          <w:tab w:val="clear" w:pos="567"/>
        </w:tabs>
        <w:spacing w:line="240" w:lineRule="auto"/>
        <w:rPr>
          <w:lang w:val="sl-SI"/>
        </w:rPr>
      </w:pPr>
    </w:p>
    <w:p w14:paraId="3F479161" w14:textId="77777777" w:rsidR="002F2657" w:rsidRDefault="002F2657">
      <w:pPr>
        <w:tabs>
          <w:tab w:val="clear" w:pos="567"/>
        </w:tabs>
        <w:spacing w:line="240" w:lineRule="auto"/>
        <w:rPr>
          <w:lang w:val="sl-SI"/>
        </w:rPr>
      </w:pPr>
      <w:r>
        <w:rPr>
          <w:lang w:val="sl-SI"/>
        </w:rPr>
        <w:t>amonijev metakrilat, kopolimer (vrsta B)</w:t>
      </w:r>
    </w:p>
    <w:p w14:paraId="37A0FFE5" w14:textId="77777777" w:rsidR="002F2657" w:rsidRDefault="002F2657">
      <w:pPr>
        <w:tabs>
          <w:tab w:val="clear" w:pos="567"/>
        </w:tabs>
        <w:spacing w:line="240" w:lineRule="auto"/>
        <w:rPr>
          <w:lang w:val="sl-SI"/>
        </w:rPr>
      </w:pPr>
      <w:r>
        <w:rPr>
          <w:lang w:val="sl-SI"/>
        </w:rPr>
        <w:t>kalcijev hidrogenfosfat dihidrat</w:t>
      </w:r>
    </w:p>
    <w:p w14:paraId="3685BCDF" w14:textId="77777777" w:rsidR="002F2657" w:rsidRDefault="002F2657">
      <w:pPr>
        <w:tabs>
          <w:tab w:val="clear" w:pos="567"/>
        </w:tabs>
        <w:spacing w:line="240" w:lineRule="auto"/>
        <w:rPr>
          <w:lang w:val="sl-SI"/>
        </w:rPr>
      </w:pPr>
      <w:r>
        <w:rPr>
          <w:lang w:val="sl-SI"/>
        </w:rPr>
        <w:t>laktoza monohidrat</w:t>
      </w:r>
    </w:p>
    <w:p w14:paraId="43AB9832" w14:textId="77777777" w:rsidR="002F2657" w:rsidRDefault="002F2657">
      <w:pPr>
        <w:tabs>
          <w:tab w:val="clear" w:pos="567"/>
        </w:tabs>
        <w:spacing w:line="240" w:lineRule="auto"/>
        <w:rPr>
          <w:lang w:val="sl-SI"/>
        </w:rPr>
      </w:pPr>
      <w:r>
        <w:rPr>
          <w:lang w:val="sl-SI"/>
        </w:rPr>
        <w:t>brezvoden koloiden silicijev dioksid</w:t>
      </w:r>
    </w:p>
    <w:p w14:paraId="28FA8032" w14:textId="77777777" w:rsidR="002F2657" w:rsidRDefault="002F2657">
      <w:pPr>
        <w:tabs>
          <w:tab w:val="clear" w:pos="567"/>
        </w:tabs>
        <w:spacing w:line="240" w:lineRule="auto"/>
        <w:rPr>
          <w:lang w:val="sl-SI"/>
        </w:rPr>
      </w:pPr>
      <w:r>
        <w:rPr>
          <w:lang w:val="sl-SI"/>
        </w:rPr>
        <w:t>smukec</w:t>
      </w:r>
    </w:p>
    <w:p w14:paraId="2D14C353" w14:textId="77777777" w:rsidR="002F2657" w:rsidRDefault="002F2657">
      <w:pPr>
        <w:tabs>
          <w:tab w:val="clear" w:pos="567"/>
        </w:tabs>
        <w:spacing w:line="240" w:lineRule="auto"/>
        <w:rPr>
          <w:lang w:val="sl-SI"/>
        </w:rPr>
      </w:pPr>
      <w:r>
        <w:rPr>
          <w:lang w:val="sl-SI"/>
        </w:rPr>
        <w:t>magnezijev stearat</w:t>
      </w:r>
    </w:p>
    <w:p w14:paraId="109613BB" w14:textId="77777777" w:rsidR="002F2657" w:rsidRDefault="002F2657">
      <w:pPr>
        <w:tabs>
          <w:tab w:val="clear" w:pos="567"/>
        </w:tabs>
        <w:spacing w:line="240" w:lineRule="auto"/>
        <w:rPr>
          <w:lang w:val="sl-SI"/>
        </w:rPr>
      </w:pPr>
    </w:p>
    <w:p w14:paraId="687FB8D5" w14:textId="77777777" w:rsidR="002F2657" w:rsidRDefault="002F2657">
      <w:pPr>
        <w:tabs>
          <w:tab w:val="clear" w:pos="567"/>
        </w:tabs>
        <w:spacing w:line="240" w:lineRule="auto"/>
        <w:ind w:left="567" w:hanging="567"/>
        <w:outlineLvl w:val="0"/>
        <w:rPr>
          <w:b/>
          <w:bCs/>
          <w:lang w:val="sl-SI"/>
        </w:rPr>
      </w:pPr>
      <w:r>
        <w:rPr>
          <w:b/>
          <w:bCs/>
          <w:lang w:val="sl-SI"/>
        </w:rPr>
        <w:t>6.2</w:t>
      </w:r>
      <w:r>
        <w:rPr>
          <w:b/>
          <w:bCs/>
          <w:lang w:val="sl-SI"/>
        </w:rPr>
        <w:tab/>
        <w:t>Inkompatibilnosti</w:t>
      </w:r>
    </w:p>
    <w:p w14:paraId="06E2C3A9" w14:textId="77777777" w:rsidR="002F2657" w:rsidRDefault="002F2657">
      <w:pPr>
        <w:tabs>
          <w:tab w:val="clear" w:pos="567"/>
        </w:tabs>
        <w:spacing w:line="240" w:lineRule="auto"/>
        <w:rPr>
          <w:lang w:val="sl-SI"/>
        </w:rPr>
      </w:pPr>
    </w:p>
    <w:p w14:paraId="4478DCAC" w14:textId="77777777" w:rsidR="002F2657" w:rsidRDefault="002F2657">
      <w:pPr>
        <w:tabs>
          <w:tab w:val="clear" w:pos="567"/>
        </w:tabs>
        <w:spacing w:line="240" w:lineRule="auto"/>
        <w:rPr>
          <w:lang w:val="sl-SI"/>
        </w:rPr>
      </w:pPr>
      <w:r>
        <w:rPr>
          <w:lang w:val="sl-SI"/>
        </w:rPr>
        <w:t>Navedba smiselno ni potrebna.</w:t>
      </w:r>
    </w:p>
    <w:p w14:paraId="6BB687C0" w14:textId="77777777" w:rsidR="002F2657" w:rsidRDefault="002F2657">
      <w:pPr>
        <w:tabs>
          <w:tab w:val="clear" w:pos="567"/>
        </w:tabs>
        <w:spacing w:line="240" w:lineRule="auto"/>
        <w:rPr>
          <w:lang w:val="sl-SI"/>
        </w:rPr>
      </w:pPr>
    </w:p>
    <w:p w14:paraId="5482C5B6" w14:textId="77777777" w:rsidR="002F2657" w:rsidRDefault="002F2657">
      <w:pPr>
        <w:tabs>
          <w:tab w:val="clear" w:pos="567"/>
        </w:tabs>
        <w:spacing w:line="240" w:lineRule="auto"/>
        <w:ind w:left="567" w:hanging="567"/>
        <w:outlineLvl w:val="0"/>
        <w:rPr>
          <w:b/>
          <w:bCs/>
          <w:lang w:val="sl-SI"/>
        </w:rPr>
      </w:pPr>
      <w:r>
        <w:rPr>
          <w:b/>
          <w:bCs/>
          <w:lang w:val="sl-SI"/>
        </w:rPr>
        <w:t>6.3</w:t>
      </w:r>
      <w:r>
        <w:rPr>
          <w:b/>
          <w:bCs/>
          <w:lang w:val="sl-SI"/>
        </w:rPr>
        <w:tab/>
        <w:t>Rok uporabnosti</w:t>
      </w:r>
    </w:p>
    <w:p w14:paraId="37E7C5C9" w14:textId="77777777" w:rsidR="002F2657" w:rsidRDefault="002F2657">
      <w:pPr>
        <w:tabs>
          <w:tab w:val="clear" w:pos="567"/>
        </w:tabs>
        <w:spacing w:line="240" w:lineRule="auto"/>
        <w:rPr>
          <w:lang w:val="sl-SI"/>
        </w:rPr>
      </w:pPr>
    </w:p>
    <w:p w14:paraId="519B94B9" w14:textId="77777777" w:rsidR="002F2657" w:rsidRDefault="002F2657">
      <w:pPr>
        <w:spacing w:line="240" w:lineRule="auto"/>
        <w:rPr>
          <w:lang w:val="sl-SI"/>
        </w:rPr>
      </w:pPr>
      <w:r>
        <w:rPr>
          <w:lang w:val="sl-SI"/>
        </w:rPr>
        <w:t>3 let</w:t>
      </w:r>
    </w:p>
    <w:p w14:paraId="58A55BD7" w14:textId="77777777" w:rsidR="002F2657" w:rsidRDefault="002F2657">
      <w:pPr>
        <w:tabs>
          <w:tab w:val="clear" w:pos="567"/>
        </w:tabs>
        <w:spacing w:line="240" w:lineRule="auto"/>
        <w:rPr>
          <w:lang w:val="sl-SI"/>
        </w:rPr>
      </w:pPr>
    </w:p>
    <w:p w14:paraId="5AC130C1" w14:textId="77777777" w:rsidR="002F2657" w:rsidRDefault="002F2657">
      <w:pPr>
        <w:tabs>
          <w:tab w:val="clear" w:pos="567"/>
        </w:tabs>
        <w:spacing w:line="240" w:lineRule="auto"/>
        <w:ind w:left="567" w:hanging="567"/>
        <w:outlineLvl w:val="0"/>
        <w:rPr>
          <w:b/>
          <w:bCs/>
          <w:lang w:val="sl-SI"/>
        </w:rPr>
      </w:pPr>
      <w:r>
        <w:rPr>
          <w:b/>
          <w:bCs/>
          <w:lang w:val="sl-SI"/>
        </w:rPr>
        <w:t>6.4</w:t>
      </w:r>
      <w:r>
        <w:rPr>
          <w:b/>
          <w:bCs/>
          <w:lang w:val="sl-SI"/>
        </w:rPr>
        <w:tab/>
        <w:t>Posebna navodila za shranjevanje</w:t>
      </w:r>
    </w:p>
    <w:p w14:paraId="40783A4C" w14:textId="77777777" w:rsidR="002F2657" w:rsidRDefault="002F2657">
      <w:pPr>
        <w:tabs>
          <w:tab w:val="clear" w:pos="567"/>
        </w:tabs>
        <w:spacing w:line="240" w:lineRule="auto"/>
        <w:rPr>
          <w:lang w:val="sl-SI"/>
        </w:rPr>
      </w:pPr>
    </w:p>
    <w:p w14:paraId="5F615BCF" w14:textId="77777777" w:rsidR="002F2657" w:rsidRDefault="002F2657">
      <w:pPr>
        <w:spacing w:line="240" w:lineRule="auto"/>
        <w:rPr>
          <w:lang w:val="sl-SI"/>
        </w:rPr>
      </w:pPr>
      <w:r>
        <w:rPr>
          <w:lang w:val="sl-SI"/>
        </w:rPr>
        <w:t>Shranjujte pri temperature do 25°C. Shranjujte v originalni ovojnini za zagotovitev zaščite pred svetlobo.</w:t>
      </w:r>
    </w:p>
    <w:p w14:paraId="350C0B1D" w14:textId="77777777" w:rsidR="002F2657" w:rsidRDefault="002F2657">
      <w:pPr>
        <w:tabs>
          <w:tab w:val="clear" w:pos="567"/>
        </w:tabs>
        <w:spacing w:line="240" w:lineRule="auto"/>
        <w:rPr>
          <w:lang w:val="sl-SI"/>
        </w:rPr>
      </w:pPr>
    </w:p>
    <w:p w14:paraId="2A131521" w14:textId="77777777" w:rsidR="002F2657" w:rsidRDefault="002F2657" w:rsidP="008F48EC">
      <w:pPr>
        <w:numPr>
          <w:ilvl w:val="1"/>
          <w:numId w:val="4"/>
        </w:numPr>
        <w:spacing w:line="240" w:lineRule="auto"/>
        <w:ind w:left="567" w:hanging="567"/>
        <w:outlineLvl w:val="0"/>
        <w:rPr>
          <w:b/>
          <w:bCs/>
          <w:lang w:val="sl-SI"/>
        </w:rPr>
      </w:pPr>
      <w:r>
        <w:rPr>
          <w:b/>
          <w:bCs/>
          <w:lang w:val="sl-SI"/>
        </w:rPr>
        <w:t>Vrsta ovojnine in vsebina</w:t>
      </w:r>
    </w:p>
    <w:p w14:paraId="391E524E" w14:textId="77777777" w:rsidR="002F2657" w:rsidRDefault="002F2657">
      <w:pPr>
        <w:tabs>
          <w:tab w:val="clear" w:pos="567"/>
        </w:tabs>
        <w:spacing w:line="240" w:lineRule="auto"/>
        <w:rPr>
          <w:lang w:val="sl-SI"/>
        </w:rPr>
      </w:pPr>
    </w:p>
    <w:p w14:paraId="5B484078" w14:textId="0645EF67" w:rsidR="002F2657" w:rsidRDefault="002F2657" w:rsidP="0038624F">
      <w:pPr>
        <w:tabs>
          <w:tab w:val="clear" w:pos="567"/>
        </w:tabs>
        <w:spacing w:line="240" w:lineRule="auto"/>
        <w:rPr>
          <w:lang w:val="sl-SI"/>
        </w:rPr>
      </w:pPr>
      <w:r>
        <w:rPr>
          <w:lang w:val="sl-SI"/>
        </w:rPr>
        <w:t xml:space="preserve">Tablete so pakirane v neprozorne pretisne omote PVC/PVDC s hrbtno stranjo iz aluminija. </w:t>
      </w:r>
      <w:ins w:id="9" w:author="Author">
        <w:r w:rsidR="0038624F">
          <w:rPr>
            <w:lang w:val="sl-SI"/>
          </w:rPr>
          <w:t>Vsako p</w:t>
        </w:r>
      </w:ins>
      <w:del w:id="10" w:author="Author">
        <w:r w:rsidDel="0038624F">
          <w:rPr>
            <w:lang w:val="sl-SI"/>
          </w:rPr>
          <w:delText>P</w:delText>
        </w:r>
      </w:del>
      <w:r>
        <w:rPr>
          <w:lang w:val="sl-SI"/>
        </w:rPr>
        <w:t>akiranje  vsebuje en pretisni omot z 7, 20 ali 21 tabletami</w:t>
      </w:r>
      <w:ins w:id="11" w:author="Author">
        <w:r w:rsidR="0038624F">
          <w:rPr>
            <w:lang w:val="sl-SI"/>
          </w:rPr>
          <w:t>,</w:t>
        </w:r>
      </w:ins>
      <w:r>
        <w:rPr>
          <w:lang w:val="sl-SI"/>
        </w:rPr>
        <w:t xml:space="preserve"> </w:t>
      </w:r>
      <w:del w:id="12" w:author="Author">
        <w:r w:rsidDel="0038624F">
          <w:rPr>
            <w:lang w:val="sl-SI"/>
          </w:rPr>
          <w:delText xml:space="preserve">ali </w:delText>
        </w:r>
      </w:del>
      <w:r>
        <w:rPr>
          <w:lang w:val="sl-SI"/>
        </w:rPr>
        <w:t>dva dvojna traka, ki vsebujeta po 15 tablet (30 tablet)</w:t>
      </w:r>
      <w:ins w:id="13" w:author="Author">
        <w:r w:rsidR="0038624F">
          <w:rPr>
            <w:lang w:val="sl-SI"/>
          </w:rPr>
          <w:t xml:space="preserve"> ali perforiran deljiv pretisni omot s posameznimi odmerki 30 x 1 tableto</w:t>
        </w:r>
      </w:ins>
      <w:r>
        <w:rPr>
          <w:lang w:val="sl-SI"/>
        </w:rPr>
        <w:t>. Pretisni omoti so pakirani v kartonaste škatle.</w:t>
      </w:r>
    </w:p>
    <w:p w14:paraId="7DDE1607" w14:textId="77777777" w:rsidR="002F2657" w:rsidRDefault="002F2657">
      <w:pPr>
        <w:tabs>
          <w:tab w:val="clear" w:pos="567"/>
        </w:tabs>
        <w:spacing w:line="240" w:lineRule="auto"/>
        <w:rPr>
          <w:lang w:val="sl-SI"/>
        </w:rPr>
      </w:pPr>
    </w:p>
    <w:p w14:paraId="4C0013F6" w14:textId="77777777" w:rsidR="002F2657" w:rsidRDefault="002F2657">
      <w:pPr>
        <w:tabs>
          <w:tab w:val="clear" w:pos="567"/>
        </w:tabs>
        <w:spacing w:line="240" w:lineRule="auto"/>
        <w:rPr>
          <w:lang w:val="sl-SI"/>
        </w:rPr>
      </w:pPr>
      <w:r>
        <w:rPr>
          <w:lang w:val="sl-SI"/>
        </w:rPr>
        <w:t>Na trgu ni vseh navedenih pakiranj.</w:t>
      </w:r>
    </w:p>
    <w:p w14:paraId="3A0AA34D" w14:textId="77777777" w:rsidR="002F2657" w:rsidRDefault="002F2657">
      <w:pPr>
        <w:tabs>
          <w:tab w:val="clear" w:pos="567"/>
        </w:tabs>
        <w:spacing w:line="240" w:lineRule="auto"/>
        <w:rPr>
          <w:lang w:val="sl-SI"/>
        </w:rPr>
      </w:pPr>
    </w:p>
    <w:p w14:paraId="4527A022" w14:textId="77777777" w:rsidR="002F2657" w:rsidRDefault="002F2657">
      <w:pPr>
        <w:tabs>
          <w:tab w:val="clear" w:pos="567"/>
        </w:tabs>
        <w:spacing w:line="240" w:lineRule="auto"/>
        <w:ind w:left="567" w:hanging="567"/>
        <w:outlineLvl w:val="0"/>
        <w:rPr>
          <w:b/>
          <w:bCs/>
          <w:lang w:val="sl-SI"/>
        </w:rPr>
      </w:pPr>
      <w:r>
        <w:rPr>
          <w:b/>
          <w:bCs/>
          <w:lang w:val="sl-SI"/>
        </w:rPr>
        <w:t>6.6</w:t>
      </w:r>
      <w:r>
        <w:rPr>
          <w:b/>
          <w:bCs/>
          <w:lang w:val="sl-SI"/>
        </w:rPr>
        <w:tab/>
        <w:t>Posebni varnostni ukrepi za odstranjevanje</w:t>
      </w:r>
    </w:p>
    <w:p w14:paraId="1C37060E" w14:textId="77777777" w:rsidR="002F2657" w:rsidRPr="008F48EC" w:rsidRDefault="002F2657">
      <w:pPr>
        <w:tabs>
          <w:tab w:val="clear" w:pos="567"/>
        </w:tabs>
        <w:spacing w:line="240" w:lineRule="auto"/>
        <w:rPr>
          <w:noProof/>
          <w:szCs w:val="24"/>
          <w:lang w:val="sl-SI"/>
        </w:rPr>
      </w:pPr>
    </w:p>
    <w:p w14:paraId="05F0086D" w14:textId="77777777" w:rsidR="002F2657" w:rsidRDefault="002F2657">
      <w:pPr>
        <w:spacing w:line="240" w:lineRule="auto"/>
        <w:rPr>
          <w:lang w:val="sl-SI"/>
        </w:rPr>
      </w:pPr>
      <w:r w:rsidRPr="008F48EC">
        <w:rPr>
          <w:noProof/>
          <w:szCs w:val="24"/>
        </w:rPr>
        <w:t>Ni posebnih</w:t>
      </w:r>
      <w:r w:rsidRPr="008F48EC">
        <w:rPr>
          <w:noProof/>
          <w:szCs w:val="24"/>
          <w:lang w:val="sl-SI"/>
        </w:rPr>
        <w:t xml:space="preserve"> </w:t>
      </w:r>
      <w:r w:rsidRPr="008F48EC">
        <w:rPr>
          <w:noProof/>
          <w:szCs w:val="24"/>
        </w:rPr>
        <w:t>zahtev za odstranjevanje</w:t>
      </w:r>
      <w:r w:rsidRPr="008F48EC">
        <w:rPr>
          <w:noProof/>
          <w:szCs w:val="24"/>
          <w:lang w:val="sl-SI"/>
        </w:rPr>
        <w:t xml:space="preserve">. </w:t>
      </w:r>
      <w:r>
        <w:rPr>
          <w:noProof/>
          <w:szCs w:val="24"/>
          <w:lang w:val="sl-SI"/>
        </w:rPr>
        <w:t>Neuporabljeno zdravilo ali odpadni material zavrzite v skladu z lokalnimi predpisi.</w:t>
      </w:r>
    </w:p>
    <w:p w14:paraId="6480000F" w14:textId="77777777" w:rsidR="002F2657" w:rsidRDefault="002F2657">
      <w:pPr>
        <w:tabs>
          <w:tab w:val="clear" w:pos="567"/>
        </w:tabs>
        <w:spacing w:line="240" w:lineRule="auto"/>
        <w:rPr>
          <w:lang w:val="sl-SI"/>
        </w:rPr>
      </w:pPr>
    </w:p>
    <w:p w14:paraId="1D8F1DB6" w14:textId="77777777" w:rsidR="002F2657" w:rsidRDefault="002F2657">
      <w:pPr>
        <w:tabs>
          <w:tab w:val="clear" w:pos="567"/>
        </w:tabs>
        <w:spacing w:line="240" w:lineRule="auto"/>
        <w:rPr>
          <w:lang w:val="sl-SI"/>
        </w:rPr>
      </w:pPr>
    </w:p>
    <w:p w14:paraId="167395ED" w14:textId="77777777" w:rsidR="002F2657" w:rsidRDefault="002F2657">
      <w:pPr>
        <w:tabs>
          <w:tab w:val="clear" w:pos="567"/>
        </w:tabs>
        <w:spacing w:line="240" w:lineRule="auto"/>
        <w:ind w:left="567" w:hanging="567"/>
        <w:rPr>
          <w:b/>
          <w:bCs/>
          <w:lang w:val="sl-SI"/>
        </w:rPr>
      </w:pPr>
      <w:r>
        <w:rPr>
          <w:b/>
          <w:bCs/>
          <w:lang w:val="sl-SI"/>
        </w:rPr>
        <w:t>7.</w:t>
      </w:r>
      <w:r>
        <w:rPr>
          <w:b/>
          <w:bCs/>
          <w:lang w:val="sl-SI"/>
        </w:rPr>
        <w:tab/>
        <w:t>IMETNIK DOVOLJENJA ZA PROMET Z ZDRAVILOM</w:t>
      </w:r>
    </w:p>
    <w:p w14:paraId="6B4B7186" w14:textId="77777777" w:rsidR="002F2657" w:rsidRDefault="002F2657">
      <w:pPr>
        <w:tabs>
          <w:tab w:val="clear" w:pos="567"/>
        </w:tabs>
        <w:spacing w:line="240" w:lineRule="auto"/>
        <w:rPr>
          <w:lang w:val="sl-SI"/>
        </w:rPr>
      </w:pPr>
    </w:p>
    <w:p w14:paraId="484F0602" w14:textId="77777777" w:rsidR="002F2657" w:rsidRDefault="002F2657">
      <w:pPr>
        <w:tabs>
          <w:tab w:val="clear" w:pos="567"/>
        </w:tabs>
        <w:spacing w:line="240" w:lineRule="auto"/>
        <w:rPr>
          <w:lang w:val="sl-SI"/>
        </w:rPr>
      </w:pPr>
      <w:r>
        <w:rPr>
          <w:lang w:val="sl-SI"/>
        </w:rPr>
        <w:t>RAD Neurim Pharmaceuticals EEC SARL</w:t>
      </w:r>
    </w:p>
    <w:p w14:paraId="1AA65CF6" w14:textId="77777777" w:rsidR="002F2657" w:rsidRDefault="002F2657">
      <w:pPr>
        <w:tabs>
          <w:tab w:val="clear" w:pos="567"/>
          <w:tab w:val="left" w:pos="720"/>
        </w:tabs>
        <w:spacing w:line="240" w:lineRule="auto"/>
        <w:rPr>
          <w:lang w:val="sl-SI"/>
        </w:rPr>
      </w:pPr>
      <w:r>
        <w:rPr>
          <w:lang w:val="sl-SI"/>
        </w:rPr>
        <w:t>4 rue de Marivaux</w:t>
      </w:r>
    </w:p>
    <w:p w14:paraId="7B4901DC" w14:textId="77777777" w:rsidR="002F2657" w:rsidRDefault="002F2657">
      <w:pPr>
        <w:tabs>
          <w:tab w:val="clear" w:pos="567"/>
          <w:tab w:val="left" w:pos="720"/>
        </w:tabs>
        <w:spacing w:line="240" w:lineRule="auto"/>
        <w:rPr>
          <w:lang w:val="sl-SI"/>
        </w:rPr>
      </w:pPr>
      <w:r>
        <w:rPr>
          <w:lang w:val="sl-SI"/>
        </w:rPr>
        <w:t>75002 Paris</w:t>
      </w:r>
    </w:p>
    <w:p w14:paraId="3AD9537A" w14:textId="77777777" w:rsidR="002F2657" w:rsidRDefault="002F2657">
      <w:pPr>
        <w:tabs>
          <w:tab w:val="clear" w:pos="567"/>
          <w:tab w:val="left" w:pos="720"/>
        </w:tabs>
        <w:spacing w:line="240" w:lineRule="auto"/>
        <w:rPr>
          <w:lang w:val="sl-SI"/>
        </w:rPr>
      </w:pPr>
      <w:r>
        <w:rPr>
          <w:lang w:val="sl-SI"/>
        </w:rPr>
        <w:t>Francija</w:t>
      </w:r>
    </w:p>
    <w:p w14:paraId="3E644138" w14:textId="77777777" w:rsidR="002F2657" w:rsidRDefault="002F2657" w:rsidP="008F48EC">
      <w:pPr>
        <w:numPr>
          <w:ilvl w:val="12"/>
          <w:numId w:val="0"/>
        </w:numPr>
        <w:tabs>
          <w:tab w:val="clear" w:pos="567"/>
        </w:tabs>
        <w:spacing w:line="240" w:lineRule="auto"/>
        <w:rPr>
          <w:lang w:val="sl-SI"/>
        </w:rPr>
      </w:pPr>
      <w:r>
        <w:rPr>
          <w:lang w:val="sl-SI"/>
        </w:rPr>
        <w:t>e-pošta: regulatory@neurim.com</w:t>
      </w:r>
    </w:p>
    <w:p w14:paraId="2726C947" w14:textId="77777777" w:rsidR="002F2657" w:rsidRDefault="002F2657">
      <w:pPr>
        <w:tabs>
          <w:tab w:val="clear" w:pos="567"/>
        </w:tabs>
        <w:spacing w:line="240" w:lineRule="auto"/>
        <w:rPr>
          <w:lang w:val="sl-SI"/>
        </w:rPr>
      </w:pPr>
    </w:p>
    <w:p w14:paraId="16046AA8" w14:textId="77777777" w:rsidR="002F2657" w:rsidRDefault="002F2657">
      <w:pPr>
        <w:tabs>
          <w:tab w:val="clear" w:pos="567"/>
        </w:tabs>
        <w:spacing w:line="240" w:lineRule="auto"/>
        <w:rPr>
          <w:lang w:val="sl-SI"/>
        </w:rPr>
      </w:pPr>
    </w:p>
    <w:p w14:paraId="427C7BE8" w14:textId="77777777" w:rsidR="002F2657" w:rsidRDefault="002F2657" w:rsidP="00BB0217">
      <w:pPr>
        <w:tabs>
          <w:tab w:val="clear" w:pos="567"/>
        </w:tabs>
        <w:spacing w:line="240" w:lineRule="auto"/>
        <w:ind w:left="567" w:hanging="567"/>
        <w:rPr>
          <w:b/>
          <w:bCs/>
          <w:lang w:val="sl-SI"/>
        </w:rPr>
      </w:pPr>
      <w:r>
        <w:rPr>
          <w:b/>
          <w:bCs/>
          <w:lang w:val="sl-SI"/>
        </w:rPr>
        <w:t>8.</w:t>
      </w:r>
      <w:r>
        <w:rPr>
          <w:b/>
          <w:bCs/>
          <w:lang w:val="sl-SI"/>
        </w:rPr>
        <w:tab/>
        <w:t>ŠTEVILKA (ŠTEVILKE) DOVOLJENJA (DOVOLJENJ) ZA PROMET Z ZDRAVILOM</w:t>
      </w:r>
    </w:p>
    <w:p w14:paraId="3CAA5B0F" w14:textId="77777777" w:rsidR="002F2657" w:rsidRDefault="002F2657" w:rsidP="00BB0217">
      <w:pPr>
        <w:tabs>
          <w:tab w:val="clear" w:pos="567"/>
        </w:tabs>
        <w:spacing w:line="240" w:lineRule="auto"/>
        <w:rPr>
          <w:lang w:val="sl-SI"/>
        </w:rPr>
      </w:pPr>
    </w:p>
    <w:p w14:paraId="6E7417E0" w14:textId="77777777" w:rsidR="002F2657" w:rsidRDefault="002F2657" w:rsidP="00BB0217">
      <w:pPr>
        <w:spacing w:line="240" w:lineRule="auto"/>
        <w:rPr>
          <w:lang w:val="sl-SI"/>
        </w:rPr>
      </w:pPr>
      <w:r>
        <w:rPr>
          <w:lang w:val="sl-SI"/>
        </w:rPr>
        <w:t>EU/1/07/392/001</w:t>
      </w:r>
    </w:p>
    <w:p w14:paraId="76C4ECE0" w14:textId="77777777" w:rsidR="002F2657" w:rsidRDefault="002F2657" w:rsidP="00BB0217">
      <w:pPr>
        <w:spacing w:line="240" w:lineRule="auto"/>
        <w:rPr>
          <w:lang w:val="sl-SI"/>
        </w:rPr>
      </w:pPr>
      <w:r>
        <w:rPr>
          <w:lang w:val="sl-SI"/>
        </w:rPr>
        <w:t>EU/1/07/392/002</w:t>
      </w:r>
    </w:p>
    <w:p w14:paraId="7BC03AFE" w14:textId="77777777" w:rsidR="002F2657" w:rsidRDefault="002F2657" w:rsidP="00BB0217">
      <w:pPr>
        <w:tabs>
          <w:tab w:val="clear" w:pos="567"/>
        </w:tabs>
        <w:spacing w:line="240" w:lineRule="auto"/>
        <w:rPr>
          <w:noProof/>
          <w:lang w:val="sl-SI"/>
        </w:rPr>
      </w:pPr>
      <w:r>
        <w:rPr>
          <w:noProof/>
          <w:lang w:val="sl-SI"/>
        </w:rPr>
        <w:t>EU/1/07/392/003</w:t>
      </w:r>
    </w:p>
    <w:p w14:paraId="18A41897" w14:textId="77777777" w:rsidR="002F2657" w:rsidRDefault="002F2657" w:rsidP="00BB0217">
      <w:pPr>
        <w:tabs>
          <w:tab w:val="clear" w:pos="567"/>
        </w:tabs>
        <w:spacing w:line="240" w:lineRule="auto"/>
        <w:rPr>
          <w:lang w:val="sl-SI"/>
        </w:rPr>
      </w:pPr>
      <w:r>
        <w:rPr>
          <w:noProof/>
          <w:lang w:val="sl-SI"/>
        </w:rPr>
        <w:t>EU/1/07/392/004</w:t>
      </w:r>
    </w:p>
    <w:p w14:paraId="6A500523" w14:textId="1C2D712F" w:rsidR="002F2657" w:rsidRDefault="00C9028D">
      <w:pPr>
        <w:tabs>
          <w:tab w:val="clear" w:pos="567"/>
        </w:tabs>
        <w:spacing w:line="240" w:lineRule="auto"/>
        <w:rPr>
          <w:lang w:val="sl-SI"/>
        </w:rPr>
      </w:pPr>
      <w:ins w:id="14" w:author="Author">
        <w:r>
          <w:rPr>
            <w:noProof/>
            <w:lang w:val="en-US"/>
          </w:rPr>
          <w:t>EU/1/07/392/005</w:t>
        </w:r>
      </w:ins>
    </w:p>
    <w:p w14:paraId="1AE1F6F8" w14:textId="77777777" w:rsidR="002F2657" w:rsidRDefault="002F2657">
      <w:pPr>
        <w:tabs>
          <w:tab w:val="clear" w:pos="567"/>
        </w:tabs>
        <w:spacing w:line="240" w:lineRule="auto"/>
        <w:rPr>
          <w:lang w:val="sl-SI"/>
        </w:rPr>
      </w:pPr>
    </w:p>
    <w:p w14:paraId="69CC471B" w14:textId="77777777" w:rsidR="002F2657" w:rsidRDefault="002F2657" w:rsidP="00BB0217">
      <w:pPr>
        <w:keepNext/>
        <w:tabs>
          <w:tab w:val="clear" w:pos="567"/>
        </w:tabs>
        <w:spacing w:line="240" w:lineRule="auto"/>
        <w:ind w:left="567" w:hanging="567"/>
        <w:rPr>
          <w:b/>
          <w:bCs/>
          <w:lang w:val="sl-SI"/>
        </w:rPr>
      </w:pPr>
      <w:r>
        <w:rPr>
          <w:b/>
          <w:bCs/>
          <w:lang w:val="sl-SI"/>
        </w:rPr>
        <w:lastRenderedPageBreak/>
        <w:t>9.</w:t>
      </w:r>
      <w:r>
        <w:rPr>
          <w:b/>
          <w:bCs/>
          <w:lang w:val="sl-SI"/>
        </w:rPr>
        <w:tab/>
        <w:t>DATUM PRIDOBITVE/PODALJŠANJA DOVOLJENJA ZA PROMET Z ZDRAVILOM</w:t>
      </w:r>
    </w:p>
    <w:p w14:paraId="5CD0CDCB" w14:textId="77777777" w:rsidR="002F2657" w:rsidRDefault="002F2657" w:rsidP="00BB0217">
      <w:pPr>
        <w:keepNext/>
        <w:tabs>
          <w:tab w:val="clear" w:pos="567"/>
        </w:tabs>
        <w:spacing w:line="240" w:lineRule="auto"/>
        <w:rPr>
          <w:lang w:val="sl-SI"/>
        </w:rPr>
      </w:pPr>
    </w:p>
    <w:p w14:paraId="5173CFAB" w14:textId="77777777" w:rsidR="002F2657" w:rsidRDefault="002F2657" w:rsidP="00BB0217">
      <w:pPr>
        <w:keepNext/>
        <w:tabs>
          <w:tab w:val="clear" w:pos="567"/>
        </w:tabs>
        <w:spacing w:line="240" w:lineRule="auto"/>
        <w:rPr>
          <w:lang w:val="sl-SI"/>
        </w:rPr>
      </w:pPr>
      <w:r>
        <w:rPr>
          <w:lang w:val="sl-SI"/>
        </w:rPr>
        <w:t>Datum prve odobritve: 29. junij 2007</w:t>
      </w:r>
    </w:p>
    <w:p w14:paraId="62F2B4AD" w14:textId="77777777" w:rsidR="002F2657" w:rsidRDefault="002F2657" w:rsidP="00BB0217">
      <w:pPr>
        <w:keepNext/>
        <w:tabs>
          <w:tab w:val="clear" w:pos="567"/>
        </w:tabs>
        <w:spacing w:line="240" w:lineRule="auto"/>
        <w:rPr>
          <w:lang w:val="sl-SI"/>
        </w:rPr>
      </w:pPr>
      <w:r>
        <w:rPr>
          <w:lang w:val="sl-SI"/>
        </w:rPr>
        <w:t xml:space="preserve">Datum zadnjega podaljšanja: </w:t>
      </w:r>
      <w:r w:rsidRPr="00E11A98">
        <w:rPr>
          <w:lang w:val="sl-SI"/>
        </w:rPr>
        <w:t>20. april 2012</w:t>
      </w:r>
    </w:p>
    <w:p w14:paraId="140A3DB9" w14:textId="77777777" w:rsidR="002F2657" w:rsidRDefault="002F2657">
      <w:pPr>
        <w:tabs>
          <w:tab w:val="clear" w:pos="567"/>
        </w:tabs>
        <w:spacing w:line="240" w:lineRule="auto"/>
        <w:rPr>
          <w:lang w:val="sl-SI"/>
        </w:rPr>
      </w:pPr>
    </w:p>
    <w:p w14:paraId="67EE92C2" w14:textId="77777777" w:rsidR="002F2657" w:rsidRDefault="002F2657">
      <w:pPr>
        <w:tabs>
          <w:tab w:val="clear" w:pos="567"/>
        </w:tabs>
        <w:spacing w:line="240" w:lineRule="auto"/>
        <w:rPr>
          <w:lang w:val="sl-SI"/>
        </w:rPr>
      </w:pPr>
    </w:p>
    <w:p w14:paraId="4681114A" w14:textId="77777777" w:rsidR="002F2657" w:rsidRDefault="002F2657">
      <w:pPr>
        <w:tabs>
          <w:tab w:val="clear" w:pos="567"/>
        </w:tabs>
        <w:spacing w:line="240" w:lineRule="auto"/>
        <w:ind w:left="567" w:hanging="567"/>
        <w:rPr>
          <w:b/>
          <w:bCs/>
          <w:lang w:val="sl-SI"/>
        </w:rPr>
      </w:pPr>
      <w:r>
        <w:rPr>
          <w:b/>
          <w:bCs/>
          <w:lang w:val="sl-SI"/>
        </w:rPr>
        <w:t>10.</w:t>
      </w:r>
      <w:r>
        <w:rPr>
          <w:b/>
          <w:bCs/>
          <w:lang w:val="sl-SI"/>
        </w:rPr>
        <w:tab/>
        <w:t>DATUM ZADNJE REVIZIJE BESEDILA</w:t>
      </w:r>
    </w:p>
    <w:p w14:paraId="6081248A" w14:textId="77777777" w:rsidR="002F2657" w:rsidRDefault="002F2657">
      <w:pPr>
        <w:spacing w:line="240" w:lineRule="auto"/>
        <w:rPr>
          <w:lang w:val="sl-SI"/>
        </w:rPr>
      </w:pPr>
    </w:p>
    <w:p w14:paraId="5563A81C" w14:textId="77777777" w:rsidR="002F2657" w:rsidRDefault="002F2657">
      <w:pPr>
        <w:spacing w:line="240" w:lineRule="auto"/>
        <w:rPr>
          <w:noProof/>
          <w:szCs w:val="24"/>
          <w:lang w:val="sl-SI"/>
        </w:rPr>
      </w:pPr>
      <w:r>
        <w:rPr>
          <w:noProof/>
          <w:szCs w:val="24"/>
          <w:lang w:val="sl-SI"/>
        </w:rPr>
        <w:t>{DD. mesec LLLL}</w:t>
      </w:r>
    </w:p>
    <w:p w14:paraId="6B351C2D" w14:textId="77777777" w:rsidR="002F2657" w:rsidRDefault="002F2657">
      <w:pPr>
        <w:spacing w:line="240" w:lineRule="auto"/>
        <w:rPr>
          <w:lang w:val="sl-SI"/>
        </w:rPr>
      </w:pPr>
    </w:p>
    <w:p w14:paraId="6F86DAAA" w14:textId="77777777" w:rsidR="002F2657" w:rsidRDefault="002F2657">
      <w:pPr>
        <w:spacing w:line="240" w:lineRule="auto"/>
        <w:rPr>
          <w:lang w:val="sl-SI"/>
        </w:rPr>
      </w:pPr>
      <w:r>
        <w:rPr>
          <w:lang w:val="sl-SI"/>
        </w:rPr>
        <w:t>Podrobne informacije o tem zdravilu so objavljene na spletni strani Evropske agencije za zdravila http://www.ema.europa.eu</w:t>
      </w:r>
    </w:p>
    <w:p w14:paraId="237F9063" w14:textId="77777777" w:rsidR="002F2657" w:rsidRDefault="002F2657">
      <w:pPr>
        <w:spacing w:line="240" w:lineRule="auto"/>
        <w:rPr>
          <w:lang w:val="sl-SI"/>
        </w:rPr>
      </w:pPr>
    </w:p>
    <w:p w14:paraId="6FD2FDB4" w14:textId="77777777" w:rsidR="002F2657" w:rsidRDefault="002F2657">
      <w:pPr>
        <w:spacing w:line="240" w:lineRule="auto"/>
        <w:rPr>
          <w:lang w:val="sl-SI"/>
        </w:rPr>
      </w:pPr>
    </w:p>
    <w:p w14:paraId="0C5BD722" w14:textId="77777777" w:rsidR="002F2657" w:rsidRDefault="002F2657">
      <w:pPr>
        <w:tabs>
          <w:tab w:val="clear" w:pos="567"/>
        </w:tabs>
        <w:spacing w:line="240" w:lineRule="auto"/>
        <w:jc w:val="center"/>
        <w:rPr>
          <w:lang w:val="sl-SI"/>
        </w:rPr>
      </w:pPr>
      <w:r>
        <w:rPr>
          <w:lang w:val="sl-SI"/>
        </w:rPr>
        <w:br w:type="page"/>
      </w:r>
    </w:p>
    <w:p w14:paraId="3A58E6D4" w14:textId="77777777" w:rsidR="002F2657" w:rsidRDefault="002F2657">
      <w:pPr>
        <w:tabs>
          <w:tab w:val="clear" w:pos="567"/>
        </w:tabs>
        <w:spacing w:line="240" w:lineRule="auto"/>
        <w:jc w:val="center"/>
        <w:rPr>
          <w:lang w:val="sl-SI"/>
        </w:rPr>
      </w:pPr>
    </w:p>
    <w:p w14:paraId="7F9C24AF" w14:textId="77777777" w:rsidR="002F2657" w:rsidRDefault="002F2657">
      <w:pPr>
        <w:tabs>
          <w:tab w:val="clear" w:pos="567"/>
        </w:tabs>
        <w:spacing w:line="240" w:lineRule="auto"/>
        <w:jc w:val="center"/>
        <w:rPr>
          <w:lang w:val="sl-SI"/>
        </w:rPr>
      </w:pPr>
    </w:p>
    <w:p w14:paraId="24384D54" w14:textId="77777777" w:rsidR="002F2657" w:rsidRDefault="002F2657">
      <w:pPr>
        <w:tabs>
          <w:tab w:val="clear" w:pos="567"/>
        </w:tabs>
        <w:spacing w:line="240" w:lineRule="auto"/>
        <w:jc w:val="center"/>
        <w:rPr>
          <w:lang w:val="sl-SI"/>
        </w:rPr>
      </w:pPr>
    </w:p>
    <w:p w14:paraId="1EFB5DD1" w14:textId="77777777" w:rsidR="002F2657" w:rsidRDefault="002F2657">
      <w:pPr>
        <w:tabs>
          <w:tab w:val="clear" w:pos="567"/>
        </w:tabs>
        <w:spacing w:line="240" w:lineRule="auto"/>
        <w:jc w:val="center"/>
        <w:rPr>
          <w:lang w:val="sl-SI"/>
        </w:rPr>
      </w:pPr>
    </w:p>
    <w:p w14:paraId="2C4AEDA6" w14:textId="77777777" w:rsidR="002F2657" w:rsidRDefault="002F2657">
      <w:pPr>
        <w:tabs>
          <w:tab w:val="clear" w:pos="567"/>
        </w:tabs>
        <w:spacing w:line="240" w:lineRule="auto"/>
        <w:jc w:val="center"/>
        <w:rPr>
          <w:lang w:val="sl-SI"/>
        </w:rPr>
      </w:pPr>
    </w:p>
    <w:p w14:paraId="518BC129" w14:textId="77777777" w:rsidR="002F2657" w:rsidRDefault="002F2657">
      <w:pPr>
        <w:tabs>
          <w:tab w:val="clear" w:pos="567"/>
        </w:tabs>
        <w:spacing w:line="240" w:lineRule="auto"/>
        <w:jc w:val="center"/>
        <w:rPr>
          <w:lang w:val="sl-SI"/>
        </w:rPr>
      </w:pPr>
    </w:p>
    <w:p w14:paraId="797E2326" w14:textId="77777777" w:rsidR="002F2657" w:rsidRDefault="002F2657">
      <w:pPr>
        <w:tabs>
          <w:tab w:val="clear" w:pos="567"/>
        </w:tabs>
        <w:spacing w:line="240" w:lineRule="auto"/>
        <w:jc w:val="center"/>
        <w:rPr>
          <w:lang w:val="sl-SI"/>
        </w:rPr>
      </w:pPr>
    </w:p>
    <w:p w14:paraId="7717602A" w14:textId="77777777" w:rsidR="002F2657" w:rsidRDefault="002F2657">
      <w:pPr>
        <w:tabs>
          <w:tab w:val="clear" w:pos="567"/>
        </w:tabs>
        <w:spacing w:line="240" w:lineRule="auto"/>
        <w:jc w:val="center"/>
        <w:rPr>
          <w:lang w:val="sl-SI"/>
        </w:rPr>
      </w:pPr>
    </w:p>
    <w:p w14:paraId="56D112BC" w14:textId="77777777" w:rsidR="002F2657" w:rsidRDefault="002F2657">
      <w:pPr>
        <w:tabs>
          <w:tab w:val="clear" w:pos="567"/>
        </w:tabs>
        <w:spacing w:line="240" w:lineRule="auto"/>
        <w:jc w:val="center"/>
        <w:rPr>
          <w:lang w:val="sl-SI"/>
        </w:rPr>
      </w:pPr>
    </w:p>
    <w:p w14:paraId="2DC88A4B" w14:textId="77777777" w:rsidR="002F2657" w:rsidRDefault="002F2657">
      <w:pPr>
        <w:tabs>
          <w:tab w:val="clear" w:pos="567"/>
        </w:tabs>
        <w:spacing w:line="240" w:lineRule="auto"/>
        <w:jc w:val="center"/>
        <w:rPr>
          <w:lang w:val="sl-SI"/>
        </w:rPr>
      </w:pPr>
    </w:p>
    <w:p w14:paraId="016E2A7A" w14:textId="77777777" w:rsidR="002F2657" w:rsidRDefault="002F2657">
      <w:pPr>
        <w:tabs>
          <w:tab w:val="clear" w:pos="567"/>
        </w:tabs>
        <w:spacing w:line="240" w:lineRule="auto"/>
        <w:jc w:val="center"/>
        <w:rPr>
          <w:lang w:val="sl-SI"/>
        </w:rPr>
      </w:pPr>
    </w:p>
    <w:p w14:paraId="7A604BE1" w14:textId="77777777" w:rsidR="002F2657" w:rsidRDefault="002F2657">
      <w:pPr>
        <w:tabs>
          <w:tab w:val="clear" w:pos="567"/>
        </w:tabs>
        <w:spacing w:line="240" w:lineRule="auto"/>
        <w:jc w:val="center"/>
        <w:rPr>
          <w:lang w:val="sl-SI"/>
        </w:rPr>
      </w:pPr>
    </w:p>
    <w:p w14:paraId="5B4BF478" w14:textId="77777777" w:rsidR="002F2657" w:rsidRDefault="002F2657">
      <w:pPr>
        <w:tabs>
          <w:tab w:val="clear" w:pos="567"/>
        </w:tabs>
        <w:spacing w:line="240" w:lineRule="auto"/>
        <w:jc w:val="center"/>
        <w:rPr>
          <w:lang w:val="sl-SI"/>
        </w:rPr>
      </w:pPr>
    </w:p>
    <w:p w14:paraId="0BEE7D08" w14:textId="77777777" w:rsidR="002F2657" w:rsidRDefault="002F2657">
      <w:pPr>
        <w:tabs>
          <w:tab w:val="clear" w:pos="567"/>
        </w:tabs>
        <w:spacing w:line="240" w:lineRule="auto"/>
        <w:jc w:val="center"/>
        <w:rPr>
          <w:lang w:val="sl-SI"/>
        </w:rPr>
      </w:pPr>
    </w:p>
    <w:p w14:paraId="573F62CA" w14:textId="77777777" w:rsidR="002F2657" w:rsidRDefault="002F2657">
      <w:pPr>
        <w:tabs>
          <w:tab w:val="clear" w:pos="567"/>
        </w:tabs>
        <w:spacing w:line="240" w:lineRule="auto"/>
        <w:jc w:val="center"/>
        <w:rPr>
          <w:lang w:val="sl-SI"/>
        </w:rPr>
      </w:pPr>
    </w:p>
    <w:p w14:paraId="35BDB2C7" w14:textId="77777777" w:rsidR="002F2657" w:rsidRDefault="002F2657">
      <w:pPr>
        <w:tabs>
          <w:tab w:val="clear" w:pos="567"/>
        </w:tabs>
        <w:spacing w:line="240" w:lineRule="auto"/>
        <w:jc w:val="center"/>
        <w:rPr>
          <w:lang w:val="sl-SI"/>
        </w:rPr>
      </w:pPr>
    </w:p>
    <w:p w14:paraId="49805C80" w14:textId="77777777" w:rsidR="002F2657" w:rsidRDefault="002F2657">
      <w:pPr>
        <w:tabs>
          <w:tab w:val="clear" w:pos="567"/>
        </w:tabs>
        <w:spacing w:line="240" w:lineRule="auto"/>
        <w:jc w:val="center"/>
        <w:rPr>
          <w:lang w:val="sl-SI"/>
        </w:rPr>
      </w:pPr>
    </w:p>
    <w:p w14:paraId="5C697D07" w14:textId="77777777" w:rsidR="002F2657" w:rsidRDefault="002F2657">
      <w:pPr>
        <w:tabs>
          <w:tab w:val="clear" w:pos="567"/>
        </w:tabs>
        <w:spacing w:line="240" w:lineRule="auto"/>
        <w:jc w:val="center"/>
        <w:rPr>
          <w:lang w:val="sl-SI"/>
        </w:rPr>
      </w:pPr>
    </w:p>
    <w:p w14:paraId="55EE7046" w14:textId="77777777" w:rsidR="002F2657" w:rsidRDefault="002F2657">
      <w:pPr>
        <w:tabs>
          <w:tab w:val="clear" w:pos="567"/>
        </w:tabs>
        <w:spacing w:line="240" w:lineRule="auto"/>
        <w:jc w:val="center"/>
        <w:rPr>
          <w:lang w:val="sl-SI"/>
        </w:rPr>
      </w:pPr>
    </w:p>
    <w:p w14:paraId="37561B80" w14:textId="77777777" w:rsidR="002F2657" w:rsidRDefault="002F2657">
      <w:pPr>
        <w:tabs>
          <w:tab w:val="clear" w:pos="567"/>
        </w:tabs>
        <w:spacing w:line="240" w:lineRule="auto"/>
        <w:jc w:val="center"/>
        <w:rPr>
          <w:lang w:val="sl-SI"/>
        </w:rPr>
      </w:pPr>
    </w:p>
    <w:p w14:paraId="7D69D0D1" w14:textId="77777777" w:rsidR="002F2657" w:rsidRDefault="002F2657">
      <w:pPr>
        <w:tabs>
          <w:tab w:val="clear" w:pos="567"/>
        </w:tabs>
        <w:spacing w:line="240" w:lineRule="auto"/>
        <w:jc w:val="center"/>
        <w:rPr>
          <w:lang w:val="sl-SI"/>
        </w:rPr>
      </w:pPr>
    </w:p>
    <w:p w14:paraId="5F7CE187" w14:textId="77777777" w:rsidR="002F2657" w:rsidRDefault="002F2657">
      <w:pPr>
        <w:tabs>
          <w:tab w:val="clear" w:pos="567"/>
        </w:tabs>
        <w:spacing w:line="240" w:lineRule="auto"/>
        <w:jc w:val="center"/>
        <w:rPr>
          <w:lang w:val="sl-SI"/>
        </w:rPr>
      </w:pPr>
    </w:p>
    <w:p w14:paraId="54E4DEC5" w14:textId="77777777" w:rsidR="002F2657" w:rsidRDefault="002F2657">
      <w:pPr>
        <w:tabs>
          <w:tab w:val="clear" w:pos="567"/>
        </w:tabs>
        <w:spacing w:line="240" w:lineRule="auto"/>
        <w:jc w:val="center"/>
        <w:rPr>
          <w:b/>
          <w:lang w:val="sl-SI"/>
        </w:rPr>
      </w:pPr>
      <w:r>
        <w:rPr>
          <w:b/>
          <w:lang w:val="sl-SI"/>
        </w:rPr>
        <w:t>PRILOGA II</w:t>
      </w:r>
    </w:p>
    <w:p w14:paraId="6B430687" w14:textId="77777777" w:rsidR="002F2657" w:rsidRDefault="002F2657">
      <w:pPr>
        <w:tabs>
          <w:tab w:val="clear" w:pos="567"/>
        </w:tabs>
        <w:spacing w:line="240" w:lineRule="auto"/>
        <w:ind w:left="1701" w:right="991" w:hanging="708"/>
        <w:rPr>
          <w:b/>
          <w:lang w:val="sl-SI"/>
        </w:rPr>
      </w:pPr>
    </w:p>
    <w:p w14:paraId="055E5684" w14:textId="77777777" w:rsidR="002F2657" w:rsidRDefault="002F2657">
      <w:pPr>
        <w:tabs>
          <w:tab w:val="clear" w:pos="567"/>
        </w:tabs>
        <w:spacing w:line="240" w:lineRule="auto"/>
        <w:ind w:left="1701" w:right="849" w:hanging="708"/>
        <w:rPr>
          <w:b/>
          <w:lang w:val="sl-SI"/>
        </w:rPr>
      </w:pPr>
      <w:r>
        <w:rPr>
          <w:b/>
          <w:lang w:val="sl-SI"/>
        </w:rPr>
        <w:t>A.</w:t>
      </w:r>
      <w:r>
        <w:rPr>
          <w:b/>
          <w:lang w:val="sl-SI"/>
        </w:rPr>
        <w:tab/>
      </w:r>
      <w:r>
        <w:rPr>
          <w:b/>
          <w:noProof/>
          <w:szCs w:val="24"/>
          <w:lang w:val="sl-SI"/>
        </w:rPr>
        <w:t xml:space="preserve">IZDELOVALCI, ODGOVORNI </w:t>
      </w:r>
      <w:r>
        <w:rPr>
          <w:b/>
          <w:lang w:val="sl-SI"/>
        </w:rPr>
        <w:t>ZA SPROŠČANJE SERIJ</w:t>
      </w:r>
    </w:p>
    <w:p w14:paraId="0F29C7F8" w14:textId="77777777" w:rsidR="002F2657" w:rsidRDefault="002F2657">
      <w:pPr>
        <w:tabs>
          <w:tab w:val="clear" w:pos="567"/>
        </w:tabs>
        <w:spacing w:line="240" w:lineRule="auto"/>
        <w:ind w:left="1701" w:right="849" w:hanging="708"/>
        <w:rPr>
          <w:lang w:val="sl-SI"/>
        </w:rPr>
      </w:pPr>
    </w:p>
    <w:p w14:paraId="50E9298B" w14:textId="77777777" w:rsidR="002F2657" w:rsidRDefault="002F2657">
      <w:pPr>
        <w:tabs>
          <w:tab w:val="left" w:pos="1985"/>
        </w:tabs>
        <w:spacing w:line="240" w:lineRule="auto"/>
        <w:ind w:left="1701" w:right="849" w:hanging="708"/>
        <w:rPr>
          <w:b/>
          <w:noProof/>
          <w:szCs w:val="24"/>
          <w:lang w:val="sl-SI"/>
        </w:rPr>
      </w:pPr>
      <w:r>
        <w:rPr>
          <w:b/>
          <w:lang w:val="sl-SI"/>
        </w:rPr>
        <w:t>B.</w:t>
      </w:r>
      <w:r>
        <w:rPr>
          <w:b/>
          <w:lang w:val="sl-SI"/>
        </w:rPr>
        <w:tab/>
      </w:r>
      <w:r>
        <w:rPr>
          <w:b/>
          <w:noProof/>
          <w:szCs w:val="24"/>
          <w:lang w:val="sl-SI"/>
        </w:rPr>
        <w:t>POGOJI ALI OMEJITVE GLEDE OSKRBE IN UPORABE</w:t>
      </w:r>
    </w:p>
    <w:p w14:paraId="1BEB9908" w14:textId="77777777" w:rsidR="002F2657" w:rsidRDefault="002F2657">
      <w:pPr>
        <w:tabs>
          <w:tab w:val="clear" w:pos="567"/>
        </w:tabs>
        <w:spacing w:line="240" w:lineRule="auto"/>
        <w:ind w:left="1701" w:right="849" w:hanging="708"/>
        <w:rPr>
          <w:lang w:val="sl-SI"/>
        </w:rPr>
      </w:pPr>
    </w:p>
    <w:p w14:paraId="385A9216" w14:textId="77777777" w:rsidR="002F2657" w:rsidRDefault="002F2657">
      <w:pPr>
        <w:tabs>
          <w:tab w:val="clear" w:pos="567"/>
        </w:tabs>
        <w:spacing w:line="240" w:lineRule="auto"/>
        <w:ind w:left="1701" w:right="849" w:hanging="708"/>
        <w:rPr>
          <w:b/>
          <w:bCs/>
          <w:lang w:val="sl-SI"/>
        </w:rPr>
      </w:pPr>
      <w:r>
        <w:rPr>
          <w:b/>
          <w:bCs/>
          <w:lang w:val="sl-SI"/>
        </w:rPr>
        <w:t>C.</w:t>
      </w:r>
      <w:r>
        <w:rPr>
          <w:b/>
          <w:bCs/>
          <w:lang w:val="sl-SI"/>
        </w:rPr>
        <w:tab/>
        <w:t>DRUGI POGOJI IN ZAHTEVE DOVOLJENJA ZA PROMET Z ZDRAVILOM</w:t>
      </w:r>
    </w:p>
    <w:p w14:paraId="05A32917" w14:textId="77777777" w:rsidR="002F2657" w:rsidRDefault="002F2657">
      <w:pPr>
        <w:tabs>
          <w:tab w:val="clear" w:pos="567"/>
        </w:tabs>
        <w:spacing w:line="240" w:lineRule="auto"/>
        <w:ind w:left="1701" w:right="849" w:hanging="708"/>
        <w:rPr>
          <w:bCs/>
          <w:lang w:val="sl-SI"/>
        </w:rPr>
      </w:pPr>
    </w:p>
    <w:p w14:paraId="5F6C1BB0" w14:textId="77777777" w:rsidR="002F2657" w:rsidRPr="008F48EC" w:rsidRDefault="002F2657">
      <w:pPr>
        <w:spacing w:line="240" w:lineRule="auto"/>
        <w:ind w:left="1701" w:right="851" w:hanging="709"/>
        <w:rPr>
          <w:b/>
          <w:bCs/>
          <w:lang w:val="sl-SI"/>
        </w:rPr>
      </w:pPr>
      <w:r>
        <w:rPr>
          <w:b/>
          <w:noProof/>
          <w:lang w:val="sl-SI"/>
        </w:rPr>
        <w:t>D.</w:t>
      </w:r>
      <w:r>
        <w:rPr>
          <w:b/>
          <w:lang w:val="sl-SI"/>
        </w:rPr>
        <w:tab/>
      </w:r>
      <w:r w:rsidRPr="008F48EC">
        <w:rPr>
          <w:b/>
          <w:bCs/>
          <w:lang w:val="sl-SI"/>
        </w:rPr>
        <w:t>POGOJI ALI OMEJITVE V ZVEZI Z VARNO IN UČINKOVITO UPORABO ZDRAVILA</w:t>
      </w:r>
    </w:p>
    <w:p w14:paraId="516F21F4" w14:textId="77777777" w:rsidR="002F2657" w:rsidRDefault="002F2657">
      <w:pPr>
        <w:tabs>
          <w:tab w:val="clear" w:pos="567"/>
        </w:tabs>
        <w:spacing w:line="240" w:lineRule="auto"/>
        <w:ind w:left="1701" w:right="849" w:hanging="708"/>
        <w:rPr>
          <w:bCs/>
          <w:lang w:val="sl-SI"/>
        </w:rPr>
      </w:pPr>
    </w:p>
    <w:p w14:paraId="2F766083" w14:textId="77777777" w:rsidR="002F2657" w:rsidRDefault="002F2657">
      <w:pPr>
        <w:tabs>
          <w:tab w:val="clear" w:pos="567"/>
        </w:tabs>
        <w:spacing w:line="240" w:lineRule="auto"/>
        <w:ind w:left="1701" w:right="849" w:hanging="708"/>
        <w:rPr>
          <w:bCs/>
          <w:lang w:val="sl-SI"/>
        </w:rPr>
      </w:pPr>
    </w:p>
    <w:p w14:paraId="6B615761" w14:textId="77777777" w:rsidR="002F2657" w:rsidRDefault="002F2657">
      <w:pPr>
        <w:pStyle w:val="TITLEB"/>
        <w:spacing w:line="240" w:lineRule="auto"/>
      </w:pPr>
      <w:r>
        <w:br w:type="page"/>
      </w:r>
      <w:r>
        <w:lastRenderedPageBreak/>
        <w:t>A.</w:t>
      </w:r>
      <w:r>
        <w:tab/>
      </w:r>
      <w:r>
        <w:rPr>
          <w:noProof/>
          <w:szCs w:val="24"/>
        </w:rPr>
        <w:t>IZDELOVALCI</w:t>
      </w:r>
      <w:r>
        <w:t>, ODGOVORNI ZA SPROŠČANJE SERIJ</w:t>
      </w:r>
    </w:p>
    <w:p w14:paraId="1062239F" w14:textId="77777777" w:rsidR="002F2657" w:rsidRDefault="002F2657">
      <w:pPr>
        <w:autoSpaceDE w:val="0"/>
        <w:autoSpaceDN w:val="0"/>
        <w:adjustRightInd w:val="0"/>
        <w:spacing w:line="240" w:lineRule="auto"/>
        <w:rPr>
          <w:bCs/>
          <w:lang w:val="sl-SI"/>
        </w:rPr>
      </w:pPr>
    </w:p>
    <w:p w14:paraId="1FFD3626" w14:textId="77777777" w:rsidR="002F2657" w:rsidRDefault="002F2657">
      <w:pPr>
        <w:autoSpaceDE w:val="0"/>
        <w:autoSpaceDN w:val="0"/>
        <w:adjustRightInd w:val="0"/>
        <w:spacing w:line="240" w:lineRule="auto"/>
        <w:rPr>
          <w:bCs/>
          <w:u w:val="single"/>
          <w:lang w:val="sl-SI"/>
        </w:rPr>
      </w:pPr>
      <w:r>
        <w:rPr>
          <w:bCs/>
          <w:u w:val="single"/>
          <w:lang w:val="sl-SI"/>
        </w:rPr>
        <w:t>Ime in naslov izdelovalcev, odgovornih za sproščanje serije</w:t>
      </w:r>
    </w:p>
    <w:p w14:paraId="501309CC" w14:textId="77777777" w:rsidR="002F2657" w:rsidRDefault="002F2657">
      <w:pPr>
        <w:spacing w:line="240" w:lineRule="auto"/>
        <w:outlineLvl w:val="0"/>
        <w:rPr>
          <w:bCs/>
          <w:lang w:val="sl-SI"/>
        </w:rPr>
      </w:pPr>
    </w:p>
    <w:p w14:paraId="056BC795" w14:textId="77777777" w:rsidR="002F2657" w:rsidRDefault="002F2657">
      <w:pPr>
        <w:tabs>
          <w:tab w:val="clear" w:pos="567"/>
        </w:tabs>
        <w:spacing w:line="240" w:lineRule="auto"/>
        <w:rPr>
          <w:lang w:val="sl-SI"/>
        </w:rPr>
      </w:pPr>
      <w:r>
        <w:rPr>
          <w:lang w:val="sl-SI"/>
        </w:rPr>
        <w:t>Temmler Pharma GmbH &amp; Co. KG</w:t>
      </w:r>
    </w:p>
    <w:p w14:paraId="12D444E5" w14:textId="77777777" w:rsidR="002F2657" w:rsidRDefault="002F2657">
      <w:pPr>
        <w:tabs>
          <w:tab w:val="clear" w:pos="567"/>
        </w:tabs>
        <w:spacing w:line="240" w:lineRule="auto"/>
        <w:rPr>
          <w:lang w:val="sl-SI"/>
        </w:rPr>
      </w:pPr>
      <w:r>
        <w:rPr>
          <w:lang w:val="sl-SI"/>
        </w:rPr>
        <w:t>Temmlerstrasse 2</w:t>
      </w:r>
    </w:p>
    <w:p w14:paraId="7463CDA5" w14:textId="77777777" w:rsidR="002F2657" w:rsidRDefault="002F2657">
      <w:pPr>
        <w:tabs>
          <w:tab w:val="clear" w:pos="567"/>
        </w:tabs>
        <w:spacing w:line="240" w:lineRule="auto"/>
        <w:rPr>
          <w:lang w:val="sl-SI"/>
        </w:rPr>
      </w:pPr>
      <w:r>
        <w:rPr>
          <w:lang w:val="sl-SI"/>
        </w:rPr>
        <w:t>35039 Marburg</w:t>
      </w:r>
    </w:p>
    <w:p w14:paraId="33D52595" w14:textId="77777777" w:rsidR="002F2657" w:rsidRDefault="002F2657">
      <w:pPr>
        <w:tabs>
          <w:tab w:val="clear" w:pos="567"/>
        </w:tabs>
        <w:spacing w:line="240" w:lineRule="auto"/>
        <w:rPr>
          <w:lang w:val="sl-SI"/>
        </w:rPr>
      </w:pPr>
      <w:r>
        <w:rPr>
          <w:noProof/>
          <w:lang w:val="sl-SI"/>
        </w:rPr>
        <w:t>Nemčija</w:t>
      </w:r>
    </w:p>
    <w:p w14:paraId="130F9BAD" w14:textId="77777777" w:rsidR="002F2657" w:rsidRDefault="002F2657">
      <w:pPr>
        <w:spacing w:line="240" w:lineRule="auto"/>
        <w:outlineLvl w:val="0"/>
        <w:rPr>
          <w:bCs/>
          <w:lang w:val="sl-SI"/>
        </w:rPr>
      </w:pPr>
    </w:p>
    <w:p w14:paraId="58D3E774" w14:textId="77777777" w:rsidR="009F7E93" w:rsidRDefault="009F7E93" w:rsidP="009F7E93">
      <w:pPr>
        <w:rPr>
          <w:snapToGrid/>
          <w:lang w:val="en-US" w:eastAsia="en-US"/>
        </w:rPr>
      </w:pPr>
      <w:proofErr w:type="spellStart"/>
      <w:r>
        <w:t>Iberfar</w:t>
      </w:r>
      <w:proofErr w:type="spellEnd"/>
      <w:r>
        <w:t xml:space="preserve"> Indústria </w:t>
      </w:r>
      <w:proofErr w:type="spellStart"/>
      <w:r>
        <w:t>Farmacêutica</w:t>
      </w:r>
      <w:proofErr w:type="spellEnd"/>
      <w:r>
        <w:t xml:space="preserve"> S.A.</w:t>
      </w:r>
    </w:p>
    <w:p w14:paraId="54634267" w14:textId="77777777" w:rsidR="009F7E93" w:rsidRDefault="009F7E93" w:rsidP="009F7E93">
      <w:r>
        <w:t>Estrada Consiglieri Pedroso 123</w:t>
      </w:r>
    </w:p>
    <w:p w14:paraId="7EF74D85" w14:textId="77777777" w:rsidR="009F7E93" w:rsidRDefault="009F7E93" w:rsidP="009F7E93">
      <w:r>
        <w:t xml:space="preserve">Queluz De </w:t>
      </w:r>
      <w:proofErr w:type="spellStart"/>
      <w:r>
        <w:t>Baixo</w:t>
      </w:r>
      <w:proofErr w:type="spellEnd"/>
    </w:p>
    <w:p w14:paraId="7065DAEE" w14:textId="77777777" w:rsidR="009F7E93" w:rsidRDefault="009F7E93" w:rsidP="009F7E93">
      <w:proofErr w:type="spellStart"/>
      <w:r>
        <w:t>Barcarena</w:t>
      </w:r>
      <w:proofErr w:type="spellEnd"/>
    </w:p>
    <w:p w14:paraId="0E8CC0CB" w14:textId="77777777" w:rsidR="009F7E93" w:rsidRDefault="009F7E93" w:rsidP="009F7E93">
      <w:r>
        <w:t>2734-501</w:t>
      </w:r>
    </w:p>
    <w:p w14:paraId="48CCE79D" w14:textId="77777777" w:rsidR="002F2657" w:rsidRDefault="002F2657">
      <w:pPr>
        <w:spacing w:line="240" w:lineRule="auto"/>
        <w:rPr>
          <w:lang w:val="sl-SI"/>
        </w:rPr>
      </w:pPr>
      <w:r>
        <w:rPr>
          <w:lang w:val="sl-SI"/>
        </w:rPr>
        <w:t>Portugalska</w:t>
      </w:r>
    </w:p>
    <w:p w14:paraId="77DE50E4" w14:textId="77777777" w:rsidR="002F2657" w:rsidRDefault="002F2657">
      <w:pPr>
        <w:spacing w:line="240" w:lineRule="auto"/>
        <w:outlineLvl w:val="0"/>
        <w:rPr>
          <w:bCs/>
          <w:lang w:val="sl-SI"/>
        </w:rPr>
      </w:pPr>
    </w:p>
    <w:p w14:paraId="26D23962" w14:textId="77777777" w:rsidR="002F2657" w:rsidRPr="008F142F" w:rsidRDefault="00ED72D9">
      <w:pPr>
        <w:spacing w:line="240" w:lineRule="auto"/>
        <w:rPr>
          <w:noProof/>
          <w:lang w:val="pt-BR" w:eastAsia="lv-LV"/>
        </w:rPr>
      </w:pPr>
      <w:r w:rsidRPr="00ED72D9">
        <w:rPr>
          <w:bCs/>
          <w:noProof/>
          <w:lang w:val="en-US" w:eastAsia="lv-LV"/>
        </w:rPr>
        <w:t>Rovi Pharma Industrial Services, S.A.</w:t>
      </w:r>
    </w:p>
    <w:p w14:paraId="69F0367F" w14:textId="77777777" w:rsidR="002F2657" w:rsidRPr="008F142F" w:rsidRDefault="002F2657">
      <w:pPr>
        <w:spacing w:line="240" w:lineRule="auto"/>
        <w:rPr>
          <w:noProof/>
          <w:lang w:val="es-ES" w:eastAsia="lv-LV"/>
        </w:rPr>
      </w:pPr>
      <w:r w:rsidRPr="008F142F">
        <w:rPr>
          <w:noProof/>
          <w:lang w:val="es-ES" w:eastAsia="lv-LV"/>
        </w:rPr>
        <w:t>Vía Complutense, 140</w:t>
      </w:r>
    </w:p>
    <w:p w14:paraId="3F67946E" w14:textId="77777777" w:rsidR="002F2657" w:rsidRPr="008F142F" w:rsidRDefault="002F2657">
      <w:pPr>
        <w:spacing w:line="240" w:lineRule="auto"/>
        <w:rPr>
          <w:noProof/>
          <w:lang w:val="es-ES" w:eastAsia="lv-LV"/>
        </w:rPr>
      </w:pPr>
      <w:r w:rsidRPr="008F142F">
        <w:rPr>
          <w:noProof/>
          <w:lang w:val="es-ES" w:eastAsia="lv-LV"/>
        </w:rPr>
        <w:t>Alcalá de Henares</w:t>
      </w:r>
    </w:p>
    <w:p w14:paraId="03B62831" w14:textId="77777777" w:rsidR="002F2657" w:rsidRPr="008F142F" w:rsidRDefault="00ED72D9">
      <w:pPr>
        <w:spacing w:line="240" w:lineRule="auto"/>
        <w:rPr>
          <w:noProof/>
          <w:lang w:val="es-ES" w:eastAsia="lv-LV"/>
        </w:rPr>
      </w:pPr>
      <w:r>
        <w:rPr>
          <w:noProof/>
          <w:lang w:val="es-ES" w:eastAsia="lv-LV"/>
        </w:rPr>
        <w:t xml:space="preserve">Madrid, </w:t>
      </w:r>
      <w:r w:rsidR="002F2657" w:rsidRPr="008F142F">
        <w:rPr>
          <w:noProof/>
          <w:lang w:val="es-ES" w:eastAsia="lv-LV"/>
        </w:rPr>
        <w:t>28805</w:t>
      </w:r>
    </w:p>
    <w:p w14:paraId="7E30864F" w14:textId="77777777" w:rsidR="002F2657" w:rsidRPr="008F142F" w:rsidRDefault="002F2657">
      <w:pPr>
        <w:spacing w:line="240" w:lineRule="auto"/>
        <w:rPr>
          <w:noProof/>
          <w:lang w:val="es-ES" w:eastAsia="lv-LV"/>
        </w:rPr>
      </w:pPr>
      <w:r w:rsidRPr="008F142F">
        <w:rPr>
          <w:noProof/>
          <w:lang w:val="es-ES" w:eastAsia="lv-LV"/>
        </w:rPr>
        <w:t>Španija</w:t>
      </w:r>
    </w:p>
    <w:p w14:paraId="269D92D7" w14:textId="77777777" w:rsidR="002F2657" w:rsidRDefault="002F2657">
      <w:pPr>
        <w:spacing w:line="240" w:lineRule="auto"/>
        <w:rPr>
          <w:lang w:val="sl-SI"/>
        </w:rPr>
      </w:pPr>
    </w:p>
    <w:p w14:paraId="06170B9D" w14:textId="77777777" w:rsidR="002F2657" w:rsidRDefault="002F2657">
      <w:pPr>
        <w:spacing w:line="240" w:lineRule="auto"/>
        <w:rPr>
          <w:lang w:val="sl-SI"/>
        </w:rPr>
      </w:pPr>
      <w:r>
        <w:rPr>
          <w:lang w:val="sl-SI"/>
        </w:rPr>
        <w:t>V natisnjenem navodilu za uporabo zdravila morata biti navedena ime in naslov izdelovalca, odgovornega za sprostitev zadevne serije.</w:t>
      </w:r>
    </w:p>
    <w:p w14:paraId="3D2540C8" w14:textId="77777777" w:rsidR="002F2657" w:rsidRDefault="002F2657">
      <w:pPr>
        <w:spacing w:line="240" w:lineRule="auto"/>
        <w:outlineLvl w:val="0"/>
        <w:rPr>
          <w:b/>
          <w:bCs/>
          <w:lang w:val="sl-SI"/>
        </w:rPr>
      </w:pPr>
    </w:p>
    <w:p w14:paraId="5932FBB7" w14:textId="77777777" w:rsidR="002F2657" w:rsidRDefault="002F2657">
      <w:pPr>
        <w:spacing w:line="240" w:lineRule="auto"/>
        <w:outlineLvl w:val="0"/>
        <w:rPr>
          <w:b/>
          <w:bCs/>
          <w:lang w:val="sl-SI"/>
        </w:rPr>
      </w:pPr>
    </w:p>
    <w:p w14:paraId="13EF8B20" w14:textId="77777777" w:rsidR="002F2657" w:rsidRDefault="002F2657">
      <w:pPr>
        <w:pStyle w:val="TITLEB"/>
        <w:spacing w:line="240" w:lineRule="auto"/>
      </w:pPr>
      <w:r>
        <w:t>B.</w:t>
      </w:r>
      <w:r>
        <w:tab/>
        <w:t>POGOJI ALI OMEJITVE GLEDE OSKRBE IN UPORABE</w:t>
      </w:r>
    </w:p>
    <w:p w14:paraId="67B916D3" w14:textId="77777777" w:rsidR="002F2657" w:rsidRDefault="002F2657">
      <w:pPr>
        <w:spacing w:line="240" w:lineRule="auto"/>
        <w:rPr>
          <w:lang w:val="sl-SI"/>
        </w:rPr>
      </w:pPr>
    </w:p>
    <w:p w14:paraId="42AD9271" w14:textId="77777777" w:rsidR="002F2657" w:rsidRDefault="002F2657">
      <w:pPr>
        <w:numPr>
          <w:ilvl w:val="12"/>
          <w:numId w:val="0"/>
        </w:numPr>
        <w:spacing w:line="240" w:lineRule="auto"/>
        <w:rPr>
          <w:lang w:val="sl-SI"/>
        </w:rPr>
      </w:pPr>
      <w:r>
        <w:rPr>
          <w:lang w:val="sl-SI"/>
        </w:rPr>
        <w:t>Predpisovanje in izdaja zdravila je le na recept.</w:t>
      </w:r>
    </w:p>
    <w:p w14:paraId="17D7C136" w14:textId="77777777" w:rsidR="002F2657" w:rsidRDefault="002F2657">
      <w:pPr>
        <w:numPr>
          <w:ilvl w:val="12"/>
          <w:numId w:val="0"/>
        </w:numPr>
        <w:spacing w:line="240" w:lineRule="auto"/>
        <w:rPr>
          <w:lang w:val="sl-SI"/>
        </w:rPr>
      </w:pPr>
    </w:p>
    <w:p w14:paraId="4B1BE505" w14:textId="77777777" w:rsidR="002F2657" w:rsidRDefault="002F2657">
      <w:pPr>
        <w:numPr>
          <w:ilvl w:val="12"/>
          <w:numId w:val="0"/>
        </w:numPr>
        <w:spacing w:line="240" w:lineRule="auto"/>
        <w:rPr>
          <w:lang w:val="sl-SI"/>
        </w:rPr>
      </w:pPr>
    </w:p>
    <w:p w14:paraId="082DD7B2" w14:textId="77777777" w:rsidR="002F2657" w:rsidRDefault="002F2657">
      <w:pPr>
        <w:pStyle w:val="TITLEB"/>
        <w:spacing w:line="240" w:lineRule="auto"/>
      </w:pPr>
      <w:r>
        <w:t>C.</w:t>
      </w:r>
      <w:r>
        <w:tab/>
        <w:t>DRUGI POGOJI IN ZAHTEVE DOVOLJENJA ZA PROMET Z ZDRAVILOM</w:t>
      </w:r>
    </w:p>
    <w:p w14:paraId="61B88A33" w14:textId="77777777" w:rsidR="002F2657" w:rsidRDefault="002F2657" w:rsidP="008F48EC">
      <w:pPr>
        <w:spacing w:line="240" w:lineRule="auto"/>
        <w:rPr>
          <w:lang w:val="sl-SI"/>
        </w:rPr>
      </w:pPr>
    </w:p>
    <w:p w14:paraId="7F9AABC0" w14:textId="77777777" w:rsidR="002F2657" w:rsidRDefault="002F2657" w:rsidP="008F48EC">
      <w:pPr>
        <w:numPr>
          <w:ilvl w:val="0"/>
          <w:numId w:val="27"/>
        </w:numPr>
        <w:spacing w:line="240" w:lineRule="auto"/>
        <w:ind w:left="567" w:hanging="567"/>
        <w:rPr>
          <w:b/>
          <w:lang w:val="sl-SI"/>
        </w:rPr>
      </w:pPr>
      <w:r>
        <w:rPr>
          <w:b/>
          <w:noProof/>
          <w:lang w:val="sl-SI"/>
        </w:rPr>
        <w:t>Redno posodobljena poročila o varnosti zdravila (PSUR)</w:t>
      </w:r>
    </w:p>
    <w:p w14:paraId="6BBBF429" w14:textId="77777777" w:rsidR="002F2657" w:rsidRDefault="002F2657" w:rsidP="008F48EC">
      <w:pPr>
        <w:tabs>
          <w:tab w:val="left" w:pos="0"/>
        </w:tabs>
        <w:spacing w:line="240" w:lineRule="auto"/>
        <w:rPr>
          <w:lang w:val="sl-SI"/>
        </w:rPr>
      </w:pPr>
    </w:p>
    <w:p w14:paraId="2492BC36" w14:textId="77777777" w:rsidR="002F2657" w:rsidRDefault="002F2657" w:rsidP="008F48EC">
      <w:pPr>
        <w:tabs>
          <w:tab w:val="left" w:pos="0"/>
        </w:tabs>
        <w:spacing w:line="240" w:lineRule="auto"/>
        <w:rPr>
          <w:lang w:val="sl-SI"/>
        </w:rPr>
      </w:pPr>
      <w:r>
        <w:rPr>
          <w:lang w:val="sl-SI"/>
        </w:rPr>
        <w:t xml:space="preserve">Imetnik dovoljenja za promet z zdravilom </w:t>
      </w:r>
      <w:r>
        <w:rPr>
          <w:noProof/>
          <w:lang w:val="sl-SI"/>
        </w:rPr>
        <w:t>mora redno posodobljena poročila o varnosti zdravila za to zdravilo predložiti v skladu z zahtevami, določenimi v seznamu referenčnih datumov Unije (seznamu EURD), opredeljenem v členu 107c(7) Direktive 2001/83/ES in objavljenem na evropskem spletnem portalu o zdravilih.</w:t>
      </w:r>
    </w:p>
    <w:p w14:paraId="2C4B2C13" w14:textId="77777777" w:rsidR="002F2657" w:rsidRDefault="002F2657" w:rsidP="008F48EC">
      <w:pPr>
        <w:spacing w:line="240" w:lineRule="auto"/>
        <w:rPr>
          <w:lang w:val="sl-SI"/>
        </w:rPr>
      </w:pPr>
    </w:p>
    <w:p w14:paraId="5AE6A12E" w14:textId="77777777" w:rsidR="002F2657" w:rsidRDefault="002F2657" w:rsidP="008F48EC">
      <w:pPr>
        <w:spacing w:line="240" w:lineRule="auto"/>
        <w:rPr>
          <w:lang w:val="sl-SI"/>
        </w:rPr>
      </w:pPr>
    </w:p>
    <w:p w14:paraId="5CC2381A" w14:textId="77777777" w:rsidR="002F2657" w:rsidRDefault="002F2657">
      <w:pPr>
        <w:pStyle w:val="TITLEB"/>
        <w:spacing w:line="240" w:lineRule="auto"/>
      </w:pPr>
      <w:r>
        <w:t>D.</w:t>
      </w:r>
      <w:r>
        <w:tab/>
        <w:t>POGOJI ALI OMEJITVE V ZVEZI Z VARNO IN UČINKOVITO UPORABO ZDRAVILA</w:t>
      </w:r>
    </w:p>
    <w:p w14:paraId="21EF27D8" w14:textId="77777777" w:rsidR="002F2657" w:rsidRDefault="002F2657" w:rsidP="008F48EC">
      <w:pPr>
        <w:spacing w:line="240" w:lineRule="auto"/>
        <w:rPr>
          <w:lang w:val="sl-SI"/>
        </w:rPr>
      </w:pPr>
    </w:p>
    <w:p w14:paraId="6ED8609C" w14:textId="77777777" w:rsidR="002F2657" w:rsidRDefault="002F2657" w:rsidP="008F48EC">
      <w:pPr>
        <w:numPr>
          <w:ilvl w:val="0"/>
          <w:numId w:val="27"/>
        </w:numPr>
        <w:spacing w:line="240" w:lineRule="auto"/>
        <w:ind w:left="567" w:hanging="567"/>
        <w:rPr>
          <w:lang w:val="sl-SI"/>
        </w:rPr>
      </w:pPr>
      <w:r>
        <w:rPr>
          <w:b/>
          <w:lang w:val="sl-SI"/>
        </w:rPr>
        <w:t>Načrt za obvladovanje tveganja (RMP)</w:t>
      </w:r>
    </w:p>
    <w:p w14:paraId="7DFF2406" w14:textId="77777777" w:rsidR="002F2657" w:rsidRDefault="002F2657">
      <w:pPr>
        <w:spacing w:line="240" w:lineRule="auto"/>
        <w:rPr>
          <w:noProof/>
          <w:lang w:val="sl-SI"/>
        </w:rPr>
      </w:pPr>
    </w:p>
    <w:p w14:paraId="4015F4FD" w14:textId="77777777" w:rsidR="002F2657" w:rsidRDefault="002F2657">
      <w:pPr>
        <w:spacing w:line="240" w:lineRule="auto"/>
        <w:rPr>
          <w:lang w:val="sl-SI"/>
        </w:rPr>
      </w:pPr>
      <w:r>
        <w:rPr>
          <w:noProof/>
          <w:lang w:val="sl-SI"/>
        </w:rPr>
        <w:t xml:space="preserve">Imetnik dovoljenja za promet z zdravilom bo izvedel zahtevane farmakovigilančne aktivnosti in ukrepe, podrobno opisane v </w:t>
      </w:r>
      <w:r>
        <w:rPr>
          <w:lang w:val="sl-SI"/>
        </w:rPr>
        <w:t xml:space="preserve">sprejetem RMP, </w:t>
      </w:r>
      <w:r>
        <w:rPr>
          <w:snapToGrid/>
          <w:lang w:val="sl-SI"/>
        </w:rPr>
        <w:t>predloženem v modulu 1.8.2 dovoljenja za promet z zdravilom</w:t>
      </w:r>
      <w:r>
        <w:rPr>
          <w:lang w:val="sl-SI"/>
        </w:rPr>
        <w:t>, in vseh nadaljnjih sprejetih posodobitvah RMP.</w:t>
      </w:r>
    </w:p>
    <w:p w14:paraId="25645CA9" w14:textId="77777777" w:rsidR="002F2657" w:rsidRDefault="002F2657">
      <w:pPr>
        <w:spacing w:line="240" w:lineRule="auto"/>
        <w:rPr>
          <w:lang w:val="sl-SI"/>
        </w:rPr>
      </w:pPr>
    </w:p>
    <w:p w14:paraId="16439591" w14:textId="77777777" w:rsidR="002F2657" w:rsidRDefault="002F2657">
      <w:pPr>
        <w:spacing w:line="240" w:lineRule="auto"/>
        <w:rPr>
          <w:noProof/>
          <w:lang w:val="sl-SI"/>
        </w:rPr>
      </w:pPr>
      <w:r>
        <w:rPr>
          <w:noProof/>
          <w:lang w:val="sl-SI"/>
        </w:rPr>
        <w:t>Posodobljen RMP je treba predložiti:</w:t>
      </w:r>
    </w:p>
    <w:p w14:paraId="39CD8ACE" w14:textId="77777777" w:rsidR="002F2657" w:rsidRDefault="002F2657">
      <w:pPr>
        <w:numPr>
          <w:ilvl w:val="0"/>
          <w:numId w:val="28"/>
        </w:numPr>
        <w:spacing w:line="240" w:lineRule="auto"/>
        <w:ind w:left="567" w:hanging="567"/>
        <w:rPr>
          <w:noProof/>
          <w:lang w:val="sl-SI"/>
        </w:rPr>
      </w:pPr>
      <w:r>
        <w:rPr>
          <w:noProof/>
          <w:lang w:val="sl-SI"/>
        </w:rPr>
        <w:t>na zahtevo Evropske agencije za zdravila;</w:t>
      </w:r>
    </w:p>
    <w:p w14:paraId="1D52E458" w14:textId="77777777" w:rsidR="002F2657" w:rsidRDefault="002F2657">
      <w:pPr>
        <w:numPr>
          <w:ilvl w:val="0"/>
          <w:numId w:val="28"/>
        </w:numPr>
        <w:spacing w:line="240" w:lineRule="auto"/>
        <w:ind w:left="567" w:hanging="567"/>
        <w:rPr>
          <w:noProof/>
          <w:lang w:val="sl-SI"/>
        </w:rPr>
      </w:pPr>
      <w:r>
        <w:rPr>
          <w:noProof/>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100EBFD7" w14:textId="77777777" w:rsidR="002F2657" w:rsidRDefault="002F2657">
      <w:pPr>
        <w:tabs>
          <w:tab w:val="clear" w:pos="567"/>
        </w:tabs>
        <w:spacing w:line="240" w:lineRule="auto"/>
        <w:outlineLvl w:val="0"/>
        <w:rPr>
          <w:bCs/>
          <w:noProof/>
          <w:lang w:val="sl-SI"/>
        </w:rPr>
      </w:pPr>
    </w:p>
    <w:p w14:paraId="20E2539B" w14:textId="77777777" w:rsidR="002F2657" w:rsidRDefault="002F2657">
      <w:pPr>
        <w:spacing w:line="240" w:lineRule="auto"/>
        <w:rPr>
          <w:lang w:val="sl-SI"/>
        </w:rPr>
      </w:pPr>
      <w:r>
        <w:rPr>
          <w:lang w:val="sl-SI"/>
        </w:rPr>
        <w:lastRenderedPageBreak/>
        <w:t>Če predložitev PSUR in posodobitev RMP sovpadata, se lahko predložita sočasno.</w:t>
      </w:r>
    </w:p>
    <w:p w14:paraId="25AE1323" w14:textId="77777777" w:rsidR="002F2657" w:rsidRDefault="002F2657">
      <w:pPr>
        <w:tabs>
          <w:tab w:val="clear" w:pos="567"/>
        </w:tabs>
        <w:spacing w:line="240" w:lineRule="auto"/>
        <w:jc w:val="both"/>
        <w:rPr>
          <w:lang w:val="sl-SI"/>
        </w:rPr>
      </w:pPr>
      <w:r>
        <w:rPr>
          <w:lang w:val="sl-SI"/>
        </w:rPr>
        <w:br w:type="page"/>
      </w:r>
    </w:p>
    <w:p w14:paraId="2220F78A" w14:textId="77777777" w:rsidR="002F2657" w:rsidRDefault="002F2657">
      <w:pPr>
        <w:tabs>
          <w:tab w:val="clear" w:pos="567"/>
        </w:tabs>
        <w:spacing w:line="240" w:lineRule="auto"/>
        <w:jc w:val="both"/>
        <w:rPr>
          <w:lang w:val="sl-SI"/>
        </w:rPr>
      </w:pPr>
    </w:p>
    <w:p w14:paraId="65C52A18" w14:textId="77777777" w:rsidR="002F2657" w:rsidRDefault="002F2657">
      <w:pPr>
        <w:tabs>
          <w:tab w:val="clear" w:pos="567"/>
        </w:tabs>
        <w:spacing w:line="240" w:lineRule="auto"/>
        <w:rPr>
          <w:lang w:val="sl-SI"/>
        </w:rPr>
      </w:pPr>
    </w:p>
    <w:p w14:paraId="57ECC710" w14:textId="77777777" w:rsidR="002F2657" w:rsidRDefault="002F2657">
      <w:pPr>
        <w:tabs>
          <w:tab w:val="clear" w:pos="567"/>
        </w:tabs>
        <w:spacing w:line="240" w:lineRule="auto"/>
        <w:rPr>
          <w:lang w:val="sl-SI"/>
        </w:rPr>
      </w:pPr>
    </w:p>
    <w:p w14:paraId="319DA3AE" w14:textId="77777777" w:rsidR="002F2657" w:rsidRDefault="002F2657">
      <w:pPr>
        <w:tabs>
          <w:tab w:val="clear" w:pos="567"/>
        </w:tabs>
        <w:spacing w:line="240" w:lineRule="auto"/>
        <w:rPr>
          <w:lang w:val="sl-SI"/>
        </w:rPr>
      </w:pPr>
    </w:p>
    <w:p w14:paraId="079D0F26" w14:textId="77777777" w:rsidR="002F2657" w:rsidRDefault="002F2657">
      <w:pPr>
        <w:tabs>
          <w:tab w:val="clear" w:pos="567"/>
        </w:tabs>
        <w:spacing w:line="240" w:lineRule="auto"/>
        <w:rPr>
          <w:lang w:val="sl-SI"/>
        </w:rPr>
      </w:pPr>
    </w:p>
    <w:p w14:paraId="2F5ADC7A" w14:textId="77777777" w:rsidR="002F2657" w:rsidRDefault="002F2657">
      <w:pPr>
        <w:tabs>
          <w:tab w:val="clear" w:pos="567"/>
        </w:tabs>
        <w:spacing w:line="240" w:lineRule="auto"/>
        <w:rPr>
          <w:lang w:val="sl-SI"/>
        </w:rPr>
      </w:pPr>
    </w:p>
    <w:p w14:paraId="4BC90C96" w14:textId="77777777" w:rsidR="002F2657" w:rsidRDefault="002F2657">
      <w:pPr>
        <w:tabs>
          <w:tab w:val="clear" w:pos="567"/>
        </w:tabs>
        <w:spacing w:line="240" w:lineRule="auto"/>
        <w:rPr>
          <w:lang w:val="sl-SI"/>
        </w:rPr>
      </w:pPr>
    </w:p>
    <w:p w14:paraId="7AF4AF47" w14:textId="77777777" w:rsidR="002F2657" w:rsidRDefault="002F2657">
      <w:pPr>
        <w:tabs>
          <w:tab w:val="clear" w:pos="567"/>
        </w:tabs>
        <w:spacing w:line="240" w:lineRule="auto"/>
        <w:rPr>
          <w:lang w:val="sl-SI"/>
        </w:rPr>
      </w:pPr>
    </w:p>
    <w:p w14:paraId="17F5405D" w14:textId="77777777" w:rsidR="002F2657" w:rsidRDefault="002F2657">
      <w:pPr>
        <w:tabs>
          <w:tab w:val="clear" w:pos="567"/>
        </w:tabs>
        <w:spacing w:line="240" w:lineRule="auto"/>
        <w:rPr>
          <w:lang w:val="sl-SI"/>
        </w:rPr>
      </w:pPr>
    </w:p>
    <w:p w14:paraId="36B2F625" w14:textId="77777777" w:rsidR="002F2657" w:rsidRDefault="002F2657">
      <w:pPr>
        <w:tabs>
          <w:tab w:val="clear" w:pos="567"/>
        </w:tabs>
        <w:spacing w:line="240" w:lineRule="auto"/>
        <w:rPr>
          <w:lang w:val="sl-SI"/>
        </w:rPr>
      </w:pPr>
    </w:p>
    <w:p w14:paraId="0A99B26D" w14:textId="77777777" w:rsidR="002F2657" w:rsidRDefault="002F2657">
      <w:pPr>
        <w:tabs>
          <w:tab w:val="clear" w:pos="567"/>
        </w:tabs>
        <w:spacing w:line="240" w:lineRule="auto"/>
        <w:rPr>
          <w:lang w:val="sl-SI"/>
        </w:rPr>
      </w:pPr>
    </w:p>
    <w:p w14:paraId="455EAFED" w14:textId="77777777" w:rsidR="002F2657" w:rsidRDefault="002F2657">
      <w:pPr>
        <w:tabs>
          <w:tab w:val="clear" w:pos="567"/>
        </w:tabs>
        <w:spacing w:line="240" w:lineRule="auto"/>
        <w:rPr>
          <w:lang w:val="sl-SI"/>
        </w:rPr>
      </w:pPr>
    </w:p>
    <w:p w14:paraId="5C8FF701" w14:textId="77777777" w:rsidR="002F2657" w:rsidRDefault="002F2657">
      <w:pPr>
        <w:tabs>
          <w:tab w:val="clear" w:pos="567"/>
        </w:tabs>
        <w:spacing w:line="240" w:lineRule="auto"/>
        <w:rPr>
          <w:lang w:val="sl-SI"/>
        </w:rPr>
      </w:pPr>
    </w:p>
    <w:p w14:paraId="1A03CE63" w14:textId="77777777" w:rsidR="002F2657" w:rsidRDefault="002F2657">
      <w:pPr>
        <w:tabs>
          <w:tab w:val="clear" w:pos="567"/>
        </w:tabs>
        <w:spacing w:line="240" w:lineRule="auto"/>
        <w:rPr>
          <w:lang w:val="sl-SI"/>
        </w:rPr>
      </w:pPr>
    </w:p>
    <w:p w14:paraId="1F116A75" w14:textId="77777777" w:rsidR="002F2657" w:rsidRDefault="002F2657">
      <w:pPr>
        <w:tabs>
          <w:tab w:val="clear" w:pos="567"/>
        </w:tabs>
        <w:spacing w:line="240" w:lineRule="auto"/>
        <w:rPr>
          <w:lang w:val="sl-SI"/>
        </w:rPr>
      </w:pPr>
    </w:p>
    <w:p w14:paraId="7A2DD0B5" w14:textId="77777777" w:rsidR="002F2657" w:rsidRDefault="002F2657">
      <w:pPr>
        <w:tabs>
          <w:tab w:val="clear" w:pos="567"/>
        </w:tabs>
        <w:spacing w:line="240" w:lineRule="auto"/>
        <w:rPr>
          <w:lang w:val="sl-SI"/>
        </w:rPr>
      </w:pPr>
    </w:p>
    <w:p w14:paraId="4AACB786" w14:textId="77777777" w:rsidR="002F2657" w:rsidRDefault="002F2657">
      <w:pPr>
        <w:tabs>
          <w:tab w:val="clear" w:pos="567"/>
        </w:tabs>
        <w:spacing w:line="240" w:lineRule="auto"/>
        <w:rPr>
          <w:lang w:val="sl-SI"/>
        </w:rPr>
      </w:pPr>
    </w:p>
    <w:p w14:paraId="5F096E9D" w14:textId="77777777" w:rsidR="002F2657" w:rsidRDefault="002F2657">
      <w:pPr>
        <w:tabs>
          <w:tab w:val="clear" w:pos="567"/>
        </w:tabs>
        <w:spacing w:line="240" w:lineRule="auto"/>
        <w:rPr>
          <w:lang w:val="sl-SI"/>
        </w:rPr>
      </w:pPr>
    </w:p>
    <w:p w14:paraId="07E55C33" w14:textId="77777777" w:rsidR="002F2657" w:rsidRDefault="002F2657">
      <w:pPr>
        <w:tabs>
          <w:tab w:val="clear" w:pos="567"/>
        </w:tabs>
        <w:spacing w:line="240" w:lineRule="auto"/>
        <w:rPr>
          <w:lang w:val="sl-SI"/>
        </w:rPr>
      </w:pPr>
    </w:p>
    <w:p w14:paraId="050EB7DE" w14:textId="77777777" w:rsidR="002F2657" w:rsidRDefault="002F2657">
      <w:pPr>
        <w:tabs>
          <w:tab w:val="clear" w:pos="567"/>
        </w:tabs>
        <w:spacing w:line="240" w:lineRule="auto"/>
        <w:rPr>
          <w:lang w:val="sl-SI"/>
        </w:rPr>
      </w:pPr>
    </w:p>
    <w:p w14:paraId="20B080FD" w14:textId="77777777" w:rsidR="002F2657" w:rsidRDefault="002F2657">
      <w:pPr>
        <w:tabs>
          <w:tab w:val="clear" w:pos="567"/>
        </w:tabs>
        <w:spacing w:line="240" w:lineRule="auto"/>
        <w:rPr>
          <w:lang w:val="sl-SI"/>
        </w:rPr>
      </w:pPr>
    </w:p>
    <w:p w14:paraId="2E512C5F" w14:textId="77777777" w:rsidR="002F2657" w:rsidRDefault="002F2657">
      <w:pPr>
        <w:tabs>
          <w:tab w:val="clear" w:pos="567"/>
        </w:tabs>
        <w:spacing w:line="240" w:lineRule="auto"/>
        <w:rPr>
          <w:lang w:val="sl-SI"/>
        </w:rPr>
      </w:pPr>
    </w:p>
    <w:p w14:paraId="7B2016C5" w14:textId="77777777" w:rsidR="002F2657" w:rsidRDefault="002F2657">
      <w:pPr>
        <w:tabs>
          <w:tab w:val="clear" w:pos="567"/>
        </w:tabs>
        <w:spacing w:line="240" w:lineRule="auto"/>
        <w:jc w:val="center"/>
        <w:rPr>
          <w:b/>
          <w:bCs/>
          <w:lang w:val="sl-SI"/>
        </w:rPr>
      </w:pPr>
      <w:r>
        <w:rPr>
          <w:b/>
          <w:lang w:val="sl-SI"/>
        </w:rPr>
        <w:t xml:space="preserve">PRILOGA </w:t>
      </w:r>
      <w:r>
        <w:rPr>
          <w:b/>
          <w:bCs/>
          <w:lang w:val="sl-SI"/>
        </w:rPr>
        <w:t>III</w:t>
      </w:r>
    </w:p>
    <w:p w14:paraId="191670BD" w14:textId="77777777" w:rsidR="002F2657" w:rsidRDefault="002F2657">
      <w:pPr>
        <w:tabs>
          <w:tab w:val="clear" w:pos="567"/>
        </w:tabs>
        <w:spacing w:line="240" w:lineRule="auto"/>
        <w:jc w:val="center"/>
        <w:rPr>
          <w:b/>
          <w:bCs/>
          <w:lang w:val="sl-SI"/>
        </w:rPr>
      </w:pPr>
    </w:p>
    <w:p w14:paraId="0CEFCF2A" w14:textId="77777777" w:rsidR="002F2657" w:rsidRDefault="002F2657">
      <w:pPr>
        <w:tabs>
          <w:tab w:val="clear" w:pos="567"/>
        </w:tabs>
        <w:spacing w:line="240" w:lineRule="auto"/>
        <w:jc w:val="center"/>
        <w:rPr>
          <w:b/>
          <w:bCs/>
          <w:lang w:val="sl-SI"/>
        </w:rPr>
      </w:pPr>
      <w:r>
        <w:rPr>
          <w:b/>
          <w:bCs/>
          <w:lang w:val="sl-SI"/>
        </w:rPr>
        <w:t>OZNAČEVANJE IN NAVODILO ZA UPORABO</w:t>
      </w:r>
    </w:p>
    <w:p w14:paraId="66EB4331" w14:textId="77777777" w:rsidR="002F2657" w:rsidRDefault="002F2657">
      <w:pPr>
        <w:tabs>
          <w:tab w:val="clear" w:pos="567"/>
        </w:tabs>
        <w:spacing w:line="240" w:lineRule="auto"/>
        <w:rPr>
          <w:lang w:val="sl-SI"/>
        </w:rPr>
      </w:pPr>
    </w:p>
    <w:p w14:paraId="6A7D8CD5" w14:textId="77777777" w:rsidR="002F2657" w:rsidRDefault="002F2657">
      <w:pPr>
        <w:tabs>
          <w:tab w:val="clear" w:pos="567"/>
        </w:tabs>
        <w:spacing w:line="240" w:lineRule="auto"/>
        <w:jc w:val="center"/>
        <w:outlineLvl w:val="0"/>
        <w:rPr>
          <w:bCs/>
          <w:lang w:val="sl-SI"/>
        </w:rPr>
      </w:pPr>
      <w:r>
        <w:rPr>
          <w:b/>
          <w:bCs/>
          <w:lang w:val="sl-SI"/>
        </w:rPr>
        <w:br w:type="page"/>
      </w:r>
    </w:p>
    <w:p w14:paraId="6D90C601" w14:textId="77777777" w:rsidR="002F2657" w:rsidRDefault="002F2657">
      <w:pPr>
        <w:tabs>
          <w:tab w:val="clear" w:pos="567"/>
        </w:tabs>
        <w:spacing w:line="240" w:lineRule="auto"/>
        <w:jc w:val="center"/>
        <w:outlineLvl w:val="0"/>
        <w:rPr>
          <w:bCs/>
          <w:lang w:val="sl-SI"/>
        </w:rPr>
      </w:pPr>
    </w:p>
    <w:p w14:paraId="66091384" w14:textId="77777777" w:rsidR="002F2657" w:rsidRDefault="002F2657">
      <w:pPr>
        <w:tabs>
          <w:tab w:val="clear" w:pos="567"/>
        </w:tabs>
        <w:spacing w:line="240" w:lineRule="auto"/>
        <w:jc w:val="center"/>
        <w:outlineLvl w:val="0"/>
        <w:rPr>
          <w:bCs/>
          <w:lang w:val="sl-SI"/>
        </w:rPr>
      </w:pPr>
    </w:p>
    <w:p w14:paraId="053E923D" w14:textId="77777777" w:rsidR="002F2657" w:rsidRDefault="002F2657">
      <w:pPr>
        <w:tabs>
          <w:tab w:val="clear" w:pos="567"/>
        </w:tabs>
        <w:spacing w:line="240" w:lineRule="auto"/>
        <w:jc w:val="center"/>
        <w:outlineLvl w:val="0"/>
        <w:rPr>
          <w:bCs/>
          <w:lang w:val="sl-SI"/>
        </w:rPr>
      </w:pPr>
    </w:p>
    <w:p w14:paraId="4C7CD51F" w14:textId="77777777" w:rsidR="002F2657" w:rsidRDefault="002F2657">
      <w:pPr>
        <w:tabs>
          <w:tab w:val="clear" w:pos="567"/>
        </w:tabs>
        <w:spacing w:line="240" w:lineRule="auto"/>
        <w:jc w:val="center"/>
        <w:outlineLvl w:val="0"/>
        <w:rPr>
          <w:bCs/>
          <w:lang w:val="sl-SI"/>
        </w:rPr>
      </w:pPr>
    </w:p>
    <w:p w14:paraId="6C08F17B" w14:textId="77777777" w:rsidR="002F2657" w:rsidRDefault="002F2657">
      <w:pPr>
        <w:tabs>
          <w:tab w:val="clear" w:pos="567"/>
        </w:tabs>
        <w:spacing w:line="240" w:lineRule="auto"/>
        <w:jc w:val="center"/>
        <w:outlineLvl w:val="0"/>
        <w:rPr>
          <w:bCs/>
          <w:lang w:val="sl-SI"/>
        </w:rPr>
      </w:pPr>
    </w:p>
    <w:p w14:paraId="2E24F91D" w14:textId="77777777" w:rsidR="002F2657" w:rsidRDefault="002F2657">
      <w:pPr>
        <w:tabs>
          <w:tab w:val="clear" w:pos="567"/>
        </w:tabs>
        <w:spacing w:line="240" w:lineRule="auto"/>
        <w:jc w:val="center"/>
        <w:outlineLvl w:val="0"/>
        <w:rPr>
          <w:bCs/>
          <w:lang w:val="sl-SI"/>
        </w:rPr>
      </w:pPr>
    </w:p>
    <w:p w14:paraId="5B75AA12" w14:textId="77777777" w:rsidR="002F2657" w:rsidRDefault="002F2657">
      <w:pPr>
        <w:tabs>
          <w:tab w:val="clear" w:pos="567"/>
        </w:tabs>
        <w:spacing w:line="240" w:lineRule="auto"/>
        <w:jc w:val="center"/>
        <w:outlineLvl w:val="0"/>
        <w:rPr>
          <w:bCs/>
          <w:lang w:val="sl-SI"/>
        </w:rPr>
      </w:pPr>
    </w:p>
    <w:p w14:paraId="4C0A5AE4" w14:textId="77777777" w:rsidR="002F2657" w:rsidRDefault="002F2657">
      <w:pPr>
        <w:tabs>
          <w:tab w:val="clear" w:pos="567"/>
        </w:tabs>
        <w:spacing w:line="240" w:lineRule="auto"/>
        <w:jc w:val="center"/>
        <w:outlineLvl w:val="0"/>
        <w:rPr>
          <w:bCs/>
          <w:lang w:val="sl-SI"/>
        </w:rPr>
      </w:pPr>
    </w:p>
    <w:p w14:paraId="444DBB50" w14:textId="77777777" w:rsidR="002F2657" w:rsidRDefault="002F2657">
      <w:pPr>
        <w:tabs>
          <w:tab w:val="clear" w:pos="567"/>
        </w:tabs>
        <w:spacing w:line="240" w:lineRule="auto"/>
        <w:jc w:val="center"/>
        <w:outlineLvl w:val="0"/>
        <w:rPr>
          <w:bCs/>
          <w:lang w:val="sl-SI"/>
        </w:rPr>
      </w:pPr>
    </w:p>
    <w:p w14:paraId="7517C7C6" w14:textId="77777777" w:rsidR="002F2657" w:rsidRDefault="002F2657">
      <w:pPr>
        <w:tabs>
          <w:tab w:val="clear" w:pos="567"/>
        </w:tabs>
        <w:spacing w:line="240" w:lineRule="auto"/>
        <w:jc w:val="center"/>
        <w:outlineLvl w:val="0"/>
        <w:rPr>
          <w:bCs/>
          <w:lang w:val="sl-SI"/>
        </w:rPr>
      </w:pPr>
    </w:p>
    <w:p w14:paraId="2C57DD5C" w14:textId="77777777" w:rsidR="002F2657" w:rsidRDefault="002F2657">
      <w:pPr>
        <w:tabs>
          <w:tab w:val="clear" w:pos="567"/>
        </w:tabs>
        <w:spacing w:line="240" w:lineRule="auto"/>
        <w:jc w:val="center"/>
        <w:outlineLvl w:val="0"/>
        <w:rPr>
          <w:bCs/>
          <w:lang w:val="sl-SI"/>
        </w:rPr>
      </w:pPr>
    </w:p>
    <w:p w14:paraId="41D3D196" w14:textId="77777777" w:rsidR="002F2657" w:rsidRDefault="002F2657">
      <w:pPr>
        <w:tabs>
          <w:tab w:val="clear" w:pos="567"/>
        </w:tabs>
        <w:spacing w:line="240" w:lineRule="auto"/>
        <w:jc w:val="center"/>
        <w:outlineLvl w:val="0"/>
        <w:rPr>
          <w:bCs/>
          <w:lang w:val="sl-SI"/>
        </w:rPr>
      </w:pPr>
    </w:p>
    <w:p w14:paraId="761C460C" w14:textId="77777777" w:rsidR="002F2657" w:rsidRDefault="002F2657">
      <w:pPr>
        <w:tabs>
          <w:tab w:val="clear" w:pos="567"/>
        </w:tabs>
        <w:spacing w:line="240" w:lineRule="auto"/>
        <w:jc w:val="center"/>
        <w:outlineLvl w:val="0"/>
        <w:rPr>
          <w:bCs/>
          <w:lang w:val="sl-SI"/>
        </w:rPr>
      </w:pPr>
    </w:p>
    <w:p w14:paraId="35B84367" w14:textId="77777777" w:rsidR="002F2657" w:rsidRDefault="002F2657">
      <w:pPr>
        <w:tabs>
          <w:tab w:val="clear" w:pos="567"/>
        </w:tabs>
        <w:spacing w:line="240" w:lineRule="auto"/>
        <w:jc w:val="center"/>
        <w:outlineLvl w:val="0"/>
        <w:rPr>
          <w:bCs/>
          <w:lang w:val="sl-SI"/>
        </w:rPr>
      </w:pPr>
    </w:p>
    <w:p w14:paraId="78FEA8CC" w14:textId="77777777" w:rsidR="002F2657" w:rsidRDefault="002F2657">
      <w:pPr>
        <w:tabs>
          <w:tab w:val="clear" w:pos="567"/>
        </w:tabs>
        <w:spacing w:line="240" w:lineRule="auto"/>
        <w:jc w:val="center"/>
        <w:outlineLvl w:val="0"/>
        <w:rPr>
          <w:bCs/>
          <w:lang w:val="sl-SI"/>
        </w:rPr>
      </w:pPr>
    </w:p>
    <w:p w14:paraId="5C9E86E7" w14:textId="77777777" w:rsidR="002F2657" w:rsidRDefault="002F2657">
      <w:pPr>
        <w:tabs>
          <w:tab w:val="clear" w:pos="567"/>
        </w:tabs>
        <w:spacing w:line="240" w:lineRule="auto"/>
        <w:jc w:val="center"/>
        <w:outlineLvl w:val="0"/>
        <w:rPr>
          <w:bCs/>
          <w:lang w:val="sl-SI"/>
        </w:rPr>
      </w:pPr>
    </w:p>
    <w:p w14:paraId="48AA423B" w14:textId="77777777" w:rsidR="002F2657" w:rsidRDefault="002F2657">
      <w:pPr>
        <w:tabs>
          <w:tab w:val="clear" w:pos="567"/>
        </w:tabs>
        <w:spacing w:line="240" w:lineRule="auto"/>
        <w:jc w:val="center"/>
        <w:outlineLvl w:val="0"/>
        <w:rPr>
          <w:bCs/>
          <w:lang w:val="sl-SI"/>
        </w:rPr>
      </w:pPr>
    </w:p>
    <w:p w14:paraId="46BBA401" w14:textId="77777777" w:rsidR="002F2657" w:rsidRDefault="002F2657">
      <w:pPr>
        <w:tabs>
          <w:tab w:val="clear" w:pos="567"/>
        </w:tabs>
        <w:spacing w:line="240" w:lineRule="auto"/>
        <w:jc w:val="center"/>
        <w:outlineLvl w:val="0"/>
        <w:rPr>
          <w:bCs/>
          <w:lang w:val="sl-SI"/>
        </w:rPr>
      </w:pPr>
    </w:p>
    <w:p w14:paraId="278F9AA6" w14:textId="77777777" w:rsidR="002F2657" w:rsidRDefault="002F2657">
      <w:pPr>
        <w:tabs>
          <w:tab w:val="clear" w:pos="567"/>
        </w:tabs>
        <w:spacing w:line="240" w:lineRule="auto"/>
        <w:jc w:val="center"/>
        <w:outlineLvl w:val="0"/>
        <w:rPr>
          <w:bCs/>
          <w:lang w:val="sl-SI"/>
        </w:rPr>
      </w:pPr>
    </w:p>
    <w:p w14:paraId="4B2C9571" w14:textId="77777777" w:rsidR="002F2657" w:rsidRDefault="002F2657">
      <w:pPr>
        <w:tabs>
          <w:tab w:val="clear" w:pos="567"/>
        </w:tabs>
        <w:spacing w:line="240" w:lineRule="auto"/>
        <w:jc w:val="center"/>
        <w:outlineLvl w:val="0"/>
        <w:rPr>
          <w:bCs/>
          <w:lang w:val="sl-SI"/>
        </w:rPr>
      </w:pPr>
    </w:p>
    <w:p w14:paraId="086DE04D" w14:textId="77777777" w:rsidR="002F2657" w:rsidRDefault="002F2657">
      <w:pPr>
        <w:tabs>
          <w:tab w:val="clear" w:pos="567"/>
        </w:tabs>
        <w:spacing w:line="240" w:lineRule="auto"/>
        <w:jc w:val="center"/>
        <w:outlineLvl w:val="0"/>
        <w:rPr>
          <w:bCs/>
          <w:lang w:val="sl-SI"/>
        </w:rPr>
      </w:pPr>
    </w:p>
    <w:p w14:paraId="7A42B20D" w14:textId="77777777" w:rsidR="002F2657" w:rsidRDefault="002F2657">
      <w:pPr>
        <w:tabs>
          <w:tab w:val="clear" w:pos="567"/>
        </w:tabs>
        <w:spacing w:line="240" w:lineRule="auto"/>
        <w:jc w:val="center"/>
        <w:outlineLvl w:val="0"/>
        <w:rPr>
          <w:bCs/>
          <w:lang w:val="sl-SI"/>
        </w:rPr>
      </w:pPr>
    </w:p>
    <w:p w14:paraId="6BB592E2" w14:textId="77777777" w:rsidR="002F2657" w:rsidRDefault="002F2657">
      <w:pPr>
        <w:pStyle w:val="TITLEA"/>
      </w:pPr>
      <w:r>
        <w:t>A. OZNAČEVANJE</w:t>
      </w:r>
    </w:p>
    <w:p w14:paraId="2FD0D32D" w14:textId="77777777" w:rsidR="002F2657" w:rsidRDefault="002F2657">
      <w:pPr>
        <w:shd w:val="clear" w:color="auto" w:fill="FFFFFF"/>
        <w:tabs>
          <w:tab w:val="clear" w:pos="567"/>
        </w:tabs>
        <w:spacing w:line="240" w:lineRule="auto"/>
        <w:rPr>
          <w:lang w:val="sl-SI"/>
        </w:rPr>
      </w:pPr>
      <w:r>
        <w:rPr>
          <w:lang w:val="sl-SI"/>
        </w:rPr>
        <w:br w:type="page"/>
      </w:r>
    </w:p>
    <w:p w14:paraId="79422E8D"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rPr>
          <w:b/>
          <w:bCs/>
          <w:lang w:val="sl-SI"/>
        </w:rPr>
      </w:pPr>
      <w:r>
        <w:rPr>
          <w:b/>
          <w:bCs/>
          <w:lang w:val="sl-SI"/>
        </w:rPr>
        <w:lastRenderedPageBreak/>
        <w:t>PODATKI NA ZUNANJI OVOJNINI</w:t>
      </w:r>
    </w:p>
    <w:p w14:paraId="7B00C2D1"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l-SI"/>
        </w:rPr>
      </w:pPr>
    </w:p>
    <w:p w14:paraId="673EC5D5"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Pr>
          <w:b/>
          <w:bCs/>
          <w:lang w:val="sl-SI"/>
        </w:rPr>
        <w:t>ŠKATLA</w:t>
      </w:r>
    </w:p>
    <w:p w14:paraId="6E386A99" w14:textId="77777777" w:rsidR="002F2657" w:rsidRDefault="002F2657">
      <w:pPr>
        <w:tabs>
          <w:tab w:val="clear" w:pos="567"/>
        </w:tabs>
        <w:spacing w:line="240" w:lineRule="auto"/>
        <w:rPr>
          <w:lang w:val="sl-SI"/>
        </w:rPr>
      </w:pPr>
    </w:p>
    <w:p w14:paraId="055E50D8" w14:textId="77777777" w:rsidR="002F2657" w:rsidRDefault="002F2657">
      <w:pPr>
        <w:tabs>
          <w:tab w:val="clear" w:pos="567"/>
        </w:tabs>
        <w:spacing w:line="240" w:lineRule="auto"/>
        <w:rPr>
          <w:lang w:val="sl-SI"/>
        </w:rPr>
      </w:pPr>
    </w:p>
    <w:p w14:paraId="0E501942"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sl-SI"/>
        </w:rPr>
      </w:pPr>
      <w:r>
        <w:rPr>
          <w:b/>
          <w:bCs/>
          <w:lang w:val="sl-SI"/>
        </w:rPr>
        <w:t>1.</w:t>
      </w:r>
      <w:r>
        <w:rPr>
          <w:b/>
          <w:bCs/>
          <w:lang w:val="sl-SI"/>
        </w:rPr>
        <w:tab/>
        <w:t>IME ZDRAVILA</w:t>
      </w:r>
    </w:p>
    <w:p w14:paraId="31E5A197" w14:textId="77777777" w:rsidR="002F2657" w:rsidRDefault="002F2657">
      <w:pPr>
        <w:tabs>
          <w:tab w:val="clear" w:pos="567"/>
        </w:tabs>
        <w:spacing w:line="240" w:lineRule="auto"/>
        <w:rPr>
          <w:lang w:val="sl-SI"/>
        </w:rPr>
      </w:pPr>
    </w:p>
    <w:p w14:paraId="5174E290" w14:textId="77777777" w:rsidR="002F2657" w:rsidRDefault="002F2657">
      <w:pPr>
        <w:tabs>
          <w:tab w:val="clear" w:pos="567"/>
        </w:tabs>
        <w:spacing w:line="240" w:lineRule="auto"/>
        <w:rPr>
          <w:lang w:val="sl-SI"/>
        </w:rPr>
      </w:pPr>
      <w:r>
        <w:rPr>
          <w:lang w:val="sl-SI"/>
        </w:rPr>
        <w:t>Circadin 2 mg tablete s podaljšanim sproščanjem</w:t>
      </w:r>
    </w:p>
    <w:p w14:paraId="0C249DCF" w14:textId="77777777" w:rsidR="002F2657" w:rsidRDefault="002F2657">
      <w:pPr>
        <w:tabs>
          <w:tab w:val="clear" w:pos="567"/>
        </w:tabs>
        <w:spacing w:line="240" w:lineRule="auto"/>
        <w:rPr>
          <w:lang w:val="sl-SI"/>
        </w:rPr>
      </w:pPr>
      <w:r>
        <w:rPr>
          <w:lang w:val="sl-SI"/>
        </w:rPr>
        <w:t>melatonin</w:t>
      </w:r>
    </w:p>
    <w:p w14:paraId="73C6CC76" w14:textId="77777777" w:rsidR="002F2657" w:rsidRDefault="002F2657">
      <w:pPr>
        <w:tabs>
          <w:tab w:val="clear" w:pos="567"/>
        </w:tabs>
        <w:spacing w:line="240" w:lineRule="auto"/>
        <w:rPr>
          <w:lang w:val="sl-SI"/>
        </w:rPr>
      </w:pPr>
    </w:p>
    <w:p w14:paraId="2C9EC8E6" w14:textId="77777777" w:rsidR="002F2657" w:rsidRDefault="002F2657">
      <w:pPr>
        <w:tabs>
          <w:tab w:val="clear" w:pos="567"/>
        </w:tabs>
        <w:spacing w:line="240" w:lineRule="auto"/>
        <w:rPr>
          <w:lang w:val="sl-SI"/>
        </w:rPr>
      </w:pPr>
    </w:p>
    <w:p w14:paraId="628DE71C"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sl-SI"/>
        </w:rPr>
      </w:pPr>
      <w:r>
        <w:rPr>
          <w:b/>
          <w:bCs/>
          <w:lang w:val="sl-SI"/>
        </w:rPr>
        <w:t>2.</w:t>
      </w:r>
      <w:r>
        <w:rPr>
          <w:b/>
          <w:bCs/>
          <w:lang w:val="sl-SI"/>
        </w:rPr>
        <w:tab/>
        <w:t>NAVEDBA ENE ALI VEČ ZDRAVILNIH UČINKOVIN</w:t>
      </w:r>
    </w:p>
    <w:p w14:paraId="78E808EA" w14:textId="77777777" w:rsidR="002F2657" w:rsidRDefault="002F2657">
      <w:pPr>
        <w:tabs>
          <w:tab w:val="clear" w:pos="567"/>
        </w:tabs>
        <w:spacing w:line="240" w:lineRule="auto"/>
        <w:rPr>
          <w:lang w:val="sl-SI"/>
        </w:rPr>
      </w:pPr>
    </w:p>
    <w:p w14:paraId="78AB00DA" w14:textId="77777777" w:rsidR="002F2657" w:rsidRDefault="002F2657">
      <w:pPr>
        <w:tabs>
          <w:tab w:val="clear" w:pos="567"/>
        </w:tabs>
        <w:spacing w:line="240" w:lineRule="auto"/>
        <w:rPr>
          <w:lang w:val="sl-SI"/>
        </w:rPr>
      </w:pPr>
      <w:r>
        <w:rPr>
          <w:lang w:val="sl-SI"/>
        </w:rPr>
        <w:t>Ena tableta vsebuje 2 mg melatonina.</w:t>
      </w:r>
    </w:p>
    <w:p w14:paraId="534C912C" w14:textId="77777777" w:rsidR="002F2657" w:rsidRDefault="002F2657">
      <w:pPr>
        <w:tabs>
          <w:tab w:val="clear" w:pos="567"/>
        </w:tabs>
        <w:spacing w:line="240" w:lineRule="auto"/>
        <w:rPr>
          <w:lang w:val="sl-SI"/>
        </w:rPr>
      </w:pPr>
    </w:p>
    <w:p w14:paraId="3B6A2711" w14:textId="77777777" w:rsidR="002F2657" w:rsidRDefault="002F2657">
      <w:pPr>
        <w:tabs>
          <w:tab w:val="clear" w:pos="567"/>
        </w:tabs>
        <w:spacing w:line="240" w:lineRule="auto"/>
        <w:rPr>
          <w:lang w:val="sl-SI"/>
        </w:rPr>
      </w:pPr>
    </w:p>
    <w:p w14:paraId="72698818"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sl-SI"/>
        </w:rPr>
      </w:pPr>
      <w:r>
        <w:rPr>
          <w:b/>
          <w:bCs/>
          <w:lang w:val="sl-SI"/>
        </w:rPr>
        <w:t>3.</w:t>
      </w:r>
      <w:r>
        <w:rPr>
          <w:b/>
          <w:bCs/>
          <w:lang w:val="sl-SI"/>
        </w:rPr>
        <w:tab/>
        <w:t>SEZNAM POMOŽNIH SNOVI</w:t>
      </w:r>
    </w:p>
    <w:p w14:paraId="55970784" w14:textId="77777777" w:rsidR="002F2657" w:rsidRDefault="002F2657">
      <w:pPr>
        <w:tabs>
          <w:tab w:val="clear" w:pos="567"/>
        </w:tabs>
        <w:spacing w:line="240" w:lineRule="auto"/>
        <w:rPr>
          <w:lang w:val="sl-SI"/>
        </w:rPr>
      </w:pPr>
    </w:p>
    <w:p w14:paraId="1E08241A" w14:textId="77777777" w:rsidR="002F2657" w:rsidRDefault="002F2657">
      <w:pPr>
        <w:tabs>
          <w:tab w:val="clear" w:pos="567"/>
        </w:tabs>
        <w:spacing w:line="240" w:lineRule="auto"/>
        <w:rPr>
          <w:lang w:val="sl-SI"/>
        </w:rPr>
      </w:pPr>
      <w:r>
        <w:rPr>
          <w:lang w:val="sl-SI"/>
        </w:rPr>
        <w:t>Vsebuje laktozo monohidrat.</w:t>
      </w:r>
    </w:p>
    <w:p w14:paraId="395DC86C" w14:textId="77777777" w:rsidR="002F2657" w:rsidRDefault="002F2657">
      <w:pPr>
        <w:tabs>
          <w:tab w:val="clear" w:pos="567"/>
        </w:tabs>
        <w:spacing w:line="240" w:lineRule="auto"/>
        <w:rPr>
          <w:lang w:val="sl-SI"/>
        </w:rPr>
      </w:pPr>
      <w:r>
        <w:rPr>
          <w:lang w:val="sl-SI"/>
        </w:rPr>
        <w:t>Za nadaljnje informacije glejte navodilo.</w:t>
      </w:r>
    </w:p>
    <w:p w14:paraId="5DDE9BF1" w14:textId="77777777" w:rsidR="002F2657" w:rsidRDefault="002F2657">
      <w:pPr>
        <w:tabs>
          <w:tab w:val="clear" w:pos="567"/>
        </w:tabs>
        <w:spacing w:line="240" w:lineRule="auto"/>
        <w:rPr>
          <w:lang w:val="sl-SI"/>
        </w:rPr>
      </w:pPr>
    </w:p>
    <w:p w14:paraId="40115C0B" w14:textId="77777777" w:rsidR="002F2657" w:rsidRDefault="002F2657">
      <w:pPr>
        <w:tabs>
          <w:tab w:val="clear" w:pos="567"/>
        </w:tabs>
        <w:spacing w:line="240" w:lineRule="auto"/>
        <w:rPr>
          <w:lang w:val="sl-SI"/>
        </w:rPr>
      </w:pPr>
    </w:p>
    <w:p w14:paraId="7504F69F"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sl-SI"/>
        </w:rPr>
      </w:pPr>
      <w:r>
        <w:rPr>
          <w:b/>
          <w:bCs/>
          <w:lang w:val="sl-SI"/>
        </w:rPr>
        <w:t>4.</w:t>
      </w:r>
      <w:r>
        <w:rPr>
          <w:b/>
          <w:bCs/>
          <w:lang w:val="sl-SI"/>
        </w:rPr>
        <w:tab/>
        <w:t>FARMACEVTSKA OBLIKA IN VSEBINA</w:t>
      </w:r>
    </w:p>
    <w:p w14:paraId="5A762FCA" w14:textId="77777777" w:rsidR="002F2657" w:rsidRDefault="002F2657">
      <w:pPr>
        <w:tabs>
          <w:tab w:val="clear" w:pos="567"/>
        </w:tabs>
        <w:spacing w:line="240" w:lineRule="auto"/>
        <w:rPr>
          <w:lang w:val="sl-SI"/>
        </w:rPr>
      </w:pPr>
    </w:p>
    <w:p w14:paraId="0314464F" w14:textId="77777777" w:rsidR="002F2657" w:rsidRDefault="002F2657">
      <w:pPr>
        <w:tabs>
          <w:tab w:val="clear" w:pos="567"/>
        </w:tabs>
        <w:spacing w:line="240" w:lineRule="auto"/>
        <w:rPr>
          <w:lang w:val="sl-SI"/>
        </w:rPr>
      </w:pPr>
      <w:r>
        <w:rPr>
          <w:lang w:val="sl-SI"/>
        </w:rPr>
        <w:t>Tablete s podaljšanim sproščanjem</w:t>
      </w:r>
    </w:p>
    <w:p w14:paraId="3BD9E3B8" w14:textId="77777777" w:rsidR="002F2657" w:rsidRDefault="002F2657">
      <w:pPr>
        <w:tabs>
          <w:tab w:val="clear" w:pos="567"/>
        </w:tabs>
        <w:spacing w:line="240" w:lineRule="auto"/>
        <w:rPr>
          <w:lang w:val="sl-SI"/>
        </w:rPr>
      </w:pPr>
      <w:r>
        <w:rPr>
          <w:lang w:val="sl-SI"/>
        </w:rPr>
        <w:t>20 tablet</w:t>
      </w:r>
    </w:p>
    <w:p w14:paraId="3101EB54" w14:textId="77777777" w:rsidR="002F2657" w:rsidRPr="00691F04" w:rsidRDefault="002F2657">
      <w:pPr>
        <w:tabs>
          <w:tab w:val="clear" w:pos="567"/>
        </w:tabs>
        <w:spacing w:line="240" w:lineRule="auto"/>
        <w:rPr>
          <w:highlight w:val="lightGray"/>
          <w:lang w:val="sl-SI"/>
        </w:rPr>
      </w:pPr>
      <w:r w:rsidRPr="00691F04">
        <w:rPr>
          <w:highlight w:val="lightGray"/>
          <w:lang w:val="sl-SI"/>
        </w:rPr>
        <w:t>21 tablet</w:t>
      </w:r>
    </w:p>
    <w:p w14:paraId="31ADCC0F" w14:textId="77777777" w:rsidR="002F2657" w:rsidRPr="00691F04" w:rsidRDefault="002F2657">
      <w:pPr>
        <w:tabs>
          <w:tab w:val="clear" w:pos="567"/>
        </w:tabs>
        <w:spacing w:line="240" w:lineRule="auto"/>
        <w:rPr>
          <w:highlight w:val="lightGray"/>
          <w:shd w:val="clear" w:color="auto" w:fill="C0C0C0"/>
          <w:lang w:val="sl-SI"/>
        </w:rPr>
      </w:pPr>
      <w:r w:rsidRPr="00691F04">
        <w:rPr>
          <w:highlight w:val="lightGray"/>
          <w:shd w:val="clear" w:color="auto" w:fill="C0C0C0"/>
          <w:lang w:val="sl-SI"/>
        </w:rPr>
        <w:t>30 tablet</w:t>
      </w:r>
    </w:p>
    <w:p w14:paraId="737A2D6B" w14:textId="00B26529" w:rsidR="002F2657" w:rsidRPr="00691F04" w:rsidRDefault="002F2657">
      <w:pPr>
        <w:tabs>
          <w:tab w:val="clear" w:pos="567"/>
        </w:tabs>
        <w:spacing w:line="240" w:lineRule="auto"/>
        <w:rPr>
          <w:ins w:id="15" w:author="Author"/>
          <w:highlight w:val="lightGray"/>
          <w:shd w:val="clear" w:color="auto" w:fill="C0C0C0"/>
          <w:lang w:val="sl-SI"/>
        </w:rPr>
      </w:pPr>
      <w:r w:rsidRPr="00691F04">
        <w:rPr>
          <w:highlight w:val="lightGray"/>
          <w:shd w:val="clear" w:color="auto" w:fill="C0C0C0"/>
          <w:lang w:val="sl-SI"/>
        </w:rPr>
        <w:t>7 tablet</w:t>
      </w:r>
    </w:p>
    <w:p w14:paraId="43FDF525" w14:textId="41CE8C93" w:rsidR="0038624F" w:rsidRDefault="0038624F">
      <w:pPr>
        <w:tabs>
          <w:tab w:val="clear" w:pos="567"/>
        </w:tabs>
        <w:spacing w:line="240" w:lineRule="auto"/>
        <w:rPr>
          <w:shd w:val="clear" w:color="auto" w:fill="C0C0C0"/>
          <w:lang w:val="sl-SI"/>
        </w:rPr>
      </w:pPr>
      <w:ins w:id="16" w:author="Author">
        <w:r w:rsidRPr="00691F04">
          <w:rPr>
            <w:highlight w:val="lightGray"/>
            <w:shd w:val="clear" w:color="auto" w:fill="C0C0C0"/>
            <w:lang w:val="sl-SI"/>
          </w:rPr>
          <w:t>30 x 1 tableta</w:t>
        </w:r>
      </w:ins>
    </w:p>
    <w:p w14:paraId="312D5723" w14:textId="77777777" w:rsidR="002F2657" w:rsidRDefault="002F2657">
      <w:pPr>
        <w:tabs>
          <w:tab w:val="clear" w:pos="567"/>
        </w:tabs>
        <w:spacing w:line="240" w:lineRule="auto"/>
        <w:rPr>
          <w:lang w:val="sl-SI"/>
        </w:rPr>
      </w:pPr>
    </w:p>
    <w:p w14:paraId="33749788" w14:textId="77777777" w:rsidR="002F2657" w:rsidRDefault="002F2657">
      <w:pPr>
        <w:tabs>
          <w:tab w:val="clear" w:pos="567"/>
        </w:tabs>
        <w:spacing w:line="240" w:lineRule="auto"/>
        <w:rPr>
          <w:lang w:val="sl-SI"/>
        </w:rPr>
      </w:pPr>
    </w:p>
    <w:p w14:paraId="1AE610A1"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sl-SI"/>
        </w:rPr>
      </w:pPr>
      <w:r>
        <w:rPr>
          <w:b/>
          <w:bCs/>
          <w:lang w:val="sl-SI"/>
        </w:rPr>
        <w:t>5.</w:t>
      </w:r>
      <w:r>
        <w:rPr>
          <w:b/>
          <w:bCs/>
          <w:lang w:val="sl-SI"/>
        </w:rPr>
        <w:tab/>
        <w:t>POSTOPEK IN POT(I) UPORABE ZDRAVILA</w:t>
      </w:r>
    </w:p>
    <w:p w14:paraId="0718AA43" w14:textId="77777777" w:rsidR="002F2657" w:rsidRDefault="002F2657">
      <w:pPr>
        <w:tabs>
          <w:tab w:val="clear" w:pos="567"/>
        </w:tabs>
        <w:spacing w:line="240" w:lineRule="auto"/>
        <w:rPr>
          <w:i/>
          <w:iCs/>
          <w:lang w:val="sl-SI"/>
        </w:rPr>
      </w:pPr>
    </w:p>
    <w:p w14:paraId="5848818A" w14:textId="77777777" w:rsidR="002F2657" w:rsidRDefault="002F2657">
      <w:pPr>
        <w:tabs>
          <w:tab w:val="clear" w:pos="567"/>
        </w:tabs>
        <w:spacing w:line="240" w:lineRule="auto"/>
        <w:rPr>
          <w:lang w:val="sl-SI"/>
        </w:rPr>
      </w:pPr>
      <w:r>
        <w:rPr>
          <w:lang w:val="sl-SI"/>
        </w:rPr>
        <w:t>Pred uporabo preberite priloženo navodilo!</w:t>
      </w:r>
    </w:p>
    <w:p w14:paraId="709E639F" w14:textId="77777777" w:rsidR="002F2657" w:rsidRDefault="002F2657">
      <w:pPr>
        <w:tabs>
          <w:tab w:val="clear" w:pos="567"/>
        </w:tabs>
        <w:spacing w:line="240" w:lineRule="auto"/>
        <w:rPr>
          <w:lang w:val="sl-SI"/>
        </w:rPr>
      </w:pPr>
      <w:r>
        <w:rPr>
          <w:lang w:val="sl-SI"/>
        </w:rPr>
        <w:t>Za peroralno uporabo.</w:t>
      </w:r>
    </w:p>
    <w:p w14:paraId="0760B876" w14:textId="77777777" w:rsidR="002F2657" w:rsidRDefault="002F2657">
      <w:pPr>
        <w:tabs>
          <w:tab w:val="clear" w:pos="567"/>
        </w:tabs>
        <w:spacing w:line="240" w:lineRule="auto"/>
        <w:rPr>
          <w:lang w:val="sl-SI"/>
        </w:rPr>
      </w:pPr>
    </w:p>
    <w:p w14:paraId="24913759" w14:textId="77777777" w:rsidR="002F2657" w:rsidRDefault="002F2657">
      <w:pPr>
        <w:tabs>
          <w:tab w:val="clear" w:pos="567"/>
        </w:tabs>
        <w:spacing w:line="240" w:lineRule="auto"/>
        <w:rPr>
          <w:lang w:val="sl-SI"/>
        </w:rPr>
      </w:pPr>
    </w:p>
    <w:p w14:paraId="720518D0"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sl-SI"/>
        </w:rPr>
      </w:pPr>
      <w:r>
        <w:rPr>
          <w:b/>
          <w:bCs/>
          <w:lang w:val="sl-SI"/>
        </w:rPr>
        <w:t>6.</w:t>
      </w:r>
      <w:r>
        <w:rPr>
          <w:b/>
          <w:bCs/>
          <w:lang w:val="sl-SI"/>
        </w:rPr>
        <w:tab/>
        <w:t>POSEBNO OPOZORILO O SHRANJEVANJU ZDRAVILA ZUNAJ DOSEGA IN POGLEDA OTROK</w:t>
      </w:r>
    </w:p>
    <w:p w14:paraId="4895C857" w14:textId="77777777" w:rsidR="002F2657" w:rsidRDefault="002F2657">
      <w:pPr>
        <w:tabs>
          <w:tab w:val="clear" w:pos="567"/>
        </w:tabs>
        <w:spacing w:line="240" w:lineRule="auto"/>
        <w:rPr>
          <w:lang w:val="sl-SI"/>
        </w:rPr>
      </w:pPr>
    </w:p>
    <w:p w14:paraId="35339749" w14:textId="77777777" w:rsidR="002F2657" w:rsidRDefault="002F2657">
      <w:pPr>
        <w:tabs>
          <w:tab w:val="clear" w:pos="567"/>
        </w:tabs>
        <w:spacing w:line="240" w:lineRule="auto"/>
        <w:outlineLvl w:val="0"/>
        <w:rPr>
          <w:lang w:val="sl-SI"/>
        </w:rPr>
      </w:pPr>
      <w:r>
        <w:rPr>
          <w:lang w:val="sl-SI"/>
        </w:rPr>
        <w:t>Zdravilo shranjujte nedosegljivo otrokom!</w:t>
      </w:r>
    </w:p>
    <w:p w14:paraId="173F91A8" w14:textId="77777777" w:rsidR="002F2657" w:rsidRDefault="002F2657">
      <w:pPr>
        <w:tabs>
          <w:tab w:val="clear" w:pos="567"/>
        </w:tabs>
        <w:spacing w:line="240" w:lineRule="auto"/>
        <w:rPr>
          <w:lang w:val="sl-SI"/>
        </w:rPr>
      </w:pPr>
    </w:p>
    <w:p w14:paraId="7CC38E1A" w14:textId="77777777" w:rsidR="002F2657" w:rsidRDefault="002F2657">
      <w:pPr>
        <w:tabs>
          <w:tab w:val="clear" w:pos="567"/>
        </w:tabs>
        <w:spacing w:line="240" w:lineRule="auto"/>
        <w:rPr>
          <w:lang w:val="sl-SI"/>
        </w:rPr>
      </w:pPr>
    </w:p>
    <w:p w14:paraId="752F84DC"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sl-SI"/>
        </w:rPr>
      </w:pPr>
      <w:r>
        <w:rPr>
          <w:b/>
          <w:bCs/>
          <w:lang w:val="sl-SI"/>
        </w:rPr>
        <w:t>7.</w:t>
      </w:r>
      <w:r>
        <w:rPr>
          <w:b/>
          <w:bCs/>
          <w:lang w:val="sl-SI"/>
        </w:rPr>
        <w:tab/>
        <w:t>DRUGA POSEBNA OPOZORILA, ČE SO POTREBNA</w:t>
      </w:r>
    </w:p>
    <w:p w14:paraId="3B08F138" w14:textId="77777777" w:rsidR="002F2657" w:rsidRDefault="002F2657">
      <w:pPr>
        <w:tabs>
          <w:tab w:val="clear" w:pos="567"/>
        </w:tabs>
        <w:spacing w:line="240" w:lineRule="auto"/>
        <w:rPr>
          <w:lang w:val="sl-SI"/>
        </w:rPr>
      </w:pPr>
    </w:p>
    <w:p w14:paraId="611AD093" w14:textId="77777777" w:rsidR="002F2657" w:rsidRDefault="002F2657">
      <w:pPr>
        <w:tabs>
          <w:tab w:val="clear" w:pos="567"/>
        </w:tabs>
        <w:spacing w:line="240" w:lineRule="auto"/>
        <w:rPr>
          <w:lang w:val="sl-SI"/>
        </w:rPr>
      </w:pPr>
    </w:p>
    <w:p w14:paraId="5CC0926F"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sl-SI"/>
        </w:rPr>
      </w:pPr>
      <w:r>
        <w:rPr>
          <w:b/>
          <w:bCs/>
          <w:lang w:val="sl-SI"/>
        </w:rPr>
        <w:t>8.</w:t>
      </w:r>
      <w:r>
        <w:rPr>
          <w:b/>
          <w:bCs/>
          <w:lang w:val="sl-SI"/>
        </w:rPr>
        <w:tab/>
        <w:t>DATUM IZTEKA ROKA UPORABNOSTI ZDRAVILA</w:t>
      </w:r>
    </w:p>
    <w:p w14:paraId="62BE8FE7" w14:textId="77777777" w:rsidR="002F2657" w:rsidRDefault="002F2657">
      <w:pPr>
        <w:tabs>
          <w:tab w:val="clear" w:pos="567"/>
        </w:tabs>
        <w:spacing w:line="240" w:lineRule="auto"/>
        <w:rPr>
          <w:lang w:val="sl-SI"/>
        </w:rPr>
      </w:pPr>
    </w:p>
    <w:p w14:paraId="43A37A1E" w14:textId="77777777" w:rsidR="002F2657" w:rsidRDefault="002F2657">
      <w:pPr>
        <w:tabs>
          <w:tab w:val="clear" w:pos="567"/>
        </w:tabs>
        <w:spacing w:line="240" w:lineRule="auto"/>
        <w:rPr>
          <w:lang w:val="sl-SI"/>
        </w:rPr>
      </w:pPr>
      <w:r>
        <w:rPr>
          <w:lang w:val="sl-SI"/>
        </w:rPr>
        <w:t>EXP</w:t>
      </w:r>
    </w:p>
    <w:p w14:paraId="7190ABA2" w14:textId="77777777" w:rsidR="002F2657" w:rsidRDefault="002F2657">
      <w:pPr>
        <w:tabs>
          <w:tab w:val="clear" w:pos="567"/>
        </w:tabs>
        <w:spacing w:line="240" w:lineRule="auto"/>
        <w:rPr>
          <w:lang w:val="sl-SI"/>
        </w:rPr>
      </w:pPr>
    </w:p>
    <w:p w14:paraId="561564C7" w14:textId="77777777" w:rsidR="002F2657" w:rsidRDefault="002F2657">
      <w:pPr>
        <w:tabs>
          <w:tab w:val="clear" w:pos="567"/>
        </w:tabs>
        <w:spacing w:line="240" w:lineRule="auto"/>
        <w:rPr>
          <w:lang w:val="sl-SI"/>
        </w:rPr>
      </w:pPr>
    </w:p>
    <w:p w14:paraId="0DC81B1C" w14:textId="77777777" w:rsidR="002F2657" w:rsidRDefault="002F2657" w:rsidP="00BB021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sl-SI"/>
        </w:rPr>
      </w:pPr>
      <w:r>
        <w:rPr>
          <w:b/>
          <w:bCs/>
          <w:lang w:val="sl-SI"/>
        </w:rPr>
        <w:lastRenderedPageBreak/>
        <w:t>9.</w:t>
      </w:r>
      <w:r>
        <w:rPr>
          <w:b/>
          <w:bCs/>
          <w:lang w:val="sl-SI"/>
        </w:rPr>
        <w:tab/>
        <w:t>POSEBNA NAVODILA ZA SHRANJEVANJE</w:t>
      </w:r>
    </w:p>
    <w:p w14:paraId="50C4BB77" w14:textId="77777777" w:rsidR="002F2657" w:rsidRDefault="002F2657" w:rsidP="00BB0217">
      <w:pPr>
        <w:keepNext/>
        <w:tabs>
          <w:tab w:val="clear" w:pos="567"/>
        </w:tabs>
        <w:spacing w:line="240" w:lineRule="auto"/>
        <w:rPr>
          <w:lang w:val="sl-SI"/>
        </w:rPr>
      </w:pPr>
    </w:p>
    <w:p w14:paraId="2658AA36" w14:textId="77777777" w:rsidR="002F2657" w:rsidRDefault="002F2657" w:rsidP="00BB0217">
      <w:pPr>
        <w:keepNext/>
        <w:tabs>
          <w:tab w:val="clear" w:pos="567"/>
        </w:tabs>
        <w:spacing w:line="240" w:lineRule="auto"/>
        <w:rPr>
          <w:lang w:val="sl-SI"/>
        </w:rPr>
      </w:pPr>
      <w:r>
        <w:rPr>
          <w:lang w:val="sl-SI"/>
        </w:rPr>
        <w:t>Shranjujte pri temperaturi do 25ºC. Shranjujte v originalni ovojnini za zagotovitev zaščite pred svetlobo.</w:t>
      </w:r>
    </w:p>
    <w:p w14:paraId="32869543" w14:textId="77777777" w:rsidR="002F2657" w:rsidRDefault="002F2657">
      <w:pPr>
        <w:tabs>
          <w:tab w:val="clear" w:pos="567"/>
        </w:tabs>
        <w:spacing w:line="240" w:lineRule="auto"/>
        <w:rPr>
          <w:lang w:val="sl-SI"/>
        </w:rPr>
      </w:pPr>
    </w:p>
    <w:p w14:paraId="7018F54B" w14:textId="77777777" w:rsidR="002F2657" w:rsidRDefault="002F2657">
      <w:pPr>
        <w:tabs>
          <w:tab w:val="clear" w:pos="567"/>
        </w:tabs>
        <w:spacing w:line="240" w:lineRule="auto"/>
        <w:rPr>
          <w:lang w:val="sl-SI"/>
        </w:rPr>
      </w:pPr>
    </w:p>
    <w:p w14:paraId="088722CE"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sl-SI"/>
        </w:rPr>
      </w:pPr>
      <w:r>
        <w:rPr>
          <w:b/>
          <w:bCs/>
          <w:lang w:val="sl-SI"/>
        </w:rPr>
        <w:t>10.</w:t>
      </w:r>
      <w:r>
        <w:rPr>
          <w:b/>
          <w:bCs/>
          <w:lang w:val="sl-SI"/>
        </w:rPr>
        <w:tab/>
        <w:t>POSEBNI VARNOSTNI UKREPI ZA ODSTRANJEVANJE NEUPORABLJENIH ZDRAVIL ALI IZ NJIH NASTALIH ODPADNIH SNOVI, KADAR SO POTREBNI</w:t>
      </w:r>
    </w:p>
    <w:p w14:paraId="434EE352" w14:textId="77777777" w:rsidR="002F2657" w:rsidRDefault="002F2657">
      <w:pPr>
        <w:tabs>
          <w:tab w:val="clear" w:pos="567"/>
        </w:tabs>
        <w:spacing w:line="240" w:lineRule="auto"/>
        <w:rPr>
          <w:lang w:val="sl-SI"/>
        </w:rPr>
      </w:pPr>
    </w:p>
    <w:p w14:paraId="44739A41" w14:textId="77777777" w:rsidR="002F2657" w:rsidRDefault="002F2657">
      <w:pPr>
        <w:tabs>
          <w:tab w:val="clear" w:pos="567"/>
        </w:tabs>
        <w:spacing w:line="240" w:lineRule="auto"/>
        <w:rPr>
          <w:lang w:val="sl-SI"/>
        </w:rPr>
      </w:pPr>
    </w:p>
    <w:p w14:paraId="21F184CF"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sl-SI"/>
        </w:rPr>
      </w:pPr>
      <w:r>
        <w:rPr>
          <w:b/>
          <w:bCs/>
          <w:lang w:val="sl-SI"/>
        </w:rPr>
        <w:t>11.</w:t>
      </w:r>
      <w:r>
        <w:rPr>
          <w:b/>
          <w:bCs/>
          <w:lang w:val="sl-SI"/>
        </w:rPr>
        <w:tab/>
        <w:t>IME IN NASLOV IMETNIKA DOVOLJENJA ZA PROMET Z ZDRAVILOM</w:t>
      </w:r>
    </w:p>
    <w:p w14:paraId="4980C0D5" w14:textId="77777777" w:rsidR="002F2657" w:rsidRDefault="002F2657">
      <w:pPr>
        <w:tabs>
          <w:tab w:val="clear" w:pos="567"/>
        </w:tabs>
        <w:spacing w:line="240" w:lineRule="auto"/>
        <w:rPr>
          <w:lang w:val="sl-SI"/>
        </w:rPr>
      </w:pPr>
    </w:p>
    <w:p w14:paraId="6B7277BA" w14:textId="77777777" w:rsidR="002F2657" w:rsidRDefault="002F2657">
      <w:pPr>
        <w:spacing w:line="240" w:lineRule="auto"/>
        <w:rPr>
          <w:lang w:val="sl-SI"/>
        </w:rPr>
      </w:pPr>
      <w:r>
        <w:rPr>
          <w:lang w:val="sl-SI"/>
        </w:rPr>
        <w:t>RAD Neurim Pharmaceuticals EEC SARL</w:t>
      </w:r>
    </w:p>
    <w:p w14:paraId="21681E4C" w14:textId="77777777" w:rsidR="002F2657" w:rsidRDefault="002F2657">
      <w:pPr>
        <w:tabs>
          <w:tab w:val="clear" w:pos="567"/>
          <w:tab w:val="left" w:pos="720"/>
        </w:tabs>
        <w:spacing w:line="240" w:lineRule="auto"/>
        <w:rPr>
          <w:lang w:val="sl-SI"/>
        </w:rPr>
      </w:pPr>
      <w:r>
        <w:rPr>
          <w:lang w:val="sl-SI"/>
        </w:rPr>
        <w:t>4 rue de Marivaux</w:t>
      </w:r>
    </w:p>
    <w:p w14:paraId="325F09AD" w14:textId="77777777" w:rsidR="002F2657" w:rsidRDefault="002F2657">
      <w:pPr>
        <w:tabs>
          <w:tab w:val="clear" w:pos="567"/>
          <w:tab w:val="left" w:pos="720"/>
        </w:tabs>
        <w:spacing w:line="240" w:lineRule="auto"/>
        <w:rPr>
          <w:lang w:val="sl-SI"/>
        </w:rPr>
      </w:pPr>
      <w:r>
        <w:rPr>
          <w:lang w:val="sl-SI"/>
        </w:rPr>
        <w:t>75002 Paris</w:t>
      </w:r>
    </w:p>
    <w:p w14:paraId="0302F0F1" w14:textId="77777777" w:rsidR="002F2657" w:rsidRDefault="002F2657">
      <w:pPr>
        <w:tabs>
          <w:tab w:val="clear" w:pos="567"/>
          <w:tab w:val="left" w:pos="720"/>
        </w:tabs>
        <w:spacing w:line="240" w:lineRule="auto"/>
        <w:rPr>
          <w:lang w:val="sl-SI"/>
        </w:rPr>
      </w:pPr>
      <w:r>
        <w:rPr>
          <w:lang w:val="sl-SI"/>
        </w:rPr>
        <w:t>Francija</w:t>
      </w:r>
    </w:p>
    <w:p w14:paraId="22E1FEC8" w14:textId="77777777" w:rsidR="002F2657" w:rsidRDefault="002F2657" w:rsidP="008F48EC">
      <w:pPr>
        <w:numPr>
          <w:ilvl w:val="12"/>
          <w:numId w:val="0"/>
        </w:numPr>
        <w:tabs>
          <w:tab w:val="clear" w:pos="567"/>
        </w:tabs>
        <w:spacing w:line="240" w:lineRule="auto"/>
        <w:rPr>
          <w:lang w:val="sl-SI"/>
        </w:rPr>
      </w:pPr>
      <w:r>
        <w:rPr>
          <w:lang w:val="sl-SI"/>
        </w:rPr>
        <w:t>e-pošta: regulatory@neurim.com</w:t>
      </w:r>
    </w:p>
    <w:p w14:paraId="52F7FF19" w14:textId="77777777" w:rsidR="002F2657" w:rsidRDefault="002F2657">
      <w:pPr>
        <w:tabs>
          <w:tab w:val="clear" w:pos="567"/>
        </w:tabs>
        <w:spacing w:line="240" w:lineRule="auto"/>
        <w:rPr>
          <w:lang w:val="sl-SI"/>
        </w:rPr>
      </w:pPr>
    </w:p>
    <w:p w14:paraId="0F0234A8" w14:textId="77777777" w:rsidR="002F2657" w:rsidRDefault="002F2657">
      <w:pPr>
        <w:tabs>
          <w:tab w:val="clear" w:pos="567"/>
        </w:tabs>
        <w:spacing w:line="240" w:lineRule="auto"/>
        <w:rPr>
          <w:lang w:val="sl-SI"/>
        </w:rPr>
      </w:pPr>
    </w:p>
    <w:p w14:paraId="62AACAF3"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sl-SI"/>
        </w:rPr>
      </w:pPr>
      <w:r>
        <w:rPr>
          <w:b/>
          <w:bCs/>
          <w:lang w:val="sl-SI"/>
        </w:rPr>
        <w:t>12.</w:t>
      </w:r>
      <w:r>
        <w:rPr>
          <w:b/>
          <w:bCs/>
          <w:lang w:val="sl-SI"/>
        </w:rPr>
        <w:tab/>
        <w:t>ŠTEVILKA(E) DOVOLJENJA(DOVOLJENJ) ZA PROMET</w:t>
      </w:r>
    </w:p>
    <w:p w14:paraId="4D38B5C7" w14:textId="77777777" w:rsidR="002F2657" w:rsidRDefault="002F2657">
      <w:pPr>
        <w:tabs>
          <w:tab w:val="clear" w:pos="567"/>
        </w:tabs>
        <w:spacing w:line="240" w:lineRule="auto"/>
        <w:rPr>
          <w:lang w:val="sl-SI"/>
        </w:rPr>
      </w:pPr>
    </w:p>
    <w:p w14:paraId="13A2638B" w14:textId="77777777" w:rsidR="002F2657" w:rsidRPr="00691F04" w:rsidRDefault="002F2657">
      <w:pPr>
        <w:tabs>
          <w:tab w:val="clear" w:pos="567"/>
        </w:tabs>
        <w:spacing w:line="240" w:lineRule="auto"/>
        <w:outlineLvl w:val="0"/>
        <w:rPr>
          <w:highlight w:val="lightGray"/>
          <w:lang w:val="sl-SI"/>
        </w:rPr>
      </w:pPr>
      <w:r>
        <w:rPr>
          <w:lang w:val="sl-SI"/>
        </w:rPr>
        <w:t xml:space="preserve">EU/1/07/392/001 </w:t>
      </w:r>
      <w:r w:rsidRPr="00691F04">
        <w:rPr>
          <w:noProof/>
          <w:highlight w:val="lightGray"/>
          <w:shd w:val="clear" w:color="auto" w:fill="C0C0C0"/>
          <w:lang w:val="sl-SI"/>
        </w:rPr>
        <w:t>21 tablet</w:t>
      </w:r>
    </w:p>
    <w:p w14:paraId="57D19393" w14:textId="77777777" w:rsidR="002F2657" w:rsidRPr="00691F04" w:rsidRDefault="002F2657">
      <w:pPr>
        <w:tabs>
          <w:tab w:val="clear" w:pos="567"/>
        </w:tabs>
        <w:spacing w:line="240" w:lineRule="auto"/>
        <w:outlineLvl w:val="0"/>
        <w:rPr>
          <w:highlight w:val="lightGray"/>
          <w:lang w:val="sl-SI"/>
        </w:rPr>
      </w:pPr>
      <w:r w:rsidRPr="00691F04">
        <w:rPr>
          <w:noProof/>
          <w:highlight w:val="lightGray"/>
          <w:shd w:val="clear" w:color="auto" w:fill="C0C0C0"/>
          <w:lang w:val="sl-SI"/>
        </w:rPr>
        <w:t>EU/1/07/392/002 20 tablet</w:t>
      </w:r>
    </w:p>
    <w:p w14:paraId="1E176491" w14:textId="77777777" w:rsidR="002F2657" w:rsidRPr="00691F04" w:rsidRDefault="002F2657">
      <w:pPr>
        <w:tabs>
          <w:tab w:val="clear" w:pos="567"/>
        </w:tabs>
        <w:spacing w:line="240" w:lineRule="auto"/>
        <w:outlineLvl w:val="0"/>
        <w:rPr>
          <w:noProof/>
          <w:highlight w:val="lightGray"/>
          <w:shd w:val="clear" w:color="auto" w:fill="C0C0C0"/>
          <w:lang w:val="sl-SI"/>
        </w:rPr>
      </w:pPr>
      <w:r w:rsidRPr="00691F04">
        <w:rPr>
          <w:noProof/>
          <w:highlight w:val="lightGray"/>
          <w:shd w:val="clear" w:color="auto" w:fill="C0C0C0"/>
          <w:lang w:val="sl-SI"/>
        </w:rPr>
        <w:t>EU/1/07/392/003 30 tablet</w:t>
      </w:r>
    </w:p>
    <w:p w14:paraId="0279D350" w14:textId="77777777" w:rsidR="002F2657" w:rsidRPr="00691F04" w:rsidRDefault="002F2657">
      <w:pPr>
        <w:tabs>
          <w:tab w:val="clear" w:pos="567"/>
        </w:tabs>
        <w:spacing w:line="240" w:lineRule="auto"/>
        <w:outlineLvl w:val="0"/>
        <w:rPr>
          <w:ins w:id="17" w:author="Author"/>
          <w:noProof/>
          <w:highlight w:val="lightGray"/>
          <w:shd w:val="clear" w:color="auto" w:fill="C0C0C0"/>
          <w:lang w:val="sl-SI"/>
        </w:rPr>
      </w:pPr>
      <w:r w:rsidRPr="00691F04">
        <w:rPr>
          <w:noProof/>
          <w:highlight w:val="lightGray"/>
          <w:shd w:val="clear" w:color="auto" w:fill="C0C0C0"/>
          <w:lang w:val="sl-SI"/>
        </w:rPr>
        <w:t>EU/1/07/392/004   7 tablet</w:t>
      </w:r>
    </w:p>
    <w:p w14:paraId="673A8DC6" w14:textId="6720B6CC" w:rsidR="0038624F" w:rsidRPr="00691F04" w:rsidRDefault="0038624F">
      <w:pPr>
        <w:tabs>
          <w:tab w:val="clear" w:pos="567"/>
        </w:tabs>
        <w:spacing w:line="240" w:lineRule="auto"/>
        <w:outlineLvl w:val="0"/>
        <w:rPr>
          <w:noProof/>
          <w:shd w:val="clear" w:color="auto" w:fill="C0C0C0"/>
          <w:lang w:val="fr-FR"/>
        </w:rPr>
      </w:pPr>
      <w:ins w:id="18" w:author="Author">
        <w:r w:rsidRPr="00691F04">
          <w:rPr>
            <w:noProof/>
            <w:highlight w:val="lightGray"/>
            <w:shd w:val="clear" w:color="auto" w:fill="C0C0C0"/>
            <w:lang w:val="fr-FR"/>
          </w:rPr>
          <w:t>EU/1/07/392/005 30 x 1 tableta</w:t>
        </w:r>
      </w:ins>
    </w:p>
    <w:p w14:paraId="16AC663A" w14:textId="77777777" w:rsidR="002F2657" w:rsidRDefault="002F2657">
      <w:pPr>
        <w:tabs>
          <w:tab w:val="clear" w:pos="567"/>
        </w:tabs>
        <w:spacing w:line="240" w:lineRule="auto"/>
        <w:rPr>
          <w:lang w:val="sl-SI"/>
        </w:rPr>
      </w:pPr>
    </w:p>
    <w:p w14:paraId="6EDA8175" w14:textId="77777777" w:rsidR="002F2657" w:rsidRDefault="002F2657">
      <w:pPr>
        <w:tabs>
          <w:tab w:val="clear" w:pos="567"/>
        </w:tabs>
        <w:spacing w:line="240" w:lineRule="auto"/>
        <w:rPr>
          <w:lang w:val="sl-SI"/>
        </w:rPr>
      </w:pPr>
    </w:p>
    <w:p w14:paraId="4FA553CC"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sl-SI"/>
        </w:rPr>
      </w:pPr>
      <w:r>
        <w:rPr>
          <w:b/>
          <w:bCs/>
          <w:lang w:val="sl-SI"/>
        </w:rPr>
        <w:t>13.</w:t>
      </w:r>
      <w:r>
        <w:rPr>
          <w:b/>
          <w:bCs/>
          <w:lang w:val="sl-SI"/>
        </w:rPr>
        <w:tab/>
        <w:t>ŠTEVILKA SERIJE</w:t>
      </w:r>
    </w:p>
    <w:p w14:paraId="148CA156" w14:textId="77777777" w:rsidR="002F2657" w:rsidRDefault="002F2657">
      <w:pPr>
        <w:tabs>
          <w:tab w:val="clear" w:pos="567"/>
        </w:tabs>
        <w:spacing w:line="240" w:lineRule="auto"/>
        <w:rPr>
          <w:lang w:val="sl-SI"/>
        </w:rPr>
      </w:pPr>
    </w:p>
    <w:p w14:paraId="72162D1E" w14:textId="77777777" w:rsidR="002F2657" w:rsidRDefault="002F2657">
      <w:pPr>
        <w:tabs>
          <w:tab w:val="clear" w:pos="567"/>
        </w:tabs>
        <w:spacing w:line="240" w:lineRule="auto"/>
        <w:rPr>
          <w:lang w:val="sl-SI"/>
        </w:rPr>
      </w:pPr>
      <w:r>
        <w:rPr>
          <w:lang w:val="sl-SI"/>
        </w:rPr>
        <w:t>Lot:</w:t>
      </w:r>
    </w:p>
    <w:p w14:paraId="57CDBFAC" w14:textId="77777777" w:rsidR="002F2657" w:rsidRDefault="002F2657">
      <w:pPr>
        <w:tabs>
          <w:tab w:val="clear" w:pos="567"/>
        </w:tabs>
        <w:spacing w:line="240" w:lineRule="auto"/>
        <w:rPr>
          <w:lang w:val="sl-SI"/>
        </w:rPr>
      </w:pPr>
    </w:p>
    <w:p w14:paraId="0B3F195B" w14:textId="77777777" w:rsidR="002F2657" w:rsidRDefault="002F2657">
      <w:pPr>
        <w:tabs>
          <w:tab w:val="clear" w:pos="567"/>
        </w:tabs>
        <w:spacing w:line="240" w:lineRule="auto"/>
        <w:rPr>
          <w:lang w:val="sl-SI"/>
        </w:rPr>
      </w:pPr>
    </w:p>
    <w:p w14:paraId="0EBC72CE"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sl-SI"/>
        </w:rPr>
      </w:pPr>
      <w:r>
        <w:rPr>
          <w:b/>
          <w:bCs/>
          <w:lang w:val="sl-SI"/>
        </w:rPr>
        <w:t>14.</w:t>
      </w:r>
      <w:r>
        <w:rPr>
          <w:b/>
          <w:bCs/>
          <w:lang w:val="sl-SI"/>
        </w:rPr>
        <w:tab/>
        <w:t>NAČIN IZDAJANJA ZDRAVILA</w:t>
      </w:r>
    </w:p>
    <w:p w14:paraId="6E8D0BE5" w14:textId="77777777" w:rsidR="002F2657" w:rsidRDefault="002F2657">
      <w:pPr>
        <w:tabs>
          <w:tab w:val="clear" w:pos="567"/>
        </w:tabs>
        <w:spacing w:line="240" w:lineRule="auto"/>
        <w:rPr>
          <w:lang w:val="sl-SI"/>
        </w:rPr>
      </w:pPr>
    </w:p>
    <w:p w14:paraId="340E3FD6" w14:textId="77777777" w:rsidR="002F2657" w:rsidRDefault="002F2657">
      <w:pPr>
        <w:tabs>
          <w:tab w:val="clear" w:pos="567"/>
        </w:tabs>
        <w:spacing w:line="240" w:lineRule="auto"/>
        <w:rPr>
          <w:lang w:val="sl-SI"/>
        </w:rPr>
      </w:pPr>
      <w:r>
        <w:rPr>
          <w:lang w:val="sl-SI"/>
        </w:rPr>
        <w:t>Predpisovanje in izdaja zdravila je le na recept.</w:t>
      </w:r>
    </w:p>
    <w:p w14:paraId="21B3C119" w14:textId="77777777" w:rsidR="002F2657" w:rsidRDefault="002F2657">
      <w:pPr>
        <w:tabs>
          <w:tab w:val="clear" w:pos="567"/>
        </w:tabs>
        <w:spacing w:line="240" w:lineRule="auto"/>
        <w:rPr>
          <w:lang w:val="sl-SI"/>
        </w:rPr>
      </w:pPr>
    </w:p>
    <w:p w14:paraId="08039315" w14:textId="77777777" w:rsidR="002F2657" w:rsidRDefault="002F2657">
      <w:pPr>
        <w:tabs>
          <w:tab w:val="clear" w:pos="567"/>
        </w:tabs>
        <w:spacing w:line="240" w:lineRule="auto"/>
        <w:rPr>
          <w:lang w:val="sl-SI"/>
        </w:rPr>
      </w:pPr>
    </w:p>
    <w:p w14:paraId="0C2E4C8C"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outlineLvl w:val="0"/>
        <w:rPr>
          <w:lang w:val="sl-SI"/>
        </w:rPr>
      </w:pPr>
      <w:r>
        <w:rPr>
          <w:b/>
          <w:bCs/>
          <w:lang w:val="sl-SI"/>
        </w:rPr>
        <w:t>15.</w:t>
      </w:r>
      <w:r>
        <w:rPr>
          <w:b/>
          <w:bCs/>
          <w:lang w:val="sl-SI"/>
        </w:rPr>
        <w:tab/>
        <w:t>NAVODILA ZA UPORABO</w:t>
      </w:r>
    </w:p>
    <w:p w14:paraId="673B4803" w14:textId="77777777" w:rsidR="002F2657" w:rsidRDefault="002F2657">
      <w:pPr>
        <w:tabs>
          <w:tab w:val="clear" w:pos="567"/>
        </w:tabs>
        <w:spacing w:line="240" w:lineRule="auto"/>
        <w:rPr>
          <w:lang w:val="sl-SI"/>
        </w:rPr>
      </w:pPr>
    </w:p>
    <w:p w14:paraId="68467AEC" w14:textId="77777777" w:rsidR="002F2657" w:rsidRDefault="002F2657">
      <w:pPr>
        <w:tabs>
          <w:tab w:val="clear" w:pos="567"/>
        </w:tabs>
        <w:spacing w:line="240" w:lineRule="auto"/>
        <w:rPr>
          <w:lang w:val="sl-SI"/>
        </w:rPr>
      </w:pPr>
    </w:p>
    <w:p w14:paraId="72E695C9" w14:textId="77777777" w:rsidR="002F2657" w:rsidRDefault="002F2657">
      <w:pPr>
        <w:pBdr>
          <w:top w:val="single" w:sz="4" w:space="1" w:color="auto"/>
          <w:left w:val="single" w:sz="4" w:space="4" w:color="auto"/>
          <w:bottom w:val="single" w:sz="4" w:space="1" w:color="auto"/>
          <w:right w:val="single" w:sz="4" w:space="4" w:color="auto"/>
        </w:pBdr>
        <w:tabs>
          <w:tab w:val="clear" w:pos="567"/>
        </w:tabs>
        <w:spacing w:line="240" w:lineRule="auto"/>
        <w:outlineLvl w:val="0"/>
        <w:rPr>
          <w:i/>
          <w:iCs/>
          <w:lang w:val="sl-SI"/>
        </w:rPr>
      </w:pPr>
      <w:r>
        <w:rPr>
          <w:b/>
          <w:bCs/>
          <w:lang w:val="sl-SI"/>
        </w:rPr>
        <w:t>16.</w:t>
      </w:r>
      <w:r>
        <w:rPr>
          <w:b/>
          <w:bCs/>
          <w:lang w:val="sl-SI"/>
        </w:rPr>
        <w:tab/>
        <w:t>PODATKI V BRAILLOVI PISAVI</w:t>
      </w:r>
    </w:p>
    <w:p w14:paraId="130D28FF" w14:textId="77777777" w:rsidR="002F2657" w:rsidRDefault="002F2657">
      <w:pPr>
        <w:tabs>
          <w:tab w:val="clear" w:pos="567"/>
        </w:tabs>
        <w:spacing w:line="240" w:lineRule="auto"/>
        <w:rPr>
          <w:lang w:val="sl-SI"/>
        </w:rPr>
      </w:pPr>
    </w:p>
    <w:p w14:paraId="7AEA848B" w14:textId="77777777" w:rsidR="002F2657" w:rsidRDefault="002F2657">
      <w:pPr>
        <w:spacing w:line="240" w:lineRule="auto"/>
        <w:rPr>
          <w:lang w:val="sl-SI"/>
        </w:rPr>
      </w:pPr>
      <w:r>
        <w:rPr>
          <w:lang w:val="sl-SI"/>
        </w:rPr>
        <w:t>Circadin 2 mg</w:t>
      </w:r>
    </w:p>
    <w:p w14:paraId="11EBB465" w14:textId="77777777" w:rsidR="002F2657" w:rsidRDefault="002F2657">
      <w:pPr>
        <w:spacing w:line="240" w:lineRule="auto"/>
        <w:rPr>
          <w:lang w:val="sl-SI"/>
        </w:rPr>
      </w:pPr>
    </w:p>
    <w:p w14:paraId="1A744FC0" w14:textId="77777777" w:rsidR="002F2657" w:rsidRPr="008F142F" w:rsidRDefault="002F2657">
      <w:pPr>
        <w:tabs>
          <w:tab w:val="clear" w:pos="567"/>
          <w:tab w:val="left" w:pos="720"/>
        </w:tabs>
        <w:spacing w:line="240" w:lineRule="auto"/>
        <w:rPr>
          <w:noProof/>
          <w:lang w:val="sl-SI"/>
        </w:rPr>
      </w:pPr>
    </w:p>
    <w:p w14:paraId="7B24300B" w14:textId="77777777" w:rsidR="002F2657" w:rsidRPr="008F142F" w:rsidRDefault="002F2657">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lang w:val="sl-SI"/>
        </w:rPr>
      </w:pPr>
      <w:r w:rsidRPr="008F142F">
        <w:rPr>
          <w:b/>
          <w:noProof/>
          <w:lang w:val="sl-SI"/>
        </w:rPr>
        <w:t>17.</w:t>
      </w:r>
      <w:r w:rsidRPr="008F142F">
        <w:rPr>
          <w:lang w:val="sl-SI"/>
        </w:rPr>
        <w:tab/>
      </w:r>
      <w:r w:rsidRPr="008F142F">
        <w:rPr>
          <w:b/>
          <w:noProof/>
          <w:lang w:val="sl-SI"/>
        </w:rPr>
        <w:t>EDINSTVENA OZNAKA – DVODIMENZIONALNA ČRTNA KODA</w:t>
      </w:r>
    </w:p>
    <w:p w14:paraId="36541826" w14:textId="77777777" w:rsidR="002F2657" w:rsidRPr="008F142F" w:rsidRDefault="002F2657">
      <w:pPr>
        <w:tabs>
          <w:tab w:val="clear" w:pos="567"/>
          <w:tab w:val="left" w:pos="720"/>
        </w:tabs>
        <w:spacing w:line="240" w:lineRule="auto"/>
        <w:rPr>
          <w:noProof/>
          <w:lang w:val="sl-SI"/>
        </w:rPr>
      </w:pPr>
    </w:p>
    <w:p w14:paraId="532F30E9" w14:textId="77777777" w:rsidR="002F2657" w:rsidRPr="008F142F" w:rsidRDefault="002F2657">
      <w:pPr>
        <w:tabs>
          <w:tab w:val="clear" w:pos="567"/>
          <w:tab w:val="left" w:pos="720"/>
        </w:tabs>
        <w:spacing w:line="240" w:lineRule="auto"/>
        <w:rPr>
          <w:shd w:val="clear" w:color="auto" w:fill="CCCCCC"/>
          <w:lang w:val="sl-SI"/>
        </w:rPr>
      </w:pPr>
      <w:r w:rsidRPr="008F142F">
        <w:rPr>
          <w:lang w:val="sl-SI"/>
        </w:rPr>
        <w:t>Vsebuje dvodimenzionalno črtno kodo z edinstveno oznako.</w:t>
      </w:r>
    </w:p>
    <w:p w14:paraId="547442F2" w14:textId="77777777" w:rsidR="002F2657" w:rsidRPr="008F142F" w:rsidRDefault="002F2657">
      <w:pPr>
        <w:tabs>
          <w:tab w:val="clear" w:pos="567"/>
          <w:tab w:val="left" w:pos="720"/>
        </w:tabs>
        <w:spacing w:line="240" w:lineRule="auto"/>
        <w:rPr>
          <w:noProof/>
          <w:lang w:val="sl-SI"/>
        </w:rPr>
      </w:pPr>
    </w:p>
    <w:p w14:paraId="0B3911C3" w14:textId="77777777" w:rsidR="002F2657" w:rsidRPr="008F142F" w:rsidRDefault="002F2657">
      <w:pPr>
        <w:tabs>
          <w:tab w:val="clear" w:pos="567"/>
          <w:tab w:val="left" w:pos="720"/>
        </w:tabs>
        <w:spacing w:line="240" w:lineRule="auto"/>
        <w:rPr>
          <w:noProof/>
          <w:lang w:val="sl-SI"/>
        </w:rPr>
      </w:pPr>
    </w:p>
    <w:p w14:paraId="276B2322" w14:textId="77777777" w:rsidR="002F2657" w:rsidRPr="008F142F" w:rsidRDefault="002F2657" w:rsidP="00BB0217">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lang w:val="sl-SI"/>
        </w:rPr>
      </w:pPr>
      <w:r w:rsidRPr="008F142F">
        <w:rPr>
          <w:b/>
          <w:noProof/>
          <w:lang w:val="sl-SI"/>
        </w:rPr>
        <w:lastRenderedPageBreak/>
        <w:t>18.</w:t>
      </w:r>
      <w:r w:rsidRPr="008F142F">
        <w:rPr>
          <w:lang w:val="sl-SI"/>
        </w:rPr>
        <w:tab/>
      </w:r>
      <w:r w:rsidRPr="008F142F">
        <w:rPr>
          <w:b/>
          <w:noProof/>
          <w:lang w:val="sl-SI"/>
        </w:rPr>
        <w:t>EDINSTVENA OZNAKA – V BERLJIVI OBLIKI</w:t>
      </w:r>
    </w:p>
    <w:p w14:paraId="542F9928" w14:textId="77777777" w:rsidR="002F2657" w:rsidRPr="008F142F" w:rsidRDefault="002F2657" w:rsidP="00BB0217">
      <w:pPr>
        <w:keepNext/>
        <w:tabs>
          <w:tab w:val="clear" w:pos="567"/>
          <w:tab w:val="left" w:pos="720"/>
        </w:tabs>
        <w:spacing w:line="240" w:lineRule="auto"/>
        <w:rPr>
          <w:noProof/>
          <w:lang w:val="sl-SI"/>
        </w:rPr>
      </w:pPr>
    </w:p>
    <w:p w14:paraId="41136A26" w14:textId="77777777" w:rsidR="002F2657" w:rsidRPr="008F142F" w:rsidRDefault="002F2657" w:rsidP="00BB0217">
      <w:pPr>
        <w:keepNext/>
        <w:tabs>
          <w:tab w:val="clear" w:pos="567"/>
          <w:tab w:val="left" w:pos="720"/>
        </w:tabs>
        <w:autoSpaceDE w:val="0"/>
        <w:autoSpaceDN w:val="0"/>
        <w:adjustRightInd w:val="0"/>
        <w:spacing w:line="240" w:lineRule="auto"/>
        <w:rPr>
          <w:lang w:val="sl-SI"/>
        </w:rPr>
      </w:pPr>
      <w:r w:rsidRPr="008F142F">
        <w:rPr>
          <w:lang w:val="sl-SI"/>
        </w:rPr>
        <w:t xml:space="preserve">PC: </w:t>
      </w:r>
    </w:p>
    <w:p w14:paraId="20DC0CBF" w14:textId="77777777" w:rsidR="002F2657" w:rsidRDefault="002F2657" w:rsidP="00BB0217">
      <w:pPr>
        <w:keepNext/>
        <w:tabs>
          <w:tab w:val="clear" w:pos="567"/>
          <w:tab w:val="left" w:pos="720"/>
        </w:tabs>
        <w:autoSpaceDE w:val="0"/>
        <w:autoSpaceDN w:val="0"/>
        <w:adjustRightInd w:val="0"/>
        <w:spacing w:line="240" w:lineRule="auto"/>
      </w:pPr>
      <w:r>
        <w:t xml:space="preserve">SN: </w:t>
      </w:r>
    </w:p>
    <w:p w14:paraId="34E1C62B" w14:textId="77777777" w:rsidR="002F2657" w:rsidRDefault="002F2657" w:rsidP="00BB0217">
      <w:pPr>
        <w:keepNext/>
        <w:widowControl w:val="0"/>
        <w:shd w:val="clear" w:color="auto" w:fill="FFFFFF"/>
        <w:tabs>
          <w:tab w:val="clear" w:pos="567"/>
          <w:tab w:val="left" w:pos="720"/>
        </w:tabs>
        <w:spacing w:line="240" w:lineRule="auto"/>
        <w:rPr>
          <w:szCs w:val="20"/>
        </w:rPr>
      </w:pPr>
      <w:r>
        <w:t xml:space="preserve">NN: </w:t>
      </w:r>
    </w:p>
    <w:p w14:paraId="547C1DBC" w14:textId="77777777" w:rsidR="002F2657" w:rsidRDefault="002F2657">
      <w:pPr>
        <w:spacing w:line="240" w:lineRule="auto"/>
        <w:rPr>
          <w:lang w:val="sl-SI"/>
        </w:rPr>
      </w:pPr>
    </w:p>
    <w:p w14:paraId="388DA564" w14:textId="77777777" w:rsidR="002F2657" w:rsidRDefault="002F2657">
      <w:pPr>
        <w:spacing w:line="240" w:lineRule="auto"/>
        <w:rPr>
          <w:b/>
          <w:bCs/>
          <w:lang w:val="sl-SI"/>
        </w:rPr>
      </w:pPr>
      <w:r>
        <w:rPr>
          <w:b/>
          <w:bCs/>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2657" w14:paraId="2EF71BDD"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2D0EBCFA" w14:textId="77777777" w:rsidR="002F2657" w:rsidRDefault="002F2657">
            <w:pPr>
              <w:spacing w:line="240" w:lineRule="auto"/>
              <w:rPr>
                <w:b/>
                <w:bCs/>
                <w:lang w:val="sl-SI"/>
              </w:rPr>
            </w:pPr>
            <w:r>
              <w:rPr>
                <w:b/>
                <w:bCs/>
                <w:lang w:val="sl-SI"/>
              </w:rPr>
              <w:lastRenderedPageBreak/>
              <w:t>PODATKI, KI MORAJO BITI NAJMANJ NAVEDENI NA PRETISNEM OMOTU ALI DVOJNEM TRAKU</w:t>
            </w:r>
          </w:p>
          <w:p w14:paraId="29749FE2" w14:textId="77777777" w:rsidR="002F2657" w:rsidRDefault="002F2657">
            <w:pPr>
              <w:spacing w:line="240" w:lineRule="auto"/>
              <w:rPr>
                <w:b/>
                <w:bCs/>
                <w:lang w:val="sl-SI"/>
              </w:rPr>
            </w:pPr>
          </w:p>
          <w:p w14:paraId="7A266B81" w14:textId="77777777" w:rsidR="002F2657" w:rsidRDefault="002F2657">
            <w:pPr>
              <w:spacing w:line="240" w:lineRule="auto"/>
              <w:rPr>
                <w:lang w:val="sl-SI"/>
              </w:rPr>
            </w:pPr>
            <w:r>
              <w:rPr>
                <w:b/>
                <w:bCs/>
                <w:lang w:val="sl-SI"/>
              </w:rPr>
              <w:t>PRETISNI OMOT</w:t>
            </w:r>
          </w:p>
        </w:tc>
      </w:tr>
    </w:tbl>
    <w:p w14:paraId="58F4CB9E" w14:textId="77777777" w:rsidR="002F2657" w:rsidRDefault="002F2657">
      <w:pPr>
        <w:tabs>
          <w:tab w:val="clear" w:pos="567"/>
        </w:tabs>
        <w:spacing w:line="240" w:lineRule="auto"/>
        <w:rPr>
          <w:b/>
          <w:bCs/>
          <w:lang w:val="sl-SI"/>
        </w:rPr>
      </w:pPr>
    </w:p>
    <w:p w14:paraId="4234608A" w14:textId="77777777" w:rsidR="002F2657" w:rsidRDefault="002F2657">
      <w:pPr>
        <w:tabs>
          <w:tab w:val="clear" w:pos="567"/>
        </w:tabs>
        <w:spacing w:line="240" w:lineRule="auto"/>
        <w:rP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2657" w14:paraId="33C8EB64" w14:textId="77777777">
        <w:tc>
          <w:tcPr>
            <w:tcW w:w="9287" w:type="dxa"/>
            <w:tcBorders>
              <w:top w:val="single" w:sz="4" w:space="0" w:color="auto"/>
              <w:left w:val="single" w:sz="4" w:space="0" w:color="auto"/>
              <w:bottom w:val="single" w:sz="4" w:space="0" w:color="auto"/>
              <w:right w:val="single" w:sz="4" w:space="0" w:color="auto"/>
            </w:tcBorders>
          </w:tcPr>
          <w:p w14:paraId="6E685670" w14:textId="77777777" w:rsidR="002F2657" w:rsidRDefault="002F2657">
            <w:pPr>
              <w:tabs>
                <w:tab w:val="clear" w:pos="567"/>
                <w:tab w:val="left" w:pos="142"/>
              </w:tabs>
              <w:spacing w:line="240" w:lineRule="auto"/>
              <w:ind w:left="567" w:hanging="567"/>
              <w:rPr>
                <w:lang w:val="sl-SI"/>
              </w:rPr>
            </w:pPr>
            <w:r>
              <w:rPr>
                <w:b/>
                <w:bCs/>
                <w:lang w:val="sl-SI"/>
              </w:rPr>
              <w:t>1.</w:t>
            </w:r>
            <w:r>
              <w:rPr>
                <w:b/>
                <w:bCs/>
                <w:lang w:val="sl-SI"/>
              </w:rPr>
              <w:tab/>
              <w:t>IME ZDRAVILA</w:t>
            </w:r>
          </w:p>
        </w:tc>
      </w:tr>
    </w:tbl>
    <w:p w14:paraId="3DFB39F7" w14:textId="77777777" w:rsidR="002F2657" w:rsidRDefault="002F2657">
      <w:pPr>
        <w:tabs>
          <w:tab w:val="clear" w:pos="567"/>
        </w:tabs>
        <w:spacing w:line="240" w:lineRule="auto"/>
        <w:ind w:left="567" w:hanging="567"/>
        <w:rPr>
          <w:lang w:val="sl-SI"/>
        </w:rPr>
      </w:pPr>
    </w:p>
    <w:p w14:paraId="69EB7C04" w14:textId="77777777" w:rsidR="002F2657" w:rsidRDefault="002F2657">
      <w:pPr>
        <w:tabs>
          <w:tab w:val="clear" w:pos="567"/>
        </w:tabs>
        <w:spacing w:line="240" w:lineRule="auto"/>
        <w:rPr>
          <w:lang w:val="sl-SI"/>
        </w:rPr>
      </w:pPr>
      <w:r>
        <w:rPr>
          <w:lang w:val="sl-SI"/>
        </w:rPr>
        <w:t>Circadin 2 mg tablete s podaljšanim sproščanjem</w:t>
      </w:r>
    </w:p>
    <w:p w14:paraId="0A0183A4" w14:textId="77777777" w:rsidR="002F2657" w:rsidRDefault="002F2657">
      <w:pPr>
        <w:tabs>
          <w:tab w:val="clear" w:pos="567"/>
        </w:tabs>
        <w:spacing w:line="240" w:lineRule="auto"/>
        <w:rPr>
          <w:lang w:val="sl-SI"/>
        </w:rPr>
      </w:pPr>
      <w:r>
        <w:rPr>
          <w:lang w:val="sl-SI"/>
        </w:rPr>
        <w:t>melatonin</w:t>
      </w:r>
    </w:p>
    <w:p w14:paraId="7723EA6A" w14:textId="77777777" w:rsidR="002F2657" w:rsidRDefault="002F2657">
      <w:pPr>
        <w:tabs>
          <w:tab w:val="clear" w:pos="567"/>
        </w:tabs>
        <w:spacing w:line="240" w:lineRule="auto"/>
        <w:rPr>
          <w:bCs/>
          <w:lang w:val="sl-SI"/>
        </w:rPr>
      </w:pPr>
    </w:p>
    <w:p w14:paraId="37E4DB6B" w14:textId="77777777" w:rsidR="002F2657" w:rsidRDefault="002F2657">
      <w:pPr>
        <w:tabs>
          <w:tab w:val="clear" w:pos="567"/>
        </w:tabs>
        <w:spacing w:line="240" w:lineRule="auto"/>
        <w:rPr>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2657" w14:paraId="7D181333" w14:textId="77777777">
        <w:tc>
          <w:tcPr>
            <w:tcW w:w="9287" w:type="dxa"/>
            <w:tcBorders>
              <w:top w:val="single" w:sz="4" w:space="0" w:color="auto"/>
              <w:left w:val="single" w:sz="4" w:space="0" w:color="auto"/>
              <w:bottom w:val="single" w:sz="4" w:space="0" w:color="auto"/>
              <w:right w:val="single" w:sz="4" w:space="0" w:color="auto"/>
            </w:tcBorders>
          </w:tcPr>
          <w:p w14:paraId="61C27BE6" w14:textId="77777777" w:rsidR="002F2657" w:rsidRDefault="002F2657">
            <w:pPr>
              <w:tabs>
                <w:tab w:val="clear" w:pos="567"/>
                <w:tab w:val="left" w:pos="142"/>
              </w:tabs>
              <w:spacing w:line="240" w:lineRule="auto"/>
              <w:ind w:left="567" w:hanging="567"/>
              <w:rPr>
                <w:lang w:val="sl-SI"/>
              </w:rPr>
            </w:pPr>
            <w:r>
              <w:rPr>
                <w:b/>
                <w:bCs/>
                <w:lang w:val="sl-SI"/>
              </w:rPr>
              <w:t>2.</w:t>
            </w:r>
            <w:r>
              <w:rPr>
                <w:b/>
                <w:bCs/>
                <w:lang w:val="sl-SI"/>
              </w:rPr>
              <w:tab/>
              <w:t>IME IMETNIKA DOVOLJENJA ZA PROMET Z ZDRAVILOM</w:t>
            </w:r>
          </w:p>
        </w:tc>
      </w:tr>
    </w:tbl>
    <w:p w14:paraId="1FA573E8" w14:textId="77777777" w:rsidR="002F2657" w:rsidRDefault="002F2657">
      <w:pPr>
        <w:tabs>
          <w:tab w:val="clear" w:pos="567"/>
        </w:tabs>
        <w:spacing w:line="240" w:lineRule="auto"/>
        <w:rPr>
          <w:bCs/>
          <w:lang w:val="sl-SI"/>
        </w:rPr>
      </w:pPr>
    </w:p>
    <w:p w14:paraId="295C3FCF" w14:textId="77777777" w:rsidR="002F2657" w:rsidRDefault="002F2657">
      <w:pPr>
        <w:spacing w:line="240" w:lineRule="auto"/>
        <w:rPr>
          <w:lang w:val="sl-SI"/>
        </w:rPr>
      </w:pPr>
      <w:r>
        <w:rPr>
          <w:lang w:val="sl-SI"/>
        </w:rPr>
        <w:t>RAD Neurim Pharmaceuticals EEC SARL</w:t>
      </w:r>
    </w:p>
    <w:p w14:paraId="5308A856" w14:textId="77777777" w:rsidR="002F2657" w:rsidRDefault="002F2657">
      <w:pPr>
        <w:tabs>
          <w:tab w:val="clear" w:pos="567"/>
        </w:tabs>
        <w:spacing w:line="240" w:lineRule="auto"/>
        <w:rPr>
          <w:bCs/>
          <w:lang w:val="sl-SI"/>
        </w:rPr>
      </w:pPr>
    </w:p>
    <w:p w14:paraId="0E2ED7AB" w14:textId="77777777" w:rsidR="002F2657" w:rsidRDefault="002F2657">
      <w:pPr>
        <w:tabs>
          <w:tab w:val="clear" w:pos="567"/>
        </w:tabs>
        <w:spacing w:line="240" w:lineRule="auto"/>
        <w:rPr>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2657" w14:paraId="47EF603F" w14:textId="77777777">
        <w:tc>
          <w:tcPr>
            <w:tcW w:w="9287" w:type="dxa"/>
            <w:tcBorders>
              <w:top w:val="single" w:sz="4" w:space="0" w:color="auto"/>
              <w:left w:val="single" w:sz="4" w:space="0" w:color="auto"/>
              <w:bottom w:val="single" w:sz="4" w:space="0" w:color="auto"/>
              <w:right w:val="single" w:sz="4" w:space="0" w:color="auto"/>
            </w:tcBorders>
          </w:tcPr>
          <w:p w14:paraId="3614683B" w14:textId="77777777" w:rsidR="002F2657" w:rsidRDefault="002F2657">
            <w:pPr>
              <w:tabs>
                <w:tab w:val="clear" w:pos="567"/>
                <w:tab w:val="left" w:pos="142"/>
              </w:tabs>
              <w:spacing w:line="240" w:lineRule="auto"/>
              <w:ind w:left="567" w:hanging="567"/>
              <w:rPr>
                <w:lang w:val="sl-SI"/>
              </w:rPr>
            </w:pPr>
            <w:r>
              <w:rPr>
                <w:b/>
                <w:bCs/>
                <w:lang w:val="sl-SI"/>
              </w:rPr>
              <w:t>3.</w:t>
            </w:r>
            <w:r>
              <w:rPr>
                <w:b/>
                <w:bCs/>
                <w:lang w:val="sl-SI"/>
              </w:rPr>
              <w:tab/>
              <w:t>DATUM IZTEKA ROKA UPORABNOSTI ZDRAVILA</w:t>
            </w:r>
          </w:p>
        </w:tc>
      </w:tr>
    </w:tbl>
    <w:p w14:paraId="454C2F4C" w14:textId="77777777" w:rsidR="002F2657" w:rsidRDefault="002F2657">
      <w:pPr>
        <w:tabs>
          <w:tab w:val="clear" w:pos="567"/>
        </w:tabs>
        <w:spacing w:line="240" w:lineRule="auto"/>
        <w:rPr>
          <w:lang w:val="sl-SI"/>
        </w:rPr>
      </w:pPr>
    </w:p>
    <w:p w14:paraId="16BF4B5B" w14:textId="77777777" w:rsidR="002F2657" w:rsidRDefault="002F2657">
      <w:pPr>
        <w:tabs>
          <w:tab w:val="clear" w:pos="567"/>
        </w:tabs>
        <w:spacing w:line="240" w:lineRule="auto"/>
        <w:rPr>
          <w:lang w:val="sl-SI"/>
        </w:rPr>
      </w:pPr>
      <w:r>
        <w:rPr>
          <w:lang w:val="sl-SI"/>
        </w:rPr>
        <w:t>EXP:</w:t>
      </w:r>
    </w:p>
    <w:p w14:paraId="43BAA63E" w14:textId="77777777" w:rsidR="002F2657" w:rsidRDefault="002F2657">
      <w:pPr>
        <w:tabs>
          <w:tab w:val="clear" w:pos="567"/>
        </w:tabs>
        <w:spacing w:line="240" w:lineRule="auto"/>
        <w:rPr>
          <w:lang w:val="sl-SI"/>
        </w:rPr>
      </w:pPr>
    </w:p>
    <w:p w14:paraId="6A887D99" w14:textId="77777777" w:rsidR="002F2657" w:rsidRDefault="002F2657">
      <w:pPr>
        <w:tabs>
          <w:tab w:val="clear" w:pos="567"/>
        </w:tabs>
        <w:spacing w:line="240" w:lineRule="auto"/>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2657" w14:paraId="790A0C7D" w14:textId="77777777">
        <w:tc>
          <w:tcPr>
            <w:tcW w:w="9287" w:type="dxa"/>
            <w:tcBorders>
              <w:top w:val="single" w:sz="4" w:space="0" w:color="auto"/>
              <w:left w:val="single" w:sz="4" w:space="0" w:color="auto"/>
              <w:bottom w:val="single" w:sz="4" w:space="0" w:color="auto"/>
              <w:right w:val="single" w:sz="4" w:space="0" w:color="auto"/>
            </w:tcBorders>
          </w:tcPr>
          <w:p w14:paraId="11475810" w14:textId="77777777" w:rsidR="002F2657" w:rsidRDefault="002F2657">
            <w:pPr>
              <w:tabs>
                <w:tab w:val="clear" w:pos="567"/>
                <w:tab w:val="left" w:pos="142"/>
              </w:tabs>
              <w:spacing w:line="240" w:lineRule="auto"/>
              <w:ind w:left="567" w:hanging="567"/>
              <w:rPr>
                <w:lang w:val="sl-SI"/>
              </w:rPr>
            </w:pPr>
            <w:r>
              <w:rPr>
                <w:b/>
                <w:bCs/>
                <w:lang w:val="sl-SI"/>
              </w:rPr>
              <w:t>4.</w:t>
            </w:r>
            <w:r>
              <w:rPr>
                <w:b/>
                <w:bCs/>
                <w:lang w:val="sl-SI"/>
              </w:rPr>
              <w:tab/>
              <w:t>ŠTEVILKA SERIJE</w:t>
            </w:r>
          </w:p>
        </w:tc>
      </w:tr>
    </w:tbl>
    <w:p w14:paraId="118E1DD6" w14:textId="77777777" w:rsidR="002F2657" w:rsidRDefault="002F2657" w:rsidP="008F48EC">
      <w:pPr>
        <w:tabs>
          <w:tab w:val="clear" w:pos="567"/>
        </w:tabs>
        <w:spacing w:line="240" w:lineRule="auto"/>
        <w:rPr>
          <w:lang w:val="sl-SI"/>
        </w:rPr>
      </w:pPr>
    </w:p>
    <w:p w14:paraId="141B4920" w14:textId="77777777" w:rsidR="002F2657" w:rsidRDefault="002F2657" w:rsidP="008F48EC">
      <w:pPr>
        <w:tabs>
          <w:tab w:val="clear" w:pos="567"/>
        </w:tabs>
        <w:spacing w:line="240" w:lineRule="auto"/>
        <w:rPr>
          <w:lang w:val="sl-SI"/>
        </w:rPr>
      </w:pPr>
      <w:r>
        <w:rPr>
          <w:lang w:val="sl-SI"/>
        </w:rPr>
        <w:t>Lot:</w:t>
      </w:r>
    </w:p>
    <w:p w14:paraId="75D114CF" w14:textId="77777777" w:rsidR="002F2657" w:rsidRDefault="002F2657" w:rsidP="008F48EC">
      <w:pPr>
        <w:tabs>
          <w:tab w:val="clear" w:pos="567"/>
        </w:tabs>
        <w:spacing w:line="240" w:lineRule="auto"/>
        <w:rPr>
          <w:lang w:val="sl-SI"/>
        </w:rPr>
      </w:pPr>
    </w:p>
    <w:p w14:paraId="71182E46" w14:textId="77777777" w:rsidR="002F2657" w:rsidRDefault="002F2657" w:rsidP="008F48EC">
      <w:pPr>
        <w:tabs>
          <w:tab w:val="clear" w:pos="567"/>
        </w:tabs>
        <w:spacing w:line="240" w:lineRule="auto"/>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F2657" w14:paraId="67615D45" w14:textId="77777777">
        <w:tc>
          <w:tcPr>
            <w:tcW w:w="9287" w:type="dxa"/>
            <w:tcBorders>
              <w:top w:val="single" w:sz="4" w:space="0" w:color="auto"/>
              <w:left w:val="single" w:sz="4" w:space="0" w:color="auto"/>
              <w:bottom w:val="single" w:sz="4" w:space="0" w:color="auto"/>
              <w:right w:val="single" w:sz="4" w:space="0" w:color="auto"/>
            </w:tcBorders>
          </w:tcPr>
          <w:p w14:paraId="47B434FB" w14:textId="77777777" w:rsidR="002F2657" w:rsidRDefault="002F2657">
            <w:pPr>
              <w:tabs>
                <w:tab w:val="clear" w:pos="567"/>
                <w:tab w:val="left" w:pos="142"/>
              </w:tabs>
              <w:spacing w:line="240" w:lineRule="auto"/>
              <w:ind w:left="567" w:hanging="567"/>
              <w:rPr>
                <w:lang w:val="sl-SI"/>
              </w:rPr>
            </w:pPr>
            <w:r>
              <w:rPr>
                <w:b/>
                <w:bCs/>
                <w:lang w:val="sl-SI"/>
              </w:rPr>
              <w:t>5.</w:t>
            </w:r>
            <w:r>
              <w:rPr>
                <w:b/>
                <w:bCs/>
                <w:lang w:val="sl-SI"/>
              </w:rPr>
              <w:tab/>
              <w:t>DRUGI PODATKI</w:t>
            </w:r>
          </w:p>
        </w:tc>
      </w:tr>
    </w:tbl>
    <w:p w14:paraId="1D4402F9" w14:textId="77777777" w:rsidR="002F2657" w:rsidRDefault="002F2657" w:rsidP="008F48EC">
      <w:pPr>
        <w:tabs>
          <w:tab w:val="clear" w:pos="567"/>
        </w:tabs>
        <w:spacing w:line="240" w:lineRule="auto"/>
        <w:rPr>
          <w:lang w:val="sl-SI"/>
        </w:rPr>
      </w:pPr>
    </w:p>
    <w:p w14:paraId="5532DB4E" w14:textId="77777777" w:rsidR="002F2657" w:rsidRDefault="002F2657">
      <w:pPr>
        <w:tabs>
          <w:tab w:val="clear" w:pos="567"/>
        </w:tabs>
        <w:spacing w:line="240" w:lineRule="auto"/>
        <w:rPr>
          <w:lang w:val="sl-SI"/>
        </w:rPr>
      </w:pPr>
    </w:p>
    <w:p w14:paraId="1B1418CE" w14:textId="77777777" w:rsidR="002F2657" w:rsidRDefault="002F2657">
      <w:pPr>
        <w:tabs>
          <w:tab w:val="clear" w:pos="567"/>
        </w:tabs>
        <w:spacing w:line="240" w:lineRule="auto"/>
        <w:rPr>
          <w:lang w:val="sl-SI"/>
        </w:rPr>
      </w:pPr>
      <w:r>
        <w:rPr>
          <w:lang w:val="sl-SI"/>
        </w:rPr>
        <w:br w:type="page"/>
      </w:r>
    </w:p>
    <w:p w14:paraId="68C08C6D" w14:textId="77777777" w:rsidR="0038624F" w:rsidRDefault="0038624F" w:rsidP="0038624F">
      <w:pPr>
        <w:spacing w:line="240" w:lineRule="auto"/>
        <w:rPr>
          <w:ins w:id="19" w:author="Autho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24F" w14:paraId="64E02173" w14:textId="77777777" w:rsidTr="0038624F">
        <w:trPr>
          <w:trHeight w:val="785"/>
          <w:ins w:id="20" w:author="Author"/>
        </w:trPr>
        <w:tc>
          <w:tcPr>
            <w:tcW w:w="9287" w:type="dxa"/>
            <w:tcBorders>
              <w:top w:val="single" w:sz="4" w:space="0" w:color="auto"/>
              <w:left w:val="single" w:sz="4" w:space="0" w:color="auto"/>
              <w:bottom w:val="single" w:sz="4" w:space="0" w:color="auto"/>
              <w:right w:val="single" w:sz="4" w:space="0" w:color="auto"/>
            </w:tcBorders>
          </w:tcPr>
          <w:p w14:paraId="3DD82DAE" w14:textId="77777777" w:rsidR="0038624F" w:rsidRDefault="0038624F" w:rsidP="0038624F">
            <w:pPr>
              <w:spacing w:line="240" w:lineRule="auto"/>
              <w:rPr>
                <w:ins w:id="21" w:author="Author"/>
                <w:b/>
                <w:bCs/>
                <w:lang w:val="sl-SI"/>
              </w:rPr>
            </w:pPr>
            <w:ins w:id="22" w:author="Author">
              <w:r>
                <w:rPr>
                  <w:b/>
                  <w:bCs/>
                  <w:lang w:val="sl-SI"/>
                </w:rPr>
                <w:t>PODATKI, KI MORAJO BITI NAJMANJ NAVEDENI NA PRETISNEM OMOTU ALI DVOJNEM TRAKU</w:t>
              </w:r>
            </w:ins>
          </w:p>
          <w:p w14:paraId="295D3E42" w14:textId="77777777" w:rsidR="0038624F" w:rsidRDefault="0038624F" w:rsidP="0038624F">
            <w:pPr>
              <w:spacing w:line="240" w:lineRule="auto"/>
              <w:rPr>
                <w:ins w:id="23" w:author="Author"/>
                <w:b/>
                <w:bCs/>
                <w:lang w:val="sl-SI"/>
              </w:rPr>
            </w:pPr>
          </w:p>
          <w:p w14:paraId="792A3FD7" w14:textId="0A3CC81C" w:rsidR="0038624F" w:rsidRDefault="0038624F" w:rsidP="0038624F">
            <w:pPr>
              <w:spacing w:line="240" w:lineRule="auto"/>
              <w:rPr>
                <w:ins w:id="24" w:author="Author"/>
                <w:lang w:val="sl-SI"/>
              </w:rPr>
            </w:pPr>
            <w:ins w:id="25" w:author="Author">
              <w:r>
                <w:rPr>
                  <w:b/>
                  <w:bCs/>
                  <w:lang w:val="sl-SI"/>
                </w:rPr>
                <w:t>PRETISNI OMOT S POSAMEZNIMI ODMERKI</w:t>
              </w:r>
            </w:ins>
          </w:p>
        </w:tc>
      </w:tr>
    </w:tbl>
    <w:p w14:paraId="05702CD8" w14:textId="77777777" w:rsidR="0038624F" w:rsidRDefault="0038624F" w:rsidP="0038624F">
      <w:pPr>
        <w:tabs>
          <w:tab w:val="clear" w:pos="567"/>
        </w:tabs>
        <w:spacing w:line="240" w:lineRule="auto"/>
        <w:rPr>
          <w:ins w:id="26" w:author="Author"/>
          <w:b/>
          <w:bCs/>
          <w:lang w:val="sl-SI"/>
        </w:rPr>
      </w:pPr>
    </w:p>
    <w:p w14:paraId="3B751BCF" w14:textId="77777777" w:rsidR="0038624F" w:rsidRDefault="0038624F" w:rsidP="0038624F">
      <w:pPr>
        <w:tabs>
          <w:tab w:val="clear" w:pos="567"/>
        </w:tabs>
        <w:spacing w:line="240" w:lineRule="auto"/>
        <w:rPr>
          <w:ins w:id="27" w:author="Autho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24F" w14:paraId="4278AFA8" w14:textId="77777777" w:rsidTr="0038624F">
        <w:trPr>
          <w:ins w:id="28" w:author="Author"/>
        </w:trPr>
        <w:tc>
          <w:tcPr>
            <w:tcW w:w="9287" w:type="dxa"/>
            <w:tcBorders>
              <w:top w:val="single" w:sz="4" w:space="0" w:color="auto"/>
              <w:left w:val="single" w:sz="4" w:space="0" w:color="auto"/>
              <w:bottom w:val="single" w:sz="4" w:space="0" w:color="auto"/>
              <w:right w:val="single" w:sz="4" w:space="0" w:color="auto"/>
            </w:tcBorders>
          </w:tcPr>
          <w:p w14:paraId="16B896AA" w14:textId="77777777" w:rsidR="0038624F" w:rsidRDefault="0038624F" w:rsidP="0038624F">
            <w:pPr>
              <w:tabs>
                <w:tab w:val="clear" w:pos="567"/>
                <w:tab w:val="left" w:pos="142"/>
              </w:tabs>
              <w:spacing w:line="240" w:lineRule="auto"/>
              <w:ind w:left="567" w:hanging="567"/>
              <w:rPr>
                <w:ins w:id="29" w:author="Author"/>
                <w:lang w:val="sl-SI"/>
              </w:rPr>
            </w:pPr>
            <w:ins w:id="30" w:author="Author">
              <w:r>
                <w:rPr>
                  <w:b/>
                  <w:bCs/>
                  <w:lang w:val="sl-SI"/>
                </w:rPr>
                <w:t>1.</w:t>
              </w:r>
              <w:r>
                <w:rPr>
                  <w:b/>
                  <w:bCs/>
                  <w:lang w:val="sl-SI"/>
                </w:rPr>
                <w:tab/>
                <w:t>IME ZDRAVILA</w:t>
              </w:r>
            </w:ins>
          </w:p>
        </w:tc>
      </w:tr>
    </w:tbl>
    <w:p w14:paraId="2AF786D7" w14:textId="77777777" w:rsidR="0038624F" w:rsidRDefault="0038624F" w:rsidP="0038624F">
      <w:pPr>
        <w:tabs>
          <w:tab w:val="clear" w:pos="567"/>
        </w:tabs>
        <w:spacing w:line="240" w:lineRule="auto"/>
        <w:ind w:left="567" w:hanging="567"/>
        <w:rPr>
          <w:ins w:id="31" w:author="Author"/>
          <w:lang w:val="sl-SI"/>
        </w:rPr>
      </w:pPr>
    </w:p>
    <w:p w14:paraId="74FCB288" w14:textId="77777777" w:rsidR="0038624F" w:rsidRDefault="0038624F" w:rsidP="0038624F">
      <w:pPr>
        <w:tabs>
          <w:tab w:val="clear" w:pos="567"/>
        </w:tabs>
        <w:spacing w:line="240" w:lineRule="auto"/>
        <w:rPr>
          <w:ins w:id="32" w:author="Author"/>
          <w:lang w:val="sl-SI"/>
        </w:rPr>
      </w:pPr>
      <w:ins w:id="33" w:author="Author">
        <w:r>
          <w:rPr>
            <w:lang w:val="sl-SI"/>
          </w:rPr>
          <w:t>Circadin 2 mg tablete s podaljšanim sproščanjem</w:t>
        </w:r>
      </w:ins>
    </w:p>
    <w:p w14:paraId="1D59EFBD" w14:textId="77777777" w:rsidR="0038624F" w:rsidRDefault="0038624F" w:rsidP="0038624F">
      <w:pPr>
        <w:tabs>
          <w:tab w:val="clear" w:pos="567"/>
        </w:tabs>
        <w:spacing w:line="240" w:lineRule="auto"/>
        <w:rPr>
          <w:ins w:id="34" w:author="Author"/>
          <w:lang w:val="sl-SI"/>
        </w:rPr>
      </w:pPr>
      <w:ins w:id="35" w:author="Author">
        <w:r>
          <w:rPr>
            <w:lang w:val="sl-SI"/>
          </w:rPr>
          <w:t>melatonin</w:t>
        </w:r>
      </w:ins>
    </w:p>
    <w:p w14:paraId="1E4EE188" w14:textId="77777777" w:rsidR="0038624F" w:rsidRDefault="0038624F" w:rsidP="0038624F">
      <w:pPr>
        <w:tabs>
          <w:tab w:val="clear" w:pos="567"/>
        </w:tabs>
        <w:spacing w:line="240" w:lineRule="auto"/>
        <w:rPr>
          <w:ins w:id="36" w:author="Author"/>
          <w:bCs/>
          <w:lang w:val="sl-SI"/>
        </w:rPr>
      </w:pPr>
    </w:p>
    <w:p w14:paraId="532ED6E7" w14:textId="77777777" w:rsidR="0038624F" w:rsidRDefault="0038624F" w:rsidP="0038624F">
      <w:pPr>
        <w:tabs>
          <w:tab w:val="clear" w:pos="567"/>
        </w:tabs>
        <w:spacing w:line="240" w:lineRule="auto"/>
        <w:rPr>
          <w:ins w:id="37" w:author="Author"/>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24F" w14:paraId="1496E7FF" w14:textId="77777777" w:rsidTr="0038624F">
        <w:trPr>
          <w:ins w:id="38" w:author="Author"/>
        </w:trPr>
        <w:tc>
          <w:tcPr>
            <w:tcW w:w="9287" w:type="dxa"/>
            <w:tcBorders>
              <w:top w:val="single" w:sz="4" w:space="0" w:color="auto"/>
              <w:left w:val="single" w:sz="4" w:space="0" w:color="auto"/>
              <w:bottom w:val="single" w:sz="4" w:space="0" w:color="auto"/>
              <w:right w:val="single" w:sz="4" w:space="0" w:color="auto"/>
            </w:tcBorders>
          </w:tcPr>
          <w:p w14:paraId="46F7341C" w14:textId="77777777" w:rsidR="0038624F" w:rsidRDefault="0038624F" w:rsidP="0038624F">
            <w:pPr>
              <w:tabs>
                <w:tab w:val="clear" w:pos="567"/>
                <w:tab w:val="left" w:pos="142"/>
              </w:tabs>
              <w:spacing w:line="240" w:lineRule="auto"/>
              <w:ind w:left="567" w:hanging="567"/>
              <w:rPr>
                <w:ins w:id="39" w:author="Author"/>
                <w:lang w:val="sl-SI"/>
              </w:rPr>
            </w:pPr>
            <w:ins w:id="40" w:author="Author">
              <w:r>
                <w:rPr>
                  <w:b/>
                  <w:bCs/>
                  <w:lang w:val="sl-SI"/>
                </w:rPr>
                <w:t>2.</w:t>
              </w:r>
              <w:r>
                <w:rPr>
                  <w:b/>
                  <w:bCs/>
                  <w:lang w:val="sl-SI"/>
                </w:rPr>
                <w:tab/>
                <w:t>IME IMETNIKA DOVOLJENJA ZA PROMET Z ZDRAVILOM</w:t>
              </w:r>
            </w:ins>
          </w:p>
        </w:tc>
      </w:tr>
    </w:tbl>
    <w:p w14:paraId="7C4EE299" w14:textId="77777777" w:rsidR="0038624F" w:rsidRDefault="0038624F" w:rsidP="0038624F">
      <w:pPr>
        <w:tabs>
          <w:tab w:val="clear" w:pos="567"/>
        </w:tabs>
        <w:spacing w:line="240" w:lineRule="auto"/>
        <w:rPr>
          <w:ins w:id="41" w:author="Author"/>
          <w:bCs/>
          <w:lang w:val="sl-SI"/>
        </w:rPr>
      </w:pPr>
    </w:p>
    <w:p w14:paraId="7957F3ED" w14:textId="3E006CF2" w:rsidR="0038624F" w:rsidRDefault="0038624F">
      <w:pPr>
        <w:spacing w:line="240" w:lineRule="auto"/>
        <w:rPr>
          <w:ins w:id="42" w:author="Author"/>
          <w:lang w:val="sl-SI"/>
        </w:rPr>
      </w:pPr>
      <w:ins w:id="43" w:author="Author">
        <w:r>
          <w:rPr>
            <w:lang w:val="sl-SI"/>
          </w:rPr>
          <w:t>Neurim</w:t>
        </w:r>
      </w:ins>
    </w:p>
    <w:p w14:paraId="3E35BE1D" w14:textId="77777777" w:rsidR="0038624F" w:rsidRDefault="0038624F" w:rsidP="0038624F">
      <w:pPr>
        <w:tabs>
          <w:tab w:val="clear" w:pos="567"/>
        </w:tabs>
        <w:spacing w:line="240" w:lineRule="auto"/>
        <w:rPr>
          <w:ins w:id="44" w:author="Author"/>
          <w:bCs/>
          <w:lang w:val="sl-SI"/>
        </w:rPr>
      </w:pPr>
    </w:p>
    <w:p w14:paraId="2ECB317B" w14:textId="77777777" w:rsidR="0038624F" w:rsidRDefault="0038624F" w:rsidP="0038624F">
      <w:pPr>
        <w:tabs>
          <w:tab w:val="clear" w:pos="567"/>
        </w:tabs>
        <w:spacing w:line="240" w:lineRule="auto"/>
        <w:rPr>
          <w:ins w:id="45" w:author="Author"/>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24F" w14:paraId="6A54A24E" w14:textId="77777777" w:rsidTr="0038624F">
        <w:trPr>
          <w:ins w:id="46" w:author="Author"/>
        </w:trPr>
        <w:tc>
          <w:tcPr>
            <w:tcW w:w="9287" w:type="dxa"/>
            <w:tcBorders>
              <w:top w:val="single" w:sz="4" w:space="0" w:color="auto"/>
              <w:left w:val="single" w:sz="4" w:space="0" w:color="auto"/>
              <w:bottom w:val="single" w:sz="4" w:space="0" w:color="auto"/>
              <w:right w:val="single" w:sz="4" w:space="0" w:color="auto"/>
            </w:tcBorders>
          </w:tcPr>
          <w:p w14:paraId="44361872" w14:textId="77777777" w:rsidR="0038624F" w:rsidRDefault="0038624F" w:rsidP="0038624F">
            <w:pPr>
              <w:tabs>
                <w:tab w:val="clear" w:pos="567"/>
                <w:tab w:val="left" w:pos="142"/>
              </w:tabs>
              <w:spacing w:line="240" w:lineRule="auto"/>
              <w:ind w:left="567" w:hanging="567"/>
              <w:rPr>
                <w:ins w:id="47" w:author="Author"/>
                <w:lang w:val="sl-SI"/>
              </w:rPr>
            </w:pPr>
            <w:ins w:id="48" w:author="Author">
              <w:r>
                <w:rPr>
                  <w:b/>
                  <w:bCs/>
                  <w:lang w:val="sl-SI"/>
                </w:rPr>
                <w:t>3.</w:t>
              </w:r>
              <w:r>
                <w:rPr>
                  <w:b/>
                  <w:bCs/>
                  <w:lang w:val="sl-SI"/>
                </w:rPr>
                <w:tab/>
                <w:t>DATUM IZTEKA ROKA UPORABNOSTI ZDRAVILA</w:t>
              </w:r>
            </w:ins>
          </w:p>
        </w:tc>
      </w:tr>
    </w:tbl>
    <w:p w14:paraId="4BE382D2" w14:textId="77777777" w:rsidR="0038624F" w:rsidRDefault="0038624F" w:rsidP="0038624F">
      <w:pPr>
        <w:tabs>
          <w:tab w:val="clear" w:pos="567"/>
        </w:tabs>
        <w:spacing w:line="240" w:lineRule="auto"/>
        <w:rPr>
          <w:ins w:id="49" w:author="Author"/>
          <w:lang w:val="sl-SI"/>
        </w:rPr>
      </w:pPr>
    </w:p>
    <w:p w14:paraId="721E8F1F" w14:textId="77777777" w:rsidR="0038624F" w:rsidRDefault="0038624F" w:rsidP="0038624F">
      <w:pPr>
        <w:tabs>
          <w:tab w:val="clear" w:pos="567"/>
        </w:tabs>
        <w:spacing w:line="240" w:lineRule="auto"/>
        <w:rPr>
          <w:ins w:id="50" w:author="Author"/>
          <w:lang w:val="sl-SI"/>
        </w:rPr>
      </w:pPr>
      <w:ins w:id="51" w:author="Author">
        <w:r>
          <w:rPr>
            <w:lang w:val="sl-SI"/>
          </w:rPr>
          <w:t>EXP:</w:t>
        </w:r>
      </w:ins>
    </w:p>
    <w:p w14:paraId="19659A7D" w14:textId="77777777" w:rsidR="0038624F" w:rsidRDefault="0038624F" w:rsidP="0038624F">
      <w:pPr>
        <w:tabs>
          <w:tab w:val="clear" w:pos="567"/>
        </w:tabs>
        <w:spacing w:line="240" w:lineRule="auto"/>
        <w:rPr>
          <w:ins w:id="52" w:author="Author"/>
          <w:lang w:val="sl-SI"/>
        </w:rPr>
      </w:pPr>
    </w:p>
    <w:p w14:paraId="69E47B8F" w14:textId="77777777" w:rsidR="0038624F" w:rsidRDefault="0038624F" w:rsidP="0038624F">
      <w:pPr>
        <w:tabs>
          <w:tab w:val="clear" w:pos="567"/>
        </w:tabs>
        <w:spacing w:line="240" w:lineRule="auto"/>
        <w:rPr>
          <w:ins w:id="53" w:author="Autho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24F" w14:paraId="27F4772F" w14:textId="77777777" w:rsidTr="0038624F">
        <w:trPr>
          <w:ins w:id="54" w:author="Author"/>
        </w:trPr>
        <w:tc>
          <w:tcPr>
            <w:tcW w:w="9287" w:type="dxa"/>
            <w:tcBorders>
              <w:top w:val="single" w:sz="4" w:space="0" w:color="auto"/>
              <w:left w:val="single" w:sz="4" w:space="0" w:color="auto"/>
              <w:bottom w:val="single" w:sz="4" w:space="0" w:color="auto"/>
              <w:right w:val="single" w:sz="4" w:space="0" w:color="auto"/>
            </w:tcBorders>
          </w:tcPr>
          <w:p w14:paraId="7D650818" w14:textId="77777777" w:rsidR="0038624F" w:rsidRDefault="0038624F" w:rsidP="0038624F">
            <w:pPr>
              <w:tabs>
                <w:tab w:val="clear" w:pos="567"/>
                <w:tab w:val="left" w:pos="142"/>
              </w:tabs>
              <w:spacing w:line="240" w:lineRule="auto"/>
              <w:ind w:left="567" w:hanging="567"/>
              <w:rPr>
                <w:ins w:id="55" w:author="Author"/>
                <w:lang w:val="sl-SI"/>
              </w:rPr>
            </w:pPr>
            <w:ins w:id="56" w:author="Author">
              <w:r>
                <w:rPr>
                  <w:b/>
                  <w:bCs/>
                  <w:lang w:val="sl-SI"/>
                </w:rPr>
                <w:t>4.</w:t>
              </w:r>
              <w:r>
                <w:rPr>
                  <w:b/>
                  <w:bCs/>
                  <w:lang w:val="sl-SI"/>
                </w:rPr>
                <w:tab/>
                <w:t>ŠTEVILKA SERIJE</w:t>
              </w:r>
            </w:ins>
          </w:p>
        </w:tc>
      </w:tr>
    </w:tbl>
    <w:p w14:paraId="688D004B" w14:textId="77777777" w:rsidR="0038624F" w:rsidRDefault="0038624F" w:rsidP="0038624F">
      <w:pPr>
        <w:tabs>
          <w:tab w:val="clear" w:pos="567"/>
        </w:tabs>
        <w:spacing w:line="240" w:lineRule="auto"/>
        <w:rPr>
          <w:ins w:id="57" w:author="Author"/>
          <w:lang w:val="sl-SI"/>
        </w:rPr>
      </w:pPr>
    </w:p>
    <w:p w14:paraId="04511C42" w14:textId="77777777" w:rsidR="0038624F" w:rsidRDefault="0038624F" w:rsidP="0038624F">
      <w:pPr>
        <w:tabs>
          <w:tab w:val="clear" w:pos="567"/>
        </w:tabs>
        <w:spacing w:line="240" w:lineRule="auto"/>
        <w:rPr>
          <w:ins w:id="58" w:author="Author"/>
          <w:lang w:val="sl-SI"/>
        </w:rPr>
      </w:pPr>
      <w:ins w:id="59" w:author="Author">
        <w:r>
          <w:rPr>
            <w:lang w:val="sl-SI"/>
          </w:rPr>
          <w:t>Lot:</w:t>
        </w:r>
      </w:ins>
    </w:p>
    <w:p w14:paraId="36B5CFBE" w14:textId="77777777" w:rsidR="0038624F" w:rsidRDefault="0038624F" w:rsidP="0038624F">
      <w:pPr>
        <w:tabs>
          <w:tab w:val="clear" w:pos="567"/>
        </w:tabs>
        <w:spacing w:line="240" w:lineRule="auto"/>
        <w:rPr>
          <w:ins w:id="60" w:author="Author"/>
          <w:lang w:val="sl-SI"/>
        </w:rPr>
      </w:pPr>
    </w:p>
    <w:p w14:paraId="77EF759A" w14:textId="77777777" w:rsidR="0038624F" w:rsidRDefault="0038624F" w:rsidP="0038624F">
      <w:pPr>
        <w:tabs>
          <w:tab w:val="clear" w:pos="567"/>
        </w:tabs>
        <w:spacing w:line="240" w:lineRule="auto"/>
        <w:rPr>
          <w:ins w:id="61" w:author="Autho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8624F" w14:paraId="0DEC0E33" w14:textId="77777777" w:rsidTr="0038624F">
        <w:trPr>
          <w:ins w:id="62" w:author="Author"/>
        </w:trPr>
        <w:tc>
          <w:tcPr>
            <w:tcW w:w="9287" w:type="dxa"/>
            <w:tcBorders>
              <w:top w:val="single" w:sz="4" w:space="0" w:color="auto"/>
              <w:left w:val="single" w:sz="4" w:space="0" w:color="auto"/>
              <w:bottom w:val="single" w:sz="4" w:space="0" w:color="auto"/>
              <w:right w:val="single" w:sz="4" w:space="0" w:color="auto"/>
            </w:tcBorders>
          </w:tcPr>
          <w:p w14:paraId="387F7D06" w14:textId="77777777" w:rsidR="0038624F" w:rsidRDefault="0038624F" w:rsidP="0038624F">
            <w:pPr>
              <w:tabs>
                <w:tab w:val="clear" w:pos="567"/>
                <w:tab w:val="left" w:pos="142"/>
              </w:tabs>
              <w:spacing w:line="240" w:lineRule="auto"/>
              <w:ind w:left="567" w:hanging="567"/>
              <w:rPr>
                <w:ins w:id="63" w:author="Author"/>
                <w:lang w:val="sl-SI"/>
              </w:rPr>
            </w:pPr>
            <w:ins w:id="64" w:author="Author">
              <w:r>
                <w:rPr>
                  <w:b/>
                  <w:bCs/>
                  <w:lang w:val="sl-SI"/>
                </w:rPr>
                <w:t>5.</w:t>
              </w:r>
              <w:r>
                <w:rPr>
                  <w:b/>
                  <w:bCs/>
                  <w:lang w:val="sl-SI"/>
                </w:rPr>
                <w:tab/>
                <w:t>DRUGI PODATKI</w:t>
              </w:r>
            </w:ins>
          </w:p>
        </w:tc>
      </w:tr>
    </w:tbl>
    <w:p w14:paraId="33E964CA" w14:textId="77777777" w:rsidR="0038624F" w:rsidRDefault="0038624F" w:rsidP="0038624F">
      <w:pPr>
        <w:tabs>
          <w:tab w:val="clear" w:pos="567"/>
        </w:tabs>
        <w:spacing w:line="240" w:lineRule="auto"/>
        <w:rPr>
          <w:ins w:id="65" w:author="Author"/>
          <w:lang w:val="sl-SI"/>
        </w:rPr>
      </w:pPr>
    </w:p>
    <w:p w14:paraId="1BCC5DF2" w14:textId="74D54A96" w:rsidR="001155EF" w:rsidRDefault="001155EF">
      <w:pPr>
        <w:tabs>
          <w:tab w:val="clear" w:pos="567"/>
        </w:tabs>
        <w:spacing w:line="240" w:lineRule="auto"/>
        <w:rPr>
          <w:ins w:id="66" w:author="Author"/>
          <w:lang w:val="sl-SI"/>
        </w:rPr>
      </w:pPr>
      <w:ins w:id="67" w:author="Author">
        <w:r>
          <w:rPr>
            <w:lang w:val="sl-SI"/>
          </w:rPr>
          <w:br w:type="page"/>
        </w:r>
      </w:ins>
    </w:p>
    <w:p w14:paraId="359B5068" w14:textId="77777777" w:rsidR="0038624F" w:rsidRDefault="0038624F" w:rsidP="0038624F">
      <w:pPr>
        <w:tabs>
          <w:tab w:val="clear" w:pos="567"/>
        </w:tabs>
        <w:spacing w:line="240" w:lineRule="auto"/>
        <w:rPr>
          <w:ins w:id="68" w:author="Author"/>
          <w:lang w:val="sl-SI"/>
        </w:rPr>
      </w:pPr>
    </w:p>
    <w:p w14:paraId="6D0845AA" w14:textId="77777777" w:rsidR="002F2657" w:rsidRDefault="002F2657">
      <w:pPr>
        <w:tabs>
          <w:tab w:val="clear" w:pos="567"/>
        </w:tabs>
        <w:spacing w:line="240" w:lineRule="auto"/>
        <w:rPr>
          <w:lang w:val="sl-SI"/>
        </w:rPr>
      </w:pPr>
    </w:p>
    <w:p w14:paraId="716578C0" w14:textId="77777777" w:rsidR="002F2657" w:rsidRDefault="002F2657">
      <w:pPr>
        <w:tabs>
          <w:tab w:val="clear" w:pos="567"/>
        </w:tabs>
        <w:spacing w:line="240" w:lineRule="auto"/>
        <w:rPr>
          <w:lang w:val="sl-SI"/>
        </w:rPr>
      </w:pPr>
    </w:p>
    <w:p w14:paraId="5CD65077" w14:textId="77777777" w:rsidR="002F2657" w:rsidRDefault="002F2657">
      <w:pPr>
        <w:tabs>
          <w:tab w:val="clear" w:pos="567"/>
        </w:tabs>
        <w:spacing w:line="240" w:lineRule="auto"/>
        <w:rPr>
          <w:lang w:val="sl-SI"/>
        </w:rPr>
      </w:pPr>
    </w:p>
    <w:p w14:paraId="24D9C2AB" w14:textId="77777777" w:rsidR="002F2657" w:rsidRDefault="002F2657">
      <w:pPr>
        <w:tabs>
          <w:tab w:val="clear" w:pos="567"/>
        </w:tabs>
        <w:spacing w:line="240" w:lineRule="auto"/>
        <w:rPr>
          <w:lang w:val="sl-SI"/>
        </w:rPr>
      </w:pPr>
    </w:p>
    <w:p w14:paraId="510DE101" w14:textId="77777777" w:rsidR="002F2657" w:rsidRDefault="002F2657">
      <w:pPr>
        <w:tabs>
          <w:tab w:val="clear" w:pos="567"/>
        </w:tabs>
        <w:spacing w:line="240" w:lineRule="auto"/>
        <w:rPr>
          <w:lang w:val="sl-SI"/>
        </w:rPr>
      </w:pPr>
    </w:p>
    <w:p w14:paraId="1C7DB6C3" w14:textId="77777777" w:rsidR="002F2657" w:rsidRDefault="002F2657">
      <w:pPr>
        <w:tabs>
          <w:tab w:val="clear" w:pos="567"/>
        </w:tabs>
        <w:spacing w:line="240" w:lineRule="auto"/>
        <w:rPr>
          <w:lang w:val="sl-SI"/>
        </w:rPr>
      </w:pPr>
    </w:p>
    <w:p w14:paraId="1DD910B0" w14:textId="77777777" w:rsidR="002F2657" w:rsidRDefault="002F2657">
      <w:pPr>
        <w:tabs>
          <w:tab w:val="clear" w:pos="567"/>
        </w:tabs>
        <w:spacing w:line="240" w:lineRule="auto"/>
        <w:rPr>
          <w:lang w:val="sl-SI"/>
        </w:rPr>
      </w:pPr>
    </w:p>
    <w:p w14:paraId="2B61EC1B" w14:textId="77777777" w:rsidR="002F2657" w:rsidRDefault="002F2657">
      <w:pPr>
        <w:tabs>
          <w:tab w:val="clear" w:pos="567"/>
        </w:tabs>
        <w:spacing w:line="240" w:lineRule="auto"/>
        <w:rPr>
          <w:lang w:val="sl-SI"/>
        </w:rPr>
      </w:pPr>
    </w:p>
    <w:p w14:paraId="66AB9C2D" w14:textId="77777777" w:rsidR="002F2657" w:rsidRDefault="002F2657">
      <w:pPr>
        <w:tabs>
          <w:tab w:val="clear" w:pos="567"/>
        </w:tabs>
        <w:spacing w:line="240" w:lineRule="auto"/>
        <w:rPr>
          <w:lang w:val="sl-SI"/>
        </w:rPr>
      </w:pPr>
    </w:p>
    <w:p w14:paraId="6093586A" w14:textId="77777777" w:rsidR="002F2657" w:rsidRDefault="002F2657">
      <w:pPr>
        <w:tabs>
          <w:tab w:val="clear" w:pos="567"/>
        </w:tabs>
        <w:spacing w:line="240" w:lineRule="auto"/>
        <w:rPr>
          <w:lang w:val="sl-SI"/>
        </w:rPr>
      </w:pPr>
    </w:p>
    <w:p w14:paraId="0FB3D432" w14:textId="77777777" w:rsidR="002F2657" w:rsidRDefault="002F2657">
      <w:pPr>
        <w:tabs>
          <w:tab w:val="clear" w:pos="567"/>
        </w:tabs>
        <w:spacing w:line="240" w:lineRule="auto"/>
        <w:rPr>
          <w:lang w:val="sl-SI"/>
        </w:rPr>
      </w:pPr>
    </w:p>
    <w:p w14:paraId="00E0350B" w14:textId="77777777" w:rsidR="002F2657" w:rsidRDefault="002F2657">
      <w:pPr>
        <w:tabs>
          <w:tab w:val="clear" w:pos="567"/>
        </w:tabs>
        <w:spacing w:line="240" w:lineRule="auto"/>
        <w:rPr>
          <w:lang w:val="sl-SI"/>
        </w:rPr>
      </w:pPr>
    </w:p>
    <w:p w14:paraId="345FA749" w14:textId="77777777" w:rsidR="002F2657" w:rsidRDefault="002F2657">
      <w:pPr>
        <w:tabs>
          <w:tab w:val="clear" w:pos="567"/>
        </w:tabs>
        <w:spacing w:line="240" w:lineRule="auto"/>
        <w:rPr>
          <w:lang w:val="sl-SI"/>
        </w:rPr>
      </w:pPr>
    </w:p>
    <w:p w14:paraId="54A16F84" w14:textId="77777777" w:rsidR="002F2657" w:rsidRDefault="002F2657">
      <w:pPr>
        <w:tabs>
          <w:tab w:val="clear" w:pos="567"/>
        </w:tabs>
        <w:spacing w:line="240" w:lineRule="auto"/>
        <w:rPr>
          <w:lang w:val="sl-SI"/>
        </w:rPr>
      </w:pPr>
    </w:p>
    <w:p w14:paraId="503FF1AF" w14:textId="77777777" w:rsidR="002F2657" w:rsidRDefault="002F2657">
      <w:pPr>
        <w:tabs>
          <w:tab w:val="clear" w:pos="567"/>
        </w:tabs>
        <w:spacing w:line="240" w:lineRule="auto"/>
        <w:rPr>
          <w:lang w:val="sl-SI"/>
        </w:rPr>
      </w:pPr>
    </w:p>
    <w:p w14:paraId="402796BF" w14:textId="77777777" w:rsidR="002F2657" w:rsidRDefault="002F2657">
      <w:pPr>
        <w:tabs>
          <w:tab w:val="clear" w:pos="567"/>
        </w:tabs>
        <w:spacing w:line="240" w:lineRule="auto"/>
        <w:rPr>
          <w:lang w:val="sl-SI"/>
        </w:rPr>
      </w:pPr>
    </w:p>
    <w:p w14:paraId="49CF04DD" w14:textId="77777777" w:rsidR="002F2657" w:rsidRDefault="002F2657">
      <w:pPr>
        <w:tabs>
          <w:tab w:val="clear" w:pos="567"/>
        </w:tabs>
        <w:spacing w:line="240" w:lineRule="auto"/>
        <w:rPr>
          <w:lang w:val="sl-SI"/>
        </w:rPr>
      </w:pPr>
    </w:p>
    <w:p w14:paraId="25FA6635" w14:textId="77777777" w:rsidR="002F2657" w:rsidRDefault="002F2657">
      <w:pPr>
        <w:tabs>
          <w:tab w:val="clear" w:pos="567"/>
        </w:tabs>
        <w:spacing w:line="240" w:lineRule="auto"/>
        <w:rPr>
          <w:ins w:id="69" w:author="Author"/>
          <w:lang w:val="sl-SI"/>
        </w:rPr>
      </w:pPr>
    </w:p>
    <w:p w14:paraId="316061EC" w14:textId="77777777" w:rsidR="0038624F" w:rsidRDefault="0038624F">
      <w:pPr>
        <w:tabs>
          <w:tab w:val="clear" w:pos="567"/>
        </w:tabs>
        <w:spacing w:line="240" w:lineRule="auto"/>
        <w:rPr>
          <w:ins w:id="70" w:author="Author"/>
          <w:lang w:val="sl-SI"/>
        </w:rPr>
      </w:pPr>
    </w:p>
    <w:p w14:paraId="599964B0" w14:textId="77777777" w:rsidR="0038624F" w:rsidRDefault="0038624F">
      <w:pPr>
        <w:tabs>
          <w:tab w:val="clear" w:pos="567"/>
        </w:tabs>
        <w:spacing w:line="240" w:lineRule="auto"/>
        <w:rPr>
          <w:ins w:id="71" w:author="Author"/>
          <w:lang w:val="sl-SI"/>
        </w:rPr>
      </w:pPr>
    </w:p>
    <w:p w14:paraId="6CB8987D" w14:textId="77777777" w:rsidR="0038624F" w:rsidRDefault="0038624F">
      <w:pPr>
        <w:tabs>
          <w:tab w:val="clear" w:pos="567"/>
        </w:tabs>
        <w:spacing w:line="240" w:lineRule="auto"/>
        <w:rPr>
          <w:ins w:id="72" w:author="Author"/>
          <w:lang w:val="sl-SI"/>
        </w:rPr>
      </w:pPr>
    </w:p>
    <w:p w14:paraId="00BEEA7A" w14:textId="77777777" w:rsidR="0038624F" w:rsidRDefault="0038624F">
      <w:pPr>
        <w:tabs>
          <w:tab w:val="clear" w:pos="567"/>
        </w:tabs>
        <w:spacing w:line="240" w:lineRule="auto"/>
        <w:rPr>
          <w:lang w:val="sl-SI"/>
        </w:rPr>
      </w:pPr>
    </w:p>
    <w:p w14:paraId="122FC384" w14:textId="77777777" w:rsidR="002F2657" w:rsidRDefault="002F2657">
      <w:pPr>
        <w:tabs>
          <w:tab w:val="clear" w:pos="567"/>
        </w:tabs>
        <w:spacing w:line="240" w:lineRule="auto"/>
        <w:rPr>
          <w:lang w:val="sl-SI"/>
        </w:rPr>
      </w:pPr>
    </w:p>
    <w:p w14:paraId="4D6C64A3" w14:textId="77777777" w:rsidR="002F2657" w:rsidRDefault="002F2657">
      <w:pPr>
        <w:tabs>
          <w:tab w:val="clear" w:pos="567"/>
        </w:tabs>
        <w:spacing w:line="240" w:lineRule="auto"/>
        <w:rPr>
          <w:lang w:val="sl-SI"/>
        </w:rPr>
      </w:pPr>
    </w:p>
    <w:p w14:paraId="525D9835" w14:textId="77777777" w:rsidR="002F2657" w:rsidRDefault="002F2657">
      <w:pPr>
        <w:tabs>
          <w:tab w:val="clear" w:pos="567"/>
        </w:tabs>
        <w:spacing w:line="240" w:lineRule="auto"/>
        <w:rPr>
          <w:lang w:val="sl-SI"/>
        </w:rPr>
      </w:pPr>
    </w:p>
    <w:p w14:paraId="6BA4FEAB" w14:textId="77777777" w:rsidR="002F2657" w:rsidRDefault="002F2657">
      <w:pPr>
        <w:tabs>
          <w:tab w:val="clear" w:pos="567"/>
        </w:tabs>
        <w:spacing w:line="240" w:lineRule="auto"/>
        <w:rPr>
          <w:lang w:val="sl-SI"/>
        </w:rPr>
      </w:pPr>
    </w:p>
    <w:p w14:paraId="33CAE906" w14:textId="3735EF8F" w:rsidR="002F2657" w:rsidRDefault="002F2657">
      <w:pPr>
        <w:pStyle w:val="TITLEA"/>
      </w:pPr>
      <w:r>
        <w:t>B. NAVODILO ZA UPORABO</w:t>
      </w:r>
    </w:p>
    <w:p w14:paraId="0A5A4B3F" w14:textId="77777777" w:rsidR="002F2657" w:rsidRDefault="002F2657">
      <w:pPr>
        <w:tabs>
          <w:tab w:val="clear" w:pos="567"/>
        </w:tabs>
        <w:spacing w:line="240" w:lineRule="auto"/>
        <w:rPr>
          <w:lang w:val="sl-SI"/>
        </w:rPr>
      </w:pPr>
    </w:p>
    <w:p w14:paraId="45056EFA" w14:textId="77777777" w:rsidR="002F2657" w:rsidRDefault="002F2657">
      <w:pPr>
        <w:tabs>
          <w:tab w:val="clear" w:pos="567"/>
        </w:tabs>
        <w:spacing w:line="240" w:lineRule="auto"/>
        <w:jc w:val="center"/>
        <w:outlineLvl w:val="0"/>
        <w:rPr>
          <w:lang w:val="sl-SI"/>
        </w:rPr>
      </w:pPr>
      <w:r>
        <w:rPr>
          <w:lang w:val="sl-SI"/>
        </w:rPr>
        <w:br w:type="page"/>
      </w:r>
      <w:r>
        <w:rPr>
          <w:b/>
          <w:bCs/>
          <w:lang w:val="sl-SI"/>
        </w:rPr>
        <w:lastRenderedPageBreak/>
        <w:t>Navodilo za uporabo</w:t>
      </w:r>
    </w:p>
    <w:p w14:paraId="7C7F4468" w14:textId="77777777" w:rsidR="002F2657" w:rsidRDefault="002F2657">
      <w:pPr>
        <w:tabs>
          <w:tab w:val="clear" w:pos="567"/>
        </w:tabs>
        <w:spacing w:line="240" w:lineRule="auto"/>
        <w:jc w:val="center"/>
        <w:outlineLvl w:val="0"/>
        <w:rPr>
          <w:lang w:val="sl-SI"/>
        </w:rPr>
      </w:pPr>
    </w:p>
    <w:p w14:paraId="397056F2" w14:textId="77777777" w:rsidR="002F2657" w:rsidRDefault="002F2657">
      <w:pPr>
        <w:numPr>
          <w:ilvl w:val="12"/>
          <w:numId w:val="0"/>
        </w:numPr>
        <w:tabs>
          <w:tab w:val="clear" w:pos="567"/>
        </w:tabs>
        <w:spacing w:line="240" w:lineRule="auto"/>
        <w:jc w:val="center"/>
        <w:rPr>
          <w:b/>
          <w:bCs/>
          <w:lang w:val="sl-SI"/>
        </w:rPr>
      </w:pPr>
      <w:r>
        <w:rPr>
          <w:b/>
          <w:bCs/>
          <w:lang w:val="sl-SI"/>
        </w:rPr>
        <w:t>Circadin 2 mg tablete s podaljšanim sproščanjem</w:t>
      </w:r>
    </w:p>
    <w:p w14:paraId="25C463D9" w14:textId="77777777" w:rsidR="002F2657" w:rsidRDefault="002F2657">
      <w:pPr>
        <w:numPr>
          <w:ilvl w:val="12"/>
          <w:numId w:val="0"/>
        </w:numPr>
        <w:tabs>
          <w:tab w:val="clear" w:pos="567"/>
        </w:tabs>
        <w:spacing w:line="240" w:lineRule="auto"/>
        <w:jc w:val="center"/>
        <w:rPr>
          <w:lang w:val="sl-SI"/>
        </w:rPr>
      </w:pPr>
      <w:r>
        <w:rPr>
          <w:lang w:val="sl-SI"/>
        </w:rPr>
        <w:t>melatonin</w:t>
      </w:r>
    </w:p>
    <w:p w14:paraId="7A373ED1" w14:textId="77777777" w:rsidR="002F2657" w:rsidRDefault="002F2657">
      <w:pPr>
        <w:tabs>
          <w:tab w:val="clear" w:pos="567"/>
        </w:tabs>
        <w:spacing w:line="240" w:lineRule="auto"/>
        <w:jc w:val="center"/>
        <w:rPr>
          <w:lang w:val="sl-SI"/>
        </w:rPr>
      </w:pPr>
    </w:p>
    <w:p w14:paraId="3471C09A" w14:textId="77777777" w:rsidR="002F2657" w:rsidRDefault="002F2657">
      <w:pPr>
        <w:tabs>
          <w:tab w:val="clear" w:pos="567"/>
        </w:tabs>
        <w:spacing w:line="240" w:lineRule="auto"/>
        <w:jc w:val="center"/>
        <w:rPr>
          <w:lang w:val="sl-SI"/>
        </w:rPr>
      </w:pPr>
    </w:p>
    <w:p w14:paraId="0AF6A459" w14:textId="77777777" w:rsidR="002F2657" w:rsidRDefault="002F2657">
      <w:pPr>
        <w:tabs>
          <w:tab w:val="clear" w:pos="567"/>
        </w:tabs>
        <w:suppressAutoHyphens/>
        <w:spacing w:line="240" w:lineRule="auto"/>
        <w:rPr>
          <w:b/>
          <w:bCs/>
          <w:lang w:val="sl-SI"/>
        </w:rPr>
      </w:pPr>
      <w:r>
        <w:rPr>
          <w:b/>
          <w:bCs/>
          <w:lang w:val="sl-SI"/>
        </w:rPr>
        <w:t>Pred začetkom jemanja zdravila natančno preberite navodilo, ker vsebuje za vas pomembne podatke!</w:t>
      </w:r>
    </w:p>
    <w:p w14:paraId="330B99FD" w14:textId="77777777" w:rsidR="002F2657" w:rsidRDefault="002F2657" w:rsidP="008F48EC">
      <w:pPr>
        <w:numPr>
          <w:ilvl w:val="0"/>
          <w:numId w:val="11"/>
        </w:numPr>
        <w:tabs>
          <w:tab w:val="clear" w:pos="567"/>
        </w:tabs>
        <w:spacing w:line="240" w:lineRule="auto"/>
        <w:ind w:left="567" w:hanging="567"/>
        <w:rPr>
          <w:lang w:val="sl-SI"/>
        </w:rPr>
      </w:pPr>
      <w:r>
        <w:rPr>
          <w:lang w:val="sl-SI"/>
        </w:rPr>
        <w:t>Navodilo shranite. Morda ga boste želeli ponovno prebrati.</w:t>
      </w:r>
    </w:p>
    <w:p w14:paraId="5F1F4677" w14:textId="77777777" w:rsidR="002F2657" w:rsidRDefault="002F2657" w:rsidP="008F48EC">
      <w:pPr>
        <w:numPr>
          <w:ilvl w:val="0"/>
          <w:numId w:val="11"/>
        </w:numPr>
        <w:tabs>
          <w:tab w:val="clear" w:pos="567"/>
        </w:tabs>
        <w:spacing w:line="240" w:lineRule="auto"/>
        <w:ind w:left="567" w:hanging="567"/>
        <w:rPr>
          <w:lang w:val="sl-SI"/>
        </w:rPr>
      </w:pPr>
      <w:r>
        <w:rPr>
          <w:lang w:val="sl-SI"/>
        </w:rPr>
        <w:t>Če imate dodatna vprašanja, se posvetujte z zdravnikom ali s farmacevtom.</w:t>
      </w:r>
    </w:p>
    <w:p w14:paraId="4DDF2EFA" w14:textId="77777777" w:rsidR="002F2657" w:rsidRDefault="002F2657" w:rsidP="008F48EC">
      <w:pPr>
        <w:numPr>
          <w:ilvl w:val="0"/>
          <w:numId w:val="11"/>
        </w:numPr>
        <w:tabs>
          <w:tab w:val="clear" w:pos="567"/>
        </w:tabs>
        <w:spacing w:line="240" w:lineRule="auto"/>
        <w:ind w:left="567" w:hanging="567"/>
        <w:rPr>
          <w:lang w:val="sl-SI"/>
        </w:rPr>
      </w:pPr>
      <w:r>
        <w:rPr>
          <w:lang w:val="sl-SI"/>
        </w:rPr>
        <w:t>Zdravilo je bilo predpisano vam osebno in ga ne smete dajati drugim. Njim bi lahko celo škodovalo, čeprav imajo znake bolezni, podobne vašim.</w:t>
      </w:r>
    </w:p>
    <w:p w14:paraId="061A0E4E" w14:textId="77777777" w:rsidR="002F2657" w:rsidRDefault="002F2657" w:rsidP="008F48EC">
      <w:pPr>
        <w:numPr>
          <w:ilvl w:val="0"/>
          <w:numId w:val="11"/>
        </w:numPr>
        <w:tabs>
          <w:tab w:val="clear" w:pos="567"/>
        </w:tabs>
        <w:spacing w:line="240" w:lineRule="auto"/>
        <w:ind w:left="567" w:hanging="567"/>
        <w:rPr>
          <w:lang w:val="sl-SI"/>
        </w:rPr>
      </w:pPr>
      <w:r>
        <w:rPr>
          <w:lang w:val="sl-SI"/>
        </w:rPr>
        <w:t>Če opazite kateri koli neželeni učinek, se posvetujte z zdravnikom ali farmacevtom. Posvetujte se tudi, če opazite katere koli neželene učinke, ki niso navedeni v tem navodilu Glejte poglavje 4.</w:t>
      </w:r>
    </w:p>
    <w:p w14:paraId="30A385E0" w14:textId="77777777" w:rsidR="002F2657" w:rsidRDefault="002F2657" w:rsidP="008F48EC">
      <w:pPr>
        <w:tabs>
          <w:tab w:val="clear" w:pos="567"/>
        </w:tabs>
        <w:spacing w:line="240" w:lineRule="auto"/>
        <w:rPr>
          <w:lang w:val="sl-SI"/>
        </w:rPr>
      </w:pPr>
    </w:p>
    <w:p w14:paraId="0C53BD6B" w14:textId="77777777" w:rsidR="002F2657" w:rsidRDefault="002F2657" w:rsidP="008F48EC">
      <w:pPr>
        <w:tabs>
          <w:tab w:val="clear" w:pos="567"/>
        </w:tabs>
        <w:spacing w:line="240" w:lineRule="auto"/>
        <w:rPr>
          <w:lang w:val="sl-SI"/>
        </w:rPr>
      </w:pPr>
    </w:p>
    <w:p w14:paraId="03965996" w14:textId="77777777" w:rsidR="002F2657" w:rsidRDefault="002F2657">
      <w:pPr>
        <w:numPr>
          <w:ilvl w:val="12"/>
          <w:numId w:val="0"/>
        </w:numPr>
        <w:tabs>
          <w:tab w:val="clear" w:pos="567"/>
        </w:tabs>
        <w:spacing w:line="240" w:lineRule="auto"/>
        <w:outlineLvl w:val="0"/>
        <w:rPr>
          <w:lang w:val="sl-SI"/>
        </w:rPr>
      </w:pPr>
      <w:r>
        <w:rPr>
          <w:b/>
          <w:bCs/>
          <w:lang w:val="sl-SI"/>
        </w:rPr>
        <w:t>Kaj vsebuje navodilo:</w:t>
      </w:r>
    </w:p>
    <w:p w14:paraId="39F78D4F" w14:textId="77777777" w:rsidR="002F2657" w:rsidRDefault="002F2657" w:rsidP="008F48EC">
      <w:pPr>
        <w:numPr>
          <w:ilvl w:val="12"/>
          <w:numId w:val="0"/>
        </w:numPr>
        <w:tabs>
          <w:tab w:val="clear" w:pos="567"/>
        </w:tabs>
        <w:spacing w:line="240" w:lineRule="auto"/>
        <w:rPr>
          <w:lang w:val="sl-SI"/>
        </w:rPr>
      </w:pPr>
      <w:r>
        <w:rPr>
          <w:lang w:val="sl-SI"/>
        </w:rPr>
        <w:t>1.</w:t>
      </w:r>
      <w:r>
        <w:rPr>
          <w:lang w:val="sl-SI"/>
        </w:rPr>
        <w:tab/>
        <w:t>Kaj je zdravilo Circadin in za kaj ga uporabljamo</w:t>
      </w:r>
    </w:p>
    <w:p w14:paraId="68F4E3EB" w14:textId="77777777" w:rsidR="002F2657" w:rsidRDefault="002F2657" w:rsidP="008F48EC">
      <w:pPr>
        <w:numPr>
          <w:ilvl w:val="12"/>
          <w:numId w:val="0"/>
        </w:numPr>
        <w:tabs>
          <w:tab w:val="clear" w:pos="567"/>
        </w:tabs>
        <w:spacing w:line="240" w:lineRule="auto"/>
        <w:rPr>
          <w:lang w:val="sl-SI"/>
        </w:rPr>
      </w:pPr>
      <w:r>
        <w:rPr>
          <w:lang w:val="sl-SI"/>
        </w:rPr>
        <w:t>2.</w:t>
      </w:r>
      <w:r>
        <w:rPr>
          <w:lang w:val="sl-SI"/>
        </w:rPr>
        <w:tab/>
        <w:t>Kaj morate vedeti, preden boste vzeli zdravilo Circadin</w:t>
      </w:r>
    </w:p>
    <w:p w14:paraId="15D88E82" w14:textId="77777777" w:rsidR="002F2657" w:rsidRDefault="002F2657" w:rsidP="008F48EC">
      <w:pPr>
        <w:numPr>
          <w:ilvl w:val="12"/>
          <w:numId w:val="0"/>
        </w:numPr>
        <w:tabs>
          <w:tab w:val="clear" w:pos="567"/>
        </w:tabs>
        <w:spacing w:line="240" w:lineRule="auto"/>
        <w:rPr>
          <w:lang w:val="sl-SI"/>
        </w:rPr>
      </w:pPr>
      <w:r>
        <w:rPr>
          <w:lang w:val="sl-SI"/>
        </w:rPr>
        <w:t>3.</w:t>
      </w:r>
      <w:r>
        <w:rPr>
          <w:lang w:val="sl-SI"/>
        </w:rPr>
        <w:tab/>
        <w:t>Kako jemati zdravilo Circadin</w:t>
      </w:r>
    </w:p>
    <w:p w14:paraId="2FDFC66D" w14:textId="77777777" w:rsidR="002F2657" w:rsidRDefault="002F2657" w:rsidP="008F48EC">
      <w:pPr>
        <w:numPr>
          <w:ilvl w:val="12"/>
          <w:numId w:val="0"/>
        </w:numPr>
        <w:tabs>
          <w:tab w:val="clear" w:pos="567"/>
        </w:tabs>
        <w:spacing w:line="240" w:lineRule="auto"/>
        <w:rPr>
          <w:lang w:val="sl-SI"/>
        </w:rPr>
      </w:pPr>
      <w:r>
        <w:rPr>
          <w:lang w:val="sl-SI"/>
        </w:rPr>
        <w:t>4.</w:t>
      </w:r>
      <w:r>
        <w:rPr>
          <w:lang w:val="sl-SI"/>
        </w:rPr>
        <w:tab/>
        <w:t>Možni neželeni učinki</w:t>
      </w:r>
    </w:p>
    <w:p w14:paraId="36CC1C17" w14:textId="77777777" w:rsidR="002F2657" w:rsidRDefault="002F2657" w:rsidP="008F48EC">
      <w:pPr>
        <w:numPr>
          <w:ilvl w:val="0"/>
          <w:numId w:val="2"/>
        </w:numPr>
        <w:spacing w:line="240" w:lineRule="auto"/>
        <w:ind w:left="567" w:hanging="567"/>
        <w:rPr>
          <w:lang w:val="sl-SI"/>
        </w:rPr>
      </w:pPr>
      <w:r>
        <w:rPr>
          <w:lang w:val="sl-SI"/>
        </w:rPr>
        <w:t>Shranjevanje zdravila Circadin</w:t>
      </w:r>
    </w:p>
    <w:p w14:paraId="4F5E65B0" w14:textId="77777777" w:rsidR="002F2657" w:rsidRDefault="002F2657" w:rsidP="008F48EC">
      <w:pPr>
        <w:tabs>
          <w:tab w:val="clear" w:pos="567"/>
        </w:tabs>
        <w:spacing w:line="240" w:lineRule="auto"/>
        <w:rPr>
          <w:lang w:val="sl-SI"/>
        </w:rPr>
      </w:pPr>
      <w:r>
        <w:rPr>
          <w:lang w:val="sl-SI"/>
        </w:rPr>
        <w:t>6.</w:t>
      </w:r>
      <w:r>
        <w:rPr>
          <w:lang w:val="sl-SI"/>
        </w:rPr>
        <w:tab/>
        <w:t>Vsebina pakiranja in dodatne informacije</w:t>
      </w:r>
    </w:p>
    <w:p w14:paraId="736FE7C7" w14:textId="77777777" w:rsidR="002F2657" w:rsidRDefault="002F2657">
      <w:pPr>
        <w:numPr>
          <w:ilvl w:val="12"/>
          <w:numId w:val="0"/>
        </w:numPr>
        <w:tabs>
          <w:tab w:val="clear" w:pos="567"/>
        </w:tabs>
        <w:spacing w:line="240" w:lineRule="auto"/>
        <w:rPr>
          <w:lang w:val="sl-SI"/>
        </w:rPr>
      </w:pPr>
    </w:p>
    <w:p w14:paraId="271BAB24" w14:textId="77777777" w:rsidR="002F2657" w:rsidRDefault="002F2657">
      <w:pPr>
        <w:numPr>
          <w:ilvl w:val="12"/>
          <w:numId w:val="0"/>
        </w:numPr>
        <w:tabs>
          <w:tab w:val="clear" w:pos="567"/>
        </w:tabs>
        <w:spacing w:line="240" w:lineRule="auto"/>
        <w:rPr>
          <w:lang w:val="sl-SI"/>
        </w:rPr>
      </w:pPr>
    </w:p>
    <w:p w14:paraId="6B8142A4" w14:textId="77777777" w:rsidR="002F2657" w:rsidRDefault="002F2657" w:rsidP="008F48EC">
      <w:pPr>
        <w:numPr>
          <w:ilvl w:val="0"/>
          <w:numId w:val="6"/>
        </w:numPr>
        <w:tabs>
          <w:tab w:val="clear" w:pos="570"/>
        </w:tabs>
        <w:spacing w:line="240" w:lineRule="auto"/>
        <w:ind w:left="567" w:hanging="567"/>
        <w:rPr>
          <w:b/>
          <w:bCs/>
          <w:lang w:val="sl-SI"/>
        </w:rPr>
      </w:pPr>
      <w:r>
        <w:rPr>
          <w:b/>
          <w:bCs/>
          <w:lang w:val="sl-SI"/>
        </w:rPr>
        <w:t>Kaj je zdravilo Circadin in za kaj ga uporabljamo</w:t>
      </w:r>
    </w:p>
    <w:p w14:paraId="58E6811E" w14:textId="77777777" w:rsidR="002F2657" w:rsidRDefault="002F2657">
      <w:pPr>
        <w:numPr>
          <w:ilvl w:val="12"/>
          <w:numId w:val="0"/>
        </w:numPr>
        <w:tabs>
          <w:tab w:val="clear" w:pos="567"/>
        </w:tabs>
        <w:spacing w:line="240" w:lineRule="auto"/>
        <w:rPr>
          <w:lang w:val="sl-SI"/>
        </w:rPr>
      </w:pPr>
    </w:p>
    <w:p w14:paraId="1DF43956" w14:textId="77777777" w:rsidR="002F2657" w:rsidRDefault="002F2657">
      <w:pPr>
        <w:numPr>
          <w:ilvl w:val="12"/>
          <w:numId w:val="0"/>
        </w:numPr>
        <w:tabs>
          <w:tab w:val="clear" w:pos="567"/>
        </w:tabs>
        <w:spacing w:line="240" w:lineRule="auto"/>
        <w:rPr>
          <w:lang w:val="sl-SI"/>
        </w:rPr>
      </w:pPr>
      <w:r>
        <w:rPr>
          <w:lang w:val="sl-SI"/>
        </w:rPr>
        <w:t>Zdravilna učinkovina zdravila Circadin, melatonin, sodi v skupino naravnih hormonov, ki jih izloča telo.</w:t>
      </w:r>
    </w:p>
    <w:p w14:paraId="3D485F20" w14:textId="77777777" w:rsidR="002F2657" w:rsidRDefault="002F2657">
      <w:pPr>
        <w:numPr>
          <w:ilvl w:val="12"/>
          <w:numId w:val="0"/>
        </w:numPr>
        <w:tabs>
          <w:tab w:val="clear" w:pos="567"/>
        </w:tabs>
        <w:spacing w:line="240" w:lineRule="auto"/>
        <w:rPr>
          <w:lang w:val="sl-SI"/>
        </w:rPr>
      </w:pPr>
    </w:p>
    <w:p w14:paraId="1C762206" w14:textId="77777777" w:rsidR="002F2657" w:rsidRDefault="002F2657">
      <w:pPr>
        <w:spacing w:line="240" w:lineRule="auto"/>
        <w:rPr>
          <w:lang w:val="sl-SI"/>
        </w:rPr>
      </w:pPr>
      <w:r>
        <w:rPr>
          <w:lang w:val="sl-SI"/>
        </w:rPr>
        <w:t>Zdravilo Circadin se uporablja samostojno za kratkotrajno zdravljenje primarne nespečnosti (</w:t>
      </w:r>
      <w:r>
        <w:rPr>
          <w:lang w:val="sl-SI" w:eastAsia="en-GB"/>
        </w:rPr>
        <w:t>težave zaspati ali ohraniti spanec, šibek spanec)</w:t>
      </w:r>
      <w:r>
        <w:rPr>
          <w:lang w:val="sl-SI"/>
        </w:rPr>
        <w:t xml:space="preserve"> pri bolnikih, starih 55 let ali starejših. »Primarna« pomeni, da vzrok za nespečnost, vključno s karšnim koli medicinskim, duševnim ali okoljskim razlogom, ni pojasnjen.</w:t>
      </w:r>
    </w:p>
    <w:p w14:paraId="7B03FA05" w14:textId="77777777" w:rsidR="002F2657" w:rsidRDefault="002F2657">
      <w:pPr>
        <w:numPr>
          <w:ilvl w:val="12"/>
          <w:numId w:val="0"/>
        </w:numPr>
        <w:tabs>
          <w:tab w:val="clear" w:pos="567"/>
        </w:tabs>
        <w:spacing w:line="240" w:lineRule="auto"/>
        <w:rPr>
          <w:noProof/>
          <w:lang w:val="sl-SI"/>
        </w:rPr>
      </w:pPr>
    </w:p>
    <w:p w14:paraId="629B9AB5" w14:textId="77777777" w:rsidR="002F2657" w:rsidRDefault="002F2657">
      <w:pPr>
        <w:numPr>
          <w:ilvl w:val="12"/>
          <w:numId w:val="0"/>
        </w:numPr>
        <w:tabs>
          <w:tab w:val="clear" w:pos="567"/>
        </w:tabs>
        <w:spacing w:line="240" w:lineRule="auto"/>
        <w:rPr>
          <w:lang w:val="sl-SI"/>
        </w:rPr>
      </w:pPr>
    </w:p>
    <w:p w14:paraId="068B0C91" w14:textId="77777777" w:rsidR="002F2657" w:rsidRDefault="002F2657" w:rsidP="008F48EC">
      <w:pPr>
        <w:numPr>
          <w:ilvl w:val="0"/>
          <w:numId w:val="5"/>
        </w:numPr>
        <w:tabs>
          <w:tab w:val="clear" w:pos="570"/>
        </w:tabs>
        <w:spacing w:line="240" w:lineRule="auto"/>
        <w:ind w:left="567" w:hanging="567"/>
        <w:rPr>
          <w:b/>
          <w:bCs/>
          <w:lang w:val="sl-SI"/>
        </w:rPr>
      </w:pPr>
      <w:r>
        <w:rPr>
          <w:b/>
          <w:bCs/>
          <w:lang w:val="sl-SI"/>
        </w:rPr>
        <w:t>Kaj morate vedeti, preden boste vzeli zdravilo Circadin</w:t>
      </w:r>
    </w:p>
    <w:p w14:paraId="1F6DBEFD" w14:textId="77777777" w:rsidR="002F2657" w:rsidRDefault="002F2657">
      <w:pPr>
        <w:numPr>
          <w:ilvl w:val="12"/>
          <w:numId w:val="0"/>
        </w:numPr>
        <w:tabs>
          <w:tab w:val="clear" w:pos="567"/>
        </w:tabs>
        <w:spacing w:line="240" w:lineRule="auto"/>
        <w:rPr>
          <w:lang w:val="sl-SI"/>
        </w:rPr>
      </w:pPr>
    </w:p>
    <w:p w14:paraId="5044BF1C" w14:textId="77777777" w:rsidR="002F2657" w:rsidRDefault="002F2657">
      <w:pPr>
        <w:numPr>
          <w:ilvl w:val="12"/>
          <w:numId w:val="0"/>
        </w:numPr>
        <w:tabs>
          <w:tab w:val="clear" w:pos="567"/>
        </w:tabs>
        <w:spacing w:line="240" w:lineRule="auto"/>
        <w:outlineLvl w:val="0"/>
        <w:rPr>
          <w:b/>
          <w:bCs/>
          <w:lang w:val="sl-SI"/>
        </w:rPr>
      </w:pPr>
      <w:r>
        <w:rPr>
          <w:b/>
          <w:bCs/>
          <w:lang w:val="sl-SI"/>
        </w:rPr>
        <w:t>Ne jemljite zdravila Circadin</w:t>
      </w:r>
    </w:p>
    <w:p w14:paraId="78646EC8" w14:textId="77777777" w:rsidR="002F2657" w:rsidRDefault="002F2657">
      <w:pPr>
        <w:numPr>
          <w:ilvl w:val="12"/>
          <w:numId w:val="0"/>
        </w:numPr>
        <w:tabs>
          <w:tab w:val="clear" w:pos="567"/>
        </w:tabs>
        <w:spacing w:line="240" w:lineRule="auto"/>
        <w:ind w:left="567" w:hanging="567"/>
        <w:rPr>
          <w:lang w:val="sl-SI"/>
        </w:rPr>
      </w:pPr>
      <w:r>
        <w:rPr>
          <w:lang w:val="sl-SI"/>
        </w:rPr>
        <w:t>-</w:t>
      </w:r>
      <w:r>
        <w:rPr>
          <w:lang w:val="sl-SI"/>
        </w:rPr>
        <w:tab/>
        <w:t>če ste alergični na  melatonin ali katero koli sestavino tega zdravila (navedeno v poglavju 6).</w:t>
      </w:r>
    </w:p>
    <w:p w14:paraId="3FFAF826" w14:textId="77777777" w:rsidR="002F2657" w:rsidRDefault="002F2657" w:rsidP="008F48EC">
      <w:pPr>
        <w:numPr>
          <w:ilvl w:val="12"/>
          <w:numId w:val="0"/>
        </w:numPr>
        <w:tabs>
          <w:tab w:val="clear" w:pos="567"/>
        </w:tabs>
        <w:spacing w:line="240" w:lineRule="auto"/>
        <w:rPr>
          <w:lang w:val="sl-SI"/>
        </w:rPr>
      </w:pPr>
    </w:p>
    <w:p w14:paraId="1A0EAFA3" w14:textId="77777777" w:rsidR="002F2657" w:rsidRDefault="002F2657" w:rsidP="008F48EC">
      <w:pPr>
        <w:numPr>
          <w:ilvl w:val="12"/>
          <w:numId w:val="0"/>
        </w:numPr>
        <w:spacing w:line="240" w:lineRule="auto"/>
        <w:rPr>
          <w:noProof/>
          <w:szCs w:val="24"/>
          <w:lang w:val="sl-SI"/>
        </w:rPr>
      </w:pPr>
      <w:r>
        <w:rPr>
          <w:b/>
          <w:noProof/>
          <w:szCs w:val="24"/>
          <w:lang w:val="sl-SI"/>
        </w:rPr>
        <w:t>Opozorila in previdnostni ukrepi</w:t>
      </w:r>
    </w:p>
    <w:p w14:paraId="4074ADEC" w14:textId="77777777" w:rsidR="002F2657" w:rsidRDefault="002F2657">
      <w:pPr>
        <w:numPr>
          <w:ilvl w:val="12"/>
          <w:numId w:val="0"/>
        </w:numPr>
        <w:spacing w:line="240" w:lineRule="auto"/>
        <w:rPr>
          <w:noProof/>
          <w:szCs w:val="24"/>
          <w:lang w:val="sl-SI"/>
        </w:rPr>
      </w:pPr>
      <w:r>
        <w:rPr>
          <w:noProof/>
          <w:szCs w:val="24"/>
          <w:lang w:val="sl-SI"/>
        </w:rPr>
        <w:t>Pred začetkom jemanja zdravila Circadin se posvetujte z zdravnikom ali farmacevtom,</w:t>
      </w:r>
    </w:p>
    <w:p w14:paraId="574108EE" w14:textId="77777777" w:rsidR="002F2657" w:rsidRDefault="002F2657">
      <w:pPr>
        <w:numPr>
          <w:ilvl w:val="12"/>
          <w:numId w:val="0"/>
        </w:numPr>
        <w:spacing w:line="240" w:lineRule="auto"/>
        <w:rPr>
          <w:noProof/>
          <w:szCs w:val="24"/>
          <w:lang w:val="sl-SI"/>
        </w:rPr>
      </w:pPr>
    </w:p>
    <w:p w14:paraId="75007643" w14:textId="77777777" w:rsidR="002F2657" w:rsidRDefault="002F2657">
      <w:pPr>
        <w:numPr>
          <w:ilvl w:val="0"/>
          <w:numId w:val="24"/>
        </w:numPr>
        <w:tabs>
          <w:tab w:val="clear" w:pos="720"/>
          <w:tab w:val="num" w:pos="567"/>
        </w:tabs>
        <w:spacing w:line="240" w:lineRule="auto"/>
        <w:ind w:left="567" w:hanging="567"/>
        <w:rPr>
          <w:noProof/>
          <w:szCs w:val="24"/>
          <w:lang w:val="sl-SI"/>
        </w:rPr>
      </w:pPr>
      <w:r>
        <w:rPr>
          <w:noProof/>
          <w:szCs w:val="24"/>
          <w:lang w:val="sl-SI"/>
        </w:rPr>
        <w:t>če imate težave z jetri  ali ledvicami. Študij o uporabi zdravila Circadin pri ljudeh z boleznimi jeter ali ledvic niso izvedli; pred začetkom jemanja zdravila Circadin se zato posvetujte z zdravnikom, saj uporaba ni priporočljiva.</w:t>
      </w:r>
    </w:p>
    <w:p w14:paraId="2DC5E672" w14:textId="77777777" w:rsidR="002F2657" w:rsidRDefault="002F2657">
      <w:pPr>
        <w:numPr>
          <w:ilvl w:val="0"/>
          <w:numId w:val="24"/>
        </w:numPr>
        <w:tabs>
          <w:tab w:val="clear" w:pos="720"/>
          <w:tab w:val="num" w:pos="567"/>
          <w:tab w:val="num" w:pos="1134"/>
        </w:tabs>
        <w:spacing w:line="240" w:lineRule="auto"/>
        <w:ind w:left="567" w:hanging="567"/>
        <w:rPr>
          <w:noProof/>
          <w:szCs w:val="24"/>
          <w:lang w:val="sl-SI"/>
        </w:rPr>
      </w:pPr>
      <w:r>
        <w:rPr>
          <w:noProof/>
          <w:szCs w:val="24"/>
          <w:lang w:val="sl-SI"/>
        </w:rPr>
        <w:t>če vam je vaš zdravnik povedal, da ne prenašate nekaterih sladkorjev.</w:t>
      </w:r>
    </w:p>
    <w:p w14:paraId="1C2671DE" w14:textId="77777777" w:rsidR="002F2657" w:rsidRDefault="002F2657">
      <w:pPr>
        <w:numPr>
          <w:ilvl w:val="0"/>
          <w:numId w:val="24"/>
        </w:numPr>
        <w:tabs>
          <w:tab w:val="clear" w:pos="720"/>
          <w:tab w:val="num" w:pos="567"/>
          <w:tab w:val="num" w:pos="1134"/>
        </w:tabs>
        <w:spacing w:line="240" w:lineRule="auto"/>
        <w:ind w:left="567" w:hanging="567"/>
        <w:rPr>
          <w:noProof/>
          <w:szCs w:val="24"/>
          <w:lang w:val="sl-SI"/>
        </w:rPr>
      </w:pPr>
      <w:r>
        <w:rPr>
          <w:noProof/>
          <w:szCs w:val="24"/>
          <w:lang w:val="sl-SI"/>
        </w:rPr>
        <w:t>če so vam povedali, da imate avtoimunsko bolezen (kjer telo »napada« njegov lastni imunski sistem). Študij o uporabi zdravila Circadin pri ljudeh z avtoimunskimi boleznimi niso izvedli; pred začetkom jemanja zdravila Circadin se zato posvetujte z zdravnikom, saj uporaba ni priporočljiva.</w:t>
      </w:r>
    </w:p>
    <w:p w14:paraId="09EB0BF2" w14:textId="77777777" w:rsidR="002F2657" w:rsidRDefault="002F2657">
      <w:pPr>
        <w:numPr>
          <w:ilvl w:val="0"/>
          <w:numId w:val="24"/>
        </w:numPr>
        <w:tabs>
          <w:tab w:val="clear" w:pos="720"/>
          <w:tab w:val="num" w:pos="567"/>
          <w:tab w:val="num" w:pos="1134"/>
        </w:tabs>
        <w:spacing w:line="240" w:lineRule="auto"/>
        <w:ind w:left="567" w:hanging="567"/>
        <w:rPr>
          <w:noProof/>
          <w:szCs w:val="24"/>
          <w:lang w:val="sl-SI"/>
        </w:rPr>
      </w:pPr>
      <w:r>
        <w:rPr>
          <w:noProof/>
          <w:szCs w:val="24"/>
          <w:lang w:val="sl-SI"/>
        </w:rPr>
        <w:t>Zdravilo Circadin lahko povzroča zaspanost; če postanete zaspani, morate biti previdni, saj lahko to vpliva na vašo sposobnost upravljanja vozil.</w:t>
      </w:r>
    </w:p>
    <w:p w14:paraId="19360288" w14:textId="77777777" w:rsidR="002F2657" w:rsidRDefault="002F2657">
      <w:pPr>
        <w:numPr>
          <w:ilvl w:val="0"/>
          <w:numId w:val="24"/>
        </w:numPr>
        <w:tabs>
          <w:tab w:val="clear" w:pos="720"/>
          <w:tab w:val="num" w:pos="567"/>
          <w:tab w:val="num" w:pos="1134"/>
        </w:tabs>
        <w:spacing w:line="240" w:lineRule="auto"/>
        <w:ind w:left="567" w:hanging="567"/>
        <w:rPr>
          <w:noProof/>
          <w:szCs w:val="24"/>
          <w:lang w:val="sl-SI"/>
        </w:rPr>
      </w:pPr>
      <w:r>
        <w:rPr>
          <w:noProof/>
          <w:szCs w:val="24"/>
          <w:lang w:val="sl-SI"/>
        </w:rPr>
        <w:t>kajenje lahko zmanjša učinkovitost zdravila Circadin, ker sestavine tobačnega dima lahko povečajo razgradnjo melatonina v jetrih.</w:t>
      </w:r>
    </w:p>
    <w:p w14:paraId="480BD70D" w14:textId="77777777" w:rsidR="002F2657" w:rsidRDefault="002F2657">
      <w:pPr>
        <w:numPr>
          <w:ilvl w:val="12"/>
          <w:numId w:val="0"/>
        </w:numPr>
        <w:spacing w:line="240" w:lineRule="auto"/>
        <w:rPr>
          <w:noProof/>
          <w:szCs w:val="24"/>
          <w:lang w:val="sl-SI"/>
        </w:rPr>
      </w:pPr>
    </w:p>
    <w:p w14:paraId="0945D7AE" w14:textId="77777777" w:rsidR="002F2657" w:rsidRDefault="002F2657">
      <w:pPr>
        <w:numPr>
          <w:ilvl w:val="12"/>
          <w:numId w:val="0"/>
        </w:numPr>
        <w:spacing w:line="240" w:lineRule="auto"/>
        <w:rPr>
          <w:b/>
          <w:noProof/>
          <w:szCs w:val="24"/>
          <w:lang w:val="sl-SI"/>
        </w:rPr>
      </w:pPr>
      <w:r>
        <w:rPr>
          <w:b/>
          <w:noProof/>
          <w:szCs w:val="24"/>
          <w:lang w:val="sl-SI"/>
        </w:rPr>
        <w:t>Otroci in mladostniki</w:t>
      </w:r>
    </w:p>
    <w:p w14:paraId="576FEC66" w14:textId="77777777" w:rsidR="002F2657" w:rsidRDefault="002F2657">
      <w:pPr>
        <w:numPr>
          <w:ilvl w:val="12"/>
          <w:numId w:val="0"/>
        </w:numPr>
        <w:spacing w:line="240" w:lineRule="auto"/>
        <w:rPr>
          <w:noProof/>
          <w:szCs w:val="24"/>
          <w:lang w:val="sl-SI"/>
        </w:rPr>
      </w:pPr>
      <w:r>
        <w:rPr>
          <w:noProof/>
          <w:szCs w:val="24"/>
          <w:lang w:val="sl-SI"/>
        </w:rPr>
        <w:t>Ne dajajte tega zdravila otrokom do 18 leta starosti, ker preskusov niso izvedli in učinki niso znani.</w:t>
      </w:r>
      <w:r w:rsidR="00C70793">
        <w:rPr>
          <w:noProof/>
          <w:szCs w:val="24"/>
          <w:lang w:val="sl-SI"/>
        </w:rPr>
        <w:t xml:space="preserve"> </w:t>
      </w:r>
      <w:r>
        <w:rPr>
          <w:noProof/>
          <w:szCs w:val="24"/>
          <w:lang w:val="sl-SI"/>
        </w:rPr>
        <w:t>Pri otrocih, starih od 2 do 18 let, je morda primernejša uporaba drugega zdravila, ki vsebuje melatonin – posvetujte se z zdravnikom ali farmacevtom.</w:t>
      </w:r>
    </w:p>
    <w:p w14:paraId="7BCCFC1D" w14:textId="77777777" w:rsidR="002F2657" w:rsidRDefault="002F2657" w:rsidP="008F48EC">
      <w:pPr>
        <w:numPr>
          <w:ilvl w:val="12"/>
          <w:numId w:val="0"/>
        </w:numPr>
        <w:tabs>
          <w:tab w:val="clear" w:pos="567"/>
        </w:tabs>
        <w:spacing w:line="240" w:lineRule="auto"/>
        <w:rPr>
          <w:lang w:val="sl-SI"/>
        </w:rPr>
      </w:pPr>
    </w:p>
    <w:p w14:paraId="01F0D66E" w14:textId="77777777" w:rsidR="002F2657" w:rsidRDefault="002F2657">
      <w:pPr>
        <w:numPr>
          <w:ilvl w:val="12"/>
          <w:numId w:val="0"/>
        </w:numPr>
        <w:tabs>
          <w:tab w:val="clear" w:pos="567"/>
        </w:tabs>
        <w:spacing w:line="240" w:lineRule="auto"/>
        <w:rPr>
          <w:b/>
          <w:bCs/>
          <w:lang w:val="sl-SI"/>
        </w:rPr>
      </w:pPr>
      <w:r>
        <w:rPr>
          <w:b/>
          <w:noProof/>
          <w:szCs w:val="24"/>
          <w:lang w:val="sl-SI"/>
        </w:rPr>
        <w:t xml:space="preserve">Druga zdravila in zdravilo </w:t>
      </w:r>
      <w:r>
        <w:rPr>
          <w:b/>
          <w:bCs/>
          <w:lang w:val="sl-SI"/>
        </w:rPr>
        <w:t>Circadin</w:t>
      </w:r>
    </w:p>
    <w:p w14:paraId="0F5EF109" w14:textId="77777777" w:rsidR="002F2657" w:rsidRDefault="002F2657">
      <w:pPr>
        <w:numPr>
          <w:ilvl w:val="12"/>
          <w:numId w:val="0"/>
        </w:numPr>
        <w:tabs>
          <w:tab w:val="clear" w:pos="567"/>
          <w:tab w:val="left" w:pos="0"/>
        </w:tabs>
        <w:spacing w:line="240" w:lineRule="auto"/>
        <w:rPr>
          <w:lang w:val="sl-SI"/>
        </w:rPr>
      </w:pPr>
      <w:r>
        <w:rPr>
          <w:lang w:val="sl-SI"/>
        </w:rPr>
        <w:t>Obvestite svojega zdravnika ali farmacevta, če jemljete, ste pred kratkim jemali ali pa boste morda začeli jemati katero koli drugo zdravilo. Med ta zdravila spadajo:</w:t>
      </w:r>
    </w:p>
    <w:p w14:paraId="4851AD27" w14:textId="77777777" w:rsidR="002F2657" w:rsidRDefault="002F2657">
      <w:pPr>
        <w:numPr>
          <w:ilvl w:val="12"/>
          <w:numId w:val="0"/>
        </w:numPr>
        <w:tabs>
          <w:tab w:val="clear" w:pos="567"/>
          <w:tab w:val="left" w:pos="0"/>
        </w:tabs>
        <w:spacing w:line="240" w:lineRule="auto"/>
        <w:rPr>
          <w:lang w:val="sl-SI"/>
        </w:rPr>
      </w:pPr>
    </w:p>
    <w:p w14:paraId="006C9B92" w14:textId="77777777" w:rsidR="002F2657" w:rsidRDefault="002F2657">
      <w:pPr>
        <w:numPr>
          <w:ilvl w:val="0"/>
          <w:numId w:val="26"/>
        </w:numPr>
        <w:tabs>
          <w:tab w:val="clear" w:pos="567"/>
          <w:tab w:val="left" w:pos="0"/>
        </w:tabs>
        <w:spacing w:line="240" w:lineRule="auto"/>
        <w:ind w:left="567" w:hanging="567"/>
        <w:rPr>
          <w:lang w:val="sl-SI"/>
        </w:rPr>
      </w:pPr>
      <w:r>
        <w:rPr>
          <w:lang w:val="sl-SI"/>
        </w:rPr>
        <w:t>fluvoksamin (uporablja se za zdravljenje depresije in obsesivne kompulzivne motnje), psoraleni (za   zdravljenje kožnih bolezni, npr. luskavice), cimetidin (za zdravljenje želodčnih težav, kot so razjede), kinoloni in rifampicin (za zdravljenje bakterijskih okužb), estrogeni (v kontracepcijskih sredstvih in nadomestnem hormonskem zdravljenju) ter karbamazepini (za zdravljenje epilepsije).</w:t>
      </w:r>
    </w:p>
    <w:p w14:paraId="6198E0D1" w14:textId="77777777" w:rsidR="002F2657" w:rsidRDefault="002F2657">
      <w:pPr>
        <w:numPr>
          <w:ilvl w:val="0"/>
          <w:numId w:val="26"/>
        </w:numPr>
        <w:tabs>
          <w:tab w:val="clear" w:pos="567"/>
          <w:tab w:val="left" w:pos="0"/>
        </w:tabs>
        <w:spacing w:line="240" w:lineRule="auto"/>
        <w:ind w:left="567" w:hanging="567"/>
        <w:rPr>
          <w:lang w:val="sl-SI"/>
        </w:rPr>
      </w:pPr>
      <w:r>
        <w:rPr>
          <w:lang w:val="sl-SI"/>
        </w:rPr>
        <w:t>adrenergični agonisti/antagonisti (kot so nekatere vrste zdravil za obvladovanje krvnega tlaka, ki delujejo tako, da ožijo krvne žile,  nazalni dekongestivi, zdravila za zniževanje krvnega tlaka), opioidni agonisti/antagonisti (kot so zdravila za zdravljenje odvisnosti od mamil), zaviralci sinteze prostaglandina (kot so nesteroidna protivnetna zdravila), antidepresivi, triptofan in alkohol.</w:t>
      </w:r>
    </w:p>
    <w:p w14:paraId="40F59548" w14:textId="77777777" w:rsidR="002F2657" w:rsidRDefault="002F2657">
      <w:pPr>
        <w:numPr>
          <w:ilvl w:val="0"/>
          <w:numId w:val="26"/>
        </w:numPr>
        <w:tabs>
          <w:tab w:val="clear" w:pos="567"/>
          <w:tab w:val="left" w:pos="0"/>
        </w:tabs>
        <w:spacing w:line="240" w:lineRule="auto"/>
        <w:ind w:left="567" w:hanging="567"/>
        <w:rPr>
          <w:lang w:val="sl-SI"/>
        </w:rPr>
      </w:pPr>
      <w:r>
        <w:rPr>
          <w:lang w:val="sl-SI"/>
        </w:rPr>
        <w:t>benzodiazepini in nebenzoidazepinski hipnotiki (zdravila za uspavanje, kot so zaleplon, zopidem in zopiklon).</w:t>
      </w:r>
    </w:p>
    <w:p w14:paraId="286CCAEB" w14:textId="77777777" w:rsidR="002F2657" w:rsidRDefault="002F2657">
      <w:pPr>
        <w:numPr>
          <w:ilvl w:val="0"/>
          <w:numId w:val="26"/>
        </w:numPr>
        <w:tabs>
          <w:tab w:val="clear" w:pos="567"/>
          <w:tab w:val="left" w:pos="0"/>
        </w:tabs>
        <w:spacing w:line="240" w:lineRule="auto"/>
        <w:ind w:left="567" w:hanging="567"/>
        <w:rPr>
          <w:lang w:val="sl-SI"/>
        </w:rPr>
      </w:pPr>
      <w:r>
        <w:rPr>
          <w:lang w:val="sl-SI"/>
        </w:rPr>
        <w:t>tioridazin (za zdravljenje shizofrenije) in imipramin (za zdravljenje depresije).</w:t>
      </w:r>
    </w:p>
    <w:p w14:paraId="70B15217" w14:textId="77777777" w:rsidR="002F2657" w:rsidRDefault="002F2657" w:rsidP="008F48EC">
      <w:pPr>
        <w:numPr>
          <w:ilvl w:val="12"/>
          <w:numId w:val="0"/>
        </w:numPr>
        <w:tabs>
          <w:tab w:val="clear" w:pos="567"/>
        </w:tabs>
        <w:spacing w:line="240" w:lineRule="auto"/>
        <w:rPr>
          <w:lang w:val="sl-SI"/>
        </w:rPr>
      </w:pPr>
    </w:p>
    <w:p w14:paraId="5DA72973" w14:textId="77777777" w:rsidR="002F2657" w:rsidRDefault="002F2657">
      <w:pPr>
        <w:numPr>
          <w:ilvl w:val="12"/>
          <w:numId w:val="0"/>
        </w:numPr>
        <w:tabs>
          <w:tab w:val="clear" w:pos="567"/>
        </w:tabs>
        <w:spacing w:line="240" w:lineRule="auto"/>
        <w:rPr>
          <w:b/>
          <w:bCs/>
          <w:lang w:val="sl-SI"/>
        </w:rPr>
      </w:pPr>
      <w:r>
        <w:rPr>
          <w:b/>
          <w:bCs/>
          <w:lang w:val="sl-SI"/>
        </w:rPr>
        <w:t>Zdravilo Circadin skupaj s hrano, pijačo in alkoholom</w:t>
      </w:r>
    </w:p>
    <w:p w14:paraId="70EE0C99" w14:textId="77777777" w:rsidR="002F2657" w:rsidRDefault="002F2657" w:rsidP="008F48EC">
      <w:pPr>
        <w:numPr>
          <w:ilvl w:val="12"/>
          <w:numId w:val="0"/>
        </w:numPr>
        <w:tabs>
          <w:tab w:val="clear" w:pos="567"/>
          <w:tab w:val="left" w:pos="1290"/>
        </w:tabs>
        <w:spacing w:line="240" w:lineRule="auto"/>
        <w:rPr>
          <w:lang w:val="sl-SI"/>
        </w:rPr>
      </w:pPr>
      <w:r>
        <w:rPr>
          <w:lang w:val="sl-SI"/>
        </w:rPr>
        <w:t>Zdravilo Circadin vzemite po tem, ko ste zaužili hrano. Pred, med ali po jemanju zdravila Circadin ne pijte alkohola, ker ta zmanjšuje učinkovitost zdravila Circadin.</w:t>
      </w:r>
    </w:p>
    <w:p w14:paraId="77663207" w14:textId="77777777" w:rsidR="002F2657" w:rsidRDefault="002F2657" w:rsidP="008F48EC">
      <w:pPr>
        <w:numPr>
          <w:ilvl w:val="12"/>
          <w:numId w:val="0"/>
        </w:numPr>
        <w:tabs>
          <w:tab w:val="clear" w:pos="567"/>
          <w:tab w:val="left" w:pos="1290"/>
        </w:tabs>
        <w:spacing w:line="240" w:lineRule="auto"/>
        <w:rPr>
          <w:lang w:val="sl-SI"/>
        </w:rPr>
      </w:pPr>
    </w:p>
    <w:p w14:paraId="269A3ED7" w14:textId="77777777" w:rsidR="002F2657" w:rsidRDefault="002F2657">
      <w:pPr>
        <w:numPr>
          <w:ilvl w:val="12"/>
          <w:numId w:val="0"/>
        </w:numPr>
        <w:tabs>
          <w:tab w:val="clear" w:pos="567"/>
        </w:tabs>
        <w:spacing w:line="240" w:lineRule="auto"/>
        <w:outlineLvl w:val="0"/>
        <w:rPr>
          <w:b/>
          <w:bCs/>
          <w:lang w:val="sl-SI"/>
        </w:rPr>
      </w:pPr>
      <w:r>
        <w:rPr>
          <w:b/>
          <w:bCs/>
          <w:lang w:val="sl-SI"/>
        </w:rPr>
        <w:t>Nosečnost in dojenje</w:t>
      </w:r>
    </w:p>
    <w:p w14:paraId="0669812C" w14:textId="77777777" w:rsidR="002F2657" w:rsidRDefault="002F2657">
      <w:pPr>
        <w:spacing w:line="240" w:lineRule="auto"/>
        <w:rPr>
          <w:lang w:val="sl-SI"/>
        </w:rPr>
      </w:pPr>
      <w:r>
        <w:rPr>
          <w:lang w:val="sl-SI"/>
        </w:rPr>
        <w:t>Ne jemljite zdravila Circadin, č</w:t>
      </w:r>
      <w:r>
        <w:rPr>
          <w:noProof/>
          <w:szCs w:val="24"/>
          <w:lang w:val="sl-SI"/>
        </w:rPr>
        <w:t>e ste noseči ali dojite, menite, da bi lahko bili noseči ali načrtujete zanositev. Posvetujte se z zdravnikom ali farmacevtom, preden vzamete to zdravilo.</w:t>
      </w:r>
    </w:p>
    <w:p w14:paraId="188D17E7" w14:textId="77777777" w:rsidR="002F2657" w:rsidRDefault="002F2657" w:rsidP="008F48EC">
      <w:pPr>
        <w:numPr>
          <w:ilvl w:val="12"/>
          <w:numId w:val="0"/>
        </w:numPr>
        <w:tabs>
          <w:tab w:val="clear" w:pos="567"/>
        </w:tabs>
        <w:spacing w:line="240" w:lineRule="auto"/>
        <w:outlineLvl w:val="0"/>
        <w:rPr>
          <w:lang w:val="sl-SI"/>
        </w:rPr>
      </w:pPr>
    </w:p>
    <w:p w14:paraId="77DAC51E" w14:textId="77777777" w:rsidR="002F2657" w:rsidRDefault="002F2657">
      <w:pPr>
        <w:numPr>
          <w:ilvl w:val="12"/>
          <w:numId w:val="0"/>
        </w:numPr>
        <w:tabs>
          <w:tab w:val="clear" w:pos="567"/>
        </w:tabs>
        <w:spacing w:line="240" w:lineRule="auto"/>
        <w:outlineLvl w:val="0"/>
        <w:rPr>
          <w:b/>
          <w:bCs/>
          <w:lang w:val="sl-SI"/>
        </w:rPr>
      </w:pPr>
      <w:r>
        <w:rPr>
          <w:b/>
          <w:bCs/>
          <w:lang w:val="sl-SI"/>
        </w:rPr>
        <w:t>Vpliv na sposobnost upravljanja vozil in strojev</w:t>
      </w:r>
    </w:p>
    <w:p w14:paraId="1EC905B0" w14:textId="77777777" w:rsidR="002F2657" w:rsidRDefault="002F2657">
      <w:pPr>
        <w:spacing w:line="240" w:lineRule="auto"/>
        <w:rPr>
          <w:lang w:val="sl-SI"/>
        </w:rPr>
      </w:pPr>
      <w:r>
        <w:rPr>
          <w:lang w:val="sl-SI"/>
        </w:rPr>
        <w:t>Zdravilo Circadin lahko povzroči zaspanost. Ne vozite in ne upravljajte s stroji, če čutite vpliv zdravila. Če je zaspanost trajna, se posvetujte z zdravnikom.</w:t>
      </w:r>
    </w:p>
    <w:p w14:paraId="20EBF918" w14:textId="77777777" w:rsidR="002F2657" w:rsidRDefault="002F2657">
      <w:pPr>
        <w:numPr>
          <w:ilvl w:val="12"/>
          <w:numId w:val="0"/>
        </w:numPr>
        <w:tabs>
          <w:tab w:val="clear" w:pos="567"/>
        </w:tabs>
        <w:spacing w:line="240" w:lineRule="auto"/>
        <w:rPr>
          <w:lang w:val="sl-SI"/>
        </w:rPr>
      </w:pPr>
    </w:p>
    <w:p w14:paraId="17BFE47D" w14:textId="77777777" w:rsidR="002F2657" w:rsidRDefault="002F2657">
      <w:pPr>
        <w:numPr>
          <w:ilvl w:val="12"/>
          <w:numId w:val="0"/>
        </w:numPr>
        <w:tabs>
          <w:tab w:val="clear" w:pos="567"/>
        </w:tabs>
        <w:spacing w:line="240" w:lineRule="auto"/>
        <w:outlineLvl w:val="0"/>
        <w:rPr>
          <w:b/>
          <w:bCs/>
          <w:lang w:val="sl-SI"/>
        </w:rPr>
      </w:pPr>
      <w:r>
        <w:rPr>
          <w:b/>
          <w:bCs/>
          <w:lang w:val="sl-SI"/>
        </w:rPr>
        <w:t>Zdravilo Circadin vsebuje laktozo monohidrat</w:t>
      </w:r>
    </w:p>
    <w:p w14:paraId="37AD4FED" w14:textId="77777777" w:rsidR="002F2657" w:rsidRDefault="002F2657">
      <w:pPr>
        <w:spacing w:line="240" w:lineRule="auto"/>
        <w:rPr>
          <w:lang w:val="sl-SI"/>
        </w:rPr>
      </w:pPr>
      <w:r>
        <w:rPr>
          <w:lang w:val="sl-SI"/>
        </w:rPr>
        <w:t>Zdravilo Circadin vsebuje laktozo monohidrat. Če vam je zdravnik povedal, da ne prenašate nekaterih sladkorjev, se pred uporabo tega zdravila posvetujte z zdravnikom.</w:t>
      </w:r>
    </w:p>
    <w:p w14:paraId="0EDFF9A3" w14:textId="77777777" w:rsidR="002F2657" w:rsidRDefault="002F2657">
      <w:pPr>
        <w:numPr>
          <w:ilvl w:val="12"/>
          <w:numId w:val="0"/>
        </w:numPr>
        <w:tabs>
          <w:tab w:val="clear" w:pos="567"/>
        </w:tabs>
        <w:spacing w:line="240" w:lineRule="auto"/>
        <w:rPr>
          <w:lang w:val="sl-SI"/>
        </w:rPr>
      </w:pPr>
    </w:p>
    <w:p w14:paraId="4178A114" w14:textId="77777777" w:rsidR="002F2657" w:rsidRDefault="002F2657" w:rsidP="008F48EC">
      <w:pPr>
        <w:numPr>
          <w:ilvl w:val="12"/>
          <w:numId w:val="0"/>
        </w:numPr>
        <w:tabs>
          <w:tab w:val="clear" w:pos="567"/>
        </w:tabs>
        <w:spacing w:line="240" w:lineRule="auto"/>
        <w:rPr>
          <w:lang w:val="sl-SI"/>
        </w:rPr>
      </w:pPr>
    </w:p>
    <w:p w14:paraId="4BC86551" w14:textId="77777777" w:rsidR="002F2657" w:rsidRDefault="002F2657">
      <w:pPr>
        <w:tabs>
          <w:tab w:val="clear" w:pos="567"/>
        </w:tabs>
        <w:spacing w:line="240" w:lineRule="auto"/>
        <w:rPr>
          <w:b/>
          <w:bCs/>
          <w:lang w:val="sl-SI"/>
        </w:rPr>
      </w:pPr>
      <w:r>
        <w:rPr>
          <w:b/>
          <w:bCs/>
          <w:lang w:val="sl-SI"/>
        </w:rPr>
        <w:t>3.</w:t>
      </w:r>
      <w:r>
        <w:rPr>
          <w:b/>
          <w:bCs/>
          <w:lang w:val="sl-SI"/>
        </w:rPr>
        <w:tab/>
        <w:t>Kako jemati zdravilo Circadin</w:t>
      </w:r>
    </w:p>
    <w:p w14:paraId="61E3A13A" w14:textId="77777777" w:rsidR="002F2657" w:rsidRDefault="002F2657">
      <w:pPr>
        <w:tabs>
          <w:tab w:val="clear" w:pos="567"/>
        </w:tabs>
        <w:spacing w:line="240" w:lineRule="auto"/>
        <w:rPr>
          <w:lang w:val="sl-SI"/>
        </w:rPr>
      </w:pPr>
    </w:p>
    <w:p w14:paraId="74AD0EE0" w14:textId="77777777" w:rsidR="002F2657" w:rsidRDefault="002F2657">
      <w:pPr>
        <w:tabs>
          <w:tab w:val="clear" w:pos="567"/>
        </w:tabs>
        <w:spacing w:line="240" w:lineRule="auto"/>
        <w:rPr>
          <w:lang w:val="sl-SI"/>
        </w:rPr>
      </w:pPr>
      <w:r>
        <w:rPr>
          <w:lang w:val="sl-SI"/>
        </w:rPr>
        <w:t>Pri jemanju tega zdravila natančno upoštevajte navodila svojega zdravnika ali farmacevta. Če ste negotovi, se posvetujte z zdravnikom ali farmacevtom.</w:t>
      </w:r>
    </w:p>
    <w:p w14:paraId="2E209B4A" w14:textId="77777777" w:rsidR="002F2657" w:rsidRDefault="002F2657">
      <w:pPr>
        <w:tabs>
          <w:tab w:val="clear" w:pos="567"/>
        </w:tabs>
        <w:spacing w:line="240" w:lineRule="auto"/>
        <w:rPr>
          <w:lang w:val="sl-SI"/>
        </w:rPr>
      </w:pPr>
    </w:p>
    <w:p w14:paraId="33F23FB9" w14:textId="77777777" w:rsidR="002F2657" w:rsidRDefault="002F2657" w:rsidP="008F48EC">
      <w:pPr>
        <w:numPr>
          <w:ilvl w:val="12"/>
          <w:numId w:val="0"/>
        </w:numPr>
        <w:tabs>
          <w:tab w:val="clear" w:pos="567"/>
        </w:tabs>
        <w:spacing w:line="240" w:lineRule="auto"/>
        <w:outlineLvl w:val="0"/>
        <w:rPr>
          <w:lang w:val="sl-SI"/>
        </w:rPr>
      </w:pPr>
      <w:r>
        <w:rPr>
          <w:lang w:val="sl-SI"/>
        </w:rPr>
        <w:t>Priporočeni odmerek je ena tableta zdravila Circadin (2 mg) dnevno, zaužita peroralno, po obroku, 1</w:t>
      </w:r>
      <w:r>
        <w:rPr>
          <w:lang w:val="sl-SI"/>
        </w:rPr>
        <w:noBreakHyphen/>
        <w:t>2 uri pred spanjem. S tem odmerkom se lahko nadaljuje do trinajst tednov.</w:t>
      </w:r>
    </w:p>
    <w:p w14:paraId="6F836DE0" w14:textId="77777777" w:rsidR="002F2657" w:rsidRDefault="002F2657" w:rsidP="008F48EC">
      <w:pPr>
        <w:numPr>
          <w:ilvl w:val="12"/>
          <w:numId w:val="0"/>
        </w:numPr>
        <w:tabs>
          <w:tab w:val="clear" w:pos="567"/>
        </w:tabs>
        <w:spacing w:line="240" w:lineRule="auto"/>
        <w:outlineLvl w:val="0"/>
        <w:rPr>
          <w:lang w:val="sl-SI"/>
        </w:rPr>
      </w:pPr>
    </w:p>
    <w:p w14:paraId="201B2A21" w14:textId="77777777" w:rsidR="002F2657" w:rsidRDefault="002F2657" w:rsidP="008F48EC">
      <w:pPr>
        <w:numPr>
          <w:ilvl w:val="12"/>
          <w:numId w:val="0"/>
        </w:numPr>
        <w:tabs>
          <w:tab w:val="clear" w:pos="567"/>
        </w:tabs>
        <w:spacing w:line="240" w:lineRule="auto"/>
        <w:outlineLvl w:val="0"/>
        <w:rPr>
          <w:lang w:val="sl-SI"/>
        </w:rPr>
      </w:pPr>
      <w:r>
        <w:rPr>
          <w:lang w:val="sl-SI"/>
        </w:rPr>
        <w:t>Pogoltnite celo tableto. Tablet Circadin ne drobite in ne režite na pol.</w:t>
      </w:r>
    </w:p>
    <w:p w14:paraId="4D2C024A" w14:textId="77777777" w:rsidR="002F2657" w:rsidRDefault="002F2657" w:rsidP="008F48EC">
      <w:pPr>
        <w:numPr>
          <w:ilvl w:val="12"/>
          <w:numId w:val="0"/>
        </w:numPr>
        <w:tabs>
          <w:tab w:val="clear" w:pos="567"/>
        </w:tabs>
        <w:spacing w:line="240" w:lineRule="auto"/>
        <w:outlineLvl w:val="0"/>
        <w:rPr>
          <w:lang w:val="sl-SI"/>
        </w:rPr>
      </w:pPr>
    </w:p>
    <w:p w14:paraId="2C60A39B" w14:textId="77777777" w:rsidR="002F2657" w:rsidRDefault="002F2657" w:rsidP="00CD6AF4">
      <w:pPr>
        <w:keepNext/>
        <w:numPr>
          <w:ilvl w:val="12"/>
          <w:numId w:val="0"/>
        </w:numPr>
        <w:tabs>
          <w:tab w:val="clear" w:pos="567"/>
        </w:tabs>
        <w:spacing w:line="240" w:lineRule="auto"/>
        <w:outlineLvl w:val="0"/>
        <w:rPr>
          <w:b/>
          <w:bCs/>
          <w:lang w:val="sl-SI"/>
        </w:rPr>
      </w:pPr>
      <w:r>
        <w:rPr>
          <w:b/>
          <w:bCs/>
          <w:lang w:val="sl-SI"/>
        </w:rPr>
        <w:t>Če ste vzeli večji odmerek zdravila Circadin, kot bi smeli</w:t>
      </w:r>
    </w:p>
    <w:p w14:paraId="1271392B" w14:textId="77777777" w:rsidR="002F2657" w:rsidRDefault="002F2657" w:rsidP="00CD6AF4">
      <w:pPr>
        <w:keepNext/>
        <w:spacing w:line="240" w:lineRule="auto"/>
        <w:rPr>
          <w:lang w:val="sl-SI"/>
        </w:rPr>
      </w:pPr>
      <w:r>
        <w:rPr>
          <w:lang w:val="sl-SI"/>
        </w:rPr>
        <w:t>Če ste pomotoma vzeli preveč zdravila, se čim prej posvetujte z zdravnikom ali s farmacevtom.</w:t>
      </w:r>
    </w:p>
    <w:p w14:paraId="1CAAE184" w14:textId="77777777" w:rsidR="002F2657" w:rsidRDefault="002F2657" w:rsidP="00CD6AF4">
      <w:pPr>
        <w:keepNext/>
        <w:spacing w:line="240" w:lineRule="auto"/>
        <w:rPr>
          <w:lang w:val="sl-SI"/>
        </w:rPr>
      </w:pPr>
    </w:p>
    <w:p w14:paraId="629A55F3" w14:textId="77777777" w:rsidR="002F2657" w:rsidRDefault="002F2657" w:rsidP="008F48EC">
      <w:pPr>
        <w:numPr>
          <w:ilvl w:val="12"/>
          <w:numId w:val="0"/>
        </w:numPr>
        <w:tabs>
          <w:tab w:val="clear" w:pos="567"/>
        </w:tabs>
        <w:spacing w:line="240" w:lineRule="auto"/>
        <w:rPr>
          <w:lang w:val="sl-SI"/>
        </w:rPr>
      </w:pPr>
      <w:r>
        <w:rPr>
          <w:lang w:val="sl-SI"/>
        </w:rPr>
        <w:t>Zaradi dnevnega odmerka, večjega od priporočenega, boste morda zaspani.</w:t>
      </w:r>
    </w:p>
    <w:p w14:paraId="55E032AD" w14:textId="77777777" w:rsidR="002F2657" w:rsidRDefault="002F2657" w:rsidP="008F48EC">
      <w:pPr>
        <w:numPr>
          <w:ilvl w:val="12"/>
          <w:numId w:val="0"/>
        </w:numPr>
        <w:tabs>
          <w:tab w:val="clear" w:pos="567"/>
        </w:tabs>
        <w:spacing w:line="240" w:lineRule="auto"/>
        <w:outlineLvl w:val="0"/>
        <w:rPr>
          <w:lang w:val="sl-SI"/>
        </w:rPr>
      </w:pPr>
    </w:p>
    <w:p w14:paraId="15050A2A" w14:textId="77777777" w:rsidR="002F2657" w:rsidRDefault="002F2657" w:rsidP="006019DD">
      <w:pPr>
        <w:keepNext/>
        <w:numPr>
          <w:ilvl w:val="12"/>
          <w:numId w:val="0"/>
        </w:numPr>
        <w:tabs>
          <w:tab w:val="clear" w:pos="567"/>
        </w:tabs>
        <w:spacing w:line="240" w:lineRule="auto"/>
        <w:outlineLvl w:val="0"/>
        <w:rPr>
          <w:b/>
          <w:bCs/>
          <w:lang w:val="sl-SI"/>
        </w:rPr>
      </w:pPr>
      <w:r>
        <w:rPr>
          <w:b/>
          <w:bCs/>
          <w:lang w:val="sl-SI"/>
        </w:rPr>
        <w:lastRenderedPageBreak/>
        <w:t>Če ste pozabili vzeti zdravilo Circadin</w:t>
      </w:r>
    </w:p>
    <w:p w14:paraId="7D63B5A3" w14:textId="77777777" w:rsidR="002F2657" w:rsidRDefault="002F2657">
      <w:pPr>
        <w:spacing w:line="240" w:lineRule="auto"/>
        <w:rPr>
          <w:lang w:val="sl-SI"/>
        </w:rPr>
      </w:pPr>
      <w:r>
        <w:rPr>
          <w:lang w:val="sl-SI"/>
        </w:rPr>
        <w:t>Če ste pozabili vzeti tableto, jo vzemite takoj, ko se spomnite, preden greste spat, ali pa počakajte do naslednjega odmerka, nato pa nadaljujte kot običajno.</w:t>
      </w:r>
    </w:p>
    <w:p w14:paraId="753C19E2" w14:textId="77777777" w:rsidR="002F2657" w:rsidRDefault="002F2657">
      <w:pPr>
        <w:spacing w:line="240" w:lineRule="auto"/>
        <w:rPr>
          <w:lang w:val="sl-SI"/>
        </w:rPr>
      </w:pPr>
    </w:p>
    <w:p w14:paraId="1DB9F40E" w14:textId="77777777" w:rsidR="002F2657" w:rsidRDefault="002F2657" w:rsidP="008F48EC">
      <w:pPr>
        <w:numPr>
          <w:ilvl w:val="12"/>
          <w:numId w:val="0"/>
        </w:numPr>
        <w:tabs>
          <w:tab w:val="clear" w:pos="567"/>
        </w:tabs>
        <w:spacing w:line="240" w:lineRule="auto"/>
        <w:rPr>
          <w:lang w:val="sl-SI"/>
        </w:rPr>
      </w:pPr>
      <w:r>
        <w:rPr>
          <w:lang w:val="sl-SI"/>
        </w:rPr>
        <w:t>Ne vzemite dvojnega odmerka, če ste pozabili vzeti prejšnji odmerek.</w:t>
      </w:r>
    </w:p>
    <w:p w14:paraId="01D487CB" w14:textId="77777777" w:rsidR="002F2657" w:rsidRDefault="002F2657" w:rsidP="008F48EC">
      <w:pPr>
        <w:numPr>
          <w:ilvl w:val="12"/>
          <w:numId w:val="0"/>
        </w:numPr>
        <w:tabs>
          <w:tab w:val="clear" w:pos="567"/>
        </w:tabs>
        <w:spacing w:line="240" w:lineRule="auto"/>
        <w:rPr>
          <w:lang w:val="sl-SI"/>
        </w:rPr>
      </w:pPr>
    </w:p>
    <w:p w14:paraId="516A2DE5" w14:textId="77777777" w:rsidR="002F2657" w:rsidRDefault="002F2657" w:rsidP="008F48EC">
      <w:pPr>
        <w:numPr>
          <w:ilvl w:val="12"/>
          <w:numId w:val="0"/>
        </w:numPr>
        <w:tabs>
          <w:tab w:val="clear" w:pos="567"/>
        </w:tabs>
        <w:spacing w:line="240" w:lineRule="auto"/>
        <w:outlineLvl w:val="0"/>
        <w:rPr>
          <w:b/>
          <w:bCs/>
          <w:lang w:val="sl-SI"/>
        </w:rPr>
      </w:pPr>
      <w:r>
        <w:rPr>
          <w:b/>
          <w:bCs/>
          <w:lang w:val="sl-SI"/>
        </w:rPr>
        <w:t>Če ste prenehali jemati Circadin</w:t>
      </w:r>
    </w:p>
    <w:p w14:paraId="716F780B" w14:textId="77777777" w:rsidR="002F2657" w:rsidRDefault="002F2657">
      <w:pPr>
        <w:spacing w:line="240" w:lineRule="auto"/>
        <w:rPr>
          <w:lang w:val="sl-SI"/>
        </w:rPr>
      </w:pPr>
      <w:r>
        <w:rPr>
          <w:lang w:val="sl-SI"/>
        </w:rPr>
        <w:t>V zvezi s prekinitvijo ali predčasnim prenehanjem jemanja tega zdravila ni znanih škodljivih učinkov. Ni znano, da bi uporaba zdravila Circadin povzročala kakršne koli odtegnitvene učinke po končanju zdravljenja.</w:t>
      </w:r>
    </w:p>
    <w:p w14:paraId="5C5D2446" w14:textId="77777777" w:rsidR="002F2657" w:rsidRDefault="002F2657">
      <w:pPr>
        <w:spacing w:line="240" w:lineRule="auto"/>
        <w:rPr>
          <w:lang w:val="sl-SI"/>
        </w:rPr>
      </w:pPr>
    </w:p>
    <w:p w14:paraId="7C456904" w14:textId="77777777" w:rsidR="002F2657" w:rsidRDefault="002F2657" w:rsidP="008F48EC">
      <w:pPr>
        <w:numPr>
          <w:ilvl w:val="12"/>
          <w:numId w:val="0"/>
        </w:numPr>
        <w:tabs>
          <w:tab w:val="clear" w:pos="567"/>
        </w:tabs>
        <w:spacing w:line="240" w:lineRule="auto"/>
        <w:rPr>
          <w:lang w:val="sl-SI"/>
        </w:rPr>
      </w:pPr>
      <w:r>
        <w:rPr>
          <w:lang w:val="sl-SI"/>
        </w:rPr>
        <w:t>Če imate dodatna vprašanja o uporabi tega zdravila, se posvetujte z zdravnikom ali s farmacevtom.</w:t>
      </w:r>
    </w:p>
    <w:p w14:paraId="0DDACB9F" w14:textId="77777777" w:rsidR="002F2657" w:rsidRDefault="002F2657" w:rsidP="008F48EC">
      <w:pPr>
        <w:numPr>
          <w:ilvl w:val="12"/>
          <w:numId w:val="0"/>
        </w:numPr>
        <w:tabs>
          <w:tab w:val="clear" w:pos="567"/>
        </w:tabs>
        <w:spacing w:line="240" w:lineRule="auto"/>
        <w:rPr>
          <w:lang w:val="sl-SI"/>
        </w:rPr>
      </w:pPr>
    </w:p>
    <w:p w14:paraId="1DC24E55" w14:textId="77777777" w:rsidR="002F2657" w:rsidRDefault="002F2657" w:rsidP="008F48EC">
      <w:pPr>
        <w:numPr>
          <w:ilvl w:val="12"/>
          <w:numId w:val="0"/>
        </w:numPr>
        <w:tabs>
          <w:tab w:val="clear" w:pos="567"/>
        </w:tabs>
        <w:spacing w:line="240" w:lineRule="auto"/>
        <w:rPr>
          <w:lang w:val="sl-SI"/>
        </w:rPr>
      </w:pPr>
    </w:p>
    <w:p w14:paraId="4243D5DD" w14:textId="77777777" w:rsidR="002F2657" w:rsidRDefault="002F2657" w:rsidP="008F48EC">
      <w:pPr>
        <w:numPr>
          <w:ilvl w:val="12"/>
          <w:numId w:val="0"/>
        </w:numPr>
        <w:tabs>
          <w:tab w:val="clear" w:pos="567"/>
        </w:tabs>
        <w:spacing w:line="240" w:lineRule="auto"/>
        <w:ind w:left="567" w:hanging="567"/>
        <w:rPr>
          <w:b/>
          <w:bCs/>
          <w:lang w:val="sl-SI"/>
        </w:rPr>
      </w:pPr>
      <w:r>
        <w:rPr>
          <w:b/>
          <w:bCs/>
          <w:lang w:val="sl-SI"/>
        </w:rPr>
        <w:t>4.</w:t>
      </w:r>
      <w:r>
        <w:rPr>
          <w:b/>
          <w:bCs/>
          <w:lang w:val="sl-SI"/>
        </w:rPr>
        <w:tab/>
        <w:t>Možni neželeni učinki</w:t>
      </w:r>
    </w:p>
    <w:p w14:paraId="3F7067F6" w14:textId="77777777" w:rsidR="002F2657" w:rsidRDefault="002F2657" w:rsidP="008F48EC">
      <w:pPr>
        <w:numPr>
          <w:ilvl w:val="12"/>
          <w:numId w:val="0"/>
        </w:numPr>
        <w:tabs>
          <w:tab w:val="clear" w:pos="567"/>
        </w:tabs>
        <w:spacing w:line="240" w:lineRule="auto"/>
        <w:rPr>
          <w:lang w:val="sl-SI"/>
        </w:rPr>
      </w:pPr>
    </w:p>
    <w:p w14:paraId="565118B0" w14:textId="77777777" w:rsidR="002F2657" w:rsidRDefault="002F2657">
      <w:pPr>
        <w:spacing w:line="240" w:lineRule="auto"/>
        <w:rPr>
          <w:rStyle w:val="Emphasis"/>
          <w:i w:val="0"/>
          <w:iCs w:val="0"/>
          <w:lang w:val="sl-SI"/>
        </w:rPr>
      </w:pPr>
      <w:r>
        <w:rPr>
          <w:rStyle w:val="Emphasis"/>
          <w:i w:val="0"/>
          <w:iCs w:val="0"/>
          <w:lang w:val="sl-SI"/>
        </w:rPr>
        <w:t>Kot vsa zdravila ima lahko tudi to zdravilo neželene učinke, ki pa se ne pojavijo pri vseh bolnikih.</w:t>
      </w:r>
    </w:p>
    <w:p w14:paraId="002D0D5B" w14:textId="77777777" w:rsidR="002F2657" w:rsidRDefault="002F2657">
      <w:pPr>
        <w:spacing w:line="240" w:lineRule="auto"/>
        <w:rPr>
          <w:rStyle w:val="Emphasis"/>
          <w:i w:val="0"/>
          <w:iCs w:val="0"/>
          <w:lang w:val="sl-SI"/>
        </w:rPr>
      </w:pPr>
    </w:p>
    <w:p w14:paraId="5B66015F" w14:textId="77777777" w:rsidR="002F2657" w:rsidRDefault="002F2657">
      <w:pPr>
        <w:spacing w:line="240" w:lineRule="auto"/>
        <w:rPr>
          <w:rStyle w:val="Emphasis"/>
          <w:i w:val="0"/>
          <w:iCs w:val="0"/>
          <w:lang w:val="sl-SI"/>
        </w:rPr>
      </w:pPr>
      <w:r>
        <w:rPr>
          <w:rStyle w:val="Emphasis"/>
          <w:i w:val="0"/>
          <w:iCs w:val="0"/>
          <w:lang w:val="sl-SI"/>
        </w:rPr>
        <w:t xml:space="preserve">Če opazite katerega koli od naslednjih resnih neželenih učinkov, prenehajte jemati to zdravilo in se </w:t>
      </w:r>
      <w:r>
        <w:rPr>
          <w:rStyle w:val="Emphasis"/>
          <w:b/>
          <w:bCs/>
          <w:i w:val="0"/>
          <w:iCs w:val="0"/>
          <w:lang w:val="sl-SI"/>
        </w:rPr>
        <w:t>takoj</w:t>
      </w:r>
      <w:r>
        <w:rPr>
          <w:rStyle w:val="Emphasis"/>
          <w:i w:val="0"/>
          <w:iCs w:val="0"/>
          <w:lang w:val="sl-SI"/>
        </w:rPr>
        <w:t xml:space="preserve"> posvetujte z zdravnikom:</w:t>
      </w:r>
    </w:p>
    <w:p w14:paraId="734F84E2" w14:textId="77777777" w:rsidR="002F2657" w:rsidRDefault="002F2657">
      <w:pPr>
        <w:spacing w:line="240" w:lineRule="auto"/>
        <w:rPr>
          <w:rStyle w:val="Emphasis"/>
          <w:i w:val="0"/>
          <w:iCs w:val="0"/>
          <w:lang w:val="sl-SI"/>
        </w:rPr>
      </w:pPr>
    </w:p>
    <w:p w14:paraId="4CA9C57E" w14:textId="77777777" w:rsidR="002F2657" w:rsidRDefault="002F2657">
      <w:pPr>
        <w:spacing w:line="240" w:lineRule="auto"/>
        <w:rPr>
          <w:rStyle w:val="Emphasis"/>
          <w:i w:val="0"/>
          <w:iCs w:val="0"/>
          <w:u w:val="single"/>
          <w:lang w:val="sl-SI"/>
        </w:rPr>
      </w:pPr>
      <w:r>
        <w:rPr>
          <w:rStyle w:val="Emphasis"/>
          <w:b/>
          <w:i w:val="0"/>
          <w:iCs w:val="0"/>
          <w:u w:val="single"/>
          <w:lang w:val="sl-SI"/>
        </w:rPr>
        <w:t>Občasni:</w:t>
      </w:r>
      <w:r>
        <w:rPr>
          <w:rStyle w:val="Emphasis"/>
          <w:i w:val="0"/>
          <w:iCs w:val="0"/>
          <w:u w:val="single"/>
          <w:lang w:val="sl-SI"/>
        </w:rPr>
        <w:t xml:space="preserve"> (lahko se pojavijo pri največ 1 od 100 bolnikov) </w:t>
      </w:r>
    </w:p>
    <w:p w14:paraId="280A4220" w14:textId="77777777" w:rsidR="002F2657" w:rsidRDefault="002F2657">
      <w:pPr>
        <w:numPr>
          <w:ilvl w:val="0"/>
          <w:numId w:val="24"/>
        </w:numPr>
        <w:tabs>
          <w:tab w:val="clear" w:pos="720"/>
          <w:tab w:val="num" w:pos="567"/>
        </w:tabs>
        <w:spacing w:line="240" w:lineRule="auto"/>
        <w:ind w:left="567" w:hanging="567"/>
        <w:rPr>
          <w:rStyle w:val="Emphasis"/>
          <w:i w:val="0"/>
          <w:iCs w:val="0"/>
          <w:lang w:val="sl-SI"/>
        </w:rPr>
      </w:pPr>
      <w:r>
        <w:rPr>
          <w:rStyle w:val="Emphasis"/>
          <w:i w:val="0"/>
          <w:iCs w:val="0"/>
          <w:lang w:val="sl-SI"/>
        </w:rPr>
        <w:t>Bolečine v prsih</w:t>
      </w:r>
    </w:p>
    <w:p w14:paraId="2C9786D0" w14:textId="77777777" w:rsidR="002F2657" w:rsidRDefault="002F2657">
      <w:pPr>
        <w:spacing w:line="240" w:lineRule="auto"/>
        <w:rPr>
          <w:rStyle w:val="Emphasis"/>
          <w:i w:val="0"/>
          <w:iCs w:val="0"/>
          <w:lang w:val="sl-SI"/>
        </w:rPr>
      </w:pPr>
    </w:p>
    <w:p w14:paraId="4C1BB473" w14:textId="77777777" w:rsidR="002F2657" w:rsidRDefault="002F2657">
      <w:pPr>
        <w:spacing w:line="240" w:lineRule="auto"/>
        <w:rPr>
          <w:rStyle w:val="Emphasis"/>
          <w:i w:val="0"/>
          <w:iCs w:val="0"/>
          <w:u w:val="single"/>
          <w:lang w:val="sl-SI"/>
        </w:rPr>
      </w:pPr>
      <w:r>
        <w:rPr>
          <w:rStyle w:val="Emphasis"/>
          <w:b/>
          <w:i w:val="0"/>
          <w:iCs w:val="0"/>
          <w:u w:val="single"/>
          <w:lang w:val="sl-SI"/>
        </w:rPr>
        <w:t xml:space="preserve">Redki: </w:t>
      </w:r>
      <w:r>
        <w:rPr>
          <w:rStyle w:val="Emphasis"/>
          <w:i w:val="0"/>
          <w:iCs w:val="0"/>
          <w:u w:val="single"/>
          <w:lang w:val="sl-SI"/>
        </w:rPr>
        <w:t>(lahko se pojavijo pri največ 1 od 1000 bolnikov)</w:t>
      </w:r>
    </w:p>
    <w:p w14:paraId="5DE68647"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izguba zavesti in omedlevica</w:t>
      </w:r>
    </w:p>
    <w:p w14:paraId="6FBA3E36"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huda bolečina v prsih zaradi angine pektoris</w:t>
      </w:r>
    </w:p>
    <w:p w14:paraId="56F19773"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razbijanje srca</w:t>
      </w:r>
    </w:p>
    <w:p w14:paraId="0D4BFE1B"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depresija</w:t>
      </w:r>
    </w:p>
    <w:p w14:paraId="376017CB"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slabši vid</w:t>
      </w:r>
    </w:p>
    <w:p w14:paraId="7C7D933F"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zamegljen vid</w:t>
      </w:r>
    </w:p>
    <w:p w14:paraId="7886C32E"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motena orientacija</w:t>
      </w:r>
    </w:p>
    <w:p w14:paraId="64FAC01B"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vertigo (občutek omotice ali vrtoglavice)</w:t>
      </w:r>
    </w:p>
    <w:p w14:paraId="02A8CA84"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prisotnost rdečih krvničk v urinu</w:t>
      </w:r>
    </w:p>
    <w:p w14:paraId="206DE35A"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zmanjšano število levkocitov v krvi</w:t>
      </w:r>
    </w:p>
    <w:p w14:paraId="32B7AC6B"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zmanjšano število trombocitov, kar povečuje tveganje za pojav krvavitev ali modric</w:t>
      </w:r>
    </w:p>
    <w:p w14:paraId="4B5E629B" w14:textId="77777777" w:rsidR="002F2657" w:rsidRDefault="002F2657" w:rsidP="008F48EC">
      <w:pPr>
        <w:numPr>
          <w:ilvl w:val="0"/>
          <w:numId w:val="24"/>
        </w:numPr>
        <w:spacing w:line="240" w:lineRule="auto"/>
        <w:ind w:left="567" w:hanging="567"/>
        <w:rPr>
          <w:rStyle w:val="Emphasis"/>
          <w:i w:val="0"/>
          <w:iCs w:val="0"/>
          <w:lang w:val="sl-SI"/>
        </w:rPr>
      </w:pPr>
      <w:r>
        <w:rPr>
          <w:rStyle w:val="Emphasis"/>
          <w:i w:val="0"/>
          <w:iCs w:val="0"/>
          <w:lang w:val="sl-SI"/>
        </w:rPr>
        <w:t>luskavica</w:t>
      </w:r>
    </w:p>
    <w:p w14:paraId="7EF9B710" w14:textId="77777777" w:rsidR="002F2657" w:rsidRDefault="002F2657">
      <w:pPr>
        <w:spacing w:line="240" w:lineRule="auto"/>
        <w:rPr>
          <w:rStyle w:val="Emphasis"/>
          <w:i w:val="0"/>
          <w:iCs w:val="0"/>
          <w:lang w:val="sl-SI"/>
        </w:rPr>
      </w:pPr>
    </w:p>
    <w:p w14:paraId="4CF0CA16" w14:textId="77777777" w:rsidR="002F2657" w:rsidRDefault="002F2657">
      <w:pPr>
        <w:spacing w:line="240" w:lineRule="auto"/>
        <w:rPr>
          <w:rStyle w:val="Emphasis"/>
          <w:i w:val="0"/>
          <w:iCs w:val="0"/>
          <w:lang w:val="sl-SI"/>
        </w:rPr>
      </w:pPr>
      <w:r>
        <w:rPr>
          <w:rStyle w:val="Emphasis"/>
          <w:i w:val="0"/>
          <w:iCs w:val="0"/>
          <w:lang w:val="sl-SI"/>
        </w:rPr>
        <w:t>Če opazite katerega koli od naslednjih neželenih učinkov, ki niso resni, se posvetujte z zdravnikom in/ali poiščite zdravniški nasvet:</w:t>
      </w:r>
    </w:p>
    <w:p w14:paraId="4C858FC6" w14:textId="77777777" w:rsidR="002F2657" w:rsidRDefault="002F2657">
      <w:pPr>
        <w:spacing w:line="240" w:lineRule="auto"/>
        <w:rPr>
          <w:rStyle w:val="Emphasis"/>
          <w:i w:val="0"/>
          <w:iCs w:val="0"/>
          <w:lang w:val="sl-SI"/>
        </w:rPr>
      </w:pPr>
    </w:p>
    <w:p w14:paraId="3AE97A58" w14:textId="77777777" w:rsidR="002F2657" w:rsidRDefault="002F2657">
      <w:pPr>
        <w:spacing w:line="240" w:lineRule="auto"/>
        <w:rPr>
          <w:rStyle w:val="Emphasis"/>
          <w:i w:val="0"/>
          <w:iCs w:val="0"/>
          <w:u w:val="single"/>
          <w:lang w:val="sl-SI"/>
        </w:rPr>
      </w:pPr>
      <w:r>
        <w:rPr>
          <w:rStyle w:val="Emphasis"/>
          <w:b/>
          <w:i w:val="0"/>
          <w:iCs w:val="0"/>
          <w:u w:val="single"/>
          <w:lang w:val="sl-SI"/>
        </w:rPr>
        <w:t>Občasni:</w:t>
      </w:r>
      <w:r>
        <w:rPr>
          <w:rStyle w:val="Emphasis"/>
          <w:i w:val="0"/>
          <w:iCs w:val="0"/>
          <w:u w:val="single"/>
          <w:lang w:val="sl-SI"/>
        </w:rPr>
        <w:t xml:space="preserve"> (lahko se pojavijo pri največ 1 od 100 bolnikov)</w:t>
      </w:r>
    </w:p>
    <w:p w14:paraId="2A074C86" w14:textId="77777777" w:rsidR="002F2657" w:rsidRDefault="002F2657">
      <w:pPr>
        <w:spacing w:line="240" w:lineRule="auto"/>
        <w:rPr>
          <w:rStyle w:val="Emphasis"/>
          <w:i w:val="0"/>
          <w:iCs w:val="0"/>
          <w:lang w:val="sl-SI"/>
        </w:rPr>
      </w:pPr>
    </w:p>
    <w:p w14:paraId="750F8040" w14:textId="77777777" w:rsidR="002F2657" w:rsidRDefault="002F2657">
      <w:pPr>
        <w:spacing w:line="240" w:lineRule="auto"/>
        <w:rPr>
          <w:rStyle w:val="Emphasis"/>
          <w:i w:val="0"/>
          <w:iCs w:val="0"/>
          <w:lang w:val="sl-SI"/>
        </w:rPr>
      </w:pPr>
      <w:r>
        <w:rPr>
          <w:lang w:val="sl-SI"/>
        </w:rPr>
        <w:t>Razdražljivost, živčnost, nemirnost, nespečnost, nenavadne sanje,</w:t>
      </w:r>
      <w:r>
        <w:rPr>
          <w:rStyle w:val="Emphasis"/>
          <w:i w:val="0"/>
          <w:iCs w:val="0"/>
          <w:lang w:val="sl-SI"/>
        </w:rPr>
        <w:t xml:space="preserve"> nočne more, anksioznost, m</w:t>
      </w:r>
      <w:r>
        <w:rPr>
          <w:lang w:val="sl-SI"/>
        </w:rPr>
        <w:t xml:space="preserve">igrena, glavobol, letargija (utrujenost, pomanjkanje energije), nemirnost, povezana s povečano aktivnostjo, </w:t>
      </w:r>
      <w:r>
        <w:rPr>
          <w:rStyle w:val="Emphasis"/>
          <w:i w:val="0"/>
          <w:lang w:val="sl-SI"/>
        </w:rPr>
        <w:t>omotičnost,</w:t>
      </w:r>
      <w:r>
        <w:rPr>
          <w:lang w:val="sl-SI"/>
        </w:rPr>
        <w:t xml:space="preserve"> </w:t>
      </w:r>
      <w:r>
        <w:rPr>
          <w:rStyle w:val="Emphasis"/>
          <w:i w:val="0"/>
          <w:iCs w:val="0"/>
          <w:lang w:val="sl-SI"/>
        </w:rPr>
        <w:t>utrujenost</w:t>
      </w:r>
      <w:r>
        <w:rPr>
          <w:lang w:val="sl-SI"/>
        </w:rPr>
        <w:t>, visok krvni tlak, bolečine v zgornjem delu trebuhu, prebavne motnje, razjede v ustih, suha usta</w:t>
      </w:r>
      <w:r>
        <w:rPr>
          <w:rStyle w:val="Emphasis"/>
          <w:i w:val="0"/>
          <w:iCs w:val="0"/>
          <w:lang w:val="sl-SI"/>
        </w:rPr>
        <w:t xml:space="preserve">, navzea (siljenje na bruhanje), </w:t>
      </w:r>
      <w:r>
        <w:rPr>
          <w:lang w:val="sl-SI"/>
        </w:rPr>
        <w:t>spremembe v sestavi krvi, ki povzročajo rumenost kože ali oči,</w:t>
      </w:r>
      <w:r>
        <w:rPr>
          <w:rStyle w:val="Emphasis"/>
          <w:i w:val="0"/>
          <w:iCs w:val="0"/>
          <w:lang w:val="sl-SI"/>
        </w:rPr>
        <w:t xml:space="preserve"> vnetje kože, nočno potenje, srbečica, osip, suha koža, bolečina v okončinah, menopavzni simptomi, </w:t>
      </w:r>
      <w:r>
        <w:rPr>
          <w:rStyle w:val="Emphasis"/>
          <w:i w:val="0"/>
          <w:lang w:val="sl-SI"/>
        </w:rPr>
        <w:t xml:space="preserve">občutek šibkosti, izločanje glukoze v urinu, preveč beljakovin v urinu, nenormalno delovanje jeter </w:t>
      </w:r>
      <w:r>
        <w:rPr>
          <w:rStyle w:val="Emphasis"/>
          <w:i w:val="0"/>
          <w:iCs w:val="0"/>
          <w:lang w:val="sl-SI"/>
        </w:rPr>
        <w:t>in povečana telesna masa.</w:t>
      </w:r>
    </w:p>
    <w:p w14:paraId="6EB813B4" w14:textId="77777777" w:rsidR="002F2657" w:rsidRDefault="002F2657">
      <w:pPr>
        <w:spacing w:line="240" w:lineRule="auto"/>
        <w:rPr>
          <w:rStyle w:val="Emphasis"/>
          <w:i w:val="0"/>
          <w:iCs w:val="0"/>
          <w:lang w:val="sl-SI"/>
        </w:rPr>
      </w:pPr>
    </w:p>
    <w:p w14:paraId="26D8D55B" w14:textId="77777777" w:rsidR="002F2657" w:rsidRDefault="002F2657" w:rsidP="008F142F">
      <w:pPr>
        <w:keepNext/>
        <w:spacing w:line="240" w:lineRule="auto"/>
        <w:rPr>
          <w:rStyle w:val="Emphasis"/>
          <w:i w:val="0"/>
          <w:iCs w:val="0"/>
          <w:u w:val="single"/>
          <w:lang w:val="sl-SI"/>
        </w:rPr>
      </w:pPr>
      <w:r>
        <w:rPr>
          <w:rStyle w:val="Emphasis"/>
          <w:b/>
          <w:i w:val="0"/>
          <w:iCs w:val="0"/>
          <w:u w:val="single"/>
          <w:lang w:val="sl-SI"/>
        </w:rPr>
        <w:t>Redki:</w:t>
      </w:r>
      <w:r>
        <w:rPr>
          <w:rStyle w:val="Emphasis"/>
          <w:i w:val="0"/>
          <w:iCs w:val="0"/>
          <w:u w:val="single"/>
          <w:lang w:val="sl-SI"/>
        </w:rPr>
        <w:t xml:space="preserve"> (lahko se pojavijo največ kot 1 od 1000 bolnikov)</w:t>
      </w:r>
    </w:p>
    <w:p w14:paraId="677DCC5D" w14:textId="77777777" w:rsidR="002F2657" w:rsidRDefault="002F2657" w:rsidP="008F142F">
      <w:pPr>
        <w:keepNext/>
        <w:spacing w:line="240" w:lineRule="auto"/>
        <w:rPr>
          <w:rStyle w:val="Emphasis"/>
          <w:i w:val="0"/>
          <w:iCs w:val="0"/>
          <w:u w:val="single"/>
          <w:lang w:val="sl-SI"/>
        </w:rPr>
      </w:pPr>
    </w:p>
    <w:p w14:paraId="6015F07D" w14:textId="77777777" w:rsidR="002F2657" w:rsidRDefault="002F2657">
      <w:pPr>
        <w:spacing w:line="240" w:lineRule="auto"/>
        <w:rPr>
          <w:rStyle w:val="Emphasis"/>
          <w:lang w:val="sl-SI"/>
        </w:rPr>
      </w:pPr>
      <w:r>
        <w:rPr>
          <w:rStyle w:val="Emphasis"/>
          <w:i w:val="0"/>
          <w:lang w:val="sl-SI"/>
        </w:rPr>
        <w:t xml:space="preserve">Herpes Zoster (pasasti izpuščaj),  visoka raven maščobnih molekul v krvi,  </w:t>
      </w:r>
      <w:r>
        <w:rPr>
          <w:lang w:val="sl-SI"/>
        </w:rPr>
        <w:t>nizke ravni serumskega kalcija v krvi, nizke ravni natrija v krvi</w:t>
      </w:r>
      <w:r>
        <w:rPr>
          <w:rStyle w:val="Emphasis"/>
          <w:i w:val="0"/>
          <w:lang w:val="sl-SI"/>
        </w:rPr>
        <w:t xml:space="preserve">, nihanja v razpoloženju, nasilnost, nemir, jokanje, simptomi stresa, zgodnje jutranje zbujanje, povečan libido (povečana spolna sla), depresivno razpoloženje,  </w:t>
      </w:r>
      <w:r>
        <w:rPr>
          <w:rStyle w:val="Emphasis"/>
          <w:i w:val="0"/>
          <w:lang w:val="sl-SI"/>
        </w:rPr>
        <w:lastRenderedPageBreak/>
        <w:t>težave s spominom, motnje pozornosti, zaspanost, sindrom nemirnih nog, šibek spanec,</w:t>
      </w:r>
      <w:r>
        <w:rPr>
          <w:lang w:val="sl-SI"/>
        </w:rPr>
        <w:t xml:space="preserve"> zbadanje in mravljinčenje, povečano solzenje (solzne oči), omotica pri stanju ali sedenju, vročinski vali</w:t>
      </w:r>
      <w:r>
        <w:rPr>
          <w:rStyle w:val="Emphasis"/>
          <w:i w:val="0"/>
          <w:lang w:val="sl-SI"/>
        </w:rPr>
        <w:t xml:space="preserve">, refluks kisline, želodčne motnje, </w:t>
      </w:r>
      <w:r>
        <w:rPr>
          <w:lang w:val="sl-SI"/>
        </w:rPr>
        <w:t>mehurji v ustih</w:t>
      </w:r>
      <w:r>
        <w:rPr>
          <w:rStyle w:val="Emphasis"/>
          <w:i w:val="0"/>
          <w:lang w:val="sl-SI"/>
        </w:rPr>
        <w:t xml:space="preserve">, razjede jezika, </w:t>
      </w:r>
      <w:r>
        <w:rPr>
          <w:lang w:val="sl-SI"/>
        </w:rPr>
        <w:t>razdražen želodec, bruhanje, nenormalni črevesni zvoki, vetrovi, povečano izločanje sline, neprijeten ustni zadah</w:t>
      </w:r>
      <w:r>
        <w:rPr>
          <w:rStyle w:val="Emphasis"/>
          <w:i w:val="0"/>
          <w:lang w:val="sl-SI"/>
        </w:rPr>
        <w:t xml:space="preserve">, nelagodje v trebuhu, želodčne motnje, vnetje trebušne stene, </w:t>
      </w:r>
      <w:r>
        <w:rPr>
          <w:lang w:val="sl-SI"/>
        </w:rPr>
        <w:t>ekcem</w:t>
      </w:r>
      <w:r>
        <w:rPr>
          <w:rStyle w:val="Emphasis"/>
          <w:i w:val="0"/>
          <w:lang w:val="sl-SI"/>
        </w:rPr>
        <w:t xml:space="preserve">, kožni osip, dermatitis rok, </w:t>
      </w:r>
      <w:r>
        <w:rPr>
          <w:lang w:val="sl-SI"/>
        </w:rPr>
        <w:t xml:space="preserve">srbenje, motnje nohtov, artritis, </w:t>
      </w:r>
      <w:r>
        <w:rPr>
          <w:rStyle w:val="Emphasis"/>
          <w:i w:val="0"/>
          <w:lang w:val="sl-SI"/>
        </w:rPr>
        <w:t>mišični spazmi, bolečine v vratu, nočni krči, podaljšanje erekcije, ki je lahko boleče, vnetje prostate, utrujenost, bolečina, žeja, izločanje velikih količin urina, uriniranje ponoči, povečani jetrni encimi, nenormalni elektroliti v krvi in nenormalni laboratorijski testi.</w:t>
      </w:r>
    </w:p>
    <w:p w14:paraId="44B7CA0B" w14:textId="77777777" w:rsidR="002F2657" w:rsidRDefault="002F2657">
      <w:pPr>
        <w:spacing w:line="240" w:lineRule="auto"/>
        <w:rPr>
          <w:lang w:val="sl-SI"/>
        </w:rPr>
      </w:pPr>
    </w:p>
    <w:p w14:paraId="59CEF1A5" w14:textId="77777777" w:rsidR="002F2657" w:rsidRDefault="002F2657" w:rsidP="008F48EC">
      <w:pPr>
        <w:numPr>
          <w:ilvl w:val="12"/>
          <w:numId w:val="0"/>
        </w:numPr>
        <w:tabs>
          <w:tab w:val="clear" w:pos="567"/>
        </w:tabs>
        <w:spacing w:line="240" w:lineRule="auto"/>
        <w:rPr>
          <w:rStyle w:val="Emphasis"/>
          <w:i w:val="0"/>
          <w:u w:val="single"/>
          <w:lang w:val="sl-SI"/>
        </w:rPr>
      </w:pPr>
      <w:r>
        <w:rPr>
          <w:rStyle w:val="Emphasis"/>
          <w:b/>
          <w:i w:val="0"/>
          <w:u w:val="single"/>
          <w:lang w:val="sl-SI"/>
        </w:rPr>
        <w:t xml:space="preserve">Neznana pogostnost: </w:t>
      </w:r>
      <w:r>
        <w:rPr>
          <w:rStyle w:val="Emphasis"/>
          <w:i w:val="0"/>
          <w:u w:val="single"/>
          <w:lang w:val="sl-SI"/>
        </w:rPr>
        <w:t>(ni mogoče oceniti iz razpoložljivih podatkov)</w:t>
      </w:r>
    </w:p>
    <w:p w14:paraId="73192520" w14:textId="77777777" w:rsidR="002F2657" w:rsidRDefault="002F2657" w:rsidP="008F48EC">
      <w:pPr>
        <w:numPr>
          <w:ilvl w:val="12"/>
          <w:numId w:val="0"/>
        </w:numPr>
        <w:tabs>
          <w:tab w:val="clear" w:pos="567"/>
        </w:tabs>
        <w:spacing w:line="240" w:lineRule="auto"/>
        <w:rPr>
          <w:rStyle w:val="Emphasis"/>
          <w:i w:val="0"/>
          <w:u w:val="single"/>
          <w:lang w:val="sl-SI"/>
        </w:rPr>
      </w:pPr>
    </w:p>
    <w:p w14:paraId="26B222D4" w14:textId="77777777" w:rsidR="002F2657" w:rsidRDefault="002F2657" w:rsidP="008F48EC">
      <w:pPr>
        <w:numPr>
          <w:ilvl w:val="12"/>
          <w:numId w:val="0"/>
        </w:numPr>
        <w:tabs>
          <w:tab w:val="clear" w:pos="567"/>
        </w:tabs>
        <w:spacing w:line="240" w:lineRule="auto"/>
        <w:rPr>
          <w:rStyle w:val="Emphasis"/>
          <w:i w:val="0"/>
          <w:lang w:val="sl-SI"/>
        </w:rPr>
      </w:pPr>
      <w:r>
        <w:rPr>
          <w:rStyle w:val="Emphasis"/>
          <w:i w:val="0"/>
          <w:lang w:val="sl-SI"/>
        </w:rPr>
        <w:t>Preobčutljivnostne reakcije, oteklost ust ali jezika, oteklost kože in nenormalno izločanje mleka.</w:t>
      </w:r>
    </w:p>
    <w:p w14:paraId="1AEEEF91" w14:textId="77777777" w:rsidR="002F2657" w:rsidRDefault="002F2657" w:rsidP="008F48EC">
      <w:pPr>
        <w:numPr>
          <w:ilvl w:val="12"/>
          <w:numId w:val="0"/>
        </w:numPr>
        <w:tabs>
          <w:tab w:val="clear" w:pos="567"/>
        </w:tabs>
        <w:spacing w:line="240" w:lineRule="auto"/>
        <w:rPr>
          <w:rStyle w:val="Emphasis"/>
          <w:i w:val="0"/>
          <w:lang w:val="sl-SI"/>
        </w:rPr>
      </w:pPr>
    </w:p>
    <w:p w14:paraId="5B694B44" w14:textId="77777777" w:rsidR="002F2657" w:rsidRDefault="002F2657">
      <w:pPr>
        <w:numPr>
          <w:ilvl w:val="12"/>
          <w:numId w:val="0"/>
        </w:numPr>
        <w:spacing w:line="240" w:lineRule="auto"/>
        <w:outlineLvl w:val="0"/>
        <w:rPr>
          <w:b/>
          <w:noProof/>
          <w:lang w:val="sl-SI"/>
        </w:rPr>
      </w:pPr>
      <w:r>
        <w:rPr>
          <w:b/>
          <w:lang w:val="sl-SI"/>
        </w:rPr>
        <w:t>Poročanje o neželenih učinkih</w:t>
      </w:r>
    </w:p>
    <w:p w14:paraId="71795561" w14:textId="77777777" w:rsidR="002F2657" w:rsidRPr="008F142F" w:rsidRDefault="002F2657">
      <w:pPr>
        <w:spacing w:line="240" w:lineRule="auto"/>
        <w:rPr>
          <w:rStyle w:val="Emphasis"/>
          <w:i w:val="0"/>
          <w:lang w:val="sl-SI"/>
        </w:rPr>
      </w:pPr>
      <w:r>
        <w:rPr>
          <w:rStyle w:val="Emphasis"/>
          <w:i w:val="0"/>
          <w:lang w:val="sl-SI"/>
        </w:rPr>
        <w:t xml:space="preserve">Če opazite kateri koli neželeni učinek, se posvetujte z zdravnikom ali farmacevtom. </w:t>
      </w:r>
      <w:r w:rsidRPr="008F142F">
        <w:rPr>
          <w:rStyle w:val="Emphasis"/>
          <w:i w:val="0"/>
          <w:lang w:val="sl-SI"/>
        </w:rPr>
        <w:t xml:space="preserve">Posvetujte se tudi, če opazite neželene učinke, ki niso navedeni v tem navodilu. O neželenih učinkih lahko poročate tudi neposredno </w:t>
      </w:r>
      <w:r w:rsidRPr="008F142F">
        <w:rPr>
          <w:rStyle w:val="Emphasis"/>
          <w:i w:val="0"/>
          <w:highlight w:val="lightGray"/>
          <w:lang w:val="sl-SI"/>
        </w:rPr>
        <w:t xml:space="preserve">nacionalni center za poročanje, ki je naveden v </w:t>
      </w:r>
      <w:hyperlink r:id="rId15" w:history="1">
        <w:r w:rsidRPr="008F142F">
          <w:rPr>
            <w:rStyle w:val="Emphasis"/>
            <w:i w:val="0"/>
            <w:highlight w:val="lightGray"/>
            <w:u w:val="single"/>
            <w:lang w:val="sl-SI"/>
          </w:rPr>
          <w:t>Prilogi V</w:t>
        </w:r>
      </w:hyperlink>
      <w:r w:rsidRPr="008F142F">
        <w:rPr>
          <w:rStyle w:val="Emphasis"/>
          <w:i w:val="0"/>
          <w:lang w:val="sl-SI"/>
        </w:rPr>
        <w:t>. S tem, ko poročate o neželenih učinkih, lahko prispevate k zagotovitvi več informacij o varnosti tega zdravila.</w:t>
      </w:r>
    </w:p>
    <w:p w14:paraId="56CD56BC" w14:textId="77777777" w:rsidR="002F2657" w:rsidRDefault="002F2657" w:rsidP="008F48EC">
      <w:pPr>
        <w:numPr>
          <w:ilvl w:val="12"/>
          <w:numId w:val="0"/>
        </w:numPr>
        <w:tabs>
          <w:tab w:val="clear" w:pos="567"/>
        </w:tabs>
        <w:spacing w:line="240" w:lineRule="auto"/>
        <w:rPr>
          <w:lang w:val="sl-SI"/>
        </w:rPr>
      </w:pPr>
    </w:p>
    <w:p w14:paraId="1E8544BD" w14:textId="77777777" w:rsidR="002F2657" w:rsidRDefault="002F2657" w:rsidP="008F48EC">
      <w:pPr>
        <w:numPr>
          <w:ilvl w:val="12"/>
          <w:numId w:val="0"/>
        </w:numPr>
        <w:tabs>
          <w:tab w:val="clear" w:pos="567"/>
        </w:tabs>
        <w:spacing w:line="240" w:lineRule="auto"/>
        <w:rPr>
          <w:lang w:val="sl-SI"/>
        </w:rPr>
      </w:pPr>
    </w:p>
    <w:p w14:paraId="79AAC359" w14:textId="77777777" w:rsidR="002F2657" w:rsidRDefault="002F2657" w:rsidP="008F48EC">
      <w:pPr>
        <w:numPr>
          <w:ilvl w:val="12"/>
          <w:numId w:val="0"/>
        </w:numPr>
        <w:tabs>
          <w:tab w:val="clear" w:pos="567"/>
        </w:tabs>
        <w:spacing w:line="240" w:lineRule="auto"/>
        <w:ind w:left="567" w:hanging="567"/>
        <w:rPr>
          <w:b/>
          <w:bCs/>
          <w:lang w:val="sl-SI"/>
        </w:rPr>
      </w:pPr>
      <w:r>
        <w:rPr>
          <w:b/>
          <w:bCs/>
          <w:lang w:val="sl-SI"/>
        </w:rPr>
        <w:t>5.</w:t>
      </w:r>
      <w:r>
        <w:rPr>
          <w:b/>
          <w:bCs/>
          <w:lang w:val="sl-SI"/>
        </w:rPr>
        <w:tab/>
        <w:t>Shranjevanje zdravila Circadin</w:t>
      </w:r>
    </w:p>
    <w:p w14:paraId="2715327B" w14:textId="77777777" w:rsidR="002F2657" w:rsidRDefault="002F2657" w:rsidP="008F48EC">
      <w:pPr>
        <w:numPr>
          <w:ilvl w:val="12"/>
          <w:numId w:val="0"/>
        </w:numPr>
        <w:tabs>
          <w:tab w:val="clear" w:pos="567"/>
        </w:tabs>
        <w:spacing w:line="240" w:lineRule="auto"/>
        <w:rPr>
          <w:lang w:val="sl-SI"/>
        </w:rPr>
      </w:pPr>
    </w:p>
    <w:p w14:paraId="733E69FA" w14:textId="77777777" w:rsidR="002F2657" w:rsidRDefault="002F2657">
      <w:pPr>
        <w:spacing w:line="240" w:lineRule="auto"/>
        <w:rPr>
          <w:lang w:val="sl-SI"/>
        </w:rPr>
      </w:pPr>
      <w:r>
        <w:rPr>
          <w:lang w:val="sl-SI"/>
        </w:rPr>
        <w:t>Zdravilo shranjujte nedosegljivo otrokom!</w:t>
      </w:r>
    </w:p>
    <w:p w14:paraId="3C749F18" w14:textId="77777777" w:rsidR="002F2657" w:rsidRDefault="002F2657" w:rsidP="008F48EC">
      <w:pPr>
        <w:numPr>
          <w:ilvl w:val="12"/>
          <w:numId w:val="0"/>
        </w:numPr>
        <w:tabs>
          <w:tab w:val="clear" w:pos="567"/>
        </w:tabs>
        <w:spacing w:line="240" w:lineRule="auto"/>
        <w:rPr>
          <w:lang w:val="sl-SI"/>
        </w:rPr>
      </w:pPr>
    </w:p>
    <w:p w14:paraId="61083E8C" w14:textId="77777777" w:rsidR="002F2657" w:rsidRDefault="002F2657" w:rsidP="008F48EC">
      <w:pPr>
        <w:numPr>
          <w:ilvl w:val="12"/>
          <w:numId w:val="0"/>
        </w:numPr>
        <w:tabs>
          <w:tab w:val="clear" w:pos="567"/>
        </w:tabs>
        <w:spacing w:line="240" w:lineRule="auto"/>
        <w:rPr>
          <w:lang w:val="sl-SI"/>
        </w:rPr>
      </w:pPr>
      <w:r>
        <w:rPr>
          <w:lang w:val="sl-SI"/>
        </w:rPr>
        <w:t>Tega zdravila ne smete uporabljati po datumu izteka roka uporabnosti, ki je naveden na škatli (EXP). Rok uporabnosti zdravila se izteče na zadnji dan navedenega meseca.</w:t>
      </w:r>
    </w:p>
    <w:p w14:paraId="1454711B" w14:textId="77777777" w:rsidR="002F2657" w:rsidRDefault="002F2657" w:rsidP="008F48EC">
      <w:pPr>
        <w:numPr>
          <w:ilvl w:val="12"/>
          <w:numId w:val="0"/>
        </w:numPr>
        <w:tabs>
          <w:tab w:val="clear" w:pos="567"/>
        </w:tabs>
        <w:spacing w:line="240" w:lineRule="auto"/>
        <w:rPr>
          <w:lang w:val="sl-SI"/>
        </w:rPr>
      </w:pPr>
    </w:p>
    <w:p w14:paraId="0683D009" w14:textId="77777777" w:rsidR="002F2657" w:rsidRDefault="002F2657" w:rsidP="008F48EC">
      <w:pPr>
        <w:numPr>
          <w:ilvl w:val="12"/>
          <w:numId w:val="0"/>
        </w:numPr>
        <w:tabs>
          <w:tab w:val="clear" w:pos="567"/>
        </w:tabs>
        <w:spacing w:line="240" w:lineRule="auto"/>
        <w:rPr>
          <w:lang w:val="sl-SI"/>
        </w:rPr>
      </w:pPr>
      <w:r>
        <w:rPr>
          <w:lang w:val="sl-SI"/>
        </w:rPr>
        <w:t>Shranjujte pri temperature do 25°C. Shranjujte v originalni ovojnini za zagotovitev zaščite pred svetlobo.</w:t>
      </w:r>
    </w:p>
    <w:p w14:paraId="09D097BB" w14:textId="77777777" w:rsidR="002F2657" w:rsidRDefault="002F2657" w:rsidP="008F48EC">
      <w:pPr>
        <w:numPr>
          <w:ilvl w:val="12"/>
          <w:numId w:val="0"/>
        </w:numPr>
        <w:tabs>
          <w:tab w:val="clear" w:pos="567"/>
        </w:tabs>
        <w:spacing w:line="240" w:lineRule="auto"/>
        <w:rPr>
          <w:lang w:val="sl-SI"/>
        </w:rPr>
      </w:pPr>
    </w:p>
    <w:p w14:paraId="225985BA" w14:textId="77777777" w:rsidR="002F2657" w:rsidRDefault="002F2657" w:rsidP="008F48EC">
      <w:pPr>
        <w:numPr>
          <w:ilvl w:val="12"/>
          <w:numId w:val="0"/>
        </w:numPr>
        <w:tabs>
          <w:tab w:val="clear" w:pos="567"/>
        </w:tabs>
        <w:spacing w:line="240" w:lineRule="auto"/>
        <w:rPr>
          <w:lang w:val="sl-SI"/>
        </w:rPr>
      </w:pPr>
      <w:r>
        <w:rPr>
          <w:lang w:val="sl-SI"/>
        </w:rPr>
        <w:t>Zdravila ne smete odvreči v odpadne vode ali med gospodinjske odpadke. O načinu odstranjevanja zdravila, ki ga ne uporabljate več, se posvetujte s farmacevtom. Taki ukrepi pomagajo varovati okolje.</w:t>
      </w:r>
    </w:p>
    <w:p w14:paraId="5F6BEB2A" w14:textId="77777777" w:rsidR="002F2657" w:rsidRDefault="002F2657" w:rsidP="008F48EC">
      <w:pPr>
        <w:numPr>
          <w:ilvl w:val="12"/>
          <w:numId w:val="0"/>
        </w:numPr>
        <w:tabs>
          <w:tab w:val="clear" w:pos="567"/>
        </w:tabs>
        <w:spacing w:line="240" w:lineRule="auto"/>
        <w:rPr>
          <w:lang w:val="sl-SI"/>
        </w:rPr>
      </w:pPr>
    </w:p>
    <w:p w14:paraId="4A2985BF" w14:textId="77777777" w:rsidR="002F2657" w:rsidRDefault="002F2657" w:rsidP="008F48EC">
      <w:pPr>
        <w:numPr>
          <w:ilvl w:val="12"/>
          <w:numId w:val="0"/>
        </w:numPr>
        <w:tabs>
          <w:tab w:val="clear" w:pos="567"/>
        </w:tabs>
        <w:spacing w:line="240" w:lineRule="auto"/>
        <w:rPr>
          <w:lang w:val="sl-SI"/>
        </w:rPr>
      </w:pPr>
    </w:p>
    <w:p w14:paraId="35FCC1E9" w14:textId="77777777" w:rsidR="002F2657" w:rsidRDefault="002F2657">
      <w:pPr>
        <w:numPr>
          <w:ilvl w:val="12"/>
          <w:numId w:val="0"/>
        </w:numPr>
        <w:tabs>
          <w:tab w:val="clear" w:pos="567"/>
        </w:tabs>
        <w:spacing w:line="240" w:lineRule="auto"/>
        <w:rPr>
          <w:b/>
          <w:bCs/>
          <w:lang w:val="sl-SI"/>
        </w:rPr>
      </w:pPr>
      <w:r>
        <w:rPr>
          <w:b/>
          <w:bCs/>
          <w:lang w:val="sl-SI"/>
        </w:rPr>
        <w:t>6.</w:t>
      </w:r>
      <w:r>
        <w:rPr>
          <w:b/>
          <w:bCs/>
          <w:lang w:val="sl-SI"/>
        </w:rPr>
        <w:tab/>
        <w:t>Vsebina pakiranja in dodatne informacije</w:t>
      </w:r>
    </w:p>
    <w:p w14:paraId="3CA7D319" w14:textId="77777777" w:rsidR="002F2657" w:rsidRDefault="002F2657">
      <w:pPr>
        <w:numPr>
          <w:ilvl w:val="12"/>
          <w:numId w:val="0"/>
        </w:numPr>
        <w:tabs>
          <w:tab w:val="clear" w:pos="567"/>
        </w:tabs>
        <w:spacing w:line="240" w:lineRule="auto"/>
        <w:rPr>
          <w:lang w:val="sl-SI"/>
        </w:rPr>
      </w:pPr>
    </w:p>
    <w:p w14:paraId="0D5A3C8D" w14:textId="77777777" w:rsidR="002F2657" w:rsidRDefault="002F2657">
      <w:pPr>
        <w:numPr>
          <w:ilvl w:val="12"/>
          <w:numId w:val="0"/>
        </w:numPr>
        <w:tabs>
          <w:tab w:val="clear" w:pos="567"/>
        </w:tabs>
        <w:spacing w:line="240" w:lineRule="auto"/>
        <w:rPr>
          <w:b/>
          <w:bCs/>
          <w:lang w:val="sl-SI"/>
        </w:rPr>
      </w:pPr>
      <w:r>
        <w:rPr>
          <w:b/>
          <w:bCs/>
          <w:lang w:val="sl-SI"/>
        </w:rPr>
        <w:t>Kaj vsebuje zdravilo Circadin</w:t>
      </w:r>
    </w:p>
    <w:p w14:paraId="59D1B83A" w14:textId="77777777" w:rsidR="002F2657" w:rsidRDefault="002F2657" w:rsidP="008F48EC">
      <w:pPr>
        <w:numPr>
          <w:ilvl w:val="0"/>
          <w:numId w:val="11"/>
        </w:numPr>
        <w:tabs>
          <w:tab w:val="clear" w:pos="567"/>
        </w:tabs>
        <w:spacing w:line="240" w:lineRule="auto"/>
        <w:ind w:left="567" w:hanging="567"/>
        <w:rPr>
          <w:lang w:val="sl-SI"/>
        </w:rPr>
      </w:pPr>
      <w:r>
        <w:rPr>
          <w:lang w:val="sl-SI"/>
        </w:rPr>
        <w:t>Zdravilna učinkovina je melatonin. Ena tableta s podaljšanim sproščanjem vsebuje 2 mg melatonina.</w:t>
      </w:r>
    </w:p>
    <w:p w14:paraId="5D955C17" w14:textId="77777777" w:rsidR="002F2657" w:rsidRDefault="002F2657" w:rsidP="008F48EC">
      <w:pPr>
        <w:numPr>
          <w:ilvl w:val="0"/>
          <w:numId w:val="11"/>
        </w:numPr>
        <w:tabs>
          <w:tab w:val="clear" w:pos="567"/>
        </w:tabs>
        <w:spacing w:line="240" w:lineRule="auto"/>
        <w:ind w:left="567" w:hanging="567"/>
        <w:rPr>
          <w:lang w:val="sl-SI"/>
        </w:rPr>
      </w:pPr>
      <w:r>
        <w:rPr>
          <w:lang w:val="sl-SI"/>
        </w:rPr>
        <w:t>Druge sestavine (pomožne snovi) so kopolimer amonijevega metakrilata (vrsta B), kalcijev hidrogenfosfat dihidrat, laktoza monohidrat, silicijev dioksid (brezvoden koloiden), smukec in magnezijev stearat.</w:t>
      </w:r>
    </w:p>
    <w:p w14:paraId="45FAC216" w14:textId="77777777" w:rsidR="002F2657" w:rsidRDefault="002F2657" w:rsidP="008F48EC">
      <w:pPr>
        <w:tabs>
          <w:tab w:val="clear" w:pos="567"/>
        </w:tabs>
        <w:spacing w:line="240" w:lineRule="auto"/>
        <w:rPr>
          <w:lang w:val="sl-SI"/>
        </w:rPr>
      </w:pPr>
    </w:p>
    <w:p w14:paraId="3FF496C4" w14:textId="77777777" w:rsidR="002F2657" w:rsidRDefault="002F2657">
      <w:pPr>
        <w:numPr>
          <w:ilvl w:val="12"/>
          <w:numId w:val="0"/>
        </w:numPr>
        <w:tabs>
          <w:tab w:val="clear" w:pos="567"/>
        </w:tabs>
        <w:spacing w:line="240" w:lineRule="auto"/>
        <w:rPr>
          <w:b/>
          <w:bCs/>
          <w:lang w:val="sl-SI"/>
        </w:rPr>
      </w:pPr>
      <w:r>
        <w:rPr>
          <w:b/>
          <w:bCs/>
          <w:lang w:val="sl-SI"/>
        </w:rPr>
        <w:t>Izgled zdravila Circadin in vsebina pakiranja</w:t>
      </w:r>
    </w:p>
    <w:p w14:paraId="2548AFB3" w14:textId="3B53BBAE" w:rsidR="002F2657" w:rsidRDefault="002F2657">
      <w:pPr>
        <w:spacing w:line="240" w:lineRule="auto"/>
        <w:rPr>
          <w:lang w:val="sl-SI"/>
        </w:rPr>
      </w:pPr>
      <w:r>
        <w:rPr>
          <w:lang w:val="sl-SI"/>
        </w:rPr>
        <w:t>Circadin 2 mg tablete s podaljšanim sproščanjem so bele do umazano bele okrogle tablete bikonveksne oblike. Ena škatla vsebuje pretisni omot z 7, 20 ali 21 tabletami</w:t>
      </w:r>
      <w:ins w:id="73" w:author="Author">
        <w:r w:rsidR="0038624F">
          <w:rPr>
            <w:lang w:val="sl-SI"/>
          </w:rPr>
          <w:t>,</w:t>
        </w:r>
      </w:ins>
      <w:r>
        <w:rPr>
          <w:lang w:val="sl-SI"/>
        </w:rPr>
        <w:t xml:space="preserve"> </w:t>
      </w:r>
      <w:del w:id="74" w:author="Author">
        <w:r w:rsidDel="0038624F">
          <w:rPr>
            <w:lang w:val="sl-SI"/>
          </w:rPr>
          <w:delText xml:space="preserve">ali škatlo z </w:delText>
        </w:r>
      </w:del>
      <w:r>
        <w:rPr>
          <w:lang w:val="sl-SI"/>
        </w:rPr>
        <w:t>dv</w:t>
      </w:r>
      <w:del w:id="75" w:author="Author">
        <w:r w:rsidDel="0038624F">
          <w:rPr>
            <w:lang w:val="sl-SI"/>
          </w:rPr>
          <w:delText>em</w:delText>
        </w:r>
      </w:del>
      <w:r>
        <w:rPr>
          <w:lang w:val="sl-SI"/>
        </w:rPr>
        <w:t>a dvojn</w:t>
      </w:r>
      <w:del w:id="76" w:author="Author">
        <w:r w:rsidDel="0038624F">
          <w:rPr>
            <w:lang w:val="sl-SI"/>
          </w:rPr>
          <w:delText>im</w:delText>
        </w:r>
      </w:del>
      <w:r>
        <w:rPr>
          <w:lang w:val="sl-SI"/>
        </w:rPr>
        <w:t>a trakov</w:t>
      </w:r>
      <w:del w:id="77" w:author="Author">
        <w:r w:rsidDel="0038624F">
          <w:rPr>
            <w:lang w:val="sl-SI"/>
          </w:rPr>
          <w:delText>om</w:delText>
        </w:r>
      </w:del>
      <w:r>
        <w:rPr>
          <w:lang w:val="sl-SI"/>
        </w:rPr>
        <w:t>a, ki vsebujeta po 15 tablet (30 tablet na pakiranje)</w:t>
      </w:r>
      <w:ins w:id="78" w:author="Author">
        <w:r w:rsidR="00213F5E">
          <w:rPr>
            <w:lang w:val="sl-SI"/>
          </w:rPr>
          <w:t>, ali perforiran deljiv pretisni omot s posameznimi odmerki 30 x 1 tableta</w:t>
        </w:r>
      </w:ins>
      <w:r>
        <w:rPr>
          <w:lang w:val="sl-SI"/>
        </w:rPr>
        <w:t>. Na trgu ni vseh navedenih pakiranj.</w:t>
      </w:r>
    </w:p>
    <w:p w14:paraId="70893F57" w14:textId="77777777" w:rsidR="002F2657" w:rsidRDefault="002F2657" w:rsidP="008F48EC">
      <w:pPr>
        <w:numPr>
          <w:ilvl w:val="12"/>
          <w:numId w:val="0"/>
        </w:numPr>
        <w:tabs>
          <w:tab w:val="clear" w:pos="567"/>
        </w:tabs>
        <w:spacing w:line="240" w:lineRule="auto"/>
        <w:rPr>
          <w:lang w:val="sl-SI"/>
        </w:rPr>
      </w:pPr>
    </w:p>
    <w:p w14:paraId="5C4FDA39" w14:textId="77777777" w:rsidR="002F2657" w:rsidRDefault="002F2657" w:rsidP="00BB0217">
      <w:pPr>
        <w:keepNext/>
        <w:numPr>
          <w:ilvl w:val="12"/>
          <w:numId w:val="0"/>
        </w:numPr>
        <w:tabs>
          <w:tab w:val="clear" w:pos="567"/>
        </w:tabs>
        <w:spacing w:line="240" w:lineRule="auto"/>
        <w:rPr>
          <w:b/>
          <w:bCs/>
          <w:lang w:val="sl-SI"/>
        </w:rPr>
      </w:pPr>
      <w:r>
        <w:rPr>
          <w:b/>
          <w:bCs/>
          <w:lang w:val="sl-SI"/>
        </w:rPr>
        <w:lastRenderedPageBreak/>
        <w:t>Imetnik dovoljenja za promet z zdravilom in izdelovalec</w:t>
      </w:r>
    </w:p>
    <w:p w14:paraId="7E73B304" w14:textId="77777777" w:rsidR="002F2657" w:rsidRDefault="002F2657" w:rsidP="00BB0217">
      <w:pPr>
        <w:keepNext/>
        <w:numPr>
          <w:ilvl w:val="12"/>
          <w:numId w:val="0"/>
        </w:numPr>
        <w:tabs>
          <w:tab w:val="clear" w:pos="567"/>
        </w:tabs>
        <w:spacing w:line="240" w:lineRule="auto"/>
        <w:rPr>
          <w:lang w:val="sl-SI"/>
        </w:rPr>
      </w:pPr>
    </w:p>
    <w:p w14:paraId="37A79963" w14:textId="77777777" w:rsidR="002F2657" w:rsidRDefault="002F2657" w:rsidP="00BB0217">
      <w:pPr>
        <w:keepNext/>
        <w:spacing w:line="240" w:lineRule="auto"/>
        <w:rPr>
          <w:u w:val="single"/>
          <w:lang w:val="sl-SI"/>
        </w:rPr>
      </w:pPr>
      <w:r>
        <w:rPr>
          <w:u w:val="single"/>
          <w:lang w:val="sl-SI"/>
        </w:rPr>
        <w:t>Imetnik dovoljenja za promet z zdravilom:</w:t>
      </w:r>
    </w:p>
    <w:p w14:paraId="33B44B66" w14:textId="77777777" w:rsidR="002F2657" w:rsidRDefault="002F2657" w:rsidP="00BB0217">
      <w:pPr>
        <w:keepNext/>
        <w:spacing w:line="240" w:lineRule="auto"/>
        <w:rPr>
          <w:lang w:val="sl-SI"/>
        </w:rPr>
      </w:pPr>
    </w:p>
    <w:p w14:paraId="26BD5921" w14:textId="77777777" w:rsidR="002F2657" w:rsidRDefault="002F2657" w:rsidP="00BB0217">
      <w:pPr>
        <w:keepNext/>
        <w:spacing w:line="240" w:lineRule="auto"/>
        <w:rPr>
          <w:lang w:val="sl-SI"/>
        </w:rPr>
      </w:pPr>
      <w:r>
        <w:rPr>
          <w:lang w:val="sl-SI"/>
        </w:rPr>
        <w:t>RAD Neurim Pharmaceuticals EEC SARL</w:t>
      </w:r>
    </w:p>
    <w:p w14:paraId="49110EFF" w14:textId="77777777" w:rsidR="002F2657" w:rsidRDefault="002F2657" w:rsidP="00BB0217">
      <w:pPr>
        <w:keepNext/>
        <w:tabs>
          <w:tab w:val="clear" w:pos="567"/>
          <w:tab w:val="left" w:pos="720"/>
        </w:tabs>
        <w:spacing w:line="240" w:lineRule="auto"/>
        <w:rPr>
          <w:lang w:val="sl-SI"/>
        </w:rPr>
      </w:pPr>
      <w:r>
        <w:rPr>
          <w:lang w:val="sl-SI"/>
        </w:rPr>
        <w:t>4 rue de Marivaux</w:t>
      </w:r>
    </w:p>
    <w:p w14:paraId="2E791578" w14:textId="77777777" w:rsidR="002F2657" w:rsidRDefault="002F2657" w:rsidP="00BB0217">
      <w:pPr>
        <w:keepNext/>
        <w:tabs>
          <w:tab w:val="clear" w:pos="567"/>
          <w:tab w:val="left" w:pos="720"/>
        </w:tabs>
        <w:spacing w:line="240" w:lineRule="auto"/>
        <w:rPr>
          <w:lang w:val="sl-SI"/>
        </w:rPr>
      </w:pPr>
      <w:r>
        <w:rPr>
          <w:lang w:val="sl-SI"/>
        </w:rPr>
        <w:t>75002 Paris</w:t>
      </w:r>
    </w:p>
    <w:p w14:paraId="76396559" w14:textId="77777777" w:rsidR="002F2657" w:rsidRDefault="002F2657" w:rsidP="00BB0217">
      <w:pPr>
        <w:keepNext/>
        <w:tabs>
          <w:tab w:val="clear" w:pos="567"/>
          <w:tab w:val="left" w:pos="720"/>
        </w:tabs>
        <w:spacing w:line="240" w:lineRule="auto"/>
        <w:rPr>
          <w:lang w:val="sl-SI"/>
        </w:rPr>
      </w:pPr>
      <w:r>
        <w:rPr>
          <w:lang w:val="sl-SI"/>
        </w:rPr>
        <w:t>Francija</w:t>
      </w:r>
    </w:p>
    <w:p w14:paraId="12F1EF7C" w14:textId="77777777" w:rsidR="002F2657" w:rsidRDefault="002F2657" w:rsidP="008F48EC">
      <w:pPr>
        <w:numPr>
          <w:ilvl w:val="12"/>
          <w:numId w:val="0"/>
        </w:numPr>
        <w:tabs>
          <w:tab w:val="clear" w:pos="567"/>
        </w:tabs>
        <w:spacing w:line="240" w:lineRule="auto"/>
        <w:rPr>
          <w:lang w:val="sl-SI"/>
        </w:rPr>
      </w:pPr>
      <w:r>
        <w:rPr>
          <w:lang w:val="sl-SI"/>
        </w:rPr>
        <w:t>e-pošta: regulatory@neurim.com</w:t>
      </w:r>
    </w:p>
    <w:p w14:paraId="667D2E1A" w14:textId="77777777" w:rsidR="002F2657" w:rsidRDefault="002F2657" w:rsidP="008F48EC">
      <w:pPr>
        <w:numPr>
          <w:ilvl w:val="12"/>
          <w:numId w:val="0"/>
        </w:numPr>
        <w:tabs>
          <w:tab w:val="clear" w:pos="567"/>
        </w:tabs>
        <w:spacing w:line="240" w:lineRule="auto"/>
        <w:rPr>
          <w:lang w:val="sl-SI"/>
        </w:rPr>
      </w:pPr>
    </w:p>
    <w:p w14:paraId="6B5E9547" w14:textId="77777777" w:rsidR="002F2657" w:rsidRDefault="002F2657">
      <w:pPr>
        <w:numPr>
          <w:ilvl w:val="12"/>
          <w:numId w:val="0"/>
        </w:numPr>
        <w:tabs>
          <w:tab w:val="clear" w:pos="567"/>
        </w:tabs>
        <w:spacing w:line="240" w:lineRule="auto"/>
        <w:rPr>
          <w:u w:val="single"/>
          <w:lang w:val="sl-SI"/>
        </w:rPr>
      </w:pPr>
      <w:r>
        <w:rPr>
          <w:u w:val="single"/>
          <w:lang w:val="sl-SI"/>
        </w:rPr>
        <w:t>Izdelovalec:</w:t>
      </w:r>
    </w:p>
    <w:p w14:paraId="2691ABF9" w14:textId="77777777" w:rsidR="002F2657" w:rsidRDefault="002F2657">
      <w:pPr>
        <w:numPr>
          <w:ilvl w:val="12"/>
          <w:numId w:val="0"/>
        </w:numPr>
        <w:tabs>
          <w:tab w:val="clear" w:pos="567"/>
        </w:tabs>
        <w:spacing w:line="240" w:lineRule="auto"/>
        <w:rPr>
          <w:lang w:val="sl-SI"/>
        </w:rPr>
      </w:pPr>
    </w:p>
    <w:p w14:paraId="3D7F2794" w14:textId="77777777" w:rsidR="002F2657" w:rsidRDefault="002F2657">
      <w:pPr>
        <w:numPr>
          <w:ilvl w:val="12"/>
          <w:numId w:val="0"/>
        </w:numPr>
        <w:tabs>
          <w:tab w:val="clear" w:pos="567"/>
        </w:tabs>
        <w:spacing w:line="240" w:lineRule="auto"/>
        <w:rPr>
          <w:lang w:val="sl-SI"/>
        </w:rPr>
      </w:pPr>
      <w:r>
        <w:rPr>
          <w:lang w:val="sl-SI"/>
        </w:rPr>
        <w:t>Odgovoren za sproščanje serije v EGP:</w:t>
      </w:r>
    </w:p>
    <w:p w14:paraId="521E347A" w14:textId="77777777" w:rsidR="002F2657" w:rsidRDefault="002F2657">
      <w:pPr>
        <w:numPr>
          <w:ilvl w:val="12"/>
          <w:numId w:val="0"/>
        </w:numPr>
        <w:tabs>
          <w:tab w:val="clear" w:pos="567"/>
        </w:tabs>
        <w:spacing w:line="240" w:lineRule="auto"/>
        <w:rPr>
          <w:lang w:val="sl-SI"/>
        </w:rPr>
      </w:pPr>
    </w:p>
    <w:p w14:paraId="6BD012BF" w14:textId="77777777" w:rsidR="002F2657" w:rsidRDefault="002F2657">
      <w:pPr>
        <w:tabs>
          <w:tab w:val="clear" w:pos="567"/>
        </w:tabs>
        <w:spacing w:line="240" w:lineRule="auto"/>
        <w:rPr>
          <w:lang w:val="sl-SI"/>
        </w:rPr>
      </w:pPr>
      <w:r>
        <w:rPr>
          <w:lang w:val="sl-SI"/>
        </w:rPr>
        <w:t>Temmler Pharma GmbH &amp; Co. KG</w:t>
      </w:r>
    </w:p>
    <w:p w14:paraId="286C0ED7" w14:textId="77777777" w:rsidR="002F2657" w:rsidRDefault="002F2657">
      <w:pPr>
        <w:tabs>
          <w:tab w:val="clear" w:pos="567"/>
        </w:tabs>
        <w:spacing w:line="240" w:lineRule="auto"/>
        <w:rPr>
          <w:lang w:val="sl-SI"/>
        </w:rPr>
      </w:pPr>
      <w:r>
        <w:rPr>
          <w:lang w:val="sl-SI"/>
        </w:rPr>
        <w:t>Temmlerstrasse 2</w:t>
      </w:r>
    </w:p>
    <w:p w14:paraId="548225D8" w14:textId="77777777" w:rsidR="002F2657" w:rsidRDefault="002F2657">
      <w:pPr>
        <w:tabs>
          <w:tab w:val="clear" w:pos="567"/>
        </w:tabs>
        <w:spacing w:line="240" w:lineRule="auto"/>
        <w:rPr>
          <w:lang w:val="sl-SI"/>
        </w:rPr>
      </w:pPr>
      <w:r>
        <w:rPr>
          <w:lang w:val="sl-SI"/>
        </w:rPr>
        <w:t>35039 Marburg</w:t>
      </w:r>
    </w:p>
    <w:p w14:paraId="1FF2C436" w14:textId="77777777" w:rsidR="002F2657" w:rsidRDefault="002F2657">
      <w:pPr>
        <w:tabs>
          <w:tab w:val="clear" w:pos="567"/>
        </w:tabs>
        <w:spacing w:line="240" w:lineRule="auto"/>
        <w:rPr>
          <w:lang w:val="sl-SI"/>
        </w:rPr>
      </w:pPr>
      <w:r>
        <w:rPr>
          <w:noProof/>
          <w:lang w:val="sl-SI"/>
        </w:rPr>
        <w:t>Nemčija</w:t>
      </w:r>
    </w:p>
    <w:p w14:paraId="3F5DFEF2" w14:textId="77777777" w:rsidR="002F2657" w:rsidRDefault="002F2657" w:rsidP="008F48EC">
      <w:pPr>
        <w:numPr>
          <w:ilvl w:val="12"/>
          <w:numId w:val="0"/>
        </w:numPr>
        <w:tabs>
          <w:tab w:val="clear" w:pos="567"/>
        </w:tabs>
        <w:spacing w:line="240" w:lineRule="auto"/>
        <w:outlineLvl w:val="0"/>
        <w:rPr>
          <w:lang w:val="sl-SI"/>
        </w:rPr>
      </w:pPr>
    </w:p>
    <w:p w14:paraId="140A4DA7" w14:textId="77777777" w:rsidR="009F7E93" w:rsidRDefault="009F7E93" w:rsidP="009F7E93">
      <w:pPr>
        <w:rPr>
          <w:snapToGrid/>
          <w:lang w:val="en-US" w:eastAsia="en-US"/>
        </w:rPr>
      </w:pPr>
      <w:proofErr w:type="spellStart"/>
      <w:r>
        <w:t>Iberfar</w:t>
      </w:r>
      <w:proofErr w:type="spellEnd"/>
      <w:r>
        <w:t xml:space="preserve"> Indústria </w:t>
      </w:r>
      <w:proofErr w:type="spellStart"/>
      <w:r>
        <w:t>Farmacêutica</w:t>
      </w:r>
      <w:proofErr w:type="spellEnd"/>
      <w:r>
        <w:t xml:space="preserve"> S.A.</w:t>
      </w:r>
    </w:p>
    <w:p w14:paraId="6A51BAEF" w14:textId="77777777" w:rsidR="009F7E93" w:rsidRDefault="009F7E93" w:rsidP="009F7E93">
      <w:r>
        <w:t>Estrada Consiglieri Pedroso 123</w:t>
      </w:r>
    </w:p>
    <w:p w14:paraId="5C7D56A9" w14:textId="77777777" w:rsidR="009F7E93" w:rsidRDefault="009F7E93" w:rsidP="009F7E93">
      <w:r>
        <w:t xml:space="preserve">Queluz De </w:t>
      </w:r>
      <w:proofErr w:type="spellStart"/>
      <w:r>
        <w:t>Baixo</w:t>
      </w:r>
      <w:proofErr w:type="spellEnd"/>
    </w:p>
    <w:p w14:paraId="4F728A8E" w14:textId="77777777" w:rsidR="009F7E93" w:rsidRDefault="009F7E93" w:rsidP="009F7E93">
      <w:proofErr w:type="spellStart"/>
      <w:r>
        <w:t>Barcarena</w:t>
      </w:r>
      <w:proofErr w:type="spellEnd"/>
    </w:p>
    <w:p w14:paraId="783A3868" w14:textId="77777777" w:rsidR="009F7E93" w:rsidRDefault="009F7E93" w:rsidP="009F7E93">
      <w:r>
        <w:t>2734-501</w:t>
      </w:r>
    </w:p>
    <w:p w14:paraId="6C92F147" w14:textId="77777777" w:rsidR="002F2657" w:rsidRDefault="002F2657">
      <w:pPr>
        <w:spacing w:line="240" w:lineRule="auto"/>
        <w:outlineLvl w:val="0"/>
        <w:rPr>
          <w:szCs w:val="20"/>
          <w:lang w:val="sl-SI"/>
        </w:rPr>
      </w:pPr>
      <w:r>
        <w:rPr>
          <w:lang w:val="sl-SI"/>
        </w:rPr>
        <w:t>Portugalska</w:t>
      </w:r>
    </w:p>
    <w:p w14:paraId="5C3F289A" w14:textId="77777777" w:rsidR="002F2657" w:rsidRDefault="002F2657" w:rsidP="008F48EC">
      <w:pPr>
        <w:numPr>
          <w:ilvl w:val="12"/>
          <w:numId w:val="0"/>
        </w:numPr>
        <w:tabs>
          <w:tab w:val="clear" w:pos="567"/>
        </w:tabs>
        <w:spacing w:line="240" w:lineRule="auto"/>
        <w:outlineLvl w:val="0"/>
        <w:rPr>
          <w:lang w:val="sl-SI"/>
        </w:rPr>
      </w:pPr>
    </w:p>
    <w:p w14:paraId="7E0586DD" w14:textId="77777777" w:rsidR="002F2657" w:rsidRPr="008F142F" w:rsidRDefault="00ED72D9">
      <w:pPr>
        <w:spacing w:line="240" w:lineRule="auto"/>
        <w:rPr>
          <w:noProof/>
          <w:lang w:val="pt-BR" w:eastAsia="lv-LV"/>
        </w:rPr>
      </w:pPr>
      <w:r w:rsidRPr="00ED72D9">
        <w:rPr>
          <w:bCs/>
          <w:noProof/>
          <w:lang w:val="en-US" w:eastAsia="lv-LV"/>
        </w:rPr>
        <w:t>Rovi Pharma Industrial Services, S.A.</w:t>
      </w:r>
    </w:p>
    <w:p w14:paraId="3513D435" w14:textId="77777777" w:rsidR="002F2657" w:rsidRPr="008F142F" w:rsidRDefault="002F2657">
      <w:pPr>
        <w:spacing w:line="240" w:lineRule="auto"/>
        <w:rPr>
          <w:noProof/>
          <w:lang w:val="es-ES" w:eastAsia="lv-LV"/>
        </w:rPr>
      </w:pPr>
      <w:r w:rsidRPr="008F142F">
        <w:rPr>
          <w:noProof/>
          <w:lang w:val="es-ES" w:eastAsia="lv-LV"/>
        </w:rPr>
        <w:t>Vía Complutense, 140</w:t>
      </w:r>
    </w:p>
    <w:p w14:paraId="54C0BBE9" w14:textId="77777777" w:rsidR="002F2657" w:rsidRPr="008F142F" w:rsidRDefault="002F2657">
      <w:pPr>
        <w:spacing w:line="240" w:lineRule="auto"/>
        <w:rPr>
          <w:noProof/>
          <w:lang w:val="es-ES" w:eastAsia="lv-LV"/>
        </w:rPr>
      </w:pPr>
      <w:r w:rsidRPr="008F142F">
        <w:rPr>
          <w:noProof/>
          <w:lang w:val="es-ES" w:eastAsia="lv-LV"/>
        </w:rPr>
        <w:t>Alcalá de Henares</w:t>
      </w:r>
    </w:p>
    <w:p w14:paraId="00F5BE81" w14:textId="77777777" w:rsidR="002F2657" w:rsidRPr="008F142F" w:rsidRDefault="00ED72D9">
      <w:pPr>
        <w:spacing w:line="240" w:lineRule="auto"/>
        <w:rPr>
          <w:noProof/>
          <w:lang w:val="es-ES" w:eastAsia="lv-LV"/>
        </w:rPr>
      </w:pPr>
      <w:r>
        <w:rPr>
          <w:noProof/>
          <w:lang w:val="es-ES" w:eastAsia="lv-LV"/>
        </w:rPr>
        <w:t xml:space="preserve">Madrid, </w:t>
      </w:r>
      <w:r w:rsidR="002F2657" w:rsidRPr="008F142F">
        <w:rPr>
          <w:noProof/>
          <w:lang w:val="es-ES" w:eastAsia="lv-LV"/>
        </w:rPr>
        <w:t>28805</w:t>
      </w:r>
    </w:p>
    <w:p w14:paraId="6E99FAB5" w14:textId="77777777" w:rsidR="002F2657" w:rsidRPr="008F142F" w:rsidRDefault="002F2657">
      <w:pPr>
        <w:spacing w:line="240" w:lineRule="auto"/>
        <w:rPr>
          <w:noProof/>
          <w:lang w:val="es-ES" w:eastAsia="lv-LV"/>
        </w:rPr>
      </w:pPr>
      <w:r w:rsidRPr="008F142F">
        <w:rPr>
          <w:noProof/>
          <w:lang w:val="es-ES" w:eastAsia="lv-LV"/>
        </w:rPr>
        <w:t>Španija</w:t>
      </w:r>
    </w:p>
    <w:p w14:paraId="2433D32A" w14:textId="77777777" w:rsidR="002F2657" w:rsidRDefault="002F2657">
      <w:pPr>
        <w:tabs>
          <w:tab w:val="clear" w:pos="567"/>
        </w:tabs>
        <w:spacing w:line="240" w:lineRule="auto"/>
        <w:rPr>
          <w:lang w:val="sl-SI"/>
        </w:rPr>
      </w:pPr>
    </w:p>
    <w:p w14:paraId="7338B65D" w14:textId="77777777" w:rsidR="002F2657" w:rsidRDefault="002F2657">
      <w:pPr>
        <w:tabs>
          <w:tab w:val="clear" w:pos="567"/>
        </w:tabs>
        <w:spacing w:line="240" w:lineRule="auto"/>
        <w:rPr>
          <w:lang w:val="sl-SI"/>
        </w:rPr>
      </w:pPr>
      <w:r>
        <w:rPr>
          <w:lang w:val="sl-SI"/>
        </w:rPr>
        <w:t>Za vse morebitne nadaljnje informacije o tem zdravilu se lahko obrnete na predstavništvo imetnika dovoljenja za promet z zdravilom:</w:t>
      </w:r>
    </w:p>
    <w:p w14:paraId="61B91242" w14:textId="77777777" w:rsidR="002F2657" w:rsidRDefault="002F2657">
      <w:pPr>
        <w:spacing w:line="240" w:lineRule="auto"/>
        <w:rPr>
          <w:lang w:val="sl-SI"/>
        </w:rPr>
      </w:pPr>
    </w:p>
    <w:tbl>
      <w:tblPr>
        <w:tblW w:w="9356" w:type="dxa"/>
        <w:tblInd w:w="-34" w:type="dxa"/>
        <w:tblLayout w:type="fixed"/>
        <w:tblLook w:val="0000" w:firstRow="0" w:lastRow="0" w:firstColumn="0" w:lastColumn="0" w:noHBand="0" w:noVBand="0"/>
      </w:tblPr>
      <w:tblGrid>
        <w:gridCol w:w="4661"/>
        <w:gridCol w:w="17"/>
        <w:gridCol w:w="4678"/>
      </w:tblGrid>
      <w:tr w:rsidR="002F2657" w14:paraId="7FA60ADE" w14:textId="77777777">
        <w:tc>
          <w:tcPr>
            <w:tcW w:w="4661" w:type="dxa"/>
          </w:tcPr>
          <w:p w14:paraId="13FE4D37" w14:textId="77777777" w:rsidR="002F2657" w:rsidRDefault="002F2657">
            <w:pPr>
              <w:spacing w:line="240" w:lineRule="auto"/>
              <w:rPr>
                <w:lang w:val="sl-SI"/>
              </w:rPr>
            </w:pPr>
            <w:r>
              <w:rPr>
                <w:b/>
                <w:lang w:val="sl-SI"/>
              </w:rPr>
              <w:t>België/Belgique/Belgien</w:t>
            </w:r>
          </w:p>
          <w:p w14:paraId="1DE4E54A" w14:textId="77777777" w:rsidR="002F2657" w:rsidRDefault="002F2657">
            <w:pPr>
              <w:spacing w:line="240" w:lineRule="auto"/>
              <w:rPr>
                <w:lang w:val="sl-SI"/>
              </w:rPr>
            </w:pPr>
            <w:r>
              <w:rPr>
                <w:lang w:val="sl-SI"/>
              </w:rPr>
              <w:t>Takeda Belgium</w:t>
            </w:r>
            <w:r w:rsidR="005F0B30">
              <w:rPr>
                <w:lang w:val="sl-SI"/>
              </w:rPr>
              <w:t xml:space="preserve"> NV</w:t>
            </w:r>
          </w:p>
          <w:p w14:paraId="713D0519" w14:textId="77777777" w:rsidR="002F2657" w:rsidRDefault="002F2657">
            <w:pPr>
              <w:spacing w:line="240" w:lineRule="auto"/>
              <w:rPr>
                <w:lang w:val="sl-SI"/>
              </w:rPr>
            </w:pPr>
            <w:r>
              <w:rPr>
                <w:lang w:val="sl-SI"/>
              </w:rPr>
              <w:t>Tél/Tel: +32 2 464 06 11</w:t>
            </w:r>
          </w:p>
          <w:p w14:paraId="4CF97948" w14:textId="77777777" w:rsidR="002F2657" w:rsidRPr="00E11A98" w:rsidRDefault="00B82F36">
            <w:pPr>
              <w:spacing w:line="240" w:lineRule="auto"/>
              <w:rPr>
                <w:lang w:val="sl-SI"/>
              </w:rPr>
            </w:pPr>
            <w:r>
              <w:t xml:space="preserve">e-mail: </w:t>
            </w:r>
            <w:r w:rsidR="00EF0B92" w:rsidRPr="008A728C">
              <w:t>medinfoEMEA@takeda.com</w:t>
            </w:r>
          </w:p>
          <w:p w14:paraId="19AE99E6" w14:textId="77777777" w:rsidR="002F2657" w:rsidRDefault="002F2657">
            <w:pPr>
              <w:spacing w:line="240" w:lineRule="auto"/>
              <w:rPr>
                <w:lang w:val="sl-SI"/>
              </w:rPr>
            </w:pPr>
          </w:p>
        </w:tc>
        <w:tc>
          <w:tcPr>
            <w:tcW w:w="4695" w:type="dxa"/>
            <w:gridSpan w:val="2"/>
          </w:tcPr>
          <w:p w14:paraId="5A52BEC1" w14:textId="77777777" w:rsidR="002F2657" w:rsidRDefault="002F2657">
            <w:pPr>
              <w:spacing w:line="240" w:lineRule="auto"/>
              <w:rPr>
                <w:lang w:val="sl-SI"/>
              </w:rPr>
            </w:pPr>
            <w:r>
              <w:rPr>
                <w:b/>
                <w:lang w:val="sl-SI"/>
              </w:rPr>
              <w:t>Lietuva</w:t>
            </w:r>
          </w:p>
          <w:p w14:paraId="336CE6C7" w14:textId="77777777" w:rsidR="002F2657" w:rsidRDefault="00D70CB3">
            <w:pPr>
              <w:spacing w:line="240" w:lineRule="auto"/>
              <w:rPr>
                <w:bCs/>
                <w:lang w:val="sl-SI"/>
              </w:rPr>
            </w:pPr>
            <w:r>
              <w:rPr>
                <w:rFonts w:eastAsia="Times New Roman"/>
                <w:snapToGrid/>
                <w:lang w:val="sl-SI" w:eastAsia="en-GB"/>
              </w:rPr>
              <w:t>RAD Neurim Pharmaceuticals EEC SARL</w:t>
            </w:r>
          </w:p>
          <w:p w14:paraId="73DE3303" w14:textId="77777777" w:rsidR="002F2657" w:rsidRDefault="002F2657">
            <w:pPr>
              <w:spacing w:line="240" w:lineRule="auto"/>
              <w:rPr>
                <w:lang w:val="sl-SI"/>
              </w:rPr>
            </w:pPr>
            <w:r>
              <w:rPr>
                <w:lang w:val="sl-SI"/>
              </w:rPr>
              <w:t xml:space="preserve">Tel: </w:t>
            </w:r>
            <w:r w:rsidR="00D70CB3" w:rsidRPr="001F35BE">
              <w:rPr>
                <w:lang w:val="sl-SI" w:eastAsia="en-GB"/>
              </w:rPr>
              <w:t>+33 185149776 (FR)</w:t>
            </w:r>
          </w:p>
          <w:p w14:paraId="2E57E850" w14:textId="77777777" w:rsidR="002F2657" w:rsidRDefault="00D70CB3">
            <w:pPr>
              <w:spacing w:line="240" w:lineRule="auto"/>
              <w:rPr>
                <w:bCs/>
                <w:u w:val="single"/>
                <w:lang w:val="sl-SI"/>
              </w:rPr>
            </w:pPr>
            <w:r>
              <w:rPr>
                <w:lang w:eastAsia="en-GB"/>
              </w:rPr>
              <w:t>e-mail: neurim@neurim.com</w:t>
            </w:r>
          </w:p>
          <w:p w14:paraId="7D780007" w14:textId="77777777" w:rsidR="002F2657" w:rsidRDefault="002F2657">
            <w:pPr>
              <w:spacing w:line="240" w:lineRule="auto"/>
              <w:rPr>
                <w:lang w:val="sl-SI"/>
              </w:rPr>
            </w:pPr>
          </w:p>
        </w:tc>
      </w:tr>
      <w:tr w:rsidR="002F2657" w14:paraId="30ED3FCF" w14:textId="77777777">
        <w:tc>
          <w:tcPr>
            <w:tcW w:w="4661" w:type="dxa"/>
          </w:tcPr>
          <w:p w14:paraId="1FFBF072" w14:textId="77777777" w:rsidR="002F2657" w:rsidRDefault="002F2657">
            <w:pPr>
              <w:spacing w:line="240" w:lineRule="auto"/>
              <w:rPr>
                <w:b/>
                <w:bCs/>
                <w:lang w:val="sl-SI"/>
              </w:rPr>
            </w:pPr>
            <w:r>
              <w:rPr>
                <w:b/>
                <w:bCs/>
                <w:lang w:val="sl-SI"/>
              </w:rPr>
              <w:t>България</w:t>
            </w:r>
          </w:p>
          <w:p w14:paraId="1F43FA64"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RAD Neurim Pharmaceuticals EEC SARL</w:t>
            </w:r>
          </w:p>
          <w:p w14:paraId="0DE991EB" w14:textId="77777777" w:rsidR="002F2657" w:rsidRDefault="002F2657">
            <w:pPr>
              <w:tabs>
                <w:tab w:val="clear" w:pos="567"/>
              </w:tabs>
              <w:spacing w:line="240" w:lineRule="auto"/>
              <w:rPr>
                <w:lang w:val="it-IT" w:eastAsia="en-GB"/>
              </w:rPr>
            </w:pPr>
            <w:r>
              <w:rPr>
                <w:lang w:val="it-IT" w:eastAsia="en-GB"/>
              </w:rPr>
              <w:t>Te</w:t>
            </w:r>
            <w:r>
              <w:t>л</w:t>
            </w:r>
            <w:r>
              <w:rPr>
                <w:lang w:val="it-IT" w:eastAsia="en-GB"/>
              </w:rPr>
              <w:t>: +</w:t>
            </w:r>
            <w:r>
              <w:rPr>
                <w:lang w:val="en-US" w:eastAsia="en-GB"/>
              </w:rPr>
              <w:t>33 185149776</w:t>
            </w:r>
            <w:r>
              <w:rPr>
                <w:lang w:val="it-IT" w:eastAsia="en-GB"/>
              </w:rPr>
              <w:t xml:space="preserve"> (FR)</w:t>
            </w:r>
          </w:p>
          <w:p w14:paraId="548F91B4"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22D57C1C" w14:textId="77777777" w:rsidR="002F2657" w:rsidRDefault="002F2657">
            <w:pPr>
              <w:spacing w:line="240" w:lineRule="auto"/>
              <w:rPr>
                <w:lang w:val="sl-SI"/>
              </w:rPr>
            </w:pPr>
          </w:p>
        </w:tc>
        <w:tc>
          <w:tcPr>
            <w:tcW w:w="4695" w:type="dxa"/>
            <w:gridSpan w:val="2"/>
          </w:tcPr>
          <w:p w14:paraId="73071037" w14:textId="77777777" w:rsidR="002F2657" w:rsidRDefault="002F2657">
            <w:pPr>
              <w:spacing w:line="240" w:lineRule="auto"/>
              <w:rPr>
                <w:lang w:val="sl-SI"/>
              </w:rPr>
            </w:pPr>
            <w:r>
              <w:rPr>
                <w:b/>
                <w:lang w:val="sl-SI"/>
              </w:rPr>
              <w:t>Luxembourg/Luxemburg</w:t>
            </w:r>
          </w:p>
          <w:p w14:paraId="71060A35" w14:textId="77777777" w:rsidR="002F2657" w:rsidRDefault="002F2657">
            <w:pPr>
              <w:spacing w:line="240" w:lineRule="auto"/>
              <w:rPr>
                <w:lang w:val="sl-SI"/>
              </w:rPr>
            </w:pPr>
            <w:r>
              <w:rPr>
                <w:lang w:val="sl-SI"/>
              </w:rPr>
              <w:t>Takeda Belgium</w:t>
            </w:r>
            <w:r w:rsidR="005F0B30">
              <w:rPr>
                <w:lang w:val="sl-SI"/>
              </w:rPr>
              <w:t xml:space="preserve"> NV</w:t>
            </w:r>
          </w:p>
          <w:p w14:paraId="0FC299C1" w14:textId="77777777" w:rsidR="002F2657" w:rsidRDefault="002F2657">
            <w:pPr>
              <w:spacing w:line="240" w:lineRule="auto"/>
              <w:rPr>
                <w:lang w:val="sl-SI"/>
              </w:rPr>
            </w:pPr>
            <w:r>
              <w:rPr>
                <w:lang w:val="sl-SI"/>
              </w:rPr>
              <w:t>Tél/Tel: +32 2 464 06 11 (BE)</w:t>
            </w:r>
          </w:p>
          <w:p w14:paraId="37913663" w14:textId="77777777" w:rsidR="002F2657" w:rsidRPr="00E11A98" w:rsidRDefault="00B82F36">
            <w:pPr>
              <w:spacing w:line="240" w:lineRule="auto"/>
              <w:rPr>
                <w:lang w:val="sl-SI"/>
              </w:rPr>
            </w:pPr>
            <w:r>
              <w:t xml:space="preserve">e-mail: </w:t>
            </w:r>
            <w:r w:rsidR="00EF0B92" w:rsidRPr="008A728C">
              <w:t>medinfoEMEA@takeda.com</w:t>
            </w:r>
          </w:p>
          <w:p w14:paraId="58E0536C" w14:textId="77777777" w:rsidR="002F2657" w:rsidRDefault="002F2657">
            <w:pPr>
              <w:spacing w:line="240" w:lineRule="auto"/>
              <w:rPr>
                <w:lang w:val="sl-SI"/>
              </w:rPr>
            </w:pPr>
          </w:p>
        </w:tc>
      </w:tr>
      <w:tr w:rsidR="002F2657" w14:paraId="064A33BA" w14:textId="77777777">
        <w:trPr>
          <w:trHeight w:val="709"/>
        </w:trPr>
        <w:tc>
          <w:tcPr>
            <w:tcW w:w="4661" w:type="dxa"/>
          </w:tcPr>
          <w:p w14:paraId="18B5BF6B" w14:textId="77777777" w:rsidR="002F2657" w:rsidRDefault="002F2657">
            <w:pPr>
              <w:spacing w:line="240" w:lineRule="auto"/>
              <w:rPr>
                <w:lang w:val="sl-SI"/>
              </w:rPr>
            </w:pPr>
            <w:r>
              <w:rPr>
                <w:b/>
                <w:lang w:val="sl-SI"/>
              </w:rPr>
              <w:t>Česká republika</w:t>
            </w:r>
          </w:p>
          <w:p w14:paraId="0F7D2FD6"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RAD Neurim Pharmaceuticals EEC SARL</w:t>
            </w:r>
          </w:p>
          <w:p w14:paraId="50A0CE8D" w14:textId="77777777" w:rsidR="002F2657" w:rsidRPr="008F142F" w:rsidRDefault="002F2657">
            <w:pPr>
              <w:tabs>
                <w:tab w:val="clear" w:pos="567"/>
              </w:tabs>
              <w:spacing w:line="240" w:lineRule="auto"/>
              <w:rPr>
                <w:lang w:val="pt-BR" w:eastAsia="en-GB"/>
              </w:rPr>
            </w:pPr>
            <w:r w:rsidRPr="008F142F">
              <w:rPr>
                <w:lang w:val="pt-BR" w:eastAsia="en-GB"/>
              </w:rPr>
              <w:t>Tel: +33 185149776 (FR)</w:t>
            </w:r>
          </w:p>
          <w:p w14:paraId="4420DEB3"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3C0C4CF3" w14:textId="77777777" w:rsidR="002F2657" w:rsidRDefault="002F2657">
            <w:pPr>
              <w:spacing w:line="240" w:lineRule="auto"/>
              <w:rPr>
                <w:lang w:val="sl-SI"/>
              </w:rPr>
            </w:pPr>
          </w:p>
        </w:tc>
        <w:tc>
          <w:tcPr>
            <w:tcW w:w="4695" w:type="dxa"/>
            <w:gridSpan w:val="2"/>
          </w:tcPr>
          <w:p w14:paraId="3EF0CA8A" w14:textId="77777777" w:rsidR="002F2657" w:rsidRDefault="002F2657">
            <w:pPr>
              <w:spacing w:line="240" w:lineRule="auto"/>
              <w:rPr>
                <w:b/>
                <w:lang w:val="sl-SI"/>
              </w:rPr>
            </w:pPr>
            <w:r>
              <w:rPr>
                <w:b/>
                <w:lang w:val="sl-SI"/>
              </w:rPr>
              <w:t>Magyarország</w:t>
            </w:r>
          </w:p>
          <w:p w14:paraId="3696D5D1"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RAD Neurim Pharmaceuticals EEC SARL</w:t>
            </w:r>
          </w:p>
          <w:p w14:paraId="539589EB" w14:textId="77777777" w:rsidR="002F2657" w:rsidRPr="008F142F" w:rsidRDefault="002F2657">
            <w:pPr>
              <w:tabs>
                <w:tab w:val="clear" w:pos="567"/>
              </w:tabs>
              <w:spacing w:line="240" w:lineRule="auto"/>
              <w:rPr>
                <w:lang w:val="pt-BR" w:eastAsia="en-GB"/>
              </w:rPr>
            </w:pPr>
            <w:r w:rsidRPr="008F142F">
              <w:rPr>
                <w:lang w:val="pt-BR" w:eastAsia="en-GB"/>
              </w:rPr>
              <w:t>Tel: +33 185149776 (FR)</w:t>
            </w:r>
          </w:p>
          <w:p w14:paraId="2AD8D1CA"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5AF50EEB" w14:textId="77777777" w:rsidR="002F2657" w:rsidRDefault="002F2657">
            <w:pPr>
              <w:spacing w:line="240" w:lineRule="auto"/>
              <w:rPr>
                <w:lang w:val="sl-SI"/>
              </w:rPr>
            </w:pPr>
          </w:p>
        </w:tc>
      </w:tr>
      <w:tr w:rsidR="002F2657" w14:paraId="596D78CE" w14:textId="77777777">
        <w:tc>
          <w:tcPr>
            <w:tcW w:w="4661" w:type="dxa"/>
          </w:tcPr>
          <w:p w14:paraId="67AF1EB1" w14:textId="77777777" w:rsidR="002F2657" w:rsidRDefault="002F2657">
            <w:pPr>
              <w:spacing w:line="240" w:lineRule="auto"/>
              <w:rPr>
                <w:lang w:val="sl-SI"/>
              </w:rPr>
            </w:pPr>
            <w:r>
              <w:rPr>
                <w:b/>
                <w:lang w:val="sl-SI"/>
              </w:rPr>
              <w:t>Danmark</w:t>
            </w:r>
          </w:p>
          <w:p w14:paraId="44394803" w14:textId="77777777" w:rsidR="002F2657" w:rsidRDefault="002F2657">
            <w:pPr>
              <w:spacing w:line="240" w:lineRule="auto"/>
              <w:rPr>
                <w:lang w:val="sl-SI"/>
              </w:rPr>
            </w:pPr>
            <w:r>
              <w:rPr>
                <w:lang w:val="sl-SI"/>
              </w:rPr>
              <w:t>Takeda Pharma A/S</w:t>
            </w:r>
          </w:p>
          <w:p w14:paraId="648C8184" w14:textId="1E8C2A4A" w:rsidR="002F2657" w:rsidRDefault="002F2657">
            <w:pPr>
              <w:spacing w:line="240" w:lineRule="auto"/>
              <w:rPr>
                <w:lang w:val="sl-SI"/>
              </w:rPr>
            </w:pPr>
            <w:r>
              <w:rPr>
                <w:lang w:val="sl-SI"/>
              </w:rPr>
              <w:t>Tlf</w:t>
            </w:r>
            <w:r w:rsidR="00CB5D53">
              <w:rPr>
                <w:lang w:val="sl-SI"/>
              </w:rPr>
              <w:t>.</w:t>
            </w:r>
            <w:r>
              <w:rPr>
                <w:lang w:val="sl-SI"/>
              </w:rPr>
              <w:t xml:space="preserve">: +45 46 77 </w:t>
            </w:r>
            <w:r w:rsidR="005F0B30">
              <w:rPr>
                <w:lang w:val="sl-SI"/>
              </w:rPr>
              <w:t>10 10</w:t>
            </w:r>
          </w:p>
          <w:p w14:paraId="7D518A67" w14:textId="77777777" w:rsidR="005F0B30" w:rsidRPr="005F0B30" w:rsidRDefault="005F0B30" w:rsidP="005F0B30">
            <w:pPr>
              <w:spacing w:line="240" w:lineRule="auto"/>
              <w:rPr>
                <w:lang w:val="fr-FR"/>
              </w:rPr>
            </w:pPr>
            <w:r w:rsidRPr="005F0B30">
              <w:rPr>
                <w:lang w:val="pt-PT"/>
              </w:rPr>
              <w:t>e-mail: medinfoEMEA@takeda.com</w:t>
            </w:r>
          </w:p>
          <w:p w14:paraId="3C378F5F" w14:textId="77777777" w:rsidR="002F2657" w:rsidRDefault="002F2657">
            <w:pPr>
              <w:spacing w:line="240" w:lineRule="auto"/>
              <w:rPr>
                <w:lang w:val="sl-SI"/>
              </w:rPr>
            </w:pPr>
          </w:p>
        </w:tc>
        <w:tc>
          <w:tcPr>
            <w:tcW w:w="4695" w:type="dxa"/>
            <w:gridSpan w:val="2"/>
          </w:tcPr>
          <w:p w14:paraId="3A841664" w14:textId="77777777" w:rsidR="002F2657" w:rsidRDefault="002F2657">
            <w:pPr>
              <w:spacing w:line="240" w:lineRule="auto"/>
              <w:rPr>
                <w:b/>
                <w:lang w:val="sl-SI"/>
              </w:rPr>
            </w:pPr>
            <w:r>
              <w:rPr>
                <w:b/>
                <w:lang w:val="sl-SI"/>
              </w:rPr>
              <w:t>Malta</w:t>
            </w:r>
          </w:p>
          <w:p w14:paraId="785BBCDD"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RAD Neurim Pharmaceuticals EEC SARL</w:t>
            </w:r>
          </w:p>
          <w:p w14:paraId="72694F83" w14:textId="77777777" w:rsidR="002F2657" w:rsidRPr="008F142F" w:rsidRDefault="002F2657">
            <w:pPr>
              <w:tabs>
                <w:tab w:val="clear" w:pos="567"/>
              </w:tabs>
              <w:spacing w:line="240" w:lineRule="auto"/>
              <w:rPr>
                <w:lang w:val="pt-BR" w:eastAsia="en-GB"/>
              </w:rPr>
            </w:pPr>
            <w:r w:rsidRPr="008F142F">
              <w:rPr>
                <w:lang w:val="pt-BR" w:eastAsia="en-GB"/>
              </w:rPr>
              <w:t>Tel: +33 185149776 (FR)</w:t>
            </w:r>
          </w:p>
          <w:p w14:paraId="4D1C3DB7"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4F786953" w14:textId="77777777" w:rsidR="002F2657" w:rsidRDefault="002F2657">
            <w:pPr>
              <w:spacing w:line="240" w:lineRule="auto"/>
              <w:rPr>
                <w:lang w:val="sl-SI"/>
              </w:rPr>
            </w:pPr>
          </w:p>
        </w:tc>
      </w:tr>
      <w:tr w:rsidR="002F2657" w14:paraId="080F32C0" w14:textId="77777777">
        <w:tc>
          <w:tcPr>
            <w:tcW w:w="4661" w:type="dxa"/>
          </w:tcPr>
          <w:p w14:paraId="57C06701" w14:textId="77777777" w:rsidR="002F2657" w:rsidRDefault="002F2657" w:rsidP="00BB0217">
            <w:pPr>
              <w:keepNext/>
              <w:spacing w:line="240" w:lineRule="auto"/>
              <w:rPr>
                <w:lang w:val="sl-SI"/>
              </w:rPr>
            </w:pPr>
            <w:r>
              <w:rPr>
                <w:b/>
                <w:lang w:val="sl-SI"/>
              </w:rPr>
              <w:lastRenderedPageBreak/>
              <w:t>Deutschland</w:t>
            </w:r>
          </w:p>
          <w:p w14:paraId="0B3C67FC" w14:textId="77777777" w:rsidR="00D83B19" w:rsidRDefault="009F7E93" w:rsidP="009F7E93">
            <w:pPr>
              <w:keepNext/>
              <w:spacing w:line="240" w:lineRule="auto"/>
              <w:rPr>
                <w:noProof/>
                <w:lang w:val="sl-SI"/>
              </w:rPr>
            </w:pPr>
            <w:r w:rsidRPr="00A940DC">
              <w:rPr>
                <w:noProof/>
                <w:lang w:val="sl-SI"/>
              </w:rPr>
              <w:t xml:space="preserve">INFECTOPHARM Arzneimittel </w:t>
            </w:r>
          </w:p>
          <w:p w14:paraId="276DE120" w14:textId="77777777" w:rsidR="009F7E93" w:rsidRPr="00A940DC" w:rsidRDefault="009F7E93" w:rsidP="00A940DC">
            <w:pPr>
              <w:keepNext/>
              <w:spacing w:line="240" w:lineRule="auto"/>
              <w:rPr>
                <w:noProof/>
                <w:lang w:val="sl-SI"/>
              </w:rPr>
            </w:pPr>
            <w:r w:rsidRPr="00A940DC">
              <w:rPr>
                <w:noProof/>
                <w:lang w:val="sl-SI"/>
              </w:rPr>
              <w:t>und Consilium GmbH</w:t>
            </w:r>
          </w:p>
          <w:p w14:paraId="3D625367" w14:textId="77777777" w:rsidR="009F7E93" w:rsidRPr="00A940DC" w:rsidRDefault="009F7E93" w:rsidP="00A940DC">
            <w:pPr>
              <w:keepNext/>
              <w:spacing w:line="240" w:lineRule="auto"/>
              <w:rPr>
                <w:noProof/>
                <w:lang w:val="sl-SI"/>
              </w:rPr>
            </w:pPr>
            <w:r w:rsidRPr="00A940DC">
              <w:rPr>
                <w:noProof/>
                <w:lang w:val="sl-SI"/>
              </w:rPr>
              <w:t>Tel: +49 6252 957000</w:t>
            </w:r>
          </w:p>
          <w:p w14:paraId="00267AE7" w14:textId="77777777" w:rsidR="002F2657" w:rsidRDefault="009F7E93" w:rsidP="00A940DC">
            <w:pPr>
              <w:keepNext/>
              <w:spacing w:line="240" w:lineRule="auto"/>
              <w:rPr>
                <w:noProof/>
                <w:lang w:val="sl-SI"/>
              </w:rPr>
            </w:pPr>
            <w:r w:rsidRPr="00A940DC">
              <w:rPr>
                <w:noProof/>
                <w:lang w:val="sl-SI"/>
              </w:rPr>
              <w:t xml:space="preserve">e-mail: </w:t>
            </w:r>
            <w:hyperlink r:id="rId16" w:history="1">
              <w:r w:rsidRPr="00A940DC">
                <w:rPr>
                  <w:noProof/>
                  <w:lang w:val="sl-SI"/>
                </w:rPr>
                <w:t>kontakt@infectopharm.com</w:t>
              </w:r>
            </w:hyperlink>
          </w:p>
          <w:p w14:paraId="5F459348" w14:textId="77777777" w:rsidR="009F7E93" w:rsidRDefault="009F7E93" w:rsidP="009F7E93">
            <w:pPr>
              <w:keepNext/>
              <w:tabs>
                <w:tab w:val="clear" w:pos="567"/>
              </w:tabs>
              <w:spacing w:line="240" w:lineRule="auto"/>
              <w:rPr>
                <w:lang w:val="sl-SI"/>
              </w:rPr>
            </w:pPr>
          </w:p>
        </w:tc>
        <w:tc>
          <w:tcPr>
            <w:tcW w:w="4695" w:type="dxa"/>
            <w:gridSpan w:val="2"/>
          </w:tcPr>
          <w:p w14:paraId="0B30272C" w14:textId="77777777" w:rsidR="002F2657" w:rsidRDefault="002F2657" w:rsidP="00BB0217">
            <w:pPr>
              <w:keepNext/>
              <w:spacing w:line="240" w:lineRule="auto"/>
              <w:rPr>
                <w:lang w:val="sl-SI"/>
              </w:rPr>
            </w:pPr>
            <w:r>
              <w:rPr>
                <w:b/>
                <w:lang w:val="sl-SI"/>
              </w:rPr>
              <w:t>Nederland</w:t>
            </w:r>
          </w:p>
          <w:p w14:paraId="515B8811" w14:textId="023F29E3" w:rsidR="002F2657" w:rsidRDefault="002F2657" w:rsidP="00BB0217">
            <w:pPr>
              <w:keepNext/>
              <w:spacing w:line="240" w:lineRule="auto"/>
              <w:rPr>
                <w:bCs/>
                <w:lang w:val="sl-SI"/>
              </w:rPr>
            </w:pPr>
            <w:r>
              <w:rPr>
                <w:noProof/>
                <w:lang w:val="sl-SI"/>
              </w:rPr>
              <w:t xml:space="preserve">Takeda Nederland </w:t>
            </w:r>
            <w:r w:rsidR="005F0B30">
              <w:rPr>
                <w:noProof/>
                <w:lang w:val="sl-SI"/>
              </w:rPr>
              <w:t>B.V.</w:t>
            </w:r>
          </w:p>
          <w:p w14:paraId="3F7FE026" w14:textId="77777777" w:rsidR="002F2657" w:rsidRDefault="002F2657" w:rsidP="00BB0217">
            <w:pPr>
              <w:keepNext/>
              <w:spacing w:line="240" w:lineRule="auto"/>
              <w:rPr>
                <w:bCs/>
                <w:lang w:val="sl-SI"/>
              </w:rPr>
            </w:pPr>
            <w:r>
              <w:rPr>
                <w:bCs/>
                <w:lang w:val="sl-SI"/>
              </w:rPr>
              <w:t xml:space="preserve">Tel: +31 </w:t>
            </w:r>
            <w:r w:rsidR="00B659E7" w:rsidRPr="00B659E7">
              <w:rPr>
                <w:bCs/>
                <w:lang w:val="da-DK"/>
              </w:rPr>
              <w:t>20 203 5492</w:t>
            </w:r>
          </w:p>
          <w:p w14:paraId="27C6E1D4" w14:textId="77777777" w:rsidR="002F2657" w:rsidRDefault="00B82F36" w:rsidP="00BB0217">
            <w:pPr>
              <w:keepNext/>
              <w:spacing w:line="240" w:lineRule="auto"/>
              <w:rPr>
                <w:bCs/>
                <w:lang w:val="sl-SI"/>
              </w:rPr>
            </w:pPr>
            <w:r>
              <w:rPr>
                <w:noProof/>
                <w:lang w:val="sl-SI"/>
              </w:rPr>
              <w:t xml:space="preserve">e-mail: </w:t>
            </w:r>
            <w:r w:rsidR="00B659E7">
              <w:rPr>
                <w:noProof/>
                <w:lang w:val="sl-SI"/>
              </w:rPr>
              <w:t>medinfoEMEA</w:t>
            </w:r>
            <w:r w:rsidR="002F2657">
              <w:rPr>
                <w:noProof/>
                <w:lang w:val="sl-SI"/>
              </w:rPr>
              <w:t>@takeda.com</w:t>
            </w:r>
          </w:p>
          <w:p w14:paraId="13D25B8F" w14:textId="77777777" w:rsidR="002F2657" w:rsidRDefault="002F2657" w:rsidP="00BB0217">
            <w:pPr>
              <w:keepNext/>
              <w:spacing w:line="240" w:lineRule="auto"/>
              <w:rPr>
                <w:lang w:val="sl-SI"/>
              </w:rPr>
            </w:pPr>
          </w:p>
        </w:tc>
      </w:tr>
      <w:tr w:rsidR="002F2657" w14:paraId="6932C9E7" w14:textId="77777777">
        <w:tc>
          <w:tcPr>
            <w:tcW w:w="4661" w:type="dxa"/>
          </w:tcPr>
          <w:p w14:paraId="4A1AB343" w14:textId="77777777" w:rsidR="002F2657" w:rsidRDefault="002F2657">
            <w:pPr>
              <w:spacing w:line="240" w:lineRule="auto"/>
              <w:rPr>
                <w:b/>
                <w:bCs/>
                <w:lang w:val="sl-SI"/>
              </w:rPr>
            </w:pPr>
            <w:r>
              <w:rPr>
                <w:b/>
                <w:bCs/>
                <w:lang w:val="sl-SI"/>
              </w:rPr>
              <w:t>Eesti</w:t>
            </w:r>
          </w:p>
          <w:p w14:paraId="7D5BDE10" w14:textId="77777777" w:rsidR="002F2657" w:rsidRDefault="00D70CB3">
            <w:pPr>
              <w:spacing w:line="240" w:lineRule="auto"/>
              <w:rPr>
                <w:noProof/>
                <w:lang w:val="sl-SI"/>
              </w:rPr>
            </w:pPr>
            <w:r>
              <w:rPr>
                <w:rFonts w:eastAsia="Times New Roman"/>
                <w:snapToGrid/>
                <w:lang w:val="sl-SI" w:eastAsia="en-GB"/>
              </w:rPr>
              <w:t>RAD Neurim Pharmaceuticals EEC SARL</w:t>
            </w:r>
          </w:p>
          <w:p w14:paraId="48630C04" w14:textId="77777777" w:rsidR="002F2657" w:rsidRDefault="002F2657">
            <w:pPr>
              <w:spacing w:line="240" w:lineRule="auto"/>
              <w:rPr>
                <w:lang w:val="sl-SI"/>
              </w:rPr>
            </w:pPr>
            <w:r>
              <w:rPr>
                <w:lang w:val="sl-SI"/>
              </w:rPr>
              <w:t xml:space="preserve">Tel: </w:t>
            </w:r>
            <w:r w:rsidR="00D70CB3" w:rsidRPr="001F35BE">
              <w:rPr>
                <w:lang w:val="sl-SI" w:eastAsia="en-GB"/>
              </w:rPr>
              <w:t>+33 185149776 (FR)</w:t>
            </w:r>
          </w:p>
          <w:p w14:paraId="1AD0C734" w14:textId="77777777" w:rsidR="002F2657" w:rsidRDefault="00D70CB3">
            <w:pPr>
              <w:spacing w:line="240" w:lineRule="auto"/>
              <w:rPr>
                <w:lang w:val="sl-SI"/>
              </w:rPr>
            </w:pPr>
            <w:r>
              <w:rPr>
                <w:lang w:eastAsia="en-GB"/>
              </w:rPr>
              <w:t>e-mail: neurim@neurim.com</w:t>
            </w:r>
          </w:p>
          <w:p w14:paraId="5676CFE2" w14:textId="77777777" w:rsidR="002F2657" w:rsidRDefault="002F2657">
            <w:pPr>
              <w:spacing w:line="240" w:lineRule="auto"/>
              <w:rPr>
                <w:lang w:val="sl-SI"/>
              </w:rPr>
            </w:pPr>
          </w:p>
        </w:tc>
        <w:tc>
          <w:tcPr>
            <w:tcW w:w="4695" w:type="dxa"/>
            <w:gridSpan w:val="2"/>
          </w:tcPr>
          <w:p w14:paraId="27120192" w14:textId="77777777" w:rsidR="002F2657" w:rsidRDefault="002F2657">
            <w:pPr>
              <w:spacing w:line="240" w:lineRule="auto"/>
              <w:rPr>
                <w:lang w:val="sl-SI"/>
              </w:rPr>
            </w:pPr>
            <w:r>
              <w:rPr>
                <w:b/>
                <w:lang w:val="sl-SI"/>
              </w:rPr>
              <w:t>Norge</w:t>
            </w:r>
          </w:p>
          <w:p w14:paraId="78D30A2A" w14:textId="77777777" w:rsidR="002F2657" w:rsidRDefault="002F2657">
            <w:pPr>
              <w:spacing w:line="240" w:lineRule="auto"/>
              <w:rPr>
                <w:lang w:val="sl-SI"/>
              </w:rPr>
            </w:pPr>
            <w:r>
              <w:rPr>
                <w:lang w:val="sl-SI"/>
              </w:rPr>
              <w:t>Takeda AS</w:t>
            </w:r>
          </w:p>
          <w:p w14:paraId="5339DC13" w14:textId="77777777" w:rsidR="002F2657" w:rsidRDefault="002F2657">
            <w:pPr>
              <w:spacing w:line="240" w:lineRule="auto"/>
              <w:rPr>
                <w:lang w:val="sl-SI"/>
              </w:rPr>
            </w:pPr>
            <w:r>
              <w:rPr>
                <w:lang w:val="sl-SI"/>
              </w:rPr>
              <w:t xml:space="preserve">Tlf: </w:t>
            </w:r>
            <w:r w:rsidR="00EF0B92">
              <w:t>+47 800 800 30</w:t>
            </w:r>
          </w:p>
          <w:p w14:paraId="6DBCB79D" w14:textId="77777777" w:rsidR="002F2657" w:rsidRDefault="00B82F36">
            <w:pPr>
              <w:spacing w:line="240" w:lineRule="auto"/>
              <w:rPr>
                <w:lang w:val="sl-SI"/>
              </w:rPr>
            </w:pPr>
            <w:r>
              <w:t xml:space="preserve">e-mail: </w:t>
            </w:r>
            <w:r w:rsidR="00EF0B92" w:rsidRPr="008A728C">
              <w:t>medinfoEMEA@takeda.com</w:t>
            </w:r>
          </w:p>
          <w:p w14:paraId="7BDD05C1" w14:textId="77777777" w:rsidR="002F2657" w:rsidRDefault="002F2657">
            <w:pPr>
              <w:spacing w:line="240" w:lineRule="auto"/>
              <w:rPr>
                <w:lang w:val="sl-SI"/>
              </w:rPr>
            </w:pPr>
          </w:p>
        </w:tc>
      </w:tr>
      <w:tr w:rsidR="002F2657" w14:paraId="506751BC" w14:textId="77777777">
        <w:tc>
          <w:tcPr>
            <w:tcW w:w="4661" w:type="dxa"/>
          </w:tcPr>
          <w:p w14:paraId="5C788872" w14:textId="77777777" w:rsidR="002F2657" w:rsidRDefault="002F2657">
            <w:pPr>
              <w:spacing w:line="240" w:lineRule="auto"/>
              <w:rPr>
                <w:lang w:val="sl-SI"/>
              </w:rPr>
            </w:pPr>
            <w:r>
              <w:rPr>
                <w:b/>
                <w:lang w:val="sl-SI"/>
              </w:rPr>
              <w:t>Ελλάδα</w:t>
            </w:r>
          </w:p>
          <w:p w14:paraId="17175BFA" w14:textId="4C369B24" w:rsidR="002F2657" w:rsidRDefault="005F0B30">
            <w:pPr>
              <w:spacing w:line="240" w:lineRule="auto"/>
              <w:rPr>
                <w:lang w:val="sl-SI"/>
              </w:rPr>
            </w:pPr>
            <w:r>
              <w:rPr>
                <w:bCs/>
                <w:lang w:val="sl-SI"/>
              </w:rPr>
              <w:t>Takeda</w:t>
            </w:r>
            <w:r w:rsidR="002F2657">
              <w:rPr>
                <w:bCs/>
                <w:lang w:val="sl-SI"/>
              </w:rPr>
              <w:t xml:space="preserve"> </w:t>
            </w:r>
            <w:r w:rsidR="002F2657">
              <w:rPr>
                <w:lang w:val="sl-SI"/>
              </w:rPr>
              <w:t>ΕΛΛΑΣ Α.Ε.</w:t>
            </w:r>
          </w:p>
          <w:p w14:paraId="76304222" w14:textId="77777777" w:rsidR="002F2657" w:rsidRDefault="002F2657">
            <w:pPr>
              <w:spacing w:line="240" w:lineRule="auto"/>
              <w:rPr>
                <w:lang w:val="sl-SI"/>
              </w:rPr>
            </w:pPr>
            <w:r>
              <w:rPr>
                <w:lang w:val="sl-SI"/>
              </w:rPr>
              <w:t xml:space="preserve">Τηλ: </w:t>
            </w:r>
            <w:r>
              <w:rPr>
                <w:lang w:val="de-DE"/>
              </w:rPr>
              <w:t>+30 210 6387800</w:t>
            </w:r>
          </w:p>
          <w:p w14:paraId="34661B06" w14:textId="77777777" w:rsidR="002F2657" w:rsidRDefault="00B82F36">
            <w:pPr>
              <w:spacing w:line="240" w:lineRule="auto"/>
              <w:rPr>
                <w:lang w:val="sl-SI"/>
              </w:rPr>
            </w:pPr>
            <w:r>
              <w:t xml:space="preserve">e-mail: </w:t>
            </w:r>
            <w:proofErr w:type="spellStart"/>
            <w:r w:rsidR="00EF0B92" w:rsidRPr="008A728C">
              <w:t>medinfoEMEA</w:t>
            </w:r>
            <w:proofErr w:type="spellEnd"/>
            <w:r w:rsidR="00EF0B92" w:rsidRPr="00485AB9">
              <w:rPr>
                <w:lang w:val="el-GR"/>
              </w:rPr>
              <w:t>@</w:t>
            </w:r>
            <w:proofErr w:type="spellStart"/>
            <w:r w:rsidR="00EF0B92" w:rsidRPr="008A728C">
              <w:t>takeda</w:t>
            </w:r>
            <w:proofErr w:type="spellEnd"/>
            <w:r w:rsidR="00EF0B92" w:rsidRPr="00485AB9">
              <w:rPr>
                <w:lang w:val="el-GR"/>
              </w:rPr>
              <w:t>.</w:t>
            </w:r>
            <w:r w:rsidR="00EF0B92" w:rsidRPr="008A728C">
              <w:t>com</w:t>
            </w:r>
          </w:p>
          <w:p w14:paraId="4C2774A5" w14:textId="77777777" w:rsidR="002F2657" w:rsidRDefault="002F2657">
            <w:pPr>
              <w:spacing w:line="240" w:lineRule="auto"/>
              <w:rPr>
                <w:lang w:val="sl-SI"/>
              </w:rPr>
            </w:pPr>
          </w:p>
        </w:tc>
        <w:tc>
          <w:tcPr>
            <w:tcW w:w="4695" w:type="dxa"/>
            <w:gridSpan w:val="2"/>
          </w:tcPr>
          <w:p w14:paraId="20B2B203" w14:textId="77777777" w:rsidR="002F2657" w:rsidRDefault="002F2657">
            <w:pPr>
              <w:spacing w:line="240" w:lineRule="auto"/>
              <w:rPr>
                <w:lang w:val="sl-SI"/>
              </w:rPr>
            </w:pPr>
            <w:r>
              <w:rPr>
                <w:b/>
                <w:lang w:val="sl-SI"/>
              </w:rPr>
              <w:t>Österreich</w:t>
            </w:r>
          </w:p>
          <w:p w14:paraId="0263EF4A" w14:textId="77777777" w:rsidR="002F2657" w:rsidRDefault="002F2657">
            <w:pPr>
              <w:spacing w:line="240" w:lineRule="auto"/>
              <w:rPr>
                <w:lang w:val="sl-SI"/>
              </w:rPr>
            </w:pPr>
            <w:r>
              <w:rPr>
                <w:lang w:val="sl-SI"/>
              </w:rPr>
              <w:t>SANOVA PHARMA GesmbH</w:t>
            </w:r>
          </w:p>
          <w:p w14:paraId="4EDFA753" w14:textId="77777777" w:rsidR="002F2657" w:rsidRDefault="002F2657">
            <w:pPr>
              <w:spacing w:line="240" w:lineRule="auto"/>
              <w:rPr>
                <w:lang w:val="sl-SI"/>
              </w:rPr>
            </w:pPr>
            <w:r>
              <w:rPr>
                <w:lang w:val="sl-SI"/>
              </w:rPr>
              <w:t>Tel.: +43 (01) 80104-0</w:t>
            </w:r>
          </w:p>
          <w:p w14:paraId="7522F2E5" w14:textId="77777777" w:rsidR="002F2657" w:rsidRDefault="002F2657">
            <w:pPr>
              <w:spacing w:line="240" w:lineRule="auto"/>
              <w:rPr>
                <w:lang w:val="sl-SI"/>
              </w:rPr>
            </w:pPr>
            <w:r>
              <w:rPr>
                <w:lang w:val="sl-SI"/>
              </w:rPr>
              <w:t>e-mail: sanova.pharma@sanova.at</w:t>
            </w:r>
          </w:p>
          <w:p w14:paraId="58CD2091" w14:textId="77777777" w:rsidR="002F2657" w:rsidRDefault="002F2657">
            <w:pPr>
              <w:spacing w:line="240" w:lineRule="auto"/>
              <w:rPr>
                <w:lang w:val="sl-SI"/>
              </w:rPr>
            </w:pPr>
          </w:p>
        </w:tc>
      </w:tr>
      <w:tr w:rsidR="002F2657" w14:paraId="106AB960" w14:textId="77777777">
        <w:tc>
          <w:tcPr>
            <w:tcW w:w="4678" w:type="dxa"/>
            <w:gridSpan w:val="2"/>
          </w:tcPr>
          <w:p w14:paraId="26B78B31" w14:textId="77777777" w:rsidR="002F2657" w:rsidRDefault="002F2657">
            <w:pPr>
              <w:spacing w:line="240" w:lineRule="auto"/>
              <w:rPr>
                <w:b/>
                <w:lang w:val="sl-SI"/>
              </w:rPr>
            </w:pPr>
            <w:r>
              <w:rPr>
                <w:b/>
                <w:lang w:val="sl-SI"/>
              </w:rPr>
              <w:t>España</w:t>
            </w:r>
          </w:p>
          <w:p w14:paraId="6A638DDF" w14:textId="77777777" w:rsidR="002F2657" w:rsidRDefault="002F2657">
            <w:pPr>
              <w:spacing w:line="240" w:lineRule="auto"/>
              <w:rPr>
                <w:bCs/>
                <w:lang w:val="sl-SI"/>
              </w:rPr>
            </w:pPr>
            <w:r>
              <w:rPr>
                <w:bCs/>
                <w:lang w:val="es-ES"/>
              </w:rPr>
              <w:t>EXELTIS HEALTHCARE, S.L.</w:t>
            </w:r>
          </w:p>
          <w:p w14:paraId="08469143" w14:textId="77777777" w:rsidR="002F2657" w:rsidRDefault="002F2657">
            <w:pPr>
              <w:spacing w:line="240" w:lineRule="auto"/>
              <w:rPr>
                <w:bCs/>
                <w:lang w:val="sl-SI"/>
              </w:rPr>
            </w:pPr>
            <w:r>
              <w:rPr>
                <w:bCs/>
                <w:lang w:val="sl-SI"/>
              </w:rPr>
              <w:t>Tfno: +34 91 7711500</w:t>
            </w:r>
          </w:p>
          <w:p w14:paraId="163F6460" w14:textId="77777777" w:rsidR="002F2657" w:rsidRDefault="002F2657">
            <w:pPr>
              <w:spacing w:line="240" w:lineRule="auto"/>
              <w:rPr>
                <w:lang w:val="sl-SI"/>
              </w:rPr>
            </w:pPr>
          </w:p>
        </w:tc>
        <w:tc>
          <w:tcPr>
            <w:tcW w:w="4678" w:type="dxa"/>
          </w:tcPr>
          <w:p w14:paraId="18FA70B9" w14:textId="77777777" w:rsidR="002F2657" w:rsidRDefault="002F2657">
            <w:pPr>
              <w:spacing w:line="240" w:lineRule="auto"/>
              <w:rPr>
                <w:b/>
                <w:bCs/>
                <w:i/>
                <w:iCs/>
                <w:lang w:val="sl-SI"/>
              </w:rPr>
            </w:pPr>
            <w:r>
              <w:rPr>
                <w:b/>
                <w:lang w:val="sl-SI"/>
              </w:rPr>
              <w:t>Polska</w:t>
            </w:r>
          </w:p>
          <w:p w14:paraId="5AC32560" w14:textId="77777777" w:rsidR="002F2657" w:rsidRPr="008F142F" w:rsidRDefault="002F2657">
            <w:pPr>
              <w:spacing w:line="240" w:lineRule="auto"/>
              <w:rPr>
                <w:lang w:val="pt-BR"/>
              </w:rPr>
            </w:pPr>
            <w:r w:rsidRPr="008F142F">
              <w:rPr>
                <w:lang w:val="sv-SE"/>
              </w:rPr>
              <w:t xml:space="preserve">MEDICE Arzneimittel Pütter GmbH &amp; Co. </w:t>
            </w:r>
            <w:r w:rsidRPr="008F142F">
              <w:rPr>
                <w:lang w:val="pt-BR"/>
              </w:rPr>
              <w:t xml:space="preserve">KG </w:t>
            </w:r>
          </w:p>
          <w:p w14:paraId="0B7DA83F" w14:textId="77777777" w:rsidR="002F2657" w:rsidRPr="008F142F" w:rsidRDefault="002F2657">
            <w:pPr>
              <w:spacing w:line="240" w:lineRule="auto"/>
              <w:rPr>
                <w:lang w:val="pt-BR"/>
              </w:rPr>
            </w:pPr>
            <w:r w:rsidRPr="008F142F">
              <w:rPr>
                <w:lang w:val="pt-BR"/>
              </w:rPr>
              <w:t>Tel.: + 48-(0)22 642 2673</w:t>
            </w:r>
          </w:p>
          <w:p w14:paraId="6EAC4097" w14:textId="77777777" w:rsidR="002F2657" w:rsidRDefault="002F2657">
            <w:pPr>
              <w:tabs>
                <w:tab w:val="clear" w:pos="567"/>
              </w:tabs>
              <w:spacing w:line="240" w:lineRule="auto"/>
              <w:rPr>
                <w:rFonts w:eastAsia="Times New Roman"/>
                <w:snapToGrid/>
                <w:lang w:val="sl-SI" w:eastAsia="en-GB"/>
              </w:rPr>
            </w:pPr>
            <w:r w:rsidRPr="008F142F">
              <w:rPr>
                <w:lang w:val="pt-BR"/>
              </w:rPr>
              <w:t>e-mail: office@medice.pl</w:t>
            </w:r>
          </w:p>
          <w:p w14:paraId="6136DA8A" w14:textId="77777777" w:rsidR="002F2657" w:rsidRDefault="002F2657">
            <w:pPr>
              <w:spacing w:line="240" w:lineRule="auto"/>
              <w:rPr>
                <w:lang w:val="sl-SI"/>
              </w:rPr>
            </w:pPr>
          </w:p>
        </w:tc>
      </w:tr>
      <w:tr w:rsidR="002F2657" w14:paraId="3D4B14CD" w14:textId="77777777">
        <w:tc>
          <w:tcPr>
            <w:tcW w:w="4678" w:type="dxa"/>
            <w:gridSpan w:val="2"/>
          </w:tcPr>
          <w:p w14:paraId="69565829" w14:textId="77777777" w:rsidR="002F2657" w:rsidRDefault="002F2657">
            <w:pPr>
              <w:spacing w:line="240" w:lineRule="auto"/>
              <w:rPr>
                <w:b/>
                <w:lang w:val="sl-SI"/>
              </w:rPr>
            </w:pPr>
            <w:r>
              <w:rPr>
                <w:b/>
                <w:lang w:val="sl-SI"/>
              </w:rPr>
              <w:t>France</w:t>
            </w:r>
          </w:p>
          <w:p w14:paraId="30811741" w14:textId="77777777" w:rsidR="002F2657" w:rsidRDefault="002F2657">
            <w:pPr>
              <w:spacing w:line="240" w:lineRule="auto"/>
              <w:rPr>
                <w:lang w:val="sl-SI" w:eastAsia="en-GB"/>
              </w:rPr>
            </w:pPr>
            <w:r>
              <w:rPr>
                <w:lang w:val="sl-SI" w:eastAsia="en-GB"/>
              </w:rPr>
              <w:t>BIOCODEX</w:t>
            </w:r>
          </w:p>
          <w:p w14:paraId="6365E3D7" w14:textId="77777777" w:rsidR="002F2657" w:rsidRDefault="002F2657">
            <w:pPr>
              <w:spacing w:line="240" w:lineRule="auto"/>
              <w:rPr>
                <w:lang w:val="sl-SI" w:eastAsia="en-GB"/>
              </w:rPr>
            </w:pPr>
            <w:r>
              <w:rPr>
                <w:lang w:val="sl-SI" w:eastAsia="en-GB"/>
              </w:rPr>
              <w:t>Tél: +33 (0)1 41 24 30 00</w:t>
            </w:r>
          </w:p>
          <w:p w14:paraId="56E29708" w14:textId="77777777" w:rsidR="002F2657" w:rsidRDefault="002F2657">
            <w:pPr>
              <w:tabs>
                <w:tab w:val="clear" w:pos="567"/>
              </w:tabs>
              <w:spacing w:line="240" w:lineRule="auto"/>
              <w:rPr>
                <w:rFonts w:eastAsia="Times New Roman"/>
                <w:snapToGrid/>
                <w:lang w:val="sl-SI" w:eastAsia="en-GB"/>
              </w:rPr>
            </w:pPr>
            <w:r>
              <w:rPr>
                <w:lang w:val="sl-SI" w:eastAsia="en-GB"/>
              </w:rPr>
              <w:t xml:space="preserve">e-mail: </w:t>
            </w:r>
            <w:r w:rsidR="00B659E7">
              <w:rPr>
                <w:lang w:val="sl-SI" w:eastAsia="en-GB"/>
              </w:rPr>
              <w:t>medinfo@biocodex.com</w:t>
            </w:r>
          </w:p>
          <w:p w14:paraId="4DC8E546" w14:textId="77777777" w:rsidR="002F2657" w:rsidRDefault="002F2657">
            <w:pPr>
              <w:spacing w:line="240" w:lineRule="auto"/>
              <w:rPr>
                <w:b/>
                <w:lang w:val="sl-SI"/>
              </w:rPr>
            </w:pPr>
          </w:p>
        </w:tc>
        <w:tc>
          <w:tcPr>
            <w:tcW w:w="4678" w:type="dxa"/>
          </w:tcPr>
          <w:p w14:paraId="2F108054" w14:textId="77777777" w:rsidR="002F2657" w:rsidRDefault="002F2657">
            <w:pPr>
              <w:spacing w:line="240" w:lineRule="auto"/>
              <w:rPr>
                <w:lang w:val="sl-SI"/>
              </w:rPr>
            </w:pPr>
            <w:r>
              <w:rPr>
                <w:b/>
                <w:lang w:val="sl-SI"/>
              </w:rPr>
              <w:t>Portugal</w:t>
            </w:r>
          </w:p>
          <w:p w14:paraId="2717DE73" w14:textId="77777777" w:rsidR="002F2657" w:rsidRDefault="002F2657">
            <w:pPr>
              <w:spacing w:line="240" w:lineRule="auto"/>
              <w:rPr>
                <w:lang w:val="sl-SI"/>
              </w:rPr>
            </w:pPr>
            <w:r>
              <w:rPr>
                <w:lang w:val="sl-SI"/>
              </w:rPr>
              <w:t>Italfarmaco, Produtos Farmacêuticos, Lda.</w:t>
            </w:r>
          </w:p>
          <w:p w14:paraId="59BDA3A3" w14:textId="77777777" w:rsidR="002F2657" w:rsidRDefault="002F2657">
            <w:pPr>
              <w:tabs>
                <w:tab w:val="clear" w:pos="567"/>
              </w:tabs>
              <w:spacing w:line="240" w:lineRule="auto"/>
              <w:rPr>
                <w:rFonts w:eastAsia="Times New Roman"/>
                <w:snapToGrid/>
                <w:lang w:val="sl-SI" w:eastAsia="en-GB"/>
              </w:rPr>
            </w:pPr>
            <w:r>
              <w:rPr>
                <w:lang w:val="sl-SI"/>
              </w:rPr>
              <w:t>Tel. +351 214 342 530</w:t>
            </w:r>
          </w:p>
          <w:p w14:paraId="5B3B9774" w14:textId="77777777" w:rsidR="002F2657" w:rsidRDefault="002F2657">
            <w:pPr>
              <w:spacing w:line="240" w:lineRule="auto"/>
              <w:rPr>
                <w:lang w:val="sl-SI"/>
              </w:rPr>
            </w:pPr>
            <w:r>
              <w:rPr>
                <w:lang w:val="sl-SI"/>
              </w:rPr>
              <w:t>e-mail: geral@itf-farma.pt</w:t>
            </w:r>
          </w:p>
          <w:p w14:paraId="182E24EB" w14:textId="77777777" w:rsidR="002F2657" w:rsidRDefault="002F2657">
            <w:pPr>
              <w:tabs>
                <w:tab w:val="clear" w:pos="567"/>
              </w:tabs>
              <w:spacing w:line="240" w:lineRule="auto"/>
              <w:rPr>
                <w:lang w:val="sl-SI"/>
              </w:rPr>
            </w:pPr>
          </w:p>
        </w:tc>
      </w:tr>
      <w:tr w:rsidR="002F2657" w14:paraId="79D73298" w14:textId="77777777">
        <w:tc>
          <w:tcPr>
            <w:tcW w:w="4678" w:type="dxa"/>
            <w:gridSpan w:val="2"/>
          </w:tcPr>
          <w:p w14:paraId="0469D69E" w14:textId="77777777" w:rsidR="002F2657" w:rsidRPr="008F142F" w:rsidRDefault="002F2657">
            <w:pPr>
              <w:spacing w:line="240" w:lineRule="auto"/>
              <w:rPr>
                <w:noProof/>
                <w:lang w:val="sl-SI"/>
              </w:rPr>
            </w:pPr>
            <w:r w:rsidRPr="008F142F">
              <w:rPr>
                <w:b/>
                <w:noProof/>
                <w:lang w:val="sl-SI"/>
              </w:rPr>
              <w:t>Hrvatska</w:t>
            </w:r>
          </w:p>
          <w:p w14:paraId="6B5B0C37" w14:textId="77777777" w:rsidR="002F2657" w:rsidRPr="008F142F" w:rsidRDefault="002F2657">
            <w:pPr>
              <w:tabs>
                <w:tab w:val="clear" w:pos="567"/>
              </w:tabs>
              <w:spacing w:line="240" w:lineRule="auto"/>
              <w:rPr>
                <w:lang w:val="sl-SI" w:eastAsia="en-GB"/>
              </w:rPr>
            </w:pPr>
            <w:r w:rsidRPr="008F142F">
              <w:rPr>
                <w:lang w:val="sl-SI" w:eastAsia="en-GB"/>
              </w:rPr>
              <w:t>RAD Neurim Pharmaceuticals EEC SARL</w:t>
            </w:r>
          </w:p>
          <w:p w14:paraId="1EF08940" w14:textId="77777777" w:rsidR="002F2657" w:rsidRPr="008F142F" w:rsidRDefault="002F2657">
            <w:pPr>
              <w:tabs>
                <w:tab w:val="clear" w:pos="567"/>
              </w:tabs>
              <w:spacing w:line="240" w:lineRule="auto"/>
              <w:rPr>
                <w:lang w:val="sl-SI" w:eastAsia="en-GB"/>
              </w:rPr>
            </w:pPr>
            <w:r w:rsidRPr="008F142F">
              <w:rPr>
                <w:lang w:val="sl-SI" w:eastAsia="en-GB"/>
              </w:rPr>
              <w:t>Tel: +33 185149776 (FR)</w:t>
            </w:r>
          </w:p>
          <w:p w14:paraId="0CCE2C0D" w14:textId="77777777" w:rsidR="002F2657" w:rsidRDefault="002F2657">
            <w:pPr>
              <w:tabs>
                <w:tab w:val="clear" w:pos="567"/>
              </w:tabs>
              <w:spacing w:line="240" w:lineRule="auto"/>
              <w:rPr>
                <w:lang w:val="en-US" w:eastAsia="en-GB"/>
              </w:rPr>
            </w:pPr>
            <w:r>
              <w:rPr>
                <w:lang w:val="en-US" w:eastAsia="en-GB"/>
              </w:rPr>
              <w:t>e-mail: neurim@neurim.com</w:t>
            </w:r>
          </w:p>
          <w:p w14:paraId="5C7CB35B" w14:textId="77777777" w:rsidR="002F2657" w:rsidRDefault="002F2657">
            <w:pPr>
              <w:tabs>
                <w:tab w:val="clear" w:pos="567"/>
              </w:tabs>
              <w:spacing w:line="240" w:lineRule="auto"/>
              <w:rPr>
                <w:lang w:val="sl-SI"/>
              </w:rPr>
            </w:pPr>
          </w:p>
        </w:tc>
        <w:tc>
          <w:tcPr>
            <w:tcW w:w="4678" w:type="dxa"/>
          </w:tcPr>
          <w:p w14:paraId="36F99296" w14:textId="77777777" w:rsidR="002F2657" w:rsidRDefault="002F2657">
            <w:pPr>
              <w:spacing w:line="240" w:lineRule="auto"/>
              <w:rPr>
                <w:b/>
                <w:lang w:val="sl-SI"/>
              </w:rPr>
            </w:pPr>
            <w:r>
              <w:rPr>
                <w:b/>
                <w:lang w:val="sl-SI"/>
              </w:rPr>
              <w:t>România</w:t>
            </w:r>
          </w:p>
          <w:p w14:paraId="1F7946E2"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RAD Neurim Pharmaceuticals EEC SARL</w:t>
            </w:r>
          </w:p>
          <w:p w14:paraId="0AA0FD09" w14:textId="77777777" w:rsidR="002F2657" w:rsidRPr="008F142F" w:rsidRDefault="002F2657">
            <w:pPr>
              <w:tabs>
                <w:tab w:val="clear" w:pos="567"/>
              </w:tabs>
              <w:spacing w:line="240" w:lineRule="auto"/>
              <w:rPr>
                <w:lang w:val="pt-BR" w:eastAsia="en-GB"/>
              </w:rPr>
            </w:pPr>
            <w:r w:rsidRPr="008F142F">
              <w:rPr>
                <w:lang w:val="pt-BR" w:eastAsia="en-GB"/>
              </w:rPr>
              <w:t>Tel: +33 185149776 (FR)</w:t>
            </w:r>
          </w:p>
          <w:p w14:paraId="5D17E6D5"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78FF6BCB" w14:textId="77777777" w:rsidR="002F2657" w:rsidRDefault="002F2657">
            <w:pPr>
              <w:spacing w:line="240" w:lineRule="auto"/>
              <w:rPr>
                <w:lang w:val="sl-SI"/>
              </w:rPr>
            </w:pPr>
          </w:p>
        </w:tc>
      </w:tr>
      <w:tr w:rsidR="002F2657" w14:paraId="1D6883DA" w14:textId="77777777">
        <w:tc>
          <w:tcPr>
            <w:tcW w:w="4678" w:type="dxa"/>
            <w:gridSpan w:val="2"/>
          </w:tcPr>
          <w:p w14:paraId="4FBCE821" w14:textId="77777777" w:rsidR="002F2657" w:rsidRDefault="002F2657">
            <w:pPr>
              <w:spacing w:line="240" w:lineRule="auto"/>
              <w:rPr>
                <w:lang w:val="sl-SI"/>
              </w:rPr>
            </w:pPr>
            <w:r>
              <w:rPr>
                <w:lang w:val="sl-SI"/>
              </w:rPr>
              <w:br w:type="page"/>
            </w:r>
            <w:r>
              <w:rPr>
                <w:b/>
                <w:lang w:val="sl-SI"/>
              </w:rPr>
              <w:t>Ireland</w:t>
            </w:r>
          </w:p>
          <w:p w14:paraId="1D221E05" w14:textId="77777777" w:rsidR="002F2657" w:rsidRDefault="002F2657">
            <w:pPr>
              <w:tabs>
                <w:tab w:val="clear" w:pos="567"/>
              </w:tabs>
              <w:spacing w:line="240" w:lineRule="auto"/>
              <w:rPr>
                <w:lang w:val="sl-SI"/>
              </w:rPr>
            </w:pPr>
            <w:r>
              <w:rPr>
                <w:lang w:val="sl-SI"/>
              </w:rPr>
              <w:t>RAD Neurim Pharmaceuticals EEC SARL</w:t>
            </w:r>
          </w:p>
          <w:p w14:paraId="40E66C19" w14:textId="77777777" w:rsidR="002F2657" w:rsidRDefault="002F2657">
            <w:pPr>
              <w:tabs>
                <w:tab w:val="clear" w:pos="567"/>
              </w:tabs>
              <w:spacing w:line="240" w:lineRule="auto"/>
              <w:rPr>
                <w:lang w:val="sl-SI"/>
              </w:rPr>
            </w:pPr>
            <w:r>
              <w:rPr>
                <w:lang w:val="sl-SI"/>
              </w:rPr>
              <w:t>Tel: +</w:t>
            </w:r>
            <w:r w:rsidRPr="008F142F">
              <w:rPr>
                <w:lang w:val="pt-BR"/>
              </w:rPr>
              <w:t>33 185149776</w:t>
            </w:r>
            <w:r>
              <w:rPr>
                <w:lang w:val="sl-SI"/>
              </w:rPr>
              <w:t xml:space="preserve"> (FR)</w:t>
            </w:r>
          </w:p>
          <w:p w14:paraId="62CDE375" w14:textId="77777777" w:rsidR="002F2657" w:rsidRPr="00E11A98" w:rsidRDefault="002F2657">
            <w:pPr>
              <w:tabs>
                <w:tab w:val="left" w:pos="720"/>
              </w:tabs>
              <w:autoSpaceDE w:val="0"/>
              <w:autoSpaceDN w:val="0"/>
              <w:adjustRightInd w:val="0"/>
              <w:spacing w:line="240" w:lineRule="auto"/>
              <w:rPr>
                <w:lang w:val="sl-SI" w:bidi="he-IL"/>
              </w:rPr>
            </w:pPr>
            <w:r w:rsidRPr="00E11A98">
              <w:rPr>
                <w:lang w:val="sl-SI" w:bidi="he-IL"/>
              </w:rPr>
              <w:t>e-mail: neurim@neurim.com</w:t>
            </w:r>
          </w:p>
          <w:p w14:paraId="0F9BDA52" w14:textId="77777777" w:rsidR="002F2657" w:rsidRDefault="002F2657">
            <w:pPr>
              <w:tabs>
                <w:tab w:val="clear" w:pos="567"/>
              </w:tabs>
              <w:spacing w:line="240" w:lineRule="auto"/>
              <w:rPr>
                <w:lang w:val="sl-SI"/>
              </w:rPr>
            </w:pPr>
          </w:p>
        </w:tc>
        <w:tc>
          <w:tcPr>
            <w:tcW w:w="4678" w:type="dxa"/>
          </w:tcPr>
          <w:p w14:paraId="691334F5" w14:textId="77777777" w:rsidR="002F2657" w:rsidRDefault="002F2657">
            <w:pPr>
              <w:spacing w:line="240" w:lineRule="auto"/>
              <w:rPr>
                <w:lang w:val="sl-SI"/>
              </w:rPr>
            </w:pPr>
            <w:r>
              <w:rPr>
                <w:b/>
                <w:lang w:val="sl-SI"/>
              </w:rPr>
              <w:t>Slovenija</w:t>
            </w:r>
          </w:p>
          <w:p w14:paraId="20E38B8C"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RAD Neurim Pharmaceuticals EEC SARL</w:t>
            </w:r>
          </w:p>
          <w:p w14:paraId="546D4CF4" w14:textId="77777777" w:rsidR="002F2657" w:rsidRPr="008F142F" w:rsidRDefault="002F2657">
            <w:pPr>
              <w:tabs>
                <w:tab w:val="clear" w:pos="567"/>
              </w:tabs>
              <w:spacing w:line="240" w:lineRule="auto"/>
              <w:rPr>
                <w:lang w:val="pt-BR" w:eastAsia="en-GB"/>
              </w:rPr>
            </w:pPr>
            <w:r w:rsidRPr="008F142F">
              <w:rPr>
                <w:lang w:val="pt-BR" w:eastAsia="en-GB"/>
              </w:rPr>
              <w:t>Tel: +33 185149776 (FR)</w:t>
            </w:r>
          </w:p>
          <w:p w14:paraId="002E1758"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03423143" w14:textId="77777777" w:rsidR="002F2657" w:rsidRDefault="002F2657">
            <w:pPr>
              <w:spacing w:line="240" w:lineRule="auto"/>
              <w:rPr>
                <w:lang w:val="sl-SI"/>
              </w:rPr>
            </w:pPr>
          </w:p>
        </w:tc>
      </w:tr>
      <w:tr w:rsidR="002F2657" w14:paraId="1FA51CB5" w14:textId="77777777">
        <w:tc>
          <w:tcPr>
            <w:tcW w:w="4678" w:type="dxa"/>
            <w:gridSpan w:val="2"/>
          </w:tcPr>
          <w:p w14:paraId="4D970000" w14:textId="77777777" w:rsidR="002F2657" w:rsidRDefault="002F2657">
            <w:pPr>
              <w:spacing w:line="240" w:lineRule="auto"/>
              <w:rPr>
                <w:b/>
                <w:lang w:val="sl-SI"/>
              </w:rPr>
            </w:pPr>
            <w:r>
              <w:rPr>
                <w:b/>
                <w:lang w:val="sl-SI"/>
              </w:rPr>
              <w:t>Ísland</w:t>
            </w:r>
          </w:p>
          <w:p w14:paraId="34E7D455" w14:textId="77777777" w:rsidR="002F2657" w:rsidRDefault="002F2657">
            <w:pPr>
              <w:spacing w:line="240" w:lineRule="auto"/>
              <w:rPr>
                <w:lang w:val="sl-SI"/>
              </w:rPr>
            </w:pPr>
            <w:r>
              <w:rPr>
                <w:lang w:val="sl-SI"/>
              </w:rPr>
              <w:t>Vistor hf.</w:t>
            </w:r>
          </w:p>
          <w:p w14:paraId="3CC9983F" w14:textId="77777777" w:rsidR="002F2657" w:rsidRDefault="002F2657">
            <w:pPr>
              <w:spacing w:line="240" w:lineRule="auto"/>
              <w:rPr>
                <w:lang w:val="sl-SI"/>
              </w:rPr>
            </w:pPr>
            <w:r>
              <w:rPr>
                <w:lang w:val="sl-SI"/>
              </w:rPr>
              <w:t xml:space="preserve">Simi: </w:t>
            </w:r>
            <w:r>
              <w:rPr>
                <w:noProof/>
              </w:rPr>
              <w:t>+354 535 7000</w:t>
            </w:r>
          </w:p>
          <w:p w14:paraId="1CE27AC9" w14:textId="77777777" w:rsidR="005F0B30" w:rsidRPr="005F0B30" w:rsidRDefault="005F0B30" w:rsidP="005F0B30">
            <w:pPr>
              <w:spacing w:line="240" w:lineRule="auto"/>
              <w:rPr>
                <w:lang w:val="fr-FR"/>
              </w:rPr>
            </w:pPr>
            <w:r w:rsidRPr="005F0B30">
              <w:rPr>
                <w:lang w:val="pt-PT"/>
              </w:rPr>
              <w:t>e-mail: medinfoEMEA@takeda.com</w:t>
            </w:r>
          </w:p>
          <w:p w14:paraId="378D38F4" w14:textId="77777777" w:rsidR="002F2657" w:rsidRDefault="002F2657">
            <w:pPr>
              <w:spacing w:line="240" w:lineRule="auto"/>
              <w:rPr>
                <w:lang w:val="sl-SI"/>
              </w:rPr>
            </w:pPr>
          </w:p>
        </w:tc>
        <w:tc>
          <w:tcPr>
            <w:tcW w:w="4678" w:type="dxa"/>
          </w:tcPr>
          <w:p w14:paraId="3FCEAA81" w14:textId="77777777" w:rsidR="002F2657" w:rsidRDefault="002F2657">
            <w:pPr>
              <w:spacing w:line="240" w:lineRule="auto"/>
              <w:rPr>
                <w:b/>
                <w:lang w:val="sl-SI"/>
              </w:rPr>
            </w:pPr>
            <w:r>
              <w:rPr>
                <w:b/>
                <w:lang w:val="sl-SI"/>
              </w:rPr>
              <w:t>Slovenská republika</w:t>
            </w:r>
          </w:p>
          <w:p w14:paraId="766FE3BD" w14:textId="77777777" w:rsidR="002F2657" w:rsidRDefault="002F2657">
            <w:pPr>
              <w:spacing w:line="240" w:lineRule="auto"/>
              <w:rPr>
                <w:lang w:val="sl-SI"/>
              </w:rPr>
            </w:pPr>
            <w:r>
              <w:rPr>
                <w:lang w:val="sl-SI"/>
              </w:rPr>
              <w:t>RAD Neurim Pharmaceuticals EEC SARL</w:t>
            </w:r>
          </w:p>
          <w:p w14:paraId="3D80B170" w14:textId="77777777" w:rsidR="002F2657" w:rsidRPr="008F142F" w:rsidRDefault="002F2657">
            <w:pPr>
              <w:tabs>
                <w:tab w:val="clear" w:pos="567"/>
              </w:tabs>
              <w:spacing w:line="240" w:lineRule="auto"/>
              <w:rPr>
                <w:lang w:val="sl-SI" w:eastAsia="en-GB"/>
              </w:rPr>
            </w:pPr>
            <w:r w:rsidRPr="008F142F">
              <w:rPr>
                <w:lang w:val="sl-SI" w:eastAsia="en-GB"/>
              </w:rPr>
              <w:t>Tel: +33 185149776 (FR)</w:t>
            </w:r>
          </w:p>
          <w:p w14:paraId="0D23DF32"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34363BE9" w14:textId="77777777" w:rsidR="002F2657" w:rsidRDefault="002F2657">
            <w:pPr>
              <w:spacing w:line="240" w:lineRule="auto"/>
              <w:rPr>
                <w:b/>
                <w:lang w:val="sl-SI"/>
              </w:rPr>
            </w:pPr>
          </w:p>
        </w:tc>
      </w:tr>
      <w:tr w:rsidR="002F2657" w14:paraId="75B1FF31" w14:textId="77777777">
        <w:tc>
          <w:tcPr>
            <w:tcW w:w="4678" w:type="dxa"/>
            <w:gridSpan w:val="2"/>
          </w:tcPr>
          <w:p w14:paraId="1C4B1509" w14:textId="77777777" w:rsidR="002F2657" w:rsidRDefault="002F2657">
            <w:pPr>
              <w:spacing w:line="240" w:lineRule="auto"/>
              <w:rPr>
                <w:lang w:val="sl-SI"/>
              </w:rPr>
            </w:pPr>
            <w:r>
              <w:rPr>
                <w:b/>
                <w:lang w:val="sl-SI"/>
              </w:rPr>
              <w:t>Italia</w:t>
            </w:r>
          </w:p>
          <w:p w14:paraId="0772C67A" w14:textId="77777777" w:rsidR="002F2657" w:rsidRDefault="002F2657">
            <w:pPr>
              <w:tabs>
                <w:tab w:val="clear" w:pos="567"/>
              </w:tabs>
              <w:spacing w:line="240" w:lineRule="auto"/>
              <w:rPr>
                <w:lang w:val="sl-SI" w:eastAsia="en-GB"/>
              </w:rPr>
            </w:pPr>
            <w:r>
              <w:rPr>
                <w:lang w:val="sl-SI" w:eastAsia="en-GB"/>
              </w:rPr>
              <w:t>Fidia Farmaceutici S.p.A</w:t>
            </w:r>
            <w:r w:rsidR="009F34FC">
              <w:rPr>
                <w:lang w:val="sl-SI" w:eastAsia="en-GB"/>
              </w:rPr>
              <w:t>.</w:t>
            </w:r>
          </w:p>
          <w:p w14:paraId="5934DF61" w14:textId="77777777" w:rsidR="002F2657" w:rsidRDefault="002F2657">
            <w:pPr>
              <w:tabs>
                <w:tab w:val="clear" w:pos="567"/>
              </w:tabs>
              <w:spacing w:line="240" w:lineRule="auto"/>
              <w:rPr>
                <w:lang w:val="sl-SI" w:eastAsia="en-GB"/>
              </w:rPr>
            </w:pPr>
            <w:r>
              <w:rPr>
                <w:lang w:val="sl-SI" w:eastAsia="en-GB"/>
              </w:rPr>
              <w:t>Tel: +39 049 8232</w:t>
            </w:r>
            <w:r w:rsidR="00CB5D6B">
              <w:rPr>
                <w:lang w:val="sl-SI" w:eastAsia="en-GB"/>
              </w:rPr>
              <w:t>222</w:t>
            </w:r>
          </w:p>
          <w:p w14:paraId="5C6A7AC2" w14:textId="77777777" w:rsidR="002F2657" w:rsidRDefault="002F2657" w:rsidP="00C70793">
            <w:pPr>
              <w:tabs>
                <w:tab w:val="clear" w:pos="567"/>
              </w:tabs>
              <w:spacing w:line="240" w:lineRule="auto"/>
              <w:rPr>
                <w:lang w:val="sl-SI" w:eastAsia="en-GB"/>
              </w:rPr>
            </w:pPr>
            <w:r>
              <w:rPr>
                <w:lang w:val="sl-SI" w:eastAsia="en-GB"/>
              </w:rPr>
              <w:t>e-mail: info@fidiapharma.it</w:t>
            </w:r>
          </w:p>
          <w:p w14:paraId="7BF43B3D" w14:textId="77777777" w:rsidR="00B82F36" w:rsidRDefault="00B82F36" w:rsidP="00C70793">
            <w:pPr>
              <w:tabs>
                <w:tab w:val="clear" w:pos="567"/>
              </w:tabs>
              <w:spacing w:line="240" w:lineRule="auto"/>
              <w:rPr>
                <w:b/>
                <w:lang w:val="sl-SI"/>
              </w:rPr>
            </w:pPr>
          </w:p>
        </w:tc>
        <w:tc>
          <w:tcPr>
            <w:tcW w:w="4678" w:type="dxa"/>
          </w:tcPr>
          <w:p w14:paraId="6391A066" w14:textId="77777777" w:rsidR="002F2657" w:rsidRDefault="002F2657">
            <w:pPr>
              <w:spacing w:line="240" w:lineRule="auto"/>
              <w:rPr>
                <w:lang w:val="sl-SI"/>
              </w:rPr>
            </w:pPr>
            <w:r>
              <w:rPr>
                <w:b/>
                <w:lang w:val="sl-SI"/>
              </w:rPr>
              <w:t>Suomi/Finland</w:t>
            </w:r>
          </w:p>
          <w:p w14:paraId="64C35207" w14:textId="77777777" w:rsidR="002F2657" w:rsidRDefault="002F2657">
            <w:pPr>
              <w:spacing w:line="240" w:lineRule="auto"/>
              <w:rPr>
                <w:lang w:val="sl-SI"/>
              </w:rPr>
            </w:pPr>
            <w:r>
              <w:rPr>
                <w:lang w:val="sl-SI"/>
              </w:rPr>
              <w:t>Takeda Oy</w:t>
            </w:r>
          </w:p>
          <w:p w14:paraId="342EC2BE" w14:textId="65EA9E54" w:rsidR="002F2657" w:rsidRDefault="002F2657">
            <w:pPr>
              <w:spacing w:line="240" w:lineRule="auto"/>
              <w:rPr>
                <w:lang w:val="sl-SI"/>
              </w:rPr>
            </w:pPr>
            <w:r>
              <w:rPr>
                <w:lang w:val="sl-SI"/>
              </w:rPr>
              <w:t xml:space="preserve">Puh/Tel: </w:t>
            </w:r>
            <w:r w:rsidR="005F0B30" w:rsidRPr="005F0B30">
              <w:rPr>
                <w:lang w:val="pt-PT"/>
              </w:rPr>
              <w:t>0800 774 051</w:t>
            </w:r>
          </w:p>
          <w:p w14:paraId="00F1B198" w14:textId="77777777" w:rsidR="005F0B30" w:rsidRPr="005F0B30" w:rsidRDefault="005F0B30" w:rsidP="005F0B30">
            <w:pPr>
              <w:spacing w:line="240" w:lineRule="auto"/>
              <w:rPr>
                <w:lang w:val="fr-FR"/>
              </w:rPr>
            </w:pPr>
            <w:r w:rsidRPr="005F0B30">
              <w:rPr>
                <w:lang w:val="pt-PT"/>
              </w:rPr>
              <w:t>e-mail: medinfoEMEA@takeda.com</w:t>
            </w:r>
          </w:p>
          <w:p w14:paraId="5336BB08" w14:textId="77777777" w:rsidR="002F2657" w:rsidRDefault="002F2657">
            <w:pPr>
              <w:spacing w:line="240" w:lineRule="auto"/>
              <w:rPr>
                <w:lang w:val="sl-SI"/>
              </w:rPr>
            </w:pPr>
          </w:p>
        </w:tc>
      </w:tr>
      <w:tr w:rsidR="002F2657" w14:paraId="7E574DB4" w14:textId="77777777">
        <w:tc>
          <w:tcPr>
            <w:tcW w:w="4678" w:type="dxa"/>
            <w:gridSpan w:val="2"/>
          </w:tcPr>
          <w:p w14:paraId="4897E593" w14:textId="77777777" w:rsidR="002F2657" w:rsidRDefault="002F2657">
            <w:pPr>
              <w:spacing w:line="240" w:lineRule="auto"/>
              <w:rPr>
                <w:b/>
                <w:lang w:val="sl-SI"/>
              </w:rPr>
            </w:pPr>
            <w:r>
              <w:rPr>
                <w:b/>
                <w:lang w:val="sl-SI"/>
              </w:rPr>
              <w:t>Κύπρος</w:t>
            </w:r>
          </w:p>
          <w:p w14:paraId="064F0C1A"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RAD Neurim Pharmaceuticals EEC SARL</w:t>
            </w:r>
          </w:p>
          <w:p w14:paraId="218FF0CD" w14:textId="77777777" w:rsidR="002F2657" w:rsidRDefault="002F2657">
            <w:pPr>
              <w:tabs>
                <w:tab w:val="clear" w:pos="567"/>
              </w:tabs>
              <w:spacing w:line="240" w:lineRule="auto"/>
              <w:rPr>
                <w:rFonts w:eastAsia="Times New Roman"/>
                <w:snapToGrid/>
                <w:lang w:val="sl-SI" w:eastAsia="en-GB"/>
              </w:rPr>
            </w:pPr>
            <w:r>
              <w:rPr>
                <w:lang w:val="sl-SI"/>
              </w:rPr>
              <w:t>Τηλ</w:t>
            </w:r>
            <w:r>
              <w:rPr>
                <w:rFonts w:eastAsia="Times New Roman"/>
                <w:snapToGrid/>
                <w:lang w:val="sl-SI" w:eastAsia="en-GB"/>
              </w:rPr>
              <w:t>: +</w:t>
            </w:r>
            <w:r w:rsidRPr="008F142F">
              <w:rPr>
                <w:rFonts w:eastAsia="Times New Roman"/>
                <w:snapToGrid/>
                <w:lang w:val="pt-BR" w:eastAsia="en-GB"/>
              </w:rPr>
              <w:t>33 185149776</w:t>
            </w:r>
            <w:r>
              <w:rPr>
                <w:rFonts w:eastAsia="Times New Roman"/>
                <w:snapToGrid/>
                <w:lang w:val="sl-SI" w:eastAsia="en-GB"/>
              </w:rPr>
              <w:t xml:space="preserve"> (FR)</w:t>
            </w:r>
          </w:p>
          <w:p w14:paraId="2A15BA85" w14:textId="77777777" w:rsidR="002F2657" w:rsidRDefault="002F2657">
            <w:pPr>
              <w:tabs>
                <w:tab w:val="clear" w:pos="567"/>
              </w:tabs>
              <w:spacing w:line="240" w:lineRule="auto"/>
              <w:rPr>
                <w:rFonts w:eastAsia="Times New Roman"/>
                <w:snapToGrid/>
                <w:lang w:val="sl-SI" w:eastAsia="en-GB"/>
              </w:rPr>
            </w:pPr>
            <w:r>
              <w:rPr>
                <w:rFonts w:eastAsia="Times New Roman"/>
                <w:snapToGrid/>
                <w:lang w:val="sl-SI" w:eastAsia="en-GB"/>
              </w:rPr>
              <w:t>e-mail: neurim@neurim.com</w:t>
            </w:r>
          </w:p>
          <w:p w14:paraId="1EA15630" w14:textId="77777777" w:rsidR="002F2657" w:rsidRDefault="002F2657">
            <w:pPr>
              <w:tabs>
                <w:tab w:val="clear" w:pos="567"/>
              </w:tabs>
              <w:spacing w:line="240" w:lineRule="auto"/>
              <w:rPr>
                <w:b/>
                <w:lang w:val="sl-SI"/>
              </w:rPr>
            </w:pPr>
          </w:p>
        </w:tc>
        <w:tc>
          <w:tcPr>
            <w:tcW w:w="4678" w:type="dxa"/>
          </w:tcPr>
          <w:p w14:paraId="2E74290F" w14:textId="77777777" w:rsidR="002F2657" w:rsidRDefault="002F2657">
            <w:pPr>
              <w:spacing w:line="240" w:lineRule="auto"/>
              <w:rPr>
                <w:b/>
                <w:lang w:val="sl-SI"/>
              </w:rPr>
            </w:pPr>
            <w:r>
              <w:rPr>
                <w:b/>
                <w:lang w:val="sl-SI"/>
              </w:rPr>
              <w:t>Sverige</w:t>
            </w:r>
          </w:p>
          <w:p w14:paraId="3957F213" w14:textId="77777777" w:rsidR="002F2657" w:rsidRDefault="002F2657">
            <w:pPr>
              <w:spacing w:line="240" w:lineRule="auto"/>
              <w:rPr>
                <w:lang w:val="sl-SI"/>
              </w:rPr>
            </w:pPr>
            <w:r>
              <w:rPr>
                <w:noProof/>
                <w:lang w:val="sl-SI"/>
              </w:rPr>
              <w:t>Takeda Pharma AB</w:t>
            </w:r>
          </w:p>
          <w:p w14:paraId="7DEEA3A2" w14:textId="74C8DCB8" w:rsidR="002F2657" w:rsidRDefault="002F2657">
            <w:pPr>
              <w:spacing w:line="240" w:lineRule="auto"/>
              <w:rPr>
                <w:lang w:val="sl-SI"/>
              </w:rPr>
            </w:pPr>
            <w:r>
              <w:rPr>
                <w:lang w:val="sl-SI"/>
              </w:rPr>
              <w:t xml:space="preserve">Tel: </w:t>
            </w:r>
            <w:r w:rsidR="005F0B30" w:rsidRPr="005F0B30">
              <w:rPr>
                <w:lang w:val="nl-NL"/>
              </w:rPr>
              <w:t>020 795 079</w:t>
            </w:r>
          </w:p>
          <w:p w14:paraId="47086ACC" w14:textId="77777777" w:rsidR="002F2657" w:rsidRDefault="00B82F36">
            <w:pPr>
              <w:spacing w:line="240" w:lineRule="auto"/>
              <w:rPr>
                <w:lang w:val="sl-SI"/>
              </w:rPr>
            </w:pPr>
            <w:r>
              <w:t xml:space="preserve">e-mail: </w:t>
            </w:r>
            <w:r w:rsidR="00EF0B92" w:rsidRPr="008A728C">
              <w:t>medinfoEMEA@takeda.com</w:t>
            </w:r>
          </w:p>
          <w:p w14:paraId="28F5F225" w14:textId="77777777" w:rsidR="002F2657" w:rsidRDefault="002F2657">
            <w:pPr>
              <w:spacing w:line="240" w:lineRule="auto"/>
              <w:rPr>
                <w:b/>
                <w:lang w:val="sl-SI"/>
              </w:rPr>
            </w:pPr>
          </w:p>
        </w:tc>
      </w:tr>
      <w:tr w:rsidR="002F2657" w14:paraId="43EACF6F" w14:textId="77777777">
        <w:tc>
          <w:tcPr>
            <w:tcW w:w="4678" w:type="dxa"/>
            <w:gridSpan w:val="2"/>
          </w:tcPr>
          <w:p w14:paraId="764CF18A" w14:textId="77777777" w:rsidR="002F2657" w:rsidRDefault="002F2657">
            <w:pPr>
              <w:spacing w:line="240" w:lineRule="auto"/>
              <w:rPr>
                <w:b/>
                <w:lang w:val="sl-SI"/>
              </w:rPr>
            </w:pPr>
            <w:r>
              <w:rPr>
                <w:b/>
                <w:lang w:val="sl-SI"/>
              </w:rPr>
              <w:t>Latvija</w:t>
            </w:r>
          </w:p>
          <w:p w14:paraId="00DB44C8" w14:textId="77777777" w:rsidR="002F2657" w:rsidRDefault="00D70CB3">
            <w:pPr>
              <w:spacing w:line="240" w:lineRule="auto"/>
              <w:rPr>
                <w:lang w:val="sl-SI"/>
              </w:rPr>
            </w:pPr>
            <w:r>
              <w:rPr>
                <w:rFonts w:eastAsia="Times New Roman"/>
                <w:snapToGrid/>
                <w:lang w:val="sl-SI" w:eastAsia="en-GB"/>
              </w:rPr>
              <w:t>RAD Neurim Pharmaceuticals EEC SARL</w:t>
            </w:r>
          </w:p>
          <w:p w14:paraId="76EA53B1" w14:textId="77777777" w:rsidR="002F2657" w:rsidRDefault="002F2657">
            <w:pPr>
              <w:spacing w:line="240" w:lineRule="auto"/>
              <w:rPr>
                <w:noProof/>
                <w:lang w:val="pt-PT"/>
              </w:rPr>
            </w:pPr>
            <w:r>
              <w:rPr>
                <w:lang w:val="sl-SI"/>
              </w:rPr>
              <w:t xml:space="preserve">Tel: </w:t>
            </w:r>
            <w:bookmarkStart w:id="79" w:name="OLE_LINK4"/>
            <w:bookmarkStart w:id="80" w:name="OLE_LINK5"/>
            <w:r w:rsidR="00D70CB3" w:rsidRPr="008F142F">
              <w:rPr>
                <w:lang w:val="pt-BR" w:eastAsia="en-GB"/>
              </w:rPr>
              <w:t>+33 185149776 (FR)</w:t>
            </w:r>
          </w:p>
          <w:bookmarkEnd w:id="79"/>
          <w:bookmarkEnd w:id="80"/>
          <w:p w14:paraId="16999F7F" w14:textId="77777777" w:rsidR="002F2657" w:rsidRDefault="00D70CB3">
            <w:pPr>
              <w:spacing w:line="240" w:lineRule="auto"/>
              <w:rPr>
                <w:lang w:val="sl-SI"/>
              </w:rPr>
            </w:pPr>
            <w:r w:rsidRPr="001F35BE">
              <w:rPr>
                <w:lang w:val="pt-BR" w:eastAsia="en-GB"/>
              </w:rPr>
              <w:t>e-mail: neurim@neurim.com</w:t>
            </w:r>
          </w:p>
          <w:p w14:paraId="1E888343" w14:textId="77777777" w:rsidR="002F2657" w:rsidRDefault="002F2657">
            <w:pPr>
              <w:spacing w:line="240" w:lineRule="auto"/>
              <w:rPr>
                <w:lang w:val="sl-SI"/>
              </w:rPr>
            </w:pPr>
          </w:p>
        </w:tc>
        <w:tc>
          <w:tcPr>
            <w:tcW w:w="4678" w:type="dxa"/>
          </w:tcPr>
          <w:p w14:paraId="41751671" w14:textId="77777777" w:rsidR="002F2657" w:rsidRDefault="002F2657" w:rsidP="005F0B30">
            <w:pPr>
              <w:tabs>
                <w:tab w:val="left" w:pos="720"/>
              </w:tabs>
              <w:autoSpaceDE w:val="0"/>
              <w:autoSpaceDN w:val="0"/>
              <w:adjustRightInd w:val="0"/>
              <w:spacing w:line="240" w:lineRule="auto"/>
              <w:rPr>
                <w:lang w:val="sl-SI"/>
              </w:rPr>
            </w:pPr>
          </w:p>
        </w:tc>
      </w:tr>
    </w:tbl>
    <w:p w14:paraId="22249BC2" w14:textId="77777777" w:rsidR="002F2657" w:rsidRDefault="002F2657">
      <w:pPr>
        <w:spacing w:line="240" w:lineRule="auto"/>
        <w:rPr>
          <w:lang w:val="sl-SI"/>
        </w:rPr>
      </w:pPr>
    </w:p>
    <w:p w14:paraId="7178316C" w14:textId="77777777" w:rsidR="002F2657" w:rsidRDefault="002F2657">
      <w:pPr>
        <w:spacing w:line="240" w:lineRule="auto"/>
        <w:rPr>
          <w:lang w:val="sl-SI"/>
        </w:rPr>
      </w:pPr>
    </w:p>
    <w:p w14:paraId="2B0CF52C" w14:textId="77777777" w:rsidR="002F2657" w:rsidRDefault="002F2657" w:rsidP="00BB0217">
      <w:pPr>
        <w:keepNext/>
        <w:numPr>
          <w:ilvl w:val="12"/>
          <w:numId w:val="0"/>
        </w:numPr>
        <w:tabs>
          <w:tab w:val="clear" w:pos="567"/>
        </w:tabs>
        <w:spacing w:line="240" w:lineRule="auto"/>
        <w:outlineLvl w:val="0"/>
        <w:rPr>
          <w:lang w:val="sl-SI"/>
        </w:rPr>
      </w:pPr>
      <w:r>
        <w:rPr>
          <w:b/>
          <w:bCs/>
          <w:lang w:val="sl-SI"/>
        </w:rPr>
        <w:t xml:space="preserve">Navodilo je bilo </w:t>
      </w:r>
      <w:r>
        <w:rPr>
          <w:b/>
          <w:noProof/>
          <w:szCs w:val="24"/>
          <w:lang w:val="sl-SI"/>
        </w:rPr>
        <w:t xml:space="preserve">nazadnje revidirano dne </w:t>
      </w:r>
      <w:r>
        <w:rPr>
          <w:b/>
          <w:lang w:val="sl-SI"/>
        </w:rPr>
        <w:t>(MM/LLLL)</w:t>
      </w:r>
    </w:p>
    <w:p w14:paraId="2B26530E" w14:textId="77777777" w:rsidR="002F2657" w:rsidRDefault="002F2657" w:rsidP="00BB0217">
      <w:pPr>
        <w:keepNext/>
        <w:numPr>
          <w:ilvl w:val="12"/>
          <w:numId w:val="0"/>
        </w:numPr>
        <w:tabs>
          <w:tab w:val="clear" w:pos="567"/>
          <w:tab w:val="left" w:pos="0"/>
        </w:tabs>
        <w:spacing w:line="240" w:lineRule="auto"/>
        <w:rPr>
          <w:lang w:val="sl-SI"/>
        </w:rPr>
      </w:pPr>
    </w:p>
    <w:p w14:paraId="784D1128" w14:textId="77777777" w:rsidR="002F2657" w:rsidRDefault="002F2657" w:rsidP="00BB0217">
      <w:pPr>
        <w:keepNext/>
        <w:numPr>
          <w:ilvl w:val="12"/>
          <w:numId w:val="0"/>
        </w:numPr>
        <w:tabs>
          <w:tab w:val="clear" w:pos="567"/>
          <w:tab w:val="left" w:pos="0"/>
        </w:tabs>
        <w:spacing w:line="240" w:lineRule="auto"/>
        <w:rPr>
          <w:b/>
          <w:noProof/>
          <w:szCs w:val="24"/>
          <w:lang w:val="sl-SI"/>
        </w:rPr>
      </w:pPr>
      <w:r>
        <w:rPr>
          <w:b/>
          <w:noProof/>
          <w:szCs w:val="24"/>
          <w:lang w:val="sl-SI"/>
        </w:rPr>
        <w:t>Drugi viri informacij</w:t>
      </w:r>
    </w:p>
    <w:p w14:paraId="3F9819E7" w14:textId="77777777" w:rsidR="002F2657" w:rsidRDefault="002F2657" w:rsidP="00BB0217">
      <w:pPr>
        <w:keepNext/>
        <w:numPr>
          <w:ilvl w:val="12"/>
          <w:numId w:val="0"/>
        </w:numPr>
        <w:tabs>
          <w:tab w:val="clear" w:pos="567"/>
          <w:tab w:val="left" w:pos="0"/>
        </w:tabs>
        <w:spacing w:line="240" w:lineRule="auto"/>
        <w:rPr>
          <w:lang w:val="sl-SI"/>
        </w:rPr>
      </w:pPr>
    </w:p>
    <w:p w14:paraId="49267BD3" w14:textId="77777777" w:rsidR="002F2657" w:rsidRPr="00325D31" w:rsidRDefault="002F2657" w:rsidP="00BB0217">
      <w:pPr>
        <w:keepNext/>
        <w:numPr>
          <w:ilvl w:val="12"/>
          <w:numId w:val="0"/>
        </w:numPr>
        <w:spacing w:line="240" w:lineRule="auto"/>
        <w:rPr>
          <w:lang w:val="sl-SI"/>
        </w:rPr>
      </w:pPr>
      <w:r w:rsidRPr="00325D31">
        <w:rPr>
          <w:lang w:val="sl-SI"/>
        </w:rPr>
        <w:t>Podrobne informacije o zdravilu so objavljene na spletni strani Evropske agencije za zdravila http://www.ema.europa.eu</w:t>
      </w:r>
    </w:p>
    <w:p w14:paraId="64691D60" w14:textId="77777777" w:rsidR="002F2657" w:rsidRPr="00325D31" w:rsidRDefault="002F2657" w:rsidP="008F48EC">
      <w:pPr>
        <w:numPr>
          <w:ilvl w:val="12"/>
          <w:numId w:val="0"/>
        </w:numPr>
        <w:spacing w:line="240" w:lineRule="auto"/>
        <w:rPr>
          <w:lang w:val="sl-SI"/>
        </w:rPr>
      </w:pPr>
    </w:p>
    <w:p w14:paraId="2F98CFE8" w14:textId="77777777" w:rsidR="00937BFA" w:rsidRPr="00325D31" w:rsidRDefault="00937BFA" w:rsidP="008F48EC">
      <w:pPr>
        <w:numPr>
          <w:ilvl w:val="12"/>
          <w:numId w:val="0"/>
        </w:numPr>
        <w:spacing w:line="240" w:lineRule="auto"/>
        <w:rPr>
          <w:lang w:val="sl-SI"/>
        </w:rPr>
      </w:pPr>
    </w:p>
    <w:sectPr w:rsidR="00937BFA" w:rsidRPr="00325D31">
      <w:footerReference w:type="defaul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0C0A" w14:textId="77777777" w:rsidR="00A2595C" w:rsidRDefault="00A2595C">
      <w:r>
        <w:separator/>
      </w:r>
    </w:p>
  </w:endnote>
  <w:endnote w:type="continuationSeparator" w:id="0">
    <w:p w14:paraId="4266B273" w14:textId="77777777" w:rsidR="00A2595C" w:rsidRDefault="00A2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D830" w14:textId="77777777" w:rsidR="0038624F" w:rsidRDefault="0038624F">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13F5E">
      <w:rPr>
        <w:rStyle w:val="PageNumber"/>
        <w:rFonts w:ascii="Arial" w:hAnsi="Arial" w:cs="Arial"/>
        <w:noProof/>
      </w:rPr>
      <w:t>28</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BED0" w14:textId="77777777" w:rsidR="0038624F" w:rsidRDefault="0038624F">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13F5E">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EF5B" w14:textId="77777777" w:rsidR="00A2595C" w:rsidRDefault="00A2595C">
      <w:r>
        <w:separator/>
      </w:r>
    </w:p>
  </w:footnote>
  <w:footnote w:type="continuationSeparator" w:id="0">
    <w:p w14:paraId="108656AC" w14:textId="77777777" w:rsidR="00A2595C" w:rsidRDefault="00A25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9A23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5E55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8C09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0E8E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3A64D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F246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28B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94FA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6ED5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6232AA"/>
    <w:lvl w:ilvl="0">
      <w:start w:val="1"/>
      <w:numFmt w:val="bullet"/>
      <w:pStyle w:val="Ebene3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027164"/>
    <w:multiLevelType w:val="hybridMultilevel"/>
    <w:tmpl w:val="91A600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971BB"/>
    <w:multiLevelType w:val="hybridMultilevel"/>
    <w:tmpl w:val="E8967590"/>
    <w:lvl w:ilvl="0" w:tplc="09464458">
      <w:numFmt w:val="bullet"/>
      <w:lvlText w:val="-"/>
      <w:lvlJc w:val="left"/>
      <w:pPr>
        <w:tabs>
          <w:tab w:val="num" w:pos="432"/>
        </w:tabs>
        <w:ind w:left="432" w:hanging="432"/>
      </w:pPr>
      <w:rPr>
        <w:rFonts w:ascii="Times New Roman" w:eastAsia="Times New Roman" w:hAnsi="Times New Roman" w:cs="Times New Roman" w:hint="default"/>
        <w:b/>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C06DE"/>
    <w:multiLevelType w:val="hybridMultilevel"/>
    <w:tmpl w:val="6230592E"/>
    <w:lvl w:ilvl="0" w:tplc="04090001">
      <w:start w:val="1"/>
      <w:numFmt w:val="bullet"/>
      <w:lvlText w:val=""/>
      <w:lvlJc w:val="left"/>
      <w:pPr>
        <w:tabs>
          <w:tab w:val="num" w:pos="1287"/>
        </w:tabs>
        <w:ind w:left="1287" w:hanging="360"/>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2F157EC3"/>
    <w:multiLevelType w:val="hybridMultilevel"/>
    <w:tmpl w:val="AB4063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4026F"/>
    <w:multiLevelType w:val="hybridMultilevel"/>
    <w:tmpl w:val="FA563C0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5353CA6"/>
    <w:multiLevelType w:val="hybridMultilevel"/>
    <w:tmpl w:val="E582440C"/>
    <w:lvl w:ilvl="0" w:tplc="09464458">
      <w:numFmt w:val="bullet"/>
      <w:lvlText w:val="-"/>
      <w:lvlJc w:val="left"/>
      <w:pPr>
        <w:tabs>
          <w:tab w:val="num" w:pos="432"/>
        </w:tabs>
        <w:ind w:left="432" w:hanging="432"/>
      </w:pPr>
      <w:rPr>
        <w:rFonts w:ascii="Times New Roman" w:eastAsia="Times New Roman" w:hAnsi="Times New Roman" w:cs="Times New Roman" w:hint="default"/>
        <w:b/>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61E99"/>
    <w:multiLevelType w:val="hybridMultilevel"/>
    <w:tmpl w:val="36FA648A"/>
    <w:lvl w:ilvl="0" w:tplc="ED50D73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8E613FC"/>
    <w:multiLevelType w:val="hybridMultilevel"/>
    <w:tmpl w:val="C55AAFE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9424EB9"/>
    <w:multiLevelType w:val="hybridMultilevel"/>
    <w:tmpl w:val="B7688A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5470671">
    <w:abstractNumId w:val="10"/>
    <w:lvlOverride w:ilvl="0">
      <w:lvl w:ilvl="0">
        <w:start w:val="1"/>
        <w:numFmt w:val="bullet"/>
        <w:lvlText w:val=""/>
        <w:lvlJc w:val="left"/>
        <w:pPr>
          <w:ind w:left="360" w:hanging="360"/>
        </w:pPr>
        <w:rPr>
          <w:rFonts w:ascii="Symbol" w:hAnsi="Symbol" w:cs="Symbol" w:hint="default"/>
        </w:rPr>
      </w:lvl>
    </w:lvlOverride>
  </w:num>
  <w:num w:numId="2" w16cid:durableId="924846802">
    <w:abstractNumId w:val="23"/>
  </w:num>
  <w:num w:numId="3" w16cid:durableId="82528824">
    <w:abstractNumId w:val="26"/>
  </w:num>
  <w:num w:numId="4" w16cid:durableId="1357148792">
    <w:abstractNumId w:val="19"/>
  </w:num>
  <w:num w:numId="5" w16cid:durableId="995064443">
    <w:abstractNumId w:val="22"/>
  </w:num>
  <w:num w:numId="6" w16cid:durableId="1725520688">
    <w:abstractNumId w:val="16"/>
  </w:num>
  <w:num w:numId="7" w16cid:durableId="1314602644">
    <w:abstractNumId w:val="15"/>
  </w:num>
  <w:num w:numId="8" w16cid:durableId="851603137">
    <w:abstractNumId w:val="14"/>
  </w:num>
  <w:num w:numId="9" w16cid:durableId="833423529">
    <w:abstractNumId w:val="24"/>
  </w:num>
  <w:num w:numId="10" w16cid:durableId="1892574158">
    <w:abstractNumId w:val="13"/>
  </w:num>
  <w:num w:numId="11" w16cid:durableId="1829249746">
    <w:abstractNumId w:val="10"/>
    <w:lvlOverride w:ilvl="0">
      <w:lvl w:ilvl="0">
        <w:start w:val="1"/>
        <w:numFmt w:val="bullet"/>
        <w:lvlText w:val="-"/>
        <w:lvlJc w:val="left"/>
        <w:pPr>
          <w:ind w:left="360" w:hanging="360"/>
        </w:pPr>
      </w:lvl>
    </w:lvlOverride>
  </w:num>
  <w:num w:numId="12" w16cid:durableId="444422211">
    <w:abstractNumId w:val="9"/>
  </w:num>
  <w:num w:numId="13" w16cid:durableId="2070810012">
    <w:abstractNumId w:val="7"/>
  </w:num>
  <w:num w:numId="14" w16cid:durableId="1383946868">
    <w:abstractNumId w:val="6"/>
  </w:num>
  <w:num w:numId="15" w16cid:durableId="1441290839">
    <w:abstractNumId w:val="5"/>
  </w:num>
  <w:num w:numId="16" w16cid:durableId="441385382">
    <w:abstractNumId w:val="4"/>
  </w:num>
  <w:num w:numId="17" w16cid:durableId="2117869371">
    <w:abstractNumId w:val="8"/>
  </w:num>
  <w:num w:numId="18" w16cid:durableId="1175534574">
    <w:abstractNumId w:val="3"/>
  </w:num>
  <w:num w:numId="19" w16cid:durableId="1160653395">
    <w:abstractNumId w:val="2"/>
  </w:num>
  <w:num w:numId="20" w16cid:durableId="616568747">
    <w:abstractNumId w:val="1"/>
  </w:num>
  <w:num w:numId="21" w16cid:durableId="1466659868">
    <w:abstractNumId w:val="0"/>
  </w:num>
  <w:num w:numId="22" w16cid:durableId="888957124">
    <w:abstractNumId w:val="18"/>
  </w:num>
  <w:num w:numId="23" w16cid:durableId="1851866607">
    <w:abstractNumId w:val="17"/>
  </w:num>
  <w:num w:numId="24" w16cid:durableId="1007170008">
    <w:abstractNumId w:val="11"/>
  </w:num>
  <w:num w:numId="25" w16cid:durableId="153687448">
    <w:abstractNumId w:val="25"/>
  </w:num>
  <w:num w:numId="26" w16cid:durableId="1153251759">
    <w:abstractNumId w:val="21"/>
  </w:num>
  <w:num w:numId="27" w16cid:durableId="123080690">
    <w:abstractNumId w:val="27"/>
  </w:num>
  <w:num w:numId="28" w16cid:durableId="306394801">
    <w:abstractNumId w:val="28"/>
  </w:num>
  <w:num w:numId="29" w16cid:durableId="630862849">
    <w:abstractNumId w:val="20"/>
  </w:num>
  <w:num w:numId="30" w16cid:durableId="59671319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E47C6"/>
    <w:rsid w:val="000074C6"/>
    <w:rsid w:val="00013595"/>
    <w:rsid w:val="00014CA7"/>
    <w:rsid w:val="0005593E"/>
    <w:rsid w:val="00063A8D"/>
    <w:rsid w:val="00084483"/>
    <w:rsid w:val="000874F5"/>
    <w:rsid w:val="000A0EEC"/>
    <w:rsid w:val="000D52C2"/>
    <w:rsid w:val="000E64C7"/>
    <w:rsid w:val="001125AD"/>
    <w:rsid w:val="001155EF"/>
    <w:rsid w:val="00126DF7"/>
    <w:rsid w:val="001B08E7"/>
    <w:rsid w:val="001D14F1"/>
    <w:rsid w:val="001F35BE"/>
    <w:rsid w:val="00213F5E"/>
    <w:rsid w:val="00246F94"/>
    <w:rsid w:val="002618D9"/>
    <w:rsid w:val="002727AB"/>
    <w:rsid w:val="00272F3B"/>
    <w:rsid w:val="002768F3"/>
    <w:rsid w:val="0028661B"/>
    <w:rsid w:val="002B3613"/>
    <w:rsid w:val="002F2657"/>
    <w:rsid w:val="002F63D0"/>
    <w:rsid w:val="00311F9C"/>
    <w:rsid w:val="00325D31"/>
    <w:rsid w:val="00385DD9"/>
    <w:rsid w:val="0038624F"/>
    <w:rsid w:val="003B2336"/>
    <w:rsid w:val="003B74AA"/>
    <w:rsid w:val="003F3436"/>
    <w:rsid w:val="00447C9A"/>
    <w:rsid w:val="004545CA"/>
    <w:rsid w:val="004745FE"/>
    <w:rsid w:val="00485AB9"/>
    <w:rsid w:val="004E1C59"/>
    <w:rsid w:val="00520137"/>
    <w:rsid w:val="005215BE"/>
    <w:rsid w:val="005C4B71"/>
    <w:rsid w:val="005F0B30"/>
    <w:rsid w:val="006019DD"/>
    <w:rsid w:val="00606A18"/>
    <w:rsid w:val="00651996"/>
    <w:rsid w:val="00690635"/>
    <w:rsid w:val="00691F04"/>
    <w:rsid w:val="006C1F45"/>
    <w:rsid w:val="006E5A88"/>
    <w:rsid w:val="006F5D88"/>
    <w:rsid w:val="0070370B"/>
    <w:rsid w:val="00737B5F"/>
    <w:rsid w:val="00773687"/>
    <w:rsid w:val="007C3238"/>
    <w:rsid w:val="007D0ABB"/>
    <w:rsid w:val="008341C1"/>
    <w:rsid w:val="00841FB5"/>
    <w:rsid w:val="00865F81"/>
    <w:rsid w:val="008A55C7"/>
    <w:rsid w:val="008A728C"/>
    <w:rsid w:val="008C74C6"/>
    <w:rsid w:val="008C7DD0"/>
    <w:rsid w:val="008D7689"/>
    <w:rsid w:val="008F142F"/>
    <w:rsid w:val="008F3EBC"/>
    <w:rsid w:val="008F43AF"/>
    <w:rsid w:val="008F44B4"/>
    <w:rsid w:val="008F48EC"/>
    <w:rsid w:val="009079D4"/>
    <w:rsid w:val="00937BFA"/>
    <w:rsid w:val="00953C64"/>
    <w:rsid w:val="00975226"/>
    <w:rsid w:val="009C2D34"/>
    <w:rsid w:val="009E2A95"/>
    <w:rsid w:val="009E3F56"/>
    <w:rsid w:val="009F34FC"/>
    <w:rsid w:val="009F7E93"/>
    <w:rsid w:val="00A1731E"/>
    <w:rsid w:val="00A2595C"/>
    <w:rsid w:val="00A40350"/>
    <w:rsid w:val="00A4670D"/>
    <w:rsid w:val="00A75F4D"/>
    <w:rsid w:val="00A83A74"/>
    <w:rsid w:val="00A85CC9"/>
    <w:rsid w:val="00A878E1"/>
    <w:rsid w:val="00A92932"/>
    <w:rsid w:val="00A940DC"/>
    <w:rsid w:val="00A94A3F"/>
    <w:rsid w:val="00AC5783"/>
    <w:rsid w:val="00B13FE6"/>
    <w:rsid w:val="00B659E7"/>
    <w:rsid w:val="00B82F36"/>
    <w:rsid w:val="00BB0217"/>
    <w:rsid w:val="00BB394A"/>
    <w:rsid w:val="00BD74E5"/>
    <w:rsid w:val="00BE619B"/>
    <w:rsid w:val="00BF6A80"/>
    <w:rsid w:val="00C0609F"/>
    <w:rsid w:val="00C519F0"/>
    <w:rsid w:val="00C52D46"/>
    <w:rsid w:val="00C70292"/>
    <w:rsid w:val="00C70793"/>
    <w:rsid w:val="00C70E19"/>
    <w:rsid w:val="00C77810"/>
    <w:rsid w:val="00C9028D"/>
    <w:rsid w:val="00CB2CEF"/>
    <w:rsid w:val="00CB2E2A"/>
    <w:rsid w:val="00CB571B"/>
    <w:rsid w:val="00CB5D53"/>
    <w:rsid w:val="00CB5D6B"/>
    <w:rsid w:val="00CD6AF4"/>
    <w:rsid w:val="00D315AB"/>
    <w:rsid w:val="00D431CD"/>
    <w:rsid w:val="00D70CB3"/>
    <w:rsid w:val="00D83B19"/>
    <w:rsid w:val="00DA30BA"/>
    <w:rsid w:val="00E11A98"/>
    <w:rsid w:val="00E16ABE"/>
    <w:rsid w:val="00E17E9D"/>
    <w:rsid w:val="00E50F40"/>
    <w:rsid w:val="00E525FC"/>
    <w:rsid w:val="00E6000A"/>
    <w:rsid w:val="00E729FF"/>
    <w:rsid w:val="00E964AA"/>
    <w:rsid w:val="00EB44B3"/>
    <w:rsid w:val="00EB469F"/>
    <w:rsid w:val="00EC4B4B"/>
    <w:rsid w:val="00ED72D9"/>
    <w:rsid w:val="00EE47C6"/>
    <w:rsid w:val="00EF0B92"/>
    <w:rsid w:val="00F643B2"/>
    <w:rsid w:val="00F84536"/>
    <w:rsid w:val="00F9138B"/>
    <w:rsid w:val="00FE0D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248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EC"/>
    <w:pPr>
      <w:tabs>
        <w:tab w:val="left" w:pos="567"/>
      </w:tabs>
      <w:spacing w:line="260" w:lineRule="exact"/>
    </w:pPr>
    <w:rPr>
      <w:snapToGrid w:val="0"/>
      <w:sz w:val="22"/>
      <w:szCs w:val="22"/>
      <w:lang w:val="en-GB" w:eastAsia="zh-CN"/>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sl-SI"/>
    </w:rPr>
  </w:style>
  <w:style w:type="paragraph" w:styleId="Heading5">
    <w:name w:val="heading 5"/>
    <w:basedOn w:val="Normal"/>
    <w:next w:val="Normal"/>
    <w:qFormat/>
    <w:pPr>
      <w:keepNext/>
      <w:jc w:val="both"/>
      <w:outlineLvl w:val="4"/>
    </w:pPr>
    <w:rPr>
      <w:noProof/>
      <w:lang w:val="sl-SI"/>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line="240" w:lineRule="auto"/>
    </w:pPr>
    <w:rPr>
      <w:rFonts w:ascii="Helvetica" w:hAnsi="Helvetica" w:cs="Helvetica"/>
      <w:sz w:val="20"/>
      <w:szCs w:val="20"/>
    </w:rPr>
  </w:style>
  <w:style w:type="paragraph" w:styleId="Footer">
    <w:name w:val="footer"/>
    <w:basedOn w:val="Normal"/>
    <w:semiHidden/>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emiHidden/>
  </w:style>
  <w:style w:type="paragraph" w:styleId="BodyTextIndent">
    <w:name w:val="Body Text Indent"/>
    <w:basedOn w:val="Normal"/>
    <w:semiHidden/>
    <w:pPr>
      <w:tabs>
        <w:tab w:val="clear" w:pos="567"/>
      </w:tabs>
      <w:autoSpaceDE w:val="0"/>
      <w:autoSpaceDN w:val="0"/>
      <w:adjustRightInd w:val="0"/>
      <w:spacing w:line="240" w:lineRule="auto"/>
      <w:ind w:left="720"/>
      <w:jc w:val="both"/>
    </w:pPr>
  </w:style>
  <w:style w:type="paragraph" w:styleId="BodyText3">
    <w:name w:val="Body Text 3"/>
    <w:basedOn w:val="Normal"/>
    <w:semiHidden/>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semiHidden/>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semiHidden/>
    <w:pPr>
      <w:tabs>
        <w:tab w:val="clear" w:pos="567"/>
      </w:tabs>
      <w:spacing w:line="240" w:lineRule="auto"/>
    </w:pPr>
    <w:rPr>
      <w:i/>
      <w:iCs/>
      <w:color w:val="008000"/>
    </w:rPr>
  </w:style>
  <w:style w:type="paragraph" w:styleId="BodyText2">
    <w:name w:val="Body Text 2"/>
    <w:basedOn w:val="Normal"/>
    <w:semiHidden/>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ind w:right="284"/>
    </w:pPr>
    <w:rPr>
      <w:rFonts w:ascii="Arial" w:hAnsi="Arial" w:cs="Arial"/>
      <w:b/>
      <w:bCs/>
      <w:sz w:val="24"/>
      <w:szCs w:val="24"/>
    </w:rPr>
  </w:style>
  <w:style w:type="paragraph" w:customStyle="1" w:styleId="AHeader2">
    <w:name w:val="AHeader 2"/>
    <w:basedOn w:val="AHeader1"/>
    <w:pPr>
      <w:numPr>
        <w:ilvl w:val="1"/>
      </w:numPr>
      <w:ind w:right="709"/>
    </w:pPr>
    <w:rPr>
      <w:sz w:val="22"/>
      <w:szCs w:val="22"/>
    </w:rPr>
  </w:style>
  <w:style w:type="paragraph" w:customStyle="1" w:styleId="AHeader3">
    <w:name w:val="AHeader 3"/>
    <w:basedOn w:val="AHeader2"/>
    <w:pPr>
      <w:numPr>
        <w:ilvl w:val="2"/>
      </w:numPr>
      <w:ind w:right="1276"/>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ind w:right="1701"/>
    </w:pPr>
  </w:style>
  <w:style w:type="paragraph" w:styleId="BodyTextIndent3">
    <w:name w:val="Body Text Indent 3"/>
    <w:basedOn w:val="Normal"/>
    <w:semiHidden/>
    <w:pPr>
      <w:tabs>
        <w:tab w:val="left" w:pos="1134"/>
      </w:tabs>
      <w:autoSpaceDE w:val="0"/>
      <w:autoSpaceDN w:val="0"/>
      <w:adjustRightInd w:val="0"/>
      <w:ind w:left="633"/>
      <w:jc w:val="both"/>
    </w:pPr>
  </w:style>
  <w:style w:type="character" w:styleId="FollowedHyperlink">
    <w:name w:val="FollowedHyperlink"/>
    <w:semiHidden/>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semiHidden/>
    <w:pPr>
      <w:ind w:left="720"/>
    </w:pPr>
  </w:style>
  <w:style w:type="paragraph" w:styleId="EndnoteText">
    <w:name w:val="endnote text"/>
    <w:basedOn w:val="Normal"/>
    <w:semiHidden/>
    <w:pPr>
      <w:spacing w:line="240" w:lineRule="auto"/>
    </w:pPr>
  </w:style>
  <w:style w:type="paragraph" w:styleId="BalloonText">
    <w:name w:val="Balloon Text"/>
    <w:basedOn w:val="Normal"/>
    <w:semiHidden/>
    <w:rPr>
      <w:sz w:val="16"/>
      <w:szCs w:val="16"/>
    </w:rPr>
  </w:style>
  <w:style w:type="paragraph" w:customStyle="1" w:styleId="Text">
    <w:name w:val="Text"/>
    <w:basedOn w:val="Normal"/>
    <w:pPr>
      <w:tabs>
        <w:tab w:val="clear" w:pos="567"/>
      </w:tabs>
      <w:spacing w:after="240" w:line="312" w:lineRule="atLeast"/>
    </w:pPr>
    <w:rPr>
      <w:sz w:val="24"/>
      <w:szCs w:val="24"/>
    </w:rPr>
  </w:style>
  <w:style w:type="paragraph" w:styleId="NormalWeb">
    <w:name w:val="Normal (Web)"/>
    <w:basedOn w:val="Normal"/>
    <w:semiHidden/>
    <w:pPr>
      <w:tabs>
        <w:tab w:val="clear" w:pos="567"/>
      </w:tabs>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semiHidden/>
    <w:rPr>
      <w:b/>
      <w:bCs/>
    </w:rPr>
  </w:style>
  <w:style w:type="character" w:styleId="Emphasis">
    <w:name w:val="Emphasis"/>
    <w:qFormat/>
    <w:rPr>
      <w:i/>
      <w:iC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Style10ptCouleurpersonnaliseRVB32">
    <w:name w:val="Style 10 pt Couleur personnalisée(RVB(32"/>
    <w:aliases w:val="35,30))"/>
    <w:rPr>
      <w:color w:val="auto"/>
      <w:sz w:val="20"/>
      <w:szCs w:val="20"/>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Date">
    <w:name w:val="Date"/>
    <w:basedOn w:val="Normal"/>
    <w:next w:val="Normal"/>
    <w:semiHidden/>
    <w:pPr>
      <w:tabs>
        <w:tab w:val="clear" w:pos="567"/>
      </w:tabs>
      <w:spacing w:line="240" w:lineRule="auto"/>
    </w:pPr>
    <w:rPr>
      <w:rFonts w:eastAsia="Times New Roman"/>
      <w:snapToGrid/>
      <w:szCs w:val="20"/>
      <w:lang w:eastAsia="en-US"/>
    </w:rPr>
  </w:style>
  <w:style w:type="paragraph" w:customStyle="1" w:styleId="Ebene3S">
    <w:name w:val="Ebene 3 S"/>
    <w:basedOn w:val="Normal"/>
    <w:next w:val="Normal"/>
    <w:pPr>
      <w:numPr>
        <w:ilvl w:val="2"/>
        <w:numId w:val="12"/>
      </w:numPr>
      <w:tabs>
        <w:tab w:val="clear" w:pos="567"/>
        <w:tab w:val="left" w:pos="709"/>
        <w:tab w:val="right" w:pos="8789"/>
      </w:tabs>
      <w:spacing w:line="240" w:lineRule="auto"/>
      <w:ind w:left="0" w:firstLine="0"/>
      <w:outlineLvl w:val="2"/>
    </w:pPr>
    <w:rPr>
      <w:rFonts w:ascii="Arial" w:eastAsia="Times New Roman" w:hAnsi="Arial"/>
      <w:snapToGrid/>
      <w:szCs w:val="24"/>
      <w:lang w:val="de-DE" w:eastAsia="en-US"/>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tabs>
        <w:tab w:val="left" w:pos="567"/>
      </w:tabs>
      <w:spacing w:after="120" w:line="260" w:lineRule="exact"/>
      <w:ind w:firstLine="210"/>
    </w:pPr>
    <w:rPr>
      <w:i w:val="0"/>
      <w:iCs w:val="0"/>
      <w:color w:val="auto"/>
    </w:rPr>
  </w:style>
  <w:style w:type="paragraph" w:styleId="BodyTextFirstIndent2">
    <w:name w:val="Body Text First Indent 2"/>
    <w:basedOn w:val="BodyTextIndent"/>
    <w:semiHidden/>
    <w:pPr>
      <w:tabs>
        <w:tab w:val="left" w:pos="567"/>
      </w:tabs>
      <w:autoSpaceDE/>
      <w:autoSpaceDN/>
      <w:adjustRightInd/>
      <w:spacing w:after="120" w:line="260" w:lineRule="exact"/>
      <w:ind w:left="283" w:firstLine="210"/>
      <w:jc w:val="left"/>
    </w:p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tabs>
        <w:tab w:val="num" w:pos="360"/>
      </w:tabs>
      <w:ind w:left="360" w:hanging="360"/>
    </w:pPr>
  </w:style>
  <w:style w:type="paragraph" w:styleId="ListBullet2">
    <w:name w:val="List Bullet 2"/>
    <w:basedOn w:val="Normal"/>
    <w:semiHidden/>
    <w:pPr>
      <w:numPr>
        <w:numId w:val="13"/>
      </w:numPr>
    </w:pPr>
  </w:style>
  <w:style w:type="paragraph" w:styleId="ListBullet3">
    <w:name w:val="List Bullet 3"/>
    <w:basedOn w:val="Normal"/>
    <w:semiHidden/>
    <w:pPr>
      <w:numPr>
        <w:numId w:val="14"/>
      </w:numPr>
    </w:pPr>
  </w:style>
  <w:style w:type="paragraph" w:styleId="ListBullet4">
    <w:name w:val="List Bullet 4"/>
    <w:basedOn w:val="Normal"/>
    <w:semiHidden/>
    <w:pPr>
      <w:numPr>
        <w:numId w:val="15"/>
      </w:numPr>
    </w:pPr>
  </w:style>
  <w:style w:type="paragraph" w:styleId="ListBullet5">
    <w:name w:val="List Bullet 5"/>
    <w:basedOn w:val="Normal"/>
    <w:semiHidden/>
    <w:pPr>
      <w:numPr>
        <w:numId w:val="1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7"/>
      </w:numPr>
    </w:pPr>
  </w:style>
  <w:style w:type="paragraph" w:styleId="ListNumber2">
    <w:name w:val="List Number 2"/>
    <w:basedOn w:val="Normal"/>
    <w:semiHidden/>
    <w:pPr>
      <w:numPr>
        <w:numId w:val="18"/>
      </w:numPr>
    </w:pPr>
  </w:style>
  <w:style w:type="paragraph" w:styleId="ListNumber3">
    <w:name w:val="List Number 3"/>
    <w:basedOn w:val="Normal"/>
    <w:semiHidden/>
    <w:pPr>
      <w:numPr>
        <w:numId w:val="19"/>
      </w:numPr>
    </w:pPr>
  </w:style>
  <w:style w:type="paragraph" w:styleId="ListNumber4">
    <w:name w:val="List Number 4"/>
    <w:basedOn w:val="Normal"/>
    <w:semiHidden/>
    <w:pPr>
      <w:numPr>
        <w:numId w:val="20"/>
      </w:numPr>
    </w:pPr>
  </w:style>
  <w:style w:type="paragraph" w:styleId="ListNumber5">
    <w:name w:val="List Number 5"/>
    <w:basedOn w:val="Normal"/>
    <w:semiHidden/>
    <w:pPr>
      <w:numPr>
        <w:numId w:val="2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customStyle="1" w:styleId="TITLEA">
    <w:name w:val="TITLE A"/>
    <w:basedOn w:val="Normal"/>
    <w:pPr>
      <w:tabs>
        <w:tab w:val="clear" w:pos="567"/>
        <w:tab w:val="left" w:pos="-1440"/>
        <w:tab w:val="left" w:pos="-720"/>
      </w:tabs>
      <w:spacing w:line="240" w:lineRule="auto"/>
      <w:jc w:val="center"/>
    </w:pPr>
    <w:rPr>
      <w:b/>
      <w:bCs/>
      <w:lang w:val="sl-SI"/>
    </w:rPr>
  </w:style>
  <w:style w:type="paragraph" w:customStyle="1" w:styleId="TITLEB">
    <w:name w:val="TITLE B"/>
    <w:basedOn w:val="Normal"/>
    <w:pPr>
      <w:autoSpaceDE w:val="0"/>
      <w:autoSpaceDN w:val="0"/>
      <w:adjustRightInd w:val="0"/>
      <w:ind w:left="567" w:hanging="567"/>
    </w:pPr>
    <w:rPr>
      <w:b/>
      <w:bCs/>
      <w:lang w:val="sl-SI"/>
    </w:rPr>
  </w:style>
  <w:style w:type="character" w:customStyle="1" w:styleId="CommentTextChar">
    <w:name w:val="Comment Text Char"/>
    <w:rPr>
      <w:rFonts w:eastAsia="SimSun"/>
      <w:snapToGrid w:val="0"/>
      <w:lang w:val="en-GB" w:eastAsia="zh-CN" w:bidi="ar-SA"/>
    </w:rPr>
  </w:style>
  <w:style w:type="character" w:customStyle="1" w:styleId="hps">
    <w:name w:val="hps"/>
    <w:basedOn w:val="DefaultParagraphFont"/>
  </w:style>
  <w:style w:type="paragraph" w:customStyle="1" w:styleId="BodytextAgency">
    <w:name w:val="Body text (Agency)"/>
    <w:basedOn w:val="Normal"/>
    <w:pPr>
      <w:tabs>
        <w:tab w:val="clear" w:pos="567"/>
      </w:tabs>
      <w:spacing w:after="140" w:line="280" w:lineRule="atLeast"/>
    </w:pPr>
    <w:rPr>
      <w:rFonts w:ascii="Verdana" w:hAnsi="Verdana"/>
      <w:sz w:val="18"/>
      <w:szCs w:val="20"/>
    </w:rPr>
  </w:style>
  <w:style w:type="character" w:customStyle="1" w:styleId="BodytextAgencyChar">
    <w:name w:val="Body text (Agency) Char"/>
    <w:rPr>
      <w:rFonts w:ascii="Verdana" w:hAnsi="Verdana"/>
      <w:snapToGrid w:val="0"/>
      <w:sz w:val="18"/>
      <w:lang w:val="en-GB" w:eastAsia="zh-CN" w:bidi="ar-SA"/>
    </w:rPr>
  </w:style>
  <w:style w:type="paragraph" w:customStyle="1" w:styleId="No-numheading3Agency">
    <w:name w:val="No-num heading 3 (Agency)"/>
    <w:pPr>
      <w:keepNext/>
      <w:spacing w:before="280" w:after="220"/>
      <w:outlineLvl w:val="2"/>
    </w:pPr>
    <w:rPr>
      <w:rFonts w:ascii="Verdana" w:eastAsia="Times New Roman" w:hAnsi="Verdana"/>
      <w:b/>
      <w:snapToGrid w:val="0"/>
      <w:kern w:val="32"/>
      <w:sz w:val="22"/>
      <w:lang w:val="en-GB" w:eastAsia="fr-LU"/>
    </w:rPr>
  </w:style>
  <w:style w:type="paragraph" w:styleId="Revision">
    <w:name w:val="Revision"/>
    <w:hidden/>
    <w:uiPriority w:val="99"/>
    <w:semiHidden/>
    <w:rPr>
      <w:snapToGrid w:val="0"/>
      <w:sz w:val="22"/>
      <w:szCs w:val="22"/>
      <w:lang w:val="en-GB" w:eastAsia="zh-CN"/>
    </w:rPr>
  </w:style>
  <w:style w:type="character" w:styleId="LineNumber">
    <w:name w:val="line number"/>
    <w:uiPriority w:val="99"/>
    <w:semiHidden/>
    <w:unhideWhenUsed/>
    <w:rsid w:val="008F48EC"/>
  </w:style>
  <w:style w:type="character" w:customStyle="1" w:styleId="UnresolvedMention1">
    <w:name w:val="Unresolved Mention1"/>
    <w:uiPriority w:val="99"/>
    <w:semiHidden/>
    <w:unhideWhenUsed/>
    <w:rsid w:val="00B82F36"/>
    <w:rPr>
      <w:color w:val="605E5C"/>
      <w:shd w:val="clear" w:color="auto" w:fill="E1DFDD"/>
    </w:rPr>
  </w:style>
  <w:style w:type="paragraph" w:styleId="ListParagraph">
    <w:name w:val="List Paragraph"/>
    <w:basedOn w:val="Normal"/>
    <w:uiPriority w:val="34"/>
    <w:qFormat/>
    <w:rsid w:val="0038624F"/>
    <w:pPr>
      <w:ind w:left="720"/>
      <w:contextualSpacing/>
    </w:pPr>
  </w:style>
  <w:style w:type="character" w:styleId="UnresolvedMention">
    <w:name w:val="Unresolved Mention"/>
    <w:basedOn w:val="DefaultParagraphFont"/>
    <w:uiPriority w:val="99"/>
    <w:semiHidden/>
    <w:unhideWhenUsed/>
    <w:rsid w:val="00834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2011">
      <w:bodyDiv w:val="1"/>
      <w:marLeft w:val="0"/>
      <w:marRight w:val="0"/>
      <w:marTop w:val="0"/>
      <w:marBottom w:val="0"/>
      <w:divBdr>
        <w:top w:val="none" w:sz="0" w:space="0" w:color="auto"/>
        <w:left w:val="none" w:sz="0" w:space="0" w:color="auto"/>
        <w:bottom w:val="none" w:sz="0" w:space="0" w:color="auto"/>
        <w:right w:val="none" w:sz="0" w:space="0" w:color="auto"/>
      </w:divBdr>
    </w:div>
    <w:div w:id="411896708">
      <w:bodyDiv w:val="1"/>
      <w:marLeft w:val="0"/>
      <w:marRight w:val="0"/>
      <w:marTop w:val="0"/>
      <w:marBottom w:val="0"/>
      <w:divBdr>
        <w:top w:val="none" w:sz="0" w:space="0" w:color="auto"/>
        <w:left w:val="none" w:sz="0" w:space="0" w:color="auto"/>
        <w:bottom w:val="none" w:sz="0" w:space="0" w:color="auto"/>
        <w:right w:val="none" w:sz="0" w:space="0" w:color="auto"/>
      </w:divBdr>
    </w:div>
    <w:div w:id="638538553">
      <w:bodyDiv w:val="1"/>
      <w:marLeft w:val="0"/>
      <w:marRight w:val="0"/>
      <w:marTop w:val="0"/>
      <w:marBottom w:val="0"/>
      <w:divBdr>
        <w:top w:val="none" w:sz="0" w:space="0" w:color="auto"/>
        <w:left w:val="none" w:sz="0" w:space="0" w:color="auto"/>
        <w:bottom w:val="none" w:sz="0" w:space="0" w:color="auto"/>
        <w:right w:val="none" w:sz="0" w:space="0" w:color="auto"/>
      </w:divBdr>
    </w:div>
    <w:div w:id="789133196">
      <w:bodyDiv w:val="1"/>
      <w:marLeft w:val="0"/>
      <w:marRight w:val="0"/>
      <w:marTop w:val="0"/>
      <w:marBottom w:val="0"/>
      <w:divBdr>
        <w:top w:val="none" w:sz="0" w:space="0" w:color="auto"/>
        <w:left w:val="none" w:sz="0" w:space="0" w:color="auto"/>
        <w:bottom w:val="none" w:sz="0" w:space="0" w:color="auto"/>
        <w:right w:val="none" w:sz="0" w:space="0" w:color="auto"/>
      </w:divBdr>
    </w:div>
    <w:div w:id="812871321">
      <w:bodyDiv w:val="1"/>
      <w:marLeft w:val="0"/>
      <w:marRight w:val="0"/>
      <w:marTop w:val="0"/>
      <w:marBottom w:val="0"/>
      <w:divBdr>
        <w:top w:val="none" w:sz="0" w:space="0" w:color="auto"/>
        <w:left w:val="none" w:sz="0" w:space="0" w:color="auto"/>
        <w:bottom w:val="none" w:sz="0" w:space="0" w:color="auto"/>
        <w:right w:val="none" w:sz="0" w:space="0" w:color="auto"/>
      </w:divBdr>
    </w:div>
    <w:div w:id="888105865">
      <w:bodyDiv w:val="1"/>
      <w:marLeft w:val="0"/>
      <w:marRight w:val="0"/>
      <w:marTop w:val="0"/>
      <w:marBottom w:val="0"/>
      <w:divBdr>
        <w:top w:val="none" w:sz="0" w:space="0" w:color="auto"/>
        <w:left w:val="none" w:sz="0" w:space="0" w:color="auto"/>
        <w:bottom w:val="none" w:sz="0" w:space="0" w:color="auto"/>
        <w:right w:val="none" w:sz="0" w:space="0" w:color="auto"/>
      </w:divBdr>
    </w:div>
    <w:div w:id="919949625">
      <w:bodyDiv w:val="1"/>
      <w:marLeft w:val="0"/>
      <w:marRight w:val="0"/>
      <w:marTop w:val="0"/>
      <w:marBottom w:val="0"/>
      <w:divBdr>
        <w:top w:val="none" w:sz="0" w:space="0" w:color="auto"/>
        <w:left w:val="none" w:sz="0" w:space="0" w:color="auto"/>
        <w:bottom w:val="none" w:sz="0" w:space="0" w:color="auto"/>
        <w:right w:val="none" w:sz="0" w:space="0" w:color="auto"/>
      </w:divBdr>
    </w:div>
    <w:div w:id="1097871472">
      <w:bodyDiv w:val="1"/>
      <w:marLeft w:val="0"/>
      <w:marRight w:val="0"/>
      <w:marTop w:val="0"/>
      <w:marBottom w:val="0"/>
      <w:divBdr>
        <w:top w:val="none" w:sz="0" w:space="0" w:color="auto"/>
        <w:left w:val="none" w:sz="0" w:space="0" w:color="auto"/>
        <w:bottom w:val="none" w:sz="0" w:space="0" w:color="auto"/>
        <w:right w:val="none" w:sz="0" w:space="0" w:color="auto"/>
      </w:divBdr>
    </w:div>
    <w:div w:id="1159074753">
      <w:bodyDiv w:val="1"/>
      <w:marLeft w:val="0"/>
      <w:marRight w:val="0"/>
      <w:marTop w:val="0"/>
      <w:marBottom w:val="0"/>
      <w:divBdr>
        <w:top w:val="none" w:sz="0" w:space="0" w:color="auto"/>
        <w:left w:val="none" w:sz="0" w:space="0" w:color="auto"/>
        <w:bottom w:val="none" w:sz="0" w:space="0" w:color="auto"/>
        <w:right w:val="none" w:sz="0" w:space="0" w:color="auto"/>
      </w:divBdr>
    </w:div>
    <w:div w:id="1282106281">
      <w:bodyDiv w:val="1"/>
      <w:marLeft w:val="0"/>
      <w:marRight w:val="0"/>
      <w:marTop w:val="0"/>
      <w:marBottom w:val="0"/>
      <w:divBdr>
        <w:top w:val="none" w:sz="0" w:space="0" w:color="auto"/>
        <w:left w:val="none" w:sz="0" w:space="0" w:color="auto"/>
        <w:bottom w:val="none" w:sz="0" w:space="0" w:color="auto"/>
        <w:right w:val="none" w:sz="0" w:space="0" w:color="auto"/>
      </w:divBdr>
    </w:div>
    <w:div w:id="1295790408">
      <w:bodyDiv w:val="1"/>
      <w:marLeft w:val="0"/>
      <w:marRight w:val="0"/>
      <w:marTop w:val="0"/>
      <w:marBottom w:val="0"/>
      <w:divBdr>
        <w:top w:val="none" w:sz="0" w:space="0" w:color="auto"/>
        <w:left w:val="none" w:sz="0" w:space="0" w:color="auto"/>
        <w:bottom w:val="none" w:sz="0" w:space="0" w:color="auto"/>
        <w:right w:val="none" w:sz="0" w:space="0" w:color="auto"/>
      </w:divBdr>
    </w:div>
    <w:div w:id="1359158128">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707876845">
      <w:bodyDiv w:val="1"/>
      <w:marLeft w:val="0"/>
      <w:marRight w:val="0"/>
      <w:marTop w:val="0"/>
      <w:marBottom w:val="0"/>
      <w:divBdr>
        <w:top w:val="none" w:sz="0" w:space="0" w:color="auto"/>
        <w:left w:val="none" w:sz="0" w:space="0" w:color="auto"/>
        <w:bottom w:val="none" w:sz="0" w:space="0" w:color="auto"/>
        <w:right w:val="none" w:sz="0" w:space="0" w:color="auto"/>
      </w:divBdr>
    </w:div>
    <w:div w:id="21007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ustomXml" Target="../customXml/item11.xml"/><Relationship Id="rId2" Type="http://schemas.openxmlformats.org/officeDocument/2006/relationships/customXml" Target="../customXml/item2.xml"/><Relationship Id="rId16" Type="http://schemas.openxmlformats.org/officeDocument/2006/relationships/hyperlink" Target="mailto:kontakt@infectophar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9.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MARL-GLSDD12.iconcr.com</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EMADOC-1700519818-2110088</_dlc_DocId>
    <_dlc_DocIdUrl xmlns="a034c160-bfb7-45f5-8632-2eb7e0508071">
      <Url>https://euema.sharepoint.com/sites/CRM/_layouts/15/DocIdRedir.aspx?ID=EMADOC-1700519818-2110088</Url>
      <Description>EMADOC-1700519818-2110088</Description>
    </_dlc_DocIdUrl>
  </documentManagement>
</p:properties>
</file>

<file path=customXml/item2.xml><?xml version="1.0" encoding="utf-8"?>
<XMLData TextToDisplay="%USERNAME%">ReynoldsS</XMLData>
</file>

<file path=customXml/item3.xml><?xml version="1.0" encoding="utf-8"?>
<XMLData TextToDisplay="RightsWATCHMark">14|ICN-ICN-SPON|{00000000-0000-0000-0000-000000000000}</XMLData>
</file>

<file path=customXml/item4.xml><?xml version="1.0" encoding="utf-8"?>
<XMLData TextToDisplay="%EMAILADDRESS%">Sam.Reynolds@iconplc.com</XML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XMLData TextToDisplay="%DOCUMENTGUID%">{00000000-0000-0000-0000-000000000000}</XMLData>
</file>

<file path=customXml/item7.xml><?xml version="1.0" encoding="utf-8"?>
<XMLData TextToDisplay="%CLASSIFICATIONDATETIME%">14:36 27/11/2018</XMLData>
</file>

<file path=customXml/item8.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128AD2-888C-4142-AB35-A423A81E99DB}">
  <ds:schemaRefs/>
</ds:datastoreItem>
</file>

<file path=customXml/itemProps10.xml><?xml version="1.0" encoding="utf-8"?>
<ds:datastoreItem xmlns:ds="http://schemas.openxmlformats.org/officeDocument/2006/customXml" ds:itemID="{08A3E2F6-A2F4-4F26-AB8D-D0A16C32EBB8}"/>
</file>

<file path=customXml/itemProps11.xml><?xml version="1.0" encoding="utf-8"?>
<ds:datastoreItem xmlns:ds="http://schemas.openxmlformats.org/officeDocument/2006/customXml" ds:itemID="{D3565C1D-C2C8-45A4-B181-25B759895660}"/>
</file>

<file path=customXml/itemProps2.xml><?xml version="1.0" encoding="utf-8"?>
<ds:datastoreItem xmlns:ds="http://schemas.openxmlformats.org/officeDocument/2006/customXml" ds:itemID="{FC08A1F8-DA49-4168-B210-DA1EE7F86D9F}">
  <ds:schemaRefs/>
</ds:datastoreItem>
</file>

<file path=customXml/itemProps3.xml><?xml version="1.0" encoding="utf-8"?>
<ds:datastoreItem xmlns:ds="http://schemas.openxmlformats.org/officeDocument/2006/customXml" ds:itemID="{B629AB21-943A-4A89-8994-EADC47A68157}">
  <ds:schemaRefs/>
</ds:datastoreItem>
</file>

<file path=customXml/itemProps4.xml><?xml version="1.0" encoding="utf-8"?>
<ds:datastoreItem xmlns:ds="http://schemas.openxmlformats.org/officeDocument/2006/customXml" ds:itemID="{2BF350B5-27F7-4BE2-A0B3-FF293C054436}">
  <ds:schemaRefs/>
</ds:datastoreItem>
</file>

<file path=customXml/itemProps5.xml><?xml version="1.0" encoding="utf-8"?>
<ds:datastoreItem xmlns:ds="http://schemas.openxmlformats.org/officeDocument/2006/customXml" ds:itemID="{6335036B-D735-409E-B5FE-2F4E7F98F669}">
  <ds:schemaRefs>
    <ds:schemaRef ds:uri="http://schemas.openxmlformats.org/officeDocument/2006/bibliography"/>
  </ds:schemaRefs>
</ds:datastoreItem>
</file>

<file path=customXml/itemProps6.xml><?xml version="1.0" encoding="utf-8"?>
<ds:datastoreItem xmlns:ds="http://schemas.openxmlformats.org/officeDocument/2006/customXml" ds:itemID="{117F7DFC-876D-4874-874F-0B38FBAFB70B}">
  <ds:schemaRefs/>
</ds:datastoreItem>
</file>

<file path=customXml/itemProps7.xml><?xml version="1.0" encoding="utf-8"?>
<ds:datastoreItem xmlns:ds="http://schemas.openxmlformats.org/officeDocument/2006/customXml" ds:itemID="{DF6457B6-170B-4B68-B26E-EAFB08905976}">
  <ds:schemaRefs/>
</ds:datastoreItem>
</file>

<file path=customXml/itemProps8.xml><?xml version="1.0" encoding="utf-8"?>
<ds:datastoreItem xmlns:ds="http://schemas.openxmlformats.org/officeDocument/2006/customXml" ds:itemID="{0535D88C-815E-4C0E-B7D6-C5032B0E859F}"/>
</file>

<file path=customXml/itemProps9.xml><?xml version="1.0" encoding="utf-8"?>
<ds:datastoreItem xmlns:ds="http://schemas.openxmlformats.org/officeDocument/2006/customXml" ds:itemID="{7D8CBC71-210B-46B7-BBC7-A71342E69ABF}"/>
</file>

<file path=docProps/app.xml><?xml version="1.0" encoding="utf-8"?>
<Properties xmlns="http://schemas.openxmlformats.org/officeDocument/2006/extended-properties" xmlns:vt="http://schemas.openxmlformats.org/officeDocument/2006/docPropsVTypes">
  <Template>Normal</Template>
  <TotalTime>0</TotalTime>
  <Pages>29</Pages>
  <Words>6361</Words>
  <Characters>36261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Circadin: EPAR - Product information - tracked changes</vt:lpstr>
    </vt:vector>
  </TitlesOfParts>
  <Company/>
  <LinksUpToDate>false</LinksUpToDate>
  <CharactersWithSpaces>42537</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2025-03-14T17:41:00Z</dcterms:created>
  <dcterms:modified xsi:type="dcterms:W3CDTF">2025-04-18T15:56:00Z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2025-04-11T13:44:01Z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0a131b83-8fb8-4e1e-a368-d077c0ca7739</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da36631e-8472-4352-9220-a3ba02f26050</vt:lpwstr>
  </property>
</Properties>
</file>