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F3CC83" w14:textId="327FA0CD" w:rsidR="00586838" w:rsidRPr="00586838" w:rsidRDefault="00586838" w:rsidP="00586838">
      <w:pPr>
        <w:pBdr>
          <w:top w:val="single" w:sz="4" w:space="1" w:color="auto"/>
          <w:left w:val="single" w:sz="4" w:space="4" w:color="auto"/>
          <w:bottom w:val="single" w:sz="4" w:space="1" w:color="auto"/>
          <w:right w:val="single" w:sz="4" w:space="4" w:color="auto"/>
        </w:pBdr>
        <w:rPr>
          <w:szCs w:val="24"/>
        </w:rPr>
      </w:pPr>
      <w:r w:rsidRPr="00586838">
        <w:rPr>
          <w:szCs w:val="24"/>
        </w:rPr>
        <w:t xml:space="preserve">Dokument vsebuje odobrene informacije o zdravilu </w:t>
      </w:r>
      <w:r w:rsidRPr="00586838">
        <w:t>Columvi</w:t>
      </w:r>
      <w:r w:rsidRPr="00586838" w:rsidDel="00586838">
        <w:rPr>
          <w:szCs w:val="24"/>
        </w:rPr>
        <w:t xml:space="preserve"> </w:t>
      </w:r>
      <w:r w:rsidRPr="00586838">
        <w:rPr>
          <w:szCs w:val="24"/>
        </w:rPr>
        <w:t>z označenimi spremembami v primerjavi s prejšnjim postopkom, ki so vplivale na informacije o zdravilu (</w:t>
      </w:r>
      <w:r w:rsidRPr="00586838">
        <w:t>EMEA/H/C/005751/II/0010</w:t>
      </w:r>
      <w:r w:rsidRPr="00586838">
        <w:rPr>
          <w:szCs w:val="24"/>
        </w:rPr>
        <w:t>).</w:t>
      </w:r>
    </w:p>
    <w:p w14:paraId="0EF9B04F" w14:textId="77777777" w:rsidR="00586838" w:rsidRPr="00586838" w:rsidRDefault="00586838" w:rsidP="00586838">
      <w:pPr>
        <w:pBdr>
          <w:top w:val="single" w:sz="4" w:space="1" w:color="auto"/>
          <w:left w:val="single" w:sz="4" w:space="4" w:color="auto"/>
          <w:bottom w:val="single" w:sz="4" w:space="1" w:color="auto"/>
          <w:right w:val="single" w:sz="4" w:space="4" w:color="auto"/>
        </w:pBdr>
        <w:rPr>
          <w:szCs w:val="24"/>
        </w:rPr>
      </w:pPr>
    </w:p>
    <w:p w14:paraId="00FBFBF2" w14:textId="196F31A6" w:rsidR="00586838" w:rsidRDefault="00586838" w:rsidP="00586838">
      <w:pPr>
        <w:pBdr>
          <w:top w:val="single" w:sz="4" w:space="1" w:color="auto"/>
          <w:left w:val="single" w:sz="4" w:space="4" w:color="auto"/>
          <w:bottom w:val="single" w:sz="4" w:space="1" w:color="auto"/>
          <w:right w:val="single" w:sz="4" w:space="4" w:color="auto"/>
        </w:pBdr>
        <w:rPr>
          <w:ins w:id="0" w:author="TCS" w:date="2025-07-21T23:56:00Z" w16du:dateUtc="2025-07-21T18:26:00Z"/>
        </w:rPr>
      </w:pPr>
      <w:r w:rsidRPr="00586838">
        <w:rPr>
          <w:szCs w:val="24"/>
        </w:rPr>
        <w:t xml:space="preserve">Več informacij je na voljo na spletni strani Evropske agencije za zdravila: </w:t>
      </w:r>
      <w:ins w:id="1" w:author="TCS" w:date="2025-07-21T23:56:00Z" w16du:dateUtc="2025-07-21T18:26:00Z">
        <w:r w:rsidR="00595458">
          <w:rPr>
            <w:rFonts w:eastAsiaTheme="majorEastAsia"/>
          </w:rPr>
          <w:fldChar w:fldCharType="begin"/>
        </w:r>
        <w:r w:rsidR="00595458">
          <w:rPr>
            <w:rFonts w:eastAsiaTheme="majorEastAsia"/>
          </w:rPr>
          <w:instrText>HYPERLINK "</w:instrText>
        </w:r>
      </w:ins>
      <w:r w:rsidR="00595458" w:rsidRPr="00586838">
        <w:rPr>
          <w:rFonts w:eastAsiaTheme="majorEastAsia"/>
        </w:rPr>
        <w:instrText>https://www.ema.europa.eu/en/medicines/human/EPAR/</w:instrText>
      </w:r>
      <w:r w:rsidR="00595458" w:rsidRPr="00586838">
        <w:instrText>columvi</w:instrText>
      </w:r>
      <w:ins w:id="2" w:author="TCS" w:date="2025-07-21T23:56:00Z" w16du:dateUtc="2025-07-21T18:26:00Z">
        <w:r w:rsidR="00595458">
          <w:rPr>
            <w:rFonts w:eastAsiaTheme="majorEastAsia"/>
          </w:rPr>
          <w:instrText>"</w:instrText>
        </w:r>
        <w:r w:rsidR="00595458">
          <w:rPr>
            <w:rFonts w:eastAsiaTheme="majorEastAsia"/>
          </w:rPr>
        </w:r>
        <w:r w:rsidR="00595458">
          <w:rPr>
            <w:rFonts w:eastAsiaTheme="majorEastAsia"/>
          </w:rPr>
          <w:fldChar w:fldCharType="separate"/>
        </w:r>
      </w:ins>
      <w:r w:rsidR="00595458" w:rsidRPr="00453C62">
        <w:rPr>
          <w:rStyle w:val="Hyperlink"/>
          <w:rFonts w:eastAsiaTheme="majorEastAsia"/>
        </w:rPr>
        <w:t>https://www.ema.europa.eu/en/medicines/human/EPAR/</w:t>
      </w:r>
      <w:r w:rsidR="00595458" w:rsidRPr="00453C62">
        <w:rPr>
          <w:rStyle w:val="Hyperlink"/>
        </w:rPr>
        <w:t>columvi</w:t>
      </w:r>
      <w:ins w:id="3" w:author="TCS" w:date="2025-07-21T23:56:00Z" w16du:dateUtc="2025-07-21T18:26:00Z">
        <w:r w:rsidR="00595458">
          <w:rPr>
            <w:rFonts w:eastAsiaTheme="majorEastAsia"/>
          </w:rPr>
          <w:fldChar w:fldCharType="end"/>
        </w:r>
      </w:ins>
    </w:p>
    <w:p w14:paraId="1CC118C5" w14:textId="407F56BE" w:rsidR="00595458" w:rsidRPr="00586838" w:rsidDel="00595458" w:rsidRDefault="00595458" w:rsidP="00586838">
      <w:pPr>
        <w:pBdr>
          <w:top w:val="single" w:sz="4" w:space="1" w:color="auto"/>
          <w:left w:val="single" w:sz="4" w:space="4" w:color="auto"/>
          <w:bottom w:val="single" w:sz="4" w:space="1" w:color="auto"/>
          <w:right w:val="single" w:sz="4" w:space="4" w:color="auto"/>
        </w:pBdr>
        <w:rPr>
          <w:del w:id="4" w:author="TCS" w:date="2025-07-21T23:56:00Z" w16du:dateUtc="2025-07-21T18:26:00Z"/>
          <w:szCs w:val="24"/>
        </w:rPr>
      </w:pPr>
    </w:p>
    <w:p w14:paraId="5DFD2411" w14:textId="77777777" w:rsidR="00586838" w:rsidRPr="00D67DA7" w:rsidRDefault="00586838" w:rsidP="00586838">
      <w:pPr>
        <w:jc w:val="center"/>
        <w:rPr>
          <w:szCs w:val="24"/>
        </w:rPr>
      </w:pPr>
    </w:p>
    <w:p w14:paraId="535D8002" w14:textId="77777777" w:rsidR="00586838" w:rsidRPr="00D67DA7" w:rsidRDefault="00586838" w:rsidP="00586838">
      <w:pPr>
        <w:jc w:val="center"/>
        <w:outlineLvl w:val="0"/>
      </w:pPr>
    </w:p>
    <w:p w14:paraId="4504BE3E" w14:textId="77777777" w:rsidR="00586838" w:rsidRPr="00D67DA7" w:rsidRDefault="00586838" w:rsidP="00586838">
      <w:pPr>
        <w:jc w:val="center"/>
        <w:rPr>
          <w:noProof/>
          <w:szCs w:val="24"/>
        </w:rPr>
      </w:pPr>
    </w:p>
    <w:p w14:paraId="6203317B" w14:textId="77777777" w:rsidR="00586838" w:rsidRPr="00D67DA7" w:rsidRDefault="00586838" w:rsidP="00586838">
      <w:pPr>
        <w:jc w:val="center"/>
        <w:rPr>
          <w:noProof/>
          <w:szCs w:val="24"/>
        </w:rPr>
      </w:pPr>
    </w:p>
    <w:p w14:paraId="2F8E172C" w14:textId="77777777" w:rsidR="00586838" w:rsidRPr="00D67DA7" w:rsidRDefault="00586838" w:rsidP="00586838">
      <w:pPr>
        <w:jc w:val="center"/>
        <w:rPr>
          <w:noProof/>
          <w:szCs w:val="24"/>
        </w:rPr>
      </w:pPr>
    </w:p>
    <w:p w14:paraId="791BC481" w14:textId="77777777" w:rsidR="00586838" w:rsidRPr="00D67DA7" w:rsidRDefault="00586838" w:rsidP="00586838">
      <w:pPr>
        <w:jc w:val="center"/>
        <w:rPr>
          <w:noProof/>
          <w:szCs w:val="24"/>
        </w:rPr>
      </w:pPr>
    </w:p>
    <w:p w14:paraId="394E7AAE" w14:textId="77777777" w:rsidR="00586838" w:rsidRPr="00D67DA7" w:rsidRDefault="00586838" w:rsidP="00586838">
      <w:pPr>
        <w:jc w:val="center"/>
        <w:rPr>
          <w:noProof/>
          <w:szCs w:val="24"/>
        </w:rPr>
      </w:pPr>
    </w:p>
    <w:p w14:paraId="12C53BC2" w14:textId="77777777" w:rsidR="00586838" w:rsidRPr="00D67DA7" w:rsidRDefault="00586838" w:rsidP="00586838">
      <w:pPr>
        <w:jc w:val="center"/>
        <w:rPr>
          <w:noProof/>
          <w:szCs w:val="24"/>
        </w:rPr>
      </w:pPr>
    </w:p>
    <w:p w14:paraId="33922D16" w14:textId="77777777" w:rsidR="00586838" w:rsidRPr="00D67DA7" w:rsidRDefault="00586838" w:rsidP="00586838">
      <w:pPr>
        <w:jc w:val="center"/>
        <w:rPr>
          <w:noProof/>
          <w:szCs w:val="24"/>
        </w:rPr>
      </w:pPr>
    </w:p>
    <w:p w14:paraId="09D873E5" w14:textId="77777777" w:rsidR="00586838" w:rsidRPr="00D67DA7" w:rsidRDefault="00586838" w:rsidP="00586838">
      <w:pPr>
        <w:jc w:val="center"/>
        <w:rPr>
          <w:noProof/>
          <w:szCs w:val="24"/>
        </w:rPr>
      </w:pPr>
    </w:p>
    <w:p w14:paraId="4FE2D5EF" w14:textId="77777777" w:rsidR="00586838" w:rsidRPr="00D67DA7" w:rsidRDefault="00586838" w:rsidP="00586838">
      <w:pPr>
        <w:jc w:val="center"/>
        <w:rPr>
          <w:noProof/>
          <w:szCs w:val="24"/>
        </w:rPr>
      </w:pPr>
    </w:p>
    <w:p w14:paraId="4C35FF13" w14:textId="77777777" w:rsidR="00586838" w:rsidRPr="00D67DA7" w:rsidRDefault="00586838" w:rsidP="00586838">
      <w:pPr>
        <w:jc w:val="center"/>
        <w:rPr>
          <w:noProof/>
          <w:szCs w:val="24"/>
        </w:rPr>
      </w:pPr>
    </w:p>
    <w:p w14:paraId="4E876028" w14:textId="77777777" w:rsidR="00586838" w:rsidRDefault="00586838" w:rsidP="00586838">
      <w:pPr>
        <w:jc w:val="center"/>
        <w:rPr>
          <w:noProof/>
          <w:szCs w:val="24"/>
        </w:rPr>
      </w:pPr>
    </w:p>
    <w:p w14:paraId="37EA3CD0" w14:textId="77777777" w:rsidR="0047348C" w:rsidRPr="00D67DA7" w:rsidRDefault="0047348C" w:rsidP="00586838">
      <w:pPr>
        <w:jc w:val="center"/>
        <w:rPr>
          <w:noProof/>
          <w:szCs w:val="24"/>
        </w:rPr>
      </w:pPr>
    </w:p>
    <w:p w14:paraId="3A80B9B8" w14:textId="77777777" w:rsidR="00586838" w:rsidRPr="00D67DA7" w:rsidRDefault="00586838" w:rsidP="00586838">
      <w:pPr>
        <w:jc w:val="center"/>
        <w:rPr>
          <w:noProof/>
          <w:szCs w:val="24"/>
        </w:rPr>
      </w:pPr>
    </w:p>
    <w:p w14:paraId="7761A3DA" w14:textId="77777777" w:rsidR="00586838" w:rsidRPr="00D67DA7" w:rsidRDefault="00586838" w:rsidP="00586838">
      <w:pPr>
        <w:jc w:val="center"/>
        <w:rPr>
          <w:noProof/>
          <w:szCs w:val="24"/>
        </w:rPr>
      </w:pPr>
    </w:p>
    <w:p w14:paraId="77D7E47E" w14:textId="77777777" w:rsidR="00586838" w:rsidRPr="00D67DA7" w:rsidRDefault="00586838" w:rsidP="00586838">
      <w:pPr>
        <w:jc w:val="center"/>
        <w:rPr>
          <w:noProof/>
          <w:szCs w:val="24"/>
        </w:rPr>
      </w:pPr>
    </w:p>
    <w:p w14:paraId="3065B12E" w14:textId="77777777" w:rsidR="00586838" w:rsidRPr="00D67DA7" w:rsidRDefault="00586838" w:rsidP="00586838">
      <w:pPr>
        <w:jc w:val="center"/>
        <w:rPr>
          <w:noProof/>
        </w:rPr>
      </w:pPr>
    </w:p>
    <w:p w14:paraId="2B1B3155" w14:textId="77777777" w:rsidR="00212267" w:rsidRPr="00850033" w:rsidRDefault="00212267" w:rsidP="00675FFD">
      <w:pPr>
        <w:jc w:val="center"/>
        <w:outlineLvl w:val="0"/>
      </w:pPr>
      <w:r w:rsidRPr="00850033">
        <w:rPr>
          <w:b/>
        </w:rPr>
        <w:t>PRILOGA I</w:t>
      </w:r>
    </w:p>
    <w:p w14:paraId="4D4046F2" w14:textId="77777777" w:rsidR="00212267" w:rsidRPr="00850033" w:rsidRDefault="00212267" w:rsidP="00EC4DA2">
      <w:pPr>
        <w:jc w:val="center"/>
        <w:outlineLvl w:val="0"/>
      </w:pPr>
    </w:p>
    <w:p w14:paraId="35EE8D2D" w14:textId="77777777" w:rsidR="00212267" w:rsidRDefault="00212267" w:rsidP="00675FFD">
      <w:pPr>
        <w:pStyle w:val="Annex"/>
      </w:pPr>
      <w:r w:rsidRPr="00850033">
        <w:t>POVZETEK GLAVNIH ZNAČILNOSTI ZDRAVILA</w:t>
      </w:r>
    </w:p>
    <w:p w14:paraId="13E2CC13" w14:textId="77777777" w:rsidR="00EC4DA2" w:rsidRPr="00EC4DA2" w:rsidRDefault="00EC4DA2" w:rsidP="00EC4DA2">
      <w:pPr>
        <w:jc w:val="center"/>
      </w:pPr>
    </w:p>
    <w:p w14:paraId="00DFD19E" w14:textId="2B0EA941" w:rsidR="005A17CD" w:rsidRPr="00850033" w:rsidRDefault="00212267" w:rsidP="00675FFD">
      <w:pPr>
        <w:suppressAutoHyphens/>
      </w:pPr>
      <w:r w:rsidRPr="00850033">
        <w:br w:type="page"/>
      </w:r>
      <w:r w:rsidR="00733609">
        <w:rPr>
          <w:noProof/>
          <w:lang w:eastAsia="sl-SI"/>
        </w:rPr>
        <w:lastRenderedPageBreak/>
        <w:drawing>
          <wp:inline distT="0" distB="0" distL="0" distR="0" wp14:anchorId="01A832F9" wp14:editId="0EC15CB8">
            <wp:extent cx="190500" cy="190500"/>
            <wp:effectExtent l="0" t="0" r="0" b="0"/>
            <wp:docPr id="1" name="Immagine 1" descr="Description: Description: Description: BT_1000x858p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 descr="Description: Description: Description: BT_1000x858px"/>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00EE2B80" w:rsidRPr="00850033">
        <w:t>Za to zdravilo se izvaja dodatno spremljanje varnosti. Tako bodo hitreje na voljo nove informacije o njegovi varnosti. Zdravstvene delavce naprošamo, da poročajo o katerem koli domnevnem neželenem u</w:t>
      </w:r>
      <w:r w:rsidR="00F359E2" w:rsidRPr="00850033">
        <w:t>činku zdravila. Glejte poglavje </w:t>
      </w:r>
      <w:r w:rsidR="00EE2B80" w:rsidRPr="00850033">
        <w:t>4.8, kako poročati o neželenih učinkih.</w:t>
      </w:r>
    </w:p>
    <w:p w14:paraId="257957EB" w14:textId="77777777" w:rsidR="005A17CD" w:rsidRPr="00850033" w:rsidRDefault="005A17CD" w:rsidP="00675FFD">
      <w:pPr>
        <w:suppressAutoHyphens/>
      </w:pPr>
    </w:p>
    <w:p w14:paraId="3B2E8AB8" w14:textId="77777777" w:rsidR="005A17CD" w:rsidRPr="00850033" w:rsidRDefault="005A17CD" w:rsidP="00675FFD">
      <w:pPr>
        <w:suppressAutoHyphens/>
      </w:pPr>
    </w:p>
    <w:p w14:paraId="038C8A9A" w14:textId="77777777" w:rsidR="005A17CD" w:rsidRPr="00850033" w:rsidRDefault="00EE2B80" w:rsidP="00F20BD0">
      <w:pPr>
        <w:pStyle w:val="Heading1"/>
        <w:keepNext/>
      </w:pPr>
      <w:r w:rsidRPr="00850033">
        <w:t>1.</w:t>
      </w:r>
      <w:r w:rsidRPr="00850033">
        <w:tab/>
        <w:t>IME ZDRAVILA</w:t>
      </w:r>
    </w:p>
    <w:p w14:paraId="41ADF855" w14:textId="77777777" w:rsidR="005A17CD" w:rsidRPr="00237EEA" w:rsidRDefault="005A17CD" w:rsidP="00F20BD0">
      <w:pPr>
        <w:keepNext/>
        <w:rPr>
          <w:highlight w:val="lightGray"/>
        </w:rPr>
      </w:pPr>
    </w:p>
    <w:p w14:paraId="4A1CAC2C" w14:textId="275B0913" w:rsidR="005A17CD" w:rsidRPr="00850033" w:rsidRDefault="00EE2B80" w:rsidP="00675FFD">
      <w:pPr>
        <w:ind w:left="567" w:hanging="567"/>
      </w:pPr>
      <w:r w:rsidRPr="00850033">
        <w:t>Columvi 2,5</w:t>
      </w:r>
      <w:r w:rsidR="00F359E2" w:rsidRPr="00850033">
        <w:t> mg</w:t>
      </w:r>
      <w:r w:rsidRPr="00850033">
        <w:t xml:space="preserve"> koncentrat za raztopino za infundiranje</w:t>
      </w:r>
    </w:p>
    <w:p w14:paraId="4905DEEA" w14:textId="140F6C3D" w:rsidR="005A17CD" w:rsidRPr="00850033" w:rsidRDefault="00EE2B80" w:rsidP="00675FFD">
      <w:r w:rsidRPr="00850033">
        <w:t>Columvi 10</w:t>
      </w:r>
      <w:r w:rsidR="00F359E2" w:rsidRPr="00850033">
        <w:t> mg</w:t>
      </w:r>
      <w:r w:rsidRPr="00850033">
        <w:t xml:space="preserve"> koncentrat za raztopino za infundiranje</w:t>
      </w:r>
    </w:p>
    <w:p w14:paraId="01458310" w14:textId="77777777" w:rsidR="005A17CD" w:rsidRPr="00237EEA" w:rsidRDefault="005A17CD" w:rsidP="00675FFD">
      <w:pPr>
        <w:rPr>
          <w:highlight w:val="lightGray"/>
        </w:rPr>
      </w:pPr>
    </w:p>
    <w:p w14:paraId="62C1BE4C" w14:textId="77777777" w:rsidR="005A17CD" w:rsidRPr="00237EEA" w:rsidRDefault="005A17CD" w:rsidP="00675FFD">
      <w:pPr>
        <w:rPr>
          <w:highlight w:val="lightGray"/>
        </w:rPr>
      </w:pPr>
    </w:p>
    <w:p w14:paraId="3DAE605F" w14:textId="77777777" w:rsidR="005A17CD" w:rsidRPr="00850033" w:rsidRDefault="00EE2B80" w:rsidP="00F20BD0">
      <w:pPr>
        <w:pStyle w:val="Heading1"/>
        <w:keepNext/>
      </w:pPr>
      <w:r w:rsidRPr="00850033">
        <w:t>2.</w:t>
      </w:r>
      <w:r w:rsidRPr="00850033">
        <w:tab/>
        <w:t>KAKOVOSTNA IN KOLIČINSKA SESTAVA</w:t>
      </w:r>
    </w:p>
    <w:p w14:paraId="65B3FDFE" w14:textId="77777777" w:rsidR="005A17CD" w:rsidRPr="00237EEA" w:rsidRDefault="005A17CD" w:rsidP="00F20BD0">
      <w:pPr>
        <w:keepNext/>
        <w:rPr>
          <w:highlight w:val="lightGray"/>
        </w:rPr>
      </w:pPr>
    </w:p>
    <w:p w14:paraId="4523DF2D" w14:textId="66D625E2" w:rsidR="005A17CD" w:rsidRPr="00850033" w:rsidRDefault="00EE2B80" w:rsidP="00675FFD">
      <w:pPr>
        <w:rPr>
          <w:u w:val="single"/>
        </w:rPr>
      </w:pPr>
      <w:r w:rsidRPr="00850033">
        <w:rPr>
          <w:u w:val="single"/>
        </w:rPr>
        <w:t>Zdravilo Columvi 2,5</w:t>
      </w:r>
      <w:r w:rsidR="00F359E2" w:rsidRPr="00850033">
        <w:rPr>
          <w:u w:val="single"/>
        </w:rPr>
        <w:t> mg</w:t>
      </w:r>
      <w:r w:rsidRPr="00850033">
        <w:rPr>
          <w:u w:val="single"/>
        </w:rPr>
        <w:t xml:space="preserve"> koncentrat za raztopino za infundiranje</w:t>
      </w:r>
    </w:p>
    <w:p w14:paraId="0C359C64" w14:textId="77777777" w:rsidR="005A17CD" w:rsidRPr="00850033" w:rsidRDefault="005A17CD" w:rsidP="00675FFD">
      <w:pPr>
        <w:rPr>
          <w:u w:val="single"/>
        </w:rPr>
      </w:pPr>
    </w:p>
    <w:p w14:paraId="7FBD5009" w14:textId="708229DF" w:rsidR="005A17CD" w:rsidRPr="00850033" w:rsidRDefault="00EE2B80" w:rsidP="00675FFD">
      <w:r w:rsidRPr="00850033">
        <w:t>Ena v</w:t>
      </w:r>
      <w:r w:rsidR="00F359E2" w:rsidRPr="00850033">
        <w:t>iala z 2,5 ml</w:t>
      </w:r>
      <w:r w:rsidRPr="00850033">
        <w:t xml:space="preserve"> koncentrata vsebuje 2,5</w:t>
      </w:r>
      <w:r w:rsidR="00F359E2" w:rsidRPr="00850033">
        <w:t> mg</w:t>
      </w:r>
      <w:r w:rsidRPr="00850033">
        <w:t xml:space="preserve"> glofitamaba v koncentraciji 1</w:t>
      </w:r>
      <w:r w:rsidR="00F359E2" w:rsidRPr="00850033">
        <w:t> mg</w:t>
      </w:r>
      <w:r w:rsidRPr="00850033">
        <w:t>/ml.</w:t>
      </w:r>
    </w:p>
    <w:p w14:paraId="1CB473D0" w14:textId="77777777" w:rsidR="005A17CD" w:rsidRPr="00850033" w:rsidRDefault="005A17CD" w:rsidP="00675FFD"/>
    <w:p w14:paraId="51CBC6DB" w14:textId="699916C6" w:rsidR="005A17CD" w:rsidRPr="00850033" w:rsidRDefault="00EE2B80" w:rsidP="00675FFD">
      <w:pPr>
        <w:rPr>
          <w:u w:val="single"/>
        </w:rPr>
      </w:pPr>
      <w:r w:rsidRPr="00850033">
        <w:rPr>
          <w:u w:val="single"/>
        </w:rPr>
        <w:t>Zdravilo Columvi 10</w:t>
      </w:r>
      <w:r w:rsidR="00F359E2" w:rsidRPr="00850033">
        <w:rPr>
          <w:u w:val="single"/>
        </w:rPr>
        <w:t> mg</w:t>
      </w:r>
      <w:r w:rsidRPr="00850033">
        <w:rPr>
          <w:u w:val="single"/>
        </w:rPr>
        <w:t xml:space="preserve"> koncentrat za raztopino za infundiranje</w:t>
      </w:r>
    </w:p>
    <w:p w14:paraId="1198A6AA" w14:textId="77777777" w:rsidR="005A17CD" w:rsidRPr="00850033" w:rsidRDefault="005A17CD" w:rsidP="00675FFD">
      <w:pPr>
        <w:rPr>
          <w:u w:val="single"/>
        </w:rPr>
      </w:pPr>
    </w:p>
    <w:p w14:paraId="283E78D6" w14:textId="623757BA" w:rsidR="005A17CD" w:rsidRPr="00850033" w:rsidRDefault="00EE2B80" w:rsidP="00675FFD">
      <w:r w:rsidRPr="00850033">
        <w:t>Ena viala z 10</w:t>
      </w:r>
      <w:r w:rsidR="00F359E2" w:rsidRPr="00850033">
        <w:t> ml</w:t>
      </w:r>
      <w:r w:rsidRPr="00850033">
        <w:t xml:space="preserve"> koncentrata vsebuje 10</w:t>
      </w:r>
      <w:r w:rsidR="00F359E2" w:rsidRPr="00850033">
        <w:t> mg</w:t>
      </w:r>
      <w:r w:rsidRPr="00850033">
        <w:t xml:space="preserve"> glofitamaba v koncentraciji 1</w:t>
      </w:r>
      <w:r w:rsidR="00F359E2" w:rsidRPr="00850033">
        <w:t> mg</w:t>
      </w:r>
      <w:r w:rsidRPr="00850033">
        <w:t>/ml.</w:t>
      </w:r>
    </w:p>
    <w:p w14:paraId="7FAE829B" w14:textId="77777777" w:rsidR="005A17CD" w:rsidRPr="00850033" w:rsidRDefault="005A17CD" w:rsidP="00675FFD"/>
    <w:p w14:paraId="64D55E7B" w14:textId="0480FBBF" w:rsidR="005A17CD" w:rsidRPr="00850033" w:rsidRDefault="00EE2B80" w:rsidP="00675FFD">
      <w:pPr>
        <w:rPr>
          <w:b/>
          <w:bCs/>
          <w:color w:val="000000"/>
        </w:rPr>
      </w:pPr>
      <w:r w:rsidRPr="00850033">
        <w:t>Glofitamab je humanizirano bispecifično monoklonsko protitelo</w:t>
      </w:r>
      <w:r w:rsidR="002E0136" w:rsidRPr="00850033">
        <w:t>, usmerjeno</w:t>
      </w:r>
      <w:r w:rsidRPr="00850033">
        <w:t xml:space="preserve"> proti CD20/proti CD3, pridobljeno s tehnologijo rekombinantne DNA v celicah jajčnika kitajskega hrčka.</w:t>
      </w:r>
    </w:p>
    <w:p w14:paraId="68967D5B" w14:textId="77777777" w:rsidR="005A17CD" w:rsidRDefault="005A17CD" w:rsidP="00675FFD"/>
    <w:p w14:paraId="5EAE67F1" w14:textId="77777777" w:rsidR="00F20BD0" w:rsidRPr="00AC396F" w:rsidRDefault="00F20BD0" w:rsidP="00F20BD0">
      <w:pPr>
        <w:rPr>
          <w:u w:val="single"/>
        </w:rPr>
      </w:pPr>
      <w:r w:rsidRPr="00AC396F">
        <w:rPr>
          <w:u w:val="single"/>
        </w:rPr>
        <w:t>Pomožne snovi z znanim učinkom</w:t>
      </w:r>
    </w:p>
    <w:p w14:paraId="63D6823C" w14:textId="77777777" w:rsidR="00F20BD0" w:rsidRPr="00AC396F" w:rsidRDefault="00F20BD0" w:rsidP="00F20BD0"/>
    <w:p w14:paraId="374F110A" w14:textId="77777777" w:rsidR="00F20BD0" w:rsidRPr="00AC396F" w:rsidRDefault="00F20BD0" w:rsidP="00F20BD0">
      <w:r w:rsidRPr="00AC396F">
        <w:t>Ena 2,5-ml viala zdravila Columvi vsebuje 1,25 mg (0,5 mg/ml) polisorbata 20.</w:t>
      </w:r>
    </w:p>
    <w:p w14:paraId="6F4D6CEB" w14:textId="77777777" w:rsidR="00F20BD0" w:rsidRPr="00AC396F" w:rsidRDefault="00F20BD0" w:rsidP="00F20BD0">
      <w:pPr>
        <w:rPr>
          <w:b/>
          <w:bCs/>
          <w:color w:val="000000"/>
        </w:rPr>
      </w:pPr>
      <w:r w:rsidRPr="00AC396F">
        <w:t>Ena 10-ml viala zdravila Columvi vsebuje 5 mg (0,5 mg/ml) polisorbata 20.</w:t>
      </w:r>
    </w:p>
    <w:p w14:paraId="732E59D1" w14:textId="77777777" w:rsidR="00F20BD0" w:rsidRPr="00850033" w:rsidRDefault="00F20BD0" w:rsidP="00675FFD"/>
    <w:p w14:paraId="705402BE" w14:textId="134FB7CD" w:rsidR="005A17CD" w:rsidRPr="00850033" w:rsidRDefault="00EE2B80" w:rsidP="00675FFD">
      <w:r w:rsidRPr="00850033">
        <w:t>Za celoten seznam</w:t>
      </w:r>
      <w:r w:rsidR="00F359E2" w:rsidRPr="00850033">
        <w:t xml:space="preserve"> pomožnih snovi glejte poglavje </w:t>
      </w:r>
      <w:r w:rsidRPr="00850033">
        <w:t>6.1.</w:t>
      </w:r>
    </w:p>
    <w:p w14:paraId="61FA286F" w14:textId="77777777" w:rsidR="005A17CD" w:rsidRPr="00850033" w:rsidRDefault="005A17CD" w:rsidP="00675FFD"/>
    <w:p w14:paraId="54EE1C70" w14:textId="77777777" w:rsidR="005A17CD" w:rsidRPr="00237EEA" w:rsidRDefault="005A17CD" w:rsidP="00675FFD">
      <w:pPr>
        <w:rPr>
          <w:highlight w:val="lightGray"/>
        </w:rPr>
      </w:pPr>
    </w:p>
    <w:p w14:paraId="4DC5E707" w14:textId="77777777" w:rsidR="005A17CD" w:rsidRPr="00850033" w:rsidRDefault="00EE2B80" w:rsidP="00F20BD0">
      <w:pPr>
        <w:pStyle w:val="Heading1"/>
        <w:keepNext/>
      </w:pPr>
      <w:r w:rsidRPr="00850033">
        <w:t>3.</w:t>
      </w:r>
      <w:r w:rsidRPr="00850033">
        <w:tab/>
        <w:t>FARMACEVTSKA OBLIKA</w:t>
      </w:r>
    </w:p>
    <w:p w14:paraId="3C3CD86D" w14:textId="77777777" w:rsidR="005A17CD" w:rsidRPr="00237EEA" w:rsidRDefault="005A17CD" w:rsidP="00F20BD0">
      <w:pPr>
        <w:keepNext/>
        <w:rPr>
          <w:highlight w:val="lightGray"/>
        </w:rPr>
      </w:pPr>
    </w:p>
    <w:p w14:paraId="0547A21F" w14:textId="1AF75A7D" w:rsidR="005A17CD" w:rsidRPr="00850033" w:rsidRDefault="00C95083" w:rsidP="00675FFD">
      <w:r w:rsidRPr="00850033">
        <w:t>k</w:t>
      </w:r>
      <w:r w:rsidR="00EE2B80" w:rsidRPr="00850033">
        <w:t>oncentrat za raztopino za infundiranje (sterilen koncentrat)</w:t>
      </w:r>
    </w:p>
    <w:p w14:paraId="28232E8B" w14:textId="77777777" w:rsidR="005A17CD" w:rsidRPr="00850033" w:rsidRDefault="005A17CD" w:rsidP="00675FFD"/>
    <w:p w14:paraId="68BD5592" w14:textId="54D79807" w:rsidR="005A17CD" w:rsidRPr="00850033" w:rsidRDefault="00EE2B80" w:rsidP="00675FFD">
      <w:r w:rsidRPr="00850033">
        <w:t>Bistra, brezbarvna raztopina s pH 5,5</w:t>
      </w:r>
      <w:r w:rsidR="00F359E2" w:rsidRPr="00850033">
        <w:t xml:space="preserve"> in osmolalnostjo od 270 do 350 </w:t>
      </w:r>
      <w:r w:rsidRPr="00850033">
        <w:t>mOsm/kg.</w:t>
      </w:r>
    </w:p>
    <w:p w14:paraId="4288C264" w14:textId="77777777" w:rsidR="005A17CD" w:rsidRPr="00850033" w:rsidRDefault="005A17CD" w:rsidP="00675FFD"/>
    <w:p w14:paraId="139655F1" w14:textId="77777777" w:rsidR="005A17CD" w:rsidRPr="00237EEA" w:rsidRDefault="005A17CD" w:rsidP="00675FFD">
      <w:pPr>
        <w:rPr>
          <w:highlight w:val="lightGray"/>
        </w:rPr>
      </w:pPr>
    </w:p>
    <w:p w14:paraId="096BA957" w14:textId="77777777" w:rsidR="005A17CD" w:rsidRPr="00850033" w:rsidRDefault="00EE2B80" w:rsidP="00F20BD0">
      <w:pPr>
        <w:pStyle w:val="Heading1"/>
        <w:keepNext/>
      </w:pPr>
      <w:r w:rsidRPr="00850033">
        <w:t>4.</w:t>
      </w:r>
      <w:r w:rsidRPr="00850033">
        <w:tab/>
        <w:t>KLINIČNI PODATKI</w:t>
      </w:r>
    </w:p>
    <w:p w14:paraId="024C1738" w14:textId="77777777" w:rsidR="005A17CD" w:rsidRPr="00237EEA" w:rsidRDefault="005A17CD" w:rsidP="00F20BD0">
      <w:pPr>
        <w:keepNext/>
        <w:rPr>
          <w:highlight w:val="lightGray"/>
        </w:rPr>
      </w:pPr>
    </w:p>
    <w:p w14:paraId="3C23840E" w14:textId="77777777" w:rsidR="005A17CD" w:rsidRPr="00850033" w:rsidRDefault="00EE2B80" w:rsidP="00F20BD0">
      <w:pPr>
        <w:pStyle w:val="Heading2"/>
        <w:keepNext/>
        <w:ind w:left="567" w:hanging="567"/>
        <w:rPr>
          <w:noProof w:val="0"/>
        </w:rPr>
      </w:pPr>
      <w:r w:rsidRPr="00850033">
        <w:rPr>
          <w:noProof w:val="0"/>
        </w:rPr>
        <w:t>4.1</w:t>
      </w:r>
      <w:r w:rsidRPr="00850033">
        <w:rPr>
          <w:noProof w:val="0"/>
        </w:rPr>
        <w:tab/>
        <w:t>Terapevtske indikacije</w:t>
      </w:r>
    </w:p>
    <w:p w14:paraId="398DD638" w14:textId="35D962A1" w:rsidR="005A17CD" w:rsidRPr="00237EEA" w:rsidRDefault="005A17CD" w:rsidP="00F20BD0">
      <w:pPr>
        <w:keepNext/>
        <w:rPr>
          <w:highlight w:val="lightGray"/>
        </w:rPr>
      </w:pPr>
    </w:p>
    <w:p w14:paraId="52ECBD39" w14:textId="73112035" w:rsidR="007258D9" w:rsidRPr="00850033" w:rsidRDefault="00521349" w:rsidP="00675FFD">
      <w:r w:rsidRPr="00850033">
        <w:rPr>
          <w:color w:val="000000"/>
        </w:rPr>
        <w:t xml:space="preserve">Zdravilo Columvi je v kombinaciji z gemcitabinom in oksaliplatinom indicirano za zdravljenje odraslih bolnikov </w:t>
      </w:r>
      <w:r w:rsidR="00E660F1" w:rsidRPr="00850033">
        <w:rPr>
          <w:color w:val="000000"/>
        </w:rPr>
        <w:t xml:space="preserve">s ponovljenim ali neodzivnim </w:t>
      </w:r>
      <w:r w:rsidRPr="00850033">
        <w:rPr>
          <w:color w:val="000000"/>
        </w:rPr>
        <w:t>difuznim velikoceličnim limfomom</w:t>
      </w:r>
      <w:r w:rsidR="006B49CF">
        <w:rPr>
          <w:color w:val="000000"/>
        </w:rPr>
        <w:t> </w:t>
      </w:r>
      <w:r w:rsidRPr="00850033">
        <w:rPr>
          <w:color w:val="000000"/>
        </w:rPr>
        <w:t>B</w:t>
      </w:r>
      <w:r w:rsidR="009A5786">
        <w:rPr>
          <w:color w:val="000000"/>
        </w:rPr>
        <w:t xml:space="preserve"> brez drugih oznak</w:t>
      </w:r>
      <w:r w:rsidRPr="00850033">
        <w:rPr>
          <w:color w:val="000000"/>
        </w:rPr>
        <w:t xml:space="preserve"> (DVCLB </w:t>
      </w:r>
      <w:r w:rsidR="006B49CF">
        <w:rPr>
          <w:color w:val="000000"/>
        </w:rPr>
        <w:t>BDO</w:t>
      </w:r>
      <w:r w:rsidRPr="00850033">
        <w:rPr>
          <w:color w:val="000000"/>
        </w:rPr>
        <w:t xml:space="preserve">), ki niso primerni za avtologno presaditev </w:t>
      </w:r>
      <w:r w:rsidR="009A5786">
        <w:rPr>
          <w:color w:val="000000"/>
        </w:rPr>
        <w:t xml:space="preserve">krvotvornih </w:t>
      </w:r>
      <w:r w:rsidRPr="00850033">
        <w:rPr>
          <w:color w:val="000000"/>
        </w:rPr>
        <w:t xml:space="preserve">matičnih celic (ASCT - </w:t>
      </w:r>
      <w:r w:rsidR="00E660F1" w:rsidRPr="00850033">
        <w:rPr>
          <w:color w:val="000000"/>
        </w:rPr>
        <w:t>A</w:t>
      </w:r>
      <w:r w:rsidRPr="00850033">
        <w:rPr>
          <w:color w:val="000000"/>
        </w:rPr>
        <w:t xml:space="preserve">utologous </w:t>
      </w:r>
      <w:r w:rsidR="00E660F1" w:rsidRPr="00850033">
        <w:rPr>
          <w:color w:val="000000"/>
        </w:rPr>
        <w:t>S</w:t>
      </w:r>
      <w:r w:rsidRPr="00850033">
        <w:rPr>
          <w:color w:val="000000"/>
        </w:rPr>
        <w:t xml:space="preserve">tem </w:t>
      </w:r>
      <w:r w:rsidR="00E660F1" w:rsidRPr="00850033">
        <w:rPr>
          <w:color w:val="000000"/>
        </w:rPr>
        <w:t>C</w:t>
      </w:r>
      <w:r w:rsidRPr="00850033">
        <w:rPr>
          <w:color w:val="000000"/>
        </w:rPr>
        <w:t xml:space="preserve">ell </w:t>
      </w:r>
      <w:r w:rsidR="00E660F1" w:rsidRPr="00850033">
        <w:rPr>
          <w:color w:val="000000"/>
        </w:rPr>
        <w:t>T</w:t>
      </w:r>
      <w:r w:rsidRPr="00850033">
        <w:rPr>
          <w:color w:val="000000"/>
        </w:rPr>
        <w:t>ransplant).</w:t>
      </w:r>
    </w:p>
    <w:p w14:paraId="6FA98497" w14:textId="77777777" w:rsidR="007258D9" w:rsidRPr="00237EEA" w:rsidRDefault="007258D9" w:rsidP="00675FFD">
      <w:pPr>
        <w:rPr>
          <w:highlight w:val="lightGray"/>
        </w:rPr>
      </w:pPr>
    </w:p>
    <w:p w14:paraId="115FF79E" w14:textId="1AA780F1" w:rsidR="005A17CD" w:rsidRPr="00850033" w:rsidRDefault="00EE2B80" w:rsidP="00675FFD">
      <w:r w:rsidRPr="00850033">
        <w:t xml:space="preserve">Zdravilo Columvi je kot monoterapija indicirano za zdravljenje odraslih bolnikov </w:t>
      </w:r>
      <w:r w:rsidR="002010A8" w:rsidRPr="00850033">
        <w:t>s ponovljenim</w:t>
      </w:r>
      <w:r w:rsidRPr="00850033">
        <w:t xml:space="preserve"> ali </w:t>
      </w:r>
      <w:r w:rsidR="002010A8" w:rsidRPr="00850033">
        <w:t xml:space="preserve">neodzivnim </w:t>
      </w:r>
      <w:r w:rsidRPr="00850033">
        <w:t>difuznim velikoceličnim limfomom</w:t>
      </w:r>
      <w:r w:rsidR="002010A8" w:rsidRPr="00850033">
        <w:t> </w:t>
      </w:r>
      <w:r w:rsidRPr="00850033">
        <w:t>B</w:t>
      </w:r>
      <w:r w:rsidR="00377C62" w:rsidRPr="00850033">
        <w:t xml:space="preserve"> </w:t>
      </w:r>
      <w:r w:rsidRPr="00850033">
        <w:t>(DVCLB)</w:t>
      </w:r>
      <w:r w:rsidR="002E0136" w:rsidRPr="00850033">
        <w:t>, ki so prejeli vsaj dve predhodni</w:t>
      </w:r>
      <w:r w:rsidRPr="00850033">
        <w:t xml:space="preserve"> linij</w:t>
      </w:r>
      <w:r w:rsidR="002E0136" w:rsidRPr="00850033">
        <w:t>i</w:t>
      </w:r>
      <w:r w:rsidRPr="00850033">
        <w:t xml:space="preserve"> sistemskega zdravljenja.</w:t>
      </w:r>
    </w:p>
    <w:p w14:paraId="29AB10A3" w14:textId="77777777" w:rsidR="005A17CD" w:rsidRPr="00850033" w:rsidRDefault="005A17CD" w:rsidP="00675FFD"/>
    <w:p w14:paraId="22AA0573" w14:textId="77777777" w:rsidR="005A17CD" w:rsidRPr="00850033" w:rsidRDefault="00EE2B80" w:rsidP="00F20BD0">
      <w:pPr>
        <w:pStyle w:val="Heading2"/>
        <w:keepNext/>
        <w:ind w:left="567" w:hanging="567"/>
        <w:rPr>
          <w:noProof w:val="0"/>
        </w:rPr>
      </w:pPr>
      <w:r w:rsidRPr="00850033">
        <w:rPr>
          <w:noProof w:val="0"/>
        </w:rPr>
        <w:t>4.2</w:t>
      </w:r>
      <w:r w:rsidRPr="00850033">
        <w:rPr>
          <w:noProof w:val="0"/>
        </w:rPr>
        <w:tab/>
        <w:t>Odmerjanje in način uporabe</w:t>
      </w:r>
    </w:p>
    <w:p w14:paraId="6F9FC426" w14:textId="77777777" w:rsidR="005A17CD" w:rsidRPr="00850033" w:rsidRDefault="005A17CD" w:rsidP="007B79E4">
      <w:pPr>
        <w:keepNext/>
        <w:autoSpaceDE w:val="0"/>
        <w:autoSpaceDN w:val="0"/>
      </w:pPr>
    </w:p>
    <w:p w14:paraId="5F34C88F" w14:textId="03E81F6F" w:rsidR="005A17CD" w:rsidRPr="00850033" w:rsidRDefault="00EE2B80" w:rsidP="00675FFD">
      <w:pPr>
        <w:autoSpaceDE w:val="0"/>
        <w:autoSpaceDN w:val="0"/>
        <w:adjustRightInd w:val="0"/>
        <w:rPr>
          <w:rFonts w:eastAsia="DengXian"/>
          <w:lang w:eastAsia="sl-SI"/>
        </w:rPr>
      </w:pPr>
      <w:bookmarkStart w:id="5" w:name="_Hlk127514226"/>
      <w:r w:rsidRPr="00850033">
        <w:t>Zdravilo Columvi se sme uporabljati le pod nadzor</w:t>
      </w:r>
      <w:r w:rsidR="002E0136" w:rsidRPr="00850033">
        <w:t>om</w:t>
      </w:r>
      <w:r w:rsidRPr="00850033">
        <w:t xml:space="preserve"> zdravnika, izkušenega na področju diagnosticiranja in zdravljenja onkoloških bolnikov, ki </w:t>
      </w:r>
      <w:r w:rsidR="002E0136" w:rsidRPr="00850033">
        <w:t>lahko zagotavlja</w:t>
      </w:r>
      <w:r w:rsidRPr="00850033">
        <w:t xml:space="preserve"> ustrezn</w:t>
      </w:r>
      <w:r w:rsidR="002E0136" w:rsidRPr="00850033">
        <w:t>o</w:t>
      </w:r>
      <w:r w:rsidRPr="00850033">
        <w:t xml:space="preserve"> </w:t>
      </w:r>
      <w:r w:rsidR="002010A8" w:rsidRPr="00850033">
        <w:t>zdravstven</w:t>
      </w:r>
      <w:r w:rsidR="002E0136" w:rsidRPr="00850033">
        <w:t>o</w:t>
      </w:r>
      <w:r w:rsidR="002010A8" w:rsidRPr="00850033">
        <w:t xml:space="preserve"> obravnav</w:t>
      </w:r>
      <w:r w:rsidR="002E0136" w:rsidRPr="00850033">
        <w:t>o</w:t>
      </w:r>
      <w:r w:rsidRPr="00850033">
        <w:t xml:space="preserve"> za obvlad</w:t>
      </w:r>
      <w:r w:rsidR="002010A8" w:rsidRPr="00850033">
        <w:t>ov</w:t>
      </w:r>
      <w:r w:rsidRPr="00850033">
        <w:t xml:space="preserve">anje hudih reakcij, povezanih s sindromom sproščanja citokinov </w:t>
      </w:r>
      <w:r w:rsidRPr="00850033">
        <w:lastRenderedPageBreak/>
        <w:t>(</w:t>
      </w:r>
      <w:r w:rsidR="00E6623D" w:rsidRPr="00850033">
        <w:t xml:space="preserve">CRS </w:t>
      </w:r>
      <w:r w:rsidR="00E6623D" w:rsidRPr="00850033">
        <w:noBreakHyphen/>
        <w:t xml:space="preserve"> </w:t>
      </w:r>
      <w:r w:rsidR="00E2389A" w:rsidRPr="00850033">
        <w:t>C</w:t>
      </w:r>
      <w:r w:rsidR="008C4333" w:rsidRPr="00850033">
        <w:t xml:space="preserve">ytokine </w:t>
      </w:r>
      <w:r w:rsidR="00E2389A" w:rsidRPr="00850033">
        <w:t>R</w:t>
      </w:r>
      <w:r w:rsidR="008C4333" w:rsidRPr="00850033">
        <w:t xml:space="preserve">elease </w:t>
      </w:r>
      <w:r w:rsidR="00E2389A" w:rsidRPr="00850033">
        <w:t>S</w:t>
      </w:r>
      <w:r w:rsidR="008C4333" w:rsidRPr="00850033">
        <w:t>yndrome</w:t>
      </w:r>
      <w:r w:rsidRPr="00850033">
        <w:t>)</w:t>
      </w:r>
      <w:r w:rsidR="00EE32BA" w:rsidRPr="00850033">
        <w:t xml:space="preserve"> </w:t>
      </w:r>
      <w:r w:rsidR="00E6623D" w:rsidRPr="00850033">
        <w:rPr>
          <w:rFonts w:eastAsia="DengXian"/>
          <w:lang w:eastAsia="sl-SI"/>
        </w:rPr>
        <w:t xml:space="preserve">in sindromom nevrotoksičnosti, povezane z imunskimi efektorskimi celicami (ICANS - </w:t>
      </w:r>
      <w:r w:rsidR="00E2389A" w:rsidRPr="00850033">
        <w:rPr>
          <w:rFonts w:eastAsia="DengXian"/>
          <w:lang w:eastAsia="sl-SI"/>
        </w:rPr>
        <w:t>Immune effector Cell-Associated Neurotoxicity S</w:t>
      </w:r>
      <w:r w:rsidR="00E6623D" w:rsidRPr="00850033">
        <w:rPr>
          <w:rFonts w:eastAsia="DengXian"/>
          <w:lang w:eastAsia="sl-SI"/>
        </w:rPr>
        <w:t>yndrome)</w:t>
      </w:r>
      <w:r w:rsidRPr="00850033">
        <w:t>.</w:t>
      </w:r>
    </w:p>
    <w:bookmarkEnd w:id="5"/>
    <w:p w14:paraId="06FEFF61" w14:textId="77777777" w:rsidR="005A17CD" w:rsidRPr="00850033" w:rsidRDefault="005A17CD" w:rsidP="00675FFD">
      <w:pPr>
        <w:autoSpaceDE w:val="0"/>
        <w:autoSpaceDN w:val="0"/>
      </w:pPr>
    </w:p>
    <w:p w14:paraId="7F97CF27" w14:textId="5F41432C" w:rsidR="005A17CD" w:rsidRPr="00850033" w:rsidRDefault="00EE2B80" w:rsidP="00675FFD">
      <w:pPr>
        <w:autoSpaceDE w:val="0"/>
        <w:autoSpaceDN w:val="0"/>
      </w:pPr>
      <w:r w:rsidRPr="00850033">
        <w:t>Pred infundiran</w:t>
      </w:r>
      <w:r w:rsidR="00F359E2" w:rsidRPr="00850033">
        <w:t>jem zdravila Columvi v 1. in 2. ciklu mora biti na voljo vsaj 1 </w:t>
      </w:r>
      <w:r w:rsidRPr="00850033">
        <w:t xml:space="preserve">odmerek tocilizumaba za uporabo v primeru </w:t>
      </w:r>
      <w:r w:rsidR="00B96ED1" w:rsidRPr="00850033">
        <w:t>CRS</w:t>
      </w:r>
      <w:r w:rsidRPr="00850033">
        <w:t xml:space="preserve">. </w:t>
      </w:r>
      <w:r w:rsidR="002E0136" w:rsidRPr="00850033">
        <w:t>Znotraj osmih ur po uporabi prejšnjega odmerka tocilizumaba mora biti z</w:t>
      </w:r>
      <w:r w:rsidRPr="00850033">
        <w:t xml:space="preserve">agotovljena dostopnost dodatnega odmerka tocilizumaba </w:t>
      </w:r>
      <w:r w:rsidR="00F359E2" w:rsidRPr="00850033">
        <w:t>(glejte poglavje </w:t>
      </w:r>
      <w:r w:rsidRPr="00850033">
        <w:t>4.4).</w:t>
      </w:r>
    </w:p>
    <w:p w14:paraId="7DF2FDBB" w14:textId="77777777" w:rsidR="005A17CD" w:rsidRPr="00850033" w:rsidRDefault="005A17CD" w:rsidP="00675FFD">
      <w:pPr>
        <w:autoSpaceDE w:val="0"/>
        <w:autoSpaceDN w:val="0"/>
        <w:rPr>
          <w:bCs/>
        </w:rPr>
      </w:pPr>
    </w:p>
    <w:p w14:paraId="6DFCE4CB" w14:textId="77777777" w:rsidR="005A17CD" w:rsidRPr="00850033" w:rsidRDefault="00EE2B80" w:rsidP="00F20BD0">
      <w:pPr>
        <w:keepNext/>
        <w:rPr>
          <w:u w:val="single"/>
        </w:rPr>
      </w:pPr>
      <w:r w:rsidRPr="00850033">
        <w:rPr>
          <w:u w:val="single"/>
        </w:rPr>
        <w:t>Predhodno zdravljenje z obinutuzumabom</w:t>
      </w:r>
    </w:p>
    <w:p w14:paraId="19E23550" w14:textId="77777777" w:rsidR="005A17CD" w:rsidRPr="00850033" w:rsidRDefault="005A17CD" w:rsidP="00F20BD0">
      <w:pPr>
        <w:keepNext/>
        <w:rPr>
          <w:u w:val="single"/>
        </w:rPr>
      </w:pPr>
    </w:p>
    <w:p w14:paraId="1623F164" w14:textId="4A92EE03" w:rsidR="005A17CD" w:rsidRPr="00850033" w:rsidRDefault="005A1D8F" w:rsidP="00675FFD">
      <w:pPr>
        <w:autoSpaceDE w:val="0"/>
        <w:autoSpaceDN w:val="0"/>
      </w:pPr>
      <w:r w:rsidRPr="00850033">
        <w:t xml:space="preserve">Vsi bolniki v študiji NP30179 </w:t>
      </w:r>
      <w:r w:rsidR="008563B9" w:rsidRPr="00850033">
        <w:t xml:space="preserve">in v študiji GO41944 (STARGLO) </w:t>
      </w:r>
      <w:r w:rsidRPr="00850033">
        <w:t xml:space="preserve">so </w:t>
      </w:r>
      <w:r w:rsidR="002E0136" w:rsidRPr="00850033">
        <w:t xml:space="preserve">prejeli </w:t>
      </w:r>
      <w:r w:rsidRPr="00850033">
        <w:t>e</w:t>
      </w:r>
      <w:r w:rsidR="00F359E2" w:rsidRPr="00850033">
        <w:t>nkratn</w:t>
      </w:r>
      <w:r w:rsidR="007A2D1D" w:rsidRPr="00850033">
        <w:t>i</w:t>
      </w:r>
      <w:r w:rsidR="00F359E2" w:rsidRPr="00850033">
        <w:t xml:space="preserve"> odmerek 1</w:t>
      </w:r>
      <w:r w:rsidR="00EE2B80" w:rsidRPr="00850033">
        <w:t>000</w:t>
      </w:r>
      <w:r w:rsidR="00F359E2" w:rsidRPr="00850033">
        <w:t> mg</w:t>
      </w:r>
      <w:r w:rsidR="00EE2B80" w:rsidRPr="00850033">
        <w:t xml:space="preserve"> obinutuzumaba </w:t>
      </w:r>
      <w:r w:rsidRPr="00850033">
        <w:t xml:space="preserve">kot predhodno zdravljenje </w:t>
      </w:r>
      <w:r w:rsidR="00EE2B80" w:rsidRPr="00850033">
        <w:t>1. dan 1</w:t>
      </w:r>
      <w:r w:rsidR="00F359E2" w:rsidRPr="00850033">
        <w:t>. cikl</w:t>
      </w:r>
      <w:r w:rsidR="00EE2B80" w:rsidRPr="00850033">
        <w:t>a (7</w:t>
      </w:r>
      <w:r w:rsidR="00F359E2" w:rsidRPr="00850033">
        <w:t> dni</w:t>
      </w:r>
      <w:r w:rsidR="00EE2B80" w:rsidRPr="00850033">
        <w:t xml:space="preserve"> pred uvedbo zdravila</w:t>
      </w:r>
      <w:r w:rsidR="00F359E2" w:rsidRPr="00850033">
        <w:t xml:space="preserve"> Columvi)</w:t>
      </w:r>
      <w:r w:rsidR="00EE2B80" w:rsidRPr="00850033">
        <w:t xml:space="preserve"> za zmanjšanje števila krožečih in </w:t>
      </w:r>
      <w:r w:rsidR="002E0136" w:rsidRPr="00850033">
        <w:t xml:space="preserve">v </w:t>
      </w:r>
      <w:r w:rsidR="00EE2B80" w:rsidRPr="00850033">
        <w:t xml:space="preserve">limfatičnih </w:t>
      </w:r>
      <w:r w:rsidR="002E0136" w:rsidRPr="00850033">
        <w:t xml:space="preserve">organih nahajajočih se </w:t>
      </w:r>
      <w:r w:rsidR="00EE2B80" w:rsidRPr="00850033">
        <w:t>celic</w:t>
      </w:r>
      <w:r w:rsidR="00E51C76" w:rsidRPr="00850033">
        <w:t> </w:t>
      </w:r>
      <w:r w:rsidR="00EE2B80" w:rsidRPr="00850033">
        <w:t>B</w:t>
      </w:r>
      <w:r w:rsidRPr="00850033">
        <w:t xml:space="preserve"> (glejte preglednico 2 "</w:t>
      </w:r>
      <w:r w:rsidRPr="00850033">
        <w:rPr>
          <w:i/>
          <w:iCs/>
        </w:rPr>
        <w:t>Zapozneli ali izpuščeni odmerki</w:t>
      </w:r>
      <w:r w:rsidRPr="00850033">
        <w:t>" in poglavje 5.1)</w:t>
      </w:r>
      <w:r w:rsidR="00EE2B80" w:rsidRPr="00850033">
        <w:t>.</w:t>
      </w:r>
    </w:p>
    <w:p w14:paraId="7BF04D0F" w14:textId="77777777" w:rsidR="005A17CD" w:rsidRPr="00850033" w:rsidRDefault="005A17CD" w:rsidP="00675FFD">
      <w:pPr>
        <w:autoSpaceDE w:val="0"/>
        <w:autoSpaceDN w:val="0"/>
      </w:pPr>
    </w:p>
    <w:p w14:paraId="4CC94072" w14:textId="2EFBAC00" w:rsidR="005A17CD" w:rsidRPr="00850033" w:rsidRDefault="00EE2B80" w:rsidP="00675FFD">
      <w:pPr>
        <w:autoSpaceDE w:val="0"/>
        <w:autoSpaceDN w:val="0"/>
      </w:pPr>
      <w:r w:rsidRPr="00850033">
        <w:t xml:space="preserve">Obinutuzumab </w:t>
      </w:r>
      <w:r w:rsidR="00AF3D89" w:rsidRPr="00850033">
        <w:t>so dali</w:t>
      </w:r>
      <w:r w:rsidRPr="00850033">
        <w:t xml:space="preserve"> v intravenski infuziji s hitrostjo 50</w:t>
      </w:r>
      <w:r w:rsidR="00F359E2" w:rsidRPr="00850033">
        <w:t> mg</w:t>
      </w:r>
      <w:r w:rsidRPr="00850033">
        <w:t xml:space="preserve">/uro. Hitrost infundiranja </w:t>
      </w:r>
      <w:r w:rsidR="00AF3D89" w:rsidRPr="00850033">
        <w:t>so</w:t>
      </w:r>
      <w:r w:rsidRPr="00850033">
        <w:t xml:space="preserve"> povečeva</w:t>
      </w:r>
      <w:r w:rsidR="00AF3D89" w:rsidRPr="00850033">
        <w:t>li</w:t>
      </w:r>
      <w:r w:rsidRPr="00850033">
        <w:t xml:space="preserve"> </w:t>
      </w:r>
      <w:r w:rsidR="002E0136" w:rsidRPr="00850033">
        <w:t xml:space="preserve">za </w:t>
      </w:r>
      <w:r w:rsidRPr="00850033">
        <w:t>50</w:t>
      </w:r>
      <w:r w:rsidR="00F359E2" w:rsidRPr="00850033">
        <w:t> mg</w:t>
      </w:r>
      <w:r w:rsidRPr="00850033">
        <w:t xml:space="preserve">/uro </w:t>
      </w:r>
      <w:r w:rsidR="002E0136" w:rsidRPr="00850033">
        <w:t xml:space="preserve">na </w:t>
      </w:r>
      <w:r w:rsidRPr="00850033">
        <w:t>vsakih 30</w:t>
      </w:r>
      <w:r w:rsidR="00F359E2" w:rsidRPr="00850033">
        <w:t> minu</w:t>
      </w:r>
      <w:r w:rsidRPr="00850033">
        <w:t>t do največ 400</w:t>
      </w:r>
      <w:r w:rsidR="00F359E2" w:rsidRPr="00850033">
        <w:t> mg</w:t>
      </w:r>
      <w:r w:rsidRPr="00850033">
        <w:t>/uro.</w:t>
      </w:r>
    </w:p>
    <w:p w14:paraId="5FBA22F7" w14:textId="77777777" w:rsidR="005A17CD" w:rsidRPr="00850033" w:rsidRDefault="005A17CD" w:rsidP="00675FFD">
      <w:pPr>
        <w:autoSpaceDE w:val="0"/>
        <w:autoSpaceDN w:val="0"/>
      </w:pPr>
    </w:p>
    <w:p w14:paraId="02DC3780" w14:textId="6601929F" w:rsidR="005A17CD" w:rsidRPr="00850033" w:rsidRDefault="00EE2B80" w:rsidP="00675FFD">
      <w:pPr>
        <w:autoSpaceDE w:val="0"/>
        <w:autoSpaceDN w:val="0"/>
      </w:pPr>
      <w:r w:rsidRPr="00850033">
        <w:t xml:space="preserve">Za celotne informacije o predhodnem zdravljenju, pripravi, </w:t>
      </w:r>
      <w:r w:rsidR="005C5EDB" w:rsidRPr="00850033">
        <w:t>aplika</w:t>
      </w:r>
      <w:r w:rsidR="00E51C76" w:rsidRPr="00850033">
        <w:t>ciji</w:t>
      </w:r>
      <w:r w:rsidR="005C5EDB" w:rsidRPr="00850033">
        <w:t xml:space="preserve"> </w:t>
      </w:r>
      <w:r w:rsidRPr="00850033">
        <w:t>in obvladovanju neželenih učinkov obinutuzumaba glejte informacije za predpisovanje obinutuzumaba.</w:t>
      </w:r>
    </w:p>
    <w:p w14:paraId="5549CDD7" w14:textId="77777777" w:rsidR="005A17CD" w:rsidRPr="00850033" w:rsidRDefault="005A17CD" w:rsidP="00675FFD">
      <w:pPr>
        <w:autoSpaceDE w:val="0"/>
        <w:autoSpaceDN w:val="0"/>
      </w:pPr>
    </w:p>
    <w:p w14:paraId="0B6A8E9F" w14:textId="593CF1F6" w:rsidR="005A17CD" w:rsidRPr="00850033" w:rsidRDefault="00EE2B80" w:rsidP="00675FFD">
      <w:pPr>
        <w:keepNext/>
        <w:autoSpaceDE w:val="0"/>
        <w:autoSpaceDN w:val="0"/>
        <w:rPr>
          <w:u w:val="single"/>
        </w:rPr>
      </w:pPr>
      <w:r w:rsidRPr="00850033">
        <w:rPr>
          <w:u w:val="single"/>
        </w:rPr>
        <w:t>Pre</w:t>
      </w:r>
      <w:r w:rsidR="002E0136" w:rsidRPr="00850033">
        <w:rPr>
          <w:u w:val="single"/>
        </w:rPr>
        <w:t>medikacija</w:t>
      </w:r>
      <w:r w:rsidRPr="00850033">
        <w:rPr>
          <w:u w:val="single"/>
        </w:rPr>
        <w:t xml:space="preserve"> in profilaksa</w:t>
      </w:r>
    </w:p>
    <w:p w14:paraId="11EE2841" w14:textId="77777777" w:rsidR="005A17CD" w:rsidRPr="00850033" w:rsidRDefault="005A17CD" w:rsidP="00F20BD0">
      <w:pPr>
        <w:keepNext/>
        <w:autoSpaceDE w:val="0"/>
        <w:autoSpaceDN w:val="0"/>
        <w:rPr>
          <w:u w:val="single"/>
        </w:rPr>
      </w:pPr>
    </w:p>
    <w:p w14:paraId="788B0BD1" w14:textId="121B58D1" w:rsidR="005A17CD" w:rsidRPr="00850033" w:rsidRDefault="00EE2B80" w:rsidP="00675FFD">
      <w:pPr>
        <w:autoSpaceDE w:val="0"/>
        <w:autoSpaceDN w:val="0"/>
        <w:rPr>
          <w:i/>
          <w:iCs/>
        </w:rPr>
      </w:pPr>
      <w:r w:rsidRPr="00850033">
        <w:rPr>
          <w:i/>
          <w:iCs/>
        </w:rPr>
        <w:t xml:space="preserve">Profilaksa </w:t>
      </w:r>
      <w:r w:rsidR="002E0136" w:rsidRPr="00850033">
        <w:rPr>
          <w:i/>
          <w:iCs/>
        </w:rPr>
        <w:t xml:space="preserve">proti </w:t>
      </w:r>
      <w:r w:rsidRPr="00850033">
        <w:rPr>
          <w:i/>
          <w:iCs/>
        </w:rPr>
        <w:t>sindrom</w:t>
      </w:r>
      <w:r w:rsidR="002E0136" w:rsidRPr="00850033">
        <w:rPr>
          <w:i/>
          <w:iCs/>
        </w:rPr>
        <w:t>u</w:t>
      </w:r>
      <w:r w:rsidRPr="00850033">
        <w:rPr>
          <w:i/>
          <w:iCs/>
        </w:rPr>
        <w:t xml:space="preserve"> sproščanja citokinov</w:t>
      </w:r>
    </w:p>
    <w:p w14:paraId="095158B3" w14:textId="439B993D" w:rsidR="005A17CD" w:rsidRPr="00850033" w:rsidRDefault="00EE2B80" w:rsidP="00675FFD">
      <w:pPr>
        <w:autoSpaceDE w:val="0"/>
        <w:autoSpaceDN w:val="0"/>
      </w:pPr>
      <w:r w:rsidRPr="00850033">
        <w:t xml:space="preserve">Zdravilo Columvi je treba dati dobro hidriranim bolnikom. </w:t>
      </w:r>
      <w:r w:rsidR="005A1D8F" w:rsidRPr="00850033">
        <w:t>Priporočen</w:t>
      </w:r>
      <w:r w:rsidR="002E0136" w:rsidRPr="00850033">
        <w:t>a</w:t>
      </w:r>
      <w:r w:rsidR="005A1D8F" w:rsidRPr="00850033">
        <w:t xml:space="preserve"> p</w:t>
      </w:r>
      <w:r w:rsidRPr="00850033">
        <w:t>re</w:t>
      </w:r>
      <w:r w:rsidR="002E0136" w:rsidRPr="00850033">
        <w:t>medikacija</w:t>
      </w:r>
      <w:r w:rsidR="007B7C78" w:rsidRPr="00850033">
        <w:t xml:space="preserve"> </w:t>
      </w:r>
      <w:r w:rsidR="002E0136" w:rsidRPr="00850033">
        <w:t>proti razvoju</w:t>
      </w:r>
      <w:r w:rsidRPr="00850033">
        <w:t xml:space="preserve"> </w:t>
      </w:r>
      <w:r w:rsidR="00B96ED1" w:rsidRPr="00850033">
        <w:t>CRS</w:t>
      </w:r>
      <w:r w:rsidR="00F359E2" w:rsidRPr="00850033">
        <w:t xml:space="preserve"> (glejte poglavje 4.4) je povzet</w:t>
      </w:r>
      <w:r w:rsidR="002E0136" w:rsidRPr="00850033">
        <w:t>a</w:t>
      </w:r>
      <w:r w:rsidR="00F359E2" w:rsidRPr="00850033">
        <w:t xml:space="preserve"> v preglednici </w:t>
      </w:r>
      <w:r w:rsidRPr="00850033">
        <w:t>1.</w:t>
      </w:r>
    </w:p>
    <w:p w14:paraId="10C4839A" w14:textId="77777777" w:rsidR="005A17CD" w:rsidRPr="00850033" w:rsidRDefault="005A17CD" w:rsidP="00675FFD">
      <w:pPr>
        <w:autoSpaceDE w:val="0"/>
        <w:autoSpaceDN w:val="0"/>
      </w:pPr>
    </w:p>
    <w:p w14:paraId="5DF963BD" w14:textId="18EFAB72" w:rsidR="005A17CD" w:rsidRPr="00850033" w:rsidRDefault="00F359E2" w:rsidP="00F20BD0">
      <w:pPr>
        <w:keepNext/>
        <w:rPr>
          <w:b/>
          <w:bCs/>
          <w:lang w:eastAsia="zh-CN"/>
        </w:rPr>
      </w:pPr>
      <w:r w:rsidRPr="00850033">
        <w:rPr>
          <w:b/>
          <w:bCs/>
          <w:lang w:eastAsia="zh-CN"/>
        </w:rPr>
        <w:t>Preglednica </w:t>
      </w:r>
      <w:r w:rsidR="00EE2B80" w:rsidRPr="00850033">
        <w:rPr>
          <w:b/>
          <w:bCs/>
          <w:lang w:eastAsia="zh-CN"/>
        </w:rPr>
        <w:t>1. Pre</w:t>
      </w:r>
      <w:r w:rsidR="002E0136" w:rsidRPr="00850033">
        <w:rPr>
          <w:b/>
          <w:bCs/>
          <w:lang w:eastAsia="zh-CN"/>
        </w:rPr>
        <w:t>medikacija</w:t>
      </w:r>
      <w:r w:rsidR="00EE2B80" w:rsidRPr="00850033">
        <w:rPr>
          <w:b/>
          <w:bCs/>
          <w:lang w:eastAsia="zh-CN"/>
        </w:rPr>
        <w:t xml:space="preserve"> pred infundiranjem zdravila </w:t>
      </w:r>
      <w:r w:rsidR="00EE2B80" w:rsidRPr="00850033">
        <w:rPr>
          <w:b/>
          <w:bCs/>
        </w:rPr>
        <w:t>Columvi</w:t>
      </w:r>
    </w:p>
    <w:p w14:paraId="43743DB9" w14:textId="77777777" w:rsidR="005A17CD" w:rsidRPr="00850033" w:rsidRDefault="005A17CD" w:rsidP="00F20BD0">
      <w:pPr>
        <w:keepNext/>
        <w:rPr>
          <w:bCs/>
          <w:lang w:eastAsia="zh-CN"/>
        </w:rPr>
      </w:pPr>
    </w:p>
    <w:tbl>
      <w:tblPr>
        <w:tblW w:w="9211"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top w:w="58" w:type="dxa"/>
          <w:left w:w="115" w:type="dxa"/>
          <w:bottom w:w="58" w:type="dxa"/>
          <w:right w:w="115" w:type="dxa"/>
        </w:tblCellMar>
        <w:tblLook w:val="0000" w:firstRow="0" w:lastRow="0" w:firstColumn="0" w:lastColumn="0" w:noHBand="0" w:noVBand="0"/>
      </w:tblPr>
      <w:tblGrid>
        <w:gridCol w:w="2594"/>
        <w:gridCol w:w="2223"/>
        <w:gridCol w:w="2126"/>
        <w:gridCol w:w="2268"/>
      </w:tblGrid>
      <w:tr w:rsidR="005A17CD" w:rsidRPr="00850033" w14:paraId="36C24BC3" w14:textId="77777777" w:rsidTr="008050CA">
        <w:trPr>
          <w:trHeight w:val="676"/>
        </w:trPr>
        <w:tc>
          <w:tcPr>
            <w:tcW w:w="2594" w:type="dxa"/>
            <w:vAlign w:val="center"/>
          </w:tcPr>
          <w:p w14:paraId="5D70C9E8" w14:textId="77777777" w:rsidR="005A17CD" w:rsidRPr="00850033" w:rsidRDefault="00EE2B80" w:rsidP="00675FFD">
            <w:pPr>
              <w:jc w:val="center"/>
              <w:rPr>
                <w:b/>
                <w:bCs/>
                <w:lang w:eastAsia="ko-KR"/>
              </w:rPr>
            </w:pPr>
            <w:r w:rsidRPr="00850033">
              <w:rPr>
                <w:b/>
                <w:bCs/>
                <w:lang w:eastAsia="ko-KR"/>
              </w:rPr>
              <w:t>Cikel zdravljenja (dan)</w:t>
            </w:r>
          </w:p>
        </w:tc>
        <w:tc>
          <w:tcPr>
            <w:tcW w:w="2223" w:type="dxa"/>
            <w:vAlign w:val="center"/>
          </w:tcPr>
          <w:p w14:paraId="4AFEB21B" w14:textId="3D90E558" w:rsidR="005A17CD" w:rsidRPr="00850033" w:rsidRDefault="00EE2B80" w:rsidP="00675FFD">
            <w:pPr>
              <w:jc w:val="center"/>
              <w:rPr>
                <w:b/>
                <w:bCs/>
                <w:lang w:eastAsia="ko-KR"/>
              </w:rPr>
            </w:pPr>
            <w:r w:rsidRPr="00850033">
              <w:rPr>
                <w:b/>
                <w:bCs/>
                <w:lang w:eastAsia="ko-KR"/>
              </w:rPr>
              <w:t>Bolniki, ki potrebujejo pre</w:t>
            </w:r>
            <w:r w:rsidR="002E0136" w:rsidRPr="00850033">
              <w:rPr>
                <w:b/>
                <w:bCs/>
                <w:lang w:eastAsia="ko-KR"/>
              </w:rPr>
              <w:t>medikacijo</w:t>
            </w:r>
          </w:p>
        </w:tc>
        <w:tc>
          <w:tcPr>
            <w:tcW w:w="2126" w:type="dxa"/>
            <w:vAlign w:val="center"/>
          </w:tcPr>
          <w:p w14:paraId="28039412" w14:textId="7ABB2BE5" w:rsidR="005A17CD" w:rsidRPr="00850033" w:rsidRDefault="00EE2B80" w:rsidP="00675FFD">
            <w:pPr>
              <w:jc w:val="center"/>
              <w:rPr>
                <w:b/>
                <w:bCs/>
                <w:lang w:eastAsia="ko-KR"/>
              </w:rPr>
            </w:pPr>
            <w:r w:rsidRPr="00850033">
              <w:rPr>
                <w:b/>
                <w:bCs/>
                <w:lang w:eastAsia="ko-KR"/>
              </w:rPr>
              <w:t>Pre</w:t>
            </w:r>
            <w:r w:rsidR="002E0136" w:rsidRPr="00850033">
              <w:rPr>
                <w:b/>
                <w:bCs/>
                <w:lang w:eastAsia="ko-KR"/>
              </w:rPr>
              <w:t>medikacija</w:t>
            </w:r>
          </w:p>
        </w:tc>
        <w:tc>
          <w:tcPr>
            <w:tcW w:w="2268" w:type="dxa"/>
            <w:vAlign w:val="center"/>
          </w:tcPr>
          <w:p w14:paraId="2C543D59" w14:textId="77777777" w:rsidR="005A17CD" w:rsidRPr="00850033" w:rsidRDefault="00EE2B80" w:rsidP="00675FFD">
            <w:pPr>
              <w:rPr>
                <w:b/>
                <w:bCs/>
                <w:lang w:eastAsia="ko-KR"/>
              </w:rPr>
            </w:pPr>
            <w:r w:rsidRPr="00850033">
              <w:rPr>
                <w:b/>
                <w:bCs/>
                <w:lang w:eastAsia="ko-KR"/>
              </w:rPr>
              <w:t>Uporaba</w:t>
            </w:r>
          </w:p>
        </w:tc>
      </w:tr>
      <w:tr w:rsidR="005A17CD" w:rsidRPr="00850033" w14:paraId="777028ED" w14:textId="77777777" w:rsidTr="008050CA">
        <w:trPr>
          <w:cantSplit/>
          <w:trHeight w:val="678"/>
        </w:trPr>
        <w:tc>
          <w:tcPr>
            <w:tcW w:w="2594" w:type="dxa"/>
            <w:vMerge w:val="restart"/>
            <w:vAlign w:val="center"/>
          </w:tcPr>
          <w:p w14:paraId="56E135CE" w14:textId="2CC58538" w:rsidR="005A17CD" w:rsidRPr="00850033" w:rsidRDefault="00F359E2" w:rsidP="00675FFD">
            <w:pPr>
              <w:ind w:left="67" w:right="-46"/>
              <w:rPr>
                <w:b/>
                <w:bCs/>
                <w:lang w:eastAsia="ko-KR"/>
              </w:rPr>
            </w:pPr>
            <w:r w:rsidRPr="00850033">
              <w:rPr>
                <w:b/>
                <w:bCs/>
                <w:lang w:eastAsia="ko-KR"/>
              </w:rPr>
              <w:t>1. cikel (8. dan, 15. </w:t>
            </w:r>
            <w:r w:rsidR="00EE2B80" w:rsidRPr="00850033">
              <w:rPr>
                <w:b/>
                <w:bCs/>
                <w:lang w:eastAsia="ko-KR"/>
              </w:rPr>
              <w:t>dan),</w:t>
            </w:r>
          </w:p>
          <w:p w14:paraId="18DA01FF" w14:textId="242839D8" w:rsidR="005A17CD" w:rsidRPr="00850033" w:rsidRDefault="00F359E2" w:rsidP="00675FFD">
            <w:pPr>
              <w:ind w:left="67" w:right="38"/>
              <w:rPr>
                <w:b/>
                <w:bCs/>
                <w:lang w:eastAsia="ko-KR"/>
              </w:rPr>
            </w:pPr>
            <w:r w:rsidRPr="00850033">
              <w:rPr>
                <w:b/>
                <w:bCs/>
                <w:lang w:eastAsia="ko-KR"/>
              </w:rPr>
              <w:t>2. cikel (1. </w:t>
            </w:r>
            <w:r w:rsidR="00EE2B80" w:rsidRPr="00850033">
              <w:rPr>
                <w:b/>
                <w:bCs/>
                <w:lang w:eastAsia="ko-KR"/>
              </w:rPr>
              <w:t>dan),</w:t>
            </w:r>
          </w:p>
          <w:p w14:paraId="7E8B4529" w14:textId="69782FE3" w:rsidR="005A17CD" w:rsidRPr="00850033" w:rsidRDefault="00F359E2" w:rsidP="00675FFD">
            <w:pPr>
              <w:ind w:left="67" w:right="38"/>
              <w:rPr>
                <w:b/>
                <w:bCs/>
                <w:strike/>
                <w:lang w:eastAsia="ko-KR"/>
              </w:rPr>
            </w:pPr>
            <w:r w:rsidRPr="00850033">
              <w:rPr>
                <w:b/>
                <w:bCs/>
                <w:lang w:eastAsia="ko-KR"/>
              </w:rPr>
              <w:t>3. cikel (1. </w:t>
            </w:r>
            <w:r w:rsidR="00EE2B80" w:rsidRPr="00850033">
              <w:rPr>
                <w:b/>
                <w:bCs/>
                <w:lang w:eastAsia="ko-KR"/>
              </w:rPr>
              <w:t>dan)</w:t>
            </w:r>
          </w:p>
        </w:tc>
        <w:tc>
          <w:tcPr>
            <w:tcW w:w="2223" w:type="dxa"/>
            <w:vMerge w:val="restart"/>
            <w:vAlign w:val="center"/>
          </w:tcPr>
          <w:p w14:paraId="3FE93892" w14:textId="77777777" w:rsidR="005A17CD" w:rsidRPr="00850033" w:rsidRDefault="00EE2B80" w:rsidP="00675FFD">
            <w:pPr>
              <w:rPr>
                <w:lang w:eastAsia="ko-KR"/>
              </w:rPr>
            </w:pPr>
            <w:r w:rsidRPr="00850033">
              <w:rPr>
                <w:lang w:eastAsia="ko-KR"/>
              </w:rPr>
              <w:t>Vsi bolniki</w:t>
            </w:r>
          </w:p>
        </w:tc>
        <w:tc>
          <w:tcPr>
            <w:tcW w:w="2126" w:type="dxa"/>
            <w:vAlign w:val="center"/>
          </w:tcPr>
          <w:p w14:paraId="712C0A7C" w14:textId="6DF01F34" w:rsidR="005A17CD" w:rsidRPr="00850033" w:rsidRDefault="008563B9" w:rsidP="00675FFD">
            <w:pPr>
              <w:rPr>
                <w:lang w:eastAsia="ko-KR"/>
              </w:rPr>
            </w:pPr>
            <w:r w:rsidRPr="00850033">
              <w:rPr>
                <w:lang w:eastAsia="ko-KR" w:bidi="he-IL"/>
              </w:rPr>
              <w:t>20 mg intravenskega deksametazona</w:t>
            </w:r>
            <w:r w:rsidR="00EE2B80" w:rsidRPr="00850033">
              <w:rPr>
                <w:vertAlign w:val="superscript"/>
                <w:lang w:eastAsia="ko-KR"/>
              </w:rPr>
              <w:t>1</w:t>
            </w:r>
          </w:p>
        </w:tc>
        <w:tc>
          <w:tcPr>
            <w:tcW w:w="2268" w:type="dxa"/>
            <w:vAlign w:val="center"/>
          </w:tcPr>
          <w:p w14:paraId="419B21E5" w14:textId="798FE29B" w:rsidR="005A17CD" w:rsidRPr="00850033" w:rsidRDefault="002E0136" w:rsidP="00675FFD">
            <w:pPr>
              <w:rPr>
                <w:lang w:eastAsia="ko-KR"/>
              </w:rPr>
            </w:pPr>
            <w:r w:rsidRPr="00850033">
              <w:rPr>
                <w:lang w:eastAsia="ko-KR"/>
              </w:rPr>
              <w:t xml:space="preserve">Zaključiti aplikacijo </w:t>
            </w:r>
            <w:r w:rsidR="00F359E2" w:rsidRPr="00850033">
              <w:rPr>
                <w:lang w:eastAsia="ko-KR"/>
              </w:rPr>
              <w:t>vsaj 1 </w:t>
            </w:r>
            <w:r w:rsidR="00EE2B80" w:rsidRPr="00850033">
              <w:rPr>
                <w:lang w:eastAsia="ko-KR"/>
              </w:rPr>
              <w:t xml:space="preserve">uro pred infundiranjem zdravila </w:t>
            </w:r>
            <w:r w:rsidR="00EE2B80" w:rsidRPr="00850033">
              <w:t>Columvi</w:t>
            </w:r>
          </w:p>
        </w:tc>
      </w:tr>
      <w:tr w:rsidR="005A17CD" w:rsidRPr="00850033" w14:paraId="766AA7B1" w14:textId="77777777" w:rsidTr="008050CA">
        <w:trPr>
          <w:cantSplit/>
          <w:trHeight w:val="115"/>
        </w:trPr>
        <w:tc>
          <w:tcPr>
            <w:tcW w:w="2594" w:type="dxa"/>
            <w:vMerge/>
            <w:vAlign w:val="center"/>
          </w:tcPr>
          <w:p w14:paraId="24DF0B07" w14:textId="77777777" w:rsidR="005A17CD" w:rsidRPr="00850033" w:rsidRDefault="005A17CD" w:rsidP="00675FFD">
            <w:pPr>
              <w:rPr>
                <w:b/>
                <w:bCs/>
                <w:lang w:eastAsia="ko-KR"/>
              </w:rPr>
            </w:pPr>
          </w:p>
        </w:tc>
        <w:tc>
          <w:tcPr>
            <w:tcW w:w="2223" w:type="dxa"/>
            <w:vMerge/>
            <w:vAlign w:val="center"/>
          </w:tcPr>
          <w:p w14:paraId="1BB6D9FF" w14:textId="77777777" w:rsidR="005A17CD" w:rsidRPr="00850033" w:rsidRDefault="005A17CD" w:rsidP="00675FFD">
            <w:pPr>
              <w:rPr>
                <w:lang w:eastAsia="ko-KR"/>
              </w:rPr>
            </w:pPr>
          </w:p>
        </w:tc>
        <w:tc>
          <w:tcPr>
            <w:tcW w:w="2126" w:type="dxa"/>
            <w:vAlign w:val="center"/>
          </w:tcPr>
          <w:p w14:paraId="50D5C5EE" w14:textId="77777777" w:rsidR="005A17CD" w:rsidRPr="00850033" w:rsidRDefault="00EE2B80" w:rsidP="00675FFD">
            <w:pPr>
              <w:rPr>
                <w:lang w:eastAsia="ko-KR"/>
              </w:rPr>
            </w:pPr>
            <w:r w:rsidRPr="00850033">
              <w:rPr>
                <w:lang w:eastAsia="ko-KR"/>
              </w:rPr>
              <w:t>Peroralni analgetik/antipiretik</w:t>
            </w:r>
            <w:r w:rsidRPr="00850033">
              <w:rPr>
                <w:vertAlign w:val="superscript"/>
                <w:lang w:eastAsia="ko-KR"/>
              </w:rPr>
              <w:t>2</w:t>
            </w:r>
          </w:p>
        </w:tc>
        <w:tc>
          <w:tcPr>
            <w:tcW w:w="2268" w:type="dxa"/>
            <w:vMerge w:val="restart"/>
            <w:vAlign w:val="center"/>
          </w:tcPr>
          <w:p w14:paraId="34172170" w14:textId="74EBE844" w:rsidR="005A17CD" w:rsidRPr="00850033" w:rsidRDefault="00EE2B80" w:rsidP="00675FFD">
            <w:pPr>
              <w:rPr>
                <w:lang w:eastAsia="ko-KR"/>
              </w:rPr>
            </w:pPr>
            <w:r w:rsidRPr="00850033">
              <w:rPr>
                <w:lang w:eastAsia="ko-KR"/>
              </w:rPr>
              <w:t>Vsaj 30</w:t>
            </w:r>
            <w:r w:rsidR="00F359E2" w:rsidRPr="00850033">
              <w:rPr>
                <w:lang w:eastAsia="ko-KR"/>
              </w:rPr>
              <w:t> minu</w:t>
            </w:r>
            <w:r w:rsidRPr="00850033">
              <w:rPr>
                <w:lang w:eastAsia="ko-KR"/>
              </w:rPr>
              <w:t xml:space="preserve">t pred infundiranjem zdravila </w:t>
            </w:r>
            <w:r w:rsidRPr="00850033">
              <w:t>Columvi</w:t>
            </w:r>
          </w:p>
        </w:tc>
      </w:tr>
      <w:tr w:rsidR="005A17CD" w:rsidRPr="00850033" w14:paraId="4517FFE1" w14:textId="77777777" w:rsidTr="008050CA">
        <w:trPr>
          <w:cantSplit/>
          <w:trHeight w:val="18"/>
        </w:trPr>
        <w:tc>
          <w:tcPr>
            <w:tcW w:w="2594" w:type="dxa"/>
            <w:vMerge/>
            <w:vAlign w:val="center"/>
          </w:tcPr>
          <w:p w14:paraId="74B0219E" w14:textId="77777777" w:rsidR="005A17CD" w:rsidRPr="00850033" w:rsidRDefault="005A17CD" w:rsidP="00675FFD">
            <w:pPr>
              <w:rPr>
                <w:b/>
                <w:bCs/>
                <w:lang w:eastAsia="ko-KR"/>
              </w:rPr>
            </w:pPr>
          </w:p>
        </w:tc>
        <w:tc>
          <w:tcPr>
            <w:tcW w:w="2223" w:type="dxa"/>
            <w:vMerge/>
            <w:vAlign w:val="center"/>
          </w:tcPr>
          <w:p w14:paraId="24068F07" w14:textId="77777777" w:rsidR="005A17CD" w:rsidRPr="00850033" w:rsidRDefault="005A17CD" w:rsidP="00675FFD">
            <w:pPr>
              <w:rPr>
                <w:lang w:eastAsia="ko-KR"/>
              </w:rPr>
            </w:pPr>
          </w:p>
        </w:tc>
        <w:tc>
          <w:tcPr>
            <w:tcW w:w="2126" w:type="dxa"/>
            <w:vAlign w:val="center"/>
          </w:tcPr>
          <w:p w14:paraId="2AA9D749" w14:textId="77777777" w:rsidR="005A17CD" w:rsidRPr="00850033" w:rsidRDefault="00EE2B80" w:rsidP="00675FFD">
            <w:pPr>
              <w:rPr>
                <w:lang w:eastAsia="ko-KR"/>
              </w:rPr>
            </w:pPr>
            <w:r w:rsidRPr="00850033">
              <w:rPr>
                <w:lang w:eastAsia="ko-KR"/>
              </w:rPr>
              <w:t>Antihistaminik</w:t>
            </w:r>
            <w:r w:rsidRPr="00850033">
              <w:rPr>
                <w:vertAlign w:val="superscript"/>
                <w:lang w:eastAsia="ko-KR"/>
              </w:rPr>
              <w:t>3</w:t>
            </w:r>
          </w:p>
        </w:tc>
        <w:tc>
          <w:tcPr>
            <w:tcW w:w="2268" w:type="dxa"/>
            <w:vMerge/>
            <w:vAlign w:val="center"/>
          </w:tcPr>
          <w:p w14:paraId="50B4D9E5" w14:textId="77777777" w:rsidR="005A17CD" w:rsidRPr="00850033" w:rsidRDefault="005A17CD" w:rsidP="00675FFD">
            <w:pPr>
              <w:rPr>
                <w:lang w:eastAsia="ko-KR"/>
              </w:rPr>
            </w:pPr>
          </w:p>
        </w:tc>
      </w:tr>
      <w:tr w:rsidR="005A17CD" w:rsidRPr="00850033" w14:paraId="713D5698" w14:textId="77777777" w:rsidTr="008050CA">
        <w:trPr>
          <w:cantSplit/>
          <w:trHeight w:val="18"/>
        </w:trPr>
        <w:tc>
          <w:tcPr>
            <w:tcW w:w="2594" w:type="dxa"/>
            <w:vMerge w:val="restart"/>
            <w:vAlign w:val="center"/>
          </w:tcPr>
          <w:p w14:paraId="44C044D6" w14:textId="77777777" w:rsidR="005A17CD" w:rsidRPr="00850033" w:rsidRDefault="00EE2B80" w:rsidP="00675FFD">
            <w:pPr>
              <w:rPr>
                <w:b/>
                <w:bCs/>
                <w:lang w:eastAsia="ko-KR"/>
              </w:rPr>
            </w:pPr>
            <w:r w:rsidRPr="00850033">
              <w:rPr>
                <w:b/>
                <w:bCs/>
                <w:lang w:eastAsia="ko-KR"/>
              </w:rPr>
              <w:t>Vse nadaljnje infuzije</w:t>
            </w:r>
          </w:p>
        </w:tc>
        <w:tc>
          <w:tcPr>
            <w:tcW w:w="2223" w:type="dxa"/>
            <w:vMerge w:val="restart"/>
            <w:vAlign w:val="center"/>
          </w:tcPr>
          <w:p w14:paraId="1F1DA760" w14:textId="066C1EE7" w:rsidR="005A17CD" w:rsidRPr="00850033" w:rsidRDefault="00F359E2" w:rsidP="00675FFD">
            <w:pPr>
              <w:rPr>
                <w:lang w:eastAsia="ko-KR"/>
              </w:rPr>
            </w:pPr>
            <w:r w:rsidRPr="00850033">
              <w:rPr>
                <w:lang w:eastAsia="ko-KR"/>
              </w:rPr>
              <w:t>Vsi bolniki</w:t>
            </w:r>
          </w:p>
        </w:tc>
        <w:tc>
          <w:tcPr>
            <w:tcW w:w="2126" w:type="dxa"/>
            <w:vAlign w:val="center"/>
          </w:tcPr>
          <w:p w14:paraId="4FAADB5A" w14:textId="77777777" w:rsidR="005A17CD" w:rsidRPr="00850033" w:rsidRDefault="00EE2B80" w:rsidP="00675FFD">
            <w:pPr>
              <w:rPr>
                <w:lang w:eastAsia="ko-KR"/>
              </w:rPr>
            </w:pPr>
            <w:r w:rsidRPr="00850033">
              <w:rPr>
                <w:lang w:eastAsia="ko-KR"/>
              </w:rPr>
              <w:t>Peroralni analgetik/antipiretik</w:t>
            </w:r>
            <w:r w:rsidRPr="00850033">
              <w:rPr>
                <w:vertAlign w:val="superscript"/>
                <w:lang w:eastAsia="ko-KR"/>
              </w:rPr>
              <w:t>2</w:t>
            </w:r>
          </w:p>
        </w:tc>
        <w:tc>
          <w:tcPr>
            <w:tcW w:w="2268" w:type="dxa"/>
            <w:vMerge w:val="restart"/>
            <w:vAlign w:val="center"/>
          </w:tcPr>
          <w:p w14:paraId="68ADDE7D" w14:textId="718281F1" w:rsidR="005A17CD" w:rsidRPr="00850033" w:rsidRDefault="00EE2B80" w:rsidP="00675FFD">
            <w:pPr>
              <w:rPr>
                <w:lang w:eastAsia="ko-KR"/>
              </w:rPr>
            </w:pPr>
            <w:r w:rsidRPr="00850033">
              <w:rPr>
                <w:lang w:eastAsia="ko-KR"/>
              </w:rPr>
              <w:t>Vsaj 30</w:t>
            </w:r>
            <w:r w:rsidR="00F359E2" w:rsidRPr="00850033">
              <w:rPr>
                <w:lang w:eastAsia="ko-KR"/>
              </w:rPr>
              <w:t> minu</w:t>
            </w:r>
            <w:r w:rsidRPr="00850033">
              <w:rPr>
                <w:lang w:eastAsia="ko-KR"/>
              </w:rPr>
              <w:t xml:space="preserve">t pred infundiranjem zdravila </w:t>
            </w:r>
            <w:r w:rsidRPr="00850033">
              <w:t>Columvi</w:t>
            </w:r>
          </w:p>
        </w:tc>
      </w:tr>
      <w:tr w:rsidR="005A17CD" w:rsidRPr="00850033" w14:paraId="6D288461" w14:textId="77777777" w:rsidTr="008050CA">
        <w:trPr>
          <w:cantSplit/>
          <w:trHeight w:val="18"/>
        </w:trPr>
        <w:tc>
          <w:tcPr>
            <w:tcW w:w="2594" w:type="dxa"/>
            <w:vMerge/>
            <w:vAlign w:val="center"/>
          </w:tcPr>
          <w:p w14:paraId="593008B7" w14:textId="77777777" w:rsidR="005A17CD" w:rsidRPr="00850033" w:rsidRDefault="005A17CD" w:rsidP="00675FFD">
            <w:pPr>
              <w:rPr>
                <w:b/>
                <w:bCs/>
                <w:lang w:eastAsia="ko-KR"/>
              </w:rPr>
            </w:pPr>
          </w:p>
        </w:tc>
        <w:tc>
          <w:tcPr>
            <w:tcW w:w="2223" w:type="dxa"/>
            <w:vMerge/>
            <w:vAlign w:val="center"/>
          </w:tcPr>
          <w:p w14:paraId="22CB4C4B" w14:textId="77777777" w:rsidR="005A17CD" w:rsidRPr="00850033" w:rsidRDefault="005A17CD" w:rsidP="00675FFD">
            <w:pPr>
              <w:rPr>
                <w:lang w:eastAsia="ko-KR"/>
              </w:rPr>
            </w:pPr>
          </w:p>
        </w:tc>
        <w:tc>
          <w:tcPr>
            <w:tcW w:w="2126" w:type="dxa"/>
            <w:vAlign w:val="center"/>
          </w:tcPr>
          <w:p w14:paraId="6C3A9DBA" w14:textId="77777777" w:rsidR="005A17CD" w:rsidRPr="00850033" w:rsidRDefault="00EE2B80" w:rsidP="00675FFD">
            <w:pPr>
              <w:rPr>
                <w:lang w:eastAsia="ko-KR"/>
              </w:rPr>
            </w:pPr>
            <w:r w:rsidRPr="00850033">
              <w:rPr>
                <w:lang w:eastAsia="ko-KR"/>
              </w:rPr>
              <w:t>Antihistaminik</w:t>
            </w:r>
            <w:r w:rsidRPr="00850033">
              <w:rPr>
                <w:vertAlign w:val="superscript"/>
                <w:lang w:eastAsia="ko-KR"/>
              </w:rPr>
              <w:t>3</w:t>
            </w:r>
          </w:p>
        </w:tc>
        <w:tc>
          <w:tcPr>
            <w:tcW w:w="2268" w:type="dxa"/>
            <w:vMerge/>
            <w:vAlign w:val="center"/>
          </w:tcPr>
          <w:p w14:paraId="1FC1E986" w14:textId="77777777" w:rsidR="005A17CD" w:rsidRPr="00850033" w:rsidRDefault="005A17CD" w:rsidP="00675FFD">
            <w:pPr>
              <w:rPr>
                <w:lang w:eastAsia="ko-KR"/>
              </w:rPr>
            </w:pPr>
          </w:p>
        </w:tc>
      </w:tr>
      <w:tr w:rsidR="00F359E2" w:rsidRPr="00850033" w14:paraId="20F76809" w14:textId="77777777" w:rsidTr="008050CA">
        <w:trPr>
          <w:cantSplit/>
          <w:trHeight w:val="1053"/>
        </w:trPr>
        <w:tc>
          <w:tcPr>
            <w:tcW w:w="2594" w:type="dxa"/>
            <w:vMerge/>
            <w:vAlign w:val="center"/>
          </w:tcPr>
          <w:p w14:paraId="466B811D" w14:textId="77777777" w:rsidR="00F359E2" w:rsidRPr="00850033" w:rsidRDefault="00F359E2" w:rsidP="00675FFD">
            <w:pPr>
              <w:rPr>
                <w:b/>
                <w:bCs/>
                <w:lang w:eastAsia="ko-KR"/>
              </w:rPr>
            </w:pPr>
          </w:p>
        </w:tc>
        <w:tc>
          <w:tcPr>
            <w:tcW w:w="2223" w:type="dxa"/>
            <w:vAlign w:val="center"/>
          </w:tcPr>
          <w:p w14:paraId="25450363" w14:textId="1FF53C3D" w:rsidR="00F359E2" w:rsidRPr="00850033" w:rsidRDefault="00F359E2" w:rsidP="00675FFD">
            <w:pPr>
              <w:rPr>
                <w:lang w:eastAsia="ko-KR"/>
              </w:rPr>
            </w:pPr>
            <w:r w:rsidRPr="00850033">
              <w:rPr>
                <w:lang w:eastAsia="ko-KR"/>
              </w:rPr>
              <w:t xml:space="preserve">Bolniki, ki se jim je </w:t>
            </w:r>
            <w:r w:rsidR="002E0136" w:rsidRPr="00850033">
              <w:rPr>
                <w:lang w:eastAsia="ko-KR"/>
              </w:rPr>
              <w:t xml:space="preserve">ob </w:t>
            </w:r>
            <w:r w:rsidRPr="00850033">
              <w:rPr>
                <w:lang w:eastAsia="ko-KR"/>
              </w:rPr>
              <w:t xml:space="preserve">prejšnjem odmerku pojavil </w:t>
            </w:r>
            <w:r w:rsidR="00B96ED1" w:rsidRPr="00850033">
              <w:rPr>
                <w:lang w:eastAsia="ko-KR"/>
              </w:rPr>
              <w:t>CRS</w:t>
            </w:r>
          </w:p>
        </w:tc>
        <w:tc>
          <w:tcPr>
            <w:tcW w:w="2126" w:type="dxa"/>
            <w:vAlign w:val="center"/>
          </w:tcPr>
          <w:p w14:paraId="639FBC3D" w14:textId="2FEA05DA" w:rsidR="00F359E2" w:rsidRPr="00850033" w:rsidRDefault="003A0A7D" w:rsidP="00675FFD">
            <w:pPr>
              <w:rPr>
                <w:lang w:eastAsia="ko-KR"/>
              </w:rPr>
            </w:pPr>
            <w:r w:rsidRPr="00850033">
              <w:rPr>
                <w:lang w:eastAsia="ko-KR" w:bidi="he-IL"/>
              </w:rPr>
              <w:t>20 mg intravenskega deksametazona</w:t>
            </w:r>
            <w:r w:rsidR="00F359E2" w:rsidRPr="00850033">
              <w:rPr>
                <w:vertAlign w:val="superscript"/>
                <w:lang w:eastAsia="ko-KR"/>
              </w:rPr>
              <w:t xml:space="preserve">1, 4 </w:t>
            </w:r>
          </w:p>
        </w:tc>
        <w:tc>
          <w:tcPr>
            <w:tcW w:w="2268" w:type="dxa"/>
            <w:vAlign w:val="center"/>
          </w:tcPr>
          <w:p w14:paraId="020550BF" w14:textId="1E14A13E" w:rsidR="00F359E2" w:rsidRPr="00850033" w:rsidRDefault="002E0136" w:rsidP="00675FFD">
            <w:pPr>
              <w:rPr>
                <w:lang w:eastAsia="ko-KR"/>
              </w:rPr>
            </w:pPr>
            <w:r w:rsidRPr="00850033">
              <w:rPr>
                <w:lang w:eastAsia="ko-KR"/>
              </w:rPr>
              <w:t xml:space="preserve">Zaključiti aplikacijo </w:t>
            </w:r>
            <w:r w:rsidR="00F359E2" w:rsidRPr="00850033">
              <w:rPr>
                <w:lang w:eastAsia="ko-KR"/>
              </w:rPr>
              <w:t xml:space="preserve">vsaj 1 uro pred infundiranjem zdravila </w:t>
            </w:r>
            <w:r w:rsidR="00F359E2" w:rsidRPr="00850033">
              <w:t>Columvi</w:t>
            </w:r>
          </w:p>
        </w:tc>
      </w:tr>
    </w:tbl>
    <w:p w14:paraId="7BBE2590" w14:textId="620635A7" w:rsidR="005A17CD" w:rsidRPr="00850033" w:rsidRDefault="00EE2B80" w:rsidP="00675FFD">
      <w:pPr>
        <w:rPr>
          <w:sz w:val="20"/>
          <w:szCs w:val="20"/>
        </w:rPr>
      </w:pPr>
      <w:bookmarkStart w:id="6" w:name="_Hlk126334686"/>
      <w:r w:rsidRPr="00850033">
        <w:rPr>
          <w:sz w:val="20"/>
          <w:szCs w:val="20"/>
          <w:vertAlign w:val="superscript"/>
        </w:rPr>
        <w:t>1</w:t>
      </w:r>
      <w:r w:rsidRPr="00850033">
        <w:rPr>
          <w:sz w:val="20"/>
          <w:szCs w:val="20"/>
        </w:rPr>
        <w:t xml:space="preserve"> </w:t>
      </w:r>
      <w:r w:rsidR="003A0A7D" w:rsidRPr="00850033">
        <w:rPr>
          <w:sz w:val="20"/>
        </w:rPr>
        <w:t xml:space="preserve">Če bolnik ne prenaša deksametazona ali deksametazon ni na voljo, uporabite </w:t>
      </w:r>
      <w:r w:rsidRPr="00850033">
        <w:rPr>
          <w:sz w:val="20"/>
          <w:szCs w:val="20"/>
        </w:rPr>
        <w:t>100</w:t>
      </w:r>
      <w:r w:rsidR="00F359E2" w:rsidRPr="00850033">
        <w:rPr>
          <w:sz w:val="20"/>
          <w:szCs w:val="20"/>
        </w:rPr>
        <w:t> mg</w:t>
      </w:r>
      <w:r w:rsidRPr="00850033">
        <w:rPr>
          <w:sz w:val="20"/>
          <w:szCs w:val="20"/>
        </w:rPr>
        <w:t xml:space="preserve"> prednizona/prednizolona ali 80</w:t>
      </w:r>
      <w:r w:rsidR="00F359E2" w:rsidRPr="00850033">
        <w:rPr>
          <w:sz w:val="20"/>
          <w:szCs w:val="20"/>
        </w:rPr>
        <w:t> mg</w:t>
      </w:r>
      <w:r w:rsidRPr="00850033">
        <w:rPr>
          <w:sz w:val="20"/>
          <w:szCs w:val="20"/>
        </w:rPr>
        <w:t xml:space="preserve"> metilprednizolona.</w:t>
      </w:r>
    </w:p>
    <w:bookmarkEnd w:id="6"/>
    <w:p w14:paraId="48B40909" w14:textId="0880C985" w:rsidR="005A17CD" w:rsidRPr="00850033" w:rsidRDefault="00EE2B80" w:rsidP="00675FFD">
      <w:pPr>
        <w:rPr>
          <w:sz w:val="20"/>
          <w:szCs w:val="20"/>
        </w:rPr>
      </w:pPr>
      <w:r w:rsidRPr="00850033">
        <w:rPr>
          <w:sz w:val="20"/>
          <w:szCs w:val="20"/>
          <w:vertAlign w:val="superscript"/>
        </w:rPr>
        <w:t>2</w:t>
      </w:r>
      <w:r w:rsidR="00553BE1" w:rsidRPr="00850033">
        <w:rPr>
          <w:sz w:val="20"/>
          <w:szCs w:val="20"/>
        </w:rPr>
        <w:t xml:space="preserve"> Na primer 1</w:t>
      </w:r>
      <w:r w:rsidRPr="00850033">
        <w:rPr>
          <w:sz w:val="20"/>
          <w:szCs w:val="20"/>
        </w:rPr>
        <w:t>000</w:t>
      </w:r>
      <w:r w:rsidR="00F359E2" w:rsidRPr="00850033">
        <w:rPr>
          <w:sz w:val="20"/>
          <w:szCs w:val="20"/>
        </w:rPr>
        <w:t> mg</w:t>
      </w:r>
      <w:r w:rsidRPr="00850033">
        <w:rPr>
          <w:sz w:val="20"/>
          <w:szCs w:val="20"/>
        </w:rPr>
        <w:t xml:space="preserve"> paracetamola.</w:t>
      </w:r>
    </w:p>
    <w:p w14:paraId="3DCB84B2" w14:textId="0720229A" w:rsidR="005A17CD" w:rsidRPr="00850033" w:rsidRDefault="00EE2B80" w:rsidP="00675FFD">
      <w:pPr>
        <w:rPr>
          <w:sz w:val="20"/>
          <w:szCs w:val="20"/>
        </w:rPr>
      </w:pPr>
      <w:r w:rsidRPr="00850033">
        <w:rPr>
          <w:sz w:val="20"/>
          <w:szCs w:val="20"/>
          <w:vertAlign w:val="superscript"/>
        </w:rPr>
        <w:t>3</w:t>
      </w:r>
      <w:r w:rsidRPr="00850033">
        <w:rPr>
          <w:sz w:val="20"/>
          <w:szCs w:val="20"/>
        </w:rPr>
        <w:t xml:space="preserve"> Na primer 50</w:t>
      </w:r>
      <w:r w:rsidR="00F359E2" w:rsidRPr="00850033">
        <w:rPr>
          <w:sz w:val="20"/>
          <w:szCs w:val="20"/>
        </w:rPr>
        <w:t> mg</w:t>
      </w:r>
      <w:r w:rsidRPr="00850033">
        <w:rPr>
          <w:sz w:val="20"/>
          <w:szCs w:val="20"/>
        </w:rPr>
        <w:t xml:space="preserve"> difenhidramina.</w:t>
      </w:r>
    </w:p>
    <w:p w14:paraId="43AE861E" w14:textId="2DA8225B" w:rsidR="005A17CD" w:rsidRPr="00850033" w:rsidRDefault="00EE2B80" w:rsidP="00675FFD">
      <w:pPr>
        <w:rPr>
          <w:color w:val="000000"/>
          <w:sz w:val="20"/>
          <w:szCs w:val="20"/>
        </w:rPr>
      </w:pPr>
      <w:r w:rsidRPr="00850033">
        <w:rPr>
          <w:vertAlign w:val="superscript"/>
          <w:lang w:eastAsia="ko-KR"/>
        </w:rPr>
        <w:t>4</w:t>
      </w:r>
      <w:r w:rsidRPr="00850033">
        <w:rPr>
          <w:color w:val="000000"/>
          <w:sz w:val="20"/>
          <w:szCs w:val="20"/>
        </w:rPr>
        <w:t xml:space="preserve"> Uporabite poleg pre</w:t>
      </w:r>
      <w:r w:rsidR="002E0136" w:rsidRPr="00850033">
        <w:rPr>
          <w:color w:val="000000"/>
          <w:sz w:val="20"/>
          <w:szCs w:val="20"/>
        </w:rPr>
        <w:t>medikacije</w:t>
      </w:r>
      <w:r w:rsidRPr="00850033">
        <w:rPr>
          <w:color w:val="000000"/>
          <w:sz w:val="20"/>
          <w:szCs w:val="20"/>
        </w:rPr>
        <w:t>, potrebne za vse bolnike.</w:t>
      </w:r>
    </w:p>
    <w:p w14:paraId="195C047E" w14:textId="77777777" w:rsidR="005A17CD" w:rsidRPr="00586838" w:rsidRDefault="005A17CD" w:rsidP="00675FFD">
      <w:pPr>
        <w:autoSpaceDE w:val="0"/>
        <w:autoSpaceDN w:val="0"/>
        <w:rPr>
          <w:color w:val="000000"/>
        </w:rPr>
      </w:pPr>
    </w:p>
    <w:p w14:paraId="1CDA3175" w14:textId="4F37262A" w:rsidR="004B168E" w:rsidRPr="00572B6B" w:rsidRDefault="004B168E" w:rsidP="00F20BD0">
      <w:pPr>
        <w:keepNext/>
        <w:rPr>
          <w:ins w:id="7" w:author="Author" w:date="2025-06-20T12:07:00Z"/>
          <w:i/>
          <w:iCs/>
          <w:rPrChange w:id="8" w:author="Author" w:date="2025-06-20T13:45:00Z">
            <w:rPr>
              <w:ins w:id="9" w:author="Author" w:date="2025-06-20T12:07:00Z"/>
              <w:u w:val="single"/>
            </w:rPr>
          </w:rPrChange>
        </w:rPr>
      </w:pPr>
      <w:ins w:id="10" w:author="Author" w:date="2025-06-20T12:07:00Z">
        <w:r w:rsidRPr="00572B6B">
          <w:rPr>
            <w:i/>
            <w:iCs/>
            <w:rPrChange w:id="11" w:author="Author" w:date="2025-06-20T13:45:00Z">
              <w:rPr>
                <w:u w:val="single"/>
              </w:rPr>
            </w:rPrChange>
          </w:rPr>
          <w:t>Profilaksa okužbe</w:t>
        </w:r>
      </w:ins>
    </w:p>
    <w:p w14:paraId="28DEAD84" w14:textId="77777777" w:rsidR="00052F7A" w:rsidRPr="00586838" w:rsidRDefault="004B168E" w:rsidP="00F20BD0">
      <w:pPr>
        <w:keepNext/>
        <w:rPr>
          <w:ins w:id="12" w:author="Author" w:date="2025-06-20T12:08:00Z"/>
        </w:rPr>
      </w:pPr>
      <w:ins w:id="13" w:author="Author" w:date="2025-06-20T12:07:00Z">
        <w:r w:rsidRPr="00586838">
          <w:t>Za zmanjšanje tveganja okužbe je priporočljiva profilaksa (glejte poglavje</w:t>
        </w:r>
      </w:ins>
      <w:ins w:id="14" w:author="Author" w:date="2025-06-20T12:08:00Z">
        <w:r w:rsidRPr="00586838">
          <w:t> </w:t>
        </w:r>
      </w:ins>
      <w:ins w:id="15" w:author="Author" w:date="2025-06-20T12:07:00Z">
        <w:r w:rsidRPr="00586838">
          <w:t>4.4).</w:t>
        </w:r>
      </w:ins>
    </w:p>
    <w:p w14:paraId="12C1DAA1" w14:textId="77777777" w:rsidR="00052F7A" w:rsidRPr="00586838" w:rsidRDefault="00052F7A" w:rsidP="00586838">
      <w:pPr>
        <w:rPr>
          <w:ins w:id="16" w:author="Author" w:date="2025-06-20T12:08:00Z"/>
        </w:rPr>
      </w:pPr>
    </w:p>
    <w:p w14:paraId="5AE36A89" w14:textId="6709911D" w:rsidR="004B168E" w:rsidRPr="00586838" w:rsidRDefault="004B168E" w:rsidP="00F20BD0">
      <w:pPr>
        <w:keepNext/>
      </w:pPr>
      <w:ins w:id="17" w:author="Author" w:date="2025-06-20T12:08:00Z">
        <w:r w:rsidRPr="00586838">
          <w:lastRenderedPageBreak/>
          <w:t xml:space="preserve">Pri bolnikih s povečanim tveganjem razmislite o profilaksi proti citomegalovirusu (CMV), herpesu, pljučnici, ki jo povzroča </w:t>
        </w:r>
        <w:r w:rsidRPr="00586838">
          <w:rPr>
            <w:i/>
            <w:iCs/>
          </w:rPr>
          <w:t>Pneumocystis jirovecii</w:t>
        </w:r>
        <w:r w:rsidRPr="00586838">
          <w:t>, in drugim oportunističnim okužbam (glejte poglavje 4.8).</w:t>
        </w:r>
      </w:ins>
    </w:p>
    <w:p w14:paraId="3E7BB636" w14:textId="77777777" w:rsidR="004B168E" w:rsidRDefault="004B168E" w:rsidP="00586838">
      <w:pPr>
        <w:rPr>
          <w:u w:val="single"/>
        </w:rPr>
      </w:pPr>
    </w:p>
    <w:p w14:paraId="7A251635" w14:textId="79A8095A" w:rsidR="005A17CD" w:rsidRPr="00850033" w:rsidRDefault="00EE2B80" w:rsidP="00F20BD0">
      <w:pPr>
        <w:keepNext/>
        <w:rPr>
          <w:u w:val="single"/>
        </w:rPr>
      </w:pPr>
      <w:r w:rsidRPr="00850033">
        <w:rPr>
          <w:u w:val="single"/>
        </w:rPr>
        <w:t>Odmerjanje</w:t>
      </w:r>
    </w:p>
    <w:p w14:paraId="7BD1F78C" w14:textId="77777777" w:rsidR="005A17CD" w:rsidRPr="00850033" w:rsidRDefault="005A17CD" w:rsidP="00F20BD0">
      <w:pPr>
        <w:keepNext/>
        <w:autoSpaceDE w:val="0"/>
        <w:autoSpaceDN w:val="0"/>
        <w:rPr>
          <w:color w:val="000000"/>
        </w:rPr>
      </w:pPr>
    </w:p>
    <w:p w14:paraId="41129F49" w14:textId="42B1B6CF" w:rsidR="005A17CD" w:rsidRPr="00850033" w:rsidRDefault="00EE2B80" w:rsidP="00675FFD">
      <w:r w:rsidRPr="00850033">
        <w:t xml:space="preserve">Zdravilo Columvi je treba </w:t>
      </w:r>
      <w:r w:rsidR="002E0136" w:rsidRPr="00850033">
        <w:t>uvajati</w:t>
      </w:r>
      <w:r w:rsidRPr="00850033">
        <w:t xml:space="preserve"> po shemi za postopno povečevanje odmerka (da bi zmanjšali tveganje za </w:t>
      </w:r>
      <w:r w:rsidR="002E0136" w:rsidRPr="00850033">
        <w:t xml:space="preserve">razvoj </w:t>
      </w:r>
      <w:r w:rsidR="00B96ED1" w:rsidRPr="00850033">
        <w:t>CRS</w:t>
      </w:r>
      <w:r w:rsidRPr="00850033">
        <w:t xml:space="preserve">) do </w:t>
      </w:r>
      <w:r w:rsidR="002E0136" w:rsidRPr="00850033">
        <w:t xml:space="preserve">doseženega </w:t>
      </w:r>
      <w:r w:rsidRPr="00850033">
        <w:t>priporočenega odmerka 30</w:t>
      </w:r>
      <w:r w:rsidR="00F359E2" w:rsidRPr="00850033">
        <w:t> mg</w:t>
      </w:r>
      <w:r w:rsidRPr="00850033">
        <w:t>.</w:t>
      </w:r>
    </w:p>
    <w:p w14:paraId="02757CE1" w14:textId="77777777" w:rsidR="005A17CD" w:rsidRPr="00850033" w:rsidRDefault="005A17CD" w:rsidP="00675FFD"/>
    <w:p w14:paraId="7044708B" w14:textId="591F7D90" w:rsidR="005A17CD" w:rsidRPr="00850033" w:rsidRDefault="002E0136" w:rsidP="00F20BD0">
      <w:pPr>
        <w:keepNext/>
      </w:pPr>
      <w:r w:rsidRPr="00850033">
        <w:rPr>
          <w:i/>
          <w:iCs/>
        </w:rPr>
        <w:t>Shema</w:t>
      </w:r>
      <w:r w:rsidR="00EE2B80" w:rsidRPr="00850033">
        <w:rPr>
          <w:i/>
          <w:iCs/>
        </w:rPr>
        <w:t xml:space="preserve"> postopnega povečevanja odmerka zdravila Columvi</w:t>
      </w:r>
      <w:r w:rsidR="0044519B" w:rsidRPr="00850033">
        <w:rPr>
          <w:i/>
          <w:iCs/>
        </w:rPr>
        <w:t xml:space="preserve"> v monoterapiji</w:t>
      </w:r>
    </w:p>
    <w:p w14:paraId="0C9E762B" w14:textId="59E7A63B" w:rsidR="005A17CD" w:rsidRPr="00850033" w:rsidRDefault="00EE2B80" w:rsidP="00675FFD">
      <w:r w:rsidRPr="00850033">
        <w:t xml:space="preserve">Zdravilo Columvi je treba dajati v intravenski infuziji po shemi za postopno povečevanje odmerka do </w:t>
      </w:r>
      <w:r w:rsidR="002E0136" w:rsidRPr="00850033">
        <w:t>doseženega</w:t>
      </w:r>
      <w:r w:rsidR="00E5425D" w:rsidRPr="00850033">
        <w:t xml:space="preserve"> </w:t>
      </w:r>
      <w:r w:rsidRPr="00850033">
        <w:t>priporočenega odmerka 30</w:t>
      </w:r>
      <w:r w:rsidR="00F359E2" w:rsidRPr="00850033">
        <w:t> mg</w:t>
      </w:r>
      <w:r w:rsidRPr="00850033">
        <w:t xml:space="preserve"> </w:t>
      </w:r>
      <w:r w:rsidR="00F359E2" w:rsidRPr="00850033">
        <w:t>(kot je prikazano v preglednici </w:t>
      </w:r>
      <w:r w:rsidRPr="00850033">
        <w:t>2), po končanem predhodnem zdravlj</w:t>
      </w:r>
      <w:r w:rsidR="00F359E2" w:rsidRPr="00850033">
        <w:t>enju z obinutuzumabom 1. </w:t>
      </w:r>
      <w:r w:rsidRPr="00850033">
        <w:t>dan 1</w:t>
      </w:r>
      <w:r w:rsidR="00F359E2" w:rsidRPr="00850033">
        <w:t>. cikl</w:t>
      </w:r>
      <w:r w:rsidRPr="00850033">
        <w:t>a. Vsak cikel traja 21</w:t>
      </w:r>
      <w:r w:rsidR="00F359E2" w:rsidRPr="00850033">
        <w:t> dni</w:t>
      </w:r>
      <w:r w:rsidRPr="00850033">
        <w:t>.</w:t>
      </w:r>
    </w:p>
    <w:p w14:paraId="26E101F9" w14:textId="77777777" w:rsidR="00B2026E" w:rsidRPr="00850033" w:rsidRDefault="00B2026E" w:rsidP="00675FFD">
      <w:pPr>
        <w:rPr>
          <w:u w:val="single"/>
        </w:rPr>
      </w:pPr>
    </w:p>
    <w:p w14:paraId="362808CB" w14:textId="3AAB4950" w:rsidR="005A17CD" w:rsidRPr="00850033" w:rsidRDefault="00F359E2" w:rsidP="00675FFD">
      <w:pPr>
        <w:keepNext/>
        <w:rPr>
          <w:b/>
          <w:bCs/>
          <w:lang w:eastAsia="zh-CN"/>
        </w:rPr>
      </w:pPr>
      <w:r w:rsidRPr="00850033">
        <w:rPr>
          <w:b/>
          <w:bCs/>
          <w:lang w:eastAsia="zh-CN"/>
        </w:rPr>
        <w:t>Preglednica </w:t>
      </w:r>
      <w:r w:rsidR="00EE2B80" w:rsidRPr="00850033">
        <w:rPr>
          <w:b/>
          <w:bCs/>
          <w:lang w:eastAsia="zh-CN"/>
        </w:rPr>
        <w:t xml:space="preserve">2. </w:t>
      </w:r>
      <w:r w:rsidR="00EE2B80" w:rsidRPr="00850033">
        <w:rPr>
          <w:b/>
          <w:bCs/>
        </w:rPr>
        <w:t>Shema postopnega povečevanja odmerka monoterapije z zdravilom Columvi</w:t>
      </w:r>
      <w:r w:rsidR="00EE2B80" w:rsidRPr="00850033">
        <w:rPr>
          <w:b/>
          <w:bCs/>
          <w:lang w:eastAsia="zh-CN"/>
        </w:rPr>
        <w:t xml:space="preserve"> pri bolnikih </w:t>
      </w:r>
      <w:r w:rsidR="002010A8" w:rsidRPr="00850033">
        <w:rPr>
          <w:b/>
          <w:bCs/>
          <w:lang w:eastAsia="zh-CN"/>
        </w:rPr>
        <w:t>s ponovljenim</w:t>
      </w:r>
      <w:r w:rsidR="00EE2B80" w:rsidRPr="00850033">
        <w:rPr>
          <w:b/>
          <w:bCs/>
          <w:lang w:eastAsia="zh-CN"/>
        </w:rPr>
        <w:t xml:space="preserve"> ali </w:t>
      </w:r>
      <w:r w:rsidR="002010A8" w:rsidRPr="00850033">
        <w:rPr>
          <w:b/>
          <w:bCs/>
          <w:lang w:eastAsia="zh-CN"/>
        </w:rPr>
        <w:t xml:space="preserve">neodzivnim </w:t>
      </w:r>
      <w:r w:rsidR="002E0136" w:rsidRPr="00850033">
        <w:rPr>
          <w:b/>
          <w:bCs/>
          <w:lang w:eastAsia="zh-CN"/>
        </w:rPr>
        <w:t>DVCLB</w:t>
      </w:r>
    </w:p>
    <w:p w14:paraId="38E61DED" w14:textId="77777777" w:rsidR="005A17CD" w:rsidRPr="00850033" w:rsidRDefault="005A17CD" w:rsidP="00675FFD">
      <w:pPr>
        <w:keepNext/>
        <w:rPr>
          <w:bCs/>
          <w:lang w:eastAsia="zh-CN"/>
        </w:rPr>
      </w:pP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114"/>
        <w:gridCol w:w="1843"/>
        <w:gridCol w:w="2409"/>
        <w:gridCol w:w="1843"/>
      </w:tblGrid>
      <w:tr w:rsidR="005A17CD" w:rsidRPr="00850033" w14:paraId="55070C0A" w14:textId="77777777" w:rsidTr="007C5BFD">
        <w:trPr>
          <w:trHeight w:val="404"/>
        </w:trPr>
        <w:tc>
          <w:tcPr>
            <w:tcW w:w="4957" w:type="dxa"/>
            <w:gridSpan w:val="2"/>
          </w:tcPr>
          <w:p w14:paraId="6F16E031" w14:textId="77777777" w:rsidR="005A17CD" w:rsidRPr="00850033" w:rsidRDefault="00EE2B80" w:rsidP="00675FFD">
            <w:pPr>
              <w:keepNext/>
              <w:jc w:val="center"/>
              <w:rPr>
                <w:b/>
                <w:bCs/>
              </w:rPr>
            </w:pPr>
            <w:r w:rsidRPr="00850033">
              <w:rPr>
                <w:b/>
                <w:bCs/>
              </w:rPr>
              <w:t>Cikel zdravljenja, dan</w:t>
            </w:r>
          </w:p>
        </w:tc>
        <w:tc>
          <w:tcPr>
            <w:tcW w:w="2409" w:type="dxa"/>
          </w:tcPr>
          <w:p w14:paraId="5BA3A27F" w14:textId="77777777" w:rsidR="005A17CD" w:rsidRPr="00850033" w:rsidRDefault="00EE2B80" w:rsidP="00675FFD">
            <w:pPr>
              <w:keepNext/>
              <w:jc w:val="center"/>
              <w:rPr>
                <w:b/>
                <w:bCs/>
              </w:rPr>
            </w:pPr>
            <w:r w:rsidRPr="00850033">
              <w:rPr>
                <w:b/>
                <w:bCs/>
              </w:rPr>
              <w:t>Odmerek zdravila Columvi</w:t>
            </w:r>
          </w:p>
        </w:tc>
        <w:tc>
          <w:tcPr>
            <w:tcW w:w="1843" w:type="dxa"/>
          </w:tcPr>
          <w:p w14:paraId="2F9DD527" w14:textId="77777777" w:rsidR="005A17CD" w:rsidRPr="00850033" w:rsidRDefault="00EE2B80" w:rsidP="00675FFD">
            <w:pPr>
              <w:keepNext/>
              <w:ind w:right="12"/>
              <w:jc w:val="center"/>
              <w:rPr>
                <w:b/>
                <w:bCs/>
              </w:rPr>
            </w:pPr>
            <w:r w:rsidRPr="00850033">
              <w:rPr>
                <w:b/>
                <w:bCs/>
              </w:rPr>
              <w:t>Trajanje infundiranja</w:t>
            </w:r>
          </w:p>
        </w:tc>
      </w:tr>
      <w:tr w:rsidR="005A17CD" w:rsidRPr="00850033" w14:paraId="6716976D" w14:textId="77777777" w:rsidTr="007C5BFD">
        <w:trPr>
          <w:cantSplit/>
          <w:trHeight w:val="224"/>
        </w:trPr>
        <w:tc>
          <w:tcPr>
            <w:tcW w:w="3114" w:type="dxa"/>
            <w:vMerge w:val="restart"/>
            <w:vAlign w:val="center"/>
          </w:tcPr>
          <w:p w14:paraId="0A65B16E" w14:textId="0192CF23" w:rsidR="005A17CD" w:rsidRPr="00850033" w:rsidRDefault="00F359E2" w:rsidP="00675FFD">
            <w:pPr>
              <w:keepNext/>
              <w:rPr>
                <w:b/>
                <w:bCs/>
              </w:rPr>
            </w:pPr>
            <w:r w:rsidRPr="00850033">
              <w:rPr>
                <w:b/>
                <w:bCs/>
              </w:rPr>
              <w:t>1. </w:t>
            </w:r>
            <w:r w:rsidR="00EE2B80" w:rsidRPr="00850033">
              <w:rPr>
                <w:b/>
                <w:bCs/>
              </w:rPr>
              <w:t>cikel</w:t>
            </w:r>
          </w:p>
          <w:p w14:paraId="7A547B9C" w14:textId="77777777" w:rsidR="005A17CD" w:rsidRPr="00850033" w:rsidRDefault="00EE2B80" w:rsidP="00675FFD">
            <w:pPr>
              <w:keepNext/>
              <w:rPr>
                <w:b/>
                <w:bCs/>
              </w:rPr>
            </w:pPr>
            <w:r w:rsidRPr="00850033">
              <w:t>(predhodno zdravljenje in postopno povečevanje odmerka)</w:t>
            </w:r>
          </w:p>
        </w:tc>
        <w:tc>
          <w:tcPr>
            <w:tcW w:w="1843" w:type="dxa"/>
          </w:tcPr>
          <w:p w14:paraId="161707C9" w14:textId="7803E9D3" w:rsidR="005A17CD" w:rsidRPr="00850033" w:rsidRDefault="00F359E2" w:rsidP="00675FFD">
            <w:pPr>
              <w:keepNext/>
              <w:jc w:val="center"/>
            </w:pPr>
            <w:r w:rsidRPr="00850033">
              <w:t>1. </w:t>
            </w:r>
            <w:r w:rsidR="00EE2B80" w:rsidRPr="00850033">
              <w:t>dan</w:t>
            </w:r>
          </w:p>
        </w:tc>
        <w:tc>
          <w:tcPr>
            <w:tcW w:w="4252" w:type="dxa"/>
            <w:gridSpan w:val="2"/>
          </w:tcPr>
          <w:p w14:paraId="0C926418" w14:textId="5A3CE4C9" w:rsidR="005A17CD" w:rsidRPr="00850033" w:rsidRDefault="00EE2B80" w:rsidP="00675FFD">
            <w:pPr>
              <w:keepNext/>
              <w:jc w:val="center"/>
              <w:rPr>
                <w:i/>
                <w:iCs/>
              </w:rPr>
            </w:pPr>
            <w:r w:rsidRPr="00850033">
              <w:t>Predhodno zdravljenje z obinutuzumabom</w:t>
            </w:r>
            <w:r w:rsidR="00521349" w:rsidRPr="00850033">
              <w:t xml:space="preserve"> 1000 mg</w:t>
            </w:r>
            <w:r w:rsidRPr="00850033">
              <w:rPr>
                <w:vertAlign w:val="superscript"/>
              </w:rPr>
              <w:t>1</w:t>
            </w:r>
          </w:p>
        </w:tc>
      </w:tr>
      <w:tr w:rsidR="005A17CD" w:rsidRPr="00850033" w14:paraId="6832673D" w14:textId="77777777" w:rsidTr="007C5BFD">
        <w:trPr>
          <w:cantSplit/>
          <w:trHeight w:val="131"/>
        </w:trPr>
        <w:tc>
          <w:tcPr>
            <w:tcW w:w="3114" w:type="dxa"/>
            <w:vMerge/>
            <w:vAlign w:val="center"/>
          </w:tcPr>
          <w:p w14:paraId="68BC1EF7" w14:textId="77777777" w:rsidR="005A17CD" w:rsidRPr="00850033" w:rsidRDefault="005A17CD" w:rsidP="00675FFD">
            <w:pPr>
              <w:keepNext/>
              <w:rPr>
                <w:b/>
                <w:bCs/>
              </w:rPr>
            </w:pPr>
          </w:p>
        </w:tc>
        <w:tc>
          <w:tcPr>
            <w:tcW w:w="1843" w:type="dxa"/>
            <w:vAlign w:val="center"/>
          </w:tcPr>
          <w:p w14:paraId="13FCD8ED" w14:textId="30F7D35C" w:rsidR="005A17CD" w:rsidRPr="00850033" w:rsidRDefault="00F359E2" w:rsidP="00675FFD">
            <w:pPr>
              <w:keepNext/>
              <w:jc w:val="center"/>
            </w:pPr>
            <w:r w:rsidRPr="00850033">
              <w:t>8. </w:t>
            </w:r>
            <w:r w:rsidR="00EE2B80" w:rsidRPr="00850033">
              <w:t>dan</w:t>
            </w:r>
          </w:p>
        </w:tc>
        <w:tc>
          <w:tcPr>
            <w:tcW w:w="2409" w:type="dxa"/>
          </w:tcPr>
          <w:p w14:paraId="661AC4DA" w14:textId="48768BEB" w:rsidR="005A17CD" w:rsidRPr="00850033" w:rsidRDefault="00EE2B80" w:rsidP="00675FFD">
            <w:pPr>
              <w:keepNext/>
              <w:jc w:val="center"/>
            </w:pPr>
            <w:r w:rsidRPr="00850033">
              <w:t>2,5</w:t>
            </w:r>
            <w:r w:rsidR="00F359E2" w:rsidRPr="00850033">
              <w:t> mg</w:t>
            </w:r>
          </w:p>
        </w:tc>
        <w:tc>
          <w:tcPr>
            <w:tcW w:w="1843" w:type="dxa"/>
            <w:vMerge w:val="restart"/>
            <w:vAlign w:val="center"/>
          </w:tcPr>
          <w:p w14:paraId="2BFEC759" w14:textId="43418909" w:rsidR="005A17CD" w:rsidRPr="00850033" w:rsidRDefault="00EE2B80" w:rsidP="00675FFD">
            <w:pPr>
              <w:keepNext/>
              <w:jc w:val="center"/>
            </w:pPr>
            <w:r w:rsidRPr="00850033">
              <w:t>4</w:t>
            </w:r>
            <w:r w:rsidR="00F359E2" w:rsidRPr="00850033">
              <w:t> ure</w:t>
            </w:r>
            <w:r w:rsidRPr="00850033">
              <w:rPr>
                <w:vertAlign w:val="superscript"/>
              </w:rPr>
              <w:t>2</w:t>
            </w:r>
          </w:p>
        </w:tc>
      </w:tr>
      <w:tr w:rsidR="005A17CD" w:rsidRPr="00850033" w14:paraId="7E7931AA" w14:textId="77777777" w:rsidTr="007C5BFD">
        <w:trPr>
          <w:cantSplit/>
          <w:trHeight w:val="204"/>
        </w:trPr>
        <w:tc>
          <w:tcPr>
            <w:tcW w:w="3114" w:type="dxa"/>
            <w:vMerge/>
            <w:vAlign w:val="center"/>
          </w:tcPr>
          <w:p w14:paraId="70AF7B0E" w14:textId="77777777" w:rsidR="005A17CD" w:rsidRPr="00850033" w:rsidRDefault="005A17CD" w:rsidP="00675FFD">
            <w:pPr>
              <w:keepNext/>
              <w:rPr>
                <w:b/>
                <w:bCs/>
              </w:rPr>
            </w:pPr>
          </w:p>
        </w:tc>
        <w:tc>
          <w:tcPr>
            <w:tcW w:w="1843" w:type="dxa"/>
            <w:vAlign w:val="center"/>
          </w:tcPr>
          <w:p w14:paraId="1710B782" w14:textId="2696333E" w:rsidR="005A17CD" w:rsidRPr="00850033" w:rsidRDefault="00F359E2" w:rsidP="00675FFD">
            <w:pPr>
              <w:keepNext/>
              <w:jc w:val="center"/>
            </w:pPr>
            <w:r w:rsidRPr="00850033">
              <w:t>15. </w:t>
            </w:r>
            <w:r w:rsidR="00EE2B80" w:rsidRPr="00850033">
              <w:t>dan</w:t>
            </w:r>
          </w:p>
        </w:tc>
        <w:tc>
          <w:tcPr>
            <w:tcW w:w="2409" w:type="dxa"/>
            <w:vAlign w:val="center"/>
          </w:tcPr>
          <w:p w14:paraId="775CAD98" w14:textId="2A039536" w:rsidR="005A17CD" w:rsidRPr="00850033" w:rsidRDefault="00EE2B80" w:rsidP="00675FFD">
            <w:pPr>
              <w:keepNext/>
              <w:jc w:val="center"/>
            </w:pPr>
            <w:r w:rsidRPr="00850033">
              <w:t>10</w:t>
            </w:r>
            <w:r w:rsidR="00F359E2" w:rsidRPr="00850033">
              <w:t> mg</w:t>
            </w:r>
          </w:p>
        </w:tc>
        <w:tc>
          <w:tcPr>
            <w:tcW w:w="1843" w:type="dxa"/>
            <w:vMerge/>
            <w:vAlign w:val="center"/>
          </w:tcPr>
          <w:p w14:paraId="397CA957" w14:textId="77777777" w:rsidR="005A17CD" w:rsidRPr="00850033" w:rsidRDefault="005A17CD" w:rsidP="00675FFD">
            <w:pPr>
              <w:keepNext/>
              <w:jc w:val="center"/>
            </w:pPr>
          </w:p>
        </w:tc>
      </w:tr>
      <w:tr w:rsidR="005A17CD" w:rsidRPr="00850033" w14:paraId="417CF6E5" w14:textId="77777777" w:rsidTr="007C5BFD">
        <w:trPr>
          <w:cantSplit/>
          <w:trHeight w:val="44"/>
        </w:trPr>
        <w:tc>
          <w:tcPr>
            <w:tcW w:w="3114" w:type="dxa"/>
            <w:vAlign w:val="center"/>
          </w:tcPr>
          <w:p w14:paraId="0A733668" w14:textId="6C8F6191" w:rsidR="005A17CD" w:rsidRPr="00850033" w:rsidRDefault="00F359E2" w:rsidP="00675FFD">
            <w:pPr>
              <w:keepNext/>
              <w:rPr>
                <w:b/>
                <w:bCs/>
              </w:rPr>
            </w:pPr>
            <w:r w:rsidRPr="00850033">
              <w:rPr>
                <w:b/>
                <w:bCs/>
              </w:rPr>
              <w:t>2. </w:t>
            </w:r>
            <w:r w:rsidR="00EE2B80" w:rsidRPr="00850033">
              <w:rPr>
                <w:b/>
                <w:bCs/>
              </w:rPr>
              <w:t>cikel</w:t>
            </w:r>
          </w:p>
        </w:tc>
        <w:tc>
          <w:tcPr>
            <w:tcW w:w="1843" w:type="dxa"/>
            <w:vAlign w:val="center"/>
          </w:tcPr>
          <w:p w14:paraId="00FAD9C6" w14:textId="2FCCD87C" w:rsidR="005A17CD" w:rsidRPr="00850033" w:rsidRDefault="00F359E2" w:rsidP="00675FFD">
            <w:pPr>
              <w:keepNext/>
              <w:jc w:val="center"/>
            </w:pPr>
            <w:r w:rsidRPr="00850033">
              <w:t>1. </w:t>
            </w:r>
            <w:r w:rsidR="00EE2B80" w:rsidRPr="00850033">
              <w:t>dan</w:t>
            </w:r>
          </w:p>
        </w:tc>
        <w:tc>
          <w:tcPr>
            <w:tcW w:w="2409" w:type="dxa"/>
          </w:tcPr>
          <w:p w14:paraId="328137EE" w14:textId="7166F05F" w:rsidR="005A17CD" w:rsidRPr="00850033" w:rsidRDefault="00EE2B80" w:rsidP="00675FFD">
            <w:pPr>
              <w:keepNext/>
              <w:jc w:val="center"/>
            </w:pPr>
            <w:r w:rsidRPr="00850033">
              <w:t>30</w:t>
            </w:r>
            <w:r w:rsidR="00F359E2" w:rsidRPr="00850033">
              <w:t> mg</w:t>
            </w:r>
          </w:p>
        </w:tc>
        <w:tc>
          <w:tcPr>
            <w:tcW w:w="1843" w:type="dxa"/>
            <w:vMerge/>
            <w:vAlign w:val="center"/>
          </w:tcPr>
          <w:p w14:paraId="224B6561" w14:textId="77777777" w:rsidR="005A17CD" w:rsidRPr="00850033" w:rsidRDefault="005A17CD" w:rsidP="00675FFD">
            <w:pPr>
              <w:keepNext/>
              <w:jc w:val="center"/>
            </w:pPr>
          </w:p>
        </w:tc>
      </w:tr>
      <w:tr w:rsidR="005A17CD" w:rsidRPr="00850033" w14:paraId="2C8D9791" w14:textId="77777777" w:rsidTr="007C5BFD">
        <w:trPr>
          <w:trHeight w:val="58"/>
        </w:trPr>
        <w:tc>
          <w:tcPr>
            <w:tcW w:w="3114" w:type="dxa"/>
            <w:vAlign w:val="center"/>
          </w:tcPr>
          <w:p w14:paraId="7218774F" w14:textId="1FBD5333" w:rsidR="005A17CD" w:rsidRPr="00850033" w:rsidRDefault="00EE2B80" w:rsidP="00675FFD">
            <w:pPr>
              <w:keepNext/>
              <w:rPr>
                <w:b/>
                <w:bCs/>
              </w:rPr>
            </w:pPr>
            <w:r w:rsidRPr="00850033">
              <w:rPr>
                <w:b/>
                <w:bCs/>
              </w:rPr>
              <w:t>Od 3. do 12</w:t>
            </w:r>
            <w:r w:rsidR="00F359E2" w:rsidRPr="00850033">
              <w:rPr>
                <w:b/>
                <w:bCs/>
              </w:rPr>
              <w:t>. cikl</w:t>
            </w:r>
            <w:r w:rsidRPr="00850033">
              <w:rPr>
                <w:b/>
                <w:bCs/>
              </w:rPr>
              <w:t>a</w:t>
            </w:r>
          </w:p>
        </w:tc>
        <w:tc>
          <w:tcPr>
            <w:tcW w:w="1843" w:type="dxa"/>
            <w:vAlign w:val="center"/>
          </w:tcPr>
          <w:p w14:paraId="2FA5F834" w14:textId="77ECAFA6" w:rsidR="005A17CD" w:rsidRPr="00850033" w:rsidRDefault="00F359E2" w:rsidP="00675FFD">
            <w:pPr>
              <w:keepNext/>
              <w:jc w:val="center"/>
            </w:pPr>
            <w:r w:rsidRPr="00850033">
              <w:t>1. </w:t>
            </w:r>
            <w:r w:rsidR="00EE2B80" w:rsidRPr="00850033">
              <w:t>dan</w:t>
            </w:r>
          </w:p>
        </w:tc>
        <w:tc>
          <w:tcPr>
            <w:tcW w:w="2409" w:type="dxa"/>
            <w:vAlign w:val="center"/>
          </w:tcPr>
          <w:p w14:paraId="0D2FA8F4" w14:textId="271B4B82" w:rsidR="005A17CD" w:rsidRPr="00850033" w:rsidRDefault="00EE2B80" w:rsidP="00675FFD">
            <w:pPr>
              <w:keepNext/>
              <w:jc w:val="center"/>
            </w:pPr>
            <w:r w:rsidRPr="00850033">
              <w:t>30</w:t>
            </w:r>
            <w:r w:rsidR="00F359E2" w:rsidRPr="00850033">
              <w:t> mg</w:t>
            </w:r>
          </w:p>
        </w:tc>
        <w:tc>
          <w:tcPr>
            <w:tcW w:w="1843" w:type="dxa"/>
            <w:vAlign w:val="center"/>
          </w:tcPr>
          <w:p w14:paraId="787145BF" w14:textId="4D646794" w:rsidR="005A17CD" w:rsidRPr="00850033" w:rsidRDefault="00553BE1" w:rsidP="00675FFD">
            <w:pPr>
              <w:keepNext/>
              <w:jc w:val="center"/>
            </w:pPr>
            <w:r w:rsidRPr="00850033">
              <w:t>2 </w:t>
            </w:r>
            <w:r w:rsidR="00EE2B80" w:rsidRPr="00850033">
              <w:t>uri</w:t>
            </w:r>
            <w:r w:rsidR="00EE2B80" w:rsidRPr="00850033">
              <w:rPr>
                <w:vertAlign w:val="superscript"/>
              </w:rPr>
              <w:t>3</w:t>
            </w:r>
          </w:p>
        </w:tc>
      </w:tr>
      <w:tr w:rsidR="005A17CD" w:rsidRPr="00850033" w14:paraId="65E18DEE" w14:textId="77777777" w:rsidTr="00675FFD">
        <w:trPr>
          <w:trHeight w:val="1280"/>
        </w:trPr>
        <w:tc>
          <w:tcPr>
            <w:tcW w:w="9209" w:type="dxa"/>
            <w:gridSpan w:val="4"/>
            <w:tcBorders>
              <w:left w:val="nil"/>
              <w:bottom w:val="nil"/>
              <w:right w:val="nil"/>
            </w:tcBorders>
            <w:vAlign w:val="center"/>
          </w:tcPr>
          <w:p w14:paraId="4EFC4DCC" w14:textId="77777777" w:rsidR="005A17CD" w:rsidRPr="00850033" w:rsidRDefault="00EE2B80" w:rsidP="00675FFD">
            <w:pPr>
              <w:keepNext/>
              <w:rPr>
                <w:sz w:val="20"/>
                <w:szCs w:val="20"/>
              </w:rPr>
            </w:pPr>
            <w:r w:rsidRPr="00850033">
              <w:rPr>
                <w:sz w:val="20"/>
                <w:szCs w:val="20"/>
                <w:vertAlign w:val="superscript"/>
              </w:rPr>
              <w:t xml:space="preserve">1 </w:t>
            </w:r>
            <w:r w:rsidRPr="00850033">
              <w:rPr>
                <w:sz w:val="20"/>
                <w:szCs w:val="20"/>
              </w:rPr>
              <w:t>Glejte "</w:t>
            </w:r>
            <w:r w:rsidRPr="00850033">
              <w:rPr>
                <w:i/>
                <w:iCs/>
                <w:sz w:val="20"/>
                <w:szCs w:val="20"/>
              </w:rPr>
              <w:t>Predhodno zdravljenje z obinutuzumabom</w:t>
            </w:r>
            <w:r w:rsidRPr="00850033">
              <w:rPr>
                <w:sz w:val="20"/>
                <w:szCs w:val="20"/>
              </w:rPr>
              <w:t>", opisano zgoraj.</w:t>
            </w:r>
          </w:p>
          <w:p w14:paraId="404166D2" w14:textId="010F687C" w:rsidR="005A17CD" w:rsidRPr="00850033" w:rsidRDefault="00EE2B80" w:rsidP="00675FFD">
            <w:pPr>
              <w:keepNext/>
              <w:rPr>
                <w:sz w:val="20"/>
                <w:szCs w:val="20"/>
              </w:rPr>
            </w:pPr>
            <w:r w:rsidRPr="00850033">
              <w:rPr>
                <w:sz w:val="20"/>
                <w:szCs w:val="20"/>
                <w:vertAlign w:val="superscript"/>
              </w:rPr>
              <w:t xml:space="preserve">2 </w:t>
            </w:r>
            <w:r w:rsidR="002E0136" w:rsidRPr="00850033">
              <w:rPr>
                <w:sz w:val="20"/>
                <w:szCs w:val="20"/>
              </w:rPr>
              <w:t>Bolnikom</w:t>
            </w:r>
            <w:r w:rsidRPr="00850033">
              <w:rPr>
                <w:sz w:val="20"/>
                <w:szCs w:val="20"/>
              </w:rPr>
              <w:t xml:space="preserve">, </w:t>
            </w:r>
            <w:r w:rsidR="002E0136" w:rsidRPr="00850033">
              <w:rPr>
                <w:sz w:val="20"/>
                <w:szCs w:val="20"/>
              </w:rPr>
              <w:t>pri katerih</w:t>
            </w:r>
            <w:r w:rsidRPr="00850033">
              <w:rPr>
                <w:sz w:val="20"/>
                <w:szCs w:val="20"/>
              </w:rPr>
              <w:t xml:space="preserve"> se ob prejšnjem odmerku zdravila Columvi pojavi </w:t>
            </w:r>
            <w:r w:rsidR="00B96ED1" w:rsidRPr="00850033">
              <w:rPr>
                <w:sz w:val="20"/>
                <w:szCs w:val="20"/>
              </w:rPr>
              <w:t>CRS</w:t>
            </w:r>
            <w:r w:rsidRPr="00850033">
              <w:rPr>
                <w:sz w:val="20"/>
                <w:szCs w:val="20"/>
              </w:rPr>
              <w:t xml:space="preserve">, je mogoče čas infundiranja podaljšati </w:t>
            </w:r>
            <w:r w:rsidR="00F359E2" w:rsidRPr="00850033">
              <w:rPr>
                <w:sz w:val="20"/>
                <w:szCs w:val="20"/>
              </w:rPr>
              <w:t>do 8</w:t>
            </w:r>
            <w:r w:rsidR="0029118B">
              <w:rPr>
                <w:sz w:val="20"/>
                <w:szCs w:val="20"/>
              </w:rPr>
              <w:t> </w:t>
            </w:r>
            <w:r w:rsidR="00F359E2" w:rsidRPr="00850033">
              <w:rPr>
                <w:sz w:val="20"/>
                <w:szCs w:val="20"/>
              </w:rPr>
              <w:t>ur (glejte poglavje </w:t>
            </w:r>
            <w:r w:rsidRPr="00850033">
              <w:rPr>
                <w:sz w:val="20"/>
                <w:szCs w:val="20"/>
              </w:rPr>
              <w:t>4.4).</w:t>
            </w:r>
          </w:p>
          <w:p w14:paraId="28126CB8" w14:textId="2637FC65" w:rsidR="005A17CD" w:rsidRPr="00850033" w:rsidRDefault="00EE2B80" w:rsidP="00675FFD">
            <w:pPr>
              <w:keepNext/>
              <w:rPr>
                <w:b/>
                <w:bCs/>
                <w:sz w:val="20"/>
                <w:szCs w:val="20"/>
              </w:rPr>
            </w:pPr>
            <w:r w:rsidRPr="00850033">
              <w:rPr>
                <w:sz w:val="20"/>
                <w:szCs w:val="20"/>
                <w:vertAlign w:val="superscript"/>
              </w:rPr>
              <w:t xml:space="preserve">3 </w:t>
            </w:r>
            <w:r w:rsidRPr="00850033">
              <w:rPr>
                <w:sz w:val="20"/>
                <w:szCs w:val="20"/>
              </w:rPr>
              <w:t xml:space="preserve">Po presoji lečečega zdravnika, če je bolnik prejšnje infundiranje dobro prenesel. Če </w:t>
            </w:r>
            <w:r w:rsidR="002E0136" w:rsidRPr="00850033">
              <w:rPr>
                <w:sz w:val="20"/>
                <w:szCs w:val="20"/>
              </w:rPr>
              <w:t xml:space="preserve">se </w:t>
            </w:r>
            <w:r w:rsidRPr="00850033">
              <w:rPr>
                <w:sz w:val="20"/>
                <w:szCs w:val="20"/>
              </w:rPr>
              <w:t xml:space="preserve">je </w:t>
            </w:r>
            <w:r w:rsidR="002E0136" w:rsidRPr="00850033">
              <w:rPr>
                <w:sz w:val="20"/>
                <w:szCs w:val="20"/>
              </w:rPr>
              <w:t xml:space="preserve">pri </w:t>
            </w:r>
            <w:r w:rsidRPr="00850033">
              <w:rPr>
                <w:sz w:val="20"/>
                <w:szCs w:val="20"/>
              </w:rPr>
              <w:t>bolnik</w:t>
            </w:r>
            <w:r w:rsidR="002E0136" w:rsidRPr="00850033">
              <w:rPr>
                <w:sz w:val="20"/>
                <w:szCs w:val="20"/>
              </w:rPr>
              <w:t>u</w:t>
            </w:r>
            <w:r w:rsidRPr="00850033">
              <w:rPr>
                <w:sz w:val="20"/>
                <w:szCs w:val="20"/>
              </w:rPr>
              <w:t xml:space="preserve"> ob prejšnjem odmerku </w:t>
            </w:r>
            <w:r w:rsidR="002E0136" w:rsidRPr="00850033">
              <w:rPr>
                <w:sz w:val="20"/>
                <w:szCs w:val="20"/>
              </w:rPr>
              <w:t xml:space="preserve">pojavil </w:t>
            </w:r>
            <w:r w:rsidR="00B96ED1" w:rsidRPr="00850033">
              <w:rPr>
                <w:sz w:val="20"/>
                <w:szCs w:val="20"/>
              </w:rPr>
              <w:t>CRS</w:t>
            </w:r>
            <w:r w:rsidRPr="00850033">
              <w:rPr>
                <w:sz w:val="20"/>
                <w:szCs w:val="20"/>
              </w:rPr>
              <w:t>, je treba ohraniti 4-urno trajanje infundiranja.</w:t>
            </w:r>
          </w:p>
        </w:tc>
      </w:tr>
    </w:tbl>
    <w:p w14:paraId="190EE16B" w14:textId="7FC2C0E5" w:rsidR="005A17CD" w:rsidRPr="00850033" w:rsidRDefault="005A17CD" w:rsidP="00675FFD"/>
    <w:p w14:paraId="37070B4A" w14:textId="5909520D" w:rsidR="00521349" w:rsidRPr="00850033" w:rsidRDefault="00521349" w:rsidP="00F20BD0">
      <w:pPr>
        <w:pStyle w:val="QRDEnBodyText"/>
        <w:keepNext/>
      </w:pPr>
      <w:r w:rsidRPr="00850033">
        <w:rPr>
          <w:i/>
        </w:rPr>
        <w:t>Shema p</w:t>
      </w:r>
      <w:r w:rsidR="007A0A97" w:rsidRPr="00850033">
        <w:rPr>
          <w:i/>
        </w:rPr>
        <w:t>ostopnega p</w:t>
      </w:r>
      <w:r w:rsidRPr="00850033">
        <w:rPr>
          <w:i/>
        </w:rPr>
        <w:t>ovečevanja odmerka zdravila Columvi v kombinaciji z gemcitabinom in oksaliplatinom</w:t>
      </w:r>
    </w:p>
    <w:p w14:paraId="2448E336" w14:textId="74231249" w:rsidR="00521349" w:rsidRPr="00850033" w:rsidRDefault="00521349" w:rsidP="00675FFD">
      <w:pPr>
        <w:pStyle w:val="QRDEnBodyText"/>
      </w:pPr>
      <w:r w:rsidRPr="00850033">
        <w:t>Zdravilo Columvi je treba da</w:t>
      </w:r>
      <w:r w:rsidR="007A0A97" w:rsidRPr="00850033">
        <w:t>ja</w:t>
      </w:r>
      <w:r w:rsidRPr="00850033">
        <w:t>ti v intravensk</w:t>
      </w:r>
      <w:r w:rsidR="007A0A97" w:rsidRPr="00850033">
        <w:t>i</w:t>
      </w:r>
      <w:r w:rsidRPr="00850033">
        <w:t xml:space="preserve"> infuzij</w:t>
      </w:r>
      <w:r w:rsidR="007A0A97" w:rsidRPr="00850033">
        <w:t>i</w:t>
      </w:r>
      <w:r w:rsidRPr="00850033">
        <w:t xml:space="preserve"> po shemi</w:t>
      </w:r>
      <w:r w:rsidR="007A0A97" w:rsidRPr="00850033">
        <w:t xml:space="preserve"> za</w:t>
      </w:r>
      <w:r w:rsidRPr="00850033">
        <w:t xml:space="preserve"> postopn</w:t>
      </w:r>
      <w:r w:rsidR="007A0A97" w:rsidRPr="00850033">
        <w:t>o</w:t>
      </w:r>
      <w:r w:rsidRPr="00850033">
        <w:t xml:space="preserve"> povečevanj</w:t>
      </w:r>
      <w:r w:rsidR="007A0A97" w:rsidRPr="00850033">
        <w:t>e</w:t>
      </w:r>
      <w:r w:rsidRPr="00850033">
        <w:t xml:space="preserve"> odmerka</w:t>
      </w:r>
      <w:r w:rsidR="007A0A97" w:rsidRPr="00850033">
        <w:t xml:space="preserve"> do doseženega</w:t>
      </w:r>
      <w:r w:rsidRPr="00850033">
        <w:t xml:space="preserve"> priporočenega odmerka 30 mg (kot je prikazano v preglednici 3), po </w:t>
      </w:r>
      <w:r w:rsidR="007A0A97" w:rsidRPr="00850033">
        <w:t>končanem</w:t>
      </w:r>
      <w:r w:rsidRPr="00850033">
        <w:t xml:space="preserve"> predhodne</w:t>
      </w:r>
      <w:r w:rsidR="007A0A97" w:rsidRPr="00850033">
        <w:t>m</w:t>
      </w:r>
      <w:r w:rsidRPr="00850033">
        <w:t xml:space="preserve"> zdravljenj</w:t>
      </w:r>
      <w:r w:rsidR="007A0A97" w:rsidRPr="00850033">
        <w:t>u</w:t>
      </w:r>
      <w:r w:rsidRPr="00850033">
        <w:t xml:space="preserve"> z obinutuzumabom 1. dan 1. cikla.</w:t>
      </w:r>
    </w:p>
    <w:p w14:paraId="1B41537B" w14:textId="77777777" w:rsidR="00521349" w:rsidRPr="00850033" w:rsidRDefault="00521349" w:rsidP="00675FFD">
      <w:pPr>
        <w:pStyle w:val="QRDEnBodyText"/>
      </w:pPr>
    </w:p>
    <w:p w14:paraId="342C4663" w14:textId="77777777" w:rsidR="00521349" w:rsidRPr="00850033" w:rsidRDefault="00521349" w:rsidP="00675FFD">
      <w:pPr>
        <w:pStyle w:val="QRDEnBodyText"/>
      </w:pPr>
      <w:r w:rsidRPr="00850033">
        <w:rPr>
          <w:color w:val="000000"/>
        </w:rPr>
        <w:t xml:space="preserve">Zdravilo Columvi se daje v kombinaciji z gemcitabinom in oksaliplatinom v 1.-8. ciklu in kot monoterapija v 9.-12. ciklu. </w:t>
      </w:r>
      <w:r w:rsidRPr="00850033">
        <w:t>Vsak cikel traja 21 dni.</w:t>
      </w:r>
    </w:p>
    <w:p w14:paraId="6D6F05A1" w14:textId="04D670D7" w:rsidR="00521349" w:rsidRPr="00850033" w:rsidRDefault="00521349" w:rsidP="00675FFD"/>
    <w:p w14:paraId="6BAF2D6F" w14:textId="378F1B00" w:rsidR="00521349" w:rsidRPr="00850033" w:rsidRDefault="00521349" w:rsidP="00052F7A">
      <w:pPr>
        <w:pStyle w:val="QRDEnBodyText"/>
        <w:keepNext/>
        <w:rPr>
          <w:rFonts w:eastAsia="SimSun"/>
          <w:b/>
          <w:lang w:eastAsia="zh-CN"/>
        </w:rPr>
      </w:pPr>
      <w:r w:rsidRPr="00850033">
        <w:rPr>
          <w:b/>
        </w:rPr>
        <w:t xml:space="preserve">Preglednica 3. Shema postopnega povečevanja odmerka zdravila Columvi v kombinaciji z gemcitabinom in oksaliplatinom pri bolnikih </w:t>
      </w:r>
      <w:r w:rsidR="007A0A97" w:rsidRPr="00850033">
        <w:rPr>
          <w:b/>
        </w:rPr>
        <w:t>s ponovljenim ali neodzivnim</w:t>
      </w:r>
      <w:r w:rsidRPr="00850033">
        <w:rPr>
          <w:b/>
        </w:rPr>
        <w:t xml:space="preserve"> DV</w:t>
      </w:r>
      <w:r w:rsidR="007A0A97" w:rsidRPr="00850033">
        <w:rPr>
          <w:b/>
        </w:rPr>
        <w:t>CLB</w:t>
      </w:r>
    </w:p>
    <w:p w14:paraId="3A6EE7F9" w14:textId="77777777" w:rsidR="00521349" w:rsidRPr="00850033" w:rsidRDefault="00521349" w:rsidP="00052F7A">
      <w:pPr>
        <w:pStyle w:val="QRDEnBodyText"/>
        <w:keepNext/>
      </w:pPr>
    </w:p>
    <w:tbl>
      <w:tblPr>
        <w:tblW w:w="920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122"/>
        <w:gridCol w:w="1417"/>
        <w:gridCol w:w="2410"/>
        <w:gridCol w:w="1701"/>
        <w:gridCol w:w="1559"/>
      </w:tblGrid>
      <w:tr w:rsidR="00521349" w:rsidRPr="00850033" w14:paraId="60134D3A" w14:textId="77777777" w:rsidTr="005D2C28">
        <w:trPr>
          <w:trHeight w:val="549"/>
        </w:trPr>
        <w:tc>
          <w:tcPr>
            <w:tcW w:w="3539" w:type="dxa"/>
            <w:gridSpan w:val="2"/>
          </w:tcPr>
          <w:p w14:paraId="4BC60902" w14:textId="379C6255" w:rsidR="00521349" w:rsidRPr="00850033" w:rsidRDefault="00521349">
            <w:pPr>
              <w:keepNext/>
              <w:jc w:val="center"/>
              <w:rPr>
                <w:rFonts w:eastAsia="Arial"/>
                <w:b/>
                <w:color w:val="000000"/>
                <w:highlight w:val="yellow"/>
                <w:vertAlign w:val="superscript"/>
              </w:rPr>
              <w:pPrChange w:id="18" w:author="Author" w:date="2025-06-20T12:09:00Z">
                <w:pPr>
                  <w:jc w:val="center"/>
                </w:pPr>
              </w:pPrChange>
            </w:pPr>
            <w:r w:rsidRPr="00850033">
              <w:rPr>
                <w:b/>
                <w:color w:val="000000"/>
              </w:rPr>
              <w:t>Cikel zdravljenja, dan</w:t>
            </w:r>
          </w:p>
        </w:tc>
        <w:tc>
          <w:tcPr>
            <w:tcW w:w="2410" w:type="dxa"/>
          </w:tcPr>
          <w:p w14:paraId="07546B7F" w14:textId="7D15820B" w:rsidR="00521349" w:rsidRPr="00850033" w:rsidRDefault="00521349">
            <w:pPr>
              <w:keepNext/>
              <w:jc w:val="center"/>
              <w:rPr>
                <w:rFonts w:eastAsia="Arial"/>
                <w:b/>
                <w:color w:val="000000"/>
                <w:highlight w:val="yellow"/>
              </w:rPr>
              <w:pPrChange w:id="19" w:author="Author" w:date="2025-06-20T12:09:00Z">
                <w:pPr>
                  <w:jc w:val="center"/>
                </w:pPr>
              </w:pPrChange>
            </w:pPr>
            <w:r w:rsidRPr="00850033">
              <w:rPr>
                <w:b/>
                <w:color w:val="000000"/>
              </w:rPr>
              <w:t>Odmerek zdravila Columvi (trajanje infu</w:t>
            </w:r>
            <w:r w:rsidR="007A0A97" w:rsidRPr="00850033">
              <w:rPr>
                <w:b/>
                <w:color w:val="000000"/>
              </w:rPr>
              <w:t>ndiranja</w:t>
            </w:r>
            <w:r w:rsidRPr="00850033">
              <w:rPr>
                <w:b/>
                <w:color w:val="000000"/>
              </w:rPr>
              <w:t>)</w:t>
            </w:r>
          </w:p>
        </w:tc>
        <w:tc>
          <w:tcPr>
            <w:tcW w:w="1701" w:type="dxa"/>
          </w:tcPr>
          <w:p w14:paraId="4CAC8B7A" w14:textId="2DA99FFB" w:rsidR="00521349" w:rsidRPr="00850033" w:rsidRDefault="00521349">
            <w:pPr>
              <w:keepNext/>
              <w:jc w:val="center"/>
              <w:rPr>
                <w:rFonts w:eastAsia="Arial"/>
                <w:b/>
                <w:color w:val="000000"/>
              </w:rPr>
              <w:pPrChange w:id="20" w:author="Author" w:date="2025-06-20T12:09:00Z">
                <w:pPr>
                  <w:jc w:val="center"/>
                </w:pPr>
              </w:pPrChange>
            </w:pPr>
            <w:r w:rsidRPr="00850033">
              <w:rPr>
                <w:b/>
                <w:color w:val="000000"/>
              </w:rPr>
              <w:t>Odmerek gemcitabina</w:t>
            </w:r>
          </w:p>
        </w:tc>
        <w:tc>
          <w:tcPr>
            <w:tcW w:w="1559" w:type="dxa"/>
          </w:tcPr>
          <w:p w14:paraId="126FA4D5" w14:textId="2B4DFB84" w:rsidR="00521349" w:rsidRPr="00850033" w:rsidRDefault="00521349">
            <w:pPr>
              <w:keepNext/>
              <w:jc w:val="center"/>
              <w:rPr>
                <w:rFonts w:eastAsia="Arial"/>
                <w:b/>
                <w:color w:val="000000"/>
              </w:rPr>
              <w:pPrChange w:id="21" w:author="Author" w:date="2025-06-20T12:09:00Z">
                <w:pPr>
                  <w:jc w:val="center"/>
                </w:pPr>
              </w:pPrChange>
            </w:pPr>
            <w:r w:rsidRPr="00850033">
              <w:rPr>
                <w:b/>
                <w:color w:val="000000"/>
              </w:rPr>
              <w:t>Odmerek oksaliplatina</w:t>
            </w:r>
          </w:p>
        </w:tc>
      </w:tr>
      <w:tr w:rsidR="00521349" w:rsidRPr="00850033" w14:paraId="20F0DCE5" w14:textId="77777777" w:rsidTr="005D2C28">
        <w:trPr>
          <w:trHeight w:val="305"/>
        </w:trPr>
        <w:tc>
          <w:tcPr>
            <w:tcW w:w="2122" w:type="dxa"/>
            <w:vMerge w:val="restart"/>
            <w:vAlign w:val="center"/>
          </w:tcPr>
          <w:p w14:paraId="5C203F85" w14:textId="77777777" w:rsidR="00521349" w:rsidRPr="00850033" w:rsidRDefault="00521349">
            <w:pPr>
              <w:keepNext/>
              <w:rPr>
                <w:rFonts w:eastAsia="Arial"/>
                <w:b/>
                <w:color w:val="000000"/>
              </w:rPr>
              <w:pPrChange w:id="22" w:author="Author" w:date="2025-06-20T12:09:00Z">
                <w:pPr/>
              </w:pPrChange>
            </w:pPr>
            <w:r w:rsidRPr="00850033">
              <w:rPr>
                <w:b/>
                <w:color w:val="000000"/>
              </w:rPr>
              <w:t>1. cikel</w:t>
            </w:r>
            <w:del w:id="23" w:author="DRA Slovenia 1" w:date="2025-07-15T14:28:00Z" w16du:dateUtc="2025-07-15T12:28:00Z">
              <w:r w:rsidRPr="00850033" w:rsidDel="00F04376">
                <w:rPr>
                  <w:b/>
                  <w:color w:val="000000"/>
                </w:rPr>
                <w:delText xml:space="preserve"> </w:delText>
              </w:r>
            </w:del>
          </w:p>
          <w:p w14:paraId="4AA9C356" w14:textId="598673FB" w:rsidR="00521349" w:rsidRPr="00850033" w:rsidRDefault="00521349">
            <w:pPr>
              <w:keepNext/>
              <w:rPr>
                <w:rFonts w:eastAsia="Arial"/>
                <w:bCs/>
                <w:color w:val="000000"/>
                <w:highlight w:val="yellow"/>
              </w:rPr>
              <w:pPrChange w:id="24" w:author="Author" w:date="2025-06-20T12:09:00Z">
                <w:pPr/>
              </w:pPrChange>
            </w:pPr>
            <w:r w:rsidRPr="00850033">
              <w:rPr>
                <w:color w:val="000000"/>
              </w:rPr>
              <w:t>(</w:t>
            </w:r>
            <w:r w:rsidR="00B81C39" w:rsidRPr="00850033">
              <w:rPr>
                <w:color w:val="000000"/>
              </w:rPr>
              <w:t xml:space="preserve">predhodno </w:t>
            </w:r>
            <w:r w:rsidRPr="00850033">
              <w:rPr>
                <w:color w:val="000000"/>
              </w:rPr>
              <w:t xml:space="preserve">zdravljenje in </w:t>
            </w:r>
            <w:r w:rsidR="00B81C39" w:rsidRPr="00850033">
              <w:rPr>
                <w:color w:val="000000"/>
              </w:rPr>
              <w:t>postopno povečevanje</w:t>
            </w:r>
            <w:r w:rsidRPr="00850033">
              <w:rPr>
                <w:color w:val="000000"/>
              </w:rPr>
              <w:t xml:space="preserve"> odmerka)</w:t>
            </w:r>
          </w:p>
        </w:tc>
        <w:tc>
          <w:tcPr>
            <w:tcW w:w="1417" w:type="dxa"/>
          </w:tcPr>
          <w:p w14:paraId="6DB79940" w14:textId="6F3A69D8" w:rsidR="00521349" w:rsidRPr="00850033" w:rsidRDefault="00521349">
            <w:pPr>
              <w:keepNext/>
              <w:jc w:val="center"/>
              <w:rPr>
                <w:rFonts w:eastAsia="Arial"/>
                <w:color w:val="000000"/>
              </w:rPr>
              <w:pPrChange w:id="25" w:author="Author" w:date="2025-06-20T12:09:00Z">
                <w:pPr>
                  <w:jc w:val="center"/>
                </w:pPr>
              </w:pPrChange>
            </w:pPr>
            <w:r w:rsidRPr="00850033">
              <w:rPr>
                <w:color w:val="000000"/>
              </w:rPr>
              <w:t>1. dan</w:t>
            </w:r>
          </w:p>
        </w:tc>
        <w:tc>
          <w:tcPr>
            <w:tcW w:w="5670" w:type="dxa"/>
            <w:gridSpan w:val="3"/>
          </w:tcPr>
          <w:p w14:paraId="377F1261" w14:textId="2DAAFEE3" w:rsidR="00521349" w:rsidRPr="00850033" w:rsidRDefault="00521349">
            <w:pPr>
              <w:keepNext/>
              <w:jc w:val="center"/>
              <w:rPr>
                <w:rFonts w:eastAsia="Arial"/>
                <w:i/>
                <w:color w:val="000000"/>
              </w:rPr>
              <w:pPrChange w:id="26" w:author="Author" w:date="2025-06-20T12:09:00Z">
                <w:pPr>
                  <w:jc w:val="center"/>
                </w:pPr>
              </w:pPrChange>
            </w:pPr>
            <w:r w:rsidRPr="00850033">
              <w:rPr>
                <w:color w:val="000000"/>
              </w:rPr>
              <w:t>Pred</w:t>
            </w:r>
            <w:r w:rsidR="007A0A97" w:rsidRPr="00850033">
              <w:rPr>
                <w:color w:val="000000"/>
              </w:rPr>
              <w:t xml:space="preserve">hodno </w:t>
            </w:r>
            <w:r w:rsidRPr="00850033">
              <w:rPr>
                <w:color w:val="000000"/>
              </w:rPr>
              <w:t>zdravljenje z obinutuzumabom 1000 mg</w:t>
            </w:r>
            <w:r w:rsidRPr="00850033">
              <w:rPr>
                <w:color w:val="000000"/>
                <w:vertAlign w:val="superscript"/>
              </w:rPr>
              <w:t>a</w:t>
            </w:r>
          </w:p>
        </w:tc>
      </w:tr>
      <w:tr w:rsidR="00521349" w:rsidRPr="00850033" w14:paraId="65DC4DD5" w14:textId="77777777" w:rsidTr="005D2C28">
        <w:trPr>
          <w:trHeight w:val="179"/>
        </w:trPr>
        <w:tc>
          <w:tcPr>
            <w:tcW w:w="2122" w:type="dxa"/>
            <w:vMerge/>
            <w:vAlign w:val="center"/>
          </w:tcPr>
          <w:p w14:paraId="535705DF" w14:textId="77777777" w:rsidR="00521349" w:rsidRPr="00850033" w:rsidRDefault="00521349">
            <w:pPr>
              <w:keepNext/>
              <w:rPr>
                <w:rFonts w:eastAsia="Arial"/>
                <w:i/>
                <w:color w:val="000000"/>
                <w:highlight w:val="yellow"/>
              </w:rPr>
              <w:pPrChange w:id="27" w:author="Author" w:date="2025-06-20T12:09:00Z">
                <w:pPr/>
              </w:pPrChange>
            </w:pPr>
          </w:p>
        </w:tc>
        <w:tc>
          <w:tcPr>
            <w:tcW w:w="1417" w:type="dxa"/>
            <w:vAlign w:val="center"/>
          </w:tcPr>
          <w:p w14:paraId="4C891D31" w14:textId="5B9930B3" w:rsidR="00521349" w:rsidRPr="00850033" w:rsidRDefault="00521349">
            <w:pPr>
              <w:keepNext/>
              <w:jc w:val="center"/>
              <w:rPr>
                <w:rFonts w:eastAsia="Arial"/>
                <w:color w:val="000000"/>
              </w:rPr>
              <w:pPrChange w:id="28" w:author="Author" w:date="2025-06-20T12:09:00Z">
                <w:pPr>
                  <w:jc w:val="center"/>
                </w:pPr>
              </w:pPrChange>
            </w:pPr>
            <w:r w:rsidRPr="00850033">
              <w:rPr>
                <w:color w:val="000000"/>
              </w:rPr>
              <w:t>2. dan</w:t>
            </w:r>
          </w:p>
        </w:tc>
        <w:tc>
          <w:tcPr>
            <w:tcW w:w="2410" w:type="dxa"/>
          </w:tcPr>
          <w:p w14:paraId="4331D131" w14:textId="7029D8CE" w:rsidR="00521349" w:rsidRPr="00850033" w:rsidRDefault="00564571" w:rsidP="00564571">
            <w:pPr>
              <w:keepNext/>
              <w:jc w:val="center"/>
              <w:rPr>
                <w:rFonts w:eastAsia="Arial"/>
                <w:color w:val="000000"/>
              </w:rPr>
            </w:pPr>
            <w:r>
              <w:rPr>
                <w:rFonts w:eastAsia="Arial"/>
                <w:color w:val="000000" w:themeColor="text1"/>
              </w:rPr>
              <w:t>–</w:t>
            </w:r>
          </w:p>
        </w:tc>
        <w:tc>
          <w:tcPr>
            <w:tcW w:w="1701" w:type="dxa"/>
          </w:tcPr>
          <w:p w14:paraId="69333052" w14:textId="77777777" w:rsidR="00521349" w:rsidRPr="00850033" w:rsidRDefault="00521349">
            <w:pPr>
              <w:keepNext/>
              <w:jc w:val="center"/>
              <w:rPr>
                <w:rFonts w:eastAsia="Arial"/>
                <w:color w:val="000000"/>
              </w:rPr>
              <w:pPrChange w:id="29" w:author="Author" w:date="2025-06-20T12:09:00Z">
                <w:pPr>
                  <w:jc w:val="center"/>
                </w:pPr>
              </w:pPrChange>
            </w:pPr>
            <w:r w:rsidRPr="00850033">
              <w:rPr>
                <w:rFonts w:eastAsia="Arial"/>
                <w:color w:val="000000"/>
              </w:rPr>
              <w:t>1000 mg/m</w:t>
            </w:r>
            <w:r w:rsidRPr="00850033">
              <w:rPr>
                <w:rFonts w:eastAsia="Arial"/>
                <w:color w:val="000000"/>
                <w:vertAlign w:val="superscript"/>
              </w:rPr>
              <w:t>2 b</w:t>
            </w:r>
          </w:p>
        </w:tc>
        <w:tc>
          <w:tcPr>
            <w:tcW w:w="1559" w:type="dxa"/>
          </w:tcPr>
          <w:p w14:paraId="6BD1ACBA" w14:textId="77777777" w:rsidR="00521349" w:rsidRPr="00850033" w:rsidRDefault="00521349" w:rsidP="00675FFD">
            <w:pPr>
              <w:jc w:val="center"/>
              <w:rPr>
                <w:rFonts w:eastAsia="Arial"/>
                <w:color w:val="000000"/>
              </w:rPr>
            </w:pPr>
            <w:r w:rsidRPr="00850033">
              <w:rPr>
                <w:rFonts w:eastAsia="Arial"/>
                <w:color w:val="000000"/>
              </w:rPr>
              <w:t>100 mg/m</w:t>
            </w:r>
            <w:r w:rsidRPr="00850033">
              <w:rPr>
                <w:rFonts w:eastAsia="Arial"/>
                <w:color w:val="000000"/>
                <w:vertAlign w:val="superscript"/>
              </w:rPr>
              <w:t>2 b</w:t>
            </w:r>
          </w:p>
        </w:tc>
      </w:tr>
      <w:tr w:rsidR="00521349" w:rsidRPr="00850033" w14:paraId="7A1F447F" w14:textId="77777777" w:rsidTr="005D2C28">
        <w:trPr>
          <w:trHeight w:val="179"/>
        </w:trPr>
        <w:tc>
          <w:tcPr>
            <w:tcW w:w="2122" w:type="dxa"/>
            <w:vMerge/>
            <w:vAlign w:val="center"/>
          </w:tcPr>
          <w:p w14:paraId="4FA2E4BB" w14:textId="77777777" w:rsidR="00521349" w:rsidRPr="00850033" w:rsidRDefault="00521349">
            <w:pPr>
              <w:keepNext/>
              <w:rPr>
                <w:rFonts w:eastAsia="Arial"/>
                <w:i/>
                <w:color w:val="000000"/>
                <w:highlight w:val="yellow"/>
              </w:rPr>
              <w:pPrChange w:id="30" w:author="Author" w:date="2025-06-20T12:09:00Z">
                <w:pPr/>
              </w:pPrChange>
            </w:pPr>
          </w:p>
        </w:tc>
        <w:tc>
          <w:tcPr>
            <w:tcW w:w="1417" w:type="dxa"/>
            <w:vAlign w:val="center"/>
          </w:tcPr>
          <w:p w14:paraId="372DB98B" w14:textId="2FBF435B" w:rsidR="00521349" w:rsidRPr="00850033" w:rsidRDefault="00521349">
            <w:pPr>
              <w:keepNext/>
              <w:jc w:val="center"/>
              <w:rPr>
                <w:rFonts w:eastAsia="Arial"/>
                <w:color w:val="000000"/>
              </w:rPr>
              <w:pPrChange w:id="31" w:author="Author" w:date="2025-06-20T12:09:00Z">
                <w:pPr>
                  <w:jc w:val="center"/>
                </w:pPr>
              </w:pPrChange>
            </w:pPr>
            <w:r w:rsidRPr="00850033">
              <w:rPr>
                <w:color w:val="000000"/>
              </w:rPr>
              <w:t>8. dan</w:t>
            </w:r>
          </w:p>
        </w:tc>
        <w:tc>
          <w:tcPr>
            <w:tcW w:w="2410" w:type="dxa"/>
          </w:tcPr>
          <w:p w14:paraId="7033DAA4" w14:textId="4AB299BB" w:rsidR="00521349" w:rsidRPr="00850033" w:rsidRDefault="00521349">
            <w:pPr>
              <w:keepNext/>
              <w:jc w:val="center"/>
              <w:rPr>
                <w:rFonts w:eastAsia="Arial"/>
                <w:color w:val="000000"/>
              </w:rPr>
              <w:pPrChange w:id="32" w:author="Author" w:date="2025-06-20T12:09:00Z">
                <w:pPr>
                  <w:jc w:val="center"/>
                </w:pPr>
              </w:pPrChange>
            </w:pPr>
            <w:r w:rsidRPr="00850033">
              <w:rPr>
                <w:color w:val="000000"/>
              </w:rPr>
              <w:t>2,5 mg (4 ure)</w:t>
            </w:r>
            <w:r w:rsidRPr="00850033">
              <w:rPr>
                <w:color w:val="000000"/>
                <w:vertAlign w:val="superscript"/>
              </w:rPr>
              <w:t>c</w:t>
            </w:r>
          </w:p>
        </w:tc>
        <w:tc>
          <w:tcPr>
            <w:tcW w:w="1701" w:type="dxa"/>
            <w:vMerge w:val="restart"/>
          </w:tcPr>
          <w:p w14:paraId="1057BAEB" w14:textId="0D4E849F" w:rsidR="00521349" w:rsidRPr="00850033" w:rsidRDefault="00564571" w:rsidP="00564571">
            <w:pPr>
              <w:keepNext/>
              <w:jc w:val="center"/>
              <w:rPr>
                <w:rFonts w:eastAsia="Arial"/>
                <w:color w:val="000000"/>
              </w:rPr>
            </w:pPr>
            <w:r>
              <w:rPr>
                <w:rFonts w:eastAsia="Arial"/>
                <w:color w:val="000000" w:themeColor="text1"/>
              </w:rPr>
              <w:t>–</w:t>
            </w:r>
          </w:p>
        </w:tc>
        <w:tc>
          <w:tcPr>
            <w:tcW w:w="1559" w:type="dxa"/>
            <w:vMerge w:val="restart"/>
          </w:tcPr>
          <w:p w14:paraId="10AA8E3C" w14:textId="38C05E73" w:rsidR="00521349" w:rsidRPr="00850033" w:rsidRDefault="00564571" w:rsidP="00675FFD">
            <w:pPr>
              <w:jc w:val="center"/>
              <w:rPr>
                <w:rFonts w:eastAsia="Arial"/>
                <w:color w:val="000000"/>
              </w:rPr>
            </w:pPr>
            <w:r>
              <w:rPr>
                <w:rFonts w:eastAsia="Arial"/>
                <w:color w:val="000000" w:themeColor="text1"/>
              </w:rPr>
              <w:t>–</w:t>
            </w:r>
          </w:p>
        </w:tc>
      </w:tr>
      <w:tr w:rsidR="00521349" w:rsidRPr="00850033" w14:paraId="0EC8EFE4" w14:textId="77777777" w:rsidTr="005D2C28">
        <w:trPr>
          <w:trHeight w:val="278"/>
        </w:trPr>
        <w:tc>
          <w:tcPr>
            <w:tcW w:w="2122" w:type="dxa"/>
            <w:vMerge/>
            <w:vAlign w:val="center"/>
          </w:tcPr>
          <w:p w14:paraId="1C93BEE4" w14:textId="77777777" w:rsidR="00521349" w:rsidRPr="00850033" w:rsidRDefault="00521349" w:rsidP="00675FFD">
            <w:pPr>
              <w:rPr>
                <w:rFonts w:eastAsia="Arial"/>
                <w:color w:val="000000"/>
                <w:highlight w:val="yellow"/>
              </w:rPr>
            </w:pPr>
          </w:p>
        </w:tc>
        <w:tc>
          <w:tcPr>
            <w:tcW w:w="1417" w:type="dxa"/>
            <w:vAlign w:val="center"/>
          </w:tcPr>
          <w:p w14:paraId="6B0EE2F4" w14:textId="0FF8BA51" w:rsidR="00521349" w:rsidRPr="00850033" w:rsidRDefault="00521349" w:rsidP="00675FFD">
            <w:pPr>
              <w:jc w:val="center"/>
              <w:rPr>
                <w:rFonts w:eastAsia="Arial"/>
                <w:color w:val="000000"/>
              </w:rPr>
            </w:pPr>
            <w:r w:rsidRPr="00850033">
              <w:rPr>
                <w:color w:val="000000"/>
              </w:rPr>
              <w:t>15. dan</w:t>
            </w:r>
          </w:p>
        </w:tc>
        <w:tc>
          <w:tcPr>
            <w:tcW w:w="2410" w:type="dxa"/>
          </w:tcPr>
          <w:p w14:paraId="35259856" w14:textId="0EE26D35" w:rsidR="00521349" w:rsidRPr="00850033" w:rsidRDefault="00521349" w:rsidP="00675FFD">
            <w:pPr>
              <w:jc w:val="center"/>
              <w:rPr>
                <w:rFonts w:eastAsia="Arial"/>
                <w:color w:val="000000"/>
              </w:rPr>
            </w:pPr>
            <w:r w:rsidRPr="00850033">
              <w:rPr>
                <w:color w:val="000000"/>
              </w:rPr>
              <w:t>10 mg (4 ure)</w:t>
            </w:r>
            <w:r w:rsidRPr="00850033">
              <w:rPr>
                <w:color w:val="000000"/>
                <w:vertAlign w:val="superscript"/>
              </w:rPr>
              <w:t>c</w:t>
            </w:r>
          </w:p>
        </w:tc>
        <w:tc>
          <w:tcPr>
            <w:tcW w:w="1701" w:type="dxa"/>
            <w:vMerge/>
          </w:tcPr>
          <w:p w14:paraId="7E51F215" w14:textId="77777777" w:rsidR="00521349" w:rsidRPr="00850033" w:rsidRDefault="00521349" w:rsidP="00675FFD">
            <w:pPr>
              <w:jc w:val="center"/>
              <w:rPr>
                <w:rFonts w:eastAsia="Arial"/>
                <w:color w:val="000000"/>
              </w:rPr>
            </w:pPr>
          </w:p>
        </w:tc>
        <w:tc>
          <w:tcPr>
            <w:tcW w:w="1559" w:type="dxa"/>
            <w:vMerge/>
          </w:tcPr>
          <w:p w14:paraId="28C0FD7A" w14:textId="77777777" w:rsidR="00521349" w:rsidRPr="00850033" w:rsidRDefault="00521349" w:rsidP="00675FFD">
            <w:pPr>
              <w:jc w:val="center"/>
              <w:rPr>
                <w:rFonts w:eastAsia="Arial"/>
                <w:color w:val="000000"/>
              </w:rPr>
            </w:pPr>
          </w:p>
        </w:tc>
      </w:tr>
      <w:tr w:rsidR="00521349" w:rsidRPr="00850033" w14:paraId="6D52372D" w14:textId="77777777" w:rsidTr="005D2C28">
        <w:trPr>
          <w:trHeight w:val="60"/>
        </w:trPr>
        <w:tc>
          <w:tcPr>
            <w:tcW w:w="2122" w:type="dxa"/>
            <w:vAlign w:val="center"/>
          </w:tcPr>
          <w:p w14:paraId="4DA7A4A4" w14:textId="53A605BE" w:rsidR="00521349" w:rsidRPr="00850033" w:rsidRDefault="00521349">
            <w:pPr>
              <w:keepNext/>
              <w:rPr>
                <w:rFonts w:eastAsia="Arial"/>
                <w:b/>
                <w:color w:val="000000"/>
                <w:highlight w:val="yellow"/>
              </w:rPr>
              <w:pPrChange w:id="33" w:author="Author" w:date="2025-06-20T12:09:00Z">
                <w:pPr/>
              </w:pPrChange>
            </w:pPr>
            <w:r w:rsidRPr="00850033">
              <w:rPr>
                <w:b/>
                <w:color w:val="000000"/>
              </w:rPr>
              <w:lastRenderedPageBreak/>
              <w:t>2. cikel</w:t>
            </w:r>
          </w:p>
        </w:tc>
        <w:tc>
          <w:tcPr>
            <w:tcW w:w="1417" w:type="dxa"/>
            <w:vAlign w:val="center"/>
          </w:tcPr>
          <w:p w14:paraId="336404DD" w14:textId="16B19F48" w:rsidR="00521349" w:rsidRPr="00850033" w:rsidRDefault="00521349">
            <w:pPr>
              <w:keepNext/>
              <w:jc w:val="center"/>
              <w:rPr>
                <w:rFonts w:eastAsia="Arial"/>
                <w:color w:val="000000"/>
              </w:rPr>
              <w:pPrChange w:id="34" w:author="Author" w:date="2025-06-20T12:09:00Z">
                <w:pPr>
                  <w:jc w:val="center"/>
                </w:pPr>
              </w:pPrChange>
            </w:pPr>
            <w:r w:rsidRPr="00850033">
              <w:rPr>
                <w:color w:val="000000"/>
              </w:rPr>
              <w:t>1. dan</w:t>
            </w:r>
          </w:p>
        </w:tc>
        <w:tc>
          <w:tcPr>
            <w:tcW w:w="2410" w:type="dxa"/>
          </w:tcPr>
          <w:p w14:paraId="1F1B7199" w14:textId="41BE6F6F" w:rsidR="00521349" w:rsidRPr="00850033" w:rsidRDefault="00521349">
            <w:pPr>
              <w:keepNext/>
              <w:jc w:val="center"/>
              <w:rPr>
                <w:rFonts w:eastAsia="Arial"/>
                <w:color w:val="000000"/>
              </w:rPr>
              <w:pPrChange w:id="35" w:author="Author" w:date="2025-06-20T12:09:00Z">
                <w:pPr>
                  <w:jc w:val="center"/>
                </w:pPr>
              </w:pPrChange>
            </w:pPr>
            <w:r w:rsidRPr="00850033">
              <w:rPr>
                <w:color w:val="000000"/>
              </w:rPr>
              <w:t>30 mg (4 ure)</w:t>
            </w:r>
            <w:r w:rsidRPr="00850033">
              <w:rPr>
                <w:color w:val="000000"/>
                <w:vertAlign w:val="superscript"/>
              </w:rPr>
              <w:t>c, d</w:t>
            </w:r>
          </w:p>
        </w:tc>
        <w:tc>
          <w:tcPr>
            <w:tcW w:w="1701" w:type="dxa"/>
          </w:tcPr>
          <w:p w14:paraId="7AE1AFDA" w14:textId="3013FD75" w:rsidR="00521349" w:rsidRPr="00850033" w:rsidRDefault="00521349">
            <w:pPr>
              <w:keepNext/>
              <w:jc w:val="center"/>
              <w:rPr>
                <w:rFonts w:eastAsia="Arial"/>
                <w:color w:val="000000"/>
              </w:rPr>
              <w:pPrChange w:id="36" w:author="Author" w:date="2025-06-20T12:09:00Z">
                <w:pPr>
                  <w:jc w:val="center"/>
                </w:pPr>
              </w:pPrChange>
            </w:pPr>
            <w:r w:rsidRPr="00850033">
              <w:rPr>
                <w:rFonts w:eastAsia="Arial"/>
                <w:color w:val="000000"/>
              </w:rPr>
              <w:t>1000 mg/m</w:t>
            </w:r>
            <w:r w:rsidRPr="00850033">
              <w:rPr>
                <w:rFonts w:eastAsia="Arial"/>
                <w:color w:val="000000"/>
                <w:vertAlign w:val="superscript"/>
              </w:rPr>
              <w:t xml:space="preserve">2 </w:t>
            </w:r>
            <w:r w:rsidR="0029118B">
              <w:rPr>
                <w:rFonts w:eastAsia="Arial"/>
                <w:color w:val="000000"/>
                <w:vertAlign w:val="superscript"/>
              </w:rPr>
              <w:t>b,d</w:t>
            </w:r>
          </w:p>
        </w:tc>
        <w:tc>
          <w:tcPr>
            <w:tcW w:w="1559" w:type="dxa"/>
          </w:tcPr>
          <w:p w14:paraId="3F244405" w14:textId="7733AE5E" w:rsidR="00521349" w:rsidRPr="00850033" w:rsidRDefault="00521349" w:rsidP="00675FFD">
            <w:pPr>
              <w:jc w:val="center"/>
              <w:rPr>
                <w:rFonts w:eastAsia="Arial"/>
                <w:color w:val="000000"/>
              </w:rPr>
            </w:pPr>
            <w:r w:rsidRPr="00850033">
              <w:rPr>
                <w:rFonts w:eastAsia="Arial"/>
                <w:color w:val="000000"/>
              </w:rPr>
              <w:t>100 mg/m</w:t>
            </w:r>
            <w:r w:rsidRPr="00850033">
              <w:rPr>
                <w:rFonts w:eastAsia="Arial"/>
                <w:color w:val="000000"/>
                <w:vertAlign w:val="superscript"/>
              </w:rPr>
              <w:t xml:space="preserve">2 </w:t>
            </w:r>
            <w:r w:rsidR="0029118B">
              <w:rPr>
                <w:rFonts w:eastAsia="Arial"/>
                <w:color w:val="000000"/>
                <w:vertAlign w:val="superscript"/>
              </w:rPr>
              <w:t>b,</w:t>
            </w:r>
            <w:r w:rsidRPr="00850033">
              <w:rPr>
                <w:rFonts w:eastAsia="Arial"/>
                <w:color w:val="000000"/>
                <w:vertAlign w:val="superscript"/>
              </w:rPr>
              <w:t>d</w:t>
            </w:r>
          </w:p>
        </w:tc>
      </w:tr>
      <w:tr w:rsidR="00521349" w:rsidRPr="00850033" w14:paraId="1DBA71D6" w14:textId="77777777" w:rsidTr="005D2C28">
        <w:trPr>
          <w:trHeight w:val="80"/>
        </w:trPr>
        <w:tc>
          <w:tcPr>
            <w:tcW w:w="2122" w:type="dxa"/>
            <w:vAlign w:val="center"/>
          </w:tcPr>
          <w:p w14:paraId="061B9E81" w14:textId="53B3FEE7" w:rsidR="00521349" w:rsidRPr="00850033" w:rsidRDefault="00521349">
            <w:pPr>
              <w:keepNext/>
              <w:rPr>
                <w:rFonts w:eastAsia="Arial"/>
                <w:b/>
                <w:color w:val="000000"/>
              </w:rPr>
              <w:pPrChange w:id="37" w:author="Author" w:date="2025-06-20T12:09:00Z">
                <w:pPr/>
              </w:pPrChange>
            </w:pPr>
            <w:r w:rsidRPr="00850033">
              <w:rPr>
                <w:b/>
                <w:color w:val="000000"/>
              </w:rPr>
              <w:t>3. do 8. cikel</w:t>
            </w:r>
          </w:p>
        </w:tc>
        <w:tc>
          <w:tcPr>
            <w:tcW w:w="1417" w:type="dxa"/>
            <w:vAlign w:val="center"/>
          </w:tcPr>
          <w:p w14:paraId="6C9C76BB" w14:textId="02E3A63C" w:rsidR="00521349" w:rsidRPr="00850033" w:rsidRDefault="00521349">
            <w:pPr>
              <w:keepNext/>
              <w:jc w:val="center"/>
              <w:rPr>
                <w:rFonts w:eastAsia="Arial"/>
                <w:color w:val="000000"/>
              </w:rPr>
              <w:pPrChange w:id="38" w:author="Author" w:date="2025-06-20T12:09:00Z">
                <w:pPr>
                  <w:jc w:val="center"/>
                </w:pPr>
              </w:pPrChange>
            </w:pPr>
            <w:r w:rsidRPr="00850033">
              <w:rPr>
                <w:color w:val="000000"/>
              </w:rPr>
              <w:t>1. dan</w:t>
            </w:r>
          </w:p>
        </w:tc>
        <w:tc>
          <w:tcPr>
            <w:tcW w:w="2410" w:type="dxa"/>
            <w:vAlign w:val="center"/>
          </w:tcPr>
          <w:p w14:paraId="4983C2CB" w14:textId="19292D3F" w:rsidR="00521349" w:rsidRPr="00850033" w:rsidRDefault="00521349">
            <w:pPr>
              <w:keepNext/>
              <w:jc w:val="center"/>
              <w:rPr>
                <w:rFonts w:eastAsia="Arial"/>
                <w:color w:val="000000"/>
              </w:rPr>
              <w:pPrChange w:id="39" w:author="Author" w:date="2025-06-20T12:09:00Z">
                <w:pPr>
                  <w:jc w:val="center"/>
                </w:pPr>
              </w:pPrChange>
            </w:pPr>
            <w:r w:rsidRPr="00850033">
              <w:rPr>
                <w:color w:val="000000"/>
              </w:rPr>
              <w:t>30 mg (2 uri)</w:t>
            </w:r>
            <w:r w:rsidRPr="00850033">
              <w:rPr>
                <w:color w:val="000000"/>
                <w:vertAlign w:val="superscript"/>
              </w:rPr>
              <w:t>d, e</w:t>
            </w:r>
          </w:p>
        </w:tc>
        <w:tc>
          <w:tcPr>
            <w:tcW w:w="1701" w:type="dxa"/>
          </w:tcPr>
          <w:p w14:paraId="5ED4BE16" w14:textId="59275DF3" w:rsidR="00521349" w:rsidRPr="00850033" w:rsidRDefault="00521349">
            <w:pPr>
              <w:keepNext/>
              <w:jc w:val="center"/>
              <w:rPr>
                <w:rFonts w:eastAsia="Arial"/>
                <w:color w:val="000000"/>
              </w:rPr>
              <w:pPrChange w:id="40" w:author="Author" w:date="2025-06-20T12:09:00Z">
                <w:pPr>
                  <w:jc w:val="center"/>
                </w:pPr>
              </w:pPrChange>
            </w:pPr>
            <w:r w:rsidRPr="00850033">
              <w:rPr>
                <w:rFonts w:eastAsia="Arial"/>
                <w:color w:val="000000"/>
              </w:rPr>
              <w:t>1000 mg/m</w:t>
            </w:r>
            <w:r w:rsidRPr="00850033">
              <w:rPr>
                <w:rFonts w:eastAsia="Arial"/>
                <w:color w:val="000000"/>
                <w:vertAlign w:val="superscript"/>
              </w:rPr>
              <w:t xml:space="preserve">2 </w:t>
            </w:r>
            <w:r w:rsidR="0029118B">
              <w:rPr>
                <w:rFonts w:eastAsia="Arial"/>
                <w:color w:val="000000"/>
                <w:vertAlign w:val="superscript"/>
              </w:rPr>
              <w:t>b,</w:t>
            </w:r>
            <w:r w:rsidRPr="00850033">
              <w:rPr>
                <w:rFonts w:eastAsia="Arial"/>
                <w:color w:val="000000"/>
                <w:vertAlign w:val="superscript"/>
              </w:rPr>
              <w:t>d</w:t>
            </w:r>
          </w:p>
        </w:tc>
        <w:tc>
          <w:tcPr>
            <w:tcW w:w="1559" w:type="dxa"/>
          </w:tcPr>
          <w:p w14:paraId="228D31C1" w14:textId="2491B8B5" w:rsidR="00521349" w:rsidRPr="00850033" w:rsidRDefault="00521349" w:rsidP="00675FFD">
            <w:pPr>
              <w:jc w:val="center"/>
              <w:rPr>
                <w:rFonts w:eastAsia="Arial"/>
                <w:color w:val="000000"/>
              </w:rPr>
            </w:pPr>
            <w:r w:rsidRPr="00850033">
              <w:rPr>
                <w:rFonts w:eastAsia="Arial"/>
                <w:color w:val="000000"/>
              </w:rPr>
              <w:t>100 mg/m</w:t>
            </w:r>
            <w:r w:rsidRPr="00850033">
              <w:rPr>
                <w:rFonts w:eastAsia="Arial"/>
                <w:color w:val="000000"/>
                <w:vertAlign w:val="superscript"/>
              </w:rPr>
              <w:t xml:space="preserve">2 </w:t>
            </w:r>
            <w:r w:rsidR="0029118B">
              <w:rPr>
                <w:rFonts w:eastAsia="Arial"/>
                <w:color w:val="000000"/>
                <w:vertAlign w:val="superscript"/>
              </w:rPr>
              <w:t>b,</w:t>
            </w:r>
            <w:r w:rsidRPr="00850033">
              <w:rPr>
                <w:rFonts w:eastAsia="Arial"/>
                <w:color w:val="000000"/>
                <w:vertAlign w:val="superscript"/>
              </w:rPr>
              <w:t>d</w:t>
            </w:r>
          </w:p>
        </w:tc>
      </w:tr>
      <w:tr w:rsidR="00521349" w:rsidRPr="00850033" w14:paraId="4DEEB196" w14:textId="77777777" w:rsidTr="005D2C28">
        <w:trPr>
          <w:trHeight w:val="80"/>
        </w:trPr>
        <w:tc>
          <w:tcPr>
            <w:tcW w:w="2122" w:type="dxa"/>
            <w:vAlign w:val="center"/>
          </w:tcPr>
          <w:p w14:paraId="14ADE57A" w14:textId="65FFB9A8" w:rsidR="00521349" w:rsidRPr="00850033" w:rsidRDefault="00521349">
            <w:pPr>
              <w:keepNext/>
              <w:rPr>
                <w:rFonts w:eastAsia="Arial"/>
                <w:b/>
                <w:color w:val="000000"/>
              </w:rPr>
              <w:pPrChange w:id="41" w:author="Author" w:date="2025-06-20T12:10:00Z">
                <w:pPr/>
              </w:pPrChange>
            </w:pPr>
            <w:r w:rsidRPr="00850033">
              <w:rPr>
                <w:b/>
                <w:color w:val="000000"/>
              </w:rPr>
              <w:t>Od 9. do 12. cikla</w:t>
            </w:r>
          </w:p>
        </w:tc>
        <w:tc>
          <w:tcPr>
            <w:tcW w:w="1417" w:type="dxa"/>
            <w:vAlign w:val="center"/>
          </w:tcPr>
          <w:p w14:paraId="6E493EC7" w14:textId="5CB1D946" w:rsidR="00521349" w:rsidRPr="00850033" w:rsidRDefault="00521349">
            <w:pPr>
              <w:keepNext/>
              <w:jc w:val="center"/>
              <w:rPr>
                <w:rFonts w:eastAsia="Arial"/>
                <w:color w:val="000000"/>
              </w:rPr>
              <w:pPrChange w:id="42" w:author="Author" w:date="2025-06-20T12:10:00Z">
                <w:pPr>
                  <w:jc w:val="center"/>
                </w:pPr>
              </w:pPrChange>
            </w:pPr>
            <w:r w:rsidRPr="00850033">
              <w:rPr>
                <w:color w:val="000000"/>
              </w:rPr>
              <w:t>1. dan</w:t>
            </w:r>
          </w:p>
        </w:tc>
        <w:tc>
          <w:tcPr>
            <w:tcW w:w="2410" w:type="dxa"/>
            <w:vAlign w:val="center"/>
          </w:tcPr>
          <w:p w14:paraId="0AFA40BF" w14:textId="146683B0" w:rsidR="00521349" w:rsidRPr="00850033" w:rsidRDefault="00521349">
            <w:pPr>
              <w:keepNext/>
              <w:jc w:val="center"/>
              <w:rPr>
                <w:rFonts w:eastAsia="Arial"/>
                <w:color w:val="000000"/>
              </w:rPr>
              <w:pPrChange w:id="43" w:author="Author" w:date="2025-06-20T12:10:00Z">
                <w:pPr>
                  <w:jc w:val="center"/>
                </w:pPr>
              </w:pPrChange>
            </w:pPr>
            <w:r w:rsidRPr="00850033">
              <w:rPr>
                <w:color w:val="000000"/>
              </w:rPr>
              <w:t>30 mg (2 uri)</w:t>
            </w:r>
            <w:r w:rsidRPr="00850033">
              <w:rPr>
                <w:color w:val="000000"/>
                <w:vertAlign w:val="superscript"/>
              </w:rPr>
              <w:t>e</w:t>
            </w:r>
          </w:p>
        </w:tc>
        <w:tc>
          <w:tcPr>
            <w:tcW w:w="1701" w:type="dxa"/>
          </w:tcPr>
          <w:p w14:paraId="3D929AF5" w14:textId="7996DB4D" w:rsidR="00521349" w:rsidRPr="00850033" w:rsidRDefault="00564571" w:rsidP="00675FFD">
            <w:pPr>
              <w:jc w:val="center"/>
              <w:rPr>
                <w:rFonts w:eastAsia="Arial"/>
                <w:color w:val="000000"/>
              </w:rPr>
            </w:pPr>
            <w:r>
              <w:rPr>
                <w:rFonts w:eastAsia="Arial"/>
                <w:color w:val="000000" w:themeColor="text1"/>
              </w:rPr>
              <w:t>–</w:t>
            </w:r>
          </w:p>
        </w:tc>
        <w:tc>
          <w:tcPr>
            <w:tcW w:w="1559" w:type="dxa"/>
          </w:tcPr>
          <w:p w14:paraId="3C4F6BFE" w14:textId="47071001" w:rsidR="00521349" w:rsidRPr="00850033" w:rsidRDefault="00564571" w:rsidP="00675FFD">
            <w:pPr>
              <w:jc w:val="center"/>
              <w:rPr>
                <w:rFonts w:eastAsia="Arial"/>
                <w:color w:val="000000"/>
              </w:rPr>
            </w:pPr>
            <w:r>
              <w:rPr>
                <w:rFonts w:eastAsia="Arial"/>
                <w:color w:val="000000" w:themeColor="text1"/>
              </w:rPr>
              <w:t>–</w:t>
            </w:r>
          </w:p>
        </w:tc>
      </w:tr>
    </w:tbl>
    <w:p w14:paraId="3F5B1674" w14:textId="48F16743" w:rsidR="00521349" w:rsidRPr="00850033" w:rsidRDefault="00521349">
      <w:pPr>
        <w:keepNext/>
        <w:rPr>
          <w:rFonts w:eastAsia="Arial"/>
          <w:color w:val="000000"/>
          <w:sz w:val="20"/>
        </w:rPr>
        <w:pPrChange w:id="44" w:author="Author" w:date="2025-06-20T12:10:00Z">
          <w:pPr/>
        </w:pPrChange>
      </w:pPr>
      <w:r w:rsidRPr="00850033">
        <w:rPr>
          <w:color w:val="000000"/>
          <w:sz w:val="20"/>
          <w:vertAlign w:val="superscript"/>
        </w:rPr>
        <w:t>a</w:t>
      </w:r>
      <w:r w:rsidRPr="00850033">
        <w:rPr>
          <w:color w:val="000000"/>
          <w:sz w:val="20"/>
        </w:rPr>
        <w:t xml:space="preserve"> Glejte </w:t>
      </w:r>
      <w:r w:rsidR="00B81C39" w:rsidRPr="00850033">
        <w:rPr>
          <w:sz w:val="20"/>
          <w:szCs w:val="20"/>
        </w:rPr>
        <w:t>"</w:t>
      </w:r>
      <w:r w:rsidRPr="00850033">
        <w:rPr>
          <w:i/>
          <w:iCs/>
          <w:color w:val="000000"/>
          <w:sz w:val="20"/>
        </w:rPr>
        <w:t>Predhodno zdravljenje z obinutuzumabom</w:t>
      </w:r>
      <w:r w:rsidR="00B81C39" w:rsidRPr="00850033">
        <w:rPr>
          <w:sz w:val="20"/>
          <w:szCs w:val="20"/>
        </w:rPr>
        <w:t>", opisano zgoraj</w:t>
      </w:r>
      <w:r w:rsidRPr="00850033">
        <w:rPr>
          <w:color w:val="000000"/>
          <w:sz w:val="20"/>
        </w:rPr>
        <w:t>.</w:t>
      </w:r>
    </w:p>
    <w:p w14:paraId="24793AE1" w14:textId="579C81E3" w:rsidR="00521349" w:rsidRPr="00850033" w:rsidRDefault="00521349">
      <w:pPr>
        <w:keepNext/>
        <w:rPr>
          <w:rFonts w:eastAsia="Arial"/>
          <w:color w:val="000000"/>
          <w:sz w:val="20"/>
        </w:rPr>
        <w:pPrChange w:id="45" w:author="Author" w:date="2025-06-20T12:10:00Z">
          <w:pPr/>
        </w:pPrChange>
      </w:pPr>
      <w:r w:rsidRPr="00850033">
        <w:rPr>
          <w:color w:val="000000"/>
          <w:sz w:val="20"/>
          <w:vertAlign w:val="superscript"/>
        </w:rPr>
        <w:t>b</w:t>
      </w:r>
      <w:r w:rsidRPr="00850033">
        <w:rPr>
          <w:color w:val="000000"/>
          <w:sz w:val="20"/>
        </w:rPr>
        <w:t xml:space="preserve"> 1.</w:t>
      </w:r>
      <w:r w:rsidR="0029118B">
        <w:rPr>
          <w:color w:val="000000"/>
          <w:sz w:val="20"/>
        </w:rPr>
        <w:t>-8.</w:t>
      </w:r>
      <w:r w:rsidRPr="00850033">
        <w:rPr>
          <w:color w:val="000000"/>
          <w:sz w:val="20"/>
        </w:rPr>
        <w:t xml:space="preserve"> cikel: gemcitabin </w:t>
      </w:r>
      <w:r w:rsidR="006E72A2">
        <w:rPr>
          <w:color w:val="000000"/>
          <w:sz w:val="20"/>
        </w:rPr>
        <w:t>je treba dati</w:t>
      </w:r>
      <w:r w:rsidR="0029118B">
        <w:rPr>
          <w:color w:val="000000"/>
          <w:sz w:val="20"/>
        </w:rPr>
        <w:t xml:space="preserve"> pred</w:t>
      </w:r>
      <w:r w:rsidRPr="00850033">
        <w:rPr>
          <w:color w:val="000000"/>
          <w:sz w:val="20"/>
        </w:rPr>
        <w:t xml:space="preserve"> oksaliplatin</w:t>
      </w:r>
      <w:r w:rsidR="0029118B">
        <w:rPr>
          <w:color w:val="000000"/>
          <w:sz w:val="20"/>
        </w:rPr>
        <w:t>om</w:t>
      </w:r>
      <w:r w:rsidRPr="00850033">
        <w:rPr>
          <w:color w:val="000000"/>
          <w:sz w:val="20"/>
        </w:rPr>
        <w:t>.</w:t>
      </w:r>
    </w:p>
    <w:p w14:paraId="59D4A24D" w14:textId="33CA1FDB" w:rsidR="00521349" w:rsidRPr="00850033" w:rsidRDefault="00521349">
      <w:pPr>
        <w:keepNext/>
        <w:rPr>
          <w:rFonts w:eastAsia="Arial"/>
          <w:color w:val="000000"/>
          <w:sz w:val="20"/>
        </w:rPr>
        <w:pPrChange w:id="46" w:author="Author" w:date="2025-06-20T12:10:00Z">
          <w:pPr/>
        </w:pPrChange>
      </w:pPr>
      <w:r w:rsidRPr="00850033">
        <w:rPr>
          <w:color w:val="000000"/>
          <w:sz w:val="20"/>
          <w:vertAlign w:val="superscript"/>
        </w:rPr>
        <w:t>c</w:t>
      </w:r>
      <w:r w:rsidRPr="00850033">
        <w:rPr>
          <w:color w:val="000000"/>
          <w:sz w:val="20"/>
        </w:rPr>
        <w:t xml:space="preserve"> </w:t>
      </w:r>
      <w:r w:rsidR="0029118B" w:rsidRPr="00850033">
        <w:rPr>
          <w:sz w:val="20"/>
          <w:szCs w:val="20"/>
        </w:rPr>
        <w:t>Bolnikom, pri katerih se ob prejšnjem odmerku zdravila Columvi pojavi CRS, je mogoče čas infundiranja podaljšati do 8</w:t>
      </w:r>
      <w:r w:rsidR="0029118B">
        <w:rPr>
          <w:sz w:val="20"/>
          <w:szCs w:val="20"/>
        </w:rPr>
        <w:t> </w:t>
      </w:r>
      <w:r w:rsidR="0029118B" w:rsidRPr="00850033">
        <w:rPr>
          <w:sz w:val="20"/>
          <w:szCs w:val="20"/>
        </w:rPr>
        <w:t>ur (glejte poglavje 4.4).</w:t>
      </w:r>
    </w:p>
    <w:p w14:paraId="4D6358A3" w14:textId="091294D9" w:rsidR="00521349" w:rsidRPr="00850033" w:rsidRDefault="00521349">
      <w:pPr>
        <w:keepNext/>
        <w:rPr>
          <w:rFonts w:eastAsia="Arial"/>
          <w:color w:val="000000"/>
          <w:sz w:val="20"/>
        </w:rPr>
        <w:pPrChange w:id="47" w:author="Author" w:date="2025-06-20T12:10:00Z">
          <w:pPr/>
        </w:pPrChange>
      </w:pPr>
      <w:r w:rsidRPr="00850033">
        <w:rPr>
          <w:color w:val="000000"/>
          <w:sz w:val="20"/>
          <w:vertAlign w:val="superscript"/>
        </w:rPr>
        <w:t>d</w:t>
      </w:r>
      <w:r w:rsidRPr="00850033">
        <w:rPr>
          <w:color w:val="000000"/>
          <w:sz w:val="20"/>
        </w:rPr>
        <w:t xml:space="preserve"> 2.-8. cik</w:t>
      </w:r>
      <w:r w:rsidR="00B81C39" w:rsidRPr="00850033">
        <w:rPr>
          <w:color w:val="000000"/>
          <w:sz w:val="20"/>
        </w:rPr>
        <w:t>e</w:t>
      </w:r>
      <w:r w:rsidRPr="00850033">
        <w:rPr>
          <w:color w:val="000000"/>
          <w:sz w:val="20"/>
        </w:rPr>
        <w:t xml:space="preserve">l: zdravilo Columvi </w:t>
      </w:r>
      <w:r w:rsidR="006E72A2">
        <w:rPr>
          <w:color w:val="000000"/>
          <w:sz w:val="20"/>
        </w:rPr>
        <w:t>je treba dati</w:t>
      </w:r>
      <w:r w:rsidR="0029118B">
        <w:rPr>
          <w:color w:val="000000"/>
          <w:sz w:val="20"/>
        </w:rPr>
        <w:t xml:space="preserve"> pred </w:t>
      </w:r>
      <w:r w:rsidRPr="00850033">
        <w:rPr>
          <w:color w:val="000000"/>
          <w:sz w:val="20"/>
        </w:rPr>
        <w:t>gemcitabin</w:t>
      </w:r>
      <w:r w:rsidR="0029118B">
        <w:rPr>
          <w:color w:val="000000"/>
          <w:sz w:val="20"/>
        </w:rPr>
        <w:t>om</w:t>
      </w:r>
      <w:r w:rsidRPr="00850033">
        <w:rPr>
          <w:color w:val="000000"/>
          <w:sz w:val="20"/>
        </w:rPr>
        <w:t xml:space="preserve"> in oksaliplatin</w:t>
      </w:r>
      <w:r w:rsidR="0029118B">
        <w:rPr>
          <w:color w:val="000000"/>
          <w:sz w:val="20"/>
        </w:rPr>
        <w:t>om.</w:t>
      </w:r>
      <w:r w:rsidRPr="00850033">
        <w:rPr>
          <w:color w:val="000000"/>
          <w:sz w:val="20"/>
        </w:rPr>
        <w:t xml:space="preserve"> Gemcitabin in oksaliplatin se lahko dajeta 1. ali 2. dan.</w:t>
      </w:r>
    </w:p>
    <w:p w14:paraId="2065604F" w14:textId="2B8D837D" w:rsidR="00521349" w:rsidRPr="00850033" w:rsidRDefault="00521349">
      <w:pPr>
        <w:keepNext/>
        <w:rPr>
          <w:rFonts w:eastAsia="Arial"/>
          <w:color w:val="000000"/>
          <w:sz w:val="20"/>
        </w:rPr>
        <w:pPrChange w:id="48" w:author="Author" w:date="2025-06-20T12:10:00Z">
          <w:pPr/>
        </w:pPrChange>
      </w:pPr>
      <w:r w:rsidRPr="00850033">
        <w:rPr>
          <w:color w:val="000000"/>
          <w:sz w:val="20"/>
          <w:vertAlign w:val="superscript"/>
        </w:rPr>
        <w:t>e</w:t>
      </w:r>
      <w:r w:rsidRPr="00850033">
        <w:rPr>
          <w:color w:val="000000"/>
          <w:sz w:val="20"/>
        </w:rPr>
        <w:t xml:space="preserve"> Če je bolnik prejšnj</w:t>
      </w:r>
      <w:r w:rsidR="00B81C39" w:rsidRPr="00850033">
        <w:rPr>
          <w:color w:val="000000"/>
          <w:sz w:val="20"/>
        </w:rPr>
        <w:t>e infundiranje</w:t>
      </w:r>
      <w:r w:rsidRPr="00850033">
        <w:rPr>
          <w:color w:val="000000"/>
          <w:sz w:val="20"/>
        </w:rPr>
        <w:t xml:space="preserve"> dobro pren</w:t>
      </w:r>
      <w:r w:rsidR="00B81C39" w:rsidRPr="00850033">
        <w:rPr>
          <w:color w:val="000000"/>
          <w:sz w:val="20"/>
        </w:rPr>
        <w:t>esel</w:t>
      </w:r>
      <w:r w:rsidRPr="00850033">
        <w:rPr>
          <w:color w:val="000000"/>
          <w:sz w:val="20"/>
        </w:rPr>
        <w:t>, se lahko po presoji lečečega zdravnika čas infu</w:t>
      </w:r>
      <w:r w:rsidR="00B81C39" w:rsidRPr="00850033">
        <w:rPr>
          <w:color w:val="000000"/>
          <w:sz w:val="20"/>
        </w:rPr>
        <w:t>ndiranja</w:t>
      </w:r>
      <w:r w:rsidRPr="00850033">
        <w:rPr>
          <w:color w:val="000000"/>
          <w:sz w:val="20"/>
        </w:rPr>
        <w:t xml:space="preserve"> skrajša na 2 uri.</w:t>
      </w:r>
      <w:r w:rsidR="0029118B">
        <w:rPr>
          <w:color w:val="000000"/>
          <w:sz w:val="20"/>
        </w:rPr>
        <w:t xml:space="preserve"> </w:t>
      </w:r>
      <w:r w:rsidR="0029118B" w:rsidRPr="00850033">
        <w:rPr>
          <w:sz w:val="20"/>
          <w:szCs w:val="20"/>
        </w:rPr>
        <w:t>Če se je pri bolniku ob prejšnjem odmerku pojavil CRS, je treba ohraniti 4-urno trajanje infundiranja.</w:t>
      </w:r>
    </w:p>
    <w:p w14:paraId="31B38B2C" w14:textId="77777777" w:rsidR="00521349" w:rsidRPr="00850033" w:rsidRDefault="00521349" w:rsidP="00675FFD"/>
    <w:p w14:paraId="6AEA864F" w14:textId="378977EF" w:rsidR="005A17CD" w:rsidRPr="00850033" w:rsidRDefault="00E5425D" w:rsidP="00675FFD">
      <w:pPr>
        <w:keepNext/>
        <w:rPr>
          <w:i/>
          <w:iCs/>
        </w:rPr>
      </w:pPr>
      <w:r w:rsidRPr="00850033">
        <w:rPr>
          <w:i/>
          <w:iCs/>
        </w:rPr>
        <w:t xml:space="preserve">Spremljanje </w:t>
      </w:r>
      <w:r w:rsidR="00EE2B80" w:rsidRPr="00850033">
        <w:rPr>
          <w:i/>
          <w:iCs/>
        </w:rPr>
        <w:t>bolnikov</w:t>
      </w:r>
    </w:p>
    <w:p w14:paraId="422F66A1" w14:textId="6684BC8F" w:rsidR="005A17CD" w:rsidRPr="00850033" w:rsidRDefault="00EE2B80" w:rsidP="00675FFD">
      <w:pPr>
        <w:ind w:left="567" w:hanging="567"/>
      </w:pPr>
      <w:r w:rsidRPr="00850033">
        <w:rPr>
          <w:rFonts w:ascii="Symbol" w:hAnsi="Symbol" w:cs="Symbol"/>
          <w:b/>
          <w:bCs/>
          <w:position w:val="2"/>
          <w:sz w:val="19"/>
          <w:szCs w:val="18"/>
        </w:rPr>
        <w:sym w:font="Symbol" w:char="F0B7"/>
      </w:r>
      <w:r w:rsidRPr="00850033">
        <w:rPr>
          <w:sz w:val="24"/>
          <w:szCs w:val="24"/>
        </w:rPr>
        <w:tab/>
      </w:r>
      <w:r w:rsidR="00521349" w:rsidRPr="00850033">
        <w:rPr>
          <w:szCs w:val="24"/>
        </w:rPr>
        <w:t xml:space="preserve">Ko se </w:t>
      </w:r>
      <w:r w:rsidR="00521349" w:rsidRPr="00850033">
        <w:t>zdravilo Columvi daje kot monoterapija, je treba v</w:t>
      </w:r>
      <w:r w:rsidRPr="00850033">
        <w:t xml:space="preserve">se bolnike </w:t>
      </w:r>
      <w:r w:rsidR="00F359E2" w:rsidRPr="00850033">
        <w:t xml:space="preserve">med infundiranjem </w:t>
      </w:r>
      <w:r w:rsidR="00F46CBF">
        <w:t xml:space="preserve">vseh odmerkov zdravila Columvi </w:t>
      </w:r>
      <w:r w:rsidR="00F359E2" w:rsidRPr="00850033">
        <w:t>in vsaj še 10 </w:t>
      </w:r>
      <w:r w:rsidRPr="00850033">
        <w:t>ur po končanem infundiranju prvega odmerka zdravila Columvi (2,5</w:t>
      </w:r>
      <w:r w:rsidR="00F359E2" w:rsidRPr="00850033">
        <w:t> mg 1. cikel 8. </w:t>
      </w:r>
      <w:r w:rsidRPr="00850033">
        <w:t xml:space="preserve">dan) </w:t>
      </w:r>
      <w:r w:rsidR="00E5425D" w:rsidRPr="00850033">
        <w:t xml:space="preserve">spremljati </w:t>
      </w:r>
      <w:r w:rsidRPr="00850033">
        <w:t xml:space="preserve">glede </w:t>
      </w:r>
      <w:r w:rsidR="002E0136" w:rsidRPr="00850033">
        <w:t xml:space="preserve">pojava </w:t>
      </w:r>
      <w:r w:rsidRPr="00850033">
        <w:t>znakov in simptomov m</w:t>
      </w:r>
      <w:r w:rsidR="00F359E2" w:rsidRPr="00850033">
        <w:t xml:space="preserve">orebitnega </w:t>
      </w:r>
      <w:r w:rsidR="00B96ED1" w:rsidRPr="00850033">
        <w:t>CRS</w:t>
      </w:r>
      <w:r w:rsidR="00F359E2" w:rsidRPr="00850033">
        <w:t xml:space="preserve"> (glejte poglavje </w:t>
      </w:r>
      <w:r w:rsidRPr="00850033">
        <w:t>4.8).</w:t>
      </w:r>
    </w:p>
    <w:p w14:paraId="1931A1BE" w14:textId="6BB6DDBB" w:rsidR="00521349" w:rsidRPr="00850033" w:rsidRDefault="00521349" w:rsidP="00675FFD">
      <w:pPr>
        <w:ind w:left="567" w:hanging="567"/>
      </w:pPr>
      <w:r w:rsidRPr="00850033">
        <w:rPr>
          <w:rFonts w:ascii="Symbol" w:hAnsi="Symbol" w:cs="Symbol"/>
          <w:b/>
          <w:bCs/>
          <w:position w:val="2"/>
          <w:sz w:val="19"/>
          <w:szCs w:val="18"/>
        </w:rPr>
        <w:sym w:font="Symbol" w:char="F0B7"/>
      </w:r>
      <w:r w:rsidRPr="00850033">
        <w:rPr>
          <w:sz w:val="24"/>
          <w:szCs w:val="24"/>
        </w:rPr>
        <w:tab/>
      </w:r>
      <w:r w:rsidRPr="00850033">
        <w:rPr>
          <w:szCs w:val="24"/>
        </w:rPr>
        <w:t xml:space="preserve">Ko se </w:t>
      </w:r>
      <w:r w:rsidRPr="00850033">
        <w:t xml:space="preserve">zdravilo Columvi daje v kombinaciji z gemcitabinom in oksaliplatinom, je treba vse bolnike med infundiranjem </w:t>
      </w:r>
      <w:r w:rsidR="00F46CBF">
        <w:t xml:space="preserve">vseh odmerkov zdravila Columvi </w:t>
      </w:r>
      <w:r w:rsidRPr="00850033">
        <w:t>in vsaj še 4 ure po končanem infundiranju prvega odmerka zdravila Columvi (2,5 mg 1. cikel 8. dan) spremljati glede pojava znakov in simptomov morebitnega CRS (glejte poglavje 4.8).</w:t>
      </w:r>
    </w:p>
    <w:p w14:paraId="2F8117EA" w14:textId="77777777" w:rsidR="005A17CD" w:rsidRPr="00850033" w:rsidRDefault="005A17CD" w:rsidP="00675FFD">
      <w:pPr>
        <w:ind w:left="567" w:hanging="567"/>
        <w:rPr>
          <w:i/>
          <w:iCs/>
        </w:rPr>
      </w:pPr>
    </w:p>
    <w:p w14:paraId="067F354B" w14:textId="645C9DA7" w:rsidR="005A17CD" w:rsidRPr="00850033" w:rsidRDefault="00EE2B80" w:rsidP="00F20BD0">
      <w:r w:rsidRPr="00850033">
        <w:t xml:space="preserve">Bolnike, </w:t>
      </w:r>
      <w:r w:rsidR="002E0136" w:rsidRPr="00850033">
        <w:t>pri katerih se je</w:t>
      </w:r>
      <w:r w:rsidRPr="00850033">
        <w:t xml:space="preserve"> </w:t>
      </w:r>
      <w:r w:rsidR="00F359E2" w:rsidRPr="00850033">
        <w:t xml:space="preserve">ob prejšnjem infundiranju </w:t>
      </w:r>
      <w:r w:rsidR="002E0136" w:rsidRPr="00850033">
        <w:t xml:space="preserve">pojavil </w:t>
      </w:r>
      <w:r w:rsidR="00B96ED1" w:rsidRPr="00850033">
        <w:t>CRS</w:t>
      </w:r>
      <w:r w:rsidR="00F359E2" w:rsidRPr="00850033">
        <w:t xml:space="preserve"> ≥ </w:t>
      </w:r>
      <w:r w:rsidRPr="00850033">
        <w:t>2</w:t>
      </w:r>
      <w:r w:rsidR="00F359E2" w:rsidRPr="00850033">
        <w:t>. stopnje</w:t>
      </w:r>
      <w:r w:rsidRPr="00850033">
        <w:t xml:space="preserve">, je treba po dokončanem infundiranju </w:t>
      </w:r>
      <w:bookmarkStart w:id="49" w:name="_Hlk129681357"/>
      <w:r w:rsidR="00E5425D" w:rsidRPr="00850033">
        <w:t xml:space="preserve">spremljati </w:t>
      </w:r>
      <w:r w:rsidR="00F359E2" w:rsidRPr="00850033">
        <w:t>(glejte preglednico </w:t>
      </w:r>
      <w:r w:rsidR="00521349" w:rsidRPr="00850033">
        <w:t>4</w:t>
      </w:r>
      <w:r w:rsidRPr="00850033">
        <w:t xml:space="preserve"> v p</w:t>
      </w:r>
      <w:r w:rsidR="00F359E2" w:rsidRPr="00850033">
        <w:t>oglavju </w:t>
      </w:r>
      <w:r w:rsidRPr="00850033">
        <w:t>4.2).</w:t>
      </w:r>
      <w:bookmarkEnd w:id="49"/>
    </w:p>
    <w:p w14:paraId="592C2415" w14:textId="77777777" w:rsidR="005A17CD" w:rsidRPr="00850033" w:rsidRDefault="005A17CD" w:rsidP="00675FFD">
      <w:pPr>
        <w:ind w:left="567" w:hanging="567"/>
      </w:pPr>
    </w:p>
    <w:p w14:paraId="2D5772D6" w14:textId="4750C9F6" w:rsidR="00EE32BA" w:rsidRPr="00850033" w:rsidRDefault="00E6623D" w:rsidP="00675FFD">
      <w:pPr>
        <w:autoSpaceDE w:val="0"/>
        <w:autoSpaceDN w:val="0"/>
        <w:adjustRightInd w:val="0"/>
        <w:rPr>
          <w:rFonts w:eastAsia="DengXian"/>
          <w:lang w:eastAsia="sl-SI"/>
        </w:rPr>
      </w:pPr>
      <w:r w:rsidRPr="00850033">
        <w:rPr>
          <w:rFonts w:eastAsia="DengXian"/>
          <w:lang w:eastAsia="sl-SI"/>
        </w:rPr>
        <w:t>Vse bolnike je treba po dajanju zdravila Columvi spremljati glede znakov in simptomov CRS in</w:t>
      </w:r>
      <w:r w:rsidR="003D42F7" w:rsidRPr="00850033">
        <w:rPr>
          <w:rFonts w:eastAsia="DengXian"/>
          <w:lang w:eastAsia="sl-SI"/>
        </w:rPr>
        <w:t xml:space="preserve"> </w:t>
      </w:r>
      <w:r w:rsidRPr="00850033">
        <w:rPr>
          <w:rFonts w:eastAsia="DengXian"/>
          <w:lang w:eastAsia="sl-SI"/>
        </w:rPr>
        <w:t>sindroma nevrotoksičnosti, povezane z imunskimi efektorskimi celicami (ICANS).</w:t>
      </w:r>
    </w:p>
    <w:p w14:paraId="01237714" w14:textId="77777777" w:rsidR="00E6623D" w:rsidRPr="00850033" w:rsidRDefault="00E6623D" w:rsidP="00675FFD"/>
    <w:p w14:paraId="0D712F6B" w14:textId="5C6B5A31" w:rsidR="005A17CD" w:rsidRPr="00850033" w:rsidRDefault="00EE2B80" w:rsidP="00675FFD">
      <w:r w:rsidRPr="00850033">
        <w:t xml:space="preserve">Vse bolnike je treba seznaniti s tveganjem za </w:t>
      </w:r>
      <w:r w:rsidR="002E0136" w:rsidRPr="00850033">
        <w:t xml:space="preserve">pojav </w:t>
      </w:r>
      <w:r w:rsidR="00B96ED1" w:rsidRPr="00850033">
        <w:t>CRS</w:t>
      </w:r>
      <w:r w:rsidR="00EE32BA" w:rsidRPr="00850033">
        <w:t xml:space="preserve"> in ICANS</w:t>
      </w:r>
      <w:r w:rsidR="002E0136" w:rsidRPr="00850033">
        <w:t>,</w:t>
      </w:r>
      <w:r w:rsidRPr="00850033">
        <w:t xml:space="preserve"> </w:t>
      </w:r>
      <w:r w:rsidR="002E0136" w:rsidRPr="00850033">
        <w:t xml:space="preserve">jih seznaniti </w:t>
      </w:r>
      <w:r w:rsidRPr="00850033">
        <w:t xml:space="preserve">z </w:t>
      </w:r>
      <w:r w:rsidR="00E6623D" w:rsidRPr="00850033">
        <w:t xml:space="preserve">njunimi </w:t>
      </w:r>
      <w:r w:rsidRPr="00850033">
        <w:t xml:space="preserve">znaki in simptomi </w:t>
      </w:r>
      <w:r w:rsidR="002E0136" w:rsidRPr="00850033">
        <w:t>ter</w:t>
      </w:r>
      <w:r w:rsidRPr="00850033">
        <w:t xml:space="preserve"> jim naročiti, naj se v primeru </w:t>
      </w:r>
      <w:r w:rsidR="002E0136" w:rsidRPr="00850033">
        <w:t xml:space="preserve">pojava </w:t>
      </w:r>
      <w:r w:rsidRPr="00850033">
        <w:t xml:space="preserve">znakov in simptomov </w:t>
      </w:r>
      <w:r w:rsidR="000B0C14" w:rsidRPr="00850033">
        <w:t>CRS</w:t>
      </w:r>
      <w:r w:rsidR="00EE32BA" w:rsidRPr="00850033">
        <w:t xml:space="preserve"> in/ali ICANS </w:t>
      </w:r>
      <w:r w:rsidRPr="00850033">
        <w:t>nemudoma posvetujej</w:t>
      </w:r>
      <w:r w:rsidR="00F359E2" w:rsidRPr="00850033">
        <w:t xml:space="preserve">o z </w:t>
      </w:r>
      <w:r w:rsidR="002E0136" w:rsidRPr="00850033">
        <w:t xml:space="preserve">lečečim </w:t>
      </w:r>
      <w:r w:rsidR="00F359E2" w:rsidRPr="00850033">
        <w:t>zdravnikom (glejte poglavje </w:t>
      </w:r>
      <w:r w:rsidRPr="00850033">
        <w:t>4.4).</w:t>
      </w:r>
    </w:p>
    <w:p w14:paraId="4A34E407" w14:textId="77777777" w:rsidR="005A17CD" w:rsidRPr="00850033" w:rsidRDefault="005A17CD" w:rsidP="00675FFD">
      <w:pPr>
        <w:rPr>
          <w:bCs/>
          <w:iCs/>
        </w:rPr>
      </w:pPr>
    </w:p>
    <w:p w14:paraId="6A1CB74F" w14:textId="77777777" w:rsidR="005A17CD" w:rsidRPr="00850033" w:rsidRDefault="00EE2B80" w:rsidP="00675FFD">
      <w:pPr>
        <w:keepNext/>
        <w:rPr>
          <w:i/>
          <w:iCs/>
        </w:rPr>
      </w:pPr>
      <w:r w:rsidRPr="00850033">
        <w:rPr>
          <w:i/>
          <w:iCs/>
        </w:rPr>
        <w:t>Trajanje zdravljenja</w:t>
      </w:r>
    </w:p>
    <w:p w14:paraId="6AB13893" w14:textId="344C0931" w:rsidR="005A17CD" w:rsidRPr="00850033" w:rsidRDefault="00EE2B80" w:rsidP="00675FFD">
      <w:r w:rsidRPr="00850033">
        <w:t>Zdravljenje z</w:t>
      </w:r>
      <w:r w:rsidR="00253D8D" w:rsidRPr="00850033">
        <w:t xml:space="preserve"> monoterapijo z</w:t>
      </w:r>
      <w:r w:rsidRPr="00850033">
        <w:t xml:space="preserve"> zdravilom Columvi je priporočljivo izvajati največ 12</w:t>
      </w:r>
      <w:r w:rsidR="00F359E2" w:rsidRPr="00850033">
        <w:t> cikl</w:t>
      </w:r>
      <w:r w:rsidRPr="00850033">
        <w:t xml:space="preserve">ov ali do napredovanja bolezni ali </w:t>
      </w:r>
      <w:r w:rsidR="00915F6E" w:rsidRPr="00850033">
        <w:t xml:space="preserve">do pojava </w:t>
      </w:r>
      <w:r w:rsidRPr="00850033">
        <w:t>nesprejemljivih toksičnih učinkov</w:t>
      </w:r>
      <w:r w:rsidR="00521349" w:rsidRPr="00850033">
        <w:t>, kar</w:t>
      </w:r>
      <w:r w:rsidR="00D41C12" w:rsidRPr="00850033">
        <w:t> koli od tega se pojavi</w:t>
      </w:r>
      <w:r w:rsidR="00521349" w:rsidRPr="00850033">
        <w:t xml:space="preserve"> prej</w:t>
      </w:r>
      <w:r w:rsidRPr="00850033">
        <w:t>. Vsak cikel traja 21</w:t>
      </w:r>
      <w:r w:rsidR="00F359E2" w:rsidRPr="00850033">
        <w:t> dni</w:t>
      </w:r>
      <w:r w:rsidRPr="00850033">
        <w:t>.</w:t>
      </w:r>
    </w:p>
    <w:p w14:paraId="1BDCD89B" w14:textId="77777777" w:rsidR="00D41C12" w:rsidRPr="00850033" w:rsidRDefault="00D41C12" w:rsidP="00675FFD">
      <w:pPr>
        <w:rPr>
          <w:rFonts w:eastAsia="Arial"/>
        </w:rPr>
      </w:pPr>
    </w:p>
    <w:p w14:paraId="619EDB53" w14:textId="5E1D9530" w:rsidR="00D41C12" w:rsidRPr="00850033" w:rsidRDefault="00D41C12" w:rsidP="00675FFD">
      <w:pPr>
        <w:rPr>
          <w:rFonts w:eastAsia="Arial"/>
        </w:rPr>
      </w:pPr>
      <w:r w:rsidRPr="00850033">
        <w:rPr>
          <w:rFonts w:eastAsia="Arial"/>
        </w:rPr>
        <w:t>Zdravljenje z zdravilom Columvi v kombinaciji z gemcitabinom in oksaliplatinom je priporočljivo izvajati 8 ciklov, ki jim sledijo 4 cikli zdravila Columvi v monoterapiji, skupaj največ 12 ciklov zdravila Columvi, ali do napredovanja bolezni ali pojava nesprejemljivih toksičnih učinkov, kar koli od tega se pojavi prej. Vsak cikel traja 21 dni</w:t>
      </w:r>
      <w:r w:rsidRPr="00F20BD0">
        <w:rPr>
          <w:rFonts w:eastAsia="Arial"/>
        </w:rPr>
        <w:t>.</w:t>
      </w:r>
    </w:p>
    <w:p w14:paraId="2BD4484E" w14:textId="77777777" w:rsidR="005A17CD" w:rsidRPr="00850033" w:rsidRDefault="005A17CD" w:rsidP="00675FFD">
      <w:pPr>
        <w:rPr>
          <w:i/>
          <w:iCs/>
        </w:rPr>
      </w:pPr>
    </w:p>
    <w:p w14:paraId="09E69734" w14:textId="77777777" w:rsidR="005A17CD" w:rsidRPr="00850033" w:rsidRDefault="00EE2B80" w:rsidP="00675FFD">
      <w:pPr>
        <w:keepNext/>
        <w:rPr>
          <w:i/>
          <w:iCs/>
        </w:rPr>
      </w:pPr>
      <w:r w:rsidRPr="00850033">
        <w:rPr>
          <w:i/>
          <w:iCs/>
        </w:rPr>
        <w:t>Zapozneli ali izpuščeni odmerki</w:t>
      </w:r>
    </w:p>
    <w:p w14:paraId="6E436893" w14:textId="4A95FE9D" w:rsidR="005A17CD" w:rsidRPr="00850033" w:rsidRDefault="00EE2B80" w:rsidP="00F20BD0">
      <w:pPr>
        <w:keepNext/>
        <w:rPr>
          <w:lang w:eastAsia="en-CA"/>
        </w:rPr>
      </w:pPr>
      <w:r w:rsidRPr="00850033">
        <w:rPr>
          <w:shd w:val="clear" w:color="auto" w:fill="FFFFFF"/>
          <w:lang w:eastAsia="en-CA"/>
        </w:rPr>
        <w:t>Med postopnim povečevanjem odmerka (tedensk</w:t>
      </w:r>
      <w:r w:rsidR="00915F6E" w:rsidRPr="00850033">
        <w:rPr>
          <w:shd w:val="clear" w:color="auto" w:fill="FFFFFF"/>
          <w:lang w:eastAsia="en-CA"/>
        </w:rPr>
        <w:t>o</w:t>
      </w:r>
      <w:r w:rsidRPr="00850033">
        <w:rPr>
          <w:shd w:val="clear" w:color="auto" w:fill="FFFFFF"/>
          <w:lang w:eastAsia="en-CA"/>
        </w:rPr>
        <w:t xml:space="preserve"> </w:t>
      </w:r>
      <w:r w:rsidR="00915F6E" w:rsidRPr="00850033">
        <w:rPr>
          <w:shd w:val="clear" w:color="auto" w:fill="FFFFFF"/>
          <w:lang w:eastAsia="en-CA"/>
        </w:rPr>
        <w:t>odmerjanje</w:t>
      </w:r>
      <w:r w:rsidRPr="00850033">
        <w:rPr>
          <w:shd w:val="clear" w:color="auto" w:fill="FFFFFF"/>
          <w:lang w:eastAsia="en-CA"/>
        </w:rPr>
        <w:t>):</w:t>
      </w:r>
    </w:p>
    <w:p w14:paraId="2B0FC292" w14:textId="33A25F31" w:rsidR="005A17CD" w:rsidRPr="00850033" w:rsidRDefault="00EE2B80" w:rsidP="00675FFD">
      <w:pPr>
        <w:ind w:left="567" w:hanging="567"/>
        <w:textAlignment w:val="baseline"/>
        <w:rPr>
          <w:shd w:val="clear" w:color="auto" w:fill="FFFFFF"/>
          <w:lang w:eastAsia="en-CA"/>
        </w:rPr>
      </w:pPr>
      <w:r w:rsidRPr="00850033">
        <w:rPr>
          <w:rFonts w:ascii="Symbol" w:hAnsi="Symbol" w:cs="Symbol"/>
          <w:b/>
          <w:bCs/>
          <w:position w:val="2"/>
          <w:sz w:val="19"/>
          <w:szCs w:val="18"/>
        </w:rPr>
        <w:sym w:font="Symbol" w:char="F0B7"/>
      </w:r>
      <w:r w:rsidRPr="00850033">
        <w:rPr>
          <w:sz w:val="24"/>
          <w:szCs w:val="24"/>
        </w:rPr>
        <w:tab/>
      </w:r>
      <w:r w:rsidRPr="00850033">
        <w:rPr>
          <w:lang w:eastAsia="en-CA"/>
        </w:rPr>
        <w:t>Če pride po predhodn</w:t>
      </w:r>
      <w:r w:rsidR="00915F6E" w:rsidRPr="00850033">
        <w:rPr>
          <w:lang w:eastAsia="en-CA"/>
        </w:rPr>
        <w:t>em</w:t>
      </w:r>
      <w:r w:rsidRPr="00850033">
        <w:rPr>
          <w:lang w:eastAsia="en-CA"/>
        </w:rPr>
        <w:t xml:space="preserve"> </w:t>
      </w:r>
      <w:r w:rsidR="00915F6E" w:rsidRPr="00850033">
        <w:rPr>
          <w:lang w:eastAsia="en-CA"/>
        </w:rPr>
        <w:t xml:space="preserve">zdravljenju z </w:t>
      </w:r>
      <w:r w:rsidRPr="00850033">
        <w:rPr>
          <w:lang w:eastAsia="en-CA"/>
        </w:rPr>
        <w:t>obinutuzumab</w:t>
      </w:r>
      <w:r w:rsidR="00915F6E" w:rsidRPr="00850033">
        <w:rPr>
          <w:lang w:eastAsia="en-CA"/>
        </w:rPr>
        <w:t>om</w:t>
      </w:r>
      <w:r w:rsidRPr="00850033">
        <w:rPr>
          <w:lang w:eastAsia="en-CA"/>
        </w:rPr>
        <w:t xml:space="preserve"> do zamude z </w:t>
      </w:r>
      <w:r w:rsidR="00915F6E" w:rsidRPr="00850033">
        <w:rPr>
          <w:lang w:eastAsia="en-CA"/>
        </w:rPr>
        <w:t xml:space="preserve">aplikacijo </w:t>
      </w:r>
      <w:r w:rsidRPr="00850033">
        <w:rPr>
          <w:lang w:eastAsia="en-CA"/>
        </w:rPr>
        <w:t>odmerk</w:t>
      </w:r>
      <w:r w:rsidR="00915F6E" w:rsidRPr="00850033">
        <w:rPr>
          <w:lang w:eastAsia="en-CA"/>
        </w:rPr>
        <w:t>a</w:t>
      </w:r>
      <w:r w:rsidRPr="00850033">
        <w:rPr>
          <w:lang w:eastAsia="en-CA"/>
        </w:rPr>
        <w:t xml:space="preserve"> 2,5</w:t>
      </w:r>
      <w:r w:rsidR="00F359E2" w:rsidRPr="00850033">
        <w:rPr>
          <w:lang w:eastAsia="en-CA"/>
        </w:rPr>
        <w:t> mg</w:t>
      </w:r>
      <w:r w:rsidRPr="00850033">
        <w:rPr>
          <w:lang w:eastAsia="en-CA"/>
        </w:rPr>
        <w:t xml:space="preserve"> </w:t>
      </w:r>
      <w:r w:rsidRPr="00850033">
        <w:rPr>
          <w:shd w:val="clear" w:color="auto" w:fill="FFFFFF"/>
          <w:lang w:eastAsia="en-CA"/>
        </w:rPr>
        <w:t xml:space="preserve">zdravila </w:t>
      </w:r>
      <w:r w:rsidRPr="00850033">
        <w:t>Columvi</w:t>
      </w:r>
      <w:r w:rsidR="00F359E2" w:rsidRPr="00850033">
        <w:rPr>
          <w:shd w:val="clear" w:color="auto" w:fill="FFFFFF"/>
          <w:lang w:eastAsia="en-CA"/>
        </w:rPr>
        <w:t xml:space="preserve"> za več kot 1 </w:t>
      </w:r>
      <w:r w:rsidRPr="00850033">
        <w:rPr>
          <w:shd w:val="clear" w:color="auto" w:fill="FFFFFF"/>
          <w:lang w:eastAsia="en-CA"/>
        </w:rPr>
        <w:t>teden, je treba predhodno zdravljenje z obinutuzumabom ponoviti.</w:t>
      </w:r>
    </w:p>
    <w:p w14:paraId="16A81590" w14:textId="77777777" w:rsidR="005A17CD" w:rsidRPr="00850033" w:rsidRDefault="005A17CD" w:rsidP="00675FFD">
      <w:pPr>
        <w:ind w:left="567" w:hanging="567"/>
        <w:textAlignment w:val="baseline"/>
        <w:rPr>
          <w:lang w:eastAsia="en-CA"/>
        </w:rPr>
      </w:pPr>
    </w:p>
    <w:p w14:paraId="494FE378" w14:textId="3CD983D2" w:rsidR="005A17CD" w:rsidRPr="00850033" w:rsidRDefault="00EE2B80" w:rsidP="00675FFD">
      <w:pPr>
        <w:ind w:left="567" w:hanging="567"/>
        <w:textAlignment w:val="baseline"/>
        <w:rPr>
          <w:shd w:val="clear" w:color="auto" w:fill="FFFFFF"/>
          <w:lang w:eastAsia="en-CA"/>
        </w:rPr>
      </w:pPr>
      <w:r w:rsidRPr="00850033">
        <w:rPr>
          <w:rFonts w:ascii="Symbol" w:hAnsi="Symbol" w:cs="Symbol"/>
          <w:b/>
          <w:bCs/>
          <w:position w:val="2"/>
          <w:sz w:val="19"/>
          <w:szCs w:val="18"/>
        </w:rPr>
        <w:sym w:font="Symbol" w:char="F0B7"/>
      </w:r>
      <w:r w:rsidRPr="00850033">
        <w:tab/>
      </w:r>
      <w:r w:rsidRPr="00850033">
        <w:rPr>
          <w:lang w:eastAsia="en-CA"/>
        </w:rPr>
        <w:t xml:space="preserve">Če po </w:t>
      </w:r>
      <w:r w:rsidR="00915F6E" w:rsidRPr="00850033">
        <w:rPr>
          <w:lang w:eastAsia="en-CA"/>
        </w:rPr>
        <w:t xml:space="preserve">aplikaciji </w:t>
      </w:r>
      <w:r w:rsidRPr="00850033">
        <w:rPr>
          <w:lang w:eastAsia="en-CA"/>
        </w:rPr>
        <w:t>odmerk</w:t>
      </w:r>
      <w:r w:rsidR="00915F6E" w:rsidRPr="00850033">
        <w:rPr>
          <w:lang w:eastAsia="en-CA"/>
        </w:rPr>
        <w:t>a</w:t>
      </w:r>
      <w:r w:rsidRPr="00850033">
        <w:rPr>
          <w:lang w:eastAsia="en-CA"/>
        </w:rPr>
        <w:t xml:space="preserve"> 2,5</w:t>
      </w:r>
      <w:r w:rsidR="00F359E2" w:rsidRPr="00850033">
        <w:rPr>
          <w:lang w:eastAsia="en-CA"/>
        </w:rPr>
        <w:t> mg</w:t>
      </w:r>
      <w:r w:rsidRPr="00850033">
        <w:rPr>
          <w:lang w:eastAsia="en-CA"/>
        </w:rPr>
        <w:t xml:space="preserve"> ali 10</w:t>
      </w:r>
      <w:r w:rsidR="00F359E2" w:rsidRPr="00850033">
        <w:rPr>
          <w:lang w:eastAsia="en-CA"/>
        </w:rPr>
        <w:t> mg</w:t>
      </w:r>
      <w:r w:rsidRPr="00850033">
        <w:rPr>
          <w:lang w:eastAsia="en-CA"/>
        </w:rPr>
        <w:t xml:space="preserve"> zdravila </w:t>
      </w:r>
      <w:r w:rsidRPr="00850033">
        <w:t>Columvi</w:t>
      </w:r>
      <w:r w:rsidR="00F359E2" w:rsidRPr="00850033">
        <w:rPr>
          <w:lang w:eastAsia="en-CA"/>
        </w:rPr>
        <w:t xml:space="preserve"> mine od 2 do 6 tedn</w:t>
      </w:r>
      <w:r w:rsidRPr="00850033">
        <w:rPr>
          <w:lang w:eastAsia="en-CA"/>
        </w:rPr>
        <w:t xml:space="preserve">ov brez </w:t>
      </w:r>
      <w:r w:rsidR="00915F6E" w:rsidRPr="00850033">
        <w:rPr>
          <w:lang w:eastAsia="en-CA"/>
        </w:rPr>
        <w:t xml:space="preserve">aplikacije </w:t>
      </w:r>
      <w:r w:rsidRPr="00850033">
        <w:rPr>
          <w:lang w:eastAsia="en-CA"/>
        </w:rPr>
        <w:t xml:space="preserve">zdravila </w:t>
      </w:r>
      <w:r w:rsidRPr="00850033">
        <w:t>Columvi</w:t>
      </w:r>
      <w:r w:rsidRPr="00850033">
        <w:rPr>
          <w:lang w:eastAsia="en-CA"/>
        </w:rPr>
        <w:t xml:space="preserve">, ponovite zadnji odmerek zdravila </w:t>
      </w:r>
      <w:r w:rsidRPr="00850033">
        <w:t>Columvi</w:t>
      </w:r>
      <w:r w:rsidRPr="00850033">
        <w:rPr>
          <w:shd w:val="clear" w:color="auto" w:fill="FFFFFF"/>
          <w:lang w:eastAsia="en-CA"/>
        </w:rPr>
        <w:t xml:space="preserve">, ki ga je bolnik prenesel, nato </w:t>
      </w:r>
      <w:r w:rsidR="00915F6E" w:rsidRPr="00850033">
        <w:rPr>
          <w:shd w:val="clear" w:color="auto" w:fill="FFFFFF"/>
          <w:lang w:eastAsia="en-CA"/>
        </w:rPr>
        <w:t>nadaljujte</w:t>
      </w:r>
      <w:r w:rsidRPr="00850033">
        <w:rPr>
          <w:shd w:val="clear" w:color="auto" w:fill="FFFFFF"/>
          <w:lang w:eastAsia="en-CA"/>
        </w:rPr>
        <w:t xml:space="preserve"> z načrtovanim postopnim povečevanjem odmerka</w:t>
      </w:r>
      <w:r w:rsidR="00915F6E" w:rsidRPr="00850033">
        <w:rPr>
          <w:shd w:val="clear" w:color="auto" w:fill="FFFFFF"/>
          <w:lang w:eastAsia="en-CA"/>
        </w:rPr>
        <w:t xml:space="preserve"> po shemi</w:t>
      </w:r>
      <w:r w:rsidRPr="00850033">
        <w:rPr>
          <w:shd w:val="clear" w:color="auto" w:fill="FFFFFF"/>
          <w:lang w:eastAsia="en-CA"/>
        </w:rPr>
        <w:t>.</w:t>
      </w:r>
    </w:p>
    <w:p w14:paraId="18D6483D" w14:textId="77777777" w:rsidR="005A17CD" w:rsidRPr="00850033" w:rsidRDefault="005A17CD" w:rsidP="00675FFD">
      <w:pPr>
        <w:ind w:left="567" w:hanging="567"/>
        <w:textAlignment w:val="baseline"/>
        <w:rPr>
          <w:lang w:eastAsia="en-CA"/>
        </w:rPr>
      </w:pPr>
    </w:p>
    <w:p w14:paraId="6F9E173C" w14:textId="201F6693" w:rsidR="005A17CD" w:rsidRPr="00850033" w:rsidRDefault="00EE2B80" w:rsidP="00675FFD">
      <w:pPr>
        <w:ind w:left="567" w:hanging="567"/>
        <w:textAlignment w:val="baseline"/>
        <w:rPr>
          <w:shd w:val="clear" w:color="auto" w:fill="FFFFFF"/>
          <w:lang w:eastAsia="en-CA"/>
        </w:rPr>
      </w:pPr>
      <w:r w:rsidRPr="00850033">
        <w:rPr>
          <w:rFonts w:ascii="Symbol" w:hAnsi="Symbol" w:cs="Symbol"/>
          <w:b/>
          <w:bCs/>
          <w:position w:val="2"/>
          <w:sz w:val="19"/>
          <w:szCs w:val="18"/>
        </w:rPr>
        <w:sym w:font="Symbol" w:char="F0B7"/>
      </w:r>
      <w:r w:rsidRPr="00850033">
        <w:tab/>
      </w:r>
      <w:r w:rsidRPr="00850033">
        <w:rPr>
          <w:lang w:eastAsia="en-CA"/>
        </w:rPr>
        <w:t xml:space="preserve">Če po </w:t>
      </w:r>
      <w:r w:rsidR="00915F6E" w:rsidRPr="00850033">
        <w:rPr>
          <w:lang w:eastAsia="en-CA"/>
        </w:rPr>
        <w:t xml:space="preserve">aplikaciji </w:t>
      </w:r>
      <w:r w:rsidRPr="00850033">
        <w:rPr>
          <w:lang w:eastAsia="en-CA"/>
        </w:rPr>
        <w:t>odmerk</w:t>
      </w:r>
      <w:r w:rsidR="00915F6E" w:rsidRPr="00850033">
        <w:rPr>
          <w:lang w:eastAsia="en-CA"/>
        </w:rPr>
        <w:t>a</w:t>
      </w:r>
      <w:r w:rsidRPr="00850033">
        <w:rPr>
          <w:lang w:eastAsia="en-CA"/>
        </w:rPr>
        <w:t xml:space="preserve"> 2,5</w:t>
      </w:r>
      <w:r w:rsidR="00F359E2" w:rsidRPr="00850033">
        <w:rPr>
          <w:lang w:eastAsia="en-CA"/>
        </w:rPr>
        <w:t> mg</w:t>
      </w:r>
      <w:r w:rsidRPr="00850033">
        <w:rPr>
          <w:lang w:eastAsia="en-CA"/>
        </w:rPr>
        <w:t xml:space="preserve"> ali 10</w:t>
      </w:r>
      <w:r w:rsidR="00F359E2" w:rsidRPr="00850033">
        <w:rPr>
          <w:lang w:eastAsia="en-CA"/>
        </w:rPr>
        <w:t> mg</w:t>
      </w:r>
      <w:r w:rsidRPr="00850033">
        <w:rPr>
          <w:lang w:eastAsia="en-CA"/>
        </w:rPr>
        <w:t xml:space="preserve"> zdravila </w:t>
      </w:r>
      <w:r w:rsidRPr="00850033">
        <w:t>Columvi</w:t>
      </w:r>
      <w:r w:rsidRPr="00850033">
        <w:rPr>
          <w:lang w:eastAsia="en-CA"/>
        </w:rPr>
        <w:t xml:space="preserve"> mine več kot 6</w:t>
      </w:r>
      <w:r w:rsidR="00F359E2" w:rsidRPr="00850033">
        <w:rPr>
          <w:lang w:eastAsia="en-CA"/>
        </w:rPr>
        <w:t> tedn</w:t>
      </w:r>
      <w:r w:rsidRPr="00850033">
        <w:rPr>
          <w:lang w:eastAsia="en-CA"/>
        </w:rPr>
        <w:t xml:space="preserve">ov brez </w:t>
      </w:r>
      <w:r w:rsidR="00915F6E" w:rsidRPr="00850033">
        <w:rPr>
          <w:lang w:eastAsia="en-CA"/>
        </w:rPr>
        <w:t xml:space="preserve">aplikacije </w:t>
      </w:r>
      <w:r w:rsidRPr="00850033">
        <w:rPr>
          <w:lang w:eastAsia="en-CA"/>
        </w:rPr>
        <w:t xml:space="preserve">zdravila </w:t>
      </w:r>
      <w:r w:rsidRPr="00850033">
        <w:t>Columvi</w:t>
      </w:r>
      <w:r w:rsidRPr="00850033">
        <w:rPr>
          <w:lang w:eastAsia="en-CA"/>
        </w:rPr>
        <w:t xml:space="preserve">, </w:t>
      </w:r>
      <w:r w:rsidRPr="00850033">
        <w:rPr>
          <w:shd w:val="clear" w:color="auto" w:fill="FFFFFF"/>
          <w:lang w:eastAsia="en-CA"/>
        </w:rPr>
        <w:t xml:space="preserve">ponovite predhodno zdravljenje z obinutuzumabom in postopno povečevanje odmerka zdravila </w:t>
      </w:r>
      <w:r w:rsidRPr="00850033">
        <w:t>Columvi</w:t>
      </w:r>
      <w:r w:rsidR="00915F6E" w:rsidRPr="00850033">
        <w:t xml:space="preserve"> po shemi od začetka</w:t>
      </w:r>
      <w:r w:rsidR="00F359E2" w:rsidRPr="00850033">
        <w:rPr>
          <w:shd w:val="clear" w:color="auto" w:fill="FFFFFF"/>
          <w:lang w:eastAsia="en-CA"/>
        </w:rPr>
        <w:t xml:space="preserve"> (glejte 1. cikel v preglednici </w:t>
      </w:r>
      <w:r w:rsidRPr="00850033">
        <w:rPr>
          <w:shd w:val="clear" w:color="auto" w:fill="FFFFFF"/>
          <w:lang w:eastAsia="en-CA"/>
        </w:rPr>
        <w:t>2</w:t>
      </w:r>
      <w:r w:rsidR="00521349" w:rsidRPr="00850033">
        <w:rPr>
          <w:shd w:val="clear" w:color="auto" w:fill="FFFFFF"/>
          <w:lang w:eastAsia="en-CA"/>
        </w:rPr>
        <w:t xml:space="preserve"> in preglednici 3</w:t>
      </w:r>
      <w:r w:rsidRPr="00850033">
        <w:rPr>
          <w:shd w:val="clear" w:color="auto" w:fill="FFFFFF"/>
          <w:lang w:eastAsia="en-CA"/>
        </w:rPr>
        <w:t>).</w:t>
      </w:r>
    </w:p>
    <w:p w14:paraId="1EEE5927" w14:textId="77777777" w:rsidR="005A17CD" w:rsidRPr="00850033" w:rsidRDefault="005A17CD" w:rsidP="00675FFD">
      <w:pPr>
        <w:ind w:left="567" w:hanging="567"/>
        <w:textAlignment w:val="baseline"/>
        <w:rPr>
          <w:lang w:eastAsia="en-CA"/>
        </w:rPr>
      </w:pPr>
    </w:p>
    <w:p w14:paraId="38DEE67D" w14:textId="113D0CFF" w:rsidR="005A17CD" w:rsidRPr="00850033" w:rsidRDefault="00EE2B80" w:rsidP="00F20BD0">
      <w:pPr>
        <w:keepNext/>
        <w:rPr>
          <w:shd w:val="clear" w:color="auto" w:fill="FFFFFF"/>
          <w:lang w:eastAsia="en-CA"/>
        </w:rPr>
      </w:pPr>
      <w:r w:rsidRPr="00850033">
        <w:rPr>
          <w:shd w:val="clear" w:color="auto" w:fill="FFFFFF"/>
          <w:lang w:eastAsia="en-CA"/>
        </w:rPr>
        <w:lastRenderedPageBreak/>
        <w:t>Po 2</w:t>
      </w:r>
      <w:r w:rsidR="00F359E2" w:rsidRPr="00850033">
        <w:rPr>
          <w:shd w:val="clear" w:color="auto" w:fill="FFFFFF"/>
          <w:lang w:eastAsia="en-CA"/>
        </w:rPr>
        <w:t>. cikl</w:t>
      </w:r>
      <w:r w:rsidRPr="00850033">
        <w:rPr>
          <w:shd w:val="clear" w:color="auto" w:fill="FFFFFF"/>
          <w:lang w:eastAsia="en-CA"/>
        </w:rPr>
        <w:t>u (30-mg odmerek):</w:t>
      </w:r>
    </w:p>
    <w:p w14:paraId="5A3D2186" w14:textId="062CF7F9" w:rsidR="005A17CD" w:rsidRPr="00850033" w:rsidRDefault="00EE2B80" w:rsidP="00675FFD">
      <w:pPr>
        <w:ind w:left="567" w:hanging="567"/>
        <w:textAlignment w:val="baseline"/>
        <w:rPr>
          <w:lang w:eastAsia="en-CA"/>
        </w:rPr>
      </w:pPr>
      <w:r w:rsidRPr="00850033">
        <w:rPr>
          <w:rFonts w:ascii="Symbol" w:hAnsi="Symbol" w:cs="Symbol"/>
          <w:b/>
          <w:bCs/>
          <w:position w:val="2"/>
          <w:sz w:val="19"/>
          <w:szCs w:val="18"/>
        </w:rPr>
        <w:sym w:font="Symbol" w:char="F0B7"/>
      </w:r>
      <w:r w:rsidRPr="00850033">
        <w:rPr>
          <w:sz w:val="24"/>
          <w:szCs w:val="24"/>
        </w:rPr>
        <w:tab/>
      </w:r>
      <w:r w:rsidRPr="00850033">
        <w:rPr>
          <w:lang w:eastAsia="en-CA"/>
        </w:rPr>
        <w:t>Če mine med</w:t>
      </w:r>
      <w:r w:rsidR="00F359E2" w:rsidRPr="00850033">
        <w:rPr>
          <w:lang w:eastAsia="en-CA"/>
        </w:rPr>
        <w:t> cikli več kot 6 tedn</w:t>
      </w:r>
      <w:r w:rsidRPr="00850033">
        <w:rPr>
          <w:lang w:eastAsia="en-CA"/>
        </w:rPr>
        <w:t xml:space="preserve">ov brez </w:t>
      </w:r>
      <w:r w:rsidR="00915F6E" w:rsidRPr="00850033">
        <w:rPr>
          <w:lang w:eastAsia="en-CA"/>
        </w:rPr>
        <w:t xml:space="preserve">aplikacije </w:t>
      </w:r>
      <w:r w:rsidRPr="00850033">
        <w:rPr>
          <w:lang w:eastAsia="en-CA"/>
        </w:rPr>
        <w:t xml:space="preserve">zdravila </w:t>
      </w:r>
      <w:r w:rsidRPr="00850033">
        <w:t>Columvi</w:t>
      </w:r>
      <w:r w:rsidRPr="00850033">
        <w:rPr>
          <w:lang w:eastAsia="en-CA"/>
        </w:rPr>
        <w:t xml:space="preserve">, ponovite predhodno zdravljenje z obinutuzumabom in postopno povečevanje odmerka zdravila </w:t>
      </w:r>
      <w:r w:rsidRPr="00850033">
        <w:t>Columvi</w:t>
      </w:r>
      <w:r w:rsidR="00F359E2" w:rsidRPr="00850033">
        <w:rPr>
          <w:lang w:eastAsia="en-CA"/>
        </w:rPr>
        <w:t xml:space="preserve"> </w:t>
      </w:r>
      <w:r w:rsidR="00915F6E" w:rsidRPr="00850033">
        <w:rPr>
          <w:lang w:eastAsia="en-CA"/>
        </w:rPr>
        <w:t xml:space="preserve">po shemi od začetka </w:t>
      </w:r>
      <w:r w:rsidR="00F359E2" w:rsidRPr="00850033">
        <w:rPr>
          <w:lang w:eastAsia="en-CA"/>
        </w:rPr>
        <w:t>(glejte 1. cikel v preglednici </w:t>
      </w:r>
      <w:r w:rsidRPr="00850033">
        <w:rPr>
          <w:lang w:eastAsia="en-CA"/>
        </w:rPr>
        <w:t>2</w:t>
      </w:r>
      <w:r w:rsidR="00521349" w:rsidRPr="00850033">
        <w:rPr>
          <w:shd w:val="clear" w:color="auto" w:fill="FFFFFF"/>
          <w:lang w:eastAsia="en-CA"/>
        </w:rPr>
        <w:t xml:space="preserve"> in preglednici 3</w:t>
      </w:r>
      <w:r w:rsidRPr="00850033">
        <w:rPr>
          <w:lang w:eastAsia="en-CA"/>
        </w:rPr>
        <w:t xml:space="preserve">), potem </w:t>
      </w:r>
      <w:r w:rsidR="00915F6E" w:rsidRPr="00850033">
        <w:rPr>
          <w:lang w:eastAsia="en-CA"/>
        </w:rPr>
        <w:t>pa nadaljujte z</w:t>
      </w:r>
      <w:r w:rsidRPr="00850033">
        <w:rPr>
          <w:lang w:eastAsia="en-CA"/>
        </w:rPr>
        <w:t xml:space="preserve"> načrtovani</w:t>
      </w:r>
      <w:r w:rsidR="00915F6E" w:rsidRPr="00850033">
        <w:rPr>
          <w:lang w:eastAsia="en-CA"/>
        </w:rPr>
        <w:t>m</w:t>
      </w:r>
      <w:r w:rsidRPr="00850033">
        <w:rPr>
          <w:lang w:eastAsia="en-CA"/>
        </w:rPr>
        <w:t xml:space="preserve"> cik</w:t>
      </w:r>
      <w:r w:rsidR="00915F6E" w:rsidRPr="00850033">
        <w:rPr>
          <w:lang w:eastAsia="en-CA"/>
        </w:rPr>
        <w:t>lom</w:t>
      </w:r>
      <w:r w:rsidRPr="00850033">
        <w:rPr>
          <w:lang w:eastAsia="en-CA"/>
        </w:rPr>
        <w:t xml:space="preserve"> zdravljenja (odmerek 30</w:t>
      </w:r>
      <w:r w:rsidR="00F359E2" w:rsidRPr="00850033">
        <w:rPr>
          <w:lang w:eastAsia="en-CA"/>
        </w:rPr>
        <w:t> mg</w:t>
      </w:r>
      <w:r w:rsidRPr="00850033">
        <w:rPr>
          <w:lang w:eastAsia="en-CA"/>
        </w:rPr>
        <w:t>).</w:t>
      </w:r>
    </w:p>
    <w:p w14:paraId="763C02E5" w14:textId="77777777" w:rsidR="005A17CD" w:rsidRPr="00850033" w:rsidRDefault="005A17CD" w:rsidP="00675FFD"/>
    <w:p w14:paraId="7747F6A3" w14:textId="77777777" w:rsidR="005A17CD" w:rsidRPr="00850033" w:rsidRDefault="00EE2B80" w:rsidP="00F20BD0">
      <w:pPr>
        <w:keepNext/>
        <w:rPr>
          <w:i/>
          <w:iCs/>
        </w:rPr>
      </w:pPr>
      <w:r w:rsidRPr="00850033">
        <w:rPr>
          <w:i/>
          <w:iCs/>
        </w:rPr>
        <w:t>Prilagoditve odmerka</w:t>
      </w:r>
    </w:p>
    <w:p w14:paraId="1ECDB757" w14:textId="77777777" w:rsidR="005A17CD" w:rsidRPr="00850033" w:rsidRDefault="00EE2B80" w:rsidP="00675FFD">
      <w:r w:rsidRPr="00850033">
        <w:t>Zmanjšanja odmerka zdravila Columvi niso priporočena.</w:t>
      </w:r>
    </w:p>
    <w:p w14:paraId="54FF3C47" w14:textId="77777777" w:rsidR="005A17CD" w:rsidRPr="00850033" w:rsidRDefault="005A17CD" w:rsidP="00675FFD"/>
    <w:p w14:paraId="5EB8480F" w14:textId="77777777" w:rsidR="005A17CD" w:rsidRPr="00850033" w:rsidRDefault="00EE2B80" w:rsidP="00675FFD">
      <w:pPr>
        <w:keepNext/>
        <w:rPr>
          <w:i/>
          <w:iCs/>
        </w:rPr>
      </w:pPr>
      <w:r w:rsidRPr="00850033">
        <w:rPr>
          <w:i/>
          <w:iCs/>
        </w:rPr>
        <w:t>Ukrepanje v primeru sindroma sproščanja citokinov</w:t>
      </w:r>
    </w:p>
    <w:p w14:paraId="5EB1403D" w14:textId="50190C93" w:rsidR="005A17CD" w:rsidRPr="00850033" w:rsidRDefault="00B96ED1" w:rsidP="00675FFD">
      <w:pPr>
        <w:keepNext/>
      </w:pPr>
      <w:r w:rsidRPr="00850033">
        <w:t>CRS</w:t>
      </w:r>
      <w:r w:rsidR="00EE2B80" w:rsidRPr="00850033">
        <w:t xml:space="preserve"> je treba prepoznati na podlagi </w:t>
      </w:r>
      <w:r w:rsidR="00F359E2" w:rsidRPr="00850033">
        <w:t>klinične slike (glejte poglavji </w:t>
      </w:r>
      <w:r w:rsidR="00EE2B80" w:rsidRPr="00850033">
        <w:t>4.4 in</w:t>
      </w:r>
      <w:r w:rsidR="00CF5A5C">
        <w:t> </w:t>
      </w:r>
      <w:r w:rsidR="00EE2B80" w:rsidRPr="00850033">
        <w:t xml:space="preserve">4.8). </w:t>
      </w:r>
      <w:r w:rsidR="008C4333" w:rsidRPr="00850033">
        <w:t>Pri b</w:t>
      </w:r>
      <w:r w:rsidR="00EE2B80" w:rsidRPr="00850033">
        <w:t>olnik</w:t>
      </w:r>
      <w:r w:rsidR="008C4333" w:rsidRPr="00850033">
        <w:t>ih</w:t>
      </w:r>
      <w:r w:rsidR="00EE2B80" w:rsidRPr="00850033">
        <w:t xml:space="preserve"> je treba </w:t>
      </w:r>
      <w:r w:rsidR="00915F6E" w:rsidRPr="00850033">
        <w:t xml:space="preserve">izključiti </w:t>
      </w:r>
      <w:r w:rsidR="00EE2B80" w:rsidRPr="00850033">
        <w:t>drug</w:t>
      </w:r>
      <w:r w:rsidR="008C4333" w:rsidRPr="00850033">
        <w:t>e</w:t>
      </w:r>
      <w:r w:rsidR="00EE2B80" w:rsidRPr="00850033">
        <w:t xml:space="preserve"> </w:t>
      </w:r>
      <w:r w:rsidR="008C4333" w:rsidRPr="00850033">
        <w:t xml:space="preserve">morebitne </w:t>
      </w:r>
      <w:r w:rsidR="00EE2B80" w:rsidRPr="00850033">
        <w:t>vzrok</w:t>
      </w:r>
      <w:r w:rsidR="008C4333" w:rsidRPr="00850033">
        <w:t>e</w:t>
      </w:r>
      <w:r w:rsidR="00EE2B80" w:rsidRPr="00850033">
        <w:t xml:space="preserve"> zvišan</w:t>
      </w:r>
      <w:r w:rsidR="00915F6E" w:rsidRPr="00850033">
        <w:t>e</w:t>
      </w:r>
      <w:r w:rsidR="00EE2B80" w:rsidRPr="00850033">
        <w:t xml:space="preserve"> telesn</w:t>
      </w:r>
      <w:r w:rsidR="00915F6E" w:rsidRPr="00850033">
        <w:t>e</w:t>
      </w:r>
      <w:r w:rsidR="00EE2B80" w:rsidRPr="00850033">
        <w:t xml:space="preserve"> temperatur</w:t>
      </w:r>
      <w:r w:rsidR="00915F6E" w:rsidRPr="00850033">
        <w:t>e</w:t>
      </w:r>
      <w:r w:rsidR="00EE2B80" w:rsidRPr="00850033">
        <w:t>, hipoksij</w:t>
      </w:r>
      <w:r w:rsidR="00915F6E" w:rsidRPr="00850033">
        <w:t>e</w:t>
      </w:r>
      <w:r w:rsidR="00EE2B80" w:rsidRPr="00850033">
        <w:t xml:space="preserve"> in hipotenzij</w:t>
      </w:r>
      <w:r w:rsidR="00915F6E" w:rsidRPr="00850033">
        <w:t>e</w:t>
      </w:r>
      <w:r w:rsidR="00EE2B80" w:rsidRPr="00850033">
        <w:t>, na primer okužb</w:t>
      </w:r>
      <w:r w:rsidR="00915F6E" w:rsidRPr="00850033">
        <w:t>o</w:t>
      </w:r>
      <w:r w:rsidR="00EE2B80" w:rsidRPr="00850033">
        <w:t xml:space="preserve"> ali seps</w:t>
      </w:r>
      <w:r w:rsidR="00915F6E" w:rsidRPr="00850033">
        <w:t>o</w:t>
      </w:r>
      <w:r w:rsidR="00EE2B80" w:rsidRPr="00850033">
        <w:t xml:space="preserve">. V primeru suma na </w:t>
      </w:r>
      <w:r w:rsidRPr="00850033">
        <w:t>CRS</w:t>
      </w:r>
      <w:r w:rsidR="00EE2B80" w:rsidRPr="00850033">
        <w:t xml:space="preserve"> je treba ukrepati po priporočilih za obravnavo </w:t>
      </w:r>
      <w:r w:rsidRPr="00850033">
        <w:t>CRS</w:t>
      </w:r>
      <w:r w:rsidR="00EE2B80" w:rsidRPr="00850033">
        <w:t xml:space="preserve"> na podlagi ocene stopnje </w:t>
      </w:r>
      <w:r w:rsidR="00915F6E" w:rsidRPr="00850033">
        <w:t xml:space="preserve">CRS </w:t>
      </w:r>
      <w:r w:rsidR="00EE2B80" w:rsidRPr="00850033">
        <w:t>po ASTCT (</w:t>
      </w:r>
      <w:r w:rsidR="00EE2B80" w:rsidRPr="00850033">
        <w:rPr>
          <w:iCs/>
        </w:rPr>
        <w:t>American Society for Transplantation and Cellular Therapy</w:t>
      </w:r>
      <w:r w:rsidR="00F359E2" w:rsidRPr="00850033">
        <w:t>) (</w:t>
      </w:r>
      <w:r w:rsidR="00915F6E" w:rsidRPr="00850033">
        <w:t xml:space="preserve">glejte </w:t>
      </w:r>
      <w:r w:rsidR="00F359E2" w:rsidRPr="00850033">
        <w:t>preglednic</w:t>
      </w:r>
      <w:r w:rsidR="00915F6E" w:rsidRPr="00850033">
        <w:t>o</w:t>
      </w:r>
      <w:r w:rsidR="00F359E2" w:rsidRPr="00850033">
        <w:t> </w:t>
      </w:r>
      <w:r w:rsidR="00521349" w:rsidRPr="00850033">
        <w:t>4</w:t>
      </w:r>
      <w:r w:rsidR="00EE2B80" w:rsidRPr="00850033">
        <w:t>).</w:t>
      </w:r>
    </w:p>
    <w:p w14:paraId="50FA475D" w14:textId="77777777" w:rsidR="005A17CD" w:rsidRPr="00850033" w:rsidRDefault="005A17CD" w:rsidP="00675FFD">
      <w:pPr>
        <w:rPr>
          <w:bCs/>
        </w:rPr>
      </w:pPr>
    </w:p>
    <w:p w14:paraId="2C90A782" w14:textId="6C04355F" w:rsidR="005A17CD" w:rsidRPr="00850033" w:rsidRDefault="00F359E2" w:rsidP="007B79E4">
      <w:pPr>
        <w:rPr>
          <w:b/>
          <w:bCs/>
          <w:lang w:eastAsia="zh-CN"/>
        </w:rPr>
      </w:pPr>
      <w:r w:rsidRPr="00850033">
        <w:rPr>
          <w:b/>
          <w:bCs/>
          <w:lang w:eastAsia="zh-CN"/>
        </w:rPr>
        <w:t>Preglednica </w:t>
      </w:r>
      <w:r w:rsidR="00521349" w:rsidRPr="00850033">
        <w:rPr>
          <w:b/>
          <w:bCs/>
          <w:lang w:eastAsia="zh-CN"/>
        </w:rPr>
        <w:t>4</w:t>
      </w:r>
      <w:r w:rsidR="00EE2B80" w:rsidRPr="00850033">
        <w:rPr>
          <w:b/>
          <w:bCs/>
          <w:lang w:eastAsia="zh-CN"/>
        </w:rPr>
        <w:t xml:space="preserve">. Ocena stopnje </w:t>
      </w:r>
      <w:r w:rsidR="00B96ED1" w:rsidRPr="00850033">
        <w:rPr>
          <w:b/>
          <w:bCs/>
          <w:lang w:eastAsia="zh-CN"/>
        </w:rPr>
        <w:t>CRS</w:t>
      </w:r>
      <w:r w:rsidR="00EE2B80" w:rsidRPr="00850033">
        <w:rPr>
          <w:b/>
          <w:bCs/>
          <w:lang w:eastAsia="zh-CN"/>
        </w:rPr>
        <w:t xml:space="preserve"> po ASTCT in smernice za obravnav</w:t>
      </w:r>
      <w:r w:rsidR="00915F6E" w:rsidRPr="00850033">
        <w:rPr>
          <w:b/>
          <w:bCs/>
          <w:lang w:eastAsia="zh-CN"/>
        </w:rPr>
        <w:t>o</w:t>
      </w:r>
      <w:r w:rsidR="00EE2B80" w:rsidRPr="00850033">
        <w:rPr>
          <w:b/>
          <w:bCs/>
          <w:lang w:eastAsia="zh-CN"/>
        </w:rPr>
        <w:t xml:space="preserve"> </w:t>
      </w:r>
      <w:r w:rsidR="00B96ED1" w:rsidRPr="00850033">
        <w:rPr>
          <w:b/>
          <w:bCs/>
          <w:lang w:eastAsia="zh-CN"/>
        </w:rPr>
        <w:t>CRS</w:t>
      </w:r>
    </w:p>
    <w:p w14:paraId="4476EF35" w14:textId="77777777" w:rsidR="005A17CD" w:rsidRPr="00850033" w:rsidRDefault="005A17CD" w:rsidP="007B79E4">
      <w:pPr>
        <w:rPr>
          <w:bCs/>
          <w:lang w:eastAsia="zh-CN"/>
        </w:rPr>
      </w:pP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547"/>
        <w:gridCol w:w="3544"/>
        <w:gridCol w:w="3118"/>
      </w:tblGrid>
      <w:tr w:rsidR="005A17CD" w:rsidRPr="00850033" w14:paraId="35C4E98E" w14:textId="77777777" w:rsidTr="0061314D">
        <w:trPr>
          <w:tblHeader/>
        </w:trPr>
        <w:tc>
          <w:tcPr>
            <w:tcW w:w="2547" w:type="dxa"/>
            <w:vAlign w:val="center"/>
          </w:tcPr>
          <w:p w14:paraId="21C39AF3" w14:textId="77777777" w:rsidR="005A17CD" w:rsidRPr="00850033" w:rsidRDefault="00EE2B80" w:rsidP="00675FFD">
            <w:pPr>
              <w:rPr>
                <w:b/>
                <w:bCs/>
                <w:sz w:val="21"/>
                <w:szCs w:val="21"/>
                <w:vertAlign w:val="superscript"/>
              </w:rPr>
            </w:pPr>
            <w:r w:rsidRPr="00850033">
              <w:rPr>
                <w:b/>
                <w:bCs/>
                <w:sz w:val="21"/>
                <w:szCs w:val="21"/>
              </w:rPr>
              <w:t>Stopnja</w:t>
            </w:r>
            <w:r w:rsidRPr="00850033">
              <w:rPr>
                <w:b/>
                <w:bCs/>
                <w:sz w:val="21"/>
                <w:szCs w:val="21"/>
                <w:vertAlign w:val="superscript"/>
              </w:rPr>
              <w:t>1</w:t>
            </w:r>
          </w:p>
        </w:tc>
        <w:tc>
          <w:tcPr>
            <w:tcW w:w="3544" w:type="dxa"/>
            <w:vAlign w:val="center"/>
          </w:tcPr>
          <w:p w14:paraId="681C15D2" w14:textId="17B27D0F" w:rsidR="005A17CD" w:rsidRPr="00850033" w:rsidRDefault="00EE2B80" w:rsidP="00675FFD">
            <w:pPr>
              <w:pStyle w:val="BodytextAgency"/>
              <w:outlineLvl w:val="9"/>
              <w:rPr>
                <w:sz w:val="21"/>
                <w:szCs w:val="21"/>
              </w:rPr>
            </w:pPr>
            <w:r w:rsidRPr="00850033">
              <w:rPr>
                <w:sz w:val="21"/>
                <w:szCs w:val="21"/>
              </w:rPr>
              <w:t xml:space="preserve">Obravnava </w:t>
            </w:r>
            <w:r w:rsidR="00B96ED1" w:rsidRPr="00850033">
              <w:rPr>
                <w:sz w:val="21"/>
                <w:szCs w:val="21"/>
              </w:rPr>
              <w:t>CRS</w:t>
            </w:r>
          </w:p>
        </w:tc>
        <w:tc>
          <w:tcPr>
            <w:tcW w:w="3118" w:type="dxa"/>
          </w:tcPr>
          <w:p w14:paraId="187E0650" w14:textId="77777777" w:rsidR="005A17CD" w:rsidRPr="00850033" w:rsidRDefault="00EE2B80" w:rsidP="00675FFD">
            <w:pPr>
              <w:rPr>
                <w:sz w:val="21"/>
                <w:szCs w:val="21"/>
              </w:rPr>
            </w:pPr>
            <w:r w:rsidRPr="00850033">
              <w:rPr>
                <w:b/>
                <w:bCs/>
                <w:sz w:val="21"/>
                <w:szCs w:val="21"/>
              </w:rPr>
              <w:t>Za naslednjo načrtovano infuzijo zdravila Columvi</w:t>
            </w:r>
          </w:p>
        </w:tc>
      </w:tr>
      <w:tr w:rsidR="005A17CD" w:rsidRPr="00850033" w14:paraId="203FF4CB" w14:textId="77777777" w:rsidTr="0061314D">
        <w:tc>
          <w:tcPr>
            <w:tcW w:w="2547" w:type="dxa"/>
          </w:tcPr>
          <w:p w14:paraId="5E40B2CB" w14:textId="788072C5" w:rsidR="005A17CD" w:rsidRPr="00850033" w:rsidRDefault="00EE2B80" w:rsidP="00675FFD">
            <w:pPr>
              <w:rPr>
                <w:b/>
                <w:bCs/>
                <w:sz w:val="21"/>
                <w:szCs w:val="21"/>
                <w:lang w:eastAsia="zh-CN"/>
              </w:rPr>
            </w:pPr>
            <w:r w:rsidRPr="00850033">
              <w:rPr>
                <w:b/>
                <w:bCs/>
                <w:sz w:val="21"/>
                <w:szCs w:val="21"/>
                <w:lang w:eastAsia="zh-CN"/>
              </w:rPr>
              <w:t>1.</w:t>
            </w:r>
            <w:r w:rsidR="00587499">
              <w:rPr>
                <w:b/>
                <w:bCs/>
                <w:sz w:val="21"/>
                <w:szCs w:val="21"/>
                <w:lang w:eastAsia="zh-CN"/>
              </w:rPr>
              <w:t> </w:t>
            </w:r>
            <w:r w:rsidRPr="00850033">
              <w:rPr>
                <w:b/>
                <w:bCs/>
                <w:sz w:val="21"/>
                <w:szCs w:val="21"/>
                <w:lang w:eastAsia="zh-CN"/>
              </w:rPr>
              <w:t>stopnja</w:t>
            </w:r>
          </w:p>
          <w:p w14:paraId="7317F726" w14:textId="4CA993B7" w:rsidR="005A17CD" w:rsidRPr="00850033" w:rsidRDefault="00F359E2" w:rsidP="00675FFD">
            <w:pPr>
              <w:rPr>
                <w:sz w:val="21"/>
                <w:szCs w:val="21"/>
              </w:rPr>
            </w:pPr>
            <w:r w:rsidRPr="00850033">
              <w:rPr>
                <w:sz w:val="21"/>
                <w:szCs w:val="21"/>
              </w:rPr>
              <w:t>Zvišana telesna temperatura ≥ 38 </w:t>
            </w:r>
            <w:r w:rsidR="00EE2B80" w:rsidRPr="00850033">
              <w:rPr>
                <w:rFonts w:ascii="Symbol" w:hAnsi="Symbol" w:cs="Symbol"/>
                <w:sz w:val="21"/>
                <w:szCs w:val="21"/>
              </w:rPr>
              <w:sym w:font="Symbol" w:char="F0B0"/>
            </w:r>
            <w:r w:rsidR="00EE2B80" w:rsidRPr="00850033">
              <w:rPr>
                <w:sz w:val="21"/>
                <w:szCs w:val="21"/>
              </w:rPr>
              <w:t>C</w:t>
            </w:r>
          </w:p>
        </w:tc>
        <w:tc>
          <w:tcPr>
            <w:tcW w:w="3544" w:type="dxa"/>
          </w:tcPr>
          <w:p w14:paraId="79717219" w14:textId="1A63CF9C" w:rsidR="005A17CD" w:rsidRPr="00850033" w:rsidRDefault="00EE2B80" w:rsidP="00675FFD">
            <w:pPr>
              <w:rPr>
                <w:sz w:val="21"/>
                <w:szCs w:val="21"/>
                <w:lang w:eastAsia="sl-SI"/>
              </w:rPr>
            </w:pPr>
            <w:r w:rsidRPr="00850033">
              <w:rPr>
                <w:sz w:val="21"/>
                <w:szCs w:val="21"/>
                <w:lang w:eastAsia="sl-SI"/>
              </w:rPr>
              <w:t xml:space="preserve">Če se </w:t>
            </w:r>
            <w:r w:rsidR="00B96ED1" w:rsidRPr="00850033">
              <w:rPr>
                <w:sz w:val="21"/>
                <w:szCs w:val="21"/>
                <w:lang w:eastAsia="sl-SI"/>
              </w:rPr>
              <w:t>CRS</w:t>
            </w:r>
            <w:r w:rsidRPr="00850033">
              <w:rPr>
                <w:sz w:val="21"/>
                <w:szCs w:val="21"/>
                <w:lang w:eastAsia="sl-SI"/>
              </w:rPr>
              <w:t xml:space="preserve"> pojavi med infundiranjem:</w:t>
            </w:r>
          </w:p>
          <w:p w14:paraId="10332EAF" w14:textId="77777777" w:rsidR="005A17CD" w:rsidRPr="00850033" w:rsidRDefault="00EE2B80" w:rsidP="00675FFD">
            <w:pPr>
              <w:ind w:left="314" w:hanging="274"/>
              <w:rPr>
                <w:sz w:val="21"/>
                <w:szCs w:val="21"/>
                <w:lang w:eastAsia="sl-SI"/>
              </w:rPr>
            </w:pPr>
            <w:r w:rsidRPr="00850033">
              <w:rPr>
                <w:position w:val="2"/>
                <w:sz w:val="21"/>
                <w:szCs w:val="21"/>
                <w:lang w:eastAsia="zh-CN"/>
              </w:rPr>
              <w:sym w:font="Symbol" w:char="F0B7"/>
            </w:r>
            <w:r w:rsidRPr="00850033">
              <w:rPr>
                <w:sz w:val="21"/>
                <w:szCs w:val="21"/>
                <w:lang w:eastAsia="zh-CN"/>
              </w:rPr>
              <w:tab/>
            </w:r>
            <w:r w:rsidRPr="00850033">
              <w:rPr>
                <w:sz w:val="21"/>
                <w:szCs w:val="21"/>
                <w:lang w:eastAsia="sl-SI"/>
              </w:rPr>
              <w:t>Infundiranje prekinite in zdravite simptome.</w:t>
            </w:r>
          </w:p>
          <w:p w14:paraId="16929DF5" w14:textId="35747447" w:rsidR="005A17CD" w:rsidRPr="00850033" w:rsidRDefault="00EE2B80" w:rsidP="00675FFD">
            <w:pPr>
              <w:ind w:left="314" w:hanging="274"/>
              <w:rPr>
                <w:sz w:val="21"/>
                <w:szCs w:val="21"/>
                <w:lang w:eastAsia="sl-SI"/>
              </w:rPr>
            </w:pPr>
            <w:r w:rsidRPr="00850033">
              <w:rPr>
                <w:position w:val="2"/>
                <w:sz w:val="21"/>
                <w:szCs w:val="21"/>
                <w:lang w:eastAsia="zh-CN"/>
              </w:rPr>
              <w:sym w:font="Symbol" w:char="F0B7"/>
            </w:r>
            <w:r w:rsidRPr="00850033">
              <w:rPr>
                <w:sz w:val="21"/>
                <w:szCs w:val="21"/>
                <w:lang w:eastAsia="zh-CN"/>
              </w:rPr>
              <w:tab/>
            </w:r>
            <w:r w:rsidRPr="00850033">
              <w:rPr>
                <w:sz w:val="21"/>
                <w:szCs w:val="21"/>
                <w:lang w:eastAsia="sl-SI"/>
              </w:rPr>
              <w:t xml:space="preserve">Ko simptomi minejo, </w:t>
            </w:r>
            <w:r w:rsidR="00915F6E" w:rsidRPr="00850033">
              <w:rPr>
                <w:sz w:val="21"/>
                <w:szCs w:val="21"/>
                <w:lang w:eastAsia="sl-SI"/>
              </w:rPr>
              <w:t xml:space="preserve">nadaljujte z </w:t>
            </w:r>
            <w:r w:rsidRPr="00850033">
              <w:rPr>
                <w:sz w:val="21"/>
                <w:szCs w:val="21"/>
                <w:lang w:eastAsia="sl-SI"/>
              </w:rPr>
              <w:t>infundiranje</w:t>
            </w:r>
            <w:r w:rsidR="00915F6E" w:rsidRPr="00850033">
              <w:rPr>
                <w:sz w:val="21"/>
                <w:szCs w:val="21"/>
                <w:lang w:eastAsia="sl-SI"/>
              </w:rPr>
              <w:t>m</w:t>
            </w:r>
            <w:r w:rsidRPr="00850033">
              <w:rPr>
                <w:sz w:val="21"/>
                <w:szCs w:val="21"/>
                <w:lang w:eastAsia="sl-SI"/>
              </w:rPr>
              <w:t xml:space="preserve"> z manjšo hitrostjo.</w:t>
            </w:r>
          </w:p>
          <w:p w14:paraId="11C28431" w14:textId="4F9D9ABD" w:rsidR="005A17CD" w:rsidRPr="00850033" w:rsidRDefault="00EE2B80" w:rsidP="00675FFD">
            <w:pPr>
              <w:ind w:left="312" w:hanging="272"/>
              <w:rPr>
                <w:sz w:val="21"/>
                <w:szCs w:val="21"/>
                <w:lang w:eastAsia="sl-SI"/>
              </w:rPr>
            </w:pPr>
            <w:r w:rsidRPr="00850033">
              <w:rPr>
                <w:position w:val="2"/>
                <w:sz w:val="21"/>
                <w:szCs w:val="21"/>
                <w:lang w:eastAsia="zh-CN"/>
              </w:rPr>
              <w:sym w:font="Symbol" w:char="F0B7"/>
            </w:r>
            <w:r w:rsidRPr="00850033">
              <w:rPr>
                <w:sz w:val="21"/>
                <w:szCs w:val="21"/>
                <w:lang w:eastAsia="zh-CN"/>
              </w:rPr>
              <w:tab/>
            </w:r>
            <w:r w:rsidRPr="00850033">
              <w:rPr>
                <w:sz w:val="21"/>
                <w:szCs w:val="21"/>
                <w:lang w:eastAsia="sl-SI"/>
              </w:rPr>
              <w:t xml:space="preserve">Če se simptomi ponovijo, </w:t>
            </w:r>
            <w:r w:rsidR="00915F6E" w:rsidRPr="00850033">
              <w:rPr>
                <w:sz w:val="21"/>
                <w:szCs w:val="21"/>
                <w:lang w:eastAsia="sl-SI"/>
              </w:rPr>
              <w:t xml:space="preserve">predčasno zaključite trenutno </w:t>
            </w:r>
            <w:r w:rsidRPr="00850033">
              <w:rPr>
                <w:sz w:val="21"/>
                <w:szCs w:val="21"/>
                <w:lang w:eastAsia="sl-SI"/>
              </w:rPr>
              <w:t>infundiranje.</w:t>
            </w:r>
          </w:p>
          <w:p w14:paraId="75DE4510" w14:textId="0220443B" w:rsidR="005A17CD" w:rsidRPr="00850033" w:rsidRDefault="00EE2B80" w:rsidP="00675FFD">
            <w:pPr>
              <w:rPr>
                <w:sz w:val="21"/>
                <w:szCs w:val="21"/>
                <w:lang w:eastAsia="sl-SI"/>
              </w:rPr>
            </w:pPr>
            <w:r w:rsidRPr="00850033">
              <w:rPr>
                <w:sz w:val="21"/>
                <w:szCs w:val="21"/>
                <w:lang w:eastAsia="sl-SI"/>
              </w:rPr>
              <w:t xml:space="preserve">Če se </w:t>
            </w:r>
            <w:r w:rsidR="00B96ED1" w:rsidRPr="00850033">
              <w:rPr>
                <w:sz w:val="21"/>
                <w:szCs w:val="21"/>
                <w:lang w:eastAsia="sl-SI"/>
              </w:rPr>
              <w:t>CRS</w:t>
            </w:r>
            <w:r w:rsidRPr="00850033">
              <w:rPr>
                <w:sz w:val="21"/>
                <w:szCs w:val="21"/>
                <w:lang w:eastAsia="sl-SI"/>
              </w:rPr>
              <w:t xml:space="preserve"> pojavi po infundiranju:</w:t>
            </w:r>
          </w:p>
          <w:p w14:paraId="6B0C7238" w14:textId="77777777" w:rsidR="005A17CD" w:rsidRPr="00850033" w:rsidRDefault="00EE2B80" w:rsidP="00675FFD">
            <w:pPr>
              <w:ind w:left="324" w:hanging="284"/>
              <w:rPr>
                <w:sz w:val="21"/>
                <w:szCs w:val="21"/>
                <w:lang w:eastAsia="sl-SI"/>
              </w:rPr>
            </w:pPr>
            <w:r w:rsidRPr="00850033">
              <w:rPr>
                <w:position w:val="2"/>
                <w:sz w:val="21"/>
                <w:szCs w:val="21"/>
                <w:lang w:eastAsia="zh-CN"/>
              </w:rPr>
              <w:sym w:font="Symbol" w:char="F0B7"/>
            </w:r>
            <w:r w:rsidRPr="00850033">
              <w:rPr>
                <w:sz w:val="21"/>
                <w:szCs w:val="21"/>
                <w:lang w:eastAsia="zh-CN"/>
              </w:rPr>
              <w:tab/>
            </w:r>
            <w:r w:rsidRPr="00850033">
              <w:rPr>
                <w:sz w:val="21"/>
                <w:szCs w:val="21"/>
                <w:lang w:eastAsia="sl-SI"/>
              </w:rPr>
              <w:t>Zdravite simptome.</w:t>
            </w:r>
          </w:p>
          <w:p w14:paraId="64E059F5" w14:textId="2AE63386" w:rsidR="005A17CD" w:rsidRPr="00850033" w:rsidRDefault="00EE2B80" w:rsidP="00675FFD">
            <w:pPr>
              <w:rPr>
                <w:sz w:val="21"/>
                <w:szCs w:val="21"/>
                <w:lang w:eastAsia="sl-SI"/>
              </w:rPr>
            </w:pPr>
            <w:r w:rsidRPr="00850033">
              <w:rPr>
                <w:sz w:val="21"/>
                <w:szCs w:val="21"/>
                <w:lang w:eastAsia="sl-SI"/>
              </w:rPr>
              <w:t xml:space="preserve">Če </w:t>
            </w:r>
            <w:r w:rsidR="00B96ED1" w:rsidRPr="00850033">
              <w:rPr>
                <w:sz w:val="21"/>
                <w:szCs w:val="21"/>
                <w:lang w:eastAsia="sl-SI"/>
              </w:rPr>
              <w:t>CRS</w:t>
            </w:r>
            <w:r w:rsidRPr="00850033">
              <w:rPr>
                <w:sz w:val="21"/>
                <w:szCs w:val="21"/>
                <w:lang w:eastAsia="sl-SI"/>
              </w:rPr>
              <w:t xml:space="preserve"> traja več kot 48</w:t>
            </w:r>
            <w:r w:rsidR="00E51C76" w:rsidRPr="00850033">
              <w:rPr>
                <w:sz w:val="21"/>
                <w:szCs w:val="21"/>
                <w:lang w:eastAsia="sl-SI"/>
              </w:rPr>
              <w:t> </w:t>
            </w:r>
            <w:r w:rsidRPr="00850033">
              <w:rPr>
                <w:sz w:val="21"/>
                <w:szCs w:val="21"/>
                <w:lang w:eastAsia="sl-SI"/>
              </w:rPr>
              <w:t>ur po simptomatskem zdravljenju:</w:t>
            </w:r>
          </w:p>
          <w:p w14:paraId="0DE7EB77" w14:textId="6C46216B" w:rsidR="005A17CD" w:rsidRPr="00850033" w:rsidRDefault="00EE2B80" w:rsidP="00675FFD">
            <w:pPr>
              <w:ind w:left="323" w:hanging="283"/>
              <w:rPr>
                <w:sz w:val="21"/>
                <w:szCs w:val="21"/>
                <w:lang w:eastAsia="zh-CN"/>
              </w:rPr>
            </w:pPr>
            <w:r w:rsidRPr="00850033">
              <w:rPr>
                <w:position w:val="2"/>
                <w:sz w:val="21"/>
                <w:szCs w:val="21"/>
                <w:lang w:eastAsia="zh-CN"/>
              </w:rPr>
              <w:sym w:font="Symbol" w:char="F0B7"/>
            </w:r>
            <w:r w:rsidRPr="00850033">
              <w:rPr>
                <w:sz w:val="21"/>
                <w:szCs w:val="21"/>
                <w:lang w:eastAsia="zh-CN"/>
              </w:rPr>
              <w:tab/>
            </w:r>
            <w:r w:rsidRPr="00850033">
              <w:rPr>
                <w:sz w:val="21"/>
                <w:szCs w:val="21"/>
                <w:lang w:eastAsia="sl-SI"/>
              </w:rPr>
              <w:t xml:space="preserve">Razmislite o </w:t>
            </w:r>
            <w:r w:rsidR="00915F6E" w:rsidRPr="00850033">
              <w:rPr>
                <w:sz w:val="21"/>
                <w:szCs w:val="21"/>
                <w:lang w:eastAsia="sl-SI"/>
              </w:rPr>
              <w:t xml:space="preserve">uporabi </w:t>
            </w:r>
            <w:r w:rsidRPr="00850033">
              <w:rPr>
                <w:sz w:val="21"/>
                <w:szCs w:val="21"/>
                <w:lang w:eastAsia="zh-CN"/>
              </w:rPr>
              <w:t>kortikosteroid</w:t>
            </w:r>
            <w:r w:rsidR="00915F6E" w:rsidRPr="00850033">
              <w:rPr>
                <w:sz w:val="21"/>
                <w:szCs w:val="21"/>
                <w:lang w:eastAsia="zh-CN"/>
              </w:rPr>
              <w:t>ov</w:t>
            </w:r>
            <w:r w:rsidRPr="00850033">
              <w:rPr>
                <w:sz w:val="21"/>
                <w:szCs w:val="21"/>
                <w:lang w:eastAsia="zh-CN"/>
              </w:rPr>
              <w:t>.</w:t>
            </w:r>
            <w:r w:rsidRPr="00850033">
              <w:rPr>
                <w:sz w:val="21"/>
                <w:szCs w:val="21"/>
                <w:vertAlign w:val="superscript"/>
                <w:lang w:eastAsia="zh-CN"/>
              </w:rPr>
              <w:t>3</w:t>
            </w:r>
          </w:p>
          <w:p w14:paraId="3A209B3D" w14:textId="77777777" w:rsidR="005A17CD" w:rsidRPr="00850033" w:rsidRDefault="00EE2B80" w:rsidP="00675FFD">
            <w:pPr>
              <w:ind w:left="324" w:hanging="284"/>
              <w:rPr>
                <w:sz w:val="21"/>
                <w:szCs w:val="21"/>
                <w:lang w:eastAsia="zh-CN"/>
              </w:rPr>
            </w:pPr>
            <w:r w:rsidRPr="00850033">
              <w:rPr>
                <w:position w:val="2"/>
                <w:sz w:val="21"/>
                <w:szCs w:val="21"/>
                <w:lang w:eastAsia="zh-CN"/>
              </w:rPr>
              <w:sym w:font="Symbol" w:char="F0B7"/>
            </w:r>
            <w:r w:rsidRPr="00850033">
              <w:rPr>
                <w:sz w:val="21"/>
                <w:szCs w:val="21"/>
                <w:lang w:eastAsia="zh-CN"/>
              </w:rPr>
              <w:tab/>
              <w:t xml:space="preserve">Razmislite o </w:t>
            </w:r>
            <w:r w:rsidR="00915F6E" w:rsidRPr="00850033">
              <w:rPr>
                <w:sz w:val="21"/>
                <w:szCs w:val="21"/>
                <w:lang w:eastAsia="zh-CN"/>
              </w:rPr>
              <w:t xml:space="preserve">uporabi </w:t>
            </w:r>
            <w:r w:rsidRPr="00850033">
              <w:rPr>
                <w:sz w:val="21"/>
                <w:szCs w:val="21"/>
                <w:lang w:eastAsia="zh-CN"/>
              </w:rPr>
              <w:t>tocilizumab</w:t>
            </w:r>
            <w:r w:rsidR="00915F6E" w:rsidRPr="00850033">
              <w:rPr>
                <w:sz w:val="21"/>
                <w:szCs w:val="21"/>
                <w:lang w:eastAsia="zh-CN"/>
              </w:rPr>
              <w:t>a</w:t>
            </w:r>
            <w:r w:rsidRPr="00850033">
              <w:rPr>
                <w:sz w:val="21"/>
                <w:szCs w:val="21"/>
                <w:lang w:eastAsia="zh-CN"/>
              </w:rPr>
              <w:t>.</w:t>
            </w:r>
            <w:r w:rsidRPr="00850033">
              <w:rPr>
                <w:sz w:val="21"/>
                <w:szCs w:val="21"/>
                <w:vertAlign w:val="superscript"/>
                <w:lang w:eastAsia="zh-CN"/>
              </w:rPr>
              <w:t>4</w:t>
            </w:r>
          </w:p>
          <w:p w14:paraId="1540F772" w14:textId="72BFFA1B" w:rsidR="00EE32BA" w:rsidRPr="00850033" w:rsidRDefault="00E6623D" w:rsidP="00675FFD">
            <w:pPr>
              <w:ind w:left="40"/>
              <w:rPr>
                <w:sz w:val="21"/>
                <w:szCs w:val="21"/>
                <w:lang w:eastAsia="zh-CN"/>
              </w:rPr>
            </w:pPr>
            <w:r w:rsidRPr="00850033">
              <w:rPr>
                <w:rFonts w:eastAsia="DengXian"/>
                <w:sz w:val="21"/>
                <w:szCs w:val="21"/>
                <w:lang w:eastAsia="sl-SI"/>
              </w:rPr>
              <w:t>Za CRS s sočasnim ICANS glejte preglednico </w:t>
            </w:r>
            <w:r w:rsidR="00521349" w:rsidRPr="00850033">
              <w:rPr>
                <w:rFonts w:eastAsia="DengXian"/>
                <w:sz w:val="21"/>
                <w:szCs w:val="21"/>
                <w:lang w:eastAsia="sl-SI"/>
              </w:rPr>
              <w:t>5</w:t>
            </w:r>
            <w:r w:rsidRPr="00850033">
              <w:rPr>
                <w:rFonts w:eastAsia="DengXian"/>
                <w:sz w:val="21"/>
                <w:szCs w:val="21"/>
                <w:lang w:eastAsia="sl-SI"/>
              </w:rPr>
              <w:t>.</w:t>
            </w:r>
          </w:p>
        </w:tc>
        <w:tc>
          <w:tcPr>
            <w:tcW w:w="3118" w:type="dxa"/>
          </w:tcPr>
          <w:p w14:paraId="78618144" w14:textId="2E35C1CD" w:rsidR="005A17CD" w:rsidRPr="00850033" w:rsidRDefault="00EE2B80" w:rsidP="00675FFD">
            <w:pPr>
              <w:ind w:left="318" w:hanging="318"/>
              <w:rPr>
                <w:sz w:val="21"/>
                <w:szCs w:val="21"/>
                <w:lang w:eastAsia="zh-CN"/>
              </w:rPr>
            </w:pPr>
            <w:r w:rsidRPr="00850033">
              <w:rPr>
                <w:rFonts w:ascii="Symbol" w:hAnsi="Symbol" w:cs="Symbol"/>
                <w:position w:val="2"/>
                <w:sz w:val="21"/>
                <w:szCs w:val="21"/>
                <w:lang w:eastAsia="zh-CN"/>
              </w:rPr>
              <w:sym w:font="Symbol" w:char="F0B7"/>
            </w:r>
            <w:r w:rsidRPr="00F20BD0">
              <w:rPr>
                <w:sz w:val="21"/>
                <w:szCs w:val="21"/>
                <w:lang w:eastAsia="zh-CN"/>
              </w:rPr>
              <w:tab/>
            </w:r>
            <w:r w:rsidR="00915F6E" w:rsidRPr="00850033">
              <w:rPr>
                <w:sz w:val="21"/>
                <w:szCs w:val="21"/>
                <w:lang w:eastAsia="zh-CN"/>
              </w:rPr>
              <w:t>Zagotovite</w:t>
            </w:r>
            <w:r w:rsidRPr="00850033">
              <w:rPr>
                <w:sz w:val="21"/>
                <w:szCs w:val="21"/>
                <w:lang w:eastAsia="zh-CN"/>
              </w:rPr>
              <w:t xml:space="preserve">, da </w:t>
            </w:r>
            <w:r w:rsidR="00915F6E" w:rsidRPr="00850033">
              <w:rPr>
                <w:sz w:val="21"/>
                <w:szCs w:val="21"/>
                <w:lang w:eastAsia="zh-CN"/>
              </w:rPr>
              <w:t xml:space="preserve">je </w:t>
            </w:r>
            <w:r w:rsidRPr="00850033">
              <w:rPr>
                <w:sz w:val="21"/>
                <w:szCs w:val="21"/>
                <w:lang w:eastAsia="zh-CN"/>
              </w:rPr>
              <w:t xml:space="preserve">od </w:t>
            </w:r>
            <w:r w:rsidR="00E5425D" w:rsidRPr="00850033">
              <w:rPr>
                <w:sz w:val="21"/>
                <w:szCs w:val="21"/>
                <w:lang w:eastAsia="zh-CN"/>
              </w:rPr>
              <w:t xml:space="preserve">izzvenetja </w:t>
            </w:r>
            <w:r w:rsidRPr="00850033">
              <w:rPr>
                <w:sz w:val="21"/>
                <w:szCs w:val="21"/>
                <w:lang w:eastAsia="zh-CN"/>
              </w:rPr>
              <w:t>simptomov do nasled</w:t>
            </w:r>
            <w:r w:rsidR="00F359E2" w:rsidRPr="00850033">
              <w:rPr>
                <w:sz w:val="21"/>
                <w:szCs w:val="21"/>
                <w:lang w:eastAsia="zh-CN"/>
              </w:rPr>
              <w:t xml:space="preserve">njega infundiranja </w:t>
            </w:r>
            <w:r w:rsidR="00915F6E" w:rsidRPr="00850033">
              <w:rPr>
                <w:sz w:val="21"/>
                <w:szCs w:val="21"/>
                <w:lang w:eastAsia="zh-CN"/>
              </w:rPr>
              <w:t xml:space="preserve">minilo </w:t>
            </w:r>
            <w:r w:rsidR="00F359E2" w:rsidRPr="00850033">
              <w:rPr>
                <w:sz w:val="21"/>
                <w:szCs w:val="21"/>
                <w:lang w:eastAsia="zh-CN"/>
              </w:rPr>
              <w:t>vsaj 72 </w:t>
            </w:r>
            <w:r w:rsidRPr="00850033">
              <w:rPr>
                <w:sz w:val="21"/>
                <w:szCs w:val="21"/>
                <w:lang w:eastAsia="zh-CN"/>
              </w:rPr>
              <w:t>ur.</w:t>
            </w:r>
          </w:p>
          <w:p w14:paraId="4FA8F807" w14:textId="56E3C8D0" w:rsidR="005A17CD" w:rsidRPr="00850033" w:rsidRDefault="00EE2B80" w:rsidP="00675FFD">
            <w:pPr>
              <w:ind w:left="318" w:hanging="318"/>
              <w:rPr>
                <w:sz w:val="21"/>
                <w:szCs w:val="21"/>
                <w:lang w:eastAsia="zh-CN"/>
              </w:rPr>
            </w:pPr>
            <w:r w:rsidRPr="00850033">
              <w:rPr>
                <w:rFonts w:ascii="Symbol" w:hAnsi="Symbol" w:cs="Symbol"/>
                <w:position w:val="2"/>
                <w:sz w:val="21"/>
                <w:szCs w:val="21"/>
                <w:lang w:eastAsia="zh-CN"/>
              </w:rPr>
              <w:sym w:font="Symbol" w:char="F0B7"/>
            </w:r>
            <w:r w:rsidRPr="00F20BD0">
              <w:rPr>
                <w:sz w:val="21"/>
                <w:szCs w:val="21"/>
                <w:lang w:eastAsia="zh-CN"/>
              </w:rPr>
              <w:tab/>
            </w:r>
            <w:r w:rsidRPr="00850033">
              <w:rPr>
                <w:sz w:val="21"/>
                <w:szCs w:val="21"/>
                <w:lang w:eastAsia="zh-CN"/>
              </w:rPr>
              <w:t xml:space="preserve">Razmislite o </w:t>
            </w:r>
            <w:r w:rsidR="00915F6E" w:rsidRPr="00850033">
              <w:rPr>
                <w:sz w:val="21"/>
                <w:szCs w:val="21"/>
                <w:lang w:eastAsia="zh-CN"/>
              </w:rPr>
              <w:t xml:space="preserve">zmanjšani </w:t>
            </w:r>
            <w:r w:rsidRPr="00850033">
              <w:rPr>
                <w:sz w:val="21"/>
                <w:szCs w:val="21"/>
                <w:lang w:eastAsia="zh-CN"/>
              </w:rPr>
              <w:t>hitrosti infundiranja.</w:t>
            </w:r>
            <w:r w:rsidRPr="00850033">
              <w:rPr>
                <w:sz w:val="21"/>
                <w:szCs w:val="21"/>
                <w:vertAlign w:val="superscript"/>
                <w:lang w:eastAsia="zh-CN"/>
              </w:rPr>
              <w:t>2</w:t>
            </w:r>
          </w:p>
        </w:tc>
      </w:tr>
      <w:tr w:rsidR="005A17CD" w:rsidRPr="00850033" w14:paraId="67716CBB" w14:textId="77777777" w:rsidTr="0061314D">
        <w:trPr>
          <w:trHeight w:val="1889"/>
        </w:trPr>
        <w:tc>
          <w:tcPr>
            <w:tcW w:w="2547" w:type="dxa"/>
          </w:tcPr>
          <w:p w14:paraId="509ED7D4" w14:textId="49EAD877" w:rsidR="005A17CD" w:rsidRPr="00850033" w:rsidRDefault="00EE2B80" w:rsidP="00675FFD">
            <w:pPr>
              <w:rPr>
                <w:b/>
                <w:bCs/>
                <w:sz w:val="21"/>
                <w:szCs w:val="21"/>
                <w:lang w:eastAsia="zh-CN"/>
              </w:rPr>
            </w:pPr>
            <w:r w:rsidRPr="00850033">
              <w:rPr>
                <w:b/>
                <w:bCs/>
                <w:sz w:val="21"/>
                <w:szCs w:val="21"/>
                <w:lang w:eastAsia="zh-CN"/>
              </w:rPr>
              <w:t>2.</w:t>
            </w:r>
            <w:r w:rsidR="00587499">
              <w:rPr>
                <w:b/>
                <w:bCs/>
                <w:sz w:val="21"/>
                <w:szCs w:val="21"/>
                <w:lang w:eastAsia="zh-CN"/>
              </w:rPr>
              <w:t> </w:t>
            </w:r>
            <w:r w:rsidRPr="00850033">
              <w:rPr>
                <w:b/>
                <w:bCs/>
                <w:sz w:val="21"/>
                <w:szCs w:val="21"/>
                <w:lang w:eastAsia="zh-CN"/>
              </w:rPr>
              <w:t>stopnja</w:t>
            </w:r>
          </w:p>
          <w:p w14:paraId="78CAAFD0" w14:textId="64D229B2" w:rsidR="005A17CD" w:rsidRPr="00850033" w:rsidRDefault="00F359E2" w:rsidP="00675FFD">
            <w:pPr>
              <w:rPr>
                <w:sz w:val="21"/>
                <w:szCs w:val="21"/>
                <w:lang w:eastAsia="zh-CN"/>
              </w:rPr>
            </w:pPr>
            <w:r w:rsidRPr="00850033">
              <w:rPr>
                <w:sz w:val="21"/>
                <w:szCs w:val="21"/>
                <w:lang w:eastAsia="zh-CN"/>
              </w:rPr>
              <w:t>Zvišana telesna temperatura ≥ 38 </w:t>
            </w:r>
            <w:r w:rsidR="00EE2B80" w:rsidRPr="00850033">
              <w:rPr>
                <w:rFonts w:ascii="Symbol" w:hAnsi="Symbol" w:cs="Symbol"/>
                <w:sz w:val="21"/>
                <w:szCs w:val="21"/>
                <w:lang w:eastAsia="zh-CN"/>
              </w:rPr>
              <w:sym w:font="Symbol" w:char="F0B0"/>
            </w:r>
            <w:r w:rsidR="00EE2B80" w:rsidRPr="00850033">
              <w:rPr>
                <w:sz w:val="21"/>
                <w:szCs w:val="21"/>
                <w:lang w:eastAsia="zh-CN"/>
              </w:rPr>
              <w:t xml:space="preserve">C in/ali hipotenzija, ki ne zahteva </w:t>
            </w:r>
            <w:r w:rsidR="00915F6E" w:rsidRPr="00850033">
              <w:rPr>
                <w:sz w:val="21"/>
                <w:szCs w:val="21"/>
                <w:lang w:eastAsia="zh-CN"/>
              </w:rPr>
              <w:t xml:space="preserve">podpore z </w:t>
            </w:r>
            <w:r w:rsidR="00EE2B80" w:rsidRPr="00850033">
              <w:rPr>
                <w:sz w:val="21"/>
                <w:szCs w:val="21"/>
                <w:lang w:eastAsia="zh-CN"/>
              </w:rPr>
              <w:t>vazopresorj</w:t>
            </w:r>
            <w:r w:rsidR="00915F6E" w:rsidRPr="00850033">
              <w:rPr>
                <w:sz w:val="21"/>
                <w:szCs w:val="21"/>
                <w:lang w:eastAsia="zh-CN"/>
              </w:rPr>
              <w:t>i</w:t>
            </w:r>
            <w:r w:rsidR="00EE2B80" w:rsidRPr="00850033">
              <w:rPr>
                <w:sz w:val="21"/>
                <w:szCs w:val="21"/>
                <w:lang w:eastAsia="zh-CN"/>
              </w:rPr>
              <w:t xml:space="preserve">, in/ali hipoksija, ki zahteva </w:t>
            </w:r>
            <w:r w:rsidR="00915F6E" w:rsidRPr="00850033">
              <w:rPr>
                <w:sz w:val="21"/>
                <w:szCs w:val="21"/>
                <w:lang w:eastAsia="zh-CN"/>
              </w:rPr>
              <w:t xml:space="preserve">dovajanje </w:t>
            </w:r>
            <w:r w:rsidR="00EE2B80" w:rsidRPr="00850033">
              <w:rPr>
                <w:sz w:val="21"/>
                <w:szCs w:val="21"/>
                <w:lang w:eastAsia="zh-CN"/>
              </w:rPr>
              <w:t>kisik</w:t>
            </w:r>
            <w:r w:rsidR="00915F6E" w:rsidRPr="00850033">
              <w:rPr>
                <w:sz w:val="21"/>
                <w:szCs w:val="21"/>
                <w:lang w:eastAsia="zh-CN"/>
              </w:rPr>
              <w:t>a</w:t>
            </w:r>
            <w:r w:rsidR="00EE2B80" w:rsidRPr="00850033">
              <w:rPr>
                <w:sz w:val="21"/>
                <w:szCs w:val="21"/>
                <w:lang w:eastAsia="zh-CN"/>
              </w:rPr>
              <w:t xml:space="preserve"> z nizkim pretokom po nosn</w:t>
            </w:r>
            <w:r w:rsidR="00937E3D" w:rsidRPr="00850033">
              <w:rPr>
                <w:sz w:val="21"/>
                <w:szCs w:val="21"/>
                <w:lang w:eastAsia="zh-CN"/>
              </w:rPr>
              <w:t>em</w:t>
            </w:r>
            <w:r w:rsidR="00EE2B80" w:rsidRPr="00850033">
              <w:rPr>
                <w:sz w:val="21"/>
                <w:szCs w:val="21"/>
                <w:lang w:eastAsia="zh-CN"/>
              </w:rPr>
              <w:t xml:space="preserve"> </w:t>
            </w:r>
            <w:r w:rsidR="00937E3D" w:rsidRPr="00850033">
              <w:rPr>
                <w:sz w:val="21"/>
                <w:szCs w:val="21"/>
                <w:lang w:eastAsia="zh-CN"/>
              </w:rPr>
              <w:t xml:space="preserve">katetru </w:t>
            </w:r>
            <w:r w:rsidR="00EE2B80" w:rsidRPr="00850033">
              <w:rPr>
                <w:sz w:val="21"/>
                <w:szCs w:val="21"/>
                <w:lang w:eastAsia="zh-CN"/>
              </w:rPr>
              <w:t xml:space="preserve">ali </w:t>
            </w:r>
            <w:r w:rsidR="00937E3D" w:rsidRPr="00850033">
              <w:rPr>
                <w:sz w:val="21"/>
                <w:szCs w:val="21"/>
                <w:lang w:eastAsia="zh-CN"/>
              </w:rPr>
              <w:t xml:space="preserve">s tehniko </w:t>
            </w:r>
            <w:r w:rsidR="00EE2B80" w:rsidRPr="00850033">
              <w:rPr>
                <w:sz w:val="21"/>
                <w:szCs w:val="21"/>
                <w:lang w:eastAsia="zh-CN"/>
              </w:rPr>
              <w:t>"blow-by"</w:t>
            </w:r>
          </w:p>
        </w:tc>
        <w:tc>
          <w:tcPr>
            <w:tcW w:w="3544" w:type="dxa"/>
          </w:tcPr>
          <w:p w14:paraId="12C7A990" w14:textId="04162E71" w:rsidR="005A17CD" w:rsidRPr="00850033" w:rsidRDefault="00EE2B80" w:rsidP="00675FFD">
            <w:pPr>
              <w:rPr>
                <w:sz w:val="21"/>
                <w:szCs w:val="21"/>
                <w:lang w:eastAsia="sl-SI"/>
              </w:rPr>
            </w:pPr>
            <w:r w:rsidRPr="00850033">
              <w:rPr>
                <w:sz w:val="21"/>
                <w:szCs w:val="21"/>
                <w:lang w:eastAsia="sl-SI"/>
              </w:rPr>
              <w:t xml:space="preserve">Če se </w:t>
            </w:r>
            <w:r w:rsidR="00B96ED1" w:rsidRPr="00850033">
              <w:rPr>
                <w:sz w:val="21"/>
                <w:szCs w:val="21"/>
                <w:lang w:eastAsia="sl-SI"/>
              </w:rPr>
              <w:t>CRS</w:t>
            </w:r>
            <w:r w:rsidRPr="00850033">
              <w:rPr>
                <w:sz w:val="21"/>
                <w:szCs w:val="21"/>
                <w:lang w:eastAsia="sl-SI"/>
              </w:rPr>
              <w:t xml:space="preserve"> pojavi med infundiranjem:</w:t>
            </w:r>
          </w:p>
          <w:p w14:paraId="10C0BB7A" w14:textId="4375A2F2" w:rsidR="005A17CD" w:rsidRPr="00850033" w:rsidRDefault="00EE2B80" w:rsidP="00675FFD">
            <w:pPr>
              <w:ind w:left="345" w:hanging="314"/>
              <w:rPr>
                <w:sz w:val="21"/>
                <w:szCs w:val="21"/>
                <w:lang w:eastAsia="sl-SI"/>
              </w:rPr>
            </w:pPr>
            <w:r w:rsidRPr="00850033">
              <w:rPr>
                <w:rFonts w:ascii="Symbol" w:hAnsi="Symbol" w:cs="Symbol"/>
                <w:position w:val="2"/>
                <w:sz w:val="21"/>
                <w:szCs w:val="21"/>
                <w:lang w:eastAsia="zh-CN"/>
              </w:rPr>
              <w:sym w:font="Symbol" w:char="F0B7"/>
            </w:r>
            <w:r w:rsidRPr="00F20BD0">
              <w:rPr>
                <w:sz w:val="21"/>
                <w:szCs w:val="21"/>
                <w:lang w:eastAsia="zh-CN"/>
              </w:rPr>
              <w:tab/>
            </w:r>
            <w:r w:rsidR="00915F6E" w:rsidRPr="00850033">
              <w:rPr>
                <w:sz w:val="21"/>
                <w:szCs w:val="21"/>
                <w:lang w:eastAsia="sl-SI"/>
              </w:rPr>
              <w:t xml:space="preserve">Predčasno zaključite </w:t>
            </w:r>
            <w:r w:rsidRPr="00850033">
              <w:rPr>
                <w:sz w:val="21"/>
                <w:szCs w:val="21"/>
                <w:lang w:eastAsia="sl-SI"/>
              </w:rPr>
              <w:t>trenutno infundiranje in zdravite simptome.</w:t>
            </w:r>
          </w:p>
          <w:p w14:paraId="4CE4F9B5" w14:textId="77777777" w:rsidR="005A17CD" w:rsidRPr="00850033" w:rsidRDefault="00EE2B80" w:rsidP="00675FFD">
            <w:pPr>
              <w:ind w:left="345" w:hanging="314"/>
              <w:rPr>
                <w:sz w:val="21"/>
                <w:szCs w:val="21"/>
                <w:lang w:eastAsia="zh-CN"/>
              </w:rPr>
            </w:pPr>
            <w:r w:rsidRPr="00850033">
              <w:rPr>
                <w:rFonts w:ascii="Symbol" w:hAnsi="Symbol" w:cs="Symbol"/>
                <w:position w:val="2"/>
                <w:sz w:val="21"/>
                <w:szCs w:val="21"/>
                <w:lang w:eastAsia="zh-CN"/>
              </w:rPr>
              <w:sym w:font="Symbol" w:char="F0B7"/>
            </w:r>
            <w:r w:rsidRPr="00F20BD0">
              <w:rPr>
                <w:sz w:val="21"/>
                <w:szCs w:val="21"/>
                <w:lang w:eastAsia="zh-CN"/>
              </w:rPr>
              <w:tab/>
            </w:r>
            <w:r w:rsidRPr="00850033">
              <w:rPr>
                <w:sz w:val="21"/>
                <w:szCs w:val="21"/>
                <w:lang w:eastAsia="sl-SI"/>
              </w:rPr>
              <w:t xml:space="preserve">Uporabite </w:t>
            </w:r>
            <w:r w:rsidRPr="00850033">
              <w:rPr>
                <w:sz w:val="21"/>
                <w:szCs w:val="21"/>
                <w:lang w:eastAsia="zh-CN"/>
              </w:rPr>
              <w:t>kortikosteroide.</w:t>
            </w:r>
            <w:r w:rsidRPr="00850033">
              <w:rPr>
                <w:sz w:val="21"/>
                <w:szCs w:val="21"/>
                <w:vertAlign w:val="superscript"/>
                <w:lang w:eastAsia="zh-CN"/>
              </w:rPr>
              <w:t>3</w:t>
            </w:r>
          </w:p>
          <w:p w14:paraId="074C6C0D" w14:textId="12F8FBA7" w:rsidR="005A17CD" w:rsidRPr="00850033" w:rsidRDefault="00EE2B80" w:rsidP="00675FFD">
            <w:pPr>
              <w:ind w:left="340" w:hanging="312"/>
              <w:rPr>
                <w:sz w:val="21"/>
                <w:szCs w:val="21"/>
                <w:lang w:eastAsia="zh-CN"/>
              </w:rPr>
            </w:pPr>
            <w:r w:rsidRPr="00850033">
              <w:rPr>
                <w:rFonts w:ascii="Symbol" w:hAnsi="Symbol" w:cs="Symbol"/>
                <w:position w:val="2"/>
                <w:sz w:val="21"/>
                <w:szCs w:val="21"/>
                <w:lang w:eastAsia="zh-CN"/>
              </w:rPr>
              <w:sym w:font="Symbol" w:char="F0B7"/>
            </w:r>
            <w:r w:rsidRPr="00F20BD0">
              <w:rPr>
                <w:sz w:val="21"/>
                <w:szCs w:val="21"/>
                <w:lang w:eastAsia="zh-CN"/>
              </w:rPr>
              <w:tab/>
            </w:r>
            <w:r w:rsidRPr="00850033">
              <w:rPr>
                <w:sz w:val="21"/>
                <w:szCs w:val="21"/>
                <w:lang w:eastAsia="sl-SI"/>
              </w:rPr>
              <w:t xml:space="preserve">Razmislite o </w:t>
            </w:r>
            <w:r w:rsidR="00915F6E" w:rsidRPr="00850033">
              <w:rPr>
                <w:sz w:val="21"/>
                <w:szCs w:val="21"/>
                <w:lang w:eastAsia="sl-SI"/>
              </w:rPr>
              <w:t xml:space="preserve">uporabi </w:t>
            </w:r>
            <w:r w:rsidRPr="00850033">
              <w:rPr>
                <w:sz w:val="21"/>
                <w:szCs w:val="21"/>
                <w:lang w:eastAsia="zh-CN"/>
              </w:rPr>
              <w:t>tocilizumab</w:t>
            </w:r>
            <w:r w:rsidR="00915F6E" w:rsidRPr="00850033">
              <w:rPr>
                <w:sz w:val="21"/>
                <w:szCs w:val="21"/>
                <w:lang w:eastAsia="zh-CN"/>
              </w:rPr>
              <w:t>a</w:t>
            </w:r>
            <w:r w:rsidRPr="00850033">
              <w:rPr>
                <w:sz w:val="21"/>
                <w:szCs w:val="21"/>
                <w:lang w:eastAsia="zh-CN"/>
              </w:rPr>
              <w:t>.</w:t>
            </w:r>
            <w:r w:rsidRPr="00850033">
              <w:rPr>
                <w:sz w:val="21"/>
                <w:szCs w:val="21"/>
                <w:vertAlign w:val="superscript"/>
                <w:lang w:eastAsia="zh-CN"/>
              </w:rPr>
              <w:t>4</w:t>
            </w:r>
          </w:p>
          <w:p w14:paraId="548B89EF" w14:textId="620057A0" w:rsidR="005A17CD" w:rsidRPr="00850033" w:rsidRDefault="00EE2B80" w:rsidP="00675FFD">
            <w:pPr>
              <w:rPr>
                <w:sz w:val="21"/>
                <w:szCs w:val="21"/>
                <w:lang w:eastAsia="sl-SI"/>
              </w:rPr>
            </w:pPr>
            <w:r w:rsidRPr="00850033">
              <w:rPr>
                <w:sz w:val="21"/>
                <w:szCs w:val="21"/>
                <w:lang w:eastAsia="sl-SI"/>
              </w:rPr>
              <w:t xml:space="preserve">Če se </w:t>
            </w:r>
            <w:r w:rsidR="00B96ED1" w:rsidRPr="00850033">
              <w:rPr>
                <w:sz w:val="21"/>
                <w:szCs w:val="21"/>
                <w:lang w:eastAsia="sl-SI"/>
              </w:rPr>
              <w:t>CRS</w:t>
            </w:r>
            <w:r w:rsidRPr="00850033">
              <w:rPr>
                <w:sz w:val="21"/>
                <w:szCs w:val="21"/>
                <w:lang w:eastAsia="sl-SI"/>
              </w:rPr>
              <w:t xml:space="preserve"> pojavi po infundiranju:</w:t>
            </w:r>
          </w:p>
          <w:p w14:paraId="08377DAE" w14:textId="77777777" w:rsidR="005A17CD" w:rsidRPr="00850033" w:rsidRDefault="00EE2B80" w:rsidP="00675FFD">
            <w:pPr>
              <w:ind w:left="345" w:hanging="314"/>
              <w:rPr>
                <w:sz w:val="21"/>
                <w:szCs w:val="21"/>
                <w:lang w:eastAsia="sl-SI"/>
              </w:rPr>
            </w:pPr>
            <w:r w:rsidRPr="00850033">
              <w:rPr>
                <w:rFonts w:ascii="Symbol" w:hAnsi="Symbol" w:cs="Symbol"/>
                <w:position w:val="2"/>
                <w:sz w:val="21"/>
                <w:szCs w:val="21"/>
                <w:lang w:eastAsia="zh-CN"/>
              </w:rPr>
              <w:sym w:font="Symbol" w:char="F0B7"/>
            </w:r>
            <w:r w:rsidRPr="00F20BD0">
              <w:rPr>
                <w:sz w:val="21"/>
                <w:szCs w:val="21"/>
                <w:lang w:eastAsia="zh-CN"/>
              </w:rPr>
              <w:tab/>
            </w:r>
            <w:r w:rsidRPr="00850033">
              <w:rPr>
                <w:sz w:val="21"/>
                <w:szCs w:val="21"/>
                <w:lang w:eastAsia="sl-SI"/>
              </w:rPr>
              <w:t>Zdravite simptome.</w:t>
            </w:r>
          </w:p>
          <w:p w14:paraId="53DD263F" w14:textId="77777777" w:rsidR="005A17CD" w:rsidRPr="00850033" w:rsidRDefault="00EE2B80" w:rsidP="00675FFD">
            <w:pPr>
              <w:ind w:left="345" w:hanging="314"/>
              <w:rPr>
                <w:sz w:val="21"/>
                <w:szCs w:val="21"/>
                <w:lang w:eastAsia="zh-CN"/>
              </w:rPr>
            </w:pPr>
            <w:r w:rsidRPr="00850033">
              <w:rPr>
                <w:rFonts w:ascii="Symbol" w:hAnsi="Symbol" w:cs="Symbol"/>
                <w:position w:val="2"/>
                <w:sz w:val="21"/>
                <w:szCs w:val="21"/>
                <w:lang w:eastAsia="zh-CN"/>
              </w:rPr>
              <w:sym w:font="Symbol" w:char="F0B7"/>
            </w:r>
            <w:r w:rsidRPr="00F20BD0">
              <w:rPr>
                <w:sz w:val="21"/>
                <w:szCs w:val="21"/>
                <w:lang w:eastAsia="zh-CN"/>
              </w:rPr>
              <w:tab/>
            </w:r>
            <w:r w:rsidRPr="00850033">
              <w:rPr>
                <w:sz w:val="21"/>
                <w:szCs w:val="21"/>
                <w:lang w:eastAsia="sl-SI"/>
              </w:rPr>
              <w:t xml:space="preserve">Uporabite </w:t>
            </w:r>
            <w:r w:rsidRPr="00850033">
              <w:rPr>
                <w:sz w:val="21"/>
                <w:szCs w:val="21"/>
                <w:lang w:eastAsia="zh-CN"/>
              </w:rPr>
              <w:t>kortikosteroide.</w:t>
            </w:r>
            <w:r w:rsidRPr="00850033">
              <w:rPr>
                <w:sz w:val="21"/>
                <w:szCs w:val="21"/>
                <w:vertAlign w:val="superscript"/>
                <w:lang w:eastAsia="zh-CN"/>
              </w:rPr>
              <w:t>3</w:t>
            </w:r>
          </w:p>
          <w:p w14:paraId="0EB1011D" w14:textId="77777777" w:rsidR="005A17CD" w:rsidRPr="00850033" w:rsidRDefault="00EE2B80" w:rsidP="00675FFD">
            <w:pPr>
              <w:ind w:left="340" w:hanging="312"/>
              <w:rPr>
                <w:sz w:val="21"/>
                <w:szCs w:val="21"/>
                <w:lang w:eastAsia="zh-CN"/>
              </w:rPr>
            </w:pPr>
            <w:r w:rsidRPr="00850033">
              <w:rPr>
                <w:rFonts w:ascii="Symbol" w:hAnsi="Symbol" w:cs="Symbol"/>
                <w:position w:val="2"/>
                <w:sz w:val="21"/>
                <w:szCs w:val="21"/>
                <w:lang w:eastAsia="zh-CN"/>
              </w:rPr>
              <w:sym w:font="Symbol" w:char="F0B7"/>
            </w:r>
            <w:r w:rsidRPr="00F20BD0">
              <w:rPr>
                <w:sz w:val="21"/>
                <w:szCs w:val="21"/>
                <w:lang w:eastAsia="zh-CN"/>
              </w:rPr>
              <w:tab/>
            </w:r>
            <w:r w:rsidRPr="00850033">
              <w:rPr>
                <w:sz w:val="21"/>
                <w:szCs w:val="21"/>
                <w:lang w:eastAsia="sl-SI"/>
              </w:rPr>
              <w:t xml:space="preserve">Razmislite o </w:t>
            </w:r>
            <w:r w:rsidR="00915F6E" w:rsidRPr="00850033">
              <w:rPr>
                <w:sz w:val="21"/>
                <w:szCs w:val="21"/>
                <w:lang w:eastAsia="sl-SI"/>
              </w:rPr>
              <w:t xml:space="preserve">uporabi </w:t>
            </w:r>
            <w:r w:rsidRPr="00850033">
              <w:rPr>
                <w:sz w:val="21"/>
                <w:szCs w:val="21"/>
                <w:lang w:eastAsia="zh-CN"/>
              </w:rPr>
              <w:t>tocilizumab</w:t>
            </w:r>
            <w:r w:rsidR="00915F6E" w:rsidRPr="00850033">
              <w:rPr>
                <w:sz w:val="21"/>
                <w:szCs w:val="21"/>
                <w:lang w:eastAsia="zh-CN"/>
              </w:rPr>
              <w:t>a</w:t>
            </w:r>
            <w:r w:rsidRPr="00850033">
              <w:rPr>
                <w:sz w:val="21"/>
                <w:szCs w:val="21"/>
                <w:lang w:eastAsia="zh-CN"/>
              </w:rPr>
              <w:t>.</w:t>
            </w:r>
            <w:r w:rsidRPr="00850033">
              <w:rPr>
                <w:sz w:val="21"/>
                <w:szCs w:val="21"/>
                <w:vertAlign w:val="superscript"/>
                <w:lang w:eastAsia="zh-CN"/>
              </w:rPr>
              <w:t>4</w:t>
            </w:r>
          </w:p>
          <w:p w14:paraId="661114E7" w14:textId="517F3468" w:rsidR="00EE32BA" w:rsidRPr="00850033" w:rsidRDefault="00E6623D" w:rsidP="00675FFD">
            <w:pPr>
              <w:ind w:left="40"/>
              <w:rPr>
                <w:sz w:val="21"/>
                <w:szCs w:val="21"/>
                <w:lang w:eastAsia="sl-SI"/>
              </w:rPr>
            </w:pPr>
            <w:r w:rsidRPr="00850033">
              <w:rPr>
                <w:rFonts w:eastAsia="DengXian"/>
                <w:sz w:val="21"/>
                <w:szCs w:val="21"/>
                <w:lang w:eastAsia="sl-SI"/>
              </w:rPr>
              <w:t>Za CRS s sočasnim ICANS glejte preglednico </w:t>
            </w:r>
            <w:r w:rsidR="00521349" w:rsidRPr="00850033">
              <w:rPr>
                <w:rFonts w:eastAsia="DengXian"/>
                <w:sz w:val="21"/>
                <w:szCs w:val="21"/>
                <w:lang w:eastAsia="sl-SI"/>
              </w:rPr>
              <w:t>5</w:t>
            </w:r>
            <w:r w:rsidRPr="00850033">
              <w:rPr>
                <w:rFonts w:eastAsia="DengXian"/>
                <w:sz w:val="21"/>
                <w:szCs w:val="21"/>
                <w:lang w:eastAsia="sl-SI"/>
              </w:rPr>
              <w:t>.</w:t>
            </w:r>
          </w:p>
        </w:tc>
        <w:tc>
          <w:tcPr>
            <w:tcW w:w="3118" w:type="dxa"/>
          </w:tcPr>
          <w:p w14:paraId="385BCFD7" w14:textId="6D967278" w:rsidR="005A17CD" w:rsidRPr="00850033" w:rsidRDefault="00EE2B80" w:rsidP="00675FFD">
            <w:pPr>
              <w:ind w:left="318" w:hanging="301"/>
              <w:rPr>
                <w:sz w:val="21"/>
                <w:szCs w:val="21"/>
                <w:lang w:eastAsia="zh-CN"/>
              </w:rPr>
            </w:pPr>
            <w:r w:rsidRPr="00850033">
              <w:rPr>
                <w:rFonts w:ascii="Symbol" w:hAnsi="Symbol" w:cs="Symbol"/>
                <w:position w:val="2"/>
                <w:sz w:val="21"/>
                <w:szCs w:val="21"/>
                <w:lang w:eastAsia="zh-CN"/>
              </w:rPr>
              <w:sym w:font="Symbol" w:char="F0B7"/>
            </w:r>
            <w:r w:rsidRPr="00F20BD0">
              <w:rPr>
                <w:sz w:val="21"/>
                <w:szCs w:val="21"/>
                <w:lang w:eastAsia="zh-CN"/>
              </w:rPr>
              <w:tab/>
            </w:r>
            <w:r w:rsidR="00915F6E" w:rsidRPr="00850033">
              <w:rPr>
                <w:sz w:val="21"/>
                <w:szCs w:val="21"/>
                <w:lang w:eastAsia="zh-CN"/>
              </w:rPr>
              <w:t>Zagotovite</w:t>
            </w:r>
            <w:r w:rsidRPr="00850033">
              <w:rPr>
                <w:sz w:val="21"/>
                <w:szCs w:val="21"/>
                <w:lang w:eastAsia="zh-CN"/>
              </w:rPr>
              <w:t xml:space="preserve">, da </w:t>
            </w:r>
            <w:r w:rsidR="00915F6E" w:rsidRPr="00850033">
              <w:rPr>
                <w:sz w:val="21"/>
                <w:szCs w:val="21"/>
                <w:lang w:eastAsia="zh-CN"/>
              </w:rPr>
              <w:t xml:space="preserve">je </w:t>
            </w:r>
            <w:r w:rsidRPr="00850033">
              <w:rPr>
                <w:sz w:val="21"/>
                <w:szCs w:val="21"/>
                <w:lang w:eastAsia="zh-CN"/>
              </w:rPr>
              <w:t xml:space="preserve">od </w:t>
            </w:r>
            <w:r w:rsidR="00E5425D" w:rsidRPr="00850033">
              <w:rPr>
                <w:sz w:val="21"/>
                <w:szCs w:val="21"/>
                <w:lang w:eastAsia="zh-CN"/>
              </w:rPr>
              <w:t xml:space="preserve">izzvenetja </w:t>
            </w:r>
            <w:r w:rsidRPr="00850033">
              <w:rPr>
                <w:sz w:val="21"/>
                <w:szCs w:val="21"/>
                <w:lang w:eastAsia="zh-CN"/>
              </w:rPr>
              <w:t>simptomov do nasled</w:t>
            </w:r>
            <w:r w:rsidR="00F359E2" w:rsidRPr="00850033">
              <w:rPr>
                <w:sz w:val="21"/>
                <w:szCs w:val="21"/>
                <w:lang w:eastAsia="zh-CN"/>
              </w:rPr>
              <w:t xml:space="preserve">njega infundiranja </w:t>
            </w:r>
            <w:r w:rsidR="00915F6E" w:rsidRPr="00850033">
              <w:rPr>
                <w:sz w:val="21"/>
                <w:szCs w:val="21"/>
                <w:lang w:eastAsia="zh-CN"/>
              </w:rPr>
              <w:t xml:space="preserve">minilo </w:t>
            </w:r>
            <w:r w:rsidR="00F359E2" w:rsidRPr="00850033">
              <w:rPr>
                <w:sz w:val="21"/>
                <w:szCs w:val="21"/>
                <w:lang w:eastAsia="zh-CN"/>
              </w:rPr>
              <w:t>vsaj 72 </w:t>
            </w:r>
            <w:r w:rsidRPr="00850033">
              <w:rPr>
                <w:sz w:val="21"/>
                <w:szCs w:val="21"/>
                <w:lang w:eastAsia="zh-CN"/>
              </w:rPr>
              <w:t>ur.</w:t>
            </w:r>
          </w:p>
          <w:p w14:paraId="3541307D" w14:textId="4C21069C" w:rsidR="005A17CD" w:rsidRPr="00850033" w:rsidRDefault="00EE2B80" w:rsidP="00675FFD">
            <w:pPr>
              <w:ind w:left="318" w:hanging="301"/>
              <w:rPr>
                <w:sz w:val="21"/>
                <w:szCs w:val="21"/>
                <w:lang w:eastAsia="zh-CN"/>
              </w:rPr>
            </w:pPr>
            <w:r w:rsidRPr="00850033">
              <w:rPr>
                <w:rFonts w:ascii="Symbol" w:hAnsi="Symbol" w:cs="Symbol"/>
                <w:position w:val="2"/>
                <w:sz w:val="21"/>
                <w:szCs w:val="21"/>
                <w:lang w:eastAsia="zh-CN"/>
              </w:rPr>
              <w:sym w:font="Symbol" w:char="F0B7"/>
            </w:r>
            <w:r w:rsidRPr="00F20BD0">
              <w:rPr>
                <w:sz w:val="21"/>
                <w:szCs w:val="21"/>
                <w:lang w:eastAsia="zh-CN"/>
              </w:rPr>
              <w:tab/>
            </w:r>
            <w:r w:rsidRPr="00850033">
              <w:rPr>
                <w:sz w:val="21"/>
                <w:szCs w:val="21"/>
                <w:lang w:eastAsia="zh-CN"/>
              </w:rPr>
              <w:t xml:space="preserve">Razmislite o </w:t>
            </w:r>
            <w:r w:rsidR="00915F6E" w:rsidRPr="00850033">
              <w:rPr>
                <w:sz w:val="21"/>
                <w:szCs w:val="21"/>
                <w:lang w:eastAsia="zh-CN"/>
              </w:rPr>
              <w:t xml:space="preserve">zmanjšani </w:t>
            </w:r>
            <w:r w:rsidRPr="00850033">
              <w:rPr>
                <w:sz w:val="21"/>
                <w:szCs w:val="21"/>
                <w:lang w:eastAsia="zh-CN"/>
              </w:rPr>
              <w:t>hitrosti infundiranja.</w:t>
            </w:r>
            <w:r w:rsidRPr="00850033">
              <w:rPr>
                <w:sz w:val="21"/>
                <w:szCs w:val="21"/>
                <w:vertAlign w:val="superscript"/>
                <w:lang w:eastAsia="zh-CN"/>
              </w:rPr>
              <w:t>2</w:t>
            </w:r>
          </w:p>
          <w:p w14:paraId="20EE0CE5" w14:textId="180A5832" w:rsidR="005A17CD" w:rsidRPr="00850033" w:rsidRDefault="00EE2B80" w:rsidP="00675FFD">
            <w:pPr>
              <w:ind w:left="318" w:hanging="301"/>
              <w:rPr>
                <w:sz w:val="21"/>
                <w:szCs w:val="21"/>
                <w:lang w:eastAsia="zh-CN"/>
              </w:rPr>
            </w:pPr>
            <w:r w:rsidRPr="00850033">
              <w:rPr>
                <w:rFonts w:ascii="Symbol" w:hAnsi="Symbol" w:cs="Symbol"/>
                <w:position w:val="2"/>
                <w:sz w:val="21"/>
                <w:szCs w:val="21"/>
                <w:lang w:eastAsia="zh-CN"/>
              </w:rPr>
              <w:sym w:font="Symbol" w:char="F0B7"/>
            </w:r>
            <w:r w:rsidRPr="00F20BD0">
              <w:rPr>
                <w:sz w:val="21"/>
                <w:szCs w:val="21"/>
                <w:lang w:eastAsia="zh-CN"/>
              </w:rPr>
              <w:tab/>
            </w:r>
            <w:r w:rsidRPr="00850033">
              <w:rPr>
                <w:sz w:val="21"/>
                <w:szCs w:val="21"/>
                <w:lang w:eastAsia="zh-CN"/>
              </w:rPr>
              <w:t xml:space="preserve">Bolnike po infundiranju </w:t>
            </w:r>
            <w:r w:rsidR="00E5425D" w:rsidRPr="00850033">
              <w:rPr>
                <w:sz w:val="21"/>
                <w:szCs w:val="21"/>
                <w:lang w:eastAsia="zh-CN"/>
              </w:rPr>
              <w:t>spremljajte</w:t>
            </w:r>
            <w:r w:rsidRPr="00850033">
              <w:rPr>
                <w:sz w:val="21"/>
                <w:szCs w:val="21"/>
                <w:lang w:eastAsia="zh-CN"/>
              </w:rPr>
              <w:t>.</w:t>
            </w:r>
            <w:r w:rsidRPr="00850033">
              <w:rPr>
                <w:sz w:val="21"/>
                <w:szCs w:val="21"/>
                <w:vertAlign w:val="superscript"/>
                <w:lang w:eastAsia="zh-CN"/>
              </w:rPr>
              <w:t>5</w:t>
            </w:r>
          </w:p>
        </w:tc>
      </w:tr>
      <w:tr w:rsidR="005A17CD" w:rsidRPr="00850033" w14:paraId="073E3126" w14:textId="77777777">
        <w:trPr>
          <w:cantSplit/>
        </w:trPr>
        <w:tc>
          <w:tcPr>
            <w:tcW w:w="9209" w:type="dxa"/>
            <w:gridSpan w:val="3"/>
          </w:tcPr>
          <w:p w14:paraId="6D69601D" w14:textId="5FE6248B" w:rsidR="00835475" w:rsidRPr="00850033" w:rsidRDefault="00835475" w:rsidP="00675FFD">
            <w:pPr>
              <w:rPr>
                <w:b/>
                <w:bCs/>
                <w:sz w:val="21"/>
                <w:szCs w:val="21"/>
                <w:lang w:eastAsia="zh-CN"/>
              </w:rPr>
            </w:pPr>
            <w:r w:rsidRPr="00850033">
              <w:rPr>
                <w:b/>
                <w:bCs/>
                <w:sz w:val="21"/>
                <w:szCs w:val="21"/>
                <w:lang w:eastAsia="zh-CN"/>
              </w:rPr>
              <w:lastRenderedPageBreak/>
              <w:t>V primeru CRS 3.</w:t>
            </w:r>
            <w:r w:rsidR="00587499">
              <w:rPr>
                <w:b/>
                <w:bCs/>
                <w:sz w:val="21"/>
                <w:szCs w:val="21"/>
                <w:lang w:eastAsia="zh-CN"/>
              </w:rPr>
              <w:t> </w:t>
            </w:r>
            <w:r w:rsidRPr="00850033">
              <w:rPr>
                <w:b/>
                <w:bCs/>
                <w:sz w:val="21"/>
                <w:szCs w:val="21"/>
                <w:lang w:eastAsia="zh-CN"/>
              </w:rPr>
              <w:t>in 4. stopnje: Uporaba tocilizumaba</w:t>
            </w:r>
          </w:p>
          <w:p w14:paraId="7E993B6E" w14:textId="77777777" w:rsidR="00835475" w:rsidRPr="00850033" w:rsidRDefault="00835475" w:rsidP="00675FFD">
            <w:pPr>
              <w:rPr>
                <w:sz w:val="21"/>
                <w:szCs w:val="21"/>
                <w:lang w:eastAsia="sl-SI"/>
              </w:rPr>
            </w:pPr>
            <w:r w:rsidRPr="00850033">
              <w:rPr>
                <w:sz w:val="21"/>
                <w:szCs w:val="21"/>
                <w:lang w:eastAsia="sl-SI"/>
              </w:rPr>
              <w:t>Ne prekoračite 3 odmerkov tocilizumaba v obdobju 6 tednov.</w:t>
            </w:r>
          </w:p>
          <w:p w14:paraId="2CF4F6F6" w14:textId="16DC07A2" w:rsidR="0061314D" w:rsidRPr="00850033" w:rsidRDefault="0061314D" w:rsidP="00675FFD">
            <w:pPr>
              <w:rPr>
                <w:sz w:val="21"/>
                <w:szCs w:val="21"/>
                <w:lang w:eastAsia="sl-SI"/>
              </w:rPr>
            </w:pPr>
            <w:r w:rsidRPr="00850033">
              <w:rPr>
                <w:sz w:val="21"/>
                <w:szCs w:val="21"/>
                <w:lang w:eastAsia="sl-SI"/>
              </w:rPr>
              <w:t>Če tocilizumab predhodno še ni bil uporabljen ali če je bil v zadnjih 6 tednih uporabljen 1 odmerek tocilizumaba:</w:t>
            </w:r>
          </w:p>
          <w:p w14:paraId="4CB30792" w14:textId="77777777" w:rsidR="0061314D" w:rsidRPr="00850033" w:rsidRDefault="0061314D" w:rsidP="00675FFD">
            <w:pPr>
              <w:ind w:left="397" w:hanging="272"/>
              <w:rPr>
                <w:sz w:val="21"/>
                <w:szCs w:val="21"/>
                <w:lang w:eastAsia="sl-SI"/>
              </w:rPr>
            </w:pPr>
            <w:r w:rsidRPr="00850033">
              <w:rPr>
                <w:rFonts w:ascii="Symbol" w:hAnsi="Symbol" w:cs="Symbol"/>
                <w:position w:val="2"/>
                <w:sz w:val="21"/>
                <w:szCs w:val="21"/>
                <w:lang w:eastAsia="zh-CN"/>
              </w:rPr>
              <w:sym w:font="Symbol" w:char="F0B7"/>
            </w:r>
            <w:r w:rsidRPr="00F20BD0">
              <w:rPr>
                <w:sz w:val="21"/>
                <w:szCs w:val="21"/>
                <w:lang w:eastAsia="zh-CN"/>
              </w:rPr>
              <w:tab/>
            </w:r>
            <w:r w:rsidRPr="00850033">
              <w:rPr>
                <w:sz w:val="21"/>
                <w:szCs w:val="21"/>
                <w:lang w:eastAsia="sl-SI"/>
              </w:rPr>
              <w:t>Uporabite prvi odmerek tocilizumaba.</w:t>
            </w:r>
            <w:r w:rsidRPr="00850033">
              <w:rPr>
                <w:sz w:val="21"/>
                <w:szCs w:val="21"/>
                <w:vertAlign w:val="superscript"/>
                <w:lang w:eastAsia="sl-SI"/>
              </w:rPr>
              <w:t>4</w:t>
            </w:r>
          </w:p>
          <w:p w14:paraId="0B363B77" w14:textId="77777777" w:rsidR="0061314D" w:rsidRPr="00850033" w:rsidRDefault="0061314D" w:rsidP="00675FFD">
            <w:pPr>
              <w:ind w:left="397" w:hanging="272"/>
              <w:rPr>
                <w:sz w:val="21"/>
                <w:szCs w:val="21"/>
                <w:lang w:eastAsia="sl-SI"/>
              </w:rPr>
            </w:pPr>
            <w:r w:rsidRPr="00850033">
              <w:rPr>
                <w:rFonts w:ascii="Symbol" w:hAnsi="Symbol" w:cs="Symbol"/>
                <w:position w:val="2"/>
                <w:sz w:val="21"/>
                <w:szCs w:val="21"/>
                <w:lang w:eastAsia="zh-CN"/>
              </w:rPr>
              <w:sym w:font="Symbol" w:char="F0B7"/>
            </w:r>
            <w:r w:rsidRPr="00F20BD0">
              <w:rPr>
                <w:sz w:val="21"/>
                <w:szCs w:val="21"/>
                <w:lang w:eastAsia="zh-CN"/>
              </w:rPr>
              <w:tab/>
            </w:r>
            <w:r w:rsidRPr="00850033">
              <w:rPr>
                <w:sz w:val="21"/>
                <w:szCs w:val="21"/>
                <w:lang w:eastAsia="sl-SI"/>
              </w:rPr>
              <w:t>Če v 8 urah ni izboljšanja, uporabite drugi odmerek tocilizumaba.</w:t>
            </w:r>
            <w:r w:rsidRPr="00850033">
              <w:rPr>
                <w:sz w:val="21"/>
                <w:szCs w:val="21"/>
                <w:vertAlign w:val="superscript"/>
                <w:lang w:eastAsia="sl-SI"/>
              </w:rPr>
              <w:t>4</w:t>
            </w:r>
          </w:p>
          <w:p w14:paraId="3A940C63" w14:textId="77777777" w:rsidR="0061314D" w:rsidRPr="00850033" w:rsidRDefault="0061314D" w:rsidP="00675FFD">
            <w:pPr>
              <w:ind w:left="397" w:hanging="272"/>
              <w:rPr>
                <w:sz w:val="21"/>
                <w:szCs w:val="21"/>
                <w:lang w:eastAsia="sl-SI"/>
              </w:rPr>
            </w:pPr>
            <w:r w:rsidRPr="00850033">
              <w:rPr>
                <w:rFonts w:ascii="Symbol" w:hAnsi="Symbol" w:cs="Symbol"/>
                <w:position w:val="2"/>
                <w:sz w:val="21"/>
                <w:szCs w:val="21"/>
                <w:lang w:eastAsia="zh-CN"/>
              </w:rPr>
              <w:sym w:font="Symbol" w:char="F0B7"/>
            </w:r>
            <w:r w:rsidRPr="00F20BD0">
              <w:rPr>
                <w:sz w:val="21"/>
                <w:szCs w:val="21"/>
                <w:lang w:eastAsia="zh-CN"/>
              </w:rPr>
              <w:tab/>
            </w:r>
            <w:r w:rsidRPr="00850033">
              <w:rPr>
                <w:sz w:val="21"/>
                <w:szCs w:val="21"/>
                <w:lang w:eastAsia="sl-SI"/>
              </w:rPr>
              <w:t>Po 2 odmerkih tocilizumaba razmislite o alternativnem anticitokinskem in/ali alternativnem imunosupresivnem zdravljenju.</w:t>
            </w:r>
          </w:p>
          <w:p w14:paraId="4ED7D4CF" w14:textId="77777777" w:rsidR="0061314D" w:rsidRPr="00850033" w:rsidRDefault="0061314D" w:rsidP="00675FFD">
            <w:pPr>
              <w:rPr>
                <w:sz w:val="21"/>
                <w:szCs w:val="21"/>
                <w:lang w:eastAsia="sl-SI"/>
              </w:rPr>
            </w:pPr>
            <w:r w:rsidRPr="00850033">
              <w:rPr>
                <w:sz w:val="21"/>
                <w:szCs w:val="21"/>
                <w:lang w:eastAsia="sl-SI"/>
              </w:rPr>
              <w:t>Če sta bila v zadnjih 6 tednih uporabljena 2 odmerka tocilizumaba:</w:t>
            </w:r>
          </w:p>
          <w:p w14:paraId="490BF219" w14:textId="77777777" w:rsidR="0061314D" w:rsidRPr="00850033" w:rsidRDefault="0061314D" w:rsidP="00675FFD">
            <w:pPr>
              <w:ind w:left="397" w:hanging="272"/>
              <w:rPr>
                <w:sz w:val="21"/>
                <w:szCs w:val="21"/>
                <w:lang w:eastAsia="sl-SI"/>
              </w:rPr>
            </w:pPr>
            <w:r w:rsidRPr="00850033">
              <w:rPr>
                <w:rFonts w:ascii="Symbol" w:hAnsi="Symbol" w:cs="Symbol"/>
                <w:position w:val="2"/>
                <w:sz w:val="21"/>
                <w:szCs w:val="21"/>
                <w:lang w:eastAsia="zh-CN"/>
              </w:rPr>
              <w:sym w:font="Symbol" w:char="F0B7"/>
            </w:r>
            <w:r w:rsidRPr="00F20BD0">
              <w:rPr>
                <w:sz w:val="21"/>
                <w:szCs w:val="21"/>
                <w:lang w:eastAsia="zh-CN"/>
              </w:rPr>
              <w:tab/>
            </w:r>
            <w:r w:rsidRPr="00850033">
              <w:rPr>
                <w:sz w:val="21"/>
                <w:szCs w:val="21"/>
                <w:lang w:eastAsia="sl-SI"/>
              </w:rPr>
              <w:t>Uporabite največ en odmerek tocilizumaba.</w:t>
            </w:r>
            <w:r w:rsidRPr="00850033">
              <w:rPr>
                <w:sz w:val="21"/>
                <w:szCs w:val="21"/>
                <w:vertAlign w:val="superscript"/>
                <w:lang w:eastAsia="sl-SI"/>
              </w:rPr>
              <w:t>4</w:t>
            </w:r>
          </w:p>
          <w:p w14:paraId="32B93BF7" w14:textId="1D6FE78A" w:rsidR="005A17CD" w:rsidRPr="00850033" w:rsidRDefault="0061314D" w:rsidP="00675FFD">
            <w:pPr>
              <w:ind w:left="397" w:hanging="272"/>
              <w:rPr>
                <w:sz w:val="21"/>
                <w:szCs w:val="21"/>
                <w:lang w:eastAsia="sl-SI"/>
              </w:rPr>
            </w:pPr>
            <w:r w:rsidRPr="00850033">
              <w:rPr>
                <w:rFonts w:ascii="Symbol" w:hAnsi="Symbol" w:cs="Symbol"/>
                <w:position w:val="2"/>
                <w:sz w:val="21"/>
                <w:szCs w:val="21"/>
                <w:lang w:eastAsia="zh-CN"/>
              </w:rPr>
              <w:sym w:font="Symbol" w:char="F0B7"/>
            </w:r>
            <w:r w:rsidRPr="00F20BD0">
              <w:rPr>
                <w:sz w:val="21"/>
                <w:szCs w:val="21"/>
                <w:lang w:eastAsia="zh-CN"/>
              </w:rPr>
              <w:tab/>
            </w:r>
            <w:r w:rsidRPr="00850033">
              <w:rPr>
                <w:sz w:val="21"/>
                <w:szCs w:val="21"/>
                <w:lang w:eastAsia="sl-SI"/>
              </w:rPr>
              <w:t>Če v 8 urah ni izboljšanja, razmislite o alternativnem anticitokinskem in/ali alternativnem imunosupresivnem zdravljenju.</w:t>
            </w:r>
          </w:p>
        </w:tc>
      </w:tr>
      <w:tr w:rsidR="005A17CD" w:rsidRPr="00850033" w14:paraId="50A96329" w14:textId="77777777" w:rsidTr="0061314D">
        <w:trPr>
          <w:cantSplit/>
          <w:trHeight w:val="1934"/>
        </w:trPr>
        <w:tc>
          <w:tcPr>
            <w:tcW w:w="2547" w:type="dxa"/>
          </w:tcPr>
          <w:p w14:paraId="77F03E0B" w14:textId="0BDB5490" w:rsidR="005A17CD" w:rsidRPr="00850033" w:rsidRDefault="00F359E2" w:rsidP="00675FFD">
            <w:pPr>
              <w:keepNext/>
              <w:keepLines/>
              <w:rPr>
                <w:b/>
                <w:bCs/>
                <w:sz w:val="21"/>
                <w:szCs w:val="21"/>
                <w:lang w:eastAsia="zh-CN"/>
              </w:rPr>
            </w:pPr>
            <w:r w:rsidRPr="00850033">
              <w:rPr>
                <w:b/>
                <w:bCs/>
                <w:sz w:val="21"/>
                <w:szCs w:val="21"/>
                <w:lang w:eastAsia="zh-CN"/>
              </w:rPr>
              <w:t>3. </w:t>
            </w:r>
            <w:r w:rsidR="00EE2B80" w:rsidRPr="00850033">
              <w:rPr>
                <w:b/>
                <w:bCs/>
                <w:sz w:val="21"/>
                <w:szCs w:val="21"/>
                <w:lang w:eastAsia="zh-CN"/>
              </w:rPr>
              <w:t>stopnja</w:t>
            </w:r>
          </w:p>
          <w:p w14:paraId="56891186" w14:textId="58291FD9" w:rsidR="005A17CD" w:rsidRPr="00850033" w:rsidRDefault="00F359E2" w:rsidP="00675FFD">
            <w:pPr>
              <w:keepNext/>
              <w:keepLines/>
              <w:rPr>
                <w:sz w:val="21"/>
                <w:szCs w:val="21"/>
                <w:lang w:eastAsia="zh-CN"/>
              </w:rPr>
            </w:pPr>
            <w:r w:rsidRPr="00850033">
              <w:rPr>
                <w:sz w:val="21"/>
                <w:szCs w:val="21"/>
                <w:lang w:eastAsia="zh-CN"/>
              </w:rPr>
              <w:t>Zvišana telesna temperatura ≥ 38 </w:t>
            </w:r>
            <w:r w:rsidR="00EE2B80" w:rsidRPr="00850033">
              <w:rPr>
                <w:sz w:val="21"/>
                <w:szCs w:val="21"/>
                <w:lang w:eastAsia="zh-CN"/>
              </w:rPr>
              <w:sym w:font="Symbol" w:char="F0B0"/>
            </w:r>
            <w:r w:rsidR="00EE2B80" w:rsidRPr="00850033">
              <w:rPr>
                <w:sz w:val="21"/>
                <w:szCs w:val="21"/>
                <w:lang w:eastAsia="zh-CN"/>
              </w:rPr>
              <w:t xml:space="preserve">C in/ali hipotenzija, ki zahteva </w:t>
            </w:r>
            <w:r w:rsidR="00915F6E" w:rsidRPr="00850033">
              <w:rPr>
                <w:sz w:val="21"/>
                <w:szCs w:val="21"/>
                <w:lang w:eastAsia="zh-CN"/>
              </w:rPr>
              <w:t xml:space="preserve">podporo z </w:t>
            </w:r>
            <w:r w:rsidR="00EE2B80" w:rsidRPr="00850033">
              <w:rPr>
                <w:sz w:val="21"/>
                <w:szCs w:val="21"/>
                <w:lang w:eastAsia="zh-CN"/>
              </w:rPr>
              <w:t>vazopresor</w:t>
            </w:r>
            <w:r w:rsidR="00915F6E" w:rsidRPr="00850033">
              <w:rPr>
                <w:sz w:val="21"/>
                <w:szCs w:val="21"/>
                <w:lang w:eastAsia="zh-CN"/>
              </w:rPr>
              <w:t>ji</w:t>
            </w:r>
            <w:r w:rsidR="00EE2B80" w:rsidRPr="00850033">
              <w:rPr>
                <w:sz w:val="21"/>
                <w:szCs w:val="21"/>
                <w:lang w:eastAsia="zh-CN"/>
              </w:rPr>
              <w:t xml:space="preserve"> (z vazopresinom ali brez njega), in/ali hipoksija, ki zahteva </w:t>
            </w:r>
            <w:r w:rsidR="00915F6E" w:rsidRPr="00850033">
              <w:rPr>
                <w:sz w:val="21"/>
                <w:szCs w:val="21"/>
                <w:lang w:eastAsia="zh-CN"/>
              </w:rPr>
              <w:t xml:space="preserve">dovajanje </w:t>
            </w:r>
            <w:r w:rsidR="00EE2B80" w:rsidRPr="00850033">
              <w:rPr>
                <w:sz w:val="21"/>
                <w:szCs w:val="21"/>
                <w:lang w:eastAsia="zh-CN"/>
              </w:rPr>
              <w:t>kisik</w:t>
            </w:r>
            <w:r w:rsidR="00915F6E" w:rsidRPr="00850033">
              <w:rPr>
                <w:sz w:val="21"/>
                <w:szCs w:val="21"/>
                <w:lang w:eastAsia="zh-CN"/>
              </w:rPr>
              <w:t>a</w:t>
            </w:r>
            <w:r w:rsidR="00EE2B80" w:rsidRPr="00850033">
              <w:rPr>
                <w:sz w:val="21"/>
                <w:szCs w:val="21"/>
                <w:lang w:eastAsia="zh-CN"/>
              </w:rPr>
              <w:t xml:space="preserve"> z visokim pretokom po nosn</w:t>
            </w:r>
            <w:r w:rsidR="00937E3D" w:rsidRPr="00850033">
              <w:rPr>
                <w:sz w:val="21"/>
                <w:szCs w:val="21"/>
                <w:lang w:eastAsia="zh-CN"/>
              </w:rPr>
              <w:t>em</w:t>
            </w:r>
            <w:r w:rsidR="00EE2B80" w:rsidRPr="00850033">
              <w:rPr>
                <w:sz w:val="21"/>
                <w:szCs w:val="21"/>
                <w:lang w:eastAsia="zh-CN"/>
              </w:rPr>
              <w:t xml:space="preserve"> </w:t>
            </w:r>
            <w:r w:rsidR="00937E3D" w:rsidRPr="00850033">
              <w:rPr>
                <w:sz w:val="21"/>
                <w:szCs w:val="21"/>
                <w:lang w:eastAsia="zh-CN"/>
              </w:rPr>
              <w:t>katetru</w:t>
            </w:r>
            <w:r w:rsidR="00EE2B80" w:rsidRPr="00850033">
              <w:rPr>
                <w:sz w:val="21"/>
                <w:szCs w:val="21"/>
                <w:lang w:eastAsia="zh-CN"/>
              </w:rPr>
              <w:t xml:space="preserve">, obrazni maski, maski brez povratnega dihanja </w:t>
            </w:r>
            <w:r w:rsidR="00937E3D" w:rsidRPr="00850033">
              <w:rPr>
                <w:sz w:val="21"/>
                <w:szCs w:val="21"/>
              </w:rPr>
              <w:t>(</w:t>
            </w:r>
            <w:r w:rsidR="007B7C78" w:rsidRPr="00850033">
              <w:rPr>
                <w:sz w:val="21"/>
                <w:szCs w:val="21"/>
                <w:lang w:eastAsia="zh-CN"/>
              </w:rPr>
              <w:t>"</w:t>
            </w:r>
            <w:r w:rsidR="00937E3D" w:rsidRPr="00850033">
              <w:rPr>
                <w:sz w:val="21"/>
                <w:szCs w:val="21"/>
              </w:rPr>
              <w:t>non-rebreather</w:t>
            </w:r>
            <w:r w:rsidR="007B7C78" w:rsidRPr="00850033">
              <w:rPr>
                <w:sz w:val="21"/>
                <w:szCs w:val="21"/>
                <w:lang w:eastAsia="zh-CN"/>
              </w:rPr>
              <w:t>"</w:t>
            </w:r>
            <w:r w:rsidR="00937E3D" w:rsidRPr="00850033">
              <w:rPr>
                <w:sz w:val="21"/>
                <w:szCs w:val="21"/>
              </w:rPr>
              <w:t xml:space="preserve">) </w:t>
            </w:r>
            <w:r w:rsidR="00EE2B80" w:rsidRPr="00850033">
              <w:rPr>
                <w:sz w:val="21"/>
                <w:szCs w:val="21"/>
                <w:lang w:eastAsia="zh-CN"/>
              </w:rPr>
              <w:t>ali Venturijevi maski</w:t>
            </w:r>
          </w:p>
        </w:tc>
        <w:tc>
          <w:tcPr>
            <w:tcW w:w="3544" w:type="dxa"/>
          </w:tcPr>
          <w:p w14:paraId="63722050" w14:textId="0DE1C32F" w:rsidR="005A17CD" w:rsidRPr="00850033" w:rsidRDefault="00EE2B80" w:rsidP="00675FFD">
            <w:pPr>
              <w:keepNext/>
              <w:keepLines/>
              <w:rPr>
                <w:sz w:val="21"/>
                <w:szCs w:val="21"/>
                <w:lang w:eastAsia="sl-SI"/>
              </w:rPr>
            </w:pPr>
            <w:r w:rsidRPr="00850033">
              <w:rPr>
                <w:sz w:val="21"/>
                <w:szCs w:val="21"/>
                <w:lang w:eastAsia="sl-SI"/>
              </w:rPr>
              <w:t xml:space="preserve">Če se </w:t>
            </w:r>
            <w:r w:rsidR="00B96ED1" w:rsidRPr="00850033">
              <w:rPr>
                <w:sz w:val="21"/>
                <w:szCs w:val="21"/>
                <w:lang w:eastAsia="sl-SI"/>
              </w:rPr>
              <w:t>CRS</w:t>
            </w:r>
            <w:r w:rsidRPr="00850033">
              <w:rPr>
                <w:sz w:val="21"/>
                <w:szCs w:val="21"/>
                <w:lang w:eastAsia="sl-SI"/>
              </w:rPr>
              <w:t xml:space="preserve"> pojavi med infundiranjem:</w:t>
            </w:r>
          </w:p>
          <w:p w14:paraId="2C4E86B7" w14:textId="2B3D4731" w:rsidR="005A17CD" w:rsidRPr="00850033" w:rsidRDefault="00EE2B80" w:rsidP="00675FFD">
            <w:pPr>
              <w:keepNext/>
              <w:keepLines/>
              <w:ind w:left="397" w:hanging="366"/>
              <w:rPr>
                <w:sz w:val="21"/>
                <w:szCs w:val="21"/>
                <w:lang w:eastAsia="sl-SI"/>
              </w:rPr>
            </w:pPr>
            <w:r w:rsidRPr="00850033">
              <w:rPr>
                <w:position w:val="2"/>
                <w:sz w:val="21"/>
                <w:szCs w:val="21"/>
                <w:lang w:eastAsia="zh-CN"/>
              </w:rPr>
              <w:sym w:font="Symbol" w:char="F0B7"/>
            </w:r>
            <w:r w:rsidRPr="00850033">
              <w:rPr>
                <w:sz w:val="21"/>
                <w:szCs w:val="21"/>
                <w:lang w:eastAsia="zh-CN"/>
              </w:rPr>
              <w:tab/>
            </w:r>
            <w:r w:rsidR="00915F6E" w:rsidRPr="00850033">
              <w:rPr>
                <w:sz w:val="21"/>
                <w:szCs w:val="21"/>
                <w:lang w:eastAsia="sl-SI"/>
              </w:rPr>
              <w:t xml:space="preserve">Predčasno zaključite </w:t>
            </w:r>
            <w:r w:rsidRPr="00850033">
              <w:rPr>
                <w:sz w:val="21"/>
                <w:szCs w:val="21"/>
                <w:lang w:eastAsia="sl-SI"/>
              </w:rPr>
              <w:t>trenutno infundiranje in zdravite simptome.</w:t>
            </w:r>
          </w:p>
          <w:p w14:paraId="5B92D24D" w14:textId="77777777" w:rsidR="005A17CD" w:rsidRPr="00850033" w:rsidRDefault="00EE2B80" w:rsidP="00675FFD">
            <w:pPr>
              <w:keepNext/>
              <w:keepLines/>
              <w:ind w:left="397" w:hanging="366"/>
              <w:rPr>
                <w:sz w:val="21"/>
                <w:szCs w:val="21"/>
                <w:lang w:eastAsia="sl-SI"/>
              </w:rPr>
            </w:pPr>
            <w:r w:rsidRPr="00850033">
              <w:rPr>
                <w:position w:val="2"/>
                <w:sz w:val="21"/>
                <w:szCs w:val="21"/>
                <w:lang w:eastAsia="zh-CN"/>
              </w:rPr>
              <w:sym w:font="Symbol" w:char="F0B7"/>
            </w:r>
            <w:r w:rsidRPr="00850033">
              <w:rPr>
                <w:sz w:val="21"/>
                <w:szCs w:val="21"/>
                <w:lang w:eastAsia="zh-CN"/>
              </w:rPr>
              <w:tab/>
            </w:r>
            <w:r w:rsidRPr="00850033">
              <w:rPr>
                <w:sz w:val="21"/>
                <w:szCs w:val="21"/>
                <w:lang w:eastAsia="sl-SI"/>
              </w:rPr>
              <w:t>Uporabite kortikosteroide.</w:t>
            </w:r>
            <w:r w:rsidRPr="00850033">
              <w:rPr>
                <w:sz w:val="21"/>
                <w:szCs w:val="21"/>
                <w:vertAlign w:val="superscript"/>
                <w:lang w:eastAsia="sl-SI"/>
              </w:rPr>
              <w:t>3</w:t>
            </w:r>
          </w:p>
          <w:p w14:paraId="2A9ABA2D" w14:textId="77777777" w:rsidR="005A17CD" w:rsidRPr="00850033" w:rsidRDefault="00EE2B80" w:rsidP="00675FFD">
            <w:pPr>
              <w:keepNext/>
              <w:keepLines/>
              <w:ind w:left="397" w:hanging="369"/>
              <w:rPr>
                <w:sz w:val="21"/>
                <w:szCs w:val="21"/>
                <w:lang w:eastAsia="sl-SI"/>
              </w:rPr>
            </w:pPr>
            <w:r w:rsidRPr="00850033">
              <w:rPr>
                <w:position w:val="2"/>
                <w:sz w:val="21"/>
                <w:szCs w:val="21"/>
                <w:lang w:eastAsia="zh-CN"/>
              </w:rPr>
              <w:sym w:font="Symbol" w:char="F0B7"/>
            </w:r>
            <w:r w:rsidRPr="00850033">
              <w:rPr>
                <w:sz w:val="21"/>
                <w:szCs w:val="21"/>
                <w:lang w:eastAsia="zh-CN"/>
              </w:rPr>
              <w:tab/>
            </w:r>
            <w:r w:rsidRPr="00850033">
              <w:rPr>
                <w:sz w:val="21"/>
                <w:szCs w:val="21"/>
                <w:lang w:eastAsia="sl-SI"/>
              </w:rPr>
              <w:t>Uporabite tocilizumab.</w:t>
            </w:r>
            <w:r w:rsidRPr="00850033">
              <w:rPr>
                <w:sz w:val="21"/>
                <w:szCs w:val="21"/>
                <w:vertAlign w:val="superscript"/>
                <w:lang w:eastAsia="sl-SI"/>
              </w:rPr>
              <w:t>4</w:t>
            </w:r>
          </w:p>
          <w:p w14:paraId="4D2BD525" w14:textId="2909ABCE" w:rsidR="005A17CD" w:rsidRPr="00850033" w:rsidRDefault="00EE2B80" w:rsidP="00675FFD">
            <w:pPr>
              <w:keepNext/>
              <w:keepLines/>
              <w:rPr>
                <w:sz w:val="21"/>
                <w:szCs w:val="21"/>
                <w:lang w:eastAsia="sl-SI"/>
              </w:rPr>
            </w:pPr>
            <w:r w:rsidRPr="00850033">
              <w:rPr>
                <w:sz w:val="21"/>
                <w:szCs w:val="21"/>
                <w:lang w:eastAsia="sl-SI"/>
              </w:rPr>
              <w:t xml:space="preserve">Če se </w:t>
            </w:r>
            <w:r w:rsidR="00B96ED1" w:rsidRPr="00850033">
              <w:rPr>
                <w:sz w:val="21"/>
                <w:szCs w:val="21"/>
                <w:lang w:eastAsia="sl-SI"/>
              </w:rPr>
              <w:t>CRS</w:t>
            </w:r>
            <w:r w:rsidRPr="00850033">
              <w:rPr>
                <w:sz w:val="21"/>
                <w:szCs w:val="21"/>
                <w:lang w:eastAsia="sl-SI"/>
              </w:rPr>
              <w:t xml:space="preserve"> pojavi po infundiranju:</w:t>
            </w:r>
          </w:p>
          <w:p w14:paraId="259CD21F" w14:textId="77777777" w:rsidR="005A17CD" w:rsidRPr="00850033" w:rsidRDefault="00EE2B80" w:rsidP="00675FFD">
            <w:pPr>
              <w:keepNext/>
              <w:keepLines/>
              <w:ind w:left="397" w:hanging="366"/>
              <w:rPr>
                <w:sz w:val="21"/>
                <w:szCs w:val="21"/>
                <w:lang w:eastAsia="sl-SI"/>
              </w:rPr>
            </w:pPr>
            <w:r w:rsidRPr="00850033">
              <w:rPr>
                <w:position w:val="2"/>
                <w:sz w:val="21"/>
                <w:szCs w:val="21"/>
                <w:lang w:eastAsia="zh-CN"/>
              </w:rPr>
              <w:sym w:font="Symbol" w:char="F0B7"/>
            </w:r>
            <w:r w:rsidRPr="00850033">
              <w:rPr>
                <w:sz w:val="21"/>
                <w:szCs w:val="21"/>
                <w:lang w:eastAsia="zh-CN"/>
              </w:rPr>
              <w:tab/>
            </w:r>
            <w:r w:rsidRPr="00850033">
              <w:rPr>
                <w:sz w:val="21"/>
                <w:szCs w:val="21"/>
                <w:lang w:eastAsia="sl-SI"/>
              </w:rPr>
              <w:t>Zdravite simptome.</w:t>
            </w:r>
          </w:p>
          <w:p w14:paraId="0C35B566" w14:textId="77777777" w:rsidR="005A17CD" w:rsidRPr="00850033" w:rsidRDefault="00EE2B80" w:rsidP="00675FFD">
            <w:pPr>
              <w:keepNext/>
              <w:keepLines/>
              <w:ind w:left="397" w:hanging="366"/>
              <w:rPr>
                <w:sz w:val="21"/>
                <w:szCs w:val="21"/>
                <w:lang w:eastAsia="sl-SI"/>
              </w:rPr>
            </w:pPr>
            <w:r w:rsidRPr="00850033">
              <w:rPr>
                <w:position w:val="2"/>
                <w:sz w:val="21"/>
                <w:szCs w:val="21"/>
                <w:lang w:eastAsia="zh-CN"/>
              </w:rPr>
              <w:sym w:font="Symbol" w:char="F0B7"/>
            </w:r>
            <w:r w:rsidRPr="00850033">
              <w:rPr>
                <w:sz w:val="21"/>
                <w:szCs w:val="21"/>
                <w:lang w:eastAsia="zh-CN"/>
              </w:rPr>
              <w:tab/>
            </w:r>
            <w:r w:rsidRPr="00850033">
              <w:rPr>
                <w:sz w:val="21"/>
                <w:szCs w:val="21"/>
                <w:lang w:eastAsia="sl-SI"/>
              </w:rPr>
              <w:t>Uporabite kortikosteroide.</w:t>
            </w:r>
            <w:r w:rsidRPr="00850033">
              <w:rPr>
                <w:sz w:val="21"/>
                <w:szCs w:val="21"/>
                <w:vertAlign w:val="superscript"/>
                <w:lang w:eastAsia="sl-SI"/>
              </w:rPr>
              <w:t>3</w:t>
            </w:r>
          </w:p>
          <w:p w14:paraId="73DB425F" w14:textId="77777777" w:rsidR="005A17CD" w:rsidRPr="00850033" w:rsidRDefault="00EE2B80" w:rsidP="00675FFD">
            <w:pPr>
              <w:keepNext/>
              <w:keepLines/>
              <w:ind w:left="397" w:hanging="369"/>
              <w:rPr>
                <w:sz w:val="21"/>
                <w:szCs w:val="21"/>
                <w:lang w:eastAsia="sl-SI"/>
              </w:rPr>
            </w:pPr>
            <w:r w:rsidRPr="00850033">
              <w:rPr>
                <w:position w:val="2"/>
                <w:sz w:val="21"/>
                <w:szCs w:val="21"/>
                <w:lang w:eastAsia="zh-CN"/>
              </w:rPr>
              <w:sym w:font="Symbol" w:char="F0B7"/>
            </w:r>
            <w:r w:rsidRPr="00850033">
              <w:rPr>
                <w:sz w:val="21"/>
                <w:szCs w:val="21"/>
                <w:lang w:eastAsia="zh-CN"/>
              </w:rPr>
              <w:tab/>
            </w:r>
            <w:r w:rsidRPr="00850033">
              <w:rPr>
                <w:sz w:val="21"/>
                <w:szCs w:val="21"/>
                <w:lang w:eastAsia="sl-SI"/>
              </w:rPr>
              <w:t>Uporabite tocilizumab.</w:t>
            </w:r>
            <w:r w:rsidRPr="00850033">
              <w:rPr>
                <w:sz w:val="21"/>
                <w:szCs w:val="21"/>
                <w:vertAlign w:val="superscript"/>
                <w:lang w:eastAsia="sl-SI"/>
              </w:rPr>
              <w:t>4</w:t>
            </w:r>
          </w:p>
          <w:p w14:paraId="037CBE22" w14:textId="1B14D30C" w:rsidR="00EE32BA" w:rsidRPr="00850033" w:rsidRDefault="00E6623D" w:rsidP="00675FFD">
            <w:pPr>
              <w:keepNext/>
              <w:keepLines/>
              <w:ind w:left="40"/>
              <w:rPr>
                <w:sz w:val="21"/>
                <w:szCs w:val="21"/>
                <w:lang w:eastAsia="sl-SI"/>
              </w:rPr>
            </w:pPr>
            <w:r w:rsidRPr="00850033">
              <w:rPr>
                <w:rFonts w:eastAsia="DengXian"/>
                <w:sz w:val="21"/>
                <w:szCs w:val="21"/>
                <w:lang w:eastAsia="sl-SI"/>
              </w:rPr>
              <w:t>Za CRS s sočasnim ICANS glejte preglednico </w:t>
            </w:r>
            <w:r w:rsidR="00521349" w:rsidRPr="00850033">
              <w:rPr>
                <w:rFonts w:eastAsia="DengXian"/>
                <w:sz w:val="21"/>
                <w:szCs w:val="21"/>
                <w:lang w:eastAsia="sl-SI"/>
              </w:rPr>
              <w:t>5</w:t>
            </w:r>
            <w:r w:rsidRPr="00850033">
              <w:rPr>
                <w:rFonts w:eastAsia="DengXian"/>
                <w:sz w:val="21"/>
                <w:szCs w:val="21"/>
                <w:lang w:eastAsia="sl-SI"/>
              </w:rPr>
              <w:t>.</w:t>
            </w:r>
          </w:p>
        </w:tc>
        <w:tc>
          <w:tcPr>
            <w:tcW w:w="3118" w:type="dxa"/>
          </w:tcPr>
          <w:p w14:paraId="6396DB0B" w14:textId="3CB7A139" w:rsidR="005A17CD" w:rsidRPr="00850033" w:rsidRDefault="00EE2B80" w:rsidP="00675FFD">
            <w:pPr>
              <w:keepNext/>
              <w:keepLines/>
              <w:ind w:left="318" w:hanging="318"/>
              <w:rPr>
                <w:sz w:val="21"/>
                <w:szCs w:val="21"/>
                <w:lang w:eastAsia="zh-CN"/>
              </w:rPr>
            </w:pPr>
            <w:r w:rsidRPr="00850033">
              <w:rPr>
                <w:position w:val="2"/>
                <w:sz w:val="21"/>
                <w:szCs w:val="21"/>
                <w:lang w:eastAsia="zh-CN"/>
              </w:rPr>
              <w:sym w:font="Symbol" w:char="F0B7"/>
            </w:r>
            <w:r w:rsidRPr="00850033">
              <w:rPr>
                <w:sz w:val="21"/>
                <w:szCs w:val="21"/>
                <w:lang w:eastAsia="zh-CN"/>
              </w:rPr>
              <w:tab/>
            </w:r>
            <w:r w:rsidR="00915F6E" w:rsidRPr="00850033">
              <w:rPr>
                <w:sz w:val="21"/>
                <w:szCs w:val="21"/>
                <w:lang w:eastAsia="zh-CN"/>
              </w:rPr>
              <w:t>Zagotovite</w:t>
            </w:r>
            <w:r w:rsidRPr="00850033">
              <w:rPr>
                <w:sz w:val="21"/>
                <w:szCs w:val="21"/>
                <w:lang w:eastAsia="zh-CN"/>
              </w:rPr>
              <w:t xml:space="preserve">, da </w:t>
            </w:r>
            <w:r w:rsidR="00915F6E" w:rsidRPr="00850033">
              <w:rPr>
                <w:sz w:val="21"/>
                <w:szCs w:val="21"/>
                <w:lang w:eastAsia="zh-CN"/>
              </w:rPr>
              <w:t xml:space="preserve">je </w:t>
            </w:r>
            <w:r w:rsidRPr="00850033">
              <w:rPr>
                <w:sz w:val="21"/>
                <w:szCs w:val="21"/>
                <w:lang w:eastAsia="zh-CN"/>
              </w:rPr>
              <w:t xml:space="preserve">od </w:t>
            </w:r>
            <w:r w:rsidR="00E5425D" w:rsidRPr="00850033">
              <w:rPr>
                <w:sz w:val="21"/>
                <w:szCs w:val="21"/>
                <w:lang w:eastAsia="zh-CN"/>
              </w:rPr>
              <w:t xml:space="preserve">izzvenetja </w:t>
            </w:r>
            <w:r w:rsidRPr="00850033">
              <w:rPr>
                <w:sz w:val="21"/>
                <w:szCs w:val="21"/>
                <w:lang w:eastAsia="zh-CN"/>
              </w:rPr>
              <w:t>simptomov do nasled</w:t>
            </w:r>
            <w:r w:rsidR="00F359E2" w:rsidRPr="00850033">
              <w:rPr>
                <w:sz w:val="21"/>
                <w:szCs w:val="21"/>
                <w:lang w:eastAsia="zh-CN"/>
              </w:rPr>
              <w:t xml:space="preserve">njega infundiranja </w:t>
            </w:r>
            <w:r w:rsidR="00915F6E" w:rsidRPr="00850033">
              <w:rPr>
                <w:sz w:val="21"/>
                <w:szCs w:val="21"/>
                <w:lang w:eastAsia="zh-CN"/>
              </w:rPr>
              <w:t>minilo</w:t>
            </w:r>
            <w:r w:rsidR="00F359E2" w:rsidRPr="00850033">
              <w:rPr>
                <w:sz w:val="21"/>
                <w:szCs w:val="21"/>
                <w:lang w:eastAsia="zh-CN"/>
              </w:rPr>
              <w:t xml:space="preserve"> vsaj 72 </w:t>
            </w:r>
            <w:r w:rsidRPr="00850033">
              <w:rPr>
                <w:sz w:val="21"/>
                <w:szCs w:val="21"/>
                <w:lang w:eastAsia="zh-CN"/>
              </w:rPr>
              <w:t>ur.</w:t>
            </w:r>
          </w:p>
          <w:p w14:paraId="2D5E13C8" w14:textId="6FE59782" w:rsidR="005A17CD" w:rsidRPr="00850033" w:rsidRDefault="00EE2B80" w:rsidP="00675FFD">
            <w:pPr>
              <w:keepNext/>
              <w:keepLines/>
              <w:ind w:left="318" w:hanging="318"/>
              <w:rPr>
                <w:sz w:val="21"/>
                <w:szCs w:val="21"/>
                <w:lang w:eastAsia="zh-CN"/>
              </w:rPr>
            </w:pPr>
            <w:r w:rsidRPr="00850033">
              <w:rPr>
                <w:position w:val="2"/>
                <w:sz w:val="21"/>
                <w:szCs w:val="21"/>
                <w:lang w:eastAsia="zh-CN"/>
              </w:rPr>
              <w:sym w:font="Symbol" w:char="F0B7"/>
            </w:r>
            <w:r w:rsidRPr="00850033">
              <w:rPr>
                <w:sz w:val="21"/>
                <w:szCs w:val="21"/>
                <w:lang w:eastAsia="zh-CN"/>
              </w:rPr>
              <w:tab/>
              <w:t xml:space="preserve">Razmislite o </w:t>
            </w:r>
            <w:r w:rsidR="00915F6E" w:rsidRPr="00850033">
              <w:rPr>
                <w:sz w:val="21"/>
                <w:szCs w:val="21"/>
                <w:lang w:eastAsia="zh-CN"/>
              </w:rPr>
              <w:t xml:space="preserve">zmanjšani </w:t>
            </w:r>
            <w:r w:rsidRPr="00850033">
              <w:rPr>
                <w:sz w:val="21"/>
                <w:szCs w:val="21"/>
                <w:lang w:eastAsia="zh-CN"/>
              </w:rPr>
              <w:t>hitrosti infundiranja.</w:t>
            </w:r>
            <w:r w:rsidRPr="00850033">
              <w:rPr>
                <w:sz w:val="21"/>
                <w:szCs w:val="21"/>
                <w:vertAlign w:val="superscript"/>
                <w:lang w:eastAsia="zh-CN"/>
              </w:rPr>
              <w:t>2</w:t>
            </w:r>
          </w:p>
          <w:p w14:paraId="0D29B0E2" w14:textId="08F13214" w:rsidR="005A17CD" w:rsidRPr="00850033" w:rsidRDefault="00EE2B80" w:rsidP="00675FFD">
            <w:pPr>
              <w:keepNext/>
              <w:keepLines/>
              <w:ind w:left="318" w:hanging="318"/>
              <w:rPr>
                <w:sz w:val="21"/>
                <w:szCs w:val="21"/>
                <w:lang w:eastAsia="zh-CN"/>
              </w:rPr>
            </w:pPr>
            <w:r w:rsidRPr="00850033">
              <w:rPr>
                <w:position w:val="2"/>
                <w:sz w:val="21"/>
                <w:szCs w:val="21"/>
                <w:lang w:eastAsia="zh-CN"/>
              </w:rPr>
              <w:sym w:font="Symbol" w:char="F0B7"/>
            </w:r>
            <w:r w:rsidRPr="00850033">
              <w:rPr>
                <w:sz w:val="21"/>
                <w:szCs w:val="21"/>
                <w:lang w:eastAsia="zh-CN"/>
              </w:rPr>
              <w:tab/>
              <w:t xml:space="preserve">Bolnike po infundiranju </w:t>
            </w:r>
            <w:r w:rsidR="00E5425D" w:rsidRPr="00850033">
              <w:rPr>
                <w:sz w:val="21"/>
                <w:szCs w:val="21"/>
                <w:lang w:eastAsia="zh-CN"/>
              </w:rPr>
              <w:t>spremljajte</w:t>
            </w:r>
            <w:r w:rsidRPr="00850033">
              <w:rPr>
                <w:sz w:val="21"/>
                <w:szCs w:val="21"/>
                <w:lang w:eastAsia="zh-CN"/>
              </w:rPr>
              <w:t>.</w:t>
            </w:r>
            <w:r w:rsidRPr="00850033">
              <w:rPr>
                <w:sz w:val="21"/>
                <w:szCs w:val="21"/>
                <w:vertAlign w:val="superscript"/>
                <w:lang w:eastAsia="zh-CN"/>
              </w:rPr>
              <w:t>5</w:t>
            </w:r>
          </w:p>
          <w:p w14:paraId="13737DAF" w14:textId="1E0E2E62" w:rsidR="005A17CD" w:rsidRPr="00850033" w:rsidRDefault="00EE2B80" w:rsidP="00675FFD">
            <w:pPr>
              <w:keepNext/>
              <w:keepLines/>
              <w:ind w:left="318" w:hanging="318"/>
              <w:rPr>
                <w:sz w:val="21"/>
                <w:szCs w:val="21"/>
                <w:lang w:eastAsia="zh-CN"/>
              </w:rPr>
            </w:pPr>
            <w:r w:rsidRPr="00850033">
              <w:rPr>
                <w:position w:val="2"/>
                <w:sz w:val="21"/>
                <w:szCs w:val="21"/>
                <w:lang w:eastAsia="zh-CN"/>
              </w:rPr>
              <w:sym w:font="Symbol" w:char="F0B7"/>
            </w:r>
            <w:r w:rsidRPr="00850033">
              <w:rPr>
                <w:sz w:val="21"/>
                <w:szCs w:val="21"/>
                <w:lang w:eastAsia="zh-CN"/>
              </w:rPr>
              <w:tab/>
              <w:t>Če se ob nasle</w:t>
            </w:r>
            <w:r w:rsidR="00F359E2" w:rsidRPr="00850033">
              <w:rPr>
                <w:sz w:val="21"/>
                <w:szCs w:val="21"/>
                <w:lang w:eastAsia="zh-CN"/>
              </w:rPr>
              <w:t xml:space="preserve">dnjem infundiranju ponovi </w:t>
            </w:r>
            <w:r w:rsidR="00B96ED1" w:rsidRPr="00850033">
              <w:rPr>
                <w:sz w:val="21"/>
                <w:szCs w:val="21"/>
                <w:lang w:eastAsia="zh-CN"/>
              </w:rPr>
              <w:t>CRS</w:t>
            </w:r>
            <w:r w:rsidR="00F359E2" w:rsidRPr="00850033">
              <w:rPr>
                <w:sz w:val="21"/>
                <w:szCs w:val="21"/>
                <w:lang w:eastAsia="zh-CN"/>
              </w:rPr>
              <w:t xml:space="preserve"> ≥ </w:t>
            </w:r>
            <w:r w:rsidRPr="00850033">
              <w:rPr>
                <w:sz w:val="21"/>
                <w:szCs w:val="21"/>
                <w:lang w:eastAsia="zh-CN"/>
              </w:rPr>
              <w:t>3</w:t>
            </w:r>
            <w:r w:rsidR="00F359E2" w:rsidRPr="00850033">
              <w:rPr>
                <w:sz w:val="21"/>
                <w:szCs w:val="21"/>
                <w:lang w:eastAsia="zh-CN"/>
              </w:rPr>
              <w:t>. stopnje</w:t>
            </w:r>
            <w:r w:rsidRPr="00850033">
              <w:rPr>
                <w:sz w:val="21"/>
                <w:szCs w:val="21"/>
                <w:lang w:eastAsia="zh-CN"/>
              </w:rPr>
              <w:t xml:space="preserve">, </w:t>
            </w:r>
            <w:r w:rsidR="00915F6E" w:rsidRPr="00850033">
              <w:rPr>
                <w:sz w:val="21"/>
                <w:szCs w:val="21"/>
                <w:lang w:eastAsia="zh-CN"/>
              </w:rPr>
              <w:t xml:space="preserve">takoj predčasno zaključite </w:t>
            </w:r>
            <w:r w:rsidRPr="00850033">
              <w:rPr>
                <w:sz w:val="21"/>
                <w:szCs w:val="21"/>
                <w:lang w:eastAsia="zh-CN"/>
              </w:rPr>
              <w:t xml:space="preserve">infundiranjein trajno </w:t>
            </w:r>
            <w:r w:rsidR="00915F6E" w:rsidRPr="00850033">
              <w:rPr>
                <w:sz w:val="21"/>
                <w:szCs w:val="21"/>
                <w:lang w:eastAsia="zh-CN"/>
              </w:rPr>
              <w:t xml:space="preserve">prekinite zdravljenje z </w:t>
            </w:r>
            <w:r w:rsidRPr="00850033">
              <w:rPr>
                <w:sz w:val="21"/>
                <w:szCs w:val="21"/>
                <w:lang w:eastAsia="zh-CN"/>
              </w:rPr>
              <w:t>zdravilo</w:t>
            </w:r>
            <w:r w:rsidR="00915F6E" w:rsidRPr="00850033">
              <w:rPr>
                <w:sz w:val="21"/>
                <w:szCs w:val="21"/>
                <w:lang w:eastAsia="zh-CN"/>
              </w:rPr>
              <w:t>m</w:t>
            </w:r>
            <w:r w:rsidRPr="00850033">
              <w:rPr>
                <w:sz w:val="21"/>
                <w:szCs w:val="21"/>
                <w:lang w:eastAsia="zh-CN"/>
              </w:rPr>
              <w:t xml:space="preserve"> </w:t>
            </w:r>
            <w:r w:rsidRPr="00850033">
              <w:rPr>
                <w:sz w:val="21"/>
                <w:szCs w:val="21"/>
              </w:rPr>
              <w:t>Columvi.</w:t>
            </w:r>
          </w:p>
        </w:tc>
      </w:tr>
      <w:tr w:rsidR="005A17CD" w:rsidRPr="00850033" w14:paraId="34C391A0" w14:textId="77777777" w:rsidTr="008050CA">
        <w:trPr>
          <w:cantSplit/>
          <w:trHeight w:val="1880"/>
        </w:trPr>
        <w:tc>
          <w:tcPr>
            <w:tcW w:w="2547" w:type="dxa"/>
          </w:tcPr>
          <w:p w14:paraId="0D4E0BC4" w14:textId="0891D2A1" w:rsidR="005A17CD" w:rsidRPr="00850033" w:rsidRDefault="00F359E2" w:rsidP="00675FFD">
            <w:pPr>
              <w:rPr>
                <w:b/>
                <w:bCs/>
                <w:sz w:val="21"/>
                <w:szCs w:val="21"/>
                <w:lang w:eastAsia="zh-CN"/>
              </w:rPr>
            </w:pPr>
            <w:r w:rsidRPr="00850033">
              <w:rPr>
                <w:b/>
                <w:bCs/>
                <w:sz w:val="21"/>
                <w:szCs w:val="21"/>
                <w:lang w:eastAsia="zh-CN"/>
              </w:rPr>
              <w:t>4. </w:t>
            </w:r>
            <w:r w:rsidR="00EE2B80" w:rsidRPr="00850033">
              <w:rPr>
                <w:b/>
                <w:bCs/>
                <w:sz w:val="21"/>
                <w:szCs w:val="21"/>
                <w:lang w:eastAsia="zh-CN"/>
              </w:rPr>
              <w:t>stopnja</w:t>
            </w:r>
          </w:p>
          <w:p w14:paraId="062618F3" w14:textId="17BE929A" w:rsidR="005A17CD" w:rsidRPr="00850033" w:rsidRDefault="0061314D" w:rsidP="00675FFD">
            <w:pPr>
              <w:rPr>
                <w:sz w:val="21"/>
                <w:szCs w:val="21"/>
                <w:lang w:eastAsia="zh-CN"/>
              </w:rPr>
            </w:pPr>
            <w:r w:rsidRPr="00850033">
              <w:rPr>
                <w:sz w:val="21"/>
                <w:szCs w:val="21"/>
                <w:lang w:eastAsia="zh-CN"/>
              </w:rPr>
              <w:t>Zvišana telesna temperatura ≥ 38 </w:t>
            </w:r>
            <w:r w:rsidRPr="00850033">
              <w:rPr>
                <w:rFonts w:ascii="Symbol" w:hAnsi="Symbol" w:cs="Symbol"/>
                <w:sz w:val="21"/>
                <w:szCs w:val="21"/>
                <w:lang w:eastAsia="zh-CN"/>
              </w:rPr>
              <w:sym w:font="Symbol" w:char="F0B0"/>
            </w:r>
            <w:r w:rsidRPr="00850033">
              <w:rPr>
                <w:sz w:val="21"/>
                <w:szCs w:val="21"/>
                <w:lang w:eastAsia="zh-CN"/>
              </w:rPr>
              <w:t>C in/ali hipotenzija, ki zahteva podporo z več vazopresorji (izključujoč vazopresin) in/ali hipoksija, ki zahteva dovajanje kisika s pozitivnim tlakom (npr. CPAP, BiPAP, invazivno mehansko ventilacijo)</w:t>
            </w:r>
          </w:p>
        </w:tc>
        <w:tc>
          <w:tcPr>
            <w:tcW w:w="6662" w:type="dxa"/>
            <w:gridSpan w:val="2"/>
          </w:tcPr>
          <w:p w14:paraId="7E97E556" w14:textId="52F35BBA" w:rsidR="005A17CD" w:rsidRPr="00850033" w:rsidRDefault="00EE2B80" w:rsidP="00675FFD">
            <w:pPr>
              <w:rPr>
                <w:sz w:val="21"/>
                <w:szCs w:val="21"/>
                <w:lang w:eastAsia="sl-SI"/>
              </w:rPr>
            </w:pPr>
            <w:r w:rsidRPr="00850033">
              <w:rPr>
                <w:sz w:val="21"/>
                <w:szCs w:val="21"/>
                <w:lang w:eastAsia="sl-SI"/>
              </w:rPr>
              <w:t xml:space="preserve">Če se </w:t>
            </w:r>
            <w:r w:rsidR="00B96ED1" w:rsidRPr="00850033">
              <w:rPr>
                <w:sz w:val="21"/>
                <w:szCs w:val="21"/>
                <w:lang w:eastAsia="sl-SI"/>
              </w:rPr>
              <w:t>CRS</w:t>
            </w:r>
            <w:r w:rsidRPr="00850033">
              <w:rPr>
                <w:sz w:val="21"/>
                <w:szCs w:val="21"/>
                <w:lang w:eastAsia="sl-SI"/>
              </w:rPr>
              <w:t xml:space="preserve"> pojavi med infundiranjem ali po njem:</w:t>
            </w:r>
          </w:p>
          <w:p w14:paraId="244603E3" w14:textId="482C783D" w:rsidR="005A17CD" w:rsidRPr="00850033" w:rsidRDefault="00EE2B80" w:rsidP="00675FFD">
            <w:pPr>
              <w:ind w:left="397" w:hanging="366"/>
              <w:rPr>
                <w:sz w:val="21"/>
                <w:szCs w:val="21"/>
                <w:lang w:eastAsia="sl-SI"/>
              </w:rPr>
            </w:pPr>
            <w:r w:rsidRPr="00850033">
              <w:rPr>
                <w:rFonts w:ascii="Symbol" w:hAnsi="Symbol" w:cs="Symbol"/>
                <w:position w:val="2"/>
                <w:sz w:val="21"/>
                <w:szCs w:val="21"/>
                <w:lang w:eastAsia="zh-CN"/>
              </w:rPr>
              <w:sym w:font="Symbol" w:char="F0B7"/>
            </w:r>
            <w:r w:rsidRPr="00F20BD0">
              <w:rPr>
                <w:sz w:val="21"/>
                <w:szCs w:val="21"/>
                <w:lang w:eastAsia="zh-CN"/>
              </w:rPr>
              <w:tab/>
            </w:r>
            <w:r w:rsidRPr="00850033">
              <w:rPr>
                <w:sz w:val="21"/>
                <w:szCs w:val="21"/>
                <w:lang w:eastAsia="sl-SI"/>
              </w:rPr>
              <w:t xml:space="preserve">Trajno </w:t>
            </w:r>
            <w:r w:rsidR="00915F6E" w:rsidRPr="00850033">
              <w:rPr>
                <w:sz w:val="21"/>
                <w:szCs w:val="21"/>
                <w:lang w:eastAsia="sl-SI"/>
              </w:rPr>
              <w:t>prekinite zdravljenje z</w:t>
            </w:r>
            <w:r w:rsidRPr="00850033">
              <w:rPr>
                <w:sz w:val="21"/>
                <w:szCs w:val="21"/>
                <w:lang w:eastAsia="sl-SI"/>
              </w:rPr>
              <w:t xml:space="preserve"> zdravilo</w:t>
            </w:r>
            <w:r w:rsidR="00915F6E" w:rsidRPr="00850033">
              <w:rPr>
                <w:sz w:val="21"/>
                <w:szCs w:val="21"/>
                <w:lang w:eastAsia="sl-SI"/>
              </w:rPr>
              <w:t>m</w:t>
            </w:r>
            <w:r w:rsidRPr="00850033">
              <w:rPr>
                <w:sz w:val="21"/>
                <w:szCs w:val="21"/>
                <w:lang w:eastAsia="sl-SI"/>
              </w:rPr>
              <w:t xml:space="preserve"> </w:t>
            </w:r>
            <w:r w:rsidRPr="00850033">
              <w:rPr>
                <w:sz w:val="21"/>
                <w:szCs w:val="21"/>
              </w:rPr>
              <w:t>Columvi</w:t>
            </w:r>
            <w:r w:rsidRPr="00850033">
              <w:rPr>
                <w:sz w:val="21"/>
                <w:szCs w:val="21"/>
                <w:lang w:eastAsia="sl-SI"/>
              </w:rPr>
              <w:t xml:space="preserve"> in zdravite simptome.</w:t>
            </w:r>
          </w:p>
          <w:p w14:paraId="2D0FE7D1" w14:textId="77777777" w:rsidR="005A17CD" w:rsidRPr="00850033" w:rsidRDefault="00EE2B80" w:rsidP="00675FFD">
            <w:pPr>
              <w:ind w:left="397" w:hanging="366"/>
              <w:rPr>
                <w:sz w:val="21"/>
                <w:szCs w:val="21"/>
                <w:lang w:eastAsia="sl-SI"/>
              </w:rPr>
            </w:pPr>
            <w:r w:rsidRPr="00850033">
              <w:rPr>
                <w:rFonts w:ascii="Symbol" w:hAnsi="Symbol" w:cs="Symbol"/>
                <w:position w:val="2"/>
                <w:sz w:val="21"/>
                <w:szCs w:val="21"/>
                <w:lang w:eastAsia="zh-CN"/>
              </w:rPr>
              <w:sym w:font="Symbol" w:char="F0B7"/>
            </w:r>
            <w:r w:rsidRPr="00F20BD0">
              <w:rPr>
                <w:sz w:val="21"/>
                <w:szCs w:val="21"/>
                <w:lang w:eastAsia="zh-CN"/>
              </w:rPr>
              <w:tab/>
            </w:r>
            <w:r w:rsidRPr="00850033">
              <w:rPr>
                <w:sz w:val="21"/>
                <w:szCs w:val="21"/>
                <w:lang w:eastAsia="sl-SI"/>
              </w:rPr>
              <w:t>Uporabite kortikosteroide.</w:t>
            </w:r>
            <w:r w:rsidRPr="00850033">
              <w:rPr>
                <w:sz w:val="21"/>
                <w:szCs w:val="21"/>
                <w:vertAlign w:val="superscript"/>
                <w:lang w:eastAsia="sl-SI"/>
              </w:rPr>
              <w:t>3</w:t>
            </w:r>
          </w:p>
          <w:p w14:paraId="563D1A49" w14:textId="768DF9F1" w:rsidR="005A17CD" w:rsidRPr="00850033" w:rsidRDefault="00EE2B80" w:rsidP="00675FFD">
            <w:pPr>
              <w:ind w:left="397" w:hanging="369"/>
              <w:rPr>
                <w:sz w:val="21"/>
                <w:szCs w:val="21"/>
                <w:lang w:eastAsia="sl-SI"/>
              </w:rPr>
            </w:pPr>
            <w:r w:rsidRPr="00850033">
              <w:rPr>
                <w:rFonts w:ascii="Symbol" w:hAnsi="Symbol" w:cs="Symbol"/>
                <w:position w:val="2"/>
                <w:sz w:val="21"/>
                <w:szCs w:val="21"/>
                <w:lang w:eastAsia="zh-CN"/>
              </w:rPr>
              <w:sym w:font="Symbol" w:char="F0B7"/>
            </w:r>
            <w:r w:rsidRPr="00F20BD0">
              <w:rPr>
                <w:sz w:val="21"/>
                <w:szCs w:val="21"/>
                <w:lang w:eastAsia="zh-CN"/>
              </w:rPr>
              <w:tab/>
            </w:r>
            <w:r w:rsidRPr="00850033">
              <w:rPr>
                <w:sz w:val="21"/>
                <w:szCs w:val="21"/>
                <w:lang w:eastAsia="sl-SI"/>
              </w:rPr>
              <w:t>Uporabite tocilizumab.</w:t>
            </w:r>
            <w:r w:rsidRPr="00850033">
              <w:rPr>
                <w:sz w:val="21"/>
                <w:szCs w:val="21"/>
                <w:vertAlign w:val="superscript"/>
                <w:lang w:eastAsia="sl-SI"/>
              </w:rPr>
              <w:t>4</w:t>
            </w:r>
          </w:p>
          <w:p w14:paraId="012648CD" w14:textId="281ADE04" w:rsidR="005A17CD" w:rsidRPr="00850033" w:rsidRDefault="00E6623D" w:rsidP="00675FFD">
            <w:pPr>
              <w:ind w:left="397" w:hanging="357"/>
              <w:rPr>
                <w:sz w:val="21"/>
                <w:szCs w:val="21"/>
                <w:lang w:eastAsia="zh-CN"/>
              </w:rPr>
            </w:pPr>
            <w:r w:rsidRPr="00850033">
              <w:rPr>
                <w:rFonts w:eastAsia="DengXian"/>
                <w:sz w:val="21"/>
                <w:szCs w:val="21"/>
                <w:lang w:eastAsia="sl-SI"/>
              </w:rPr>
              <w:t>Za CRS s sočasnim ICANS glejte preglednico </w:t>
            </w:r>
            <w:r w:rsidR="00521349" w:rsidRPr="00850033">
              <w:rPr>
                <w:rFonts w:eastAsia="DengXian"/>
                <w:sz w:val="21"/>
                <w:szCs w:val="21"/>
                <w:lang w:eastAsia="sl-SI"/>
              </w:rPr>
              <w:t>5</w:t>
            </w:r>
            <w:r w:rsidRPr="00850033">
              <w:rPr>
                <w:rFonts w:eastAsia="DengXian"/>
                <w:sz w:val="21"/>
                <w:szCs w:val="21"/>
                <w:lang w:eastAsia="sl-SI"/>
              </w:rPr>
              <w:t>.</w:t>
            </w:r>
          </w:p>
        </w:tc>
      </w:tr>
      <w:tr w:rsidR="005A17CD" w:rsidRPr="00850033" w14:paraId="2185A387" w14:textId="77777777">
        <w:tc>
          <w:tcPr>
            <w:tcW w:w="9209" w:type="dxa"/>
            <w:gridSpan w:val="3"/>
          </w:tcPr>
          <w:p w14:paraId="4DB686F5" w14:textId="3C9C770B" w:rsidR="005A17CD" w:rsidRPr="00850033" w:rsidRDefault="00915F6E" w:rsidP="00675FFD">
            <w:pPr>
              <w:keepNext/>
              <w:keepLines/>
              <w:rPr>
                <w:b/>
                <w:bCs/>
                <w:sz w:val="21"/>
                <w:szCs w:val="21"/>
                <w:lang w:eastAsia="zh-CN"/>
              </w:rPr>
            </w:pPr>
            <w:r w:rsidRPr="00850033">
              <w:rPr>
                <w:b/>
                <w:bCs/>
                <w:sz w:val="21"/>
                <w:szCs w:val="21"/>
                <w:lang w:eastAsia="zh-CN"/>
              </w:rPr>
              <w:lastRenderedPageBreak/>
              <w:t xml:space="preserve">V primeru CRS </w:t>
            </w:r>
            <w:r w:rsidR="00F359E2" w:rsidRPr="00850033">
              <w:rPr>
                <w:b/>
                <w:bCs/>
                <w:sz w:val="21"/>
                <w:szCs w:val="21"/>
                <w:lang w:eastAsia="zh-CN"/>
              </w:rPr>
              <w:t>3. in 4. </w:t>
            </w:r>
            <w:r w:rsidR="00EE2B80" w:rsidRPr="00850033">
              <w:rPr>
                <w:b/>
                <w:bCs/>
                <w:sz w:val="21"/>
                <w:szCs w:val="21"/>
                <w:lang w:eastAsia="zh-CN"/>
              </w:rPr>
              <w:t>stopnj</w:t>
            </w:r>
            <w:r w:rsidRPr="00850033">
              <w:rPr>
                <w:b/>
                <w:bCs/>
                <w:sz w:val="21"/>
                <w:szCs w:val="21"/>
                <w:lang w:eastAsia="zh-CN"/>
              </w:rPr>
              <w:t>e</w:t>
            </w:r>
            <w:r w:rsidR="00EE2B80" w:rsidRPr="00850033">
              <w:rPr>
                <w:b/>
                <w:bCs/>
                <w:sz w:val="21"/>
                <w:szCs w:val="21"/>
                <w:lang w:eastAsia="zh-CN"/>
              </w:rPr>
              <w:t>: Uporaba tocilizumaba</w:t>
            </w:r>
          </w:p>
          <w:p w14:paraId="6E64568E" w14:textId="20613468" w:rsidR="005A17CD" w:rsidRPr="00850033" w:rsidRDefault="00F359E2" w:rsidP="00675FFD">
            <w:pPr>
              <w:keepNext/>
              <w:keepLines/>
              <w:rPr>
                <w:sz w:val="21"/>
                <w:szCs w:val="21"/>
                <w:lang w:eastAsia="sl-SI"/>
              </w:rPr>
            </w:pPr>
            <w:r w:rsidRPr="00850033">
              <w:rPr>
                <w:sz w:val="21"/>
                <w:szCs w:val="21"/>
                <w:lang w:eastAsia="sl-SI"/>
              </w:rPr>
              <w:t>Ne prekoračite 3 </w:t>
            </w:r>
            <w:r w:rsidR="00EE2B80" w:rsidRPr="00850033">
              <w:rPr>
                <w:sz w:val="21"/>
                <w:szCs w:val="21"/>
                <w:lang w:eastAsia="sl-SI"/>
              </w:rPr>
              <w:t>odmerkov tocilizumaba v obdobju 6</w:t>
            </w:r>
            <w:r w:rsidRPr="00850033">
              <w:rPr>
                <w:sz w:val="21"/>
                <w:szCs w:val="21"/>
                <w:lang w:eastAsia="sl-SI"/>
              </w:rPr>
              <w:t> tedn</w:t>
            </w:r>
            <w:r w:rsidR="00EE2B80" w:rsidRPr="00850033">
              <w:rPr>
                <w:sz w:val="21"/>
                <w:szCs w:val="21"/>
                <w:lang w:eastAsia="sl-SI"/>
              </w:rPr>
              <w:t>ov.</w:t>
            </w:r>
          </w:p>
          <w:p w14:paraId="1A597D2D" w14:textId="0D47BA98" w:rsidR="005A17CD" w:rsidRPr="00850033" w:rsidRDefault="00EE2B80" w:rsidP="00675FFD">
            <w:pPr>
              <w:keepNext/>
              <w:keepLines/>
              <w:rPr>
                <w:sz w:val="21"/>
                <w:szCs w:val="21"/>
              </w:rPr>
            </w:pPr>
            <w:r w:rsidRPr="00850033">
              <w:rPr>
                <w:sz w:val="21"/>
                <w:szCs w:val="21"/>
              </w:rPr>
              <w:t>Če tocilizumab predhodno še ni bil uporabljen ali če je bil v zadnjih 6</w:t>
            </w:r>
            <w:r w:rsidR="00F359E2" w:rsidRPr="00850033">
              <w:rPr>
                <w:sz w:val="21"/>
                <w:szCs w:val="21"/>
              </w:rPr>
              <w:t> tednih uporabljen 1 </w:t>
            </w:r>
            <w:r w:rsidRPr="00850033">
              <w:rPr>
                <w:sz w:val="21"/>
                <w:szCs w:val="21"/>
              </w:rPr>
              <w:t>odmerek tocilizumaba:</w:t>
            </w:r>
          </w:p>
          <w:p w14:paraId="7623D6ED" w14:textId="77777777" w:rsidR="005A17CD" w:rsidRPr="00850033" w:rsidRDefault="00EE2B80" w:rsidP="00675FFD">
            <w:pPr>
              <w:keepNext/>
              <w:keepLines/>
              <w:ind w:left="397" w:hanging="272"/>
              <w:rPr>
                <w:sz w:val="21"/>
                <w:szCs w:val="21"/>
                <w:lang w:eastAsia="sl-SI"/>
              </w:rPr>
            </w:pPr>
            <w:r w:rsidRPr="00850033">
              <w:rPr>
                <w:rFonts w:ascii="Symbol" w:hAnsi="Symbol" w:cs="Symbol"/>
                <w:position w:val="2"/>
                <w:sz w:val="21"/>
                <w:szCs w:val="21"/>
                <w:lang w:eastAsia="zh-CN"/>
              </w:rPr>
              <w:sym w:font="Symbol" w:char="F0B7"/>
            </w:r>
            <w:r w:rsidRPr="00F20BD0">
              <w:rPr>
                <w:sz w:val="21"/>
                <w:szCs w:val="21"/>
                <w:lang w:eastAsia="zh-CN"/>
              </w:rPr>
              <w:tab/>
            </w:r>
            <w:r w:rsidRPr="00850033">
              <w:rPr>
                <w:sz w:val="21"/>
                <w:szCs w:val="21"/>
                <w:lang w:eastAsia="sl-SI"/>
              </w:rPr>
              <w:t>Uporabite prvi odmerek tocilizumaba.</w:t>
            </w:r>
            <w:r w:rsidRPr="00850033">
              <w:rPr>
                <w:sz w:val="21"/>
                <w:szCs w:val="21"/>
                <w:vertAlign w:val="superscript"/>
                <w:lang w:eastAsia="sl-SI"/>
              </w:rPr>
              <w:t>4</w:t>
            </w:r>
          </w:p>
          <w:p w14:paraId="57F9290C" w14:textId="6272A6CD" w:rsidR="005A17CD" w:rsidRPr="00850033" w:rsidRDefault="00EE2B80" w:rsidP="00675FFD">
            <w:pPr>
              <w:keepNext/>
              <w:keepLines/>
              <w:ind w:left="397" w:hanging="272"/>
              <w:rPr>
                <w:sz w:val="21"/>
                <w:szCs w:val="21"/>
                <w:lang w:eastAsia="sl-SI"/>
              </w:rPr>
            </w:pPr>
            <w:r w:rsidRPr="00850033">
              <w:rPr>
                <w:rFonts w:ascii="Symbol" w:hAnsi="Symbol" w:cs="Symbol"/>
                <w:position w:val="2"/>
                <w:sz w:val="21"/>
                <w:szCs w:val="21"/>
                <w:lang w:eastAsia="zh-CN"/>
              </w:rPr>
              <w:sym w:font="Symbol" w:char="F0B7"/>
            </w:r>
            <w:r w:rsidRPr="00F20BD0">
              <w:rPr>
                <w:sz w:val="21"/>
                <w:szCs w:val="21"/>
                <w:lang w:eastAsia="zh-CN"/>
              </w:rPr>
              <w:tab/>
            </w:r>
            <w:r w:rsidR="00F359E2" w:rsidRPr="00850033">
              <w:rPr>
                <w:sz w:val="21"/>
                <w:szCs w:val="21"/>
                <w:lang w:eastAsia="sl-SI"/>
              </w:rPr>
              <w:t>Če v 8 </w:t>
            </w:r>
            <w:r w:rsidRPr="00850033">
              <w:rPr>
                <w:sz w:val="21"/>
                <w:szCs w:val="21"/>
                <w:lang w:eastAsia="sl-SI"/>
              </w:rPr>
              <w:t xml:space="preserve">urah ni izboljšanja ali če </w:t>
            </w:r>
            <w:r w:rsidR="00B96ED1" w:rsidRPr="00850033">
              <w:rPr>
                <w:sz w:val="21"/>
                <w:szCs w:val="21"/>
                <w:lang w:eastAsia="sl-SI"/>
              </w:rPr>
              <w:t>CRS</w:t>
            </w:r>
            <w:r w:rsidRPr="00850033">
              <w:rPr>
                <w:sz w:val="21"/>
                <w:szCs w:val="21"/>
                <w:lang w:eastAsia="sl-SI"/>
              </w:rPr>
              <w:t xml:space="preserve"> hitro napreduje, uporabite drugi odmerek tocilizumaba.</w:t>
            </w:r>
            <w:r w:rsidRPr="00850033">
              <w:rPr>
                <w:sz w:val="21"/>
                <w:szCs w:val="21"/>
                <w:vertAlign w:val="superscript"/>
                <w:lang w:eastAsia="sl-SI"/>
              </w:rPr>
              <w:t>4</w:t>
            </w:r>
          </w:p>
          <w:p w14:paraId="0CA8A161" w14:textId="4D341963" w:rsidR="005A17CD" w:rsidRPr="00850033" w:rsidRDefault="00EE2B80" w:rsidP="00675FFD">
            <w:pPr>
              <w:keepNext/>
              <w:keepLines/>
              <w:ind w:left="397" w:hanging="272"/>
              <w:rPr>
                <w:sz w:val="21"/>
                <w:szCs w:val="21"/>
                <w:lang w:eastAsia="sl-SI"/>
              </w:rPr>
            </w:pPr>
            <w:r w:rsidRPr="00850033">
              <w:rPr>
                <w:rFonts w:ascii="Symbol" w:hAnsi="Symbol" w:cs="Symbol"/>
                <w:position w:val="2"/>
                <w:sz w:val="21"/>
                <w:szCs w:val="21"/>
                <w:lang w:eastAsia="zh-CN"/>
              </w:rPr>
              <w:sym w:font="Symbol" w:char="F0B7"/>
            </w:r>
            <w:r w:rsidRPr="00F20BD0">
              <w:rPr>
                <w:sz w:val="21"/>
                <w:szCs w:val="21"/>
                <w:lang w:eastAsia="zh-CN"/>
              </w:rPr>
              <w:tab/>
            </w:r>
            <w:r w:rsidR="00F359E2" w:rsidRPr="00850033">
              <w:rPr>
                <w:sz w:val="21"/>
                <w:szCs w:val="21"/>
                <w:lang w:eastAsia="sl-SI"/>
              </w:rPr>
              <w:t>Po 2 </w:t>
            </w:r>
            <w:r w:rsidRPr="00850033">
              <w:rPr>
                <w:sz w:val="21"/>
                <w:szCs w:val="21"/>
                <w:lang w:eastAsia="sl-SI"/>
              </w:rPr>
              <w:t>odmerkih tocilizumaba razmislite o alternativnem anticitokinskem in/ali imunosupresivnem zdravljenju.</w:t>
            </w:r>
          </w:p>
          <w:p w14:paraId="1065EE8E" w14:textId="2433F4C1" w:rsidR="005A17CD" w:rsidRPr="00850033" w:rsidRDefault="00EE2B80" w:rsidP="00675FFD">
            <w:pPr>
              <w:keepNext/>
              <w:keepLines/>
              <w:rPr>
                <w:sz w:val="21"/>
                <w:szCs w:val="21"/>
                <w:lang w:eastAsia="sl-SI"/>
              </w:rPr>
            </w:pPr>
            <w:r w:rsidRPr="00850033">
              <w:rPr>
                <w:sz w:val="21"/>
                <w:szCs w:val="21"/>
                <w:lang w:eastAsia="sl-SI"/>
              </w:rPr>
              <w:t>Če sta bila v zadnjih 6</w:t>
            </w:r>
            <w:r w:rsidR="00F359E2" w:rsidRPr="00850033">
              <w:rPr>
                <w:sz w:val="21"/>
                <w:szCs w:val="21"/>
                <w:lang w:eastAsia="sl-SI"/>
              </w:rPr>
              <w:t> tednih uporabljena 2 </w:t>
            </w:r>
            <w:r w:rsidRPr="00850033">
              <w:rPr>
                <w:sz w:val="21"/>
                <w:szCs w:val="21"/>
                <w:lang w:eastAsia="sl-SI"/>
              </w:rPr>
              <w:t>odmerka tocilizumaba:</w:t>
            </w:r>
          </w:p>
          <w:p w14:paraId="317D879E" w14:textId="598FBF2E" w:rsidR="005A17CD" w:rsidRPr="00850033" w:rsidRDefault="00EE2B80" w:rsidP="00675FFD">
            <w:pPr>
              <w:keepNext/>
              <w:keepLines/>
              <w:ind w:left="397" w:hanging="272"/>
              <w:rPr>
                <w:sz w:val="21"/>
                <w:szCs w:val="21"/>
                <w:lang w:eastAsia="sl-SI"/>
              </w:rPr>
            </w:pPr>
            <w:r w:rsidRPr="00850033">
              <w:rPr>
                <w:rFonts w:ascii="Symbol" w:hAnsi="Symbol" w:cs="Symbol"/>
                <w:position w:val="2"/>
                <w:sz w:val="21"/>
                <w:szCs w:val="21"/>
                <w:lang w:eastAsia="zh-CN"/>
              </w:rPr>
              <w:sym w:font="Symbol" w:char="F0B7"/>
            </w:r>
            <w:r w:rsidRPr="00F20BD0">
              <w:rPr>
                <w:sz w:val="21"/>
                <w:szCs w:val="21"/>
                <w:lang w:eastAsia="zh-CN"/>
              </w:rPr>
              <w:tab/>
            </w:r>
            <w:r w:rsidR="00F359E2" w:rsidRPr="00850033">
              <w:rPr>
                <w:sz w:val="21"/>
                <w:szCs w:val="21"/>
                <w:lang w:eastAsia="sl-SI"/>
              </w:rPr>
              <w:t xml:space="preserve">Uporabite </w:t>
            </w:r>
            <w:r w:rsidR="00915F6E" w:rsidRPr="00850033">
              <w:rPr>
                <w:sz w:val="21"/>
                <w:szCs w:val="21"/>
                <w:lang w:eastAsia="sl-SI"/>
              </w:rPr>
              <w:t xml:space="preserve">največ </w:t>
            </w:r>
            <w:r w:rsidR="00F359E2" w:rsidRPr="00850033">
              <w:rPr>
                <w:sz w:val="21"/>
                <w:szCs w:val="21"/>
                <w:lang w:eastAsia="sl-SI"/>
              </w:rPr>
              <w:t>en </w:t>
            </w:r>
            <w:r w:rsidRPr="00850033">
              <w:rPr>
                <w:sz w:val="21"/>
                <w:szCs w:val="21"/>
                <w:lang w:eastAsia="sl-SI"/>
              </w:rPr>
              <w:t>odmerek tocilizumaba.</w:t>
            </w:r>
            <w:r w:rsidRPr="00850033">
              <w:rPr>
                <w:sz w:val="21"/>
                <w:szCs w:val="21"/>
                <w:vertAlign w:val="superscript"/>
                <w:lang w:eastAsia="sl-SI"/>
              </w:rPr>
              <w:t>4</w:t>
            </w:r>
          </w:p>
          <w:p w14:paraId="37C87D8F" w14:textId="6E7A52E8" w:rsidR="005A17CD" w:rsidRPr="00850033" w:rsidRDefault="00EE2B80" w:rsidP="00675FFD">
            <w:pPr>
              <w:keepNext/>
              <w:keepLines/>
              <w:ind w:left="397" w:hanging="272"/>
              <w:rPr>
                <w:sz w:val="21"/>
                <w:szCs w:val="21"/>
                <w:lang w:eastAsia="zh-CN"/>
              </w:rPr>
            </w:pPr>
            <w:r w:rsidRPr="00850033">
              <w:rPr>
                <w:rFonts w:ascii="Symbol" w:hAnsi="Symbol" w:cs="Symbol"/>
                <w:position w:val="2"/>
                <w:sz w:val="21"/>
                <w:szCs w:val="21"/>
                <w:lang w:eastAsia="zh-CN"/>
              </w:rPr>
              <w:sym w:font="Symbol" w:char="F0B7"/>
            </w:r>
            <w:r w:rsidRPr="00F20BD0">
              <w:rPr>
                <w:sz w:val="21"/>
                <w:szCs w:val="21"/>
                <w:lang w:eastAsia="zh-CN"/>
              </w:rPr>
              <w:tab/>
            </w:r>
            <w:r w:rsidR="00F359E2" w:rsidRPr="00850033">
              <w:rPr>
                <w:sz w:val="21"/>
                <w:szCs w:val="21"/>
                <w:lang w:eastAsia="sl-SI"/>
              </w:rPr>
              <w:t>Če v 8 </w:t>
            </w:r>
            <w:r w:rsidRPr="00850033">
              <w:rPr>
                <w:sz w:val="21"/>
                <w:szCs w:val="21"/>
                <w:lang w:eastAsia="sl-SI"/>
              </w:rPr>
              <w:t xml:space="preserve">urah ni izboljšanja ali če </w:t>
            </w:r>
            <w:r w:rsidR="00B96ED1" w:rsidRPr="00850033">
              <w:rPr>
                <w:sz w:val="21"/>
                <w:szCs w:val="21"/>
                <w:lang w:eastAsia="sl-SI"/>
              </w:rPr>
              <w:t>CRS</w:t>
            </w:r>
            <w:r w:rsidRPr="00850033">
              <w:rPr>
                <w:sz w:val="21"/>
                <w:szCs w:val="21"/>
                <w:lang w:eastAsia="sl-SI"/>
              </w:rPr>
              <w:t xml:space="preserve"> hitro napreduje, razmislite o alternativnem anticitokinskem in/ali alternativnem imunosupresivnem zdravljenju.</w:t>
            </w:r>
          </w:p>
        </w:tc>
      </w:tr>
      <w:tr w:rsidR="005A17CD" w:rsidRPr="00850033" w14:paraId="37EBC4DE" w14:textId="77777777">
        <w:tc>
          <w:tcPr>
            <w:tcW w:w="9209" w:type="dxa"/>
            <w:gridSpan w:val="3"/>
            <w:tcBorders>
              <w:left w:val="nil"/>
              <w:bottom w:val="nil"/>
              <w:right w:val="nil"/>
            </w:tcBorders>
          </w:tcPr>
          <w:p w14:paraId="1EDF3DF3" w14:textId="3DCE8B11" w:rsidR="005A17CD" w:rsidRPr="00850033" w:rsidRDefault="00EE2B80" w:rsidP="00675FFD">
            <w:pPr>
              <w:keepNext/>
              <w:keepLines/>
              <w:ind w:left="245" w:hanging="216"/>
              <w:rPr>
                <w:sz w:val="20"/>
                <w:szCs w:val="20"/>
                <w:lang w:eastAsia="sl-SI"/>
              </w:rPr>
            </w:pPr>
            <w:r w:rsidRPr="00850033">
              <w:rPr>
                <w:sz w:val="20"/>
                <w:szCs w:val="20"/>
                <w:vertAlign w:val="superscript"/>
                <w:lang w:eastAsia="sl-SI"/>
              </w:rPr>
              <w:t>1</w:t>
            </w:r>
            <w:r w:rsidRPr="00850033">
              <w:rPr>
                <w:sz w:val="20"/>
                <w:szCs w:val="20"/>
                <w:lang w:eastAsia="sl-SI"/>
              </w:rPr>
              <w:t xml:space="preserve"> Merila </w:t>
            </w:r>
            <w:r w:rsidR="00915F6E" w:rsidRPr="00850033">
              <w:rPr>
                <w:sz w:val="20"/>
                <w:szCs w:val="20"/>
                <w:lang w:eastAsia="sl-SI"/>
              </w:rPr>
              <w:t>Ameriškega združenja za transplantacijsko in celično zdravljenje (ASTCT - American Society for Transplant and Cellular Therapy</w:t>
            </w:r>
            <w:r w:rsidR="007B7C78" w:rsidRPr="00850033">
              <w:rPr>
                <w:sz w:val="20"/>
                <w:szCs w:val="20"/>
                <w:lang w:eastAsia="sl-SI"/>
              </w:rPr>
              <w:t>)</w:t>
            </w:r>
            <w:r w:rsidR="00915F6E" w:rsidRPr="00850033">
              <w:rPr>
                <w:sz w:val="20"/>
                <w:szCs w:val="20"/>
                <w:lang w:eastAsia="sl-SI"/>
              </w:rPr>
              <w:t xml:space="preserve"> </w:t>
            </w:r>
            <w:r w:rsidRPr="00850033">
              <w:rPr>
                <w:sz w:val="20"/>
                <w:szCs w:val="20"/>
                <w:lang w:eastAsia="sl-SI"/>
              </w:rPr>
              <w:t>za ocenjevanje stopnje (Lee</w:t>
            </w:r>
            <w:r w:rsidR="002731D0" w:rsidRPr="00850033">
              <w:rPr>
                <w:sz w:val="20"/>
                <w:szCs w:val="20"/>
                <w:lang w:eastAsia="sl-SI"/>
              </w:rPr>
              <w:t>,</w:t>
            </w:r>
            <w:r w:rsidRPr="00850033">
              <w:rPr>
                <w:sz w:val="20"/>
                <w:szCs w:val="20"/>
                <w:lang w:eastAsia="sl-SI"/>
              </w:rPr>
              <w:t xml:space="preserve"> 2019)</w:t>
            </w:r>
            <w:r w:rsidRPr="00850033">
              <w:rPr>
                <w:color w:val="0000FF"/>
                <w:sz w:val="20"/>
                <w:szCs w:val="20"/>
                <w:lang w:eastAsia="sl-SI"/>
              </w:rPr>
              <w:t>.</w:t>
            </w:r>
          </w:p>
          <w:p w14:paraId="755846D3" w14:textId="543C3A8E" w:rsidR="005A17CD" w:rsidRPr="00850033" w:rsidRDefault="00EE2B80" w:rsidP="00675FFD">
            <w:pPr>
              <w:keepNext/>
              <w:keepLines/>
              <w:ind w:left="245" w:hanging="216"/>
              <w:rPr>
                <w:sz w:val="20"/>
                <w:szCs w:val="20"/>
                <w:lang w:eastAsia="sl-SI"/>
              </w:rPr>
            </w:pPr>
            <w:r w:rsidRPr="00850033">
              <w:rPr>
                <w:sz w:val="20"/>
                <w:szCs w:val="20"/>
                <w:vertAlign w:val="superscript"/>
                <w:lang w:eastAsia="sl-SI"/>
              </w:rPr>
              <w:t>2</w:t>
            </w:r>
            <w:r w:rsidRPr="00850033">
              <w:rPr>
                <w:sz w:val="20"/>
                <w:szCs w:val="20"/>
                <w:lang w:eastAsia="sl-SI"/>
              </w:rPr>
              <w:t xml:space="preserve"> Trajanje infundiranja je mogoče podaljšati do največ</w:t>
            </w:r>
            <w:r w:rsidR="00F359E2" w:rsidRPr="00850033">
              <w:rPr>
                <w:sz w:val="20"/>
                <w:szCs w:val="20"/>
                <w:lang w:eastAsia="sl-SI"/>
              </w:rPr>
              <w:t xml:space="preserve"> 8 </w:t>
            </w:r>
            <w:r w:rsidRPr="00850033">
              <w:rPr>
                <w:sz w:val="20"/>
                <w:szCs w:val="20"/>
                <w:lang w:eastAsia="sl-SI"/>
              </w:rPr>
              <w:t xml:space="preserve">ur, kot je ustrezno za </w:t>
            </w:r>
            <w:r w:rsidR="00915F6E" w:rsidRPr="00850033">
              <w:rPr>
                <w:sz w:val="20"/>
                <w:szCs w:val="20"/>
                <w:lang w:eastAsia="sl-SI"/>
              </w:rPr>
              <w:t xml:space="preserve">določen </w:t>
            </w:r>
            <w:r w:rsidR="00F359E2" w:rsidRPr="00850033">
              <w:rPr>
                <w:sz w:val="20"/>
                <w:szCs w:val="20"/>
                <w:lang w:eastAsia="sl-SI"/>
              </w:rPr>
              <w:t xml:space="preserve">cikel </w:t>
            </w:r>
            <w:r w:rsidR="00915F6E" w:rsidRPr="00850033">
              <w:rPr>
                <w:sz w:val="20"/>
                <w:szCs w:val="20"/>
                <w:lang w:eastAsia="sl-SI"/>
              </w:rPr>
              <w:t xml:space="preserve">zdravljenja </w:t>
            </w:r>
            <w:r w:rsidR="00F359E2" w:rsidRPr="00850033">
              <w:rPr>
                <w:sz w:val="20"/>
                <w:szCs w:val="20"/>
                <w:lang w:eastAsia="sl-SI"/>
              </w:rPr>
              <w:t>(glejte preglednico </w:t>
            </w:r>
            <w:r w:rsidRPr="00850033">
              <w:rPr>
                <w:sz w:val="20"/>
                <w:szCs w:val="20"/>
                <w:lang w:eastAsia="sl-SI"/>
              </w:rPr>
              <w:t>2).</w:t>
            </w:r>
          </w:p>
          <w:p w14:paraId="56A20BA8" w14:textId="5731C14B" w:rsidR="005A17CD" w:rsidRPr="00850033" w:rsidRDefault="00EE2B80" w:rsidP="00675FFD">
            <w:pPr>
              <w:keepNext/>
              <w:keepLines/>
              <w:ind w:left="245" w:hanging="216"/>
              <w:rPr>
                <w:sz w:val="20"/>
                <w:szCs w:val="20"/>
                <w:lang w:eastAsia="sl-SI"/>
              </w:rPr>
            </w:pPr>
            <w:r w:rsidRPr="00850033">
              <w:rPr>
                <w:sz w:val="20"/>
                <w:szCs w:val="20"/>
                <w:vertAlign w:val="superscript"/>
                <w:lang w:eastAsia="sl-SI"/>
              </w:rPr>
              <w:t>3</w:t>
            </w:r>
            <w:r w:rsidRPr="00850033">
              <w:rPr>
                <w:sz w:val="20"/>
                <w:szCs w:val="20"/>
                <w:lang w:eastAsia="sl-SI"/>
              </w:rPr>
              <w:t xml:space="preserve"> Kortikosteroidi (npr. 10</w:t>
            </w:r>
            <w:r w:rsidR="00F359E2" w:rsidRPr="00850033">
              <w:rPr>
                <w:sz w:val="20"/>
                <w:szCs w:val="20"/>
                <w:lang w:eastAsia="sl-SI"/>
              </w:rPr>
              <w:t> mg</w:t>
            </w:r>
            <w:r w:rsidRPr="00850033">
              <w:rPr>
                <w:sz w:val="20"/>
                <w:szCs w:val="20"/>
                <w:lang w:eastAsia="sl-SI"/>
              </w:rPr>
              <w:t xml:space="preserve"> deksametazona intravensko, 100</w:t>
            </w:r>
            <w:r w:rsidR="00F359E2" w:rsidRPr="00850033">
              <w:rPr>
                <w:sz w:val="20"/>
                <w:szCs w:val="20"/>
                <w:lang w:eastAsia="sl-SI"/>
              </w:rPr>
              <w:t> mg</w:t>
            </w:r>
            <w:r w:rsidRPr="00850033">
              <w:rPr>
                <w:sz w:val="20"/>
                <w:szCs w:val="20"/>
                <w:lang w:eastAsia="sl-SI"/>
              </w:rPr>
              <w:t xml:space="preserve"> prednizolona intravensko, 1</w:t>
            </w:r>
            <w:r w:rsidR="00DF0A96" w:rsidRPr="00850033">
              <w:rPr>
                <w:sz w:val="20"/>
                <w:szCs w:val="20"/>
                <w:lang w:eastAsia="sl-SI"/>
              </w:rPr>
              <w:t>–</w:t>
            </w:r>
            <w:r w:rsidRPr="00850033">
              <w:rPr>
                <w:sz w:val="20"/>
                <w:szCs w:val="20"/>
                <w:lang w:eastAsia="sl-SI"/>
              </w:rPr>
              <w:t>2</w:t>
            </w:r>
            <w:r w:rsidR="00F359E2" w:rsidRPr="00850033">
              <w:rPr>
                <w:sz w:val="20"/>
                <w:szCs w:val="20"/>
                <w:lang w:eastAsia="sl-SI"/>
              </w:rPr>
              <w:t> mg</w:t>
            </w:r>
            <w:r w:rsidRPr="00850033">
              <w:rPr>
                <w:sz w:val="20"/>
                <w:szCs w:val="20"/>
                <w:lang w:eastAsia="sl-SI"/>
              </w:rPr>
              <w:t>/kg metilprednizolona intravensko na dan ali enakovredno).</w:t>
            </w:r>
          </w:p>
          <w:p w14:paraId="21A60160" w14:textId="259F3D9E" w:rsidR="005A17CD" w:rsidRPr="00850033" w:rsidRDefault="00EE2B80" w:rsidP="00675FFD">
            <w:pPr>
              <w:keepNext/>
              <w:keepLines/>
              <w:ind w:left="245" w:hanging="216"/>
              <w:rPr>
                <w:sz w:val="20"/>
                <w:szCs w:val="20"/>
                <w:lang w:eastAsia="sl-SI"/>
              </w:rPr>
            </w:pPr>
            <w:r w:rsidRPr="00850033">
              <w:rPr>
                <w:sz w:val="20"/>
                <w:szCs w:val="20"/>
                <w:vertAlign w:val="superscript"/>
                <w:lang w:eastAsia="sl-SI"/>
              </w:rPr>
              <w:t>4</w:t>
            </w:r>
            <w:r w:rsidRPr="00850033">
              <w:rPr>
                <w:sz w:val="20"/>
                <w:szCs w:val="20"/>
                <w:lang w:eastAsia="sl-SI"/>
              </w:rPr>
              <w:t xml:space="preserve"> 8</w:t>
            </w:r>
            <w:r w:rsidR="00F359E2" w:rsidRPr="00850033">
              <w:rPr>
                <w:sz w:val="20"/>
                <w:szCs w:val="20"/>
                <w:lang w:eastAsia="sl-SI"/>
              </w:rPr>
              <w:t> mg</w:t>
            </w:r>
            <w:r w:rsidRPr="00850033">
              <w:rPr>
                <w:sz w:val="20"/>
                <w:szCs w:val="20"/>
                <w:lang w:eastAsia="sl-SI"/>
              </w:rPr>
              <w:t>/kg tocilizumab</w:t>
            </w:r>
            <w:r w:rsidR="00915F6E" w:rsidRPr="00850033">
              <w:rPr>
                <w:sz w:val="20"/>
                <w:szCs w:val="20"/>
                <w:lang w:eastAsia="sl-SI"/>
              </w:rPr>
              <w:t>a</w:t>
            </w:r>
            <w:r w:rsidRPr="00850033">
              <w:rPr>
                <w:sz w:val="20"/>
                <w:szCs w:val="20"/>
                <w:lang w:eastAsia="sl-SI"/>
              </w:rPr>
              <w:t xml:space="preserve"> intravensko (</w:t>
            </w:r>
            <w:r w:rsidR="00915F6E" w:rsidRPr="00850033">
              <w:rPr>
                <w:sz w:val="20"/>
                <w:szCs w:val="20"/>
                <w:lang w:eastAsia="sl-SI"/>
              </w:rPr>
              <w:t xml:space="preserve">skupni odmerek ne sme preseči </w:t>
            </w:r>
            <w:r w:rsidRPr="00850033">
              <w:rPr>
                <w:sz w:val="20"/>
                <w:szCs w:val="20"/>
                <w:lang w:eastAsia="sl-SI"/>
              </w:rPr>
              <w:t>800</w:t>
            </w:r>
            <w:r w:rsidR="00F359E2" w:rsidRPr="00850033">
              <w:rPr>
                <w:sz w:val="20"/>
                <w:szCs w:val="20"/>
                <w:lang w:eastAsia="sl-SI"/>
              </w:rPr>
              <w:t> mg</w:t>
            </w:r>
            <w:r w:rsidRPr="00850033">
              <w:rPr>
                <w:sz w:val="20"/>
                <w:szCs w:val="20"/>
                <w:lang w:eastAsia="sl-SI"/>
              </w:rPr>
              <w:t>), kot je bil uporabljen v študiji NP30179.</w:t>
            </w:r>
          </w:p>
          <w:p w14:paraId="3764FA86" w14:textId="7A8BB6AB" w:rsidR="00521349" w:rsidRPr="00850033" w:rsidRDefault="00521349" w:rsidP="0031605B">
            <w:pPr>
              <w:keepNext/>
              <w:keepLines/>
              <w:ind w:left="245" w:hanging="216"/>
              <w:rPr>
                <w:lang w:eastAsia="zh-CN"/>
              </w:rPr>
            </w:pPr>
            <w:r w:rsidRPr="00850033">
              <w:rPr>
                <w:sz w:val="20"/>
                <w:vertAlign w:val="superscript"/>
                <w:lang w:eastAsia="en-US"/>
              </w:rPr>
              <w:t>5</w:t>
            </w:r>
            <w:r w:rsidRPr="00CF5A5C">
              <w:rPr>
                <w:sz w:val="20"/>
                <w:lang w:eastAsia="en-US"/>
              </w:rPr>
              <w:t xml:space="preserve"> </w:t>
            </w:r>
            <w:r w:rsidRPr="00850033">
              <w:rPr>
                <w:sz w:val="20"/>
                <w:lang w:eastAsia="en-US"/>
              </w:rPr>
              <w:t>Za pogostnost in čas nastopa CRS </w:t>
            </w:r>
            <w:r w:rsidRPr="00CF5A5C">
              <w:rPr>
                <w:sz w:val="20"/>
                <w:lang w:eastAsia="en-US"/>
              </w:rPr>
              <w:t>≥</w:t>
            </w:r>
            <w:r w:rsidRPr="00F20BD0">
              <w:rPr>
                <w:rFonts w:hint="eastAsia"/>
                <w:sz w:val="20"/>
                <w:lang w:eastAsia="en-US"/>
              </w:rPr>
              <w:t> </w:t>
            </w:r>
            <w:r w:rsidRPr="00F20BD0">
              <w:rPr>
                <w:sz w:val="20"/>
                <w:lang w:eastAsia="en-US"/>
              </w:rPr>
              <w:t>2. stopnje po odmerku 10 mg</w:t>
            </w:r>
            <w:r w:rsidRPr="00850033">
              <w:rPr>
                <w:sz w:val="20"/>
                <w:lang w:eastAsia="en-US"/>
              </w:rPr>
              <w:t xml:space="preserve"> in 30 mg zdravila </w:t>
            </w:r>
            <w:r w:rsidRPr="00F20BD0">
              <w:rPr>
                <w:sz w:val="20"/>
                <w:lang w:eastAsia="en-US"/>
              </w:rPr>
              <w:t>Columvi</w:t>
            </w:r>
            <w:r w:rsidRPr="00850033">
              <w:rPr>
                <w:sz w:val="20"/>
                <w:lang w:eastAsia="en-US"/>
              </w:rPr>
              <w:t xml:space="preserve"> glejte poglavje 4.8.</w:t>
            </w:r>
          </w:p>
        </w:tc>
      </w:tr>
    </w:tbl>
    <w:p w14:paraId="6AEC387C" w14:textId="77777777" w:rsidR="005A17CD" w:rsidRPr="00850033" w:rsidRDefault="005A17CD" w:rsidP="00675FFD">
      <w:pPr>
        <w:rPr>
          <w:i/>
          <w:iCs/>
        </w:rPr>
      </w:pPr>
    </w:p>
    <w:p w14:paraId="2BE418C2" w14:textId="54B77712" w:rsidR="00EE32BA" w:rsidRPr="00850033" w:rsidRDefault="00E6623D" w:rsidP="00F20BD0">
      <w:pPr>
        <w:keepNext/>
        <w:rPr>
          <w:bCs/>
          <w:i/>
        </w:rPr>
      </w:pPr>
      <w:r w:rsidRPr="00850033">
        <w:rPr>
          <w:bCs/>
          <w:i/>
        </w:rPr>
        <w:t>Obravnava sindroma nevrotoksičnosti, povezane z imunskimi efektorskimi celicami (ICANS)</w:t>
      </w:r>
    </w:p>
    <w:p w14:paraId="6896A3A4" w14:textId="57CF4BE8" w:rsidR="00EE32BA" w:rsidRPr="00850033" w:rsidRDefault="00E6623D" w:rsidP="00675FFD">
      <w:pPr>
        <w:autoSpaceDE w:val="0"/>
        <w:autoSpaceDN w:val="0"/>
        <w:adjustRightInd w:val="0"/>
        <w:rPr>
          <w:rFonts w:eastAsia="DengXian"/>
          <w:lang w:eastAsia="sl-SI"/>
        </w:rPr>
      </w:pPr>
      <w:r w:rsidRPr="00850033">
        <w:rPr>
          <w:rFonts w:eastAsia="DengXian"/>
          <w:lang w:eastAsia="sl-SI"/>
        </w:rPr>
        <w:t>Ob prvem znaku ICANS</w:t>
      </w:r>
      <w:r w:rsidR="00E2389A" w:rsidRPr="00850033">
        <w:rPr>
          <w:rFonts w:eastAsia="DengXian"/>
          <w:lang w:eastAsia="sl-SI"/>
        </w:rPr>
        <w:t>, glede na vrsto in resnost simptomov,</w:t>
      </w:r>
      <w:r w:rsidRPr="00850033">
        <w:rPr>
          <w:rFonts w:eastAsia="DengXian"/>
          <w:lang w:eastAsia="sl-SI"/>
        </w:rPr>
        <w:t xml:space="preserve"> razmislite o podpornem zdravljenju, nevrološki oceni in odložitvi uporabe zdravila Colu</w:t>
      </w:r>
      <w:r w:rsidR="00E2389A" w:rsidRPr="00850033">
        <w:rPr>
          <w:rFonts w:eastAsia="DengXian"/>
          <w:lang w:eastAsia="sl-SI"/>
        </w:rPr>
        <w:t>mvi</w:t>
      </w:r>
      <w:r w:rsidRPr="00850033">
        <w:rPr>
          <w:rFonts w:eastAsia="DengXian"/>
          <w:lang w:eastAsia="sl-SI"/>
        </w:rPr>
        <w:t xml:space="preserve"> (glejte preglednico </w:t>
      </w:r>
      <w:r w:rsidR="00521349" w:rsidRPr="00850033">
        <w:rPr>
          <w:rFonts w:eastAsia="DengXian"/>
          <w:lang w:eastAsia="sl-SI"/>
        </w:rPr>
        <w:t>5</w:t>
      </w:r>
      <w:r w:rsidRPr="00850033">
        <w:rPr>
          <w:rFonts w:eastAsia="DengXian"/>
          <w:lang w:eastAsia="sl-SI"/>
        </w:rPr>
        <w:t>). Izključite druge vzroke nevroloških simptomov. Če obstaja sum na ICANS, ga je treba obravnavati v skladu s priporočili iz preglednice </w:t>
      </w:r>
      <w:r w:rsidR="00521349" w:rsidRPr="00850033">
        <w:rPr>
          <w:rFonts w:eastAsia="DengXian"/>
          <w:lang w:eastAsia="sl-SI"/>
        </w:rPr>
        <w:t>5</w:t>
      </w:r>
      <w:r w:rsidRPr="00850033">
        <w:rPr>
          <w:rFonts w:eastAsia="DengXian"/>
          <w:lang w:eastAsia="sl-SI"/>
        </w:rPr>
        <w:t>.</w:t>
      </w:r>
    </w:p>
    <w:p w14:paraId="0B99942C" w14:textId="77777777" w:rsidR="00E6623D" w:rsidRPr="00850033" w:rsidRDefault="00E6623D" w:rsidP="00675FFD">
      <w:pPr>
        <w:autoSpaceDE w:val="0"/>
        <w:autoSpaceDN w:val="0"/>
        <w:adjustRightInd w:val="0"/>
        <w:rPr>
          <w:rFonts w:eastAsia="DengXian"/>
          <w:lang w:eastAsia="sl-SI"/>
        </w:rPr>
      </w:pPr>
    </w:p>
    <w:p w14:paraId="7610AA42" w14:textId="469FDB8C" w:rsidR="00EE32BA" w:rsidRPr="00850033" w:rsidRDefault="00285DC3" w:rsidP="00CF5A5C">
      <w:pPr>
        <w:keepNext/>
        <w:keepLines/>
        <w:rPr>
          <w:b/>
          <w:bCs/>
          <w:lang w:eastAsia="zh-CN"/>
        </w:rPr>
      </w:pPr>
      <w:r w:rsidRPr="00850033">
        <w:rPr>
          <w:b/>
          <w:bCs/>
          <w:lang w:eastAsia="zh-CN"/>
        </w:rPr>
        <w:lastRenderedPageBreak/>
        <w:t>Preglednica </w:t>
      </w:r>
      <w:r w:rsidR="00521349" w:rsidRPr="00850033">
        <w:rPr>
          <w:b/>
          <w:bCs/>
          <w:lang w:eastAsia="zh-CN"/>
        </w:rPr>
        <w:t>5</w:t>
      </w:r>
      <w:r w:rsidR="00E6623D" w:rsidRPr="00850033">
        <w:rPr>
          <w:b/>
          <w:bCs/>
          <w:lang w:eastAsia="zh-CN"/>
        </w:rPr>
        <w:t>. Smernice za oceno stopnje in obravnavo ICANS</w:t>
      </w:r>
    </w:p>
    <w:p w14:paraId="7860A474" w14:textId="77777777" w:rsidR="00EE32BA" w:rsidRPr="00850033" w:rsidRDefault="00EE32BA" w:rsidP="00E94D37">
      <w:pPr>
        <w:keepNext/>
        <w:keepLines/>
        <w:rPr>
          <w:bCs/>
          <w:lang w:eastAsia="zh-CN"/>
        </w:rPr>
      </w:pPr>
    </w:p>
    <w:tbl>
      <w:tblPr>
        <w:tblW w:w="921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34"/>
        <w:gridCol w:w="2835"/>
        <w:gridCol w:w="2835"/>
        <w:gridCol w:w="2410"/>
      </w:tblGrid>
      <w:tr w:rsidR="003D42F7" w:rsidRPr="00850033" w14:paraId="12137D3E" w14:textId="77777777" w:rsidTr="00675FFD">
        <w:trPr>
          <w:cantSplit/>
          <w:tblHeader/>
        </w:trPr>
        <w:tc>
          <w:tcPr>
            <w:tcW w:w="1134" w:type="dxa"/>
            <w:vMerge w:val="restart"/>
            <w:shd w:val="clear" w:color="auto" w:fill="auto"/>
            <w:vAlign w:val="center"/>
          </w:tcPr>
          <w:p w14:paraId="2CAD14AB" w14:textId="77777777" w:rsidR="003D42F7" w:rsidRPr="00850033" w:rsidRDefault="003D42F7" w:rsidP="00F20BD0">
            <w:pPr>
              <w:keepNext/>
              <w:keepLines/>
              <w:rPr>
                <w:b/>
                <w:bCs/>
                <w:sz w:val="21"/>
                <w:szCs w:val="21"/>
              </w:rPr>
            </w:pPr>
            <w:r w:rsidRPr="00850033">
              <w:rPr>
                <w:b/>
                <w:bCs/>
                <w:sz w:val="21"/>
                <w:szCs w:val="21"/>
              </w:rPr>
              <w:t>Stopnja</w:t>
            </w:r>
            <w:r w:rsidRPr="00850033">
              <w:rPr>
                <w:b/>
                <w:sz w:val="21"/>
                <w:szCs w:val="21"/>
                <w:vertAlign w:val="superscript"/>
              </w:rPr>
              <w:t>1</w:t>
            </w:r>
          </w:p>
        </w:tc>
        <w:tc>
          <w:tcPr>
            <w:tcW w:w="2835" w:type="dxa"/>
            <w:vMerge w:val="restart"/>
            <w:shd w:val="clear" w:color="auto" w:fill="auto"/>
            <w:vAlign w:val="center"/>
          </w:tcPr>
          <w:p w14:paraId="06FEBDD0" w14:textId="77777777" w:rsidR="003D42F7" w:rsidRPr="00850033" w:rsidRDefault="003D42F7" w:rsidP="00F20BD0">
            <w:pPr>
              <w:keepNext/>
              <w:keepLines/>
              <w:rPr>
                <w:b/>
                <w:bCs/>
                <w:sz w:val="21"/>
                <w:szCs w:val="21"/>
              </w:rPr>
            </w:pPr>
            <w:r w:rsidRPr="00850033">
              <w:rPr>
                <w:b/>
                <w:bCs/>
                <w:sz w:val="21"/>
                <w:szCs w:val="21"/>
              </w:rPr>
              <w:t>Prisotnost simptomov</w:t>
            </w:r>
            <w:r w:rsidRPr="00850033">
              <w:rPr>
                <w:b/>
                <w:bCs/>
                <w:sz w:val="21"/>
                <w:szCs w:val="21"/>
                <w:vertAlign w:val="superscript"/>
              </w:rPr>
              <w:t>2</w:t>
            </w:r>
          </w:p>
        </w:tc>
        <w:tc>
          <w:tcPr>
            <w:tcW w:w="5245" w:type="dxa"/>
            <w:gridSpan w:val="2"/>
            <w:shd w:val="clear" w:color="auto" w:fill="auto"/>
          </w:tcPr>
          <w:p w14:paraId="75C4984B" w14:textId="77777777" w:rsidR="003D42F7" w:rsidRPr="00850033" w:rsidRDefault="003D42F7" w:rsidP="00F20BD0">
            <w:pPr>
              <w:keepNext/>
              <w:keepLines/>
              <w:jc w:val="center"/>
              <w:rPr>
                <w:sz w:val="21"/>
                <w:szCs w:val="21"/>
              </w:rPr>
            </w:pPr>
            <w:r w:rsidRPr="00850033">
              <w:rPr>
                <w:b/>
                <w:sz w:val="21"/>
                <w:szCs w:val="21"/>
              </w:rPr>
              <w:t>Obravnava ICANS</w:t>
            </w:r>
          </w:p>
        </w:tc>
      </w:tr>
      <w:tr w:rsidR="003D42F7" w:rsidRPr="00850033" w14:paraId="5AF62A1B" w14:textId="77777777" w:rsidTr="00675FFD">
        <w:trPr>
          <w:cantSplit/>
          <w:tblHeader/>
        </w:trPr>
        <w:tc>
          <w:tcPr>
            <w:tcW w:w="1134" w:type="dxa"/>
            <w:vMerge/>
            <w:shd w:val="clear" w:color="auto" w:fill="auto"/>
          </w:tcPr>
          <w:p w14:paraId="10B88114" w14:textId="77777777" w:rsidR="003D42F7" w:rsidRPr="00850033" w:rsidRDefault="003D42F7" w:rsidP="00F20BD0">
            <w:pPr>
              <w:keepNext/>
              <w:keepLines/>
              <w:rPr>
                <w:b/>
                <w:sz w:val="21"/>
                <w:szCs w:val="21"/>
              </w:rPr>
            </w:pPr>
          </w:p>
        </w:tc>
        <w:tc>
          <w:tcPr>
            <w:tcW w:w="2835" w:type="dxa"/>
            <w:vMerge/>
            <w:shd w:val="clear" w:color="auto" w:fill="auto"/>
          </w:tcPr>
          <w:p w14:paraId="113C8FAB" w14:textId="77777777" w:rsidR="003D42F7" w:rsidRPr="00850033" w:rsidRDefault="003D42F7" w:rsidP="00F20BD0">
            <w:pPr>
              <w:keepNext/>
              <w:keepLines/>
              <w:rPr>
                <w:b/>
                <w:sz w:val="21"/>
                <w:szCs w:val="21"/>
              </w:rPr>
            </w:pPr>
          </w:p>
        </w:tc>
        <w:tc>
          <w:tcPr>
            <w:tcW w:w="2835" w:type="dxa"/>
            <w:shd w:val="clear" w:color="auto" w:fill="auto"/>
          </w:tcPr>
          <w:p w14:paraId="5B605DD3" w14:textId="77777777" w:rsidR="003D42F7" w:rsidRPr="00850033" w:rsidRDefault="003D42F7" w:rsidP="00F20BD0">
            <w:pPr>
              <w:keepNext/>
              <w:keepLines/>
              <w:rPr>
                <w:b/>
                <w:bCs/>
                <w:sz w:val="21"/>
                <w:szCs w:val="21"/>
              </w:rPr>
            </w:pPr>
            <w:r w:rsidRPr="00850033">
              <w:rPr>
                <w:b/>
                <w:bCs/>
                <w:sz w:val="21"/>
                <w:szCs w:val="21"/>
              </w:rPr>
              <w:t>Sočasno prisoten CRS</w:t>
            </w:r>
          </w:p>
        </w:tc>
        <w:tc>
          <w:tcPr>
            <w:tcW w:w="2410" w:type="dxa"/>
            <w:shd w:val="clear" w:color="auto" w:fill="auto"/>
          </w:tcPr>
          <w:p w14:paraId="1AFC452A" w14:textId="77777777" w:rsidR="003D42F7" w:rsidRPr="00850033" w:rsidRDefault="003D42F7" w:rsidP="00F20BD0">
            <w:pPr>
              <w:keepNext/>
              <w:keepLines/>
              <w:rPr>
                <w:b/>
                <w:sz w:val="21"/>
                <w:szCs w:val="21"/>
              </w:rPr>
            </w:pPr>
            <w:r w:rsidRPr="00850033">
              <w:rPr>
                <w:b/>
                <w:sz w:val="21"/>
                <w:szCs w:val="21"/>
              </w:rPr>
              <w:t>Brez sočasnega</w:t>
            </w:r>
            <w:r w:rsidRPr="00850033">
              <w:rPr>
                <w:rFonts w:ascii="Verdana-Bold" w:eastAsia="DengXian" w:hAnsi="Verdana-Bold" w:cs="Verdana-Bold"/>
                <w:b/>
                <w:bCs/>
                <w:sz w:val="21"/>
                <w:szCs w:val="21"/>
                <w:lang w:eastAsia="sl-SI"/>
              </w:rPr>
              <w:t xml:space="preserve"> </w:t>
            </w:r>
            <w:r w:rsidRPr="00850033">
              <w:rPr>
                <w:b/>
                <w:sz w:val="21"/>
                <w:szCs w:val="21"/>
              </w:rPr>
              <w:t>CRS</w:t>
            </w:r>
          </w:p>
        </w:tc>
      </w:tr>
      <w:tr w:rsidR="003D42F7" w:rsidRPr="00850033" w14:paraId="5C816B4C" w14:textId="77777777" w:rsidTr="00675FFD">
        <w:trPr>
          <w:cantSplit/>
        </w:trPr>
        <w:tc>
          <w:tcPr>
            <w:tcW w:w="1134" w:type="dxa"/>
            <w:vMerge w:val="restart"/>
            <w:shd w:val="clear" w:color="auto" w:fill="auto"/>
          </w:tcPr>
          <w:p w14:paraId="30BA4373" w14:textId="77777777" w:rsidR="003D42F7" w:rsidRPr="00850033" w:rsidRDefault="003D42F7" w:rsidP="00F20BD0">
            <w:pPr>
              <w:keepNext/>
              <w:keepLines/>
              <w:rPr>
                <w:sz w:val="21"/>
                <w:szCs w:val="21"/>
              </w:rPr>
            </w:pPr>
            <w:r w:rsidRPr="00850033">
              <w:rPr>
                <w:b/>
                <w:sz w:val="21"/>
                <w:szCs w:val="21"/>
              </w:rPr>
              <w:t>1. stopnja</w:t>
            </w:r>
          </w:p>
        </w:tc>
        <w:tc>
          <w:tcPr>
            <w:tcW w:w="2835" w:type="dxa"/>
            <w:vMerge w:val="restart"/>
            <w:shd w:val="clear" w:color="auto" w:fill="auto"/>
          </w:tcPr>
          <w:p w14:paraId="74BA4CFE" w14:textId="77777777" w:rsidR="003D42F7" w:rsidRPr="00850033" w:rsidRDefault="003D42F7" w:rsidP="00F20BD0">
            <w:pPr>
              <w:keepNext/>
              <w:keepLines/>
              <w:rPr>
                <w:sz w:val="21"/>
                <w:szCs w:val="21"/>
              </w:rPr>
            </w:pPr>
            <w:r w:rsidRPr="00850033">
              <w:rPr>
                <w:sz w:val="21"/>
                <w:szCs w:val="21"/>
              </w:rPr>
              <w:t>ICE</w:t>
            </w:r>
            <w:r w:rsidRPr="00850033">
              <w:rPr>
                <w:sz w:val="21"/>
                <w:szCs w:val="21"/>
                <w:vertAlign w:val="superscript"/>
              </w:rPr>
              <w:t>3</w:t>
            </w:r>
            <w:r w:rsidRPr="00850033">
              <w:rPr>
                <w:sz w:val="21"/>
                <w:szCs w:val="21"/>
              </w:rPr>
              <w:t xml:space="preserve"> ocena od 7 do 9</w:t>
            </w:r>
          </w:p>
          <w:p w14:paraId="7633ED11" w14:textId="77777777" w:rsidR="003D42F7" w:rsidRPr="00850033" w:rsidRDefault="003D42F7" w:rsidP="00F20BD0">
            <w:pPr>
              <w:keepNext/>
              <w:keepLines/>
              <w:rPr>
                <w:sz w:val="21"/>
                <w:szCs w:val="21"/>
              </w:rPr>
            </w:pPr>
            <w:r w:rsidRPr="00850033">
              <w:rPr>
                <w:sz w:val="21"/>
                <w:szCs w:val="21"/>
              </w:rPr>
              <w:t>ali zmanjšana stopnja zavesti</w:t>
            </w:r>
            <w:r w:rsidRPr="00850033">
              <w:rPr>
                <w:sz w:val="21"/>
                <w:szCs w:val="21"/>
                <w:vertAlign w:val="superscript"/>
              </w:rPr>
              <w:t>4</w:t>
            </w:r>
            <w:r w:rsidRPr="00850033">
              <w:rPr>
                <w:sz w:val="21"/>
                <w:szCs w:val="21"/>
              </w:rPr>
              <w:t>: oseba se zbudi spontano</w:t>
            </w:r>
          </w:p>
        </w:tc>
        <w:tc>
          <w:tcPr>
            <w:tcW w:w="2835" w:type="dxa"/>
            <w:shd w:val="clear" w:color="auto" w:fill="auto"/>
          </w:tcPr>
          <w:p w14:paraId="411A951E" w14:textId="7DB662A5" w:rsidR="003D42F7" w:rsidRPr="00850033" w:rsidRDefault="003D42F7" w:rsidP="00F20BD0">
            <w:pPr>
              <w:keepNext/>
              <w:keepLines/>
              <w:tabs>
                <w:tab w:val="left" w:pos="213"/>
              </w:tabs>
              <w:autoSpaceDE w:val="0"/>
              <w:autoSpaceDN w:val="0"/>
              <w:adjustRightInd w:val="0"/>
              <w:ind w:left="213" w:hanging="213"/>
              <w:rPr>
                <w:sz w:val="21"/>
                <w:szCs w:val="21"/>
              </w:rPr>
            </w:pPr>
            <w:r w:rsidRPr="00850033">
              <w:rPr>
                <w:rFonts w:ascii="Symbol" w:hAnsi="Symbol"/>
                <w:position w:val="2"/>
                <w:sz w:val="21"/>
                <w:szCs w:val="21"/>
              </w:rPr>
              <w:sym w:font="Symbol" w:char="F0B7"/>
            </w:r>
            <w:r w:rsidRPr="00850033">
              <w:rPr>
                <w:sz w:val="21"/>
                <w:szCs w:val="21"/>
              </w:rPr>
              <w:tab/>
            </w:r>
            <w:r w:rsidRPr="00850033">
              <w:rPr>
                <w:rFonts w:eastAsia="DengXian"/>
                <w:sz w:val="21"/>
                <w:szCs w:val="21"/>
                <w:lang w:eastAsia="sl-SI"/>
              </w:rPr>
              <w:t>Obravnavajte CRS v skladu s preglednico </w:t>
            </w:r>
            <w:r w:rsidR="00521349" w:rsidRPr="00850033">
              <w:rPr>
                <w:rFonts w:eastAsia="DengXian"/>
                <w:sz w:val="21"/>
                <w:szCs w:val="21"/>
                <w:lang w:eastAsia="sl-SI"/>
              </w:rPr>
              <w:t>4</w:t>
            </w:r>
            <w:r w:rsidRPr="00850033">
              <w:rPr>
                <w:rFonts w:eastAsia="DengXian"/>
                <w:sz w:val="21"/>
                <w:szCs w:val="21"/>
                <w:lang w:eastAsia="sl-SI"/>
              </w:rPr>
              <w:t>.</w:t>
            </w:r>
          </w:p>
          <w:p w14:paraId="33D78820" w14:textId="77777777" w:rsidR="003D42F7" w:rsidRPr="00850033" w:rsidRDefault="003D42F7" w:rsidP="00F20BD0">
            <w:pPr>
              <w:keepNext/>
              <w:keepLines/>
              <w:tabs>
                <w:tab w:val="left" w:pos="213"/>
              </w:tabs>
              <w:autoSpaceDE w:val="0"/>
              <w:autoSpaceDN w:val="0"/>
              <w:adjustRightInd w:val="0"/>
              <w:ind w:left="213" w:hanging="213"/>
              <w:rPr>
                <w:rFonts w:eastAsia="DengXian"/>
                <w:sz w:val="21"/>
                <w:szCs w:val="21"/>
                <w:lang w:eastAsia="sl-SI"/>
              </w:rPr>
            </w:pPr>
            <w:r w:rsidRPr="00850033">
              <w:rPr>
                <w:rFonts w:ascii="Symbol" w:hAnsi="Symbol"/>
                <w:position w:val="2"/>
                <w:sz w:val="21"/>
                <w:szCs w:val="21"/>
              </w:rPr>
              <w:sym w:font="Symbol" w:char="F0B7"/>
            </w:r>
            <w:r w:rsidRPr="00850033">
              <w:rPr>
                <w:sz w:val="21"/>
                <w:szCs w:val="21"/>
              </w:rPr>
              <w:tab/>
            </w:r>
            <w:r w:rsidRPr="00850033">
              <w:rPr>
                <w:rFonts w:eastAsia="DengXian"/>
                <w:sz w:val="21"/>
                <w:szCs w:val="21"/>
                <w:lang w:eastAsia="sl-SI"/>
              </w:rPr>
              <w:t>Spremljajte nevrološke simptome in razmislite o posvetu z nevrologom in nevrološkem pregledu po zdravnikovi presoji.</w:t>
            </w:r>
          </w:p>
        </w:tc>
        <w:tc>
          <w:tcPr>
            <w:tcW w:w="2410" w:type="dxa"/>
            <w:shd w:val="clear" w:color="auto" w:fill="auto"/>
          </w:tcPr>
          <w:p w14:paraId="6E8E0080" w14:textId="77777777" w:rsidR="003D42F7" w:rsidRPr="00850033" w:rsidRDefault="003D42F7" w:rsidP="00F20BD0">
            <w:pPr>
              <w:keepNext/>
              <w:keepLines/>
              <w:tabs>
                <w:tab w:val="left" w:pos="195"/>
              </w:tabs>
              <w:autoSpaceDE w:val="0"/>
              <w:autoSpaceDN w:val="0"/>
              <w:adjustRightInd w:val="0"/>
              <w:ind w:left="195" w:hanging="195"/>
              <w:rPr>
                <w:rFonts w:eastAsia="DengXian"/>
                <w:sz w:val="21"/>
                <w:szCs w:val="21"/>
                <w:lang w:eastAsia="sl-SI"/>
              </w:rPr>
            </w:pPr>
            <w:r w:rsidRPr="00850033">
              <w:rPr>
                <w:rFonts w:ascii="Symbol" w:hAnsi="Symbol"/>
                <w:position w:val="2"/>
                <w:sz w:val="21"/>
                <w:szCs w:val="21"/>
              </w:rPr>
              <w:sym w:font="Symbol" w:char="F0B7"/>
            </w:r>
            <w:r w:rsidRPr="00850033">
              <w:rPr>
                <w:sz w:val="21"/>
                <w:szCs w:val="21"/>
              </w:rPr>
              <w:tab/>
            </w:r>
            <w:r w:rsidRPr="00850033">
              <w:rPr>
                <w:rFonts w:eastAsia="DengXian"/>
                <w:sz w:val="21"/>
                <w:szCs w:val="21"/>
                <w:lang w:eastAsia="sl-SI"/>
              </w:rPr>
              <w:t>Spremljajte nevrološke simptome in razmislite o posvetu z nevrologom in nevrološkem pregledu po zdravnikovi presoji.</w:t>
            </w:r>
          </w:p>
          <w:p w14:paraId="58B61646" w14:textId="77777777" w:rsidR="003D42F7" w:rsidRPr="00850033" w:rsidRDefault="003D42F7" w:rsidP="00F20BD0">
            <w:pPr>
              <w:keepNext/>
              <w:keepLines/>
              <w:ind w:left="198" w:hanging="181"/>
              <w:rPr>
                <w:sz w:val="21"/>
                <w:szCs w:val="21"/>
              </w:rPr>
            </w:pPr>
          </w:p>
        </w:tc>
      </w:tr>
      <w:tr w:rsidR="003D42F7" w:rsidRPr="00850033" w14:paraId="0953D26C" w14:textId="77777777" w:rsidTr="00675FFD">
        <w:trPr>
          <w:cantSplit/>
        </w:trPr>
        <w:tc>
          <w:tcPr>
            <w:tcW w:w="1134" w:type="dxa"/>
            <w:vMerge/>
            <w:shd w:val="clear" w:color="auto" w:fill="auto"/>
          </w:tcPr>
          <w:p w14:paraId="6BFE23B7" w14:textId="77777777" w:rsidR="003D42F7" w:rsidRPr="00850033" w:rsidRDefault="003D42F7" w:rsidP="00675FFD">
            <w:pPr>
              <w:keepNext/>
              <w:keepLines/>
              <w:rPr>
                <w:b/>
                <w:sz w:val="21"/>
                <w:szCs w:val="21"/>
              </w:rPr>
            </w:pPr>
          </w:p>
        </w:tc>
        <w:tc>
          <w:tcPr>
            <w:tcW w:w="2835" w:type="dxa"/>
            <w:vMerge/>
            <w:shd w:val="clear" w:color="auto" w:fill="auto"/>
          </w:tcPr>
          <w:p w14:paraId="0FAD0CE8" w14:textId="77777777" w:rsidR="003D42F7" w:rsidRPr="00850033" w:rsidRDefault="003D42F7" w:rsidP="00675FFD">
            <w:pPr>
              <w:keepNext/>
              <w:keepLines/>
              <w:rPr>
                <w:sz w:val="21"/>
                <w:szCs w:val="21"/>
              </w:rPr>
            </w:pPr>
          </w:p>
        </w:tc>
        <w:tc>
          <w:tcPr>
            <w:tcW w:w="5245" w:type="dxa"/>
            <w:gridSpan w:val="2"/>
            <w:shd w:val="clear" w:color="auto" w:fill="auto"/>
          </w:tcPr>
          <w:p w14:paraId="7CD4E9A2" w14:textId="77777777" w:rsidR="003D42F7" w:rsidRPr="00850033" w:rsidRDefault="003D42F7" w:rsidP="00675FFD">
            <w:pPr>
              <w:autoSpaceDE w:val="0"/>
              <w:autoSpaceDN w:val="0"/>
              <w:adjustRightInd w:val="0"/>
              <w:rPr>
                <w:sz w:val="21"/>
                <w:szCs w:val="21"/>
              </w:rPr>
            </w:pPr>
            <w:r w:rsidRPr="00850033">
              <w:rPr>
                <w:rFonts w:eastAsia="DengXian"/>
                <w:sz w:val="21"/>
                <w:szCs w:val="21"/>
                <w:lang w:eastAsia="sl-SI"/>
              </w:rPr>
              <w:t>Zdravljenje z zdravilom Columvi odložite, dokler ICANS ne izzveni.</w:t>
            </w:r>
          </w:p>
          <w:p w14:paraId="0F13E563" w14:textId="116079DF" w:rsidR="003D42F7" w:rsidRPr="00850033" w:rsidRDefault="003D42F7" w:rsidP="00675FFD">
            <w:pPr>
              <w:autoSpaceDE w:val="0"/>
              <w:autoSpaceDN w:val="0"/>
              <w:adjustRightInd w:val="0"/>
              <w:rPr>
                <w:sz w:val="21"/>
                <w:szCs w:val="21"/>
              </w:rPr>
            </w:pPr>
            <w:r w:rsidRPr="00850033">
              <w:rPr>
                <w:rFonts w:eastAsia="DengXian"/>
                <w:sz w:val="21"/>
                <w:szCs w:val="21"/>
                <w:lang w:eastAsia="sl-SI"/>
              </w:rPr>
              <w:t>Za profilakso proti epileptičnim napadom razmislite o nesedativnih antiepileptikih (kot je levetiracetam)</w:t>
            </w:r>
            <w:r w:rsidR="007762E7" w:rsidRPr="00850033">
              <w:rPr>
                <w:rFonts w:eastAsia="DengXian"/>
                <w:sz w:val="21"/>
                <w:szCs w:val="21"/>
                <w:lang w:eastAsia="sl-SI"/>
              </w:rPr>
              <w:t>.</w:t>
            </w:r>
          </w:p>
        </w:tc>
      </w:tr>
      <w:tr w:rsidR="003D42F7" w:rsidRPr="00850033" w14:paraId="6F4AF512" w14:textId="77777777" w:rsidTr="00675FFD">
        <w:trPr>
          <w:cantSplit/>
        </w:trPr>
        <w:tc>
          <w:tcPr>
            <w:tcW w:w="1134" w:type="dxa"/>
            <w:vMerge w:val="restart"/>
            <w:shd w:val="clear" w:color="auto" w:fill="auto"/>
          </w:tcPr>
          <w:p w14:paraId="6FBC2956" w14:textId="77777777" w:rsidR="003D42F7" w:rsidRPr="00850033" w:rsidRDefault="003D42F7" w:rsidP="00675FFD">
            <w:pPr>
              <w:rPr>
                <w:sz w:val="21"/>
                <w:szCs w:val="21"/>
              </w:rPr>
            </w:pPr>
            <w:r w:rsidRPr="00850033">
              <w:rPr>
                <w:b/>
                <w:sz w:val="21"/>
                <w:szCs w:val="21"/>
              </w:rPr>
              <w:t>2. stopnja</w:t>
            </w:r>
          </w:p>
        </w:tc>
        <w:tc>
          <w:tcPr>
            <w:tcW w:w="2835" w:type="dxa"/>
            <w:vMerge w:val="restart"/>
            <w:shd w:val="clear" w:color="auto" w:fill="auto"/>
          </w:tcPr>
          <w:p w14:paraId="208AB99C" w14:textId="77777777" w:rsidR="003D42F7" w:rsidRPr="00850033" w:rsidRDefault="003D42F7" w:rsidP="00675FFD">
            <w:pPr>
              <w:rPr>
                <w:sz w:val="21"/>
                <w:szCs w:val="21"/>
              </w:rPr>
            </w:pPr>
            <w:r w:rsidRPr="00850033">
              <w:rPr>
                <w:sz w:val="21"/>
                <w:szCs w:val="21"/>
              </w:rPr>
              <w:t>ICE</w:t>
            </w:r>
            <w:r w:rsidRPr="00850033">
              <w:rPr>
                <w:sz w:val="21"/>
                <w:szCs w:val="21"/>
                <w:vertAlign w:val="superscript"/>
              </w:rPr>
              <w:t>3</w:t>
            </w:r>
            <w:r w:rsidRPr="00850033">
              <w:rPr>
                <w:sz w:val="21"/>
                <w:szCs w:val="21"/>
              </w:rPr>
              <w:t xml:space="preserve"> ocena od 3 do 6</w:t>
            </w:r>
          </w:p>
          <w:p w14:paraId="556311E6" w14:textId="77777777" w:rsidR="003D42F7" w:rsidRPr="00850033" w:rsidRDefault="003D42F7" w:rsidP="00675FFD">
            <w:pPr>
              <w:rPr>
                <w:sz w:val="21"/>
                <w:szCs w:val="21"/>
              </w:rPr>
            </w:pPr>
            <w:r w:rsidRPr="00850033">
              <w:rPr>
                <w:rFonts w:eastAsia="DengXian"/>
                <w:sz w:val="21"/>
                <w:szCs w:val="21"/>
                <w:lang w:eastAsia="sl-SI"/>
              </w:rPr>
              <w:t>ali zmanjšana stopnja zavesti</w:t>
            </w:r>
            <w:r w:rsidRPr="00850033">
              <w:rPr>
                <w:sz w:val="21"/>
                <w:szCs w:val="21"/>
                <w:vertAlign w:val="superscript"/>
              </w:rPr>
              <w:t>4</w:t>
            </w:r>
            <w:r w:rsidRPr="00850033">
              <w:rPr>
                <w:sz w:val="21"/>
                <w:szCs w:val="21"/>
              </w:rPr>
              <w:t xml:space="preserve">: </w:t>
            </w:r>
            <w:r w:rsidRPr="00850033">
              <w:rPr>
                <w:rFonts w:eastAsia="DengXian"/>
                <w:sz w:val="21"/>
                <w:szCs w:val="21"/>
                <w:lang w:eastAsia="sl-SI"/>
              </w:rPr>
              <w:t>oseba se zbudi na glasen poziv</w:t>
            </w:r>
          </w:p>
        </w:tc>
        <w:tc>
          <w:tcPr>
            <w:tcW w:w="2835" w:type="dxa"/>
            <w:shd w:val="clear" w:color="auto" w:fill="auto"/>
          </w:tcPr>
          <w:p w14:paraId="54B29792" w14:textId="58F35D82" w:rsidR="003D42F7" w:rsidRPr="00850033" w:rsidRDefault="003D42F7" w:rsidP="00675FFD">
            <w:pPr>
              <w:tabs>
                <w:tab w:val="left" w:pos="213"/>
              </w:tabs>
              <w:autoSpaceDE w:val="0"/>
              <w:autoSpaceDN w:val="0"/>
              <w:adjustRightInd w:val="0"/>
              <w:ind w:left="213" w:hanging="213"/>
              <w:rPr>
                <w:rFonts w:eastAsia="DengXian"/>
                <w:sz w:val="21"/>
                <w:szCs w:val="21"/>
                <w:lang w:eastAsia="sl-SI"/>
              </w:rPr>
            </w:pPr>
            <w:r w:rsidRPr="00850033">
              <w:rPr>
                <w:position w:val="2"/>
                <w:sz w:val="21"/>
                <w:szCs w:val="21"/>
              </w:rPr>
              <w:sym w:font="Symbol" w:char="F0B7"/>
            </w:r>
            <w:r w:rsidRPr="00850033">
              <w:rPr>
                <w:sz w:val="21"/>
                <w:szCs w:val="21"/>
              </w:rPr>
              <w:tab/>
            </w:r>
            <w:r w:rsidRPr="00850033">
              <w:rPr>
                <w:rFonts w:eastAsia="DengXian"/>
                <w:sz w:val="21"/>
                <w:szCs w:val="21"/>
                <w:lang w:eastAsia="sl-SI"/>
              </w:rPr>
              <w:t>Uporabite tocilizumab po navodilih za obravnavo CRS v preglednici </w:t>
            </w:r>
            <w:r w:rsidR="00521349" w:rsidRPr="00850033">
              <w:rPr>
                <w:rFonts w:eastAsia="DengXian"/>
                <w:sz w:val="21"/>
                <w:szCs w:val="21"/>
                <w:lang w:eastAsia="sl-SI"/>
              </w:rPr>
              <w:t>4</w:t>
            </w:r>
            <w:r w:rsidRPr="00850033">
              <w:rPr>
                <w:rFonts w:eastAsia="DengXian"/>
                <w:sz w:val="21"/>
                <w:szCs w:val="21"/>
                <w:lang w:eastAsia="sl-SI"/>
              </w:rPr>
              <w:t>.</w:t>
            </w:r>
          </w:p>
          <w:p w14:paraId="626D8EE8" w14:textId="77777777" w:rsidR="003D42F7" w:rsidRPr="00850033" w:rsidRDefault="003D42F7" w:rsidP="00675FFD">
            <w:pPr>
              <w:autoSpaceDE w:val="0"/>
              <w:autoSpaceDN w:val="0"/>
              <w:adjustRightInd w:val="0"/>
              <w:ind w:left="213" w:hanging="213"/>
              <w:rPr>
                <w:sz w:val="21"/>
                <w:szCs w:val="21"/>
              </w:rPr>
            </w:pPr>
            <w:r w:rsidRPr="00850033">
              <w:rPr>
                <w:position w:val="2"/>
                <w:sz w:val="21"/>
                <w:szCs w:val="21"/>
              </w:rPr>
              <w:sym w:font="Symbol" w:char="F0B7"/>
            </w:r>
            <w:r w:rsidRPr="00850033">
              <w:rPr>
                <w:sz w:val="21"/>
                <w:szCs w:val="21"/>
              </w:rPr>
              <w:tab/>
            </w:r>
            <w:r w:rsidRPr="00850033">
              <w:rPr>
                <w:rFonts w:eastAsia="DengXian"/>
                <w:sz w:val="21"/>
                <w:szCs w:val="21"/>
                <w:lang w:eastAsia="sl-SI"/>
              </w:rPr>
              <w:t>Če po uvedbi tocilizumaba ne pride do izboljšanja, uporabite deksametazon</w:t>
            </w:r>
            <w:r w:rsidRPr="00850033">
              <w:rPr>
                <w:sz w:val="21"/>
                <w:szCs w:val="21"/>
                <w:vertAlign w:val="superscript"/>
              </w:rPr>
              <w:t>5</w:t>
            </w:r>
            <w:r w:rsidRPr="00850033">
              <w:rPr>
                <w:rFonts w:eastAsia="DengXian"/>
                <w:sz w:val="21"/>
                <w:szCs w:val="21"/>
                <w:lang w:eastAsia="sl-SI"/>
              </w:rPr>
              <w:t xml:space="preserve"> 10 mg intravensko enkrat na 6 ur, če bolnik že ne prejema drugih kortikosteroidov. Z odmerjanjem deksametazona nadaljujte, dokler se reakcija ne umiri do 1. stopnje ali manj, nato odmerke postopoma zmanjšujte.</w:t>
            </w:r>
          </w:p>
        </w:tc>
        <w:tc>
          <w:tcPr>
            <w:tcW w:w="2410" w:type="dxa"/>
            <w:shd w:val="clear" w:color="auto" w:fill="auto"/>
          </w:tcPr>
          <w:p w14:paraId="20105671" w14:textId="77777777" w:rsidR="003D42F7" w:rsidRPr="00850033" w:rsidRDefault="003D42F7" w:rsidP="00675FFD">
            <w:pPr>
              <w:tabs>
                <w:tab w:val="left" w:pos="255"/>
              </w:tabs>
              <w:autoSpaceDE w:val="0"/>
              <w:autoSpaceDN w:val="0"/>
              <w:adjustRightInd w:val="0"/>
              <w:ind w:left="195" w:hanging="195"/>
              <w:rPr>
                <w:rFonts w:eastAsia="DengXian"/>
                <w:sz w:val="21"/>
                <w:szCs w:val="21"/>
                <w:lang w:eastAsia="sl-SI"/>
              </w:rPr>
            </w:pPr>
            <w:r w:rsidRPr="00850033">
              <w:rPr>
                <w:position w:val="2"/>
                <w:sz w:val="21"/>
                <w:szCs w:val="21"/>
              </w:rPr>
              <w:sym w:font="Symbol" w:char="F0B7"/>
            </w:r>
            <w:r w:rsidRPr="00850033">
              <w:rPr>
                <w:sz w:val="21"/>
                <w:szCs w:val="21"/>
              </w:rPr>
              <w:tab/>
            </w:r>
            <w:r w:rsidRPr="00850033">
              <w:rPr>
                <w:rFonts w:eastAsia="DengXian"/>
                <w:sz w:val="21"/>
                <w:szCs w:val="21"/>
                <w:lang w:eastAsia="sl-SI"/>
              </w:rPr>
              <w:t>Uporabite deksametazon</w:t>
            </w:r>
            <w:r w:rsidRPr="00850033">
              <w:rPr>
                <w:sz w:val="21"/>
                <w:szCs w:val="21"/>
                <w:vertAlign w:val="superscript"/>
              </w:rPr>
              <w:t>5</w:t>
            </w:r>
            <w:r w:rsidRPr="00850033">
              <w:rPr>
                <w:rFonts w:eastAsia="DengXian"/>
                <w:sz w:val="21"/>
                <w:szCs w:val="21"/>
                <w:lang w:eastAsia="sl-SI"/>
              </w:rPr>
              <w:t xml:space="preserve"> 10 mg intravensko vsakih 6 ur.</w:t>
            </w:r>
          </w:p>
          <w:p w14:paraId="2DD0DFB4" w14:textId="77777777" w:rsidR="003D42F7" w:rsidRPr="00850033" w:rsidRDefault="003D42F7" w:rsidP="00675FFD">
            <w:pPr>
              <w:tabs>
                <w:tab w:val="left" w:pos="195"/>
              </w:tabs>
              <w:autoSpaceDE w:val="0"/>
              <w:autoSpaceDN w:val="0"/>
              <w:adjustRightInd w:val="0"/>
              <w:ind w:left="195" w:hanging="195"/>
              <w:rPr>
                <w:rFonts w:eastAsia="DengXian"/>
                <w:sz w:val="21"/>
                <w:szCs w:val="21"/>
                <w:lang w:eastAsia="sl-SI"/>
              </w:rPr>
            </w:pPr>
            <w:r w:rsidRPr="00850033">
              <w:rPr>
                <w:position w:val="2"/>
                <w:sz w:val="21"/>
                <w:szCs w:val="21"/>
              </w:rPr>
              <w:sym w:font="Symbol" w:char="F0B7"/>
            </w:r>
            <w:r w:rsidRPr="00850033">
              <w:rPr>
                <w:sz w:val="21"/>
                <w:szCs w:val="21"/>
              </w:rPr>
              <w:tab/>
            </w:r>
            <w:r w:rsidRPr="00850033">
              <w:rPr>
                <w:rFonts w:eastAsia="DengXian"/>
                <w:sz w:val="21"/>
                <w:szCs w:val="21"/>
                <w:lang w:eastAsia="sl-SI"/>
              </w:rPr>
              <w:t>Z odmerjanjem deksametazona nadaljujte, dokler se reakcija ne umiri do 1. stopnje ali manj, nato odmerke postopoma zmanjšujte.</w:t>
            </w:r>
          </w:p>
          <w:p w14:paraId="4122CE23" w14:textId="77777777" w:rsidR="003D42F7" w:rsidRPr="00850033" w:rsidRDefault="003D42F7" w:rsidP="00675FFD">
            <w:pPr>
              <w:ind w:left="198" w:hanging="181"/>
              <w:rPr>
                <w:sz w:val="21"/>
                <w:szCs w:val="21"/>
              </w:rPr>
            </w:pPr>
          </w:p>
        </w:tc>
      </w:tr>
      <w:tr w:rsidR="003D42F7" w:rsidRPr="00850033" w14:paraId="3D7C239B" w14:textId="77777777" w:rsidTr="00675FFD">
        <w:trPr>
          <w:cantSplit/>
        </w:trPr>
        <w:tc>
          <w:tcPr>
            <w:tcW w:w="1134" w:type="dxa"/>
            <w:vMerge/>
            <w:shd w:val="clear" w:color="auto" w:fill="auto"/>
          </w:tcPr>
          <w:p w14:paraId="29A8A402" w14:textId="77777777" w:rsidR="003D42F7" w:rsidRPr="00850033" w:rsidRDefault="003D42F7" w:rsidP="00675FFD">
            <w:pPr>
              <w:rPr>
                <w:b/>
                <w:sz w:val="21"/>
                <w:szCs w:val="21"/>
              </w:rPr>
            </w:pPr>
          </w:p>
        </w:tc>
        <w:tc>
          <w:tcPr>
            <w:tcW w:w="2835" w:type="dxa"/>
            <w:vMerge/>
            <w:shd w:val="clear" w:color="auto" w:fill="auto"/>
          </w:tcPr>
          <w:p w14:paraId="45A8ACEE" w14:textId="77777777" w:rsidR="003D42F7" w:rsidRPr="00850033" w:rsidRDefault="003D42F7" w:rsidP="00675FFD">
            <w:pPr>
              <w:rPr>
                <w:sz w:val="21"/>
                <w:szCs w:val="21"/>
              </w:rPr>
            </w:pPr>
          </w:p>
        </w:tc>
        <w:tc>
          <w:tcPr>
            <w:tcW w:w="5245" w:type="dxa"/>
            <w:gridSpan w:val="2"/>
            <w:shd w:val="clear" w:color="auto" w:fill="auto"/>
          </w:tcPr>
          <w:p w14:paraId="72FEF5E2" w14:textId="77777777" w:rsidR="003D42F7" w:rsidRPr="00850033" w:rsidRDefault="003D42F7" w:rsidP="00675FFD">
            <w:pPr>
              <w:autoSpaceDE w:val="0"/>
              <w:autoSpaceDN w:val="0"/>
              <w:adjustRightInd w:val="0"/>
              <w:rPr>
                <w:sz w:val="21"/>
                <w:szCs w:val="21"/>
              </w:rPr>
            </w:pPr>
            <w:r w:rsidRPr="00850033">
              <w:rPr>
                <w:rFonts w:eastAsia="DengXian"/>
                <w:sz w:val="21"/>
                <w:szCs w:val="21"/>
                <w:lang w:eastAsia="sl-SI"/>
              </w:rPr>
              <w:t>Zdravljenje z zdravilom Columvi odložite, dokler ICANS ne izzveni.</w:t>
            </w:r>
          </w:p>
          <w:p w14:paraId="3A2BCD9F" w14:textId="27B8C591" w:rsidR="003D42F7" w:rsidRPr="00850033" w:rsidRDefault="003D42F7" w:rsidP="00675FFD">
            <w:pPr>
              <w:autoSpaceDE w:val="0"/>
              <w:autoSpaceDN w:val="0"/>
              <w:adjustRightInd w:val="0"/>
              <w:rPr>
                <w:rFonts w:eastAsia="DengXian"/>
                <w:sz w:val="21"/>
                <w:szCs w:val="21"/>
                <w:lang w:eastAsia="sl-SI"/>
              </w:rPr>
            </w:pPr>
            <w:r w:rsidRPr="00850033">
              <w:rPr>
                <w:rFonts w:eastAsia="DengXian"/>
                <w:sz w:val="21"/>
                <w:szCs w:val="21"/>
                <w:lang w:eastAsia="sl-SI"/>
              </w:rPr>
              <w:t>Za profilakso proti epileptičnim napadom razmislite o nesedativnih antiepileptikih (kot je levetiracetam)</w:t>
            </w:r>
            <w:r w:rsidR="002E5DB5" w:rsidRPr="00850033">
              <w:rPr>
                <w:rFonts w:eastAsia="DengXian"/>
                <w:sz w:val="21"/>
                <w:szCs w:val="21"/>
                <w:lang w:eastAsia="sl-SI"/>
              </w:rPr>
              <w:t>.</w:t>
            </w:r>
            <w:r w:rsidRPr="00850033">
              <w:rPr>
                <w:rFonts w:eastAsia="DengXian"/>
                <w:sz w:val="21"/>
                <w:szCs w:val="21"/>
                <w:lang w:eastAsia="sl-SI"/>
              </w:rPr>
              <w:t xml:space="preserve"> Po potrebi razmislite o posvetu z nevrologom in drugimi specialisti glede nadaljnjih preiskav.</w:t>
            </w:r>
          </w:p>
        </w:tc>
      </w:tr>
      <w:tr w:rsidR="003D42F7" w:rsidRPr="00850033" w14:paraId="3C988642" w14:textId="77777777" w:rsidTr="00675FFD">
        <w:trPr>
          <w:cantSplit/>
        </w:trPr>
        <w:tc>
          <w:tcPr>
            <w:tcW w:w="1134" w:type="dxa"/>
            <w:vMerge w:val="restart"/>
            <w:shd w:val="clear" w:color="auto" w:fill="auto"/>
          </w:tcPr>
          <w:p w14:paraId="5E6EB8CA" w14:textId="77777777" w:rsidR="003D42F7" w:rsidRPr="00850033" w:rsidRDefault="003D42F7" w:rsidP="00675FFD">
            <w:pPr>
              <w:rPr>
                <w:sz w:val="21"/>
                <w:szCs w:val="21"/>
              </w:rPr>
            </w:pPr>
            <w:r w:rsidRPr="00850033">
              <w:rPr>
                <w:b/>
                <w:sz w:val="21"/>
                <w:szCs w:val="21"/>
              </w:rPr>
              <w:t>3. stopnja</w:t>
            </w:r>
          </w:p>
        </w:tc>
        <w:tc>
          <w:tcPr>
            <w:tcW w:w="2835" w:type="dxa"/>
            <w:vMerge w:val="restart"/>
            <w:shd w:val="clear" w:color="auto" w:fill="auto"/>
          </w:tcPr>
          <w:p w14:paraId="58B40229" w14:textId="77777777" w:rsidR="003D42F7" w:rsidRPr="00850033" w:rsidRDefault="003D42F7" w:rsidP="00675FFD">
            <w:pPr>
              <w:rPr>
                <w:sz w:val="21"/>
                <w:szCs w:val="21"/>
              </w:rPr>
            </w:pPr>
            <w:r w:rsidRPr="00850033">
              <w:rPr>
                <w:sz w:val="21"/>
                <w:szCs w:val="21"/>
              </w:rPr>
              <w:t>ICE</w:t>
            </w:r>
            <w:r w:rsidRPr="00850033">
              <w:rPr>
                <w:sz w:val="21"/>
                <w:szCs w:val="21"/>
                <w:vertAlign w:val="superscript"/>
              </w:rPr>
              <w:t>3</w:t>
            </w:r>
            <w:r w:rsidRPr="00850033">
              <w:rPr>
                <w:sz w:val="21"/>
                <w:szCs w:val="21"/>
              </w:rPr>
              <w:t xml:space="preserve"> ocena 0-2</w:t>
            </w:r>
          </w:p>
          <w:p w14:paraId="0CC3C480" w14:textId="77777777" w:rsidR="003D42F7" w:rsidRPr="00850033" w:rsidRDefault="003D42F7" w:rsidP="00675FFD">
            <w:pPr>
              <w:rPr>
                <w:sz w:val="21"/>
                <w:szCs w:val="21"/>
              </w:rPr>
            </w:pPr>
            <w:r w:rsidRPr="00850033">
              <w:rPr>
                <w:sz w:val="21"/>
                <w:szCs w:val="21"/>
              </w:rPr>
              <w:t>ali zmanjšana stopnja zavesti</w:t>
            </w:r>
            <w:r w:rsidRPr="00850033">
              <w:rPr>
                <w:sz w:val="21"/>
                <w:szCs w:val="21"/>
                <w:vertAlign w:val="superscript"/>
              </w:rPr>
              <w:t>4</w:t>
            </w:r>
            <w:r w:rsidRPr="00850033">
              <w:rPr>
                <w:sz w:val="21"/>
                <w:szCs w:val="21"/>
              </w:rPr>
              <w:t>: oseba se zbudi samo na taktilni dražljaj</w:t>
            </w:r>
          </w:p>
          <w:p w14:paraId="4D5621AA" w14:textId="77777777" w:rsidR="003D42F7" w:rsidRPr="00850033" w:rsidRDefault="003D42F7" w:rsidP="00675FFD">
            <w:pPr>
              <w:rPr>
                <w:sz w:val="21"/>
                <w:szCs w:val="21"/>
              </w:rPr>
            </w:pPr>
            <w:r w:rsidRPr="00850033">
              <w:rPr>
                <w:rFonts w:eastAsia="DengXian"/>
                <w:sz w:val="21"/>
                <w:szCs w:val="21"/>
                <w:lang w:eastAsia="sl-SI"/>
              </w:rPr>
              <w:t>ali epileptični napadi</w:t>
            </w:r>
            <w:r w:rsidRPr="00850033">
              <w:rPr>
                <w:sz w:val="21"/>
                <w:szCs w:val="21"/>
                <w:vertAlign w:val="superscript"/>
              </w:rPr>
              <w:t>4</w:t>
            </w:r>
            <w:r w:rsidRPr="00850033">
              <w:rPr>
                <w:sz w:val="21"/>
                <w:szCs w:val="21"/>
              </w:rPr>
              <w:t xml:space="preserve">, </w:t>
            </w:r>
            <w:r w:rsidRPr="00850033">
              <w:rPr>
                <w:rFonts w:eastAsia="DengXian"/>
                <w:sz w:val="21"/>
                <w:szCs w:val="21"/>
                <w:lang w:eastAsia="sl-SI"/>
              </w:rPr>
              <w:t>bodisi</w:t>
            </w:r>
            <w:r w:rsidRPr="00850033">
              <w:rPr>
                <w:sz w:val="21"/>
                <w:szCs w:val="21"/>
              </w:rPr>
              <w:t>:</w:t>
            </w:r>
          </w:p>
          <w:p w14:paraId="7C565550" w14:textId="77777777" w:rsidR="003D42F7" w:rsidRPr="00850033" w:rsidRDefault="003D42F7" w:rsidP="00675FFD">
            <w:pPr>
              <w:tabs>
                <w:tab w:val="left" w:pos="206"/>
              </w:tabs>
              <w:autoSpaceDE w:val="0"/>
              <w:autoSpaceDN w:val="0"/>
              <w:adjustRightInd w:val="0"/>
              <w:ind w:left="206" w:hanging="206"/>
              <w:rPr>
                <w:rFonts w:eastAsia="DengXian"/>
                <w:sz w:val="21"/>
                <w:szCs w:val="21"/>
                <w:lang w:eastAsia="sl-SI"/>
              </w:rPr>
            </w:pPr>
            <w:r w:rsidRPr="00850033">
              <w:rPr>
                <w:position w:val="2"/>
                <w:sz w:val="21"/>
                <w:szCs w:val="21"/>
              </w:rPr>
              <w:sym w:font="Symbol" w:char="F0B7"/>
            </w:r>
            <w:r w:rsidRPr="00850033">
              <w:rPr>
                <w:sz w:val="21"/>
                <w:szCs w:val="21"/>
              </w:rPr>
              <w:tab/>
            </w:r>
            <w:r w:rsidRPr="00850033">
              <w:rPr>
                <w:rFonts w:eastAsia="DengXian"/>
                <w:sz w:val="21"/>
                <w:szCs w:val="21"/>
                <w:lang w:eastAsia="sl-SI"/>
              </w:rPr>
              <w:t>kakršen koli klinični epileptični napad, lokaliziran ali generaliziran, ki se hitro umiri, ali</w:t>
            </w:r>
          </w:p>
          <w:p w14:paraId="1713E71C" w14:textId="77777777" w:rsidR="003D42F7" w:rsidRPr="00CF5A5C" w:rsidRDefault="003D42F7" w:rsidP="00675FFD">
            <w:pPr>
              <w:tabs>
                <w:tab w:val="left" w:pos="206"/>
              </w:tabs>
              <w:ind w:left="174" w:hanging="174"/>
              <w:rPr>
                <w:rFonts w:eastAsia="DengXian"/>
                <w:sz w:val="21"/>
                <w:szCs w:val="21"/>
                <w:lang w:eastAsia="sl-SI"/>
              </w:rPr>
            </w:pPr>
            <w:r w:rsidRPr="00850033">
              <w:rPr>
                <w:position w:val="2"/>
                <w:sz w:val="21"/>
                <w:szCs w:val="21"/>
              </w:rPr>
              <w:sym w:font="Symbol" w:char="F0B7"/>
            </w:r>
            <w:r w:rsidRPr="00850033">
              <w:rPr>
                <w:sz w:val="21"/>
                <w:szCs w:val="21"/>
              </w:rPr>
              <w:tab/>
            </w:r>
            <w:r w:rsidRPr="00850033">
              <w:rPr>
                <w:rFonts w:eastAsia="DengXian"/>
                <w:sz w:val="21"/>
                <w:szCs w:val="21"/>
                <w:lang w:eastAsia="sl-SI"/>
              </w:rPr>
              <w:t xml:space="preserve">nekonvulzivni napadi, opaženi na elektroencefalogramu (EEG), ki izzvenijo po </w:t>
            </w:r>
            <w:r w:rsidRPr="00CF5A5C">
              <w:rPr>
                <w:rFonts w:eastAsia="DengXian"/>
                <w:sz w:val="21"/>
                <w:szCs w:val="21"/>
                <w:lang w:eastAsia="sl-SI"/>
              </w:rPr>
              <w:t>intervenciji;</w:t>
            </w:r>
          </w:p>
          <w:p w14:paraId="7195D930" w14:textId="77777777" w:rsidR="003D42F7" w:rsidRPr="00CF5A5C" w:rsidRDefault="003D42F7" w:rsidP="00F20BD0">
            <w:pPr>
              <w:keepNext/>
              <w:keepLines/>
              <w:autoSpaceDE w:val="0"/>
              <w:autoSpaceDN w:val="0"/>
              <w:adjustRightInd w:val="0"/>
              <w:rPr>
                <w:rFonts w:eastAsia="DengXian"/>
                <w:sz w:val="21"/>
                <w:szCs w:val="21"/>
                <w:lang w:eastAsia="sl-SI"/>
              </w:rPr>
            </w:pPr>
            <w:r w:rsidRPr="00CF5A5C">
              <w:rPr>
                <w:rFonts w:eastAsia="DengXian"/>
                <w:sz w:val="21"/>
                <w:szCs w:val="21"/>
                <w:lang w:eastAsia="sl-SI"/>
              </w:rPr>
              <w:t>ali zvišan intrakranialni tlak:</w:t>
            </w:r>
          </w:p>
          <w:p w14:paraId="1CB9F33C" w14:textId="77777777" w:rsidR="003D42F7" w:rsidRPr="00850033" w:rsidRDefault="003D42F7" w:rsidP="00675FFD">
            <w:pPr>
              <w:keepNext/>
              <w:keepLines/>
              <w:autoSpaceDE w:val="0"/>
              <w:autoSpaceDN w:val="0"/>
              <w:adjustRightInd w:val="0"/>
              <w:rPr>
                <w:rFonts w:eastAsia="DengXian"/>
                <w:sz w:val="21"/>
                <w:szCs w:val="21"/>
                <w:lang w:eastAsia="sl-SI"/>
              </w:rPr>
            </w:pPr>
            <w:r w:rsidRPr="00E94D37">
              <w:rPr>
                <w:rFonts w:eastAsia="DengXian"/>
                <w:sz w:val="21"/>
                <w:szCs w:val="21"/>
                <w:lang w:eastAsia="sl-SI"/>
              </w:rPr>
              <w:t>žariščni/lokalni edem, zaznan</w:t>
            </w:r>
            <w:r w:rsidRPr="00850033">
              <w:rPr>
                <w:rFonts w:eastAsia="DengXian"/>
                <w:sz w:val="21"/>
                <w:szCs w:val="21"/>
                <w:lang w:eastAsia="sl-SI"/>
              </w:rPr>
              <w:t xml:space="preserve"> s slikanjem možganov</w:t>
            </w:r>
            <w:r w:rsidRPr="00850033">
              <w:rPr>
                <w:sz w:val="21"/>
                <w:szCs w:val="21"/>
                <w:vertAlign w:val="superscript"/>
              </w:rPr>
              <w:t>4</w:t>
            </w:r>
          </w:p>
        </w:tc>
        <w:tc>
          <w:tcPr>
            <w:tcW w:w="2835" w:type="dxa"/>
            <w:shd w:val="clear" w:color="auto" w:fill="auto"/>
          </w:tcPr>
          <w:p w14:paraId="24B514BF" w14:textId="0B5730F3" w:rsidR="003D42F7" w:rsidRPr="00850033" w:rsidRDefault="003D42F7" w:rsidP="00675FFD">
            <w:pPr>
              <w:tabs>
                <w:tab w:val="left" w:pos="213"/>
              </w:tabs>
              <w:autoSpaceDE w:val="0"/>
              <w:autoSpaceDN w:val="0"/>
              <w:adjustRightInd w:val="0"/>
              <w:ind w:left="213" w:hanging="213"/>
              <w:rPr>
                <w:rFonts w:eastAsia="DengXian"/>
                <w:sz w:val="21"/>
                <w:szCs w:val="21"/>
                <w:lang w:eastAsia="sl-SI"/>
              </w:rPr>
            </w:pPr>
            <w:r w:rsidRPr="00850033">
              <w:rPr>
                <w:position w:val="2"/>
                <w:sz w:val="21"/>
                <w:szCs w:val="21"/>
              </w:rPr>
              <w:sym w:font="Symbol" w:char="F0B7"/>
            </w:r>
            <w:r w:rsidRPr="00850033">
              <w:rPr>
                <w:sz w:val="21"/>
                <w:szCs w:val="21"/>
              </w:rPr>
              <w:tab/>
            </w:r>
            <w:r w:rsidRPr="00850033">
              <w:rPr>
                <w:rFonts w:eastAsia="DengXian"/>
                <w:sz w:val="21"/>
                <w:szCs w:val="21"/>
                <w:lang w:eastAsia="sl-SI"/>
              </w:rPr>
              <w:t>Uporabite tocilizumab po navodilih za obravnavo CRS v preglednici </w:t>
            </w:r>
            <w:r w:rsidR="00521349" w:rsidRPr="00850033">
              <w:rPr>
                <w:rFonts w:eastAsia="DengXian"/>
                <w:sz w:val="21"/>
                <w:szCs w:val="21"/>
                <w:lang w:eastAsia="sl-SI"/>
              </w:rPr>
              <w:t>4</w:t>
            </w:r>
            <w:r w:rsidRPr="00850033">
              <w:rPr>
                <w:rFonts w:eastAsia="DengXian"/>
                <w:sz w:val="21"/>
                <w:szCs w:val="21"/>
                <w:lang w:eastAsia="sl-SI"/>
              </w:rPr>
              <w:t>.</w:t>
            </w:r>
          </w:p>
          <w:p w14:paraId="51E9B5F5" w14:textId="77777777" w:rsidR="003D42F7" w:rsidRPr="00850033" w:rsidRDefault="003D42F7" w:rsidP="00675FFD">
            <w:pPr>
              <w:tabs>
                <w:tab w:val="left" w:pos="213"/>
              </w:tabs>
              <w:autoSpaceDE w:val="0"/>
              <w:autoSpaceDN w:val="0"/>
              <w:adjustRightInd w:val="0"/>
              <w:ind w:left="213" w:hanging="213"/>
              <w:rPr>
                <w:rFonts w:eastAsia="DengXian"/>
                <w:sz w:val="21"/>
                <w:szCs w:val="21"/>
                <w:lang w:eastAsia="sl-SI"/>
              </w:rPr>
            </w:pPr>
            <w:r w:rsidRPr="00850033">
              <w:rPr>
                <w:position w:val="2"/>
                <w:sz w:val="21"/>
                <w:szCs w:val="21"/>
              </w:rPr>
              <w:sym w:font="Symbol" w:char="F0B7"/>
            </w:r>
            <w:r w:rsidRPr="00850033">
              <w:rPr>
                <w:sz w:val="21"/>
                <w:szCs w:val="21"/>
              </w:rPr>
              <w:tab/>
            </w:r>
            <w:r w:rsidRPr="00850033">
              <w:rPr>
                <w:rFonts w:eastAsia="DengXian"/>
                <w:sz w:val="21"/>
                <w:szCs w:val="21"/>
                <w:lang w:eastAsia="sl-SI"/>
              </w:rPr>
              <w:t>Poleg tega ob prvem odmerku tocilizumaba uporabite deksametazon</w:t>
            </w:r>
            <w:r w:rsidRPr="00850033">
              <w:rPr>
                <w:rFonts w:eastAsia="DengXian"/>
                <w:sz w:val="21"/>
                <w:szCs w:val="21"/>
                <w:vertAlign w:val="superscript"/>
                <w:lang w:eastAsia="sl-SI"/>
              </w:rPr>
              <w:t>5</w:t>
            </w:r>
            <w:r w:rsidRPr="00850033">
              <w:rPr>
                <w:rFonts w:eastAsia="DengXian"/>
                <w:sz w:val="21"/>
                <w:szCs w:val="21"/>
                <w:lang w:eastAsia="sl-SI"/>
              </w:rPr>
              <w:t xml:space="preserve"> 10 mg intravensko in nato odmerjanje ponavljajte vsakih 6 ur, če bolnik ne prejema že drugih kortikosteroidov. Z odmerjanjem deksametazona nadaljujte, dokler se reakcija ne umiri do 1. stopnje ali manj, nato odmerke postopoma zmanjšujte.</w:t>
            </w:r>
          </w:p>
        </w:tc>
        <w:tc>
          <w:tcPr>
            <w:tcW w:w="2410" w:type="dxa"/>
            <w:shd w:val="clear" w:color="auto" w:fill="auto"/>
          </w:tcPr>
          <w:p w14:paraId="0DF6584A" w14:textId="77777777" w:rsidR="003D42F7" w:rsidRPr="00850033" w:rsidRDefault="003D42F7" w:rsidP="00675FFD">
            <w:pPr>
              <w:tabs>
                <w:tab w:val="left" w:pos="195"/>
              </w:tabs>
              <w:autoSpaceDE w:val="0"/>
              <w:autoSpaceDN w:val="0"/>
              <w:adjustRightInd w:val="0"/>
              <w:ind w:left="195" w:hanging="195"/>
              <w:rPr>
                <w:rFonts w:eastAsia="DengXian"/>
                <w:sz w:val="21"/>
                <w:szCs w:val="21"/>
                <w:lang w:eastAsia="sl-SI"/>
              </w:rPr>
            </w:pPr>
            <w:r w:rsidRPr="00850033">
              <w:rPr>
                <w:position w:val="2"/>
                <w:sz w:val="21"/>
                <w:szCs w:val="21"/>
              </w:rPr>
              <w:sym w:font="Symbol" w:char="F0B7"/>
            </w:r>
            <w:r w:rsidRPr="00850033">
              <w:rPr>
                <w:sz w:val="21"/>
                <w:szCs w:val="21"/>
              </w:rPr>
              <w:tab/>
            </w:r>
            <w:r w:rsidRPr="00850033">
              <w:rPr>
                <w:rFonts w:eastAsia="DengXian"/>
                <w:sz w:val="21"/>
                <w:szCs w:val="21"/>
                <w:lang w:eastAsia="sl-SI"/>
              </w:rPr>
              <w:t>Uporabite deksametazon</w:t>
            </w:r>
            <w:r w:rsidRPr="00850033">
              <w:rPr>
                <w:rFonts w:eastAsia="DengXian"/>
                <w:sz w:val="21"/>
                <w:szCs w:val="21"/>
                <w:vertAlign w:val="superscript"/>
                <w:lang w:eastAsia="sl-SI"/>
              </w:rPr>
              <w:t>5</w:t>
            </w:r>
            <w:r w:rsidRPr="00850033">
              <w:rPr>
                <w:rFonts w:eastAsia="DengXian"/>
                <w:sz w:val="21"/>
                <w:szCs w:val="21"/>
                <w:lang w:eastAsia="sl-SI"/>
              </w:rPr>
              <w:t xml:space="preserve"> 10 mg intravensko vsakih 6 ur.</w:t>
            </w:r>
          </w:p>
          <w:p w14:paraId="3EA5D205" w14:textId="77777777" w:rsidR="003D42F7" w:rsidRPr="00850033" w:rsidRDefault="003D42F7" w:rsidP="00675FFD">
            <w:pPr>
              <w:tabs>
                <w:tab w:val="left" w:pos="195"/>
              </w:tabs>
              <w:autoSpaceDE w:val="0"/>
              <w:autoSpaceDN w:val="0"/>
              <w:adjustRightInd w:val="0"/>
              <w:ind w:left="195" w:hanging="195"/>
              <w:rPr>
                <w:rFonts w:eastAsia="DengXian"/>
                <w:sz w:val="21"/>
                <w:szCs w:val="21"/>
                <w:lang w:eastAsia="sl-SI"/>
              </w:rPr>
            </w:pPr>
            <w:r w:rsidRPr="00850033">
              <w:rPr>
                <w:position w:val="2"/>
                <w:sz w:val="21"/>
                <w:szCs w:val="21"/>
              </w:rPr>
              <w:sym w:font="Symbol" w:char="F0B7"/>
            </w:r>
            <w:r w:rsidRPr="00850033">
              <w:rPr>
                <w:sz w:val="21"/>
                <w:szCs w:val="21"/>
              </w:rPr>
              <w:tab/>
            </w:r>
            <w:r w:rsidRPr="00850033">
              <w:rPr>
                <w:rFonts w:eastAsia="DengXian"/>
                <w:sz w:val="21"/>
                <w:szCs w:val="21"/>
                <w:lang w:eastAsia="sl-SI"/>
              </w:rPr>
              <w:t>Z odmerjanjem deksametazona nadaljujte, dokler se reakcija ne umiri do 1. stopnje ali manj, nato odmerke postopoma zmanjšujte.</w:t>
            </w:r>
          </w:p>
          <w:p w14:paraId="7A76DA10" w14:textId="77777777" w:rsidR="003D42F7" w:rsidRPr="00850033" w:rsidRDefault="003D42F7" w:rsidP="00675FFD">
            <w:pPr>
              <w:ind w:left="198" w:hanging="181"/>
              <w:rPr>
                <w:sz w:val="21"/>
                <w:szCs w:val="21"/>
              </w:rPr>
            </w:pPr>
          </w:p>
        </w:tc>
      </w:tr>
      <w:tr w:rsidR="003D42F7" w:rsidRPr="00850033" w14:paraId="0B509B79" w14:textId="77777777" w:rsidTr="00675FFD">
        <w:trPr>
          <w:cantSplit/>
        </w:trPr>
        <w:tc>
          <w:tcPr>
            <w:tcW w:w="1134" w:type="dxa"/>
            <w:vMerge/>
            <w:shd w:val="clear" w:color="auto" w:fill="auto"/>
          </w:tcPr>
          <w:p w14:paraId="426361ED" w14:textId="77777777" w:rsidR="003D42F7" w:rsidRPr="00850033" w:rsidRDefault="003D42F7" w:rsidP="00675FFD">
            <w:pPr>
              <w:rPr>
                <w:b/>
                <w:sz w:val="21"/>
                <w:szCs w:val="21"/>
              </w:rPr>
            </w:pPr>
          </w:p>
        </w:tc>
        <w:tc>
          <w:tcPr>
            <w:tcW w:w="2835" w:type="dxa"/>
            <w:vMerge/>
            <w:shd w:val="clear" w:color="auto" w:fill="auto"/>
          </w:tcPr>
          <w:p w14:paraId="79B093AA" w14:textId="77777777" w:rsidR="003D42F7" w:rsidRPr="00850033" w:rsidRDefault="003D42F7" w:rsidP="00675FFD">
            <w:pPr>
              <w:rPr>
                <w:sz w:val="21"/>
                <w:szCs w:val="21"/>
              </w:rPr>
            </w:pPr>
          </w:p>
        </w:tc>
        <w:tc>
          <w:tcPr>
            <w:tcW w:w="5245" w:type="dxa"/>
            <w:gridSpan w:val="2"/>
            <w:shd w:val="clear" w:color="auto" w:fill="auto"/>
          </w:tcPr>
          <w:p w14:paraId="061DE768" w14:textId="77777777" w:rsidR="003D42F7" w:rsidRPr="00850033" w:rsidRDefault="003D42F7" w:rsidP="00675FFD">
            <w:pPr>
              <w:keepNext/>
              <w:keepLines/>
              <w:autoSpaceDE w:val="0"/>
              <w:autoSpaceDN w:val="0"/>
              <w:adjustRightInd w:val="0"/>
              <w:rPr>
                <w:rFonts w:eastAsia="DengXian"/>
                <w:sz w:val="21"/>
                <w:szCs w:val="21"/>
                <w:lang w:eastAsia="sl-SI"/>
              </w:rPr>
            </w:pPr>
            <w:r w:rsidRPr="00850033">
              <w:rPr>
                <w:rFonts w:eastAsia="DengXian"/>
                <w:sz w:val="21"/>
                <w:szCs w:val="21"/>
                <w:lang w:eastAsia="sl-SI"/>
              </w:rPr>
              <w:t>Zdravljenje z zdravilom Columvi odložite, dokler ICANS ne izzveni.</w:t>
            </w:r>
          </w:p>
          <w:p w14:paraId="444343FE" w14:textId="77777777" w:rsidR="003D42F7" w:rsidRPr="00850033" w:rsidRDefault="003D42F7" w:rsidP="00675FFD">
            <w:pPr>
              <w:keepNext/>
              <w:keepLines/>
              <w:autoSpaceDE w:val="0"/>
              <w:autoSpaceDN w:val="0"/>
              <w:adjustRightInd w:val="0"/>
              <w:rPr>
                <w:rFonts w:eastAsia="DengXian"/>
                <w:sz w:val="21"/>
                <w:szCs w:val="21"/>
                <w:lang w:eastAsia="sl-SI"/>
              </w:rPr>
            </w:pPr>
            <w:r w:rsidRPr="00850033">
              <w:rPr>
                <w:rFonts w:eastAsia="DengXian"/>
                <w:sz w:val="21"/>
                <w:szCs w:val="21"/>
                <w:lang w:eastAsia="sl-SI"/>
              </w:rPr>
              <w:t>Pri dogodkih ICANS 3. stopnje, ki se v sedmih dneh ne izboljšajo, razmislite o trajni ukinitvi zdravila Columvi.</w:t>
            </w:r>
          </w:p>
          <w:p w14:paraId="63943E7D" w14:textId="77777777" w:rsidR="003D42F7" w:rsidRPr="00850033" w:rsidRDefault="003D42F7" w:rsidP="00675FFD">
            <w:pPr>
              <w:keepNext/>
              <w:keepLines/>
              <w:rPr>
                <w:sz w:val="21"/>
                <w:szCs w:val="21"/>
              </w:rPr>
            </w:pPr>
          </w:p>
          <w:p w14:paraId="492E2BBC" w14:textId="77777777" w:rsidR="003D42F7" w:rsidRPr="00850033" w:rsidRDefault="003D42F7" w:rsidP="00675FFD">
            <w:pPr>
              <w:autoSpaceDE w:val="0"/>
              <w:autoSpaceDN w:val="0"/>
              <w:adjustRightInd w:val="0"/>
              <w:rPr>
                <w:rFonts w:eastAsia="DengXian"/>
                <w:sz w:val="21"/>
                <w:szCs w:val="21"/>
                <w:lang w:eastAsia="sl-SI"/>
              </w:rPr>
            </w:pPr>
            <w:r w:rsidRPr="00850033">
              <w:rPr>
                <w:rFonts w:eastAsia="DengXian"/>
                <w:sz w:val="21"/>
                <w:szCs w:val="21"/>
                <w:lang w:eastAsia="sl-SI"/>
              </w:rPr>
              <w:t>Za profilakso proti epileptičnim napadom razmislite o nesedativnih antiepileptikih (kot je levetiracetam) Po potrebi razmislite o posvetu z nevrologom in drugimi specialisti glede nadaljnjih preiskav.</w:t>
            </w:r>
          </w:p>
        </w:tc>
      </w:tr>
      <w:tr w:rsidR="003D42F7" w:rsidRPr="00850033" w14:paraId="403A9F57" w14:textId="77777777" w:rsidTr="00675FFD">
        <w:trPr>
          <w:cantSplit/>
        </w:trPr>
        <w:tc>
          <w:tcPr>
            <w:tcW w:w="1134" w:type="dxa"/>
            <w:vMerge w:val="restart"/>
            <w:shd w:val="clear" w:color="auto" w:fill="auto"/>
          </w:tcPr>
          <w:p w14:paraId="2E693212" w14:textId="77777777" w:rsidR="003D42F7" w:rsidRPr="00850033" w:rsidRDefault="003D42F7" w:rsidP="00675FFD">
            <w:pPr>
              <w:keepNext/>
              <w:keepLines/>
              <w:rPr>
                <w:sz w:val="21"/>
                <w:szCs w:val="21"/>
              </w:rPr>
            </w:pPr>
            <w:r w:rsidRPr="00850033">
              <w:rPr>
                <w:b/>
                <w:sz w:val="21"/>
                <w:szCs w:val="21"/>
              </w:rPr>
              <w:t>4. stopnja</w:t>
            </w:r>
          </w:p>
        </w:tc>
        <w:tc>
          <w:tcPr>
            <w:tcW w:w="2835" w:type="dxa"/>
            <w:vMerge w:val="restart"/>
            <w:shd w:val="clear" w:color="auto" w:fill="auto"/>
          </w:tcPr>
          <w:p w14:paraId="14B2B076" w14:textId="77777777" w:rsidR="003D42F7" w:rsidRPr="00850033" w:rsidRDefault="003D42F7" w:rsidP="00675FFD">
            <w:pPr>
              <w:rPr>
                <w:sz w:val="21"/>
                <w:szCs w:val="21"/>
              </w:rPr>
            </w:pPr>
            <w:r w:rsidRPr="00850033">
              <w:rPr>
                <w:sz w:val="21"/>
                <w:szCs w:val="21"/>
              </w:rPr>
              <w:t>ICE</w:t>
            </w:r>
            <w:r w:rsidRPr="00850033">
              <w:rPr>
                <w:sz w:val="21"/>
                <w:szCs w:val="21"/>
                <w:vertAlign w:val="superscript"/>
              </w:rPr>
              <w:t>3</w:t>
            </w:r>
            <w:r w:rsidRPr="00850033">
              <w:rPr>
                <w:sz w:val="21"/>
                <w:szCs w:val="21"/>
              </w:rPr>
              <w:t xml:space="preserve"> ocena 0</w:t>
            </w:r>
          </w:p>
          <w:p w14:paraId="26286321" w14:textId="77777777" w:rsidR="003D42F7" w:rsidRPr="00850033" w:rsidRDefault="003D42F7" w:rsidP="00675FFD">
            <w:pPr>
              <w:autoSpaceDE w:val="0"/>
              <w:autoSpaceDN w:val="0"/>
              <w:adjustRightInd w:val="0"/>
              <w:rPr>
                <w:rFonts w:eastAsia="DengXian"/>
                <w:sz w:val="21"/>
                <w:szCs w:val="21"/>
                <w:lang w:eastAsia="sl-SI"/>
              </w:rPr>
            </w:pPr>
            <w:r w:rsidRPr="00850033">
              <w:rPr>
                <w:rFonts w:eastAsia="DengXian"/>
                <w:sz w:val="21"/>
                <w:szCs w:val="21"/>
                <w:lang w:eastAsia="sl-SI"/>
              </w:rPr>
              <w:t>ali zmanjšana stopnja zavesti</w:t>
            </w:r>
            <w:r w:rsidRPr="00850033">
              <w:rPr>
                <w:rFonts w:eastAsia="DengXian"/>
                <w:sz w:val="21"/>
                <w:szCs w:val="21"/>
                <w:vertAlign w:val="superscript"/>
                <w:lang w:eastAsia="sl-SI"/>
              </w:rPr>
              <w:t>4</w:t>
            </w:r>
            <w:r w:rsidRPr="00850033">
              <w:rPr>
                <w:rFonts w:eastAsia="DengXian"/>
                <w:sz w:val="21"/>
                <w:szCs w:val="21"/>
                <w:lang w:eastAsia="sl-SI"/>
              </w:rPr>
              <w:t>, bodisi:</w:t>
            </w:r>
          </w:p>
          <w:p w14:paraId="766FAEAB" w14:textId="77777777" w:rsidR="003D42F7" w:rsidRPr="00850033" w:rsidRDefault="003D42F7" w:rsidP="00675FFD">
            <w:pPr>
              <w:tabs>
                <w:tab w:val="left" w:pos="178"/>
              </w:tabs>
              <w:autoSpaceDE w:val="0"/>
              <w:autoSpaceDN w:val="0"/>
              <w:adjustRightInd w:val="0"/>
              <w:ind w:left="178" w:hanging="178"/>
              <w:rPr>
                <w:rFonts w:eastAsia="DengXian"/>
                <w:sz w:val="21"/>
                <w:szCs w:val="21"/>
                <w:lang w:eastAsia="sl-SI"/>
              </w:rPr>
            </w:pPr>
            <w:r w:rsidRPr="00850033">
              <w:rPr>
                <w:position w:val="2"/>
                <w:sz w:val="21"/>
                <w:szCs w:val="21"/>
              </w:rPr>
              <w:sym w:font="Symbol" w:char="F0B7"/>
            </w:r>
            <w:r w:rsidRPr="00850033">
              <w:rPr>
                <w:sz w:val="21"/>
                <w:szCs w:val="21"/>
              </w:rPr>
              <w:tab/>
            </w:r>
            <w:r w:rsidRPr="00850033">
              <w:rPr>
                <w:rFonts w:eastAsia="DengXian"/>
                <w:sz w:val="21"/>
                <w:szCs w:val="21"/>
                <w:lang w:eastAsia="sl-SI"/>
              </w:rPr>
              <w:t>osebe ni mogoče zbuditi oziroma jo zbudi le močnejši ali večkraten taktilni dražljaj, ali</w:t>
            </w:r>
          </w:p>
          <w:p w14:paraId="358CD37A" w14:textId="77777777" w:rsidR="003D42F7" w:rsidRPr="00850033" w:rsidRDefault="003D42F7" w:rsidP="00675FFD">
            <w:pPr>
              <w:keepNext/>
              <w:keepLines/>
              <w:ind w:left="198" w:hanging="181"/>
              <w:rPr>
                <w:sz w:val="21"/>
                <w:szCs w:val="21"/>
              </w:rPr>
            </w:pPr>
            <w:r w:rsidRPr="00850033">
              <w:rPr>
                <w:position w:val="2"/>
                <w:sz w:val="21"/>
                <w:szCs w:val="21"/>
              </w:rPr>
              <w:sym w:font="Symbol" w:char="F0B7"/>
            </w:r>
            <w:r w:rsidRPr="00850033">
              <w:rPr>
                <w:sz w:val="21"/>
                <w:szCs w:val="21"/>
              </w:rPr>
              <w:tab/>
            </w:r>
            <w:r w:rsidRPr="00850033">
              <w:rPr>
                <w:rFonts w:eastAsia="DengXian"/>
                <w:sz w:val="21"/>
                <w:szCs w:val="21"/>
                <w:lang w:eastAsia="sl-SI"/>
              </w:rPr>
              <w:t>gre za stupor ali komo;</w:t>
            </w:r>
          </w:p>
          <w:p w14:paraId="7699C4CF" w14:textId="77777777" w:rsidR="003D42F7" w:rsidRPr="00850033" w:rsidRDefault="003D42F7" w:rsidP="00675FFD">
            <w:pPr>
              <w:keepNext/>
              <w:keepLines/>
              <w:rPr>
                <w:sz w:val="21"/>
                <w:szCs w:val="21"/>
              </w:rPr>
            </w:pPr>
            <w:r w:rsidRPr="00850033">
              <w:rPr>
                <w:rFonts w:eastAsia="DengXian"/>
                <w:sz w:val="21"/>
                <w:szCs w:val="21"/>
                <w:lang w:eastAsia="sl-SI"/>
              </w:rPr>
              <w:t>ali epileptični napadi</w:t>
            </w:r>
            <w:r w:rsidRPr="00850033">
              <w:rPr>
                <w:rFonts w:eastAsia="DengXian"/>
                <w:sz w:val="21"/>
                <w:szCs w:val="21"/>
                <w:vertAlign w:val="superscript"/>
                <w:lang w:eastAsia="sl-SI"/>
              </w:rPr>
              <w:t>4</w:t>
            </w:r>
            <w:r w:rsidRPr="00850033">
              <w:rPr>
                <w:rFonts w:eastAsia="DengXian"/>
                <w:sz w:val="21"/>
                <w:szCs w:val="21"/>
                <w:lang w:eastAsia="sl-SI"/>
              </w:rPr>
              <w:t>, bodisi:</w:t>
            </w:r>
          </w:p>
          <w:p w14:paraId="04204312" w14:textId="77777777" w:rsidR="003D42F7" w:rsidRPr="00850033" w:rsidRDefault="003D42F7" w:rsidP="00675FFD">
            <w:pPr>
              <w:tabs>
                <w:tab w:val="left" w:pos="174"/>
              </w:tabs>
              <w:autoSpaceDE w:val="0"/>
              <w:autoSpaceDN w:val="0"/>
              <w:adjustRightInd w:val="0"/>
              <w:ind w:left="174" w:hanging="174"/>
              <w:rPr>
                <w:sz w:val="21"/>
                <w:szCs w:val="21"/>
              </w:rPr>
            </w:pPr>
            <w:r w:rsidRPr="00850033">
              <w:rPr>
                <w:position w:val="2"/>
                <w:sz w:val="21"/>
                <w:szCs w:val="21"/>
              </w:rPr>
              <w:sym w:font="Symbol" w:char="F0B7"/>
            </w:r>
            <w:r w:rsidRPr="00850033">
              <w:rPr>
                <w:sz w:val="21"/>
                <w:szCs w:val="21"/>
              </w:rPr>
              <w:tab/>
            </w:r>
            <w:r w:rsidRPr="00850033">
              <w:rPr>
                <w:rFonts w:eastAsia="DengXian"/>
                <w:sz w:val="21"/>
                <w:szCs w:val="21"/>
                <w:lang w:eastAsia="sl-SI"/>
              </w:rPr>
              <w:t>življenjsko nevaren dolgotrajen epileptični napad (&gt; 5 minut), ali</w:t>
            </w:r>
          </w:p>
          <w:p w14:paraId="64B9C568" w14:textId="77777777" w:rsidR="003D42F7" w:rsidRPr="00850033" w:rsidRDefault="003D42F7" w:rsidP="00675FFD">
            <w:pPr>
              <w:tabs>
                <w:tab w:val="left" w:pos="178"/>
              </w:tabs>
              <w:autoSpaceDE w:val="0"/>
              <w:autoSpaceDN w:val="0"/>
              <w:adjustRightInd w:val="0"/>
              <w:ind w:left="176" w:hanging="176"/>
              <w:rPr>
                <w:rFonts w:eastAsia="DengXian"/>
                <w:sz w:val="21"/>
                <w:szCs w:val="21"/>
                <w:lang w:eastAsia="sl-SI"/>
              </w:rPr>
            </w:pPr>
            <w:r w:rsidRPr="00850033">
              <w:rPr>
                <w:position w:val="2"/>
                <w:sz w:val="21"/>
                <w:szCs w:val="21"/>
              </w:rPr>
              <w:sym w:font="Symbol" w:char="F0B7"/>
            </w:r>
            <w:r w:rsidRPr="00850033">
              <w:rPr>
                <w:sz w:val="21"/>
                <w:szCs w:val="21"/>
              </w:rPr>
              <w:tab/>
            </w:r>
            <w:r w:rsidRPr="00850033">
              <w:rPr>
                <w:rFonts w:eastAsia="DengXian"/>
                <w:sz w:val="21"/>
                <w:szCs w:val="21"/>
                <w:lang w:eastAsia="sl-SI"/>
              </w:rPr>
              <w:t>ponavljajoči se klinični napadi ali električni izbruhi brez vmesne umiritve na izhodiščno raven;</w:t>
            </w:r>
          </w:p>
          <w:p w14:paraId="45D705A4" w14:textId="77777777" w:rsidR="003D42F7" w:rsidRPr="00850033" w:rsidRDefault="003D42F7" w:rsidP="00675FFD">
            <w:pPr>
              <w:keepNext/>
              <w:keepLines/>
              <w:ind w:left="198" w:hanging="181"/>
              <w:rPr>
                <w:rFonts w:eastAsia="DengXian"/>
                <w:sz w:val="21"/>
                <w:szCs w:val="21"/>
                <w:lang w:eastAsia="sl-SI"/>
              </w:rPr>
            </w:pPr>
            <w:r w:rsidRPr="00850033">
              <w:rPr>
                <w:rFonts w:eastAsia="DengXian"/>
                <w:sz w:val="21"/>
                <w:szCs w:val="21"/>
                <w:lang w:eastAsia="sl-SI"/>
              </w:rPr>
              <w:t>ali motorični znaki</w:t>
            </w:r>
            <w:r w:rsidRPr="00850033">
              <w:rPr>
                <w:rFonts w:eastAsia="DengXian"/>
                <w:sz w:val="21"/>
                <w:szCs w:val="21"/>
                <w:vertAlign w:val="superscript"/>
                <w:lang w:eastAsia="sl-SI"/>
              </w:rPr>
              <w:t>4</w:t>
            </w:r>
            <w:r w:rsidRPr="00850033">
              <w:rPr>
                <w:rFonts w:eastAsia="DengXian"/>
                <w:sz w:val="21"/>
                <w:szCs w:val="21"/>
                <w:lang w:eastAsia="sl-SI"/>
              </w:rPr>
              <w:t>:</w:t>
            </w:r>
          </w:p>
          <w:p w14:paraId="65003CC4" w14:textId="77777777" w:rsidR="003D42F7" w:rsidRPr="00850033" w:rsidRDefault="003D42F7" w:rsidP="00675FFD">
            <w:pPr>
              <w:tabs>
                <w:tab w:val="left" w:pos="174"/>
              </w:tabs>
              <w:autoSpaceDE w:val="0"/>
              <w:autoSpaceDN w:val="0"/>
              <w:adjustRightInd w:val="0"/>
              <w:ind w:left="174" w:hanging="174"/>
              <w:rPr>
                <w:rFonts w:eastAsia="DengXian"/>
                <w:sz w:val="21"/>
                <w:szCs w:val="21"/>
                <w:lang w:eastAsia="sl-SI"/>
              </w:rPr>
            </w:pPr>
            <w:r w:rsidRPr="00850033">
              <w:rPr>
                <w:position w:val="2"/>
                <w:sz w:val="21"/>
                <w:szCs w:val="21"/>
              </w:rPr>
              <w:sym w:font="Symbol" w:char="F0B7"/>
            </w:r>
            <w:r w:rsidRPr="00850033">
              <w:rPr>
                <w:sz w:val="21"/>
                <w:szCs w:val="21"/>
              </w:rPr>
              <w:tab/>
            </w:r>
            <w:r w:rsidRPr="00850033">
              <w:rPr>
                <w:rFonts w:eastAsia="DengXian"/>
                <w:sz w:val="21"/>
                <w:szCs w:val="21"/>
                <w:lang w:eastAsia="sl-SI"/>
              </w:rPr>
              <w:t>globoka žariščna motorična oslabelost, kot sta hemipareza ali parapareza</w:t>
            </w:r>
            <w:r w:rsidRPr="00850033">
              <w:rPr>
                <w:sz w:val="21"/>
                <w:szCs w:val="21"/>
              </w:rPr>
              <w:t>;</w:t>
            </w:r>
          </w:p>
          <w:p w14:paraId="55282363" w14:textId="77777777" w:rsidR="003D42F7" w:rsidRPr="00850033" w:rsidRDefault="003D42F7" w:rsidP="00675FFD">
            <w:pPr>
              <w:autoSpaceDE w:val="0"/>
              <w:autoSpaceDN w:val="0"/>
              <w:adjustRightInd w:val="0"/>
              <w:rPr>
                <w:rFonts w:eastAsia="DengXian"/>
                <w:sz w:val="21"/>
                <w:szCs w:val="21"/>
                <w:lang w:eastAsia="sl-SI"/>
              </w:rPr>
            </w:pPr>
            <w:r w:rsidRPr="00850033">
              <w:rPr>
                <w:rFonts w:eastAsia="DengXian"/>
                <w:sz w:val="21"/>
                <w:szCs w:val="21"/>
                <w:lang w:eastAsia="sl-SI"/>
              </w:rPr>
              <w:t>ali zvišan intrakranialni tlak/možganski edem</w:t>
            </w:r>
            <w:r w:rsidRPr="00850033">
              <w:rPr>
                <w:rFonts w:eastAsia="DengXian"/>
                <w:sz w:val="21"/>
                <w:szCs w:val="21"/>
                <w:vertAlign w:val="superscript"/>
                <w:lang w:eastAsia="sl-SI"/>
              </w:rPr>
              <w:t>4</w:t>
            </w:r>
            <w:r w:rsidRPr="00850033">
              <w:rPr>
                <w:rFonts w:eastAsia="DengXian"/>
                <w:sz w:val="21"/>
                <w:szCs w:val="21"/>
                <w:lang w:eastAsia="sl-SI"/>
              </w:rPr>
              <w:t xml:space="preserve"> z znaki/simptomi, kot so:</w:t>
            </w:r>
          </w:p>
          <w:p w14:paraId="7FE2744A" w14:textId="77777777" w:rsidR="003D42F7" w:rsidRPr="00850033" w:rsidRDefault="003D42F7" w:rsidP="00675FFD">
            <w:pPr>
              <w:tabs>
                <w:tab w:val="left" w:pos="178"/>
              </w:tabs>
              <w:autoSpaceDE w:val="0"/>
              <w:autoSpaceDN w:val="0"/>
              <w:adjustRightInd w:val="0"/>
              <w:ind w:left="174" w:hanging="174"/>
              <w:rPr>
                <w:rFonts w:eastAsia="DengXian"/>
                <w:sz w:val="21"/>
                <w:szCs w:val="21"/>
                <w:lang w:eastAsia="sl-SI"/>
              </w:rPr>
            </w:pPr>
            <w:r w:rsidRPr="00850033">
              <w:rPr>
                <w:position w:val="2"/>
                <w:sz w:val="21"/>
                <w:szCs w:val="21"/>
              </w:rPr>
              <w:sym w:font="Symbol" w:char="F0B7"/>
            </w:r>
            <w:r w:rsidRPr="00850033">
              <w:rPr>
                <w:sz w:val="21"/>
                <w:szCs w:val="21"/>
              </w:rPr>
              <w:tab/>
            </w:r>
            <w:r w:rsidRPr="00850033">
              <w:rPr>
                <w:rFonts w:eastAsia="DengXian"/>
                <w:sz w:val="21"/>
                <w:szCs w:val="21"/>
                <w:lang w:eastAsia="sl-SI"/>
              </w:rPr>
              <w:t>difuzni možganski edem, zaznan s slikanjem možganov, ali</w:t>
            </w:r>
          </w:p>
          <w:p w14:paraId="2D94273B" w14:textId="77777777" w:rsidR="003D42F7" w:rsidRPr="00850033" w:rsidRDefault="003D42F7" w:rsidP="00675FFD">
            <w:pPr>
              <w:tabs>
                <w:tab w:val="left" w:pos="178"/>
              </w:tabs>
              <w:autoSpaceDE w:val="0"/>
              <w:autoSpaceDN w:val="0"/>
              <w:adjustRightInd w:val="0"/>
              <w:ind w:left="174" w:hanging="174"/>
              <w:rPr>
                <w:rFonts w:eastAsia="DengXian"/>
                <w:sz w:val="21"/>
                <w:szCs w:val="21"/>
                <w:lang w:eastAsia="sl-SI"/>
              </w:rPr>
            </w:pPr>
            <w:r w:rsidRPr="00850033">
              <w:rPr>
                <w:position w:val="2"/>
                <w:sz w:val="21"/>
                <w:szCs w:val="21"/>
              </w:rPr>
              <w:sym w:font="Symbol" w:char="F0B7"/>
            </w:r>
            <w:r w:rsidRPr="00850033">
              <w:rPr>
                <w:sz w:val="21"/>
                <w:szCs w:val="21"/>
              </w:rPr>
              <w:tab/>
            </w:r>
            <w:r w:rsidRPr="00850033">
              <w:rPr>
                <w:rFonts w:eastAsia="DengXian"/>
                <w:sz w:val="21"/>
                <w:szCs w:val="21"/>
                <w:lang w:eastAsia="sl-SI"/>
              </w:rPr>
              <w:t>decerebracijski ali dekortikacijski položaj, ali</w:t>
            </w:r>
          </w:p>
          <w:p w14:paraId="27B1CF16" w14:textId="77777777" w:rsidR="003D42F7" w:rsidRPr="00850033" w:rsidRDefault="003D42F7" w:rsidP="00675FFD">
            <w:pPr>
              <w:tabs>
                <w:tab w:val="left" w:pos="206"/>
              </w:tabs>
              <w:autoSpaceDE w:val="0"/>
              <w:autoSpaceDN w:val="0"/>
              <w:adjustRightInd w:val="0"/>
              <w:ind w:left="174" w:hanging="174"/>
              <w:rPr>
                <w:rFonts w:eastAsia="DengXian"/>
                <w:sz w:val="21"/>
                <w:szCs w:val="21"/>
                <w:lang w:eastAsia="sl-SI"/>
              </w:rPr>
            </w:pPr>
            <w:r w:rsidRPr="00850033">
              <w:rPr>
                <w:position w:val="2"/>
                <w:sz w:val="21"/>
                <w:szCs w:val="21"/>
              </w:rPr>
              <w:sym w:font="Symbol" w:char="F0B7"/>
            </w:r>
            <w:r w:rsidRPr="00850033">
              <w:rPr>
                <w:sz w:val="21"/>
                <w:szCs w:val="21"/>
              </w:rPr>
              <w:tab/>
            </w:r>
            <w:r w:rsidRPr="00850033">
              <w:rPr>
                <w:rFonts w:eastAsia="DengXian"/>
                <w:sz w:val="21"/>
                <w:szCs w:val="21"/>
                <w:lang w:eastAsia="sl-SI"/>
              </w:rPr>
              <w:t>paraliza VI. možganskega živca, ali</w:t>
            </w:r>
          </w:p>
          <w:p w14:paraId="6B6251DC" w14:textId="77777777" w:rsidR="003D42F7" w:rsidRPr="00850033" w:rsidRDefault="003D42F7" w:rsidP="00675FFD">
            <w:pPr>
              <w:keepNext/>
              <w:keepLines/>
              <w:ind w:left="174" w:hanging="174"/>
              <w:rPr>
                <w:sz w:val="21"/>
                <w:szCs w:val="21"/>
              </w:rPr>
            </w:pPr>
            <w:r w:rsidRPr="00850033">
              <w:rPr>
                <w:position w:val="2"/>
                <w:sz w:val="21"/>
                <w:szCs w:val="21"/>
              </w:rPr>
              <w:sym w:font="Symbol" w:char="F0B7"/>
            </w:r>
            <w:r w:rsidRPr="00850033">
              <w:rPr>
                <w:sz w:val="21"/>
                <w:szCs w:val="21"/>
              </w:rPr>
              <w:tab/>
            </w:r>
            <w:r w:rsidRPr="00850033">
              <w:rPr>
                <w:rFonts w:eastAsia="DengXian"/>
                <w:sz w:val="21"/>
                <w:szCs w:val="21"/>
                <w:lang w:eastAsia="sl-SI"/>
              </w:rPr>
              <w:t>edem papile ali</w:t>
            </w:r>
          </w:p>
          <w:p w14:paraId="35EB6114" w14:textId="77777777" w:rsidR="003D42F7" w:rsidRPr="00850033" w:rsidRDefault="003D42F7" w:rsidP="00675FFD">
            <w:pPr>
              <w:keepNext/>
              <w:keepLines/>
              <w:ind w:left="176" w:hanging="176"/>
              <w:rPr>
                <w:sz w:val="21"/>
                <w:szCs w:val="21"/>
              </w:rPr>
            </w:pPr>
            <w:r w:rsidRPr="00850033">
              <w:rPr>
                <w:position w:val="2"/>
                <w:sz w:val="21"/>
                <w:szCs w:val="21"/>
              </w:rPr>
              <w:sym w:font="Symbol" w:char="F0B7"/>
            </w:r>
            <w:r w:rsidRPr="00850033">
              <w:rPr>
                <w:sz w:val="21"/>
                <w:szCs w:val="21"/>
              </w:rPr>
              <w:tab/>
            </w:r>
            <w:r w:rsidRPr="00850033">
              <w:rPr>
                <w:rFonts w:eastAsia="DengXian"/>
                <w:sz w:val="21"/>
                <w:szCs w:val="21"/>
                <w:lang w:eastAsia="sl-SI"/>
              </w:rPr>
              <w:t>Cushingova triada</w:t>
            </w:r>
          </w:p>
        </w:tc>
        <w:tc>
          <w:tcPr>
            <w:tcW w:w="2835" w:type="dxa"/>
            <w:shd w:val="clear" w:color="auto" w:fill="auto"/>
          </w:tcPr>
          <w:p w14:paraId="21F8155C" w14:textId="2AFDA342" w:rsidR="003D42F7" w:rsidRPr="00850033" w:rsidRDefault="003D42F7" w:rsidP="00675FFD">
            <w:pPr>
              <w:tabs>
                <w:tab w:val="left" w:pos="178"/>
              </w:tabs>
              <w:autoSpaceDE w:val="0"/>
              <w:autoSpaceDN w:val="0"/>
              <w:adjustRightInd w:val="0"/>
              <w:ind w:left="178" w:hanging="178"/>
              <w:rPr>
                <w:rFonts w:eastAsia="DengXian"/>
                <w:sz w:val="21"/>
                <w:szCs w:val="21"/>
                <w:lang w:eastAsia="sl-SI"/>
              </w:rPr>
            </w:pPr>
            <w:r w:rsidRPr="00850033">
              <w:rPr>
                <w:position w:val="2"/>
                <w:sz w:val="21"/>
                <w:szCs w:val="21"/>
              </w:rPr>
              <w:sym w:font="Symbol" w:char="F0B7"/>
            </w:r>
            <w:r w:rsidRPr="00850033">
              <w:rPr>
                <w:sz w:val="21"/>
                <w:szCs w:val="21"/>
              </w:rPr>
              <w:tab/>
            </w:r>
            <w:r w:rsidRPr="00850033">
              <w:rPr>
                <w:rFonts w:eastAsia="DengXian"/>
                <w:sz w:val="21"/>
                <w:szCs w:val="21"/>
                <w:lang w:eastAsia="sl-SI"/>
              </w:rPr>
              <w:t>Uporabite tocilizumab po navodilih za obravnavo CRS v preglednici </w:t>
            </w:r>
            <w:r w:rsidR="00521349" w:rsidRPr="00850033">
              <w:rPr>
                <w:rFonts w:eastAsia="DengXian"/>
                <w:sz w:val="21"/>
                <w:szCs w:val="21"/>
                <w:lang w:eastAsia="sl-SI"/>
              </w:rPr>
              <w:t>4</w:t>
            </w:r>
            <w:r w:rsidRPr="00850033">
              <w:rPr>
                <w:rFonts w:eastAsia="DengXian"/>
                <w:sz w:val="21"/>
                <w:szCs w:val="21"/>
                <w:lang w:eastAsia="sl-SI"/>
              </w:rPr>
              <w:t>.</w:t>
            </w:r>
          </w:p>
          <w:p w14:paraId="45581CC6" w14:textId="77777777" w:rsidR="003D42F7" w:rsidRPr="00850033" w:rsidRDefault="003D42F7" w:rsidP="00675FFD">
            <w:pPr>
              <w:tabs>
                <w:tab w:val="left" w:pos="178"/>
              </w:tabs>
              <w:autoSpaceDE w:val="0"/>
              <w:autoSpaceDN w:val="0"/>
              <w:adjustRightInd w:val="0"/>
              <w:ind w:left="178" w:hanging="178"/>
              <w:rPr>
                <w:rFonts w:eastAsia="DengXian"/>
                <w:sz w:val="21"/>
                <w:szCs w:val="21"/>
                <w:lang w:eastAsia="sl-SI"/>
              </w:rPr>
            </w:pPr>
            <w:r w:rsidRPr="00850033">
              <w:rPr>
                <w:position w:val="2"/>
                <w:sz w:val="21"/>
                <w:szCs w:val="21"/>
              </w:rPr>
              <w:sym w:font="Symbol" w:char="F0B7"/>
            </w:r>
            <w:r w:rsidRPr="00850033">
              <w:rPr>
                <w:sz w:val="21"/>
                <w:szCs w:val="21"/>
              </w:rPr>
              <w:tab/>
            </w:r>
            <w:r w:rsidRPr="00850033">
              <w:rPr>
                <w:rFonts w:eastAsia="DengXian"/>
                <w:sz w:val="21"/>
                <w:szCs w:val="21"/>
                <w:lang w:eastAsia="sl-SI"/>
              </w:rPr>
              <w:t>Postopajte, kot je navedeno zgoraj, ali ob prvem odmerku tocilizumaba uporabite metilprednizolon v odmerku 1000 mg na dan intravensko in nato nadaljujte z odmerjanjem metilprednizolona v odmerku 1000 mg na dan intravensko še 2 dni.</w:t>
            </w:r>
          </w:p>
          <w:p w14:paraId="6054B42A" w14:textId="77777777" w:rsidR="003D42F7" w:rsidRPr="00850033" w:rsidRDefault="003D42F7" w:rsidP="00675FFD">
            <w:pPr>
              <w:rPr>
                <w:sz w:val="21"/>
                <w:szCs w:val="21"/>
              </w:rPr>
            </w:pPr>
          </w:p>
        </w:tc>
        <w:tc>
          <w:tcPr>
            <w:tcW w:w="2410" w:type="dxa"/>
            <w:shd w:val="clear" w:color="auto" w:fill="auto"/>
          </w:tcPr>
          <w:p w14:paraId="01E4B3F1" w14:textId="544C5C8F" w:rsidR="002E5DB5" w:rsidRPr="00850033" w:rsidRDefault="002E5DB5" w:rsidP="00675FFD">
            <w:pPr>
              <w:tabs>
                <w:tab w:val="left" w:pos="179"/>
              </w:tabs>
              <w:autoSpaceDE w:val="0"/>
              <w:autoSpaceDN w:val="0"/>
              <w:adjustRightInd w:val="0"/>
              <w:ind w:left="179" w:hanging="179"/>
              <w:rPr>
                <w:rFonts w:eastAsia="DengXian"/>
                <w:sz w:val="21"/>
                <w:szCs w:val="21"/>
                <w:lang w:eastAsia="sl-SI"/>
              </w:rPr>
            </w:pPr>
            <w:r w:rsidRPr="00850033">
              <w:rPr>
                <w:position w:val="2"/>
                <w:sz w:val="21"/>
                <w:szCs w:val="21"/>
              </w:rPr>
              <w:sym w:font="Symbol" w:char="F0B7"/>
            </w:r>
            <w:r w:rsidRPr="00850033">
              <w:rPr>
                <w:sz w:val="21"/>
                <w:szCs w:val="21"/>
              </w:rPr>
              <w:tab/>
            </w:r>
            <w:r w:rsidR="003D42F7" w:rsidRPr="00850033">
              <w:rPr>
                <w:rFonts w:eastAsia="DengXian"/>
                <w:sz w:val="21"/>
                <w:szCs w:val="21"/>
                <w:lang w:eastAsia="sl-SI"/>
              </w:rPr>
              <w:t>Uporabite deksametazon</w:t>
            </w:r>
            <w:r w:rsidR="003D42F7" w:rsidRPr="00850033">
              <w:rPr>
                <w:rFonts w:eastAsia="DengXian"/>
                <w:sz w:val="21"/>
                <w:szCs w:val="21"/>
                <w:vertAlign w:val="superscript"/>
                <w:lang w:eastAsia="sl-SI"/>
              </w:rPr>
              <w:t>5</w:t>
            </w:r>
            <w:r w:rsidRPr="00850033">
              <w:rPr>
                <w:rFonts w:eastAsia="DengXian"/>
                <w:sz w:val="21"/>
                <w:szCs w:val="21"/>
                <w:lang w:eastAsia="sl-SI"/>
              </w:rPr>
              <w:t xml:space="preserve"> 10 mg intravensko vsakih 6 ur.</w:t>
            </w:r>
          </w:p>
          <w:p w14:paraId="2C90A01A" w14:textId="2F92A4E0" w:rsidR="003D42F7" w:rsidRPr="00850033" w:rsidRDefault="00AD4B2D" w:rsidP="00675FFD">
            <w:pPr>
              <w:pStyle w:val="ListParagraph"/>
              <w:tabs>
                <w:tab w:val="left" w:pos="179"/>
              </w:tabs>
              <w:autoSpaceDE w:val="0"/>
              <w:autoSpaceDN w:val="0"/>
              <w:adjustRightInd w:val="0"/>
              <w:ind w:left="181" w:hanging="181"/>
              <w:rPr>
                <w:rFonts w:eastAsia="DengXian"/>
                <w:sz w:val="21"/>
                <w:szCs w:val="21"/>
                <w:lang w:eastAsia="sl-SI"/>
              </w:rPr>
            </w:pPr>
            <w:r w:rsidRPr="00850033">
              <w:rPr>
                <w:position w:val="2"/>
                <w:sz w:val="21"/>
                <w:szCs w:val="21"/>
              </w:rPr>
              <w:sym w:font="Symbol" w:char="F0B7"/>
            </w:r>
            <w:r w:rsidRPr="00850033">
              <w:rPr>
                <w:sz w:val="21"/>
                <w:szCs w:val="21"/>
              </w:rPr>
              <w:tab/>
            </w:r>
            <w:r w:rsidR="003D42F7" w:rsidRPr="00850033">
              <w:rPr>
                <w:rFonts w:eastAsia="DengXian"/>
                <w:sz w:val="21"/>
                <w:szCs w:val="21"/>
                <w:lang w:eastAsia="sl-SI"/>
              </w:rPr>
              <w:t>Z</w:t>
            </w:r>
            <w:r w:rsidR="003D42F7" w:rsidRPr="00850033">
              <w:rPr>
                <w:sz w:val="21"/>
                <w:szCs w:val="21"/>
              </w:rPr>
              <w:t xml:space="preserve"> </w:t>
            </w:r>
            <w:r w:rsidR="003D42F7" w:rsidRPr="00850033">
              <w:rPr>
                <w:rFonts w:eastAsia="DengXian"/>
                <w:sz w:val="21"/>
                <w:szCs w:val="21"/>
                <w:lang w:eastAsia="sl-SI"/>
              </w:rPr>
              <w:t>odmerjanjem deksametazona nadaljujte, dokler se reakcija ne umiri do 1. stopnje ali manj, nato odmerke postopoma zmanjšujte.</w:t>
            </w:r>
          </w:p>
          <w:p w14:paraId="435ACE0D" w14:textId="77777777" w:rsidR="003D42F7" w:rsidRPr="00850033" w:rsidRDefault="003D42F7" w:rsidP="00675FFD">
            <w:pPr>
              <w:tabs>
                <w:tab w:val="left" w:pos="179"/>
              </w:tabs>
              <w:autoSpaceDE w:val="0"/>
              <w:autoSpaceDN w:val="0"/>
              <w:adjustRightInd w:val="0"/>
              <w:ind w:left="179" w:hanging="179"/>
              <w:rPr>
                <w:rFonts w:eastAsia="DengXian"/>
                <w:sz w:val="21"/>
                <w:szCs w:val="21"/>
                <w:lang w:eastAsia="sl-SI"/>
              </w:rPr>
            </w:pPr>
            <w:r w:rsidRPr="00850033">
              <w:rPr>
                <w:position w:val="2"/>
                <w:sz w:val="21"/>
                <w:szCs w:val="21"/>
              </w:rPr>
              <w:sym w:font="Symbol" w:char="F0B7"/>
            </w:r>
            <w:r w:rsidRPr="00850033">
              <w:rPr>
                <w:sz w:val="21"/>
                <w:szCs w:val="21"/>
              </w:rPr>
              <w:tab/>
            </w:r>
            <w:r w:rsidRPr="00850033">
              <w:rPr>
                <w:rFonts w:eastAsia="DengXian"/>
                <w:sz w:val="21"/>
                <w:szCs w:val="21"/>
                <w:lang w:eastAsia="sl-SI"/>
              </w:rPr>
              <w:t>Druga možnost je dajanje metilprednizolona v odmerku 1000 mg intravensko 3 dni. Če se simptomi izboljšajo, se zdravljenje nadaljuje tako, kot je opisano zgoraj.</w:t>
            </w:r>
          </w:p>
          <w:p w14:paraId="0D9FA2F1" w14:textId="77777777" w:rsidR="003D42F7" w:rsidRPr="00850033" w:rsidRDefault="003D42F7" w:rsidP="00675FFD">
            <w:pPr>
              <w:keepNext/>
              <w:keepLines/>
              <w:ind w:left="198" w:hanging="181"/>
              <w:rPr>
                <w:sz w:val="21"/>
                <w:szCs w:val="21"/>
              </w:rPr>
            </w:pPr>
          </w:p>
        </w:tc>
      </w:tr>
      <w:tr w:rsidR="003D42F7" w:rsidRPr="00850033" w14:paraId="1E79FDFA" w14:textId="77777777" w:rsidTr="00675FFD">
        <w:trPr>
          <w:cantSplit/>
        </w:trPr>
        <w:tc>
          <w:tcPr>
            <w:tcW w:w="1134" w:type="dxa"/>
            <w:vMerge/>
            <w:shd w:val="clear" w:color="auto" w:fill="auto"/>
          </w:tcPr>
          <w:p w14:paraId="23FF9164" w14:textId="77777777" w:rsidR="003D42F7" w:rsidRPr="00850033" w:rsidRDefault="003D42F7" w:rsidP="00675FFD">
            <w:pPr>
              <w:keepNext/>
              <w:keepLines/>
              <w:rPr>
                <w:b/>
                <w:sz w:val="21"/>
                <w:szCs w:val="21"/>
              </w:rPr>
            </w:pPr>
          </w:p>
        </w:tc>
        <w:tc>
          <w:tcPr>
            <w:tcW w:w="2835" w:type="dxa"/>
            <w:vMerge/>
            <w:shd w:val="clear" w:color="auto" w:fill="auto"/>
          </w:tcPr>
          <w:p w14:paraId="1E79796E" w14:textId="77777777" w:rsidR="003D42F7" w:rsidRPr="00850033" w:rsidRDefault="003D42F7" w:rsidP="00675FFD">
            <w:pPr>
              <w:keepNext/>
              <w:keepLines/>
              <w:rPr>
                <w:sz w:val="21"/>
                <w:szCs w:val="21"/>
              </w:rPr>
            </w:pPr>
          </w:p>
        </w:tc>
        <w:tc>
          <w:tcPr>
            <w:tcW w:w="5245" w:type="dxa"/>
            <w:gridSpan w:val="2"/>
            <w:shd w:val="clear" w:color="auto" w:fill="auto"/>
          </w:tcPr>
          <w:p w14:paraId="35342B1B" w14:textId="77777777" w:rsidR="003D42F7" w:rsidRPr="00850033" w:rsidRDefault="003D42F7" w:rsidP="00675FFD">
            <w:pPr>
              <w:keepNext/>
              <w:rPr>
                <w:sz w:val="21"/>
                <w:szCs w:val="21"/>
              </w:rPr>
            </w:pPr>
            <w:r w:rsidRPr="00850033">
              <w:rPr>
                <w:rFonts w:eastAsia="DengXian"/>
                <w:sz w:val="21"/>
                <w:szCs w:val="21"/>
                <w:lang w:eastAsia="sl-SI"/>
              </w:rPr>
              <w:t>Trajno prenehajte z uporabo zdravila Columvi.</w:t>
            </w:r>
          </w:p>
          <w:p w14:paraId="2D6682DA" w14:textId="77777777" w:rsidR="003D42F7" w:rsidRPr="00850033" w:rsidRDefault="003D42F7" w:rsidP="00675FFD">
            <w:pPr>
              <w:rPr>
                <w:sz w:val="21"/>
                <w:szCs w:val="21"/>
              </w:rPr>
            </w:pPr>
          </w:p>
          <w:p w14:paraId="50B6A914" w14:textId="77777777" w:rsidR="003D42F7" w:rsidRPr="00850033" w:rsidRDefault="003D42F7" w:rsidP="00675FFD">
            <w:pPr>
              <w:autoSpaceDE w:val="0"/>
              <w:autoSpaceDN w:val="0"/>
              <w:adjustRightInd w:val="0"/>
              <w:rPr>
                <w:rFonts w:eastAsia="DengXian"/>
                <w:sz w:val="21"/>
                <w:szCs w:val="21"/>
                <w:lang w:eastAsia="sl-SI"/>
              </w:rPr>
            </w:pPr>
            <w:r w:rsidRPr="00850033">
              <w:rPr>
                <w:rFonts w:eastAsia="DengXian"/>
                <w:sz w:val="21"/>
                <w:szCs w:val="21"/>
                <w:lang w:eastAsia="sl-SI"/>
              </w:rPr>
              <w:t>Za profilakso proti epileptičnim napadom razmislite o nesedativnih antiepileptikih (kot je levetiracetam) Po potrebi razmislite o posvetu z nevrologom in drugimi specialisti glede nadaljnjih preiskav. V primeru zvišanega intrakranialnega tlaka/možganskega edema upoštevajte institucionalne smernice za obravnavo.</w:t>
            </w:r>
          </w:p>
          <w:p w14:paraId="0A8153D6" w14:textId="77777777" w:rsidR="003D42F7" w:rsidRPr="00850033" w:rsidRDefault="003D42F7" w:rsidP="00675FFD">
            <w:pPr>
              <w:rPr>
                <w:sz w:val="21"/>
                <w:szCs w:val="21"/>
              </w:rPr>
            </w:pPr>
          </w:p>
        </w:tc>
      </w:tr>
    </w:tbl>
    <w:p w14:paraId="4911335D" w14:textId="77777777" w:rsidR="003D42F7" w:rsidRPr="00850033" w:rsidRDefault="003D42F7" w:rsidP="00675FFD">
      <w:pPr>
        <w:autoSpaceDE w:val="0"/>
        <w:autoSpaceDN w:val="0"/>
        <w:adjustRightInd w:val="0"/>
        <w:rPr>
          <w:rFonts w:eastAsia="DengXian"/>
          <w:sz w:val="20"/>
          <w:szCs w:val="20"/>
          <w:lang w:eastAsia="sl-SI"/>
        </w:rPr>
      </w:pPr>
      <w:r w:rsidRPr="00850033">
        <w:rPr>
          <w:rFonts w:eastAsia="DengXian"/>
          <w:sz w:val="20"/>
          <w:szCs w:val="20"/>
          <w:vertAlign w:val="superscript"/>
          <w:lang w:eastAsia="sl-SI"/>
        </w:rPr>
        <w:t>1</w:t>
      </w:r>
      <w:r w:rsidRPr="00850033">
        <w:rPr>
          <w:rFonts w:eastAsia="DengXian"/>
          <w:sz w:val="20"/>
          <w:szCs w:val="20"/>
          <w:lang w:eastAsia="sl-SI"/>
        </w:rPr>
        <w:t xml:space="preserve"> Skupna merila ASTCT za oceno stopnje ICANS (Lee 2019).</w:t>
      </w:r>
    </w:p>
    <w:p w14:paraId="33EC64EE" w14:textId="77777777" w:rsidR="003D42F7" w:rsidRPr="00850033" w:rsidRDefault="003D42F7" w:rsidP="00675FFD">
      <w:pPr>
        <w:autoSpaceDE w:val="0"/>
        <w:autoSpaceDN w:val="0"/>
        <w:adjustRightInd w:val="0"/>
        <w:rPr>
          <w:rFonts w:eastAsia="DengXian"/>
          <w:sz w:val="20"/>
          <w:szCs w:val="20"/>
          <w:lang w:eastAsia="sl-SI"/>
        </w:rPr>
      </w:pPr>
      <w:r w:rsidRPr="00850033">
        <w:rPr>
          <w:rFonts w:eastAsia="DengXian"/>
          <w:sz w:val="20"/>
          <w:szCs w:val="20"/>
          <w:vertAlign w:val="superscript"/>
          <w:lang w:eastAsia="sl-SI"/>
        </w:rPr>
        <w:t>2</w:t>
      </w:r>
      <w:r w:rsidRPr="00850033">
        <w:rPr>
          <w:rFonts w:eastAsia="DengXian"/>
          <w:sz w:val="20"/>
          <w:szCs w:val="20"/>
          <w:lang w:eastAsia="sl-SI"/>
        </w:rPr>
        <w:t xml:space="preserve"> Zdravljenje je treba izbrati glede na najbolj izraženo reakcijo, ki je ni mogoče pripisati drugemu vzroku.</w:t>
      </w:r>
    </w:p>
    <w:p w14:paraId="0EE8D8C1" w14:textId="77777777" w:rsidR="003D42F7" w:rsidRPr="00850033" w:rsidRDefault="003D42F7" w:rsidP="00675FFD">
      <w:pPr>
        <w:autoSpaceDE w:val="0"/>
        <w:autoSpaceDN w:val="0"/>
        <w:adjustRightInd w:val="0"/>
        <w:rPr>
          <w:rFonts w:eastAsia="DengXian"/>
          <w:b/>
          <w:bCs/>
          <w:sz w:val="20"/>
          <w:szCs w:val="20"/>
          <w:lang w:eastAsia="sl-SI"/>
        </w:rPr>
      </w:pPr>
      <w:r w:rsidRPr="00850033">
        <w:rPr>
          <w:rFonts w:eastAsia="DengXian"/>
          <w:sz w:val="20"/>
          <w:szCs w:val="20"/>
          <w:vertAlign w:val="superscript"/>
          <w:lang w:eastAsia="sl-SI"/>
        </w:rPr>
        <w:t>3</w:t>
      </w:r>
      <w:r w:rsidRPr="00850033">
        <w:rPr>
          <w:rFonts w:eastAsia="DengXian"/>
          <w:sz w:val="20"/>
          <w:szCs w:val="20"/>
          <w:lang w:eastAsia="sl-SI"/>
        </w:rPr>
        <w:t xml:space="preserve"> Če je bolnika mogoče zbuditi in je sposoben za </w:t>
      </w:r>
      <w:r w:rsidRPr="00850033">
        <w:rPr>
          <w:rFonts w:eastAsia="DengXian"/>
          <w:b/>
          <w:bCs/>
          <w:sz w:val="20"/>
          <w:szCs w:val="20"/>
          <w:lang w:eastAsia="sl-SI"/>
        </w:rPr>
        <w:t>ocenjevanje encefalopatije zaradi imunskih efektorskih celic (ICE</w:t>
      </w:r>
      <w:r w:rsidRPr="00850033">
        <w:rPr>
          <w:rFonts w:eastAsia="DengXian"/>
          <w:bCs/>
          <w:sz w:val="20"/>
          <w:szCs w:val="20"/>
          <w:lang w:eastAsia="sl-SI"/>
        </w:rPr>
        <w:t xml:space="preserve"> </w:t>
      </w:r>
      <w:r w:rsidRPr="00850033">
        <w:rPr>
          <w:rFonts w:eastAsia="DengXian"/>
          <w:b/>
          <w:bCs/>
          <w:sz w:val="20"/>
          <w:szCs w:val="20"/>
          <w:lang w:eastAsia="sl-SI"/>
        </w:rPr>
        <w:t>-</w:t>
      </w:r>
      <w:r w:rsidRPr="00850033">
        <w:rPr>
          <w:rFonts w:eastAsia="DengXian"/>
          <w:bCs/>
          <w:sz w:val="20"/>
          <w:szCs w:val="20"/>
          <w:lang w:eastAsia="sl-SI"/>
        </w:rPr>
        <w:t xml:space="preserve"> </w:t>
      </w:r>
      <w:r w:rsidRPr="00850033">
        <w:rPr>
          <w:rFonts w:eastAsia="DengXian"/>
          <w:sz w:val="20"/>
          <w:szCs w:val="20"/>
          <w:lang w:eastAsia="sl-SI"/>
        </w:rPr>
        <w:t>Immune Effector Cell-Associated Encephalopathy</w:t>
      </w:r>
      <w:r w:rsidRPr="00850033">
        <w:rPr>
          <w:rFonts w:eastAsia="DengXian"/>
          <w:b/>
          <w:bCs/>
          <w:sz w:val="20"/>
          <w:szCs w:val="20"/>
          <w:lang w:eastAsia="sl-SI"/>
        </w:rPr>
        <w:t>)</w:t>
      </w:r>
      <w:r w:rsidRPr="00850033">
        <w:rPr>
          <w:rFonts w:eastAsia="DengXian"/>
          <w:bCs/>
          <w:sz w:val="20"/>
          <w:szCs w:val="20"/>
          <w:lang w:eastAsia="sl-SI"/>
        </w:rPr>
        <w:t>,</w:t>
      </w:r>
      <w:r w:rsidRPr="00850033">
        <w:rPr>
          <w:rFonts w:eastAsia="DengXian"/>
          <w:b/>
          <w:bCs/>
          <w:sz w:val="20"/>
          <w:szCs w:val="20"/>
          <w:lang w:eastAsia="sl-SI"/>
        </w:rPr>
        <w:t xml:space="preserve"> </w:t>
      </w:r>
      <w:r w:rsidRPr="00850033">
        <w:rPr>
          <w:rFonts w:eastAsia="DengXian"/>
          <w:sz w:val="20"/>
          <w:szCs w:val="20"/>
          <w:lang w:eastAsia="sl-SI"/>
        </w:rPr>
        <w:t>je treba oceniti:</w:t>
      </w:r>
    </w:p>
    <w:p w14:paraId="15D012DF" w14:textId="77777777" w:rsidR="003D42F7" w:rsidRPr="00850033" w:rsidRDefault="003D42F7" w:rsidP="00675FFD">
      <w:pPr>
        <w:autoSpaceDE w:val="0"/>
        <w:autoSpaceDN w:val="0"/>
        <w:adjustRightInd w:val="0"/>
        <w:rPr>
          <w:rFonts w:eastAsia="DengXian"/>
          <w:sz w:val="20"/>
          <w:szCs w:val="20"/>
          <w:lang w:eastAsia="sl-SI"/>
        </w:rPr>
      </w:pPr>
      <w:r w:rsidRPr="00850033">
        <w:rPr>
          <w:rFonts w:eastAsia="DengXian"/>
          <w:b/>
          <w:bCs/>
          <w:sz w:val="20"/>
          <w:szCs w:val="20"/>
          <w:lang w:eastAsia="sl-SI"/>
        </w:rPr>
        <w:t xml:space="preserve">orientiranost </w:t>
      </w:r>
      <w:r w:rsidRPr="00850033">
        <w:rPr>
          <w:rFonts w:eastAsia="DengXian"/>
          <w:sz w:val="20"/>
          <w:szCs w:val="20"/>
          <w:lang w:eastAsia="sl-SI"/>
        </w:rPr>
        <w:t>(ali ve, katerega leta in meseca smo ter v katerem mestu in bolnišnici = 4 točke);</w:t>
      </w:r>
    </w:p>
    <w:p w14:paraId="6A70B5AC" w14:textId="77777777" w:rsidR="003D42F7" w:rsidRPr="00850033" w:rsidRDefault="003D42F7" w:rsidP="00675FFD">
      <w:pPr>
        <w:autoSpaceDE w:val="0"/>
        <w:autoSpaceDN w:val="0"/>
        <w:adjustRightInd w:val="0"/>
        <w:rPr>
          <w:rFonts w:eastAsia="DengXian"/>
          <w:sz w:val="20"/>
          <w:szCs w:val="20"/>
          <w:lang w:eastAsia="sl-SI"/>
        </w:rPr>
      </w:pPr>
      <w:r w:rsidRPr="00850033">
        <w:rPr>
          <w:rFonts w:eastAsia="DengXian"/>
          <w:b/>
          <w:bCs/>
          <w:sz w:val="20"/>
          <w:szCs w:val="20"/>
          <w:lang w:eastAsia="sl-SI"/>
        </w:rPr>
        <w:t xml:space="preserve">poimenovanje </w:t>
      </w:r>
      <w:r w:rsidRPr="00850033">
        <w:rPr>
          <w:rFonts w:eastAsia="DengXian"/>
          <w:sz w:val="20"/>
          <w:szCs w:val="20"/>
          <w:lang w:eastAsia="sl-SI"/>
        </w:rPr>
        <w:t>(poimenuje 3 predmete, npr. pokaže na uro, pisalo in gumb = 3 točke);</w:t>
      </w:r>
    </w:p>
    <w:p w14:paraId="00F67E53" w14:textId="0902537F" w:rsidR="003D42F7" w:rsidRPr="00850033" w:rsidRDefault="003D42F7" w:rsidP="00675FFD">
      <w:pPr>
        <w:autoSpaceDE w:val="0"/>
        <w:autoSpaceDN w:val="0"/>
        <w:adjustRightInd w:val="0"/>
        <w:rPr>
          <w:rFonts w:eastAsia="DengXian"/>
          <w:sz w:val="20"/>
          <w:szCs w:val="20"/>
          <w:lang w:eastAsia="sl-SI"/>
        </w:rPr>
      </w:pPr>
      <w:r w:rsidRPr="00850033">
        <w:rPr>
          <w:rFonts w:eastAsia="DengXian"/>
          <w:b/>
          <w:bCs/>
          <w:sz w:val="20"/>
          <w:szCs w:val="20"/>
          <w:lang w:eastAsia="sl-SI"/>
        </w:rPr>
        <w:t xml:space="preserve">izvajanje ukazov </w:t>
      </w:r>
      <w:r w:rsidRPr="00850033">
        <w:rPr>
          <w:rFonts w:eastAsia="DengXian"/>
          <w:sz w:val="20"/>
          <w:szCs w:val="20"/>
          <w:lang w:eastAsia="sl-SI"/>
        </w:rPr>
        <w:t xml:space="preserve">(npr. </w:t>
      </w:r>
      <w:r w:rsidR="00CF5A5C">
        <w:rPr>
          <w:rFonts w:eastAsia="DengXian"/>
          <w:sz w:val="20"/>
          <w:szCs w:val="20"/>
          <w:lang w:eastAsia="sl-SI"/>
        </w:rPr>
        <w:t>"</w:t>
      </w:r>
      <w:r w:rsidRPr="00850033">
        <w:rPr>
          <w:rFonts w:eastAsia="DengXian"/>
          <w:sz w:val="20"/>
          <w:szCs w:val="20"/>
          <w:lang w:eastAsia="sl-SI"/>
        </w:rPr>
        <w:t>pokažite dva prsta</w:t>
      </w:r>
      <w:r w:rsidR="00CF5A5C">
        <w:rPr>
          <w:rFonts w:eastAsia="DengXian"/>
          <w:sz w:val="20"/>
          <w:szCs w:val="20"/>
          <w:lang w:eastAsia="sl-SI"/>
        </w:rPr>
        <w:t>"</w:t>
      </w:r>
      <w:r w:rsidR="00CF5A5C" w:rsidRPr="00850033">
        <w:rPr>
          <w:rFonts w:eastAsia="DengXian"/>
          <w:sz w:val="20"/>
          <w:szCs w:val="20"/>
          <w:lang w:eastAsia="sl-SI"/>
        </w:rPr>
        <w:t xml:space="preserve"> </w:t>
      </w:r>
      <w:r w:rsidRPr="00850033">
        <w:rPr>
          <w:rFonts w:eastAsia="DengXian"/>
          <w:sz w:val="20"/>
          <w:szCs w:val="20"/>
          <w:lang w:eastAsia="sl-SI"/>
        </w:rPr>
        <w:t xml:space="preserve">ali </w:t>
      </w:r>
      <w:r w:rsidR="00CF5A5C">
        <w:rPr>
          <w:rFonts w:eastAsia="DengXian"/>
          <w:sz w:val="20"/>
          <w:szCs w:val="20"/>
          <w:lang w:eastAsia="sl-SI"/>
        </w:rPr>
        <w:t>"</w:t>
      </w:r>
      <w:r w:rsidRPr="00850033">
        <w:rPr>
          <w:rFonts w:eastAsia="DengXian"/>
          <w:sz w:val="20"/>
          <w:szCs w:val="20"/>
          <w:lang w:eastAsia="sl-SI"/>
        </w:rPr>
        <w:t>zaprite oči in iztegnite jezik</w:t>
      </w:r>
      <w:r w:rsidR="00CF5A5C">
        <w:rPr>
          <w:rFonts w:eastAsia="DengXian"/>
          <w:sz w:val="20"/>
          <w:szCs w:val="20"/>
          <w:lang w:eastAsia="sl-SI"/>
        </w:rPr>
        <w:t>"</w:t>
      </w:r>
      <w:r w:rsidRPr="00850033">
        <w:rPr>
          <w:rFonts w:eastAsia="DengXian"/>
          <w:sz w:val="20"/>
          <w:szCs w:val="20"/>
          <w:lang w:eastAsia="sl-SI"/>
        </w:rPr>
        <w:t> = 1 točka);</w:t>
      </w:r>
    </w:p>
    <w:p w14:paraId="0B58ECC7" w14:textId="77777777" w:rsidR="003D42F7" w:rsidRPr="00850033" w:rsidRDefault="003D42F7" w:rsidP="00675FFD">
      <w:pPr>
        <w:autoSpaceDE w:val="0"/>
        <w:autoSpaceDN w:val="0"/>
        <w:adjustRightInd w:val="0"/>
        <w:rPr>
          <w:rFonts w:eastAsia="DengXian"/>
          <w:sz w:val="20"/>
          <w:szCs w:val="20"/>
          <w:lang w:eastAsia="sl-SI"/>
        </w:rPr>
      </w:pPr>
      <w:r w:rsidRPr="00850033">
        <w:rPr>
          <w:rFonts w:eastAsia="DengXian"/>
          <w:b/>
          <w:bCs/>
          <w:sz w:val="20"/>
          <w:szCs w:val="20"/>
          <w:lang w:eastAsia="sl-SI"/>
        </w:rPr>
        <w:t xml:space="preserve">pisanje </w:t>
      </w:r>
      <w:r w:rsidRPr="00850033">
        <w:rPr>
          <w:rFonts w:eastAsia="DengXian"/>
          <w:sz w:val="20"/>
          <w:szCs w:val="20"/>
          <w:lang w:eastAsia="sl-SI"/>
        </w:rPr>
        <w:t>(sposobnost pisanja in oblikovanja običajnega stavka = 1 točka);</w:t>
      </w:r>
    </w:p>
    <w:p w14:paraId="6D8051BA" w14:textId="77777777" w:rsidR="003D42F7" w:rsidRPr="00850033" w:rsidRDefault="003D42F7" w:rsidP="00675FFD">
      <w:pPr>
        <w:autoSpaceDE w:val="0"/>
        <w:autoSpaceDN w:val="0"/>
        <w:adjustRightInd w:val="0"/>
        <w:rPr>
          <w:rFonts w:eastAsia="DengXian"/>
          <w:sz w:val="20"/>
          <w:szCs w:val="20"/>
          <w:lang w:eastAsia="sl-SI"/>
        </w:rPr>
      </w:pPr>
      <w:r w:rsidRPr="00850033">
        <w:rPr>
          <w:rFonts w:eastAsia="DengXian"/>
          <w:b/>
          <w:bCs/>
          <w:sz w:val="20"/>
          <w:szCs w:val="20"/>
          <w:lang w:eastAsia="sl-SI"/>
        </w:rPr>
        <w:t xml:space="preserve">pozornost </w:t>
      </w:r>
      <w:r w:rsidRPr="00850033">
        <w:rPr>
          <w:rFonts w:eastAsia="DengXian"/>
          <w:sz w:val="20"/>
          <w:szCs w:val="20"/>
          <w:lang w:eastAsia="sl-SI"/>
        </w:rPr>
        <w:t>(odštevanje po deset od 100 nazaj = 1 točka).</w:t>
      </w:r>
    </w:p>
    <w:p w14:paraId="6ECC4431" w14:textId="71800D07" w:rsidR="003D42F7" w:rsidRPr="00850033" w:rsidRDefault="003D42F7" w:rsidP="00675FFD">
      <w:pPr>
        <w:autoSpaceDE w:val="0"/>
        <w:autoSpaceDN w:val="0"/>
        <w:adjustRightInd w:val="0"/>
        <w:rPr>
          <w:rFonts w:eastAsia="DengXian"/>
          <w:sz w:val="20"/>
          <w:szCs w:val="20"/>
          <w:lang w:eastAsia="sl-SI"/>
        </w:rPr>
      </w:pPr>
      <w:r w:rsidRPr="00850033">
        <w:rPr>
          <w:rFonts w:eastAsia="DengXian"/>
          <w:b/>
          <w:bCs/>
          <w:sz w:val="20"/>
          <w:szCs w:val="20"/>
          <w:lang w:eastAsia="sl-SI"/>
        </w:rPr>
        <w:t xml:space="preserve">Če bolnika ni mogoče zbuditi in ni sposoben za ocenjevanje ICE </w:t>
      </w:r>
      <w:r w:rsidR="007762E7" w:rsidRPr="00850033">
        <w:rPr>
          <w:rFonts w:eastAsia="DengXian"/>
          <w:sz w:val="20"/>
          <w:szCs w:val="20"/>
          <w:lang w:eastAsia="sl-SI"/>
        </w:rPr>
        <w:t>(</w:t>
      </w:r>
      <w:r w:rsidR="00CF5A5C">
        <w:rPr>
          <w:rFonts w:eastAsia="DengXian"/>
          <w:sz w:val="20"/>
          <w:szCs w:val="20"/>
          <w:lang w:eastAsia="sl-SI"/>
        </w:rPr>
        <w:t>4. </w:t>
      </w:r>
      <w:r w:rsidR="007762E7" w:rsidRPr="00850033">
        <w:rPr>
          <w:rFonts w:eastAsia="DengXian"/>
          <w:sz w:val="20"/>
          <w:szCs w:val="20"/>
          <w:lang w:eastAsia="sl-SI"/>
        </w:rPr>
        <w:t>stopnja</w:t>
      </w:r>
      <w:r w:rsidRPr="00850033">
        <w:rPr>
          <w:rFonts w:eastAsia="DengXian"/>
          <w:sz w:val="20"/>
          <w:szCs w:val="20"/>
          <w:lang w:eastAsia="sl-SI"/>
        </w:rPr>
        <w:t xml:space="preserve"> ICANS) = 0 točk.</w:t>
      </w:r>
    </w:p>
    <w:p w14:paraId="2D60F886" w14:textId="77777777" w:rsidR="003D42F7" w:rsidRPr="00850033" w:rsidRDefault="003D42F7" w:rsidP="00675FFD">
      <w:pPr>
        <w:autoSpaceDE w:val="0"/>
        <w:autoSpaceDN w:val="0"/>
        <w:adjustRightInd w:val="0"/>
        <w:rPr>
          <w:rFonts w:eastAsia="DengXian"/>
          <w:sz w:val="20"/>
          <w:szCs w:val="20"/>
          <w:lang w:eastAsia="sl-SI"/>
        </w:rPr>
      </w:pPr>
      <w:r w:rsidRPr="00850033">
        <w:rPr>
          <w:rFonts w:eastAsia="DengXian"/>
          <w:sz w:val="20"/>
          <w:szCs w:val="20"/>
          <w:vertAlign w:val="superscript"/>
          <w:lang w:eastAsia="sl-SI"/>
        </w:rPr>
        <w:t>4</w:t>
      </w:r>
      <w:r w:rsidRPr="00850033">
        <w:rPr>
          <w:rFonts w:eastAsia="DengXian"/>
          <w:sz w:val="20"/>
          <w:szCs w:val="20"/>
          <w:lang w:eastAsia="sl-SI"/>
        </w:rPr>
        <w:t xml:space="preserve"> Reakcija, ki je ni mogoče pripisati nobenemu drugemu vzroku.</w:t>
      </w:r>
    </w:p>
    <w:p w14:paraId="7C2AF5BB" w14:textId="77777777" w:rsidR="003D42F7" w:rsidRPr="00850033" w:rsidRDefault="003D42F7" w:rsidP="00675FFD">
      <w:pPr>
        <w:rPr>
          <w:rFonts w:eastAsia="DengXian"/>
          <w:sz w:val="20"/>
          <w:szCs w:val="20"/>
          <w:lang w:eastAsia="sl-SI"/>
        </w:rPr>
      </w:pPr>
      <w:r w:rsidRPr="00850033">
        <w:rPr>
          <w:rFonts w:eastAsia="DengXian"/>
          <w:sz w:val="20"/>
          <w:szCs w:val="20"/>
          <w:vertAlign w:val="superscript"/>
          <w:lang w:eastAsia="sl-SI"/>
        </w:rPr>
        <w:t>5</w:t>
      </w:r>
      <w:r w:rsidRPr="00850033">
        <w:rPr>
          <w:rFonts w:eastAsia="DengXian"/>
          <w:sz w:val="20"/>
          <w:szCs w:val="20"/>
          <w:lang w:eastAsia="sl-SI"/>
        </w:rPr>
        <w:t xml:space="preserve"> Vsa navodila za odmerjanje deksametazona veljajo za deksametazon ali ekvivalent.</w:t>
      </w:r>
    </w:p>
    <w:p w14:paraId="17220AF6" w14:textId="77777777" w:rsidR="003D42F7" w:rsidRPr="00850033" w:rsidRDefault="003D42F7" w:rsidP="00675FFD"/>
    <w:p w14:paraId="033FE3F6" w14:textId="2075CE15" w:rsidR="005A17CD" w:rsidRPr="00850033" w:rsidRDefault="00EE2B80" w:rsidP="00675FFD">
      <w:pPr>
        <w:keepNext/>
        <w:keepLines/>
        <w:rPr>
          <w:u w:val="single"/>
        </w:rPr>
      </w:pPr>
      <w:r w:rsidRPr="00850033">
        <w:rPr>
          <w:u w:val="single"/>
        </w:rPr>
        <w:lastRenderedPageBreak/>
        <w:t>Posebne populacije bolnikov</w:t>
      </w:r>
    </w:p>
    <w:p w14:paraId="45191208" w14:textId="77777777" w:rsidR="005A17CD" w:rsidRPr="00850033" w:rsidRDefault="005A17CD" w:rsidP="00675FFD">
      <w:pPr>
        <w:keepNext/>
        <w:keepLines/>
      </w:pPr>
    </w:p>
    <w:p w14:paraId="6DD5A98D" w14:textId="71F01556" w:rsidR="005A17CD" w:rsidRPr="00850033" w:rsidRDefault="00EE2B80" w:rsidP="00675FFD">
      <w:pPr>
        <w:keepNext/>
        <w:keepLines/>
        <w:rPr>
          <w:i/>
          <w:iCs/>
        </w:rPr>
      </w:pPr>
      <w:r w:rsidRPr="00850033">
        <w:rPr>
          <w:i/>
          <w:iCs/>
        </w:rPr>
        <w:t>Starejš</w:t>
      </w:r>
      <w:r w:rsidR="008C4333" w:rsidRPr="00850033">
        <w:rPr>
          <w:i/>
          <w:iCs/>
        </w:rPr>
        <w:t>i</w:t>
      </w:r>
      <w:r w:rsidRPr="00850033">
        <w:rPr>
          <w:i/>
          <w:iCs/>
        </w:rPr>
        <w:t xml:space="preserve"> </w:t>
      </w:r>
      <w:r w:rsidR="008C4333" w:rsidRPr="00850033">
        <w:rPr>
          <w:i/>
          <w:iCs/>
        </w:rPr>
        <w:t>bolniki</w:t>
      </w:r>
    </w:p>
    <w:p w14:paraId="38D6859A" w14:textId="5CF05CCD" w:rsidR="005A17CD" w:rsidRPr="00850033" w:rsidRDefault="005C5EDB" w:rsidP="00675FFD">
      <w:pPr>
        <w:rPr>
          <w:color w:val="000000"/>
        </w:rPr>
      </w:pPr>
      <w:r w:rsidRPr="00850033">
        <w:t>Bolnikom, starim 65 </w:t>
      </w:r>
      <w:r w:rsidR="00EE2B80" w:rsidRPr="00850033">
        <w:t xml:space="preserve">let ali več, odmerka ni treba prilagoditi </w:t>
      </w:r>
      <w:r w:rsidR="00F359E2" w:rsidRPr="00850033">
        <w:rPr>
          <w:color w:val="000000"/>
        </w:rPr>
        <w:t>(glejte poglavje </w:t>
      </w:r>
      <w:r w:rsidR="00EE2B80" w:rsidRPr="00850033">
        <w:rPr>
          <w:color w:val="000000"/>
        </w:rPr>
        <w:t>5.2).</w:t>
      </w:r>
    </w:p>
    <w:p w14:paraId="18D036B2" w14:textId="77777777" w:rsidR="005A17CD" w:rsidRPr="00850033" w:rsidRDefault="005A17CD" w:rsidP="00675FFD">
      <w:pPr>
        <w:rPr>
          <w:color w:val="000000"/>
        </w:rPr>
      </w:pPr>
    </w:p>
    <w:p w14:paraId="06CF04AA" w14:textId="77777777" w:rsidR="005A17CD" w:rsidRPr="00850033" w:rsidRDefault="00EE2B80" w:rsidP="00675FFD">
      <w:pPr>
        <w:keepNext/>
        <w:keepLines/>
        <w:rPr>
          <w:i/>
          <w:iCs/>
        </w:rPr>
      </w:pPr>
      <w:r w:rsidRPr="00850033">
        <w:rPr>
          <w:i/>
          <w:iCs/>
        </w:rPr>
        <w:t>Okvara jeter</w:t>
      </w:r>
    </w:p>
    <w:p w14:paraId="4EF2917F" w14:textId="46908FDF" w:rsidR="005A17CD" w:rsidRPr="00850033" w:rsidRDefault="00EE2B80" w:rsidP="00675FFD">
      <w:pPr>
        <w:keepNext/>
        <w:keepLines/>
      </w:pPr>
      <w:r w:rsidRPr="00850033">
        <w:t xml:space="preserve">Bolnikom z blago okvaro jeter </w:t>
      </w:r>
      <w:r w:rsidRPr="00F20BD0">
        <w:rPr>
          <w:lang w:eastAsia="zh-CN"/>
        </w:rPr>
        <w:t>(</w:t>
      </w:r>
      <w:r w:rsidRPr="00850033">
        <w:t>celokupni bilirubin &gt;</w:t>
      </w:r>
      <w:r w:rsidR="008C4333" w:rsidRPr="00850033">
        <w:t> </w:t>
      </w:r>
      <w:r w:rsidRPr="00850033">
        <w:t>zgornj</w:t>
      </w:r>
      <w:r w:rsidR="008C4333" w:rsidRPr="00850033">
        <w:t>a</w:t>
      </w:r>
      <w:r w:rsidRPr="00850033">
        <w:t xml:space="preserve"> mej</w:t>
      </w:r>
      <w:r w:rsidR="008C4333" w:rsidRPr="00850033">
        <w:t>a</w:t>
      </w:r>
      <w:r w:rsidRPr="00850033">
        <w:t xml:space="preserve"> normaln</w:t>
      </w:r>
      <w:r w:rsidR="00915F6E" w:rsidRPr="00850033">
        <w:t>e</w:t>
      </w:r>
      <w:r w:rsidRPr="00850033">
        <w:t xml:space="preserve"> vrednosti [ZMN] do ≤ 1,5-krat ZMN ali aspartat-aminotransferaza [AST] nad ZMN) odmerka ni treba prilagoditi. </w:t>
      </w:r>
      <w:r w:rsidR="00915F6E" w:rsidRPr="00850033">
        <w:t>Uporaba zdravila Columvi p</w:t>
      </w:r>
      <w:r w:rsidRPr="00850033">
        <w:t xml:space="preserve">ri bolnikih z zmerno ali hudo okvaro jeter ni </w:t>
      </w:r>
      <w:r w:rsidR="00915F6E" w:rsidRPr="00850033">
        <w:t xml:space="preserve">bila </w:t>
      </w:r>
      <w:r w:rsidRPr="00850033">
        <w:t>raziskan</w:t>
      </w:r>
      <w:r w:rsidR="00915F6E" w:rsidRPr="00850033">
        <w:t>a</w:t>
      </w:r>
      <w:r w:rsidRPr="00850033">
        <w:t xml:space="preserve"> (glejte poglavje 5.2).</w:t>
      </w:r>
    </w:p>
    <w:p w14:paraId="4AC4A7A0" w14:textId="77777777" w:rsidR="005A17CD" w:rsidRPr="00850033" w:rsidRDefault="005A17CD" w:rsidP="00675FFD"/>
    <w:p w14:paraId="755F93F1" w14:textId="77777777" w:rsidR="005A17CD" w:rsidRPr="00850033" w:rsidRDefault="00EE2B80" w:rsidP="00F20BD0">
      <w:pPr>
        <w:keepNext/>
        <w:rPr>
          <w:i/>
          <w:iCs/>
        </w:rPr>
      </w:pPr>
      <w:r w:rsidRPr="00850033">
        <w:rPr>
          <w:i/>
          <w:iCs/>
        </w:rPr>
        <w:t>Okvara ledvic</w:t>
      </w:r>
    </w:p>
    <w:p w14:paraId="6EBB7730" w14:textId="1CB1E5E4" w:rsidR="005A17CD" w:rsidRPr="00850033" w:rsidRDefault="00EE2B80" w:rsidP="00675FFD">
      <w:r w:rsidRPr="00850033">
        <w:t>Bolnikom z blago ali zmerno okvaro ledvic</w:t>
      </w:r>
      <w:r w:rsidR="00F359E2" w:rsidRPr="00850033">
        <w:t xml:space="preserve"> (očistek kreatinina od 30 do &lt; </w:t>
      </w:r>
      <w:r w:rsidRPr="00850033">
        <w:t>90</w:t>
      </w:r>
      <w:r w:rsidR="00F359E2" w:rsidRPr="00850033">
        <w:t> ml</w:t>
      </w:r>
      <w:r w:rsidRPr="00850033">
        <w:t xml:space="preserve">/min) odmerka ni treba prilagoditi. </w:t>
      </w:r>
      <w:r w:rsidR="00915F6E" w:rsidRPr="00850033">
        <w:t>Uporaba zdravila Columvi p</w:t>
      </w:r>
      <w:r w:rsidRPr="00850033">
        <w:t xml:space="preserve">ri bolnikih s hudo okvaro ledvic ni </w:t>
      </w:r>
      <w:r w:rsidR="00915F6E" w:rsidRPr="00850033">
        <w:t xml:space="preserve">bila </w:t>
      </w:r>
      <w:r w:rsidRPr="00850033">
        <w:t>raziskan</w:t>
      </w:r>
      <w:r w:rsidR="00915F6E" w:rsidRPr="00850033">
        <w:t>a</w:t>
      </w:r>
      <w:r w:rsidRPr="00850033">
        <w:t xml:space="preserve"> (glejte poglavje 5.2).</w:t>
      </w:r>
    </w:p>
    <w:p w14:paraId="28D86958" w14:textId="77777777" w:rsidR="005A17CD" w:rsidRPr="00850033" w:rsidRDefault="005A17CD" w:rsidP="00675FFD">
      <w:pPr>
        <w:rPr>
          <w:i/>
          <w:iCs/>
        </w:rPr>
      </w:pPr>
    </w:p>
    <w:p w14:paraId="114E2705" w14:textId="77777777" w:rsidR="005A17CD" w:rsidRPr="00850033" w:rsidRDefault="00EE2B80" w:rsidP="00F20BD0">
      <w:pPr>
        <w:keepNext/>
        <w:rPr>
          <w:i/>
          <w:iCs/>
        </w:rPr>
      </w:pPr>
      <w:r w:rsidRPr="00850033">
        <w:rPr>
          <w:i/>
          <w:iCs/>
        </w:rPr>
        <w:t>Pediatrična populacija</w:t>
      </w:r>
    </w:p>
    <w:p w14:paraId="7E3B9A51" w14:textId="6FCD287A" w:rsidR="005A17CD" w:rsidRPr="00850033" w:rsidRDefault="00EE2B80" w:rsidP="00675FFD">
      <w:pPr>
        <w:autoSpaceDE w:val="0"/>
        <w:autoSpaceDN w:val="0"/>
        <w:rPr>
          <w:color w:val="000000"/>
        </w:rPr>
      </w:pPr>
      <w:r w:rsidRPr="00850033">
        <w:rPr>
          <w:color w:val="000000"/>
        </w:rPr>
        <w:t xml:space="preserve">Varnost in učinkovitost zdravila </w:t>
      </w:r>
      <w:r w:rsidRPr="00850033">
        <w:t>Columvi</w:t>
      </w:r>
      <w:r w:rsidR="00F359E2" w:rsidRPr="00850033">
        <w:rPr>
          <w:color w:val="000000"/>
        </w:rPr>
        <w:t xml:space="preserve"> pri otrocih do 18. </w:t>
      </w:r>
      <w:r w:rsidRPr="00850033">
        <w:rPr>
          <w:color w:val="000000"/>
        </w:rPr>
        <w:t xml:space="preserve">leta starosti nista </w:t>
      </w:r>
      <w:r w:rsidR="00915F6E" w:rsidRPr="00850033">
        <w:rPr>
          <w:color w:val="000000"/>
        </w:rPr>
        <w:t>dokazani</w:t>
      </w:r>
      <w:r w:rsidRPr="00850033">
        <w:rPr>
          <w:color w:val="000000"/>
        </w:rPr>
        <w:t xml:space="preserve">. </w:t>
      </w:r>
      <w:bookmarkStart w:id="50" w:name="_Hlk133077984"/>
      <w:r w:rsidRPr="00850033">
        <w:rPr>
          <w:color w:val="000000"/>
        </w:rPr>
        <w:t>Podatkov ni na voljo.</w:t>
      </w:r>
    </w:p>
    <w:bookmarkEnd w:id="50"/>
    <w:p w14:paraId="4F9C1BC6" w14:textId="77777777" w:rsidR="005A17CD" w:rsidRPr="00237EEA" w:rsidRDefault="005A17CD" w:rsidP="00675FFD">
      <w:pPr>
        <w:rPr>
          <w:highlight w:val="lightGray"/>
          <w:u w:val="single"/>
        </w:rPr>
      </w:pPr>
    </w:p>
    <w:p w14:paraId="32E248A2" w14:textId="77777777" w:rsidR="005A17CD" w:rsidRPr="00850033" w:rsidRDefault="00EE2B80" w:rsidP="00F20BD0">
      <w:pPr>
        <w:keepNext/>
        <w:rPr>
          <w:u w:val="single"/>
        </w:rPr>
      </w:pPr>
      <w:r w:rsidRPr="00850033">
        <w:rPr>
          <w:u w:val="single"/>
        </w:rPr>
        <w:t>Način uporabe</w:t>
      </w:r>
    </w:p>
    <w:p w14:paraId="2E093031" w14:textId="77777777" w:rsidR="005A17CD" w:rsidRPr="00850033" w:rsidRDefault="005A17CD" w:rsidP="00F20BD0">
      <w:pPr>
        <w:keepNext/>
        <w:rPr>
          <w:u w:val="single"/>
        </w:rPr>
      </w:pPr>
    </w:p>
    <w:p w14:paraId="318A8A43" w14:textId="77777777" w:rsidR="005A17CD" w:rsidRPr="00850033" w:rsidRDefault="00EE2B80" w:rsidP="00675FFD">
      <w:r w:rsidRPr="00850033">
        <w:t>Zdravilo Columvi je namenjeno le za intravensko uporabo.</w:t>
      </w:r>
    </w:p>
    <w:p w14:paraId="2AE70A9A" w14:textId="77777777" w:rsidR="005A17CD" w:rsidRPr="00850033" w:rsidRDefault="005A17CD" w:rsidP="00675FFD"/>
    <w:p w14:paraId="7C8E7CC0" w14:textId="674CC97F" w:rsidR="005A17CD" w:rsidRPr="00850033" w:rsidRDefault="00EE2B80" w:rsidP="00675FFD">
      <w:r w:rsidRPr="00850033">
        <w:t xml:space="preserve">Zdravilo Columvi mora </w:t>
      </w:r>
      <w:r w:rsidRPr="00850033">
        <w:rPr>
          <w:lang w:eastAsia="ko-KR"/>
        </w:rPr>
        <w:t>pred intravensko uporabo</w:t>
      </w:r>
      <w:r w:rsidRPr="00850033">
        <w:t xml:space="preserve"> razredčiti zdravstveni delavec</w:t>
      </w:r>
      <w:r w:rsidR="00915F6E" w:rsidRPr="00850033">
        <w:t xml:space="preserve"> ob upoštevanju</w:t>
      </w:r>
      <w:r w:rsidRPr="00850033">
        <w:t xml:space="preserve"> aseptičn</w:t>
      </w:r>
      <w:r w:rsidR="00915F6E" w:rsidRPr="00850033">
        <w:t>ega</w:t>
      </w:r>
      <w:r w:rsidRPr="00850033">
        <w:t xml:space="preserve"> postop</w:t>
      </w:r>
      <w:r w:rsidR="00915F6E" w:rsidRPr="00850033">
        <w:t>ka</w:t>
      </w:r>
      <w:r w:rsidRPr="00850033">
        <w:t xml:space="preserve">. Zdravilo je treba dati </w:t>
      </w:r>
      <w:r w:rsidR="00915F6E" w:rsidRPr="00850033">
        <w:t xml:space="preserve">v </w:t>
      </w:r>
      <w:r w:rsidRPr="00850033">
        <w:t>intravensk</w:t>
      </w:r>
      <w:r w:rsidR="00915F6E" w:rsidRPr="00850033">
        <w:t>i</w:t>
      </w:r>
      <w:r w:rsidRPr="00850033">
        <w:t xml:space="preserve"> infuzij</w:t>
      </w:r>
      <w:r w:rsidR="00915F6E" w:rsidRPr="00850033">
        <w:t>i</w:t>
      </w:r>
      <w:r w:rsidRPr="00850033">
        <w:t xml:space="preserve"> po namenski infuzijski liniji.</w:t>
      </w:r>
    </w:p>
    <w:p w14:paraId="0154C48B" w14:textId="77777777" w:rsidR="005A17CD" w:rsidRPr="00850033" w:rsidRDefault="005A17CD" w:rsidP="00675FFD"/>
    <w:p w14:paraId="2C04C677" w14:textId="77777777" w:rsidR="005A17CD" w:rsidRPr="00850033" w:rsidRDefault="00EE2B80" w:rsidP="00675FFD">
      <w:r w:rsidRPr="00850033">
        <w:t>Zdravila Columvi se ne sme dati kot hiter intravenski odmerek ali bolus.</w:t>
      </w:r>
    </w:p>
    <w:p w14:paraId="4E3E7F06" w14:textId="77777777" w:rsidR="005A17CD" w:rsidRPr="00850033" w:rsidRDefault="005A17CD" w:rsidP="00675FFD"/>
    <w:p w14:paraId="4E9BEC92" w14:textId="07DAFCC9" w:rsidR="005A17CD" w:rsidRPr="00850033" w:rsidRDefault="00EE2B80" w:rsidP="00675FFD">
      <w:r w:rsidRPr="00850033">
        <w:t>Za navodila o redčenju zdravila Colum</w:t>
      </w:r>
      <w:r w:rsidR="00F359E2" w:rsidRPr="00850033">
        <w:t>vi pred uporabo glejte poglavje </w:t>
      </w:r>
      <w:r w:rsidRPr="00850033">
        <w:t>6.6.</w:t>
      </w:r>
    </w:p>
    <w:p w14:paraId="4ECF8809" w14:textId="77777777" w:rsidR="005A17CD" w:rsidRPr="00237EEA" w:rsidRDefault="005A17CD" w:rsidP="00675FFD">
      <w:pPr>
        <w:rPr>
          <w:highlight w:val="lightGray"/>
        </w:rPr>
      </w:pPr>
    </w:p>
    <w:p w14:paraId="0AA2A9CC" w14:textId="77777777" w:rsidR="005A17CD" w:rsidRPr="00850033" w:rsidRDefault="00EE2B80" w:rsidP="00F20BD0">
      <w:pPr>
        <w:pStyle w:val="Heading2"/>
        <w:keepNext/>
        <w:ind w:left="567" w:hanging="567"/>
        <w:rPr>
          <w:noProof w:val="0"/>
        </w:rPr>
      </w:pPr>
      <w:r w:rsidRPr="00850033">
        <w:rPr>
          <w:noProof w:val="0"/>
        </w:rPr>
        <w:t>4.3</w:t>
      </w:r>
      <w:r w:rsidRPr="00850033">
        <w:rPr>
          <w:noProof w:val="0"/>
        </w:rPr>
        <w:tab/>
        <w:t>Kontraindikacije</w:t>
      </w:r>
    </w:p>
    <w:p w14:paraId="1D58B980" w14:textId="77777777" w:rsidR="005A17CD" w:rsidRPr="00237EEA" w:rsidRDefault="005A17CD" w:rsidP="00F20BD0">
      <w:pPr>
        <w:keepNext/>
        <w:rPr>
          <w:highlight w:val="lightGray"/>
        </w:rPr>
      </w:pPr>
    </w:p>
    <w:p w14:paraId="6FD1146D" w14:textId="51A0F0DB" w:rsidR="005A17CD" w:rsidRPr="00850033" w:rsidRDefault="00EE2B80" w:rsidP="00675FFD">
      <w:r w:rsidRPr="00850033">
        <w:t>Preobčutljivost na učinkovino obinutuzumab ali katero koli pomožno snov, navedeno</w:t>
      </w:r>
      <w:r w:rsidR="00F359E2" w:rsidRPr="00850033">
        <w:t xml:space="preserve"> v poglavju </w:t>
      </w:r>
      <w:r w:rsidRPr="00850033">
        <w:t>6.1.</w:t>
      </w:r>
    </w:p>
    <w:p w14:paraId="43098AE4" w14:textId="77777777" w:rsidR="005A17CD" w:rsidRPr="00850033" w:rsidRDefault="005A17CD" w:rsidP="00675FFD"/>
    <w:p w14:paraId="602218E1" w14:textId="77777777" w:rsidR="005A17CD" w:rsidRPr="00850033" w:rsidRDefault="00EE2B80" w:rsidP="00675FFD">
      <w:r w:rsidRPr="00850033">
        <w:t>Za specifične kontraindikacije za obinutuzumab glejte informacije o predpisovanju obinutuzumaba.</w:t>
      </w:r>
    </w:p>
    <w:p w14:paraId="17215797" w14:textId="77777777" w:rsidR="005A17CD" w:rsidRPr="00850033" w:rsidRDefault="005A17CD" w:rsidP="00675FFD"/>
    <w:p w14:paraId="752A0C40" w14:textId="77777777" w:rsidR="005A17CD" w:rsidRPr="00850033" w:rsidRDefault="00EE2B80" w:rsidP="00F20BD0">
      <w:pPr>
        <w:pStyle w:val="Heading2"/>
        <w:keepNext/>
        <w:ind w:left="567" w:hanging="567"/>
        <w:rPr>
          <w:noProof w:val="0"/>
        </w:rPr>
      </w:pPr>
      <w:r w:rsidRPr="00850033">
        <w:rPr>
          <w:noProof w:val="0"/>
        </w:rPr>
        <w:t>4.4</w:t>
      </w:r>
      <w:r w:rsidRPr="00850033">
        <w:rPr>
          <w:noProof w:val="0"/>
        </w:rPr>
        <w:tab/>
        <w:t>Posebna opozorila in previdnostni ukrepi</w:t>
      </w:r>
    </w:p>
    <w:p w14:paraId="6924EFA1" w14:textId="77777777" w:rsidR="005A17CD" w:rsidRPr="00237EEA" w:rsidRDefault="005A17CD" w:rsidP="00F20BD0">
      <w:pPr>
        <w:keepNext/>
        <w:rPr>
          <w:highlight w:val="lightGray"/>
        </w:rPr>
      </w:pPr>
    </w:p>
    <w:p w14:paraId="05400DB8" w14:textId="77777777" w:rsidR="00AF3D89" w:rsidRPr="00850033" w:rsidRDefault="00AF3D89" w:rsidP="00F20BD0">
      <w:pPr>
        <w:keepNext/>
        <w:rPr>
          <w:u w:val="single"/>
        </w:rPr>
      </w:pPr>
      <w:r w:rsidRPr="00850033">
        <w:rPr>
          <w:u w:val="single"/>
        </w:rPr>
        <w:t>Sledljivost</w:t>
      </w:r>
    </w:p>
    <w:p w14:paraId="055AFD13" w14:textId="77777777" w:rsidR="00AF3D89" w:rsidRPr="00850033" w:rsidRDefault="00AF3D89" w:rsidP="00F20BD0">
      <w:pPr>
        <w:keepNext/>
        <w:rPr>
          <w:u w:val="single"/>
        </w:rPr>
      </w:pPr>
    </w:p>
    <w:p w14:paraId="0EAB8258" w14:textId="77777777" w:rsidR="00AF3D89" w:rsidRPr="00237EEA" w:rsidRDefault="00AF3D89" w:rsidP="00675FFD">
      <w:pPr>
        <w:rPr>
          <w:highlight w:val="lightGray"/>
        </w:rPr>
      </w:pPr>
      <w:r w:rsidRPr="00850033">
        <w:t>Z namenom izboljšanja sledljivosti bioloških zdravil je treba jasno zabeležiti ime in številko serije uporabljenega zdravila.</w:t>
      </w:r>
    </w:p>
    <w:p w14:paraId="64B42589" w14:textId="77777777" w:rsidR="00AF3D89" w:rsidRPr="00237EEA" w:rsidRDefault="00AF3D89" w:rsidP="00675FFD">
      <w:pPr>
        <w:rPr>
          <w:highlight w:val="lightGray"/>
        </w:rPr>
      </w:pPr>
    </w:p>
    <w:p w14:paraId="0493A584" w14:textId="564EC1EC" w:rsidR="005A1D8F" w:rsidRPr="00850033" w:rsidRDefault="005A1D8F" w:rsidP="00F20BD0">
      <w:pPr>
        <w:keepNext/>
        <w:rPr>
          <w:bCs/>
          <w:u w:val="single"/>
        </w:rPr>
      </w:pPr>
      <w:r w:rsidRPr="00850033">
        <w:rPr>
          <w:bCs/>
          <w:u w:val="single"/>
        </w:rPr>
        <w:t>CD20</w:t>
      </w:r>
      <w:r w:rsidR="000F4B04" w:rsidRPr="00850033">
        <w:rPr>
          <w:bCs/>
          <w:u w:val="single"/>
        </w:rPr>
        <w:t>-negativna bolezen</w:t>
      </w:r>
    </w:p>
    <w:p w14:paraId="2F41592C" w14:textId="77777777" w:rsidR="005A1D8F" w:rsidRPr="00850033" w:rsidRDefault="005A1D8F" w:rsidP="00F20BD0">
      <w:pPr>
        <w:keepNext/>
        <w:rPr>
          <w:bCs/>
        </w:rPr>
      </w:pPr>
    </w:p>
    <w:p w14:paraId="5D2B0467" w14:textId="7A0BFD93" w:rsidR="005A1D8F" w:rsidRPr="00850033" w:rsidRDefault="00853566" w:rsidP="00675FFD">
      <w:pPr>
        <w:rPr>
          <w:u w:val="single"/>
        </w:rPr>
      </w:pPr>
      <w:r w:rsidRPr="00850033">
        <w:rPr>
          <w:bCs/>
        </w:rPr>
        <w:t>Na voljo je malo podatkov o bolnikih s CD20-negativnim</w:t>
      </w:r>
      <w:r w:rsidR="005A1D8F" w:rsidRPr="00850033">
        <w:rPr>
          <w:bCs/>
        </w:rPr>
        <w:t xml:space="preserve"> </w:t>
      </w:r>
      <w:r w:rsidR="00377C62" w:rsidRPr="00850033">
        <w:t>DVCLB</w:t>
      </w:r>
      <w:r w:rsidRPr="00850033">
        <w:rPr>
          <w:bCs/>
        </w:rPr>
        <w:t>, ki so se zdravili z zdravilom</w:t>
      </w:r>
      <w:r w:rsidR="005A1D8F" w:rsidRPr="00850033">
        <w:rPr>
          <w:bCs/>
        </w:rPr>
        <w:t xml:space="preserve"> Columvi </w:t>
      </w:r>
      <w:r w:rsidRPr="00850033">
        <w:rPr>
          <w:bCs/>
        </w:rPr>
        <w:t>in mogoče je, da imajo bolniki s CD20-negativnim</w:t>
      </w:r>
      <w:r w:rsidR="005A1D8F" w:rsidRPr="00850033">
        <w:rPr>
          <w:bCs/>
        </w:rPr>
        <w:t xml:space="preserve"> </w:t>
      </w:r>
      <w:r w:rsidR="00377C62" w:rsidRPr="00850033">
        <w:t>DVCLB</w:t>
      </w:r>
      <w:r w:rsidR="00377C62" w:rsidRPr="00850033" w:rsidDel="00377C62">
        <w:rPr>
          <w:bCs/>
        </w:rPr>
        <w:t xml:space="preserve"> </w:t>
      </w:r>
      <w:r w:rsidRPr="00850033">
        <w:rPr>
          <w:bCs/>
        </w:rPr>
        <w:t xml:space="preserve">manjšo korist v primerjavi z bolniki s </w:t>
      </w:r>
      <w:r w:rsidR="00DA0DE0" w:rsidRPr="00850033">
        <w:rPr>
          <w:bCs/>
        </w:rPr>
        <w:t>CD20-poz</w:t>
      </w:r>
      <w:r w:rsidRPr="00850033">
        <w:rPr>
          <w:bCs/>
        </w:rPr>
        <w:t>itivnim</w:t>
      </w:r>
      <w:r w:rsidR="00DA0DE0" w:rsidRPr="00850033">
        <w:rPr>
          <w:bCs/>
        </w:rPr>
        <w:t xml:space="preserve"> </w:t>
      </w:r>
      <w:r w:rsidR="00377C62" w:rsidRPr="00850033">
        <w:t>DVCLB</w:t>
      </w:r>
      <w:r w:rsidR="00DA0DE0" w:rsidRPr="00850033">
        <w:rPr>
          <w:bCs/>
        </w:rPr>
        <w:t>. Pretehtati je treba mogoča tveganja in koristi,</w:t>
      </w:r>
      <w:r w:rsidR="00C66730" w:rsidRPr="00850033">
        <w:rPr>
          <w:bCs/>
        </w:rPr>
        <w:t xml:space="preserve"> povezane</w:t>
      </w:r>
      <w:r w:rsidR="00DA0DE0" w:rsidRPr="00850033">
        <w:rPr>
          <w:bCs/>
        </w:rPr>
        <w:t xml:space="preserve"> z zdravljenjem bolnikov s CD20-negativnim </w:t>
      </w:r>
      <w:r w:rsidR="00377C62" w:rsidRPr="00850033">
        <w:t>DVCLB</w:t>
      </w:r>
      <w:r w:rsidR="00377C62" w:rsidRPr="00850033" w:rsidDel="00377C62">
        <w:rPr>
          <w:bCs/>
        </w:rPr>
        <w:t xml:space="preserve"> </w:t>
      </w:r>
      <w:r w:rsidR="00DA0DE0" w:rsidRPr="00850033">
        <w:rPr>
          <w:bCs/>
        </w:rPr>
        <w:t>z zdravilom Columvi</w:t>
      </w:r>
      <w:r w:rsidR="00C34325" w:rsidRPr="00850033">
        <w:rPr>
          <w:bCs/>
        </w:rPr>
        <w:t>.</w:t>
      </w:r>
    </w:p>
    <w:p w14:paraId="36CDF169" w14:textId="77777777" w:rsidR="005A1D8F" w:rsidRPr="00850033" w:rsidRDefault="005A1D8F" w:rsidP="00675FFD">
      <w:pPr>
        <w:rPr>
          <w:u w:val="single"/>
        </w:rPr>
      </w:pPr>
    </w:p>
    <w:p w14:paraId="57D3332A" w14:textId="77777777" w:rsidR="005A17CD" w:rsidRPr="00850033" w:rsidRDefault="00EE2B80" w:rsidP="00F20BD0">
      <w:pPr>
        <w:keepNext/>
        <w:rPr>
          <w:u w:val="single"/>
        </w:rPr>
      </w:pPr>
      <w:r w:rsidRPr="00850033">
        <w:rPr>
          <w:u w:val="single"/>
        </w:rPr>
        <w:t>Sindrom sproščanja citokinov</w:t>
      </w:r>
    </w:p>
    <w:p w14:paraId="5C5EC6B2" w14:textId="77777777" w:rsidR="005A17CD" w:rsidRPr="00850033" w:rsidRDefault="005A17CD" w:rsidP="00F20BD0">
      <w:pPr>
        <w:keepNext/>
        <w:rPr>
          <w:u w:val="single"/>
        </w:rPr>
      </w:pPr>
    </w:p>
    <w:p w14:paraId="3AF97ED8" w14:textId="6EE6DFFA" w:rsidR="005A17CD" w:rsidRPr="00237EEA" w:rsidRDefault="00EE2B80" w:rsidP="00675FFD">
      <w:pPr>
        <w:rPr>
          <w:highlight w:val="lightGray"/>
        </w:rPr>
      </w:pPr>
      <w:r w:rsidRPr="00850033">
        <w:t xml:space="preserve">Pri bolnikih, ki so prejemali zdravilo Columvi, so poročali o </w:t>
      </w:r>
      <w:r w:rsidR="00915F6E" w:rsidRPr="00850033">
        <w:t xml:space="preserve">pojavu </w:t>
      </w:r>
      <w:r w:rsidR="00B96ED1" w:rsidRPr="00850033">
        <w:t>CRS</w:t>
      </w:r>
      <w:r w:rsidRPr="00850033">
        <w:t xml:space="preserve">, vključno </w:t>
      </w:r>
      <w:r w:rsidR="005C5EDB" w:rsidRPr="00850033">
        <w:t>z življenje ogrožajočimi</w:t>
      </w:r>
      <w:r w:rsidR="00F359E2" w:rsidRPr="00850033">
        <w:t xml:space="preserve"> reakcijami (glejte poglavje </w:t>
      </w:r>
      <w:r w:rsidRPr="00850033">
        <w:t>4.8).</w:t>
      </w:r>
    </w:p>
    <w:p w14:paraId="1083F8B1" w14:textId="77777777" w:rsidR="005A17CD" w:rsidRPr="00237EEA" w:rsidRDefault="005A17CD" w:rsidP="00675FFD">
      <w:pPr>
        <w:rPr>
          <w:highlight w:val="lightGray"/>
        </w:rPr>
      </w:pPr>
    </w:p>
    <w:p w14:paraId="31E85812" w14:textId="30717A25" w:rsidR="005A17CD" w:rsidRPr="00850033" w:rsidRDefault="00EE2B80" w:rsidP="00675FFD">
      <w:r w:rsidRPr="00850033">
        <w:t>Najpogostejš</w:t>
      </w:r>
      <w:r w:rsidR="00915F6E" w:rsidRPr="00850033">
        <w:t>a</w:t>
      </w:r>
      <w:r w:rsidRPr="00850033">
        <w:t xml:space="preserve"> </w:t>
      </w:r>
      <w:r w:rsidR="00915F6E" w:rsidRPr="00850033">
        <w:t>klinična slika</w:t>
      </w:r>
      <w:r w:rsidRPr="00850033">
        <w:t xml:space="preserve"> </w:t>
      </w:r>
      <w:r w:rsidR="00B96ED1" w:rsidRPr="00850033">
        <w:t>CRS</w:t>
      </w:r>
      <w:r w:rsidRPr="00850033">
        <w:t xml:space="preserve"> </w:t>
      </w:r>
      <w:r w:rsidR="00915F6E" w:rsidRPr="00850033">
        <w:t>je zajemala</w:t>
      </w:r>
      <w:r w:rsidRPr="00850033">
        <w:t xml:space="preserve"> pireksij</w:t>
      </w:r>
      <w:r w:rsidR="00915F6E" w:rsidRPr="00850033">
        <w:t>o</w:t>
      </w:r>
      <w:r w:rsidRPr="00850033">
        <w:t>, tahikardij</w:t>
      </w:r>
      <w:r w:rsidR="00915F6E" w:rsidRPr="00850033">
        <w:t>o</w:t>
      </w:r>
      <w:r w:rsidRPr="00850033">
        <w:t>, hipotenzij</w:t>
      </w:r>
      <w:r w:rsidR="00915F6E" w:rsidRPr="00850033">
        <w:t>o</w:t>
      </w:r>
      <w:r w:rsidRPr="00850033">
        <w:t>, mrzlic</w:t>
      </w:r>
      <w:r w:rsidR="00915F6E" w:rsidRPr="00850033">
        <w:t>o</w:t>
      </w:r>
      <w:r w:rsidRPr="00850033">
        <w:t xml:space="preserve"> in hipoksij</w:t>
      </w:r>
      <w:r w:rsidR="00915F6E" w:rsidRPr="00850033">
        <w:t>o</w:t>
      </w:r>
      <w:r w:rsidRPr="00850033">
        <w:t xml:space="preserve">. Z infundiranjem povezane reakcije se lahko </w:t>
      </w:r>
      <w:r w:rsidR="00915F6E" w:rsidRPr="00850033">
        <w:t xml:space="preserve">kažejo z enako </w:t>
      </w:r>
      <w:r w:rsidRPr="00850033">
        <w:t xml:space="preserve">klinično </w:t>
      </w:r>
      <w:r w:rsidR="00915F6E" w:rsidRPr="00850033">
        <w:t xml:space="preserve">sliko kot </w:t>
      </w:r>
      <w:r w:rsidR="00B96ED1" w:rsidRPr="00850033">
        <w:t>CRS</w:t>
      </w:r>
      <w:r w:rsidRPr="00850033">
        <w:t>.</w:t>
      </w:r>
    </w:p>
    <w:p w14:paraId="3987861A" w14:textId="77777777" w:rsidR="005A17CD" w:rsidRPr="00850033" w:rsidRDefault="005A17CD" w:rsidP="00675FFD"/>
    <w:p w14:paraId="1F306BF0" w14:textId="4AF45556" w:rsidR="005A17CD" w:rsidRPr="00850033" w:rsidRDefault="00EE2B80" w:rsidP="00675FFD">
      <w:r w:rsidRPr="00850033">
        <w:t xml:space="preserve">Večina primerov </w:t>
      </w:r>
      <w:r w:rsidR="00B96ED1" w:rsidRPr="00850033">
        <w:t>CRS</w:t>
      </w:r>
      <w:r w:rsidRPr="00850033">
        <w:t xml:space="preserve"> se je pojavila po prvem odmerku zdravila Columvi. Po uporabi zdravila Columvi so </w:t>
      </w:r>
      <w:r w:rsidR="00915F6E" w:rsidRPr="00850033">
        <w:t xml:space="preserve">v nekaterih primerih </w:t>
      </w:r>
      <w:r w:rsidRPr="00850033">
        <w:t xml:space="preserve">sočasno s </w:t>
      </w:r>
      <w:r w:rsidR="00B96ED1" w:rsidRPr="00850033">
        <w:t>CRS</w:t>
      </w:r>
      <w:r w:rsidRPr="00850033">
        <w:t xml:space="preserve"> poročali o zv</w:t>
      </w:r>
      <w:r w:rsidR="00861808" w:rsidRPr="00850033">
        <w:t>eča</w:t>
      </w:r>
      <w:r w:rsidRPr="00850033">
        <w:t xml:space="preserve">nih vrednostih testov delovanja jeter (AST in </w:t>
      </w:r>
      <w:r w:rsidR="00F359E2" w:rsidRPr="00850033">
        <w:t>alanin-aminotransferaza [ALT] &gt; 3</w:t>
      </w:r>
      <w:r w:rsidR="008C4333" w:rsidRPr="00850033">
        <w:t>-krat</w:t>
      </w:r>
      <w:r w:rsidR="00F359E2" w:rsidRPr="00850033">
        <w:t> </w:t>
      </w:r>
      <w:r w:rsidRPr="00850033">
        <w:t>ZMN in/ali celokupni bili</w:t>
      </w:r>
      <w:r w:rsidR="00F359E2" w:rsidRPr="00850033">
        <w:t>rubin &gt; 2</w:t>
      </w:r>
      <w:r w:rsidR="008C4333" w:rsidRPr="00850033">
        <w:t>-krat</w:t>
      </w:r>
      <w:r w:rsidR="00F359E2" w:rsidRPr="00850033">
        <w:t> ZMN) (glejte poglavje </w:t>
      </w:r>
      <w:r w:rsidRPr="00850033">
        <w:t>4.8).</w:t>
      </w:r>
    </w:p>
    <w:p w14:paraId="1FA99D86" w14:textId="77777777" w:rsidR="005A17CD" w:rsidRPr="00850033" w:rsidRDefault="005A17CD" w:rsidP="00675FFD"/>
    <w:p w14:paraId="490CCE28" w14:textId="3D918650" w:rsidR="005A17CD" w:rsidRPr="00850033" w:rsidRDefault="009418DC" w:rsidP="00675FFD">
      <w:pPr>
        <w:rPr>
          <w:color w:val="000000"/>
        </w:rPr>
      </w:pPr>
      <w:r w:rsidRPr="00850033">
        <w:t>Bolniki v študij</w:t>
      </w:r>
      <w:r w:rsidR="005868B6" w:rsidRPr="00850033">
        <w:t>ah</w:t>
      </w:r>
      <w:r w:rsidRPr="00850033">
        <w:t xml:space="preserve"> NP30179</w:t>
      </w:r>
      <w:r w:rsidR="00EE2B80" w:rsidRPr="00850033">
        <w:rPr>
          <w:color w:val="000000"/>
        </w:rPr>
        <w:t xml:space="preserve"> </w:t>
      </w:r>
      <w:r w:rsidR="005868B6" w:rsidRPr="00850033">
        <w:rPr>
          <w:color w:val="000000"/>
        </w:rPr>
        <w:t xml:space="preserve">in GO41944 (STARGLO) </w:t>
      </w:r>
      <w:r w:rsidRPr="00850033">
        <w:rPr>
          <w:color w:val="000000"/>
        </w:rPr>
        <w:t xml:space="preserve">so </w:t>
      </w:r>
      <w:r w:rsidR="00EE2B80" w:rsidRPr="00850033">
        <w:rPr>
          <w:color w:val="000000"/>
        </w:rPr>
        <w:t>7</w:t>
      </w:r>
      <w:r w:rsidR="00F359E2" w:rsidRPr="00850033">
        <w:rPr>
          <w:color w:val="000000"/>
        </w:rPr>
        <w:t> dni</w:t>
      </w:r>
      <w:r w:rsidR="00EE2B80" w:rsidRPr="00850033">
        <w:rPr>
          <w:color w:val="000000"/>
        </w:rPr>
        <w:t xml:space="preserve"> pred začetkom zdravljenja z zdravilom </w:t>
      </w:r>
      <w:r w:rsidR="00EE2B80" w:rsidRPr="00850033">
        <w:t>Columvi</w:t>
      </w:r>
      <w:r w:rsidR="00EE2B80" w:rsidRPr="00850033">
        <w:rPr>
          <w:color w:val="000000"/>
        </w:rPr>
        <w:t xml:space="preserve"> preje</w:t>
      </w:r>
      <w:r w:rsidRPr="00850033">
        <w:rPr>
          <w:color w:val="000000"/>
        </w:rPr>
        <w:t>l</w:t>
      </w:r>
      <w:r w:rsidR="00EE2B80" w:rsidRPr="00850033">
        <w:rPr>
          <w:color w:val="000000"/>
        </w:rPr>
        <w:t xml:space="preserve">i predhodno zdravljenje z obinutuzumabom </w:t>
      </w:r>
      <w:r w:rsidR="005868B6" w:rsidRPr="00850033">
        <w:rPr>
          <w:color w:val="000000"/>
        </w:rPr>
        <w:t>za zmanjšanje</w:t>
      </w:r>
      <w:r w:rsidR="00A36531" w:rsidRPr="00850033">
        <w:rPr>
          <w:color w:val="000000"/>
        </w:rPr>
        <w:t xml:space="preserve"> števila</w:t>
      </w:r>
      <w:r w:rsidR="005868B6" w:rsidRPr="00850033">
        <w:rPr>
          <w:color w:val="000000"/>
        </w:rPr>
        <w:t xml:space="preserve"> </w:t>
      </w:r>
      <w:r w:rsidR="00FB52C6" w:rsidRPr="00850033">
        <w:t>krožečih in v limfatičnih organih nahajajočih se celic B</w:t>
      </w:r>
      <w:r w:rsidR="005868B6" w:rsidRPr="00850033">
        <w:rPr>
          <w:color w:val="000000"/>
        </w:rPr>
        <w:t xml:space="preserve">. Vsi bolniki so </w:t>
      </w:r>
      <w:r w:rsidR="00FB52C6" w:rsidRPr="00850033">
        <w:rPr>
          <w:color w:val="000000"/>
        </w:rPr>
        <w:t>morali prejeti</w:t>
      </w:r>
      <w:r w:rsidR="005868B6" w:rsidRPr="00850033">
        <w:rPr>
          <w:color w:val="000000"/>
        </w:rPr>
        <w:t xml:space="preserve"> </w:t>
      </w:r>
      <w:r w:rsidR="005B402F" w:rsidRPr="00850033">
        <w:rPr>
          <w:color w:val="000000"/>
        </w:rPr>
        <w:t xml:space="preserve">ustrezno </w:t>
      </w:r>
      <w:r w:rsidR="00EE2B80" w:rsidRPr="00850033">
        <w:rPr>
          <w:color w:val="000000"/>
        </w:rPr>
        <w:t>premedikacijo z antipiretikom, antihistaminikom in gl</w:t>
      </w:r>
      <w:r w:rsidR="00F359E2" w:rsidRPr="00850033">
        <w:rPr>
          <w:color w:val="000000"/>
        </w:rPr>
        <w:t xml:space="preserve">ukokortikoidom (glejte </w:t>
      </w:r>
      <w:r w:rsidR="005868B6" w:rsidRPr="00850033">
        <w:rPr>
          <w:color w:val="000000"/>
        </w:rPr>
        <w:t>preglednico 1</w:t>
      </w:r>
      <w:r w:rsidR="00EE2B80" w:rsidRPr="00850033">
        <w:rPr>
          <w:color w:val="000000"/>
        </w:rPr>
        <w:t>).</w:t>
      </w:r>
    </w:p>
    <w:p w14:paraId="0B4DC261" w14:textId="77777777" w:rsidR="005A17CD" w:rsidRPr="00850033" w:rsidRDefault="005A17CD" w:rsidP="00675FFD">
      <w:pPr>
        <w:rPr>
          <w:color w:val="000000"/>
        </w:rPr>
      </w:pPr>
    </w:p>
    <w:p w14:paraId="4126C1A7" w14:textId="51BC9A4B" w:rsidR="005A17CD" w:rsidRPr="00850033" w:rsidRDefault="00EE2B80" w:rsidP="00675FFD">
      <w:r w:rsidRPr="00850033">
        <w:t>Pred infundiranjem zdravila Columvi v 1. in 2</w:t>
      </w:r>
      <w:r w:rsidR="00F359E2" w:rsidRPr="00850033">
        <w:t>. ciklu mora biti na voljo vsaj 1 </w:t>
      </w:r>
      <w:r w:rsidRPr="00850033">
        <w:t xml:space="preserve">odmerek tocilizumaba za uporabo v primeru </w:t>
      </w:r>
      <w:r w:rsidR="00C95083" w:rsidRPr="00850033">
        <w:t xml:space="preserve">pojava </w:t>
      </w:r>
      <w:r w:rsidR="00B96ED1" w:rsidRPr="00850033">
        <w:t>CRS</w:t>
      </w:r>
      <w:r w:rsidRPr="00850033">
        <w:t xml:space="preserve">. </w:t>
      </w:r>
      <w:r w:rsidR="00915F6E" w:rsidRPr="00850033">
        <w:t>Znotraj osmih ur po uporabi prejšnjega odmerka tocilizumaba mora biti z</w:t>
      </w:r>
      <w:r w:rsidRPr="00850033">
        <w:t>agotovljena dostopnost dodatnega odmerka tocilizumaba.</w:t>
      </w:r>
    </w:p>
    <w:p w14:paraId="06E00946" w14:textId="3212AE63" w:rsidR="005A17CD" w:rsidRPr="00850033" w:rsidRDefault="005A17CD" w:rsidP="00675FFD"/>
    <w:p w14:paraId="42FA16C3" w14:textId="12DA8A60" w:rsidR="005868B6" w:rsidRPr="00850033" w:rsidRDefault="005868B6" w:rsidP="00675FFD">
      <w:r w:rsidRPr="00850033">
        <w:t xml:space="preserve">Kadar se zdravilo Columvi daje </w:t>
      </w:r>
      <w:r w:rsidR="00A00AA2" w:rsidRPr="00850033">
        <w:t>v</w:t>
      </w:r>
      <w:r w:rsidRPr="00850033">
        <w:t xml:space="preserve"> monoterapij</w:t>
      </w:r>
      <w:r w:rsidR="00A00AA2" w:rsidRPr="00850033">
        <w:t>i</w:t>
      </w:r>
      <w:r w:rsidRPr="00850033">
        <w:t xml:space="preserve">, </w:t>
      </w:r>
      <w:r w:rsidR="00EE2B80" w:rsidRPr="00850033">
        <w:t xml:space="preserve">je treba </w:t>
      </w:r>
      <w:r w:rsidRPr="00850033">
        <w:t xml:space="preserve">bolnike </w:t>
      </w:r>
      <w:r w:rsidR="00E5425D" w:rsidRPr="00850033">
        <w:t xml:space="preserve">spremljati </w:t>
      </w:r>
      <w:r w:rsidR="00915F6E" w:rsidRPr="00850033">
        <w:t xml:space="preserve">ob vsakem </w:t>
      </w:r>
      <w:r w:rsidR="00EE2B80" w:rsidRPr="00850033">
        <w:t>infundiranj</w:t>
      </w:r>
      <w:r w:rsidR="00915F6E" w:rsidRPr="00850033">
        <w:t>u</w:t>
      </w:r>
      <w:r w:rsidR="00F359E2" w:rsidRPr="00850033">
        <w:t xml:space="preserve"> zdravila Columvi in še vsaj 10 </w:t>
      </w:r>
      <w:r w:rsidR="00EE2B80" w:rsidRPr="00850033">
        <w:t>ur po koncu prvega infundiranja.</w:t>
      </w:r>
    </w:p>
    <w:p w14:paraId="54A03FA5" w14:textId="77777777" w:rsidR="005868B6" w:rsidRPr="00850033" w:rsidRDefault="005868B6" w:rsidP="00675FFD"/>
    <w:p w14:paraId="4A58B3AF" w14:textId="3020CCDF" w:rsidR="005868B6" w:rsidRPr="00850033" w:rsidRDefault="00A00AA2" w:rsidP="00675FFD">
      <w:r w:rsidRPr="00850033">
        <w:t xml:space="preserve">Kadar se zdravilo Columvi daje v kombinaciji z gemcitabinom in oksaliplatinom, je treba bolnike </w:t>
      </w:r>
      <w:r w:rsidR="003129C8" w:rsidRPr="00850033">
        <w:t xml:space="preserve">spremljati </w:t>
      </w:r>
      <w:r w:rsidR="00BB60CB" w:rsidRPr="00850033">
        <w:t xml:space="preserve">ob vsakem infundiranju </w:t>
      </w:r>
      <w:r w:rsidRPr="00850033">
        <w:t xml:space="preserve">zdravila Columvi in še 4 ure po </w:t>
      </w:r>
      <w:r w:rsidR="003129C8" w:rsidRPr="00850033">
        <w:t>koncu prvega infundiranja</w:t>
      </w:r>
      <w:r w:rsidRPr="00850033">
        <w:t>.</w:t>
      </w:r>
    </w:p>
    <w:p w14:paraId="54691E9E" w14:textId="77777777" w:rsidR="005868B6" w:rsidRPr="00850033" w:rsidRDefault="005868B6" w:rsidP="00675FFD"/>
    <w:p w14:paraId="5BD08198" w14:textId="64FB3A26" w:rsidR="005A17CD" w:rsidRPr="00850033" w:rsidRDefault="00EE2B80" w:rsidP="00675FFD">
      <w:r w:rsidRPr="00850033">
        <w:t>Za celotne inform</w:t>
      </w:r>
      <w:r w:rsidR="00F359E2" w:rsidRPr="00850033">
        <w:t xml:space="preserve">acije o </w:t>
      </w:r>
      <w:r w:rsidR="00E5425D" w:rsidRPr="00850033">
        <w:t xml:space="preserve">spremljanju </w:t>
      </w:r>
      <w:r w:rsidR="00915F6E" w:rsidRPr="00850033">
        <w:t xml:space="preserve">bolnikov </w:t>
      </w:r>
      <w:r w:rsidR="00F359E2" w:rsidRPr="00850033">
        <w:t>glejte poglavje </w:t>
      </w:r>
      <w:r w:rsidRPr="00850033">
        <w:t xml:space="preserve">4.2. Bolnikom je treba naročiti, naj nemudoma poiščejo zdravniško pomoč, če se jim kadar koli pojavijo znaki ali simptomi </w:t>
      </w:r>
      <w:r w:rsidR="00B96ED1" w:rsidRPr="00850033">
        <w:t>CRS</w:t>
      </w:r>
      <w:r w:rsidRPr="00850033">
        <w:t xml:space="preserve"> (glejte </w:t>
      </w:r>
      <w:r w:rsidRPr="00850033">
        <w:rPr>
          <w:i/>
          <w:iCs/>
        </w:rPr>
        <w:t xml:space="preserve">Kartica </w:t>
      </w:r>
      <w:r w:rsidR="00F359E2" w:rsidRPr="00850033">
        <w:rPr>
          <w:i/>
          <w:iCs/>
        </w:rPr>
        <w:t xml:space="preserve">za </w:t>
      </w:r>
      <w:r w:rsidRPr="00850033">
        <w:rPr>
          <w:i/>
          <w:iCs/>
        </w:rPr>
        <w:t>bolnika</w:t>
      </w:r>
      <w:r w:rsidRPr="00850033">
        <w:t xml:space="preserve"> spodaj).</w:t>
      </w:r>
    </w:p>
    <w:p w14:paraId="690882C7" w14:textId="77777777" w:rsidR="005A17CD" w:rsidRPr="00850033" w:rsidRDefault="005A17CD" w:rsidP="00675FFD">
      <w:pPr>
        <w:rPr>
          <w:color w:val="000000"/>
        </w:rPr>
      </w:pPr>
    </w:p>
    <w:p w14:paraId="068DEEFA" w14:textId="14F2A344" w:rsidR="005A17CD" w:rsidRPr="00850033" w:rsidRDefault="00F27AE6" w:rsidP="00675FFD">
      <w:pPr>
        <w:keepNext/>
        <w:keepLines/>
      </w:pPr>
      <w:r w:rsidRPr="00850033">
        <w:t>Pri b</w:t>
      </w:r>
      <w:r w:rsidR="00EE2B80" w:rsidRPr="00850033">
        <w:t>olnik</w:t>
      </w:r>
      <w:r w:rsidRPr="00850033">
        <w:t>ih</w:t>
      </w:r>
      <w:r w:rsidR="00EE2B80" w:rsidRPr="00850033">
        <w:t xml:space="preserve"> je treba </w:t>
      </w:r>
      <w:r w:rsidR="00915F6E" w:rsidRPr="00850033">
        <w:t xml:space="preserve">izključiti </w:t>
      </w:r>
      <w:r w:rsidR="00EE2B80" w:rsidRPr="00850033">
        <w:t>drug</w:t>
      </w:r>
      <w:r w:rsidRPr="00850033">
        <w:t>e</w:t>
      </w:r>
      <w:r w:rsidR="00EE2B80" w:rsidRPr="00850033">
        <w:t xml:space="preserve"> </w:t>
      </w:r>
      <w:r w:rsidR="00915F6E" w:rsidRPr="00850033">
        <w:t xml:space="preserve">morebitne </w:t>
      </w:r>
      <w:r w:rsidR="00EE2B80" w:rsidRPr="00850033">
        <w:t>vzrok</w:t>
      </w:r>
      <w:r w:rsidRPr="00850033">
        <w:t>e</w:t>
      </w:r>
      <w:r w:rsidR="00EE2B80" w:rsidRPr="00850033">
        <w:t xml:space="preserve"> zvišan</w:t>
      </w:r>
      <w:r w:rsidRPr="00850033">
        <w:t>e</w:t>
      </w:r>
      <w:r w:rsidR="00EE2B80" w:rsidRPr="00850033">
        <w:t xml:space="preserve"> telesn</w:t>
      </w:r>
      <w:r w:rsidRPr="00850033">
        <w:t>e</w:t>
      </w:r>
      <w:r w:rsidR="00EE2B80" w:rsidRPr="00850033">
        <w:t xml:space="preserve"> temperatur</w:t>
      </w:r>
      <w:r w:rsidRPr="00850033">
        <w:t>e</w:t>
      </w:r>
      <w:r w:rsidR="00EE2B80" w:rsidRPr="00850033">
        <w:t>, hipoksij</w:t>
      </w:r>
      <w:r w:rsidRPr="00850033">
        <w:t>e</w:t>
      </w:r>
      <w:r w:rsidR="00EE2B80" w:rsidRPr="00850033">
        <w:t xml:space="preserve"> in hipotenzij</w:t>
      </w:r>
      <w:r w:rsidRPr="00850033">
        <w:t>e</w:t>
      </w:r>
      <w:r w:rsidR="00EE2B80" w:rsidRPr="00850033">
        <w:t>, n</w:t>
      </w:r>
      <w:r w:rsidR="00D50C02" w:rsidRPr="00850033">
        <w:t>a primer</w:t>
      </w:r>
      <w:r w:rsidR="00EE2B80" w:rsidRPr="00850033">
        <w:t xml:space="preserve"> okužb</w:t>
      </w:r>
      <w:r w:rsidRPr="00850033">
        <w:t>e</w:t>
      </w:r>
      <w:r w:rsidR="00EE2B80" w:rsidRPr="00850033">
        <w:t xml:space="preserve"> ali seps</w:t>
      </w:r>
      <w:r w:rsidR="00915F6E" w:rsidRPr="00850033">
        <w:t>o</w:t>
      </w:r>
      <w:r w:rsidR="00EE2B80" w:rsidRPr="00850033">
        <w:t xml:space="preserve">. </w:t>
      </w:r>
      <w:r w:rsidR="00B96ED1" w:rsidRPr="00850033">
        <w:t>CRS</w:t>
      </w:r>
      <w:r w:rsidR="00EE2B80" w:rsidRPr="00850033">
        <w:t xml:space="preserve"> je treba obravnavati glede na bolnikovo klinično sliko in </w:t>
      </w:r>
      <w:r w:rsidR="00EE2B80" w:rsidRPr="00850033">
        <w:rPr>
          <w:color w:val="000000"/>
        </w:rPr>
        <w:t xml:space="preserve">v skladu s </w:t>
      </w:r>
      <w:r w:rsidR="00915F6E" w:rsidRPr="00850033">
        <w:rPr>
          <w:color w:val="000000"/>
        </w:rPr>
        <w:t xml:space="preserve">priporočili </w:t>
      </w:r>
      <w:r w:rsidR="00EE2B80" w:rsidRPr="00850033">
        <w:rPr>
          <w:color w:val="000000"/>
        </w:rPr>
        <w:t xml:space="preserve">za vodenje </w:t>
      </w:r>
      <w:r w:rsidR="00B96ED1" w:rsidRPr="00850033">
        <w:rPr>
          <w:color w:val="000000"/>
        </w:rPr>
        <w:t>CRS</w:t>
      </w:r>
      <w:r w:rsidR="00EE2B80" w:rsidRPr="00850033">
        <w:rPr>
          <w:color w:val="000000"/>
        </w:rPr>
        <w:t>, prikaz</w:t>
      </w:r>
      <w:r w:rsidR="00F359E2" w:rsidRPr="00850033">
        <w:rPr>
          <w:color w:val="000000"/>
        </w:rPr>
        <w:t>animi v preglednici </w:t>
      </w:r>
      <w:r w:rsidR="005868B6" w:rsidRPr="00850033">
        <w:rPr>
          <w:color w:val="000000"/>
        </w:rPr>
        <w:t xml:space="preserve">4 </w:t>
      </w:r>
      <w:r w:rsidR="00F359E2" w:rsidRPr="00850033">
        <w:rPr>
          <w:color w:val="000000"/>
        </w:rPr>
        <w:t>(</w:t>
      </w:r>
      <w:r w:rsidR="00C57914" w:rsidRPr="00850033">
        <w:rPr>
          <w:color w:val="000000"/>
        </w:rPr>
        <w:t xml:space="preserve">glejte </w:t>
      </w:r>
      <w:r w:rsidR="00F359E2" w:rsidRPr="00850033">
        <w:rPr>
          <w:color w:val="000000"/>
        </w:rPr>
        <w:t>poglavje </w:t>
      </w:r>
      <w:r w:rsidR="00EE2B80" w:rsidRPr="00850033">
        <w:rPr>
          <w:color w:val="000000"/>
        </w:rPr>
        <w:t>4.2)</w:t>
      </w:r>
      <w:r w:rsidR="00EE2B80" w:rsidRPr="00850033">
        <w:t>.</w:t>
      </w:r>
    </w:p>
    <w:p w14:paraId="0E15A8C4" w14:textId="77777777" w:rsidR="005A17CD" w:rsidRPr="00850033" w:rsidRDefault="005A17CD" w:rsidP="00675FFD">
      <w:pPr>
        <w:rPr>
          <w:bCs/>
          <w:iCs/>
        </w:rPr>
      </w:pPr>
    </w:p>
    <w:p w14:paraId="132A3BE4" w14:textId="77777777" w:rsidR="00E6623D" w:rsidRPr="00850033" w:rsidRDefault="00E6623D" w:rsidP="00F20BD0">
      <w:pPr>
        <w:keepNext/>
        <w:rPr>
          <w:color w:val="000000"/>
          <w:u w:val="single"/>
        </w:rPr>
      </w:pPr>
      <w:r w:rsidRPr="00850033">
        <w:rPr>
          <w:color w:val="000000"/>
          <w:u w:val="single"/>
        </w:rPr>
        <w:t>Sindrom nevrotoksičnosti, povezane z imunskimi efektorskimi celicami</w:t>
      </w:r>
    </w:p>
    <w:p w14:paraId="56485C10" w14:textId="77777777" w:rsidR="00E6623D" w:rsidRPr="00850033" w:rsidRDefault="00E6623D" w:rsidP="00F20BD0">
      <w:pPr>
        <w:keepNext/>
        <w:rPr>
          <w:color w:val="000000"/>
        </w:rPr>
      </w:pPr>
    </w:p>
    <w:p w14:paraId="3100C188" w14:textId="310F1B40" w:rsidR="00E6623D" w:rsidRPr="00850033" w:rsidRDefault="00E6623D" w:rsidP="00675FFD">
      <w:pPr>
        <w:autoSpaceDE w:val="0"/>
        <w:autoSpaceDN w:val="0"/>
        <w:adjustRightInd w:val="0"/>
        <w:rPr>
          <w:rFonts w:eastAsia="DengXian"/>
          <w:lang w:eastAsia="sl-SI"/>
        </w:rPr>
      </w:pPr>
      <w:r w:rsidRPr="00850033">
        <w:rPr>
          <w:rFonts w:eastAsia="DengXian"/>
          <w:lang w:eastAsia="sl-SI"/>
        </w:rPr>
        <w:t xml:space="preserve">Po zdravljenju z zdravilom Columvi so se pojavili resni primeri sindroma nevrotoksičnosti, povezane z imunskimi efektorskimi celicami (ICANS), ki bi lahko bil življenjsko nevaren ali smrten (glejte </w:t>
      </w:r>
      <w:r w:rsidR="007C5BFD" w:rsidRPr="00850033">
        <w:rPr>
          <w:rFonts w:eastAsia="DengXian"/>
          <w:lang w:eastAsia="sl-SI"/>
        </w:rPr>
        <w:t>poglavje </w:t>
      </w:r>
      <w:r w:rsidRPr="00850033">
        <w:rPr>
          <w:rFonts w:eastAsia="DengXian"/>
          <w:lang w:eastAsia="sl-SI"/>
        </w:rPr>
        <w:t>4.8).</w:t>
      </w:r>
    </w:p>
    <w:p w14:paraId="050D5195" w14:textId="77777777" w:rsidR="00E6623D" w:rsidRPr="00850033" w:rsidRDefault="00E6623D" w:rsidP="00675FFD">
      <w:pPr>
        <w:autoSpaceDE w:val="0"/>
        <w:autoSpaceDN w:val="0"/>
        <w:adjustRightInd w:val="0"/>
        <w:rPr>
          <w:rFonts w:eastAsia="DengXian"/>
          <w:lang w:eastAsia="sl-SI"/>
        </w:rPr>
      </w:pPr>
    </w:p>
    <w:p w14:paraId="62FB8911" w14:textId="301F9D88" w:rsidR="00E6623D" w:rsidRPr="00850033" w:rsidRDefault="00E6623D" w:rsidP="00675FFD">
      <w:pPr>
        <w:autoSpaceDE w:val="0"/>
        <w:autoSpaceDN w:val="0"/>
        <w:adjustRightInd w:val="0"/>
        <w:rPr>
          <w:rFonts w:eastAsia="DengXian"/>
          <w:lang w:eastAsia="sl-SI"/>
        </w:rPr>
      </w:pPr>
      <w:r w:rsidRPr="00850033">
        <w:rPr>
          <w:rFonts w:eastAsia="DengXian"/>
          <w:lang w:eastAsia="sl-SI"/>
        </w:rPr>
        <w:t>Sindrom ICANS se lahko pojavi sočasno s CRS, po izzvenitvi CRS ali v odsotnosti CRS. Klinični znaki in simptomi ICANS lahko med drugim vključujejo zmedenost, zmanjšano stopnjo zavesti,</w:t>
      </w:r>
      <w:r w:rsidR="007C5BFD" w:rsidRPr="00850033">
        <w:rPr>
          <w:rFonts w:eastAsia="DengXian"/>
          <w:lang w:eastAsia="sl-SI"/>
        </w:rPr>
        <w:t xml:space="preserve"> </w:t>
      </w:r>
      <w:r w:rsidRPr="00850033">
        <w:rPr>
          <w:rFonts w:eastAsia="DengXian"/>
          <w:lang w:eastAsia="sl-SI"/>
        </w:rPr>
        <w:t>dezorientiranost, epileptični napad, afazijo in disgrafijo.</w:t>
      </w:r>
    </w:p>
    <w:p w14:paraId="66C64AC8" w14:textId="77777777" w:rsidR="00E6623D" w:rsidRPr="00850033" w:rsidRDefault="00E6623D" w:rsidP="00675FFD">
      <w:pPr>
        <w:autoSpaceDE w:val="0"/>
        <w:autoSpaceDN w:val="0"/>
        <w:adjustRightInd w:val="0"/>
        <w:rPr>
          <w:rFonts w:eastAsia="DengXian"/>
          <w:lang w:eastAsia="sl-SI"/>
        </w:rPr>
      </w:pPr>
    </w:p>
    <w:p w14:paraId="602FD34A" w14:textId="0C712A3A" w:rsidR="00E6623D" w:rsidRPr="00850033" w:rsidRDefault="00E6623D" w:rsidP="00675FFD">
      <w:pPr>
        <w:autoSpaceDE w:val="0"/>
        <w:autoSpaceDN w:val="0"/>
        <w:adjustRightInd w:val="0"/>
        <w:rPr>
          <w:rFonts w:eastAsia="DengXian"/>
          <w:lang w:eastAsia="sl-SI"/>
        </w:rPr>
      </w:pPr>
      <w:r w:rsidRPr="00850033">
        <w:rPr>
          <w:rFonts w:eastAsia="DengXian"/>
          <w:lang w:eastAsia="sl-SI"/>
        </w:rPr>
        <w:t xml:space="preserve">Bolnike je treba po dajanju zdravila Columvi spremljati glede znakov in simptomov ICANS ter jih nemudoma zdraviti. Bolnikom je treba svetovati, </w:t>
      </w:r>
      <w:r w:rsidR="00E2389A" w:rsidRPr="00850033">
        <w:rPr>
          <w:rFonts w:eastAsia="DengXian"/>
          <w:lang w:eastAsia="sl-SI"/>
        </w:rPr>
        <w:t>naj</w:t>
      </w:r>
      <w:r w:rsidRPr="00850033">
        <w:rPr>
          <w:rFonts w:eastAsia="DengXian"/>
          <w:lang w:eastAsia="sl-SI"/>
        </w:rPr>
        <w:t xml:space="preserve"> </w:t>
      </w:r>
      <w:r w:rsidR="00E2389A" w:rsidRPr="00850033">
        <w:rPr>
          <w:rFonts w:eastAsia="DengXian"/>
          <w:lang w:eastAsia="sl-SI"/>
        </w:rPr>
        <w:t xml:space="preserve">nemudoma </w:t>
      </w:r>
      <w:r w:rsidRPr="00850033">
        <w:rPr>
          <w:rFonts w:eastAsia="DengXian"/>
          <w:lang w:eastAsia="sl-SI"/>
        </w:rPr>
        <w:t>poiščejo zdravniško pomoč, če se jim kadar koli pojavijo znaki ali simptomi (glej</w:t>
      </w:r>
      <w:r w:rsidR="003C3AFE" w:rsidRPr="00850033">
        <w:rPr>
          <w:rFonts w:eastAsia="DengXian"/>
          <w:lang w:eastAsia="sl-SI"/>
        </w:rPr>
        <w:t>te</w:t>
      </w:r>
      <w:r w:rsidRPr="00850033">
        <w:rPr>
          <w:rFonts w:eastAsia="DengXian"/>
          <w:lang w:eastAsia="sl-SI"/>
        </w:rPr>
        <w:t xml:space="preserve"> </w:t>
      </w:r>
      <w:r w:rsidR="00CF5A5C">
        <w:rPr>
          <w:rFonts w:eastAsia="DengXian"/>
          <w:i/>
          <w:iCs/>
          <w:lang w:eastAsia="sl-SI"/>
        </w:rPr>
        <w:t>K</w:t>
      </w:r>
      <w:r w:rsidRPr="00850033">
        <w:rPr>
          <w:rFonts w:eastAsia="DengXian"/>
          <w:i/>
          <w:iCs/>
          <w:lang w:eastAsia="sl-SI"/>
        </w:rPr>
        <w:t>artic</w:t>
      </w:r>
      <w:r w:rsidR="00CF5A5C">
        <w:rPr>
          <w:rFonts w:eastAsia="DengXian"/>
          <w:i/>
          <w:iCs/>
          <w:lang w:eastAsia="sl-SI"/>
        </w:rPr>
        <w:t>a</w:t>
      </w:r>
      <w:r w:rsidRPr="00850033">
        <w:rPr>
          <w:rFonts w:eastAsia="DengXian"/>
          <w:i/>
          <w:iCs/>
          <w:lang w:eastAsia="sl-SI"/>
        </w:rPr>
        <w:t xml:space="preserve"> za bolnika </w:t>
      </w:r>
      <w:r w:rsidRPr="00850033">
        <w:rPr>
          <w:rFonts w:eastAsia="DengXian"/>
          <w:lang w:eastAsia="sl-SI"/>
        </w:rPr>
        <w:t>spodaj).</w:t>
      </w:r>
    </w:p>
    <w:p w14:paraId="25C9A8A8" w14:textId="77777777" w:rsidR="00E6623D" w:rsidRPr="00850033" w:rsidRDefault="00E6623D" w:rsidP="00675FFD">
      <w:pPr>
        <w:autoSpaceDE w:val="0"/>
        <w:autoSpaceDN w:val="0"/>
        <w:adjustRightInd w:val="0"/>
        <w:rPr>
          <w:rFonts w:eastAsia="DengXian"/>
          <w:lang w:eastAsia="sl-SI"/>
        </w:rPr>
      </w:pPr>
    </w:p>
    <w:p w14:paraId="445808A7" w14:textId="6C6DB707" w:rsidR="00E6623D" w:rsidRPr="00850033" w:rsidRDefault="00E6623D" w:rsidP="00675FFD">
      <w:pPr>
        <w:autoSpaceDE w:val="0"/>
        <w:autoSpaceDN w:val="0"/>
        <w:adjustRightInd w:val="0"/>
        <w:rPr>
          <w:rFonts w:eastAsia="DengXian"/>
          <w:lang w:eastAsia="sl-SI"/>
        </w:rPr>
      </w:pPr>
      <w:r w:rsidRPr="00850033">
        <w:rPr>
          <w:rFonts w:eastAsia="DengXian"/>
          <w:lang w:eastAsia="sl-SI"/>
        </w:rPr>
        <w:t>Ob prvih znakih ali simptomih ICANS ravnajte v skladu s smernicami za obravnavo ICANS, navedenimi v preglednici </w:t>
      </w:r>
      <w:r w:rsidR="005868B6" w:rsidRPr="00850033">
        <w:rPr>
          <w:rFonts w:eastAsia="DengXian"/>
          <w:lang w:eastAsia="sl-SI"/>
        </w:rPr>
        <w:t>5</w:t>
      </w:r>
      <w:r w:rsidRPr="00850033">
        <w:rPr>
          <w:rFonts w:eastAsia="DengXian"/>
          <w:lang w:eastAsia="sl-SI"/>
        </w:rPr>
        <w:t>. Zdravljenje z zdravilom Columvi je treba odložiti ali trajno ukiniti, kot je priporočeno.</w:t>
      </w:r>
    </w:p>
    <w:p w14:paraId="537EA833" w14:textId="77777777" w:rsidR="00E6623D" w:rsidRPr="00850033" w:rsidRDefault="00E6623D" w:rsidP="00675FFD">
      <w:pPr>
        <w:rPr>
          <w:color w:val="000000"/>
        </w:rPr>
      </w:pPr>
    </w:p>
    <w:p w14:paraId="6FF826AA" w14:textId="071EA505" w:rsidR="005A17CD" w:rsidRPr="00850033" w:rsidRDefault="00EE2B80" w:rsidP="00F20BD0">
      <w:pPr>
        <w:keepNext/>
        <w:rPr>
          <w:color w:val="000000"/>
          <w:u w:val="single"/>
        </w:rPr>
      </w:pPr>
      <w:r w:rsidRPr="00850033">
        <w:rPr>
          <w:color w:val="000000"/>
          <w:u w:val="single"/>
        </w:rPr>
        <w:t xml:space="preserve">Kartica </w:t>
      </w:r>
      <w:r w:rsidR="00F359E2" w:rsidRPr="00850033">
        <w:rPr>
          <w:color w:val="000000"/>
          <w:u w:val="single"/>
        </w:rPr>
        <w:t xml:space="preserve">za </w:t>
      </w:r>
      <w:r w:rsidRPr="00850033">
        <w:rPr>
          <w:color w:val="000000"/>
          <w:u w:val="single"/>
        </w:rPr>
        <w:t>bolnika</w:t>
      </w:r>
    </w:p>
    <w:p w14:paraId="1DF04231" w14:textId="77777777" w:rsidR="005A17CD" w:rsidRPr="00850033" w:rsidRDefault="005A17CD" w:rsidP="00F20BD0">
      <w:pPr>
        <w:keepNext/>
        <w:rPr>
          <w:color w:val="000000"/>
          <w:u w:val="single"/>
        </w:rPr>
      </w:pPr>
    </w:p>
    <w:p w14:paraId="25282426" w14:textId="7970C704" w:rsidR="005A17CD" w:rsidRPr="00850033" w:rsidRDefault="00EE2B80" w:rsidP="00675FFD">
      <w:r w:rsidRPr="00850033">
        <w:t xml:space="preserve">Zdravnik, ki </w:t>
      </w:r>
      <w:r w:rsidR="00915F6E" w:rsidRPr="00850033">
        <w:t xml:space="preserve">zdravilo </w:t>
      </w:r>
      <w:r w:rsidRPr="00850033">
        <w:t xml:space="preserve">predpiše, mora bolnika seznaniti s tveganjem za </w:t>
      </w:r>
      <w:r w:rsidR="00B96ED1" w:rsidRPr="00850033">
        <w:t>CRS</w:t>
      </w:r>
      <w:r w:rsidR="00EE32BA" w:rsidRPr="00850033">
        <w:t xml:space="preserve"> in ICANS</w:t>
      </w:r>
      <w:r w:rsidRPr="00850033">
        <w:t xml:space="preserve"> in z znaki in simptomi </w:t>
      </w:r>
      <w:r w:rsidR="00B96ED1" w:rsidRPr="00850033">
        <w:t>CRS</w:t>
      </w:r>
      <w:r w:rsidR="00EE32BA" w:rsidRPr="00850033">
        <w:t xml:space="preserve"> in ICANS</w:t>
      </w:r>
      <w:r w:rsidRPr="00850033">
        <w:t xml:space="preserve">. Bolniku je treba naročiti, naj nemudoma poišče zdravniško pomoč, če se </w:t>
      </w:r>
      <w:r w:rsidR="00F27AE6" w:rsidRPr="00850033">
        <w:t xml:space="preserve">pri njem </w:t>
      </w:r>
      <w:r w:rsidRPr="00850033">
        <w:t xml:space="preserve">pojavijo znaki ali simptomi </w:t>
      </w:r>
      <w:r w:rsidR="00B96ED1" w:rsidRPr="00850033">
        <w:t>CRS</w:t>
      </w:r>
      <w:r w:rsidR="00EE32BA" w:rsidRPr="00850033">
        <w:t xml:space="preserve"> in ICANS</w:t>
      </w:r>
      <w:r w:rsidRPr="00850033">
        <w:t xml:space="preserve">. Bolniku je treba izročiti kartico </w:t>
      </w:r>
      <w:r w:rsidR="00F359E2" w:rsidRPr="00850033">
        <w:t xml:space="preserve">za </w:t>
      </w:r>
      <w:r w:rsidRPr="00850033">
        <w:t xml:space="preserve">bolnika in mu naročiti, naj jo ima vedno pri sebi. Na kartici so opisani </w:t>
      </w:r>
      <w:r w:rsidR="00915F6E" w:rsidRPr="00850033">
        <w:t xml:space="preserve">znaki in </w:t>
      </w:r>
      <w:r w:rsidRPr="00850033">
        <w:t xml:space="preserve">simptomi </w:t>
      </w:r>
      <w:r w:rsidR="00B96ED1" w:rsidRPr="00850033">
        <w:t>CRS</w:t>
      </w:r>
      <w:r w:rsidR="00EE32BA" w:rsidRPr="00850033">
        <w:t xml:space="preserve"> in ICANS</w:t>
      </w:r>
      <w:r w:rsidRPr="00850033">
        <w:t>; če se pojavijo, mora bolnik nemudoma poiskati zdravniško pomoč.</w:t>
      </w:r>
    </w:p>
    <w:p w14:paraId="0FFF9130" w14:textId="43942A13" w:rsidR="005A17CD" w:rsidRPr="00850033" w:rsidRDefault="005A17CD" w:rsidP="00675FFD">
      <w:pPr>
        <w:rPr>
          <w:u w:val="single"/>
        </w:rPr>
      </w:pPr>
    </w:p>
    <w:p w14:paraId="0A6C7FE4" w14:textId="3DFA1B28" w:rsidR="009418DC" w:rsidRPr="00850033" w:rsidRDefault="00641F2A" w:rsidP="00F20BD0">
      <w:pPr>
        <w:keepNext/>
        <w:rPr>
          <w:u w:val="single"/>
        </w:rPr>
      </w:pPr>
      <w:r w:rsidRPr="00850033">
        <w:rPr>
          <w:u w:val="single"/>
        </w:rPr>
        <w:lastRenderedPageBreak/>
        <w:t>Medsebojno delovanje</w:t>
      </w:r>
      <w:r w:rsidR="009418DC" w:rsidRPr="00850033">
        <w:rPr>
          <w:u w:val="single"/>
        </w:rPr>
        <w:t xml:space="preserve"> </w:t>
      </w:r>
      <w:r w:rsidRPr="00850033">
        <w:rPr>
          <w:u w:val="single"/>
        </w:rPr>
        <w:t xml:space="preserve">s substrati </w:t>
      </w:r>
      <w:r w:rsidR="009418DC" w:rsidRPr="00850033">
        <w:rPr>
          <w:u w:val="single"/>
        </w:rPr>
        <w:t>CYP450</w:t>
      </w:r>
    </w:p>
    <w:p w14:paraId="7F7314A2" w14:textId="77777777" w:rsidR="009418DC" w:rsidRPr="00850033" w:rsidRDefault="009418DC" w:rsidP="00F20BD0">
      <w:pPr>
        <w:keepNext/>
      </w:pPr>
    </w:p>
    <w:p w14:paraId="2C1311E6" w14:textId="6A8FCB35" w:rsidR="007F183D" w:rsidRPr="00850033" w:rsidRDefault="00303128" w:rsidP="00675FFD">
      <w:r w:rsidRPr="00850033">
        <w:t>Začetno sproščanje citokinov na začetku zdravljenja z zdravilom Columvi lahko zavira encime CYP450</w:t>
      </w:r>
      <w:r w:rsidR="007F183D" w:rsidRPr="00850033">
        <w:t xml:space="preserve"> in vodi v nihanja koncentracij sočasno uporabljenih zdravil. </w:t>
      </w:r>
      <w:r w:rsidRPr="00850033">
        <w:t xml:space="preserve">Bolnike, ki se zdravijo s substrati CYP450 z ozkim terapevtskim indeksom, je treba po uvedbi zdravljenja z zdravilom Columvi </w:t>
      </w:r>
      <w:r w:rsidR="00E5425D" w:rsidRPr="00850033">
        <w:t>spremljati</w:t>
      </w:r>
      <w:r w:rsidR="003F067D" w:rsidRPr="00850033">
        <w:t>, saj lahko ni</w:t>
      </w:r>
      <w:r w:rsidR="00156A10" w:rsidRPr="00850033">
        <w:t>hanja koncentracij sočasno uporabljenih zdravil</w:t>
      </w:r>
      <w:r w:rsidR="00FE71D9" w:rsidRPr="00850033">
        <w:t xml:space="preserve"> vodijo v toksičnost, izgubo učinkovitost ali neželene </w:t>
      </w:r>
      <w:r w:rsidR="00E5425D" w:rsidRPr="00850033">
        <w:t xml:space="preserve">dogodke </w:t>
      </w:r>
      <w:r w:rsidR="00FE71D9" w:rsidRPr="00850033">
        <w:t>(glejte poglavje</w:t>
      </w:r>
      <w:r w:rsidR="006917CA" w:rsidRPr="00850033">
        <w:t> </w:t>
      </w:r>
      <w:r w:rsidR="00FE71D9" w:rsidRPr="00850033">
        <w:t>4.5).</w:t>
      </w:r>
    </w:p>
    <w:p w14:paraId="6033F686" w14:textId="77777777" w:rsidR="00303128" w:rsidRPr="00850033" w:rsidRDefault="00303128" w:rsidP="00675FFD">
      <w:pPr>
        <w:rPr>
          <w:u w:val="single"/>
        </w:rPr>
      </w:pPr>
    </w:p>
    <w:p w14:paraId="5A718792" w14:textId="77777777" w:rsidR="005A17CD" w:rsidRPr="00850033" w:rsidRDefault="00EE2B80" w:rsidP="00675FFD">
      <w:pPr>
        <w:keepNext/>
        <w:keepLines/>
        <w:rPr>
          <w:u w:val="single"/>
        </w:rPr>
      </w:pPr>
      <w:r w:rsidRPr="00850033">
        <w:rPr>
          <w:u w:val="single"/>
        </w:rPr>
        <w:t>Resne okužbe</w:t>
      </w:r>
    </w:p>
    <w:p w14:paraId="506AE187" w14:textId="77777777" w:rsidR="005A17CD" w:rsidRPr="00850033" w:rsidRDefault="005A17CD" w:rsidP="00675FFD">
      <w:pPr>
        <w:keepNext/>
        <w:keepLines/>
        <w:rPr>
          <w:u w:val="single"/>
        </w:rPr>
      </w:pPr>
    </w:p>
    <w:p w14:paraId="2F5ACAB1" w14:textId="2FC40621" w:rsidR="005A17CD" w:rsidRPr="00850033" w:rsidRDefault="005C5EDB" w:rsidP="00675FFD">
      <w:pPr>
        <w:keepNext/>
        <w:keepLines/>
      </w:pPr>
      <w:r w:rsidRPr="00850033">
        <w:t>Pri b</w:t>
      </w:r>
      <w:r w:rsidR="00EE2B80" w:rsidRPr="00850033">
        <w:t>olnik</w:t>
      </w:r>
      <w:r w:rsidRPr="00850033">
        <w:t>ih</w:t>
      </w:r>
      <w:r w:rsidR="00EE2B80" w:rsidRPr="00850033">
        <w:t>, ki so prejemali zdravilo Columvi, so se pojavile resne okužbe</w:t>
      </w:r>
      <w:ins w:id="51" w:author="Author" w:date="2025-06-20T12:12:00Z">
        <w:r w:rsidR="00052F7A">
          <w:t>, vključno z oportunističnimi okužbami</w:t>
        </w:r>
      </w:ins>
      <w:del w:id="52" w:author="Author" w:date="2025-06-20T12:12:00Z">
        <w:r w:rsidR="00EE2B80" w:rsidRPr="00850033" w:rsidDel="00052F7A">
          <w:delText xml:space="preserve"> (na primer sepsa in pljučnica)</w:delText>
        </w:r>
      </w:del>
      <w:r w:rsidR="00EE2B80" w:rsidRPr="00850033">
        <w:t xml:space="preserve"> (glejte</w:t>
      </w:r>
      <w:r w:rsidR="00F359E2" w:rsidRPr="00850033">
        <w:t xml:space="preserve"> poglavje </w:t>
      </w:r>
      <w:r w:rsidR="00EE2B80" w:rsidRPr="00850033">
        <w:t>4.8).</w:t>
      </w:r>
    </w:p>
    <w:p w14:paraId="491EA930" w14:textId="77777777" w:rsidR="005A17CD" w:rsidRPr="00850033" w:rsidRDefault="005A17CD" w:rsidP="00675FFD"/>
    <w:p w14:paraId="384D7BD1" w14:textId="78EB1B49" w:rsidR="005A17CD" w:rsidRPr="00850033" w:rsidRDefault="00EE2B80" w:rsidP="00675FFD">
      <w:r w:rsidRPr="00850033">
        <w:t xml:space="preserve">Zdravila Columvi ne smejo </w:t>
      </w:r>
      <w:r w:rsidR="002010A8" w:rsidRPr="00850033">
        <w:t xml:space="preserve">prejeti </w:t>
      </w:r>
      <w:r w:rsidRPr="00850033">
        <w:t xml:space="preserve">bolniki z aktivno okužbo. Zdravilo Columvi je treba uporabljati </w:t>
      </w:r>
      <w:r w:rsidR="005C5EDB" w:rsidRPr="00850033">
        <w:t xml:space="preserve">previdno </w:t>
      </w:r>
      <w:r w:rsidRPr="00850033">
        <w:t xml:space="preserve">pri bolnikih z anamnezo kroničnih ali ponavljajočih se okužb, bolnikih </w:t>
      </w:r>
      <w:r w:rsidR="00915F6E" w:rsidRPr="00850033">
        <w:t>s pridruženimi</w:t>
      </w:r>
      <w:r w:rsidRPr="00850033">
        <w:t xml:space="preserve"> boleznimi, ki lahko povečajo nagnjenost k okužbam, in bolnikih </w:t>
      </w:r>
      <w:r w:rsidR="00915F6E" w:rsidRPr="00850033">
        <w:t>z intenzivnim</w:t>
      </w:r>
      <w:r w:rsidRPr="00850033">
        <w:t xml:space="preserve"> predhodnim imunosupresivnim zdravljenjem. </w:t>
      </w:r>
      <w:ins w:id="53" w:author="Author" w:date="2025-06-20T12:13:00Z">
        <w:r w:rsidR="00052F7A" w:rsidRPr="00052F7A">
          <w:t>Po potrebi uporabite profilaktična protimikrobna zdravila.</w:t>
        </w:r>
        <w:r w:rsidR="00052F7A">
          <w:t xml:space="preserve"> </w:t>
        </w:r>
      </w:ins>
      <w:r w:rsidRPr="00850033">
        <w:t xml:space="preserve">Bolnike je treba pred in med zdravljenjem z zdravilom Columvi </w:t>
      </w:r>
      <w:r w:rsidR="00915F6E" w:rsidRPr="00850033">
        <w:t xml:space="preserve">obravnavati </w:t>
      </w:r>
      <w:r w:rsidRPr="00850033">
        <w:t>glede morebitnih bakterijskih, glivnih in novih ali reaktiviranih virusnih okužb ter jih ustrezno zdraviti.</w:t>
      </w:r>
    </w:p>
    <w:p w14:paraId="0F93D18D" w14:textId="77777777" w:rsidR="005A17CD" w:rsidRPr="00850033" w:rsidRDefault="005A17CD" w:rsidP="00675FFD"/>
    <w:p w14:paraId="34DAD2C8" w14:textId="07100C9F" w:rsidR="005A17CD" w:rsidRPr="00850033" w:rsidRDefault="00EE2B80" w:rsidP="00675FFD">
      <w:r w:rsidRPr="00850033">
        <w:t xml:space="preserve">V primeru aktivne okužbe je treba </w:t>
      </w:r>
      <w:r w:rsidR="00915F6E" w:rsidRPr="00850033">
        <w:t xml:space="preserve">zdravljenje z </w:t>
      </w:r>
      <w:r w:rsidRPr="00850033">
        <w:t>zdravil</w:t>
      </w:r>
      <w:r w:rsidR="00915F6E" w:rsidRPr="00850033">
        <w:t>om</w:t>
      </w:r>
      <w:r w:rsidRPr="00850033">
        <w:t xml:space="preserve"> Columvi začasno </w:t>
      </w:r>
      <w:r w:rsidR="00915F6E" w:rsidRPr="00850033">
        <w:t>prekiniti</w:t>
      </w:r>
      <w:r w:rsidRPr="00850033">
        <w:t xml:space="preserve">, dokler okužba </w:t>
      </w:r>
      <w:r w:rsidR="00915F6E" w:rsidRPr="00850033">
        <w:t>ni pozdravljena</w:t>
      </w:r>
      <w:r w:rsidRPr="00850033">
        <w:t>. Bolnik</w:t>
      </w:r>
      <w:r w:rsidR="00915F6E" w:rsidRPr="00850033">
        <w:t>u</w:t>
      </w:r>
      <w:r w:rsidRPr="00850033">
        <w:t xml:space="preserve"> je treba naročiti, naj poišče zdravniško pomoč, če se </w:t>
      </w:r>
      <w:r w:rsidR="00F27AE6" w:rsidRPr="00850033">
        <w:t xml:space="preserve">pri </w:t>
      </w:r>
      <w:r w:rsidR="00915F6E" w:rsidRPr="00850033">
        <w:t xml:space="preserve">njem </w:t>
      </w:r>
      <w:r w:rsidRPr="00850033">
        <w:t>pojavijo znaki ali simptomi okužb</w:t>
      </w:r>
      <w:r w:rsidR="00915F6E" w:rsidRPr="00850033">
        <w:t>e</w:t>
      </w:r>
      <w:r w:rsidRPr="00850033">
        <w:t>.</w:t>
      </w:r>
    </w:p>
    <w:p w14:paraId="49D52436" w14:textId="77777777" w:rsidR="005A17CD" w:rsidRPr="00850033" w:rsidRDefault="005A17CD" w:rsidP="00675FFD"/>
    <w:p w14:paraId="10DB187E" w14:textId="0DC0D621" w:rsidR="005A17CD" w:rsidRPr="00850033" w:rsidRDefault="00EE2B80" w:rsidP="00675FFD">
      <w:r w:rsidRPr="00850033">
        <w:t xml:space="preserve">Med zdravljenjem z zdravilom Columvi so poročali o febrilni nevtropeniji. </w:t>
      </w:r>
      <w:bookmarkStart w:id="54" w:name="_Hlk133187494"/>
      <w:r w:rsidRPr="00850033">
        <w:t xml:space="preserve">Bolnike s febrilno nevtropenijo je treba </w:t>
      </w:r>
      <w:r w:rsidR="00915F6E" w:rsidRPr="00850033">
        <w:t xml:space="preserve">obravnavati </w:t>
      </w:r>
      <w:r w:rsidRPr="00850033">
        <w:t>glede okužbe in jih takoj zdraviti.</w:t>
      </w:r>
    </w:p>
    <w:bookmarkEnd w:id="54"/>
    <w:p w14:paraId="40474A54" w14:textId="77777777" w:rsidR="005A17CD" w:rsidRPr="00850033" w:rsidRDefault="005A17CD" w:rsidP="00675FFD"/>
    <w:p w14:paraId="09FB46F8" w14:textId="77777777" w:rsidR="005A17CD" w:rsidRPr="00850033" w:rsidRDefault="00EE2B80" w:rsidP="00675FFD">
      <w:pPr>
        <w:keepNext/>
        <w:keepLines/>
        <w:rPr>
          <w:u w:val="single"/>
        </w:rPr>
      </w:pPr>
      <w:r w:rsidRPr="00850033">
        <w:rPr>
          <w:u w:val="single"/>
        </w:rPr>
        <w:t>Zagon tumorja</w:t>
      </w:r>
    </w:p>
    <w:p w14:paraId="07DE5264" w14:textId="77777777" w:rsidR="005A17CD" w:rsidRPr="00850033" w:rsidRDefault="005A17CD" w:rsidP="00675FFD">
      <w:pPr>
        <w:keepNext/>
        <w:keepLines/>
        <w:rPr>
          <w:u w:val="single"/>
        </w:rPr>
      </w:pPr>
    </w:p>
    <w:p w14:paraId="770B85F0" w14:textId="10348C46" w:rsidR="005A17CD" w:rsidRPr="00850033" w:rsidRDefault="00EE2B80" w:rsidP="00675FFD">
      <w:pPr>
        <w:keepNext/>
        <w:keepLines/>
      </w:pPr>
      <w:r w:rsidRPr="00850033">
        <w:t xml:space="preserve">Pri bolnikih, ki so prejemali zdravilo Columvi, so poročali o </w:t>
      </w:r>
      <w:r w:rsidR="00F359E2" w:rsidRPr="00850033">
        <w:t>zagonu tumorja (glejte poglavje </w:t>
      </w:r>
      <w:r w:rsidRPr="00850033">
        <w:t xml:space="preserve">4.8). Med znaki </w:t>
      </w:r>
      <w:r w:rsidR="00915F6E" w:rsidRPr="00850033">
        <w:t xml:space="preserve">in simptomi </w:t>
      </w:r>
      <w:r w:rsidRPr="00850033">
        <w:t xml:space="preserve">sta bila </w:t>
      </w:r>
      <w:r w:rsidR="00915F6E" w:rsidRPr="00850033">
        <w:t xml:space="preserve">navedena </w:t>
      </w:r>
      <w:r w:rsidRPr="00850033">
        <w:t>lokalna bolečina in oteklina.</w:t>
      </w:r>
    </w:p>
    <w:p w14:paraId="101E508F" w14:textId="77777777" w:rsidR="005A17CD" w:rsidRPr="00850033" w:rsidRDefault="005A17CD" w:rsidP="00675FFD"/>
    <w:p w14:paraId="760547E7" w14:textId="50A02371" w:rsidR="005A17CD" w:rsidRPr="00850033" w:rsidRDefault="00915F6E" w:rsidP="00675FFD">
      <w:r w:rsidRPr="00850033">
        <w:t xml:space="preserve">Glede na </w:t>
      </w:r>
      <w:r w:rsidR="00EE2B80" w:rsidRPr="00850033">
        <w:t>mehaniz</w:t>
      </w:r>
      <w:r w:rsidRPr="00850033">
        <w:t>e</w:t>
      </w:r>
      <w:r w:rsidR="00E5425D" w:rsidRPr="00850033">
        <w:t>m</w:t>
      </w:r>
      <w:r w:rsidR="00EE2B80" w:rsidRPr="00850033">
        <w:t xml:space="preserve"> delovanja zdravila Columvi je zagon tumorja verjetno posledica </w:t>
      </w:r>
      <w:r w:rsidR="002010A8" w:rsidRPr="00850033">
        <w:t xml:space="preserve">kopičenja </w:t>
      </w:r>
      <w:r w:rsidR="00EE2B80" w:rsidRPr="00850033">
        <w:t>celic</w:t>
      </w:r>
      <w:r w:rsidR="00B8618F" w:rsidRPr="00850033">
        <w:t> </w:t>
      </w:r>
      <w:r w:rsidR="00EE2B80" w:rsidRPr="00850033">
        <w:t xml:space="preserve">T na </w:t>
      </w:r>
      <w:r w:rsidR="002010A8" w:rsidRPr="00850033">
        <w:t xml:space="preserve">mestih </w:t>
      </w:r>
      <w:r w:rsidR="00EE2B80" w:rsidRPr="00850033">
        <w:t>tumorsk</w:t>
      </w:r>
      <w:r w:rsidR="002010A8" w:rsidRPr="00850033">
        <w:t>ih</w:t>
      </w:r>
      <w:r w:rsidR="00EE2B80" w:rsidRPr="00850033">
        <w:t xml:space="preserve"> </w:t>
      </w:r>
      <w:r w:rsidR="002010A8" w:rsidRPr="00850033">
        <w:t xml:space="preserve">mas </w:t>
      </w:r>
      <w:r w:rsidR="00EE2B80" w:rsidRPr="00850033">
        <w:t>po dajanju zdravila Columvi in lahko posnema napredovanje bolezni. Zagon tumorja ne pomeni neuspeha zdravljenja ali napredovanja tumorja.</w:t>
      </w:r>
    </w:p>
    <w:p w14:paraId="43A44D79" w14:textId="77777777" w:rsidR="005A17CD" w:rsidRPr="00850033" w:rsidRDefault="005A17CD" w:rsidP="00675FFD"/>
    <w:p w14:paraId="113CEBCF" w14:textId="29739E8D" w:rsidR="005A17CD" w:rsidRPr="00850033" w:rsidRDefault="00EE2B80" w:rsidP="00675FFD">
      <w:r w:rsidRPr="00850033">
        <w:t>Specifični dejavnik</w:t>
      </w:r>
      <w:r w:rsidR="00915F6E" w:rsidRPr="00850033">
        <w:t>i</w:t>
      </w:r>
      <w:r w:rsidRPr="00850033">
        <w:t xml:space="preserve"> tveganja za </w:t>
      </w:r>
      <w:r w:rsidR="00915F6E" w:rsidRPr="00850033">
        <w:t xml:space="preserve">pojav </w:t>
      </w:r>
      <w:r w:rsidRPr="00850033">
        <w:t>zagon</w:t>
      </w:r>
      <w:r w:rsidR="00915F6E" w:rsidRPr="00850033">
        <w:t>a</w:t>
      </w:r>
      <w:r w:rsidRPr="00850033">
        <w:t xml:space="preserve"> tumorja niso </w:t>
      </w:r>
      <w:r w:rsidR="00915F6E" w:rsidRPr="00850033">
        <w:t>znani</w:t>
      </w:r>
      <w:r w:rsidRPr="00850033">
        <w:t xml:space="preserve">. Vendar pa obstaja tveganje za prizadetost in </w:t>
      </w:r>
      <w:r w:rsidR="00915F6E" w:rsidRPr="00850033">
        <w:t xml:space="preserve">smrt bolnika </w:t>
      </w:r>
      <w:r w:rsidRPr="00850033">
        <w:t xml:space="preserve">zaradi </w:t>
      </w:r>
      <w:r w:rsidR="00915F6E" w:rsidRPr="00850033">
        <w:t xml:space="preserve">učinka </w:t>
      </w:r>
      <w:r w:rsidR="002010A8" w:rsidRPr="00850033">
        <w:t>mase</w:t>
      </w:r>
      <w:r w:rsidRPr="00850033">
        <w:t xml:space="preserve"> tumorja </w:t>
      </w:r>
      <w:r w:rsidR="002010A8" w:rsidRPr="00850033">
        <w:t xml:space="preserve">ob zagonu tumorja </w:t>
      </w:r>
      <w:r w:rsidRPr="00850033">
        <w:t xml:space="preserve">pri bolnikih z obsežnimi tumorji, ki </w:t>
      </w:r>
      <w:r w:rsidR="002010A8" w:rsidRPr="00850033">
        <w:t>se nahajajo</w:t>
      </w:r>
      <w:r w:rsidRPr="00850033">
        <w:t xml:space="preserve"> v neposredni bližini dihalnih poti in/ali vitalnih organov. </w:t>
      </w:r>
      <w:r w:rsidR="002010A8" w:rsidRPr="00850033">
        <w:t>Pri b</w:t>
      </w:r>
      <w:r w:rsidRPr="00850033">
        <w:t>olnik</w:t>
      </w:r>
      <w:r w:rsidR="002010A8" w:rsidRPr="00850033">
        <w:t>ih</w:t>
      </w:r>
      <w:r w:rsidRPr="00850033">
        <w:t xml:space="preserve">, ki prejemajo zdravilo Columvi, je priporočljivo </w:t>
      </w:r>
      <w:r w:rsidR="00E5425D" w:rsidRPr="00850033">
        <w:t xml:space="preserve">spremljati </w:t>
      </w:r>
      <w:r w:rsidRPr="00850033">
        <w:t xml:space="preserve">in ocenjevati </w:t>
      </w:r>
      <w:r w:rsidR="005C5EDB" w:rsidRPr="00850033">
        <w:t xml:space="preserve">kritična anatomska mesta </w:t>
      </w:r>
      <w:r w:rsidRPr="00850033">
        <w:t xml:space="preserve">glede </w:t>
      </w:r>
      <w:r w:rsidR="005C5EDB" w:rsidRPr="00850033">
        <w:t xml:space="preserve">pojava </w:t>
      </w:r>
      <w:r w:rsidRPr="00850033">
        <w:t>zagona tumorja in jih zdraviti, kot je klinično indicirano. Za zdravljenje zagona tumorja pridejo v poštev kortikosteroidi in analgetiki.</w:t>
      </w:r>
    </w:p>
    <w:p w14:paraId="692F174C" w14:textId="77777777" w:rsidR="005A17CD" w:rsidRPr="00850033" w:rsidRDefault="005A17CD" w:rsidP="00675FFD">
      <w:pPr>
        <w:rPr>
          <w:bCs/>
          <w:iCs/>
        </w:rPr>
      </w:pPr>
    </w:p>
    <w:p w14:paraId="4E9DBA2A" w14:textId="0CFE0037" w:rsidR="005A17CD" w:rsidRPr="00850033" w:rsidRDefault="00EE2B80" w:rsidP="00675FFD">
      <w:pPr>
        <w:keepNext/>
        <w:keepLines/>
        <w:rPr>
          <w:bCs/>
          <w:iCs/>
        </w:rPr>
      </w:pPr>
      <w:r w:rsidRPr="00850033">
        <w:rPr>
          <w:u w:val="single"/>
        </w:rPr>
        <w:t xml:space="preserve">Sindrom </w:t>
      </w:r>
      <w:r w:rsidR="002010A8" w:rsidRPr="00850033">
        <w:rPr>
          <w:u w:val="single"/>
        </w:rPr>
        <w:t xml:space="preserve">razpada </w:t>
      </w:r>
      <w:r w:rsidRPr="00850033">
        <w:rPr>
          <w:u w:val="single"/>
        </w:rPr>
        <w:t>tumorja</w:t>
      </w:r>
    </w:p>
    <w:p w14:paraId="13FBCB41" w14:textId="77777777" w:rsidR="005A17CD" w:rsidRPr="00850033" w:rsidRDefault="005A17CD" w:rsidP="00675FFD">
      <w:pPr>
        <w:keepNext/>
        <w:keepLines/>
        <w:rPr>
          <w:u w:val="single"/>
        </w:rPr>
      </w:pPr>
    </w:p>
    <w:p w14:paraId="3DB148F7" w14:textId="784619AF" w:rsidR="005A17CD" w:rsidRPr="00850033" w:rsidRDefault="00EE2B80" w:rsidP="00675FFD">
      <w:pPr>
        <w:keepNext/>
        <w:keepLines/>
      </w:pPr>
      <w:r w:rsidRPr="00850033">
        <w:t xml:space="preserve">Pri bolnikih, ki so prejemali zdravilo Columvi, so poročali o sindromu </w:t>
      </w:r>
      <w:r w:rsidR="002010A8" w:rsidRPr="00850033">
        <w:t xml:space="preserve">razpada </w:t>
      </w:r>
      <w:r w:rsidRPr="00850033">
        <w:t>tumorja</w:t>
      </w:r>
      <w:r w:rsidR="00F359E2" w:rsidRPr="00850033">
        <w:t xml:space="preserve"> (glejte poglavje </w:t>
      </w:r>
      <w:r w:rsidRPr="00850033">
        <w:t>4.8). Bolniki z velikim tumorskim bremenom, hitro rastočimi tumorji, motenim delovanjem ledvic ali dehidracijo imajo večje tveganje z</w:t>
      </w:r>
      <w:r w:rsidR="002010A8" w:rsidRPr="00850033">
        <w:t>a</w:t>
      </w:r>
      <w:r w:rsidRPr="00850033">
        <w:t xml:space="preserve"> </w:t>
      </w:r>
      <w:r w:rsidR="00915F6E" w:rsidRPr="00850033">
        <w:t xml:space="preserve">pojav </w:t>
      </w:r>
      <w:r w:rsidRPr="00850033">
        <w:t>sindrom</w:t>
      </w:r>
      <w:r w:rsidR="00915F6E" w:rsidRPr="00850033">
        <w:t>a</w:t>
      </w:r>
      <w:r w:rsidRPr="00850033">
        <w:t xml:space="preserve"> </w:t>
      </w:r>
      <w:r w:rsidR="002010A8" w:rsidRPr="00850033">
        <w:t xml:space="preserve">razpada </w:t>
      </w:r>
      <w:r w:rsidRPr="00850033">
        <w:t>tumorja.</w:t>
      </w:r>
    </w:p>
    <w:p w14:paraId="55490917" w14:textId="77777777" w:rsidR="005A17CD" w:rsidRPr="00850033" w:rsidRDefault="005A17CD" w:rsidP="00675FFD"/>
    <w:p w14:paraId="6DEE9DA1" w14:textId="53964915" w:rsidR="005A17CD" w:rsidRPr="00850033" w:rsidRDefault="00EE2B80" w:rsidP="00675FFD">
      <w:bookmarkStart w:id="55" w:name="_Hlk133095403"/>
      <w:r w:rsidRPr="00850033">
        <w:t xml:space="preserve">Bolnike s tveganjem je treba natančno </w:t>
      </w:r>
      <w:r w:rsidR="00E5425D" w:rsidRPr="00850033">
        <w:t xml:space="preserve">spremljati </w:t>
      </w:r>
      <w:r w:rsidRPr="00850033">
        <w:t xml:space="preserve">z ustreznimi laboratorijskimi </w:t>
      </w:r>
      <w:bookmarkEnd w:id="55"/>
      <w:r w:rsidRPr="00850033">
        <w:t xml:space="preserve">in kliničnimi preiskavami elektrolitskega stanja, hidracije in delovanja ledvic. Pred predhodnim zdravljenjem z obinutuzumabom in pred infundiranjem zdravila Columvi </w:t>
      </w:r>
      <w:r w:rsidR="00915F6E" w:rsidRPr="00850033">
        <w:t xml:space="preserve">presodite o </w:t>
      </w:r>
      <w:r w:rsidRPr="00850033">
        <w:t>uporabi ustrezn</w:t>
      </w:r>
      <w:r w:rsidR="00915F6E" w:rsidRPr="00850033">
        <w:t>ih</w:t>
      </w:r>
      <w:r w:rsidRPr="00850033">
        <w:t xml:space="preserve"> preventivn</w:t>
      </w:r>
      <w:r w:rsidR="00915F6E" w:rsidRPr="00850033">
        <w:t>ih</w:t>
      </w:r>
      <w:r w:rsidRPr="00850033">
        <w:t xml:space="preserve"> ukrep</w:t>
      </w:r>
      <w:r w:rsidR="00915F6E" w:rsidRPr="00850033">
        <w:t>ov</w:t>
      </w:r>
      <w:r w:rsidRPr="00850033">
        <w:t xml:space="preserve">, </w:t>
      </w:r>
      <w:r w:rsidR="00D50C02" w:rsidRPr="00850033">
        <w:t>na primer</w:t>
      </w:r>
      <w:r w:rsidRPr="00850033">
        <w:t xml:space="preserve"> </w:t>
      </w:r>
      <w:r w:rsidR="00915F6E" w:rsidRPr="00850033">
        <w:t xml:space="preserve">uporabi </w:t>
      </w:r>
      <w:r w:rsidRPr="00850033">
        <w:t>antihiperurikemik</w:t>
      </w:r>
      <w:r w:rsidR="00915F6E" w:rsidRPr="00850033">
        <w:t>ov</w:t>
      </w:r>
      <w:r w:rsidRPr="00850033">
        <w:t xml:space="preserve"> (npr. alopurinol</w:t>
      </w:r>
      <w:r w:rsidR="00915F6E" w:rsidRPr="00850033">
        <w:t>a</w:t>
      </w:r>
      <w:r w:rsidRPr="00850033">
        <w:t xml:space="preserve"> ali rasburikaz</w:t>
      </w:r>
      <w:r w:rsidR="00915F6E" w:rsidRPr="00850033">
        <w:t>e</w:t>
      </w:r>
      <w:r w:rsidRPr="00850033">
        <w:t>) in poskrb</w:t>
      </w:r>
      <w:r w:rsidR="00915F6E" w:rsidRPr="00850033">
        <w:t>ite</w:t>
      </w:r>
      <w:r w:rsidRPr="00850033">
        <w:t xml:space="preserve"> za ustrezno hidracijo</w:t>
      </w:r>
      <w:r w:rsidR="00915F6E" w:rsidRPr="00850033">
        <w:t xml:space="preserve"> bolnika</w:t>
      </w:r>
      <w:r w:rsidRPr="00850033">
        <w:t>.</w:t>
      </w:r>
    </w:p>
    <w:p w14:paraId="7622275D" w14:textId="77777777" w:rsidR="005A17CD" w:rsidRPr="00850033" w:rsidRDefault="005A17CD" w:rsidP="00675FFD"/>
    <w:p w14:paraId="174D20FC" w14:textId="3A3FF78F" w:rsidR="005A17CD" w:rsidRPr="00850033" w:rsidRDefault="00915F6E" w:rsidP="00675FFD">
      <w:pPr>
        <w:rPr>
          <w:color w:val="000000"/>
        </w:rPr>
      </w:pPr>
      <w:r w:rsidRPr="00850033">
        <w:rPr>
          <w:color w:val="000000"/>
        </w:rPr>
        <w:t xml:space="preserve">Med ukrepe </w:t>
      </w:r>
      <w:r w:rsidR="00EE2B80" w:rsidRPr="00850033">
        <w:rPr>
          <w:color w:val="000000"/>
        </w:rPr>
        <w:t xml:space="preserve">v primeru </w:t>
      </w:r>
      <w:r w:rsidR="005C5EDB" w:rsidRPr="00850033">
        <w:rPr>
          <w:color w:val="000000"/>
        </w:rPr>
        <w:t xml:space="preserve">sindroma razpada tumorja </w:t>
      </w:r>
      <w:r w:rsidRPr="00850033">
        <w:rPr>
          <w:color w:val="000000"/>
        </w:rPr>
        <w:t>spadajo</w:t>
      </w:r>
      <w:r w:rsidR="00EE2B80" w:rsidRPr="00850033">
        <w:rPr>
          <w:color w:val="000000"/>
        </w:rPr>
        <w:t xml:space="preserve"> agresivn</w:t>
      </w:r>
      <w:r w:rsidRPr="00850033">
        <w:rPr>
          <w:color w:val="000000"/>
        </w:rPr>
        <w:t>a</w:t>
      </w:r>
      <w:r w:rsidR="00EE2B80" w:rsidRPr="00850033">
        <w:rPr>
          <w:color w:val="000000"/>
        </w:rPr>
        <w:t xml:space="preserve"> hidracij</w:t>
      </w:r>
      <w:r w:rsidRPr="00850033">
        <w:rPr>
          <w:color w:val="000000"/>
        </w:rPr>
        <w:t>a</w:t>
      </w:r>
      <w:r w:rsidR="00EE2B80" w:rsidRPr="00850033">
        <w:rPr>
          <w:color w:val="000000"/>
        </w:rPr>
        <w:t>, korekcij</w:t>
      </w:r>
      <w:r w:rsidRPr="00850033">
        <w:rPr>
          <w:color w:val="000000"/>
        </w:rPr>
        <w:t>a</w:t>
      </w:r>
      <w:r w:rsidR="00EE2B80" w:rsidRPr="00850033">
        <w:rPr>
          <w:color w:val="000000"/>
        </w:rPr>
        <w:t xml:space="preserve"> elektrolitskih motenj, antihiperurikemik</w:t>
      </w:r>
      <w:r w:rsidRPr="00850033">
        <w:rPr>
          <w:color w:val="000000"/>
        </w:rPr>
        <w:t>i</w:t>
      </w:r>
      <w:r w:rsidR="00EE2B80" w:rsidRPr="00850033">
        <w:rPr>
          <w:color w:val="000000"/>
        </w:rPr>
        <w:t xml:space="preserve"> in podporno zdravljenje.</w:t>
      </w:r>
    </w:p>
    <w:p w14:paraId="04F72351" w14:textId="77777777" w:rsidR="005A17CD" w:rsidRPr="00850033" w:rsidRDefault="005A17CD" w:rsidP="00675FFD">
      <w:pPr>
        <w:rPr>
          <w:bCs/>
          <w:iCs/>
        </w:rPr>
      </w:pPr>
    </w:p>
    <w:p w14:paraId="18127DA5" w14:textId="77777777" w:rsidR="005A17CD" w:rsidRPr="00850033" w:rsidRDefault="00EE2B80" w:rsidP="00F20BD0">
      <w:pPr>
        <w:keepNext/>
        <w:rPr>
          <w:bCs/>
          <w:iCs/>
        </w:rPr>
      </w:pPr>
      <w:r w:rsidRPr="00850033">
        <w:rPr>
          <w:color w:val="000000"/>
          <w:u w:val="single"/>
        </w:rPr>
        <w:t>Cepljenje</w:t>
      </w:r>
    </w:p>
    <w:p w14:paraId="186AE4A8" w14:textId="77777777" w:rsidR="005A17CD" w:rsidRPr="00850033" w:rsidRDefault="005A17CD" w:rsidP="00F20BD0">
      <w:pPr>
        <w:keepNext/>
      </w:pPr>
    </w:p>
    <w:p w14:paraId="57D2BFF8" w14:textId="77777777" w:rsidR="005A17CD" w:rsidRDefault="00EE2B80" w:rsidP="00675FFD">
      <w:r w:rsidRPr="00850033">
        <w:t>Varnost cepljenj z živimi cepivi med zdravljenjem z zdravilom Columvi ali po njem ni raziskana. Cepljenje z živimi cepivi med zdravljenjem z zdravilom Columvi ni priporočljivo.</w:t>
      </w:r>
    </w:p>
    <w:p w14:paraId="3DECAEA3" w14:textId="77777777" w:rsidR="00F20BD0" w:rsidRDefault="00F20BD0" w:rsidP="00675FFD"/>
    <w:p w14:paraId="61AC9E88" w14:textId="77777777" w:rsidR="00F20BD0" w:rsidRPr="00AC396F" w:rsidRDefault="00F20BD0" w:rsidP="00F20BD0">
      <w:pPr>
        <w:keepNext/>
        <w:keepLines/>
        <w:widowControl w:val="0"/>
        <w:jc w:val="both"/>
        <w:rPr>
          <w:u w:val="single"/>
        </w:rPr>
      </w:pPr>
      <w:r w:rsidRPr="00AC396F">
        <w:rPr>
          <w:u w:val="single"/>
        </w:rPr>
        <w:t>Polisorbati</w:t>
      </w:r>
    </w:p>
    <w:p w14:paraId="364AB088" w14:textId="77777777" w:rsidR="00F20BD0" w:rsidRPr="00AC396F" w:rsidRDefault="00F20BD0" w:rsidP="00F20BD0">
      <w:pPr>
        <w:keepNext/>
        <w:keepLines/>
        <w:widowControl w:val="0"/>
        <w:jc w:val="both"/>
      </w:pPr>
    </w:p>
    <w:p w14:paraId="6A63252C" w14:textId="77777777" w:rsidR="00F20BD0" w:rsidRPr="00AC396F" w:rsidRDefault="00F20BD0" w:rsidP="00F20BD0">
      <w:pPr>
        <w:keepNext/>
        <w:keepLines/>
        <w:widowControl w:val="0"/>
        <w:jc w:val="both"/>
      </w:pPr>
      <w:r w:rsidRPr="00AC396F">
        <w:t>To zdravilo vsebuje 1,25 mg polisorbata 20 v eni 2,5-ml viali in 5 mg polisorbata 20 v eni 10-ml viali, kar je enako 0,5 mg/ml.</w:t>
      </w:r>
    </w:p>
    <w:p w14:paraId="78960C08" w14:textId="77777777" w:rsidR="00F20BD0" w:rsidRPr="00AC396F" w:rsidRDefault="00F20BD0" w:rsidP="00F20BD0">
      <w:pPr>
        <w:jc w:val="both"/>
      </w:pPr>
    </w:p>
    <w:p w14:paraId="2F588332" w14:textId="77777777" w:rsidR="00F20BD0" w:rsidRPr="00AC396F" w:rsidRDefault="00F20BD0" w:rsidP="00F20BD0">
      <w:pPr>
        <w:jc w:val="both"/>
      </w:pPr>
      <w:r w:rsidRPr="00AC396F">
        <w:t>Polisorbati lahko povzročijo alergijske reakcije.</w:t>
      </w:r>
    </w:p>
    <w:p w14:paraId="2F4B7E4B" w14:textId="77777777" w:rsidR="00F20BD0" w:rsidRPr="00850033" w:rsidRDefault="00F20BD0" w:rsidP="00675FFD"/>
    <w:p w14:paraId="789B8A36" w14:textId="77777777" w:rsidR="005A17CD" w:rsidRPr="00850033" w:rsidRDefault="00EE2B80" w:rsidP="00675FFD">
      <w:pPr>
        <w:pStyle w:val="Heading2"/>
        <w:keepNext/>
        <w:keepLines/>
        <w:ind w:left="567" w:hanging="567"/>
        <w:rPr>
          <w:noProof w:val="0"/>
        </w:rPr>
      </w:pPr>
      <w:r w:rsidRPr="00850033">
        <w:rPr>
          <w:noProof w:val="0"/>
        </w:rPr>
        <w:t>4.5</w:t>
      </w:r>
      <w:r w:rsidRPr="00850033">
        <w:rPr>
          <w:noProof w:val="0"/>
        </w:rPr>
        <w:tab/>
        <w:t>Medsebojno delovanje z drugimi zdravili in druge oblike interakcij</w:t>
      </w:r>
    </w:p>
    <w:p w14:paraId="0212412B" w14:textId="77777777" w:rsidR="005A17CD" w:rsidRPr="00850033" w:rsidRDefault="005A17CD" w:rsidP="00675FFD">
      <w:pPr>
        <w:keepNext/>
        <w:keepLines/>
      </w:pPr>
    </w:p>
    <w:p w14:paraId="115AB25D" w14:textId="49C8A78F" w:rsidR="005A17CD" w:rsidRPr="00850033" w:rsidRDefault="00EE2B80" w:rsidP="00675FFD">
      <w:pPr>
        <w:keepNext/>
        <w:keepLines/>
      </w:pPr>
      <w:r w:rsidRPr="00850033">
        <w:t xml:space="preserve">Študij medsebojnega delovanja niso izvedli. </w:t>
      </w:r>
      <w:r w:rsidR="00915F6E" w:rsidRPr="00850033">
        <w:t>Medsebojnih delovanj z</w:t>
      </w:r>
      <w:r w:rsidRPr="00850033">
        <w:t xml:space="preserve"> zdravilom Columvi ni pričakovati preko encimov citokroma P450, drugih presnovnih encimov ali prenašalcev.</w:t>
      </w:r>
    </w:p>
    <w:p w14:paraId="5F7965EA" w14:textId="77777777" w:rsidR="005A17CD" w:rsidRPr="00850033" w:rsidRDefault="005A17CD" w:rsidP="00675FFD"/>
    <w:p w14:paraId="4F47A177" w14:textId="37E7EEC2" w:rsidR="005A17CD" w:rsidRPr="00850033" w:rsidRDefault="00EE2B80" w:rsidP="00675FFD">
      <w:bookmarkStart w:id="56" w:name="_Hlk120636881"/>
      <w:r w:rsidRPr="00850033">
        <w:t xml:space="preserve">Začetno sproščanje citokinov </w:t>
      </w:r>
      <w:r w:rsidR="00915F6E" w:rsidRPr="00850033">
        <w:t>ob uvedbi</w:t>
      </w:r>
      <w:r w:rsidRPr="00850033">
        <w:t xml:space="preserve"> zdravljenja z zdravilom Columvi lahko zavira </w:t>
      </w:r>
      <w:r w:rsidR="00915F6E" w:rsidRPr="00850033">
        <w:t xml:space="preserve">delovanje </w:t>
      </w:r>
      <w:r w:rsidRPr="00850033">
        <w:t>encim</w:t>
      </w:r>
      <w:r w:rsidR="00915F6E" w:rsidRPr="00850033">
        <w:t>ov</w:t>
      </w:r>
      <w:r w:rsidRPr="00850033">
        <w:t xml:space="preserve"> CYP450. Tveganje za medsebojno delovanje zdravil je največje </w:t>
      </w:r>
      <w:r w:rsidR="00915F6E" w:rsidRPr="00850033">
        <w:t>znotraj enega tedna</w:t>
      </w:r>
      <w:r w:rsidRPr="00850033">
        <w:t xml:space="preserve"> po vsakem od prvih 2 odmerkov </w:t>
      </w:r>
      <w:r w:rsidR="00F359E2" w:rsidRPr="00850033">
        <w:t>zdravila Columvi (tj. 8. in 15. </w:t>
      </w:r>
      <w:r w:rsidRPr="00850033">
        <w:t>dan 1</w:t>
      </w:r>
      <w:r w:rsidR="00F359E2" w:rsidRPr="00850033">
        <w:t>. cikl</w:t>
      </w:r>
      <w:r w:rsidRPr="00850033">
        <w:t>a) pri bolnikih, ki sočasno prejemajo substrate CYP450 z ozkim terapevtskim indeksom (npr. varfarin,</w:t>
      </w:r>
      <w:r w:rsidR="00F359E2" w:rsidRPr="00850033">
        <w:t> cikl</w:t>
      </w:r>
      <w:r w:rsidRPr="00850033">
        <w:t xml:space="preserve">osporin). Bolnike, ki se zdravijo s substrati CYP450 z ozkim terapevtskim indeksom, je treba po uvedbi zdravljenja z zdravilom Columvi </w:t>
      </w:r>
      <w:r w:rsidR="00E5425D" w:rsidRPr="00850033">
        <w:t>spremljati</w:t>
      </w:r>
      <w:r w:rsidRPr="00850033">
        <w:t>.</w:t>
      </w:r>
    </w:p>
    <w:bookmarkEnd w:id="56"/>
    <w:p w14:paraId="5EB72863" w14:textId="77777777" w:rsidR="00AD54AF" w:rsidRPr="00850033" w:rsidRDefault="00AD54AF" w:rsidP="00675FFD"/>
    <w:p w14:paraId="0A0A3BCF" w14:textId="28A945F4" w:rsidR="005A17CD" w:rsidRPr="00850033" w:rsidRDefault="00A00AA2" w:rsidP="00675FFD">
      <w:r w:rsidRPr="00850033">
        <w:t>Sočasna uporaba gemcitabina ali oksaliplatina ne vpliva na farmakokinetiko glofitamaba.</w:t>
      </w:r>
    </w:p>
    <w:p w14:paraId="6A642C77" w14:textId="77777777" w:rsidR="00AD54AF" w:rsidRPr="00850033" w:rsidRDefault="00AD54AF" w:rsidP="00675FFD"/>
    <w:p w14:paraId="45A5250D" w14:textId="77777777" w:rsidR="005A17CD" w:rsidRPr="00850033" w:rsidRDefault="00EE2B80" w:rsidP="00F20BD0">
      <w:pPr>
        <w:pStyle w:val="Heading2"/>
        <w:keepNext/>
        <w:ind w:left="567" w:hanging="567"/>
        <w:rPr>
          <w:noProof w:val="0"/>
        </w:rPr>
      </w:pPr>
      <w:r w:rsidRPr="00850033">
        <w:rPr>
          <w:noProof w:val="0"/>
        </w:rPr>
        <w:t>4.6</w:t>
      </w:r>
      <w:r w:rsidRPr="00850033">
        <w:rPr>
          <w:noProof w:val="0"/>
        </w:rPr>
        <w:tab/>
        <w:t>Plodnost, nosečnost in dojenje</w:t>
      </w:r>
    </w:p>
    <w:p w14:paraId="6B8B4E0B" w14:textId="77777777" w:rsidR="005A17CD" w:rsidRPr="00237EEA" w:rsidRDefault="005A17CD" w:rsidP="00F20BD0">
      <w:pPr>
        <w:keepNext/>
        <w:rPr>
          <w:highlight w:val="lightGray"/>
        </w:rPr>
      </w:pPr>
    </w:p>
    <w:p w14:paraId="5A3DF288" w14:textId="77777777" w:rsidR="005A17CD" w:rsidRPr="00850033" w:rsidRDefault="00EE2B80" w:rsidP="00F20BD0">
      <w:pPr>
        <w:keepNext/>
        <w:rPr>
          <w:u w:val="single"/>
        </w:rPr>
      </w:pPr>
      <w:r w:rsidRPr="00850033">
        <w:rPr>
          <w:u w:val="single"/>
        </w:rPr>
        <w:t>Ženske v rodni dobi/kontracepcija</w:t>
      </w:r>
    </w:p>
    <w:p w14:paraId="158E3309" w14:textId="77777777" w:rsidR="005A17CD" w:rsidRPr="00850033" w:rsidRDefault="005A17CD" w:rsidP="00F20BD0">
      <w:pPr>
        <w:keepNext/>
      </w:pPr>
    </w:p>
    <w:p w14:paraId="0B489BC4" w14:textId="59309950" w:rsidR="005A17CD" w:rsidRPr="00850033" w:rsidRDefault="00EE2B80" w:rsidP="00675FFD">
      <w:r w:rsidRPr="00850033">
        <w:t>Bolnice v rodni dobi morajo med zdravljenjem z zdravilom Columvi</w:t>
      </w:r>
      <w:r w:rsidRPr="00850033">
        <w:rPr>
          <w:lang w:eastAsia="en-GB"/>
        </w:rPr>
        <w:t xml:space="preserve"> in</w:t>
      </w:r>
      <w:r w:rsidR="00F359E2" w:rsidRPr="00850033">
        <w:rPr>
          <w:rFonts w:eastAsia="Times New Roman"/>
        </w:rPr>
        <w:t xml:space="preserve"> vsaj še 2 </w:t>
      </w:r>
      <w:r w:rsidRPr="00850033">
        <w:rPr>
          <w:rFonts w:eastAsia="Times New Roman"/>
        </w:rPr>
        <w:t xml:space="preserve">meseca po zadnjem odmerku zdravila </w:t>
      </w:r>
      <w:r w:rsidRPr="00850033">
        <w:t>Columvi</w:t>
      </w:r>
      <w:r w:rsidR="0074253C" w:rsidRPr="00850033">
        <w:t xml:space="preserve"> </w:t>
      </w:r>
      <w:r w:rsidRPr="00850033">
        <w:t>uporabljati visokoučinkovite kontracepcijske metode.</w:t>
      </w:r>
    </w:p>
    <w:p w14:paraId="7B8C6A38" w14:textId="77777777" w:rsidR="005A17CD" w:rsidRPr="00237EEA" w:rsidRDefault="005A17CD" w:rsidP="00675FFD">
      <w:pPr>
        <w:rPr>
          <w:highlight w:val="lightGray"/>
        </w:rPr>
      </w:pPr>
    </w:p>
    <w:p w14:paraId="54D3D324" w14:textId="77777777" w:rsidR="005A17CD" w:rsidRPr="00850033" w:rsidRDefault="00EE2B80" w:rsidP="00675FFD">
      <w:pPr>
        <w:keepNext/>
        <w:keepLines/>
        <w:rPr>
          <w:u w:val="single"/>
        </w:rPr>
      </w:pPr>
      <w:r w:rsidRPr="00850033">
        <w:rPr>
          <w:u w:val="single"/>
        </w:rPr>
        <w:t>Nosečnost</w:t>
      </w:r>
    </w:p>
    <w:p w14:paraId="5D57DC06" w14:textId="77777777" w:rsidR="005A17CD" w:rsidRPr="00237EEA" w:rsidRDefault="005A17CD" w:rsidP="00675FFD">
      <w:pPr>
        <w:keepNext/>
        <w:keepLines/>
        <w:rPr>
          <w:highlight w:val="lightGray"/>
        </w:rPr>
      </w:pPr>
    </w:p>
    <w:p w14:paraId="0EA0CB1E" w14:textId="1BF4102F" w:rsidR="005A17CD" w:rsidRPr="00850033" w:rsidRDefault="00EE2B80" w:rsidP="00675FFD">
      <w:pPr>
        <w:keepNext/>
        <w:keepLines/>
        <w:rPr>
          <w:lang w:eastAsia="en-GB"/>
        </w:rPr>
      </w:pPr>
      <w:r w:rsidRPr="00850033">
        <w:rPr>
          <w:lang w:eastAsia="en-GB"/>
        </w:rPr>
        <w:t xml:space="preserve">O uporabi zdravila </w:t>
      </w:r>
      <w:r w:rsidRPr="00850033">
        <w:t>Columvi</w:t>
      </w:r>
      <w:r w:rsidRPr="00850033">
        <w:rPr>
          <w:lang w:eastAsia="en-GB"/>
        </w:rPr>
        <w:t xml:space="preserve"> pri nosečnicah ni podatkov. Študij</w:t>
      </w:r>
      <w:r w:rsidR="00915F6E" w:rsidRPr="00850033">
        <w:rPr>
          <w:lang w:eastAsia="en-GB"/>
        </w:rPr>
        <w:t>e</w:t>
      </w:r>
      <w:r w:rsidRPr="00850033">
        <w:rPr>
          <w:lang w:eastAsia="en-GB"/>
        </w:rPr>
        <w:t xml:space="preserve"> </w:t>
      </w:r>
      <w:r w:rsidR="00E5425D" w:rsidRPr="00850033">
        <w:rPr>
          <w:lang w:eastAsia="en-GB"/>
        </w:rPr>
        <w:t>vpliva na sposobnost razmnoževanja</w:t>
      </w:r>
      <w:r w:rsidRPr="00850033">
        <w:rPr>
          <w:lang w:eastAsia="en-GB"/>
        </w:rPr>
        <w:t xml:space="preserve"> na živali</w:t>
      </w:r>
      <w:r w:rsidR="00F359E2" w:rsidRPr="00850033">
        <w:rPr>
          <w:lang w:eastAsia="en-GB"/>
        </w:rPr>
        <w:t xml:space="preserve">h niso </w:t>
      </w:r>
      <w:r w:rsidR="00915F6E" w:rsidRPr="00850033">
        <w:rPr>
          <w:lang w:eastAsia="en-GB"/>
        </w:rPr>
        <w:t xml:space="preserve">bile izvedene </w:t>
      </w:r>
      <w:r w:rsidR="00F359E2" w:rsidRPr="00850033">
        <w:rPr>
          <w:lang w:eastAsia="en-GB"/>
        </w:rPr>
        <w:t>(glejte poglavje </w:t>
      </w:r>
      <w:r w:rsidRPr="00850033">
        <w:rPr>
          <w:lang w:eastAsia="en-GB"/>
        </w:rPr>
        <w:t>5.3).</w:t>
      </w:r>
    </w:p>
    <w:p w14:paraId="499CF7D1" w14:textId="77777777" w:rsidR="005A17CD" w:rsidRPr="00850033" w:rsidRDefault="005A17CD" w:rsidP="00675FFD">
      <w:pPr>
        <w:rPr>
          <w:lang w:eastAsia="en-GB"/>
        </w:rPr>
      </w:pPr>
    </w:p>
    <w:p w14:paraId="25DBF66D" w14:textId="3D502797" w:rsidR="005A17CD" w:rsidRPr="00850033" w:rsidRDefault="00EE2B80" w:rsidP="00675FFD">
      <w:pPr>
        <w:rPr>
          <w:lang w:eastAsia="en-GB"/>
        </w:rPr>
      </w:pPr>
      <w:r w:rsidRPr="00850033">
        <w:rPr>
          <w:lang w:eastAsia="en-GB"/>
        </w:rPr>
        <w:t xml:space="preserve">Glofitamab je imunoglobulin G (IgG). Znano je, da IgG prehajajo skozi placento. Pri nosečnici uporabljeni glofitamab glede na mehanizem delovanja verjetno povzroči </w:t>
      </w:r>
      <w:r w:rsidRPr="00850033">
        <w:rPr>
          <w:rFonts w:eastAsia="Times New Roman"/>
        </w:rPr>
        <w:t>deplecijo celic</w:t>
      </w:r>
      <w:r w:rsidR="00B8618F" w:rsidRPr="00850033">
        <w:rPr>
          <w:rFonts w:eastAsia="Times New Roman"/>
        </w:rPr>
        <w:t> </w:t>
      </w:r>
      <w:r w:rsidRPr="00850033">
        <w:rPr>
          <w:rFonts w:eastAsia="Times New Roman"/>
        </w:rPr>
        <w:t>B pri plodu.</w:t>
      </w:r>
    </w:p>
    <w:p w14:paraId="028983DA" w14:textId="77777777" w:rsidR="005A17CD" w:rsidRPr="00850033" w:rsidRDefault="005A17CD" w:rsidP="00675FFD">
      <w:pPr>
        <w:rPr>
          <w:lang w:eastAsia="en-GB"/>
        </w:rPr>
      </w:pPr>
    </w:p>
    <w:p w14:paraId="7093E3E9" w14:textId="77777777" w:rsidR="005A17CD" w:rsidRPr="00850033" w:rsidRDefault="00EE2B80" w:rsidP="00675FFD">
      <w:pPr>
        <w:rPr>
          <w:lang w:eastAsia="en-GB"/>
        </w:rPr>
      </w:pPr>
      <w:r w:rsidRPr="00850033">
        <w:t>Zdravila Columvi</w:t>
      </w:r>
      <w:r w:rsidRPr="00850033">
        <w:rPr>
          <w:lang w:eastAsia="en-GB"/>
        </w:rPr>
        <w:t xml:space="preserve"> ni priporočljivo uporabljati med nosečnostjo in pri tistih ženskah v rodni dobi, ki ne uporabljajo kontracepcije. Ženske, ki prejemajo zdravilo </w:t>
      </w:r>
      <w:r w:rsidRPr="00850033">
        <w:t>Columvi</w:t>
      </w:r>
      <w:r w:rsidRPr="00850033">
        <w:rPr>
          <w:lang w:eastAsia="en-GB"/>
        </w:rPr>
        <w:t>, je treba seznaniti z možnimi škodljivimi vplivi na plod. Bolnicam je treba naročiti, naj se posvetujejo z lečečim zdravnikom, če zanosijo.</w:t>
      </w:r>
    </w:p>
    <w:p w14:paraId="5F9DE118" w14:textId="77777777" w:rsidR="00EE2B80" w:rsidRPr="00237EEA" w:rsidRDefault="00EE2B80" w:rsidP="00675FFD">
      <w:pPr>
        <w:rPr>
          <w:highlight w:val="lightGray"/>
        </w:rPr>
      </w:pPr>
    </w:p>
    <w:p w14:paraId="06847BD7" w14:textId="77777777" w:rsidR="005A17CD" w:rsidRPr="00850033" w:rsidRDefault="00EE2B80" w:rsidP="00675FFD">
      <w:pPr>
        <w:keepNext/>
        <w:keepLines/>
        <w:rPr>
          <w:u w:val="single"/>
        </w:rPr>
      </w:pPr>
      <w:r w:rsidRPr="00850033">
        <w:rPr>
          <w:u w:val="single"/>
        </w:rPr>
        <w:t>Dojenje</w:t>
      </w:r>
    </w:p>
    <w:p w14:paraId="238FA047" w14:textId="77777777" w:rsidR="005A17CD" w:rsidRPr="00850033" w:rsidRDefault="005A17CD" w:rsidP="00675FFD">
      <w:pPr>
        <w:keepNext/>
        <w:keepLines/>
      </w:pPr>
    </w:p>
    <w:p w14:paraId="58048DF9" w14:textId="1F97019C" w:rsidR="005A17CD" w:rsidRPr="00850033" w:rsidRDefault="00EE2B80" w:rsidP="00675FFD">
      <w:pPr>
        <w:keepNext/>
        <w:keepLines/>
      </w:pPr>
      <w:r w:rsidRPr="00850033">
        <w:rPr>
          <w:rFonts w:eastAsia="Times New Roman"/>
        </w:rPr>
        <w:t xml:space="preserve">Ni znano, ali se </w:t>
      </w:r>
      <w:r w:rsidRPr="00850033">
        <w:t>glofitamab</w:t>
      </w:r>
      <w:r w:rsidRPr="00850033">
        <w:rPr>
          <w:rFonts w:eastAsia="Times New Roman"/>
        </w:rPr>
        <w:t xml:space="preserve"> pri človeku izloča v materino</w:t>
      </w:r>
      <w:r w:rsidR="005C5EDB" w:rsidRPr="00850033">
        <w:rPr>
          <w:rFonts w:eastAsia="Times New Roman"/>
        </w:rPr>
        <w:t xml:space="preserve"> </w:t>
      </w:r>
      <w:r w:rsidR="00F359E2" w:rsidRPr="00850033">
        <w:rPr>
          <w:rFonts w:eastAsia="Times New Roman"/>
        </w:rPr>
        <w:t>ml</w:t>
      </w:r>
      <w:r w:rsidRPr="00850033">
        <w:rPr>
          <w:rFonts w:eastAsia="Times New Roman"/>
        </w:rPr>
        <w:t>eko. Študij</w:t>
      </w:r>
      <w:r w:rsidR="00915F6E" w:rsidRPr="00850033">
        <w:rPr>
          <w:rFonts w:eastAsia="Times New Roman"/>
        </w:rPr>
        <w:t>e</w:t>
      </w:r>
      <w:r w:rsidRPr="00850033">
        <w:rPr>
          <w:rFonts w:eastAsia="Times New Roman"/>
        </w:rPr>
        <w:t xml:space="preserve"> za oceno vpliva </w:t>
      </w:r>
      <w:r w:rsidRPr="00850033">
        <w:t>glofitamab</w:t>
      </w:r>
      <w:r w:rsidR="002A3C29" w:rsidRPr="00850033">
        <w:t>a</w:t>
      </w:r>
      <w:r w:rsidRPr="00850033">
        <w:rPr>
          <w:rFonts w:eastAsia="Times New Roman"/>
        </w:rPr>
        <w:t xml:space="preserve"> na nastajanje materinega</w:t>
      </w:r>
      <w:r w:rsidR="005C5EDB" w:rsidRPr="00850033">
        <w:rPr>
          <w:rFonts w:eastAsia="Times New Roman"/>
        </w:rPr>
        <w:t xml:space="preserve"> </w:t>
      </w:r>
      <w:r w:rsidR="00F359E2" w:rsidRPr="00850033">
        <w:rPr>
          <w:rFonts w:eastAsia="Times New Roman"/>
        </w:rPr>
        <w:t>ml</w:t>
      </w:r>
      <w:r w:rsidRPr="00850033">
        <w:rPr>
          <w:rFonts w:eastAsia="Times New Roman"/>
        </w:rPr>
        <w:t>eka ali za oceno njegove prisotnosti v materinem</w:t>
      </w:r>
      <w:r w:rsidR="00B8618F" w:rsidRPr="00850033">
        <w:rPr>
          <w:rFonts w:eastAsia="Times New Roman"/>
        </w:rPr>
        <w:t xml:space="preserve"> </w:t>
      </w:r>
      <w:r w:rsidR="00F359E2" w:rsidRPr="00850033">
        <w:rPr>
          <w:rFonts w:eastAsia="Times New Roman"/>
        </w:rPr>
        <w:t>ml</w:t>
      </w:r>
      <w:r w:rsidRPr="00850033">
        <w:rPr>
          <w:rFonts w:eastAsia="Times New Roman"/>
        </w:rPr>
        <w:t xml:space="preserve">eku niso </w:t>
      </w:r>
      <w:r w:rsidR="00915F6E" w:rsidRPr="00850033">
        <w:rPr>
          <w:rFonts w:eastAsia="Times New Roman"/>
        </w:rPr>
        <w:t xml:space="preserve">bile </w:t>
      </w:r>
      <w:r w:rsidRPr="00850033">
        <w:rPr>
          <w:rFonts w:eastAsia="Times New Roman"/>
        </w:rPr>
        <w:t>izved</w:t>
      </w:r>
      <w:r w:rsidR="00915F6E" w:rsidRPr="00850033">
        <w:rPr>
          <w:rFonts w:eastAsia="Times New Roman"/>
        </w:rPr>
        <w:t>ene</w:t>
      </w:r>
      <w:r w:rsidRPr="00850033">
        <w:rPr>
          <w:rFonts w:eastAsia="Times New Roman"/>
        </w:rPr>
        <w:t xml:space="preserve">. Znano je, da </w:t>
      </w:r>
      <w:r w:rsidR="00915F6E" w:rsidRPr="00850033">
        <w:rPr>
          <w:rFonts w:eastAsia="Times New Roman"/>
        </w:rPr>
        <w:t xml:space="preserve">so </w:t>
      </w:r>
      <w:r w:rsidR="00B8618F" w:rsidRPr="00850033">
        <w:rPr>
          <w:rFonts w:eastAsia="Times New Roman"/>
        </w:rPr>
        <w:t xml:space="preserve">humani </w:t>
      </w:r>
      <w:r w:rsidRPr="00850033">
        <w:rPr>
          <w:rFonts w:eastAsia="Times New Roman"/>
        </w:rPr>
        <w:t>IgG pri človeku prisot</w:t>
      </w:r>
      <w:r w:rsidR="00915F6E" w:rsidRPr="00850033">
        <w:rPr>
          <w:rFonts w:eastAsia="Times New Roman"/>
        </w:rPr>
        <w:t>ni</w:t>
      </w:r>
      <w:r w:rsidRPr="00850033">
        <w:rPr>
          <w:rFonts w:eastAsia="Times New Roman"/>
        </w:rPr>
        <w:t xml:space="preserve"> v materinem</w:t>
      </w:r>
      <w:r w:rsidR="005C5EDB" w:rsidRPr="00850033">
        <w:rPr>
          <w:rFonts w:eastAsia="Times New Roman"/>
        </w:rPr>
        <w:t xml:space="preserve"> </w:t>
      </w:r>
      <w:r w:rsidR="00F359E2" w:rsidRPr="00850033">
        <w:rPr>
          <w:rFonts w:eastAsia="Times New Roman"/>
        </w:rPr>
        <w:t>ml</w:t>
      </w:r>
      <w:r w:rsidRPr="00850033">
        <w:rPr>
          <w:rFonts w:eastAsia="Times New Roman"/>
        </w:rPr>
        <w:t xml:space="preserve">eku. Možnost absorpcije glofitamaba in neželenih učinkov pri dojenem otroku ni znana. </w:t>
      </w:r>
      <w:r w:rsidR="00B8618F" w:rsidRPr="00850033">
        <w:rPr>
          <w:rFonts w:eastAsia="Times New Roman"/>
        </w:rPr>
        <w:t xml:space="preserve">Bolnicam </w:t>
      </w:r>
      <w:r w:rsidRPr="00850033">
        <w:rPr>
          <w:rFonts w:eastAsia="Times New Roman"/>
        </w:rPr>
        <w:t xml:space="preserve">je treba naročiti, naj </w:t>
      </w:r>
      <w:r w:rsidR="00915F6E" w:rsidRPr="00850033">
        <w:rPr>
          <w:rFonts w:eastAsia="Times New Roman"/>
        </w:rPr>
        <w:t xml:space="preserve">ne dojijo </w:t>
      </w:r>
      <w:r w:rsidRPr="00850033">
        <w:rPr>
          <w:rFonts w:eastAsia="Times New Roman"/>
        </w:rPr>
        <w:t xml:space="preserve">med zdravljenjem z zdravilom </w:t>
      </w:r>
      <w:r w:rsidRPr="00850033">
        <w:t>Columvi</w:t>
      </w:r>
      <w:r w:rsidR="00F359E2" w:rsidRPr="00850033">
        <w:rPr>
          <w:rFonts w:eastAsia="Times New Roman"/>
        </w:rPr>
        <w:t xml:space="preserve"> in še 2 </w:t>
      </w:r>
      <w:r w:rsidRPr="00850033">
        <w:rPr>
          <w:rFonts w:eastAsia="Times New Roman"/>
        </w:rPr>
        <w:t xml:space="preserve">meseca po zadnjem odmerku zdravila </w:t>
      </w:r>
      <w:r w:rsidRPr="00850033">
        <w:t>Columvi.</w:t>
      </w:r>
    </w:p>
    <w:p w14:paraId="41C75C8D" w14:textId="77777777" w:rsidR="005A17CD" w:rsidRPr="00850033" w:rsidRDefault="005A17CD" w:rsidP="00675FFD"/>
    <w:p w14:paraId="183677EC" w14:textId="77777777" w:rsidR="005A17CD" w:rsidRPr="00850033" w:rsidRDefault="00EE2B80" w:rsidP="00F20BD0">
      <w:pPr>
        <w:keepNext/>
        <w:rPr>
          <w:u w:val="single"/>
        </w:rPr>
      </w:pPr>
      <w:r w:rsidRPr="00850033">
        <w:rPr>
          <w:u w:val="single"/>
        </w:rPr>
        <w:lastRenderedPageBreak/>
        <w:t>Plodnost</w:t>
      </w:r>
    </w:p>
    <w:p w14:paraId="7CA36562" w14:textId="77777777" w:rsidR="005A17CD" w:rsidRPr="00850033" w:rsidRDefault="005A17CD" w:rsidP="00F20BD0">
      <w:pPr>
        <w:keepNext/>
      </w:pPr>
    </w:p>
    <w:p w14:paraId="237559D6" w14:textId="5DA2EBBF" w:rsidR="005A17CD" w:rsidRPr="00850033" w:rsidRDefault="00EE2B80" w:rsidP="00675FFD">
      <w:r w:rsidRPr="00850033">
        <w:t xml:space="preserve">Podatki o </w:t>
      </w:r>
      <w:r w:rsidR="00915F6E" w:rsidRPr="00850033">
        <w:t xml:space="preserve">vlivu na </w:t>
      </w:r>
      <w:r w:rsidRPr="00850033">
        <w:t xml:space="preserve">plodnost pri človeku niso na voljo. Pri živalih niso </w:t>
      </w:r>
      <w:r w:rsidR="00915F6E" w:rsidRPr="00850033">
        <w:t>ovednotili</w:t>
      </w:r>
      <w:r w:rsidRPr="00850033">
        <w:t xml:space="preserve"> vpliva glofitama</w:t>
      </w:r>
      <w:r w:rsidR="00F359E2" w:rsidRPr="00850033">
        <w:t>ba na plodnost (glejte poglavje </w:t>
      </w:r>
      <w:r w:rsidRPr="00850033">
        <w:t>5.3).</w:t>
      </w:r>
    </w:p>
    <w:p w14:paraId="68043CAF" w14:textId="77777777" w:rsidR="005A17CD" w:rsidRPr="00237EEA" w:rsidRDefault="005A17CD" w:rsidP="00675FFD">
      <w:pPr>
        <w:rPr>
          <w:highlight w:val="lightGray"/>
        </w:rPr>
      </w:pPr>
    </w:p>
    <w:p w14:paraId="0598EC88" w14:textId="77777777" w:rsidR="005A17CD" w:rsidRPr="00850033" w:rsidRDefault="00EE2B80" w:rsidP="00F20BD0">
      <w:pPr>
        <w:pStyle w:val="Heading2"/>
        <w:keepNext/>
        <w:ind w:left="567" w:hanging="567"/>
        <w:rPr>
          <w:noProof w:val="0"/>
        </w:rPr>
      </w:pPr>
      <w:r w:rsidRPr="00850033">
        <w:rPr>
          <w:noProof w:val="0"/>
        </w:rPr>
        <w:t>4.7</w:t>
      </w:r>
      <w:r w:rsidRPr="00850033">
        <w:rPr>
          <w:noProof w:val="0"/>
        </w:rPr>
        <w:tab/>
        <w:t>Vpliv na sposobnost vožnje in upravljanja strojev</w:t>
      </w:r>
    </w:p>
    <w:p w14:paraId="56B6C08C" w14:textId="77777777" w:rsidR="005A17CD" w:rsidRPr="00237EEA" w:rsidRDefault="005A17CD" w:rsidP="00F20BD0">
      <w:pPr>
        <w:keepNext/>
        <w:rPr>
          <w:highlight w:val="lightGray"/>
        </w:rPr>
      </w:pPr>
    </w:p>
    <w:p w14:paraId="0C092D6A" w14:textId="4EE11859" w:rsidR="00EE32BA" w:rsidRPr="00850033" w:rsidRDefault="00EE2B80" w:rsidP="00675FFD">
      <w:r w:rsidRPr="00850033">
        <w:t xml:space="preserve">Zdravilo Columvi ima </w:t>
      </w:r>
      <w:r w:rsidR="00EE32BA" w:rsidRPr="00850033">
        <w:t xml:space="preserve">pomemben </w:t>
      </w:r>
      <w:r w:rsidRPr="00850033">
        <w:t>vpliv na sposobnost vožnje in upravljanja strojev.</w:t>
      </w:r>
      <w:bookmarkStart w:id="57" w:name="_Hlk133132133"/>
    </w:p>
    <w:p w14:paraId="102ED82A" w14:textId="77777777" w:rsidR="00EE32BA" w:rsidRPr="00850033" w:rsidRDefault="00EE32BA" w:rsidP="00675FFD"/>
    <w:p w14:paraId="3C059BF8" w14:textId="7D7C46A6" w:rsidR="005A17CD" w:rsidRPr="00850033" w:rsidRDefault="00E6623D" w:rsidP="00675FFD">
      <w:pPr>
        <w:autoSpaceDE w:val="0"/>
        <w:autoSpaceDN w:val="0"/>
        <w:adjustRightInd w:val="0"/>
        <w:rPr>
          <w:rFonts w:eastAsia="DengXian"/>
          <w:lang w:eastAsia="sl-SI"/>
        </w:rPr>
      </w:pPr>
      <w:r w:rsidRPr="00850033">
        <w:rPr>
          <w:rFonts w:eastAsia="DengXian"/>
          <w:lang w:eastAsia="sl-SI"/>
        </w:rPr>
        <w:t>Zaradi možnosti pojava ICANS pri bolnikih</w:t>
      </w:r>
      <w:r w:rsidR="00E2389A" w:rsidRPr="00850033">
        <w:rPr>
          <w:rFonts w:eastAsia="DengXian"/>
          <w:lang w:eastAsia="sl-SI"/>
        </w:rPr>
        <w:t>,</w:t>
      </w:r>
      <w:r w:rsidRPr="00850033">
        <w:rPr>
          <w:rFonts w:eastAsia="DengXian"/>
          <w:lang w:eastAsia="sl-SI"/>
        </w:rPr>
        <w:t xml:space="preserve"> ki prejemajo zdravilo Columvi, obstaja tveganje za zmanjšano raven zavesti (glejte poglavje 4.4). </w:t>
      </w:r>
      <w:r w:rsidR="00EE2B80" w:rsidRPr="00850033">
        <w:t xml:space="preserve">Bolnikom </w:t>
      </w:r>
      <w:r w:rsidR="007762E7" w:rsidRPr="00850033">
        <w:rPr>
          <w:rFonts w:eastAsia="DengXian"/>
          <w:lang w:eastAsia="sl-SI"/>
        </w:rPr>
        <w:t xml:space="preserve">je treba naročiti, naj ne vozijo ali upravljajo strojev 48 ur po vsakem od prvih dveh odmerkov v fazi postopnega povečevanja odmerka ali v primeru novega pojava katerih koli simptomov ICANS (zmedenost, dezorientiranost, zmanjšana raven zavesti) in/ali </w:t>
      </w:r>
      <w:r w:rsidR="00B96ED1" w:rsidRPr="00850033">
        <w:t>CRS</w:t>
      </w:r>
      <w:r w:rsidR="00EE2B80" w:rsidRPr="00850033">
        <w:t xml:space="preserve"> </w:t>
      </w:r>
      <w:bookmarkEnd w:id="57"/>
      <w:r w:rsidR="00EE2B80" w:rsidRPr="00850033">
        <w:t>(pireksija, tahikardija, hipotenzija, mrzlica, hipoksija), dokler simptomi ne minejo (</w:t>
      </w:r>
      <w:r w:rsidR="00F359E2" w:rsidRPr="00850033">
        <w:rPr>
          <w:rFonts w:eastAsia="Times New Roman"/>
        </w:rPr>
        <w:t>glejte poglavji </w:t>
      </w:r>
      <w:r w:rsidR="00EE2B80" w:rsidRPr="00850033">
        <w:rPr>
          <w:rFonts w:eastAsia="Times New Roman"/>
        </w:rPr>
        <w:t>4.4 in 4.8</w:t>
      </w:r>
      <w:r w:rsidR="00EE2B80" w:rsidRPr="00850033">
        <w:t>).</w:t>
      </w:r>
    </w:p>
    <w:p w14:paraId="3E3D3C28" w14:textId="77777777" w:rsidR="005A17CD" w:rsidRPr="00850033" w:rsidRDefault="005A17CD" w:rsidP="00675FFD">
      <w:pPr>
        <w:rPr>
          <w:bCs/>
        </w:rPr>
      </w:pPr>
    </w:p>
    <w:p w14:paraId="4E3993D0" w14:textId="12F0E542" w:rsidR="005A17CD" w:rsidRPr="00850033" w:rsidRDefault="00EE2B80" w:rsidP="00675FFD">
      <w:pPr>
        <w:pStyle w:val="Heading2"/>
        <w:keepNext/>
        <w:keepLines/>
        <w:ind w:left="567" w:hanging="567"/>
        <w:rPr>
          <w:noProof w:val="0"/>
        </w:rPr>
      </w:pPr>
      <w:r w:rsidRPr="00850033">
        <w:rPr>
          <w:noProof w:val="0"/>
        </w:rPr>
        <w:t>4.8</w:t>
      </w:r>
      <w:r w:rsidRPr="00850033">
        <w:rPr>
          <w:noProof w:val="0"/>
        </w:rPr>
        <w:tab/>
        <w:t>Neželeni učinki</w:t>
      </w:r>
    </w:p>
    <w:p w14:paraId="11E85EC5" w14:textId="77777777" w:rsidR="005A17CD" w:rsidRPr="00237EEA" w:rsidRDefault="005A17CD" w:rsidP="00675FFD">
      <w:pPr>
        <w:keepNext/>
        <w:keepLines/>
        <w:autoSpaceDE w:val="0"/>
        <w:autoSpaceDN w:val="0"/>
        <w:adjustRightInd w:val="0"/>
        <w:jc w:val="both"/>
        <w:rPr>
          <w:highlight w:val="lightGray"/>
        </w:rPr>
      </w:pPr>
    </w:p>
    <w:p w14:paraId="1A8854A1" w14:textId="77777777" w:rsidR="005A17CD" w:rsidRPr="00850033" w:rsidRDefault="00EE2B80" w:rsidP="00675FFD">
      <w:pPr>
        <w:keepNext/>
        <w:keepLines/>
        <w:autoSpaceDE w:val="0"/>
        <w:autoSpaceDN w:val="0"/>
        <w:adjustRightInd w:val="0"/>
        <w:jc w:val="both"/>
        <w:rPr>
          <w:u w:val="single"/>
        </w:rPr>
      </w:pPr>
      <w:r w:rsidRPr="00850033">
        <w:rPr>
          <w:u w:val="single"/>
        </w:rPr>
        <w:t>Povzetek varnostnih značilnosti</w:t>
      </w:r>
    </w:p>
    <w:p w14:paraId="7B236CA4" w14:textId="77777777" w:rsidR="005A17CD" w:rsidRPr="00850033" w:rsidRDefault="005A17CD" w:rsidP="00F20BD0">
      <w:pPr>
        <w:keepNext/>
        <w:autoSpaceDE w:val="0"/>
        <w:autoSpaceDN w:val="0"/>
        <w:adjustRightInd w:val="0"/>
        <w:jc w:val="both"/>
        <w:rPr>
          <w:u w:val="single"/>
        </w:rPr>
      </w:pPr>
    </w:p>
    <w:p w14:paraId="762FE833" w14:textId="059990B9" w:rsidR="00A00AA2" w:rsidRPr="00850033" w:rsidRDefault="003D7840" w:rsidP="00F20BD0">
      <w:pPr>
        <w:keepNext/>
        <w:autoSpaceDE w:val="0"/>
        <w:autoSpaceDN w:val="0"/>
        <w:adjustRightInd w:val="0"/>
      </w:pPr>
      <w:r w:rsidRPr="00850033">
        <w:rPr>
          <w:i/>
          <w:iCs/>
        </w:rPr>
        <w:t>Monoterapija z zdravilom</w:t>
      </w:r>
      <w:r w:rsidR="00A00AA2" w:rsidRPr="00850033">
        <w:rPr>
          <w:i/>
          <w:iCs/>
        </w:rPr>
        <w:t xml:space="preserve"> Columvi</w:t>
      </w:r>
    </w:p>
    <w:p w14:paraId="190BCCB6" w14:textId="17356351" w:rsidR="005A17CD" w:rsidRPr="00850033" w:rsidRDefault="00EE2B80" w:rsidP="00675FFD">
      <w:pPr>
        <w:autoSpaceDE w:val="0"/>
        <w:autoSpaceDN w:val="0"/>
        <w:adjustRightInd w:val="0"/>
      </w:pPr>
      <w:r w:rsidRPr="00850033">
        <w:t>N</w:t>
      </w:r>
      <w:r w:rsidR="00F359E2" w:rsidRPr="00850033">
        <w:t>ajpogostejši neželeni učinki (≥ </w:t>
      </w:r>
      <w:r w:rsidRPr="00850033">
        <w:t>20</w:t>
      </w:r>
      <w:r w:rsidR="00F359E2" w:rsidRPr="00850033">
        <w:t> %</w:t>
      </w:r>
      <w:r w:rsidRPr="00850033">
        <w:t>) so bili sindrom sproščanja citokinov, nevtropenija, anemija, trombocitopenija in izpuščaj.</w:t>
      </w:r>
    </w:p>
    <w:p w14:paraId="74B922C7" w14:textId="77777777" w:rsidR="005A17CD" w:rsidRPr="00850033" w:rsidRDefault="005A17CD" w:rsidP="00675FFD">
      <w:pPr>
        <w:autoSpaceDE w:val="0"/>
        <w:autoSpaceDN w:val="0"/>
        <w:adjustRightInd w:val="0"/>
      </w:pPr>
    </w:p>
    <w:p w14:paraId="7D782320" w14:textId="4E3AEACF" w:rsidR="005A17CD" w:rsidRPr="00850033" w:rsidRDefault="00EE2B80" w:rsidP="00675FFD">
      <w:pPr>
        <w:autoSpaceDE w:val="0"/>
        <w:autoSpaceDN w:val="0"/>
        <w:adjustRightInd w:val="0"/>
      </w:pPr>
      <w:r w:rsidRPr="00850033">
        <w:t>Najpogostejši resni neželeni učin</w:t>
      </w:r>
      <w:r w:rsidR="00F359E2" w:rsidRPr="00850033">
        <w:t>ki, o katerih so poročali pri ≥ </w:t>
      </w:r>
      <w:r w:rsidRPr="00850033">
        <w:t>2</w:t>
      </w:r>
      <w:r w:rsidR="00F359E2" w:rsidRPr="00850033">
        <w:t> %</w:t>
      </w:r>
      <w:r w:rsidRPr="00850033">
        <w:t xml:space="preserve"> bolnikov, so bili sindrom sproščanja citokinov (22,1</w:t>
      </w:r>
      <w:r w:rsidR="00F359E2" w:rsidRPr="00850033">
        <w:t> %</w:t>
      </w:r>
      <w:r w:rsidRPr="00850033">
        <w:t>), sepsa (4,1</w:t>
      </w:r>
      <w:r w:rsidR="00F359E2" w:rsidRPr="00850033">
        <w:t> %</w:t>
      </w:r>
      <w:r w:rsidRPr="00850033">
        <w:t>), COVID-19 (3,4</w:t>
      </w:r>
      <w:r w:rsidR="00F359E2" w:rsidRPr="00850033">
        <w:t> %</w:t>
      </w:r>
      <w:r w:rsidRPr="00850033">
        <w:t>), zagon tumorja (3,4</w:t>
      </w:r>
      <w:r w:rsidR="00F359E2" w:rsidRPr="00850033">
        <w:t> %</w:t>
      </w:r>
      <w:r w:rsidRPr="00850033">
        <w:t>), pljučnica</w:t>
      </w:r>
      <w:r w:rsidR="00915F6E" w:rsidRPr="00850033">
        <w:t xml:space="preserve"> COVID-19</w:t>
      </w:r>
      <w:r w:rsidRPr="00850033">
        <w:t xml:space="preserve"> (2,8</w:t>
      </w:r>
      <w:r w:rsidR="00F359E2" w:rsidRPr="00850033">
        <w:t> %</w:t>
      </w:r>
      <w:r w:rsidRPr="00850033">
        <w:t>), febrilna nevtropenija (2,1</w:t>
      </w:r>
      <w:r w:rsidR="00F359E2" w:rsidRPr="00850033">
        <w:t> %</w:t>
      </w:r>
      <w:r w:rsidRPr="00850033">
        <w:t>), nevtropenija (2,1</w:t>
      </w:r>
      <w:r w:rsidR="00F359E2" w:rsidRPr="00850033">
        <w:t> %</w:t>
      </w:r>
      <w:r w:rsidRPr="00850033">
        <w:t>) in plevralni izliv (2,1</w:t>
      </w:r>
      <w:r w:rsidR="00F359E2" w:rsidRPr="00850033">
        <w:t> %</w:t>
      </w:r>
      <w:r w:rsidRPr="00850033">
        <w:t>).</w:t>
      </w:r>
    </w:p>
    <w:p w14:paraId="04E88621" w14:textId="77777777" w:rsidR="005A17CD" w:rsidRPr="00850033" w:rsidRDefault="005A17CD" w:rsidP="00675FFD">
      <w:pPr>
        <w:autoSpaceDE w:val="0"/>
        <w:autoSpaceDN w:val="0"/>
        <w:adjustRightInd w:val="0"/>
        <w:jc w:val="both"/>
      </w:pPr>
    </w:p>
    <w:p w14:paraId="676E4B12" w14:textId="7D27B94B" w:rsidR="005A17CD" w:rsidRPr="00850033" w:rsidRDefault="00EE2B80" w:rsidP="00675FFD">
      <w:pPr>
        <w:autoSpaceDE w:val="0"/>
        <w:autoSpaceDN w:val="0"/>
        <w:adjustRightInd w:val="0"/>
      </w:pPr>
      <w:r w:rsidRPr="00850033">
        <w:t xml:space="preserve">Zaradi neželenih učinkov je bilo treba zdravljenje z zdravilom Columvi trajno </w:t>
      </w:r>
      <w:r w:rsidR="00915F6E" w:rsidRPr="00850033">
        <w:t xml:space="preserve">ukiniti </w:t>
      </w:r>
      <w:r w:rsidRPr="00850033">
        <w:t>pri 5,5</w:t>
      </w:r>
      <w:r w:rsidR="00F359E2" w:rsidRPr="00850033">
        <w:t> %</w:t>
      </w:r>
      <w:r w:rsidRPr="00850033">
        <w:t xml:space="preserve"> bolnikov. Najpogostejša neželena učinka, ki sta povzročila </w:t>
      </w:r>
      <w:r w:rsidR="00915F6E" w:rsidRPr="00850033">
        <w:t>ukinitev</w:t>
      </w:r>
      <w:r w:rsidRPr="00850033">
        <w:t xml:space="preserve"> zdravljenja z zdravilom Columvi, sta bila COVID-19 (1,4</w:t>
      </w:r>
      <w:r w:rsidR="00F359E2" w:rsidRPr="00850033">
        <w:t> %</w:t>
      </w:r>
      <w:r w:rsidRPr="00850033">
        <w:t>) in nevtropenija (1,4</w:t>
      </w:r>
      <w:r w:rsidR="00F359E2" w:rsidRPr="00850033">
        <w:t> %</w:t>
      </w:r>
      <w:r w:rsidRPr="00850033">
        <w:t>).</w:t>
      </w:r>
    </w:p>
    <w:p w14:paraId="0BA759E1" w14:textId="77777777" w:rsidR="00A00AA2" w:rsidRPr="00850033" w:rsidRDefault="00A00AA2" w:rsidP="00675FFD">
      <w:pPr>
        <w:rPr>
          <w:i/>
          <w:iCs/>
        </w:rPr>
      </w:pPr>
    </w:p>
    <w:p w14:paraId="35557C77" w14:textId="77777777" w:rsidR="008851D5" w:rsidRDefault="00A00AA2" w:rsidP="00675FFD">
      <w:pPr>
        <w:keepNext/>
        <w:keepLines/>
        <w:autoSpaceDE w:val="0"/>
        <w:autoSpaceDN w:val="0"/>
        <w:adjustRightInd w:val="0"/>
        <w:rPr>
          <w:i/>
          <w:iCs/>
        </w:rPr>
      </w:pPr>
      <w:r w:rsidRPr="00155534">
        <w:rPr>
          <w:i/>
          <w:iCs/>
        </w:rPr>
        <w:t>Zdravilo Columvi</w:t>
      </w:r>
      <w:r w:rsidRPr="00850033">
        <w:rPr>
          <w:i/>
          <w:iCs/>
        </w:rPr>
        <w:t xml:space="preserve"> v kombinaciji z gemcitabinom in oksaliplatinom</w:t>
      </w:r>
    </w:p>
    <w:p w14:paraId="50DF2889" w14:textId="70ACEEE3" w:rsidR="00A00AA2" w:rsidRPr="00850033" w:rsidRDefault="00A00AA2" w:rsidP="00675FFD">
      <w:pPr>
        <w:keepNext/>
        <w:keepLines/>
        <w:autoSpaceDE w:val="0"/>
        <w:autoSpaceDN w:val="0"/>
        <w:adjustRightInd w:val="0"/>
        <w:rPr>
          <w:highlight w:val="yellow"/>
        </w:rPr>
      </w:pPr>
      <w:r w:rsidRPr="00850033">
        <w:t xml:space="preserve">Najpogostejši neželeni učinki (≥ 20 %) so bili trombocitopenija, sindrom sproščanja citokinov, nevtropenija, anemija, </w:t>
      </w:r>
      <w:r w:rsidR="00EF3CAB" w:rsidRPr="00850033">
        <w:t>navzea</w:t>
      </w:r>
      <w:r w:rsidRPr="00850033">
        <w:t xml:space="preserve">, periferna nevropatija, </w:t>
      </w:r>
      <w:r w:rsidR="00DE1A0C" w:rsidRPr="00850033">
        <w:t>diareja</w:t>
      </w:r>
      <w:r w:rsidRPr="00850033">
        <w:t xml:space="preserve">, </w:t>
      </w:r>
      <w:r w:rsidR="00253D8D" w:rsidRPr="00850033">
        <w:t>zvišana</w:t>
      </w:r>
      <w:r w:rsidRPr="00850033">
        <w:t xml:space="preserve"> aspartat</w:t>
      </w:r>
      <w:r w:rsidR="00FB52C6" w:rsidRPr="00850033">
        <w:t>-</w:t>
      </w:r>
      <w:r w:rsidRPr="00850033">
        <w:t>aminotransferaz</w:t>
      </w:r>
      <w:r w:rsidR="00253D8D" w:rsidRPr="00850033">
        <w:t>a</w:t>
      </w:r>
      <w:r w:rsidRPr="00850033">
        <w:t>,</w:t>
      </w:r>
      <w:r w:rsidR="00FB52C6" w:rsidRPr="00850033">
        <w:t xml:space="preserve"> </w:t>
      </w:r>
      <w:r w:rsidR="00253D8D" w:rsidRPr="00850033">
        <w:t>zvišana alanin</w:t>
      </w:r>
      <w:r w:rsidR="00FB52C6" w:rsidRPr="00850033">
        <w:t>-</w:t>
      </w:r>
      <w:r w:rsidRPr="00850033">
        <w:t>aminotransferaz</w:t>
      </w:r>
      <w:r w:rsidR="00253D8D" w:rsidRPr="00850033">
        <w:t>a</w:t>
      </w:r>
      <w:r w:rsidRPr="00850033">
        <w:t>, izpuščaj, limfopenija, pireksija in bruhanje.</w:t>
      </w:r>
    </w:p>
    <w:p w14:paraId="5667F6CA" w14:textId="77777777" w:rsidR="00A00AA2" w:rsidRPr="00850033" w:rsidRDefault="00A00AA2" w:rsidP="00675FFD">
      <w:pPr>
        <w:autoSpaceDE w:val="0"/>
        <w:autoSpaceDN w:val="0"/>
        <w:adjustRightInd w:val="0"/>
      </w:pPr>
    </w:p>
    <w:p w14:paraId="6D738E4E" w14:textId="4FA64339" w:rsidR="00A00AA2" w:rsidRPr="00850033" w:rsidRDefault="00A00AA2" w:rsidP="00675FFD">
      <w:pPr>
        <w:autoSpaceDE w:val="0"/>
        <w:autoSpaceDN w:val="0"/>
        <w:adjustRightInd w:val="0"/>
      </w:pPr>
      <w:r w:rsidRPr="00850033">
        <w:t xml:space="preserve">Najpogostejši resni neželeni učinki, o katerih so poročali pri ≥ 2 % bolnikov, so bili sindrom sproščanja citokinov (20,3 %), pireksija (6,4 %), pljučnica (5,8 %), COVID-19 (5,8 %), trombocitopenija (4,7 %), okužba dihalnih poti (3,5 %), sepsa (2,3 %), </w:t>
      </w:r>
      <w:r w:rsidR="00C864F7" w:rsidRPr="00850033">
        <w:t>febrilna</w:t>
      </w:r>
      <w:r w:rsidRPr="00850033">
        <w:t xml:space="preserve"> nevtropenija (2,3 %) in </w:t>
      </w:r>
      <w:r w:rsidR="00DE1A0C" w:rsidRPr="00850033">
        <w:t>diareja</w:t>
      </w:r>
      <w:r w:rsidRPr="00850033">
        <w:t xml:space="preserve"> (2,3 %).</w:t>
      </w:r>
    </w:p>
    <w:p w14:paraId="052727E6" w14:textId="77777777" w:rsidR="00A00AA2" w:rsidRPr="00850033" w:rsidRDefault="00A00AA2" w:rsidP="00675FFD">
      <w:pPr>
        <w:autoSpaceDE w:val="0"/>
        <w:autoSpaceDN w:val="0"/>
        <w:adjustRightInd w:val="0"/>
      </w:pPr>
    </w:p>
    <w:p w14:paraId="4A3242D9" w14:textId="0BDE601F" w:rsidR="00A00AA2" w:rsidRPr="00850033" w:rsidRDefault="00C864F7" w:rsidP="00675FFD">
      <w:pPr>
        <w:autoSpaceDE w:val="0"/>
        <w:autoSpaceDN w:val="0"/>
        <w:adjustRightInd w:val="0"/>
      </w:pPr>
      <w:r w:rsidRPr="00850033">
        <w:t>Zaradi neželenih učinkov je bilo treba zdravljenje z zdravilom Columvi trajno ukiniti pri 20,9 % bolnikov. Najpogostejš</w:t>
      </w:r>
      <w:r w:rsidR="00FB52C6" w:rsidRPr="00850033">
        <w:t>i</w:t>
      </w:r>
      <w:r w:rsidRPr="00850033">
        <w:t xml:space="preserve"> neželen</w:t>
      </w:r>
      <w:r w:rsidR="00FB52C6" w:rsidRPr="00850033">
        <w:t>i</w:t>
      </w:r>
      <w:r w:rsidRPr="00850033">
        <w:t xml:space="preserve"> učink</w:t>
      </w:r>
      <w:r w:rsidR="00FB52C6" w:rsidRPr="00850033">
        <w:t>i</w:t>
      </w:r>
      <w:r w:rsidRPr="00850033">
        <w:t>, ki s</w:t>
      </w:r>
      <w:r w:rsidR="00FB52C6" w:rsidRPr="00850033">
        <w:t>o</w:t>
      </w:r>
      <w:r w:rsidRPr="00850033">
        <w:t xml:space="preserve"> povzročil</w:t>
      </w:r>
      <w:r w:rsidR="00FB52C6" w:rsidRPr="00850033">
        <w:t>i</w:t>
      </w:r>
      <w:r w:rsidRPr="00850033">
        <w:t xml:space="preserve"> ukinitev zdravljenja z zdravilom Columvi, s</w:t>
      </w:r>
      <w:r w:rsidR="00FB52C6" w:rsidRPr="00850033">
        <w:t>o</w:t>
      </w:r>
      <w:r w:rsidRPr="00850033">
        <w:t xml:space="preserve"> bil</w:t>
      </w:r>
      <w:r w:rsidR="00FB52C6" w:rsidRPr="00850033">
        <w:t>i</w:t>
      </w:r>
      <w:r w:rsidRPr="00850033">
        <w:t xml:space="preserve"> COVID-19 (11,6 %)</w:t>
      </w:r>
      <w:r w:rsidR="009C5795" w:rsidRPr="00850033">
        <w:t>, sepsa (1,2 %)</w:t>
      </w:r>
      <w:r w:rsidRPr="00850033">
        <w:t xml:space="preserve"> in </w:t>
      </w:r>
      <w:r w:rsidR="009C5795" w:rsidRPr="00850033">
        <w:t xml:space="preserve">pnevmonitis </w:t>
      </w:r>
      <w:r w:rsidRPr="00850033">
        <w:t>(1,2 %).</w:t>
      </w:r>
    </w:p>
    <w:p w14:paraId="053B63B0" w14:textId="77777777" w:rsidR="00A00AA2" w:rsidRPr="00850033" w:rsidRDefault="00A00AA2" w:rsidP="00675FFD">
      <w:pPr>
        <w:keepNext/>
        <w:keepLines/>
        <w:autoSpaceDE w:val="0"/>
        <w:autoSpaceDN w:val="0"/>
        <w:adjustRightInd w:val="0"/>
        <w:jc w:val="both"/>
        <w:rPr>
          <w:u w:val="single"/>
        </w:rPr>
      </w:pPr>
    </w:p>
    <w:p w14:paraId="590D9C8D" w14:textId="77777777" w:rsidR="005A17CD" w:rsidRPr="00850033" w:rsidRDefault="00EE2B80" w:rsidP="00675FFD">
      <w:pPr>
        <w:keepNext/>
        <w:keepLines/>
        <w:autoSpaceDE w:val="0"/>
        <w:autoSpaceDN w:val="0"/>
        <w:adjustRightInd w:val="0"/>
        <w:jc w:val="both"/>
        <w:rPr>
          <w:u w:val="single"/>
        </w:rPr>
      </w:pPr>
      <w:r w:rsidRPr="00850033">
        <w:rPr>
          <w:u w:val="single"/>
        </w:rPr>
        <w:t>Seznam neželenih učinkov v preglednici</w:t>
      </w:r>
    </w:p>
    <w:p w14:paraId="7A3BBE36" w14:textId="77777777" w:rsidR="005A17CD" w:rsidRPr="00850033" w:rsidRDefault="005A17CD" w:rsidP="00675FFD">
      <w:pPr>
        <w:keepNext/>
        <w:keepLines/>
        <w:autoSpaceDE w:val="0"/>
        <w:autoSpaceDN w:val="0"/>
        <w:adjustRightInd w:val="0"/>
        <w:jc w:val="both"/>
        <w:rPr>
          <w:u w:val="single"/>
        </w:rPr>
      </w:pPr>
    </w:p>
    <w:p w14:paraId="60FD1A85" w14:textId="2ED8ACE5" w:rsidR="005A17CD" w:rsidRPr="00850033" w:rsidRDefault="00EE2B80" w:rsidP="00675FFD">
      <w:pPr>
        <w:keepNext/>
        <w:keepLines/>
        <w:autoSpaceDE w:val="0"/>
        <w:autoSpaceDN w:val="0"/>
        <w:adjustRightInd w:val="0"/>
      </w:pPr>
      <w:r w:rsidRPr="00850033">
        <w:t xml:space="preserve">Neželeni učinki, ki so se pojavili bolnikom </w:t>
      </w:r>
      <w:r w:rsidR="002010A8" w:rsidRPr="00850033">
        <w:t>s ponovljenim</w:t>
      </w:r>
      <w:r w:rsidRPr="00850033">
        <w:t xml:space="preserve"> ali </w:t>
      </w:r>
      <w:r w:rsidR="002010A8" w:rsidRPr="00850033">
        <w:t xml:space="preserve">neodzivnim </w:t>
      </w:r>
      <w:r w:rsidR="00915F6E" w:rsidRPr="00850033">
        <w:t>DVCLB</w:t>
      </w:r>
      <w:r w:rsidRPr="00850033">
        <w:t>, zdravljenim z monoterapijo z zdravilom Columvi (n</w:t>
      </w:r>
      <w:r w:rsidR="00F359E2" w:rsidRPr="00850033">
        <w:t> = </w:t>
      </w:r>
      <w:r w:rsidRPr="00850033">
        <w:t>145) v študiji NP3</w:t>
      </w:r>
      <w:r w:rsidR="00F359E2" w:rsidRPr="00850033">
        <w:t>0179, so navedeni v preglednici </w:t>
      </w:r>
      <w:r w:rsidR="00A00AA2" w:rsidRPr="00850033">
        <w:t>6</w:t>
      </w:r>
      <w:r w:rsidR="00F359E2" w:rsidRPr="00850033">
        <w:t>. Bolniki so mediano prejeli 5 cikl</w:t>
      </w:r>
      <w:r w:rsidRPr="00850033">
        <w:t>ov zdravljenja z zdravi</w:t>
      </w:r>
      <w:r w:rsidR="00F359E2" w:rsidRPr="00850033">
        <w:t>lom Columvi (razpon: od 1 do 13 cikl</w:t>
      </w:r>
      <w:r w:rsidRPr="00850033">
        <w:t>ov).</w:t>
      </w:r>
    </w:p>
    <w:p w14:paraId="68EF58B9" w14:textId="66C64998" w:rsidR="005A17CD" w:rsidRPr="00850033" w:rsidRDefault="005A17CD" w:rsidP="00675FFD">
      <w:pPr>
        <w:autoSpaceDE w:val="0"/>
        <w:autoSpaceDN w:val="0"/>
        <w:adjustRightInd w:val="0"/>
        <w:jc w:val="both"/>
      </w:pPr>
    </w:p>
    <w:p w14:paraId="60022CE0" w14:textId="3DB9CD67" w:rsidR="00A00AA2" w:rsidRPr="00850033" w:rsidRDefault="00A00AA2" w:rsidP="00F20BD0">
      <w:pPr>
        <w:autoSpaceDE w:val="0"/>
        <w:autoSpaceDN w:val="0"/>
        <w:adjustRightInd w:val="0"/>
      </w:pPr>
      <w:r w:rsidRPr="00850033">
        <w:t xml:space="preserve">Neželeni učinki, ki so se pojavili </w:t>
      </w:r>
      <w:r w:rsidR="009C5795" w:rsidRPr="00850033">
        <w:t xml:space="preserve">bolnikom </w:t>
      </w:r>
      <w:r w:rsidRPr="00850033">
        <w:t>s ponovljenim a</w:t>
      </w:r>
      <w:r w:rsidR="009C5795" w:rsidRPr="00850033">
        <w:t>li neodzivnim D</w:t>
      </w:r>
      <w:r w:rsidR="003D7840" w:rsidRPr="00850033">
        <w:t>V</w:t>
      </w:r>
      <w:r w:rsidR="009C5795" w:rsidRPr="00850033">
        <w:t>CL</w:t>
      </w:r>
      <w:r w:rsidR="003D7840" w:rsidRPr="00850033">
        <w:t>B</w:t>
      </w:r>
      <w:r w:rsidR="009C5795" w:rsidRPr="00850033">
        <w:t>, zdravljenim</w:t>
      </w:r>
      <w:r w:rsidRPr="00850033">
        <w:t xml:space="preserve"> z zdravilom Columvi v kombinaciji z gemcitabinom in oksaliplatinom (n = 172) v študiji GO41944 (STARGLO), so navedeni v preglednici 7. Bolniki so mediano </w:t>
      </w:r>
      <w:r w:rsidR="009C5795" w:rsidRPr="00850033">
        <w:t xml:space="preserve">prejeli </w:t>
      </w:r>
      <w:r w:rsidRPr="00850033">
        <w:t>11 ciklov zdravljenja z zdravilom Columvi (razpon: od 1 do 13 ciklov).</w:t>
      </w:r>
    </w:p>
    <w:p w14:paraId="1D16D178" w14:textId="77777777" w:rsidR="00A00AA2" w:rsidRPr="00850033" w:rsidRDefault="00A00AA2" w:rsidP="00675FFD">
      <w:pPr>
        <w:autoSpaceDE w:val="0"/>
        <w:autoSpaceDN w:val="0"/>
        <w:adjustRightInd w:val="0"/>
        <w:jc w:val="both"/>
      </w:pPr>
    </w:p>
    <w:p w14:paraId="412BAD70" w14:textId="496D88AF" w:rsidR="005A17CD" w:rsidRPr="00850033" w:rsidRDefault="00EE2B80" w:rsidP="00675FFD">
      <w:pPr>
        <w:autoSpaceDE w:val="0"/>
        <w:autoSpaceDN w:val="0"/>
        <w:adjustRightInd w:val="0"/>
      </w:pPr>
      <w:r w:rsidRPr="00850033">
        <w:lastRenderedPageBreak/>
        <w:t>Neželeni učinki so navedeni po organskih sistemih MedDRA in skupinah pogostnosti. Uporabljene so naslednje skupine pogostnosti: ze</w:t>
      </w:r>
      <w:r w:rsidR="00F359E2" w:rsidRPr="00850033">
        <w:t>lo pogosti (≥ 1/10), pogosti (≥ 1/100 do &lt; 1/10), občasni (≥ 1/1000 do &lt; 1/100), redki (≥ 1/10</w:t>
      </w:r>
      <w:r w:rsidR="00F608DA" w:rsidRPr="00850033">
        <w:t> </w:t>
      </w:r>
      <w:r w:rsidR="00F359E2" w:rsidRPr="00850033">
        <w:t>000 do &lt; 1/1000), zelo redki (&lt; 1/10</w:t>
      </w:r>
      <w:r w:rsidR="00F608DA" w:rsidRPr="00850033">
        <w:t> </w:t>
      </w:r>
      <w:r w:rsidRPr="00850033">
        <w:t>000). V razvrstitvah pogostnosti so neželeni učinki navedeni po padajoči resnosti.</w:t>
      </w:r>
    </w:p>
    <w:p w14:paraId="43A981AC" w14:textId="77777777" w:rsidR="005A17CD" w:rsidRPr="00850033" w:rsidRDefault="005A17CD" w:rsidP="00675FFD">
      <w:pPr>
        <w:autoSpaceDE w:val="0"/>
        <w:autoSpaceDN w:val="0"/>
        <w:adjustRightInd w:val="0"/>
        <w:jc w:val="both"/>
      </w:pPr>
    </w:p>
    <w:p w14:paraId="58E0711C" w14:textId="0A2183F5" w:rsidR="005A17CD" w:rsidRPr="00850033" w:rsidRDefault="00F359E2" w:rsidP="00675FFD">
      <w:pPr>
        <w:keepNext/>
        <w:keepLines/>
        <w:rPr>
          <w:b/>
          <w:bCs/>
          <w:lang w:eastAsia="zh-CN"/>
        </w:rPr>
      </w:pPr>
      <w:r w:rsidRPr="00850033">
        <w:rPr>
          <w:b/>
          <w:bCs/>
          <w:lang w:eastAsia="zh-CN"/>
        </w:rPr>
        <w:t>Preglednica </w:t>
      </w:r>
      <w:r w:rsidR="00A00AA2" w:rsidRPr="00850033">
        <w:rPr>
          <w:b/>
          <w:bCs/>
          <w:lang w:eastAsia="zh-CN"/>
        </w:rPr>
        <w:t>6</w:t>
      </w:r>
      <w:r w:rsidR="00EE2B80" w:rsidRPr="00850033">
        <w:rPr>
          <w:b/>
          <w:bCs/>
          <w:lang w:eastAsia="zh-CN"/>
        </w:rPr>
        <w:t xml:space="preserve">. Neželeni učinki, o katerih so poročali pri bolnikih </w:t>
      </w:r>
      <w:r w:rsidR="002010A8" w:rsidRPr="00850033">
        <w:rPr>
          <w:b/>
          <w:bCs/>
          <w:lang w:eastAsia="zh-CN"/>
        </w:rPr>
        <w:t>s ponovljenim</w:t>
      </w:r>
      <w:r w:rsidR="00EE2B80" w:rsidRPr="00850033">
        <w:rPr>
          <w:b/>
          <w:bCs/>
          <w:lang w:eastAsia="zh-CN"/>
        </w:rPr>
        <w:t xml:space="preserve"> ali </w:t>
      </w:r>
      <w:r w:rsidR="002010A8" w:rsidRPr="00850033">
        <w:rPr>
          <w:b/>
          <w:bCs/>
          <w:lang w:eastAsia="zh-CN"/>
        </w:rPr>
        <w:t xml:space="preserve">neodzivnim </w:t>
      </w:r>
      <w:r w:rsidR="00915F6E" w:rsidRPr="00850033">
        <w:rPr>
          <w:b/>
        </w:rPr>
        <w:t>DVCLB</w:t>
      </w:r>
      <w:r w:rsidR="00EE2B80" w:rsidRPr="00850033">
        <w:rPr>
          <w:b/>
          <w:bCs/>
          <w:lang w:eastAsia="zh-CN"/>
        </w:rPr>
        <w:t>, zdravljenih z m</w:t>
      </w:r>
      <w:r w:rsidRPr="00850033">
        <w:rPr>
          <w:b/>
          <w:bCs/>
          <w:lang w:eastAsia="zh-CN"/>
        </w:rPr>
        <w:t>onoterapijo z zdravilom Columvi</w:t>
      </w:r>
    </w:p>
    <w:p w14:paraId="7737FD0D" w14:textId="77777777" w:rsidR="00605728" w:rsidRPr="00850033" w:rsidRDefault="00605728" w:rsidP="00675FFD">
      <w:pPr>
        <w:keepNext/>
        <w:keepLines/>
        <w:rPr>
          <w:b/>
          <w:bCs/>
          <w:lang w:eastAsia="zh-CN"/>
        </w:rPr>
      </w:pPr>
    </w:p>
    <w:tbl>
      <w:tblPr>
        <w:tblW w:w="9009"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000" w:firstRow="0" w:lastRow="0" w:firstColumn="0" w:lastColumn="0" w:noHBand="0" w:noVBand="0"/>
        <w:tblPrChange w:id="58" w:author="DRA Slovenia 1" w:date="2025-07-16T08:55:00Z" w16du:dateUtc="2025-07-16T06:55:00Z">
          <w:tblPr>
            <w:tblW w:w="9027"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000" w:firstRow="0" w:lastRow="0" w:firstColumn="0" w:lastColumn="0" w:noHBand="0" w:noVBand="0"/>
          </w:tblPr>
        </w:tblPrChange>
      </w:tblPr>
      <w:tblGrid>
        <w:gridCol w:w="2591"/>
        <w:gridCol w:w="2733"/>
        <w:gridCol w:w="1984"/>
        <w:gridCol w:w="1701"/>
        <w:tblGridChange w:id="59">
          <w:tblGrid>
            <w:gridCol w:w="2591"/>
            <w:gridCol w:w="134"/>
            <w:gridCol w:w="1952"/>
            <w:gridCol w:w="4"/>
            <w:gridCol w:w="643"/>
            <w:gridCol w:w="1054"/>
            <w:gridCol w:w="276"/>
            <w:gridCol w:w="654"/>
            <w:gridCol w:w="1622"/>
            <w:gridCol w:w="79"/>
          </w:tblGrid>
        </w:tblGridChange>
      </w:tblGrid>
      <w:tr w:rsidR="005A17CD" w:rsidRPr="00850033" w14:paraId="29865519" w14:textId="77777777" w:rsidTr="008851D5">
        <w:trPr>
          <w:cantSplit/>
          <w:trHeight w:val="777"/>
          <w:tblHeader/>
          <w:trPrChange w:id="60" w:author="DRA Slovenia 1" w:date="2025-07-16T08:55:00Z" w16du:dateUtc="2025-07-16T06:55:00Z">
            <w:trPr>
              <w:gridAfter w:val="0"/>
              <w:wAfter w:w="62" w:type="dxa"/>
              <w:cantSplit/>
              <w:trHeight w:val="777"/>
              <w:tblHeader/>
            </w:trPr>
          </w:trPrChange>
        </w:trPr>
        <w:tc>
          <w:tcPr>
            <w:tcW w:w="2591" w:type="dxa"/>
            <w:vAlign w:val="center"/>
            <w:tcPrChange w:id="61" w:author="DRA Slovenia 1" w:date="2025-07-16T08:55:00Z" w16du:dateUtc="2025-07-16T06:55:00Z">
              <w:tcPr>
                <w:tcW w:w="2631" w:type="dxa"/>
                <w:vAlign w:val="center"/>
              </w:tcPr>
            </w:tcPrChange>
          </w:tcPr>
          <w:p w14:paraId="35601FE8" w14:textId="77777777" w:rsidR="005A17CD" w:rsidRPr="00850033" w:rsidRDefault="00EE2B80" w:rsidP="00675FFD">
            <w:pPr>
              <w:keepNext/>
              <w:keepLines/>
              <w:rPr>
                <w:b/>
                <w:bCs/>
              </w:rPr>
            </w:pPr>
            <w:r w:rsidRPr="00850033">
              <w:rPr>
                <w:b/>
                <w:bCs/>
              </w:rPr>
              <w:t>Organski sistem</w:t>
            </w:r>
          </w:p>
        </w:tc>
        <w:tc>
          <w:tcPr>
            <w:tcW w:w="2733" w:type="dxa"/>
            <w:vAlign w:val="center"/>
            <w:tcPrChange w:id="62" w:author="DRA Slovenia 1" w:date="2025-07-16T08:55:00Z" w16du:dateUtc="2025-07-16T06:55:00Z">
              <w:tcPr>
                <w:tcW w:w="2409" w:type="dxa"/>
                <w:vAlign w:val="center"/>
              </w:tcPr>
            </w:tcPrChange>
          </w:tcPr>
          <w:p w14:paraId="43B4CDDD" w14:textId="77777777" w:rsidR="005A17CD" w:rsidRPr="00850033" w:rsidRDefault="00EE2B80" w:rsidP="00675FFD">
            <w:pPr>
              <w:keepNext/>
              <w:keepLines/>
              <w:rPr>
                <w:b/>
                <w:bCs/>
              </w:rPr>
            </w:pPr>
            <w:r w:rsidRPr="00850033">
              <w:rPr>
                <w:b/>
                <w:bCs/>
              </w:rPr>
              <w:t>Neželen učinek</w:t>
            </w:r>
          </w:p>
        </w:tc>
        <w:tc>
          <w:tcPr>
            <w:tcW w:w="1984" w:type="dxa"/>
            <w:vAlign w:val="center"/>
            <w:tcPrChange w:id="63" w:author="DRA Slovenia 1" w:date="2025-07-16T08:55:00Z" w16du:dateUtc="2025-07-16T06:55:00Z">
              <w:tcPr>
                <w:tcW w:w="1985" w:type="dxa"/>
                <w:gridSpan w:val="2"/>
                <w:vAlign w:val="center"/>
              </w:tcPr>
            </w:tcPrChange>
          </w:tcPr>
          <w:p w14:paraId="0A4A752D" w14:textId="77777777" w:rsidR="005A17CD" w:rsidRPr="00850033" w:rsidRDefault="00EE2B80" w:rsidP="00675FFD">
            <w:pPr>
              <w:keepNext/>
              <w:keepLines/>
              <w:jc w:val="center"/>
              <w:rPr>
                <w:b/>
                <w:bCs/>
              </w:rPr>
            </w:pPr>
            <w:r w:rsidRPr="00850033">
              <w:rPr>
                <w:b/>
                <w:bCs/>
              </w:rPr>
              <w:t>Vse stopnje</w:t>
            </w:r>
          </w:p>
        </w:tc>
        <w:tc>
          <w:tcPr>
            <w:tcW w:w="1701" w:type="dxa"/>
            <w:vAlign w:val="center"/>
            <w:tcPrChange w:id="64" w:author="DRA Slovenia 1" w:date="2025-07-16T08:55:00Z" w16du:dateUtc="2025-07-16T06:55:00Z">
              <w:tcPr>
                <w:tcW w:w="2002" w:type="dxa"/>
                <w:gridSpan w:val="3"/>
                <w:vAlign w:val="center"/>
              </w:tcPr>
            </w:tcPrChange>
          </w:tcPr>
          <w:p w14:paraId="657DE350" w14:textId="77777777" w:rsidR="005A17CD" w:rsidRPr="00850033" w:rsidRDefault="00EE2B80" w:rsidP="00675FFD">
            <w:pPr>
              <w:keepNext/>
              <w:keepLines/>
              <w:jc w:val="center"/>
              <w:rPr>
                <w:b/>
                <w:bCs/>
              </w:rPr>
            </w:pPr>
            <w:r w:rsidRPr="00850033">
              <w:rPr>
                <w:b/>
                <w:bCs/>
              </w:rPr>
              <w:t>3.</w:t>
            </w:r>
            <w:r w:rsidRPr="00850033">
              <w:rPr>
                <w:rFonts w:ascii="Symbol" w:hAnsi="Symbol" w:cs="Symbol"/>
                <w:b/>
                <w:bCs/>
              </w:rPr>
              <w:sym w:font="Symbol" w:char="F02D"/>
            </w:r>
            <w:r w:rsidRPr="00850033">
              <w:rPr>
                <w:b/>
                <w:bCs/>
              </w:rPr>
              <w:t>4. stopnja</w:t>
            </w:r>
          </w:p>
        </w:tc>
      </w:tr>
      <w:tr w:rsidR="005A17CD" w:rsidRPr="00850033" w14:paraId="3042CEE1" w14:textId="77777777" w:rsidTr="008851D5">
        <w:trPr>
          <w:cantSplit/>
          <w:trHeight w:val="249"/>
        </w:trPr>
        <w:tc>
          <w:tcPr>
            <w:tcW w:w="2591" w:type="dxa"/>
            <w:vMerge w:val="restart"/>
            <w:vAlign w:val="center"/>
          </w:tcPr>
          <w:p w14:paraId="217B5C2D" w14:textId="77777777" w:rsidR="005A17CD" w:rsidRPr="00850033" w:rsidRDefault="00EE2B80" w:rsidP="00675FFD">
            <w:pPr>
              <w:keepNext/>
              <w:keepLines/>
            </w:pPr>
            <w:r w:rsidRPr="00850033">
              <w:rPr>
                <w:b/>
                <w:bCs/>
              </w:rPr>
              <w:t>Infekcijske in parazitske bolezni</w:t>
            </w:r>
          </w:p>
        </w:tc>
        <w:tc>
          <w:tcPr>
            <w:tcW w:w="2733" w:type="dxa"/>
            <w:vAlign w:val="center"/>
          </w:tcPr>
          <w:p w14:paraId="148BF7C0" w14:textId="048F98B9" w:rsidR="005A17CD" w:rsidRPr="00850033" w:rsidRDefault="00553BE1" w:rsidP="00675FFD">
            <w:pPr>
              <w:keepNext/>
              <w:keepLines/>
            </w:pPr>
            <w:r w:rsidRPr="00850033">
              <w:t>v</w:t>
            </w:r>
            <w:r w:rsidR="00EE2B80" w:rsidRPr="00850033">
              <w:t>irusne okužbe</w:t>
            </w:r>
            <w:r w:rsidR="00EE2B80" w:rsidRPr="00850033">
              <w:rPr>
                <w:vertAlign w:val="superscript"/>
              </w:rPr>
              <w:t>1</w:t>
            </w:r>
          </w:p>
        </w:tc>
        <w:tc>
          <w:tcPr>
            <w:tcW w:w="1984" w:type="dxa"/>
            <w:vAlign w:val="center"/>
          </w:tcPr>
          <w:p w14:paraId="58AC4C94" w14:textId="5E4D386B" w:rsidR="005A17CD" w:rsidRPr="00850033" w:rsidRDefault="00F359E2" w:rsidP="00675FFD">
            <w:pPr>
              <w:keepNext/>
              <w:keepLines/>
              <w:jc w:val="center"/>
            </w:pPr>
            <w:r w:rsidRPr="00850033">
              <w:t>z</w:t>
            </w:r>
            <w:r w:rsidR="00EE2B80" w:rsidRPr="00850033">
              <w:t>elo pogosti</w:t>
            </w:r>
          </w:p>
        </w:tc>
        <w:tc>
          <w:tcPr>
            <w:tcW w:w="1701" w:type="dxa"/>
            <w:vAlign w:val="center"/>
          </w:tcPr>
          <w:p w14:paraId="65029CB6" w14:textId="3F2BE6AD" w:rsidR="005A17CD" w:rsidRPr="00850033" w:rsidRDefault="00F359E2" w:rsidP="00675FFD">
            <w:pPr>
              <w:keepNext/>
              <w:keepLines/>
              <w:jc w:val="center"/>
            </w:pPr>
            <w:r w:rsidRPr="00850033">
              <w:t>p</w:t>
            </w:r>
            <w:r w:rsidR="00EE2B80" w:rsidRPr="00850033">
              <w:t>ogosti</w:t>
            </w:r>
            <w:r w:rsidR="008851D5" w:rsidRPr="00C47173">
              <w:t>*</w:t>
            </w:r>
          </w:p>
        </w:tc>
      </w:tr>
      <w:tr w:rsidR="005A17CD" w:rsidRPr="00850033" w14:paraId="7614E42B" w14:textId="77777777" w:rsidTr="008851D5">
        <w:trPr>
          <w:cantSplit/>
          <w:trHeight w:val="260"/>
          <w:trPrChange w:id="65" w:author="DRA Slovenia 1" w:date="2025-07-16T08:55:00Z" w16du:dateUtc="2025-07-16T06:55:00Z">
            <w:trPr>
              <w:gridAfter w:val="0"/>
              <w:wAfter w:w="62" w:type="dxa"/>
              <w:cantSplit/>
              <w:trHeight w:val="260"/>
            </w:trPr>
          </w:trPrChange>
        </w:trPr>
        <w:tc>
          <w:tcPr>
            <w:tcW w:w="2591" w:type="dxa"/>
            <w:vMerge/>
            <w:vAlign w:val="center"/>
            <w:tcPrChange w:id="66" w:author="DRA Slovenia 1" w:date="2025-07-16T08:55:00Z" w16du:dateUtc="2025-07-16T06:55:00Z">
              <w:tcPr>
                <w:tcW w:w="2631" w:type="dxa"/>
                <w:vMerge/>
                <w:vAlign w:val="center"/>
              </w:tcPr>
            </w:tcPrChange>
          </w:tcPr>
          <w:p w14:paraId="0E0762A3" w14:textId="77777777" w:rsidR="005A17CD" w:rsidRPr="00850033" w:rsidRDefault="005A17CD" w:rsidP="00675FFD">
            <w:pPr>
              <w:keepNext/>
              <w:keepLines/>
            </w:pPr>
          </w:p>
        </w:tc>
        <w:tc>
          <w:tcPr>
            <w:tcW w:w="2733" w:type="dxa"/>
            <w:vAlign w:val="center"/>
            <w:tcPrChange w:id="67" w:author="DRA Slovenia 1" w:date="2025-07-16T08:55:00Z" w16du:dateUtc="2025-07-16T06:55:00Z">
              <w:tcPr>
                <w:tcW w:w="2409" w:type="dxa"/>
                <w:vAlign w:val="center"/>
              </w:tcPr>
            </w:tcPrChange>
          </w:tcPr>
          <w:p w14:paraId="4C5FB2F9" w14:textId="195F6A7F" w:rsidR="005A17CD" w:rsidRPr="00850033" w:rsidRDefault="00553BE1" w:rsidP="00675FFD">
            <w:pPr>
              <w:keepNext/>
              <w:keepLines/>
            </w:pPr>
            <w:r w:rsidRPr="00850033">
              <w:t>b</w:t>
            </w:r>
            <w:r w:rsidR="00EE2B80" w:rsidRPr="00850033">
              <w:t>akterijske okužbe</w:t>
            </w:r>
            <w:r w:rsidR="00EE2B80" w:rsidRPr="00850033">
              <w:rPr>
                <w:vertAlign w:val="superscript"/>
              </w:rPr>
              <w:t>2</w:t>
            </w:r>
          </w:p>
        </w:tc>
        <w:tc>
          <w:tcPr>
            <w:tcW w:w="1984" w:type="dxa"/>
            <w:vAlign w:val="center"/>
            <w:tcPrChange w:id="68" w:author="DRA Slovenia 1" w:date="2025-07-16T08:55:00Z" w16du:dateUtc="2025-07-16T06:55:00Z">
              <w:tcPr>
                <w:tcW w:w="1985" w:type="dxa"/>
                <w:gridSpan w:val="2"/>
                <w:vAlign w:val="center"/>
              </w:tcPr>
            </w:tcPrChange>
          </w:tcPr>
          <w:p w14:paraId="0E61D74C" w14:textId="61F7C489" w:rsidR="005A17CD" w:rsidRPr="00850033" w:rsidRDefault="00F359E2" w:rsidP="00675FFD">
            <w:pPr>
              <w:keepNext/>
              <w:keepLines/>
              <w:jc w:val="center"/>
            </w:pPr>
            <w:r w:rsidRPr="00850033">
              <w:t>p</w:t>
            </w:r>
            <w:r w:rsidR="00EE2B80" w:rsidRPr="00850033">
              <w:t>ogosti</w:t>
            </w:r>
          </w:p>
        </w:tc>
        <w:tc>
          <w:tcPr>
            <w:tcW w:w="1701" w:type="dxa"/>
            <w:vAlign w:val="center"/>
            <w:tcPrChange w:id="69" w:author="DRA Slovenia 1" w:date="2025-07-16T08:55:00Z" w16du:dateUtc="2025-07-16T06:55:00Z">
              <w:tcPr>
                <w:tcW w:w="2002" w:type="dxa"/>
                <w:gridSpan w:val="3"/>
                <w:vAlign w:val="center"/>
              </w:tcPr>
            </w:tcPrChange>
          </w:tcPr>
          <w:p w14:paraId="5A8D341B" w14:textId="55DD463A" w:rsidR="005A17CD" w:rsidRPr="00850033" w:rsidRDefault="00F359E2" w:rsidP="00675FFD">
            <w:pPr>
              <w:keepNext/>
              <w:keepLines/>
              <w:jc w:val="center"/>
            </w:pPr>
            <w:r w:rsidRPr="00850033">
              <w:t>p</w:t>
            </w:r>
            <w:r w:rsidR="00EE2B80" w:rsidRPr="00850033">
              <w:t>ogosti</w:t>
            </w:r>
          </w:p>
        </w:tc>
      </w:tr>
      <w:tr w:rsidR="005A17CD" w:rsidRPr="00850033" w14:paraId="44ED10A4" w14:textId="77777777" w:rsidTr="008851D5">
        <w:trPr>
          <w:cantSplit/>
          <w:trHeight w:val="249"/>
          <w:trPrChange w:id="70" w:author="DRA Slovenia 1" w:date="2025-07-16T08:55:00Z" w16du:dateUtc="2025-07-16T06:55:00Z">
            <w:trPr>
              <w:gridAfter w:val="0"/>
              <w:wAfter w:w="62" w:type="dxa"/>
              <w:cantSplit/>
              <w:trHeight w:val="249"/>
            </w:trPr>
          </w:trPrChange>
        </w:trPr>
        <w:tc>
          <w:tcPr>
            <w:tcW w:w="2591" w:type="dxa"/>
            <w:vMerge/>
            <w:vAlign w:val="center"/>
            <w:tcPrChange w:id="71" w:author="DRA Slovenia 1" w:date="2025-07-16T08:55:00Z" w16du:dateUtc="2025-07-16T06:55:00Z">
              <w:tcPr>
                <w:tcW w:w="2631" w:type="dxa"/>
                <w:vMerge/>
                <w:vAlign w:val="center"/>
              </w:tcPr>
            </w:tcPrChange>
          </w:tcPr>
          <w:p w14:paraId="1A824933" w14:textId="77777777" w:rsidR="005A17CD" w:rsidRPr="00850033" w:rsidRDefault="005A17CD" w:rsidP="00675FFD">
            <w:pPr>
              <w:keepNext/>
              <w:keepLines/>
            </w:pPr>
          </w:p>
        </w:tc>
        <w:tc>
          <w:tcPr>
            <w:tcW w:w="2733" w:type="dxa"/>
            <w:vAlign w:val="center"/>
            <w:tcPrChange w:id="72" w:author="DRA Slovenia 1" w:date="2025-07-16T08:55:00Z" w16du:dateUtc="2025-07-16T06:55:00Z">
              <w:tcPr>
                <w:tcW w:w="2409" w:type="dxa"/>
                <w:vAlign w:val="center"/>
              </w:tcPr>
            </w:tcPrChange>
          </w:tcPr>
          <w:p w14:paraId="133EDB82" w14:textId="62034163" w:rsidR="005A17CD" w:rsidRPr="00850033" w:rsidRDefault="00553BE1" w:rsidP="00675FFD">
            <w:pPr>
              <w:keepNext/>
              <w:keepLines/>
            </w:pPr>
            <w:r w:rsidRPr="00850033">
              <w:t>o</w:t>
            </w:r>
            <w:r w:rsidR="00EE2B80" w:rsidRPr="00850033">
              <w:t>kužbe zgornjih dihal</w:t>
            </w:r>
            <w:r w:rsidR="00EE2B80" w:rsidRPr="00850033">
              <w:rPr>
                <w:vertAlign w:val="superscript"/>
              </w:rPr>
              <w:t>3</w:t>
            </w:r>
          </w:p>
        </w:tc>
        <w:tc>
          <w:tcPr>
            <w:tcW w:w="1984" w:type="dxa"/>
            <w:vAlign w:val="center"/>
            <w:tcPrChange w:id="73" w:author="DRA Slovenia 1" w:date="2025-07-16T08:55:00Z" w16du:dateUtc="2025-07-16T06:55:00Z">
              <w:tcPr>
                <w:tcW w:w="1985" w:type="dxa"/>
                <w:gridSpan w:val="2"/>
                <w:vAlign w:val="center"/>
              </w:tcPr>
            </w:tcPrChange>
          </w:tcPr>
          <w:p w14:paraId="6D77C39F" w14:textId="216ACCE5" w:rsidR="005A17CD" w:rsidRPr="00850033" w:rsidRDefault="00F359E2" w:rsidP="00675FFD">
            <w:pPr>
              <w:keepNext/>
              <w:keepLines/>
              <w:jc w:val="center"/>
            </w:pPr>
            <w:r w:rsidRPr="00850033">
              <w:t>pogosti</w:t>
            </w:r>
          </w:p>
        </w:tc>
        <w:tc>
          <w:tcPr>
            <w:tcW w:w="1701" w:type="dxa"/>
            <w:vAlign w:val="center"/>
            <w:tcPrChange w:id="74" w:author="DRA Slovenia 1" w:date="2025-07-16T08:55:00Z" w16du:dateUtc="2025-07-16T06:55:00Z">
              <w:tcPr>
                <w:tcW w:w="2002" w:type="dxa"/>
                <w:gridSpan w:val="3"/>
                <w:vAlign w:val="center"/>
              </w:tcPr>
            </w:tcPrChange>
          </w:tcPr>
          <w:p w14:paraId="269889D9" w14:textId="3A91F968" w:rsidR="005A17CD" w:rsidRPr="00850033" w:rsidRDefault="00F359E2" w:rsidP="00675FFD">
            <w:pPr>
              <w:keepNext/>
              <w:keepLines/>
              <w:jc w:val="center"/>
            </w:pPr>
            <w:r w:rsidRPr="00850033">
              <w:t>z</w:t>
            </w:r>
            <w:r w:rsidR="00EE2B80" w:rsidRPr="00850033">
              <w:t>elo redki</w:t>
            </w:r>
            <w:r w:rsidR="008851D5" w:rsidRPr="00C47173">
              <w:t>**</w:t>
            </w:r>
          </w:p>
        </w:tc>
      </w:tr>
      <w:tr w:rsidR="005A17CD" w:rsidRPr="00850033" w14:paraId="6889E900" w14:textId="77777777" w:rsidTr="008851D5">
        <w:trPr>
          <w:cantSplit/>
          <w:trHeight w:val="260"/>
          <w:trPrChange w:id="75" w:author="DRA Slovenia 1" w:date="2025-07-16T08:55:00Z" w16du:dateUtc="2025-07-16T06:55:00Z">
            <w:trPr>
              <w:gridAfter w:val="0"/>
              <w:wAfter w:w="62" w:type="dxa"/>
              <w:cantSplit/>
              <w:trHeight w:val="260"/>
            </w:trPr>
          </w:trPrChange>
        </w:trPr>
        <w:tc>
          <w:tcPr>
            <w:tcW w:w="2591" w:type="dxa"/>
            <w:vMerge/>
            <w:vAlign w:val="center"/>
            <w:tcPrChange w:id="76" w:author="DRA Slovenia 1" w:date="2025-07-16T08:55:00Z" w16du:dateUtc="2025-07-16T06:55:00Z">
              <w:tcPr>
                <w:tcW w:w="2631" w:type="dxa"/>
                <w:vMerge/>
                <w:vAlign w:val="center"/>
              </w:tcPr>
            </w:tcPrChange>
          </w:tcPr>
          <w:p w14:paraId="55A43001" w14:textId="77777777" w:rsidR="005A17CD" w:rsidRPr="00850033" w:rsidRDefault="005A17CD" w:rsidP="00675FFD">
            <w:pPr>
              <w:keepNext/>
              <w:keepLines/>
            </w:pPr>
          </w:p>
        </w:tc>
        <w:tc>
          <w:tcPr>
            <w:tcW w:w="2733" w:type="dxa"/>
            <w:vAlign w:val="center"/>
            <w:tcPrChange w:id="77" w:author="DRA Slovenia 1" w:date="2025-07-16T08:55:00Z" w16du:dateUtc="2025-07-16T06:55:00Z">
              <w:tcPr>
                <w:tcW w:w="2409" w:type="dxa"/>
                <w:vAlign w:val="center"/>
              </w:tcPr>
            </w:tcPrChange>
          </w:tcPr>
          <w:p w14:paraId="16D27AB2" w14:textId="4C5F31BB" w:rsidR="005A17CD" w:rsidRPr="00850033" w:rsidRDefault="00553BE1" w:rsidP="00675FFD">
            <w:pPr>
              <w:keepNext/>
              <w:keepLines/>
            </w:pPr>
            <w:r w:rsidRPr="00850033">
              <w:t>s</w:t>
            </w:r>
            <w:r w:rsidR="00EE2B80" w:rsidRPr="00850033">
              <w:t>epsa</w:t>
            </w:r>
            <w:r w:rsidR="00EE2B80" w:rsidRPr="00850033">
              <w:rPr>
                <w:vertAlign w:val="superscript"/>
              </w:rPr>
              <w:t>4</w:t>
            </w:r>
          </w:p>
        </w:tc>
        <w:tc>
          <w:tcPr>
            <w:tcW w:w="1984" w:type="dxa"/>
            <w:vAlign w:val="center"/>
            <w:tcPrChange w:id="78" w:author="DRA Slovenia 1" w:date="2025-07-16T08:55:00Z" w16du:dateUtc="2025-07-16T06:55:00Z">
              <w:tcPr>
                <w:tcW w:w="1985" w:type="dxa"/>
                <w:gridSpan w:val="2"/>
                <w:vAlign w:val="center"/>
              </w:tcPr>
            </w:tcPrChange>
          </w:tcPr>
          <w:p w14:paraId="23B9BA75" w14:textId="2C475DC2" w:rsidR="005A17CD" w:rsidRPr="00850033" w:rsidRDefault="00F359E2" w:rsidP="00675FFD">
            <w:pPr>
              <w:keepNext/>
              <w:keepLines/>
              <w:jc w:val="center"/>
            </w:pPr>
            <w:r w:rsidRPr="00850033">
              <w:t>pogosti</w:t>
            </w:r>
          </w:p>
        </w:tc>
        <w:tc>
          <w:tcPr>
            <w:tcW w:w="1701" w:type="dxa"/>
            <w:vAlign w:val="center"/>
            <w:tcPrChange w:id="79" w:author="DRA Slovenia 1" w:date="2025-07-16T08:55:00Z" w16du:dateUtc="2025-07-16T06:55:00Z">
              <w:tcPr>
                <w:tcW w:w="2002" w:type="dxa"/>
                <w:gridSpan w:val="3"/>
                <w:vAlign w:val="center"/>
              </w:tcPr>
            </w:tcPrChange>
          </w:tcPr>
          <w:p w14:paraId="2732F266" w14:textId="7BEE65B1" w:rsidR="005A17CD" w:rsidRPr="00850033" w:rsidRDefault="00F359E2" w:rsidP="00675FFD">
            <w:pPr>
              <w:keepNext/>
              <w:keepLines/>
              <w:jc w:val="center"/>
            </w:pPr>
            <w:r w:rsidRPr="00850033">
              <w:t>p</w:t>
            </w:r>
            <w:r w:rsidR="00EE2B80" w:rsidRPr="00850033">
              <w:t>ogosti</w:t>
            </w:r>
            <w:r w:rsidR="008851D5" w:rsidRPr="00C47173">
              <w:t>*</w:t>
            </w:r>
          </w:p>
        </w:tc>
      </w:tr>
      <w:tr w:rsidR="005A17CD" w:rsidRPr="00850033" w14:paraId="77F0E0D2" w14:textId="77777777" w:rsidTr="008851D5">
        <w:trPr>
          <w:cantSplit/>
          <w:trHeight w:val="249"/>
          <w:trPrChange w:id="80" w:author="DRA Slovenia 1" w:date="2025-07-16T08:55:00Z" w16du:dateUtc="2025-07-16T06:55:00Z">
            <w:trPr>
              <w:gridAfter w:val="0"/>
              <w:wAfter w:w="62" w:type="dxa"/>
              <w:cantSplit/>
              <w:trHeight w:val="249"/>
            </w:trPr>
          </w:trPrChange>
        </w:trPr>
        <w:tc>
          <w:tcPr>
            <w:tcW w:w="2591" w:type="dxa"/>
            <w:vMerge/>
            <w:vAlign w:val="center"/>
            <w:tcPrChange w:id="81" w:author="DRA Slovenia 1" w:date="2025-07-16T08:55:00Z" w16du:dateUtc="2025-07-16T06:55:00Z">
              <w:tcPr>
                <w:tcW w:w="2631" w:type="dxa"/>
                <w:vMerge/>
                <w:vAlign w:val="center"/>
              </w:tcPr>
            </w:tcPrChange>
          </w:tcPr>
          <w:p w14:paraId="0DBC9CD0" w14:textId="77777777" w:rsidR="005A17CD" w:rsidRPr="00850033" w:rsidRDefault="005A17CD" w:rsidP="00675FFD">
            <w:pPr>
              <w:keepNext/>
              <w:keepLines/>
            </w:pPr>
          </w:p>
        </w:tc>
        <w:tc>
          <w:tcPr>
            <w:tcW w:w="2733" w:type="dxa"/>
            <w:vAlign w:val="center"/>
            <w:tcPrChange w:id="82" w:author="DRA Slovenia 1" w:date="2025-07-16T08:55:00Z" w16du:dateUtc="2025-07-16T06:55:00Z">
              <w:tcPr>
                <w:tcW w:w="2409" w:type="dxa"/>
                <w:vAlign w:val="center"/>
              </w:tcPr>
            </w:tcPrChange>
          </w:tcPr>
          <w:p w14:paraId="17D89C0D" w14:textId="72F87D87" w:rsidR="005A17CD" w:rsidRPr="00850033" w:rsidRDefault="00553BE1" w:rsidP="00675FFD">
            <w:pPr>
              <w:keepNext/>
              <w:keepLines/>
            </w:pPr>
            <w:r w:rsidRPr="00850033">
              <w:t>o</w:t>
            </w:r>
            <w:r w:rsidR="00EE2B80" w:rsidRPr="00850033">
              <w:t>kužbe spodnjih dihal</w:t>
            </w:r>
            <w:r w:rsidR="00EE2B80" w:rsidRPr="00850033">
              <w:rPr>
                <w:vertAlign w:val="superscript"/>
              </w:rPr>
              <w:t>5</w:t>
            </w:r>
          </w:p>
        </w:tc>
        <w:tc>
          <w:tcPr>
            <w:tcW w:w="1984" w:type="dxa"/>
            <w:vAlign w:val="center"/>
            <w:tcPrChange w:id="83" w:author="DRA Slovenia 1" w:date="2025-07-16T08:55:00Z" w16du:dateUtc="2025-07-16T06:55:00Z">
              <w:tcPr>
                <w:tcW w:w="1985" w:type="dxa"/>
                <w:gridSpan w:val="2"/>
                <w:vAlign w:val="center"/>
              </w:tcPr>
            </w:tcPrChange>
          </w:tcPr>
          <w:p w14:paraId="6BE752F2" w14:textId="568517F4" w:rsidR="005A17CD" w:rsidRPr="00850033" w:rsidRDefault="00F359E2" w:rsidP="00675FFD">
            <w:pPr>
              <w:keepNext/>
              <w:keepLines/>
              <w:jc w:val="center"/>
            </w:pPr>
            <w:r w:rsidRPr="00850033">
              <w:t>pogosti</w:t>
            </w:r>
          </w:p>
        </w:tc>
        <w:tc>
          <w:tcPr>
            <w:tcW w:w="1701" w:type="dxa"/>
            <w:vAlign w:val="center"/>
            <w:tcPrChange w:id="84" w:author="DRA Slovenia 1" w:date="2025-07-16T08:55:00Z" w16du:dateUtc="2025-07-16T06:55:00Z">
              <w:tcPr>
                <w:tcW w:w="2002" w:type="dxa"/>
                <w:gridSpan w:val="3"/>
                <w:vAlign w:val="center"/>
              </w:tcPr>
            </w:tcPrChange>
          </w:tcPr>
          <w:p w14:paraId="2465FEE8" w14:textId="1D683914" w:rsidR="005A17CD" w:rsidRPr="00850033" w:rsidRDefault="00F359E2" w:rsidP="00675FFD">
            <w:pPr>
              <w:keepNext/>
              <w:keepLines/>
              <w:jc w:val="center"/>
            </w:pPr>
            <w:r w:rsidRPr="00850033">
              <w:t xml:space="preserve">zelo </w:t>
            </w:r>
            <w:r w:rsidR="00EE2B80" w:rsidRPr="00850033">
              <w:t>redki</w:t>
            </w:r>
            <w:r w:rsidR="008851D5" w:rsidRPr="00C47173">
              <w:t>**</w:t>
            </w:r>
          </w:p>
        </w:tc>
      </w:tr>
      <w:tr w:rsidR="005A17CD" w:rsidRPr="00850033" w14:paraId="3E43741E" w14:textId="77777777" w:rsidTr="008851D5">
        <w:trPr>
          <w:cantSplit/>
          <w:trHeight w:val="260"/>
          <w:trPrChange w:id="85" w:author="DRA Slovenia 1" w:date="2025-07-16T08:55:00Z" w16du:dateUtc="2025-07-16T06:55:00Z">
            <w:trPr>
              <w:gridAfter w:val="0"/>
              <w:wAfter w:w="62" w:type="dxa"/>
              <w:cantSplit/>
              <w:trHeight w:val="260"/>
            </w:trPr>
          </w:trPrChange>
        </w:trPr>
        <w:tc>
          <w:tcPr>
            <w:tcW w:w="2591" w:type="dxa"/>
            <w:vMerge/>
            <w:vAlign w:val="center"/>
            <w:tcPrChange w:id="86" w:author="DRA Slovenia 1" w:date="2025-07-16T08:55:00Z" w16du:dateUtc="2025-07-16T06:55:00Z">
              <w:tcPr>
                <w:tcW w:w="2631" w:type="dxa"/>
                <w:vMerge/>
                <w:vAlign w:val="center"/>
              </w:tcPr>
            </w:tcPrChange>
          </w:tcPr>
          <w:p w14:paraId="6EEDD09F" w14:textId="77777777" w:rsidR="005A17CD" w:rsidRPr="00850033" w:rsidRDefault="005A17CD" w:rsidP="00675FFD">
            <w:pPr>
              <w:keepNext/>
              <w:keepLines/>
            </w:pPr>
          </w:p>
        </w:tc>
        <w:tc>
          <w:tcPr>
            <w:tcW w:w="2733" w:type="dxa"/>
            <w:vAlign w:val="center"/>
            <w:tcPrChange w:id="87" w:author="DRA Slovenia 1" w:date="2025-07-16T08:55:00Z" w16du:dateUtc="2025-07-16T06:55:00Z">
              <w:tcPr>
                <w:tcW w:w="2409" w:type="dxa"/>
                <w:vAlign w:val="center"/>
              </w:tcPr>
            </w:tcPrChange>
          </w:tcPr>
          <w:p w14:paraId="3469592D" w14:textId="68BFB1F7" w:rsidR="005A17CD" w:rsidRPr="00850033" w:rsidRDefault="00553BE1" w:rsidP="00675FFD">
            <w:pPr>
              <w:keepNext/>
              <w:keepLines/>
            </w:pPr>
            <w:r w:rsidRPr="00850033">
              <w:t>p</w:t>
            </w:r>
            <w:r w:rsidR="00EE2B80" w:rsidRPr="00850033">
              <w:t>ljučnica</w:t>
            </w:r>
          </w:p>
        </w:tc>
        <w:tc>
          <w:tcPr>
            <w:tcW w:w="1984" w:type="dxa"/>
            <w:vAlign w:val="center"/>
            <w:tcPrChange w:id="88" w:author="DRA Slovenia 1" w:date="2025-07-16T08:55:00Z" w16du:dateUtc="2025-07-16T06:55:00Z">
              <w:tcPr>
                <w:tcW w:w="1985" w:type="dxa"/>
                <w:gridSpan w:val="2"/>
                <w:vAlign w:val="center"/>
              </w:tcPr>
            </w:tcPrChange>
          </w:tcPr>
          <w:p w14:paraId="488EDF1A" w14:textId="215A3F26" w:rsidR="005A17CD" w:rsidRPr="00850033" w:rsidRDefault="00F359E2" w:rsidP="00675FFD">
            <w:pPr>
              <w:keepNext/>
              <w:keepLines/>
              <w:jc w:val="center"/>
            </w:pPr>
            <w:r w:rsidRPr="00850033">
              <w:t>pogosti</w:t>
            </w:r>
          </w:p>
        </w:tc>
        <w:tc>
          <w:tcPr>
            <w:tcW w:w="1701" w:type="dxa"/>
            <w:vAlign w:val="center"/>
            <w:tcPrChange w:id="89" w:author="DRA Slovenia 1" w:date="2025-07-16T08:55:00Z" w16du:dateUtc="2025-07-16T06:55:00Z">
              <w:tcPr>
                <w:tcW w:w="2002" w:type="dxa"/>
                <w:gridSpan w:val="3"/>
                <w:vAlign w:val="center"/>
              </w:tcPr>
            </w:tcPrChange>
          </w:tcPr>
          <w:p w14:paraId="2C11B46D" w14:textId="741B753E" w:rsidR="005A17CD" w:rsidRPr="00850033" w:rsidRDefault="00F359E2" w:rsidP="00675FFD">
            <w:pPr>
              <w:keepNext/>
              <w:keepLines/>
              <w:jc w:val="center"/>
            </w:pPr>
            <w:r w:rsidRPr="00850033">
              <w:t>o</w:t>
            </w:r>
            <w:r w:rsidR="00EE2B80" w:rsidRPr="00850033">
              <w:t>bčasni</w:t>
            </w:r>
          </w:p>
        </w:tc>
      </w:tr>
      <w:tr w:rsidR="005A17CD" w:rsidRPr="00850033" w14:paraId="115874CE" w14:textId="77777777" w:rsidTr="008851D5">
        <w:trPr>
          <w:cantSplit/>
          <w:trHeight w:val="249"/>
          <w:trPrChange w:id="90" w:author="DRA Slovenia 1" w:date="2025-07-16T08:55:00Z" w16du:dateUtc="2025-07-16T06:55:00Z">
            <w:trPr>
              <w:gridAfter w:val="0"/>
              <w:wAfter w:w="62" w:type="dxa"/>
              <w:cantSplit/>
              <w:trHeight w:val="249"/>
            </w:trPr>
          </w:trPrChange>
        </w:trPr>
        <w:tc>
          <w:tcPr>
            <w:tcW w:w="2591" w:type="dxa"/>
            <w:vMerge/>
            <w:vAlign w:val="center"/>
            <w:tcPrChange w:id="91" w:author="DRA Slovenia 1" w:date="2025-07-16T08:55:00Z" w16du:dateUtc="2025-07-16T06:55:00Z">
              <w:tcPr>
                <w:tcW w:w="2631" w:type="dxa"/>
                <w:vMerge/>
                <w:vAlign w:val="center"/>
              </w:tcPr>
            </w:tcPrChange>
          </w:tcPr>
          <w:p w14:paraId="3CCA776B" w14:textId="77777777" w:rsidR="005A17CD" w:rsidRPr="00850033" w:rsidRDefault="005A17CD" w:rsidP="00675FFD">
            <w:pPr>
              <w:keepNext/>
              <w:keepLines/>
            </w:pPr>
          </w:p>
        </w:tc>
        <w:tc>
          <w:tcPr>
            <w:tcW w:w="2733" w:type="dxa"/>
            <w:vAlign w:val="center"/>
            <w:tcPrChange w:id="92" w:author="DRA Slovenia 1" w:date="2025-07-16T08:55:00Z" w16du:dateUtc="2025-07-16T06:55:00Z">
              <w:tcPr>
                <w:tcW w:w="2409" w:type="dxa"/>
                <w:vAlign w:val="center"/>
              </w:tcPr>
            </w:tcPrChange>
          </w:tcPr>
          <w:p w14:paraId="3E541984" w14:textId="194D71EE" w:rsidR="005A17CD" w:rsidRPr="00850033" w:rsidRDefault="00553BE1" w:rsidP="00675FFD">
            <w:pPr>
              <w:keepNext/>
              <w:keepLines/>
            </w:pPr>
            <w:r w:rsidRPr="00850033">
              <w:t>o</w:t>
            </w:r>
            <w:r w:rsidR="00EE2B80" w:rsidRPr="00850033">
              <w:t>kužba sečil</w:t>
            </w:r>
            <w:r w:rsidR="00EE2B80" w:rsidRPr="00850033">
              <w:rPr>
                <w:vertAlign w:val="superscript"/>
              </w:rPr>
              <w:t>6</w:t>
            </w:r>
          </w:p>
        </w:tc>
        <w:tc>
          <w:tcPr>
            <w:tcW w:w="1984" w:type="dxa"/>
            <w:vAlign w:val="center"/>
            <w:tcPrChange w:id="93" w:author="DRA Slovenia 1" w:date="2025-07-16T08:55:00Z" w16du:dateUtc="2025-07-16T06:55:00Z">
              <w:tcPr>
                <w:tcW w:w="1985" w:type="dxa"/>
                <w:gridSpan w:val="2"/>
                <w:vAlign w:val="center"/>
              </w:tcPr>
            </w:tcPrChange>
          </w:tcPr>
          <w:p w14:paraId="3B63A808" w14:textId="57F11ACE" w:rsidR="005A17CD" w:rsidRPr="00850033" w:rsidRDefault="00F359E2" w:rsidP="00675FFD">
            <w:pPr>
              <w:keepNext/>
              <w:keepLines/>
              <w:jc w:val="center"/>
            </w:pPr>
            <w:r w:rsidRPr="00850033">
              <w:t>pogosti</w:t>
            </w:r>
          </w:p>
        </w:tc>
        <w:tc>
          <w:tcPr>
            <w:tcW w:w="1701" w:type="dxa"/>
            <w:vAlign w:val="center"/>
            <w:tcPrChange w:id="94" w:author="DRA Slovenia 1" w:date="2025-07-16T08:55:00Z" w16du:dateUtc="2025-07-16T06:55:00Z">
              <w:tcPr>
                <w:tcW w:w="2002" w:type="dxa"/>
                <w:gridSpan w:val="3"/>
                <w:vAlign w:val="center"/>
              </w:tcPr>
            </w:tcPrChange>
          </w:tcPr>
          <w:p w14:paraId="793214E4" w14:textId="75F67A7C" w:rsidR="005A17CD" w:rsidRPr="00850033" w:rsidRDefault="00F359E2" w:rsidP="00675FFD">
            <w:pPr>
              <w:keepNext/>
              <w:keepLines/>
              <w:jc w:val="center"/>
            </w:pPr>
            <w:r w:rsidRPr="00850033">
              <w:t>o</w:t>
            </w:r>
            <w:r w:rsidR="00EE2B80" w:rsidRPr="00850033">
              <w:t>bčasni</w:t>
            </w:r>
          </w:p>
        </w:tc>
      </w:tr>
      <w:tr w:rsidR="005A17CD" w:rsidRPr="00850033" w14:paraId="23F6BF35" w14:textId="77777777" w:rsidTr="008851D5">
        <w:trPr>
          <w:cantSplit/>
          <w:trHeight w:val="249"/>
          <w:trPrChange w:id="95" w:author="DRA Slovenia 1" w:date="2025-07-16T08:55:00Z" w16du:dateUtc="2025-07-16T06:55:00Z">
            <w:trPr>
              <w:gridAfter w:val="0"/>
              <w:wAfter w:w="62" w:type="dxa"/>
              <w:cantSplit/>
              <w:trHeight w:val="249"/>
            </w:trPr>
          </w:trPrChange>
        </w:trPr>
        <w:tc>
          <w:tcPr>
            <w:tcW w:w="2591" w:type="dxa"/>
            <w:vMerge/>
            <w:vAlign w:val="center"/>
            <w:tcPrChange w:id="96" w:author="DRA Slovenia 1" w:date="2025-07-16T08:55:00Z" w16du:dateUtc="2025-07-16T06:55:00Z">
              <w:tcPr>
                <w:tcW w:w="2631" w:type="dxa"/>
                <w:vMerge/>
                <w:vAlign w:val="center"/>
              </w:tcPr>
            </w:tcPrChange>
          </w:tcPr>
          <w:p w14:paraId="0985ADA0" w14:textId="77777777" w:rsidR="005A17CD" w:rsidRPr="00850033" w:rsidRDefault="005A17CD" w:rsidP="00675FFD">
            <w:pPr>
              <w:keepNext/>
              <w:keepLines/>
            </w:pPr>
          </w:p>
        </w:tc>
        <w:tc>
          <w:tcPr>
            <w:tcW w:w="2733" w:type="dxa"/>
            <w:vAlign w:val="center"/>
            <w:tcPrChange w:id="97" w:author="DRA Slovenia 1" w:date="2025-07-16T08:55:00Z" w16du:dateUtc="2025-07-16T06:55:00Z">
              <w:tcPr>
                <w:tcW w:w="2409" w:type="dxa"/>
                <w:vAlign w:val="center"/>
              </w:tcPr>
            </w:tcPrChange>
          </w:tcPr>
          <w:p w14:paraId="68627BBC" w14:textId="74C4086E" w:rsidR="005A17CD" w:rsidRPr="00850033" w:rsidRDefault="00E5425D" w:rsidP="00675FFD">
            <w:pPr>
              <w:keepNext/>
              <w:keepLines/>
            </w:pPr>
            <w:r w:rsidRPr="00850033">
              <w:t xml:space="preserve">glivične </w:t>
            </w:r>
            <w:r w:rsidR="00EE2B80" w:rsidRPr="00850033">
              <w:t>okužbe</w:t>
            </w:r>
            <w:r w:rsidR="00EE2B80" w:rsidRPr="00850033">
              <w:rPr>
                <w:vertAlign w:val="superscript"/>
              </w:rPr>
              <w:t>7</w:t>
            </w:r>
          </w:p>
        </w:tc>
        <w:tc>
          <w:tcPr>
            <w:tcW w:w="1984" w:type="dxa"/>
            <w:vAlign w:val="center"/>
            <w:tcPrChange w:id="98" w:author="DRA Slovenia 1" w:date="2025-07-16T08:55:00Z" w16du:dateUtc="2025-07-16T06:55:00Z">
              <w:tcPr>
                <w:tcW w:w="1985" w:type="dxa"/>
                <w:gridSpan w:val="2"/>
                <w:vAlign w:val="center"/>
              </w:tcPr>
            </w:tcPrChange>
          </w:tcPr>
          <w:p w14:paraId="2531C65F" w14:textId="4ADAB35A" w:rsidR="005A17CD" w:rsidRPr="00850033" w:rsidRDefault="00F359E2" w:rsidP="00675FFD">
            <w:pPr>
              <w:keepNext/>
              <w:keepLines/>
              <w:jc w:val="center"/>
            </w:pPr>
            <w:r w:rsidRPr="00850033">
              <w:t>pogosti</w:t>
            </w:r>
          </w:p>
        </w:tc>
        <w:tc>
          <w:tcPr>
            <w:tcW w:w="1701" w:type="dxa"/>
            <w:vAlign w:val="center"/>
            <w:tcPrChange w:id="99" w:author="DRA Slovenia 1" w:date="2025-07-16T08:55:00Z" w16du:dateUtc="2025-07-16T06:55:00Z">
              <w:tcPr>
                <w:tcW w:w="2002" w:type="dxa"/>
                <w:gridSpan w:val="3"/>
                <w:vAlign w:val="center"/>
              </w:tcPr>
            </w:tcPrChange>
          </w:tcPr>
          <w:p w14:paraId="0193F3A5" w14:textId="59C7AB04" w:rsidR="005A17CD" w:rsidRPr="00850033" w:rsidRDefault="00F359E2" w:rsidP="00675FFD">
            <w:pPr>
              <w:keepNext/>
              <w:keepLines/>
              <w:jc w:val="center"/>
            </w:pPr>
            <w:r w:rsidRPr="00850033">
              <w:t xml:space="preserve">zelo </w:t>
            </w:r>
            <w:r w:rsidR="00EE2B80" w:rsidRPr="00850033">
              <w:t>redki</w:t>
            </w:r>
            <w:r w:rsidR="008851D5" w:rsidRPr="00C47173">
              <w:t>**</w:t>
            </w:r>
          </w:p>
        </w:tc>
      </w:tr>
      <w:tr w:rsidR="005A17CD" w:rsidRPr="00850033" w14:paraId="4BE47EA9" w14:textId="77777777" w:rsidTr="008851D5">
        <w:trPr>
          <w:cantSplit/>
          <w:trHeight w:val="249"/>
          <w:trPrChange w:id="100" w:author="DRA Slovenia 1" w:date="2025-07-16T08:55:00Z" w16du:dateUtc="2025-07-16T06:55:00Z">
            <w:trPr>
              <w:gridAfter w:val="0"/>
              <w:wAfter w:w="62" w:type="dxa"/>
              <w:cantSplit/>
              <w:trHeight w:val="249"/>
            </w:trPr>
          </w:trPrChange>
        </w:trPr>
        <w:tc>
          <w:tcPr>
            <w:tcW w:w="2591" w:type="dxa"/>
            <w:vAlign w:val="center"/>
            <w:tcPrChange w:id="101" w:author="DRA Slovenia 1" w:date="2025-07-16T08:55:00Z" w16du:dateUtc="2025-07-16T06:55:00Z">
              <w:tcPr>
                <w:tcW w:w="2631" w:type="dxa"/>
                <w:vAlign w:val="center"/>
              </w:tcPr>
            </w:tcPrChange>
          </w:tcPr>
          <w:p w14:paraId="4C122BEC" w14:textId="77777777" w:rsidR="005A17CD" w:rsidRPr="00850033" w:rsidRDefault="00EE2B80" w:rsidP="00675FFD">
            <w:r w:rsidRPr="00850033">
              <w:rPr>
                <w:b/>
                <w:bCs/>
              </w:rPr>
              <w:t>Benigne, maligne in neopredeljene neoplazme (vključno s cistami in polipi)</w:t>
            </w:r>
          </w:p>
        </w:tc>
        <w:tc>
          <w:tcPr>
            <w:tcW w:w="2733" w:type="dxa"/>
            <w:vAlign w:val="center"/>
            <w:tcPrChange w:id="102" w:author="DRA Slovenia 1" w:date="2025-07-16T08:55:00Z" w16du:dateUtc="2025-07-16T06:55:00Z">
              <w:tcPr>
                <w:tcW w:w="2409" w:type="dxa"/>
                <w:vAlign w:val="center"/>
              </w:tcPr>
            </w:tcPrChange>
          </w:tcPr>
          <w:p w14:paraId="702BCFA4" w14:textId="3CFAB99D" w:rsidR="005A17CD" w:rsidRPr="00850033" w:rsidRDefault="00553BE1" w:rsidP="00675FFD">
            <w:r w:rsidRPr="00850033">
              <w:t>z</w:t>
            </w:r>
            <w:r w:rsidR="00EE2B80" w:rsidRPr="00850033">
              <w:t>agon tumorja</w:t>
            </w:r>
          </w:p>
        </w:tc>
        <w:tc>
          <w:tcPr>
            <w:tcW w:w="1984" w:type="dxa"/>
            <w:vAlign w:val="center"/>
            <w:tcPrChange w:id="103" w:author="DRA Slovenia 1" w:date="2025-07-16T08:55:00Z" w16du:dateUtc="2025-07-16T06:55:00Z">
              <w:tcPr>
                <w:tcW w:w="1985" w:type="dxa"/>
                <w:gridSpan w:val="2"/>
                <w:vAlign w:val="center"/>
              </w:tcPr>
            </w:tcPrChange>
          </w:tcPr>
          <w:p w14:paraId="5BC9B313" w14:textId="0840ED1B" w:rsidR="005A17CD" w:rsidRPr="00850033" w:rsidRDefault="00F359E2" w:rsidP="00675FFD">
            <w:pPr>
              <w:jc w:val="center"/>
            </w:pPr>
            <w:r w:rsidRPr="00850033">
              <w:t xml:space="preserve">zelo </w:t>
            </w:r>
            <w:r w:rsidR="00EE2B80" w:rsidRPr="00850033">
              <w:t>pogosti</w:t>
            </w:r>
          </w:p>
        </w:tc>
        <w:tc>
          <w:tcPr>
            <w:tcW w:w="1701" w:type="dxa"/>
            <w:vAlign w:val="center"/>
            <w:tcPrChange w:id="104" w:author="DRA Slovenia 1" w:date="2025-07-16T08:55:00Z" w16du:dateUtc="2025-07-16T06:55:00Z">
              <w:tcPr>
                <w:tcW w:w="2002" w:type="dxa"/>
                <w:gridSpan w:val="3"/>
                <w:vAlign w:val="center"/>
              </w:tcPr>
            </w:tcPrChange>
          </w:tcPr>
          <w:p w14:paraId="63E7BA57" w14:textId="106FD549" w:rsidR="005A17CD" w:rsidRPr="00850033" w:rsidRDefault="00F359E2" w:rsidP="00675FFD">
            <w:pPr>
              <w:jc w:val="center"/>
            </w:pPr>
            <w:r w:rsidRPr="00850033">
              <w:t>p</w:t>
            </w:r>
            <w:r w:rsidR="00EE2B80" w:rsidRPr="00850033">
              <w:t>ogosti</w:t>
            </w:r>
          </w:p>
        </w:tc>
      </w:tr>
      <w:tr w:rsidR="005A17CD" w:rsidRPr="00850033" w14:paraId="74BD6CE7" w14:textId="77777777" w:rsidTr="008851D5">
        <w:trPr>
          <w:cantSplit/>
          <w:trHeight w:val="249"/>
          <w:trPrChange w:id="105" w:author="DRA Slovenia 1" w:date="2025-07-16T08:55:00Z" w16du:dateUtc="2025-07-16T06:55:00Z">
            <w:trPr>
              <w:gridAfter w:val="0"/>
              <w:wAfter w:w="62" w:type="dxa"/>
              <w:cantSplit/>
              <w:trHeight w:val="249"/>
            </w:trPr>
          </w:trPrChange>
        </w:trPr>
        <w:tc>
          <w:tcPr>
            <w:tcW w:w="2591" w:type="dxa"/>
            <w:vMerge w:val="restart"/>
            <w:vAlign w:val="center"/>
            <w:tcPrChange w:id="106" w:author="DRA Slovenia 1" w:date="2025-07-16T08:55:00Z" w16du:dateUtc="2025-07-16T06:55:00Z">
              <w:tcPr>
                <w:tcW w:w="2631" w:type="dxa"/>
                <w:vMerge w:val="restart"/>
                <w:vAlign w:val="center"/>
              </w:tcPr>
            </w:tcPrChange>
          </w:tcPr>
          <w:p w14:paraId="17DBF82E" w14:textId="77777777" w:rsidR="005A17CD" w:rsidRPr="00850033" w:rsidRDefault="00EE2B80" w:rsidP="00675FFD">
            <w:r w:rsidRPr="00850033">
              <w:rPr>
                <w:b/>
                <w:bCs/>
              </w:rPr>
              <w:t>Bolezni krvi in limfatičnega sistema</w:t>
            </w:r>
          </w:p>
        </w:tc>
        <w:tc>
          <w:tcPr>
            <w:tcW w:w="2733" w:type="dxa"/>
            <w:vAlign w:val="center"/>
            <w:tcPrChange w:id="107" w:author="DRA Slovenia 1" w:date="2025-07-16T08:55:00Z" w16du:dateUtc="2025-07-16T06:55:00Z">
              <w:tcPr>
                <w:tcW w:w="2409" w:type="dxa"/>
                <w:vAlign w:val="center"/>
              </w:tcPr>
            </w:tcPrChange>
          </w:tcPr>
          <w:p w14:paraId="6CCCCDEE" w14:textId="588F5A95" w:rsidR="005A17CD" w:rsidRPr="00850033" w:rsidRDefault="00553BE1" w:rsidP="00675FFD">
            <w:r w:rsidRPr="00850033">
              <w:t>n</w:t>
            </w:r>
            <w:r w:rsidR="00EE2B80" w:rsidRPr="00850033">
              <w:t>evtropenija</w:t>
            </w:r>
          </w:p>
        </w:tc>
        <w:tc>
          <w:tcPr>
            <w:tcW w:w="1984" w:type="dxa"/>
            <w:vAlign w:val="center"/>
            <w:tcPrChange w:id="108" w:author="DRA Slovenia 1" w:date="2025-07-16T08:55:00Z" w16du:dateUtc="2025-07-16T06:55:00Z">
              <w:tcPr>
                <w:tcW w:w="1985" w:type="dxa"/>
                <w:gridSpan w:val="2"/>
                <w:vAlign w:val="center"/>
              </w:tcPr>
            </w:tcPrChange>
          </w:tcPr>
          <w:p w14:paraId="08051FC5" w14:textId="053E5BD4" w:rsidR="005A17CD" w:rsidRPr="00850033" w:rsidRDefault="00F359E2" w:rsidP="00675FFD">
            <w:pPr>
              <w:jc w:val="center"/>
            </w:pPr>
            <w:r w:rsidRPr="00850033">
              <w:t>zelo</w:t>
            </w:r>
            <w:r w:rsidR="00EE2B80" w:rsidRPr="00850033">
              <w:t xml:space="preserve"> pogosti</w:t>
            </w:r>
          </w:p>
        </w:tc>
        <w:tc>
          <w:tcPr>
            <w:tcW w:w="1701" w:type="dxa"/>
            <w:vAlign w:val="center"/>
            <w:tcPrChange w:id="109" w:author="DRA Slovenia 1" w:date="2025-07-16T08:55:00Z" w16du:dateUtc="2025-07-16T06:55:00Z">
              <w:tcPr>
                <w:tcW w:w="2002" w:type="dxa"/>
                <w:gridSpan w:val="3"/>
                <w:vAlign w:val="center"/>
              </w:tcPr>
            </w:tcPrChange>
          </w:tcPr>
          <w:p w14:paraId="47A0893B" w14:textId="0EE1165A" w:rsidR="005A17CD" w:rsidRPr="00850033" w:rsidRDefault="00F359E2" w:rsidP="00675FFD">
            <w:pPr>
              <w:jc w:val="center"/>
            </w:pPr>
            <w:r w:rsidRPr="00850033">
              <w:t>z</w:t>
            </w:r>
            <w:r w:rsidR="00EE2B80" w:rsidRPr="00850033">
              <w:t>elo pogosti</w:t>
            </w:r>
          </w:p>
        </w:tc>
      </w:tr>
      <w:tr w:rsidR="005A17CD" w:rsidRPr="00850033" w14:paraId="668F80B4" w14:textId="77777777" w:rsidTr="008851D5">
        <w:trPr>
          <w:cantSplit/>
          <w:trHeight w:val="260"/>
          <w:trPrChange w:id="110" w:author="DRA Slovenia 1" w:date="2025-07-16T08:55:00Z" w16du:dateUtc="2025-07-16T06:55:00Z">
            <w:trPr>
              <w:gridAfter w:val="0"/>
              <w:wAfter w:w="62" w:type="dxa"/>
              <w:cantSplit/>
              <w:trHeight w:val="260"/>
            </w:trPr>
          </w:trPrChange>
        </w:trPr>
        <w:tc>
          <w:tcPr>
            <w:tcW w:w="2591" w:type="dxa"/>
            <w:vMerge/>
            <w:vAlign w:val="center"/>
            <w:tcPrChange w:id="111" w:author="DRA Slovenia 1" w:date="2025-07-16T08:55:00Z" w16du:dateUtc="2025-07-16T06:55:00Z">
              <w:tcPr>
                <w:tcW w:w="2631" w:type="dxa"/>
                <w:vMerge/>
                <w:vAlign w:val="center"/>
              </w:tcPr>
            </w:tcPrChange>
          </w:tcPr>
          <w:p w14:paraId="2207DD45" w14:textId="77777777" w:rsidR="005A17CD" w:rsidRPr="00850033" w:rsidRDefault="005A17CD" w:rsidP="00675FFD"/>
        </w:tc>
        <w:tc>
          <w:tcPr>
            <w:tcW w:w="2733" w:type="dxa"/>
            <w:vAlign w:val="center"/>
            <w:tcPrChange w:id="112" w:author="DRA Slovenia 1" w:date="2025-07-16T08:55:00Z" w16du:dateUtc="2025-07-16T06:55:00Z">
              <w:tcPr>
                <w:tcW w:w="2409" w:type="dxa"/>
                <w:vAlign w:val="center"/>
              </w:tcPr>
            </w:tcPrChange>
          </w:tcPr>
          <w:p w14:paraId="22C06394" w14:textId="637CB939" w:rsidR="005A17CD" w:rsidRPr="00850033" w:rsidRDefault="00553BE1" w:rsidP="00675FFD">
            <w:r w:rsidRPr="00850033">
              <w:t>a</w:t>
            </w:r>
            <w:r w:rsidR="00EE2B80" w:rsidRPr="00850033">
              <w:t>nemija</w:t>
            </w:r>
          </w:p>
        </w:tc>
        <w:tc>
          <w:tcPr>
            <w:tcW w:w="1984" w:type="dxa"/>
            <w:vAlign w:val="center"/>
            <w:tcPrChange w:id="113" w:author="DRA Slovenia 1" w:date="2025-07-16T08:55:00Z" w16du:dateUtc="2025-07-16T06:55:00Z">
              <w:tcPr>
                <w:tcW w:w="1985" w:type="dxa"/>
                <w:gridSpan w:val="2"/>
                <w:vAlign w:val="center"/>
              </w:tcPr>
            </w:tcPrChange>
          </w:tcPr>
          <w:p w14:paraId="49B8F17E" w14:textId="1C156102" w:rsidR="005A17CD" w:rsidRPr="00850033" w:rsidRDefault="00F359E2" w:rsidP="00675FFD">
            <w:pPr>
              <w:jc w:val="center"/>
            </w:pPr>
            <w:r w:rsidRPr="00850033">
              <w:t xml:space="preserve">zelo </w:t>
            </w:r>
            <w:r w:rsidR="00EE2B80" w:rsidRPr="00850033">
              <w:t>pogosti</w:t>
            </w:r>
          </w:p>
        </w:tc>
        <w:tc>
          <w:tcPr>
            <w:tcW w:w="1701" w:type="dxa"/>
            <w:vAlign w:val="center"/>
            <w:tcPrChange w:id="114" w:author="DRA Slovenia 1" w:date="2025-07-16T08:55:00Z" w16du:dateUtc="2025-07-16T06:55:00Z">
              <w:tcPr>
                <w:tcW w:w="2002" w:type="dxa"/>
                <w:gridSpan w:val="3"/>
                <w:vAlign w:val="center"/>
              </w:tcPr>
            </w:tcPrChange>
          </w:tcPr>
          <w:p w14:paraId="5715489D" w14:textId="5DFABBF4" w:rsidR="005A17CD" w:rsidRPr="00850033" w:rsidRDefault="00F359E2" w:rsidP="00675FFD">
            <w:pPr>
              <w:jc w:val="center"/>
            </w:pPr>
            <w:r w:rsidRPr="00850033">
              <w:t>pogosti</w:t>
            </w:r>
          </w:p>
        </w:tc>
      </w:tr>
      <w:tr w:rsidR="005A17CD" w:rsidRPr="00850033" w14:paraId="4D77AF94" w14:textId="77777777" w:rsidTr="008851D5">
        <w:trPr>
          <w:cantSplit/>
          <w:trHeight w:val="249"/>
          <w:trPrChange w:id="115" w:author="DRA Slovenia 1" w:date="2025-07-16T08:55:00Z" w16du:dateUtc="2025-07-16T06:55:00Z">
            <w:trPr>
              <w:gridAfter w:val="0"/>
              <w:wAfter w:w="62" w:type="dxa"/>
              <w:cantSplit/>
              <w:trHeight w:val="249"/>
            </w:trPr>
          </w:trPrChange>
        </w:trPr>
        <w:tc>
          <w:tcPr>
            <w:tcW w:w="2591" w:type="dxa"/>
            <w:vMerge/>
            <w:vAlign w:val="center"/>
            <w:tcPrChange w:id="116" w:author="DRA Slovenia 1" w:date="2025-07-16T08:55:00Z" w16du:dateUtc="2025-07-16T06:55:00Z">
              <w:tcPr>
                <w:tcW w:w="2631" w:type="dxa"/>
                <w:vMerge/>
                <w:vAlign w:val="center"/>
              </w:tcPr>
            </w:tcPrChange>
          </w:tcPr>
          <w:p w14:paraId="2A497925" w14:textId="77777777" w:rsidR="005A17CD" w:rsidRPr="00850033" w:rsidRDefault="005A17CD" w:rsidP="00675FFD"/>
        </w:tc>
        <w:tc>
          <w:tcPr>
            <w:tcW w:w="2733" w:type="dxa"/>
            <w:vAlign w:val="center"/>
            <w:tcPrChange w:id="117" w:author="DRA Slovenia 1" w:date="2025-07-16T08:55:00Z" w16du:dateUtc="2025-07-16T06:55:00Z">
              <w:tcPr>
                <w:tcW w:w="2409" w:type="dxa"/>
                <w:vAlign w:val="center"/>
              </w:tcPr>
            </w:tcPrChange>
          </w:tcPr>
          <w:p w14:paraId="5FB94EAA" w14:textId="6A5D5601" w:rsidR="005A17CD" w:rsidRPr="00850033" w:rsidRDefault="00553BE1" w:rsidP="00675FFD">
            <w:r w:rsidRPr="00850033">
              <w:t>t</w:t>
            </w:r>
            <w:r w:rsidR="00EE2B80" w:rsidRPr="00850033">
              <w:t>rombocitopenija</w:t>
            </w:r>
          </w:p>
        </w:tc>
        <w:tc>
          <w:tcPr>
            <w:tcW w:w="1984" w:type="dxa"/>
            <w:vAlign w:val="center"/>
            <w:tcPrChange w:id="118" w:author="DRA Slovenia 1" w:date="2025-07-16T08:55:00Z" w16du:dateUtc="2025-07-16T06:55:00Z">
              <w:tcPr>
                <w:tcW w:w="1985" w:type="dxa"/>
                <w:gridSpan w:val="2"/>
                <w:vAlign w:val="center"/>
              </w:tcPr>
            </w:tcPrChange>
          </w:tcPr>
          <w:p w14:paraId="630BC1DF" w14:textId="6D3A1BC3" w:rsidR="005A17CD" w:rsidRPr="00850033" w:rsidRDefault="00F359E2" w:rsidP="00675FFD">
            <w:pPr>
              <w:jc w:val="center"/>
            </w:pPr>
            <w:r w:rsidRPr="00850033">
              <w:t xml:space="preserve">zelo </w:t>
            </w:r>
            <w:r w:rsidR="00EE2B80" w:rsidRPr="00850033">
              <w:t>pogosti</w:t>
            </w:r>
          </w:p>
        </w:tc>
        <w:tc>
          <w:tcPr>
            <w:tcW w:w="1701" w:type="dxa"/>
            <w:vAlign w:val="center"/>
            <w:tcPrChange w:id="119" w:author="DRA Slovenia 1" w:date="2025-07-16T08:55:00Z" w16du:dateUtc="2025-07-16T06:55:00Z">
              <w:tcPr>
                <w:tcW w:w="2002" w:type="dxa"/>
                <w:gridSpan w:val="3"/>
                <w:vAlign w:val="center"/>
              </w:tcPr>
            </w:tcPrChange>
          </w:tcPr>
          <w:p w14:paraId="55197A5A" w14:textId="3F209045" w:rsidR="005A17CD" w:rsidRPr="00850033" w:rsidRDefault="00F359E2" w:rsidP="00675FFD">
            <w:pPr>
              <w:jc w:val="center"/>
            </w:pPr>
            <w:r w:rsidRPr="00850033">
              <w:t>pogosti</w:t>
            </w:r>
          </w:p>
        </w:tc>
      </w:tr>
      <w:tr w:rsidR="005A17CD" w:rsidRPr="00850033" w14:paraId="6092290A" w14:textId="77777777" w:rsidTr="008851D5">
        <w:trPr>
          <w:cantSplit/>
          <w:trHeight w:val="249"/>
          <w:trPrChange w:id="120" w:author="DRA Slovenia 1" w:date="2025-07-16T08:55:00Z" w16du:dateUtc="2025-07-16T06:55:00Z">
            <w:trPr>
              <w:gridAfter w:val="0"/>
              <w:wAfter w:w="62" w:type="dxa"/>
              <w:cantSplit/>
              <w:trHeight w:val="249"/>
            </w:trPr>
          </w:trPrChange>
        </w:trPr>
        <w:tc>
          <w:tcPr>
            <w:tcW w:w="2591" w:type="dxa"/>
            <w:vMerge/>
            <w:vAlign w:val="center"/>
            <w:tcPrChange w:id="121" w:author="DRA Slovenia 1" w:date="2025-07-16T08:55:00Z" w16du:dateUtc="2025-07-16T06:55:00Z">
              <w:tcPr>
                <w:tcW w:w="2631" w:type="dxa"/>
                <w:vMerge/>
                <w:vAlign w:val="center"/>
              </w:tcPr>
            </w:tcPrChange>
          </w:tcPr>
          <w:p w14:paraId="0397954A" w14:textId="77777777" w:rsidR="005A17CD" w:rsidRPr="00850033" w:rsidRDefault="005A17CD" w:rsidP="00675FFD"/>
        </w:tc>
        <w:tc>
          <w:tcPr>
            <w:tcW w:w="2733" w:type="dxa"/>
            <w:vAlign w:val="center"/>
            <w:tcPrChange w:id="122" w:author="DRA Slovenia 1" w:date="2025-07-16T08:55:00Z" w16du:dateUtc="2025-07-16T06:55:00Z">
              <w:tcPr>
                <w:tcW w:w="2409" w:type="dxa"/>
                <w:vAlign w:val="center"/>
              </w:tcPr>
            </w:tcPrChange>
          </w:tcPr>
          <w:p w14:paraId="6946E729" w14:textId="730DF3E6" w:rsidR="005A17CD" w:rsidRPr="00850033" w:rsidRDefault="00553BE1" w:rsidP="00675FFD">
            <w:r w:rsidRPr="00850033">
              <w:t>l</w:t>
            </w:r>
            <w:r w:rsidR="00EE2B80" w:rsidRPr="00850033">
              <w:t>imfocitopenija</w:t>
            </w:r>
          </w:p>
        </w:tc>
        <w:tc>
          <w:tcPr>
            <w:tcW w:w="1984" w:type="dxa"/>
            <w:vAlign w:val="center"/>
            <w:tcPrChange w:id="123" w:author="DRA Slovenia 1" w:date="2025-07-16T08:55:00Z" w16du:dateUtc="2025-07-16T06:55:00Z">
              <w:tcPr>
                <w:tcW w:w="1985" w:type="dxa"/>
                <w:gridSpan w:val="2"/>
                <w:vAlign w:val="center"/>
              </w:tcPr>
            </w:tcPrChange>
          </w:tcPr>
          <w:p w14:paraId="601F0156" w14:textId="51C0EC92" w:rsidR="005A17CD" w:rsidRPr="00850033" w:rsidRDefault="00F359E2" w:rsidP="00675FFD">
            <w:pPr>
              <w:jc w:val="center"/>
            </w:pPr>
            <w:r w:rsidRPr="00850033">
              <w:t>pogosti</w:t>
            </w:r>
          </w:p>
        </w:tc>
        <w:tc>
          <w:tcPr>
            <w:tcW w:w="1701" w:type="dxa"/>
            <w:vAlign w:val="center"/>
            <w:tcPrChange w:id="124" w:author="DRA Slovenia 1" w:date="2025-07-16T08:55:00Z" w16du:dateUtc="2025-07-16T06:55:00Z">
              <w:tcPr>
                <w:tcW w:w="2002" w:type="dxa"/>
                <w:gridSpan w:val="3"/>
                <w:vAlign w:val="center"/>
              </w:tcPr>
            </w:tcPrChange>
          </w:tcPr>
          <w:p w14:paraId="20831A3C" w14:textId="30428006" w:rsidR="005A17CD" w:rsidRPr="00850033" w:rsidRDefault="00F359E2" w:rsidP="00675FFD">
            <w:pPr>
              <w:jc w:val="center"/>
            </w:pPr>
            <w:r w:rsidRPr="00850033">
              <w:t>pogosti</w:t>
            </w:r>
          </w:p>
        </w:tc>
      </w:tr>
      <w:tr w:rsidR="005A17CD" w:rsidRPr="00850033" w14:paraId="1CE4249C" w14:textId="77777777" w:rsidTr="008851D5">
        <w:trPr>
          <w:cantSplit/>
          <w:trHeight w:val="260"/>
          <w:trPrChange w:id="125" w:author="DRA Slovenia 1" w:date="2025-07-16T08:55:00Z" w16du:dateUtc="2025-07-16T06:55:00Z">
            <w:trPr>
              <w:gridAfter w:val="0"/>
              <w:wAfter w:w="62" w:type="dxa"/>
              <w:cantSplit/>
              <w:trHeight w:val="260"/>
            </w:trPr>
          </w:trPrChange>
        </w:trPr>
        <w:tc>
          <w:tcPr>
            <w:tcW w:w="2591" w:type="dxa"/>
            <w:vMerge/>
            <w:vAlign w:val="center"/>
            <w:tcPrChange w:id="126" w:author="DRA Slovenia 1" w:date="2025-07-16T08:55:00Z" w16du:dateUtc="2025-07-16T06:55:00Z">
              <w:tcPr>
                <w:tcW w:w="2631" w:type="dxa"/>
                <w:vMerge/>
                <w:vAlign w:val="center"/>
              </w:tcPr>
            </w:tcPrChange>
          </w:tcPr>
          <w:p w14:paraId="623D5C24" w14:textId="77777777" w:rsidR="005A17CD" w:rsidRPr="00850033" w:rsidRDefault="005A17CD" w:rsidP="00675FFD"/>
        </w:tc>
        <w:tc>
          <w:tcPr>
            <w:tcW w:w="2733" w:type="dxa"/>
            <w:vAlign w:val="center"/>
            <w:tcPrChange w:id="127" w:author="DRA Slovenia 1" w:date="2025-07-16T08:55:00Z" w16du:dateUtc="2025-07-16T06:55:00Z">
              <w:tcPr>
                <w:tcW w:w="2409" w:type="dxa"/>
                <w:vAlign w:val="center"/>
              </w:tcPr>
            </w:tcPrChange>
          </w:tcPr>
          <w:p w14:paraId="6704C66A" w14:textId="457097B7" w:rsidR="005A17CD" w:rsidRPr="00850033" w:rsidRDefault="00553BE1" w:rsidP="00675FFD">
            <w:r w:rsidRPr="00850033">
              <w:t>f</w:t>
            </w:r>
            <w:r w:rsidR="00EE2B80" w:rsidRPr="00850033">
              <w:t>ebrilna nevtropenija</w:t>
            </w:r>
            <w:r w:rsidR="00EE2B80" w:rsidRPr="00850033">
              <w:rPr>
                <w:vertAlign w:val="superscript"/>
              </w:rPr>
              <w:t>8</w:t>
            </w:r>
          </w:p>
        </w:tc>
        <w:tc>
          <w:tcPr>
            <w:tcW w:w="1984" w:type="dxa"/>
            <w:vAlign w:val="center"/>
            <w:tcPrChange w:id="128" w:author="DRA Slovenia 1" w:date="2025-07-16T08:55:00Z" w16du:dateUtc="2025-07-16T06:55:00Z">
              <w:tcPr>
                <w:tcW w:w="1985" w:type="dxa"/>
                <w:gridSpan w:val="2"/>
                <w:vAlign w:val="center"/>
              </w:tcPr>
            </w:tcPrChange>
          </w:tcPr>
          <w:p w14:paraId="3D3CBB95" w14:textId="48882C44" w:rsidR="005A17CD" w:rsidRPr="00850033" w:rsidRDefault="00F359E2" w:rsidP="00675FFD">
            <w:pPr>
              <w:jc w:val="center"/>
            </w:pPr>
            <w:r w:rsidRPr="00850033">
              <w:t>pogosti</w:t>
            </w:r>
          </w:p>
        </w:tc>
        <w:tc>
          <w:tcPr>
            <w:tcW w:w="1701" w:type="dxa"/>
            <w:vAlign w:val="center"/>
            <w:tcPrChange w:id="129" w:author="DRA Slovenia 1" w:date="2025-07-16T08:55:00Z" w16du:dateUtc="2025-07-16T06:55:00Z">
              <w:tcPr>
                <w:tcW w:w="2002" w:type="dxa"/>
                <w:gridSpan w:val="3"/>
                <w:vAlign w:val="center"/>
              </w:tcPr>
            </w:tcPrChange>
          </w:tcPr>
          <w:p w14:paraId="5DF50C42" w14:textId="6F46A6CD" w:rsidR="005A17CD" w:rsidRPr="00850033" w:rsidRDefault="00F359E2" w:rsidP="00675FFD">
            <w:pPr>
              <w:jc w:val="center"/>
            </w:pPr>
            <w:r w:rsidRPr="00850033">
              <w:t>pogosti</w:t>
            </w:r>
          </w:p>
        </w:tc>
      </w:tr>
      <w:tr w:rsidR="005A17CD" w:rsidRPr="00850033" w14:paraId="645763E9" w14:textId="77777777" w:rsidTr="008851D5">
        <w:trPr>
          <w:cantSplit/>
          <w:trHeight w:val="260"/>
          <w:trPrChange w:id="130" w:author="DRA Slovenia 1" w:date="2025-07-16T08:55:00Z" w16du:dateUtc="2025-07-16T06:55:00Z">
            <w:trPr>
              <w:gridAfter w:val="0"/>
              <w:wAfter w:w="62" w:type="dxa"/>
              <w:cantSplit/>
              <w:trHeight w:val="260"/>
            </w:trPr>
          </w:trPrChange>
        </w:trPr>
        <w:tc>
          <w:tcPr>
            <w:tcW w:w="2591" w:type="dxa"/>
            <w:vAlign w:val="center"/>
            <w:tcPrChange w:id="131" w:author="DRA Slovenia 1" w:date="2025-07-16T08:55:00Z" w16du:dateUtc="2025-07-16T06:55:00Z">
              <w:tcPr>
                <w:tcW w:w="2631" w:type="dxa"/>
                <w:vAlign w:val="center"/>
              </w:tcPr>
            </w:tcPrChange>
          </w:tcPr>
          <w:p w14:paraId="775D25F9" w14:textId="77777777" w:rsidR="005A17CD" w:rsidRPr="00850033" w:rsidRDefault="00EE2B80" w:rsidP="00675FFD">
            <w:r w:rsidRPr="00850033">
              <w:rPr>
                <w:b/>
                <w:bCs/>
              </w:rPr>
              <w:t>Bolezni imunskega sistema</w:t>
            </w:r>
          </w:p>
        </w:tc>
        <w:tc>
          <w:tcPr>
            <w:tcW w:w="2733" w:type="dxa"/>
            <w:vAlign w:val="center"/>
            <w:tcPrChange w:id="132" w:author="DRA Slovenia 1" w:date="2025-07-16T08:55:00Z" w16du:dateUtc="2025-07-16T06:55:00Z">
              <w:tcPr>
                <w:tcW w:w="2409" w:type="dxa"/>
                <w:vAlign w:val="center"/>
              </w:tcPr>
            </w:tcPrChange>
          </w:tcPr>
          <w:p w14:paraId="4B86AF3A" w14:textId="64E344EA" w:rsidR="005A17CD" w:rsidRPr="00850033" w:rsidRDefault="00553BE1" w:rsidP="00675FFD">
            <w:r w:rsidRPr="00850033">
              <w:t>s</w:t>
            </w:r>
            <w:r w:rsidR="00EE2B80" w:rsidRPr="00850033">
              <w:t>indrom sproščanja citokinov</w:t>
            </w:r>
            <w:r w:rsidR="00EE2B80" w:rsidRPr="00850033">
              <w:rPr>
                <w:vertAlign w:val="superscript"/>
              </w:rPr>
              <w:t>9</w:t>
            </w:r>
          </w:p>
        </w:tc>
        <w:tc>
          <w:tcPr>
            <w:tcW w:w="1984" w:type="dxa"/>
            <w:vAlign w:val="center"/>
            <w:tcPrChange w:id="133" w:author="DRA Slovenia 1" w:date="2025-07-16T08:55:00Z" w16du:dateUtc="2025-07-16T06:55:00Z">
              <w:tcPr>
                <w:tcW w:w="1985" w:type="dxa"/>
                <w:gridSpan w:val="2"/>
                <w:vAlign w:val="center"/>
              </w:tcPr>
            </w:tcPrChange>
          </w:tcPr>
          <w:p w14:paraId="08FD21F6" w14:textId="369B7E42" w:rsidR="005A17CD" w:rsidRPr="00850033" w:rsidRDefault="00F359E2" w:rsidP="00675FFD">
            <w:pPr>
              <w:jc w:val="center"/>
            </w:pPr>
            <w:r w:rsidRPr="00850033">
              <w:t xml:space="preserve">zelo </w:t>
            </w:r>
            <w:r w:rsidR="00EE2B80" w:rsidRPr="00850033">
              <w:t>pogosti</w:t>
            </w:r>
          </w:p>
        </w:tc>
        <w:tc>
          <w:tcPr>
            <w:tcW w:w="1701" w:type="dxa"/>
            <w:vAlign w:val="center"/>
            <w:tcPrChange w:id="134" w:author="DRA Slovenia 1" w:date="2025-07-16T08:55:00Z" w16du:dateUtc="2025-07-16T06:55:00Z">
              <w:tcPr>
                <w:tcW w:w="2002" w:type="dxa"/>
                <w:gridSpan w:val="3"/>
                <w:vAlign w:val="center"/>
              </w:tcPr>
            </w:tcPrChange>
          </w:tcPr>
          <w:p w14:paraId="720C7E54" w14:textId="3D63364F" w:rsidR="005A17CD" w:rsidRPr="00850033" w:rsidRDefault="00F359E2" w:rsidP="00675FFD">
            <w:pPr>
              <w:jc w:val="center"/>
            </w:pPr>
            <w:r w:rsidRPr="00850033">
              <w:t>pogosti</w:t>
            </w:r>
          </w:p>
        </w:tc>
      </w:tr>
      <w:tr w:rsidR="005A17CD" w:rsidRPr="00850033" w14:paraId="545DD9BC" w14:textId="77777777" w:rsidTr="008851D5">
        <w:trPr>
          <w:cantSplit/>
          <w:trHeight w:val="260"/>
          <w:trPrChange w:id="135" w:author="DRA Slovenia 1" w:date="2025-07-16T08:55:00Z" w16du:dateUtc="2025-07-16T06:55:00Z">
            <w:trPr>
              <w:gridAfter w:val="0"/>
              <w:wAfter w:w="62" w:type="dxa"/>
              <w:cantSplit/>
              <w:trHeight w:val="260"/>
            </w:trPr>
          </w:trPrChange>
        </w:trPr>
        <w:tc>
          <w:tcPr>
            <w:tcW w:w="2591" w:type="dxa"/>
            <w:vMerge w:val="restart"/>
            <w:vAlign w:val="center"/>
            <w:tcPrChange w:id="136" w:author="DRA Slovenia 1" w:date="2025-07-16T08:55:00Z" w16du:dateUtc="2025-07-16T06:55:00Z">
              <w:tcPr>
                <w:tcW w:w="2631" w:type="dxa"/>
                <w:vMerge w:val="restart"/>
                <w:vAlign w:val="center"/>
              </w:tcPr>
            </w:tcPrChange>
          </w:tcPr>
          <w:p w14:paraId="07A0C42E" w14:textId="77777777" w:rsidR="005A17CD" w:rsidRPr="00850033" w:rsidRDefault="00EE2B80" w:rsidP="00675FFD">
            <w:r w:rsidRPr="00850033">
              <w:rPr>
                <w:b/>
                <w:bCs/>
              </w:rPr>
              <w:t>Presnovne in prehranske motnje</w:t>
            </w:r>
          </w:p>
        </w:tc>
        <w:tc>
          <w:tcPr>
            <w:tcW w:w="2733" w:type="dxa"/>
            <w:vAlign w:val="center"/>
            <w:tcPrChange w:id="137" w:author="DRA Slovenia 1" w:date="2025-07-16T08:55:00Z" w16du:dateUtc="2025-07-16T06:55:00Z">
              <w:tcPr>
                <w:tcW w:w="2409" w:type="dxa"/>
                <w:vAlign w:val="center"/>
              </w:tcPr>
            </w:tcPrChange>
          </w:tcPr>
          <w:p w14:paraId="3D92C6B8" w14:textId="111B1ECD" w:rsidR="005A17CD" w:rsidRPr="00850033" w:rsidRDefault="00553BE1" w:rsidP="00675FFD">
            <w:r w:rsidRPr="00850033">
              <w:t>h</w:t>
            </w:r>
            <w:r w:rsidR="00EE2B80" w:rsidRPr="00850033">
              <w:t>ipofosfatemija</w:t>
            </w:r>
          </w:p>
        </w:tc>
        <w:tc>
          <w:tcPr>
            <w:tcW w:w="1984" w:type="dxa"/>
            <w:vAlign w:val="center"/>
            <w:tcPrChange w:id="138" w:author="DRA Slovenia 1" w:date="2025-07-16T08:55:00Z" w16du:dateUtc="2025-07-16T06:55:00Z">
              <w:tcPr>
                <w:tcW w:w="1985" w:type="dxa"/>
                <w:gridSpan w:val="2"/>
                <w:vAlign w:val="center"/>
              </w:tcPr>
            </w:tcPrChange>
          </w:tcPr>
          <w:p w14:paraId="42DE488D" w14:textId="4322FCC6" w:rsidR="005A17CD" w:rsidRPr="00850033" w:rsidRDefault="00F359E2" w:rsidP="00675FFD">
            <w:pPr>
              <w:jc w:val="center"/>
            </w:pPr>
            <w:r w:rsidRPr="00850033">
              <w:t xml:space="preserve">zelo </w:t>
            </w:r>
            <w:r w:rsidR="00EE2B80" w:rsidRPr="00850033">
              <w:t>pogosti</w:t>
            </w:r>
          </w:p>
        </w:tc>
        <w:tc>
          <w:tcPr>
            <w:tcW w:w="1701" w:type="dxa"/>
            <w:vAlign w:val="center"/>
            <w:tcPrChange w:id="139" w:author="DRA Slovenia 1" w:date="2025-07-16T08:55:00Z" w16du:dateUtc="2025-07-16T06:55:00Z">
              <w:tcPr>
                <w:tcW w:w="2002" w:type="dxa"/>
                <w:gridSpan w:val="3"/>
                <w:vAlign w:val="center"/>
              </w:tcPr>
            </w:tcPrChange>
          </w:tcPr>
          <w:p w14:paraId="64921C8A" w14:textId="4EFFB062" w:rsidR="005A17CD" w:rsidRPr="00850033" w:rsidRDefault="00F359E2" w:rsidP="00675FFD">
            <w:pPr>
              <w:jc w:val="center"/>
            </w:pPr>
            <w:r w:rsidRPr="00850033">
              <w:t>pogosti</w:t>
            </w:r>
          </w:p>
        </w:tc>
      </w:tr>
      <w:tr w:rsidR="005A17CD" w:rsidRPr="00850033" w14:paraId="5DD8275E" w14:textId="77777777" w:rsidTr="008851D5">
        <w:trPr>
          <w:cantSplit/>
          <w:trHeight w:val="249"/>
          <w:trPrChange w:id="140" w:author="DRA Slovenia 1" w:date="2025-07-16T08:55:00Z" w16du:dateUtc="2025-07-16T06:55:00Z">
            <w:trPr>
              <w:gridAfter w:val="0"/>
              <w:wAfter w:w="62" w:type="dxa"/>
              <w:cantSplit/>
              <w:trHeight w:val="249"/>
            </w:trPr>
          </w:trPrChange>
        </w:trPr>
        <w:tc>
          <w:tcPr>
            <w:tcW w:w="2591" w:type="dxa"/>
            <w:vMerge/>
            <w:vAlign w:val="center"/>
            <w:tcPrChange w:id="141" w:author="DRA Slovenia 1" w:date="2025-07-16T08:55:00Z" w16du:dateUtc="2025-07-16T06:55:00Z">
              <w:tcPr>
                <w:tcW w:w="2631" w:type="dxa"/>
                <w:vMerge/>
                <w:vAlign w:val="center"/>
              </w:tcPr>
            </w:tcPrChange>
          </w:tcPr>
          <w:p w14:paraId="2F76E7F3" w14:textId="77777777" w:rsidR="005A17CD" w:rsidRPr="00850033" w:rsidRDefault="005A17CD" w:rsidP="00675FFD"/>
        </w:tc>
        <w:tc>
          <w:tcPr>
            <w:tcW w:w="2733" w:type="dxa"/>
            <w:vAlign w:val="center"/>
            <w:tcPrChange w:id="142" w:author="DRA Slovenia 1" w:date="2025-07-16T08:55:00Z" w16du:dateUtc="2025-07-16T06:55:00Z">
              <w:tcPr>
                <w:tcW w:w="2409" w:type="dxa"/>
                <w:vAlign w:val="center"/>
              </w:tcPr>
            </w:tcPrChange>
          </w:tcPr>
          <w:p w14:paraId="7FAD2945" w14:textId="0124F812" w:rsidR="005A17CD" w:rsidRPr="00850033" w:rsidRDefault="00553BE1" w:rsidP="00675FFD">
            <w:r w:rsidRPr="00850033">
              <w:t>h</w:t>
            </w:r>
            <w:r w:rsidR="00EE2B80" w:rsidRPr="00850033">
              <w:t>ipomagneziemija</w:t>
            </w:r>
          </w:p>
        </w:tc>
        <w:tc>
          <w:tcPr>
            <w:tcW w:w="1984" w:type="dxa"/>
            <w:vAlign w:val="center"/>
            <w:tcPrChange w:id="143" w:author="DRA Slovenia 1" w:date="2025-07-16T08:55:00Z" w16du:dateUtc="2025-07-16T06:55:00Z">
              <w:tcPr>
                <w:tcW w:w="1985" w:type="dxa"/>
                <w:gridSpan w:val="2"/>
                <w:vAlign w:val="center"/>
              </w:tcPr>
            </w:tcPrChange>
          </w:tcPr>
          <w:p w14:paraId="31152DA9" w14:textId="2650A048" w:rsidR="005A17CD" w:rsidRPr="00850033" w:rsidRDefault="00F359E2" w:rsidP="00675FFD">
            <w:pPr>
              <w:jc w:val="center"/>
            </w:pPr>
            <w:r w:rsidRPr="00850033">
              <w:t xml:space="preserve">zelo </w:t>
            </w:r>
            <w:r w:rsidR="00EE2B80" w:rsidRPr="00850033">
              <w:t>pogosti</w:t>
            </w:r>
          </w:p>
        </w:tc>
        <w:tc>
          <w:tcPr>
            <w:tcW w:w="1701" w:type="dxa"/>
            <w:vAlign w:val="center"/>
            <w:tcPrChange w:id="144" w:author="DRA Slovenia 1" w:date="2025-07-16T08:55:00Z" w16du:dateUtc="2025-07-16T06:55:00Z">
              <w:tcPr>
                <w:tcW w:w="2002" w:type="dxa"/>
                <w:gridSpan w:val="3"/>
                <w:vAlign w:val="center"/>
              </w:tcPr>
            </w:tcPrChange>
          </w:tcPr>
          <w:p w14:paraId="14856DF6" w14:textId="14DF67E9" w:rsidR="005A17CD" w:rsidRPr="00850033" w:rsidRDefault="00F359E2" w:rsidP="00675FFD">
            <w:pPr>
              <w:jc w:val="center"/>
            </w:pPr>
            <w:r w:rsidRPr="00850033">
              <w:t xml:space="preserve">zelo </w:t>
            </w:r>
            <w:r w:rsidR="00EE2B80" w:rsidRPr="00850033">
              <w:t>redki</w:t>
            </w:r>
            <w:r w:rsidR="008851D5" w:rsidRPr="00C47173">
              <w:t>**</w:t>
            </w:r>
          </w:p>
        </w:tc>
      </w:tr>
      <w:tr w:rsidR="005A17CD" w:rsidRPr="00850033" w14:paraId="70D6B20F" w14:textId="77777777" w:rsidTr="008851D5">
        <w:trPr>
          <w:cantSplit/>
          <w:trHeight w:val="260"/>
          <w:trPrChange w:id="145" w:author="DRA Slovenia 1" w:date="2025-07-16T08:55:00Z" w16du:dateUtc="2025-07-16T06:55:00Z">
            <w:trPr>
              <w:gridAfter w:val="0"/>
              <w:wAfter w:w="62" w:type="dxa"/>
              <w:cantSplit/>
              <w:trHeight w:val="260"/>
            </w:trPr>
          </w:trPrChange>
        </w:trPr>
        <w:tc>
          <w:tcPr>
            <w:tcW w:w="2591" w:type="dxa"/>
            <w:vMerge/>
            <w:vAlign w:val="center"/>
            <w:tcPrChange w:id="146" w:author="DRA Slovenia 1" w:date="2025-07-16T08:55:00Z" w16du:dateUtc="2025-07-16T06:55:00Z">
              <w:tcPr>
                <w:tcW w:w="2631" w:type="dxa"/>
                <w:vMerge/>
                <w:vAlign w:val="center"/>
              </w:tcPr>
            </w:tcPrChange>
          </w:tcPr>
          <w:p w14:paraId="486B3968" w14:textId="77777777" w:rsidR="005A17CD" w:rsidRPr="00850033" w:rsidRDefault="005A17CD" w:rsidP="00675FFD"/>
        </w:tc>
        <w:tc>
          <w:tcPr>
            <w:tcW w:w="2733" w:type="dxa"/>
            <w:vAlign w:val="center"/>
            <w:tcPrChange w:id="147" w:author="DRA Slovenia 1" w:date="2025-07-16T08:55:00Z" w16du:dateUtc="2025-07-16T06:55:00Z">
              <w:tcPr>
                <w:tcW w:w="2409" w:type="dxa"/>
                <w:vAlign w:val="center"/>
              </w:tcPr>
            </w:tcPrChange>
          </w:tcPr>
          <w:p w14:paraId="54863913" w14:textId="6B286638" w:rsidR="005A17CD" w:rsidRPr="00850033" w:rsidRDefault="00553BE1" w:rsidP="00675FFD">
            <w:r w:rsidRPr="00850033">
              <w:t>h</w:t>
            </w:r>
            <w:r w:rsidR="00EE2B80" w:rsidRPr="00850033">
              <w:t>ipokalciemija</w:t>
            </w:r>
          </w:p>
        </w:tc>
        <w:tc>
          <w:tcPr>
            <w:tcW w:w="1984" w:type="dxa"/>
            <w:vAlign w:val="center"/>
            <w:tcPrChange w:id="148" w:author="DRA Slovenia 1" w:date="2025-07-16T08:55:00Z" w16du:dateUtc="2025-07-16T06:55:00Z">
              <w:tcPr>
                <w:tcW w:w="1985" w:type="dxa"/>
                <w:gridSpan w:val="2"/>
                <w:vAlign w:val="center"/>
              </w:tcPr>
            </w:tcPrChange>
          </w:tcPr>
          <w:p w14:paraId="3C487621" w14:textId="714A282D" w:rsidR="005A17CD" w:rsidRPr="00850033" w:rsidRDefault="00F359E2" w:rsidP="00675FFD">
            <w:pPr>
              <w:jc w:val="center"/>
            </w:pPr>
            <w:r w:rsidRPr="00850033">
              <w:t xml:space="preserve">zelo </w:t>
            </w:r>
            <w:r w:rsidR="00EE2B80" w:rsidRPr="00850033">
              <w:t>pogosti</w:t>
            </w:r>
          </w:p>
        </w:tc>
        <w:tc>
          <w:tcPr>
            <w:tcW w:w="1701" w:type="dxa"/>
            <w:vAlign w:val="center"/>
            <w:tcPrChange w:id="149" w:author="DRA Slovenia 1" w:date="2025-07-16T08:55:00Z" w16du:dateUtc="2025-07-16T06:55:00Z">
              <w:tcPr>
                <w:tcW w:w="2002" w:type="dxa"/>
                <w:gridSpan w:val="3"/>
                <w:vAlign w:val="center"/>
              </w:tcPr>
            </w:tcPrChange>
          </w:tcPr>
          <w:p w14:paraId="42E89CDD" w14:textId="3279DED5" w:rsidR="005A17CD" w:rsidRPr="00850033" w:rsidRDefault="00F359E2" w:rsidP="00675FFD">
            <w:pPr>
              <w:jc w:val="center"/>
            </w:pPr>
            <w:r w:rsidRPr="00850033">
              <w:t xml:space="preserve">zelo </w:t>
            </w:r>
            <w:r w:rsidR="00EE2B80" w:rsidRPr="00850033">
              <w:t>redki</w:t>
            </w:r>
            <w:r w:rsidR="008851D5" w:rsidRPr="00C47173">
              <w:t>**</w:t>
            </w:r>
          </w:p>
        </w:tc>
      </w:tr>
      <w:tr w:rsidR="005A17CD" w:rsidRPr="00850033" w14:paraId="2AEC6D1F" w14:textId="77777777" w:rsidTr="008851D5">
        <w:trPr>
          <w:cantSplit/>
          <w:trHeight w:val="249"/>
          <w:trPrChange w:id="150" w:author="DRA Slovenia 1" w:date="2025-07-16T08:55:00Z" w16du:dateUtc="2025-07-16T06:55:00Z">
            <w:trPr>
              <w:gridAfter w:val="0"/>
              <w:wAfter w:w="62" w:type="dxa"/>
              <w:cantSplit/>
              <w:trHeight w:val="249"/>
            </w:trPr>
          </w:trPrChange>
        </w:trPr>
        <w:tc>
          <w:tcPr>
            <w:tcW w:w="2591" w:type="dxa"/>
            <w:vMerge/>
            <w:vAlign w:val="center"/>
            <w:tcPrChange w:id="151" w:author="DRA Slovenia 1" w:date="2025-07-16T08:55:00Z" w16du:dateUtc="2025-07-16T06:55:00Z">
              <w:tcPr>
                <w:tcW w:w="2631" w:type="dxa"/>
                <w:vMerge/>
                <w:vAlign w:val="center"/>
              </w:tcPr>
            </w:tcPrChange>
          </w:tcPr>
          <w:p w14:paraId="7779D93D" w14:textId="77777777" w:rsidR="005A17CD" w:rsidRPr="00850033" w:rsidRDefault="005A17CD" w:rsidP="00675FFD"/>
        </w:tc>
        <w:tc>
          <w:tcPr>
            <w:tcW w:w="2733" w:type="dxa"/>
            <w:vAlign w:val="center"/>
            <w:tcPrChange w:id="152" w:author="DRA Slovenia 1" w:date="2025-07-16T08:55:00Z" w16du:dateUtc="2025-07-16T06:55:00Z">
              <w:tcPr>
                <w:tcW w:w="2409" w:type="dxa"/>
                <w:vAlign w:val="center"/>
              </w:tcPr>
            </w:tcPrChange>
          </w:tcPr>
          <w:p w14:paraId="188FF9AA" w14:textId="0177F70A" w:rsidR="005A17CD" w:rsidRPr="00850033" w:rsidRDefault="00553BE1" w:rsidP="00675FFD">
            <w:r w:rsidRPr="00850033">
              <w:t>h</w:t>
            </w:r>
            <w:r w:rsidR="00EE2B80" w:rsidRPr="00850033">
              <w:t>ipokaliemija</w:t>
            </w:r>
          </w:p>
        </w:tc>
        <w:tc>
          <w:tcPr>
            <w:tcW w:w="1984" w:type="dxa"/>
            <w:vAlign w:val="center"/>
            <w:tcPrChange w:id="153" w:author="DRA Slovenia 1" w:date="2025-07-16T08:55:00Z" w16du:dateUtc="2025-07-16T06:55:00Z">
              <w:tcPr>
                <w:tcW w:w="1985" w:type="dxa"/>
                <w:gridSpan w:val="2"/>
                <w:vAlign w:val="center"/>
              </w:tcPr>
            </w:tcPrChange>
          </w:tcPr>
          <w:p w14:paraId="6669B603" w14:textId="695CC92E" w:rsidR="005A17CD" w:rsidRPr="00850033" w:rsidRDefault="00F359E2" w:rsidP="00675FFD">
            <w:pPr>
              <w:jc w:val="center"/>
            </w:pPr>
            <w:r w:rsidRPr="00850033">
              <w:t xml:space="preserve">zelo </w:t>
            </w:r>
            <w:r w:rsidR="00EE2B80" w:rsidRPr="00850033">
              <w:t>pogosti</w:t>
            </w:r>
          </w:p>
        </w:tc>
        <w:tc>
          <w:tcPr>
            <w:tcW w:w="1701" w:type="dxa"/>
            <w:vAlign w:val="center"/>
            <w:tcPrChange w:id="154" w:author="DRA Slovenia 1" w:date="2025-07-16T08:55:00Z" w16du:dateUtc="2025-07-16T06:55:00Z">
              <w:tcPr>
                <w:tcW w:w="2002" w:type="dxa"/>
                <w:gridSpan w:val="3"/>
                <w:vAlign w:val="center"/>
              </w:tcPr>
            </w:tcPrChange>
          </w:tcPr>
          <w:p w14:paraId="00788755" w14:textId="29044BC5" w:rsidR="005A17CD" w:rsidRPr="00850033" w:rsidRDefault="00F359E2" w:rsidP="00675FFD">
            <w:pPr>
              <w:jc w:val="center"/>
            </w:pPr>
            <w:r w:rsidRPr="00850033">
              <w:t>o</w:t>
            </w:r>
            <w:r w:rsidR="00EE2B80" w:rsidRPr="00850033">
              <w:t>bčasni</w:t>
            </w:r>
          </w:p>
        </w:tc>
      </w:tr>
      <w:tr w:rsidR="005A17CD" w:rsidRPr="00850033" w14:paraId="6D3AA02B" w14:textId="77777777" w:rsidTr="008851D5">
        <w:trPr>
          <w:cantSplit/>
          <w:trHeight w:val="249"/>
          <w:trPrChange w:id="155" w:author="DRA Slovenia 1" w:date="2025-07-16T08:55:00Z" w16du:dateUtc="2025-07-16T06:55:00Z">
            <w:trPr>
              <w:gridAfter w:val="0"/>
              <w:wAfter w:w="62" w:type="dxa"/>
              <w:cantSplit/>
              <w:trHeight w:val="249"/>
            </w:trPr>
          </w:trPrChange>
        </w:trPr>
        <w:tc>
          <w:tcPr>
            <w:tcW w:w="2591" w:type="dxa"/>
            <w:vMerge/>
            <w:vAlign w:val="center"/>
            <w:tcPrChange w:id="156" w:author="DRA Slovenia 1" w:date="2025-07-16T08:55:00Z" w16du:dateUtc="2025-07-16T06:55:00Z">
              <w:tcPr>
                <w:tcW w:w="2631" w:type="dxa"/>
                <w:vMerge/>
                <w:vAlign w:val="center"/>
              </w:tcPr>
            </w:tcPrChange>
          </w:tcPr>
          <w:p w14:paraId="4B22FC4E" w14:textId="77777777" w:rsidR="005A17CD" w:rsidRPr="00850033" w:rsidRDefault="005A17CD" w:rsidP="00675FFD"/>
        </w:tc>
        <w:tc>
          <w:tcPr>
            <w:tcW w:w="2733" w:type="dxa"/>
            <w:vAlign w:val="center"/>
            <w:tcPrChange w:id="157" w:author="DRA Slovenia 1" w:date="2025-07-16T08:55:00Z" w16du:dateUtc="2025-07-16T06:55:00Z">
              <w:tcPr>
                <w:tcW w:w="2409" w:type="dxa"/>
                <w:vAlign w:val="center"/>
              </w:tcPr>
            </w:tcPrChange>
          </w:tcPr>
          <w:p w14:paraId="18360A9A" w14:textId="60ABA292" w:rsidR="005A17CD" w:rsidRPr="00850033" w:rsidRDefault="00553BE1" w:rsidP="00675FFD">
            <w:r w:rsidRPr="00850033">
              <w:t>h</w:t>
            </w:r>
            <w:r w:rsidR="00EE2B80" w:rsidRPr="00850033">
              <w:t>iponatriemija</w:t>
            </w:r>
          </w:p>
        </w:tc>
        <w:tc>
          <w:tcPr>
            <w:tcW w:w="1984" w:type="dxa"/>
            <w:vAlign w:val="center"/>
            <w:tcPrChange w:id="158" w:author="DRA Slovenia 1" w:date="2025-07-16T08:55:00Z" w16du:dateUtc="2025-07-16T06:55:00Z">
              <w:tcPr>
                <w:tcW w:w="1985" w:type="dxa"/>
                <w:gridSpan w:val="2"/>
                <w:vAlign w:val="center"/>
              </w:tcPr>
            </w:tcPrChange>
          </w:tcPr>
          <w:p w14:paraId="6C417209" w14:textId="11D5199F" w:rsidR="005A17CD" w:rsidRPr="00850033" w:rsidRDefault="00F359E2" w:rsidP="00675FFD">
            <w:pPr>
              <w:jc w:val="center"/>
            </w:pPr>
            <w:r w:rsidRPr="00850033">
              <w:t>p</w:t>
            </w:r>
            <w:r w:rsidR="00EE2B80" w:rsidRPr="00850033">
              <w:t>ogosti</w:t>
            </w:r>
          </w:p>
        </w:tc>
        <w:tc>
          <w:tcPr>
            <w:tcW w:w="1701" w:type="dxa"/>
            <w:vAlign w:val="center"/>
            <w:tcPrChange w:id="159" w:author="DRA Slovenia 1" w:date="2025-07-16T08:55:00Z" w16du:dateUtc="2025-07-16T06:55:00Z">
              <w:tcPr>
                <w:tcW w:w="2002" w:type="dxa"/>
                <w:gridSpan w:val="3"/>
                <w:vAlign w:val="center"/>
              </w:tcPr>
            </w:tcPrChange>
          </w:tcPr>
          <w:p w14:paraId="25C0B709" w14:textId="064C94FC" w:rsidR="005A17CD" w:rsidRPr="00850033" w:rsidRDefault="00F359E2" w:rsidP="00675FFD">
            <w:pPr>
              <w:jc w:val="center"/>
            </w:pPr>
            <w:r w:rsidRPr="00850033">
              <w:t>pogosti</w:t>
            </w:r>
          </w:p>
        </w:tc>
      </w:tr>
      <w:tr w:rsidR="005A17CD" w:rsidRPr="00850033" w14:paraId="5B8D8238" w14:textId="77777777" w:rsidTr="008851D5">
        <w:trPr>
          <w:cantSplit/>
          <w:trHeight w:val="260"/>
          <w:trPrChange w:id="160" w:author="DRA Slovenia 1" w:date="2025-07-16T08:55:00Z" w16du:dateUtc="2025-07-16T06:55:00Z">
            <w:trPr>
              <w:gridAfter w:val="0"/>
              <w:wAfter w:w="62" w:type="dxa"/>
              <w:cantSplit/>
              <w:trHeight w:val="260"/>
            </w:trPr>
          </w:trPrChange>
        </w:trPr>
        <w:tc>
          <w:tcPr>
            <w:tcW w:w="2591" w:type="dxa"/>
            <w:vMerge/>
            <w:vAlign w:val="center"/>
            <w:tcPrChange w:id="161" w:author="DRA Slovenia 1" w:date="2025-07-16T08:55:00Z" w16du:dateUtc="2025-07-16T06:55:00Z">
              <w:tcPr>
                <w:tcW w:w="2631" w:type="dxa"/>
                <w:vMerge/>
                <w:vAlign w:val="center"/>
              </w:tcPr>
            </w:tcPrChange>
          </w:tcPr>
          <w:p w14:paraId="7D1F91E5" w14:textId="77777777" w:rsidR="005A17CD" w:rsidRPr="00850033" w:rsidRDefault="005A17CD" w:rsidP="00675FFD"/>
        </w:tc>
        <w:tc>
          <w:tcPr>
            <w:tcW w:w="2733" w:type="dxa"/>
            <w:vAlign w:val="center"/>
            <w:tcPrChange w:id="162" w:author="DRA Slovenia 1" w:date="2025-07-16T08:55:00Z" w16du:dateUtc="2025-07-16T06:55:00Z">
              <w:tcPr>
                <w:tcW w:w="2409" w:type="dxa"/>
                <w:vAlign w:val="center"/>
              </w:tcPr>
            </w:tcPrChange>
          </w:tcPr>
          <w:p w14:paraId="3F2CFD32" w14:textId="48A4823A" w:rsidR="005A17CD" w:rsidRPr="00850033" w:rsidRDefault="00553BE1" w:rsidP="00675FFD">
            <w:r w:rsidRPr="00850033">
              <w:t>s</w:t>
            </w:r>
            <w:r w:rsidR="00EE2B80" w:rsidRPr="00850033">
              <w:t xml:space="preserve">indrom </w:t>
            </w:r>
            <w:r w:rsidR="002010A8" w:rsidRPr="00850033">
              <w:t xml:space="preserve">razpada </w:t>
            </w:r>
            <w:r w:rsidR="00EE2B80" w:rsidRPr="00850033">
              <w:t>tumorja</w:t>
            </w:r>
          </w:p>
        </w:tc>
        <w:tc>
          <w:tcPr>
            <w:tcW w:w="1984" w:type="dxa"/>
            <w:vAlign w:val="center"/>
            <w:tcPrChange w:id="163" w:author="DRA Slovenia 1" w:date="2025-07-16T08:55:00Z" w16du:dateUtc="2025-07-16T06:55:00Z">
              <w:tcPr>
                <w:tcW w:w="1985" w:type="dxa"/>
                <w:gridSpan w:val="2"/>
                <w:vAlign w:val="center"/>
              </w:tcPr>
            </w:tcPrChange>
          </w:tcPr>
          <w:p w14:paraId="3BFA3C82" w14:textId="30281B55" w:rsidR="005A17CD" w:rsidRPr="00850033" w:rsidRDefault="00F359E2" w:rsidP="00675FFD">
            <w:pPr>
              <w:jc w:val="center"/>
            </w:pPr>
            <w:r w:rsidRPr="00850033">
              <w:t>pogosti</w:t>
            </w:r>
          </w:p>
        </w:tc>
        <w:tc>
          <w:tcPr>
            <w:tcW w:w="1701" w:type="dxa"/>
            <w:vAlign w:val="center"/>
            <w:tcPrChange w:id="164" w:author="DRA Slovenia 1" w:date="2025-07-16T08:55:00Z" w16du:dateUtc="2025-07-16T06:55:00Z">
              <w:tcPr>
                <w:tcW w:w="2002" w:type="dxa"/>
                <w:gridSpan w:val="3"/>
                <w:vAlign w:val="center"/>
              </w:tcPr>
            </w:tcPrChange>
          </w:tcPr>
          <w:p w14:paraId="09F01CCC" w14:textId="3B5F206E" w:rsidR="005A17CD" w:rsidRPr="00850033" w:rsidRDefault="00F359E2" w:rsidP="00675FFD">
            <w:pPr>
              <w:jc w:val="center"/>
            </w:pPr>
            <w:r w:rsidRPr="00850033">
              <w:t>pogosti</w:t>
            </w:r>
          </w:p>
        </w:tc>
      </w:tr>
      <w:tr w:rsidR="005A17CD" w:rsidRPr="00850033" w14:paraId="116009D9" w14:textId="77777777" w:rsidTr="008851D5">
        <w:trPr>
          <w:cantSplit/>
          <w:trHeight w:val="260"/>
          <w:trPrChange w:id="165" w:author="DRA Slovenia 1" w:date="2025-07-16T08:55:00Z" w16du:dateUtc="2025-07-16T06:55:00Z">
            <w:trPr>
              <w:gridAfter w:val="0"/>
              <w:wAfter w:w="62" w:type="dxa"/>
              <w:cantSplit/>
              <w:trHeight w:val="260"/>
            </w:trPr>
          </w:trPrChange>
        </w:trPr>
        <w:tc>
          <w:tcPr>
            <w:tcW w:w="2591" w:type="dxa"/>
            <w:vAlign w:val="center"/>
            <w:tcPrChange w:id="166" w:author="DRA Slovenia 1" w:date="2025-07-16T08:55:00Z" w16du:dateUtc="2025-07-16T06:55:00Z">
              <w:tcPr>
                <w:tcW w:w="2631" w:type="dxa"/>
                <w:vAlign w:val="center"/>
              </w:tcPr>
            </w:tcPrChange>
          </w:tcPr>
          <w:p w14:paraId="5EC97C74" w14:textId="77777777" w:rsidR="005A17CD" w:rsidRPr="00850033" w:rsidRDefault="00EE2B80" w:rsidP="00675FFD">
            <w:r w:rsidRPr="00850033">
              <w:rPr>
                <w:b/>
                <w:bCs/>
              </w:rPr>
              <w:t>Psihiatrične motnje</w:t>
            </w:r>
          </w:p>
        </w:tc>
        <w:tc>
          <w:tcPr>
            <w:tcW w:w="2733" w:type="dxa"/>
            <w:vAlign w:val="center"/>
            <w:tcPrChange w:id="167" w:author="DRA Slovenia 1" w:date="2025-07-16T08:55:00Z" w16du:dateUtc="2025-07-16T06:55:00Z">
              <w:tcPr>
                <w:tcW w:w="2409" w:type="dxa"/>
                <w:vAlign w:val="center"/>
              </w:tcPr>
            </w:tcPrChange>
          </w:tcPr>
          <w:p w14:paraId="72B84D5F" w14:textId="2574ADF3" w:rsidR="005A17CD" w:rsidRPr="00850033" w:rsidRDefault="00553BE1" w:rsidP="00675FFD">
            <w:r w:rsidRPr="00850033">
              <w:t>s</w:t>
            </w:r>
            <w:r w:rsidR="00EE2B80" w:rsidRPr="00850033">
              <w:t>tanje zmedenosti</w:t>
            </w:r>
          </w:p>
        </w:tc>
        <w:tc>
          <w:tcPr>
            <w:tcW w:w="1984" w:type="dxa"/>
            <w:vAlign w:val="center"/>
            <w:tcPrChange w:id="168" w:author="DRA Slovenia 1" w:date="2025-07-16T08:55:00Z" w16du:dateUtc="2025-07-16T06:55:00Z">
              <w:tcPr>
                <w:tcW w:w="1985" w:type="dxa"/>
                <w:gridSpan w:val="2"/>
                <w:vAlign w:val="center"/>
              </w:tcPr>
            </w:tcPrChange>
          </w:tcPr>
          <w:p w14:paraId="237D308C" w14:textId="6A6A9781" w:rsidR="005A17CD" w:rsidRPr="00850033" w:rsidRDefault="00F359E2" w:rsidP="00675FFD">
            <w:pPr>
              <w:jc w:val="center"/>
            </w:pPr>
            <w:r w:rsidRPr="00850033">
              <w:t>pogosti</w:t>
            </w:r>
          </w:p>
        </w:tc>
        <w:tc>
          <w:tcPr>
            <w:tcW w:w="1701" w:type="dxa"/>
            <w:vAlign w:val="center"/>
            <w:tcPrChange w:id="169" w:author="DRA Slovenia 1" w:date="2025-07-16T08:55:00Z" w16du:dateUtc="2025-07-16T06:55:00Z">
              <w:tcPr>
                <w:tcW w:w="2002" w:type="dxa"/>
                <w:gridSpan w:val="3"/>
                <w:vAlign w:val="center"/>
              </w:tcPr>
            </w:tcPrChange>
          </w:tcPr>
          <w:p w14:paraId="14BC283B" w14:textId="03E7A075" w:rsidR="005A17CD" w:rsidRPr="00850033" w:rsidRDefault="00F359E2" w:rsidP="00675FFD">
            <w:pPr>
              <w:jc w:val="center"/>
            </w:pPr>
            <w:r w:rsidRPr="00850033">
              <w:t xml:space="preserve">zelo </w:t>
            </w:r>
            <w:r w:rsidR="00EE2B80" w:rsidRPr="00850033">
              <w:t>redki</w:t>
            </w:r>
            <w:r w:rsidR="008851D5" w:rsidRPr="00C47173">
              <w:t>**</w:t>
            </w:r>
          </w:p>
        </w:tc>
      </w:tr>
      <w:tr w:rsidR="005A17CD" w:rsidRPr="00850033" w14:paraId="4C3BD2E7" w14:textId="77777777" w:rsidTr="008851D5">
        <w:trPr>
          <w:cantSplit/>
          <w:trHeight w:val="260"/>
          <w:trPrChange w:id="170" w:author="DRA Slovenia 1" w:date="2025-07-16T08:55:00Z" w16du:dateUtc="2025-07-16T06:55:00Z">
            <w:trPr>
              <w:gridAfter w:val="0"/>
              <w:wAfter w:w="62" w:type="dxa"/>
              <w:cantSplit/>
              <w:trHeight w:val="260"/>
            </w:trPr>
          </w:trPrChange>
        </w:trPr>
        <w:tc>
          <w:tcPr>
            <w:tcW w:w="2591" w:type="dxa"/>
            <w:vMerge w:val="restart"/>
            <w:vAlign w:val="center"/>
            <w:tcPrChange w:id="171" w:author="DRA Slovenia 1" w:date="2025-07-16T08:55:00Z" w16du:dateUtc="2025-07-16T06:55:00Z">
              <w:tcPr>
                <w:tcW w:w="2631" w:type="dxa"/>
                <w:vMerge w:val="restart"/>
                <w:vAlign w:val="center"/>
              </w:tcPr>
            </w:tcPrChange>
          </w:tcPr>
          <w:p w14:paraId="2C6675F7" w14:textId="77777777" w:rsidR="005A17CD" w:rsidRPr="00850033" w:rsidRDefault="00EE2B80" w:rsidP="00675FFD">
            <w:pPr>
              <w:keepNext/>
              <w:keepLines/>
            </w:pPr>
            <w:r w:rsidRPr="00850033">
              <w:rPr>
                <w:b/>
                <w:bCs/>
              </w:rPr>
              <w:t>Bolezni živčevja</w:t>
            </w:r>
          </w:p>
        </w:tc>
        <w:tc>
          <w:tcPr>
            <w:tcW w:w="2733" w:type="dxa"/>
            <w:vAlign w:val="center"/>
            <w:tcPrChange w:id="172" w:author="DRA Slovenia 1" w:date="2025-07-16T08:55:00Z" w16du:dateUtc="2025-07-16T06:55:00Z">
              <w:tcPr>
                <w:tcW w:w="2409" w:type="dxa"/>
                <w:vAlign w:val="center"/>
              </w:tcPr>
            </w:tcPrChange>
          </w:tcPr>
          <w:p w14:paraId="71C85E0B" w14:textId="290D947A" w:rsidR="005A17CD" w:rsidRPr="00850033" w:rsidRDefault="00553BE1" w:rsidP="00675FFD">
            <w:pPr>
              <w:keepNext/>
              <w:keepLines/>
            </w:pPr>
            <w:r w:rsidRPr="00850033">
              <w:t>g</w:t>
            </w:r>
            <w:r w:rsidR="00EE2B80" w:rsidRPr="00850033">
              <w:t>lavobol</w:t>
            </w:r>
          </w:p>
        </w:tc>
        <w:tc>
          <w:tcPr>
            <w:tcW w:w="1984" w:type="dxa"/>
            <w:vAlign w:val="center"/>
            <w:tcPrChange w:id="173" w:author="DRA Slovenia 1" w:date="2025-07-16T08:55:00Z" w16du:dateUtc="2025-07-16T06:55:00Z">
              <w:tcPr>
                <w:tcW w:w="1985" w:type="dxa"/>
                <w:gridSpan w:val="2"/>
                <w:vAlign w:val="center"/>
              </w:tcPr>
            </w:tcPrChange>
          </w:tcPr>
          <w:p w14:paraId="2ECCB99E" w14:textId="61B6F4F9" w:rsidR="005A17CD" w:rsidRPr="00850033" w:rsidRDefault="00F359E2" w:rsidP="00675FFD">
            <w:pPr>
              <w:jc w:val="center"/>
            </w:pPr>
            <w:r w:rsidRPr="00850033">
              <w:t xml:space="preserve">zelo </w:t>
            </w:r>
            <w:r w:rsidR="00EE2B80" w:rsidRPr="00850033">
              <w:t>pogosti</w:t>
            </w:r>
          </w:p>
        </w:tc>
        <w:tc>
          <w:tcPr>
            <w:tcW w:w="1701" w:type="dxa"/>
            <w:vAlign w:val="center"/>
            <w:tcPrChange w:id="174" w:author="DRA Slovenia 1" w:date="2025-07-16T08:55:00Z" w16du:dateUtc="2025-07-16T06:55:00Z">
              <w:tcPr>
                <w:tcW w:w="2002" w:type="dxa"/>
                <w:gridSpan w:val="3"/>
                <w:vAlign w:val="center"/>
              </w:tcPr>
            </w:tcPrChange>
          </w:tcPr>
          <w:p w14:paraId="7EF9B258" w14:textId="6D27FA31" w:rsidR="005A17CD" w:rsidRPr="00850033" w:rsidRDefault="00F359E2" w:rsidP="00675FFD">
            <w:pPr>
              <w:jc w:val="center"/>
            </w:pPr>
            <w:r w:rsidRPr="00850033">
              <w:t xml:space="preserve">zelo </w:t>
            </w:r>
            <w:r w:rsidR="00EE2B80" w:rsidRPr="00850033">
              <w:t>redki</w:t>
            </w:r>
            <w:r w:rsidR="008851D5" w:rsidRPr="00C47173">
              <w:t>**</w:t>
            </w:r>
          </w:p>
        </w:tc>
      </w:tr>
      <w:tr w:rsidR="00F608DA" w:rsidRPr="00850033" w14:paraId="4E228ABD" w14:textId="77777777" w:rsidTr="008851D5">
        <w:trPr>
          <w:cantSplit/>
          <w:trHeight w:val="249"/>
          <w:trPrChange w:id="175" w:author="DRA Slovenia 1" w:date="2025-07-16T08:55:00Z" w16du:dateUtc="2025-07-16T06:55:00Z">
            <w:trPr>
              <w:gridAfter w:val="0"/>
              <w:wAfter w:w="62" w:type="dxa"/>
              <w:cantSplit/>
              <w:trHeight w:val="249"/>
            </w:trPr>
          </w:trPrChange>
        </w:trPr>
        <w:tc>
          <w:tcPr>
            <w:tcW w:w="2591" w:type="dxa"/>
            <w:vMerge/>
            <w:vAlign w:val="center"/>
            <w:tcPrChange w:id="176" w:author="DRA Slovenia 1" w:date="2025-07-16T08:55:00Z" w16du:dateUtc="2025-07-16T06:55:00Z">
              <w:tcPr>
                <w:tcW w:w="2631" w:type="dxa"/>
                <w:vMerge/>
                <w:vAlign w:val="center"/>
              </w:tcPr>
            </w:tcPrChange>
          </w:tcPr>
          <w:p w14:paraId="333E1A2E" w14:textId="77777777" w:rsidR="00F608DA" w:rsidRPr="00850033" w:rsidRDefault="00F608DA" w:rsidP="00675FFD">
            <w:pPr>
              <w:keepNext/>
              <w:keepLines/>
            </w:pPr>
          </w:p>
        </w:tc>
        <w:tc>
          <w:tcPr>
            <w:tcW w:w="2733" w:type="dxa"/>
            <w:vAlign w:val="center"/>
            <w:tcPrChange w:id="177" w:author="DRA Slovenia 1" w:date="2025-07-16T08:55:00Z" w16du:dateUtc="2025-07-16T06:55:00Z">
              <w:tcPr>
                <w:tcW w:w="2409" w:type="dxa"/>
                <w:vAlign w:val="center"/>
              </w:tcPr>
            </w:tcPrChange>
          </w:tcPr>
          <w:p w14:paraId="707F2C5A" w14:textId="726FFBC1" w:rsidR="00F608DA" w:rsidRPr="00850033" w:rsidRDefault="00E6623D" w:rsidP="00675FFD">
            <w:pPr>
              <w:keepNext/>
              <w:keepLines/>
              <w:autoSpaceDE w:val="0"/>
              <w:autoSpaceDN w:val="0"/>
              <w:adjustRightInd w:val="0"/>
            </w:pPr>
            <w:r w:rsidRPr="00850033">
              <w:rPr>
                <w:rFonts w:eastAsia="DengXian"/>
                <w:lang w:eastAsia="sl-SI"/>
              </w:rPr>
              <w:t>sindrom nevrotoksičnosti, povezane z imunskimi efektorskimi celicami</w:t>
            </w:r>
            <w:r w:rsidR="00F608DA" w:rsidRPr="00850033">
              <w:rPr>
                <w:vertAlign w:val="superscript"/>
              </w:rPr>
              <w:t>10</w:t>
            </w:r>
          </w:p>
        </w:tc>
        <w:tc>
          <w:tcPr>
            <w:tcW w:w="1984" w:type="dxa"/>
            <w:vAlign w:val="center"/>
            <w:tcPrChange w:id="178" w:author="DRA Slovenia 1" w:date="2025-07-16T08:55:00Z" w16du:dateUtc="2025-07-16T06:55:00Z">
              <w:tcPr>
                <w:tcW w:w="1985" w:type="dxa"/>
                <w:gridSpan w:val="2"/>
                <w:vAlign w:val="center"/>
              </w:tcPr>
            </w:tcPrChange>
          </w:tcPr>
          <w:p w14:paraId="59D56A23" w14:textId="699B1FB4" w:rsidR="00F608DA" w:rsidRPr="00850033" w:rsidRDefault="00F608DA" w:rsidP="00675FFD">
            <w:pPr>
              <w:jc w:val="center"/>
            </w:pPr>
            <w:r w:rsidRPr="00850033">
              <w:t>pogosti</w:t>
            </w:r>
          </w:p>
        </w:tc>
        <w:tc>
          <w:tcPr>
            <w:tcW w:w="1701" w:type="dxa"/>
            <w:vAlign w:val="center"/>
            <w:tcPrChange w:id="179" w:author="DRA Slovenia 1" w:date="2025-07-16T08:55:00Z" w16du:dateUtc="2025-07-16T06:55:00Z">
              <w:tcPr>
                <w:tcW w:w="2002" w:type="dxa"/>
                <w:gridSpan w:val="3"/>
                <w:vAlign w:val="center"/>
              </w:tcPr>
            </w:tcPrChange>
          </w:tcPr>
          <w:p w14:paraId="6B559ADA" w14:textId="000442C4" w:rsidR="00F608DA" w:rsidRPr="00850033" w:rsidRDefault="00F608DA" w:rsidP="00675FFD">
            <w:pPr>
              <w:jc w:val="center"/>
            </w:pPr>
            <w:r w:rsidRPr="00850033">
              <w:t>občasni</w:t>
            </w:r>
            <w:r w:rsidR="008851D5" w:rsidRPr="00C47173">
              <w:t>*</w:t>
            </w:r>
          </w:p>
        </w:tc>
      </w:tr>
      <w:tr w:rsidR="005A17CD" w:rsidRPr="00850033" w14:paraId="7967948D" w14:textId="77777777" w:rsidTr="008851D5">
        <w:trPr>
          <w:cantSplit/>
          <w:trHeight w:val="249"/>
          <w:trPrChange w:id="180" w:author="DRA Slovenia 1" w:date="2025-07-16T08:55:00Z" w16du:dateUtc="2025-07-16T06:55:00Z">
            <w:trPr>
              <w:gridAfter w:val="0"/>
              <w:wAfter w:w="62" w:type="dxa"/>
              <w:cantSplit/>
              <w:trHeight w:val="249"/>
            </w:trPr>
          </w:trPrChange>
        </w:trPr>
        <w:tc>
          <w:tcPr>
            <w:tcW w:w="2591" w:type="dxa"/>
            <w:vMerge/>
            <w:vAlign w:val="center"/>
            <w:tcPrChange w:id="181" w:author="DRA Slovenia 1" w:date="2025-07-16T08:55:00Z" w16du:dateUtc="2025-07-16T06:55:00Z">
              <w:tcPr>
                <w:tcW w:w="2631" w:type="dxa"/>
                <w:vMerge/>
                <w:vAlign w:val="center"/>
              </w:tcPr>
            </w:tcPrChange>
          </w:tcPr>
          <w:p w14:paraId="2E16C85A" w14:textId="77777777" w:rsidR="005A17CD" w:rsidRPr="00850033" w:rsidRDefault="005A17CD" w:rsidP="00675FFD">
            <w:pPr>
              <w:keepNext/>
              <w:keepLines/>
            </w:pPr>
          </w:p>
        </w:tc>
        <w:tc>
          <w:tcPr>
            <w:tcW w:w="2733" w:type="dxa"/>
            <w:vAlign w:val="center"/>
            <w:tcPrChange w:id="182" w:author="DRA Slovenia 1" w:date="2025-07-16T08:55:00Z" w16du:dateUtc="2025-07-16T06:55:00Z">
              <w:tcPr>
                <w:tcW w:w="2409" w:type="dxa"/>
                <w:vAlign w:val="center"/>
              </w:tcPr>
            </w:tcPrChange>
          </w:tcPr>
          <w:p w14:paraId="3B10F5C5" w14:textId="1F846537" w:rsidR="005A17CD" w:rsidRPr="00850033" w:rsidRDefault="00553BE1" w:rsidP="00675FFD">
            <w:pPr>
              <w:keepNext/>
              <w:keepLines/>
            </w:pPr>
            <w:r w:rsidRPr="00850033">
              <w:t>s</w:t>
            </w:r>
            <w:r w:rsidR="00EE2B80" w:rsidRPr="00850033">
              <w:t>omnolen</w:t>
            </w:r>
            <w:r w:rsidR="00E5425D" w:rsidRPr="00850033">
              <w:t>ca</w:t>
            </w:r>
          </w:p>
        </w:tc>
        <w:tc>
          <w:tcPr>
            <w:tcW w:w="1984" w:type="dxa"/>
            <w:vAlign w:val="center"/>
            <w:tcPrChange w:id="183" w:author="DRA Slovenia 1" w:date="2025-07-16T08:55:00Z" w16du:dateUtc="2025-07-16T06:55:00Z">
              <w:tcPr>
                <w:tcW w:w="1985" w:type="dxa"/>
                <w:gridSpan w:val="2"/>
                <w:vAlign w:val="center"/>
              </w:tcPr>
            </w:tcPrChange>
          </w:tcPr>
          <w:p w14:paraId="14B14E93" w14:textId="3C5E63B4" w:rsidR="005A17CD" w:rsidRPr="00850033" w:rsidRDefault="00F359E2" w:rsidP="00675FFD">
            <w:pPr>
              <w:jc w:val="center"/>
            </w:pPr>
            <w:r w:rsidRPr="00850033">
              <w:t>pogosti</w:t>
            </w:r>
          </w:p>
        </w:tc>
        <w:tc>
          <w:tcPr>
            <w:tcW w:w="1701" w:type="dxa"/>
            <w:vAlign w:val="center"/>
            <w:tcPrChange w:id="184" w:author="DRA Slovenia 1" w:date="2025-07-16T08:55:00Z" w16du:dateUtc="2025-07-16T06:55:00Z">
              <w:tcPr>
                <w:tcW w:w="2002" w:type="dxa"/>
                <w:gridSpan w:val="3"/>
                <w:vAlign w:val="center"/>
              </w:tcPr>
            </w:tcPrChange>
          </w:tcPr>
          <w:p w14:paraId="7120263B" w14:textId="555DAABB" w:rsidR="005A17CD" w:rsidRPr="00850033" w:rsidRDefault="00F359E2" w:rsidP="00675FFD">
            <w:pPr>
              <w:jc w:val="center"/>
            </w:pPr>
            <w:r w:rsidRPr="00850033">
              <w:t>o</w:t>
            </w:r>
            <w:r w:rsidR="00EE2B80" w:rsidRPr="00850033">
              <w:t>bčasni</w:t>
            </w:r>
          </w:p>
        </w:tc>
      </w:tr>
      <w:tr w:rsidR="005A17CD" w:rsidRPr="00850033" w14:paraId="669791CF" w14:textId="77777777" w:rsidTr="008851D5">
        <w:trPr>
          <w:cantSplit/>
          <w:trHeight w:val="249"/>
          <w:trPrChange w:id="185" w:author="DRA Slovenia 1" w:date="2025-07-16T08:55:00Z" w16du:dateUtc="2025-07-16T06:55:00Z">
            <w:trPr>
              <w:gridAfter w:val="0"/>
              <w:wAfter w:w="62" w:type="dxa"/>
              <w:cantSplit/>
              <w:trHeight w:val="249"/>
            </w:trPr>
          </w:trPrChange>
        </w:trPr>
        <w:tc>
          <w:tcPr>
            <w:tcW w:w="2591" w:type="dxa"/>
            <w:vMerge/>
            <w:vAlign w:val="center"/>
            <w:tcPrChange w:id="186" w:author="DRA Slovenia 1" w:date="2025-07-16T08:55:00Z" w16du:dateUtc="2025-07-16T06:55:00Z">
              <w:tcPr>
                <w:tcW w:w="2631" w:type="dxa"/>
                <w:vMerge/>
                <w:vAlign w:val="center"/>
              </w:tcPr>
            </w:tcPrChange>
          </w:tcPr>
          <w:p w14:paraId="15BACD73" w14:textId="77777777" w:rsidR="005A17CD" w:rsidRPr="00850033" w:rsidRDefault="005A17CD" w:rsidP="00675FFD">
            <w:pPr>
              <w:keepNext/>
              <w:keepLines/>
            </w:pPr>
          </w:p>
        </w:tc>
        <w:tc>
          <w:tcPr>
            <w:tcW w:w="2733" w:type="dxa"/>
            <w:vAlign w:val="center"/>
            <w:tcPrChange w:id="187" w:author="DRA Slovenia 1" w:date="2025-07-16T08:55:00Z" w16du:dateUtc="2025-07-16T06:55:00Z">
              <w:tcPr>
                <w:tcW w:w="2409" w:type="dxa"/>
                <w:vAlign w:val="center"/>
              </w:tcPr>
            </w:tcPrChange>
          </w:tcPr>
          <w:p w14:paraId="3A6881BB" w14:textId="00CB2351" w:rsidR="005A17CD" w:rsidRPr="00850033" w:rsidRDefault="00553BE1" w:rsidP="00675FFD">
            <w:pPr>
              <w:keepNext/>
              <w:keepLines/>
            </w:pPr>
            <w:r w:rsidRPr="00850033">
              <w:t>t</w:t>
            </w:r>
            <w:r w:rsidR="00EE2B80" w:rsidRPr="00850033">
              <w:t>remor</w:t>
            </w:r>
          </w:p>
        </w:tc>
        <w:tc>
          <w:tcPr>
            <w:tcW w:w="1984" w:type="dxa"/>
            <w:vAlign w:val="center"/>
            <w:tcPrChange w:id="188" w:author="DRA Slovenia 1" w:date="2025-07-16T08:55:00Z" w16du:dateUtc="2025-07-16T06:55:00Z">
              <w:tcPr>
                <w:tcW w:w="1985" w:type="dxa"/>
                <w:gridSpan w:val="2"/>
                <w:vAlign w:val="center"/>
              </w:tcPr>
            </w:tcPrChange>
          </w:tcPr>
          <w:p w14:paraId="5645AB50" w14:textId="0021A3F0" w:rsidR="005A17CD" w:rsidRPr="00850033" w:rsidRDefault="00F359E2" w:rsidP="00675FFD">
            <w:pPr>
              <w:jc w:val="center"/>
            </w:pPr>
            <w:r w:rsidRPr="00850033">
              <w:t>pogosti</w:t>
            </w:r>
          </w:p>
        </w:tc>
        <w:tc>
          <w:tcPr>
            <w:tcW w:w="1701" w:type="dxa"/>
            <w:vAlign w:val="center"/>
            <w:tcPrChange w:id="189" w:author="DRA Slovenia 1" w:date="2025-07-16T08:55:00Z" w16du:dateUtc="2025-07-16T06:55:00Z">
              <w:tcPr>
                <w:tcW w:w="2002" w:type="dxa"/>
                <w:gridSpan w:val="3"/>
                <w:vAlign w:val="center"/>
              </w:tcPr>
            </w:tcPrChange>
          </w:tcPr>
          <w:p w14:paraId="49CA07BC" w14:textId="6E377692" w:rsidR="005A17CD" w:rsidRPr="00850033" w:rsidRDefault="00F359E2" w:rsidP="00675FFD">
            <w:pPr>
              <w:jc w:val="center"/>
            </w:pPr>
            <w:r w:rsidRPr="00850033">
              <w:t xml:space="preserve">zelo </w:t>
            </w:r>
            <w:r w:rsidR="00EE2B80" w:rsidRPr="00850033">
              <w:t>redki</w:t>
            </w:r>
            <w:r w:rsidR="008851D5" w:rsidRPr="00C47173">
              <w:t>**</w:t>
            </w:r>
          </w:p>
        </w:tc>
      </w:tr>
      <w:tr w:rsidR="005A17CD" w:rsidRPr="00850033" w14:paraId="3AA56091" w14:textId="77777777" w:rsidTr="008851D5">
        <w:trPr>
          <w:cantSplit/>
          <w:trHeight w:val="260"/>
          <w:trPrChange w:id="190" w:author="DRA Slovenia 1" w:date="2025-07-16T08:55:00Z" w16du:dateUtc="2025-07-16T06:55:00Z">
            <w:trPr>
              <w:gridAfter w:val="0"/>
              <w:wAfter w:w="62" w:type="dxa"/>
              <w:cantSplit/>
              <w:trHeight w:val="260"/>
            </w:trPr>
          </w:trPrChange>
        </w:trPr>
        <w:tc>
          <w:tcPr>
            <w:tcW w:w="2591" w:type="dxa"/>
            <w:vMerge/>
            <w:vAlign w:val="center"/>
            <w:tcPrChange w:id="191" w:author="DRA Slovenia 1" w:date="2025-07-16T08:55:00Z" w16du:dateUtc="2025-07-16T06:55:00Z">
              <w:tcPr>
                <w:tcW w:w="2631" w:type="dxa"/>
                <w:vMerge/>
                <w:vAlign w:val="center"/>
              </w:tcPr>
            </w:tcPrChange>
          </w:tcPr>
          <w:p w14:paraId="5FC19C39" w14:textId="77777777" w:rsidR="005A17CD" w:rsidRPr="00850033" w:rsidRDefault="005A17CD" w:rsidP="00675FFD">
            <w:pPr>
              <w:keepNext/>
              <w:keepLines/>
            </w:pPr>
          </w:p>
        </w:tc>
        <w:tc>
          <w:tcPr>
            <w:tcW w:w="2733" w:type="dxa"/>
            <w:vAlign w:val="center"/>
            <w:tcPrChange w:id="192" w:author="DRA Slovenia 1" w:date="2025-07-16T08:55:00Z" w16du:dateUtc="2025-07-16T06:55:00Z">
              <w:tcPr>
                <w:tcW w:w="2409" w:type="dxa"/>
                <w:vAlign w:val="center"/>
              </w:tcPr>
            </w:tcPrChange>
          </w:tcPr>
          <w:p w14:paraId="2193115F" w14:textId="4550FC15" w:rsidR="005A17CD" w:rsidRPr="00850033" w:rsidRDefault="00F608DA" w:rsidP="00675FFD">
            <w:pPr>
              <w:keepNext/>
              <w:keepLines/>
            </w:pPr>
            <w:r w:rsidRPr="00850033">
              <w:t>m</w:t>
            </w:r>
            <w:r w:rsidR="00EE2B80" w:rsidRPr="00850033">
              <w:t>ielitis</w:t>
            </w:r>
            <w:r w:rsidRPr="00850033">
              <w:rPr>
                <w:vertAlign w:val="superscript"/>
              </w:rPr>
              <w:t>11</w:t>
            </w:r>
          </w:p>
        </w:tc>
        <w:tc>
          <w:tcPr>
            <w:tcW w:w="1984" w:type="dxa"/>
            <w:vAlign w:val="center"/>
            <w:tcPrChange w:id="193" w:author="DRA Slovenia 1" w:date="2025-07-16T08:55:00Z" w16du:dateUtc="2025-07-16T06:55:00Z">
              <w:tcPr>
                <w:tcW w:w="1985" w:type="dxa"/>
                <w:gridSpan w:val="2"/>
                <w:vAlign w:val="center"/>
              </w:tcPr>
            </w:tcPrChange>
          </w:tcPr>
          <w:p w14:paraId="220E3B1C" w14:textId="15608100" w:rsidR="005A17CD" w:rsidRPr="00850033" w:rsidRDefault="00F359E2" w:rsidP="00675FFD">
            <w:pPr>
              <w:jc w:val="center"/>
            </w:pPr>
            <w:r w:rsidRPr="00850033">
              <w:t>občasni</w:t>
            </w:r>
          </w:p>
        </w:tc>
        <w:tc>
          <w:tcPr>
            <w:tcW w:w="1701" w:type="dxa"/>
            <w:vAlign w:val="center"/>
            <w:tcPrChange w:id="194" w:author="DRA Slovenia 1" w:date="2025-07-16T08:55:00Z" w16du:dateUtc="2025-07-16T06:55:00Z">
              <w:tcPr>
                <w:tcW w:w="2002" w:type="dxa"/>
                <w:gridSpan w:val="3"/>
                <w:vAlign w:val="center"/>
              </w:tcPr>
            </w:tcPrChange>
          </w:tcPr>
          <w:p w14:paraId="16FE7399" w14:textId="2D301C23" w:rsidR="005A17CD" w:rsidRPr="00850033" w:rsidRDefault="00F359E2" w:rsidP="00675FFD">
            <w:pPr>
              <w:jc w:val="center"/>
            </w:pPr>
            <w:r w:rsidRPr="00850033">
              <w:t>o</w:t>
            </w:r>
            <w:r w:rsidR="00EE2B80" w:rsidRPr="00850033">
              <w:t>bčasni</w:t>
            </w:r>
          </w:p>
        </w:tc>
      </w:tr>
      <w:tr w:rsidR="00514DBB" w:rsidRPr="00850033" w14:paraId="506E9623" w14:textId="77777777" w:rsidTr="008851D5">
        <w:tblPrEx>
          <w:tblPrExChange w:id="195" w:author="DRA Slovenia 1" w:date="2025-07-16T08:55:00Z" w16du:dateUtc="2025-07-16T06:55:00Z">
            <w:tblPrEx>
              <w:tblW w:w="8930" w:type="dxa"/>
            </w:tblPrEx>
          </w:tblPrExChange>
        </w:tblPrEx>
        <w:trPr>
          <w:cantSplit/>
          <w:trHeight w:val="260"/>
          <w:trPrChange w:id="196" w:author="DRA Slovenia 1" w:date="2025-07-16T08:55:00Z" w16du:dateUtc="2025-07-16T06:55:00Z">
            <w:trPr>
              <w:gridAfter w:val="0"/>
              <w:cantSplit/>
              <w:trHeight w:val="260"/>
            </w:trPr>
          </w:trPrChange>
        </w:trPr>
        <w:tc>
          <w:tcPr>
            <w:tcW w:w="2591" w:type="dxa"/>
            <w:vMerge w:val="restart"/>
            <w:vAlign w:val="center"/>
            <w:tcPrChange w:id="197" w:author="DRA Slovenia 1" w:date="2025-07-16T08:55:00Z" w16du:dateUtc="2025-07-16T06:55:00Z">
              <w:tcPr>
                <w:tcW w:w="2591" w:type="dxa"/>
                <w:vMerge w:val="restart"/>
                <w:vAlign w:val="center"/>
              </w:tcPr>
            </w:tcPrChange>
          </w:tcPr>
          <w:p w14:paraId="7576660D" w14:textId="77777777" w:rsidR="00514DBB" w:rsidRPr="00850033" w:rsidRDefault="00514DBB" w:rsidP="00675FFD">
            <w:pPr>
              <w:keepNext/>
              <w:keepLines/>
            </w:pPr>
            <w:r w:rsidRPr="00850033">
              <w:rPr>
                <w:b/>
                <w:bCs/>
              </w:rPr>
              <w:t>Bolezni prebavil</w:t>
            </w:r>
          </w:p>
        </w:tc>
        <w:tc>
          <w:tcPr>
            <w:tcW w:w="2733" w:type="dxa"/>
            <w:vAlign w:val="center"/>
            <w:tcPrChange w:id="198" w:author="DRA Slovenia 1" w:date="2025-07-16T08:55:00Z" w16du:dateUtc="2025-07-16T06:55:00Z">
              <w:tcPr>
                <w:tcW w:w="2086" w:type="dxa"/>
                <w:gridSpan w:val="2"/>
                <w:vAlign w:val="center"/>
              </w:tcPr>
            </w:tcPrChange>
          </w:tcPr>
          <w:p w14:paraId="5A35F695" w14:textId="6D95A2ED" w:rsidR="00514DBB" w:rsidRPr="00850033" w:rsidRDefault="00514DBB" w:rsidP="00675FFD">
            <w:pPr>
              <w:keepNext/>
              <w:keepLines/>
            </w:pPr>
            <w:r w:rsidRPr="00850033">
              <w:t>zaprtje</w:t>
            </w:r>
          </w:p>
        </w:tc>
        <w:tc>
          <w:tcPr>
            <w:tcW w:w="1984" w:type="dxa"/>
            <w:vAlign w:val="center"/>
            <w:tcPrChange w:id="199" w:author="DRA Slovenia 1" w:date="2025-07-16T08:55:00Z" w16du:dateUtc="2025-07-16T06:55:00Z">
              <w:tcPr>
                <w:tcW w:w="1701" w:type="dxa"/>
                <w:gridSpan w:val="3"/>
                <w:vAlign w:val="center"/>
              </w:tcPr>
            </w:tcPrChange>
          </w:tcPr>
          <w:p w14:paraId="6341A7B1" w14:textId="72946A1C" w:rsidR="00514DBB" w:rsidRPr="00850033" w:rsidRDefault="00514DBB" w:rsidP="00675FFD">
            <w:pPr>
              <w:keepNext/>
              <w:keepLines/>
              <w:jc w:val="center"/>
            </w:pPr>
            <w:r w:rsidRPr="00850033">
              <w:t>zelo pogosti</w:t>
            </w:r>
          </w:p>
        </w:tc>
        <w:tc>
          <w:tcPr>
            <w:tcW w:w="1701" w:type="dxa"/>
            <w:vAlign w:val="center"/>
            <w:tcPrChange w:id="200" w:author="DRA Slovenia 1" w:date="2025-07-16T08:55:00Z" w16du:dateUtc="2025-07-16T06:55:00Z">
              <w:tcPr>
                <w:tcW w:w="2552" w:type="dxa"/>
                <w:gridSpan w:val="3"/>
                <w:vAlign w:val="center"/>
              </w:tcPr>
            </w:tcPrChange>
          </w:tcPr>
          <w:p w14:paraId="68CB0AEA" w14:textId="584337A4" w:rsidR="00514DBB" w:rsidRPr="00850033" w:rsidRDefault="00514DBB" w:rsidP="00675FFD">
            <w:pPr>
              <w:keepNext/>
              <w:keepLines/>
              <w:jc w:val="center"/>
            </w:pPr>
            <w:r w:rsidRPr="00850033">
              <w:t>zelo redki</w:t>
            </w:r>
            <w:r w:rsidR="008851D5" w:rsidRPr="00C47173">
              <w:t>**</w:t>
            </w:r>
          </w:p>
        </w:tc>
      </w:tr>
      <w:tr w:rsidR="00514DBB" w:rsidRPr="00850033" w14:paraId="692A1E4C" w14:textId="77777777" w:rsidTr="008851D5">
        <w:tblPrEx>
          <w:tblPrExChange w:id="201" w:author="DRA Slovenia 1" w:date="2025-07-16T08:55:00Z" w16du:dateUtc="2025-07-16T06:55:00Z">
            <w:tblPrEx>
              <w:tblW w:w="8930" w:type="dxa"/>
            </w:tblPrEx>
          </w:tblPrExChange>
        </w:tblPrEx>
        <w:trPr>
          <w:cantSplit/>
          <w:trHeight w:val="249"/>
          <w:trPrChange w:id="202" w:author="DRA Slovenia 1" w:date="2025-07-16T08:55:00Z" w16du:dateUtc="2025-07-16T06:55:00Z">
            <w:trPr>
              <w:gridAfter w:val="0"/>
              <w:cantSplit/>
              <w:trHeight w:val="249"/>
            </w:trPr>
          </w:trPrChange>
        </w:trPr>
        <w:tc>
          <w:tcPr>
            <w:tcW w:w="2591" w:type="dxa"/>
            <w:vMerge/>
            <w:vAlign w:val="center"/>
            <w:tcPrChange w:id="203" w:author="DRA Slovenia 1" w:date="2025-07-16T08:55:00Z" w16du:dateUtc="2025-07-16T06:55:00Z">
              <w:tcPr>
                <w:tcW w:w="2591" w:type="dxa"/>
                <w:vMerge/>
                <w:vAlign w:val="center"/>
              </w:tcPr>
            </w:tcPrChange>
          </w:tcPr>
          <w:p w14:paraId="3D82A278" w14:textId="77777777" w:rsidR="00514DBB" w:rsidRPr="00850033" w:rsidRDefault="00514DBB" w:rsidP="00675FFD">
            <w:pPr>
              <w:keepNext/>
              <w:keepLines/>
            </w:pPr>
          </w:p>
        </w:tc>
        <w:tc>
          <w:tcPr>
            <w:tcW w:w="2733" w:type="dxa"/>
            <w:vAlign w:val="center"/>
            <w:tcPrChange w:id="204" w:author="DRA Slovenia 1" w:date="2025-07-16T08:55:00Z" w16du:dateUtc="2025-07-16T06:55:00Z">
              <w:tcPr>
                <w:tcW w:w="2086" w:type="dxa"/>
                <w:gridSpan w:val="2"/>
                <w:vAlign w:val="center"/>
              </w:tcPr>
            </w:tcPrChange>
          </w:tcPr>
          <w:p w14:paraId="579FA2B2" w14:textId="67ECDE30" w:rsidR="00514DBB" w:rsidRPr="00850033" w:rsidRDefault="00514DBB" w:rsidP="00675FFD">
            <w:pPr>
              <w:keepNext/>
              <w:keepLines/>
            </w:pPr>
            <w:r w:rsidRPr="00850033">
              <w:t>diareja</w:t>
            </w:r>
          </w:p>
        </w:tc>
        <w:tc>
          <w:tcPr>
            <w:tcW w:w="1984" w:type="dxa"/>
            <w:vAlign w:val="center"/>
            <w:tcPrChange w:id="205" w:author="DRA Slovenia 1" w:date="2025-07-16T08:55:00Z" w16du:dateUtc="2025-07-16T06:55:00Z">
              <w:tcPr>
                <w:tcW w:w="1701" w:type="dxa"/>
                <w:gridSpan w:val="3"/>
                <w:vAlign w:val="center"/>
              </w:tcPr>
            </w:tcPrChange>
          </w:tcPr>
          <w:p w14:paraId="22315CFC" w14:textId="3DDA3358" w:rsidR="00514DBB" w:rsidRPr="00850033" w:rsidRDefault="00514DBB" w:rsidP="00675FFD">
            <w:pPr>
              <w:keepNext/>
              <w:keepLines/>
              <w:jc w:val="center"/>
            </w:pPr>
            <w:r w:rsidRPr="00850033">
              <w:t>zelo pogosti</w:t>
            </w:r>
          </w:p>
        </w:tc>
        <w:tc>
          <w:tcPr>
            <w:tcW w:w="1701" w:type="dxa"/>
            <w:vAlign w:val="center"/>
            <w:tcPrChange w:id="206" w:author="DRA Slovenia 1" w:date="2025-07-16T08:55:00Z" w16du:dateUtc="2025-07-16T06:55:00Z">
              <w:tcPr>
                <w:tcW w:w="2552" w:type="dxa"/>
                <w:gridSpan w:val="3"/>
                <w:vAlign w:val="center"/>
              </w:tcPr>
            </w:tcPrChange>
          </w:tcPr>
          <w:p w14:paraId="5AC8EC9D" w14:textId="20B42D9F" w:rsidR="00514DBB" w:rsidRPr="00850033" w:rsidRDefault="00514DBB" w:rsidP="00675FFD">
            <w:pPr>
              <w:keepNext/>
              <w:keepLines/>
              <w:jc w:val="center"/>
            </w:pPr>
            <w:r w:rsidRPr="00850033">
              <w:t>zelo redki**</w:t>
            </w:r>
          </w:p>
        </w:tc>
      </w:tr>
      <w:tr w:rsidR="00514DBB" w:rsidRPr="00850033" w14:paraId="0664279B" w14:textId="77777777" w:rsidTr="008851D5">
        <w:tblPrEx>
          <w:tblPrExChange w:id="207" w:author="DRA Slovenia 1" w:date="2025-07-16T08:55:00Z" w16du:dateUtc="2025-07-16T06:55:00Z">
            <w:tblPrEx>
              <w:tblW w:w="8930" w:type="dxa"/>
            </w:tblPrEx>
          </w:tblPrExChange>
        </w:tblPrEx>
        <w:trPr>
          <w:cantSplit/>
          <w:trHeight w:val="260"/>
          <w:trPrChange w:id="208" w:author="DRA Slovenia 1" w:date="2025-07-16T08:55:00Z" w16du:dateUtc="2025-07-16T06:55:00Z">
            <w:trPr>
              <w:gridAfter w:val="0"/>
              <w:cantSplit/>
              <w:trHeight w:val="260"/>
            </w:trPr>
          </w:trPrChange>
        </w:trPr>
        <w:tc>
          <w:tcPr>
            <w:tcW w:w="2591" w:type="dxa"/>
            <w:vMerge/>
            <w:vAlign w:val="center"/>
            <w:tcPrChange w:id="209" w:author="DRA Slovenia 1" w:date="2025-07-16T08:55:00Z" w16du:dateUtc="2025-07-16T06:55:00Z">
              <w:tcPr>
                <w:tcW w:w="2591" w:type="dxa"/>
                <w:vMerge/>
                <w:vAlign w:val="center"/>
              </w:tcPr>
            </w:tcPrChange>
          </w:tcPr>
          <w:p w14:paraId="0FD92C98" w14:textId="77777777" w:rsidR="00514DBB" w:rsidRPr="00850033" w:rsidRDefault="00514DBB" w:rsidP="00675FFD">
            <w:pPr>
              <w:keepNext/>
              <w:keepLines/>
            </w:pPr>
          </w:p>
        </w:tc>
        <w:tc>
          <w:tcPr>
            <w:tcW w:w="2733" w:type="dxa"/>
            <w:vAlign w:val="center"/>
            <w:tcPrChange w:id="210" w:author="DRA Slovenia 1" w:date="2025-07-16T08:55:00Z" w16du:dateUtc="2025-07-16T06:55:00Z">
              <w:tcPr>
                <w:tcW w:w="2086" w:type="dxa"/>
                <w:gridSpan w:val="2"/>
                <w:vAlign w:val="center"/>
              </w:tcPr>
            </w:tcPrChange>
          </w:tcPr>
          <w:p w14:paraId="199074AD" w14:textId="291994D0" w:rsidR="00514DBB" w:rsidRPr="00850033" w:rsidRDefault="00514DBB" w:rsidP="00675FFD">
            <w:pPr>
              <w:keepNext/>
              <w:keepLines/>
            </w:pPr>
            <w:r w:rsidRPr="00850033">
              <w:t>navzea</w:t>
            </w:r>
          </w:p>
        </w:tc>
        <w:tc>
          <w:tcPr>
            <w:tcW w:w="1984" w:type="dxa"/>
            <w:vAlign w:val="center"/>
            <w:tcPrChange w:id="211" w:author="DRA Slovenia 1" w:date="2025-07-16T08:55:00Z" w16du:dateUtc="2025-07-16T06:55:00Z">
              <w:tcPr>
                <w:tcW w:w="1701" w:type="dxa"/>
                <w:gridSpan w:val="3"/>
                <w:vAlign w:val="center"/>
              </w:tcPr>
            </w:tcPrChange>
          </w:tcPr>
          <w:p w14:paraId="55D8BFD4" w14:textId="7B501EBF" w:rsidR="00514DBB" w:rsidRPr="00850033" w:rsidRDefault="00514DBB" w:rsidP="00675FFD">
            <w:pPr>
              <w:keepNext/>
              <w:keepLines/>
              <w:jc w:val="center"/>
            </w:pPr>
            <w:r w:rsidRPr="00850033">
              <w:t>zelo pogosti</w:t>
            </w:r>
          </w:p>
        </w:tc>
        <w:tc>
          <w:tcPr>
            <w:tcW w:w="1701" w:type="dxa"/>
            <w:vAlign w:val="center"/>
            <w:tcPrChange w:id="212" w:author="DRA Slovenia 1" w:date="2025-07-16T08:55:00Z" w16du:dateUtc="2025-07-16T06:55:00Z">
              <w:tcPr>
                <w:tcW w:w="2552" w:type="dxa"/>
                <w:gridSpan w:val="3"/>
                <w:vAlign w:val="center"/>
              </w:tcPr>
            </w:tcPrChange>
          </w:tcPr>
          <w:p w14:paraId="7743FD95" w14:textId="3C8E2A44" w:rsidR="00514DBB" w:rsidRPr="00850033" w:rsidRDefault="00514DBB" w:rsidP="00675FFD">
            <w:pPr>
              <w:keepNext/>
              <w:keepLines/>
              <w:jc w:val="center"/>
            </w:pPr>
            <w:r w:rsidRPr="00850033">
              <w:t>zelo redki**</w:t>
            </w:r>
          </w:p>
        </w:tc>
      </w:tr>
      <w:tr w:rsidR="00514DBB" w:rsidRPr="00850033" w14:paraId="2CC23533" w14:textId="77777777" w:rsidTr="008851D5">
        <w:tblPrEx>
          <w:tblPrExChange w:id="213" w:author="DRA Slovenia 1" w:date="2025-07-16T08:55:00Z" w16du:dateUtc="2025-07-16T06:55:00Z">
            <w:tblPrEx>
              <w:tblW w:w="8930" w:type="dxa"/>
            </w:tblPrEx>
          </w:tblPrExChange>
        </w:tblPrEx>
        <w:trPr>
          <w:cantSplit/>
          <w:trHeight w:val="249"/>
          <w:trPrChange w:id="214" w:author="DRA Slovenia 1" w:date="2025-07-16T08:55:00Z" w16du:dateUtc="2025-07-16T06:55:00Z">
            <w:trPr>
              <w:gridAfter w:val="0"/>
              <w:cantSplit/>
              <w:trHeight w:val="249"/>
            </w:trPr>
          </w:trPrChange>
        </w:trPr>
        <w:tc>
          <w:tcPr>
            <w:tcW w:w="2591" w:type="dxa"/>
            <w:vMerge/>
            <w:vAlign w:val="center"/>
            <w:tcPrChange w:id="215" w:author="DRA Slovenia 1" w:date="2025-07-16T08:55:00Z" w16du:dateUtc="2025-07-16T06:55:00Z">
              <w:tcPr>
                <w:tcW w:w="2591" w:type="dxa"/>
                <w:vMerge/>
                <w:vAlign w:val="center"/>
              </w:tcPr>
            </w:tcPrChange>
          </w:tcPr>
          <w:p w14:paraId="4B501D21" w14:textId="77777777" w:rsidR="00514DBB" w:rsidRPr="00850033" w:rsidRDefault="00514DBB" w:rsidP="00675FFD">
            <w:pPr>
              <w:keepNext/>
              <w:keepLines/>
            </w:pPr>
          </w:p>
        </w:tc>
        <w:tc>
          <w:tcPr>
            <w:tcW w:w="2733" w:type="dxa"/>
            <w:vAlign w:val="center"/>
            <w:tcPrChange w:id="216" w:author="DRA Slovenia 1" w:date="2025-07-16T08:55:00Z" w16du:dateUtc="2025-07-16T06:55:00Z">
              <w:tcPr>
                <w:tcW w:w="2086" w:type="dxa"/>
                <w:gridSpan w:val="2"/>
                <w:vAlign w:val="center"/>
              </w:tcPr>
            </w:tcPrChange>
          </w:tcPr>
          <w:p w14:paraId="5B7A6130" w14:textId="4EE39C8D" w:rsidR="00514DBB" w:rsidRPr="00850033" w:rsidRDefault="00514DBB" w:rsidP="00675FFD">
            <w:pPr>
              <w:keepNext/>
              <w:keepLines/>
            </w:pPr>
            <w:r w:rsidRPr="00850033">
              <w:t>gastrointestinalna krvavitev</w:t>
            </w:r>
            <w:r w:rsidRPr="00850033">
              <w:rPr>
                <w:vertAlign w:val="superscript"/>
              </w:rPr>
              <w:t>12</w:t>
            </w:r>
          </w:p>
        </w:tc>
        <w:tc>
          <w:tcPr>
            <w:tcW w:w="1984" w:type="dxa"/>
            <w:vAlign w:val="center"/>
            <w:tcPrChange w:id="217" w:author="DRA Slovenia 1" w:date="2025-07-16T08:55:00Z" w16du:dateUtc="2025-07-16T06:55:00Z">
              <w:tcPr>
                <w:tcW w:w="1701" w:type="dxa"/>
                <w:gridSpan w:val="3"/>
                <w:vAlign w:val="center"/>
              </w:tcPr>
            </w:tcPrChange>
          </w:tcPr>
          <w:p w14:paraId="00EF655A" w14:textId="5987C20B" w:rsidR="00514DBB" w:rsidRPr="00850033" w:rsidRDefault="00514DBB" w:rsidP="00675FFD">
            <w:pPr>
              <w:keepNext/>
              <w:keepLines/>
              <w:jc w:val="center"/>
            </w:pPr>
            <w:r w:rsidRPr="00850033">
              <w:t>pogosti</w:t>
            </w:r>
          </w:p>
        </w:tc>
        <w:tc>
          <w:tcPr>
            <w:tcW w:w="1701" w:type="dxa"/>
            <w:vAlign w:val="center"/>
            <w:tcPrChange w:id="218" w:author="DRA Slovenia 1" w:date="2025-07-16T08:55:00Z" w16du:dateUtc="2025-07-16T06:55:00Z">
              <w:tcPr>
                <w:tcW w:w="2552" w:type="dxa"/>
                <w:gridSpan w:val="3"/>
                <w:vAlign w:val="center"/>
              </w:tcPr>
            </w:tcPrChange>
          </w:tcPr>
          <w:p w14:paraId="7B0FEB48" w14:textId="5A6DE70A" w:rsidR="00514DBB" w:rsidRPr="00850033" w:rsidRDefault="00514DBB" w:rsidP="00675FFD">
            <w:pPr>
              <w:keepNext/>
              <w:keepLines/>
              <w:jc w:val="center"/>
            </w:pPr>
            <w:r w:rsidRPr="00850033">
              <w:t>pogosti</w:t>
            </w:r>
          </w:p>
        </w:tc>
      </w:tr>
      <w:tr w:rsidR="00514DBB" w:rsidRPr="00850033" w14:paraId="0E838098" w14:textId="77777777" w:rsidTr="008851D5">
        <w:tblPrEx>
          <w:tblPrExChange w:id="219" w:author="DRA Slovenia 1" w:date="2025-07-16T08:55:00Z" w16du:dateUtc="2025-07-16T06:55:00Z">
            <w:tblPrEx>
              <w:tblW w:w="8930" w:type="dxa"/>
            </w:tblPrEx>
          </w:tblPrExChange>
        </w:tblPrEx>
        <w:trPr>
          <w:cantSplit/>
          <w:trHeight w:val="260"/>
          <w:trPrChange w:id="220" w:author="DRA Slovenia 1" w:date="2025-07-16T08:55:00Z" w16du:dateUtc="2025-07-16T06:55:00Z">
            <w:trPr>
              <w:gridAfter w:val="0"/>
              <w:cantSplit/>
              <w:trHeight w:val="260"/>
            </w:trPr>
          </w:trPrChange>
        </w:trPr>
        <w:tc>
          <w:tcPr>
            <w:tcW w:w="2591" w:type="dxa"/>
            <w:vMerge/>
            <w:vAlign w:val="center"/>
            <w:tcPrChange w:id="221" w:author="DRA Slovenia 1" w:date="2025-07-16T08:55:00Z" w16du:dateUtc="2025-07-16T06:55:00Z">
              <w:tcPr>
                <w:tcW w:w="2591" w:type="dxa"/>
                <w:vMerge/>
                <w:vAlign w:val="center"/>
              </w:tcPr>
            </w:tcPrChange>
          </w:tcPr>
          <w:p w14:paraId="317FB746" w14:textId="77777777" w:rsidR="00514DBB" w:rsidRPr="00850033" w:rsidRDefault="00514DBB" w:rsidP="00675FFD"/>
        </w:tc>
        <w:tc>
          <w:tcPr>
            <w:tcW w:w="2733" w:type="dxa"/>
            <w:vAlign w:val="center"/>
            <w:tcPrChange w:id="222" w:author="DRA Slovenia 1" w:date="2025-07-16T08:55:00Z" w16du:dateUtc="2025-07-16T06:55:00Z">
              <w:tcPr>
                <w:tcW w:w="2086" w:type="dxa"/>
                <w:gridSpan w:val="2"/>
                <w:vAlign w:val="center"/>
              </w:tcPr>
            </w:tcPrChange>
          </w:tcPr>
          <w:p w14:paraId="0BA6D8CA" w14:textId="789FE213" w:rsidR="00514DBB" w:rsidRPr="00850033" w:rsidRDefault="00514DBB" w:rsidP="00675FFD">
            <w:r w:rsidRPr="00850033">
              <w:t>bruhanje</w:t>
            </w:r>
          </w:p>
        </w:tc>
        <w:tc>
          <w:tcPr>
            <w:tcW w:w="1984" w:type="dxa"/>
            <w:vAlign w:val="center"/>
            <w:tcPrChange w:id="223" w:author="DRA Slovenia 1" w:date="2025-07-16T08:55:00Z" w16du:dateUtc="2025-07-16T06:55:00Z">
              <w:tcPr>
                <w:tcW w:w="1701" w:type="dxa"/>
                <w:gridSpan w:val="3"/>
                <w:vAlign w:val="center"/>
              </w:tcPr>
            </w:tcPrChange>
          </w:tcPr>
          <w:p w14:paraId="1AD7877D" w14:textId="644A1511" w:rsidR="00514DBB" w:rsidRPr="00850033" w:rsidRDefault="00514DBB" w:rsidP="00675FFD">
            <w:pPr>
              <w:jc w:val="center"/>
            </w:pPr>
            <w:r w:rsidRPr="00850033">
              <w:t>pogosti</w:t>
            </w:r>
          </w:p>
        </w:tc>
        <w:tc>
          <w:tcPr>
            <w:tcW w:w="1701" w:type="dxa"/>
            <w:vAlign w:val="center"/>
            <w:tcPrChange w:id="224" w:author="DRA Slovenia 1" w:date="2025-07-16T08:55:00Z" w16du:dateUtc="2025-07-16T06:55:00Z">
              <w:tcPr>
                <w:tcW w:w="2552" w:type="dxa"/>
                <w:gridSpan w:val="3"/>
                <w:vAlign w:val="center"/>
              </w:tcPr>
            </w:tcPrChange>
          </w:tcPr>
          <w:p w14:paraId="59759289" w14:textId="1D9BE699" w:rsidR="00514DBB" w:rsidRPr="00850033" w:rsidRDefault="00514DBB" w:rsidP="00675FFD">
            <w:pPr>
              <w:jc w:val="center"/>
            </w:pPr>
            <w:r w:rsidRPr="00850033">
              <w:t>zelo redki**</w:t>
            </w:r>
          </w:p>
        </w:tc>
      </w:tr>
      <w:tr w:rsidR="00514DBB" w:rsidRPr="00850033" w14:paraId="330B558A" w14:textId="77777777" w:rsidTr="008851D5">
        <w:tblPrEx>
          <w:tblPrExChange w:id="225" w:author="DRA Slovenia 1" w:date="2025-07-16T08:55:00Z" w16du:dateUtc="2025-07-16T06:55:00Z">
            <w:tblPrEx>
              <w:tblW w:w="8930" w:type="dxa"/>
            </w:tblPrEx>
          </w:tblPrExChange>
        </w:tblPrEx>
        <w:trPr>
          <w:cantSplit/>
          <w:trHeight w:val="260"/>
          <w:ins w:id="226" w:author="Author" w:date="2025-06-20T13:48:00Z"/>
          <w:trPrChange w:id="227" w:author="DRA Slovenia 1" w:date="2025-07-16T08:55:00Z" w16du:dateUtc="2025-07-16T06:55:00Z">
            <w:trPr>
              <w:gridAfter w:val="0"/>
              <w:cantSplit/>
              <w:trHeight w:val="260"/>
            </w:trPr>
          </w:trPrChange>
        </w:trPr>
        <w:tc>
          <w:tcPr>
            <w:tcW w:w="2591" w:type="dxa"/>
            <w:vMerge/>
            <w:vAlign w:val="center"/>
            <w:tcPrChange w:id="228" w:author="DRA Slovenia 1" w:date="2025-07-16T08:55:00Z" w16du:dateUtc="2025-07-16T06:55:00Z">
              <w:tcPr>
                <w:tcW w:w="2591" w:type="dxa"/>
                <w:vMerge/>
                <w:vAlign w:val="center"/>
              </w:tcPr>
            </w:tcPrChange>
          </w:tcPr>
          <w:p w14:paraId="62192BEA" w14:textId="77777777" w:rsidR="00514DBB" w:rsidRPr="00850033" w:rsidRDefault="00514DBB" w:rsidP="00675FFD">
            <w:pPr>
              <w:rPr>
                <w:ins w:id="229" w:author="Author" w:date="2025-06-20T13:48:00Z"/>
              </w:rPr>
            </w:pPr>
          </w:p>
        </w:tc>
        <w:tc>
          <w:tcPr>
            <w:tcW w:w="2733" w:type="dxa"/>
            <w:vAlign w:val="center"/>
            <w:tcPrChange w:id="230" w:author="DRA Slovenia 1" w:date="2025-07-16T08:55:00Z" w16du:dateUtc="2025-07-16T06:55:00Z">
              <w:tcPr>
                <w:tcW w:w="2086" w:type="dxa"/>
                <w:gridSpan w:val="2"/>
                <w:vAlign w:val="center"/>
              </w:tcPr>
            </w:tcPrChange>
          </w:tcPr>
          <w:p w14:paraId="7AB69010" w14:textId="0CE687D0" w:rsidR="00514DBB" w:rsidRPr="00850033" w:rsidRDefault="00514DBB" w:rsidP="00675FFD">
            <w:pPr>
              <w:rPr>
                <w:ins w:id="231" w:author="Author" w:date="2025-06-20T13:48:00Z"/>
              </w:rPr>
            </w:pPr>
            <w:ins w:id="232" w:author="Author" w:date="2025-06-20T13:48:00Z">
              <w:r>
                <w:t>koli</w:t>
              </w:r>
            </w:ins>
            <w:ins w:id="233" w:author="Author" w:date="2025-06-20T13:49:00Z">
              <w:r>
                <w:t>tis</w:t>
              </w:r>
            </w:ins>
          </w:p>
        </w:tc>
        <w:tc>
          <w:tcPr>
            <w:tcW w:w="1984" w:type="dxa"/>
            <w:vAlign w:val="center"/>
            <w:tcPrChange w:id="234" w:author="DRA Slovenia 1" w:date="2025-07-16T08:55:00Z" w16du:dateUtc="2025-07-16T06:55:00Z">
              <w:tcPr>
                <w:tcW w:w="1701" w:type="dxa"/>
                <w:gridSpan w:val="3"/>
                <w:vAlign w:val="center"/>
              </w:tcPr>
            </w:tcPrChange>
          </w:tcPr>
          <w:p w14:paraId="48C1B0C5" w14:textId="2F99FAF0" w:rsidR="00514DBB" w:rsidRPr="00850033" w:rsidRDefault="00514DBB" w:rsidP="00675FFD">
            <w:pPr>
              <w:jc w:val="center"/>
              <w:rPr>
                <w:ins w:id="235" w:author="Author" w:date="2025-06-20T13:48:00Z"/>
              </w:rPr>
            </w:pPr>
            <w:ins w:id="236" w:author="Author" w:date="2025-06-20T13:49:00Z">
              <w:r>
                <w:t>občasni</w:t>
              </w:r>
            </w:ins>
          </w:p>
        </w:tc>
        <w:tc>
          <w:tcPr>
            <w:tcW w:w="1701" w:type="dxa"/>
            <w:vAlign w:val="center"/>
            <w:tcPrChange w:id="237" w:author="DRA Slovenia 1" w:date="2025-07-16T08:55:00Z" w16du:dateUtc="2025-07-16T06:55:00Z">
              <w:tcPr>
                <w:tcW w:w="2552" w:type="dxa"/>
                <w:gridSpan w:val="3"/>
                <w:vAlign w:val="center"/>
              </w:tcPr>
            </w:tcPrChange>
          </w:tcPr>
          <w:p w14:paraId="49A75241" w14:textId="56EDF769" w:rsidR="00514DBB" w:rsidRPr="00850033" w:rsidRDefault="00514DBB" w:rsidP="00675FFD">
            <w:pPr>
              <w:jc w:val="center"/>
              <w:rPr>
                <w:ins w:id="238" w:author="Author" w:date="2025-06-20T13:48:00Z"/>
              </w:rPr>
            </w:pPr>
            <w:ins w:id="239" w:author="Author" w:date="2025-06-20T13:49:00Z">
              <w:r>
                <w:t>občasni</w:t>
              </w:r>
            </w:ins>
          </w:p>
        </w:tc>
      </w:tr>
      <w:tr w:rsidR="005A17CD" w:rsidRPr="00850033" w14:paraId="3FEE523B" w14:textId="77777777" w:rsidTr="008851D5">
        <w:trPr>
          <w:cantSplit/>
          <w:trHeight w:val="249"/>
          <w:trPrChange w:id="240" w:author="DRA Slovenia 1" w:date="2025-07-16T08:55:00Z" w16du:dateUtc="2025-07-16T06:55:00Z">
            <w:trPr>
              <w:gridAfter w:val="0"/>
              <w:wAfter w:w="62" w:type="dxa"/>
              <w:cantSplit/>
              <w:trHeight w:val="249"/>
            </w:trPr>
          </w:trPrChange>
        </w:trPr>
        <w:tc>
          <w:tcPr>
            <w:tcW w:w="2591" w:type="dxa"/>
            <w:vAlign w:val="center"/>
            <w:tcPrChange w:id="241" w:author="DRA Slovenia 1" w:date="2025-07-16T08:55:00Z" w16du:dateUtc="2025-07-16T06:55:00Z">
              <w:tcPr>
                <w:tcW w:w="2631" w:type="dxa"/>
                <w:vAlign w:val="center"/>
              </w:tcPr>
            </w:tcPrChange>
          </w:tcPr>
          <w:p w14:paraId="65E8ED21" w14:textId="77777777" w:rsidR="005A17CD" w:rsidRPr="00850033" w:rsidRDefault="00EE2B80" w:rsidP="00675FFD">
            <w:r w:rsidRPr="00850033">
              <w:rPr>
                <w:b/>
                <w:bCs/>
              </w:rPr>
              <w:t>Bolezni kože in podkožja</w:t>
            </w:r>
          </w:p>
        </w:tc>
        <w:tc>
          <w:tcPr>
            <w:tcW w:w="2733" w:type="dxa"/>
            <w:vAlign w:val="center"/>
            <w:tcPrChange w:id="242" w:author="DRA Slovenia 1" w:date="2025-07-16T08:55:00Z" w16du:dateUtc="2025-07-16T06:55:00Z">
              <w:tcPr>
                <w:tcW w:w="2409" w:type="dxa"/>
                <w:vAlign w:val="center"/>
              </w:tcPr>
            </w:tcPrChange>
          </w:tcPr>
          <w:p w14:paraId="33DE07BF" w14:textId="0CF9AEC8" w:rsidR="005A17CD" w:rsidRPr="00850033" w:rsidRDefault="00553BE1" w:rsidP="00675FFD">
            <w:r w:rsidRPr="00850033">
              <w:t>i</w:t>
            </w:r>
            <w:r w:rsidR="00EE2B80" w:rsidRPr="00850033">
              <w:t>zpuščaj</w:t>
            </w:r>
            <w:r w:rsidR="00F608DA" w:rsidRPr="00850033">
              <w:rPr>
                <w:vertAlign w:val="superscript"/>
              </w:rPr>
              <w:t>13</w:t>
            </w:r>
          </w:p>
        </w:tc>
        <w:tc>
          <w:tcPr>
            <w:tcW w:w="1984" w:type="dxa"/>
            <w:vAlign w:val="center"/>
            <w:tcPrChange w:id="243" w:author="DRA Slovenia 1" w:date="2025-07-16T08:55:00Z" w16du:dateUtc="2025-07-16T06:55:00Z">
              <w:tcPr>
                <w:tcW w:w="1985" w:type="dxa"/>
                <w:gridSpan w:val="2"/>
                <w:vAlign w:val="center"/>
              </w:tcPr>
            </w:tcPrChange>
          </w:tcPr>
          <w:p w14:paraId="67DBEE6B" w14:textId="57FCCB29" w:rsidR="005A17CD" w:rsidRPr="00850033" w:rsidRDefault="00F359E2" w:rsidP="00675FFD">
            <w:pPr>
              <w:jc w:val="center"/>
            </w:pPr>
            <w:r w:rsidRPr="00850033">
              <w:t xml:space="preserve">zelo </w:t>
            </w:r>
            <w:r w:rsidR="00EE2B80" w:rsidRPr="00850033">
              <w:t>pogosti</w:t>
            </w:r>
          </w:p>
        </w:tc>
        <w:tc>
          <w:tcPr>
            <w:tcW w:w="1701" w:type="dxa"/>
            <w:vAlign w:val="center"/>
            <w:tcPrChange w:id="244" w:author="DRA Slovenia 1" w:date="2025-07-16T08:55:00Z" w16du:dateUtc="2025-07-16T06:55:00Z">
              <w:tcPr>
                <w:tcW w:w="2002" w:type="dxa"/>
                <w:gridSpan w:val="3"/>
                <w:vAlign w:val="center"/>
              </w:tcPr>
            </w:tcPrChange>
          </w:tcPr>
          <w:p w14:paraId="7B567C5F" w14:textId="38F76EA3" w:rsidR="005A17CD" w:rsidRPr="00850033" w:rsidRDefault="00F359E2" w:rsidP="00675FFD">
            <w:pPr>
              <w:jc w:val="center"/>
            </w:pPr>
            <w:r w:rsidRPr="00850033">
              <w:t>pogosti</w:t>
            </w:r>
          </w:p>
        </w:tc>
      </w:tr>
      <w:tr w:rsidR="005A17CD" w:rsidRPr="00850033" w14:paraId="65BD6A26" w14:textId="77777777" w:rsidTr="008851D5">
        <w:trPr>
          <w:cantSplit/>
          <w:trHeight w:val="249"/>
          <w:trPrChange w:id="245" w:author="DRA Slovenia 1" w:date="2025-07-16T08:55:00Z" w16du:dateUtc="2025-07-16T06:55:00Z">
            <w:trPr>
              <w:gridAfter w:val="0"/>
              <w:wAfter w:w="62" w:type="dxa"/>
              <w:cantSplit/>
              <w:trHeight w:val="249"/>
            </w:trPr>
          </w:trPrChange>
        </w:trPr>
        <w:tc>
          <w:tcPr>
            <w:tcW w:w="2591" w:type="dxa"/>
            <w:vAlign w:val="center"/>
            <w:tcPrChange w:id="246" w:author="DRA Slovenia 1" w:date="2025-07-16T08:55:00Z" w16du:dateUtc="2025-07-16T06:55:00Z">
              <w:tcPr>
                <w:tcW w:w="2631" w:type="dxa"/>
                <w:vAlign w:val="center"/>
              </w:tcPr>
            </w:tcPrChange>
          </w:tcPr>
          <w:p w14:paraId="34D575E1" w14:textId="77777777" w:rsidR="005A17CD" w:rsidRPr="00850033" w:rsidRDefault="00EE2B80" w:rsidP="00CF5A5C">
            <w:r w:rsidRPr="00850033">
              <w:rPr>
                <w:b/>
                <w:bCs/>
              </w:rPr>
              <w:t>Splošne težave in spremembe na mestu aplikacije</w:t>
            </w:r>
          </w:p>
        </w:tc>
        <w:tc>
          <w:tcPr>
            <w:tcW w:w="2733" w:type="dxa"/>
            <w:vAlign w:val="center"/>
            <w:tcPrChange w:id="247" w:author="DRA Slovenia 1" w:date="2025-07-16T08:55:00Z" w16du:dateUtc="2025-07-16T06:55:00Z">
              <w:tcPr>
                <w:tcW w:w="2409" w:type="dxa"/>
                <w:vAlign w:val="center"/>
              </w:tcPr>
            </w:tcPrChange>
          </w:tcPr>
          <w:p w14:paraId="7C180769" w14:textId="0AE3F7C0" w:rsidR="005A17CD" w:rsidRPr="00850033" w:rsidRDefault="00553BE1" w:rsidP="00CF5A5C">
            <w:r w:rsidRPr="00850033">
              <w:t>z</w:t>
            </w:r>
            <w:r w:rsidR="00EE2B80" w:rsidRPr="00850033">
              <w:t>višana telesna temperatura</w:t>
            </w:r>
          </w:p>
        </w:tc>
        <w:tc>
          <w:tcPr>
            <w:tcW w:w="1984" w:type="dxa"/>
            <w:vAlign w:val="center"/>
            <w:tcPrChange w:id="248" w:author="DRA Slovenia 1" w:date="2025-07-16T08:55:00Z" w16du:dateUtc="2025-07-16T06:55:00Z">
              <w:tcPr>
                <w:tcW w:w="1985" w:type="dxa"/>
                <w:gridSpan w:val="2"/>
                <w:vAlign w:val="center"/>
              </w:tcPr>
            </w:tcPrChange>
          </w:tcPr>
          <w:p w14:paraId="40E13CB5" w14:textId="307F4711" w:rsidR="005A17CD" w:rsidRPr="00850033" w:rsidRDefault="00F359E2" w:rsidP="00CF5A5C">
            <w:pPr>
              <w:jc w:val="center"/>
            </w:pPr>
            <w:r w:rsidRPr="00850033">
              <w:t xml:space="preserve">zelo </w:t>
            </w:r>
            <w:r w:rsidR="00EE2B80" w:rsidRPr="00850033">
              <w:t>pogosti</w:t>
            </w:r>
          </w:p>
        </w:tc>
        <w:tc>
          <w:tcPr>
            <w:tcW w:w="1701" w:type="dxa"/>
            <w:vAlign w:val="center"/>
            <w:tcPrChange w:id="249" w:author="DRA Slovenia 1" w:date="2025-07-16T08:55:00Z" w16du:dateUtc="2025-07-16T06:55:00Z">
              <w:tcPr>
                <w:tcW w:w="2002" w:type="dxa"/>
                <w:gridSpan w:val="3"/>
                <w:vAlign w:val="center"/>
              </w:tcPr>
            </w:tcPrChange>
          </w:tcPr>
          <w:p w14:paraId="1BE2C572" w14:textId="451B0170" w:rsidR="005A17CD" w:rsidRPr="00850033" w:rsidRDefault="00F359E2" w:rsidP="00CF5A5C">
            <w:pPr>
              <w:jc w:val="center"/>
            </w:pPr>
            <w:r w:rsidRPr="00850033">
              <w:t xml:space="preserve">zelo </w:t>
            </w:r>
            <w:r w:rsidR="00EE2B80" w:rsidRPr="00850033">
              <w:t>redki**</w:t>
            </w:r>
          </w:p>
        </w:tc>
      </w:tr>
      <w:tr w:rsidR="005A17CD" w:rsidRPr="00850033" w14:paraId="77525F3E" w14:textId="77777777" w:rsidTr="008851D5">
        <w:trPr>
          <w:cantSplit/>
          <w:trHeight w:val="249"/>
          <w:trPrChange w:id="250" w:author="DRA Slovenia 1" w:date="2025-07-16T08:55:00Z" w16du:dateUtc="2025-07-16T06:55:00Z">
            <w:trPr>
              <w:gridAfter w:val="0"/>
              <w:wAfter w:w="62" w:type="dxa"/>
              <w:cantSplit/>
              <w:trHeight w:val="249"/>
            </w:trPr>
          </w:trPrChange>
        </w:trPr>
        <w:tc>
          <w:tcPr>
            <w:tcW w:w="2591" w:type="dxa"/>
            <w:vMerge w:val="restart"/>
            <w:vAlign w:val="center"/>
            <w:tcPrChange w:id="251" w:author="DRA Slovenia 1" w:date="2025-07-16T08:55:00Z" w16du:dateUtc="2025-07-16T06:55:00Z">
              <w:tcPr>
                <w:tcW w:w="2631" w:type="dxa"/>
                <w:vMerge w:val="restart"/>
                <w:vAlign w:val="center"/>
              </w:tcPr>
            </w:tcPrChange>
          </w:tcPr>
          <w:p w14:paraId="2E9E1570" w14:textId="77777777" w:rsidR="005A17CD" w:rsidRPr="00850033" w:rsidRDefault="00EE2B80" w:rsidP="00675FFD">
            <w:pPr>
              <w:keepNext/>
              <w:keepLines/>
            </w:pPr>
            <w:r w:rsidRPr="00850033">
              <w:rPr>
                <w:b/>
                <w:bCs/>
              </w:rPr>
              <w:lastRenderedPageBreak/>
              <w:t>Preiskave</w:t>
            </w:r>
          </w:p>
        </w:tc>
        <w:tc>
          <w:tcPr>
            <w:tcW w:w="2733" w:type="dxa"/>
            <w:vAlign w:val="center"/>
            <w:tcPrChange w:id="252" w:author="DRA Slovenia 1" w:date="2025-07-16T08:55:00Z" w16du:dateUtc="2025-07-16T06:55:00Z">
              <w:tcPr>
                <w:tcW w:w="2409" w:type="dxa"/>
                <w:vAlign w:val="center"/>
              </w:tcPr>
            </w:tcPrChange>
          </w:tcPr>
          <w:p w14:paraId="01A9372B" w14:textId="6F4D8855" w:rsidR="005A17CD" w:rsidRPr="00850033" w:rsidRDefault="00553BE1" w:rsidP="00675FFD">
            <w:pPr>
              <w:keepNext/>
              <w:keepLines/>
            </w:pPr>
            <w:r w:rsidRPr="00850033">
              <w:t>z</w:t>
            </w:r>
            <w:r w:rsidR="00EE2B80" w:rsidRPr="00850033">
              <w:t>višana alanin-aminotransferaza</w:t>
            </w:r>
          </w:p>
        </w:tc>
        <w:tc>
          <w:tcPr>
            <w:tcW w:w="1984" w:type="dxa"/>
            <w:vAlign w:val="center"/>
            <w:tcPrChange w:id="253" w:author="DRA Slovenia 1" w:date="2025-07-16T08:55:00Z" w16du:dateUtc="2025-07-16T06:55:00Z">
              <w:tcPr>
                <w:tcW w:w="1985" w:type="dxa"/>
                <w:gridSpan w:val="2"/>
                <w:vAlign w:val="center"/>
              </w:tcPr>
            </w:tcPrChange>
          </w:tcPr>
          <w:p w14:paraId="53B6190D" w14:textId="42104C07" w:rsidR="005A17CD" w:rsidRPr="00850033" w:rsidRDefault="00F359E2" w:rsidP="00675FFD">
            <w:pPr>
              <w:keepNext/>
              <w:keepLines/>
              <w:jc w:val="center"/>
            </w:pPr>
            <w:r w:rsidRPr="00850033">
              <w:t>pogosti</w:t>
            </w:r>
          </w:p>
        </w:tc>
        <w:tc>
          <w:tcPr>
            <w:tcW w:w="1701" w:type="dxa"/>
            <w:vAlign w:val="center"/>
            <w:tcPrChange w:id="254" w:author="DRA Slovenia 1" w:date="2025-07-16T08:55:00Z" w16du:dateUtc="2025-07-16T06:55:00Z">
              <w:tcPr>
                <w:tcW w:w="2002" w:type="dxa"/>
                <w:gridSpan w:val="3"/>
                <w:vAlign w:val="center"/>
              </w:tcPr>
            </w:tcPrChange>
          </w:tcPr>
          <w:p w14:paraId="0BEBFCEA" w14:textId="396C3237" w:rsidR="005A17CD" w:rsidRPr="00850033" w:rsidRDefault="00F359E2" w:rsidP="00675FFD">
            <w:pPr>
              <w:keepNext/>
              <w:keepLines/>
              <w:jc w:val="center"/>
            </w:pPr>
            <w:r w:rsidRPr="00850033">
              <w:t>pogosti</w:t>
            </w:r>
          </w:p>
        </w:tc>
      </w:tr>
      <w:tr w:rsidR="005A17CD" w:rsidRPr="00850033" w14:paraId="31F15493" w14:textId="77777777" w:rsidTr="008851D5">
        <w:trPr>
          <w:cantSplit/>
          <w:trHeight w:val="260"/>
          <w:trPrChange w:id="255" w:author="DRA Slovenia 1" w:date="2025-07-16T08:55:00Z" w16du:dateUtc="2025-07-16T06:55:00Z">
            <w:trPr>
              <w:gridAfter w:val="0"/>
              <w:wAfter w:w="62" w:type="dxa"/>
              <w:cantSplit/>
              <w:trHeight w:val="260"/>
            </w:trPr>
          </w:trPrChange>
        </w:trPr>
        <w:tc>
          <w:tcPr>
            <w:tcW w:w="2591" w:type="dxa"/>
            <w:vMerge/>
            <w:vAlign w:val="center"/>
            <w:tcPrChange w:id="256" w:author="DRA Slovenia 1" w:date="2025-07-16T08:55:00Z" w16du:dateUtc="2025-07-16T06:55:00Z">
              <w:tcPr>
                <w:tcW w:w="2631" w:type="dxa"/>
                <w:vMerge/>
                <w:vAlign w:val="center"/>
              </w:tcPr>
            </w:tcPrChange>
          </w:tcPr>
          <w:p w14:paraId="2E1CBD3E" w14:textId="77777777" w:rsidR="005A17CD" w:rsidRPr="00850033" w:rsidRDefault="005A17CD" w:rsidP="00675FFD">
            <w:pPr>
              <w:keepNext/>
              <w:keepLines/>
            </w:pPr>
          </w:p>
        </w:tc>
        <w:tc>
          <w:tcPr>
            <w:tcW w:w="2733" w:type="dxa"/>
            <w:vAlign w:val="center"/>
            <w:tcPrChange w:id="257" w:author="DRA Slovenia 1" w:date="2025-07-16T08:55:00Z" w16du:dateUtc="2025-07-16T06:55:00Z">
              <w:tcPr>
                <w:tcW w:w="2409" w:type="dxa"/>
                <w:vAlign w:val="center"/>
              </w:tcPr>
            </w:tcPrChange>
          </w:tcPr>
          <w:p w14:paraId="1F94C6C5" w14:textId="477D411F" w:rsidR="005A17CD" w:rsidRPr="00850033" w:rsidRDefault="00553BE1" w:rsidP="00675FFD">
            <w:pPr>
              <w:keepNext/>
              <w:keepLines/>
            </w:pPr>
            <w:r w:rsidRPr="00850033">
              <w:t>z</w:t>
            </w:r>
            <w:r w:rsidR="00EE2B80" w:rsidRPr="00850033">
              <w:t>višana aspartat-aminotransferaza</w:t>
            </w:r>
          </w:p>
        </w:tc>
        <w:tc>
          <w:tcPr>
            <w:tcW w:w="1984" w:type="dxa"/>
            <w:vAlign w:val="center"/>
            <w:tcPrChange w:id="258" w:author="DRA Slovenia 1" w:date="2025-07-16T08:55:00Z" w16du:dateUtc="2025-07-16T06:55:00Z">
              <w:tcPr>
                <w:tcW w:w="1985" w:type="dxa"/>
                <w:gridSpan w:val="2"/>
                <w:vAlign w:val="center"/>
              </w:tcPr>
            </w:tcPrChange>
          </w:tcPr>
          <w:p w14:paraId="299A45D7" w14:textId="04E3C746" w:rsidR="005A17CD" w:rsidRPr="00850033" w:rsidRDefault="00F359E2" w:rsidP="00675FFD">
            <w:pPr>
              <w:keepNext/>
              <w:keepLines/>
              <w:jc w:val="center"/>
            </w:pPr>
            <w:r w:rsidRPr="00850033">
              <w:t>pogosti</w:t>
            </w:r>
          </w:p>
        </w:tc>
        <w:tc>
          <w:tcPr>
            <w:tcW w:w="1701" w:type="dxa"/>
            <w:vAlign w:val="center"/>
            <w:tcPrChange w:id="259" w:author="DRA Slovenia 1" w:date="2025-07-16T08:55:00Z" w16du:dateUtc="2025-07-16T06:55:00Z">
              <w:tcPr>
                <w:tcW w:w="2002" w:type="dxa"/>
                <w:gridSpan w:val="3"/>
                <w:vAlign w:val="center"/>
              </w:tcPr>
            </w:tcPrChange>
          </w:tcPr>
          <w:p w14:paraId="1E760D84" w14:textId="44E762E2" w:rsidR="005A17CD" w:rsidRPr="00850033" w:rsidRDefault="00F359E2" w:rsidP="00675FFD">
            <w:pPr>
              <w:keepNext/>
              <w:keepLines/>
              <w:jc w:val="center"/>
            </w:pPr>
            <w:r w:rsidRPr="00850033">
              <w:t>pogosti</w:t>
            </w:r>
          </w:p>
        </w:tc>
      </w:tr>
      <w:tr w:rsidR="005A17CD" w:rsidRPr="00850033" w14:paraId="204C65B5" w14:textId="77777777" w:rsidTr="008851D5">
        <w:trPr>
          <w:cantSplit/>
          <w:trHeight w:val="249"/>
          <w:trPrChange w:id="260" w:author="DRA Slovenia 1" w:date="2025-07-16T08:55:00Z" w16du:dateUtc="2025-07-16T06:55:00Z">
            <w:trPr>
              <w:gridAfter w:val="0"/>
              <w:wAfter w:w="62" w:type="dxa"/>
              <w:cantSplit/>
              <w:trHeight w:val="249"/>
            </w:trPr>
          </w:trPrChange>
        </w:trPr>
        <w:tc>
          <w:tcPr>
            <w:tcW w:w="2591" w:type="dxa"/>
            <w:vMerge/>
            <w:vAlign w:val="center"/>
            <w:tcPrChange w:id="261" w:author="DRA Slovenia 1" w:date="2025-07-16T08:55:00Z" w16du:dateUtc="2025-07-16T06:55:00Z">
              <w:tcPr>
                <w:tcW w:w="2631" w:type="dxa"/>
                <w:vMerge/>
                <w:vAlign w:val="center"/>
              </w:tcPr>
            </w:tcPrChange>
          </w:tcPr>
          <w:p w14:paraId="12465A28" w14:textId="77777777" w:rsidR="005A17CD" w:rsidRPr="00850033" w:rsidRDefault="005A17CD" w:rsidP="00675FFD">
            <w:pPr>
              <w:keepNext/>
              <w:keepLines/>
            </w:pPr>
          </w:p>
        </w:tc>
        <w:tc>
          <w:tcPr>
            <w:tcW w:w="2733" w:type="dxa"/>
            <w:vAlign w:val="center"/>
            <w:tcPrChange w:id="262" w:author="DRA Slovenia 1" w:date="2025-07-16T08:55:00Z" w16du:dateUtc="2025-07-16T06:55:00Z">
              <w:tcPr>
                <w:tcW w:w="2409" w:type="dxa"/>
                <w:vAlign w:val="center"/>
              </w:tcPr>
            </w:tcPrChange>
          </w:tcPr>
          <w:p w14:paraId="2FFD6056" w14:textId="395B105C" w:rsidR="005A17CD" w:rsidRPr="00850033" w:rsidRDefault="00553BE1" w:rsidP="00675FFD">
            <w:pPr>
              <w:keepNext/>
              <w:keepLines/>
            </w:pPr>
            <w:r w:rsidRPr="00850033">
              <w:t>z</w:t>
            </w:r>
            <w:r w:rsidR="00EE2B80" w:rsidRPr="00850033">
              <w:t>višana alkalna fosfataza v krvi</w:t>
            </w:r>
          </w:p>
        </w:tc>
        <w:tc>
          <w:tcPr>
            <w:tcW w:w="1984" w:type="dxa"/>
            <w:vAlign w:val="center"/>
            <w:tcPrChange w:id="263" w:author="DRA Slovenia 1" w:date="2025-07-16T08:55:00Z" w16du:dateUtc="2025-07-16T06:55:00Z">
              <w:tcPr>
                <w:tcW w:w="1985" w:type="dxa"/>
                <w:gridSpan w:val="2"/>
                <w:vAlign w:val="center"/>
              </w:tcPr>
            </w:tcPrChange>
          </w:tcPr>
          <w:p w14:paraId="266598BD" w14:textId="3A3FBE3A" w:rsidR="005A17CD" w:rsidRPr="00850033" w:rsidRDefault="00F359E2" w:rsidP="00675FFD">
            <w:pPr>
              <w:keepNext/>
              <w:keepLines/>
              <w:jc w:val="center"/>
            </w:pPr>
            <w:r w:rsidRPr="00850033">
              <w:t>pogosti</w:t>
            </w:r>
          </w:p>
        </w:tc>
        <w:tc>
          <w:tcPr>
            <w:tcW w:w="1701" w:type="dxa"/>
            <w:vAlign w:val="center"/>
            <w:tcPrChange w:id="264" w:author="DRA Slovenia 1" w:date="2025-07-16T08:55:00Z" w16du:dateUtc="2025-07-16T06:55:00Z">
              <w:tcPr>
                <w:tcW w:w="2002" w:type="dxa"/>
                <w:gridSpan w:val="3"/>
                <w:vAlign w:val="center"/>
              </w:tcPr>
            </w:tcPrChange>
          </w:tcPr>
          <w:p w14:paraId="22A147CE" w14:textId="7CE7F6D4" w:rsidR="005A17CD" w:rsidRPr="00850033" w:rsidRDefault="00F359E2" w:rsidP="00675FFD">
            <w:pPr>
              <w:keepNext/>
              <w:keepLines/>
              <w:jc w:val="center"/>
            </w:pPr>
            <w:r w:rsidRPr="00850033">
              <w:t>pogosti</w:t>
            </w:r>
          </w:p>
        </w:tc>
      </w:tr>
      <w:tr w:rsidR="005A17CD" w:rsidRPr="00850033" w14:paraId="41B26BFA" w14:textId="77777777" w:rsidTr="008851D5">
        <w:trPr>
          <w:cantSplit/>
          <w:trHeight w:val="260"/>
          <w:trPrChange w:id="265" w:author="DRA Slovenia 1" w:date="2025-07-16T08:55:00Z" w16du:dateUtc="2025-07-16T06:55:00Z">
            <w:trPr>
              <w:gridAfter w:val="0"/>
              <w:wAfter w:w="62" w:type="dxa"/>
              <w:cantSplit/>
              <w:trHeight w:val="260"/>
            </w:trPr>
          </w:trPrChange>
        </w:trPr>
        <w:tc>
          <w:tcPr>
            <w:tcW w:w="2591" w:type="dxa"/>
            <w:vMerge/>
            <w:vAlign w:val="center"/>
            <w:tcPrChange w:id="266" w:author="DRA Slovenia 1" w:date="2025-07-16T08:55:00Z" w16du:dateUtc="2025-07-16T06:55:00Z">
              <w:tcPr>
                <w:tcW w:w="2631" w:type="dxa"/>
                <w:vMerge/>
                <w:vAlign w:val="center"/>
              </w:tcPr>
            </w:tcPrChange>
          </w:tcPr>
          <w:p w14:paraId="2DE68940" w14:textId="77777777" w:rsidR="005A17CD" w:rsidRPr="00850033" w:rsidRDefault="005A17CD" w:rsidP="00675FFD">
            <w:pPr>
              <w:keepNext/>
              <w:keepLines/>
            </w:pPr>
          </w:p>
        </w:tc>
        <w:tc>
          <w:tcPr>
            <w:tcW w:w="2733" w:type="dxa"/>
            <w:vAlign w:val="center"/>
            <w:tcPrChange w:id="267" w:author="DRA Slovenia 1" w:date="2025-07-16T08:55:00Z" w16du:dateUtc="2025-07-16T06:55:00Z">
              <w:tcPr>
                <w:tcW w:w="2409" w:type="dxa"/>
                <w:vAlign w:val="center"/>
              </w:tcPr>
            </w:tcPrChange>
          </w:tcPr>
          <w:p w14:paraId="002C3472" w14:textId="2828E50D" w:rsidR="005A17CD" w:rsidRPr="00850033" w:rsidRDefault="00553BE1" w:rsidP="00675FFD">
            <w:pPr>
              <w:keepNext/>
              <w:keepLines/>
            </w:pPr>
            <w:r w:rsidRPr="00850033">
              <w:t>z</w:t>
            </w:r>
            <w:r w:rsidR="00EE2B80" w:rsidRPr="00850033">
              <w:t>višana gama-glutamiltransferaza</w:t>
            </w:r>
          </w:p>
        </w:tc>
        <w:tc>
          <w:tcPr>
            <w:tcW w:w="1984" w:type="dxa"/>
            <w:vAlign w:val="center"/>
            <w:tcPrChange w:id="268" w:author="DRA Slovenia 1" w:date="2025-07-16T08:55:00Z" w16du:dateUtc="2025-07-16T06:55:00Z">
              <w:tcPr>
                <w:tcW w:w="1985" w:type="dxa"/>
                <w:gridSpan w:val="2"/>
                <w:vAlign w:val="center"/>
              </w:tcPr>
            </w:tcPrChange>
          </w:tcPr>
          <w:p w14:paraId="3AE4A4E0" w14:textId="423395F8" w:rsidR="005A17CD" w:rsidRPr="00850033" w:rsidRDefault="00F359E2" w:rsidP="00675FFD">
            <w:pPr>
              <w:keepNext/>
              <w:keepLines/>
              <w:jc w:val="center"/>
            </w:pPr>
            <w:r w:rsidRPr="00850033">
              <w:t>pogosti</w:t>
            </w:r>
          </w:p>
        </w:tc>
        <w:tc>
          <w:tcPr>
            <w:tcW w:w="1701" w:type="dxa"/>
            <w:vAlign w:val="center"/>
            <w:tcPrChange w:id="269" w:author="DRA Slovenia 1" w:date="2025-07-16T08:55:00Z" w16du:dateUtc="2025-07-16T06:55:00Z">
              <w:tcPr>
                <w:tcW w:w="2002" w:type="dxa"/>
                <w:gridSpan w:val="3"/>
                <w:vAlign w:val="center"/>
              </w:tcPr>
            </w:tcPrChange>
          </w:tcPr>
          <w:p w14:paraId="7095E656" w14:textId="278DFDE7" w:rsidR="005A17CD" w:rsidRPr="00850033" w:rsidRDefault="00F359E2" w:rsidP="00675FFD">
            <w:pPr>
              <w:keepNext/>
              <w:keepLines/>
              <w:jc w:val="center"/>
            </w:pPr>
            <w:r w:rsidRPr="00850033">
              <w:t>pogosti</w:t>
            </w:r>
          </w:p>
        </w:tc>
      </w:tr>
      <w:tr w:rsidR="005A17CD" w:rsidRPr="00850033" w14:paraId="0D0021E5" w14:textId="77777777" w:rsidTr="008851D5">
        <w:trPr>
          <w:cantSplit/>
          <w:trHeight w:val="249"/>
          <w:trPrChange w:id="270" w:author="DRA Slovenia 1" w:date="2025-07-16T08:55:00Z" w16du:dateUtc="2025-07-16T06:55:00Z">
            <w:trPr>
              <w:gridAfter w:val="0"/>
              <w:wAfter w:w="62" w:type="dxa"/>
              <w:cantSplit/>
              <w:trHeight w:val="249"/>
            </w:trPr>
          </w:trPrChange>
        </w:trPr>
        <w:tc>
          <w:tcPr>
            <w:tcW w:w="2591" w:type="dxa"/>
            <w:vMerge/>
            <w:vAlign w:val="center"/>
            <w:tcPrChange w:id="271" w:author="DRA Slovenia 1" w:date="2025-07-16T08:55:00Z" w16du:dateUtc="2025-07-16T06:55:00Z">
              <w:tcPr>
                <w:tcW w:w="2631" w:type="dxa"/>
                <w:vMerge/>
                <w:vAlign w:val="center"/>
              </w:tcPr>
            </w:tcPrChange>
          </w:tcPr>
          <w:p w14:paraId="74E51DAC" w14:textId="77777777" w:rsidR="005A17CD" w:rsidRPr="00850033" w:rsidRDefault="005A17CD" w:rsidP="00675FFD">
            <w:pPr>
              <w:keepNext/>
              <w:keepLines/>
            </w:pPr>
          </w:p>
        </w:tc>
        <w:tc>
          <w:tcPr>
            <w:tcW w:w="2733" w:type="dxa"/>
            <w:vAlign w:val="center"/>
            <w:tcPrChange w:id="272" w:author="DRA Slovenia 1" w:date="2025-07-16T08:55:00Z" w16du:dateUtc="2025-07-16T06:55:00Z">
              <w:tcPr>
                <w:tcW w:w="2409" w:type="dxa"/>
                <w:vAlign w:val="center"/>
              </w:tcPr>
            </w:tcPrChange>
          </w:tcPr>
          <w:p w14:paraId="14B0571C" w14:textId="2D205911" w:rsidR="005A17CD" w:rsidRPr="00850033" w:rsidRDefault="00553BE1" w:rsidP="00675FFD">
            <w:pPr>
              <w:keepNext/>
              <w:keepLines/>
            </w:pPr>
            <w:r w:rsidRPr="00850033">
              <w:t>z</w:t>
            </w:r>
            <w:r w:rsidR="00EE2B80" w:rsidRPr="00850033">
              <w:t>višan bilirubin v krvi</w:t>
            </w:r>
          </w:p>
        </w:tc>
        <w:tc>
          <w:tcPr>
            <w:tcW w:w="1984" w:type="dxa"/>
            <w:vAlign w:val="center"/>
            <w:tcPrChange w:id="273" w:author="DRA Slovenia 1" w:date="2025-07-16T08:55:00Z" w16du:dateUtc="2025-07-16T06:55:00Z">
              <w:tcPr>
                <w:tcW w:w="1985" w:type="dxa"/>
                <w:gridSpan w:val="2"/>
                <w:vAlign w:val="center"/>
              </w:tcPr>
            </w:tcPrChange>
          </w:tcPr>
          <w:p w14:paraId="4C0A77F5" w14:textId="31EBC35E" w:rsidR="005A17CD" w:rsidRPr="00850033" w:rsidRDefault="00F359E2" w:rsidP="00675FFD">
            <w:pPr>
              <w:keepNext/>
              <w:keepLines/>
              <w:jc w:val="center"/>
            </w:pPr>
            <w:r w:rsidRPr="00850033">
              <w:t>p</w:t>
            </w:r>
            <w:r w:rsidR="00EE2B80" w:rsidRPr="00850033">
              <w:t>ogosti</w:t>
            </w:r>
          </w:p>
        </w:tc>
        <w:tc>
          <w:tcPr>
            <w:tcW w:w="1701" w:type="dxa"/>
            <w:vAlign w:val="center"/>
            <w:tcPrChange w:id="274" w:author="DRA Slovenia 1" w:date="2025-07-16T08:55:00Z" w16du:dateUtc="2025-07-16T06:55:00Z">
              <w:tcPr>
                <w:tcW w:w="2002" w:type="dxa"/>
                <w:gridSpan w:val="3"/>
                <w:vAlign w:val="center"/>
              </w:tcPr>
            </w:tcPrChange>
          </w:tcPr>
          <w:p w14:paraId="48A8C0FA" w14:textId="17D23C6A" w:rsidR="005A17CD" w:rsidRPr="00850033" w:rsidRDefault="00F359E2" w:rsidP="00675FFD">
            <w:pPr>
              <w:keepNext/>
              <w:keepLines/>
              <w:jc w:val="center"/>
            </w:pPr>
            <w:r w:rsidRPr="00850033">
              <w:t>občasni</w:t>
            </w:r>
          </w:p>
        </w:tc>
      </w:tr>
      <w:tr w:rsidR="005A17CD" w:rsidRPr="00850033" w14:paraId="3A6599F2" w14:textId="77777777" w:rsidTr="008851D5">
        <w:trPr>
          <w:cantSplit/>
          <w:trHeight w:val="249"/>
          <w:trPrChange w:id="275" w:author="DRA Slovenia 1" w:date="2025-07-16T08:55:00Z" w16du:dateUtc="2025-07-16T06:55:00Z">
            <w:trPr>
              <w:gridAfter w:val="0"/>
              <w:wAfter w:w="62" w:type="dxa"/>
              <w:cantSplit/>
              <w:trHeight w:val="249"/>
            </w:trPr>
          </w:trPrChange>
        </w:trPr>
        <w:tc>
          <w:tcPr>
            <w:tcW w:w="2591" w:type="dxa"/>
            <w:vMerge/>
            <w:vAlign w:val="center"/>
            <w:tcPrChange w:id="276" w:author="DRA Slovenia 1" w:date="2025-07-16T08:55:00Z" w16du:dateUtc="2025-07-16T06:55:00Z">
              <w:tcPr>
                <w:tcW w:w="2631" w:type="dxa"/>
                <w:vMerge/>
                <w:vAlign w:val="center"/>
              </w:tcPr>
            </w:tcPrChange>
          </w:tcPr>
          <w:p w14:paraId="59211752" w14:textId="77777777" w:rsidR="005A17CD" w:rsidRPr="00850033" w:rsidRDefault="005A17CD" w:rsidP="00675FFD">
            <w:pPr>
              <w:keepNext/>
              <w:keepLines/>
            </w:pPr>
          </w:p>
        </w:tc>
        <w:tc>
          <w:tcPr>
            <w:tcW w:w="2733" w:type="dxa"/>
            <w:vAlign w:val="center"/>
            <w:tcPrChange w:id="277" w:author="DRA Slovenia 1" w:date="2025-07-16T08:55:00Z" w16du:dateUtc="2025-07-16T06:55:00Z">
              <w:tcPr>
                <w:tcW w:w="2409" w:type="dxa"/>
                <w:vAlign w:val="center"/>
              </w:tcPr>
            </w:tcPrChange>
          </w:tcPr>
          <w:p w14:paraId="6588896A" w14:textId="2210F9B6" w:rsidR="005A17CD" w:rsidRPr="00850033" w:rsidRDefault="00553BE1" w:rsidP="00675FFD">
            <w:pPr>
              <w:keepNext/>
              <w:keepLines/>
            </w:pPr>
            <w:r w:rsidRPr="00850033">
              <w:t>z</w:t>
            </w:r>
            <w:r w:rsidR="00EE2B80" w:rsidRPr="00850033">
              <w:t>višanje jetrnih encimov</w:t>
            </w:r>
          </w:p>
        </w:tc>
        <w:tc>
          <w:tcPr>
            <w:tcW w:w="1984" w:type="dxa"/>
            <w:vAlign w:val="center"/>
            <w:tcPrChange w:id="278" w:author="DRA Slovenia 1" w:date="2025-07-16T08:55:00Z" w16du:dateUtc="2025-07-16T06:55:00Z">
              <w:tcPr>
                <w:tcW w:w="1985" w:type="dxa"/>
                <w:gridSpan w:val="2"/>
                <w:vAlign w:val="center"/>
              </w:tcPr>
            </w:tcPrChange>
          </w:tcPr>
          <w:p w14:paraId="420CA58A" w14:textId="2277C119" w:rsidR="005A17CD" w:rsidRPr="00850033" w:rsidRDefault="00F359E2" w:rsidP="00675FFD">
            <w:pPr>
              <w:keepNext/>
              <w:keepLines/>
              <w:jc w:val="center"/>
            </w:pPr>
            <w:r w:rsidRPr="00850033">
              <w:t>pogosti</w:t>
            </w:r>
          </w:p>
        </w:tc>
        <w:tc>
          <w:tcPr>
            <w:tcW w:w="1701" w:type="dxa"/>
            <w:vAlign w:val="center"/>
            <w:tcPrChange w:id="279" w:author="DRA Slovenia 1" w:date="2025-07-16T08:55:00Z" w16du:dateUtc="2025-07-16T06:55:00Z">
              <w:tcPr>
                <w:tcW w:w="2002" w:type="dxa"/>
                <w:gridSpan w:val="3"/>
                <w:vAlign w:val="center"/>
              </w:tcPr>
            </w:tcPrChange>
          </w:tcPr>
          <w:p w14:paraId="7A376689" w14:textId="4CE08FBE" w:rsidR="005A17CD" w:rsidRPr="00850033" w:rsidRDefault="00F359E2" w:rsidP="00675FFD">
            <w:pPr>
              <w:keepNext/>
              <w:keepLines/>
              <w:jc w:val="center"/>
            </w:pPr>
            <w:r w:rsidRPr="00850033">
              <w:t>pogosti</w:t>
            </w:r>
          </w:p>
        </w:tc>
      </w:tr>
    </w:tbl>
    <w:p w14:paraId="66CF9C46" w14:textId="43ACDCA3" w:rsidR="005A17CD" w:rsidRPr="00850033" w:rsidRDefault="00EE2B80" w:rsidP="00675FFD">
      <w:pPr>
        <w:keepNext/>
        <w:keepLines/>
        <w:ind w:left="90"/>
        <w:rPr>
          <w:i/>
          <w:iCs/>
          <w:sz w:val="20"/>
          <w:szCs w:val="20"/>
        </w:rPr>
      </w:pPr>
      <w:r w:rsidRPr="00850033">
        <w:rPr>
          <w:sz w:val="20"/>
          <w:szCs w:val="20"/>
        </w:rPr>
        <w:t xml:space="preserve">* Poročali so o </w:t>
      </w:r>
      <w:r w:rsidR="00B32E90" w:rsidRPr="00850033">
        <w:rPr>
          <w:sz w:val="20"/>
          <w:szCs w:val="20"/>
        </w:rPr>
        <w:t xml:space="preserve">neželenih </w:t>
      </w:r>
      <w:r w:rsidRPr="00850033">
        <w:rPr>
          <w:sz w:val="20"/>
          <w:szCs w:val="20"/>
        </w:rPr>
        <w:t>učinkih 5</w:t>
      </w:r>
      <w:r w:rsidR="00F359E2" w:rsidRPr="00850033">
        <w:rPr>
          <w:sz w:val="20"/>
          <w:szCs w:val="20"/>
        </w:rPr>
        <w:t>. stopnje</w:t>
      </w:r>
      <w:r w:rsidRPr="00850033">
        <w:rPr>
          <w:sz w:val="20"/>
          <w:szCs w:val="20"/>
        </w:rPr>
        <w:t xml:space="preserve">. Glejte </w:t>
      </w:r>
      <w:r w:rsidRPr="00850033">
        <w:rPr>
          <w:i/>
          <w:iCs/>
          <w:sz w:val="20"/>
          <w:szCs w:val="20"/>
        </w:rPr>
        <w:t>Opis izbranih neželenih učinkov.</w:t>
      </w:r>
    </w:p>
    <w:p w14:paraId="45AB0E95" w14:textId="59992BC9" w:rsidR="005A17CD" w:rsidRPr="00850033" w:rsidRDefault="00EE2B80" w:rsidP="00675FFD">
      <w:pPr>
        <w:keepNext/>
        <w:keepLines/>
        <w:ind w:left="90"/>
        <w:rPr>
          <w:i/>
          <w:iCs/>
          <w:sz w:val="20"/>
          <w:szCs w:val="20"/>
        </w:rPr>
      </w:pPr>
      <w:r w:rsidRPr="00850033">
        <w:rPr>
          <w:i/>
          <w:iCs/>
          <w:sz w:val="20"/>
          <w:szCs w:val="20"/>
        </w:rPr>
        <w:t xml:space="preserve">** </w:t>
      </w:r>
      <w:r w:rsidRPr="00850033">
        <w:rPr>
          <w:sz w:val="20"/>
          <w:szCs w:val="20"/>
        </w:rPr>
        <w:t xml:space="preserve">O neželenih učinkih </w:t>
      </w:r>
      <w:r w:rsidR="00D040CB" w:rsidRPr="00850033">
        <w:rPr>
          <w:sz w:val="20"/>
          <w:szCs w:val="20"/>
        </w:rPr>
        <w:t>stopnje</w:t>
      </w:r>
      <w:r w:rsidR="00CF5A5C">
        <w:rPr>
          <w:sz w:val="20"/>
          <w:szCs w:val="20"/>
        </w:rPr>
        <w:t> </w:t>
      </w:r>
      <w:r w:rsidR="00D040CB" w:rsidRPr="00850033">
        <w:rPr>
          <w:sz w:val="20"/>
          <w:szCs w:val="20"/>
        </w:rPr>
        <w:t xml:space="preserve">3-4 </w:t>
      </w:r>
      <w:r w:rsidRPr="00850033">
        <w:rPr>
          <w:sz w:val="20"/>
          <w:szCs w:val="20"/>
        </w:rPr>
        <w:t>niso poročali.</w:t>
      </w:r>
    </w:p>
    <w:p w14:paraId="4E5B4C36" w14:textId="551D8B92" w:rsidR="005A17CD" w:rsidRPr="00850033" w:rsidRDefault="00EE2B80" w:rsidP="00675FFD">
      <w:pPr>
        <w:keepNext/>
        <w:keepLines/>
        <w:ind w:left="90"/>
        <w:rPr>
          <w:i/>
          <w:iCs/>
          <w:sz w:val="20"/>
          <w:szCs w:val="20"/>
        </w:rPr>
      </w:pPr>
      <w:r w:rsidRPr="00850033">
        <w:rPr>
          <w:sz w:val="20"/>
          <w:szCs w:val="20"/>
          <w:vertAlign w:val="superscript"/>
        </w:rPr>
        <w:t>1</w:t>
      </w:r>
      <w:r w:rsidRPr="00850033">
        <w:rPr>
          <w:sz w:val="20"/>
          <w:szCs w:val="20"/>
        </w:rPr>
        <w:t xml:space="preserve"> Vključuje COVID-19, pljučnico</w:t>
      </w:r>
      <w:r w:rsidR="00B32E90" w:rsidRPr="00850033">
        <w:rPr>
          <w:sz w:val="20"/>
          <w:szCs w:val="20"/>
        </w:rPr>
        <w:t xml:space="preserve"> COVID-19</w:t>
      </w:r>
      <w:r w:rsidRPr="00850033">
        <w:rPr>
          <w:sz w:val="20"/>
          <w:szCs w:val="20"/>
        </w:rPr>
        <w:t>, herpes zoster, gripo in očesni herpes zoster.</w:t>
      </w:r>
    </w:p>
    <w:p w14:paraId="1F87848B" w14:textId="77777777" w:rsidR="005A17CD" w:rsidRPr="00850033" w:rsidRDefault="00EE2B80" w:rsidP="00675FFD">
      <w:pPr>
        <w:keepNext/>
        <w:keepLines/>
        <w:ind w:left="90"/>
        <w:rPr>
          <w:i/>
          <w:iCs/>
          <w:sz w:val="20"/>
          <w:szCs w:val="20"/>
        </w:rPr>
      </w:pPr>
      <w:r w:rsidRPr="00850033">
        <w:rPr>
          <w:sz w:val="20"/>
          <w:szCs w:val="20"/>
          <w:vertAlign w:val="superscript"/>
        </w:rPr>
        <w:t>2</w:t>
      </w:r>
      <w:r w:rsidRPr="00850033">
        <w:rPr>
          <w:sz w:val="20"/>
          <w:szCs w:val="20"/>
        </w:rPr>
        <w:t xml:space="preserve"> Vključuje okužbo žilnih pripomočkov, bakterijsko okužbo, okužbo s </w:t>
      </w:r>
      <w:r w:rsidRPr="00850033">
        <w:rPr>
          <w:i/>
          <w:iCs/>
          <w:sz w:val="20"/>
          <w:szCs w:val="20"/>
        </w:rPr>
        <w:t>Campylobacter</w:t>
      </w:r>
      <w:r w:rsidRPr="00850033">
        <w:rPr>
          <w:sz w:val="20"/>
          <w:szCs w:val="20"/>
        </w:rPr>
        <w:t xml:space="preserve">, bakterijsko okužbo žolčnih poti, bakterijsko okužbo sečil, okužbo s </w:t>
      </w:r>
      <w:r w:rsidRPr="00850033">
        <w:rPr>
          <w:i/>
          <w:iCs/>
          <w:sz w:val="20"/>
          <w:szCs w:val="20"/>
        </w:rPr>
        <w:t>Clostridium difficile</w:t>
      </w:r>
      <w:r w:rsidRPr="00850033">
        <w:rPr>
          <w:sz w:val="20"/>
          <w:szCs w:val="20"/>
        </w:rPr>
        <w:t xml:space="preserve">, okužbo z </w:t>
      </w:r>
      <w:r w:rsidRPr="00850033">
        <w:rPr>
          <w:i/>
          <w:iCs/>
          <w:sz w:val="20"/>
          <w:szCs w:val="20"/>
        </w:rPr>
        <w:t>Escherichia</w:t>
      </w:r>
      <w:r w:rsidRPr="00850033">
        <w:rPr>
          <w:sz w:val="20"/>
          <w:szCs w:val="20"/>
        </w:rPr>
        <w:t xml:space="preserve"> in peritonitis.</w:t>
      </w:r>
    </w:p>
    <w:p w14:paraId="2CF48291" w14:textId="69804C15" w:rsidR="005A17CD" w:rsidRPr="00850033" w:rsidRDefault="00EE2B80" w:rsidP="00675FFD">
      <w:pPr>
        <w:keepNext/>
        <w:keepLines/>
        <w:ind w:left="90"/>
        <w:rPr>
          <w:sz w:val="20"/>
          <w:szCs w:val="20"/>
        </w:rPr>
      </w:pPr>
      <w:r w:rsidRPr="00850033">
        <w:rPr>
          <w:sz w:val="20"/>
          <w:szCs w:val="20"/>
          <w:vertAlign w:val="superscript"/>
        </w:rPr>
        <w:t>3</w:t>
      </w:r>
      <w:r w:rsidRPr="00850033">
        <w:rPr>
          <w:sz w:val="20"/>
          <w:szCs w:val="20"/>
        </w:rPr>
        <w:t xml:space="preserve"> Vključuje okužbo zgornjih dihal, sinuzitis, nazofaringitis, kronični sinuzitis in rinitis.</w:t>
      </w:r>
    </w:p>
    <w:p w14:paraId="3B41C5C0" w14:textId="77777777" w:rsidR="005A17CD" w:rsidRPr="00850033" w:rsidRDefault="00EE2B80" w:rsidP="00675FFD">
      <w:pPr>
        <w:ind w:left="90"/>
        <w:rPr>
          <w:sz w:val="20"/>
          <w:szCs w:val="20"/>
        </w:rPr>
      </w:pPr>
      <w:r w:rsidRPr="00850033">
        <w:rPr>
          <w:sz w:val="20"/>
          <w:szCs w:val="20"/>
          <w:vertAlign w:val="superscript"/>
        </w:rPr>
        <w:t>4</w:t>
      </w:r>
      <w:r w:rsidRPr="00850033">
        <w:rPr>
          <w:sz w:val="20"/>
          <w:szCs w:val="20"/>
        </w:rPr>
        <w:t xml:space="preserve"> Vključuje sepso in septični šok.</w:t>
      </w:r>
    </w:p>
    <w:p w14:paraId="654C1EC1" w14:textId="77777777" w:rsidR="005A17CD" w:rsidRPr="00850033" w:rsidRDefault="00EE2B80" w:rsidP="00675FFD">
      <w:pPr>
        <w:ind w:left="90"/>
        <w:rPr>
          <w:sz w:val="20"/>
          <w:szCs w:val="20"/>
        </w:rPr>
      </w:pPr>
      <w:r w:rsidRPr="00850033">
        <w:rPr>
          <w:sz w:val="20"/>
          <w:szCs w:val="20"/>
          <w:vertAlign w:val="superscript"/>
        </w:rPr>
        <w:t>5</w:t>
      </w:r>
      <w:r w:rsidRPr="00850033">
        <w:rPr>
          <w:sz w:val="20"/>
          <w:szCs w:val="20"/>
        </w:rPr>
        <w:t xml:space="preserve"> Vključuje okužbo spodnjih dihal in bronhitis.</w:t>
      </w:r>
    </w:p>
    <w:p w14:paraId="3444C14F" w14:textId="77777777" w:rsidR="005A17CD" w:rsidRPr="00850033" w:rsidRDefault="00EE2B80" w:rsidP="00675FFD">
      <w:pPr>
        <w:ind w:left="90"/>
        <w:rPr>
          <w:sz w:val="20"/>
          <w:szCs w:val="20"/>
        </w:rPr>
      </w:pPr>
      <w:r w:rsidRPr="00850033">
        <w:rPr>
          <w:sz w:val="20"/>
          <w:szCs w:val="20"/>
          <w:vertAlign w:val="superscript"/>
        </w:rPr>
        <w:t>6</w:t>
      </w:r>
      <w:r w:rsidRPr="00850033">
        <w:rPr>
          <w:sz w:val="20"/>
          <w:szCs w:val="20"/>
        </w:rPr>
        <w:t xml:space="preserve"> Vključuje okužbo sečil in okužbo sečil z </w:t>
      </w:r>
      <w:r w:rsidRPr="00850033">
        <w:rPr>
          <w:i/>
          <w:iCs/>
          <w:sz w:val="20"/>
          <w:szCs w:val="20"/>
        </w:rPr>
        <w:t>Escherichia</w:t>
      </w:r>
      <w:r w:rsidRPr="00850033">
        <w:rPr>
          <w:sz w:val="20"/>
          <w:szCs w:val="20"/>
        </w:rPr>
        <w:t>.</w:t>
      </w:r>
    </w:p>
    <w:p w14:paraId="4CB8BC74" w14:textId="77777777" w:rsidR="005A17CD" w:rsidRPr="00850033" w:rsidRDefault="00EE2B80" w:rsidP="00675FFD">
      <w:pPr>
        <w:ind w:left="90"/>
        <w:rPr>
          <w:sz w:val="20"/>
          <w:szCs w:val="20"/>
        </w:rPr>
      </w:pPr>
      <w:r w:rsidRPr="00850033">
        <w:rPr>
          <w:sz w:val="20"/>
          <w:szCs w:val="20"/>
          <w:vertAlign w:val="superscript"/>
        </w:rPr>
        <w:t>7</w:t>
      </w:r>
      <w:r w:rsidRPr="00850033">
        <w:rPr>
          <w:sz w:val="20"/>
          <w:szCs w:val="20"/>
        </w:rPr>
        <w:t xml:space="preserve"> Vključuje kandidozo požiralnika in ustno kandidozo.</w:t>
      </w:r>
    </w:p>
    <w:p w14:paraId="6622964A" w14:textId="77777777" w:rsidR="005A17CD" w:rsidRPr="00850033" w:rsidRDefault="00EE2B80" w:rsidP="00675FFD">
      <w:pPr>
        <w:ind w:left="90"/>
        <w:rPr>
          <w:sz w:val="20"/>
          <w:szCs w:val="20"/>
        </w:rPr>
      </w:pPr>
      <w:r w:rsidRPr="00850033">
        <w:rPr>
          <w:sz w:val="20"/>
          <w:szCs w:val="20"/>
          <w:vertAlign w:val="superscript"/>
        </w:rPr>
        <w:t>8</w:t>
      </w:r>
      <w:r w:rsidRPr="00850033">
        <w:rPr>
          <w:sz w:val="20"/>
          <w:szCs w:val="20"/>
        </w:rPr>
        <w:t xml:space="preserve"> Vključuje febrilno nevtropenijo in nevtropenično okužbo.</w:t>
      </w:r>
    </w:p>
    <w:p w14:paraId="57EC8127" w14:textId="39BC9ADE" w:rsidR="005A17CD" w:rsidRPr="00850033" w:rsidRDefault="00EE2B80" w:rsidP="00675FFD">
      <w:pPr>
        <w:ind w:left="90"/>
        <w:rPr>
          <w:sz w:val="20"/>
          <w:szCs w:val="20"/>
        </w:rPr>
      </w:pPr>
      <w:r w:rsidRPr="00850033">
        <w:rPr>
          <w:sz w:val="20"/>
          <w:szCs w:val="20"/>
          <w:vertAlign w:val="superscript"/>
        </w:rPr>
        <w:t>9</w:t>
      </w:r>
      <w:r w:rsidRPr="00850033">
        <w:rPr>
          <w:sz w:val="20"/>
          <w:szCs w:val="20"/>
        </w:rPr>
        <w:t xml:space="preserve"> Na podlagi meril </w:t>
      </w:r>
      <w:r w:rsidR="00B32E90" w:rsidRPr="00850033">
        <w:rPr>
          <w:sz w:val="20"/>
          <w:szCs w:val="20"/>
        </w:rPr>
        <w:t>za ocenjevanje Ameriškega združenja za transplantacijsko in celično zdravljenje (ASTCT - American Society for Transplant and Cellular Therapy)</w:t>
      </w:r>
      <w:r w:rsidR="00B32E90" w:rsidRPr="00850033" w:rsidDel="00B32E90">
        <w:rPr>
          <w:sz w:val="20"/>
          <w:szCs w:val="20"/>
        </w:rPr>
        <w:t xml:space="preserve"> </w:t>
      </w:r>
      <w:r w:rsidRPr="00850033">
        <w:rPr>
          <w:sz w:val="20"/>
          <w:szCs w:val="20"/>
        </w:rPr>
        <w:t>(Lee</w:t>
      </w:r>
      <w:r w:rsidR="002731D0" w:rsidRPr="00850033">
        <w:rPr>
          <w:sz w:val="20"/>
          <w:szCs w:val="20"/>
        </w:rPr>
        <w:t>,</w:t>
      </w:r>
      <w:r w:rsidRPr="00850033">
        <w:rPr>
          <w:sz w:val="20"/>
          <w:szCs w:val="20"/>
        </w:rPr>
        <w:t xml:space="preserve"> 2019).</w:t>
      </w:r>
    </w:p>
    <w:p w14:paraId="162756C7" w14:textId="4481499F" w:rsidR="00F608DA" w:rsidRPr="00850033" w:rsidRDefault="00F608DA" w:rsidP="00675FFD">
      <w:pPr>
        <w:ind w:left="90"/>
        <w:rPr>
          <w:sz w:val="20"/>
          <w:szCs w:val="20"/>
        </w:rPr>
      </w:pPr>
      <w:r w:rsidRPr="00850033">
        <w:rPr>
          <w:sz w:val="20"/>
          <w:szCs w:val="20"/>
          <w:vertAlign w:val="superscript"/>
        </w:rPr>
        <w:t>10</w:t>
      </w:r>
      <w:r w:rsidRPr="00850033">
        <w:rPr>
          <w:sz w:val="20"/>
          <w:szCs w:val="20"/>
        </w:rPr>
        <w:t xml:space="preserve"> </w:t>
      </w:r>
      <w:r w:rsidR="00E6623D" w:rsidRPr="00850033">
        <w:rPr>
          <w:rFonts w:eastAsia="DengXian"/>
          <w:sz w:val="20"/>
          <w:szCs w:val="20"/>
          <w:lang w:eastAsia="sl-SI"/>
        </w:rPr>
        <w:t>ICANS, ki temelji na Lee 2019 in vključuje zaspanost, kognitivno motnjo, zmedenost, delirij in dezorientiranost</w:t>
      </w:r>
      <w:r w:rsidRPr="00850033">
        <w:rPr>
          <w:sz w:val="20"/>
          <w:szCs w:val="20"/>
        </w:rPr>
        <w:t>.</w:t>
      </w:r>
    </w:p>
    <w:p w14:paraId="2723A111" w14:textId="61B2F529" w:rsidR="005A17CD" w:rsidRPr="00850033" w:rsidRDefault="00F608DA" w:rsidP="00675FFD">
      <w:pPr>
        <w:ind w:left="90"/>
        <w:rPr>
          <w:sz w:val="20"/>
          <w:szCs w:val="20"/>
        </w:rPr>
      </w:pPr>
      <w:r w:rsidRPr="00850033">
        <w:rPr>
          <w:sz w:val="20"/>
          <w:szCs w:val="20"/>
          <w:vertAlign w:val="superscript"/>
        </w:rPr>
        <w:t>11</w:t>
      </w:r>
      <w:r w:rsidR="00EE2B80" w:rsidRPr="00850033">
        <w:rPr>
          <w:sz w:val="20"/>
          <w:szCs w:val="20"/>
        </w:rPr>
        <w:t xml:space="preserve"> Mielitis se je pojavil sočasno s </w:t>
      </w:r>
      <w:r w:rsidR="00B96ED1" w:rsidRPr="00850033">
        <w:rPr>
          <w:sz w:val="20"/>
          <w:szCs w:val="20"/>
        </w:rPr>
        <w:t>CRS</w:t>
      </w:r>
      <w:r w:rsidR="00EE2B80" w:rsidRPr="00850033">
        <w:rPr>
          <w:sz w:val="20"/>
          <w:szCs w:val="20"/>
        </w:rPr>
        <w:t>.</w:t>
      </w:r>
    </w:p>
    <w:p w14:paraId="1CE6D23C" w14:textId="2974232D" w:rsidR="005A17CD" w:rsidRPr="00850033" w:rsidRDefault="00F608DA" w:rsidP="00675FFD">
      <w:pPr>
        <w:ind w:left="90"/>
        <w:rPr>
          <w:sz w:val="20"/>
          <w:szCs w:val="20"/>
        </w:rPr>
      </w:pPr>
      <w:r w:rsidRPr="00850033">
        <w:rPr>
          <w:sz w:val="20"/>
          <w:szCs w:val="20"/>
          <w:vertAlign w:val="superscript"/>
        </w:rPr>
        <w:t>12</w:t>
      </w:r>
      <w:r w:rsidR="00EE2B80" w:rsidRPr="00850033">
        <w:rPr>
          <w:sz w:val="20"/>
          <w:szCs w:val="20"/>
        </w:rPr>
        <w:t xml:space="preserve"> Vključuje gastrointestinalno krvavitev, krvavitev v debelem črevesu in krvavitev v želodcu.</w:t>
      </w:r>
    </w:p>
    <w:p w14:paraId="5E1BFF18" w14:textId="677643CC" w:rsidR="005A17CD" w:rsidRPr="00850033" w:rsidRDefault="00F608DA" w:rsidP="00675FFD">
      <w:pPr>
        <w:ind w:left="90"/>
        <w:rPr>
          <w:sz w:val="20"/>
          <w:szCs w:val="20"/>
        </w:rPr>
      </w:pPr>
      <w:r w:rsidRPr="00850033">
        <w:rPr>
          <w:sz w:val="20"/>
          <w:szCs w:val="20"/>
          <w:vertAlign w:val="superscript"/>
        </w:rPr>
        <w:t>13</w:t>
      </w:r>
      <w:r w:rsidR="00EE2B80" w:rsidRPr="00850033">
        <w:rPr>
          <w:sz w:val="20"/>
          <w:szCs w:val="20"/>
        </w:rPr>
        <w:t xml:space="preserve"> Vključuje izpuščaj, izpuščaj</w:t>
      </w:r>
      <w:r w:rsidR="00B32E90" w:rsidRPr="00850033">
        <w:rPr>
          <w:sz w:val="20"/>
          <w:szCs w:val="20"/>
        </w:rPr>
        <w:t xml:space="preserve"> s srbenjem</w:t>
      </w:r>
      <w:r w:rsidR="00EE2B80" w:rsidRPr="00850033">
        <w:rPr>
          <w:sz w:val="20"/>
          <w:szCs w:val="20"/>
        </w:rPr>
        <w:t>, makulo-papularn</w:t>
      </w:r>
      <w:r w:rsidR="00861808" w:rsidRPr="00850033">
        <w:rPr>
          <w:sz w:val="20"/>
          <w:szCs w:val="20"/>
        </w:rPr>
        <w:t>i</w:t>
      </w:r>
      <w:r w:rsidR="00EE2B80" w:rsidRPr="00850033">
        <w:rPr>
          <w:sz w:val="20"/>
          <w:szCs w:val="20"/>
        </w:rPr>
        <w:t xml:space="preserve"> izpuščaj, dermatitis, akneiformni dermatitis, eksfoliativni dermatitis, eritem, palmarni eritem, srbenje in eritematozn</w:t>
      </w:r>
      <w:r w:rsidR="00861808" w:rsidRPr="00850033">
        <w:rPr>
          <w:sz w:val="20"/>
          <w:szCs w:val="20"/>
        </w:rPr>
        <w:t>i</w:t>
      </w:r>
      <w:r w:rsidR="00EE2B80" w:rsidRPr="00850033">
        <w:rPr>
          <w:sz w:val="20"/>
          <w:szCs w:val="20"/>
        </w:rPr>
        <w:t xml:space="preserve"> izpuščaj.</w:t>
      </w:r>
    </w:p>
    <w:p w14:paraId="73161781" w14:textId="303DC642" w:rsidR="005A17CD" w:rsidRPr="00850033" w:rsidRDefault="005A17CD" w:rsidP="00675FFD">
      <w:pPr>
        <w:rPr>
          <w:bCs/>
          <w:iCs/>
        </w:rPr>
      </w:pPr>
    </w:p>
    <w:p w14:paraId="0021E249" w14:textId="530AAD30" w:rsidR="005D2C28" w:rsidRPr="00850033" w:rsidRDefault="005D2C28" w:rsidP="00675FFD">
      <w:pPr>
        <w:keepNext/>
        <w:keepLines/>
        <w:rPr>
          <w:b/>
          <w:szCs w:val="24"/>
        </w:rPr>
      </w:pPr>
      <w:r w:rsidRPr="00850033">
        <w:rPr>
          <w:b/>
        </w:rPr>
        <w:t xml:space="preserve">Preglednica 7 </w:t>
      </w:r>
      <w:r w:rsidR="009C5795" w:rsidRPr="00850033">
        <w:rPr>
          <w:b/>
          <w:bCs/>
          <w:lang w:eastAsia="zh-CN"/>
        </w:rPr>
        <w:t xml:space="preserve">Neželeni učinki, o katerih so poročali pri bolnikih s ponovljenim ali neodzivnim </w:t>
      </w:r>
      <w:r w:rsidR="009C5795" w:rsidRPr="00850033">
        <w:rPr>
          <w:b/>
        </w:rPr>
        <w:t>DVCLB</w:t>
      </w:r>
      <w:r w:rsidR="009C5795" w:rsidRPr="00850033">
        <w:rPr>
          <w:b/>
          <w:bCs/>
          <w:lang w:eastAsia="zh-CN"/>
        </w:rPr>
        <w:t>, zdravljenih z zdravilom Columvi</w:t>
      </w:r>
      <w:r w:rsidR="006B49CF">
        <w:rPr>
          <w:b/>
          <w:bCs/>
          <w:lang w:eastAsia="zh-CN"/>
        </w:rPr>
        <w:t xml:space="preserve"> v kombinaciji z gemcitabinom in oksaliplatinom</w:t>
      </w:r>
    </w:p>
    <w:p w14:paraId="2EF2B1C9" w14:textId="77777777" w:rsidR="005D2C28" w:rsidRPr="006E72A2" w:rsidRDefault="005D2C28" w:rsidP="00675FFD">
      <w:pPr>
        <w:keepNext/>
        <w:keepLines/>
        <w:rPr>
          <w:szCs w:val="24"/>
        </w:rPr>
      </w:pPr>
    </w:p>
    <w:tbl>
      <w:tblPr>
        <w:tblW w:w="9032"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000" w:firstRow="0" w:lastRow="0" w:firstColumn="0" w:lastColumn="0" w:noHBand="0" w:noVBand="0"/>
      </w:tblPr>
      <w:tblGrid>
        <w:gridCol w:w="2489"/>
        <w:gridCol w:w="2835"/>
        <w:gridCol w:w="1937"/>
        <w:gridCol w:w="1771"/>
      </w:tblGrid>
      <w:tr w:rsidR="001B5499" w:rsidRPr="00850033" w14:paraId="4DE49CCF" w14:textId="77777777" w:rsidTr="008851D5">
        <w:trPr>
          <w:cantSplit/>
          <w:trHeight w:val="581"/>
          <w:tblHeader/>
        </w:trPr>
        <w:tc>
          <w:tcPr>
            <w:tcW w:w="2489" w:type="dxa"/>
            <w:vAlign w:val="center"/>
          </w:tcPr>
          <w:p w14:paraId="2F9B2664" w14:textId="77777777" w:rsidR="005D2C28" w:rsidRPr="00850033" w:rsidRDefault="005D2C28" w:rsidP="00675FFD">
            <w:pPr>
              <w:keepNext/>
              <w:keepLines/>
              <w:rPr>
                <w:b/>
              </w:rPr>
            </w:pPr>
            <w:r w:rsidRPr="00850033">
              <w:rPr>
                <w:b/>
              </w:rPr>
              <w:t>Organski sistem</w:t>
            </w:r>
          </w:p>
        </w:tc>
        <w:tc>
          <w:tcPr>
            <w:tcW w:w="2835" w:type="dxa"/>
            <w:shd w:val="clear" w:color="auto" w:fill="auto"/>
            <w:vAlign w:val="center"/>
          </w:tcPr>
          <w:p w14:paraId="6E1C9F4B" w14:textId="77777777" w:rsidR="005D2C28" w:rsidRPr="00850033" w:rsidRDefault="005D2C28" w:rsidP="00675FFD">
            <w:pPr>
              <w:keepNext/>
              <w:keepLines/>
              <w:rPr>
                <w:b/>
              </w:rPr>
            </w:pPr>
            <w:r w:rsidRPr="00850033">
              <w:rPr>
                <w:b/>
              </w:rPr>
              <w:t>Neželeni učinek</w:t>
            </w:r>
          </w:p>
        </w:tc>
        <w:tc>
          <w:tcPr>
            <w:tcW w:w="1937" w:type="dxa"/>
            <w:shd w:val="clear" w:color="auto" w:fill="auto"/>
            <w:vAlign w:val="center"/>
          </w:tcPr>
          <w:p w14:paraId="5B17FFB3" w14:textId="77777777" w:rsidR="005D2C28" w:rsidRPr="00850033" w:rsidRDefault="005D2C28" w:rsidP="00675FFD">
            <w:pPr>
              <w:keepNext/>
              <w:keepLines/>
              <w:jc w:val="center"/>
              <w:rPr>
                <w:b/>
              </w:rPr>
            </w:pPr>
            <w:r w:rsidRPr="00850033">
              <w:rPr>
                <w:b/>
              </w:rPr>
              <w:t>Vse stopnje</w:t>
            </w:r>
          </w:p>
        </w:tc>
        <w:tc>
          <w:tcPr>
            <w:tcW w:w="1771" w:type="dxa"/>
            <w:shd w:val="clear" w:color="auto" w:fill="auto"/>
            <w:vAlign w:val="center"/>
          </w:tcPr>
          <w:p w14:paraId="42B94ED1" w14:textId="77777777" w:rsidR="005D2C28" w:rsidRPr="00850033" w:rsidRDefault="005D2C28" w:rsidP="00675FFD">
            <w:pPr>
              <w:keepNext/>
              <w:keepLines/>
              <w:jc w:val="center"/>
              <w:rPr>
                <w:b/>
              </w:rPr>
            </w:pPr>
            <w:r w:rsidRPr="00850033">
              <w:rPr>
                <w:b/>
              </w:rPr>
              <w:t>3.–4. stopnja</w:t>
            </w:r>
          </w:p>
        </w:tc>
      </w:tr>
      <w:tr w:rsidR="001B5499" w:rsidRPr="00850033" w14:paraId="0B4F2D9C" w14:textId="77777777" w:rsidTr="008851D5">
        <w:trPr>
          <w:cantSplit/>
          <w:trHeight w:val="249"/>
        </w:trPr>
        <w:tc>
          <w:tcPr>
            <w:tcW w:w="2489" w:type="dxa"/>
            <w:vMerge w:val="restart"/>
            <w:vAlign w:val="center"/>
          </w:tcPr>
          <w:p w14:paraId="6E135DB5" w14:textId="77777777" w:rsidR="005D2C28" w:rsidRPr="00850033" w:rsidRDefault="005D2C28" w:rsidP="00675FFD">
            <w:pPr>
              <w:keepNext/>
              <w:keepLines/>
            </w:pPr>
            <w:r w:rsidRPr="00850033">
              <w:rPr>
                <w:b/>
              </w:rPr>
              <w:t>Infekcijske in parazitske bolezni</w:t>
            </w:r>
          </w:p>
        </w:tc>
        <w:tc>
          <w:tcPr>
            <w:tcW w:w="2835" w:type="dxa"/>
            <w:shd w:val="clear" w:color="auto" w:fill="auto"/>
          </w:tcPr>
          <w:p w14:paraId="77FED818" w14:textId="77777777" w:rsidR="005D2C28" w:rsidRPr="00850033" w:rsidRDefault="005D2C28" w:rsidP="00675FFD">
            <w:pPr>
              <w:keepNext/>
              <w:keepLines/>
            </w:pPr>
            <w:r w:rsidRPr="00850033">
              <w:t>COVID-19</w:t>
            </w:r>
            <w:r w:rsidRPr="00850033">
              <w:rPr>
                <w:vertAlign w:val="superscript"/>
              </w:rPr>
              <w:t>1</w:t>
            </w:r>
          </w:p>
        </w:tc>
        <w:tc>
          <w:tcPr>
            <w:tcW w:w="1937" w:type="dxa"/>
            <w:shd w:val="clear" w:color="auto" w:fill="auto"/>
          </w:tcPr>
          <w:p w14:paraId="06B50DEE" w14:textId="77777777" w:rsidR="005D2C28" w:rsidRPr="00850033" w:rsidRDefault="005D2C28" w:rsidP="00675FFD">
            <w:pPr>
              <w:keepNext/>
              <w:keepLines/>
              <w:jc w:val="center"/>
            </w:pPr>
            <w:r w:rsidRPr="00850033">
              <w:t>zelo pogosti</w:t>
            </w:r>
          </w:p>
        </w:tc>
        <w:tc>
          <w:tcPr>
            <w:tcW w:w="1771" w:type="dxa"/>
            <w:shd w:val="clear" w:color="auto" w:fill="auto"/>
            <w:vAlign w:val="center"/>
          </w:tcPr>
          <w:p w14:paraId="6AE404A7" w14:textId="77777777" w:rsidR="005D2C28" w:rsidRPr="00850033" w:rsidRDefault="005D2C28" w:rsidP="00675FFD">
            <w:pPr>
              <w:keepNext/>
              <w:keepLines/>
              <w:jc w:val="center"/>
            </w:pPr>
            <w:r w:rsidRPr="00850033">
              <w:t>pogosti*</w:t>
            </w:r>
          </w:p>
        </w:tc>
      </w:tr>
      <w:tr w:rsidR="001B5499" w:rsidRPr="00850033" w14:paraId="3A71DA42" w14:textId="77777777" w:rsidTr="008851D5">
        <w:trPr>
          <w:cantSplit/>
          <w:trHeight w:val="260"/>
        </w:trPr>
        <w:tc>
          <w:tcPr>
            <w:tcW w:w="2489" w:type="dxa"/>
            <w:vMerge/>
            <w:vAlign w:val="center"/>
          </w:tcPr>
          <w:p w14:paraId="59CCD223" w14:textId="77777777" w:rsidR="005D2C28" w:rsidRPr="00850033" w:rsidRDefault="005D2C28" w:rsidP="00675FFD">
            <w:pPr>
              <w:keepNext/>
              <w:keepLines/>
            </w:pPr>
          </w:p>
        </w:tc>
        <w:tc>
          <w:tcPr>
            <w:tcW w:w="2835" w:type="dxa"/>
            <w:shd w:val="clear" w:color="auto" w:fill="auto"/>
          </w:tcPr>
          <w:p w14:paraId="21A67C8E" w14:textId="20D09A4C" w:rsidR="005D2C28" w:rsidRPr="00850033" w:rsidRDefault="005D2C28" w:rsidP="00675FFD">
            <w:pPr>
              <w:keepNext/>
              <w:keepLines/>
            </w:pPr>
            <w:r w:rsidRPr="00850033">
              <w:t>okužbe dihal</w:t>
            </w:r>
            <w:r w:rsidRPr="00850033">
              <w:rPr>
                <w:vertAlign w:val="superscript"/>
              </w:rPr>
              <w:t>2</w:t>
            </w:r>
          </w:p>
        </w:tc>
        <w:tc>
          <w:tcPr>
            <w:tcW w:w="1937" w:type="dxa"/>
            <w:shd w:val="clear" w:color="auto" w:fill="auto"/>
          </w:tcPr>
          <w:p w14:paraId="0B052663" w14:textId="77777777" w:rsidR="005D2C28" w:rsidRPr="00850033" w:rsidRDefault="005D2C28" w:rsidP="00675FFD">
            <w:pPr>
              <w:keepNext/>
              <w:keepLines/>
              <w:jc w:val="center"/>
            </w:pPr>
            <w:r w:rsidRPr="00850033">
              <w:t>zelo pogosti</w:t>
            </w:r>
          </w:p>
        </w:tc>
        <w:tc>
          <w:tcPr>
            <w:tcW w:w="1771" w:type="dxa"/>
            <w:shd w:val="clear" w:color="auto" w:fill="auto"/>
            <w:vAlign w:val="center"/>
          </w:tcPr>
          <w:p w14:paraId="5F9E4C6D" w14:textId="77777777" w:rsidR="005D2C28" w:rsidRPr="00850033" w:rsidRDefault="005D2C28" w:rsidP="00675FFD">
            <w:pPr>
              <w:keepNext/>
              <w:keepLines/>
              <w:jc w:val="center"/>
            </w:pPr>
            <w:r w:rsidRPr="00850033">
              <w:t>pogosti*</w:t>
            </w:r>
          </w:p>
        </w:tc>
      </w:tr>
      <w:tr w:rsidR="001B5499" w:rsidRPr="00850033" w14:paraId="429B9507" w14:textId="77777777" w:rsidTr="008851D5">
        <w:trPr>
          <w:cantSplit/>
          <w:trHeight w:val="260"/>
        </w:trPr>
        <w:tc>
          <w:tcPr>
            <w:tcW w:w="2489" w:type="dxa"/>
            <w:vMerge/>
            <w:vAlign w:val="center"/>
          </w:tcPr>
          <w:p w14:paraId="6F95D3AB" w14:textId="77777777" w:rsidR="005D2C28" w:rsidRPr="00850033" w:rsidRDefault="005D2C28" w:rsidP="00675FFD">
            <w:pPr>
              <w:keepNext/>
              <w:keepLines/>
            </w:pPr>
          </w:p>
        </w:tc>
        <w:tc>
          <w:tcPr>
            <w:tcW w:w="2835" w:type="dxa"/>
            <w:shd w:val="clear" w:color="auto" w:fill="auto"/>
          </w:tcPr>
          <w:p w14:paraId="61E62B00" w14:textId="77777777" w:rsidR="005D2C28" w:rsidRPr="00850033" w:rsidRDefault="005D2C28" w:rsidP="00675FFD">
            <w:pPr>
              <w:keepNext/>
              <w:keepLines/>
            </w:pPr>
            <w:r w:rsidRPr="00850033">
              <w:t>pljučnica</w:t>
            </w:r>
            <w:r w:rsidRPr="00850033">
              <w:rPr>
                <w:vertAlign w:val="superscript"/>
              </w:rPr>
              <w:t>3</w:t>
            </w:r>
          </w:p>
        </w:tc>
        <w:tc>
          <w:tcPr>
            <w:tcW w:w="1937" w:type="dxa"/>
            <w:shd w:val="clear" w:color="auto" w:fill="auto"/>
          </w:tcPr>
          <w:p w14:paraId="560C7DC9" w14:textId="77777777" w:rsidR="005D2C28" w:rsidRPr="00850033" w:rsidRDefault="005D2C28" w:rsidP="00675FFD">
            <w:pPr>
              <w:keepNext/>
              <w:keepLines/>
              <w:jc w:val="center"/>
            </w:pPr>
            <w:r w:rsidRPr="00850033">
              <w:t>zelo pogosti</w:t>
            </w:r>
          </w:p>
        </w:tc>
        <w:tc>
          <w:tcPr>
            <w:tcW w:w="1771" w:type="dxa"/>
            <w:shd w:val="clear" w:color="auto" w:fill="auto"/>
            <w:vAlign w:val="center"/>
          </w:tcPr>
          <w:p w14:paraId="3842593E" w14:textId="77777777" w:rsidR="005D2C28" w:rsidRPr="00850033" w:rsidRDefault="005D2C28" w:rsidP="00675FFD">
            <w:pPr>
              <w:keepNext/>
              <w:keepLines/>
              <w:jc w:val="center"/>
            </w:pPr>
            <w:r w:rsidRPr="00850033">
              <w:t>pogosti*</w:t>
            </w:r>
          </w:p>
        </w:tc>
      </w:tr>
      <w:tr w:rsidR="001B5499" w:rsidRPr="00850033" w14:paraId="012EAF85" w14:textId="77777777" w:rsidTr="008851D5">
        <w:trPr>
          <w:cantSplit/>
          <w:trHeight w:val="249"/>
        </w:trPr>
        <w:tc>
          <w:tcPr>
            <w:tcW w:w="2489" w:type="dxa"/>
            <w:vMerge/>
            <w:vAlign w:val="center"/>
          </w:tcPr>
          <w:p w14:paraId="49B53D2F" w14:textId="77777777" w:rsidR="005D2C28" w:rsidRPr="00850033" w:rsidRDefault="005D2C28" w:rsidP="00675FFD">
            <w:pPr>
              <w:keepNext/>
              <w:keepLines/>
            </w:pPr>
          </w:p>
        </w:tc>
        <w:tc>
          <w:tcPr>
            <w:tcW w:w="2835" w:type="dxa"/>
            <w:shd w:val="clear" w:color="auto" w:fill="auto"/>
          </w:tcPr>
          <w:p w14:paraId="48F8FD94" w14:textId="4F01D1CB" w:rsidR="005D2C28" w:rsidRPr="00850033" w:rsidRDefault="005D2C28" w:rsidP="00675FFD">
            <w:pPr>
              <w:keepNext/>
              <w:keepLines/>
            </w:pPr>
            <w:r w:rsidRPr="00850033">
              <w:t>okužbe s citomegalovirusom</w:t>
            </w:r>
            <w:r w:rsidRPr="00850033">
              <w:rPr>
                <w:strike/>
                <w:vertAlign w:val="superscript"/>
              </w:rPr>
              <w:t>4</w:t>
            </w:r>
          </w:p>
        </w:tc>
        <w:tc>
          <w:tcPr>
            <w:tcW w:w="1937" w:type="dxa"/>
            <w:shd w:val="clear" w:color="auto" w:fill="auto"/>
          </w:tcPr>
          <w:p w14:paraId="1324F7E0" w14:textId="77777777" w:rsidR="005D2C28" w:rsidRPr="00850033" w:rsidRDefault="005D2C28" w:rsidP="00675FFD">
            <w:pPr>
              <w:keepNext/>
              <w:keepLines/>
              <w:jc w:val="center"/>
            </w:pPr>
            <w:r w:rsidRPr="00850033">
              <w:t>pogosti</w:t>
            </w:r>
          </w:p>
        </w:tc>
        <w:tc>
          <w:tcPr>
            <w:tcW w:w="1771" w:type="dxa"/>
            <w:shd w:val="clear" w:color="auto" w:fill="auto"/>
            <w:vAlign w:val="center"/>
          </w:tcPr>
          <w:p w14:paraId="0C460F70" w14:textId="77777777" w:rsidR="005D2C28" w:rsidRPr="00850033" w:rsidRDefault="005D2C28" w:rsidP="00675FFD">
            <w:pPr>
              <w:keepNext/>
              <w:keepLines/>
              <w:jc w:val="center"/>
            </w:pPr>
            <w:r w:rsidRPr="00850033">
              <w:t>občasni</w:t>
            </w:r>
          </w:p>
        </w:tc>
      </w:tr>
      <w:tr w:rsidR="001B5499" w:rsidRPr="00850033" w14:paraId="5EC2CBCB" w14:textId="77777777" w:rsidTr="008851D5">
        <w:trPr>
          <w:cantSplit/>
          <w:trHeight w:val="249"/>
        </w:trPr>
        <w:tc>
          <w:tcPr>
            <w:tcW w:w="2489" w:type="dxa"/>
            <w:vMerge/>
            <w:vAlign w:val="center"/>
          </w:tcPr>
          <w:p w14:paraId="658A6A4B" w14:textId="77777777" w:rsidR="005D2C28" w:rsidRPr="00850033" w:rsidRDefault="005D2C28" w:rsidP="00675FFD">
            <w:pPr>
              <w:keepNext/>
              <w:keepLines/>
            </w:pPr>
          </w:p>
        </w:tc>
        <w:tc>
          <w:tcPr>
            <w:tcW w:w="2835" w:type="dxa"/>
            <w:shd w:val="clear" w:color="auto" w:fill="auto"/>
          </w:tcPr>
          <w:p w14:paraId="0A1CB51D" w14:textId="77777777" w:rsidR="005D2C28" w:rsidRPr="00850033" w:rsidRDefault="005D2C28" w:rsidP="00675FFD">
            <w:pPr>
              <w:keepNext/>
              <w:keepLines/>
            </w:pPr>
            <w:r w:rsidRPr="00850033">
              <w:t>herpesvirusne okužbe</w:t>
            </w:r>
            <w:r w:rsidRPr="00850033">
              <w:rPr>
                <w:vertAlign w:val="superscript"/>
              </w:rPr>
              <w:t>5</w:t>
            </w:r>
            <w:r w:rsidRPr="00850033">
              <w:t xml:space="preserve"> </w:t>
            </w:r>
          </w:p>
        </w:tc>
        <w:tc>
          <w:tcPr>
            <w:tcW w:w="1937" w:type="dxa"/>
            <w:shd w:val="clear" w:color="auto" w:fill="auto"/>
          </w:tcPr>
          <w:p w14:paraId="0A5CC24D" w14:textId="77777777" w:rsidR="005D2C28" w:rsidRPr="00850033" w:rsidRDefault="005D2C28" w:rsidP="00675FFD">
            <w:pPr>
              <w:keepNext/>
              <w:keepLines/>
              <w:jc w:val="center"/>
            </w:pPr>
            <w:r w:rsidRPr="00850033">
              <w:t>pogosti</w:t>
            </w:r>
          </w:p>
        </w:tc>
        <w:tc>
          <w:tcPr>
            <w:tcW w:w="1771" w:type="dxa"/>
            <w:shd w:val="clear" w:color="auto" w:fill="auto"/>
            <w:vAlign w:val="center"/>
          </w:tcPr>
          <w:p w14:paraId="2396B042" w14:textId="77777777" w:rsidR="005D2C28" w:rsidRPr="00850033" w:rsidRDefault="005D2C28" w:rsidP="00675FFD">
            <w:pPr>
              <w:keepNext/>
              <w:keepLines/>
              <w:jc w:val="center"/>
            </w:pPr>
            <w:r w:rsidRPr="00850033">
              <w:t>občasni</w:t>
            </w:r>
          </w:p>
        </w:tc>
      </w:tr>
      <w:tr w:rsidR="001B5499" w:rsidRPr="00850033" w14:paraId="04DA4F55" w14:textId="77777777" w:rsidTr="008851D5">
        <w:trPr>
          <w:cantSplit/>
          <w:trHeight w:val="249"/>
        </w:trPr>
        <w:tc>
          <w:tcPr>
            <w:tcW w:w="2489" w:type="dxa"/>
            <w:vMerge/>
            <w:vAlign w:val="center"/>
          </w:tcPr>
          <w:p w14:paraId="4FFFC7AA" w14:textId="77777777" w:rsidR="005D2C28" w:rsidRPr="00850033" w:rsidRDefault="005D2C28" w:rsidP="00675FFD">
            <w:pPr>
              <w:keepNext/>
              <w:keepLines/>
            </w:pPr>
          </w:p>
        </w:tc>
        <w:tc>
          <w:tcPr>
            <w:tcW w:w="2835" w:type="dxa"/>
            <w:shd w:val="clear" w:color="auto" w:fill="auto"/>
          </w:tcPr>
          <w:p w14:paraId="229B9562" w14:textId="77777777" w:rsidR="005D2C28" w:rsidRPr="00850033" w:rsidRDefault="005D2C28" w:rsidP="00675FFD">
            <w:pPr>
              <w:keepNext/>
              <w:keepLines/>
            </w:pPr>
            <w:r w:rsidRPr="00850033">
              <w:t>okužba sečil</w:t>
            </w:r>
            <w:r w:rsidRPr="00850033">
              <w:rPr>
                <w:vertAlign w:val="superscript"/>
              </w:rPr>
              <w:t>6</w:t>
            </w:r>
          </w:p>
        </w:tc>
        <w:tc>
          <w:tcPr>
            <w:tcW w:w="1937" w:type="dxa"/>
            <w:shd w:val="clear" w:color="auto" w:fill="auto"/>
          </w:tcPr>
          <w:p w14:paraId="45BE9529" w14:textId="77777777" w:rsidR="005D2C28" w:rsidRPr="00850033" w:rsidRDefault="005D2C28" w:rsidP="00675FFD">
            <w:pPr>
              <w:keepNext/>
              <w:keepLines/>
              <w:jc w:val="center"/>
            </w:pPr>
            <w:r w:rsidRPr="00850033">
              <w:t>pogosti</w:t>
            </w:r>
          </w:p>
        </w:tc>
        <w:tc>
          <w:tcPr>
            <w:tcW w:w="1771" w:type="dxa"/>
            <w:shd w:val="clear" w:color="auto" w:fill="auto"/>
            <w:vAlign w:val="center"/>
          </w:tcPr>
          <w:p w14:paraId="3B6D2774" w14:textId="77777777" w:rsidR="005D2C28" w:rsidRPr="00850033" w:rsidRDefault="005D2C28" w:rsidP="00675FFD">
            <w:pPr>
              <w:keepNext/>
              <w:keepLines/>
              <w:jc w:val="center"/>
            </w:pPr>
            <w:r w:rsidRPr="00850033">
              <w:t>pogosti</w:t>
            </w:r>
          </w:p>
        </w:tc>
      </w:tr>
      <w:tr w:rsidR="001B5499" w:rsidRPr="00850033" w14:paraId="1E289426" w14:textId="77777777" w:rsidTr="008851D5">
        <w:trPr>
          <w:cantSplit/>
          <w:trHeight w:val="260"/>
        </w:trPr>
        <w:tc>
          <w:tcPr>
            <w:tcW w:w="2489" w:type="dxa"/>
            <w:vMerge/>
            <w:vAlign w:val="center"/>
          </w:tcPr>
          <w:p w14:paraId="4688DE39" w14:textId="77777777" w:rsidR="005D2C28" w:rsidRPr="00850033" w:rsidRDefault="005D2C28" w:rsidP="00675FFD">
            <w:pPr>
              <w:keepNext/>
              <w:keepLines/>
            </w:pPr>
          </w:p>
        </w:tc>
        <w:tc>
          <w:tcPr>
            <w:tcW w:w="2835" w:type="dxa"/>
            <w:shd w:val="clear" w:color="auto" w:fill="auto"/>
          </w:tcPr>
          <w:p w14:paraId="0BC1FF29" w14:textId="77777777" w:rsidR="005D2C28" w:rsidRPr="00850033" w:rsidRDefault="005D2C28" w:rsidP="00675FFD">
            <w:pPr>
              <w:keepNext/>
              <w:keepLines/>
            </w:pPr>
            <w:r w:rsidRPr="00850033">
              <w:t>sepsa</w:t>
            </w:r>
            <w:r w:rsidRPr="00850033">
              <w:rPr>
                <w:vertAlign w:val="superscript"/>
              </w:rPr>
              <w:t>7</w:t>
            </w:r>
            <w:r w:rsidRPr="00850033">
              <w:t xml:space="preserve"> </w:t>
            </w:r>
          </w:p>
        </w:tc>
        <w:tc>
          <w:tcPr>
            <w:tcW w:w="1937" w:type="dxa"/>
            <w:shd w:val="clear" w:color="auto" w:fill="auto"/>
          </w:tcPr>
          <w:p w14:paraId="2C668231" w14:textId="77777777" w:rsidR="005D2C28" w:rsidRPr="00850033" w:rsidRDefault="005D2C28" w:rsidP="00675FFD">
            <w:pPr>
              <w:keepNext/>
              <w:keepLines/>
              <w:jc w:val="center"/>
            </w:pPr>
            <w:r w:rsidRPr="00850033">
              <w:t>pogosti</w:t>
            </w:r>
          </w:p>
        </w:tc>
        <w:tc>
          <w:tcPr>
            <w:tcW w:w="1771" w:type="dxa"/>
            <w:shd w:val="clear" w:color="auto" w:fill="auto"/>
            <w:vAlign w:val="center"/>
          </w:tcPr>
          <w:p w14:paraId="739D5169" w14:textId="77777777" w:rsidR="005D2C28" w:rsidRPr="00850033" w:rsidRDefault="005D2C28" w:rsidP="00675FFD">
            <w:pPr>
              <w:keepNext/>
              <w:keepLines/>
              <w:jc w:val="center"/>
            </w:pPr>
            <w:r w:rsidRPr="00850033">
              <w:t>pogosti*</w:t>
            </w:r>
          </w:p>
        </w:tc>
      </w:tr>
      <w:tr w:rsidR="001B5499" w:rsidRPr="00850033" w14:paraId="4AA5A1E2" w14:textId="77777777" w:rsidTr="008851D5">
        <w:trPr>
          <w:cantSplit/>
          <w:trHeight w:val="260"/>
        </w:trPr>
        <w:tc>
          <w:tcPr>
            <w:tcW w:w="2489" w:type="dxa"/>
            <w:vMerge/>
            <w:vAlign w:val="center"/>
          </w:tcPr>
          <w:p w14:paraId="13FD5EE9" w14:textId="77777777" w:rsidR="005D2C28" w:rsidRPr="00850033" w:rsidRDefault="005D2C28" w:rsidP="00675FFD">
            <w:pPr>
              <w:keepNext/>
              <w:keepLines/>
            </w:pPr>
          </w:p>
        </w:tc>
        <w:tc>
          <w:tcPr>
            <w:tcW w:w="2835" w:type="dxa"/>
            <w:shd w:val="clear" w:color="auto" w:fill="auto"/>
          </w:tcPr>
          <w:p w14:paraId="7A2ECEE8" w14:textId="0783A0CB" w:rsidR="005D2C28" w:rsidRPr="00850033" w:rsidRDefault="005D2C28" w:rsidP="00675FFD">
            <w:pPr>
              <w:keepNext/>
              <w:keepLines/>
            </w:pPr>
            <w:r w:rsidRPr="00850033">
              <w:t xml:space="preserve">okužbe s </w:t>
            </w:r>
            <w:r w:rsidR="004763EE" w:rsidRPr="00850033">
              <w:t>k</w:t>
            </w:r>
            <w:r w:rsidRPr="00850033">
              <w:t>andido</w:t>
            </w:r>
            <w:r w:rsidRPr="00850033">
              <w:rPr>
                <w:vertAlign w:val="superscript"/>
              </w:rPr>
              <w:t>8</w:t>
            </w:r>
            <w:r w:rsidRPr="00850033">
              <w:t xml:space="preserve"> </w:t>
            </w:r>
          </w:p>
        </w:tc>
        <w:tc>
          <w:tcPr>
            <w:tcW w:w="1937" w:type="dxa"/>
            <w:shd w:val="clear" w:color="auto" w:fill="auto"/>
          </w:tcPr>
          <w:p w14:paraId="70C4984F" w14:textId="77777777" w:rsidR="005D2C28" w:rsidRPr="00850033" w:rsidRDefault="005D2C28" w:rsidP="00675FFD">
            <w:pPr>
              <w:keepNext/>
              <w:keepLines/>
              <w:jc w:val="center"/>
            </w:pPr>
            <w:r w:rsidRPr="00850033">
              <w:t>pogosti</w:t>
            </w:r>
          </w:p>
        </w:tc>
        <w:tc>
          <w:tcPr>
            <w:tcW w:w="1771" w:type="dxa"/>
            <w:shd w:val="clear" w:color="auto" w:fill="auto"/>
            <w:vAlign w:val="center"/>
          </w:tcPr>
          <w:p w14:paraId="4113FC9F" w14:textId="77777777" w:rsidR="005D2C28" w:rsidRPr="00850033" w:rsidRDefault="005D2C28" w:rsidP="00675FFD">
            <w:pPr>
              <w:keepNext/>
              <w:keepLines/>
              <w:jc w:val="center"/>
            </w:pPr>
            <w:r w:rsidRPr="00850033">
              <w:t>zelo redki**</w:t>
            </w:r>
          </w:p>
        </w:tc>
      </w:tr>
      <w:tr w:rsidR="001B5499" w:rsidRPr="00850033" w14:paraId="3EC85990" w14:textId="77777777" w:rsidTr="008851D5">
        <w:trPr>
          <w:cantSplit/>
          <w:trHeight w:val="260"/>
        </w:trPr>
        <w:tc>
          <w:tcPr>
            <w:tcW w:w="2489" w:type="dxa"/>
            <w:vMerge/>
            <w:vAlign w:val="center"/>
          </w:tcPr>
          <w:p w14:paraId="43D3BDCB" w14:textId="77777777" w:rsidR="005D2C28" w:rsidRPr="00850033" w:rsidRDefault="005D2C28" w:rsidP="00675FFD">
            <w:pPr>
              <w:keepNext/>
              <w:keepLines/>
            </w:pPr>
          </w:p>
        </w:tc>
        <w:tc>
          <w:tcPr>
            <w:tcW w:w="2835" w:type="dxa"/>
            <w:shd w:val="clear" w:color="auto" w:fill="auto"/>
          </w:tcPr>
          <w:p w14:paraId="2D24F687" w14:textId="77777777" w:rsidR="005D2C28" w:rsidRPr="00850033" w:rsidRDefault="005D2C28" w:rsidP="00675FFD">
            <w:pPr>
              <w:keepNext/>
              <w:keepLines/>
            </w:pPr>
            <w:r w:rsidRPr="00850033">
              <w:t>pljučnica, ki jo povzroča Pneumocystis jirovecii</w:t>
            </w:r>
          </w:p>
        </w:tc>
        <w:tc>
          <w:tcPr>
            <w:tcW w:w="1937" w:type="dxa"/>
            <w:shd w:val="clear" w:color="auto" w:fill="auto"/>
          </w:tcPr>
          <w:p w14:paraId="7E127474" w14:textId="77777777" w:rsidR="005D2C28" w:rsidRPr="00850033" w:rsidRDefault="005D2C28" w:rsidP="00675FFD">
            <w:pPr>
              <w:keepNext/>
              <w:keepLines/>
              <w:jc w:val="center"/>
            </w:pPr>
            <w:r w:rsidRPr="00850033">
              <w:t>občasni</w:t>
            </w:r>
          </w:p>
        </w:tc>
        <w:tc>
          <w:tcPr>
            <w:tcW w:w="1771" w:type="dxa"/>
            <w:shd w:val="clear" w:color="auto" w:fill="auto"/>
            <w:vAlign w:val="center"/>
          </w:tcPr>
          <w:p w14:paraId="250A770F" w14:textId="77777777" w:rsidR="005D2C28" w:rsidRPr="00850033" w:rsidRDefault="005D2C28" w:rsidP="00675FFD">
            <w:pPr>
              <w:keepNext/>
              <w:keepLines/>
              <w:jc w:val="center"/>
            </w:pPr>
            <w:r w:rsidRPr="00850033">
              <w:t>občasni</w:t>
            </w:r>
          </w:p>
        </w:tc>
      </w:tr>
      <w:tr w:rsidR="001B5499" w:rsidRPr="00850033" w14:paraId="58B84295" w14:textId="77777777" w:rsidTr="008851D5">
        <w:trPr>
          <w:cantSplit/>
          <w:trHeight w:val="249"/>
        </w:trPr>
        <w:tc>
          <w:tcPr>
            <w:tcW w:w="2489" w:type="dxa"/>
            <w:vAlign w:val="center"/>
          </w:tcPr>
          <w:p w14:paraId="43D57E25" w14:textId="77777777" w:rsidR="005D2C28" w:rsidRPr="00850033" w:rsidRDefault="005D2C28" w:rsidP="00675FFD">
            <w:r w:rsidRPr="00850033">
              <w:rPr>
                <w:b/>
              </w:rPr>
              <w:t>Benigne, maligne in neopredeljene neoplazme (vključno s cistami in polipi)</w:t>
            </w:r>
          </w:p>
        </w:tc>
        <w:tc>
          <w:tcPr>
            <w:tcW w:w="2835" w:type="dxa"/>
            <w:shd w:val="clear" w:color="auto" w:fill="auto"/>
            <w:vAlign w:val="center"/>
          </w:tcPr>
          <w:p w14:paraId="70551BD8" w14:textId="183A9AF2" w:rsidR="005D2C28" w:rsidRPr="00850033" w:rsidRDefault="00574E41" w:rsidP="00675FFD">
            <w:r w:rsidRPr="00850033">
              <w:t>zagon</w:t>
            </w:r>
            <w:r w:rsidR="005D2C28" w:rsidRPr="00850033">
              <w:t xml:space="preserve"> tumorja</w:t>
            </w:r>
            <w:r w:rsidR="005D2C28" w:rsidRPr="00850033">
              <w:rPr>
                <w:vertAlign w:val="superscript"/>
              </w:rPr>
              <w:t>9</w:t>
            </w:r>
            <w:r w:rsidR="005D2C28" w:rsidRPr="00850033">
              <w:t xml:space="preserve"> </w:t>
            </w:r>
          </w:p>
        </w:tc>
        <w:tc>
          <w:tcPr>
            <w:tcW w:w="1937" w:type="dxa"/>
            <w:shd w:val="clear" w:color="auto" w:fill="auto"/>
            <w:vAlign w:val="center"/>
          </w:tcPr>
          <w:p w14:paraId="0C1A1579" w14:textId="77777777" w:rsidR="005D2C28" w:rsidRPr="00850033" w:rsidRDefault="005D2C28" w:rsidP="00675FFD">
            <w:pPr>
              <w:jc w:val="center"/>
            </w:pPr>
            <w:r w:rsidRPr="00850033">
              <w:t>pogosti</w:t>
            </w:r>
          </w:p>
        </w:tc>
        <w:tc>
          <w:tcPr>
            <w:tcW w:w="1771" w:type="dxa"/>
            <w:shd w:val="clear" w:color="auto" w:fill="auto"/>
            <w:vAlign w:val="center"/>
          </w:tcPr>
          <w:p w14:paraId="5FB67AED" w14:textId="77777777" w:rsidR="005D2C28" w:rsidRPr="00850033" w:rsidRDefault="005D2C28" w:rsidP="00675FFD">
            <w:pPr>
              <w:jc w:val="center"/>
            </w:pPr>
            <w:r w:rsidRPr="00850033">
              <w:t>zelo redki**</w:t>
            </w:r>
          </w:p>
        </w:tc>
      </w:tr>
      <w:tr w:rsidR="001B5499" w:rsidRPr="00850033" w14:paraId="512A7AD9" w14:textId="77777777" w:rsidTr="008851D5">
        <w:trPr>
          <w:cantSplit/>
          <w:trHeight w:val="249"/>
        </w:trPr>
        <w:tc>
          <w:tcPr>
            <w:tcW w:w="2489" w:type="dxa"/>
            <w:vMerge w:val="restart"/>
            <w:vAlign w:val="center"/>
          </w:tcPr>
          <w:p w14:paraId="11D94E78" w14:textId="77777777" w:rsidR="005D2C28" w:rsidRPr="00850033" w:rsidRDefault="005D2C28" w:rsidP="00675FFD">
            <w:r w:rsidRPr="00850033">
              <w:rPr>
                <w:b/>
              </w:rPr>
              <w:t>Bolezni krvi in limfatičnega sistema</w:t>
            </w:r>
          </w:p>
        </w:tc>
        <w:tc>
          <w:tcPr>
            <w:tcW w:w="2835" w:type="dxa"/>
            <w:shd w:val="clear" w:color="auto" w:fill="auto"/>
            <w:vAlign w:val="center"/>
          </w:tcPr>
          <w:p w14:paraId="58A41002" w14:textId="77777777" w:rsidR="005D2C28" w:rsidRPr="00850033" w:rsidRDefault="005D2C28" w:rsidP="00675FFD">
            <w:r w:rsidRPr="00850033">
              <w:t>trombocitopenija</w:t>
            </w:r>
          </w:p>
        </w:tc>
        <w:tc>
          <w:tcPr>
            <w:tcW w:w="1937" w:type="dxa"/>
            <w:shd w:val="clear" w:color="auto" w:fill="auto"/>
            <w:vAlign w:val="center"/>
          </w:tcPr>
          <w:p w14:paraId="29070255" w14:textId="77777777" w:rsidR="005D2C28" w:rsidRPr="00850033" w:rsidRDefault="005D2C28" w:rsidP="00675FFD">
            <w:pPr>
              <w:jc w:val="center"/>
            </w:pPr>
            <w:r w:rsidRPr="00850033">
              <w:t>zelo pogosti</w:t>
            </w:r>
          </w:p>
        </w:tc>
        <w:tc>
          <w:tcPr>
            <w:tcW w:w="1771" w:type="dxa"/>
            <w:shd w:val="clear" w:color="auto" w:fill="auto"/>
            <w:vAlign w:val="center"/>
          </w:tcPr>
          <w:p w14:paraId="0CF1360C" w14:textId="77777777" w:rsidR="005D2C28" w:rsidRPr="00850033" w:rsidRDefault="005D2C28" w:rsidP="00675FFD">
            <w:pPr>
              <w:jc w:val="center"/>
            </w:pPr>
            <w:r w:rsidRPr="00850033">
              <w:t>zelo pogosti</w:t>
            </w:r>
          </w:p>
        </w:tc>
      </w:tr>
      <w:tr w:rsidR="001B5499" w:rsidRPr="00850033" w14:paraId="7DE07F4A" w14:textId="77777777" w:rsidTr="008851D5">
        <w:trPr>
          <w:cantSplit/>
          <w:trHeight w:val="260"/>
        </w:trPr>
        <w:tc>
          <w:tcPr>
            <w:tcW w:w="2489" w:type="dxa"/>
            <w:vMerge/>
            <w:vAlign w:val="center"/>
          </w:tcPr>
          <w:p w14:paraId="1F418445" w14:textId="77777777" w:rsidR="005D2C28" w:rsidRPr="00850033" w:rsidRDefault="005D2C28" w:rsidP="00675FFD"/>
        </w:tc>
        <w:tc>
          <w:tcPr>
            <w:tcW w:w="2835" w:type="dxa"/>
            <w:shd w:val="clear" w:color="auto" w:fill="auto"/>
            <w:vAlign w:val="center"/>
          </w:tcPr>
          <w:p w14:paraId="2F7C0703" w14:textId="77777777" w:rsidR="005D2C28" w:rsidRPr="00850033" w:rsidRDefault="005D2C28" w:rsidP="00675FFD">
            <w:r w:rsidRPr="00850033">
              <w:t>nevtropenija</w:t>
            </w:r>
          </w:p>
        </w:tc>
        <w:tc>
          <w:tcPr>
            <w:tcW w:w="1937" w:type="dxa"/>
            <w:shd w:val="clear" w:color="auto" w:fill="auto"/>
            <w:vAlign w:val="center"/>
          </w:tcPr>
          <w:p w14:paraId="4425BD8E" w14:textId="77777777" w:rsidR="005D2C28" w:rsidRPr="00850033" w:rsidRDefault="005D2C28" w:rsidP="00675FFD">
            <w:pPr>
              <w:jc w:val="center"/>
            </w:pPr>
            <w:r w:rsidRPr="00850033">
              <w:t>zelo pogosti</w:t>
            </w:r>
          </w:p>
        </w:tc>
        <w:tc>
          <w:tcPr>
            <w:tcW w:w="1771" w:type="dxa"/>
            <w:shd w:val="clear" w:color="auto" w:fill="auto"/>
            <w:vAlign w:val="center"/>
          </w:tcPr>
          <w:p w14:paraId="76E5C4A7" w14:textId="77777777" w:rsidR="005D2C28" w:rsidRPr="00850033" w:rsidRDefault="005D2C28" w:rsidP="00675FFD">
            <w:pPr>
              <w:jc w:val="center"/>
            </w:pPr>
            <w:r w:rsidRPr="00850033">
              <w:t>zelo pogosti</w:t>
            </w:r>
          </w:p>
        </w:tc>
      </w:tr>
      <w:tr w:rsidR="001B5499" w:rsidRPr="00850033" w14:paraId="6D09B0C1" w14:textId="77777777" w:rsidTr="008851D5">
        <w:trPr>
          <w:cantSplit/>
          <w:trHeight w:val="249"/>
        </w:trPr>
        <w:tc>
          <w:tcPr>
            <w:tcW w:w="2489" w:type="dxa"/>
            <w:vMerge/>
            <w:vAlign w:val="center"/>
          </w:tcPr>
          <w:p w14:paraId="53D81BF3" w14:textId="77777777" w:rsidR="005D2C28" w:rsidRPr="00850033" w:rsidRDefault="005D2C28" w:rsidP="00675FFD"/>
        </w:tc>
        <w:tc>
          <w:tcPr>
            <w:tcW w:w="2835" w:type="dxa"/>
            <w:shd w:val="clear" w:color="auto" w:fill="auto"/>
            <w:vAlign w:val="center"/>
          </w:tcPr>
          <w:p w14:paraId="24B517FD" w14:textId="77777777" w:rsidR="005D2C28" w:rsidRPr="00850033" w:rsidRDefault="005D2C28" w:rsidP="00675FFD">
            <w:r w:rsidRPr="00850033">
              <w:t>anemija</w:t>
            </w:r>
          </w:p>
        </w:tc>
        <w:tc>
          <w:tcPr>
            <w:tcW w:w="1937" w:type="dxa"/>
            <w:shd w:val="clear" w:color="auto" w:fill="auto"/>
            <w:vAlign w:val="center"/>
          </w:tcPr>
          <w:p w14:paraId="52660F2A" w14:textId="77777777" w:rsidR="005D2C28" w:rsidRPr="00850033" w:rsidRDefault="005D2C28" w:rsidP="00675FFD">
            <w:pPr>
              <w:jc w:val="center"/>
            </w:pPr>
            <w:r w:rsidRPr="00850033">
              <w:t>zelo pogosti</w:t>
            </w:r>
          </w:p>
        </w:tc>
        <w:tc>
          <w:tcPr>
            <w:tcW w:w="1771" w:type="dxa"/>
            <w:shd w:val="clear" w:color="auto" w:fill="auto"/>
            <w:vAlign w:val="center"/>
          </w:tcPr>
          <w:p w14:paraId="30609853" w14:textId="77777777" w:rsidR="005D2C28" w:rsidRPr="00850033" w:rsidRDefault="005D2C28" w:rsidP="00675FFD">
            <w:pPr>
              <w:jc w:val="center"/>
            </w:pPr>
            <w:r w:rsidRPr="00850033">
              <w:t>zelo pogosti</w:t>
            </w:r>
          </w:p>
        </w:tc>
      </w:tr>
      <w:tr w:rsidR="001B5499" w:rsidRPr="00850033" w14:paraId="5F85CCF0" w14:textId="77777777" w:rsidTr="008851D5">
        <w:trPr>
          <w:cantSplit/>
          <w:trHeight w:val="249"/>
        </w:trPr>
        <w:tc>
          <w:tcPr>
            <w:tcW w:w="2489" w:type="dxa"/>
            <w:vMerge/>
            <w:vAlign w:val="center"/>
          </w:tcPr>
          <w:p w14:paraId="6470AB2C" w14:textId="77777777" w:rsidR="005D2C28" w:rsidRPr="00850033" w:rsidRDefault="005D2C28" w:rsidP="00675FFD"/>
        </w:tc>
        <w:tc>
          <w:tcPr>
            <w:tcW w:w="2835" w:type="dxa"/>
            <w:shd w:val="clear" w:color="auto" w:fill="auto"/>
            <w:vAlign w:val="center"/>
          </w:tcPr>
          <w:p w14:paraId="5163ACB2" w14:textId="77777777" w:rsidR="005D2C28" w:rsidRPr="00850033" w:rsidRDefault="005D2C28" w:rsidP="00675FFD">
            <w:r w:rsidRPr="00850033">
              <w:t>limfopenija</w:t>
            </w:r>
          </w:p>
        </w:tc>
        <w:tc>
          <w:tcPr>
            <w:tcW w:w="1937" w:type="dxa"/>
            <w:shd w:val="clear" w:color="auto" w:fill="auto"/>
            <w:vAlign w:val="center"/>
          </w:tcPr>
          <w:p w14:paraId="77E51036" w14:textId="77777777" w:rsidR="005D2C28" w:rsidRPr="00850033" w:rsidRDefault="005D2C28" w:rsidP="00675FFD">
            <w:pPr>
              <w:jc w:val="center"/>
            </w:pPr>
            <w:r w:rsidRPr="00850033">
              <w:t>zelo pogosti</w:t>
            </w:r>
          </w:p>
        </w:tc>
        <w:tc>
          <w:tcPr>
            <w:tcW w:w="1771" w:type="dxa"/>
            <w:shd w:val="clear" w:color="auto" w:fill="auto"/>
            <w:vAlign w:val="center"/>
          </w:tcPr>
          <w:p w14:paraId="29ABE8DF" w14:textId="77777777" w:rsidR="005D2C28" w:rsidRPr="00850033" w:rsidRDefault="005D2C28" w:rsidP="00675FFD">
            <w:pPr>
              <w:jc w:val="center"/>
            </w:pPr>
            <w:r w:rsidRPr="00850033">
              <w:t>zelo pogosti</w:t>
            </w:r>
          </w:p>
        </w:tc>
      </w:tr>
      <w:tr w:rsidR="001B5499" w:rsidRPr="00850033" w14:paraId="47313E70" w14:textId="77777777" w:rsidTr="008851D5">
        <w:trPr>
          <w:cantSplit/>
          <w:trHeight w:val="260"/>
        </w:trPr>
        <w:tc>
          <w:tcPr>
            <w:tcW w:w="2489" w:type="dxa"/>
            <w:vMerge/>
            <w:vAlign w:val="center"/>
          </w:tcPr>
          <w:p w14:paraId="0F7E451A" w14:textId="77777777" w:rsidR="005D2C28" w:rsidRPr="00850033" w:rsidRDefault="005D2C28" w:rsidP="00675FFD"/>
        </w:tc>
        <w:tc>
          <w:tcPr>
            <w:tcW w:w="2835" w:type="dxa"/>
            <w:shd w:val="clear" w:color="auto" w:fill="auto"/>
            <w:vAlign w:val="center"/>
          </w:tcPr>
          <w:p w14:paraId="7A2D9F6E" w14:textId="77777777" w:rsidR="005D2C28" w:rsidRPr="00850033" w:rsidRDefault="005D2C28" w:rsidP="00675FFD">
            <w:r w:rsidRPr="00850033">
              <w:t>febrilna nevtropenija</w:t>
            </w:r>
          </w:p>
        </w:tc>
        <w:tc>
          <w:tcPr>
            <w:tcW w:w="1937" w:type="dxa"/>
            <w:shd w:val="clear" w:color="auto" w:fill="auto"/>
            <w:vAlign w:val="center"/>
          </w:tcPr>
          <w:p w14:paraId="434A2683" w14:textId="77777777" w:rsidR="005D2C28" w:rsidRPr="00850033" w:rsidRDefault="005D2C28" w:rsidP="00675FFD">
            <w:pPr>
              <w:jc w:val="center"/>
            </w:pPr>
            <w:r w:rsidRPr="00850033">
              <w:t>pogosti</w:t>
            </w:r>
          </w:p>
        </w:tc>
        <w:tc>
          <w:tcPr>
            <w:tcW w:w="1771" w:type="dxa"/>
            <w:shd w:val="clear" w:color="auto" w:fill="auto"/>
            <w:vAlign w:val="center"/>
          </w:tcPr>
          <w:p w14:paraId="0EB44AA2" w14:textId="77777777" w:rsidR="005D2C28" w:rsidRPr="00850033" w:rsidRDefault="005D2C28" w:rsidP="00675FFD">
            <w:pPr>
              <w:jc w:val="center"/>
            </w:pPr>
            <w:r w:rsidRPr="00850033">
              <w:t>pogosti</w:t>
            </w:r>
          </w:p>
        </w:tc>
      </w:tr>
      <w:tr w:rsidR="001B5499" w:rsidRPr="00850033" w14:paraId="44DF4D0A" w14:textId="77777777" w:rsidTr="008851D5">
        <w:trPr>
          <w:cantSplit/>
          <w:trHeight w:val="260"/>
        </w:trPr>
        <w:tc>
          <w:tcPr>
            <w:tcW w:w="2489" w:type="dxa"/>
            <w:vAlign w:val="center"/>
          </w:tcPr>
          <w:p w14:paraId="4F11087E" w14:textId="77777777" w:rsidR="005D2C28" w:rsidRPr="00850033" w:rsidRDefault="005D2C28" w:rsidP="00675FFD">
            <w:r w:rsidRPr="00850033">
              <w:rPr>
                <w:b/>
              </w:rPr>
              <w:lastRenderedPageBreak/>
              <w:t>Bolezni imunskega sistema</w:t>
            </w:r>
          </w:p>
        </w:tc>
        <w:tc>
          <w:tcPr>
            <w:tcW w:w="2835" w:type="dxa"/>
            <w:shd w:val="clear" w:color="auto" w:fill="auto"/>
            <w:vAlign w:val="center"/>
          </w:tcPr>
          <w:p w14:paraId="5B7F9DFE" w14:textId="40B92AB5" w:rsidR="005D2C28" w:rsidRPr="00850033" w:rsidRDefault="00574E41" w:rsidP="00675FFD">
            <w:r w:rsidRPr="00850033">
              <w:t>s</w:t>
            </w:r>
            <w:r w:rsidR="005D2C28" w:rsidRPr="00850033">
              <w:t>indrom sproščanja citokinov</w:t>
            </w:r>
            <w:r w:rsidR="005D2C28" w:rsidRPr="00850033">
              <w:rPr>
                <w:vertAlign w:val="superscript"/>
              </w:rPr>
              <w:t>10</w:t>
            </w:r>
          </w:p>
        </w:tc>
        <w:tc>
          <w:tcPr>
            <w:tcW w:w="1937" w:type="dxa"/>
            <w:shd w:val="clear" w:color="auto" w:fill="auto"/>
            <w:vAlign w:val="center"/>
          </w:tcPr>
          <w:p w14:paraId="49DCF968" w14:textId="77777777" w:rsidR="005D2C28" w:rsidRPr="00850033" w:rsidRDefault="005D2C28" w:rsidP="00675FFD">
            <w:pPr>
              <w:jc w:val="center"/>
            </w:pPr>
            <w:r w:rsidRPr="00850033">
              <w:t>zelo pogosti</w:t>
            </w:r>
          </w:p>
        </w:tc>
        <w:tc>
          <w:tcPr>
            <w:tcW w:w="1771" w:type="dxa"/>
            <w:shd w:val="clear" w:color="auto" w:fill="auto"/>
            <w:vAlign w:val="center"/>
          </w:tcPr>
          <w:p w14:paraId="3D58E658" w14:textId="77777777" w:rsidR="005D2C28" w:rsidRPr="00850033" w:rsidRDefault="005D2C28" w:rsidP="00675FFD">
            <w:pPr>
              <w:jc w:val="center"/>
            </w:pPr>
            <w:r w:rsidRPr="00850033">
              <w:t>pogosti</w:t>
            </w:r>
          </w:p>
        </w:tc>
      </w:tr>
      <w:tr w:rsidR="001B5499" w:rsidRPr="00850033" w14:paraId="104682AD" w14:textId="77777777" w:rsidTr="008851D5">
        <w:trPr>
          <w:cantSplit/>
          <w:trHeight w:val="260"/>
        </w:trPr>
        <w:tc>
          <w:tcPr>
            <w:tcW w:w="2489" w:type="dxa"/>
            <w:vMerge w:val="restart"/>
            <w:vAlign w:val="center"/>
          </w:tcPr>
          <w:p w14:paraId="375DF433" w14:textId="77777777" w:rsidR="005D2C28" w:rsidRPr="00850033" w:rsidRDefault="005D2C28" w:rsidP="00675FFD">
            <w:r w:rsidRPr="00850033">
              <w:rPr>
                <w:b/>
              </w:rPr>
              <w:t>Presnovne in prehranske motnje</w:t>
            </w:r>
          </w:p>
        </w:tc>
        <w:tc>
          <w:tcPr>
            <w:tcW w:w="2835" w:type="dxa"/>
            <w:shd w:val="clear" w:color="auto" w:fill="auto"/>
            <w:vAlign w:val="center"/>
          </w:tcPr>
          <w:p w14:paraId="2A6E1F5F" w14:textId="77777777" w:rsidR="005D2C28" w:rsidRPr="00850033" w:rsidRDefault="005D2C28" w:rsidP="00675FFD">
            <w:r w:rsidRPr="00850033">
              <w:t>hipokaliemija</w:t>
            </w:r>
          </w:p>
        </w:tc>
        <w:tc>
          <w:tcPr>
            <w:tcW w:w="1937" w:type="dxa"/>
            <w:shd w:val="clear" w:color="auto" w:fill="auto"/>
          </w:tcPr>
          <w:p w14:paraId="5DB646FE" w14:textId="77777777" w:rsidR="005D2C28" w:rsidRPr="00850033" w:rsidRDefault="005D2C28" w:rsidP="00675FFD">
            <w:pPr>
              <w:jc w:val="center"/>
            </w:pPr>
            <w:r w:rsidRPr="00850033">
              <w:t>zelo pogosti</w:t>
            </w:r>
          </w:p>
        </w:tc>
        <w:tc>
          <w:tcPr>
            <w:tcW w:w="1771" w:type="dxa"/>
            <w:shd w:val="clear" w:color="auto" w:fill="auto"/>
            <w:vAlign w:val="center"/>
          </w:tcPr>
          <w:p w14:paraId="34CE630E" w14:textId="77777777" w:rsidR="005D2C28" w:rsidRPr="00850033" w:rsidRDefault="005D2C28" w:rsidP="00675FFD">
            <w:pPr>
              <w:jc w:val="center"/>
            </w:pPr>
            <w:r w:rsidRPr="00850033">
              <w:t>pogosti</w:t>
            </w:r>
          </w:p>
        </w:tc>
      </w:tr>
      <w:tr w:rsidR="001B5499" w:rsidRPr="00850033" w14:paraId="54E2541C" w14:textId="77777777" w:rsidTr="008851D5">
        <w:trPr>
          <w:cantSplit/>
          <w:trHeight w:val="249"/>
        </w:trPr>
        <w:tc>
          <w:tcPr>
            <w:tcW w:w="2489" w:type="dxa"/>
            <w:vMerge/>
            <w:vAlign w:val="center"/>
          </w:tcPr>
          <w:p w14:paraId="55B088AE" w14:textId="77777777" w:rsidR="005D2C28" w:rsidRPr="00850033" w:rsidRDefault="005D2C28" w:rsidP="00675FFD"/>
        </w:tc>
        <w:tc>
          <w:tcPr>
            <w:tcW w:w="2835" w:type="dxa"/>
            <w:shd w:val="clear" w:color="auto" w:fill="auto"/>
            <w:vAlign w:val="center"/>
          </w:tcPr>
          <w:p w14:paraId="707859D8" w14:textId="77777777" w:rsidR="005D2C28" w:rsidRPr="00850033" w:rsidRDefault="005D2C28" w:rsidP="00675FFD">
            <w:r w:rsidRPr="00850033">
              <w:t>hiponatriemija</w:t>
            </w:r>
          </w:p>
        </w:tc>
        <w:tc>
          <w:tcPr>
            <w:tcW w:w="1937" w:type="dxa"/>
            <w:shd w:val="clear" w:color="auto" w:fill="auto"/>
          </w:tcPr>
          <w:p w14:paraId="541B9D1E" w14:textId="77777777" w:rsidR="005D2C28" w:rsidRPr="00850033" w:rsidRDefault="005D2C28" w:rsidP="00675FFD">
            <w:pPr>
              <w:jc w:val="center"/>
            </w:pPr>
            <w:r w:rsidRPr="00850033">
              <w:t>zelo pogosti</w:t>
            </w:r>
          </w:p>
        </w:tc>
        <w:tc>
          <w:tcPr>
            <w:tcW w:w="1771" w:type="dxa"/>
            <w:shd w:val="clear" w:color="auto" w:fill="auto"/>
            <w:vAlign w:val="center"/>
          </w:tcPr>
          <w:p w14:paraId="4267663C" w14:textId="77777777" w:rsidR="005D2C28" w:rsidRPr="00850033" w:rsidRDefault="005D2C28" w:rsidP="00675FFD">
            <w:pPr>
              <w:jc w:val="center"/>
            </w:pPr>
            <w:r w:rsidRPr="00850033">
              <w:t>občasni</w:t>
            </w:r>
          </w:p>
        </w:tc>
      </w:tr>
      <w:tr w:rsidR="001B5499" w:rsidRPr="00850033" w14:paraId="5D44340B" w14:textId="77777777" w:rsidTr="008851D5">
        <w:trPr>
          <w:cantSplit/>
          <w:trHeight w:val="260"/>
        </w:trPr>
        <w:tc>
          <w:tcPr>
            <w:tcW w:w="2489" w:type="dxa"/>
            <w:vMerge/>
            <w:vAlign w:val="center"/>
          </w:tcPr>
          <w:p w14:paraId="41ACA4B5" w14:textId="77777777" w:rsidR="005D2C28" w:rsidRPr="00850033" w:rsidRDefault="005D2C28" w:rsidP="00675FFD"/>
        </w:tc>
        <w:tc>
          <w:tcPr>
            <w:tcW w:w="2835" w:type="dxa"/>
            <w:shd w:val="clear" w:color="auto" w:fill="auto"/>
            <w:vAlign w:val="center"/>
          </w:tcPr>
          <w:p w14:paraId="17379876" w14:textId="77777777" w:rsidR="005D2C28" w:rsidRPr="00850033" w:rsidRDefault="005D2C28" w:rsidP="00675FFD">
            <w:r w:rsidRPr="00850033">
              <w:t>hipomagneziemija</w:t>
            </w:r>
          </w:p>
        </w:tc>
        <w:tc>
          <w:tcPr>
            <w:tcW w:w="1937" w:type="dxa"/>
            <w:shd w:val="clear" w:color="auto" w:fill="auto"/>
          </w:tcPr>
          <w:p w14:paraId="4AE09F23" w14:textId="77777777" w:rsidR="005D2C28" w:rsidRPr="00850033" w:rsidRDefault="005D2C28" w:rsidP="00675FFD">
            <w:pPr>
              <w:jc w:val="center"/>
            </w:pPr>
            <w:r w:rsidRPr="00850033">
              <w:t>pogosti</w:t>
            </w:r>
          </w:p>
        </w:tc>
        <w:tc>
          <w:tcPr>
            <w:tcW w:w="1771" w:type="dxa"/>
            <w:shd w:val="clear" w:color="auto" w:fill="auto"/>
            <w:vAlign w:val="center"/>
          </w:tcPr>
          <w:p w14:paraId="2645EB5E" w14:textId="77777777" w:rsidR="005D2C28" w:rsidRPr="00850033" w:rsidRDefault="005D2C28" w:rsidP="00675FFD">
            <w:pPr>
              <w:jc w:val="center"/>
            </w:pPr>
            <w:r w:rsidRPr="00850033">
              <w:t>zelo redki**</w:t>
            </w:r>
          </w:p>
        </w:tc>
      </w:tr>
      <w:tr w:rsidR="001B5499" w:rsidRPr="00850033" w14:paraId="3410A264" w14:textId="77777777" w:rsidTr="008851D5">
        <w:trPr>
          <w:cantSplit/>
          <w:trHeight w:val="249"/>
        </w:trPr>
        <w:tc>
          <w:tcPr>
            <w:tcW w:w="2489" w:type="dxa"/>
            <w:vMerge/>
            <w:vAlign w:val="center"/>
          </w:tcPr>
          <w:p w14:paraId="6EC10C4B" w14:textId="77777777" w:rsidR="005D2C28" w:rsidRPr="00850033" w:rsidRDefault="005D2C28" w:rsidP="00675FFD"/>
        </w:tc>
        <w:tc>
          <w:tcPr>
            <w:tcW w:w="2835" w:type="dxa"/>
            <w:shd w:val="clear" w:color="auto" w:fill="auto"/>
            <w:vAlign w:val="center"/>
          </w:tcPr>
          <w:p w14:paraId="7F019027" w14:textId="77777777" w:rsidR="005D2C28" w:rsidRPr="00850033" w:rsidRDefault="005D2C28" w:rsidP="00675FFD">
            <w:r w:rsidRPr="00850033">
              <w:t>hipokalciemija</w:t>
            </w:r>
          </w:p>
        </w:tc>
        <w:tc>
          <w:tcPr>
            <w:tcW w:w="1937" w:type="dxa"/>
            <w:shd w:val="clear" w:color="auto" w:fill="auto"/>
          </w:tcPr>
          <w:p w14:paraId="7A04328F" w14:textId="77777777" w:rsidR="005D2C28" w:rsidRPr="00850033" w:rsidRDefault="005D2C28" w:rsidP="00675FFD">
            <w:pPr>
              <w:jc w:val="center"/>
            </w:pPr>
            <w:r w:rsidRPr="00850033">
              <w:t>pogosti</w:t>
            </w:r>
          </w:p>
        </w:tc>
        <w:tc>
          <w:tcPr>
            <w:tcW w:w="1771" w:type="dxa"/>
            <w:shd w:val="clear" w:color="auto" w:fill="auto"/>
            <w:vAlign w:val="center"/>
          </w:tcPr>
          <w:p w14:paraId="0E1484AC" w14:textId="77777777" w:rsidR="005D2C28" w:rsidRPr="00850033" w:rsidRDefault="005D2C28" w:rsidP="00675FFD">
            <w:pPr>
              <w:jc w:val="center"/>
            </w:pPr>
            <w:r w:rsidRPr="00850033">
              <w:t>občasni</w:t>
            </w:r>
          </w:p>
        </w:tc>
      </w:tr>
      <w:tr w:rsidR="001B5499" w:rsidRPr="00850033" w14:paraId="7B57A6A6" w14:textId="77777777" w:rsidTr="008851D5">
        <w:trPr>
          <w:cantSplit/>
          <w:trHeight w:val="249"/>
        </w:trPr>
        <w:tc>
          <w:tcPr>
            <w:tcW w:w="2489" w:type="dxa"/>
            <w:vMerge/>
            <w:vAlign w:val="center"/>
          </w:tcPr>
          <w:p w14:paraId="60ED22CB" w14:textId="77777777" w:rsidR="005D2C28" w:rsidRPr="00850033" w:rsidRDefault="005D2C28" w:rsidP="00675FFD"/>
        </w:tc>
        <w:tc>
          <w:tcPr>
            <w:tcW w:w="2835" w:type="dxa"/>
            <w:shd w:val="clear" w:color="auto" w:fill="auto"/>
            <w:vAlign w:val="center"/>
          </w:tcPr>
          <w:p w14:paraId="045CA18A" w14:textId="77777777" w:rsidR="005D2C28" w:rsidRPr="00850033" w:rsidRDefault="005D2C28" w:rsidP="00675FFD">
            <w:r w:rsidRPr="00850033">
              <w:t>hipofosfatemija</w:t>
            </w:r>
          </w:p>
        </w:tc>
        <w:tc>
          <w:tcPr>
            <w:tcW w:w="1937" w:type="dxa"/>
            <w:shd w:val="clear" w:color="auto" w:fill="auto"/>
          </w:tcPr>
          <w:p w14:paraId="70ADCBCD" w14:textId="77777777" w:rsidR="005D2C28" w:rsidRPr="00850033" w:rsidRDefault="005D2C28" w:rsidP="00675FFD">
            <w:pPr>
              <w:jc w:val="center"/>
            </w:pPr>
            <w:r w:rsidRPr="00850033">
              <w:t>pogosti</w:t>
            </w:r>
          </w:p>
        </w:tc>
        <w:tc>
          <w:tcPr>
            <w:tcW w:w="1771" w:type="dxa"/>
            <w:shd w:val="clear" w:color="auto" w:fill="auto"/>
            <w:vAlign w:val="center"/>
          </w:tcPr>
          <w:p w14:paraId="567058CE" w14:textId="77777777" w:rsidR="005D2C28" w:rsidRPr="00850033" w:rsidRDefault="005D2C28" w:rsidP="00675FFD">
            <w:pPr>
              <w:jc w:val="center"/>
            </w:pPr>
            <w:r w:rsidRPr="00850033">
              <w:t>pogosti</w:t>
            </w:r>
          </w:p>
        </w:tc>
      </w:tr>
      <w:tr w:rsidR="001B5499" w:rsidRPr="00850033" w14:paraId="5977B4F9" w14:textId="77777777" w:rsidTr="008851D5">
        <w:trPr>
          <w:cantSplit/>
          <w:trHeight w:val="260"/>
        </w:trPr>
        <w:tc>
          <w:tcPr>
            <w:tcW w:w="2489" w:type="dxa"/>
            <w:vMerge/>
            <w:vAlign w:val="center"/>
          </w:tcPr>
          <w:p w14:paraId="6E40B19F" w14:textId="77777777" w:rsidR="005D2C28" w:rsidRPr="00850033" w:rsidRDefault="005D2C28" w:rsidP="00675FFD"/>
        </w:tc>
        <w:tc>
          <w:tcPr>
            <w:tcW w:w="2835" w:type="dxa"/>
            <w:shd w:val="clear" w:color="auto" w:fill="auto"/>
            <w:vAlign w:val="center"/>
          </w:tcPr>
          <w:p w14:paraId="42EB1055" w14:textId="77777777" w:rsidR="005D2C28" w:rsidRPr="00850033" w:rsidRDefault="005D2C28" w:rsidP="00675FFD">
            <w:r w:rsidRPr="00850033">
              <w:t>sindrom tumorske lize</w:t>
            </w:r>
          </w:p>
        </w:tc>
        <w:tc>
          <w:tcPr>
            <w:tcW w:w="1937" w:type="dxa"/>
            <w:shd w:val="clear" w:color="auto" w:fill="auto"/>
          </w:tcPr>
          <w:p w14:paraId="4EDE5230" w14:textId="77777777" w:rsidR="005D2C28" w:rsidRPr="00850033" w:rsidRDefault="005D2C28" w:rsidP="00675FFD">
            <w:pPr>
              <w:jc w:val="center"/>
            </w:pPr>
            <w:r w:rsidRPr="00850033">
              <w:t>pogosti</w:t>
            </w:r>
          </w:p>
        </w:tc>
        <w:tc>
          <w:tcPr>
            <w:tcW w:w="1771" w:type="dxa"/>
            <w:shd w:val="clear" w:color="auto" w:fill="auto"/>
            <w:vAlign w:val="center"/>
          </w:tcPr>
          <w:p w14:paraId="4203D5F3" w14:textId="77777777" w:rsidR="005D2C28" w:rsidRPr="00850033" w:rsidRDefault="005D2C28" w:rsidP="00675FFD">
            <w:pPr>
              <w:jc w:val="center"/>
            </w:pPr>
            <w:r w:rsidRPr="00850033">
              <w:t>pogosti</w:t>
            </w:r>
          </w:p>
        </w:tc>
      </w:tr>
      <w:tr w:rsidR="001B5499" w:rsidRPr="00850033" w14:paraId="5D282BE7" w14:textId="77777777" w:rsidTr="008851D5">
        <w:trPr>
          <w:cantSplit/>
          <w:trHeight w:val="260"/>
        </w:trPr>
        <w:tc>
          <w:tcPr>
            <w:tcW w:w="2489" w:type="dxa"/>
            <w:vMerge w:val="restart"/>
            <w:vAlign w:val="center"/>
          </w:tcPr>
          <w:p w14:paraId="62BF25A2" w14:textId="77777777" w:rsidR="005D2C28" w:rsidRPr="00850033" w:rsidRDefault="005D2C28" w:rsidP="00675FFD">
            <w:r w:rsidRPr="00850033">
              <w:rPr>
                <w:b/>
              </w:rPr>
              <w:t>Bolezni živčevja</w:t>
            </w:r>
          </w:p>
        </w:tc>
        <w:tc>
          <w:tcPr>
            <w:tcW w:w="2835" w:type="dxa"/>
            <w:shd w:val="clear" w:color="auto" w:fill="auto"/>
            <w:vAlign w:val="center"/>
          </w:tcPr>
          <w:p w14:paraId="5A13AFCF" w14:textId="5FEDA0DF" w:rsidR="005D2C28" w:rsidRPr="00850033" w:rsidRDefault="005D2C28" w:rsidP="00675FFD">
            <w:r w:rsidRPr="00850033">
              <w:t>periferna nevropatija</w:t>
            </w:r>
            <w:r w:rsidRPr="00850033">
              <w:rPr>
                <w:vertAlign w:val="superscript"/>
              </w:rPr>
              <w:t>11</w:t>
            </w:r>
          </w:p>
        </w:tc>
        <w:tc>
          <w:tcPr>
            <w:tcW w:w="1937" w:type="dxa"/>
            <w:shd w:val="clear" w:color="auto" w:fill="auto"/>
          </w:tcPr>
          <w:p w14:paraId="404C90FC" w14:textId="77777777" w:rsidR="005D2C28" w:rsidRPr="00850033" w:rsidRDefault="005D2C28" w:rsidP="00675FFD">
            <w:pPr>
              <w:jc w:val="center"/>
            </w:pPr>
            <w:r w:rsidRPr="00850033">
              <w:t>zelo pogosti</w:t>
            </w:r>
          </w:p>
        </w:tc>
        <w:tc>
          <w:tcPr>
            <w:tcW w:w="1771" w:type="dxa"/>
            <w:shd w:val="clear" w:color="auto" w:fill="auto"/>
            <w:vAlign w:val="center"/>
          </w:tcPr>
          <w:p w14:paraId="5462E5E4" w14:textId="77777777" w:rsidR="005D2C28" w:rsidRPr="00850033" w:rsidRDefault="005D2C28" w:rsidP="00675FFD">
            <w:pPr>
              <w:jc w:val="center"/>
            </w:pPr>
            <w:r w:rsidRPr="00850033">
              <w:t>pogosti</w:t>
            </w:r>
          </w:p>
        </w:tc>
      </w:tr>
      <w:tr w:rsidR="001B5499" w:rsidRPr="00850033" w14:paraId="65364E4F" w14:textId="77777777" w:rsidTr="008851D5">
        <w:trPr>
          <w:cantSplit/>
          <w:trHeight w:val="249"/>
        </w:trPr>
        <w:tc>
          <w:tcPr>
            <w:tcW w:w="2489" w:type="dxa"/>
            <w:vMerge/>
            <w:vAlign w:val="center"/>
          </w:tcPr>
          <w:p w14:paraId="191EA98A" w14:textId="77777777" w:rsidR="005D2C28" w:rsidRPr="00850033" w:rsidRDefault="005D2C28" w:rsidP="00675FFD"/>
        </w:tc>
        <w:tc>
          <w:tcPr>
            <w:tcW w:w="2835" w:type="dxa"/>
            <w:shd w:val="clear" w:color="auto" w:fill="auto"/>
            <w:vAlign w:val="center"/>
          </w:tcPr>
          <w:p w14:paraId="485AE255" w14:textId="28385088" w:rsidR="005D2C28" w:rsidRPr="00850033" w:rsidRDefault="00B15C25" w:rsidP="00675FFD">
            <w:r>
              <w:rPr>
                <w:rFonts w:eastAsia="DengXian"/>
                <w:lang w:eastAsia="sl-SI"/>
              </w:rPr>
              <w:t>sindrom</w:t>
            </w:r>
            <w:r w:rsidRPr="00850033">
              <w:rPr>
                <w:rFonts w:eastAsia="DengXian"/>
                <w:lang w:eastAsia="sl-SI"/>
              </w:rPr>
              <w:t xml:space="preserve"> nevrotoksičnosti, povezane z imunskimi efektorskimi celicami</w:t>
            </w:r>
            <w:r w:rsidR="005D2C28" w:rsidRPr="00850033">
              <w:rPr>
                <w:vertAlign w:val="superscript"/>
              </w:rPr>
              <w:t>12</w:t>
            </w:r>
          </w:p>
        </w:tc>
        <w:tc>
          <w:tcPr>
            <w:tcW w:w="1937" w:type="dxa"/>
            <w:shd w:val="clear" w:color="auto" w:fill="auto"/>
            <w:vAlign w:val="center"/>
          </w:tcPr>
          <w:p w14:paraId="61A9B07E" w14:textId="77777777" w:rsidR="005D2C28" w:rsidRPr="00850033" w:rsidRDefault="005D2C28" w:rsidP="00675FFD">
            <w:pPr>
              <w:jc w:val="center"/>
            </w:pPr>
            <w:r w:rsidRPr="00850033">
              <w:t>pogosti</w:t>
            </w:r>
          </w:p>
        </w:tc>
        <w:tc>
          <w:tcPr>
            <w:tcW w:w="1771" w:type="dxa"/>
            <w:shd w:val="clear" w:color="auto" w:fill="auto"/>
            <w:vAlign w:val="center"/>
          </w:tcPr>
          <w:p w14:paraId="45E4B4E7" w14:textId="77777777" w:rsidR="005D2C28" w:rsidRPr="00850033" w:rsidRDefault="005D2C28" w:rsidP="00675FFD">
            <w:pPr>
              <w:jc w:val="center"/>
            </w:pPr>
            <w:r w:rsidRPr="00850033">
              <w:t>občasni</w:t>
            </w:r>
          </w:p>
        </w:tc>
      </w:tr>
      <w:tr w:rsidR="001B5499" w:rsidRPr="00850033" w14:paraId="436C5522" w14:textId="77777777" w:rsidTr="008851D5">
        <w:trPr>
          <w:cantSplit/>
          <w:trHeight w:val="249"/>
        </w:trPr>
        <w:tc>
          <w:tcPr>
            <w:tcW w:w="2489" w:type="dxa"/>
            <w:vMerge/>
            <w:vAlign w:val="center"/>
          </w:tcPr>
          <w:p w14:paraId="0E507E97" w14:textId="77777777" w:rsidR="005D2C28" w:rsidRPr="00850033" w:rsidRDefault="005D2C28" w:rsidP="00675FFD"/>
        </w:tc>
        <w:tc>
          <w:tcPr>
            <w:tcW w:w="2835" w:type="dxa"/>
            <w:shd w:val="clear" w:color="auto" w:fill="auto"/>
            <w:vAlign w:val="center"/>
          </w:tcPr>
          <w:p w14:paraId="411516E3" w14:textId="77777777" w:rsidR="005D2C28" w:rsidRPr="00850033" w:rsidRDefault="005D2C28" w:rsidP="00675FFD">
            <w:r w:rsidRPr="00850033">
              <w:t>glavobol</w:t>
            </w:r>
          </w:p>
        </w:tc>
        <w:tc>
          <w:tcPr>
            <w:tcW w:w="1937" w:type="dxa"/>
            <w:shd w:val="clear" w:color="auto" w:fill="auto"/>
          </w:tcPr>
          <w:p w14:paraId="611BC67F" w14:textId="77777777" w:rsidR="005D2C28" w:rsidRPr="00850033" w:rsidRDefault="005D2C28" w:rsidP="00675FFD">
            <w:pPr>
              <w:jc w:val="center"/>
            </w:pPr>
            <w:r w:rsidRPr="00850033">
              <w:t>pogosti</w:t>
            </w:r>
          </w:p>
        </w:tc>
        <w:tc>
          <w:tcPr>
            <w:tcW w:w="1771" w:type="dxa"/>
            <w:shd w:val="clear" w:color="auto" w:fill="auto"/>
            <w:vAlign w:val="center"/>
          </w:tcPr>
          <w:p w14:paraId="019AF3A5" w14:textId="77777777" w:rsidR="005D2C28" w:rsidRPr="00850033" w:rsidRDefault="005D2C28" w:rsidP="00675FFD">
            <w:pPr>
              <w:jc w:val="center"/>
            </w:pPr>
            <w:r w:rsidRPr="00850033">
              <w:t>zelo redki**</w:t>
            </w:r>
          </w:p>
        </w:tc>
      </w:tr>
      <w:tr w:rsidR="001B5499" w:rsidRPr="00850033" w14:paraId="471FBF97" w14:textId="77777777" w:rsidTr="008851D5">
        <w:trPr>
          <w:cantSplit/>
          <w:trHeight w:val="249"/>
        </w:trPr>
        <w:tc>
          <w:tcPr>
            <w:tcW w:w="2489" w:type="dxa"/>
            <w:vMerge/>
            <w:vAlign w:val="center"/>
          </w:tcPr>
          <w:p w14:paraId="7C604E1E" w14:textId="77777777" w:rsidR="005D2C28" w:rsidRPr="00850033" w:rsidRDefault="005D2C28" w:rsidP="00675FFD"/>
        </w:tc>
        <w:tc>
          <w:tcPr>
            <w:tcW w:w="2835" w:type="dxa"/>
            <w:shd w:val="clear" w:color="auto" w:fill="auto"/>
            <w:vAlign w:val="center"/>
          </w:tcPr>
          <w:p w14:paraId="15A1C781" w14:textId="77777777" w:rsidR="005D2C28" w:rsidRPr="00850033" w:rsidRDefault="005D2C28" w:rsidP="00675FFD">
            <w:r w:rsidRPr="00850033">
              <w:t>tremor</w:t>
            </w:r>
          </w:p>
        </w:tc>
        <w:tc>
          <w:tcPr>
            <w:tcW w:w="1937" w:type="dxa"/>
            <w:shd w:val="clear" w:color="auto" w:fill="auto"/>
          </w:tcPr>
          <w:p w14:paraId="7A6F5FA0" w14:textId="77777777" w:rsidR="005D2C28" w:rsidRPr="00850033" w:rsidRDefault="005D2C28" w:rsidP="00675FFD">
            <w:pPr>
              <w:jc w:val="center"/>
            </w:pPr>
            <w:r w:rsidRPr="00850033">
              <w:t>občasni</w:t>
            </w:r>
          </w:p>
        </w:tc>
        <w:tc>
          <w:tcPr>
            <w:tcW w:w="1771" w:type="dxa"/>
            <w:shd w:val="clear" w:color="auto" w:fill="auto"/>
            <w:vAlign w:val="center"/>
          </w:tcPr>
          <w:p w14:paraId="1DB46D12" w14:textId="77777777" w:rsidR="005D2C28" w:rsidRPr="00850033" w:rsidRDefault="005D2C28" w:rsidP="00675FFD">
            <w:pPr>
              <w:jc w:val="center"/>
            </w:pPr>
            <w:r w:rsidRPr="00850033">
              <w:t>zelo redki**</w:t>
            </w:r>
          </w:p>
        </w:tc>
      </w:tr>
      <w:tr w:rsidR="001B5499" w:rsidRPr="00850033" w14:paraId="1B87A1FC" w14:textId="77777777" w:rsidTr="008851D5">
        <w:trPr>
          <w:cantSplit/>
          <w:trHeight w:val="1012"/>
        </w:trPr>
        <w:tc>
          <w:tcPr>
            <w:tcW w:w="2489" w:type="dxa"/>
            <w:vAlign w:val="center"/>
          </w:tcPr>
          <w:p w14:paraId="1513F54C" w14:textId="77777777" w:rsidR="005D2C28" w:rsidRPr="00850033" w:rsidRDefault="005D2C28" w:rsidP="00675FFD">
            <w:r w:rsidRPr="00850033">
              <w:rPr>
                <w:b/>
              </w:rPr>
              <w:t>Bolezni dihal, prsnega koša in mediastinalnega prostora</w:t>
            </w:r>
          </w:p>
        </w:tc>
        <w:tc>
          <w:tcPr>
            <w:tcW w:w="2835" w:type="dxa"/>
            <w:shd w:val="clear" w:color="auto" w:fill="auto"/>
            <w:vAlign w:val="center"/>
          </w:tcPr>
          <w:p w14:paraId="39B62606" w14:textId="77777777" w:rsidR="005D2C28" w:rsidRPr="00850033" w:rsidRDefault="005D2C28" w:rsidP="00675FFD">
            <w:r w:rsidRPr="00850033">
              <w:t>pnevmonitis</w:t>
            </w:r>
          </w:p>
        </w:tc>
        <w:tc>
          <w:tcPr>
            <w:tcW w:w="1937" w:type="dxa"/>
            <w:shd w:val="clear" w:color="auto" w:fill="auto"/>
            <w:vAlign w:val="center"/>
          </w:tcPr>
          <w:p w14:paraId="1BDD7D9D" w14:textId="77777777" w:rsidR="005D2C28" w:rsidRPr="00850033" w:rsidRDefault="005D2C28" w:rsidP="00675FFD">
            <w:pPr>
              <w:jc w:val="center"/>
            </w:pPr>
            <w:r w:rsidRPr="00850033">
              <w:t>pogosti</w:t>
            </w:r>
          </w:p>
        </w:tc>
        <w:tc>
          <w:tcPr>
            <w:tcW w:w="1771" w:type="dxa"/>
            <w:shd w:val="clear" w:color="auto" w:fill="auto"/>
            <w:vAlign w:val="center"/>
          </w:tcPr>
          <w:p w14:paraId="1B28A3D0" w14:textId="77777777" w:rsidR="005D2C28" w:rsidRPr="00850033" w:rsidRDefault="005D2C28" w:rsidP="00675FFD">
            <w:pPr>
              <w:jc w:val="center"/>
            </w:pPr>
            <w:r w:rsidRPr="00850033">
              <w:t>zelo redki*</w:t>
            </w:r>
            <w:r w:rsidRPr="00850033">
              <w:rPr>
                <w:vertAlign w:val="superscript"/>
              </w:rPr>
              <w:t>,</w:t>
            </w:r>
            <w:r w:rsidRPr="00850033">
              <w:t>**</w:t>
            </w:r>
          </w:p>
        </w:tc>
      </w:tr>
      <w:tr w:rsidR="001B5499" w:rsidRPr="00850033" w14:paraId="6AF1D56C" w14:textId="77777777" w:rsidTr="008851D5">
        <w:trPr>
          <w:cantSplit/>
          <w:trHeight w:val="260"/>
        </w:trPr>
        <w:tc>
          <w:tcPr>
            <w:tcW w:w="2489" w:type="dxa"/>
            <w:vMerge w:val="restart"/>
            <w:vAlign w:val="center"/>
          </w:tcPr>
          <w:p w14:paraId="704B4D4A" w14:textId="77777777" w:rsidR="005D2C28" w:rsidRPr="00850033" w:rsidRDefault="005D2C28" w:rsidP="00675FFD">
            <w:pPr>
              <w:keepNext/>
              <w:keepLines/>
            </w:pPr>
            <w:r w:rsidRPr="00850033">
              <w:rPr>
                <w:b/>
              </w:rPr>
              <w:t>Bolezni prebavil</w:t>
            </w:r>
          </w:p>
        </w:tc>
        <w:tc>
          <w:tcPr>
            <w:tcW w:w="2835" w:type="dxa"/>
            <w:shd w:val="clear" w:color="auto" w:fill="auto"/>
            <w:vAlign w:val="center"/>
          </w:tcPr>
          <w:p w14:paraId="13E105F9" w14:textId="77777777" w:rsidR="005D2C28" w:rsidRPr="00850033" w:rsidRDefault="005D2C28" w:rsidP="00675FFD">
            <w:pPr>
              <w:keepNext/>
              <w:keepLines/>
            </w:pPr>
            <w:r w:rsidRPr="00850033">
              <w:t>navzea</w:t>
            </w:r>
          </w:p>
        </w:tc>
        <w:tc>
          <w:tcPr>
            <w:tcW w:w="1937" w:type="dxa"/>
            <w:shd w:val="clear" w:color="auto" w:fill="auto"/>
            <w:vAlign w:val="center"/>
          </w:tcPr>
          <w:p w14:paraId="3AAEEAAA" w14:textId="77777777" w:rsidR="005D2C28" w:rsidRPr="00850033" w:rsidRDefault="005D2C28" w:rsidP="00675FFD">
            <w:pPr>
              <w:keepNext/>
              <w:keepLines/>
              <w:jc w:val="center"/>
            </w:pPr>
            <w:r w:rsidRPr="00850033">
              <w:t>zelo pogosti</w:t>
            </w:r>
          </w:p>
        </w:tc>
        <w:tc>
          <w:tcPr>
            <w:tcW w:w="1771" w:type="dxa"/>
            <w:shd w:val="clear" w:color="auto" w:fill="auto"/>
            <w:vAlign w:val="center"/>
          </w:tcPr>
          <w:p w14:paraId="636D40FD" w14:textId="77777777" w:rsidR="005D2C28" w:rsidRPr="00850033" w:rsidRDefault="005D2C28" w:rsidP="00675FFD">
            <w:pPr>
              <w:keepNext/>
              <w:keepLines/>
              <w:jc w:val="center"/>
            </w:pPr>
            <w:r w:rsidRPr="00850033">
              <w:t>občasni</w:t>
            </w:r>
          </w:p>
        </w:tc>
      </w:tr>
      <w:tr w:rsidR="001B5499" w:rsidRPr="00850033" w14:paraId="12BDF4E3" w14:textId="77777777" w:rsidTr="008851D5">
        <w:trPr>
          <w:cantSplit/>
          <w:trHeight w:val="249"/>
        </w:trPr>
        <w:tc>
          <w:tcPr>
            <w:tcW w:w="2489" w:type="dxa"/>
            <w:vMerge/>
            <w:vAlign w:val="center"/>
          </w:tcPr>
          <w:p w14:paraId="0361F713" w14:textId="77777777" w:rsidR="005D2C28" w:rsidRPr="00850033" w:rsidRDefault="005D2C28" w:rsidP="00675FFD">
            <w:pPr>
              <w:keepNext/>
              <w:keepLines/>
            </w:pPr>
          </w:p>
        </w:tc>
        <w:tc>
          <w:tcPr>
            <w:tcW w:w="2835" w:type="dxa"/>
            <w:shd w:val="clear" w:color="auto" w:fill="auto"/>
            <w:vAlign w:val="center"/>
          </w:tcPr>
          <w:p w14:paraId="605047FA" w14:textId="7C70FDD4" w:rsidR="005D2C28" w:rsidRPr="00850033" w:rsidRDefault="005D2C28" w:rsidP="00675FFD">
            <w:pPr>
              <w:keepNext/>
              <w:keepLines/>
            </w:pPr>
            <w:r w:rsidRPr="00850033">
              <w:t>d</w:t>
            </w:r>
            <w:r w:rsidR="00574E41" w:rsidRPr="00850033">
              <w:t>iareja</w:t>
            </w:r>
          </w:p>
        </w:tc>
        <w:tc>
          <w:tcPr>
            <w:tcW w:w="1937" w:type="dxa"/>
            <w:shd w:val="clear" w:color="auto" w:fill="auto"/>
            <w:vAlign w:val="center"/>
          </w:tcPr>
          <w:p w14:paraId="02E624E1" w14:textId="77777777" w:rsidR="005D2C28" w:rsidRPr="00850033" w:rsidRDefault="005D2C28" w:rsidP="00675FFD">
            <w:pPr>
              <w:keepNext/>
              <w:keepLines/>
              <w:jc w:val="center"/>
            </w:pPr>
            <w:r w:rsidRPr="00850033">
              <w:t>zelo pogosti</w:t>
            </w:r>
          </w:p>
        </w:tc>
        <w:tc>
          <w:tcPr>
            <w:tcW w:w="1771" w:type="dxa"/>
            <w:shd w:val="clear" w:color="auto" w:fill="auto"/>
            <w:vAlign w:val="center"/>
          </w:tcPr>
          <w:p w14:paraId="52218429" w14:textId="77777777" w:rsidR="005D2C28" w:rsidRPr="00850033" w:rsidRDefault="005D2C28" w:rsidP="00675FFD">
            <w:pPr>
              <w:keepNext/>
              <w:keepLines/>
              <w:jc w:val="center"/>
            </w:pPr>
            <w:r w:rsidRPr="00850033">
              <w:t>pogosti</w:t>
            </w:r>
          </w:p>
        </w:tc>
      </w:tr>
      <w:tr w:rsidR="001B5499" w:rsidRPr="00850033" w14:paraId="20C30138" w14:textId="77777777" w:rsidTr="008851D5">
        <w:trPr>
          <w:cantSplit/>
          <w:trHeight w:val="260"/>
        </w:trPr>
        <w:tc>
          <w:tcPr>
            <w:tcW w:w="2489" w:type="dxa"/>
            <w:vMerge/>
            <w:vAlign w:val="center"/>
          </w:tcPr>
          <w:p w14:paraId="783D6DD7" w14:textId="77777777" w:rsidR="005D2C28" w:rsidRPr="00850033" w:rsidRDefault="005D2C28" w:rsidP="00675FFD">
            <w:pPr>
              <w:keepNext/>
              <w:keepLines/>
            </w:pPr>
          </w:p>
        </w:tc>
        <w:tc>
          <w:tcPr>
            <w:tcW w:w="2835" w:type="dxa"/>
            <w:shd w:val="clear" w:color="auto" w:fill="auto"/>
            <w:vAlign w:val="center"/>
          </w:tcPr>
          <w:p w14:paraId="67ABD580" w14:textId="77777777" w:rsidR="005D2C28" w:rsidRPr="00850033" w:rsidRDefault="005D2C28" w:rsidP="00675FFD">
            <w:pPr>
              <w:keepNext/>
              <w:keepLines/>
            </w:pPr>
            <w:r w:rsidRPr="00850033">
              <w:t xml:space="preserve">bruhanje </w:t>
            </w:r>
          </w:p>
        </w:tc>
        <w:tc>
          <w:tcPr>
            <w:tcW w:w="1937" w:type="dxa"/>
            <w:shd w:val="clear" w:color="auto" w:fill="auto"/>
            <w:vAlign w:val="center"/>
          </w:tcPr>
          <w:p w14:paraId="462A8E34" w14:textId="77777777" w:rsidR="005D2C28" w:rsidRPr="00850033" w:rsidRDefault="005D2C28" w:rsidP="00675FFD">
            <w:pPr>
              <w:keepNext/>
              <w:keepLines/>
              <w:jc w:val="center"/>
            </w:pPr>
            <w:r w:rsidRPr="00850033">
              <w:t>zelo pogosti</w:t>
            </w:r>
          </w:p>
        </w:tc>
        <w:tc>
          <w:tcPr>
            <w:tcW w:w="1771" w:type="dxa"/>
            <w:shd w:val="clear" w:color="auto" w:fill="auto"/>
            <w:vAlign w:val="center"/>
          </w:tcPr>
          <w:p w14:paraId="699E40A6" w14:textId="77777777" w:rsidR="005D2C28" w:rsidRPr="00850033" w:rsidRDefault="005D2C28" w:rsidP="00675FFD">
            <w:pPr>
              <w:keepNext/>
              <w:keepLines/>
              <w:jc w:val="center"/>
            </w:pPr>
            <w:r w:rsidRPr="00850033">
              <w:t>občasni</w:t>
            </w:r>
          </w:p>
        </w:tc>
      </w:tr>
      <w:tr w:rsidR="001B5499" w:rsidRPr="00850033" w14:paraId="3261DCEA" w14:textId="77777777" w:rsidTr="008851D5">
        <w:trPr>
          <w:cantSplit/>
          <w:trHeight w:val="249"/>
        </w:trPr>
        <w:tc>
          <w:tcPr>
            <w:tcW w:w="2489" w:type="dxa"/>
            <w:vMerge/>
            <w:vAlign w:val="center"/>
          </w:tcPr>
          <w:p w14:paraId="14AC6610" w14:textId="77777777" w:rsidR="005D2C28" w:rsidRPr="00850033" w:rsidRDefault="005D2C28" w:rsidP="00675FFD">
            <w:pPr>
              <w:keepNext/>
              <w:keepLines/>
            </w:pPr>
          </w:p>
        </w:tc>
        <w:tc>
          <w:tcPr>
            <w:tcW w:w="2835" w:type="dxa"/>
            <w:shd w:val="clear" w:color="auto" w:fill="auto"/>
            <w:vAlign w:val="center"/>
          </w:tcPr>
          <w:p w14:paraId="34D43946" w14:textId="148BA181" w:rsidR="005D2C28" w:rsidRPr="00850033" w:rsidRDefault="005D2C28" w:rsidP="00675FFD">
            <w:pPr>
              <w:keepNext/>
              <w:keepLines/>
            </w:pPr>
            <w:r w:rsidRPr="00850033">
              <w:t>bolečin</w:t>
            </w:r>
            <w:r w:rsidR="004763EE" w:rsidRPr="00850033">
              <w:t>e</w:t>
            </w:r>
            <w:r w:rsidRPr="00850033">
              <w:t xml:space="preserve"> v trebuhu</w:t>
            </w:r>
            <w:r w:rsidRPr="00850033">
              <w:rPr>
                <w:vertAlign w:val="superscript"/>
              </w:rPr>
              <w:t>13</w:t>
            </w:r>
          </w:p>
        </w:tc>
        <w:tc>
          <w:tcPr>
            <w:tcW w:w="1937" w:type="dxa"/>
            <w:shd w:val="clear" w:color="auto" w:fill="auto"/>
            <w:vAlign w:val="center"/>
          </w:tcPr>
          <w:p w14:paraId="4CA5F484" w14:textId="77777777" w:rsidR="005D2C28" w:rsidRPr="00850033" w:rsidRDefault="005D2C28" w:rsidP="00675FFD">
            <w:pPr>
              <w:keepNext/>
              <w:keepLines/>
              <w:jc w:val="center"/>
            </w:pPr>
            <w:r w:rsidRPr="00850033">
              <w:t>zelo pogosti</w:t>
            </w:r>
          </w:p>
        </w:tc>
        <w:tc>
          <w:tcPr>
            <w:tcW w:w="1771" w:type="dxa"/>
            <w:shd w:val="clear" w:color="auto" w:fill="auto"/>
            <w:vAlign w:val="center"/>
          </w:tcPr>
          <w:p w14:paraId="15A24DBD" w14:textId="77777777" w:rsidR="005D2C28" w:rsidRPr="00850033" w:rsidRDefault="005D2C28" w:rsidP="00675FFD">
            <w:pPr>
              <w:keepNext/>
              <w:keepLines/>
              <w:jc w:val="center"/>
            </w:pPr>
            <w:r w:rsidRPr="00850033">
              <w:t>pogosti</w:t>
            </w:r>
          </w:p>
        </w:tc>
      </w:tr>
      <w:tr w:rsidR="001B5499" w:rsidRPr="00850033" w14:paraId="374DE3EA" w14:textId="77777777" w:rsidTr="008851D5">
        <w:trPr>
          <w:cantSplit/>
          <w:trHeight w:val="249"/>
        </w:trPr>
        <w:tc>
          <w:tcPr>
            <w:tcW w:w="2489" w:type="dxa"/>
            <w:vMerge/>
            <w:vAlign w:val="center"/>
          </w:tcPr>
          <w:p w14:paraId="526110AC" w14:textId="77777777" w:rsidR="005D2C28" w:rsidRPr="00850033" w:rsidRDefault="005D2C28" w:rsidP="00675FFD">
            <w:pPr>
              <w:keepNext/>
              <w:keepLines/>
            </w:pPr>
          </w:p>
        </w:tc>
        <w:tc>
          <w:tcPr>
            <w:tcW w:w="2835" w:type="dxa"/>
            <w:shd w:val="clear" w:color="auto" w:fill="auto"/>
            <w:vAlign w:val="center"/>
          </w:tcPr>
          <w:p w14:paraId="70C9660E" w14:textId="77777777" w:rsidR="005D2C28" w:rsidRPr="00850033" w:rsidRDefault="005D2C28" w:rsidP="00675FFD">
            <w:pPr>
              <w:keepNext/>
              <w:keepLines/>
            </w:pPr>
            <w:r w:rsidRPr="00850033">
              <w:t>zaprtje</w:t>
            </w:r>
          </w:p>
        </w:tc>
        <w:tc>
          <w:tcPr>
            <w:tcW w:w="1937" w:type="dxa"/>
            <w:shd w:val="clear" w:color="auto" w:fill="auto"/>
            <w:vAlign w:val="center"/>
          </w:tcPr>
          <w:p w14:paraId="795D238A" w14:textId="77777777" w:rsidR="005D2C28" w:rsidRPr="00850033" w:rsidRDefault="005D2C28" w:rsidP="00675FFD">
            <w:pPr>
              <w:keepNext/>
              <w:keepLines/>
              <w:jc w:val="center"/>
            </w:pPr>
            <w:r w:rsidRPr="00850033">
              <w:t>zelo pogosti</w:t>
            </w:r>
          </w:p>
        </w:tc>
        <w:tc>
          <w:tcPr>
            <w:tcW w:w="1771" w:type="dxa"/>
            <w:shd w:val="clear" w:color="auto" w:fill="auto"/>
            <w:vAlign w:val="center"/>
          </w:tcPr>
          <w:p w14:paraId="05295A1A" w14:textId="77777777" w:rsidR="005D2C28" w:rsidRPr="00850033" w:rsidRDefault="005D2C28" w:rsidP="00675FFD">
            <w:pPr>
              <w:keepNext/>
              <w:keepLines/>
              <w:jc w:val="center"/>
            </w:pPr>
            <w:r w:rsidRPr="00850033">
              <w:t>zelo redki**</w:t>
            </w:r>
          </w:p>
        </w:tc>
      </w:tr>
      <w:tr w:rsidR="001B5499" w:rsidRPr="00850033" w14:paraId="30859350" w14:textId="77777777" w:rsidTr="008851D5">
        <w:trPr>
          <w:cantSplit/>
          <w:trHeight w:val="249"/>
        </w:trPr>
        <w:tc>
          <w:tcPr>
            <w:tcW w:w="2489" w:type="dxa"/>
            <w:vMerge/>
            <w:vAlign w:val="center"/>
          </w:tcPr>
          <w:p w14:paraId="1F106FAC" w14:textId="77777777" w:rsidR="005D2C28" w:rsidRPr="00850033" w:rsidRDefault="005D2C28" w:rsidP="00675FFD">
            <w:pPr>
              <w:keepNext/>
              <w:keepLines/>
            </w:pPr>
          </w:p>
        </w:tc>
        <w:tc>
          <w:tcPr>
            <w:tcW w:w="2835" w:type="dxa"/>
            <w:shd w:val="clear" w:color="auto" w:fill="auto"/>
            <w:vAlign w:val="center"/>
          </w:tcPr>
          <w:p w14:paraId="5498D1C1" w14:textId="47F97F73" w:rsidR="005D2C28" w:rsidRPr="00850033" w:rsidRDefault="005D2C28" w:rsidP="00675FFD">
            <w:pPr>
              <w:keepNext/>
              <w:keepLines/>
            </w:pPr>
            <w:r w:rsidRPr="00850033">
              <w:t>kolitis</w:t>
            </w:r>
            <w:r w:rsidRPr="00850033">
              <w:rPr>
                <w:vertAlign w:val="superscript"/>
              </w:rPr>
              <w:t>14</w:t>
            </w:r>
          </w:p>
        </w:tc>
        <w:tc>
          <w:tcPr>
            <w:tcW w:w="1937" w:type="dxa"/>
            <w:shd w:val="clear" w:color="auto" w:fill="auto"/>
            <w:vAlign w:val="center"/>
          </w:tcPr>
          <w:p w14:paraId="05B3C2C4" w14:textId="77777777" w:rsidR="005D2C28" w:rsidRPr="00850033" w:rsidRDefault="005D2C28" w:rsidP="00675FFD">
            <w:pPr>
              <w:keepNext/>
              <w:keepLines/>
              <w:jc w:val="center"/>
            </w:pPr>
            <w:r w:rsidRPr="00850033">
              <w:t>pogosti</w:t>
            </w:r>
          </w:p>
        </w:tc>
        <w:tc>
          <w:tcPr>
            <w:tcW w:w="1771" w:type="dxa"/>
            <w:shd w:val="clear" w:color="auto" w:fill="auto"/>
            <w:vAlign w:val="center"/>
          </w:tcPr>
          <w:p w14:paraId="5C439106" w14:textId="77777777" w:rsidR="005D2C28" w:rsidRPr="00850033" w:rsidRDefault="005D2C28" w:rsidP="00675FFD">
            <w:pPr>
              <w:keepNext/>
              <w:keepLines/>
              <w:jc w:val="center"/>
            </w:pPr>
            <w:r w:rsidRPr="00850033">
              <w:t>pogosti</w:t>
            </w:r>
          </w:p>
        </w:tc>
      </w:tr>
      <w:tr w:rsidR="001B5499" w:rsidRPr="00850033" w14:paraId="63B38591" w14:textId="77777777" w:rsidTr="008851D5">
        <w:trPr>
          <w:cantSplit/>
          <w:trHeight w:val="260"/>
        </w:trPr>
        <w:tc>
          <w:tcPr>
            <w:tcW w:w="2489" w:type="dxa"/>
            <w:vMerge/>
            <w:vAlign w:val="center"/>
          </w:tcPr>
          <w:p w14:paraId="7D807525" w14:textId="77777777" w:rsidR="005D2C28" w:rsidRPr="00850033" w:rsidRDefault="005D2C28" w:rsidP="00675FFD"/>
        </w:tc>
        <w:tc>
          <w:tcPr>
            <w:tcW w:w="2835" w:type="dxa"/>
            <w:shd w:val="clear" w:color="auto" w:fill="auto"/>
            <w:vAlign w:val="center"/>
          </w:tcPr>
          <w:p w14:paraId="441B16C2" w14:textId="763A5B05" w:rsidR="005D2C28" w:rsidRPr="00850033" w:rsidRDefault="005D2C28" w:rsidP="00675FFD">
            <w:r w:rsidRPr="00850033">
              <w:t>pankreatitis</w:t>
            </w:r>
            <w:r w:rsidRPr="00850033">
              <w:rPr>
                <w:vertAlign w:val="superscript"/>
              </w:rPr>
              <w:t>15</w:t>
            </w:r>
          </w:p>
        </w:tc>
        <w:tc>
          <w:tcPr>
            <w:tcW w:w="1937" w:type="dxa"/>
            <w:shd w:val="clear" w:color="auto" w:fill="auto"/>
            <w:vAlign w:val="center"/>
          </w:tcPr>
          <w:p w14:paraId="5E44F64D" w14:textId="77777777" w:rsidR="005D2C28" w:rsidRPr="00850033" w:rsidRDefault="005D2C28" w:rsidP="00675FFD">
            <w:pPr>
              <w:jc w:val="center"/>
            </w:pPr>
            <w:r w:rsidRPr="00850033">
              <w:t>pogosti</w:t>
            </w:r>
          </w:p>
        </w:tc>
        <w:tc>
          <w:tcPr>
            <w:tcW w:w="1771" w:type="dxa"/>
            <w:shd w:val="clear" w:color="auto" w:fill="auto"/>
            <w:vAlign w:val="center"/>
          </w:tcPr>
          <w:p w14:paraId="16A9E269" w14:textId="77777777" w:rsidR="005D2C28" w:rsidRPr="00850033" w:rsidRDefault="005D2C28" w:rsidP="00675FFD">
            <w:pPr>
              <w:jc w:val="center"/>
            </w:pPr>
            <w:r w:rsidRPr="00850033">
              <w:t>pogosti</w:t>
            </w:r>
          </w:p>
        </w:tc>
      </w:tr>
      <w:tr w:rsidR="001B5499" w:rsidRPr="00850033" w14:paraId="5152CDD7" w14:textId="77777777" w:rsidTr="008851D5">
        <w:trPr>
          <w:cantSplit/>
          <w:trHeight w:val="249"/>
        </w:trPr>
        <w:tc>
          <w:tcPr>
            <w:tcW w:w="2489" w:type="dxa"/>
            <w:vAlign w:val="center"/>
          </w:tcPr>
          <w:p w14:paraId="010A37A1" w14:textId="77777777" w:rsidR="005D2C28" w:rsidRPr="00850033" w:rsidRDefault="005D2C28" w:rsidP="00675FFD">
            <w:r w:rsidRPr="00850033">
              <w:rPr>
                <w:b/>
              </w:rPr>
              <w:t>Bolezni kože in podkožja</w:t>
            </w:r>
          </w:p>
        </w:tc>
        <w:tc>
          <w:tcPr>
            <w:tcW w:w="2835" w:type="dxa"/>
            <w:shd w:val="clear" w:color="auto" w:fill="auto"/>
            <w:vAlign w:val="center"/>
          </w:tcPr>
          <w:p w14:paraId="0004CCDF" w14:textId="7ACFCE05" w:rsidR="005D2C28" w:rsidRPr="00850033" w:rsidRDefault="005D2C28" w:rsidP="00675FFD">
            <w:r w:rsidRPr="00850033">
              <w:t>izpuščaj</w:t>
            </w:r>
            <w:r w:rsidRPr="00850033">
              <w:rPr>
                <w:vertAlign w:val="superscript"/>
              </w:rPr>
              <w:t>16</w:t>
            </w:r>
          </w:p>
        </w:tc>
        <w:tc>
          <w:tcPr>
            <w:tcW w:w="1937" w:type="dxa"/>
            <w:shd w:val="clear" w:color="auto" w:fill="auto"/>
            <w:vAlign w:val="center"/>
          </w:tcPr>
          <w:p w14:paraId="53342F06" w14:textId="77777777" w:rsidR="005D2C28" w:rsidRPr="00850033" w:rsidRDefault="005D2C28" w:rsidP="00675FFD">
            <w:pPr>
              <w:jc w:val="center"/>
            </w:pPr>
            <w:r w:rsidRPr="00850033">
              <w:t>zelo pogosti</w:t>
            </w:r>
          </w:p>
        </w:tc>
        <w:tc>
          <w:tcPr>
            <w:tcW w:w="1771" w:type="dxa"/>
            <w:shd w:val="clear" w:color="auto" w:fill="auto"/>
            <w:vAlign w:val="center"/>
          </w:tcPr>
          <w:p w14:paraId="13FCDE5F" w14:textId="77777777" w:rsidR="005D2C28" w:rsidRPr="00850033" w:rsidRDefault="005D2C28" w:rsidP="00675FFD">
            <w:pPr>
              <w:jc w:val="center"/>
            </w:pPr>
            <w:r w:rsidRPr="00850033">
              <w:t>občasni</w:t>
            </w:r>
          </w:p>
        </w:tc>
      </w:tr>
      <w:tr w:rsidR="001B5499" w:rsidRPr="00850033" w14:paraId="4B0A8D98" w14:textId="77777777" w:rsidTr="008851D5">
        <w:trPr>
          <w:cantSplit/>
          <w:trHeight w:val="249"/>
        </w:trPr>
        <w:tc>
          <w:tcPr>
            <w:tcW w:w="2489" w:type="dxa"/>
            <w:vAlign w:val="center"/>
          </w:tcPr>
          <w:p w14:paraId="786FAADC" w14:textId="77777777" w:rsidR="005D2C28" w:rsidRPr="00850033" w:rsidRDefault="005D2C28" w:rsidP="00675FFD">
            <w:pPr>
              <w:rPr>
                <w:b/>
              </w:rPr>
            </w:pPr>
            <w:r w:rsidRPr="00850033">
              <w:rPr>
                <w:b/>
              </w:rPr>
              <w:t>Bolezni mišično-skeletnega sistema in vezivnega tkiva</w:t>
            </w:r>
          </w:p>
        </w:tc>
        <w:tc>
          <w:tcPr>
            <w:tcW w:w="2835" w:type="dxa"/>
            <w:shd w:val="clear" w:color="auto" w:fill="auto"/>
            <w:vAlign w:val="center"/>
          </w:tcPr>
          <w:p w14:paraId="6EFAC489" w14:textId="3DED487D" w:rsidR="005D2C28" w:rsidRPr="00850033" w:rsidRDefault="005D2C28" w:rsidP="00675FFD">
            <w:r w:rsidRPr="00850033">
              <w:t>mišično-skeletna bolečina</w:t>
            </w:r>
            <w:r w:rsidRPr="00850033">
              <w:rPr>
                <w:vertAlign w:val="superscript"/>
              </w:rPr>
              <w:t>17</w:t>
            </w:r>
          </w:p>
        </w:tc>
        <w:tc>
          <w:tcPr>
            <w:tcW w:w="1937" w:type="dxa"/>
            <w:shd w:val="clear" w:color="auto" w:fill="auto"/>
            <w:vAlign w:val="center"/>
          </w:tcPr>
          <w:p w14:paraId="2552BD79" w14:textId="77777777" w:rsidR="005D2C28" w:rsidRPr="00850033" w:rsidRDefault="005D2C28" w:rsidP="00675FFD">
            <w:pPr>
              <w:jc w:val="center"/>
            </w:pPr>
            <w:r w:rsidRPr="00850033">
              <w:t>zelo pogosti</w:t>
            </w:r>
          </w:p>
        </w:tc>
        <w:tc>
          <w:tcPr>
            <w:tcW w:w="1771" w:type="dxa"/>
            <w:shd w:val="clear" w:color="auto" w:fill="auto"/>
            <w:vAlign w:val="center"/>
          </w:tcPr>
          <w:p w14:paraId="723B8E9D" w14:textId="77777777" w:rsidR="005D2C28" w:rsidRPr="00850033" w:rsidRDefault="005D2C28" w:rsidP="00675FFD">
            <w:pPr>
              <w:jc w:val="center"/>
            </w:pPr>
            <w:r w:rsidRPr="00850033">
              <w:t>pogosti</w:t>
            </w:r>
          </w:p>
        </w:tc>
      </w:tr>
      <w:tr w:rsidR="001B5499" w:rsidRPr="00850033" w14:paraId="6B14CB54" w14:textId="77777777" w:rsidTr="008851D5">
        <w:trPr>
          <w:cantSplit/>
          <w:trHeight w:val="249"/>
        </w:trPr>
        <w:tc>
          <w:tcPr>
            <w:tcW w:w="2489" w:type="dxa"/>
            <w:vAlign w:val="center"/>
          </w:tcPr>
          <w:p w14:paraId="7E1D1D8E" w14:textId="77777777" w:rsidR="005D2C28" w:rsidRPr="00850033" w:rsidRDefault="005D2C28" w:rsidP="00675FFD">
            <w:r w:rsidRPr="00850033">
              <w:rPr>
                <w:b/>
              </w:rPr>
              <w:t>Splošne težave in spremembe na mestu aplikacije</w:t>
            </w:r>
          </w:p>
        </w:tc>
        <w:tc>
          <w:tcPr>
            <w:tcW w:w="2835" w:type="dxa"/>
            <w:shd w:val="clear" w:color="auto" w:fill="auto"/>
            <w:vAlign w:val="center"/>
          </w:tcPr>
          <w:p w14:paraId="3E03D762" w14:textId="5172E614" w:rsidR="005D2C28" w:rsidRPr="00850033" w:rsidRDefault="00574E41" w:rsidP="00675FFD">
            <w:r w:rsidRPr="00850033">
              <w:t>z</w:t>
            </w:r>
            <w:r w:rsidR="005D2C28" w:rsidRPr="00850033">
              <w:t>višana telesna temperatura</w:t>
            </w:r>
          </w:p>
        </w:tc>
        <w:tc>
          <w:tcPr>
            <w:tcW w:w="1937" w:type="dxa"/>
            <w:shd w:val="clear" w:color="auto" w:fill="auto"/>
            <w:vAlign w:val="center"/>
          </w:tcPr>
          <w:p w14:paraId="346A9BC0" w14:textId="77777777" w:rsidR="005D2C28" w:rsidRPr="00850033" w:rsidRDefault="005D2C28" w:rsidP="00675FFD">
            <w:pPr>
              <w:jc w:val="center"/>
            </w:pPr>
            <w:r w:rsidRPr="00850033">
              <w:t>zelo pogosti</w:t>
            </w:r>
          </w:p>
        </w:tc>
        <w:tc>
          <w:tcPr>
            <w:tcW w:w="1771" w:type="dxa"/>
            <w:shd w:val="clear" w:color="auto" w:fill="auto"/>
            <w:vAlign w:val="center"/>
          </w:tcPr>
          <w:p w14:paraId="78E5E3B9" w14:textId="77777777" w:rsidR="005D2C28" w:rsidRPr="00850033" w:rsidRDefault="005D2C28" w:rsidP="00675FFD">
            <w:pPr>
              <w:jc w:val="center"/>
            </w:pPr>
            <w:r w:rsidRPr="00850033">
              <w:t>občasni</w:t>
            </w:r>
          </w:p>
        </w:tc>
      </w:tr>
      <w:tr w:rsidR="001B5499" w:rsidRPr="00850033" w14:paraId="2CB2B990" w14:textId="77777777" w:rsidTr="008851D5">
        <w:trPr>
          <w:cantSplit/>
          <w:trHeight w:val="249"/>
        </w:trPr>
        <w:tc>
          <w:tcPr>
            <w:tcW w:w="2489" w:type="dxa"/>
            <w:vMerge w:val="restart"/>
            <w:vAlign w:val="center"/>
          </w:tcPr>
          <w:p w14:paraId="4667B823" w14:textId="0C1B04E6" w:rsidR="00245EFD" w:rsidRPr="00850033" w:rsidRDefault="00245EFD" w:rsidP="00675FFD">
            <w:pPr>
              <w:keepNext/>
              <w:keepLines/>
            </w:pPr>
            <w:r w:rsidRPr="00850033">
              <w:rPr>
                <w:b/>
              </w:rPr>
              <w:t>Preiskave</w:t>
            </w:r>
          </w:p>
        </w:tc>
        <w:tc>
          <w:tcPr>
            <w:tcW w:w="2835" w:type="dxa"/>
            <w:shd w:val="clear" w:color="auto" w:fill="auto"/>
            <w:vAlign w:val="center"/>
          </w:tcPr>
          <w:p w14:paraId="140FFBCC" w14:textId="0F43163D" w:rsidR="00245EFD" w:rsidRPr="00850033" w:rsidRDefault="00245EFD" w:rsidP="00675FFD">
            <w:pPr>
              <w:keepNext/>
              <w:keepLines/>
            </w:pPr>
            <w:r w:rsidRPr="00850033">
              <w:t>zvišana aspartat-aminotransferaz</w:t>
            </w:r>
            <w:r w:rsidR="00574E41" w:rsidRPr="00850033">
              <w:t>a</w:t>
            </w:r>
          </w:p>
        </w:tc>
        <w:tc>
          <w:tcPr>
            <w:tcW w:w="1937" w:type="dxa"/>
            <w:shd w:val="clear" w:color="auto" w:fill="auto"/>
          </w:tcPr>
          <w:p w14:paraId="443B75DC" w14:textId="40F7ADE5" w:rsidR="00245EFD" w:rsidRPr="00850033" w:rsidRDefault="00245EFD" w:rsidP="00675FFD">
            <w:pPr>
              <w:jc w:val="center"/>
            </w:pPr>
            <w:r w:rsidRPr="00850033">
              <w:t>zelo pogosti</w:t>
            </w:r>
          </w:p>
        </w:tc>
        <w:tc>
          <w:tcPr>
            <w:tcW w:w="1771" w:type="dxa"/>
            <w:shd w:val="clear" w:color="auto" w:fill="auto"/>
            <w:vAlign w:val="center"/>
          </w:tcPr>
          <w:p w14:paraId="38254DF7" w14:textId="78D6FE8F" w:rsidR="00245EFD" w:rsidRPr="00850033" w:rsidRDefault="00245EFD" w:rsidP="00675FFD">
            <w:pPr>
              <w:jc w:val="center"/>
            </w:pPr>
            <w:r w:rsidRPr="00850033">
              <w:t>pogosti</w:t>
            </w:r>
          </w:p>
        </w:tc>
      </w:tr>
      <w:tr w:rsidR="001B5499" w:rsidRPr="00850033" w14:paraId="4187A338" w14:textId="77777777" w:rsidTr="008851D5">
        <w:trPr>
          <w:cantSplit/>
          <w:trHeight w:val="249"/>
        </w:trPr>
        <w:tc>
          <w:tcPr>
            <w:tcW w:w="2489" w:type="dxa"/>
            <w:vMerge/>
            <w:vAlign w:val="center"/>
          </w:tcPr>
          <w:p w14:paraId="0349625D" w14:textId="74B98472" w:rsidR="00245EFD" w:rsidRPr="00850033" w:rsidRDefault="00245EFD" w:rsidP="00675FFD">
            <w:pPr>
              <w:keepNext/>
              <w:keepLines/>
            </w:pPr>
          </w:p>
        </w:tc>
        <w:tc>
          <w:tcPr>
            <w:tcW w:w="2835" w:type="dxa"/>
            <w:shd w:val="clear" w:color="auto" w:fill="auto"/>
            <w:vAlign w:val="center"/>
          </w:tcPr>
          <w:p w14:paraId="314F4F05" w14:textId="099EE5E6" w:rsidR="00245EFD" w:rsidRPr="00850033" w:rsidRDefault="00245EFD" w:rsidP="00675FFD">
            <w:pPr>
              <w:keepNext/>
              <w:keepLines/>
            </w:pPr>
            <w:r w:rsidRPr="00850033">
              <w:t>zvišana alanin-aminotransferaz</w:t>
            </w:r>
            <w:r w:rsidR="00574E41" w:rsidRPr="00850033">
              <w:t>a</w:t>
            </w:r>
          </w:p>
        </w:tc>
        <w:tc>
          <w:tcPr>
            <w:tcW w:w="1937" w:type="dxa"/>
            <w:shd w:val="clear" w:color="auto" w:fill="auto"/>
          </w:tcPr>
          <w:p w14:paraId="4A97465D" w14:textId="6AF0A204" w:rsidR="00245EFD" w:rsidRPr="00850033" w:rsidRDefault="00245EFD" w:rsidP="00675FFD">
            <w:pPr>
              <w:jc w:val="center"/>
            </w:pPr>
            <w:r w:rsidRPr="00850033">
              <w:t>zelo pogosti</w:t>
            </w:r>
          </w:p>
        </w:tc>
        <w:tc>
          <w:tcPr>
            <w:tcW w:w="1771" w:type="dxa"/>
            <w:shd w:val="clear" w:color="auto" w:fill="auto"/>
            <w:vAlign w:val="center"/>
          </w:tcPr>
          <w:p w14:paraId="28733C92" w14:textId="2C846D37" w:rsidR="00245EFD" w:rsidRPr="00850033" w:rsidRDefault="00245EFD" w:rsidP="00675FFD">
            <w:pPr>
              <w:jc w:val="center"/>
            </w:pPr>
            <w:r w:rsidRPr="00850033">
              <w:t>pogosti</w:t>
            </w:r>
          </w:p>
        </w:tc>
      </w:tr>
      <w:tr w:rsidR="001B5499" w:rsidRPr="00850033" w14:paraId="01C3819C" w14:textId="77777777" w:rsidTr="008851D5">
        <w:trPr>
          <w:cantSplit/>
          <w:trHeight w:val="260"/>
        </w:trPr>
        <w:tc>
          <w:tcPr>
            <w:tcW w:w="2489" w:type="dxa"/>
            <w:vMerge/>
            <w:vAlign w:val="center"/>
          </w:tcPr>
          <w:p w14:paraId="36E3A649" w14:textId="77777777" w:rsidR="00245EFD" w:rsidRPr="00850033" w:rsidRDefault="00245EFD" w:rsidP="00675FFD">
            <w:pPr>
              <w:keepNext/>
              <w:keepLines/>
            </w:pPr>
          </w:p>
        </w:tc>
        <w:tc>
          <w:tcPr>
            <w:tcW w:w="2835" w:type="dxa"/>
            <w:shd w:val="clear" w:color="auto" w:fill="auto"/>
            <w:vAlign w:val="center"/>
          </w:tcPr>
          <w:p w14:paraId="566EFF1B" w14:textId="2BEDE615" w:rsidR="00245EFD" w:rsidRPr="00850033" w:rsidRDefault="00245EFD" w:rsidP="00675FFD">
            <w:pPr>
              <w:keepNext/>
              <w:keepLines/>
            </w:pPr>
            <w:r w:rsidRPr="00850033">
              <w:t>zvišana alkaln</w:t>
            </w:r>
            <w:r w:rsidR="00574E41" w:rsidRPr="00850033">
              <w:t>a</w:t>
            </w:r>
            <w:r w:rsidRPr="00850033">
              <w:t xml:space="preserve"> fosfataz</w:t>
            </w:r>
            <w:r w:rsidR="00574E41" w:rsidRPr="00850033">
              <w:t>a</w:t>
            </w:r>
            <w:r w:rsidRPr="00850033">
              <w:t xml:space="preserve"> v krvi</w:t>
            </w:r>
          </w:p>
        </w:tc>
        <w:tc>
          <w:tcPr>
            <w:tcW w:w="1937" w:type="dxa"/>
            <w:shd w:val="clear" w:color="auto" w:fill="auto"/>
          </w:tcPr>
          <w:p w14:paraId="7B3D9EAC" w14:textId="6F5E90E6" w:rsidR="00245EFD" w:rsidRPr="00850033" w:rsidRDefault="00245EFD" w:rsidP="00675FFD">
            <w:pPr>
              <w:jc w:val="center"/>
            </w:pPr>
            <w:r w:rsidRPr="00850033">
              <w:t>zelo pogosti</w:t>
            </w:r>
          </w:p>
        </w:tc>
        <w:tc>
          <w:tcPr>
            <w:tcW w:w="1771" w:type="dxa"/>
            <w:shd w:val="clear" w:color="auto" w:fill="auto"/>
            <w:vAlign w:val="center"/>
          </w:tcPr>
          <w:p w14:paraId="05FD33F5" w14:textId="19E9B10E" w:rsidR="00245EFD" w:rsidRPr="00850033" w:rsidRDefault="00245EFD" w:rsidP="00675FFD">
            <w:pPr>
              <w:jc w:val="center"/>
            </w:pPr>
            <w:r w:rsidRPr="00850033">
              <w:t>občasni</w:t>
            </w:r>
          </w:p>
        </w:tc>
      </w:tr>
      <w:tr w:rsidR="001B5499" w:rsidRPr="00850033" w14:paraId="0B5B6C45" w14:textId="77777777" w:rsidTr="008851D5">
        <w:trPr>
          <w:cantSplit/>
          <w:trHeight w:val="249"/>
        </w:trPr>
        <w:tc>
          <w:tcPr>
            <w:tcW w:w="2489" w:type="dxa"/>
            <w:vMerge/>
            <w:vAlign w:val="center"/>
          </w:tcPr>
          <w:p w14:paraId="0398B276" w14:textId="77777777" w:rsidR="00245EFD" w:rsidRPr="00850033" w:rsidRDefault="00245EFD" w:rsidP="00675FFD">
            <w:pPr>
              <w:keepNext/>
              <w:keepLines/>
            </w:pPr>
          </w:p>
        </w:tc>
        <w:tc>
          <w:tcPr>
            <w:tcW w:w="2835" w:type="dxa"/>
            <w:shd w:val="clear" w:color="auto" w:fill="auto"/>
            <w:vAlign w:val="center"/>
          </w:tcPr>
          <w:p w14:paraId="1402FEB6" w14:textId="759411F6" w:rsidR="00245EFD" w:rsidRPr="00850033" w:rsidRDefault="00245EFD" w:rsidP="00675FFD">
            <w:pPr>
              <w:keepNext/>
              <w:keepLines/>
            </w:pPr>
            <w:r w:rsidRPr="00850033">
              <w:t>zvišana gama-glutamiltransferaz</w:t>
            </w:r>
            <w:r w:rsidR="00574E41" w:rsidRPr="00850033">
              <w:t>a</w:t>
            </w:r>
          </w:p>
        </w:tc>
        <w:tc>
          <w:tcPr>
            <w:tcW w:w="1937" w:type="dxa"/>
            <w:shd w:val="clear" w:color="auto" w:fill="auto"/>
          </w:tcPr>
          <w:p w14:paraId="51F2352D" w14:textId="353A3656" w:rsidR="00245EFD" w:rsidRPr="00850033" w:rsidRDefault="00245EFD" w:rsidP="00675FFD">
            <w:pPr>
              <w:jc w:val="center"/>
            </w:pPr>
            <w:r w:rsidRPr="00850033">
              <w:t>zelo pogosti</w:t>
            </w:r>
          </w:p>
        </w:tc>
        <w:tc>
          <w:tcPr>
            <w:tcW w:w="1771" w:type="dxa"/>
            <w:shd w:val="clear" w:color="auto" w:fill="auto"/>
            <w:vAlign w:val="center"/>
          </w:tcPr>
          <w:p w14:paraId="53EEEDDE" w14:textId="15434953" w:rsidR="00245EFD" w:rsidRPr="00850033" w:rsidRDefault="00245EFD" w:rsidP="00675FFD">
            <w:pPr>
              <w:jc w:val="center"/>
            </w:pPr>
            <w:r w:rsidRPr="00850033">
              <w:t>pogosti</w:t>
            </w:r>
          </w:p>
        </w:tc>
      </w:tr>
      <w:tr w:rsidR="001B5499" w:rsidRPr="00850033" w14:paraId="088E302A" w14:textId="77777777" w:rsidTr="008851D5">
        <w:trPr>
          <w:cantSplit/>
          <w:trHeight w:val="260"/>
        </w:trPr>
        <w:tc>
          <w:tcPr>
            <w:tcW w:w="2489" w:type="dxa"/>
            <w:vMerge/>
            <w:vAlign w:val="center"/>
          </w:tcPr>
          <w:p w14:paraId="716FAD62" w14:textId="77777777" w:rsidR="00245EFD" w:rsidRPr="00850033" w:rsidRDefault="00245EFD" w:rsidP="00675FFD"/>
        </w:tc>
        <w:tc>
          <w:tcPr>
            <w:tcW w:w="2835" w:type="dxa"/>
            <w:shd w:val="clear" w:color="auto" w:fill="auto"/>
            <w:vAlign w:val="center"/>
          </w:tcPr>
          <w:p w14:paraId="645B7180" w14:textId="062D2DBE" w:rsidR="00245EFD" w:rsidRPr="00850033" w:rsidRDefault="00245EFD" w:rsidP="00675FFD">
            <w:r w:rsidRPr="00850033">
              <w:t>zvišana laktat-dehidrogenaz</w:t>
            </w:r>
            <w:r w:rsidR="00574E41" w:rsidRPr="00850033">
              <w:t>a</w:t>
            </w:r>
            <w:r w:rsidRPr="00850033">
              <w:t xml:space="preserve"> v krvi</w:t>
            </w:r>
          </w:p>
        </w:tc>
        <w:tc>
          <w:tcPr>
            <w:tcW w:w="1937" w:type="dxa"/>
            <w:shd w:val="clear" w:color="auto" w:fill="auto"/>
          </w:tcPr>
          <w:p w14:paraId="231E20BB" w14:textId="5160C4F3" w:rsidR="00245EFD" w:rsidRPr="00850033" w:rsidRDefault="00245EFD" w:rsidP="00675FFD">
            <w:pPr>
              <w:jc w:val="center"/>
            </w:pPr>
            <w:r w:rsidRPr="00850033">
              <w:t>zelo pogosti</w:t>
            </w:r>
          </w:p>
        </w:tc>
        <w:tc>
          <w:tcPr>
            <w:tcW w:w="1771" w:type="dxa"/>
            <w:shd w:val="clear" w:color="auto" w:fill="auto"/>
            <w:vAlign w:val="center"/>
          </w:tcPr>
          <w:p w14:paraId="55DA689E" w14:textId="08708947" w:rsidR="00245EFD" w:rsidRPr="00850033" w:rsidRDefault="00245EFD" w:rsidP="00675FFD">
            <w:pPr>
              <w:jc w:val="center"/>
            </w:pPr>
            <w:r w:rsidRPr="00850033">
              <w:t>zelo redki**</w:t>
            </w:r>
          </w:p>
        </w:tc>
      </w:tr>
      <w:tr w:rsidR="001B5499" w:rsidRPr="00850033" w14:paraId="5F1DDC8C" w14:textId="77777777" w:rsidTr="008851D5">
        <w:trPr>
          <w:cantSplit/>
          <w:trHeight w:val="249"/>
        </w:trPr>
        <w:tc>
          <w:tcPr>
            <w:tcW w:w="2489" w:type="dxa"/>
            <w:vMerge/>
            <w:vAlign w:val="center"/>
          </w:tcPr>
          <w:p w14:paraId="26743D1F" w14:textId="77777777" w:rsidR="00245EFD" w:rsidRPr="00850033" w:rsidRDefault="00245EFD" w:rsidP="00675FFD"/>
        </w:tc>
        <w:tc>
          <w:tcPr>
            <w:tcW w:w="2835" w:type="dxa"/>
            <w:shd w:val="clear" w:color="auto" w:fill="auto"/>
            <w:vAlign w:val="center"/>
          </w:tcPr>
          <w:p w14:paraId="54599BD0" w14:textId="007B7C9F" w:rsidR="00245EFD" w:rsidRPr="00850033" w:rsidRDefault="00245EFD" w:rsidP="00675FFD">
            <w:r w:rsidRPr="00850033">
              <w:t>zvišan bilirubin v krvi</w:t>
            </w:r>
            <w:r w:rsidRPr="00850033">
              <w:rPr>
                <w:vertAlign w:val="superscript"/>
              </w:rPr>
              <w:t>18</w:t>
            </w:r>
            <w:r w:rsidRPr="00850033">
              <w:t xml:space="preserve"> </w:t>
            </w:r>
          </w:p>
        </w:tc>
        <w:tc>
          <w:tcPr>
            <w:tcW w:w="1937" w:type="dxa"/>
            <w:shd w:val="clear" w:color="auto" w:fill="auto"/>
          </w:tcPr>
          <w:p w14:paraId="0CBB5454" w14:textId="604F2AF4" w:rsidR="00245EFD" w:rsidRPr="00850033" w:rsidRDefault="00245EFD" w:rsidP="00675FFD">
            <w:pPr>
              <w:jc w:val="center"/>
            </w:pPr>
            <w:r w:rsidRPr="00850033">
              <w:t>pogosti</w:t>
            </w:r>
          </w:p>
        </w:tc>
        <w:tc>
          <w:tcPr>
            <w:tcW w:w="1771" w:type="dxa"/>
            <w:shd w:val="clear" w:color="auto" w:fill="auto"/>
            <w:vAlign w:val="center"/>
          </w:tcPr>
          <w:p w14:paraId="099EE539" w14:textId="582FBB64" w:rsidR="00245EFD" w:rsidRPr="00850033" w:rsidRDefault="00245EFD" w:rsidP="00675FFD">
            <w:pPr>
              <w:jc w:val="center"/>
            </w:pPr>
            <w:r w:rsidRPr="00850033">
              <w:t>zelo redki**</w:t>
            </w:r>
          </w:p>
        </w:tc>
      </w:tr>
      <w:tr w:rsidR="001B5499" w:rsidRPr="00850033" w14:paraId="6A94EAE1" w14:textId="77777777" w:rsidTr="008851D5">
        <w:trPr>
          <w:cantSplit/>
          <w:trHeight w:val="249"/>
        </w:trPr>
        <w:tc>
          <w:tcPr>
            <w:tcW w:w="2489" w:type="dxa"/>
            <w:vMerge/>
            <w:vAlign w:val="center"/>
          </w:tcPr>
          <w:p w14:paraId="515F0969" w14:textId="77777777" w:rsidR="00245EFD" w:rsidRPr="00850033" w:rsidRDefault="00245EFD" w:rsidP="00675FFD"/>
        </w:tc>
        <w:tc>
          <w:tcPr>
            <w:tcW w:w="2835" w:type="dxa"/>
            <w:shd w:val="clear" w:color="auto" w:fill="auto"/>
            <w:vAlign w:val="center"/>
          </w:tcPr>
          <w:p w14:paraId="45F8D06B" w14:textId="62829E01" w:rsidR="00245EFD" w:rsidRPr="00850033" w:rsidRDefault="00245EFD" w:rsidP="00675FFD">
            <w:r w:rsidRPr="00850033">
              <w:t>zvišan</w:t>
            </w:r>
            <w:r w:rsidR="00574E41" w:rsidRPr="00850033">
              <w:t>je</w:t>
            </w:r>
            <w:r w:rsidRPr="00850033">
              <w:t xml:space="preserve"> jetrnih encimov</w:t>
            </w:r>
          </w:p>
        </w:tc>
        <w:tc>
          <w:tcPr>
            <w:tcW w:w="1937" w:type="dxa"/>
            <w:shd w:val="clear" w:color="auto" w:fill="auto"/>
          </w:tcPr>
          <w:p w14:paraId="75607973" w14:textId="7B32CF62" w:rsidR="00245EFD" w:rsidRPr="00850033" w:rsidRDefault="00245EFD" w:rsidP="00675FFD">
            <w:pPr>
              <w:jc w:val="center"/>
            </w:pPr>
            <w:r w:rsidRPr="00850033">
              <w:t>občasni</w:t>
            </w:r>
          </w:p>
        </w:tc>
        <w:tc>
          <w:tcPr>
            <w:tcW w:w="1771" w:type="dxa"/>
            <w:shd w:val="clear" w:color="auto" w:fill="auto"/>
            <w:vAlign w:val="center"/>
          </w:tcPr>
          <w:p w14:paraId="11203627" w14:textId="01BEC664" w:rsidR="00245EFD" w:rsidRPr="00850033" w:rsidRDefault="00245EFD" w:rsidP="00675FFD">
            <w:pPr>
              <w:jc w:val="center"/>
            </w:pPr>
            <w:r w:rsidRPr="00850033">
              <w:t>zelo redki**</w:t>
            </w:r>
          </w:p>
        </w:tc>
      </w:tr>
    </w:tbl>
    <w:p w14:paraId="1C6E2290" w14:textId="5B2F903C" w:rsidR="005D2C28" w:rsidRPr="00850033" w:rsidRDefault="005D2C28" w:rsidP="00675FFD">
      <w:pPr>
        <w:ind w:left="90"/>
        <w:rPr>
          <w:i/>
          <w:sz w:val="20"/>
        </w:rPr>
      </w:pPr>
      <w:r w:rsidRPr="00850033">
        <w:rPr>
          <w:sz w:val="20"/>
        </w:rPr>
        <w:t xml:space="preserve">* Poročali so o </w:t>
      </w:r>
      <w:r w:rsidR="00B32879" w:rsidRPr="00850033">
        <w:rPr>
          <w:sz w:val="20"/>
          <w:szCs w:val="20"/>
        </w:rPr>
        <w:t xml:space="preserve">neželenih učinkih </w:t>
      </w:r>
      <w:r w:rsidRPr="00850033">
        <w:rPr>
          <w:sz w:val="20"/>
        </w:rPr>
        <w:t xml:space="preserve">5. stopnje. Glejte </w:t>
      </w:r>
      <w:r w:rsidRPr="00850033">
        <w:rPr>
          <w:i/>
          <w:iCs/>
          <w:sz w:val="20"/>
        </w:rPr>
        <w:t>Opis izbranih neželenih</w:t>
      </w:r>
      <w:r w:rsidRPr="00850033">
        <w:rPr>
          <w:sz w:val="20"/>
        </w:rPr>
        <w:t xml:space="preserve"> učinkov.</w:t>
      </w:r>
    </w:p>
    <w:p w14:paraId="4830B438" w14:textId="5D2638FB" w:rsidR="005D2C28" w:rsidRPr="00850033" w:rsidRDefault="005D2C28" w:rsidP="00675FFD">
      <w:pPr>
        <w:ind w:left="90"/>
        <w:rPr>
          <w:iCs/>
          <w:sz w:val="20"/>
        </w:rPr>
      </w:pPr>
      <w:r w:rsidRPr="00850033">
        <w:rPr>
          <w:i/>
          <w:sz w:val="20"/>
        </w:rPr>
        <w:t>**</w:t>
      </w:r>
      <w:r w:rsidRPr="00850033">
        <w:rPr>
          <w:sz w:val="20"/>
        </w:rPr>
        <w:t xml:space="preserve"> </w:t>
      </w:r>
      <w:r w:rsidR="00B32879" w:rsidRPr="00850033">
        <w:rPr>
          <w:sz w:val="20"/>
          <w:szCs w:val="20"/>
        </w:rPr>
        <w:t>O neželenih učinkih stopnje 3-4 niso poročali.</w:t>
      </w:r>
    </w:p>
    <w:p w14:paraId="0F7EB43E" w14:textId="6C914578" w:rsidR="005D2C28" w:rsidRPr="00850033" w:rsidRDefault="005D2C28" w:rsidP="00675FFD">
      <w:pPr>
        <w:ind w:left="90"/>
        <w:rPr>
          <w:i/>
          <w:sz w:val="20"/>
        </w:rPr>
      </w:pPr>
      <w:r w:rsidRPr="00850033">
        <w:rPr>
          <w:sz w:val="20"/>
          <w:vertAlign w:val="superscript"/>
        </w:rPr>
        <w:t>1</w:t>
      </w:r>
      <w:r w:rsidRPr="00850033">
        <w:rPr>
          <w:sz w:val="20"/>
        </w:rPr>
        <w:t xml:space="preserve"> Vključuje COVID-19, </w:t>
      </w:r>
      <w:r w:rsidR="0036577E" w:rsidRPr="00850033">
        <w:rPr>
          <w:sz w:val="20"/>
        </w:rPr>
        <w:t xml:space="preserve">pljučnico </w:t>
      </w:r>
      <w:r w:rsidRPr="00850033">
        <w:rPr>
          <w:sz w:val="20"/>
        </w:rPr>
        <w:t>COVID-19 in pozitiven test SARS-CoV-2.</w:t>
      </w:r>
    </w:p>
    <w:p w14:paraId="0AD57795" w14:textId="0081967F" w:rsidR="005D2C28" w:rsidRPr="00850033" w:rsidRDefault="005D2C28" w:rsidP="00675FFD">
      <w:pPr>
        <w:ind w:left="90"/>
        <w:rPr>
          <w:sz w:val="20"/>
        </w:rPr>
      </w:pPr>
      <w:r w:rsidRPr="00850033">
        <w:rPr>
          <w:sz w:val="20"/>
          <w:vertAlign w:val="superscript"/>
        </w:rPr>
        <w:t>2</w:t>
      </w:r>
      <w:r w:rsidRPr="00850033">
        <w:rPr>
          <w:sz w:val="20"/>
        </w:rPr>
        <w:t xml:space="preserve"> Vključuje okužbo zgornjih dihal, okužbo spodnjih dihal, okužbo dihal in bakterijsko okužbo dihal.</w:t>
      </w:r>
    </w:p>
    <w:p w14:paraId="3A59466D" w14:textId="6EC22ED2" w:rsidR="005D2C28" w:rsidRPr="00850033" w:rsidRDefault="005D2C28" w:rsidP="00675FFD">
      <w:pPr>
        <w:ind w:left="90"/>
        <w:rPr>
          <w:i/>
          <w:sz w:val="20"/>
        </w:rPr>
      </w:pPr>
      <w:r w:rsidRPr="00850033">
        <w:rPr>
          <w:sz w:val="20"/>
          <w:vertAlign w:val="superscript"/>
        </w:rPr>
        <w:t>3</w:t>
      </w:r>
      <w:r w:rsidRPr="00850033">
        <w:rPr>
          <w:sz w:val="20"/>
        </w:rPr>
        <w:t xml:space="preserve"> Vključuje pljučnico, bakterijsko pljučnico in pnevmokokno pljučnico.</w:t>
      </w:r>
    </w:p>
    <w:p w14:paraId="0DEF9F63" w14:textId="2F3947EE" w:rsidR="005D2C28" w:rsidRPr="00850033" w:rsidRDefault="005D2C28" w:rsidP="00675FFD">
      <w:pPr>
        <w:ind w:left="90"/>
        <w:rPr>
          <w:sz w:val="20"/>
        </w:rPr>
      </w:pPr>
      <w:r w:rsidRPr="00850033">
        <w:rPr>
          <w:sz w:val="20"/>
          <w:vertAlign w:val="superscript"/>
        </w:rPr>
        <w:t>4</w:t>
      </w:r>
      <w:r w:rsidRPr="00850033">
        <w:rPr>
          <w:sz w:val="20"/>
        </w:rPr>
        <w:t xml:space="preserve"> Nov pojav ali reaktivacija. Vključuje okužbo s citomegalovirusom, pozitiven test na citomegalovirus, reaktivacijo okužbe s citomegalovirusom in citomegalovirus</w:t>
      </w:r>
      <w:r w:rsidR="004763EE" w:rsidRPr="00850033">
        <w:rPr>
          <w:sz w:val="20"/>
        </w:rPr>
        <w:t>no viremijo</w:t>
      </w:r>
      <w:r w:rsidRPr="00850033">
        <w:rPr>
          <w:sz w:val="20"/>
        </w:rPr>
        <w:t>.</w:t>
      </w:r>
    </w:p>
    <w:p w14:paraId="3CC25FFF" w14:textId="77777777" w:rsidR="005D2C28" w:rsidRPr="00850033" w:rsidRDefault="005D2C28" w:rsidP="00675FFD">
      <w:pPr>
        <w:ind w:left="90"/>
        <w:rPr>
          <w:sz w:val="20"/>
        </w:rPr>
      </w:pPr>
      <w:r w:rsidRPr="00850033">
        <w:rPr>
          <w:sz w:val="20"/>
          <w:vertAlign w:val="superscript"/>
        </w:rPr>
        <w:t>5</w:t>
      </w:r>
      <w:r w:rsidRPr="00850033">
        <w:rPr>
          <w:sz w:val="20"/>
        </w:rPr>
        <w:t xml:space="preserve"> Nov pojav ali reaktivacija. Vključuje okužbo s herpes zostrom in herpes virusom.</w:t>
      </w:r>
    </w:p>
    <w:p w14:paraId="07E99AF9" w14:textId="1C833A0F" w:rsidR="005D2C28" w:rsidRPr="00850033" w:rsidRDefault="005D2C28" w:rsidP="00675FFD">
      <w:pPr>
        <w:ind w:left="90"/>
        <w:rPr>
          <w:sz w:val="20"/>
        </w:rPr>
      </w:pPr>
      <w:r w:rsidRPr="00850033">
        <w:rPr>
          <w:sz w:val="20"/>
          <w:vertAlign w:val="superscript"/>
        </w:rPr>
        <w:t>6</w:t>
      </w:r>
      <w:r w:rsidRPr="00850033">
        <w:rPr>
          <w:sz w:val="20"/>
        </w:rPr>
        <w:t xml:space="preserve"> Vključuje okužbo sečil in urosepso.</w:t>
      </w:r>
    </w:p>
    <w:p w14:paraId="27EAF410" w14:textId="544386BB" w:rsidR="005D2C28" w:rsidRPr="00850033" w:rsidRDefault="005D2C28" w:rsidP="00675FFD">
      <w:pPr>
        <w:ind w:left="90"/>
        <w:rPr>
          <w:sz w:val="20"/>
        </w:rPr>
      </w:pPr>
      <w:r w:rsidRPr="00850033">
        <w:rPr>
          <w:sz w:val="20"/>
          <w:vertAlign w:val="superscript"/>
        </w:rPr>
        <w:t>7</w:t>
      </w:r>
      <w:r w:rsidRPr="00850033">
        <w:rPr>
          <w:sz w:val="20"/>
        </w:rPr>
        <w:t xml:space="preserve"> Vključuje sepso, streptokokno sepso, septični šok in enterokokno sepso.</w:t>
      </w:r>
    </w:p>
    <w:p w14:paraId="7BA1C6BA" w14:textId="5BA38304" w:rsidR="005D2C28" w:rsidRPr="00850033" w:rsidRDefault="005D2C28" w:rsidP="00675FFD">
      <w:pPr>
        <w:ind w:left="90"/>
        <w:rPr>
          <w:sz w:val="20"/>
        </w:rPr>
      </w:pPr>
      <w:r w:rsidRPr="00850033">
        <w:rPr>
          <w:sz w:val="20"/>
          <w:vertAlign w:val="superscript"/>
        </w:rPr>
        <w:lastRenderedPageBreak/>
        <w:t>8</w:t>
      </w:r>
      <w:r w:rsidRPr="00850033">
        <w:rPr>
          <w:sz w:val="20"/>
        </w:rPr>
        <w:t xml:space="preserve"> Vključuje oralno kandidozo in okužbo s kandido.</w:t>
      </w:r>
    </w:p>
    <w:p w14:paraId="0851C143" w14:textId="1786DF65" w:rsidR="005D2C28" w:rsidRPr="00850033" w:rsidRDefault="005D2C28" w:rsidP="00675FFD">
      <w:pPr>
        <w:ind w:left="90"/>
        <w:rPr>
          <w:sz w:val="20"/>
        </w:rPr>
      </w:pPr>
      <w:r w:rsidRPr="00850033">
        <w:rPr>
          <w:sz w:val="20"/>
          <w:vertAlign w:val="superscript"/>
        </w:rPr>
        <w:t>9</w:t>
      </w:r>
      <w:r w:rsidRPr="00850033">
        <w:rPr>
          <w:sz w:val="20"/>
        </w:rPr>
        <w:t xml:space="preserve"> Vključuje </w:t>
      </w:r>
      <w:r w:rsidR="004763EE" w:rsidRPr="00850033">
        <w:rPr>
          <w:sz w:val="20"/>
        </w:rPr>
        <w:t>zagon</w:t>
      </w:r>
      <w:r w:rsidRPr="00850033">
        <w:rPr>
          <w:sz w:val="20"/>
        </w:rPr>
        <w:t xml:space="preserve"> tumorja in bolečine v tumorju.</w:t>
      </w:r>
    </w:p>
    <w:p w14:paraId="436FEC33" w14:textId="75FFE0EE" w:rsidR="005D2C28" w:rsidRPr="00850033" w:rsidRDefault="005D2C28" w:rsidP="00675FFD">
      <w:pPr>
        <w:ind w:left="90"/>
        <w:rPr>
          <w:sz w:val="20"/>
        </w:rPr>
      </w:pPr>
      <w:r w:rsidRPr="00850033">
        <w:rPr>
          <w:sz w:val="20"/>
          <w:vertAlign w:val="superscript"/>
        </w:rPr>
        <w:t>10</w:t>
      </w:r>
      <w:r w:rsidRPr="00850033">
        <w:rPr>
          <w:sz w:val="20"/>
        </w:rPr>
        <w:t xml:space="preserve"> </w:t>
      </w:r>
      <w:r w:rsidR="00BD376F" w:rsidRPr="00850033">
        <w:rPr>
          <w:sz w:val="20"/>
          <w:szCs w:val="20"/>
        </w:rPr>
        <w:t>Na podlagi meril za ocenjevanje Ameriškega združenja za transplantacijsko in celično zdravljenje (ASTCT - American Society for Transplant and Cellular Therapy)</w:t>
      </w:r>
      <w:r w:rsidR="00BD376F" w:rsidRPr="00850033" w:rsidDel="00B32E90">
        <w:rPr>
          <w:sz w:val="20"/>
          <w:szCs w:val="20"/>
        </w:rPr>
        <w:t xml:space="preserve"> </w:t>
      </w:r>
      <w:r w:rsidR="00BD376F" w:rsidRPr="00850033">
        <w:rPr>
          <w:sz w:val="20"/>
          <w:szCs w:val="20"/>
        </w:rPr>
        <w:t>(Lee, 2019).</w:t>
      </w:r>
    </w:p>
    <w:p w14:paraId="37C53798" w14:textId="68DFA58F" w:rsidR="005D2C28" w:rsidRPr="00850033" w:rsidRDefault="005D2C28" w:rsidP="00675FFD">
      <w:pPr>
        <w:ind w:left="90"/>
        <w:rPr>
          <w:sz w:val="20"/>
        </w:rPr>
      </w:pPr>
      <w:r w:rsidRPr="00850033">
        <w:rPr>
          <w:sz w:val="20"/>
          <w:vertAlign w:val="superscript"/>
        </w:rPr>
        <w:t xml:space="preserve">11 </w:t>
      </w:r>
      <w:r w:rsidRPr="00850033">
        <w:rPr>
          <w:sz w:val="20"/>
        </w:rPr>
        <w:t>Vključuje periferno nevropatijo, periferno senzorično nevropatijo, disestezijo, parestezije, hipoestezijo, periferno motorično nevropatijo in polinevropatijo.</w:t>
      </w:r>
    </w:p>
    <w:p w14:paraId="23F29E9B" w14:textId="36090155" w:rsidR="005D2C28" w:rsidRPr="00850033" w:rsidRDefault="005D2C28" w:rsidP="00675FFD">
      <w:pPr>
        <w:ind w:left="90"/>
        <w:rPr>
          <w:sz w:val="20"/>
        </w:rPr>
      </w:pPr>
      <w:r w:rsidRPr="00850033">
        <w:rPr>
          <w:sz w:val="20"/>
          <w:vertAlign w:val="superscript"/>
        </w:rPr>
        <w:t>12</w:t>
      </w:r>
      <w:r w:rsidRPr="00850033">
        <w:rPr>
          <w:sz w:val="20"/>
        </w:rPr>
        <w:t xml:space="preserve"> Vključuje stanje zmedenosti, delirij in ICANS.</w:t>
      </w:r>
    </w:p>
    <w:p w14:paraId="2DBB78BA" w14:textId="7ACFD1B7" w:rsidR="005D2C28" w:rsidRPr="00850033" w:rsidRDefault="005D2C28" w:rsidP="00675FFD">
      <w:pPr>
        <w:ind w:left="90"/>
        <w:rPr>
          <w:sz w:val="20"/>
        </w:rPr>
      </w:pPr>
      <w:r w:rsidRPr="00850033">
        <w:rPr>
          <w:sz w:val="20"/>
          <w:vertAlign w:val="superscript"/>
        </w:rPr>
        <w:t>13</w:t>
      </w:r>
      <w:r w:rsidRPr="00850033">
        <w:rPr>
          <w:sz w:val="20"/>
        </w:rPr>
        <w:t xml:space="preserve"> Vključuje bolečine v trebuhu, nelagodje v trebuhu, bolečine v zgornjem delu trebuha, bolečine v spodnjem delu trebuha in bolečine v prebavilih.</w:t>
      </w:r>
    </w:p>
    <w:p w14:paraId="0C1337F0" w14:textId="473B0BEB" w:rsidR="005D2C28" w:rsidRPr="00850033" w:rsidRDefault="005D2C28" w:rsidP="00675FFD">
      <w:pPr>
        <w:ind w:left="90"/>
        <w:rPr>
          <w:sz w:val="20"/>
        </w:rPr>
      </w:pPr>
      <w:r w:rsidRPr="00850033">
        <w:rPr>
          <w:sz w:val="20"/>
          <w:vertAlign w:val="superscript"/>
        </w:rPr>
        <w:t>14</w:t>
      </w:r>
      <w:r w:rsidRPr="00850033">
        <w:rPr>
          <w:sz w:val="20"/>
        </w:rPr>
        <w:t xml:space="preserve"> Vključuje kolitis, ishemični kolitis in enterokolitis.</w:t>
      </w:r>
    </w:p>
    <w:p w14:paraId="5855A6C9" w14:textId="575300CE" w:rsidR="005D2C28" w:rsidRPr="00850033" w:rsidRDefault="005D2C28" w:rsidP="00675FFD">
      <w:pPr>
        <w:ind w:left="90"/>
        <w:rPr>
          <w:sz w:val="20"/>
        </w:rPr>
      </w:pPr>
      <w:r w:rsidRPr="00850033">
        <w:rPr>
          <w:sz w:val="20"/>
          <w:vertAlign w:val="superscript"/>
        </w:rPr>
        <w:t>15</w:t>
      </w:r>
      <w:r w:rsidRPr="00850033">
        <w:rPr>
          <w:sz w:val="20"/>
        </w:rPr>
        <w:t xml:space="preserve"> Vključuje pankreatitis in akutni pankreatitis.</w:t>
      </w:r>
    </w:p>
    <w:p w14:paraId="68EC5A7D" w14:textId="40E84CAE" w:rsidR="005D2C28" w:rsidRPr="00850033" w:rsidRDefault="005D2C28" w:rsidP="00675FFD">
      <w:pPr>
        <w:ind w:left="90"/>
        <w:rPr>
          <w:sz w:val="20"/>
        </w:rPr>
      </w:pPr>
      <w:r w:rsidRPr="00850033">
        <w:rPr>
          <w:sz w:val="20"/>
          <w:vertAlign w:val="superscript"/>
        </w:rPr>
        <w:t xml:space="preserve">16 </w:t>
      </w:r>
      <w:r w:rsidRPr="00850033">
        <w:rPr>
          <w:sz w:val="20"/>
        </w:rPr>
        <w:t>Vključuje izpuščaj, srbeč izpuščaj, makulopapulozni izpuščaj, eritem, pruritus, eritematozni izpuščaj, urtikarijo in multiformni eritem.</w:t>
      </w:r>
    </w:p>
    <w:p w14:paraId="4E5855B6" w14:textId="3B6CD348" w:rsidR="005D2C28" w:rsidRPr="00850033" w:rsidRDefault="005D2C28" w:rsidP="00675FFD">
      <w:pPr>
        <w:ind w:left="90"/>
        <w:rPr>
          <w:sz w:val="20"/>
        </w:rPr>
      </w:pPr>
      <w:r w:rsidRPr="00850033">
        <w:rPr>
          <w:sz w:val="20"/>
          <w:vertAlign w:val="superscript"/>
        </w:rPr>
        <w:t>17</w:t>
      </w:r>
      <w:r w:rsidRPr="00850033">
        <w:rPr>
          <w:sz w:val="20"/>
        </w:rPr>
        <w:t xml:space="preserve"> Vključuje artralgijo, mišično-skeletne bolečine, bolečine v hrbtu, bolečine v kosteh, mialgijo, bolečine v vratu, bolečine v okončinah, mišično-skeletne bolečine v prsih in bolečine v prsih</w:t>
      </w:r>
      <w:r w:rsidR="002C13C5">
        <w:rPr>
          <w:sz w:val="20"/>
        </w:rPr>
        <w:t>, ki niso povezane s srcem</w:t>
      </w:r>
      <w:r w:rsidRPr="00850033">
        <w:rPr>
          <w:sz w:val="20"/>
        </w:rPr>
        <w:t>.</w:t>
      </w:r>
    </w:p>
    <w:p w14:paraId="4CEB9590" w14:textId="36A1F0C1" w:rsidR="005D2C28" w:rsidRDefault="005D2C28" w:rsidP="002C13C5">
      <w:pPr>
        <w:ind w:left="91"/>
        <w:rPr>
          <w:sz w:val="20"/>
        </w:rPr>
      </w:pPr>
      <w:r w:rsidRPr="00850033">
        <w:rPr>
          <w:sz w:val="20"/>
          <w:vertAlign w:val="superscript"/>
        </w:rPr>
        <w:t>18</w:t>
      </w:r>
      <w:r w:rsidRPr="00850033">
        <w:rPr>
          <w:sz w:val="20"/>
        </w:rPr>
        <w:t xml:space="preserve"> Vključuje zvišano raven bilirubina v krvi in hiperbilirubinemijo.</w:t>
      </w:r>
    </w:p>
    <w:p w14:paraId="7D9DEADC" w14:textId="77777777" w:rsidR="00CF5A5C" w:rsidRPr="00850033" w:rsidRDefault="00CF5A5C" w:rsidP="002C13C5">
      <w:pPr>
        <w:ind w:left="91"/>
        <w:rPr>
          <w:bCs/>
          <w:iCs/>
        </w:rPr>
      </w:pPr>
    </w:p>
    <w:p w14:paraId="31909D43" w14:textId="0C818000" w:rsidR="005A17CD" w:rsidRPr="00850033" w:rsidRDefault="00EE2B80" w:rsidP="002C13C5">
      <w:pPr>
        <w:keepNext/>
        <w:autoSpaceDE w:val="0"/>
        <w:autoSpaceDN w:val="0"/>
        <w:adjustRightInd w:val="0"/>
        <w:jc w:val="both"/>
        <w:rPr>
          <w:u w:val="single"/>
        </w:rPr>
      </w:pPr>
      <w:r w:rsidRPr="00850033">
        <w:rPr>
          <w:u w:val="single"/>
        </w:rPr>
        <w:t>Opis izbranih neželenih učinkov</w:t>
      </w:r>
    </w:p>
    <w:p w14:paraId="6B86A8A4" w14:textId="77777777" w:rsidR="005D2C28" w:rsidRPr="00850033" w:rsidRDefault="005D2C28" w:rsidP="002C13C5">
      <w:pPr>
        <w:keepNext/>
        <w:autoSpaceDE w:val="0"/>
        <w:autoSpaceDN w:val="0"/>
        <w:adjustRightInd w:val="0"/>
        <w:jc w:val="both"/>
      </w:pPr>
    </w:p>
    <w:p w14:paraId="13EDCE50" w14:textId="4B6B396B" w:rsidR="005A17CD" w:rsidRPr="00850033" w:rsidRDefault="005D2C28" w:rsidP="002C13C5">
      <w:pPr>
        <w:autoSpaceDE w:val="0"/>
        <w:autoSpaceDN w:val="0"/>
        <w:adjustRightInd w:val="0"/>
      </w:pPr>
      <w:r w:rsidRPr="00850033">
        <w:t>Spodnji opisi odražajo informacije o pomembnih neželenih učinkih monoterapije in/ali kombiniranega zdravljenja z zdravilom Columvi. Podrobnosti o pomembnih neželenih učinkih zdravila Columvi v kombinaciji so navedene ločeno, če so bile opažene klinično pomembne razlike v primerjavi z monoterapijo z zdravilom Columvi.</w:t>
      </w:r>
    </w:p>
    <w:p w14:paraId="1C29FC2B" w14:textId="77777777" w:rsidR="005D2C28" w:rsidRPr="00850033" w:rsidRDefault="005D2C28" w:rsidP="00675FFD">
      <w:pPr>
        <w:autoSpaceDE w:val="0"/>
        <w:autoSpaceDN w:val="0"/>
        <w:adjustRightInd w:val="0"/>
        <w:jc w:val="both"/>
        <w:rPr>
          <w:strike/>
          <w:u w:val="single"/>
        </w:rPr>
      </w:pPr>
    </w:p>
    <w:p w14:paraId="251084AB" w14:textId="77777777" w:rsidR="005A17CD" w:rsidRPr="00850033" w:rsidRDefault="00EE2B80" w:rsidP="00675FFD">
      <w:pPr>
        <w:keepNext/>
        <w:rPr>
          <w:i/>
          <w:iCs/>
        </w:rPr>
      </w:pPr>
      <w:r w:rsidRPr="00850033">
        <w:rPr>
          <w:i/>
          <w:iCs/>
        </w:rPr>
        <w:t>Sindrom sproščanja citokinov</w:t>
      </w:r>
    </w:p>
    <w:p w14:paraId="7D9D8C3A" w14:textId="36D24263" w:rsidR="005D2C28" w:rsidRPr="00850033" w:rsidRDefault="005D2C28" w:rsidP="00675FFD">
      <w:pPr>
        <w:keepNext/>
      </w:pPr>
      <w:r w:rsidRPr="00850033">
        <w:rPr>
          <w:i/>
          <w:u w:val="single"/>
        </w:rPr>
        <w:t>Monoterapija z zdravilom Columvi</w:t>
      </w:r>
    </w:p>
    <w:p w14:paraId="6B0E2D25" w14:textId="77777777" w:rsidR="005D2C28" w:rsidRPr="00850033" w:rsidRDefault="005D2C28" w:rsidP="00675FFD">
      <w:pPr>
        <w:keepNext/>
      </w:pPr>
    </w:p>
    <w:p w14:paraId="05BE510B" w14:textId="5E92D978" w:rsidR="005A17CD" w:rsidRPr="00850033" w:rsidRDefault="00B96ED1" w:rsidP="00675FFD">
      <w:pPr>
        <w:keepNext/>
      </w:pPr>
      <w:r w:rsidRPr="00850033">
        <w:t>CRS</w:t>
      </w:r>
      <w:r w:rsidR="00EE2B80" w:rsidRPr="00850033">
        <w:t xml:space="preserve"> katere koli stopnje po merilih ASTCT </w:t>
      </w:r>
      <w:r w:rsidR="004763EE" w:rsidRPr="00850033">
        <w:t xml:space="preserve">se je </w:t>
      </w:r>
      <w:r w:rsidR="00EE2B80" w:rsidRPr="00850033">
        <w:t>pojavil pri 67,6</w:t>
      </w:r>
      <w:r w:rsidR="00F359E2" w:rsidRPr="00850033">
        <w:t> %</w:t>
      </w:r>
      <w:r w:rsidR="00EE2B80" w:rsidRPr="00850033">
        <w:t xml:space="preserve"> bolnikov</w:t>
      </w:r>
      <w:r w:rsidR="005D2C28" w:rsidRPr="00850033">
        <w:t>, ki so prejeli monoterapijo</w:t>
      </w:r>
      <w:r w:rsidR="004763EE" w:rsidRPr="00850033">
        <w:t xml:space="preserve"> z</w:t>
      </w:r>
      <w:r w:rsidR="005D2C28" w:rsidRPr="00850033">
        <w:t xml:space="preserve"> zdravil</w:t>
      </w:r>
      <w:r w:rsidR="004763EE" w:rsidRPr="00850033">
        <w:t>om</w:t>
      </w:r>
      <w:r w:rsidR="005D2C28" w:rsidRPr="00850033">
        <w:t xml:space="preserve"> C</w:t>
      </w:r>
      <w:r w:rsidR="004763EE" w:rsidRPr="00850033">
        <w:t>olumvi, in sicer</w:t>
      </w:r>
      <w:r w:rsidR="00EE2B80" w:rsidRPr="00850033">
        <w:t xml:space="preserve"> </w:t>
      </w:r>
      <w:r w:rsidRPr="00850033">
        <w:t>CRS</w:t>
      </w:r>
      <w:r w:rsidR="00EE2B80" w:rsidRPr="00850033">
        <w:t xml:space="preserve"> 1</w:t>
      </w:r>
      <w:r w:rsidR="00F359E2" w:rsidRPr="00850033">
        <w:t>. stopnje</w:t>
      </w:r>
      <w:r w:rsidR="00EE2B80" w:rsidRPr="00850033">
        <w:t xml:space="preserve"> pri 50,3</w:t>
      </w:r>
      <w:r w:rsidR="00F359E2" w:rsidRPr="00850033">
        <w:t> % bolnikov, 2. stopnje</w:t>
      </w:r>
      <w:r w:rsidR="00EE2B80" w:rsidRPr="00850033">
        <w:t xml:space="preserve"> pri 13,1</w:t>
      </w:r>
      <w:r w:rsidR="00F359E2" w:rsidRPr="00850033">
        <w:t> % bolnikov, 3. stopnje</w:t>
      </w:r>
      <w:r w:rsidR="00EE2B80" w:rsidRPr="00850033">
        <w:t xml:space="preserve"> pri 2,8</w:t>
      </w:r>
      <w:r w:rsidR="00F359E2" w:rsidRPr="00850033">
        <w:t> %</w:t>
      </w:r>
      <w:r w:rsidR="00EE2B80" w:rsidRPr="00850033">
        <w:t xml:space="preserve"> bolnikov in 4</w:t>
      </w:r>
      <w:r w:rsidR="00F359E2" w:rsidRPr="00850033">
        <w:t>. stopnje</w:t>
      </w:r>
      <w:r w:rsidR="00EE2B80" w:rsidRPr="00850033">
        <w:t xml:space="preserve"> pri 1,4</w:t>
      </w:r>
      <w:r w:rsidR="00F359E2" w:rsidRPr="00850033">
        <w:t> %</w:t>
      </w:r>
      <w:r w:rsidR="00EE2B80" w:rsidRPr="00850033">
        <w:t xml:space="preserve"> bolnikov. </w:t>
      </w:r>
      <w:bookmarkStart w:id="280" w:name="_Hlk118707746"/>
      <w:r w:rsidR="00EE2B80" w:rsidRPr="00850033">
        <w:t xml:space="preserve">Več kot enkrat se je </w:t>
      </w:r>
      <w:r w:rsidRPr="00850033">
        <w:t>CRS</w:t>
      </w:r>
      <w:r w:rsidR="00EE2B80" w:rsidRPr="00850033">
        <w:t xml:space="preserve"> pojavil pri 32,4</w:t>
      </w:r>
      <w:r w:rsidR="00F359E2" w:rsidRPr="00850033">
        <w:t> %</w:t>
      </w:r>
      <w:r w:rsidR="00EE2B80" w:rsidRPr="00850033">
        <w:t xml:space="preserve"> (47/145) bolnikov; </w:t>
      </w:r>
      <w:r w:rsidR="00B32E90" w:rsidRPr="00850033">
        <w:t xml:space="preserve">pri </w:t>
      </w:r>
      <w:r w:rsidR="00EE2B80" w:rsidRPr="00850033">
        <w:t xml:space="preserve">36/47 bolnikov </w:t>
      </w:r>
      <w:r w:rsidR="00B32E90" w:rsidRPr="00850033">
        <w:t>se je</w:t>
      </w:r>
      <w:r w:rsidR="00EE2B80" w:rsidRPr="00850033">
        <w:t xml:space="preserve"> </w:t>
      </w:r>
      <w:r w:rsidRPr="00850033">
        <w:t>CRS</w:t>
      </w:r>
      <w:r w:rsidR="00EE2B80" w:rsidRPr="00850033">
        <w:t xml:space="preserve"> </w:t>
      </w:r>
      <w:r w:rsidR="00B32E90" w:rsidRPr="00850033">
        <w:t xml:space="preserve">pojavil </w:t>
      </w:r>
      <w:r w:rsidR="00EE2B80" w:rsidRPr="00850033">
        <w:t>večkrat, a le 1</w:t>
      </w:r>
      <w:r w:rsidR="00F359E2" w:rsidRPr="00850033">
        <w:t>. stopnje</w:t>
      </w:r>
      <w:bookmarkEnd w:id="280"/>
      <w:r w:rsidR="00EE2B80" w:rsidRPr="00850033">
        <w:t xml:space="preserve">. Primerov </w:t>
      </w:r>
      <w:r w:rsidRPr="00850033">
        <w:t>CRS</w:t>
      </w:r>
      <w:r w:rsidR="00EE2B80" w:rsidRPr="00850033">
        <w:t xml:space="preserve"> s smrtnim izidom ni bilo. </w:t>
      </w:r>
      <w:r w:rsidRPr="00850033">
        <w:t>CRS</w:t>
      </w:r>
      <w:r w:rsidR="00EE2B80" w:rsidRPr="00850033">
        <w:t xml:space="preserve"> je </w:t>
      </w:r>
      <w:r w:rsidR="00B32E90" w:rsidRPr="00850033">
        <w:t xml:space="preserve">izzvenel </w:t>
      </w:r>
      <w:r w:rsidR="00EE2B80" w:rsidRPr="00850033">
        <w:t xml:space="preserve">pri vseh bolnikih, razen pri enem. </w:t>
      </w:r>
      <w:r w:rsidR="00E5425D" w:rsidRPr="00850033">
        <w:t>P</w:t>
      </w:r>
      <w:r w:rsidR="00B32E90" w:rsidRPr="00850033">
        <w:t xml:space="preserve">ri enem </w:t>
      </w:r>
      <w:r w:rsidR="00EE2B80" w:rsidRPr="00850033">
        <w:t>bolnik</w:t>
      </w:r>
      <w:r w:rsidR="00B32E90" w:rsidRPr="00850033">
        <w:t>u</w:t>
      </w:r>
      <w:r w:rsidR="00EE2B80" w:rsidRPr="00850033">
        <w:t xml:space="preserve"> je </w:t>
      </w:r>
      <w:r w:rsidR="00B32E90" w:rsidRPr="00850033">
        <w:t xml:space="preserve">bilo </w:t>
      </w:r>
      <w:r w:rsidR="00EE2B80" w:rsidRPr="00850033">
        <w:t xml:space="preserve">zaradi </w:t>
      </w:r>
      <w:r w:rsidRPr="00850033">
        <w:t>CRS</w:t>
      </w:r>
      <w:r w:rsidR="00EE2B80" w:rsidRPr="00850033">
        <w:t xml:space="preserve"> </w:t>
      </w:r>
      <w:r w:rsidR="00B32E90" w:rsidRPr="00850033">
        <w:t xml:space="preserve">ukinjeno </w:t>
      </w:r>
      <w:r w:rsidR="00EE2B80" w:rsidRPr="00850033">
        <w:t>zdravljenje.</w:t>
      </w:r>
    </w:p>
    <w:p w14:paraId="7137B9F5" w14:textId="77777777" w:rsidR="005A17CD" w:rsidRPr="00850033" w:rsidRDefault="005A17CD" w:rsidP="00675FFD">
      <w:pPr>
        <w:rPr>
          <w:highlight w:val="yellow"/>
        </w:rPr>
      </w:pPr>
    </w:p>
    <w:p w14:paraId="01E5D73B" w14:textId="2FA58FEE" w:rsidR="005A17CD" w:rsidRPr="00850033" w:rsidRDefault="00EE2B80" w:rsidP="00675FFD">
      <w:pPr>
        <w:pStyle w:val="Normale1"/>
      </w:pPr>
      <w:bookmarkStart w:id="281" w:name="_Hlk129167768"/>
      <w:r w:rsidRPr="00850033">
        <w:t xml:space="preserve">Med bolniki s </w:t>
      </w:r>
      <w:r w:rsidR="00B96ED1" w:rsidRPr="00850033">
        <w:t>CRS</w:t>
      </w:r>
      <w:r w:rsidRPr="00850033">
        <w:t xml:space="preserve"> so bil</w:t>
      </w:r>
      <w:r w:rsidR="00B32E90" w:rsidRPr="00850033">
        <w:t>i</w:t>
      </w:r>
      <w:r w:rsidRPr="00850033">
        <w:t xml:space="preserve"> najpogostejš</w:t>
      </w:r>
      <w:r w:rsidR="00B32E90" w:rsidRPr="00850033">
        <w:t>i</w:t>
      </w:r>
      <w:r w:rsidRPr="00850033">
        <w:t xml:space="preserve"> </w:t>
      </w:r>
      <w:r w:rsidR="00B32E90" w:rsidRPr="00850033">
        <w:t xml:space="preserve">simptomi in znaki </w:t>
      </w:r>
      <w:r w:rsidR="00B96ED1" w:rsidRPr="00850033">
        <w:t>CRS</w:t>
      </w:r>
      <w:r w:rsidRPr="00850033">
        <w:t xml:space="preserve"> pireksija (</w:t>
      </w:r>
      <w:bookmarkStart w:id="282" w:name="_Hlk120638409"/>
      <w:r w:rsidRPr="00850033">
        <w:t>99,0</w:t>
      </w:r>
      <w:r w:rsidR="00F359E2" w:rsidRPr="00850033">
        <w:t> %</w:t>
      </w:r>
      <w:bookmarkEnd w:id="282"/>
      <w:r w:rsidRPr="00850033">
        <w:t>), tahikardija (</w:t>
      </w:r>
      <w:bookmarkStart w:id="283" w:name="_Hlk120638400"/>
      <w:r w:rsidRPr="00850033">
        <w:t>25,5</w:t>
      </w:r>
      <w:r w:rsidR="00F359E2" w:rsidRPr="00850033">
        <w:t> %</w:t>
      </w:r>
      <w:bookmarkEnd w:id="283"/>
      <w:r w:rsidRPr="00850033">
        <w:t>), hipotenzija (23,5</w:t>
      </w:r>
      <w:r w:rsidR="00F359E2" w:rsidRPr="00850033">
        <w:t> %</w:t>
      </w:r>
      <w:r w:rsidRPr="00850033">
        <w:t>), mrzlica (14,3</w:t>
      </w:r>
      <w:r w:rsidR="00F359E2" w:rsidRPr="00850033">
        <w:t> %</w:t>
      </w:r>
      <w:r w:rsidRPr="00850033">
        <w:t>) in hipoksija (12,2</w:t>
      </w:r>
      <w:r w:rsidR="00F359E2" w:rsidRPr="00850033">
        <w:t> %</w:t>
      </w:r>
      <w:r w:rsidRPr="00850033">
        <w:t xml:space="preserve">). Med </w:t>
      </w:r>
      <w:r w:rsidR="00B32E90" w:rsidRPr="00850033">
        <w:t xml:space="preserve">neželenimi </w:t>
      </w:r>
      <w:r w:rsidR="00E5425D" w:rsidRPr="00850033">
        <w:t xml:space="preserve">dogodki </w:t>
      </w:r>
      <w:r w:rsidRPr="00850033">
        <w:t xml:space="preserve">3. ali višje stopnje, povezanimi s </w:t>
      </w:r>
      <w:r w:rsidR="00B96ED1" w:rsidRPr="00850033">
        <w:t>CRS</w:t>
      </w:r>
      <w:r w:rsidRPr="00850033">
        <w:t>, so bili hipotenzija (3,1</w:t>
      </w:r>
      <w:r w:rsidR="00F359E2" w:rsidRPr="00850033">
        <w:t> %</w:t>
      </w:r>
      <w:r w:rsidRPr="00850033">
        <w:t>), hipoksija (3,1</w:t>
      </w:r>
      <w:r w:rsidR="00F359E2" w:rsidRPr="00850033">
        <w:t> %</w:t>
      </w:r>
      <w:r w:rsidRPr="00850033">
        <w:t>), pireksija (2,0</w:t>
      </w:r>
      <w:r w:rsidR="00F359E2" w:rsidRPr="00850033">
        <w:t> %</w:t>
      </w:r>
      <w:r w:rsidRPr="00850033">
        <w:t>) in tahikardija (2,0</w:t>
      </w:r>
      <w:r w:rsidR="00F359E2" w:rsidRPr="00850033">
        <w:t> %</w:t>
      </w:r>
      <w:r w:rsidRPr="00850033">
        <w:t>).</w:t>
      </w:r>
    </w:p>
    <w:bookmarkEnd w:id="281"/>
    <w:p w14:paraId="697EA336" w14:textId="77777777" w:rsidR="005A17CD" w:rsidRPr="00850033" w:rsidRDefault="005A17CD" w:rsidP="00675FFD"/>
    <w:p w14:paraId="3A4831FA" w14:textId="42ADC735" w:rsidR="005A17CD" w:rsidRPr="00850033" w:rsidRDefault="00B96ED1" w:rsidP="00675FFD">
      <w:r w:rsidRPr="00850033">
        <w:t>CRS</w:t>
      </w:r>
      <w:r w:rsidR="00EE2B80" w:rsidRPr="00850033">
        <w:t xml:space="preserve"> katere koli stopnje se je pojavil pri 54,4</w:t>
      </w:r>
      <w:r w:rsidR="00F359E2" w:rsidRPr="00850033">
        <w:t> %</w:t>
      </w:r>
      <w:r w:rsidR="00EE2B80" w:rsidRPr="00850033">
        <w:t xml:space="preserve"> bolnikov po prvem 2,5-m</w:t>
      </w:r>
      <w:r w:rsidR="00F359E2" w:rsidRPr="00850033">
        <w:t>g odmerku zdravila Columvi</w:t>
      </w:r>
      <w:r w:rsidR="00B32E90" w:rsidRPr="00850033">
        <w:t>,</w:t>
      </w:r>
      <w:r w:rsidR="00F359E2" w:rsidRPr="00850033">
        <w:t xml:space="preserve"> </w:t>
      </w:r>
      <w:r w:rsidR="00B32E90" w:rsidRPr="00850033">
        <w:t>danem 8. dan</w:t>
      </w:r>
      <w:r w:rsidR="00F359E2" w:rsidRPr="00850033">
        <w:t xml:space="preserve"> 1. cikl</w:t>
      </w:r>
      <w:r w:rsidR="00B32E90" w:rsidRPr="00850033">
        <w:t>a,</w:t>
      </w:r>
      <w:r w:rsidR="00EE2B80" w:rsidRPr="00850033">
        <w:t xml:space="preserve"> z medianim časom do </w:t>
      </w:r>
      <w:bookmarkStart w:id="284" w:name="_Hlk120638565"/>
      <w:r w:rsidR="00EE2B80" w:rsidRPr="00850033">
        <w:t>pojava (od začetka infundiranja) 12,6</w:t>
      </w:r>
      <w:r w:rsidR="00F359E2" w:rsidRPr="00850033">
        <w:t> ur</w:t>
      </w:r>
      <w:r w:rsidR="00EE2B80" w:rsidRPr="00850033">
        <w:t xml:space="preserve"> (razpon: od 5,2</w:t>
      </w:r>
      <w:r w:rsidR="00CF5A5C">
        <w:t> </w:t>
      </w:r>
      <w:r w:rsidR="00EE2B80" w:rsidRPr="00850033">
        <w:t>do 50,8</w:t>
      </w:r>
      <w:r w:rsidR="00F359E2" w:rsidRPr="00850033">
        <w:t> ur</w:t>
      </w:r>
      <w:r w:rsidR="00EE2B80" w:rsidRPr="00850033">
        <w:t>) in z medianim trajanjem 3</w:t>
      </w:r>
      <w:r w:rsidR="00F359E2" w:rsidRPr="00850033">
        <w:t>1,8 ur (razpon od 0,5 do 316,7 ur</w:t>
      </w:r>
      <w:r w:rsidR="00EE2B80" w:rsidRPr="00850033">
        <w:t>); pri 33,3</w:t>
      </w:r>
      <w:r w:rsidR="00F359E2" w:rsidRPr="00850033">
        <w:t> % bolnikov po 10-mg odmerku</w:t>
      </w:r>
      <w:r w:rsidR="00B32E90" w:rsidRPr="00850033">
        <w:t>,</w:t>
      </w:r>
      <w:r w:rsidR="00F359E2" w:rsidRPr="00850033">
        <w:t xml:space="preserve"> </w:t>
      </w:r>
      <w:r w:rsidR="00B32E90" w:rsidRPr="00850033">
        <w:t>danem 15. dan</w:t>
      </w:r>
      <w:r w:rsidR="00F359E2" w:rsidRPr="00850033">
        <w:t xml:space="preserve"> 1. cikl</w:t>
      </w:r>
      <w:r w:rsidR="00B32E90" w:rsidRPr="00850033">
        <w:t>a,</w:t>
      </w:r>
      <w:r w:rsidR="00EE2B80" w:rsidRPr="00850033">
        <w:t xml:space="preserve"> </w:t>
      </w:r>
      <w:r w:rsidR="00F359E2" w:rsidRPr="00850033">
        <w:t>z medianim časom do pojava 26,8 ur (razpon: od 6,7 do 125,0 </w:t>
      </w:r>
      <w:r w:rsidR="00EE2B80" w:rsidRPr="00850033">
        <w:t>u</w:t>
      </w:r>
      <w:r w:rsidR="00F359E2" w:rsidRPr="00850033">
        <w:t>r) in z medianim trajanjem 16,5 ur (razpon: od 0,3 do 109,2 ur</w:t>
      </w:r>
      <w:r w:rsidR="00EE2B80" w:rsidRPr="00850033">
        <w:t>); ter pri 26,8</w:t>
      </w:r>
      <w:r w:rsidR="00F359E2" w:rsidRPr="00850033">
        <w:t> %</w:t>
      </w:r>
      <w:r w:rsidR="00EE2B80" w:rsidRPr="00850033">
        <w:t xml:space="preserve"> bolnikov po 30-m</w:t>
      </w:r>
      <w:r w:rsidR="00F359E2" w:rsidRPr="00850033">
        <w:t>g odmerku</w:t>
      </w:r>
      <w:r w:rsidR="00B32E90" w:rsidRPr="00850033">
        <w:t>, danem</w:t>
      </w:r>
      <w:r w:rsidR="00F359E2" w:rsidRPr="00850033">
        <w:t xml:space="preserve"> v 2. cikl</w:t>
      </w:r>
      <w:r w:rsidR="00EE2B80" w:rsidRPr="00850033">
        <w:t>u</w:t>
      </w:r>
      <w:r w:rsidR="00B32E90" w:rsidRPr="00850033">
        <w:t>,</w:t>
      </w:r>
      <w:r w:rsidR="00EE2B80" w:rsidRPr="00850033">
        <w:t xml:space="preserve"> </w:t>
      </w:r>
      <w:r w:rsidR="00F359E2" w:rsidRPr="00850033">
        <w:t>z medianim časom do pojava 28,2 ur (razpon: od 15,0 do 44,2 u</w:t>
      </w:r>
      <w:r w:rsidR="00CF5A5C">
        <w:t>r</w:t>
      </w:r>
      <w:r w:rsidR="00F359E2" w:rsidRPr="00850033">
        <w:t xml:space="preserve">) in z medianim trajanjem 18,9 ur (razpon: od 1,0 do 180,5 ur). V 3. ciklu </w:t>
      </w:r>
      <w:r w:rsidR="00B32E90" w:rsidRPr="00850033">
        <w:t xml:space="preserve">se </w:t>
      </w:r>
      <w:r w:rsidR="00F359E2" w:rsidRPr="00850033">
        <w:t xml:space="preserve">je </w:t>
      </w:r>
      <w:r w:rsidRPr="00850033">
        <w:t>CRS</w:t>
      </w:r>
      <w:r w:rsidR="00F359E2" w:rsidRPr="00850033">
        <w:t xml:space="preserve"> </w:t>
      </w:r>
      <w:r w:rsidR="00B32E90" w:rsidRPr="00850033">
        <w:t xml:space="preserve">pojavil pri </w:t>
      </w:r>
      <w:r w:rsidR="00F359E2" w:rsidRPr="00850033">
        <w:t>0,9 % bolnikov, od 3. cikl</w:t>
      </w:r>
      <w:r w:rsidR="00EE2B80" w:rsidRPr="00850033">
        <w:t xml:space="preserve">a naprej pa </w:t>
      </w:r>
      <w:r w:rsidR="00B32E90" w:rsidRPr="00850033">
        <w:t xml:space="preserve">pri </w:t>
      </w:r>
      <w:r w:rsidR="00EE2B80" w:rsidRPr="00850033">
        <w:t>2</w:t>
      </w:r>
      <w:r w:rsidR="00F359E2" w:rsidRPr="00850033">
        <w:t> %</w:t>
      </w:r>
      <w:r w:rsidR="00EE2B80" w:rsidRPr="00850033">
        <w:t xml:space="preserve"> bolnikov.</w:t>
      </w:r>
      <w:bookmarkEnd w:id="284"/>
    </w:p>
    <w:p w14:paraId="7EB208C0" w14:textId="77777777" w:rsidR="005A17CD" w:rsidRPr="00850033" w:rsidRDefault="005A17CD" w:rsidP="00675FFD"/>
    <w:p w14:paraId="0F06B227" w14:textId="3C9EE8B3" w:rsidR="005A17CD" w:rsidRPr="00850033" w:rsidRDefault="00B96ED1" w:rsidP="00675FFD">
      <w:r w:rsidRPr="00850033">
        <w:t>CRS</w:t>
      </w:r>
      <w:r w:rsidR="00EE2B80" w:rsidRPr="00850033">
        <w:t xml:space="preserve"> 2</w:t>
      </w:r>
      <w:r w:rsidR="00F359E2" w:rsidRPr="00850033">
        <w:t xml:space="preserve">. stopnje </w:t>
      </w:r>
      <w:r w:rsidR="006917CA" w:rsidRPr="00850033">
        <w:t xml:space="preserve">ali več </w:t>
      </w:r>
      <w:r w:rsidR="00F359E2" w:rsidRPr="00850033">
        <w:t>se je po 1. </w:t>
      </w:r>
      <w:r w:rsidR="00EE2B80" w:rsidRPr="00850033">
        <w:t>odmerku zdravila Columvi (2,5</w:t>
      </w:r>
      <w:r w:rsidR="00F359E2" w:rsidRPr="00850033">
        <w:t> mg</w:t>
      </w:r>
      <w:r w:rsidR="00EE2B80" w:rsidRPr="00850033">
        <w:t>) pojavil pri 12,4</w:t>
      </w:r>
      <w:r w:rsidR="00F359E2" w:rsidRPr="00850033">
        <w:t> %</w:t>
      </w:r>
      <w:r w:rsidR="00EE2B80" w:rsidRPr="00850033">
        <w:t xml:space="preserve"> bolnikov z medianim časom do pojava 9,7</w:t>
      </w:r>
      <w:r w:rsidR="00F359E2" w:rsidRPr="00850033">
        <w:t> ur</w:t>
      </w:r>
      <w:r w:rsidR="00EE2B80" w:rsidRPr="00850033">
        <w:t xml:space="preserve"> (razpon: od 5,2 do 19,1</w:t>
      </w:r>
      <w:r w:rsidR="00F359E2" w:rsidRPr="00850033">
        <w:t> ur) in medianim trajanjem 50,4 ur</w:t>
      </w:r>
      <w:r w:rsidR="00EE2B80" w:rsidRPr="00850033">
        <w:t xml:space="preserve"> (razpon: od 6,5 do 316,7</w:t>
      </w:r>
      <w:r w:rsidR="00F359E2" w:rsidRPr="00850033">
        <w:t> ur</w:t>
      </w:r>
      <w:r w:rsidR="00EE2B80" w:rsidRPr="00850033">
        <w:t>). Po 10-m</w:t>
      </w:r>
      <w:r w:rsidR="00F359E2" w:rsidRPr="00850033">
        <w:t>g odmerku zdravila Columvi</w:t>
      </w:r>
      <w:r w:rsidR="0024656A" w:rsidRPr="00850033">
        <w:t>, danem</w:t>
      </w:r>
      <w:r w:rsidR="00F359E2" w:rsidRPr="00850033">
        <w:t xml:space="preserve"> </w:t>
      </w:r>
      <w:r w:rsidR="0024656A" w:rsidRPr="00850033">
        <w:t>15. dan</w:t>
      </w:r>
      <w:r w:rsidR="00F359E2" w:rsidRPr="00850033">
        <w:t xml:space="preserve"> 1. cikl</w:t>
      </w:r>
      <w:r w:rsidR="0024656A" w:rsidRPr="00850033">
        <w:t>a,</w:t>
      </w:r>
      <w:r w:rsidR="007B7C78" w:rsidRPr="00850033">
        <w:t xml:space="preserve"> </w:t>
      </w:r>
      <w:r w:rsidR="00EE2B80" w:rsidRPr="00850033">
        <w:t xml:space="preserve">se je pojavnost </w:t>
      </w:r>
      <w:r w:rsidRPr="00850033">
        <w:t>CRS</w:t>
      </w:r>
      <w:r w:rsidR="00F359E2" w:rsidRPr="00850033">
        <w:t xml:space="preserve"> 2. stopnje</w:t>
      </w:r>
      <w:r w:rsidR="00EE2B80" w:rsidRPr="00850033">
        <w:t xml:space="preserve"> </w:t>
      </w:r>
      <w:r w:rsidR="006917CA" w:rsidRPr="00850033">
        <w:t xml:space="preserve">ali več </w:t>
      </w:r>
      <w:r w:rsidR="00EE2B80" w:rsidRPr="00850033">
        <w:t>zmanjšala na 5,2</w:t>
      </w:r>
      <w:r w:rsidR="00F359E2" w:rsidRPr="00850033">
        <w:t> %</w:t>
      </w:r>
      <w:r w:rsidR="00EE2B80" w:rsidRPr="00850033">
        <w:t xml:space="preserve"> bolnikov; mediani čas do pojava je bil 26,2</w:t>
      </w:r>
      <w:r w:rsidR="00F359E2" w:rsidRPr="00850033">
        <w:t> ur</w:t>
      </w:r>
      <w:r w:rsidR="00EE2B80" w:rsidRPr="00850033">
        <w:t xml:space="preserve"> (razpon: od 6,7 do 144,2</w:t>
      </w:r>
      <w:r w:rsidR="00F359E2" w:rsidRPr="00850033">
        <w:t> ur</w:t>
      </w:r>
      <w:r w:rsidR="00EE2B80" w:rsidRPr="00850033">
        <w:t>), mediano trajanje pa 30,9</w:t>
      </w:r>
      <w:r w:rsidR="00F359E2" w:rsidRPr="00850033">
        <w:t> ur</w:t>
      </w:r>
      <w:r w:rsidR="00EE2B80" w:rsidRPr="00850033">
        <w:t xml:space="preserve"> (razpon: od 3,7 do 227,2</w:t>
      </w:r>
      <w:r w:rsidR="00F359E2" w:rsidRPr="00850033">
        <w:t> ur</w:t>
      </w:r>
      <w:r w:rsidR="00EE2B80" w:rsidRPr="00850033">
        <w:t>). Po 30-m</w:t>
      </w:r>
      <w:r w:rsidR="00F359E2" w:rsidRPr="00850033">
        <w:t>g odmerku zdravila Columvi</w:t>
      </w:r>
      <w:r w:rsidR="0024656A" w:rsidRPr="00850033">
        <w:t>, danem</w:t>
      </w:r>
      <w:r w:rsidR="00F359E2" w:rsidRPr="00850033">
        <w:t xml:space="preserve"> </w:t>
      </w:r>
      <w:r w:rsidR="0024656A" w:rsidRPr="00850033">
        <w:t xml:space="preserve">1. dan </w:t>
      </w:r>
      <w:r w:rsidR="00F359E2" w:rsidRPr="00850033">
        <w:t>2. cikl</w:t>
      </w:r>
      <w:r w:rsidR="007B7C78" w:rsidRPr="00850033">
        <w:t>a</w:t>
      </w:r>
      <w:r w:rsidR="0024656A" w:rsidRPr="00850033">
        <w:t>,</w:t>
      </w:r>
      <w:r w:rsidR="00EE2B80" w:rsidRPr="00850033">
        <w:t xml:space="preserve"> se je </w:t>
      </w:r>
      <w:r w:rsidRPr="00850033">
        <w:t>CRS</w:t>
      </w:r>
      <w:r w:rsidR="00EE2B80" w:rsidRPr="00850033">
        <w:t xml:space="preserve"> </w:t>
      </w:r>
      <w:r w:rsidR="00EE2B80" w:rsidRPr="00850033">
        <w:rPr>
          <w:rFonts w:ascii="Symbol" w:hAnsi="Symbol" w:cs="Symbol"/>
        </w:rPr>
        <w:sym w:font="Symbol" w:char="F0B3"/>
      </w:r>
      <w:r w:rsidR="00F359E2" w:rsidRPr="00850033">
        <w:t> </w:t>
      </w:r>
      <w:r w:rsidR="00EE2B80" w:rsidRPr="00850033">
        <w:t>2</w:t>
      </w:r>
      <w:r w:rsidR="00F359E2" w:rsidRPr="00850033">
        <w:t>. stopnje</w:t>
      </w:r>
      <w:r w:rsidR="00EE2B80" w:rsidRPr="00850033">
        <w:t xml:space="preserve"> pojavil pri enem bolniku (0,8</w:t>
      </w:r>
      <w:r w:rsidR="00F359E2" w:rsidRPr="00850033">
        <w:t> %</w:t>
      </w:r>
      <w:r w:rsidR="00EE2B80" w:rsidRPr="00850033">
        <w:t>); pojavil se je</w:t>
      </w:r>
      <w:r w:rsidR="00F359E2" w:rsidRPr="00850033">
        <w:t xml:space="preserve"> po 15,0 urah in je trajal 44,8 ur</w:t>
      </w:r>
      <w:r w:rsidR="00EE2B80" w:rsidRPr="00850033">
        <w:t>. Po 2</w:t>
      </w:r>
      <w:r w:rsidR="00F359E2" w:rsidRPr="00850033">
        <w:t>. cikl</w:t>
      </w:r>
      <w:r w:rsidR="00EE2B80" w:rsidRPr="00850033">
        <w:t xml:space="preserve">u </w:t>
      </w:r>
      <w:r w:rsidR="0024656A" w:rsidRPr="00850033">
        <w:t xml:space="preserve">se </w:t>
      </w:r>
      <w:r w:rsidRPr="00850033">
        <w:t>CRS</w:t>
      </w:r>
      <w:r w:rsidR="00EE2B80" w:rsidRPr="00850033">
        <w:t xml:space="preserve"> </w:t>
      </w:r>
      <w:r w:rsidR="00EE2B80" w:rsidRPr="00850033">
        <w:rPr>
          <w:rFonts w:ascii="Symbol" w:hAnsi="Symbol" w:cs="Symbol"/>
        </w:rPr>
        <w:sym w:font="Symbol" w:char="F0B3"/>
      </w:r>
      <w:r w:rsidR="00F359E2" w:rsidRPr="00850033">
        <w:t> 2. stopnje</w:t>
      </w:r>
      <w:r w:rsidR="00EE2B80" w:rsidRPr="00850033">
        <w:t xml:space="preserve"> ni </w:t>
      </w:r>
      <w:r w:rsidR="0024656A" w:rsidRPr="00850033">
        <w:t>pojavil</w:t>
      </w:r>
      <w:r w:rsidR="00EE2B80" w:rsidRPr="00850033">
        <w:t>.</w:t>
      </w:r>
    </w:p>
    <w:p w14:paraId="0EED3426" w14:textId="77777777" w:rsidR="005A17CD" w:rsidRPr="00850033" w:rsidRDefault="005A17CD" w:rsidP="00675FFD"/>
    <w:p w14:paraId="3CF64F33" w14:textId="70E9E95D" w:rsidR="005A17CD" w:rsidRPr="00850033" w:rsidRDefault="00EE2B80" w:rsidP="00675FFD">
      <w:r w:rsidRPr="00850033">
        <w:lastRenderedPageBreak/>
        <w:t>Sedem od 145</w:t>
      </w:r>
      <w:r w:rsidR="00B8618F" w:rsidRPr="00850033">
        <w:t> </w:t>
      </w:r>
      <w:r w:rsidRPr="00850033">
        <w:t>bolnikov (4,8</w:t>
      </w:r>
      <w:r w:rsidR="00F359E2" w:rsidRPr="00850033">
        <w:t> %</w:t>
      </w:r>
      <w:r w:rsidRPr="00850033">
        <w:t>) je imelo zvišane vrednosti testov delovanja jeter (AST in ALT &gt; 3</w:t>
      </w:r>
      <w:r w:rsidR="006917CA" w:rsidRPr="00850033">
        <w:noBreakHyphen/>
        <w:t>krat</w:t>
      </w:r>
      <w:r w:rsidRPr="00850033">
        <w:t> Z</w:t>
      </w:r>
      <w:r w:rsidR="00F359E2" w:rsidRPr="00850033">
        <w:t>MN in/ali celokupni bilirubin &gt; 2</w:t>
      </w:r>
      <w:r w:rsidR="008C4333" w:rsidRPr="00850033">
        <w:t>-krat</w:t>
      </w:r>
      <w:r w:rsidR="00F359E2" w:rsidRPr="00850033">
        <w:t> </w:t>
      </w:r>
      <w:r w:rsidRPr="00850033">
        <w:t>ZMN); to s</w:t>
      </w:r>
      <w:r w:rsidR="00F359E2" w:rsidRPr="00850033">
        <w:t xml:space="preserve">e je pojavilo sočasno s </w:t>
      </w:r>
      <w:r w:rsidR="00B96ED1" w:rsidRPr="00850033">
        <w:t>CRS</w:t>
      </w:r>
      <w:r w:rsidR="00F359E2" w:rsidRPr="00850033">
        <w:t xml:space="preserve"> (n = </w:t>
      </w:r>
      <w:r w:rsidRPr="00850033">
        <w:t>6) ali ob napredovanju bolezni (n</w:t>
      </w:r>
      <w:r w:rsidR="00F359E2" w:rsidRPr="00850033">
        <w:t> = </w:t>
      </w:r>
      <w:r w:rsidRPr="00850033">
        <w:t>1).</w:t>
      </w:r>
    </w:p>
    <w:p w14:paraId="5049369C" w14:textId="77777777" w:rsidR="005A17CD" w:rsidRPr="00850033" w:rsidRDefault="005A17CD" w:rsidP="00675FFD"/>
    <w:p w14:paraId="23C0EBC5" w14:textId="41229DEA" w:rsidR="005A17CD" w:rsidRPr="00850033" w:rsidRDefault="00C57914" w:rsidP="00675FFD">
      <w:r w:rsidRPr="00850033">
        <w:t>Med 25 </w:t>
      </w:r>
      <w:r w:rsidR="00EE2B80" w:rsidRPr="00850033">
        <w:t xml:space="preserve">bolniki, </w:t>
      </w:r>
      <w:r w:rsidR="00B8618F" w:rsidRPr="00850033">
        <w:t>pri katerih se</w:t>
      </w:r>
      <w:r w:rsidR="00EE2B80" w:rsidRPr="00850033">
        <w:t xml:space="preserve"> je po </w:t>
      </w:r>
      <w:r w:rsidR="001C70D9" w:rsidRPr="00850033">
        <w:t xml:space="preserve">aplikaciji </w:t>
      </w:r>
      <w:r w:rsidR="00EE2B80" w:rsidRPr="00850033">
        <w:t>zdravil</w:t>
      </w:r>
      <w:r w:rsidR="007B7C78" w:rsidRPr="00850033">
        <w:t>a</w:t>
      </w:r>
      <w:r w:rsidR="00EE2B80" w:rsidRPr="00850033">
        <w:t xml:space="preserve"> Columvi pojavil </w:t>
      </w:r>
      <w:r w:rsidR="00B96ED1" w:rsidRPr="00850033">
        <w:t>CRS</w:t>
      </w:r>
      <w:r w:rsidR="00EE2B80" w:rsidRPr="00850033">
        <w:t xml:space="preserve"> </w:t>
      </w:r>
      <w:r w:rsidR="00EE2B80" w:rsidRPr="00850033">
        <w:rPr>
          <w:rFonts w:ascii="Symbol" w:hAnsi="Symbol" w:cs="Symbol"/>
        </w:rPr>
        <w:sym w:font="Symbol" w:char="F0B3"/>
      </w:r>
      <w:r w:rsidR="00B8618F" w:rsidRPr="00850033">
        <w:t> </w:t>
      </w:r>
      <w:r w:rsidR="00EE2B80" w:rsidRPr="00850033">
        <w:t>2</w:t>
      </w:r>
      <w:r w:rsidR="00F359E2" w:rsidRPr="00850033">
        <w:t>. stopnje</w:t>
      </w:r>
      <w:r w:rsidRPr="00850033">
        <w:t>, je 22 </w:t>
      </w:r>
      <w:r w:rsidR="00EE2B80" w:rsidRPr="00850033">
        <w:t>bolnikov (88,0</w:t>
      </w:r>
      <w:r w:rsidR="00F359E2" w:rsidRPr="00850033">
        <w:t> %</w:t>
      </w:r>
      <w:r w:rsidR="00EE2B80" w:rsidRPr="00850033">
        <w:t>) dobilo tocilizumab, 15</w:t>
      </w:r>
      <w:r w:rsidR="00E94D37">
        <w:t> </w:t>
      </w:r>
      <w:r w:rsidR="001C70D9" w:rsidRPr="00850033">
        <w:t xml:space="preserve">bolnikov </w:t>
      </w:r>
      <w:r w:rsidR="00EE2B80" w:rsidRPr="00850033">
        <w:t>(60,0</w:t>
      </w:r>
      <w:r w:rsidR="00F359E2" w:rsidRPr="00850033">
        <w:t> %</w:t>
      </w:r>
      <w:r w:rsidR="00EE2B80" w:rsidRPr="00850033">
        <w:t>) kortikosteroide, 14</w:t>
      </w:r>
      <w:r w:rsidR="00E94D37">
        <w:t> </w:t>
      </w:r>
      <w:r w:rsidR="001C70D9" w:rsidRPr="00850033">
        <w:t xml:space="preserve">bolnikov </w:t>
      </w:r>
      <w:r w:rsidR="00EE2B80" w:rsidRPr="00850033">
        <w:t>(56,0</w:t>
      </w:r>
      <w:r w:rsidR="00F359E2" w:rsidRPr="00850033">
        <w:t> %</w:t>
      </w:r>
      <w:r w:rsidR="00EE2B80" w:rsidRPr="00850033">
        <w:t>) pa tocilizumab in kortikosteroide. Deset bolnikov (40,0</w:t>
      </w:r>
      <w:r w:rsidR="00F359E2" w:rsidRPr="00850033">
        <w:t> %</w:t>
      </w:r>
      <w:r w:rsidR="00EE2B80" w:rsidRPr="00850033">
        <w:t xml:space="preserve">) je </w:t>
      </w:r>
      <w:r w:rsidR="001C70D9" w:rsidRPr="00850033">
        <w:t>potrebova</w:t>
      </w:r>
      <w:r w:rsidR="007B7C78" w:rsidRPr="00850033">
        <w:t>l</w:t>
      </w:r>
      <w:r w:rsidR="001C70D9" w:rsidRPr="00850033">
        <w:t xml:space="preserve">o dovajanje </w:t>
      </w:r>
      <w:r w:rsidR="00EE2B80" w:rsidRPr="00850033">
        <w:t>kisik</w:t>
      </w:r>
      <w:r w:rsidR="001C70D9" w:rsidRPr="00850033">
        <w:t>a</w:t>
      </w:r>
      <w:r w:rsidR="00EE2B80" w:rsidRPr="00850033">
        <w:t>. Vseh 6</w:t>
      </w:r>
      <w:r w:rsidR="00B8618F" w:rsidRPr="00850033">
        <w:t> </w:t>
      </w:r>
      <w:r w:rsidR="00EE2B80" w:rsidRPr="00850033">
        <w:t>bolnikov (24,0</w:t>
      </w:r>
      <w:r w:rsidR="00F359E2" w:rsidRPr="00850033">
        <w:t> %</w:t>
      </w:r>
      <w:r w:rsidR="00EE2B80" w:rsidRPr="00850033">
        <w:t xml:space="preserve">) s </w:t>
      </w:r>
      <w:r w:rsidR="00B96ED1" w:rsidRPr="00850033">
        <w:t>CRS</w:t>
      </w:r>
      <w:r w:rsidR="00EE2B80" w:rsidRPr="00850033">
        <w:t xml:space="preserve"> 3. ali 4</w:t>
      </w:r>
      <w:r w:rsidR="00F359E2" w:rsidRPr="00850033">
        <w:t>. stopnje</w:t>
      </w:r>
      <w:r w:rsidR="00EE2B80" w:rsidRPr="00850033">
        <w:t xml:space="preserve"> je prejelo </w:t>
      </w:r>
      <w:r w:rsidR="001C70D9" w:rsidRPr="00850033">
        <w:t xml:space="preserve">podporo z </w:t>
      </w:r>
      <w:r w:rsidR="00EE2B80" w:rsidRPr="00850033">
        <w:t>en</w:t>
      </w:r>
      <w:r w:rsidR="001C70D9" w:rsidRPr="00850033">
        <w:t>im</w:t>
      </w:r>
      <w:r w:rsidR="00EE2B80" w:rsidRPr="00850033">
        <w:t xml:space="preserve"> vazopresor</w:t>
      </w:r>
      <w:r w:rsidR="001C70D9" w:rsidRPr="00850033">
        <w:t>jem</w:t>
      </w:r>
      <w:r w:rsidR="00EE2B80" w:rsidRPr="00850033">
        <w:t>.</w:t>
      </w:r>
    </w:p>
    <w:p w14:paraId="3B21AA07" w14:textId="77777777" w:rsidR="005A17CD" w:rsidRPr="00850033" w:rsidRDefault="005A17CD" w:rsidP="00675FFD"/>
    <w:p w14:paraId="158490A2" w14:textId="5E73AE17" w:rsidR="005A17CD" w:rsidRPr="00850033" w:rsidRDefault="00EE2B80" w:rsidP="00675FFD">
      <w:r w:rsidRPr="00850033">
        <w:t xml:space="preserve">V bolnišnico je bilo zaradi </w:t>
      </w:r>
      <w:r w:rsidR="00B96ED1" w:rsidRPr="00850033">
        <w:t>CRS</w:t>
      </w:r>
      <w:r w:rsidRPr="00850033">
        <w:t xml:space="preserve"> sprejetih </w:t>
      </w:r>
      <w:r w:rsidR="00E5425D" w:rsidRPr="00850033">
        <w:t>22,1</w:t>
      </w:r>
      <w:r w:rsidR="00F359E2" w:rsidRPr="00850033">
        <w:t> %</w:t>
      </w:r>
      <w:r w:rsidRPr="00850033">
        <w:t xml:space="preserve"> bolnikov, mediano </w:t>
      </w:r>
      <w:r w:rsidR="001C70D9" w:rsidRPr="00850033">
        <w:t xml:space="preserve">trajanje hospitalizacije je bilo </w:t>
      </w:r>
      <w:r w:rsidR="00F359E2" w:rsidRPr="00850033">
        <w:t>4 dni (razpon: od 2 do 15 dni</w:t>
      </w:r>
      <w:r w:rsidRPr="00850033">
        <w:t>).</w:t>
      </w:r>
    </w:p>
    <w:p w14:paraId="57236FE7" w14:textId="2335EB8B" w:rsidR="00F608DA" w:rsidRPr="00850033" w:rsidRDefault="00F608DA" w:rsidP="00675FFD">
      <w:pPr>
        <w:autoSpaceDE w:val="0"/>
        <w:autoSpaceDN w:val="0"/>
        <w:adjustRightInd w:val="0"/>
        <w:jc w:val="both"/>
        <w:rPr>
          <w:strike/>
        </w:rPr>
      </w:pPr>
    </w:p>
    <w:p w14:paraId="755FA814" w14:textId="7F7E76BB" w:rsidR="005D2C28" w:rsidRPr="00850033" w:rsidRDefault="005D2C28" w:rsidP="00675FFD">
      <w:pPr>
        <w:keepNext/>
        <w:rPr>
          <w:bCs/>
          <w:i/>
          <w:iCs/>
          <w:u w:val="single"/>
        </w:rPr>
      </w:pPr>
      <w:r w:rsidRPr="00850033">
        <w:rPr>
          <w:i/>
          <w:u w:val="single"/>
        </w:rPr>
        <w:t>Zdravilo Columvi v kombinaciji z gemcitabinom in oksaliplatinom</w:t>
      </w:r>
    </w:p>
    <w:p w14:paraId="71BFF662" w14:textId="77777777" w:rsidR="005D2C28" w:rsidRPr="00850033" w:rsidRDefault="005D2C28" w:rsidP="00675FFD">
      <w:pPr>
        <w:keepNext/>
        <w:rPr>
          <w:bCs/>
          <w:i/>
          <w:iCs/>
          <w:u w:val="single"/>
        </w:rPr>
      </w:pPr>
    </w:p>
    <w:p w14:paraId="1EF292F8" w14:textId="55DE963F" w:rsidR="005D2C28" w:rsidRPr="00850033" w:rsidRDefault="005D2C28" w:rsidP="00675FFD">
      <w:r w:rsidRPr="00850033">
        <w:t xml:space="preserve">CRS katere koli stopnje (po merilih ASTCT) se je pojavil pri 44,2 % bolnikov, ki so prejemali zdravilo Columvi z gemcitabinom in oksaliplatinom, </w:t>
      </w:r>
      <w:r w:rsidR="004763EE" w:rsidRPr="00850033">
        <w:t>in sicer CRS 1. stopnje pri 31,4 % bolnikov, 2. stopnje pri 10,5 % bolnikov in 3. stopnje pri 2,3 %</w:t>
      </w:r>
      <w:r w:rsidR="002C13C5">
        <w:t> </w:t>
      </w:r>
      <w:r w:rsidR="004763EE" w:rsidRPr="00850033">
        <w:t>bolnikov.</w:t>
      </w:r>
      <w:r w:rsidR="006B49CF">
        <w:t xml:space="preserve"> </w:t>
      </w:r>
      <w:r w:rsidR="00E373AA" w:rsidRPr="00850033">
        <w:t xml:space="preserve">Več kot enkrat se je CRS pojavil pri </w:t>
      </w:r>
      <w:r w:rsidR="00933666" w:rsidRPr="00850033">
        <w:t>21,5 % (37/172</w:t>
      </w:r>
      <w:r w:rsidR="00E373AA" w:rsidRPr="00850033">
        <w:t xml:space="preserve">) bolnikov; pri </w:t>
      </w:r>
      <w:r w:rsidR="00933666" w:rsidRPr="00850033">
        <w:t>30/37</w:t>
      </w:r>
      <w:r w:rsidR="00DC20E8" w:rsidRPr="00850033">
        <w:t> </w:t>
      </w:r>
      <w:r w:rsidR="00933666" w:rsidRPr="00850033">
        <w:t xml:space="preserve">bolnikov </w:t>
      </w:r>
      <w:r w:rsidR="00DC20E8" w:rsidRPr="00850033">
        <w:t>se je CRS pojavil večkrat, a le 1</w:t>
      </w:r>
      <w:r w:rsidR="00933666" w:rsidRPr="00850033">
        <w:t>. stopnje</w:t>
      </w:r>
      <w:r w:rsidR="00E373AA" w:rsidRPr="00850033">
        <w:t xml:space="preserve">. Primerov CRS </w:t>
      </w:r>
      <w:r w:rsidR="006B49CF">
        <w:t xml:space="preserve">4. stopnje ali </w:t>
      </w:r>
      <w:r w:rsidR="00E373AA" w:rsidRPr="00850033">
        <w:t xml:space="preserve">s smrtnim izidom ni bilo. CRS je izzvenel pri vseh bolnikih, razen pri enem. </w:t>
      </w:r>
      <w:r w:rsidR="00933666" w:rsidRPr="00850033">
        <w:t xml:space="preserve">Pri enem bolniku </w:t>
      </w:r>
      <w:r w:rsidR="0087650B" w:rsidRPr="00850033">
        <w:t xml:space="preserve">je bilo </w:t>
      </w:r>
      <w:r w:rsidR="00933666" w:rsidRPr="00850033">
        <w:t>zaradi CRS</w:t>
      </w:r>
      <w:r w:rsidR="0087650B" w:rsidRPr="00850033">
        <w:t xml:space="preserve"> ukinjeno zdravljenje</w:t>
      </w:r>
      <w:r w:rsidR="00E373AA" w:rsidRPr="00850033">
        <w:t>.</w:t>
      </w:r>
    </w:p>
    <w:p w14:paraId="131E125F" w14:textId="77777777" w:rsidR="00E373AA" w:rsidRPr="00850033" w:rsidRDefault="00E373AA" w:rsidP="00675FFD"/>
    <w:p w14:paraId="5AFCFC8C" w14:textId="7647726B" w:rsidR="005D2C28" w:rsidRPr="00850033" w:rsidRDefault="005D2C28" w:rsidP="00675FFD">
      <w:r w:rsidRPr="00850033">
        <w:t xml:space="preserve">Pri bolnikih s CRS so bile najpogostejše </w:t>
      </w:r>
      <w:r w:rsidRPr="00155534">
        <w:t>manifestacije</w:t>
      </w:r>
      <w:r w:rsidRPr="00850033">
        <w:t xml:space="preserve"> CRS </w:t>
      </w:r>
      <w:r w:rsidR="006B49CF">
        <w:t>pireksija</w:t>
      </w:r>
      <w:r w:rsidRPr="00850033">
        <w:t xml:space="preserve"> (98,7 %), hipotenzija (22,4 %), mrzlica (17,1 %) in hipoksija (14,5 %). </w:t>
      </w:r>
      <w:r w:rsidRPr="00155534">
        <w:t>Dogodki 3. ali višje stopnje</w:t>
      </w:r>
      <w:r w:rsidRPr="00850033">
        <w:t xml:space="preserve">, povezani s CRS, so vključevali hipotenzijo (6,6 %), hipoksijo (5,3 %), pireksijo (3,9 %), mrzlico (1,3 %) in </w:t>
      </w:r>
      <w:r w:rsidR="006B49CF">
        <w:t>diarejo</w:t>
      </w:r>
      <w:r w:rsidRPr="00850033">
        <w:t xml:space="preserve"> (1,3 %).</w:t>
      </w:r>
    </w:p>
    <w:p w14:paraId="36717980" w14:textId="77777777" w:rsidR="005D2C28" w:rsidRPr="00850033" w:rsidRDefault="005D2C28" w:rsidP="00675FFD"/>
    <w:p w14:paraId="1A7EB30B" w14:textId="18E9D64E" w:rsidR="006455E9" w:rsidRDefault="006455E9" w:rsidP="00675FFD">
      <w:r w:rsidRPr="00850033">
        <w:t>CRS katere koli stopnje se je pojavil pri 34,9 % bolnikov po prvem 2,5-mg odmerku zdravila Columvi, danem 8. dan 1. cikla, z medianim časom do pojava (od začetka infundiranja) 12,6 ur (razpon: od 4,4</w:t>
      </w:r>
      <w:r w:rsidR="00E94D37">
        <w:t> </w:t>
      </w:r>
      <w:r w:rsidRPr="00850033">
        <w:t>do 5</w:t>
      </w:r>
      <w:r w:rsidR="002C13C5">
        <w:t>4</w:t>
      </w:r>
      <w:r w:rsidRPr="00850033">
        <w:t>,7 </w:t>
      </w:r>
      <w:r w:rsidRPr="00155534">
        <w:t>ur</w:t>
      </w:r>
      <w:r w:rsidRPr="00850033">
        <w:t xml:space="preserve">) in z medianim trajanjem 19,8 ur (razpon od 2,0 do 168,0 ur); pri </w:t>
      </w:r>
      <w:r w:rsidR="00483910" w:rsidRPr="00850033">
        <w:t>14</w:t>
      </w:r>
      <w:r w:rsidRPr="00850033">
        <w:t>,</w:t>
      </w:r>
      <w:r w:rsidR="00483910" w:rsidRPr="00850033">
        <w:t>4</w:t>
      </w:r>
      <w:r w:rsidRPr="00850033">
        <w:t> % bolnikov po 10-mg odmerku, danem 15. dan 1. cikla, z medianim časom do pojava 2</w:t>
      </w:r>
      <w:r w:rsidR="00483910" w:rsidRPr="00850033">
        <w:t>2</w:t>
      </w:r>
      <w:r w:rsidRPr="00850033">
        <w:t>,8 ur (razpon: od 7</w:t>
      </w:r>
      <w:r w:rsidR="00483910" w:rsidRPr="00850033">
        <w:t>,4</w:t>
      </w:r>
      <w:r w:rsidRPr="00850033">
        <w:t xml:space="preserve"> do </w:t>
      </w:r>
      <w:r w:rsidR="00483910" w:rsidRPr="00850033">
        <w:t>8</w:t>
      </w:r>
      <w:r w:rsidRPr="00850033">
        <w:t>1,</w:t>
      </w:r>
      <w:r w:rsidR="00483910" w:rsidRPr="00850033">
        <w:t>2</w:t>
      </w:r>
      <w:r w:rsidRPr="00850033">
        <w:t> ur) in z medianim trajanjem 1</w:t>
      </w:r>
      <w:r w:rsidR="00483910" w:rsidRPr="00850033">
        <w:t>0</w:t>
      </w:r>
      <w:r w:rsidRPr="00850033">
        <w:t>,</w:t>
      </w:r>
      <w:r w:rsidR="00483910" w:rsidRPr="00850033">
        <w:t>6</w:t>
      </w:r>
      <w:r w:rsidRPr="00850033">
        <w:t xml:space="preserve"> ur (razpon: od </w:t>
      </w:r>
      <w:r w:rsidR="00483910" w:rsidRPr="00850033">
        <w:t>1</w:t>
      </w:r>
      <w:r w:rsidRPr="00850033">
        <w:t>,</w:t>
      </w:r>
      <w:r w:rsidR="00483910" w:rsidRPr="00850033">
        <w:t>0</w:t>
      </w:r>
      <w:r w:rsidRPr="00850033">
        <w:t xml:space="preserve"> do </w:t>
      </w:r>
      <w:r w:rsidR="00483910" w:rsidRPr="00850033">
        <w:t>248</w:t>
      </w:r>
      <w:r w:rsidRPr="00850033">
        <w:t>,</w:t>
      </w:r>
      <w:r w:rsidR="00483910" w:rsidRPr="00850033">
        <w:t>5</w:t>
      </w:r>
      <w:r w:rsidRPr="00850033">
        <w:t xml:space="preserve"> ur); ter pri </w:t>
      </w:r>
      <w:r w:rsidR="00483910" w:rsidRPr="00850033">
        <w:t>9</w:t>
      </w:r>
      <w:r w:rsidRPr="00850033">
        <w:t>,</w:t>
      </w:r>
      <w:r w:rsidR="00483910" w:rsidRPr="00850033">
        <w:t>3</w:t>
      </w:r>
      <w:r w:rsidRPr="00850033">
        <w:t> % bolnikov po 30-mg odmerku, danem v 2. ciklu, z medianim časom do pojava 2</w:t>
      </w:r>
      <w:r w:rsidR="00483910" w:rsidRPr="00850033">
        <w:t>3</w:t>
      </w:r>
      <w:r w:rsidRPr="00850033">
        <w:t>,</w:t>
      </w:r>
      <w:r w:rsidR="00483910" w:rsidRPr="00850033">
        <w:t>5</w:t>
      </w:r>
      <w:r w:rsidRPr="00850033">
        <w:t> ur (razpon: od 1</w:t>
      </w:r>
      <w:r w:rsidR="00483910" w:rsidRPr="00850033">
        <w:t>4</w:t>
      </w:r>
      <w:r w:rsidRPr="00850033">
        <w:t>,</w:t>
      </w:r>
      <w:r w:rsidR="00483910" w:rsidRPr="00850033">
        <w:t>7</w:t>
      </w:r>
      <w:r w:rsidRPr="00850033">
        <w:t xml:space="preserve"> do </w:t>
      </w:r>
      <w:r w:rsidR="00483910" w:rsidRPr="00850033">
        <w:t>33</w:t>
      </w:r>
      <w:r w:rsidRPr="00850033">
        <w:t>,</w:t>
      </w:r>
      <w:r w:rsidR="00483910" w:rsidRPr="00850033">
        <w:t>4</w:t>
      </w:r>
      <w:r w:rsidRPr="00850033">
        <w:t> u</w:t>
      </w:r>
      <w:r w:rsidR="00C1613D" w:rsidRPr="00850033">
        <w:t>r</w:t>
      </w:r>
      <w:r w:rsidRPr="00850033">
        <w:t>) in z medianim trajanjem 18,</w:t>
      </w:r>
      <w:r w:rsidR="00FD017C" w:rsidRPr="00850033">
        <w:t>4</w:t>
      </w:r>
      <w:r w:rsidRPr="00850033">
        <w:t xml:space="preserve"> ur (razpon: od </w:t>
      </w:r>
      <w:r w:rsidR="00FD017C" w:rsidRPr="00850033">
        <w:t>8</w:t>
      </w:r>
      <w:r w:rsidRPr="00850033">
        <w:t>,</w:t>
      </w:r>
      <w:r w:rsidR="00FD017C" w:rsidRPr="00850033">
        <w:t>3</w:t>
      </w:r>
      <w:r w:rsidRPr="00850033">
        <w:t xml:space="preserve"> do 1</w:t>
      </w:r>
      <w:r w:rsidR="00FD017C" w:rsidRPr="00850033">
        <w:t>37</w:t>
      </w:r>
      <w:r w:rsidRPr="00850033">
        <w:t>,</w:t>
      </w:r>
      <w:r w:rsidR="00FD017C" w:rsidRPr="00850033">
        <w:t>0</w:t>
      </w:r>
      <w:r w:rsidRPr="00850033">
        <w:t xml:space="preserve"> ur). V 3. ciklu se je CRS pojavil pri </w:t>
      </w:r>
      <w:r w:rsidR="00304C4E" w:rsidRPr="00850033">
        <w:t>6</w:t>
      </w:r>
      <w:r w:rsidRPr="00850033">
        <w:t>,</w:t>
      </w:r>
      <w:r w:rsidR="00304C4E" w:rsidRPr="00850033">
        <w:t>7</w:t>
      </w:r>
      <w:r w:rsidRPr="00850033">
        <w:t xml:space="preserve"> % bolnikov, od 3. cikla naprej pa pri </w:t>
      </w:r>
      <w:r w:rsidR="00304C4E" w:rsidRPr="00850033">
        <w:t>11</w:t>
      </w:r>
      <w:r w:rsidRPr="00850033">
        <w:t> % bolnikov.</w:t>
      </w:r>
    </w:p>
    <w:p w14:paraId="1773743D" w14:textId="77777777" w:rsidR="00E94D37" w:rsidRPr="00850033" w:rsidRDefault="00E94D37" w:rsidP="00675FFD"/>
    <w:p w14:paraId="5524AA36" w14:textId="3425FC3D" w:rsidR="005D2C28" w:rsidRPr="00850033" w:rsidRDefault="00C04A83" w:rsidP="00675FFD">
      <w:r w:rsidRPr="00850033">
        <w:t xml:space="preserve">CRS 2. stopnje ali več se je po 1. odmerku zdravila Columvi (2,5 mg) pojavil pri 10,5 % bolnikov z medianim časom do pojava 12,0 ur (razpon: od 4,4 do 30,5 ur) in medianim trajanjem </w:t>
      </w:r>
      <w:r w:rsidR="005D2C28" w:rsidRPr="00850033">
        <w:t>42,3 ur</w:t>
      </w:r>
      <w:r w:rsidRPr="00850033">
        <w:t xml:space="preserve"> </w:t>
      </w:r>
      <w:r w:rsidR="005D2C28" w:rsidRPr="00850033">
        <w:t>(razpon: 3,5 do 143,7 ur). Pri večini (14/18) bolnikov, pri katerih se je pojavil CRS 2.</w:t>
      </w:r>
      <w:r w:rsidR="008C7042" w:rsidRPr="00850033">
        <w:t> </w:t>
      </w:r>
      <w:r w:rsidR="005D2C28" w:rsidRPr="00155534">
        <w:t>stopnje</w:t>
      </w:r>
      <w:r w:rsidR="008C7042" w:rsidRPr="00155534">
        <w:t xml:space="preserve"> ali več</w:t>
      </w:r>
      <w:r w:rsidR="005D2C28" w:rsidRPr="00850033">
        <w:t>, se je CRS pojavil v 8 urah po začetku dajanja prvega odmerka zdravila Columvi (2,5 mg)</w:t>
      </w:r>
      <w:ins w:id="285" w:author="Author" w:date="2025-06-20T12:20:00Z">
        <w:r w:rsidR="00AA1D81">
          <w:t xml:space="preserve"> ali pa so imeli povišano telesno temperaturo </w:t>
        </w:r>
      </w:ins>
      <w:ins w:id="286" w:author="Author" w:date="2025-06-20T12:21:00Z">
        <w:r w:rsidR="00AA1D81" w:rsidRPr="00AF4D39">
          <w:t>≥</w:t>
        </w:r>
        <w:r w:rsidR="00AA1D81">
          <w:t xml:space="preserve"> 1,5 ure pred pojavom drugih simptomov CRS stopnje </w:t>
        </w:r>
        <w:r w:rsidR="00AA1D81" w:rsidRPr="00AF4D39">
          <w:t>≥</w:t>
        </w:r>
        <w:r w:rsidR="00AA1D81">
          <w:t> 2</w:t>
        </w:r>
      </w:ins>
      <w:r w:rsidR="005D2C28" w:rsidRPr="00850033">
        <w:t xml:space="preserve">. </w:t>
      </w:r>
      <w:r w:rsidRPr="00850033">
        <w:t>Po 10-mg odmerku zdravila Columvi,</w:t>
      </w:r>
      <w:r w:rsidR="00E30C9C" w:rsidRPr="00850033">
        <w:t xml:space="preserve"> danem</w:t>
      </w:r>
      <w:r w:rsidR="005D2C28" w:rsidRPr="00850033">
        <w:t xml:space="preserve"> 1</w:t>
      </w:r>
      <w:r w:rsidR="00E30C9C" w:rsidRPr="00850033">
        <w:t>5</w:t>
      </w:r>
      <w:r w:rsidR="005D2C28" w:rsidRPr="00850033">
        <w:t>.</w:t>
      </w:r>
      <w:r w:rsidR="00471190" w:rsidRPr="00850033">
        <w:t> </w:t>
      </w:r>
      <w:r w:rsidR="005D2C28" w:rsidRPr="00850033">
        <w:t>dan 1. cikla</w:t>
      </w:r>
      <w:r w:rsidR="00E30C9C" w:rsidRPr="00850033">
        <w:t>,</w:t>
      </w:r>
      <w:r w:rsidR="005D2C28" w:rsidRPr="00850033">
        <w:t xml:space="preserve"> se je pojavnost CRS</w:t>
      </w:r>
      <w:r w:rsidR="00E30C9C" w:rsidRPr="00850033">
        <w:t> </w:t>
      </w:r>
      <w:r w:rsidR="005D2C28" w:rsidRPr="00850033">
        <w:t xml:space="preserve">2. stopnje </w:t>
      </w:r>
      <w:r w:rsidR="00E30C9C" w:rsidRPr="00850033">
        <w:t xml:space="preserve">ali več </w:t>
      </w:r>
      <w:r w:rsidR="005D2C28" w:rsidRPr="00850033">
        <w:t>zmanjšala na 1,8 % bolnikov</w:t>
      </w:r>
      <w:r w:rsidR="00E30C9C" w:rsidRPr="00850033">
        <w:t>;</w:t>
      </w:r>
      <w:r w:rsidR="005D2C28" w:rsidRPr="00850033">
        <w:t xml:space="preserve"> </w:t>
      </w:r>
      <w:r w:rsidR="00E30C9C" w:rsidRPr="00850033">
        <w:t>mediani čas</w:t>
      </w:r>
      <w:r w:rsidR="005D2C28" w:rsidRPr="00850033">
        <w:t xml:space="preserve"> do pojava </w:t>
      </w:r>
      <w:r w:rsidR="002C13C5">
        <w:t>2</w:t>
      </w:r>
      <w:r w:rsidR="005D2C28" w:rsidRPr="00850033">
        <w:t xml:space="preserve">2,3 ur (razpon: 7,4 do 22,8 ur) in medianim trajanjem 37,0 ur (razpon: 34,8 do 248,5 ur). </w:t>
      </w:r>
      <w:r w:rsidR="00645B38" w:rsidRPr="00850033">
        <w:t xml:space="preserve">Po 30-mg </w:t>
      </w:r>
      <w:r w:rsidR="005D2C28" w:rsidRPr="00850033">
        <w:t>odmerku zdravila Columvi</w:t>
      </w:r>
      <w:r w:rsidR="00645B38" w:rsidRPr="00850033">
        <w:t>, danem</w:t>
      </w:r>
      <w:r w:rsidR="005D2C28" w:rsidRPr="00850033">
        <w:t xml:space="preserve"> 1. dan 2. cikla</w:t>
      </w:r>
      <w:r w:rsidR="00645B38" w:rsidRPr="00850033">
        <w:t>,</w:t>
      </w:r>
      <w:r w:rsidR="005D2C28" w:rsidRPr="00850033">
        <w:t xml:space="preserve"> ni bilo dogodkov CRS</w:t>
      </w:r>
      <w:r w:rsidR="00645B38" w:rsidRPr="00850033">
        <w:t> </w:t>
      </w:r>
      <w:r w:rsidR="005D2C28" w:rsidRPr="00850033">
        <w:t>2.</w:t>
      </w:r>
      <w:r w:rsidR="00645B38" w:rsidRPr="00850033">
        <w:t> </w:t>
      </w:r>
      <w:r w:rsidR="005D2C28" w:rsidRPr="00850033">
        <w:t>stopnje</w:t>
      </w:r>
      <w:r w:rsidR="00645B38" w:rsidRPr="00850033">
        <w:t xml:space="preserve"> ali več</w:t>
      </w:r>
      <w:r w:rsidR="005D2C28" w:rsidRPr="00850033">
        <w:t>. Trije bolniki (2,0 %) so imeli CRS 2.</w:t>
      </w:r>
      <w:r w:rsidR="00645B38" w:rsidRPr="00850033">
        <w:t> </w:t>
      </w:r>
      <w:r w:rsidR="005D2C28" w:rsidRPr="00850033">
        <w:t xml:space="preserve">stopnje </w:t>
      </w:r>
      <w:r w:rsidR="00645B38" w:rsidRPr="00850033">
        <w:t xml:space="preserve">ali več </w:t>
      </w:r>
      <w:r w:rsidR="005D2C28" w:rsidRPr="00850033">
        <w:t>po 2. ciklu (vsi dogodki 2.</w:t>
      </w:r>
      <w:r w:rsidR="00471190" w:rsidRPr="00850033">
        <w:t> </w:t>
      </w:r>
      <w:r w:rsidR="005D2C28" w:rsidRPr="00850033">
        <w:t>stopnje).</w:t>
      </w:r>
    </w:p>
    <w:p w14:paraId="702E5AD1" w14:textId="67D59258" w:rsidR="002370C4" w:rsidRPr="00850033" w:rsidRDefault="002370C4" w:rsidP="00675FFD"/>
    <w:p w14:paraId="503887C1" w14:textId="361C74AB" w:rsidR="005D2C28" w:rsidRPr="00850033" w:rsidRDefault="005D2C28" w:rsidP="00675FFD">
      <w:r w:rsidRPr="00850033">
        <w:t xml:space="preserve">Od 172 bolnikov </w:t>
      </w:r>
      <w:r w:rsidRPr="00155534">
        <w:t>s</w:t>
      </w:r>
      <w:r w:rsidR="002C13C5">
        <w:t>o</w:t>
      </w:r>
      <w:r w:rsidRPr="00155534">
        <w:t xml:space="preserve"> </w:t>
      </w:r>
      <w:r w:rsidR="002C13C5">
        <w:t>se</w:t>
      </w:r>
      <w:r w:rsidRPr="00155534">
        <w:t xml:space="preserve"> pri 2 bolnikih (1,2 %) </w:t>
      </w:r>
      <w:r w:rsidR="00813CD6">
        <w:t>pojavile</w:t>
      </w:r>
      <w:r w:rsidR="00503857" w:rsidRPr="00155534">
        <w:t xml:space="preserve"> zvišane vrednosti</w:t>
      </w:r>
      <w:r w:rsidR="00503857" w:rsidRPr="00850033">
        <w:t xml:space="preserve"> testov delovanja jeter (AST in ALT &gt; 3</w:t>
      </w:r>
      <w:r w:rsidR="00503857" w:rsidRPr="00850033">
        <w:noBreakHyphen/>
        <w:t>krat ZMN)</w:t>
      </w:r>
      <w:r w:rsidR="003D6CAB" w:rsidRPr="00850033">
        <w:t>;</w:t>
      </w:r>
      <w:r w:rsidR="00503857" w:rsidRPr="00850033">
        <w:t xml:space="preserve"> to se je pojavilo sočasno s</w:t>
      </w:r>
      <w:r w:rsidRPr="00850033">
        <w:t xml:space="preserve"> CRS.</w:t>
      </w:r>
    </w:p>
    <w:p w14:paraId="79BEEDF8" w14:textId="77777777" w:rsidR="00503857" w:rsidRPr="00850033" w:rsidRDefault="00503857" w:rsidP="00675FFD"/>
    <w:p w14:paraId="1E49EB13" w14:textId="7F5DD533" w:rsidR="005D2C28" w:rsidRPr="00850033" w:rsidRDefault="00C03671" w:rsidP="00675FFD">
      <w:r w:rsidRPr="00850033">
        <w:t>Med</w:t>
      </w:r>
      <w:r w:rsidR="005D2C28" w:rsidRPr="00850033">
        <w:t xml:space="preserve"> 76 bolnik</w:t>
      </w:r>
      <w:r w:rsidRPr="00850033">
        <w:t>i</w:t>
      </w:r>
      <w:r w:rsidR="005D2C28" w:rsidRPr="00850033">
        <w:t xml:space="preserve"> s CRS katere koli stopnje je bilo 28 bolnikov (36,8 %) zdravljenih s tocilizumabom, 39 bolnikov (51,3 %) s kortikosteroidi in 18 bolnikov (23,7 %) s tocilizumabom in kortikosteroidi.</w:t>
      </w:r>
    </w:p>
    <w:p w14:paraId="14CBEA55" w14:textId="77777777" w:rsidR="005D2C28" w:rsidRPr="00850033" w:rsidRDefault="005D2C28" w:rsidP="00675FFD"/>
    <w:p w14:paraId="6DE97BB8" w14:textId="26D218F2" w:rsidR="005D2C28" w:rsidRPr="00813CD6" w:rsidRDefault="005D2C28" w:rsidP="00675FFD">
      <w:r w:rsidRPr="00813CD6">
        <w:t xml:space="preserve">Med 22 bolniki, pri katerih se je po </w:t>
      </w:r>
      <w:r w:rsidR="006C124B" w:rsidRPr="00813CD6">
        <w:t>aplikaciji zdravila</w:t>
      </w:r>
      <w:r w:rsidRPr="00813CD6">
        <w:t xml:space="preserve"> Columvi pojavil CRS ≥</w:t>
      </w:r>
      <w:r w:rsidR="00813CD6" w:rsidRPr="00813CD6">
        <w:t> </w:t>
      </w:r>
      <w:r w:rsidRPr="00813CD6">
        <w:t>2. stopnje, je 16</w:t>
      </w:r>
      <w:r w:rsidR="006C124B" w:rsidRPr="00813CD6">
        <w:t xml:space="preserve"> bolnikov </w:t>
      </w:r>
      <w:r w:rsidRPr="00813CD6">
        <w:t xml:space="preserve">(72,7 %) </w:t>
      </w:r>
      <w:r w:rsidR="006E72A2" w:rsidRPr="00813CD6">
        <w:t>prejelo</w:t>
      </w:r>
      <w:r w:rsidR="006C124B" w:rsidRPr="00813CD6">
        <w:t xml:space="preserve"> </w:t>
      </w:r>
      <w:r w:rsidRPr="00813CD6">
        <w:t>tocilizumab, 15</w:t>
      </w:r>
      <w:r w:rsidR="00E94D37" w:rsidRPr="00813CD6">
        <w:t> </w:t>
      </w:r>
      <w:r w:rsidR="006C124B" w:rsidRPr="00813CD6">
        <w:t xml:space="preserve">bolnikov </w:t>
      </w:r>
      <w:r w:rsidRPr="00813CD6">
        <w:t>(68,2 %) kortikosteroide</w:t>
      </w:r>
      <w:r w:rsidR="0089777B" w:rsidRPr="00813CD6">
        <w:t>,</w:t>
      </w:r>
      <w:r w:rsidRPr="00813CD6">
        <w:t xml:space="preserve"> 12</w:t>
      </w:r>
      <w:r w:rsidR="00E94D37" w:rsidRPr="00813CD6">
        <w:t> </w:t>
      </w:r>
      <w:r w:rsidR="0089777B" w:rsidRPr="00813CD6">
        <w:t xml:space="preserve">bolnikov </w:t>
      </w:r>
      <w:r w:rsidRPr="00813CD6">
        <w:t xml:space="preserve">(54,5 %) </w:t>
      </w:r>
      <w:r w:rsidR="0089777B" w:rsidRPr="00813CD6">
        <w:t xml:space="preserve">pa </w:t>
      </w:r>
      <w:r w:rsidRPr="00813CD6">
        <w:t xml:space="preserve">tocilizumab in kortikosteroide. Enajst bolnikov (50,0 %) je </w:t>
      </w:r>
      <w:r w:rsidR="0089777B" w:rsidRPr="00813CD6">
        <w:t xml:space="preserve">potrebovalo dovajanje </w:t>
      </w:r>
      <w:r w:rsidRPr="00813CD6">
        <w:t>kisik</w:t>
      </w:r>
      <w:r w:rsidR="00E94D37" w:rsidRPr="00813CD6">
        <w:t>a</w:t>
      </w:r>
      <w:r w:rsidRPr="00813CD6">
        <w:t>. Vsi 4</w:t>
      </w:r>
      <w:r w:rsidR="00E94D37" w:rsidRPr="00813CD6">
        <w:t> </w:t>
      </w:r>
      <w:r w:rsidRPr="00813CD6">
        <w:t xml:space="preserve">bolniki (18,2 %) s CRS 3. stopnje so prejeli </w:t>
      </w:r>
      <w:r w:rsidR="0089777B" w:rsidRPr="00813CD6">
        <w:t>podporo z enim vazopresorjem.</w:t>
      </w:r>
    </w:p>
    <w:p w14:paraId="313C2E91" w14:textId="77777777" w:rsidR="005D2C28" w:rsidRPr="00850033" w:rsidRDefault="005D2C28" w:rsidP="00675FFD"/>
    <w:p w14:paraId="6CD339BA" w14:textId="5A375816" w:rsidR="005D2C28" w:rsidRPr="00850033" w:rsidRDefault="006C124B" w:rsidP="00675FFD">
      <w:r w:rsidRPr="00850033">
        <w:lastRenderedPageBreak/>
        <w:t xml:space="preserve">V bolnišnico je bilo zaradi CRS </w:t>
      </w:r>
      <w:r w:rsidR="00E1377B">
        <w:t xml:space="preserve">po dajanju zdravila Columvi </w:t>
      </w:r>
      <w:r w:rsidRPr="00850033">
        <w:t>sprejetih 19,8 % bolnikov, mediano trajanje hospitalizacije je bilo 5 dni (razpon: od 2 do 85 dni).</w:t>
      </w:r>
    </w:p>
    <w:p w14:paraId="2361875D" w14:textId="666050B9" w:rsidR="00503857" w:rsidRPr="00850033" w:rsidRDefault="00503857" w:rsidP="00675FFD">
      <w:pPr>
        <w:autoSpaceDE w:val="0"/>
        <w:autoSpaceDN w:val="0"/>
        <w:adjustRightInd w:val="0"/>
        <w:jc w:val="both"/>
        <w:rPr>
          <w:strike/>
        </w:rPr>
      </w:pPr>
    </w:p>
    <w:p w14:paraId="0588C79D" w14:textId="5B293D1D" w:rsidR="00F608DA" w:rsidRPr="00850033" w:rsidRDefault="00E6623D" w:rsidP="00675FFD">
      <w:pPr>
        <w:keepNext/>
        <w:rPr>
          <w:bCs/>
          <w:i/>
          <w:iCs/>
        </w:rPr>
      </w:pPr>
      <w:r w:rsidRPr="00850033">
        <w:rPr>
          <w:bCs/>
          <w:i/>
          <w:iCs/>
        </w:rPr>
        <w:t>Sindrom nevrotoksičnosti, povezane z imunskimi efektorskimi celicami</w:t>
      </w:r>
    </w:p>
    <w:p w14:paraId="75587E0E" w14:textId="0ACB233F" w:rsidR="00E6623D" w:rsidRPr="00850033" w:rsidRDefault="00E6623D" w:rsidP="00675FFD">
      <w:pPr>
        <w:autoSpaceDE w:val="0"/>
        <w:autoSpaceDN w:val="0"/>
        <w:adjustRightInd w:val="0"/>
        <w:rPr>
          <w:rFonts w:eastAsia="DengXian"/>
          <w:color w:val="000000"/>
          <w:lang w:eastAsia="sl-SI"/>
        </w:rPr>
      </w:pPr>
      <w:r w:rsidRPr="00850033">
        <w:rPr>
          <w:rFonts w:eastAsia="DengXian"/>
          <w:color w:val="000000"/>
          <w:lang w:eastAsia="sl-SI"/>
        </w:rPr>
        <w:t>O ICANS, vključno s 3.</w:t>
      </w:r>
      <w:r w:rsidR="00335F44" w:rsidRPr="00850033">
        <w:rPr>
          <w:rFonts w:eastAsia="DengXian"/>
          <w:color w:val="000000"/>
          <w:lang w:eastAsia="sl-SI"/>
        </w:rPr>
        <w:t> </w:t>
      </w:r>
      <w:r w:rsidRPr="00850033">
        <w:rPr>
          <w:rFonts w:eastAsia="DengXian"/>
          <w:color w:val="000000"/>
          <w:lang w:eastAsia="sl-SI"/>
        </w:rPr>
        <w:t>stopnjo ali višjo, so poročali v kliničnih preskušanjih in v obdobju trženja zdravila. Najpogostejši klinični znaki ICANS so bili zmedenost, zmanjšana stopnja zavesti, dezorientiranost, epileptični napad, afazija in disgrafija. Na podlagi razpoložljivih podatkov je v večini primerov pojav nevrološke toksičnosti sovpadal s CRS.</w:t>
      </w:r>
    </w:p>
    <w:p w14:paraId="17562D00" w14:textId="77777777" w:rsidR="00E6623D" w:rsidRPr="00850033" w:rsidRDefault="00E6623D" w:rsidP="00675FFD">
      <w:pPr>
        <w:autoSpaceDE w:val="0"/>
        <w:autoSpaceDN w:val="0"/>
        <w:adjustRightInd w:val="0"/>
        <w:rPr>
          <w:rFonts w:eastAsia="DengXian"/>
          <w:color w:val="000000"/>
          <w:lang w:eastAsia="sl-SI"/>
        </w:rPr>
      </w:pPr>
    </w:p>
    <w:p w14:paraId="54EB2E7D" w14:textId="08F77AF9" w:rsidR="00F608DA" w:rsidRPr="00850033" w:rsidRDefault="00E6623D" w:rsidP="00675FFD">
      <w:pPr>
        <w:autoSpaceDE w:val="0"/>
        <w:autoSpaceDN w:val="0"/>
        <w:adjustRightInd w:val="0"/>
        <w:rPr>
          <w:rFonts w:eastAsia="DengXian"/>
          <w:color w:val="000000"/>
          <w:lang w:eastAsia="sl-SI"/>
        </w:rPr>
      </w:pPr>
      <w:r w:rsidRPr="00850033">
        <w:rPr>
          <w:rFonts w:eastAsia="DengXian"/>
          <w:color w:val="000000"/>
          <w:lang w:eastAsia="sl-SI"/>
        </w:rPr>
        <w:t>Opaženi čas do nastopa večine primerov ICANS je bil 1–7</w:t>
      </w:r>
      <w:r w:rsidR="00335F44" w:rsidRPr="00850033">
        <w:rPr>
          <w:rFonts w:eastAsia="DengXian"/>
          <w:color w:val="000000"/>
          <w:lang w:eastAsia="sl-SI"/>
        </w:rPr>
        <w:t> </w:t>
      </w:r>
      <w:r w:rsidRPr="00850033">
        <w:rPr>
          <w:rFonts w:eastAsia="DengXian"/>
          <w:color w:val="000000"/>
          <w:lang w:eastAsia="sl-SI"/>
        </w:rPr>
        <w:t>dni z mediano 2</w:t>
      </w:r>
      <w:r w:rsidR="00335F44" w:rsidRPr="00850033">
        <w:rPr>
          <w:rFonts w:eastAsia="DengXian"/>
          <w:color w:val="000000"/>
          <w:lang w:eastAsia="sl-SI"/>
        </w:rPr>
        <w:t> </w:t>
      </w:r>
      <w:r w:rsidRPr="00850033">
        <w:rPr>
          <w:rFonts w:eastAsia="DengXian"/>
          <w:color w:val="000000"/>
          <w:lang w:eastAsia="sl-SI"/>
        </w:rPr>
        <w:t>dni po prejemu zadnjega</w:t>
      </w:r>
      <w:r w:rsidR="00101C46" w:rsidRPr="00850033">
        <w:rPr>
          <w:rFonts w:eastAsia="DengXian"/>
          <w:color w:val="000000"/>
          <w:lang w:eastAsia="sl-SI"/>
        </w:rPr>
        <w:t xml:space="preserve"> </w:t>
      </w:r>
      <w:r w:rsidRPr="00850033">
        <w:rPr>
          <w:rFonts w:eastAsia="DengXian"/>
          <w:color w:val="000000"/>
          <w:lang w:eastAsia="sl-SI"/>
        </w:rPr>
        <w:t>odmerka. Le nekaj primerov se je pojavilo več kot en mesec po začetku zdravljenja z zdravilom</w:t>
      </w:r>
      <w:r w:rsidR="00101C46" w:rsidRPr="00850033">
        <w:rPr>
          <w:rFonts w:eastAsia="DengXian"/>
          <w:color w:val="000000"/>
          <w:lang w:eastAsia="sl-SI"/>
        </w:rPr>
        <w:t xml:space="preserve"> </w:t>
      </w:r>
      <w:r w:rsidRPr="00850033">
        <w:rPr>
          <w:rFonts w:eastAsia="DengXian"/>
          <w:color w:val="000000"/>
          <w:lang w:eastAsia="sl-SI"/>
        </w:rPr>
        <w:t>Columvi.</w:t>
      </w:r>
    </w:p>
    <w:p w14:paraId="3F255F86" w14:textId="77777777" w:rsidR="00E6623D" w:rsidRPr="00850033" w:rsidRDefault="00E6623D" w:rsidP="00675FFD"/>
    <w:p w14:paraId="2939FC7B" w14:textId="77777777" w:rsidR="005A17CD" w:rsidRPr="00850033" w:rsidRDefault="00EE2B80" w:rsidP="00675FFD">
      <w:pPr>
        <w:keepNext/>
        <w:rPr>
          <w:i/>
          <w:iCs/>
        </w:rPr>
      </w:pPr>
      <w:r w:rsidRPr="00850033">
        <w:rPr>
          <w:i/>
          <w:iCs/>
        </w:rPr>
        <w:t>Resne okužbe</w:t>
      </w:r>
    </w:p>
    <w:p w14:paraId="3097C53D" w14:textId="6E1135DF" w:rsidR="005A17CD" w:rsidRPr="00850033" w:rsidRDefault="00F703E2" w:rsidP="00675FFD">
      <w:pPr>
        <w:keepNext/>
      </w:pPr>
      <w:r w:rsidRPr="00850033">
        <w:t>O</w:t>
      </w:r>
      <w:r w:rsidR="00EE2B80" w:rsidRPr="00850033">
        <w:t xml:space="preserve"> resnih okužbah </w:t>
      </w:r>
      <w:r w:rsidRPr="00850033">
        <w:t xml:space="preserve">so </w:t>
      </w:r>
      <w:r w:rsidR="00EE2B80" w:rsidRPr="00850033">
        <w:t>poročali pri 15,9</w:t>
      </w:r>
      <w:r w:rsidR="00F359E2" w:rsidRPr="00850033">
        <w:t> %</w:t>
      </w:r>
      <w:r w:rsidR="00EE2B80" w:rsidRPr="00850033">
        <w:t xml:space="preserve"> bolnikov</w:t>
      </w:r>
      <w:r w:rsidRPr="00850033">
        <w:t>, ki so preje</w:t>
      </w:r>
      <w:r w:rsidR="00D55C30" w:rsidRPr="00850033">
        <w:t>ma</w:t>
      </w:r>
      <w:r w:rsidRPr="00850033">
        <w:t>li monoterapijo z zdravilom Columvi</w:t>
      </w:r>
      <w:r w:rsidR="00EE2B80" w:rsidRPr="00850033">
        <w:t>. Najpogostejše resne okužbe</w:t>
      </w:r>
      <w:r w:rsidR="001C70D9" w:rsidRPr="00850033">
        <w:t>, poročane</w:t>
      </w:r>
      <w:r w:rsidR="00EE2B80" w:rsidRPr="00850033">
        <w:t xml:space="preserve"> pri ≥</w:t>
      </w:r>
      <w:r w:rsidR="00B8618F" w:rsidRPr="00850033">
        <w:t> </w:t>
      </w:r>
      <w:r w:rsidR="00EE2B80" w:rsidRPr="00850033">
        <w:t>2</w:t>
      </w:r>
      <w:r w:rsidR="00F359E2" w:rsidRPr="00850033">
        <w:t> %</w:t>
      </w:r>
      <w:r w:rsidR="00EE2B80" w:rsidRPr="00850033">
        <w:t xml:space="preserve"> bolnikov</w:t>
      </w:r>
      <w:r w:rsidR="001C70D9" w:rsidRPr="00850033">
        <w:t>,</w:t>
      </w:r>
      <w:r w:rsidR="00EE2B80" w:rsidRPr="00850033">
        <w:t xml:space="preserve"> so bile sepsa (4,1</w:t>
      </w:r>
      <w:r w:rsidR="00F359E2" w:rsidRPr="00850033">
        <w:t> %</w:t>
      </w:r>
      <w:r w:rsidR="00EE2B80" w:rsidRPr="00850033">
        <w:t>), COVID-19 (3,4</w:t>
      </w:r>
      <w:r w:rsidR="00F359E2" w:rsidRPr="00850033">
        <w:t> %</w:t>
      </w:r>
      <w:r w:rsidR="00EE2B80" w:rsidRPr="00850033">
        <w:t>) in pljučnica</w:t>
      </w:r>
      <w:r w:rsidR="001C70D9" w:rsidRPr="00850033">
        <w:t xml:space="preserve"> COVID-19</w:t>
      </w:r>
      <w:r w:rsidR="00EE2B80" w:rsidRPr="00850033">
        <w:t xml:space="preserve"> (2,8</w:t>
      </w:r>
      <w:r w:rsidR="00F359E2" w:rsidRPr="00850033">
        <w:t> %</w:t>
      </w:r>
      <w:r w:rsidR="00EE2B80" w:rsidRPr="00850033">
        <w:t>). Zaradi vzrokov, povezanih z okužbo, je umrlo 4,8</w:t>
      </w:r>
      <w:r w:rsidR="00F359E2" w:rsidRPr="00850033">
        <w:t> %</w:t>
      </w:r>
      <w:r w:rsidR="00EE2B80" w:rsidRPr="00850033">
        <w:t xml:space="preserve"> bolnikov (zaradi sepse, pljučnice</w:t>
      </w:r>
      <w:r w:rsidR="001C70D9" w:rsidRPr="00850033">
        <w:t xml:space="preserve"> COVID-19</w:t>
      </w:r>
      <w:r w:rsidR="00EE2B80" w:rsidRPr="00850033">
        <w:t xml:space="preserve"> in COVID</w:t>
      </w:r>
      <w:r w:rsidR="00EE2B80" w:rsidRPr="00850033">
        <w:noBreakHyphen/>
        <w:t>19). Štirje bolniki (2,8</w:t>
      </w:r>
      <w:r w:rsidR="00F359E2" w:rsidRPr="00850033">
        <w:t> %</w:t>
      </w:r>
      <w:r w:rsidR="00EE2B80" w:rsidRPr="00850033">
        <w:t xml:space="preserve">) so sočasno z nevtropenijo 3. </w:t>
      </w:r>
      <w:r w:rsidR="00E94D37" w:rsidRPr="00155534">
        <w:t>ali</w:t>
      </w:r>
      <w:r w:rsidR="00E94D37" w:rsidRPr="00850033">
        <w:t xml:space="preserve"> </w:t>
      </w:r>
      <w:r w:rsidR="00EE2B80" w:rsidRPr="00850033">
        <w:t>4</w:t>
      </w:r>
      <w:r w:rsidR="00F359E2" w:rsidRPr="00850033">
        <w:t>. stopnje</w:t>
      </w:r>
      <w:r w:rsidR="00EE2B80" w:rsidRPr="00850033">
        <w:t xml:space="preserve"> imeli resne okužbe.</w:t>
      </w:r>
    </w:p>
    <w:p w14:paraId="497684BC" w14:textId="05E6C60E" w:rsidR="005A17CD" w:rsidRPr="00850033" w:rsidRDefault="005A17CD" w:rsidP="00675FFD"/>
    <w:p w14:paraId="18AEAFC5" w14:textId="7E509B07" w:rsidR="00985006" w:rsidRPr="00850033" w:rsidRDefault="00985006" w:rsidP="00675FFD">
      <w:pPr>
        <w:keepNext/>
        <w:rPr>
          <w:rFonts w:cs="Arial"/>
        </w:rPr>
      </w:pPr>
      <w:r w:rsidRPr="00850033">
        <w:t xml:space="preserve">O resnih okužbah so poročali pri 22,7 % bolnikov, ki so prejemali zdravilo Columvi skupaj z gemcitabinom in oksaliplatinom. Najpogostejše resne okužbe, </w:t>
      </w:r>
      <w:r w:rsidR="0089777B" w:rsidRPr="00850033">
        <w:t>poročane pri</w:t>
      </w:r>
      <w:r w:rsidRPr="00850033">
        <w:t xml:space="preserve"> ≥ 2 % bolnikov, so bile pljučnica (5,8 %</w:t>
      </w:r>
      <w:bookmarkStart w:id="287" w:name="_Hlk171277758"/>
      <w:r w:rsidRPr="00850033">
        <w:t>), COVID-19 (4,7 %) in okužba spodnjih dihal (2,9 %).</w:t>
      </w:r>
      <w:bookmarkEnd w:id="287"/>
      <w:r w:rsidRPr="00850033">
        <w:t xml:space="preserve"> O smrtnih primerih, povezanih z okužbami, so poročali pri 3,5 % bolnikov (zaradi COVID-19, pljučnice, okužbe dihal in septičnega šoka). Pri enem bolniku (0,6 %) se je pojavila resna okužba (pljučnica) sočasno z nevtropenijo 3. stopnje.</w:t>
      </w:r>
    </w:p>
    <w:p w14:paraId="0099E3CC" w14:textId="77777777" w:rsidR="00985006" w:rsidRPr="00850033" w:rsidRDefault="00985006" w:rsidP="00675FFD">
      <w:pPr>
        <w:rPr>
          <w:rFonts w:cs="Arial"/>
        </w:rPr>
      </w:pPr>
    </w:p>
    <w:p w14:paraId="2AC4CAAC" w14:textId="77777777" w:rsidR="00985006" w:rsidRPr="00850033" w:rsidRDefault="00985006" w:rsidP="00675FFD">
      <w:pPr>
        <w:keepNext/>
        <w:rPr>
          <w:bCs/>
          <w:i/>
          <w:iCs/>
        </w:rPr>
      </w:pPr>
      <w:r w:rsidRPr="00850033">
        <w:rPr>
          <w:i/>
        </w:rPr>
        <w:t>Pnevmonitis</w:t>
      </w:r>
    </w:p>
    <w:p w14:paraId="5A9FFFDA" w14:textId="2994C3CE" w:rsidR="00985006" w:rsidRPr="00850033" w:rsidRDefault="00985006" w:rsidP="00675FFD">
      <w:pPr>
        <w:keepNext/>
        <w:rPr>
          <w:rFonts w:cs="Arial"/>
        </w:rPr>
      </w:pPr>
      <w:r w:rsidRPr="00850033">
        <w:t>O</w:t>
      </w:r>
      <w:r w:rsidR="00DF005A" w:rsidRPr="00850033">
        <w:t xml:space="preserve"> </w:t>
      </w:r>
      <w:r w:rsidR="00E1377B">
        <w:t xml:space="preserve">dogodkih </w:t>
      </w:r>
      <w:r w:rsidR="00DF005A" w:rsidRPr="00850033">
        <w:t>pnevmonitisa</w:t>
      </w:r>
      <w:r w:rsidRPr="00850033">
        <w:t xml:space="preserve"> (razen pljučnice </w:t>
      </w:r>
      <w:r w:rsidRPr="00155534">
        <w:t>infekcijske etiologije</w:t>
      </w:r>
      <w:r w:rsidRPr="00850033">
        <w:t>) so poročali pri 2 bolnikih (1,2 %), ki sta prejemala zdravilo Columvi skupaj z gemcitabinom in oksaliplatinom; oba dogodka sta bila smrtna. Median</w:t>
      </w:r>
      <w:r w:rsidR="00E94D37">
        <w:t>i</w:t>
      </w:r>
      <w:r w:rsidRPr="00850033">
        <w:t xml:space="preserve"> čas do pojava pnevmonitisa od prvega odmerka </w:t>
      </w:r>
      <w:r w:rsidR="00B15C25">
        <w:t>zdravila Columvi</w:t>
      </w:r>
      <w:r w:rsidRPr="00850033">
        <w:t xml:space="preserve"> je bil 168 dni (razpon: od 102 do 255 dni).</w:t>
      </w:r>
    </w:p>
    <w:p w14:paraId="47272B98" w14:textId="77777777" w:rsidR="00985006" w:rsidRPr="00850033" w:rsidRDefault="00985006" w:rsidP="00675FFD">
      <w:pPr>
        <w:rPr>
          <w:rFonts w:cs="Arial"/>
        </w:rPr>
      </w:pPr>
    </w:p>
    <w:p w14:paraId="20B842BE" w14:textId="77777777" w:rsidR="00E94D37" w:rsidRDefault="00985006" w:rsidP="00675FFD">
      <w:pPr>
        <w:keepNext/>
        <w:rPr>
          <w:i/>
        </w:rPr>
      </w:pPr>
      <w:r w:rsidRPr="00E94D37">
        <w:rPr>
          <w:i/>
        </w:rPr>
        <w:t>Kolitis</w:t>
      </w:r>
    </w:p>
    <w:p w14:paraId="78FCC413" w14:textId="75C3E4A6" w:rsidR="00650578" w:rsidRDefault="00650578" w:rsidP="00675FFD">
      <w:pPr>
        <w:keepNext/>
        <w:rPr>
          <w:ins w:id="288" w:author="Author" w:date="2025-06-20T12:25:00Z"/>
        </w:rPr>
      </w:pPr>
      <w:ins w:id="289" w:author="Author" w:date="2025-06-20T12:24:00Z">
        <w:r w:rsidRPr="00650578">
          <w:t>O kolitisu (</w:t>
        </w:r>
      </w:ins>
      <w:ins w:id="290" w:author="Author" w:date="2025-06-20T12:25:00Z">
        <w:r>
          <w:t>4. </w:t>
        </w:r>
      </w:ins>
      <w:ins w:id="291" w:author="Author" w:date="2025-06-20T12:24:00Z">
        <w:r w:rsidRPr="00650578">
          <w:t xml:space="preserve">stopnje) so poročali pri </w:t>
        </w:r>
        <w:r>
          <w:t>1 bolniku</w:t>
        </w:r>
        <w:r w:rsidRPr="00650578">
          <w:t xml:space="preserve"> (0,7</w:t>
        </w:r>
      </w:ins>
      <w:ins w:id="292" w:author="Author" w:date="2025-06-20T12:25:00Z">
        <w:r>
          <w:t> </w:t>
        </w:r>
      </w:ins>
      <w:ins w:id="293" w:author="Author" w:date="2025-06-20T12:24:00Z">
        <w:r w:rsidRPr="00650578">
          <w:t xml:space="preserve">%), ki je prejemal </w:t>
        </w:r>
      </w:ins>
      <w:ins w:id="294" w:author="Author" w:date="2025-06-20T12:31:00Z">
        <w:r w:rsidR="00B52AB4">
          <w:t xml:space="preserve">monoterapijo z </w:t>
        </w:r>
      </w:ins>
      <w:ins w:id="295" w:author="Author" w:date="2025-06-20T12:24:00Z">
        <w:r w:rsidRPr="00650578">
          <w:t>zdravilo</w:t>
        </w:r>
      </w:ins>
      <w:ins w:id="296" w:author="Author" w:date="2025-06-20T12:31:00Z">
        <w:r w:rsidR="00B52AB4">
          <w:t>m</w:t>
        </w:r>
      </w:ins>
      <w:ins w:id="297" w:author="Author" w:date="2025-06-20T12:24:00Z">
        <w:r w:rsidRPr="00650578">
          <w:t xml:space="preserve"> Columvi, pri čemer je čas do pojava od prvega odmerka zdravila Columvi znašal 104</w:t>
        </w:r>
      </w:ins>
      <w:ins w:id="298" w:author="Author" w:date="2025-06-20T12:25:00Z">
        <w:r>
          <w:t> </w:t>
        </w:r>
      </w:ins>
      <w:ins w:id="299" w:author="Author" w:date="2025-06-20T12:24:00Z">
        <w:r w:rsidRPr="00650578">
          <w:t>dni.</w:t>
        </w:r>
      </w:ins>
    </w:p>
    <w:p w14:paraId="5385D832" w14:textId="77777777" w:rsidR="00650578" w:rsidRDefault="00650578" w:rsidP="00675FFD">
      <w:pPr>
        <w:keepNext/>
        <w:rPr>
          <w:ins w:id="300" w:author="Author" w:date="2025-06-20T12:24:00Z"/>
        </w:rPr>
      </w:pPr>
    </w:p>
    <w:p w14:paraId="1DEAB6AF" w14:textId="2A577A54" w:rsidR="00985006" w:rsidRPr="00850033" w:rsidRDefault="00985006" w:rsidP="00675FFD">
      <w:pPr>
        <w:keepNext/>
        <w:rPr>
          <w:rFonts w:cs="Arial"/>
        </w:rPr>
      </w:pPr>
      <w:r w:rsidRPr="00850033">
        <w:t xml:space="preserve">O </w:t>
      </w:r>
      <w:r w:rsidR="00E1377B">
        <w:t xml:space="preserve">dogodkih </w:t>
      </w:r>
      <w:r w:rsidR="00DF005A" w:rsidRPr="00850033">
        <w:t>kolitisa</w:t>
      </w:r>
      <w:r w:rsidRPr="00850033">
        <w:t xml:space="preserve"> (brez infekcijske etiologije) so poročali pri 4/172 bolnikov (2,3 %), ki so prejemali zdravilo Columvi skupaj z gemcitabinom in oksaliplatinom. Dva bolnika (1,2 %) sta imela dogodke 3. stopnje. Median</w:t>
      </w:r>
      <w:r w:rsidR="00E94D37">
        <w:t>i</w:t>
      </w:r>
      <w:r w:rsidRPr="00850033">
        <w:t xml:space="preserve"> čas do pojava kolitisa od prvega odmerka </w:t>
      </w:r>
      <w:r w:rsidR="00B15C25">
        <w:t>zdravila Columvi</w:t>
      </w:r>
      <w:r w:rsidRPr="00850033">
        <w:t xml:space="preserve"> je bil 154 dni (razpon: 115 do 187 dni).</w:t>
      </w:r>
    </w:p>
    <w:p w14:paraId="506F225A" w14:textId="77777777" w:rsidR="00985006" w:rsidRPr="00850033" w:rsidRDefault="00985006" w:rsidP="00675FFD">
      <w:pPr>
        <w:rPr>
          <w:rFonts w:cs="Arial"/>
        </w:rPr>
      </w:pPr>
    </w:p>
    <w:p w14:paraId="5285BB2C" w14:textId="35DAED47" w:rsidR="00985006" w:rsidRPr="00850033" w:rsidRDefault="00985006" w:rsidP="00675FFD">
      <w:pPr>
        <w:keepNext/>
        <w:rPr>
          <w:bCs/>
          <w:i/>
          <w:iCs/>
        </w:rPr>
      </w:pPr>
      <w:r w:rsidRPr="00850033">
        <w:rPr>
          <w:i/>
        </w:rPr>
        <w:t>Oportunistične okužbe</w:t>
      </w:r>
    </w:p>
    <w:p w14:paraId="4355C95A" w14:textId="1C59C097" w:rsidR="00B52AB4" w:rsidRDefault="00B52AB4" w:rsidP="00675FFD">
      <w:pPr>
        <w:rPr>
          <w:ins w:id="301" w:author="Author" w:date="2025-06-20T12:29:00Z"/>
        </w:rPr>
      </w:pPr>
      <w:ins w:id="302" w:author="Author" w:date="2025-06-20T12:29:00Z">
        <w:r w:rsidRPr="00B52AB4">
          <w:t>O dogodkih</w:t>
        </w:r>
      </w:ins>
      <w:ins w:id="303" w:author="Author" w:date="2025-06-20T12:35:00Z">
        <w:r>
          <w:t>, povezanih s</w:t>
        </w:r>
      </w:ins>
      <w:ins w:id="304" w:author="Author" w:date="2025-06-20T12:29:00Z">
        <w:r w:rsidRPr="00B52AB4">
          <w:t xml:space="preserve"> CMV</w:t>
        </w:r>
      </w:ins>
      <w:ins w:id="305" w:author="Author" w:date="2025-06-20T12:35:00Z">
        <w:r>
          <w:t>,</w:t>
        </w:r>
      </w:ins>
      <w:ins w:id="306" w:author="Author" w:date="2025-06-20T12:29:00Z">
        <w:r w:rsidRPr="00B52AB4">
          <w:t xml:space="preserve"> so poročali pri 6/467</w:t>
        </w:r>
      </w:ins>
      <w:ins w:id="307" w:author="Author" w:date="2025-06-20T12:34:00Z">
        <w:r>
          <w:t> </w:t>
        </w:r>
      </w:ins>
      <w:ins w:id="308" w:author="Author" w:date="2025-06-20T12:29:00Z">
        <w:r w:rsidRPr="00B52AB4">
          <w:t>bolnikov (1,3</w:t>
        </w:r>
      </w:ins>
      <w:ins w:id="309" w:author="Author" w:date="2025-06-20T12:34:00Z">
        <w:r>
          <w:t> </w:t>
        </w:r>
      </w:ins>
      <w:ins w:id="310" w:author="Author" w:date="2025-06-20T12:29:00Z">
        <w:r w:rsidRPr="00B52AB4">
          <w:t xml:space="preserve">%), ki so prejemali </w:t>
        </w:r>
      </w:ins>
      <w:ins w:id="311" w:author="Author" w:date="2025-06-20T12:30:00Z">
        <w:r>
          <w:t xml:space="preserve">monoterapijo z </w:t>
        </w:r>
      </w:ins>
      <w:ins w:id="312" w:author="Author" w:date="2025-06-20T12:29:00Z">
        <w:r w:rsidRPr="00B52AB4">
          <w:t>zdravilo</w:t>
        </w:r>
      </w:ins>
      <w:ins w:id="313" w:author="Author" w:date="2025-06-20T12:30:00Z">
        <w:r>
          <w:t>m</w:t>
        </w:r>
      </w:ins>
      <w:ins w:id="314" w:author="Author" w:date="2025-06-20T12:29:00Z">
        <w:r w:rsidRPr="00B52AB4">
          <w:t xml:space="preserve"> Columv</w:t>
        </w:r>
      </w:ins>
      <w:ins w:id="315" w:author="Author" w:date="2025-06-20T12:30:00Z">
        <w:r>
          <w:t>i</w:t>
        </w:r>
      </w:ins>
      <w:ins w:id="316" w:author="Author" w:date="2025-06-20T12:29:00Z">
        <w:r w:rsidRPr="00B52AB4">
          <w:t>, pri čemer se je pri 1</w:t>
        </w:r>
        <w:r>
          <w:t> </w:t>
        </w:r>
        <w:r w:rsidRPr="00B52AB4">
          <w:t>bolniku (0,2</w:t>
        </w:r>
      </w:ins>
      <w:ins w:id="317" w:author="Author" w:date="2025-06-20T12:35:00Z">
        <w:r>
          <w:t> </w:t>
        </w:r>
      </w:ins>
      <w:ins w:id="318" w:author="Author" w:date="2025-06-20T12:29:00Z">
        <w:r w:rsidRPr="00B52AB4">
          <w:t xml:space="preserve">%) pojavil </w:t>
        </w:r>
      </w:ins>
      <w:ins w:id="319" w:author="Author" w:date="2025-06-20T12:32:00Z">
        <w:r>
          <w:t xml:space="preserve">citomegalovirusni </w:t>
        </w:r>
      </w:ins>
      <w:ins w:id="320" w:author="Author" w:date="2025-06-20T12:29:00Z">
        <w:r w:rsidRPr="00B52AB4">
          <w:t>horioretinitis 3.</w:t>
        </w:r>
        <w:r>
          <w:t> </w:t>
        </w:r>
        <w:r w:rsidRPr="00B52AB4">
          <w:t>stopnje.</w:t>
        </w:r>
      </w:ins>
      <w:ins w:id="321" w:author="Author" w:date="2025-06-20T12:35:00Z">
        <w:r>
          <w:t xml:space="preserve"> </w:t>
        </w:r>
        <w:r w:rsidRPr="00B52AB4">
          <w:t xml:space="preserve">O pljučnici zaradi okužbe s </w:t>
        </w:r>
        <w:r w:rsidRPr="00B52AB4">
          <w:rPr>
            <w:i/>
            <w:iCs/>
            <w:rPrChange w:id="322" w:author="Author" w:date="2025-06-20T12:35:00Z">
              <w:rPr/>
            </w:rPrChange>
          </w:rPr>
          <w:t>Pneumocystis jirovecii</w:t>
        </w:r>
        <w:r w:rsidRPr="00B52AB4">
          <w:t xml:space="preserve"> so poročali pri 4/467</w:t>
        </w:r>
        <w:r>
          <w:t> </w:t>
        </w:r>
        <w:r w:rsidRPr="00B52AB4">
          <w:t>bolnikih (0,9</w:t>
        </w:r>
        <w:r>
          <w:t> </w:t>
        </w:r>
        <w:r w:rsidRPr="00B52AB4">
          <w:t>%), od katerih so se pri 3</w:t>
        </w:r>
        <w:r>
          <w:t> </w:t>
        </w:r>
        <w:r w:rsidRPr="00B52AB4">
          <w:t>bolnikih (0,6</w:t>
        </w:r>
        <w:r>
          <w:t> </w:t>
        </w:r>
        <w:r w:rsidRPr="00B52AB4">
          <w:t>%) pojavili dogodki 3.</w:t>
        </w:r>
      </w:ins>
      <w:ins w:id="323" w:author="DRA Slovenia 1" w:date="2025-07-15T15:12:00Z" w16du:dateUtc="2025-07-15T13:12:00Z">
        <w:r w:rsidR="002F6C51">
          <w:t> </w:t>
        </w:r>
      </w:ins>
      <w:ins w:id="324" w:author="Author" w:date="2025-06-20T12:35:00Z">
        <w:r w:rsidRPr="00B52AB4">
          <w:t>stopnje.</w:t>
        </w:r>
      </w:ins>
    </w:p>
    <w:p w14:paraId="3C521231" w14:textId="77777777" w:rsidR="00B52AB4" w:rsidRDefault="00B52AB4" w:rsidP="00675FFD">
      <w:pPr>
        <w:rPr>
          <w:ins w:id="325" w:author="Author" w:date="2025-06-20T12:29:00Z"/>
        </w:rPr>
      </w:pPr>
    </w:p>
    <w:p w14:paraId="6F6A7713" w14:textId="234D979D" w:rsidR="00985006" w:rsidRPr="00850033" w:rsidRDefault="00985006" w:rsidP="00675FFD">
      <w:pPr>
        <w:rPr>
          <w:rFonts w:cs="Arial"/>
        </w:rPr>
      </w:pPr>
      <w:r w:rsidRPr="00850033">
        <w:t xml:space="preserve">O dogodkih, povezanih s </w:t>
      </w:r>
      <w:del w:id="326" w:author="Author" w:date="2025-06-20T12:33:00Z">
        <w:r w:rsidRPr="00850033" w:rsidDel="00B52AB4">
          <w:delText>citomegalovirusom (</w:delText>
        </w:r>
      </w:del>
      <w:r w:rsidRPr="00850033">
        <w:t>CMV</w:t>
      </w:r>
      <w:del w:id="327" w:author="Author" w:date="2025-06-20T12:33:00Z">
        <w:r w:rsidRPr="00850033" w:rsidDel="00B52AB4">
          <w:delText>)</w:delText>
        </w:r>
      </w:del>
      <w:r w:rsidRPr="00850033">
        <w:t xml:space="preserve">, so poročali pri </w:t>
      </w:r>
      <w:del w:id="328" w:author="Author" w:date="2025-06-20T12:33:00Z">
        <w:r w:rsidRPr="00850033" w:rsidDel="00B52AB4">
          <w:delText>10</w:delText>
        </w:r>
      </w:del>
      <w:ins w:id="329" w:author="Author" w:date="2025-06-20T12:33:00Z">
        <w:r w:rsidR="00B52AB4">
          <w:t>11</w:t>
        </w:r>
      </w:ins>
      <w:r w:rsidRPr="00850033">
        <w:t> bolnikih (</w:t>
      </w:r>
      <w:ins w:id="330" w:author="Author" w:date="2025-06-20T12:33:00Z">
        <w:r w:rsidR="00B52AB4">
          <w:t>6,4</w:t>
        </w:r>
      </w:ins>
      <w:del w:id="331" w:author="Author" w:date="2025-06-20T12:33:00Z">
        <w:r w:rsidRPr="00850033" w:rsidDel="00B52AB4">
          <w:delText>5,8</w:delText>
        </w:r>
      </w:del>
      <w:r w:rsidRPr="00850033">
        <w:t> %), ki so prejemali zdravilo Columvi skupaj z gemcitabinom in oksaliplatinom, pri čemer se je pri 1 bolniku (0,6 %) pojavila viremija 3. stopnje</w:t>
      </w:r>
      <w:r w:rsidR="005E12A0">
        <w:t xml:space="preserve"> zaradi CMV</w:t>
      </w:r>
      <w:r w:rsidRPr="00850033">
        <w:t xml:space="preserve">. O oralni kandidozi so poročali pri 3 bolnikih (1,7 %), od katerih so bili vsi dogodki 1. do 2. stopnje. O pljučnici zaradi okužbe s </w:t>
      </w:r>
      <w:r w:rsidRPr="00E94D37">
        <w:rPr>
          <w:i/>
          <w:iCs/>
        </w:rPr>
        <w:t>Pneumocystis jirovecii</w:t>
      </w:r>
      <w:r w:rsidRPr="00850033">
        <w:t xml:space="preserve"> (3. stopnj</w:t>
      </w:r>
      <w:r w:rsidR="00813CD6">
        <w:t>e</w:t>
      </w:r>
      <w:r w:rsidRPr="00850033">
        <w:t>) so poročali pri 1</w:t>
      </w:r>
      <w:r w:rsidR="00412122" w:rsidRPr="00850033">
        <w:t> </w:t>
      </w:r>
      <w:r w:rsidRPr="00850033">
        <w:t>bolniku (0,6 %), ki je bil bolnik z viremijo 3. stopnje zaradi CMV. Pri 1 bolniku (0,6 %) so poročali o borelijskem meningitisu (2. stopnje).</w:t>
      </w:r>
    </w:p>
    <w:p w14:paraId="0148B6D2" w14:textId="77777777" w:rsidR="00985006" w:rsidRPr="00850033" w:rsidRDefault="00985006" w:rsidP="00675FFD"/>
    <w:p w14:paraId="62CEF663" w14:textId="77777777" w:rsidR="005A17CD" w:rsidRPr="00850033" w:rsidRDefault="00EE2B80" w:rsidP="00675FFD">
      <w:pPr>
        <w:keepNext/>
        <w:rPr>
          <w:i/>
          <w:iCs/>
        </w:rPr>
      </w:pPr>
      <w:r w:rsidRPr="00850033">
        <w:rPr>
          <w:i/>
          <w:iCs/>
        </w:rPr>
        <w:lastRenderedPageBreak/>
        <w:t>Nevtropenija</w:t>
      </w:r>
    </w:p>
    <w:p w14:paraId="38CF28DB" w14:textId="65C1696E" w:rsidR="005A17CD" w:rsidRPr="00850033" w:rsidRDefault="00EE2B80" w:rsidP="00675FFD">
      <w:pPr>
        <w:keepNext/>
      </w:pPr>
      <w:r w:rsidRPr="00850033">
        <w:t>Nevtropenija (vključno z zmanjšanim številom nevtrofilcev) se je pojavila pri 40,0</w:t>
      </w:r>
      <w:r w:rsidR="00F359E2" w:rsidRPr="00850033">
        <w:t> %</w:t>
      </w:r>
      <w:r w:rsidRPr="00850033">
        <w:t xml:space="preserve"> bolnikov, huda nevtropenija (3. ali 4</w:t>
      </w:r>
      <w:r w:rsidR="00F359E2" w:rsidRPr="00850033">
        <w:t>. stopnje</w:t>
      </w:r>
      <w:r w:rsidRPr="00850033">
        <w:t>) pa pri 29,0</w:t>
      </w:r>
      <w:r w:rsidR="00F359E2" w:rsidRPr="00850033">
        <w:t> %</w:t>
      </w:r>
      <w:r w:rsidRPr="00850033">
        <w:t xml:space="preserve"> bolnikov</w:t>
      </w:r>
      <w:r w:rsidR="00985006" w:rsidRPr="00850033">
        <w:t>, ki so preje</w:t>
      </w:r>
      <w:r w:rsidR="003654B9" w:rsidRPr="00850033">
        <w:t>ma</w:t>
      </w:r>
      <w:r w:rsidR="00985006" w:rsidRPr="00850033">
        <w:t>li monoterapijo z zdravilom Columvi</w:t>
      </w:r>
      <w:r w:rsidRPr="00850033">
        <w:t xml:space="preserve">. Mediani čas do </w:t>
      </w:r>
      <w:r w:rsidR="001C70D9" w:rsidRPr="00850033">
        <w:t xml:space="preserve">pojava </w:t>
      </w:r>
      <w:r w:rsidRPr="00850033">
        <w:t>prve nevtropenije je bil 29</w:t>
      </w:r>
      <w:r w:rsidR="00F359E2" w:rsidRPr="00850033">
        <w:t> dni</w:t>
      </w:r>
      <w:r w:rsidRPr="00850033">
        <w:t xml:space="preserve"> (razpon: od 1 do 203</w:t>
      </w:r>
      <w:r w:rsidR="00F359E2" w:rsidRPr="00850033">
        <w:t> dni</w:t>
      </w:r>
      <w:r w:rsidRPr="00850033">
        <w:t>). Dolgotrajno nevtropenijo (</w:t>
      </w:r>
      <w:r w:rsidR="001C70D9" w:rsidRPr="00850033">
        <w:t>trajajočo</w:t>
      </w:r>
      <w:r w:rsidRPr="00850033">
        <w:t xml:space="preserve"> več kot 30</w:t>
      </w:r>
      <w:r w:rsidR="00F359E2" w:rsidRPr="00850033">
        <w:t> dni</w:t>
      </w:r>
      <w:r w:rsidRPr="00850033">
        <w:t>) je imelo 11,7</w:t>
      </w:r>
      <w:r w:rsidR="00F359E2" w:rsidRPr="00850033">
        <w:t> %</w:t>
      </w:r>
      <w:r w:rsidRPr="00850033">
        <w:t xml:space="preserve"> bolnikov. Večino bolnikov z nevtropenijo (79,3</w:t>
      </w:r>
      <w:r w:rsidR="00F359E2" w:rsidRPr="00850033">
        <w:t> %</w:t>
      </w:r>
      <w:r w:rsidRPr="00850033">
        <w:t>) so zdravili z G-CSF. Febrilno nevtropenijo je imelo 3,4</w:t>
      </w:r>
      <w:r w:rsidR="00F359E2" w:rsidRPr="00850033">
        <w:t> %</w:t>
      </w:r>
      <w:r w:rsidRPr="00850033">
        <w:t xml:space="preserve"> bolnikov.</w:t>
      </w:r>
    </w:p>
    <w:p w14:paraId="7E5F1AD1" w14:textId="77777777" w:rsidR="005A17CD" w:rsidRPr="00850033" w:rsidRDefault="005A17CD" w:rsidP="00675FFD"/>
    <w:p w14:paraId="2194CC26" w14:textId="77777777" w:rsidR="005A17CD" w:rsidRPr="00850033" w:rsidRDefault="00EE2B80" w:rsidP="00675FFD">
      <w:pPr>
        <w:keepNext/>
        <w:rPr>
          <w:i/>
          <w:iCs/>
        </w:rPr>
      </w:pPr>
      <w:r w:rsidRPr="00850033">
        <w:rPr>
          <w:i/>
          <w:iCs/>
        </w:rPr>
        <w:t>Zagon tumorja</w:t>
      </w:r>
    </w:p>
    <w:p w14:paraId="646889F8" w14:textId="5915D8E9" w:rsidR="005A17CD" w:rsidRPr="00850033" w:rsidRDefault="00EE2B80" w:rsidP="00675FFD">
      <w:pPr>
        <w:keepNext/>
        <w:rPr>
          <w:shd w:val="clear" w:color="auto" w:fill="FFFFFF"/>
        </w:rPr>
      </w:pPr>
      <w:bookmarkStart w:id="332" w:name="_Hlk120638840"/>
      <w:r w:rsidRPr="00850033">
        <w:t>Zagon tumorja je imelo 11,7</w:t>
      </w:r>
      <w:r w:rsidR="00F359E2" w:rsidRPr="00850033">
        <w:t> %</w:t>
      </w:r>
      <w:r w:rsidRPr="00850033">
        <w:t xml:space="preserve"> bolnikov, </w:t>
      </w:r>
      <w:r w:rsidR="00985006" w:rsidRPr="00850033">
        <w:t>ki so preje</w:t>
      </w:r>
      <w:r w:rsidR="003654B9" w:rsidRPr="00850033">
        <w:t>ma</w:t>
      </w:r>
      <w:r w:rsidR="00985006" w:rsidRPr="00850033">
        <w:t xml:space="preserve">li monoterapijo z zdravilom Columvi, </w:t>
      </w:r>
      <w:r w:rsidRPr="00850033">
        <w:t>vključno z zagonom 2</w:t>
      </w:r>
      <w:r w:rsidR="00F359E2" w:rsidRPr="00850033">
        <w:t>. stopnje</w:t>
      </w:r>
      <w:r w:rsidRPr="00850033">
        <w:t xml:space="preserve"> pri 4,8</w:t>
      </w:r>
      <w:r w:rsidR="00F359E2" w:rsidRPr="00850033">
        <w:t> %</w:t>
      </w:r>
      <w:r w:rsidRPr="00850033">
        <w:t xml:space="preserve"> bolnikov in zagon</w:t>
      </w:r>
      <w:r w:rsidR="00455632" w:rsidRPr="00850033">
        <w:t>om</w:t>
      </w:r>
      <w:r w:rsidRPr="00850033">
        <w:t xml:space="preserve"> 3</w:t>
      </w:r>
      <w:r w:rsidR="00F359E2" w:rsidRPr="00850033">
        <w:t>. stopnje</w:t>
      </w:r>
      <w:r w:rsidRPr="00850033">
        <w:t xml:space="preserve"> pri 2,8</w:t>
      </w:r>
      <w:r w:rsidR="00F359E2" w:rsidRPr="00850033">
        <w:t> %</w:t>
      </w:r>
      <w:r w:rsidRPr="00850033">
        <w:t xml:space="preserve"> bolnikov. </w:t>
      </w:r>
      <w:r w:rsidRPr="00850033">
        <w:rPr>
          <w:shd w:val="clear" w:color="auto" w:fill="FFFFFF"/>
        </w:rPr>
        <w:t>Poročali so o zagonu tumorja z zajetostjo bezgavk v predelu glave in vratu, ki se je kazal z bolečinami, in z zajetostjo bezgavk v prsnem košu s simptomi težkega dihanja zaradi plevralnega izliva. Zagon tumorja se je večinoma (16/17) pojavil v 1</w:t>
      </w:r>
      <w:r w:rsidR="00F359E2" w:rsidRPr="00850033">
        <w:rPr>
          <w:shd w:val="clear" w:color="auto" w:fill="FFFFFF"/>
        </w:rPr>
        <w:t>. cikl</w:t>
      </w:r>
      <w:r w:rsidRPr="00850033">
        <w:rPr>
          <w:shd w:val="clear" w:color="auto" w:fill="FFFFFF"/>
        </w:rPr>
        <w:t xml:space="preserve">u </w:t>
      </w:r>
      <w:r w:rsidR="001C70D9" w:rsidRPr="00850033">
        <w:rPr>
          <w:shd w:val="clear" w:color="auto" w:fill="FFFFFF"/>
        </w:rPr>
        <w:t>zdravljenja;</w:t>
      </w:r>
      <w:r w:rsidRPr="00850033">
        <w:rPr>
          <w:shd w:val="clear" w:color="auto" w:fill="FFFFFF"/>
        </w:rPr>
        <w:t xml:space="preserve"> po 2</w:t>
      </w:r>
      <w:r w:rsidR="00F359E2" w:rsidRPr="00850033">
        <w:rPr>
          <w:shd w:val="clear" w:color="auto" w:fill="FFFFFF"/>
        </w:rPr>
        <w:t>. cikl</w:t>
      </w:r>
      <w:r w:rsidRPr="00850033">
        <w:rPr>
          <w:shd w:val="clear" w:color="auto" w:fill="FFFFFF"/>
        </w:rPr>
        <w:t xml:space="preserve">u ni bilo </w:t>
      </w:r>
      <w:r w:rsidR="001C70D9" w:rsidRPr="00850033">
        <w:rPr>
          <w:shd w:val="clear" w:color="auto" w:fill="FFFFFF"/>
        </w:rPr>
        <w:t xml:space="preserve">opisanega </w:t>
      </w:r>
      <w:r w:rsidRPr="00850033">
        <w:rPr>
          <w:shd w:val="clear" w:color="auto" w:fill="FFFFFF"/>
        </w:rPr>
        <w:t xml:space="preserve">nobenega primera. Mediani čas do </w:t>
      </w:r>
      <w:r w:rsidR="001C70D9" w:rsidRPr="00850033">
        <w:rPr>
          <w:shd w:val="clear" w:color="auto" w:fill="FFFFFF"/>
        </w:rPr>
        <w:t xml:space="preserve">pojava </w:t>
      </w:r>
      <w:r w:rsidRPr="00850033">
        <w:rPr>
          <w:shd w:val="clear" w:color="auto" w:fill="FFFFFF"/>
        </w:rPr>
        <w:t>zagona tumorja katere koli stopnje je bil 2</w:t>
      </w:r>
      <w:r w:rsidR="00F359E2" w:rsidRPr="00850033">
        <w:rPr>
          <w:shd w:val="clear" w:color="auto" w:fill="FFFFFF"/>
        </w:rPr>
        <w:t> dni</w:t>
      </w:r>
      <w:r w:rsidRPr="00850033">
        <w:rPr>
          <w:shd w:val="clear" w:color="auto" w:fill="FFFFFF"/>
        </w:rPr>
        <w:t xml:space="preserve"> (razpon: od 1 do 16</w:t>
      </w:r>
      <w:r w:rsidR="00F359E2" w:rsidRPr="00850033">
        <w:rPr>
          <w:shd w:val="clear" w:color="auto" w:fill="FFFFFF"/>
        </w:rPr>
        <w:t> dni</w:t>
      </w:r>
      <w:r w:rsidRPr="00850033">
        <w:rPr>
          <w:shd w:val="clear" w:color="auto" w:fill="FFFFFF"/>
        </w:rPr>
        <w:t xml:space="preserve">) </w:t>
      </w:r>
      <w:r w:rsidR="00C57914" w:rsidRPr="00850033">
        <w:rPr>
          <w:shd w:val="clear" w:color="auto" w:fill="FFFFFF"/>
        </w:rPr>
        <w:t>in mediano trajanje je bilo 3,5 </w:t>
      </w:r>
      <w:r w:rsidRPr="00850033">
        <w:rPr>
          <w:shd w:val="clear" w:color="auto" w:fill="FFFFFF"/>
        </w:rPr>
        <w:t>dneva (razpon: od 1 do 35</w:t>
      </w:r>
      <w:r w:rsidR="00F359E2" w:rsidRPr="00850033">
        <w:rPr>
          <w:shd w:val="clear" w:color="auto" w:fill="FFFFFF"/>
        </w:rPr>
        <w:t> dni</w:t>
      </w:r>
      <w:r w:rsidRPr="00850033">
        <w:rPr>
          <w:shd w:val="clear" w:color="auto" w:fill="FFFFFF"/>
        </w:rPr>
        <w:t>).</w:t>
      </w:r>
    </w:p>
    <w:bookmarkEnd w:id="332"/>
    <w:p w14:paraId="1981E9D4" w14:textId="77777777" w:rsidR="005A17CD" w:rsidRPr="00850033" w:rsidRDefault="005A17CD" w:rsidP="00675FFD">
      <w:pPr>
        <w:rPr>
          <w:highlight w:val="yellow"/>
        </w:rPr>
      </w:pPr>
    </w:p>
    <w:p w14:paraId="27F431B9" w14:textId="03E0866E" w:rsidR="005A17CD" w:rsidRPr="00850033" w:rsidRDefault="00EE2B80" w:rsidP="00675FFD">
      <w:r w:rsidRPr="00850033">
        <w:t>Med</w:t>
      </w:r>
      <w:r w:rsidR="00F359E2" w:rsidRPr="00850033">
        <w:t xml:space="preserve"> 11 bolniki z zagonom tumorja ≥ </w:t>
      </w:r>
      <w:r w:rsidRPr="00850033">
        <w:t>2</w:t>
      </w:r>
      <w:r w:rsidR="00F359E2" w:rsidRPr="00850033">
        <w:t>. stopnje sta 2 </w:t>
      </w:r>
      <w:r w:rsidRPr="00850033">
        <w:t>bolnika (18,2</w:t>
      </w:r>
      <w:r w:rsidR="00F359E2" w:rsidRPr="00850033">
        <w:t> %) prejela analgetike, 6 </w:t>
      </w:r>
      <w:r w:rsidRPr="00850033">
        <w:t>bolnikov (54,5</w:t>
      </w:r>
      <w:r w:rsidR="00F359E2" w:rsidRPr="00850033">
        <w:t> %</w:t>
      </w:r>
      <w:r w:rsidRPr="00850033">
        <w:t xml:space="preserve">) </w:t>
      </w:r>
      <w:r w:rsidR="001C70D9" w:rsidRPr="00850033">
        <w:t xml:space="preserve">je prejelo </w:t>
      </w:r>
      <w:r w:rsidRPr="00850033">
        <w:t>kortikosteroide in analgetike,</w:t>
      </w:r>
      <w:r w:rsidR="00F359E2" w:rsidRPr="00850033">
        <w:t xml:space="preserve"> vključno z derivati morfina, 1 </w:t>
      </w:r>
      <w:r w:rsidRPr="00850033">
        <w:t>bolnik (9</w:t>
      </w:r>
      <w:r w:rsidR="00AC647D" w:rsidRPr="00850033">
        <w:t>,</w:t>
      </w:r>
      <w:r w:rsidR="00D44D5A" w:rsidRPr="00850033">
        <w:t>1</w:t>
      </w:r>
      <w:r w:rsidR="00F359E2" w:rsidRPr="00850033">
        <w:t> %</w:t>
      </w:r>
      <w:r w:rsidRPr="00850033">
        <w:t>) je prejel ko</w:t>
      </w:r>
      <w:r w:rsidR="00F359E2" w:rsidRPr="00850033">
        <w:t>rtikosteroide in antiemetike, 2 </w:t>
      </w:r>
      <w:r w:rsidRPr="00850033">
        <w:t>bolnika (18,2</w:t>
      </w:r>
      <w:r w:rsidR="00F359E2" w:rsidRPr="00850033">
        <w:t> %</w:t>
      </w:r>
      <w:r w:rsidRPr="00850033">
        <w:t xml:space="preserve">) pa nista potrebovala zdravljenja. </w:t>
      </w:r>
      <w:r w:rsidR="001C70D9" w:rsidRPr="00850033">
        <w:t xml:space="preserve">Izzveneli </w:t>
      </w:r>
      <w:r w:rsidRPr="00850033">
        <w:t>so vsi zagoni tumorja razen pri enem bolniku, ki je imel zagon ≥</w:t>
      </w:r>
      <w:r w:rsidR="003A3143" w:rsidRPr="00850033">
        <w:t> </w:t>
      </w:r>
      <w:r w:rsidRPr="00850033">
        <w:t>2</w:t>
      </w:r>
      <w:r w:rsidR="00F359E2" w:rsidRPr="00850033">
        <w:t>. stopnje</w:t>
      </w:r>
      <w:r w:rsidRPr="00850033">
        <w:t xml:space="preserve">. Zaradi zagona tumorja </w:t>
      </w:r>
      <w:r w:rsidR="001C70D9" w:rsidRPr="00850033">
        <w:t xml:space="preserve">zdravljenje </w:t>
      </w:r>
      <w:r w:rsidRPr="00850033">
        <w:t xml:space="preserve">ni </w:t>
      </w:r>
      <w:r w:rsidR="001C70D9" w:rsidRPr="00850033">
        <w:t>bilo ukinjeno pri</w:t>
      </w:r>
      <w:r w:rsidRPr="00850033">
        <w:t xml:space="preserve"> noben</w:t>
      </w:r>
      <w:r w:rsidR="001C70D9" w:rsidRPr="00850033">
        <w:t>em</w:t>
      </w:r>
      <w:r w:rsidRPr="00850033">
        <w:t xml:space="preserve"> bolnik</w:t>
      </w:r>
      <w:r w:rsidR="001C70D9" w:rsidRPr="00850033">
        <w:t>u</w:t>
      </w:r>
      <w:r w:rsidRPr="00850033">
        <w:t>.</w:t>
      </w:r>
    </w:p>
    <w:p w14:paraId="5E245987" w14:textId="77777777" w:rsidR="005A17CD" w:rsidRPr="00850033" w:rsidRDefault="005A17CD" w:rsidP="00675FFD"/>
    <w:p w14:paraId="338B6949" w14:textId="1E8EB94F" w:rsidR="005A17CD" w:rsidRPr="00850033" w:rsidRDefault="00EE2B80" w:rsidP="00675FFD">
      <w:pPr>
        <w:keepNext/>
        <w:keepLines/>
        <w:rPr>
          <w:i/>
          <w:iCs/>
        </w:rPr>
      </w:pPr>
      <w:r w:rsidRPr="00850033">
        <w:rPr>
          <w:i/>
          <w:iCs/>
        </w:rPr>
        <w:t xml:space="preserve">Sindrom </w:t>
      </w:r>
      <w:r w:rsidR="002010A8" w:rsidRPr="00850033">
        <w:rPr>
          <w:i/>
          <w:iCs/>
        </w:rPr>
        <w:t xml:space="preserve">razpada </w:t>
      </w:r>
      <w:r w:rsidRPr="00850033">
        <w:rPr>
          <w:i/>
          <w:iCs/>
        </w:rPr>
        <w:t>tumorja</w:t>
      </w:r>
    </w:p>
    <w:p w14:paraId="0652D5D0" w14:textId="3EA4DAFB" w:rsidR="005A17CD" w:rsidRPr="00850033" w:rsidRDefault="00EE2B80" w:rsidP="00675FFD">
      <w:pPr>
        <w:keepNext/>
      </w:pPr>
      <w:r w:rsidRPr="00850033">
        <w:t>O sindromu</w:t>
      </w:r>
      <w:r w:rsidR="00F359E2" w:rsidRPr="00850033">
        <w:t xml:space="preserve"> </w:t>
      </w:r>
      <w:r w:rsidR="002010A8" w:rsidRPr="00850033">
        <w:t xml:space="preserve">razpada </w:t>
      </w:r>
      <w:r w:rsidR="00F359E2" w:rsidRPr="00850033">
        <w:t>tumorja so poročali pri 2 </w:t>
      </w:r>
      <w:r w:rsidRPr="00850033">
        <w:t>bolnikih (1,4</w:t>
      </w:r>
      <w:r w:rsidR="00F359E2" w:rsidRPr="00850033">
        <w:t> %</w:t>
      </w:r>
      <w:r w:rsidRPr="00850033">
        <w:t>)</w:t>
      </w:r>
      <w:r w:rsidR="00D30683" w:rsidRPr="00850033">
        <w:t>, ki so preje</w:t>
      </w:r>
      <w:r w:rsidR="0049257A" w:rsidRPr="00850033">
        <w:t>ma</w:t>
      </w:r>
      <w:r w:rsidR="00D30683" w:rsidRPr="00850033">
        <w:t>li monoterapijo z zdravilom Columvi</w:t>
      </w:r>
      <w:r w:rsidRPr="00850033">
        <w:t xml:space="preserve">. V obeh primerih je </w:t>
      </w:r>
      <w:r w:rsidR="001C70D9" w:rsidRPr="00850033">
        <w:t xml:space="preserve">šlo za pojav </w:t>
      </w:r>
      <w:r w:rsidRPr="00850033">
        <w:t>3</w:t>
      </w:r>
      <w:r w:rsidR="00F359E2" w:rsidRPr="00850033">
        <w:t>. stopnje</w:t>
      </w:r>
      <w:r w:rsidRPr="00850033">
        <w:t>. Med</w:t>
      </w:r>
      <w:r w:rsidR="00C57914" w:rsidRPr="00850033">
        <w:t xml:space="preserve">iani čas do pojava </w:t>
      </w:r>
      <w:r w:rsidR="00553BE1" w:rsidRPr="00850033">
        <w:t xml:space="preserve">sindroma razpada tumorja </w:t>
      </w:r>
      <w:r w:rsidR="00C57914" w:rsidRPr="00850033">
        <w:t>je bil 2 </w:t>
      </w:r>
      <w:r w:rsidRPr="00850033">
        <w:t>dneva, mediano trajanje pa je bilo 4</w:t>
      </w:r>
      <w:r w:rsidR="00F359E2" w:rsidRPr="00850033">
        <w:t> dni</w:t>
      </w:r>
      <w:r w:rsidRPr="00850033">
        <w:t xml:space="preserve"> (razpon: od 3 do 5</w:t>
      </w:r>
      <w:r w:rsidR="00F359E2" w:rsidRPr="00850033">
        <w:t> dni</w:t>
      </w:r>
      <w:r w:rsidRPr="00850033">
        <w:t>).</w:t>
      </w:r>
    </w:p>
    <w:p w14:paraId="32E13A32" w14:textId="77777777" w:rsidR="005A17CD" w:rsidRPr="00237EEA" w:rsidRDefault="005A17CD" w:rsidP="00675FFD">
      <w:pPr>
        <w:autoSpaceDE w:val="0"/>
        <w:autoSpaceDN w:val="0"/>
        <w:adjustRightInd w:val="0"/>
        <w:jc w:val="both"/>
        <w:rPr>
          <w:highlight w:val="lightGray"/>
        </w:rPr>
      </w:pPr>
    </w:p>
    <w:p w14:paraId="05825B65" w14:textId="77777777" w:rsidR="005A17CD" w:rsidRPr="00850033" w:rsidRDefault="00EE2B80" w:rsidP="00675FFD">
      <w:pPr>
        <w:keepNext/>
        <w:keepLines/>
        <w:autoSpaceDE w:val="0"/>
        <w:autoSpaceDN w:val="0"/>
        <w:adjustRightInd w:val="0"/>
        <w:rPr>
          <w:u w:val="single"/>
        </w:rPr>
      </w:pPr>
      <w:r w:rsidRPr="00850033">
        <w:rPr>
          <w:u w:val="single"/>
        </w:rPr>
        <w:t>Poročanje o domnevnih neželenih učinkih</w:t>
      </w:r>
    </w:p>
    <w:p w14:paraId="74F8F340" w14:textId="77777777" w:rsidR="005A17CD" w:rsidRPr="00850033" w:rsidRDefault="005A17CD" w:rsidP="00675FFD">
      <w:pPr>
        <w:keepNext/>
        <w:keepLines/>
        <w:autoSpaceDE w:val="0"/>
        <w:autoSpaceDN w:val="0"/>
        <w:adjustRightInd w:val="0"/>
      </w:pPr>
    </w:p>
    <w:p w14:paraId="0D98DBFC" w14:textId="69B0B8DD" w:rsidR="005A17CD" w:rsidRPr="00237EEA" w:rsidRDefault="00EE2B80" w:rsidP="00675FFD">
      <w:pPr>
        <w:keepNext/>
        <w:keepLines/>
        <w:autoSpaceDE w:val="0"/>
        <w:autoSpaceDN w:val="0"/>
        <w:adjustRightInd w:val="0"/>
        <w:rPr>
          <w:highlight w:val="lightGray"/>
        </w:rPr>
      </w:pPr>
      <w:r w:rsidRPr="00850033">
        <w:t xml:space="preserve">Poročanje o domnevnih neželenih učinkih zdravila po izdaji dovoljenja za promet je pomembno. Omogoča namreč stalno spremljanje razmerja med koristmi in tveganji zdravila. Od zdravstvenih delavcev se zahteva, da poročajo o katerem koli domnevnem neželenem učinku zdravila na </w:t>
      </w:r>
      <w:r w:rsidRPr="00237EEA">
        <w:rPr>
          <w:highlight w:val="lightGray"/>
        </w:rPr>
        <w:t xml:space="preserve">nacionalni center za poročanje, ki je naveden v </w:t>
      </w:r>
      <w:r>
        <w:fldChar w:fldCharType="begin"/>
      </w:r>
      <w:r>
        <w:instrText>HYPERLINK "https://www.ema.europa.eu/documents/template-form/qrd-appendix-v-adverse-drug-reaction-reporting-details_en.docx"</w:instrText>
      </w:r>
      <w:r>
        <w:fldChar w:fldCharType="separate"/>
      </w:r>
      <w:r w:rsidRPr="00237EEA">
        <w:rPr>
          <w:color w:val="0000FF"/>
          <w:highlight w:val="lightGray"/>
          <w:u w:val="single"/>
        </w:rPr>
        <w:t>Prilogi V</w:t>
      </w:r>
      <w:r>
        <w:fldChar w:fldCharType="end"/>
      </w:r>
      <w:r w:rsidRPr="00237EEA">
        <w:rPr>
          <w:highlight w:val="lightGray"/>
        </w:rPr>
        <w:t>.</w:t>
      </w:r>
    </w:p>
    <w:p w14:paraId="3C3BFE3B" w14:textId="77777777" w:rsidR="005A17CD" w:rsidRPr="00237EEA" w:rsidRDefault="005A17CD" w:rsidP="00675FFD">
      <w:pPr>
        <w:rPr>
          <w:highlight w:val="lightGray"/>
        </w:rPr>
      </w:pPr>
    </w:p>
    <w:p w14:paraId="6494F34D" w14:textId="77777777" w:rsidR="005A17CD" w:rsidRPr="00850033" w:rsidRDefault="00EE2B80" w:rsidP="00675FFD">
      <w:pPr>
        <w:pStyle w:val="Heading2"/>
        <w:keepNext/>
        <w:keepLines/>
        <w:ind w:left="567" w:hanging="567"/>
        <w:rPr>
          <w:noProof w:val="0"/>
        </w:rPr>
      </w:pPr>
      <w:r w:rsidRPr="00850033">
        <w:rPr>
          <w:noProof w:val="0"/>
        </w:rPr>
        <w:t>4.9</w:t>
      </w:r>
      <w:r w:rsidRPr="00850033">
        <w:rPr>
          <w:noProof w:val="0"/>
        </w:rPr>
        <w:tab/>
        <w:t>Preveliko odmerjanje</w:t>
      </w:r>
    </w:p>
    <w:p w14:paraId="4146B0F5" w14:textId="77777777" w:rsidR="005A17CD" w:rsidRPr="00850033" w:rsidRDefault="005A17CD" w:rsidP="00675FFD">
      <w:pPr>
        <w:keepNext/>
        <w:keepLines/>
      </w:pPr>
    </w:p>
    <w:p w14:paraId="4FFF74A1" w14:textId="16EA84BF" w:rsidR="005A17CD" w:rsidRPr="00237EEA" w:rsidRDefault="00EE2B80" w:rsidP="00675FFD">
      <w:pPr>
        <w:rPr>
          <w:highlight w:val="lightGray"/>
        </w:rPr>
      </w:pPr>
      <w:r w:rsidRPr="00850033">
        <w:rPr>
          <w:color w:val="000000"/>
        </w:rPr>
        <w:t xml:space="preserve">Izkušenj s prevelikim odmerjanjem iz kliničnih preskušanj ni. </w:t>
      </w:r>
      <w:bookmarkStart w:id="333" w:name="_Hlk118708088"/>
      <w:r w:rsidRPr="00850033">
        <w:rPr>
          <w:color w:val="000000"/>
        </w:rPr>
        <w:t xml:space="preserve">V primeru prevelikega odmerjanja je treba bolnike natančno </w:t>
      </w:r>
      <w:r w:rsidR="00E5425D" w:rsidRPr="00850033">
        <w:rPr>
          <w:color w:val="000000"/>
        </w:rPr>
        <w:t xml:space="preserve">spremljati </w:t>
      </w:r>
      <w:r w:rsidRPr="00850033">
        <w:rPr>
          <w:color w:val="000000"/>
        </w:rPr>
        <w:t>glede znakov in simptomov neželenih učinkov in uvesti ustrezno simptomatsko zdravljenje.</w:t>
      </w:r>
      <w:bookmarkEnd w:id="333"/>
    </w:p>
    <w:p w14:paraId="162A2539" w14:textId="77777777" w:rsidR="005A17CD" w:rsidRPr="00237EEA" w:rsidRDefault="005A17CD" w:rsidP="00675FFD">
      <w:pPr>
        <w:rPr>
          <w:highlight w:val="lightGray"/>
        </w:rPr>
      </w:pPr>
    </w:p>
    <w:p w14:paraId="69E2C24A" w14:textId="77777777" w:rsidR="005A17CD" w:rsidRPr="00237EEA" w:rsidRDefault="005A17CD" w:rsidP="00675FFD">
      <w:pPr>
        <w:rPr>
          <w:highlight w:val="lightGray"/>
        </w:rPr>
      </w:pPr>
    </w:p>
    <w:p w14:paraId="3B446EC5" w14:textId="77777777" w:rsidR="005A17CD" w:rsidRPr="00850033" w:rsidRDefault="00EE2B80" w:rsidP="00675FFD">
      <w:pPr>
        <w:pStyle w:val="Heading1"/>
        <w:keepNext/>
        <w:keepLines/>
      </w:pPr>
      <w:r w:rsidRPr="00850033">
        <w:t>5.</w:t>
      </w:r>
      <w:r w:rsidRPr="00850033">
        <w:tab/>
        <w:t>FARMAKOLOŠKE LASTNOSTI</w:t>
      </w:r>
    </w:p>
    <w:p w14:paraId="4B5A45E5" w14:textId="77777777" w:rsidR="005A17CD" w:rsidRPr="00237EEA" w:rsidRDefault="005A17CD" w:rsidP="00675FFD">
      <w:pPr>
        <w:keepNext/>
        <w:keepLines/>
        <w:rPr>
          <w:highlight w:val="lightGray"/>
        </w:rPr>
      </w:pPr>
    </w:p>
    <w:p w14:paraId="61384339" w14:textId="77777777" w:rsidR="005A17CD" w:rsidRPr="00850033" w:rsidRDefault="00EE2B80" w:rsidP="00675FFD">
      <w:pPr>
        <w:pStyle w:val="Heading2"/>
        <w:keepNext/>
        <w:keepLines/>
        <w:ind w:left="567" w:hanging="567"/>
        <w:rPr>
          <w:noProof w:val="0"/>
        </w:rPr>
      </w:pPr>
      <w:r w:rsidRPr="00850033">
        <w:rPr>
          <w:noProof w:val="0"/>
        </w:rPr>
        <w:t>5.1</w:t>
      </w:r>
      <w:r w:rsidRPr="00850033">
        <w:rPr>
          <w:noProof w:val="0"/>
        </w:rPr>
        <w:tab/>
        <w:t>Farmakodinamične lastnosti</w:t>
      </w:r>
    </w:p>
    <w:p w14:paraId="4677C42A" w14:textId="77777777" w:rsidR="005A17CD" w:rsidRPr="00237EEA" w:rsidRDefault="005A17CD" w:rsidP="00675FFD">
      <w:pPr>
        <w:keepNext/>
        <w:keepLines/>
        <w:rPr>
          <w:highlight w:val="lightGray"/>
        </w:rPr>
      </w:pPr>
    </w:p>
    <w:p w14:paraId="7BAD4CA8" w14:textId="43195AFF" w:rsidR="005A17CD" w:rsidRPr="00850033" w:rsidRDefault="00EE2B80" w:rsidP="00675FFD">
      <w:pPr>
        <w:keepNext/>
        <w:keepLines/>
      </w:pPr>
      <w:r w:rsidRPr="00850033">
        <w:t>Farmakoterapevtska skupina: Zdravila z delovanjem na novotvorbe</w:t>
      </w:r>
      <w:r w:rsidR="00E5425D" w:rsidRPr="00850033">
        <w:t xml:space="preserve"> (citostatiki)</w:t>
      </w:r>
      <w:r w:rsidRPr="00850033">
        <w:t>, druga monoklonska protitelesa</w:t>
      </w:r>
      <w:r w:rsidR="00DB23F8" w:rsidRPr="00850033">
        <w:t xml:space="preserve"> </w:t>
      </w:r>
      <w:r w:rsidR="00E5425D" w:rsidRPr="00850033">
        <w:t xml:space="preserve">in </w:t>
      </w:r>
      <w:r w:rsidR="00D60C44" w:rsidRPr="00850033">
        <w:t>konjugati protiteles in zdravil</w:t>
      </w:r>
      <w:r w:rsidRPr="00850033">
        <w:t xml:space="preserve">. Oznaka ATC: </w:t>
      </w:r>
      <w:r w:rsidR="00AF3D89" w:rsidRPr="00850033">
        <w:t>L01FX28</w:t>
      </w:r>
    </w:p>
    <w:p w14:paraId="4262BB39" w14:textId="77777777" w:rsidR="005A17CD" w:rsidRPr="00237EEA" w:rsidRDefault="005A17CD" w:rsidP="00675FFD">
      <w:pPr>
        <w:autoSpaceDE w:val="0"/>
        <w:autoSpaceDN w:val="0"/>
        <w:adjustRightInd w:val="0"/>
        <w:rPr>
          <w:highlight w:val="lightGray"/>
        </w:rPr>
      </w:pPr>
    </w:p>
    <w:p w14:paraId="60B54CA7" w14:textId="77777777" w:rsidR="005A17CD" w:rsidRPr="00850033" w:rsidRDefault="00EE2B80" w:rsidP="00675FFD">
      <w:pPr>
        <w:keepNext/>
        <w:keepLines/>
        <w:autoSpaceDE w:val="0"/>
        <w:autoSpaceDN w:val="0"/>
        <w:adjustRightInd w:val="0"/>
        <w:rPr>
          <w:u w:val="single"/>
        </w:rPr>
      </w:pPr>
      <w:r w:rsidRPr="00850033">
        <w:rPr>
          <w:u w:val="single"/>
        </w:rPr>
        <w:t>Mehanizem delovanja</w:t>
      </w:r>
    </w:p>
    <w:p w14:paraId="264A7F6E" w14:textId="77777777" w:rsidR="005A17CD" w:rsidRPr="00850033" w:rsidRDefault="005A17CD" w:rsidP="00675FFD">
      <w:pPr>
        <w:keepNext/>
        <w:keepLines/>
        <w:autoSpaceDE w:val="0"/>
        <w:autoSpaceDN w:val="0"/>
        <w:adjustRightInd w:val="0"/>
      </w:pPr>
    </w:p>
    <w:p w14:paraId="130773DC" w14:textId="1A25953B" w:rsidR="005A17CD" w:rsidRPr="00850033" w:rsidRDefault="00EE2B80" w:rsidP="00675FFD">
      <w:pPr>
        <w:keepNext/>
        <w:keepLines/>
      </w:pPr>
      <w:r w:rsidRPr="00850033">
        <w:t xml:space="preserve">Glofitamab je bispecifično monoklonsko protitelo, ki se bivalentno veže na </w:t>
      </w:r>
      <w:r w:rsidR="00553BE1" w:rsidRPr="00850033">
        <w:t>CD20, izražen na površini celic </w:t>
      </w:r>
      <w:r w:rsidRPr="00850033">
        <w:t>B, in monovalentno na CD3</w:t>
      </w:r>
      <w:r w:rsidR="00553BE1" w:rsidRPr="00850033">
        <w:t xml:space="preserve"> v </w:t>
      </w:r>
      <w:r w:rsidR="001C70D9" w:rsidRPr="00850033">
        <w:t xml:space="preserve">T-celičnem </w:t>
      </w:r>
      <w:r w:rsidR="00553BE1" w:rsidRPr="00850033">
        <w:t>receptorskem kompleksu</w:t>
      </w:r>
      <w:r w:rsidRPr="00850033">
        <w:t>, i</w:t>
      </w:r>
      <w:r w:rsidR="00C57914" w:rsidRPr="00850033">
        <w:t>zraženem na površini celic</w:t>
      </w:r>
      <w:r w:rsidR="003A3143" w:rsidRPr="00850033">
        <w:t> </w:t>
      </w:r>
      <w:r w:rsidR="00C57914" w:rsidRPr="00850033">
        <w:t xml:space="preserve">T. S </w:t>
      </w:r>
      <w:r w:rsidRPr="00850033">
        <w:t>sočasno vezavo na CD20</w:t>
      </w:r>
      <w:r w:rsidR="00553BE1" w:rsidRPr="00850033">
        <w:t xml:space="preserve"> na celicah B in CD3 na celicah </w:t>
      </w:r>
      <w:r w:rsidRPr="00850033">
        <w:t>T glofitamab posreduje v nastanku imunološke sinapse. Posledica so aktivac</w:t>
      </w:r>
      <w:r w:rsidR="00553BE1" w:rsidRPr="00850033">
        <w:t>ija in proliferacija celic </w:t>
      </w:r>
      <w:r w:rsidRPr="00850033">
        <w:t>T, izločanje citokinov in sproščanje citolitičnih beljakovin</w:t>
      </w:r>
      <w:r w:rsidR="001C70D9" w:rsidRPr="00850033">
        <w:t>, kar vodi v</w:t>
      </w:r>
      <w:r w:rsidRPr="00850033">
        <w:t xml:space="preserve"> </w:t>
      </w:r>
      <w:r w:rsidR="002010A8" w:rsidRPr="00850033">
        <w:t xml:space="preserve">razpad </w:t>
      </w:r>
      <w:r w:rsidR="00553BE1" w:rsidRPr="00850033">
        <w:t>celic </w:t>
      </w:r>
      <w:r w:rsidRPr="00850033">
        <w:t>B, na katerih je izražen CD20.</w:t>
      </w:r>
    </w:p>
    <w:p w14:paraId="1FF46AAF" w14:textId="77777777" w:rsidR="005A17CD" w:rsidRPr="00FB37AB" w:rsidRDefault="005A17CD" w:rsidP="00FB37AB">
      <w:pPr>
        <w:autoSpaceDE w:val="0"/>
        <w:autoSpaceDN w:val="0"/>
        <w:adjustRightInd w:val="0"/>
        <w:rPr>
          <w:highlight w:val="lightGray"/>
        </w:rPr>
      </w:pPr>
    </w:p>
    <w:p w14:paraId="7EAD720B" w14:textId="77777777" w:rsidR="005A17CD" w:rsidRPr="00850033" w:rsidRDefault="00EE2B80" w:rsidP="00675FFD">
      <w:pPr>
        <w:keepNext/>
        <w:keepLines/>
        <w:rPr>
          <w:u w:val="single"/>
        </w:rPr>
      </w:pPr>
      <w:r w:rsidRPr="00850033">
        <w:rPr>
          <w:u w:val="single"/>
        </w:rPr>
        <w:lastRenderedPageBreak/>
        <w:t>Farmakodinamika</w:t>
      </w:r>
    </w:p>
    <w:p w14:paraId="5EFD1238" w14:textId="77777777" w:rsidR="005A17CD" w:rsidRPr="00850033" w:rsidRDefault="005A17CD" w:rsidP="00675FFD">
      <w:pPr>
        <w:keepNext/>
        <w:keepLines/>
        <w:rPr>
          <w:u w:val="single"/>
        </w:rPr>
      </w:pPr>
    </w:p>
    <w:p w14:paraId="2DB0E2DC" w14:textId="594D2DF8" w:rsidR="005A17CD" w:rsidRPr="00850033" w:rsidRDefault="00EE2B80" w:rsidP="00675FFD">
      <w:r w:rsidRPr="00850033">
        <w:t>V študiji NP30179 je imelo 84</w:t>
      </w:r>
      <w:r w:rsidR="00F359E2" w:rsidRPr="00850033">
        <w:t> %</w:t>
      </w:r>
      <w:r w:rsidRPr="00850033">
        <w:t xml:space="preserve"> (84/100</w:t>
      </w:r>
      <w:r w:rsidR="00F359E2" w:rsidRPr="00850033">
        <w:t>) bolnikov deplecijo celic B (&lt; 70 </w:t>
      </w:r>
      <w:r w:rsidRPr="00850033">
        <w:t>celic/µl) že pred predhodnim zdravljenjem z obinutuzumabom. Po predhodnem zdravljenju z obinutuzumabom pred uvedbo zdravil</w:t>
      </w:r>
      <w:r w:rsidR="00553BE1" w:rsidRPr="00850033">
        <w:t xml:space="preserve">a Columvi je </w:t>
      </w:r>
      <w:r w:rsidR="001C70D9" w:rsidRPr="00850033">
        <w:t xml:space="preserve">bil </w:t>
      </w:r>
      <w:r w:rsidR="00295CFB" w:rsidRPr="00850033">
        <w:t>delež bolnikov z</w:t>
      </w:r>
      <w:r w:rsidR="00295CFB">
        <w:t xml:space="preserve"> </w:t>
      </w:r>
      <w:r w:rsidR="00553BE1" w:rsidRPr="00850033">
        <w:t>deplecij</w:t>
      </w:r>
      <w:r w:rsidR="00D30683" w:rsidRPr="00850033">
        <w:t>o</w:t>
      </w:r>
      <w:r w:rsidR="00553BE1" w:rsidRPr="00850033">
        <w:t xml:space="preserve"> celic </w:t>
      </w:r>
      <w:r w:rsidRPr="00850033">
        <w:t xml:space="preserve">B </w:t>
      </w:r>
      <w:r w:rsidR="001C70D9" w:rsidRPr="00155534">
        <w:t>prisot</w:t>
      </w:r>
      <w:r w:rsidR="00155534">
        <w:t>en</w:t>
      </w:r>
      <w:r w:rsidR="001C70D9" w:rsidRPr="00155534">
        <w:t xml:space="preserve"> pri</w:t>
      </w:r>
      <w:r w:rsidRPr="00850033">
        <w:t xml:space="preserve"> 100</w:t>
      </w:r>
      <w:r w:rsidR="00F359E2" w:rsidRPr="00850033">
        <w:t> %</w:t>
      </w:r>
      <w:r w:rsidRPr="00850033">
        <w:t xml:space="preserve"> (94/94) </w:t>
      </w:r>
      <w:r w:rsidR="001C70D9" w:rsidRPr="00850033">
        <w:t xml:space="preserve">bolnikov; </w:t>
      </w:r>
      <w:r w:rsidRPr="00850033">
        <w:t xml:space="preserve">število </w:t>
      </w:r>
      <w:r w:rsidR="001C70D9" w:rsidRPr="00850033">
        <w:t xml:space="preserve">celic B </w:t>
      </w:r>
      <w:r w:rsidRPr="00850033">
        <w:t xml:space="preserve">je med zdravljenjem z zdravilom Columvi ostalo </w:t>
      </w:r>
      <w:r w:rsidR="00817EF2">
        <w:t>nizko</w:t>
      </w:r>
      <w:r w:rsidRPr="00850033">
        <w:t>.</w:t>
      </w:r>
    </w:p>
    <w:p w14:paraId="75FBD6B4" w14:textId="77777777" w:rsidR="005A17CD" w:rsidRPr="00850033" w:rsidRDefault="005A17CD" w:rsidP="00675FFD"/>
    <w:p w14:paraId="5968ADDA" w14:textId="3A1B9FC0" w:rsidR="005A17CD" w:rsidRPr="00850033" w:rsidRDefault="00EE2B80" w:rsidP="00675FFD">
      <w:pPr>
        <w:autoSpaceDE w:val="0"/>
        <w:autoSpaceDN w:val="0"/>
        <w:adjustRightInd w:val="0"/>
        <w:rPr>
          <w:rFonts w:eastAsia="Times New Roman"/>
        </w:rPr>
      </w:pPr>
      <w:bookmarkStart w:id="334" w:name="_Hlk114779298"/>
      <w:r w:rsidRPr="00850033">
        <w:rPr>
          <w:rFonts w:eastAsia="Times New Roman"/>
        </w:rPr>
        <w:t>V 1</w:t>
      </w:r>
      <w:r w:rsidR="00F359E2" w:rsidRPr="00850033">
        <w:rPr>
          <w:rFonts w:eastAsia="Times New Roman"/>
        </w:rPr>
        <w:t>. cikl</w:t>
      </w:r>
      <w:r w:rsidRPr="00850033">
        <w:rPr>
          <w:rFonts w:eastAsia="Times New Roman"/>
        </w:rPr>
        <w:t>u (</w:t>
      </w:r>
      <w:r w:rsidR="001C70D9" w:rsidRPr="00850033">
        <w:rPr>
          <w:rFonts w:eastAsia="Times New Roman"/>
        </w:rPr>
        <w:t xml:space="preserve">ob </w:t>
      </w:r>
      <w:r w:rsidRPr="00850033">
        <w:rPr>
          <w:rFonts w:eastAsia="Times New Roman"/>
        </w:rPr>
        <w:t>pos</w:t>
      </w:r>
      <w:r w:rsidR="00F359E2" w:rsidRPr="00850033">
        <w:rPr>
          <w:rFonts w:eastAsia="Times New Roman"/>
        </w:rPr>
        <w:t>topn</w:t>
      </w:r>
      <w:r w:rsidR="001C70D9" w:rsidRPr="00850033">
        <w:rPr>
          <w:rFonts w:eastAsia="Times New Roman"/>
        </w:rPr>
        <w:t>em</w:t>
      </w:r>
      <w:r w:rsidR="00F359E2" w:rsidRPr="00850033">
        <w:rPr>
          <w:rFonts w:eastAsia="Times New Roman"/>
        </w:rPr>
        <w:t xml:space="preserve"> povečevanj</w:t>
      </w:r>
      <w:r w:rsidR="001C70D9" w:rsidRPr="00850033">
        <w:rPr>
          <w:rFonts w:eastAsia="Times New Roman"/>
        </w:rPr>
        <w:t>u</w:t>
      </w:r>
      <w:r w:rsidR="00F359E2" w:rsidRPr="00850033">
        <w:rPr>
          <w:rFonts w:eastAsia="Times New Roman"/>
        </w:rPr>
        <w:t xml:space="preserve"> odmerka) so 6 </w:t>
      </w:r>
      <w:r w:rsidRPr="00850033">
        <w:rPr>
          <w:rFonts w:eastAsia="Times New Roman"/>
        </w:rPr>
        <w:t xml:space="preserve">ur po infundiranju zdravila </w:t>
      </w:r>
      <w:r w:rsidRPr="00850033">
        <w:t>Columvi</w:t>
      </w:r>
      <w:r w:rsidRPr="00850033">
        <w:rPr>
          <w:rFonts w:eastAsia="Times New Roman"/>
        </w:rPr>
        <w:t xml:space="preserve"> opažali prehodno zvišanje IL-6 v </w:t>
      </w:r>
      <w:r w:rsidR="00F359E2" w:rsidRPr="00850033">
        <w:rPr>
          <w:rFonts w:eastAsia="Times New Roman"/>
        </w:rPr>
        <w:t xml:space="preserve">plazmi, ki je </w:t>
      </w:r>
      <w:r w:rsidR="001C70D9" w:rsidRPr="00850033">
        <w:rPr>
          <w:rFonts w:eastAsia="Times New Roman"/>
        </w:rPr>
        <w:t xml:space="preserve">vztrajalo </w:t>
      </w:r>
      <w:r w:rsidR="00F359E2" w:rsidRPr="00850033">
        <w:rPr>
          <w:rFonts w:eastAsia="Times New Roman"/>
        </w:rPr>
        <w:t>še 20 </w:t>
      </w:r>
      <w:r w:rsidRPr="00850033">
        <w:rPr>
          <w:rFonts w:eastAsia="Times New Roman"/>
        </w:rPr>
        <w:t xml:space="preserve">ur po infundiranju in se je </w:t>
      </w:r>
      <w:r w:rsidR="001C70D9" w:rsidRPr="00850033">
        <w:rPr>
          <w:rFonts w:eastAsia="Times New Roman"/>
        </w:rPr>
        <w:t xml:space="preserve">do </w:t>
      </w:r>
      <w:r w:rsidRPr="00850033">
        <w:rPr>
          <w:rFonts w:eastAsia="Times New Roman"/>
        </w:rPr>
        <w:t>naslednj</w:t>
      </w:r>
      <w:r w:rsidR="001C70D9" w:rsidRPr="00850033">
        <w:rPr>
          <w:rFonts w:eastAsia="Times New Roman"/>
        </w:rPr>
        <w:t>ega</w:t>
      </w:r>
      <w:r w:rsidRPr="00850033">
        <w:rPr>
          <w:rFonts w:eastAsia="Times New Roman"/>
        </w:rPr>
        <w:t xml:space="preserve"> infundiranj</w:t>
      </w:r>
      <w:r w:rsidR="001C70D9" w:rsidRPr="00850033">
        <w:rPr>
          <w:rFonts w:eastAsia="Times New Roman"/>
        </w:rPr>
        <w:t>a</w:t>
      </w:r>
      <w:r w:rsidRPr="00850033">
        <w:rPr>
          <w:rFonts w:eastAsia="Times New Roman"/>
        </w:rPr>
        <w:t xml:space="preserve"> </w:t>
      </w:r>
      <w:r w:rsidR="001C70D9" w:rsidRPr="00850033">
        <w:rPr>
          <w:rFonts w:eastAsia="Times New Roman"/>
        </w:rPr>
        <w:t>po</w:t>
      </w:r>
      <w:r w:rsidRPr="00850033">
        <w:rPr>
          <w:rFonts w:eastAsia="Times New Roman"/>
        </w:rPr>
        <w:t>vrnilo na izhodiščno raven.</w:t>
      </w:r>
      <w:bookmarkEnd w:id="334"/>
    </w:p>
    <w:p w14:paraId="1FE264C8" w14:textId="693ADC4E" w:rsidR="005A17CD" w:rsidRPr="00850033" w:rsidRDefault="005A17CD" w:rsidP="00675FFD">
      <w:pPr>
        <w:autoSpaceDE w:val="0"/>
        <w:autoSpaceDN w:val="0"/>
        <w:adjustRightInd w:val="0"/>
      </w:pPr>
    </w:p>
    <w:p w14:paraId="122289E2" w14:textId="0B9D9EC7" w:rsidR="00C938D4" w:rsidRPr="00850033" w:rsidRDefault="00C938D4" w:rsidP="00675FFD">
      <w:pPr>
        <w:autoSpaceDE w:val="0"/>
        <w:autoSpaceDN w:val="0"/>
        <w:adjustRightInd w:val="0"/>
      </w:pPr>
      <w:r w:rsidRPr="00850033">
        <w:t xml:space="preserve">V študiji GO41944 (STARGLO) je imelo 63,9 % (115/180) bolnikov </w:t>
      </w:r>
      <w:r w:rsidR="0023590B" w:rsidRPr="00850033">
        <w:t xml:space="preserve">deplecijo celic B (&lt; 70 celic/µl) </w:t>
      </w:r>
      <w:r w:rsidRPr="00850033">
        <w:t xml:space="preserve">že pred predhodnim zdravljenjem z obinutuzumabom. Delež bolnikov z deplecijo celic B se je po predhodnem zdravljenju z obinutuzumabom pred začetkom zdravljenja z zdravilom Columvi povečal na 79,4 % (143/180), število celic B pa je med zdravljenjem z zdravilom Columvi ostalo </w:t>
      </w:r>
      <w:r w:rsidR="00E1377B">
        <w:t>nizko</w:t>
      </w:r>
      <w:r w:rsidRPr="00850033">
        <w:t>.</w:t>
      </w:r>
    </w:p>
    <w:p w14:paraId="18847524" w14:textId="77777777" w:rsidR="00C938D4" w:rsidRPr="00850033" w:rsidRDefault="00C938D4" w:rsidP="00675FFD">
      <w:pPr>
        <w:autoSpaceDE w:val="0"/>
        <w:autoSpaceDN w:val="0"/>
        <w:adjustRightInd w:val="0"/>
      </w:pPr>
    </w:p>
    <w:p w14:paraId="4B41054D" w14:textId="77777777" w:rsidR="005A17CD" w:rsidRPr="00850033" w:rsidRDefault="00EE2B80" w:rsidP="00675FFD">
      <w:pPr>
        <w:keepNext/>
        <w:autoSpaceDE w:val="0"/>
        <w:autoSpaceDN w:val="0"/>
        <w:adjustRightInd w:val="0"/>
        <w:rPr>
          <w:i/>
          <w:iCs/>
        </w:rPr>
      </w:pPr>
      <w:r w:rsidRPr="00850033">
        <w:rPr>
          <w:i/>
          <w:iCs/>
        </w:rPr>
        <w:t>Srčna elektrofiziologija</w:t>
      </w:r>
    </w:p>
    <w:p w14:paraId="1875411A" w14:textId="00E95DB0" w:rsidR="005A17CD" w:rsidRPr="00850033" w:rsidRDefault="00EE2B80" w:rsidP="00675FFD">
      <w:pPr>
        <w:keepNext/>
        <w:autoSpaceDE w:val="0"/>
        <w:autoSpaceDN w:val="0"/>
        <w:adjustRightInd w:val="0"/>
      </w:pPr>
      <w:bookmarkStart w:id="335" w:name="_Hlk119489633"/>
      <w:r w:rsidRPr="00850033">
        <w:t>V štu</w:t>
      </w:r>
      <w:r w:rsidR="00F359E2" w:rsidRPr="00850033">
        <w:t>diji NP30179 je imelo 16 od 145 </w:t>
      </w:r>
      <w:r w:rsidRPr="00850033">
        <w:t xml:space="preserve">bolnikov, izpostavljenih </w:t>
      </w:r>
      <w:r w:rsidR="00C938D4" w:rsidRPr="00850033">
        <w:t>zdravilu Columvi</w:t>
      </w:r>
      <w:r w:rsidRPr="00850033">
        <w:t xml:space="preserve">, </w:t>
      </w:r>
      <w:r w:rsidR="00F359E2" w:rsidRPr="00850033">
        <w:t xml:space="preserve">QTc </w:t>
      </w:r>
      <w:r w:rsidR="001C70D9" w:rsidRPr="00850033">
        <w:t xml:space="preserve">vrednost </w:t>
      </w:r>
      <w:r w:rsidR="00F359E2" w:rsidRPr="00850033">
        <w:t>&gt; 450 </w:t>
      </w:r>
      <w:r w:rsidRPr="00850033">
        <w:t>ms</w:t>
      </w:r>
      <w:r w:rsidR="001C70D9" w:rsidRPr="00850033">
        <w:t>, določeno ob izhodiščni meritvi</w:t>
      </w:r>
      <w:r w:rsidRPr="00850033">
        <w:t>.</w:t>
      </w:r>
      <w:bookmarkEnd w:id="335"/>
      <w:r w:rsidRPr="00850033">
        <w:t xml:space="preserve"> Enega od teh primerov je raziskovalec </w:t>
      </w:r>
      <w:r w:rsidR="001C70D9" w:rsidRPr="00850033">
        <w:t xml:space="preserve">opredelil </w:t>
      </w:r>
      <w:r w:rsidRPr="00850033">
        <w:t xml:space="preserve">kot klinično pomembnega. Noben bolnik ni zaradi podaljšanja QTc </w:t>
      </w:r>
      <w:r w:rsidR="009D1903" w:rsidRPr="00850033">
        <w:t xml:space="preserve">prekinil </w:t>
      </w:r>
      <w:r w:rsidRPr="00850033">
        <w:t>zdravljenja.</w:t>
      </w:r>
    </w:p>
    <w:p w14:paraId="654F4C06" w14:textId="04952A01" w:rsidR="005A17CD" w:rsidRPr="00850033" w:rsidRDefault="005A17CD" w:rsidP="00675FFD">
      <w:pPr>
        <w:adjustRightInd w:val="0"/>
        <w:rPr>
          <w:rFonts w:eastAsia="Times New Roman"/>
        </w:rPr>
      </w:pPr>
    </w:p>
    <w:p w14:paraId="69791C10" w14:textId="625AAAE5" w:rsidR="00027DC9" w:rsidRPr="00850033" w:rsidRDefault="00027DC9" w:rsidP="00675FFD">
      <w:pPr>
        <w:adjustRightInd w:val="0"/>
      </w:pPr>
      <w:r w:rsidRPr="00850033">
        <w:t>V študiji GO41944 (STARGLO) je imelo 16</w:t>
      </w:r>
      <w:r w:rsidR="00377CD5" w:rsidRPr="00850033">
        <w:t xml:space="preserve"> od </w:t>
      </w:r>
      <w:r w:rsidRPr="00850033">
        <w:t>172 bolnikov, izpostavljeni</w:t>
      </w:r>
      <w:r w:rsidR="00377CD5" w:rsidRPr="00850033">
        <w:t>h</w:t>
      </w:r>
      <w:r w:rsidRPr="00850033">
        <w:t xml:space="preserve"> zdravilu Columvi, QTc </w:t>
      </w:r>
      <w:r w:rsidR="00377CD5" w:rsidRPr="00850033">
        <w:t>vrednost</w:t>
      </w:r>
      <w:r w:rsidRPr="00850033">
        <w:t xml:space="preserve"> &gt; 450 ms</w:t>
      </w:r>
      <w:r w:rsidR="00377CD5" w:rsidRPr="00850033">
        <w:t>, določeno ob izhodiščni meritvi</w:t>
      </w:r>
      <w:r w:rsidRPr="00850033">
        <w:t>. Noben bolnik ni zaradi podaljšanja QTc</w:t>
      </w:r>
      <w:r w:rsidR="00377CD5" w:rsidRPr="00850033">
        <w:t xml:space="preserve"> prekinil zdravljenja</w:t>
      </w:r>
      <w:r w:rsidRPr="00850033">
        <w:t>.</w:t>
      </w:r>
    </w:p>
    <w:p w14:paraId="6F3E3BA0" w14:textId="77777777" w:rsidR="00027DC9" w:rsidRPr="00850033" w:rsidRDefault="00027DC9" w:rsidP="00675FFD">
      <w:pPr>
        <w:adjustRightInd w:val="0"/>
        <w:rPr>
          <w:rFonts w:eastAsia="Times New Roman"/>
        </w:rPr>
      </w:pPr>
    </w:p>
    <w:p w14:paraId="2E246A42" w14:textId="77777777" w:rsidR="005A17CD" w:rsidRPr="00850033" w:rsidRDefault="00EE2B80" w:rsidP="00F20BD0">
      <w:pPr>
        <w:keepNext/>
        <w:autoSpaceDE w:val="0"/>
        <w:autoSpaceDN w:val="0"/>
        <w:adjustRightInd w:val="0"/>
        <w:rPr>
          <w:u w:val="single"/>
        </w:rPr>
      </w:pPr>
      <w:r w:rsidRPr="00850033">
        <w:rPr>
          <w:u w:val="single"/>
        </w:rPr>
        <w:t>Klinična učinkovitost in varnost</w:t>
      </w:r>
    </w:p>
    <w:p w14:paraId="460D24EB" w14:textId="77777777" w:rsidR="005A17CD" w:rsidRPr="00850033" w:rsidRDefault="005A17CD" w:rsidP="00F20BD0">
      <w:pPr>
        <w:keepNext/>
        <w:autoSpaceDE w:val="0"/>
        <w:autoSpaceDN w:val="0"/>
        <w:adjustRightInd w:val="0"/>
        <w:rPr>
          <w:u w:val="single"/>
        </w:rPr>
      </w:pPr>
    </w:p>
    <w:p w14:paraId="014E1508" w14:textId="1EF94292" w:rsidR="005A17CD" w:rsidRPr="00850033" w:rsidRDefault="002010A8" w:rsidP="00F20BD0">
      <w:pPr>
        <w:keepNext/>
      </w:pPr>
      <w:r w:rsidRPr="00850033">
        <w:rPr>
          <w:i/>
          <w:iCs/>
        </w:rPr>
        <w:t>Ponovljeni</w:t>
      </w:r>
      <w:r w:rsidR="00EE2B80" w:rsidRPr="00850033">
        <w:rPr>
          <w:i/>
          <w:iCs/>
        </w:rPr>
        <w:t xml:space="preserve"> ali </w:t>
      </w:r>
      <w:r w:rsidRPr="00850033">
        <w:rPr>
          <w:i/>
          <w:iCs/>
        </w:rPr>
        <w:t>n</w:t>
      </w:r>
      <w:r w:rsidR="009D1903" w:rsidRPr="00850033">
        <w:rPr>
          <w:i/>
          <w:iCs/>
        </w:rPr>
        <w:t>e</w:t>
      </w:r>
      <w:r w:rsidRPr="00850033">
        <w:rPr>
          <w:i/>
          <w:iCs/>
        </w:rPr>
        <w:t xml:space="preserve">odzivni </w:t>
      </w:r>
      <w:r w:rsidR="001C70D9" w:rsidRPr="00850033">
        <w:rPr>
          <w:i/>
          <w:iCs/>
        </w:rPr>
        <w:t>DVCLB</w:t>
      </w:r>
    </w:p>
    <w:p w14:paraId="4E59BCD1" w14:textId="414A4524" w:rsidR="00027DC9" w:rsidRPr="00850033" w:rsidRDefault="00027DC9" w:rsidP="00F20BD0">
      <w:pPr>
        <w:keepNext/>
      </w:pPr>
    </w:p>
    <w:p w14:paraId="594B3BE9" w14:textId="41960ADC" w:rsidR="00027DC9" w:rsidRPr="00850033" w:rsidRDefault="00027DC9" w:rsidP="00F20BD0">
      <w:pPr>
        <w:keepNext/>
        <w:rPr>
          <w:i/>
          <w:color w:val="000000"/>
          <w:u w:val="single"/>
        </w:rPr>
      </w:pPr>
      <w:r w:rsidRPr="00850033">
        <w:rPr>
          <w:i/>
          <w:color w:val="000000"/>
          <w:u w:val="single"/>
        </w:rPr>
        <w:t>Monoterapija z zdravilom Columvi</w:t>
      </w:r>
    </w:p>
    <w:p w14:paraId="342B7017" w14:textId="77777777" w:rsidR="00027DC9" w:rsidRPr="00850033" w:rsidRDefault="00027DC9" w:rsidP="00F20BD0">
      <w:pPr>
        <w:keepNext/>
      </w:pPr>
    </w:p>
    <w:p w14:paraId="2B89763A" w14:textId="1C06DD05" w:rsidR="005A17CD" w:rsidRPr="00850033" w:rsidRDefault="00EE2B80" w:rsidP="00675FFD">
      <w:r w:rsidRPr="00850033">
        <w:t xml:space="preserve">Izvedeno je bilo odprto, multicentrično, multikohortno preskušanje (NP30179) za oceno zdravila Columvi pri bolnikih </w:t>
      </w:r>
      <w:r w:rsidR="002010A8" w:rsidRPr="00850033">
        <w:t>s ponovljenim</w:t>
      </w:r>
      <w:r w:rsidRPr="00850033">
        <w:t xml:space="preserve"> ali </w:t>
      </w:r>
      <w:r w:rsidR="002010A8" w:rsidRPr="00850033">
        <w:t xml:space="preserve">neodzivnim </w:t>
      </w:r>
      <w:r w:rsidRPr="00850033">
        <w:t>ne-Hodgkinovim limfomom celic</w:t>
      </w:r>
      <w:r w:rsidR="003A3143" w:rsidRPr="00850033">
        <w:t> </w:t>
      </w:r>
      <w:r w:rsidRPr="00850033">
        <w:t xml:space="preserve">B. V kohorti </w:t>
      </w:r>
      <w:r w:rsidR="001C70D9" w:rsidRPr="00850033">
        <w:t xml:space="preserve">z </w:t>
      </w:r>
      <w:r w:rsidRPr="00850033">
        <w:t>monoterapij</w:t>
      </w:r>
      <w:r w:rsidR="001C70D9" w:rsidRPr="00850033">
        <w:t>o</w:t>
      </w:r>
      <w:r w:rsidRPr="00850033">
        <w:t xml:space="preserve"> </w:t>
      </w:r>
      <w:r w:rsidR="001C70D9" w:rsidRPr="00850033">
        <w:t xml:space="preserve">za zdravljenje DVCLB </w:t>
      </w:r>
      <w:r w:rsidRPr="00850033">
        <w:t>z eno samo skupino (n</w:t>
      </w:r>
      <w:r w:rsidR="00F359E2" w:rsidRPr="00850033">
        <w:t> = </w:t>
      </w:r>
      <w:r w:rsidRPr="00850033">
        <w:t xml:space="preserve">108) so morali bolniki </w:t>
      </w:r>
      <w:r w:rsidR="002010A8" w:rsidRPr="00850033">
        <w:t>s ponovljenim</w:t>
      </w:r>
      <w:r w:rsidRPr="00850033">
        <w:t xml:space="preserve"> ali </w:t>
      </w:r>
      <w:r w:rsidR="002010A8" w:rsidRPr="00850033">
        <w:t xml:space="preserve">neodzivnim </w:t>
      </w:r>
      <w:r w:rsidR="001C70D9" w:rsidRPr="00850033">
        <w:t xml:space="preserve">DVCLB </w:t>
      </w:r>
      <w:r w:rsidRPr="00850033">
        <w:t>prejeti vsaj dve predhodni liniji sistemskega zdravljenja, vključno z monoklonskim protitelesom proti CD20 in antraciklin</w:t>
      </w:r>
      <w:r w:rsidR="001C70D9" w:rsidRPr="00850033">
        <w:t>om</w:t>
      </w:r>
      <w:r w:rsidRPr="00850033">
        <w:t xml:space="preserve">. Bolniki s FL3b in Richterjevo transformacijo </w:t>
      </w:r>
      <w:r w:rsidR="001C70D9" w:rsidRPr="00850033">
        <w:t xml:space="preserve">niso ustrezali kriterijem </w:t>
      </w:r>
      <w:r w:rsidRPr="00850033">
        <w:t xml:space="preserve">za vključitev </w:t>
      </w:r>
      <w:r w:rsidR="001C70D9" w:rsidRPr="00850033">
        <w:t>v preskušanje</w:t>
      </w:r>
      <w:r w:rsidRPr="00850033">
        <w:t>.</w:t>
      </w:r>
      <w:r w:rsidR="00AF3D89" w:rsidRPr="00850033">
        <w:t xml:space="preserve"> </w:t>
      </w:r>
      <w:r w:rsidR="00D60C44" w:rsidRPr="00850033">
        <w:t>Pričakovali so, da bodo bolniki imeli CD20-pozitiven DVCLB, vendar ustreznost biološkega označevalca ni bila zahteva za vključitev</w:t>
      </w:r>
      <w:r w:rsidR="00AF3D89" w:rsidRPr="00850033">
        <w:t xml:space="preserve"> (</w:t>
      </w:r>
      <w:r w:rsidR="00D60C44" w:rsidRPr="00850033">
        <w:t>glejte poglavje </w:t>
      </w:r>
      <w:r w:rsidR="00AF3D89" w:rsidRPr="00850033">
        <w:t>4.4).</w:t>
      </w:r>
    </w:p>
    <w:p w14:paraId="538949E4" w14:textId="77777777" w:rsidR="005A17CD" w:rsidRPr="00850033" w:rsidRDefault="005A17CD" w:rsidP="00675FFD">
      <w:pPr>
        <w:rPr>
          <w:color w:val="000000"/>
        </w:rPr>
      </w:pPr>
    </w:p>
    <w:p w14:paraId="54E4855C" w14:textId="3EC4BF41" w:rsidR="005A17CD" w:rsidRPr="00850033" w:rsidRDefault="00EE2B80" w:rsidP="00675FFD">
      <w:pPr>
        <w:rPr>
          <w:color w:val="000000"/>
        </w:rPr>
      </w:pPr>
      <w:r w:rsidRPr="00850033">
        <w:rPr>
          <w:color w:val="000000"/>
        </w:rPr>
        <w:t>V študijo niso bili vključeni: bolniki s stanjem zmogljiv</w:t>
      </w:r>
      <w:r w:rsidR="00F359E2" w:rsidRPr="00850033">
        <w:rPr>
          <w:color w:val="000000"/>
        </w:rPr>
        <w:t>osti ≥ </w:t>
      </w:r>
      <w:r w:rsidRPr="00850033">
        <w:rPr>
          <w:color w:val="000000"/>
        </w:rPr>
        <w:t xml:space="preserve">2 po ECOG, pomembno srčno-žilno boleznijo (npr. </w:t>
      </w:r>
      <w:r w:rsidR="001C70D9" w:rsidRPr="00850033">
        <w:rPr>
          <w:color w:val="000000"/>
        </w:rPr>
        <w:t xml:space="preserve">bolniki s </w:t>
      </w:r>
      <w:r w:rsidRPr="00850033">
        <w:rPr>
          <w:color w:val="000000"/>
        </w:rPr>
        <w:t>srčn</w:t>
      </w:r>
      <w:r w:rsidR="001C70D9" w:rsidRPr="00850033">
        <w:rPr>
          <w:color w:val="000000"/>
        </w:rPr>
        <w:t>o</w:t>
      </w:r>
      <w:r w:rsidRPr="00850033">
        <w:rPr>
          <w:color w:val="000000"/>
        </w:rPr>
        <w:t xml:space="preserve"> bolez</w:t>
      </w:r>
      <w:r w:rsidR="001C70D9" w:rsidRPr="00850033">
        <w:rPr>
          <w:color w:val="000000"/>
        </w:rPr>
        <w:t>nijo, uvrščeni</w:t>
      </w:r>
      <w:r w:rsidRPr="00850033">
        <w:rPr>
          <w:color w:val="000000"/>
        </w:rPr>
        <w:t xml:space="preserve"> v razre</w:t>
      </w:r>
      <w:r w:rsidR="00E5425D" w:rsidRPr="00850033">
        <w:rPr>
          <w:color w:val="000000"/>
        </w:rPr>
        <w:t>d</w:t>
      </w:r>
      <w:r w:rsidRPr="00850033">
        <w:rPr>
          <w:color w:val="000000"/>
        </w:rPr>
        <w:t xml:space="preserve"> III ali IV po </w:t>
      </w:r>
      <w:r w:rsidRPr="00850033">
        <w:rPr>
          <w:iCs/>
          <w:color w:val="000000"/>
        </w:rPr>
        <w:t>New York Heart Association</w:t>
      </w:r>
      <w:r w:rsidR="00553BE1" w:rsidRPr="00850033">
        <w:rPr>
          <w:color w:val="000000"/>
        </w:rPr>
        <w:t>, miokardni</w:t>
      </w:r>
      <w:r w:rsidR="001C70D9" w:rsidRPr="00850033">
        <w:rPr>
          <w:color w:val="000000"/>
        </w:rPr>
        <w:t>m</w:t>
      </w:r>
      <w:r w:rsidR="00553BE1" w:rsidRPr="00850033">
        <w:rPr>
          <w:color w:val="000000"/>
        </w:rPr>
        <w:t xml:space="preserve"> infarkt</w:t>
      </w:r>
      <w:r w:rsidR="001C70D9" w:rsidRPr="00850033">
        <w:rPr>
          <w:color w:val="000000"/>
        </w:rPr>
        <w:t>om</w:t>
      </w:r>
      <w:r w:rsidR="00553BE1" w:rsidRPr="00850033">
        <w:rPr>
          <w:color w:val="000000"/>
        </w:rPr>
        <w:t xml:space="preserve"> v zadnjih 6 </w:t>
      </w:r>
      <w:r w:rsidRPr="00850033">
        <w:rPr>
          <w:color w:val="000000"/>
        </w:rPr>
        <w:t>mesecih, nestabiln</w:t>
      </w:r>
      <w:r w:rsidR="001C70D9" w:rsidRPr="00850033">
        <w:rPr>
          <w:color w:val="000000"/>
        </w:rPr>
        <w:t>imi</w:t>
      </w:r>
      <w:r w:rsidRPr="00850033">
        <w:rPr>
          <w:color w:val="000000"/>
        </w:rPr>
        <w:t xml:space="preserve"> motnj</w:t>
      </w:r>
      <w:r w:rsidR="001C70D9" w:rsidRPr="00850033">
        <w:rPr>
          <w:color w:val="000000"/>
        </w:rPr>
        <w:t>ami</w:t>
      </w:r>
      <w:r w:rsidRPr="00850033">
        <w:rPr>
          <w:color w:val="000000"/>
        </w:rPr>
        <w:t xml:space="preserve"> srčnega ritma ali nestabiln</w:t>
      </w:r>
      <w:r w:rsidR="001C70D9" w:rsidRPr="00850033">
        <w:rPr>
          <w:color w:val="000000"/>
        </w:rPr>
        <w:t>o</w:t>
      </w:r>
      <w:r w:rsidRPr="00850033">
        <w:rPr>
          <w:color w:val="000000"/>
        </w:rPr>
        <w:t xml:space="preserve"> angin</w:t>
      </w:r>
      <w:r w:rsidR="001C70D9" w:rsidRPr="00850033">
        <w:rPr>
          <w:color w:val="000000"/>
        </w:rPr>
        <w:t>o</w:t>
      </w:r>
      <w:r w:rsidRPr="00850033">
        <w:rPr>
          <w:color w:val="000000"/>
        </w:rPr>
        <w:t xml:space="preserve"> pektoris), pomembno aktivno pljučno boleznijo, okvarjenim delovanj</w:t>
      </w:r>
      <w:r w:rsidR="00F359E2" w:rsidRPr="00850033">
        <w:rPr>
          <w:color w:val="000000"/>
        </w:rPr>
        <w:t>em ledvic (očistek kreatinina &lt; </w:t>
      </w:r>
      <w:r w:rsidRPr="00850033">
        <w:rPr>
          <w:color w:val="000000"/>
        </w:rPr>
        <w:t>50</w:t>
      </w:r>
      <w:r w:rsidR="00F359E2" w:rsidRPr="00850033">
        <w:rPr>
          <w:color w:val="000000"/>
        </w:rPr>
        <w:t> ml</w:t>
      </w:r>
      <w:r w:rsidRPr="00850033">
        <w:rPr>
          <w:color w:val="000000"/>
        </w:rPr>
        <w:t>/min in zvišan kreatinin v serumu), aktivno avtoimunsko boleznijo, ki zahteva imunosupresivno zdravljenje, aktivno okužbo (tj. kroničn</w:t>
      </w:r>
      <w:r w:rsidR="001C70D9" w:rsidRPr="00850033">
        <w:rPr>
          <w:color w:val="000000"/>
        </w:rPr>
        <w:t>o</w:t>
      </w:r>
      <w:r w:rsidRPr="00850033">
        <w:rPr>
          <w:color w:val="000000"/>
        </w:rPr>
        <w:t xml:space="preserve"> aktivni EBV</w:t>
      </w:r>
      <w:r w:rsidR="00553BE1" w:rsidRPr="00850033">
        <w:rPr>
          <w:color w:val="000000"/>
        </w:rPr>
        <w:t>, akutni ali kronični hepatitis C, hepatitis </w:t>
      </w:r>
      <w:r w:rsidRPr="00850033">
        <w:rPr>
          <w:color w:val="000000"/>
        </w:rPr>
        <w:t xml:space="preserve">B, HIV), progresivno multifokalno levkoencefalopatijo, </w:t>
      </w:r>
      <w:r w:rsidR="00F359E2" w:rsidRPr="00850033">
        <w:rPr>
          <w:color w:val="000000"/>
        </w:rPr>
        <w:t>limfomom osrednje</w:t>
      </w:r>
      <w:r w:rsidR="001C70D9" w:rsidRPr="00850033">
        <w:rPr>
          <w:color w:val="000000"/>
        </w:rPr>
        <w:t>ga</w:t>
      </w:r>
      <w:r w:rsidR="00F359E2" w:rsidRPr="00850033">
        <w:rPr>
          <w:color w:val="000000"/>
        </w:rPr>
        <w:t xml:space="preserve"> živčevj</w:t>
      </w:r>
      <w:r w:rsidR="001C70D9" w:rsidRPr="00850033">
        <w:rPr>
          <w:color w:val="000000"/>
        </w:rPr>
        <w:t>a</w:t>
      </w:r>
      <w:r w:rsidRPr="00850033">
        <w:rPr>
          <w:color w:val="000000"/>
        </w:rPr>
        <w:t xml:space="preserve"> ali boleznijo </w:t>
      </w:r>
      <w:r w:rsidR="00F359E2" w:rsidRPr="00850033">
        <w:rPr>
          <w:color w:val="000000"/>
        </w:rPr>
        <w:t>osrednjega živčevja</w:t>
      </w:r>
      <w:r w:rsidR="001C70D9" w:rsidRPr="00850033">
        <w:rPr>
          <w:color w:val="000000"/>
        </w:rPr>
        <w:t xml:space="preserve"> v sedanji ali pretekli anamnezi</w:t>
      </w:r>
      <w:r w:rsidRPr="00850033">
        <w:rPr>
          <w:color w:val="000000"/>
        </w:rPr>
        <w:t>, anamnezo sindroma aktivacije makrofagov/hemofagocitne limfohistiocitoze, predhodno alogen</w:t>
      </w:r>
      <w:r w:rsidR="001C70D9" w:rsidRPr="00850033">
        <w:rPr>
          <w:color w:val="000000"/>
        </w:rPr>
        <w:t>ično</w:t>
      </w:r>
      <w:r w:rsidRPr="00850033">
        <w:rPr>
          <w:color w:val="000000"/>
        </w:rPr>
        <w:t xml:space="preserve"> presaditvijo matičnih celic, predhodno presaditvijo organov ali vredn</w:t>
      </w:r>
      <w:r w:rsidR="00F359E2" w:rsidRPr="00850033">
        <w:rPr>
          <w:color w:val="000000"/>
        </w:rPr>
        <w:t>ostmi jetrnih aminotransferaz ≥ </w:t>
      </w:r>
      <w:r w:rsidR="00553BE1" w:rsidRPr="00850033">
        <w:rPr>
          <w:color w:val="000000"/>
        </w:rPr>
        <w:t>3</w:t>
      </w:r>
      <w:r w:rsidR="008C4333" w:rsidRPr="00850033">
        <w:rPr>
          <w:color w:val="000000"/>
        </w:rPr>
        <w:t>-krat</w:t>
      </w:r>
      <w:r w:rsidR="00553BE1" w:rsidRPr="00850033">
        <w:rPr>
          <w:color w:val="000000"/>
        </w:rPr>
        <w:t> </w:t>
      </w:r>
      <w:r w:rsidRPr="00850033">
        <w:rPr>
          <w:color w:val="000000"/>
        </w:rPr>
        <w:t>ZMN.</w:t>
      </w:r>
    </w:p>
    <w:p w14:paraId="5DDCEE31" w14:textId="77777777" w:rsidR="005A17CD" w:rsidRPr="00850033" w:rsidRDefault="005A17CD" w:rsidP="00675FFD"/>
    <w:p w14:paraId="7FAAAA7C" w14:textId="7AAA5782" w:rsidR="005A17CD" w:rsidRPr="00850033" w:rsidRDefault="00553BE1" w:rsidP="00675FFD">
      <w:r w:rsidRPr="00850033">
        <w:t>Vsi bolniki so 1. </w:t>
      </w:r>
      <w:r w:rsidR="00EE2B80" w:rsidRPr="00850033">
        <w:t>dan 1</w:t>
      </w:r>
      <w:r w:rsidR="00F359E2" w:rsidRPr="00850033">
        <w:t>. cikl</w:t>
      </w:r>
      <w:r w:rsidR="00EE2B80" w:rsidRPr="00850033">
        <w:t>a prejeli predhodno zdravljenje z obinutuzumabom. Zdravilo Columvi so bolniki prejeli v odmerku 2,5</w:t>
      </w:r>
      <w:r w:rsidR="00F359E2" w:rsidRPr="00850033">
        <w:t> mg</w:t>
      </w:r>
      <w:r w:rsidR="00C57914" w:rsidRPr="00850033">
        <w:t xml:space="preserve"> 8. </w:t>
      </w:r>
      <w:r w:rsidR="00EE2B80" w:rsidRPr="00850033">
        <w:t>dan 1</w:t>
      </w:r>
      <w:r w:rsidR="00F359E2" w:rsidRPr="00850033">
        <w:t>. cikl</w:t>
      </w:r>
      <w:r w:rsidR="00EE2B80" w:rsidRPr="00850033">
        <w:t>a, 10</w:t>
      </w:r>
      <w:r w:rsidR="00F359E2" w:rsidRPr="00850033">
        <w:t> mg 15. </w:t>
      </w:r>
      <w:r w:rsidR="00EE2B80" w:rsidRPr="00850033">
        <w:t>dan 1</w:t>
      </w:r>
      <w:r w:rsidR="00F359E2" w:rsidRPr="00850033">
        <w:t>. cikl</w:t>
      </w:r>
      <w:r w:rsidR="00EE2B80" w:rsidRPr="00850033">
        <w:t>a in 30</w:t>
      </w:r>
      <w:r w:rsidR="00F359E2" w:rsidRPr="00850033">
        <w:t> mg</w:t>
      </w:r>
      <w:r w:rsidR="00C57914" w:rsidRPr="00850033">
        <w:t xml:space="preserve"> 1. </w:t>
      </w:r>
      <w:r w:rsidR="00EE2B80" w:rsidRPr="00850033">
        <w:t>dan 2</w:t>
      </w:r>
      <w:r w:rsidR="00F359E2" w:rsidRPr="00850033">
        <w:t>. cikl</w:t>
      </w:r>
      <w:r w:rsidR="00EE2B80" w:rsidRPr="00850033">
        <w:t xml:space="preserve">a, skladno s shemo postopnega povečevanja odmerka. Bolniki so nato prejemali </w:t>
      </w:r>
      <w:r w:rsidR="001C70D9" w:rsidRPr="00850033">
        <w:t xml:space="preserve">odmerek </w:t>
      </w:r>
      <w:r w:rsidR="00EE2B80" w:rsidRPr="00850033">
        <w:t>30</w:t>
      </w:r>
      <w:r w:rsidR="00F359E2" w:rsidRPr="00850033">
        <w:t> mg zdravila Columvi 1. </w:t>
      </w:r>
      <w:r w:rsidR="00EE2B80" w:rsidRPr="00850033">
        <w:t xml:space="preserve">dan </w:t>
      </w:r>
      <w:r w:rsidR="001C70D9" w:rsidRPr="00850033">
        <w:t xml:space="preserve">vsakega nadaljnjega cikla, </w:t>
      </w:r>
      <w:r w:rsidR="00EE2B80" w:rsidRPr="00850033">
        <w:t>od 3. do 12</w:t>
      </w:r>
      <w:r w:rsidR="00F359E2" w:rsidRPr="00850033">
        <w:t>. cikl</w:t>
      </w:r>
      <w:r w:rsidR="00EE2B80" w:rsidRPr="00850033">
        <w:t>a. Vsak cikel je trajal 21</w:t>
      </w:r>
      <w:r w:rsidR="00F359E2" w:rsidRPr="00850033">
        <w:t> dni</w:t>
      </w:r>
      <w:r w:rsidR="00EE2B80" w:rsidRPr="00850033">
        <w:t>. Mediano so bolniki prejeli 5</w:t>
      </w:r>
      <w:r w:rsidR="00F359E2" w:rsidRPr="00850033">
        <w:t> cikl</w:t>
      </w:r>
      <w:r w:rsidR="00EE2B80" w:rsidRPr="00850033">
        <w:t xml:space="preserve">ov </w:t>
      </w:r>
      <w:r w:rsidR="001C70D9" w:rsidRPr="00850033">
        <w:t xml:space="preserve">zdravljenja z </w:t>
      </w:r>
      <w:r w:rsidR="00EE2B80" w:rsidRPr="00850033">
        <w:t>zdravil</w:t>
      </w:r>
      <w:r w:rsidR="001C70D9" w:rsidRPr="00850033">
        <w:t>om</w:t>
      </w:r>
      <w:r w:rsidR="00EE2B80" w:rsidRPr="00850033">
        <w:t xml:space="preserve"> Columvi (razpon: od 1 do 13</w:t>
      </w:r>
      <w:r w:rsidR="00F359E2" w:rsidRPr="00850033">
        <w:t> cikl</w:t>
      </w:r>
      <w:r w:rsidR="00EE2B80" w:rsidRPr="00850033">
        <w:t>ov); 34,7</w:t>
      </w:r>
      <w:r w:rsidR="00F359E2" w:rsidRPr="00850033">
        <w:t> %</w:t>
      </w:r>
      <w:r w:rsidR="00EE2B80" w:rsidRPr="00850033">
        <w:t xml:space="preserve"> je prejelo 8</w:t>
      </w:r>
      <w:r w:rsidR="00F359E2" w:rsidRPr="00850033">
        <w:t> cikl</w:t>
      </w:r>
      <w:r w:rsidR="00EE2B80" w:rsidRPr="00850033">
        <w:t>ov ali več in 25,7</w:t>
      </w:r>
      <w:r w:rsidR="00F359E2" w:rsidRPr="00850033">
        <w:t> %</w:t>
      </w:r>
      <w:r w:rsidR="00EE2B80" w:rsidRPr="00850033">
        <w:t xml:space="preserve"> je prejelo 12</w:t>
      </w:r>
      <w:r w:rsidR="00F359E2" w:rsidRPr="00850033">
        <w:t> cikl</w:t>
      </w:r>
      <w:r w:rsidR="00EE2B80" w:rsidRPr="00850033">
        <w:t>ov zdravila Columvi.</w:t>
      </w:r>
    </w:p>
    <w:p w14:paraId="515B4B56" w14:textId="77777777" w:rsidR="005A17CD" w:rsidRPr="00850033" w:rsidRDefault="005A17CD" w:rsidP="00675FFD"/>
    <w:p w14:paraId="3665F87C" w14:textId="1140166C" w:rsidR="005A17CD" w:rsidRPr="00850033" w:rsidRDefault="00EE2B80" w:rsidP="00675FFD">
      <w:r w:rsidRPr="00850033">
        <w:t xml:space="preserve">Izhodiščne demografske značilnosti </w:t>
      </w:r>
      <w:r w:rsidR="001C70D9" w:rsidRPr="00850033">
        <w:t xml:space="preserve">bolnikov </w:t>
      </w:r>
      <w:r w:rsidRPr="00850033">
        <w:t xml:space="preserve">in značilnosti </w:t>
      </w:r>
      <w:r w:rsidR="001C70D9" w:rsidRPr="00850033">
        <w:t xml:space="preserve">njihove </w:t>
      </w:r>
      <w:r w:rsidRPr="00850033">
        <w:t>bole</w:t>
      </w:r>
      <w:r w:rsidR="00F359E2" w:rsidRPr="00850033">
        <w:t>zni so bile: mediana starost 66 </w:t>
      </w:r>
      <w:r w:rsidRPr="00850033">
        <w:t>let (razpon: od 21 do 90 let), 53,7</w:t>
      </w:r>
      <w:r w:rsidR="00F359E2" w:rsidRPr="00850033">
        <w:t> % bolnikov je bilo starih 65 </w:t>
      </w:r>
      <w:r w:rsidRPr="00850033">
        <w:t>let ali več, 15,7</w:t>
      </w:r>
      <w:r w:rsidR="00F359E2" w:rsidRPr="00850033">
        <w:t> % pa 75 </w:t>
      </w:r>
      <w:r w:rsidRPr="00850033">
        <w:t>let ali več; 69,4</w:t>
      </w:r>
      <w:r w:rsidR="00F359E2" w:rsidRPr="00850033">
        <w:t> %</w:t>
      </w:r>
      <w:r w:rsidRPr="00850033">
        <w:t xml:space="preserve"> je bilo moških; 74,1</w:t>
      </w:r>
      <w:r w:rsidR="00F359E2" w:rsidRPr="00850033">
        <w:t> %</w:t>
      </w:r>
      <w:r w:rsidRPr="00850033">
        <w:t xml:space="preserve"> belcev, 5,6</w:t>
      </w:r>
      <w:r w:rsidR="00F359E2" w:rsidRPr="00850033">
        <w:t> %</w:t>
      </w:r>
      <w:r w:rsidRPr="00850033">
        <w:t xml:space="preserve"> Azijcev in 0,9</w:t>
      </w:r>
      <w:r w:rsidR="00F359E2" w:rsidRPr="00850033">
        <w:t> %</w:t>
      </w:r>
      <w:r w:rsidRPr="00850033">
        <w:t xml:space="preserve"> črncev ali Afroameričanov; 5,6</w:t>
      </w:r>
      <w:r w:rsidR="00F359E2" w:rsidRPr="00850033">
        <w:t> %</w:t>
      </w:r>
      <w:r w:rsidRPr="00850033">
        <w:t xml:space="preserve"> hispanov ali latinov; stanje zmogljivosti po ECOG je bilo 0 (46,3</w:t>
      </w:r>
      <w:r w:rsidR="00F359E2" w:rsidRPr="00850033">
        <w:t> %</w:t>
      </w:r>
      <w:r w:rsidRPr="00850033">
        <w:t>) ali 1 (52,8</w:t>
      </w:r>
      <w:r w:rsidR="00F359E2" w:rsidRPr="00850033">
        <w:t> %</w:t>
      </w:r>
      <w:r w:rsidRPr="00850033">
        <w:t>). Večina bolnikov (71,3</w:t>
      </w:r>
      <w:r w:rsidR="00F359E2" w:rsidRPr="00850033">
        <w:t> %</w:t>
      </w:r>
      <w:r w:rsidRPr="00850033">
        <w:t xml:space="preserve">) je imela </w:t>
      </w:r>
      <w:r w:rsidR="001C70D9" w:rsidRPr="00850033">
        <w:t>DVCLB</w:t>
      </w:r>
      <w:r w:rsidR="00E5425D" w:rsidRPr="00850033">
        <w:t xml:space="preserve"> </w:t>
      </w:r>
      <w:r w:rsidR="001C70D9" w:rsidRPr="00850033">
        <w:t>brez drugih oznak</w:t>
      </w:r>
      <w:r w:rsidRPr="00850033">
        <w:t>, 7,4</w:t>
      </w:r>
      <w:r w:rsidR="00F359E2" w:rsidRPr="00850033">
        <w:t> %</w:t>
      </w:r>
      <w:r w:rsidRPr="00850033">
        <w:t xml:space="preserve"> je imelo </w:t>
      </w:r>
      <w:r w:rsidR="001C70D9" w:rsidRPr="00850033">
        <w:t>DVCLB</w:t>
      </w:r>
      <w:r w:rsidRPr="00850033">
        <w:t>, transformiran iz folikularnega limfoma, 8,3</w:t>
      </w:r>
      <w:r w:rsidR="00F359E2" w:rsidRPr="00850033">
        <w:t> %</w:t>
      </w:r>
      <w:r w:rsidRPr="00850033">
        <w:t xml:space="preserve"> je imelo visoko</w:t>
      </w:r>
      <w:r w:rsidR="001C70D9" w:rsidRPr="00850033">
        <w:t>maligni</w:t>
      </w:r>
      <w:r w:rsidRPr="00850033">
        <w:t xml:space="preserve"> limfom celic B (HGBCL</w:t>
      </w:r>
      <w:r w:rsidR="00E5425D" w:rsidRPr="00850033">
        <w:t xml:space="preserve"> - high grade B-cell lymphoma</w:t>
      </w:r>
      <w:r w:rsidRPr="00850033">
        <w:t>) ali drugo histologijo, transformirano iz folikularnega limfoma, 7,4</w:t>
      </w:r>
      <w:r w:rsidR="00F359E2" w:rsidRPr="00850033">
        <w:t> %</w:t>
      </w:r>
      <w:r w:rsidRPr="00850033">
        <w:t xml:space="preserve"> HGBCL in 5,6</w:t>
      </w:r>
      <w:r w:rsidR="00F359E2" w:rsidRPr="00850033">
        <w:t> %</w:t>
      </w:r>
      <w:r w:rsidRPr="00850033">
        <w:t xml:space="preserve"> primarni mediastinalni </w:t>
      </w:r>
      <w:r w:rsidR="001C70D9" w:rsidRPr="00850033">
        <w:t xml:space="preserve">velikocelični </w:t>
      </w:r>
      <w:r w:rsidRPr="00850033">
        <w:t>limfom celic B (PMBCL</w:t>
      </w:r>
      <w:r w:rsidR="00E5425D" w:rsidRPr="00850033">
        <w:t xml:space="preserve"> - primary mediastinal B</w:t>
      </w:r>
      <w:r w:rsidR="00E5425D" w:rsidRPr="00850033">
        <w:noBreakHyphen/>
        <w:t>cell lymphoma</w:t>
      </w:r>
      <w:r w:rsidRPr="00850033">
        <w:t>). Mediano število predhodnih linij zdravljenja je bilo 3 (razpon: od 2 do 7); 39,8</w:t>
      </w:r>
      <w:r w:rsidR="00F359E2" w:rsidRPr="00850033">
        <w:t> %</w:t>
      </w:r>
      <w:r w:rsidRPr="00850033">
        <w:t xml:space="preserve"> je prejelo 2 predhodni liniji </w:t>
      </w:r>
      <w:r w:rsidR="001C70D9" w:rsidRPr="00850033">
        <w:t xml:space="preserve">zdravljenja </w:t>
      </w:r>
      <w:r w:rsidRPr="00850033">
        <w:t>in 60,2</w:t>
      </w:r>
      <w:r w:rsidR="00F359E2" w:rsidRPr="00850033">
        <w:t> %</w:t>
      </w:r>
      <w:r w:rsidRPr="00850033">
        <w:t xml:space="preserve"> 3 ali več predhodnih linij zdravljenja. Vsi bolniki so predhodno prejemali kemoterapijo (vsi </w:t>
      </w:r>
      <w:r w:rsidR="001C70D9" w:rsidRPr="00850033">
        <w:t xml:space="preserve">so prejemali </w:t>
      </w:r>
      <w:r w:rsidRPr="00850033">
        <w:t>alkilirajoče zdravilo in 98,1</w:t>
      </w:r>
      <w:r w:rsidR="00F359E2" w:rsidRPr="00850033">
        <w:t> %</w:t>
      </w:r>
      <w:r w:rsidRPr="00850033">
        <w:t xml:space="preserve"> </w:t>
      </w:r>
      <w:r w:rsidR="001C70D9" w:rsidRPr="00850033">
        <w:t xml:space="preserve">je prejelo </w:t>
      </w:r>
      <w:r w:rsidRPr="00850033">
        <w:t>antraciklin) in vsi so bili predhodno zdravljeni z monoklonskim protitelesom proti CD20; 35,2</w:t>
      </w:r>
      <w:r w:rsidR="00F359E2" w:rsidRPr="00850033">
        <w:t> %</w:t>
      </w:r>
      <w:r w:rsidRPr="00850033">
        <w:t xml:space="preserve"> bolnikov je bilo predhodno zdravljenih s CAR-T, 16,7</w:t>
      </w:r>
      <w:r w:rsidR="00F359E2" w:rsidRPr="00850033">
        <w:t> %</w:t>
      </w:r>
      <w:r w:rsidRPr="00850033">
        <w:t xml:space="preserve"> </w:t>
      </w:r>
      <w:r w:rsidR="001C70D9" w:rsidRPr="00850033">
        <w:t xml:space="preserve">bolnikov </w:t>
      </w:r>
      <w:r w:rsidRPr="00850033">
        <w:t xml:space="preserve">pa je </w:t>
      </w:r>
      <w:r w:rsidR="001C70D9" w:rsidRPr="00850033">
        <w:t xml:space="preserve">bilo predhodno zdravljenih z </w:t>
      </w:r>
      <w:r w:rsidRPr="00850033">
        <w:t>avtologno presadit</w:t>
      </w:r>
      <w:r w:rsidR="001C70D9" w:rsidRPr="00850033">
        <w:t>vijo</w:t>
      </w:r>
      <w:r w:rsidRPr="00850033">
        <w:t xml:space="preserve"> matičnih celic. Večina bolnikov (89,8</w:t>
      </w:r>
      <w:r w:rsidR="00F359E2" w:rsidRPr="00850033">
        <w:t> %</w:t>
      </w:r>
      <w:r w:rsidRPr="00850033">
        <w:t xml:space="preserve">) je imela </w:t>
      </w:r>
      <w:r w:rsidR="001C70D9" w:rsidRPr="00850033">
        <w:t xml:space="preserve">na zdravljenje </w:t>
      </w:r>
      <w:r w:rsidR="002010A8" w:rsidRPr="00850033">
        <w:t xml:space="preserve">neodzivno </w:t>
      </w:r>
      <w:r w:rsidRPr="00850033">
        <w:t>bolezen, 60,2</w:t>
      </w:r>
      <w:r w:rsidR="00F359E2" w:rsidRPr="00850033">
        <w:t> %</w:t>
      </w:r>
      <w:r w:rsidRPr="00850033">
        <w:t xml:space="preserve"> bolnikov je imelo primarno </w:t>
      </w:r>
      <w:r w:rsidR="002010A8" w:rsidRPr="00850033">
        <w:t xml:space="preserve">neodzivno </w:t>
      </w:r>
      <w:r w:rsidRPr="00850033">
        <w:t>bolezen, 83,3</w:t>
      </w:r>
      <w:r w:rsidR="00F359E2" w:rsidRPr="00850033">
        <w:t> %</w:t>
      </w:r>
      <w:r w:rsidRPr="00850033">
        <w:t xml:space="preserve"> pa je bilo </w:t>
      </w:r>
      <w:r w:rsidR="002010A8" w:rsidRPr="00850033">
        <w:t xml:space="preserve">neodzivnih </w:t>
      </w:r>
      <w:r w:rsidRPr="00850033">
        <w:t xml:space="preserve">na zadnje </w:t>
      </w:r>
      <w:r w:rsidR="001C70D9" w:rsidRPr="00850033">
        <w:t xml:space="preserve">predhodno </w:t>
      </w:r>
      <w:r w:rsidRPr="00850033">
        <w:t>zdravljenje.</w:t>
      </w:r>
    </w:p>
    <w:p w14:paraId="00FA8983" w14:textId="77777777" w:rsidR="005A17CD" w:rsidRPr="00850033" w:rsidRDefault="005A17CD" w:rsidP="00675FFD"/>
    <w:p w14:paraId="267A1F9D" w14:textId="624F9D8C" w:rsidR="005A17CD" w:rsidRPr="00850033" w:rsidRDefault="00EE2B80" w:rsidP="00675FFD">
      <w:r w:rsidRPr="00850033">
        <w:t>Primarno merilo učinkovitosti</w:t>
      </w:r>
      <w:r w:rsidR="001C70D9" w:rsidRPr="00850033">
        <w:t xml:space="preserve"> zdravila</w:t>
      </w:r>
      <w:r w:rsidRPr="00850033">
        <w:t xml:space="preserve"> je bil delež popolnega odziva (CR) po oceni neodvisnega odbora za pregled (</w:t>
      </w:r>
      <w:r w:rsidR="00813CD6" w:rsidRPr="00850033">
        <w:t>IRC</w:t>
      </w:r>
      <w:r w:rsidR="00813CD6" w:rsidRPr="00850033">
        <w:rPr>
          <w:iCs/>
        </w:rPr>
        <w:t xml:space="preserve"> </w:t>
      </w:r>
      <w:r w:rsidR="00813CD6">
        <w:rPr>
          <w:iCs/>
        </w:rPr>
        <w:noBreakHyphen/>
        <w:t xml:space="preserve"> </w:t>
      </w:r>
      <w:r w:rsidR="00377C62" w:rsidRPr="00850033">
        <w:rPr>
          <w:iCs/>
        </w:rPr>
        <w:t>I</w:t>
      </w:r>
      <w:r w:rsidR="00C17FF7" w:rsidRPr="00850033">
        <w:rPr>
          <w:iCs/>
        </w:rPr>
        <w:t>ndependent review committee</w:t>
      </w:r>
      <w:r w:rsidRPr="00850033">
        <w:t>) na podlagi Lugansk</w:t>
      </w:r>
      <w:r w:rsidR="001C70D9" w:rsidRPr="00850033">
        <w:t>e</w:t>
      </w:r>
      <w:r w:rsidRPr="00850033">
        <w:t xml:space="preserve"> </w:t>
      </w:r>
      <w:r w:rsidR="001C70D9" w:rsidRPr="00850033">
        <w:t xml:space="preserve">klasifikacije </w:t>
      </w:r>
      <w:r w:rsidRPr="00850033">
        <w:t xml:space="preserve">2014. </w:t>
      </w:r>
      <w:r w:rsidR="001C70D9" w:rsidRPr="00850033">
        <w:t>M</w:t>
      </w:r>
      <w:r w:rsidRPr="00850033">
        <w:t xml:space="preserve">ediano </w:t>
      </w:r>
      <w:r w:rsidR="00C57914" w:rsidRPr="00850033">
        <w:t xml:space="preserve">trajanje </w:t>
      </w:r>
      <w:r w:rsidR="001C70D9" w:rsidRPr="00850033">
        <w:t xml:space="preserve">sledenja bolnikov </w:t>
      </w:r>
      <w:r w:rsidR="00C57914" w:rsidRPr="00850033">
        <w:t xml:space="preserve">je </w:t>
      </w:r>
      <w:r w:rsidR="001C70D9" w:rsidRPr="00850033">
        <w:t xml:space="preserve">znašalo </w:t>
      </w:r>
      <w:r w:rsidR="00C57914" w:rsidRPr="00850033">
        <w:t>15 mesecev (razpon: od 0 do 21 </w:t>
      </w:r>
      <w:r w:rsidRPr="00850033">
        <w:t xml:space="preserve">mesecev). Sekundarni opazovani dogodki učinkovitosti so </w:t>
      </w:r>
      <w:r w:rsidR="001C70D9" w:rsidRPr="00850033">
        <w:t xml:space="preserve">zajemali </w:t>
      </w:r>
      <w:r w:rsidR="00D040CB" w:rsidRPr="00850033">
        <w:t>celokupni</w:t>
      </w:r>
      <w:r w:rsidRPr="00850033">
        <w:t xml:space="preserve"> delež odziva (ORR), trajanje odziva (DOR), trajanje popolnega odziva (DOCR) in čas do prvega popolnega odziva (TFCR) po oceni IRC.</w:t>
      </w:r>
    </w:p>
    <w:p w14:paraId="361B8648" w14:textId="77777777" w:rsidR="005A17CD" w:rsidRPr="00850033" w:rsidRDefault="005A17CD" w:rsidP="00675FFD">
      <w:pPr>
        <w:rPr>
          <w:bCs/>
          <w:iCs/>
        </w:rPr>
      </w:pPr>
    </w:p>
    <w:p w14:paraId="58FB38A1" w14:textId="235BE442" w:rsidR="005A17CD" w:rsidRPr="00850033" w:rsidRDefault="00EE2B80" w:rsidP="00675FFD">
      <w:pPr>
        <w:rPr>
          <w:b/>
          <w:bCs/>
          <w:i/>
          <w:iCs/>
        </w:rPr>
      </w:pPr>
      <w:r w:rsidRPr="00850033">
        <w:t>Rezultati učinkov</w:t>
      </w:r>
      <w:r w:rsidR="00F359E2" w:rsidRPr="00850033">
        <w:t>itosti so povzeti v preglednici </w:t>
      </w:r>
      <w:r w:rsidR="001928D8" w:rsidRPr="00850033">
        <w:t>8</w:t>
      </w:r>
      <w:r w:rsidRPr="00850033">
        <w:t>.</w:t>
      </w:r>
    </w:p>
    <w:p w14:paraId="38B87120" w14:textId="77777777" w:rsidR="005A17CD" w:rsidRPr="00850033" w:rsidRDefault="005A17CD" w:rsidP="00675FFD"/>
    <w:p w14:paraId="16D89D0A" w14:textId="1750726C" w:rsidR="005A17CD" w:rsidRPr="00850033" w:rsidRDefault="00F359E2" w:rsidP="00675FFD">
      <w:pPr>
        <w:keepNext/>
        <w:keepLines/>
        <w:rPr>
          <w:b/>
          <w:bCs/>
          <w:lang w:eastAsia="zh-CN"/>
        </w:rPr>
      </w:pPr>
      <w:r w:rsidRPr="00850033">
        <w:rPr>
          <w:b/>
          <w:bCs/>
          <w:lang w:eastAsia="zh-CN"/>
        </w:rPr>
        <w:t>Preglednica </w:t>
      </w:r>
      <w:r w:rsidR="001928D8" w:rsidRPr="00850033">
        <w:rPr>
          <w:b/>
          <w:bCs/>
          <w:lang w:eastAsia="zh-CN"/>
        </w:rPr>
        <w:t>8</w:t>
      </w:r>
      <w:r w:rsidR="00EE2B80" w:rsidRPr="00850033">
        <w:rPr>
          <w:b/>
          <w:bCs/>
          <w:lang w:eastAsia="zh-CN"/>
        </w:rPr>
        <w:t xml:space="preserve">. Povzetek učinkovitosti pri bolnikih </w:t>
      </w:r>
      <w:r w:rsidR="002010A8" w:rsidRPr="00850033">
        <w:rPr>
          <w:b/>
          <w:bCs/>
          <w:lang w:eastAsia="zh-CN"/>
        </w:rPr>
        <w:t>s ponovljenim</w:t>
      </w:r>
      <w:r w:rsidR="00EE2B80" w:rsidRPr="00850033">
        <w:rPr>
          <w:b/>
          <w:bCs/>
          <w:lang w:eastAsia="zh-CN"/>
        </w:rPr>
        <w:t xml:space="preserve"> ali </w:t>
      </w:r>
      <w:r w:rsidR="002010A8" w:rsidRPr="00850033">
        <w:rPr>
          <w:b/>
          <w:bCs/>
          <w:lang w:eastAsia="zh-CN"/>
        </w:rPr>
        <w:t xml:space="preserve">neodzivnim </w:t>
      </w:r>
      <w:r w:rsidR="001C70D9" w:rsidRPr="00850033">
        <w:rPr>
          <w:b/>
          <w:bCs/>
          <w:lang w:eastAsia="zh-CN"/>
        </w:rPr>
        <w:t>DVCLB</w:t>
      </w:r>
    </w:p>
    <w:p w14:paraId="0F0D35E5" w14:textId="77777777" w:rsidR="005A17CD" w:rsidRPr="00850033" w:rsidRDefault="005A17CD" w:rsidP="00675FFD">
      <w:pPr>
        <w:keepNext/>
        <w:keepLines/>
        <w:rPr>
          <w:color w:val="000000"/>
          <w:sz w:val="20"/>
          <w:szCs w:val="20"/>
        </w:rPr>
      </w:pPr>
      <w:bookmarkStart w:id="336" w:name="_Hlk120642691"/>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349"/>
        <w:gridCol w:w="4712"/>
      </w:tblGrid>
      <w:tr w:rsidR="005A17CD" w:rsidRPr="00850033" w14:paraId="41BB4751" w14:textId="77777777">
        <w:trPr>
          <w:trHeight w:val="561"/>
          <w:tblHeader/>
        </w:trPr>
        <w:tc>
          <w:tcPr>
            <w:tcW w:w="2400" w:type="pct"/>
          </w:tcPr>
          <w:p w14:paraId="08D93A95" w14:textId="77777777" w:rsidR="005A17CD" w:rsidRPr="00850033" w:rsidRDefault="00EE2B80" w:rsidP="00D86149">
            <w:pPr>
              <w:keepNext/>
              <w:tabs>
                <w:tab w:val="left" w:pos="284"/>
              </w:tabs>
              <w:rPr>
                <w:rFonts w:eastAsia="MS Mincho"/>
                <w:b/>
                <w:bCs/>
                <w:color w:val="000000"/>
              </w:rPr>
            </w:pPr>
            <w:r w:rsidRPr="00850033">
              <w:rPr>
                <w:rFonts w:eastAsia="MS Mincho"/>
                <w:b/>
                <w:bCs/>
                <w:color w:val="000000"/>
              </w:rPr>
              <w:t>Opazovani dogodki učinkovitosti</w:t>
            </w:r>
          </w:p>
        </w:tc>
        <w:tc>
          <w:tcPr>
            <w:tcW w:w="2600" w:type="pct"/>
          </w:tcPr>
          <w:p w14:paraId="10A915F0" w14:textId="10098419" w:rsidR="005A17CD" w:rsidRPr="00850033" w:rsidRDefault="00EE2B80" w:rsidP="00D86149">
            <w:pPr>
              <w:keepNext/>
              <w:tabs>
                <w:tab w:val="left" w:pos="284"/>
              </w:tabs>
              <w:jc w:val="center"/>
              <w:rPr>
                <w:rFonts w:eastAsia="MS Mincho"/>
                <w:b/>
                <w:bCs/>
                <w:color w:val="000000"/>
              </w:rPr>
            </w:pPr>
            <w:r w:rsidRPr="00850033">
              <w:rPr>
                <w:rFonts w:eastAsia="MS Mincho"/>
                <w:b/>
                <w:bCs/>
                <w:color w:val="000000"/>
              </w:rPr>
              <w:t xml:space="preserve">Zdravilo </w:t>
            </w:r>
            <w:r w:rsidR="00F359E2" w:rsidRPr="00850033">
              <w:rPr>
                <w:rFonts w:eastAsia="MS Mincho"/>
                <w:b/>
                <w:bCs/>
                <w:color w:val="000000"/>
              </w:rPr>
              <w:t>Columvi</w:t>
            </w:r>
            <w:r w:rsidR="00F359E2" w:rsidRPr="00850033">
              <w:rPr>
                <w:rFonts w:eastAsia="MS Mincho"/>
                <w:b/>
                <w:bCs/>
                <w:color w:val="000000"/>
              </w:rPr>
              <w:br/>
              <w:t>n = </w:t>
            </w:r>
            <w:r w:rsidRPr="00850033">
              <w:rPr>
                <w:rFonts w:eastAsia="MS Mincho"/>
                <w:b/>
                <w:bCs/>
                <w:color w:val="000000"/>
              </w:rPr>
              <w:t>108</w:t>
            </w:r>
          </w:p>
        </w:tc>
      </w:tr>
      <w:tr w:rsidR="005A17CD" w:rsidRPr="00850033" w14:paraId="02A179B2" w14:textId="77777777">
        <w:tc>
          <w:tcPr>
            <w:tcW w:w="5000" w:type="pct"/>
            <w:gridSpan w:val="2"/>
          </w:tcPr>
          <w:p w14:paraId="48ABD1EE" w14:textId="77777777" w:rsidR="005A17CD" w:rsidRPr="00850033" w:rsidRDefault="00EE2B80" w:rsidP="00D86149">
            <w:pPr>
              <w:keepNext/>
              <w:tabs>
                <w:tab w:val="left" w:pos="284"/>
              </w:tabs>
              <w:rPr>
                <w:rFonts w:eastAsia="MS Mincho"/>
                <w:color w:val="000000"/>
              </w:rPr>
            </w:pPr>
            <w:r w:rsidRPr="00850033">
              <w:rPr>
                <w:rFonts w:eastAsia="MS Mincho"/>
                <w:b/>
                <w:bCs/>
                <w:color w:val="000000"/>
              </w:rPr>
              <w:t>Popolni odziv</w:t>
            </w:r>
          </w:p>
        </w:tc>
      </w:tr>
      <w:tr w:rsidR="005A17CD" w:rsidRPr="00850033" w14:paraId="73B2C7CE" w14:textId="77777777">
        <w:tc>
          <w:tcPr>
            <w:tcW w:w="2400" w:type="pct"/>
          </w:tcPr>
          <w:p w14:paraId="07C65A2A" w14:textId="77777777" w:rsidR="005A17CD" w:rsidRPr="00850033" w:rsidRDefault="00EE2B80" w:rsidP="00D86149">
            <w:pPr>
              <w:keepNext/>
              <w:tabs>
                <w:tab w:val="left" w:pos="284"/>
              </w:tabs>
              <w:ind w:left="284"/>
              <w:rPr>
                <w:rFonts w:eastAsia="MS Mincho"/>
                <w:color w:val="000000"/>
              </w:rPr>
            </w:pPr>
            <w:r w:rsidRPr="00850033">
              <w:rPr>
                <w:rFonts w:eastAsia="MS Mincho"/>
                <w:color w:val="000000"/>
              </w:rPr>
              <w:t>Bolniki s CR, n (%)</w:t>
            </w:r>
          </w:p>
        </w:tc>
        <w:tc>
          <w:tcPr>
            <w:tcW w:w="2600" w:type="pct"/>
          </w:tcPr>
          <w:p w14:paraId="5F7DAF16" w14:textId="77777777" w:rsidR="005A17CD" w:rsidRPr="00850033" w:rsidRDefault="00EE2B80" w:rsidP="00D86149">
            <w:pPr>
              <w:keepNext/>
              <w:tabs>
                <w:tab w:val="left" w:pos="284"/>
              </w:tabs>
              <w:jc w:val="center"/>
              <w:rPr>
                <w:rFonts w:eastAsia="MS Mincho"/>
                <w:color w:val="000000"/>
              </w:rPr>
            </w:pPr>
            <w:r w:rsidRPr="00850033">
              <w:t>38 (35,2)</w:t>
            </w:r>
          </w:p>
        </w:tc>
      </w:tr>
      <w:tr w:rsidR="005A17CD" w:rsidRPr="00850033" w14:paraId="2680B653" w14:textId="77777777">
        <w:tc>
          <w:tcPr>
            <w:tcW w:w="2400" w:type="pct"/>
          </w:tcPr>
          <w:p w14:paraId="2CA81F2D" w14:textId="0911EF47" w:rsidR="005A17CD" w:rsidRPr="00850033" w:rsidRDefault="00C57914" w:rsidP="00D86149">
            <w:pPr>
              <w:tabs>
                <w:tab w:val="left" w:pos="284"/>
              </w:tabs>
              <w:ind w:left="284"/>
              <w:rPr>
                <w:rFonts w:eastAsia="MS Mincho"/>
                <w:color w:val="000000"/>
              </w:rPr>
            </w:pPr>
            <w:r w:rsidRPr="00850033">
              <w:rPr>
                <w:rFonts w:eastAsia="MS Mincho"/>
                <w:color w:val="000000"/>
              </w:rPr>
              <w:t>95-%</w:t>
            </w:r>
            <w:r w:rsidR="00EE2B80" w:rsidRPr="00850033">
              <w:rPr>
                <w:rFonts w:eastAsia="MS Mincho"/>
                <w:color w:val="000000"/>
              </w:rPr>
              <w:t xml:space="preserve"> IZ</w:t>
            </w:r>
          </w:p>
        </w:tc>
        <w:tc>
          <w:tcPr>
            <w:tcW w:w="2600" w:type="pct"/>
          </w:tcPr>
          <w:p w14:paraId="48C0C635" w14:textId="4F2DC0ED" w:rsidR="005A17CD" w:rsidRPr="00850033" w:rsidRDefault="00C57914" w:rsidP="00D86149">
            <w:pPr>
              <w:tabs>
                <w:tab w:val="left" w:pos="284"/>
              </w:tabs>
              <w:jc w:val="center"/>
              <w:rPr>
                <w:rFonts w:eastAsia="MS Mincho"/>
                <w:color w:val="000000"/>
              </w:rPr>
            </w:pPr>
            <w:r w:rsidRPr="00850033">
              <w:t>[26,24;</w:t>
            </w:r>
            <w:r w:rsidR="00EE2B80" w:rsidRPr="00850033">
              <w:t xml:space="preserve"> 44,96]</w:t>
            </w:r>
          </w:p>
        </w:tc>
      </w:tr>
      <w:tr w:rsidR="005A17CD" w:rsidRPr="00850033" w14:paraId="3A474AC4" w14:textId="77777777">
        <w:tc>
          <w:tcPr>
            <w:tcW w:w="5000" w:type="pct"/>
            <w:gridSpan w:val="2"/>
          </w:tcPr>
          <w:p w14:paraId="32DF442D" w14:textId="77777777" w:rsidR="005A17CD" w:rsidRPr="00850033" w:rsidRDefault="00EE2B80" w:rsidP="00D86149">
            <w:pPr>
              <w:keepNext/>
              <w:tabs>
                <w:tab w:val="left" w:pos="284"/>
              </w:tabs>
              <w:rPr>
                <w:rFonts w:eastAsia="MS Mincho"/>
                <w:color w:val="000000"/>
              </w:rPr>
            </w:pPr>
            <w:r w:rsidRPr="00850033">
              <w:rPr>
                <w:rFonts w:eastAsia="MS Mincho"/>
                <w:b/>
                <w:bCs/>
                <w:color w:val="000000"/>
              </w:rPr>
              <w:t>Celokupni delež odziva</w:t>
            </w:r>
          </w:p>
        </w:tc>
      </w:tr>
      <w:tr w:rsidR="005A17CD" w:rsidRPr="00850033" w14:paraId="79FD44AF" w14:textId="77777777">
        <w:tc>
          <w:tcPr>
            <w:tcW w:w="2400" w:type="pct"/>
          </w:tcPr>
          <w:p w14:paraId="5C0C0191" w14:textId="77777777" w:rsidR="005A17CD" w:rsidRPr="00850033" w:rsidRDefault="00EE2B80" w:rsidP="00D86149">
            <w:pPr>
              <w:keepNext/>
              <w:tabs>
                <w:tab w:val="left" w:pos="284"/>
              </w:tabs>
              <w:ind w:left="284"/>
              <w:rPr>
                <w:rFonts w:eastAsia="MS Mincho"/>
                <w:color w:val="000000"/>
              </w:rPr>
            </w:pPr>
            <w:r w:rsidRPr="00850033">
              <w:rPr>
                <w:rFonts w:eastAsia="MS Mincho"/>
                <w:color w:val="000000"/>
              </w:rPr>
              <w:t>Bolniki s CR ali PR, n (%)</w:t>
            </w:r>
          </w:p>
        </w:tc>
        <w:tc>
          <w:tcPr>
            <w:tcW w:w="2600" w:type="pct"/>
          </w:tcPr>
          <w:p w14:paraId="53A4F2A3" w14:textId="77777777" w:rsidR="005A17CD" w:rsidRPr="00850033" w:rsidRDefault="00EE2B80" w:rsidP="00D86149">
            <w:pPr>
              <w:keepNext/>
              <w:tabs>
                <w:tab w:val="left" w:pos="284"/>
              </w:tabs>
              <w:jc w:val="center"/>
              <w:rPr>
                <w:rFonts w:eastAsia="MS Mincho"/>
                <w:color w:val="000000"/>
              </w:rPr>
            </w:pPr>
            <w:r w:rsidRPr="00850033">
              <w:t>54 (50,0)</w:t>
            </w:r>
          </w:p>
        </w:tc>
      </w:tr>
      <w:tr w:rsidR="005A17CD" w:rsidRPr="00850033" w14:paraId="7D1635FF" w14:textId="77777777">
        <w:tc>
          <w:tcPr>
            <w:tcW w:w="2400" w:type="pct"/>
          </w:tcPr>
          <w:p w14:paraId="0440D5E1" w14:textId="19C68AED" w:rsidR="005A17CD" w:rsidRPr="00850033" w:rsidRDefault="00C57914" w:rsidP="00D86149">
            <w:pPr>
              <w:tabs>
                <w:tab w:val="left" w:pos="284"/>
              </w:tabs>
              <w:ind w:left="284"/>
              <w:rPr>
                <w:rFonts w:eastAsia="MS Mincho"/>
                <w:color w:val="000000"/>
              </w:rPr>
            </w:pPr>
            <w:r w:rsidRPr="00850033">
              <w:rPr>
                <w:rFonts w:eastAsia="MS Mincho"/>
                <w:color w:val="000000"/>
              </w:rPr>
              <w:t>95-%</w:t>
            </w:r>
            <w:r w:rsidR="00EE2B80" w:rsidRPr="00850033">
              <w:rPr>
                <w:rFonts w:eastAsia="MS Mincho"/>
                <w:color w:val="000000"/>
              </w:rPr>
              <w:t xml:space="preserve"> IZ</w:t>
            </w:r>
          </w:p>
        </w:tc>
        <w:tc>
          <w:tcPr>
            <w:tcW w:w="2600" w:type="pct"/>
          </w:tcPr>
          <w:p w14:paraId="4659C638" w14:textId="5C65B8C2" w:rsidR="005A17CD" w:rsidRPr="00850033" w:rsidRDefault="00C57914" w:rsidP="00D86149">
            <w:pPr>
              <w:tabs>
                <w:tab w:val="left" w:pos="284"/>
              </w:tabs>
              <w:jc w:val="center"/>
              <w:rPr>
                <w:rFonts w:eastAsia="MS Mincho"/>
                <w:color w:val="000000"/>
              </w:rPr>
            </w:pPr>
            <w:r w:rsidRPr="00850033">
              <w:t>[40,22;</w:t>
            </w:r>
            <w:r w:rsidR="00EE2B80" w:rsidRPr="00850033">
              <w:t xml:space="preserve"> 59,78]</w:t>
            </w:r>
          </w:p>
        </w:tc>
      </w:tr>
      <w:tr w:rsidR="005A17CD" w:rsidRPr="00850033" w14:paraId="3AF52087"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000" w:type="pct"/>
            <w:gridSpan w:val="2"/>
            <w:tcBorders>
              <w:top w:val="single" w:sz="4" w:space="0" w:color="auto"/>
              <w:left w:val="single" w:sz="4" w:space="0" w:color="auto"/>
              <w:bottom w:val="single" w:sz="4" w:space="0" w:color="auto"/>
              <w:right w:val="single" w:sz="4" w:space="0" w:color="auto"/>
            </w:tcBorders>
          </w:tcPr>
          <w:p w14:paraId="582267CE" w14:textId="77777777" w:rsidR="005A17CD" w:rsidRPr="00850033" w:rsidRDefault="00EE2B80" w:rsidP="00D86149">
            <w:pPr>
              <w:keepNext/>
              <w:tabs>
                <w:tab w:val="left" w:pos="284"/>
              </w:tabs>
              <w:rPr>
                <w:rFonts w:eastAsia="MS Mincho"/>
                <w:color w:val="000000"/>
                <w:vertAlign w:val="superscript"/>
              </w:rPr>
            </w:pPr>
            <w:r w:rsidRPr="00850033">
              <w:rPr>
                <w:rFonts w:eastAsia="MS Mincho"/>
                <w:b/>
                <w:bCs/>
                <w:color w:val="000000"/>
              </w:rPr>
              <w:t>Trajanje popolnega odziva</w:t>
            </w:r>
            <w:r w:rsidRPr="00850033">
              <w:rPr>
                <w:rFonts w:eastAsia="MS Mincho"/>
                <w:b/>
                <w:bCs/>
                <w:color w:val="000000"/>
                <w:vertAlign w:val="superscript"/>
              </w:rPr>
              <w:t>1</w:t>
            </w:r>
          </w:p>
        </w:tc>
      </w:tr>
      <w:tr w:rsidR="005A17CD" w:rsidRPr="00850033" w14:paraId="79E7ED76"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400" w:type="pct"/>
            <w:tcBorders>
              <w:top w:val="single" w:sz="4" w:space="0" w:color="auto"/>
              <w:left w:val="single" w:sz="4" w:space="0" w:color="auto"/>
              <w:bottom w:val="single" w:sz="4" w:space="0" w:color="auto"/>
              <w:right w:val="single" w:sz="4" w:space="0" w:color="auto"/>
            </w:tcBorders>
          </w:tcPr>
          <w:p w14:paraId="68EDBAF3" w14:textId="6DD108D3" w:rsidR="005A17CD" w:rsidRPr="00850033" w:rsidRDefault="00EE2B80" w:rsidP="00D86149">
            <w:pPr>
              <w:keepNext/>
              <w:tabs>
                <w:tab w:val="left" w:pos="284"/>
              </w:tabs>
              <w:ind w:left="284"/>
              <w:rPr>
                <w:rFonts w:eastAsia="MS Mincho"/>
                <w:color w:val="000000"/>
              </w:rPr>
            </w:pPr>
            <w:r w:rsidRPr="00850033">
              <w:rPr>
                <w:rFonts w:eastAsia="MS Mincho"/>
                <w:color w:val="000000"/>
              </w:rPr>
              <w:t>Mediano DOCR, meseci [</w:t>
            </w:r>
            <w:r w:rsidR="00C57914" w:rsidRPr="00850033">
              <w:rPr>
                <w:rFonts w:eastAsia="MS Mincho"/>
                <w:color w:val="000000"/>
              </w:rPr>
              <w:t>95-%</w:t>
            </w:r>
            <w:r w:rsidRPr="00850033">
              <w:rPr>
                <w:rFonts w:eastAsia="MS Mincho"/>
                <w:color w:val="000000"/>
              </w:rPr>
              <w:t xml:space="preserve"> IZ]</w:t>
            </w:r>
          </w:p>
        </w:tc>
        <w:tc>
          <w:tcPr>
            <w:tcW w:w="2600" w:type="pct"/>
            <w:tcBorders>
              <w:top w:val="single" w:sz="4" w:space="0" w:color="auto"/>
              <w:left w:val="single" w:sz="4" w:space="0" w:color="auto"/>
              <w:bottom w:val="single" w:sz="4" w:space="0" w:color="auto"/>
              <w:right w:val="single" w:sz="4" w:space="0" w:color="auto"/>
            </w:tcBorders>
          </w:tcPr>
          <w:p w14:paraId="0329E94D" w14:textId="77777777" w:rsidR="005A17CD" w:rsidRPr="00850033" w:rsidRDefault="00EE2B80" w:rsidP="00D86149">
            <w:pPr>
              <w:keepNext/>
              <w:tabs>
                <w:tab w:val="left" w:pos="284"/>
              </w:tabs>
              <w:jc w:val="center"/>
              <w:rPr>
                <w:rFonts w:eastAsia="MS Mincho"/>
                <w:color w:val="000000"/>
              </w:rPr>
            </w:pPr>
            <w:r w:rsidRPr="00850033">
              <w:t>NO [18,4, NO]</w:t>
            </w:r>
          </w:p>
        </w:tc>
      </w:tr>
      <w:tr w:rsidR="005A17CD" w:rsidRPr="00850033" w14:paraId="51AC05F3"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400" w:type="pct"/>
            <w:tcBorders>
              <w:top w:val="single" w:sz="4" w:space="0" w:color="auto"/>
              <w:left w:val="single" w:sz="4" w:space="0" w:color="auto"/>
              <w:bottom w:val="single" w:sz="4" w:space="0" w:color="auto"/>
              <w:right w:val="single" w:sz="4" w:space="0" w:color="auto"/>
            </w:tcBorders>
          </w:tcPr>
          <w:p w14:paraId="518DB471" w14:textId="77777777" w:rsidR="005A17CD" w:rsidRPr="00850033" w:rsidRDefault="00EE2B80" w:rsidP="00D86149">
            <w:pPr>
              <w:keepNext/>
              <w:tabs>
                <w:tab w:val="left" w:pos="284"/>
              </w:tabs>
              <w:ind w:left="284"/>
              <w:rPr>
                <w:rFonts w:eastAsia="MS Mincho"/>
                <w:color w:val="000000"/>
              </w:rPr>
            </w:pPr>
            <w:r w:rsidRPr="00850033">
              <w:rPr>
                <w:rFonts w:eastAsia="MS Mincho"/>
                <w:color w:val="000000"/>
              </w:rPr>
              <w:t>Razpon, meseci</w:t>
            </w:r>
          </w:p>
        </w:tc>
        <w:tc>
          <w:tcPr>
            <w:tcW w:w="2600" w:type="pct"/>
            <w:tcBorders>
              <w:top w:val="single" w:sz="4" w:space="0" w:color="auto"/>
              <w:left w:val="single" w:sz="4" w:space="0" w:color="auto"/>
              <w:bottom w:val="single" w:sz="4" w:space="0" w:color="auto"/>
              <w:right w:val="single" w:sz="4" w:space="0" w:color="auto"/>
            </w:tcBorders>
          </w:tcPr>
          <w:p w14:paraId="44502519" w14:textId="77777777" w:rsidR="005A17CD" w:rsidRPr="00850033" w:rsidRDefault="00EE2B80" w:rsidP="00D86149">
            <w:pPr>
              <w:keepNext/>
              <w:tabs>
                <w:tab w:val="left" w:pos="284"/>
              </w:tabs>
              <w:jc w:val="center"/>
              <w:rPr>
                <w:rFonts w:eastAsia="MS Mincho"/>
                <w:color w:val="000000"/>
                <w:vertAlign w:val="superscript"/>
              </w:rPr>
            </w:pPr>
            <w:r w:rsidRPr="00850033">
              <w:t>0</w:t>
            </w:r>
            <w:r w:rsidRPr="00850033">
              <w:rPr>
                <w:vertAlign w:val="superscript"/>
              </w:rPr>
              <w:t>2</w:t>
            </w:r>
            <w:r w:rsidRPr="00850033">
              <w:rPr>
                <w:rFonts w:ascii="Symbol" w:hAnsi="Symbol" w:cs="Symbol"/>
              </w:rPr>
              <w:sym w:font="Symbol" w:char="F02D"/>
            </w:r>
            <w:r w:rsidRPr="00850033">
              <w:t>20</w:t>
            </w:r>
            <w:r w:rsidRPr="00850033">
              <w:rPr>
                <w:vertAlign w:val="superscript"/>
              </w:rPr>
              <w:t>2</w:t>
            </w:r>
          </w:p>
        </w:tc>
      </w:tr>
      <w:tr w:rsidR="005A17CD" w:rsidRPr="00850033" w14:paraId="65013276"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400" w:type="pct"/>
            <w:tcBorders>
              <w:top w:val="single" w:sz="4" w:space="0" w:color="auto"/>
              <w:left w:val="single" w:sz="4" w:space="0" w:color="auto"/>
              <w:bottom w:val="single" w:sz="4" w:space="0" w:color="auto"/>
              <w:right w:val="single" w:sz="4" w:space="0" w:color="auto"/>
            </w:tcBorders>
          </w:tcPr>
          <w:p w14:paraId="4F6D1B43" w14:textId="1E2ECDB0" w:rsidR="005A17CD" w:rsidRPr="00850033" w:rsidRDefault="00EE2B80" w:rsidP="00D86149">
            <w:pPr>
              <w:tabs>
                <w:tab w:val="left" w:pos="284"/>
              </w:tabs>
              <w:ind w:left="284"/>
              <w:rPr>
                <w:rFonts w:eastAsia="MS Mincho"/>
                <w:color w:val="000000"/>
              </w:rPr>
            </w:pPr>
            <w:r w:rsidRPr="00850033">
              <w:rPr>
                <w:rFonts w:eastAsia="MS Mincho"/>
                <w:color w:val="000000"/>
              </w:rPr>
              <w:t>12-mesečno DOCR,</w:t>
            </w:r>
            <w:r w:rsidR="00F359E2" w:rsidRPr="00850033">
              <w:rPr>
                <w:rFonts w:eastAsia="MS Mincho"/>
                <w:color w:val="000000"/>
              </w:rPr>
              <w:t> %</w:t>
            </w:r>
            <w:r w:rsidRPr="00850033">
              <w:rPr>
                <w:rFonts w:eastAsia="MS Mincho"/>
                <w:color w:val="000000"/>
              </w:rPr>
              <w:t xml:space="preserve"> [</w:t>
            </w:r>
            <w:r w:rsidR="00C57914" w:rsidRPr="00850033">
              <w:rPr>
                <w:rFonts w:eastAsia="MS Mincho"/>
                <w:color w:val="000000"/>
              </w:rPr>
              <w:t>95-%</w:t>
            </w:r>
            <w:r w:rsidRPr="00850033">
              <w:rPr>
                <w:rFonts w:eastAsia="MS Mincho"/>
                <w:color w:val="000000"/>
              </w:rPr>
              <w:t xml:space="preserve"> IZ]</w:t>
            </w:r>
            <w:r w:rsidRPr="00850033">
              <w:rPr>
                <w:rFonts w:eastAsia="MS Mincho"/>
                <w:color w:val="000000"/>
                <w:vertAlign w:val="superscript"/>
              </w:rPr>
              <w:t>3</w:t>
            </w:r>
          </w:p>
        </w:tc>
        <w:tc>
          <w:tcPr>
            <w:tcW w:w="2600" w:type="pct"/>
            <w:tcBorders>
              <w:top w:val="single" w:sz="4" w:space="0" w:color="auto"/>
              <w:left w:val="single" w:sz="4" w:space="0" w:color="auto"/>
              <w:bottom w:val="single" w:sz="4" w:space="0" w:color="auto"/>
              <w:right w:val="single" w:sz="4" w:space="0" w:color="auto"/>
            </w:tcBorders>
          </w:tcPr>
          <w:p w14:paraId="27BBA6F8" w14:textId="130196F2" w:rsidR="005A17CD" w:rsidRPr="00850033" w:rsidRDefault="00C57914" w:rsidP="00D86149">
            <w:pPr>
              <w:tabs>
                <w:tab w:val="left" w:pos="284"/>
              </w:tabs>
              <w:jc w:val="center"/>
            </w:pPr>
            <w:r w:rsidRPr="00850033">
              <w:t>74,6 [59,19;</w:t>
            </w:r>
            <w:r w:rsidR="00EE2B80" w:rsidRPr="00850033">
              <w:t xml:space="preserve"> 89,93]</w:t>
            </w:r>
          </w:p>
        </w:tc>
      </w:tr>
      <w:tr w:rsidR="005A17CD" w:rsidRPr="00850033" w14:paraId="7E269A72"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000" w:type="pct"/>
            <w:gridSpan w:val="2"/>
            <w:tcBorders>
              <w:top w:val="single" w:sz="4" w:space="0" w:color="auto"/>
              <w:left w:val="single" w:sz="4" w:space="0" w:color="auto"/>
              <w:bottom w:val="single" w:sz="4" w:space="0" w:color="auto"/>
              <w:right w:val="single" w:sz="4" w:space="0" w:color="auto"/>
            </w:tcBorders>
          </w:tcPr>
          <w:p w14:paraId="79F9C5CF" w14:textId="77777777" w:rsidR="005A17CD" w:rsidRPr="00850033" w:rsidRDefault="00EE2B80" w:rsidP="00D86149">
            <w:pPr>
              <w:keepNext/>
              <w:tabs>
                <w:tab w:val="left" w:pos="284"/>
              </w:tabs>
              <w:rPr>
                <w:rFonts w:eastAsia="MS Mincho"/>
                <w:color w:val="000000"/>
                <w:vertAlign w:val="superscript"/>
              </w:rPr>
            </w:pPr>
            <w:r w:rsidRPr="00850033">
              <w:rPr>
                <w:rFonts w:eastAsia="MS Mincho"/>
                <w:b/>
                <w:bCs/>
                <w:color w:val="000000"/>
              </w:rPr>
              <w:t>Trajanje odziva</w:t>
            </w:r>
            <w:r w:rsidRPr="00850033">
              <w:rPr>
                <w:rFonts w:eastAsia="MS Mincho"/>
                <w:b/>
                <w:bCs/>
                <w:color w:val="000000"/>
                <w:vertAlign w:val="superscript"/>
              </w:rPr>
              <w:t>4</w:t>
            </w:r>
          </w:p>
        </w:tc>
      </w:tr>
      <w:tr w:rsidR="005A17CD" w:rsidRPr="00850033" w14:paraId="5DB5D852"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400" w:type="pct"/>
            <w:tcBorders>
              <w:top w:val="single" w:sz="4" w:space="0" w:color="auto"/>
              <w:left w:val="single" w:sz="4" w:space="0" w:color="auto"/>
              <w:bottom w:val="single" w:sz="4" w:space="0" w:color="auto"/>
              <w:right w:val="single" w:sz="4" w:space="0" w:color="auto"/>
            </w:tcBorders>
          </w:tcPr>
          <w:p w14:paraId="29FFF82F" w14:textId="53D5FBE6" w:rsidR="005A17CD" w:rsidRPr="00850033" w:rsidRDefault="00EE2B80" w:rsidP="00D86149">
            <w:pPr>
              <w:keepNext/>
              <w:tabs>
                <w:tab w:val="left" w:pos="284"/>
              </w:tabs>
              <w:ind w:left="284"/>
              <w:rPr>
                <w:rFonts w:eastAsia="MS Mincho"/>
                <w:color w:val="000000"/>
              </w:rPr>
            </w:pPr>
            <w:r w:rsidRPr="00850033">
              <w:rPr>
                <w:rFonts w:eastAsia="MS Mincho"/>
                <w:color w:val="000000"/>
              </w:rPr>
              <w:t>Mediano trajanje, meseci [</w:t>
            </w:r>
            <w:r w:rsidR="00C57914" w:rsidRPr="00850033">
              <w:rPr>
                <w:rFonts w:eastAsia="MS Mincho"/>
                <w:color w:val="000000"/>
              </w:rPr>
              <w:t>95-%</w:t>
            </w:r>
            <w:r w:rsidRPr="00850033">
              <w:rPr>
                <w:rFonts w:eastAsia="MS Mincho"/>
                <w:color w:val="000000"/>
              </w:rPr>
              <w:t xml:space="preserve"> IZ]</w:t>
            </w:r>
          </w:p>
        </w:tc>
        <w:tc>
          <w:tcPr>
            <w:tcW w:w="2600" w:type="pct"/>
            <w:tcBorders>
              <w:top w:val="single" w:sz="4" w:space="0" w:color="auto"/>
              <w:left w:val="single" w:sz="4" w:space="0" w:color="auto"/>
              <w:bottom w:val="single" w:sz="4" w:space="0" w:color="auto"/>
              <w:right w:val="single" w:sz="4" w:space="0" w:color="auto"/>
            </w:tcBorders>
          </w:tcPr>
          <w:p w14:paraId="5BE0E4C9" w14:textId="686590B6" w:rsidR="005A17CD" w:rsidRPr="00850033" w:rsidRDefault="00C57914" w:rsidP="00D86149">
            <w:pPr>
              <w:keepNext/>
              <w:tabs>
                <w:tab w:val="left" w:pos="284"/>
              </w:tabs>
              <w:jc w:val="center"/>
              <w:rPr>
                <w:rFonts w:eastAsia="MS Mincho"/>
                <w:color w:val="000000"/>
              </w:rPr>
            </w:pPr>
            <w:r w:rsidRPr="00850033">
              <w:t>14,4 [8,6;</w:t>
            </w:r>
            <w:r w:rsidR="00EE2B80" w:rsidRPr="00850033">
              <w:t xml:space="preserve"> NO]</w:t>
            </w:r>
          </w:p>
        </w:tc>
      </w:tr>
      <w:tr w:rsidR="005A17CD" w:rsidRPr="00850033" w14:paraId="54B60AEB"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400" w:type="pct"/>
            <w:tcBorders>
              <w:top w:val="single" w:sz="4" w:space="0" w:color="auto"/>
              <w:left w:val="single" w:sz="4" w:space="0" w:color="auto"/>
              <w:bottom w:val="single" w:sz="4" w:space="0" w:color="auto"/>
              <w:right w:val="single" w:sz="4" w:space="0" w:color="auto"/>
            </w:tcBorders>
          </w:tcPr>
          <w:p w14:paraId="2438B1CF" w14:textId="77777777" w:rsidR="005A17CD" w:rsidRPr="00850033" w:rsidRDefault="00EE2B80" w:rsidP="00D86149">
            <w:pPr>
              <w:tabs>
                <w:tab w:val="left" w:pos="284"/>
              </w:tabs>
              <w:ind w:left="284"/>
              <w:rPr>
                <w:rFonts w:eastAsia="MS Mincho"/>
                <w:color w:val="000000"/>
              </w:rPr>
            </w:pPr>
            <w:r w:rsidRPr="00850033">
              <w:rPr>
                <w:rFonts w:eastAsia="MS Mincho"/>
                <w:color w:val="000000"/>
              </w:rPr>
              <w:t>Razpon, meseci</w:t>
            </w:r>
          </w:p>
        </w:tc>
        <w:tc>
          <w:tcPr>
            <w:tcW w:w="2600" w:type="pct"/>
            <w:tcBorders>
              <w:top w:val="single" w:sz="4" w:space="0" w:color="auto"/>
              <w:left w:val="single" w:sz="4" w:space="0" w:color="auto"/>
              <w:bottom w:val="single" w:sz="4" w:space="0" w:color="auto"/>
              <w:right w:val="single" w:sz="4" w:space="0" w:color="auto"/>
            </w:tcBorders>
          </w:tcPr>
          <w:p w14:paraId="2E0A1AE2" w14:textId="77777777" w:rsidR="005A17CD" w:rsidRPr="00850033" w:rsidRDefault="00EE2B80" w:rsidP="00D86149">
            <w:pPr>
              <w:tabs>
                <w:tab w:val="left" w:pos="284"/>
              </w:tabs>
              <w:jc w:val="center"/>
              <w:rPr>
                <w:rFonts w:eastAsia="MS Mincho"/>
                <w:color w:val="000000"/>
                <w:vertAlign w:val="superscript"/>
              </w:rPr>
            </w:pPr>
            <w:r w:rsidRPr="00850033">
              <w:t>0</w:t>
            </w:r>
            <w:r w:rsidRPr="00850033">
              <w:rPr>
                <w:vertAlign w:val="superscript"/>
              </w:rPr>
              <w:t>2</w:t>
            </w:r>
            <w:r w:rsidRPr="00850033">
              <w:rPr>
                <w:rFonts w:ascii="Symbol" w:hAnsi="Symbol" w:cs="Symbol"/>
              </w:rPr>
              <w:sym w:font="Symbol" w:char="F02D"/>
            </w:r>
            <w:r w:rsidRPr="00850033">
              <w:t>20</w:t>
            </w:r>
            <w:r w:rsidRPr="00850033">
              <w:rPr>
                <w:vertAlign w:val="superscript"/>
              </w:rPr>
              <w:t>2</w:t>
            </w:r>
          </w:p>
        </w:tc>
      </w:tr>
      <w:tr w:rsidR="005A17CD" w:rsidRPr="00850033" w14:paraId="7FC2295C"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000" w:type="pct"/>
            <w:gridSpan w:val="2"/>
            <w:tcBorders>
              <w:top w:val="single" w:sz="4" w:space="0" w:color="auto"/>
              <w:left w:val="single" w:sz="4" w:space="0" w:color="auto"/>
              <w:bottom w:val="single" w:sz="4" w:space="0" w:color="auto"/>
              <w:right w:val="single" w:sz="4" w:space="0" w:color="auto"/>
            </w:tcBorders>
          </w:tcPr>
          <w:p w14:paraId="66CDC9C3" w14:textId="77777777" w:rsidR="005A17CD" w:rsidRPr="00850033" w:rsidRDefault="00EE2B80" w:rsidP="00D86149">
            <w:pPr>
              <w:keepNext/>
              <w:tabs>
                <w:tab w:val="left" w:pos="284"/>
              </w:tabs>
              <w:rPr>
                <w:rFonts w:eastAsia="MS Mincho"/>
                <w:color w:val="000000"/>
              </w:rPr>
            </w:pPr>
            <w:r w:rsidRPr="00850033">
              <w:rPr>
                <w:rFonts w:eastAsia="MS Mincho"/>
                <w:b/>
                <w:bCs/>
                <w:color w:val="000000"/>
              </w:rPr>
              <w:t>Čas do prvega popolnega odziva</w:t>
            </w:r>
          </w:p>
        </w:tc>
      </w:tr>
      <w:tr w:rsidR="005A17CD" w:rsidRPr="00850033" w14:paraId="2E415198"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400" w:type="pct"/>
            <w:tcBorders>
              <w:top w:val="single" w:sz="4" w:space="0" w:color="auto"/>
              <w:left w:val="single" w:sz="4" w:space="0" w:color="auto"/>
              <w:bottom w:val="single" w:sz="4" w:space="0" w:color="auto"/>
              <w:right w:val="single" w:sz="4" w:space="0" w:color="auto"/>
            </w:tcBorders>
          </w:tcPr>
          <w:p w14:paraId="56B9A15C" w14:textId="13FF703A" w:rsidR="005A17CD" w:rsidRPr="00850033" w:rsidRDefault="00EE2B80" w:rsidP="00D86149">
            <w:pPr>
              <w:keepNext/>
              <w:tabs>
                <w:tab w:val="left" w:pos="284"/>
              </w:tabs>
              <w:ind w:left="284"/>
              <w:rPr>
                <w:rFonts w:eastAsia="MS Mincho"/>
                <w:color w:val="000000"/>
              </w:rPr>
            </w:pPr>
            <w:r w:rsidRPr="00850033">
              <w:rPr>
                <w:rFonts w:eastAsia="MS Mincho"/>
                <w:color w:val="000000"/>
              </w:rPr>
              <w:t>Mediani TFCR, dnevi [</w:t>
            </w:r>
            <w:r w:rsidR="00C57914" w:rsidRPr="00850033">
              <w:rPr>
                <w:rFonts w:eastAsia="MS Mincho"/>
                <w:color w:val="000000"/>
              </w:rPr>
              <w:t>95-%</w:t>
            </w:r>
            <w:r w:rsidRPr="00850033">
              <w:rPr>
                <w:rFonts w:eastAsia="MS Mincho"/>
                <w:color w:val="000000"/>
              </w:rPr>
              <w:t xml:space="preserve"> IZ]</w:t>
            </w:r>
          </w:p>
        </w:tc>
        <w:tc>
          <w:tcPr>
            <w:tcW w:w="2600" w:type="pct"/>
            <w:tcBorders>
              <w:top w:val="single" w:sz="4" w:space="0" w:color="auto"/>
              <w:left w:val="single" w:sz="4" w:space="0" w:color="auto"/>
              <w:bottom w:val="single" w:sz="4" w:space="0" w:color="auto"/>
              <w:right w:val="single" w:sz="4" w:space="0" w:color="auto"/>
            </w:tcBorders>
          </w:tcPr>
          <w:p w14:paraId="2A7038D7" w14:textId="77777777" w:rsidR="005A17CD" w:rsidRPr="00850033" w:rsidRDefault="00EE2B80" w:rsidP="00D86149">
            <w:pPr>
              <w:keepNext/>
              <w:tabs>
                <w:tab w:val="left" w:pos="284"/>
              </w:tabs>
              <w:jc w:val="center"/>
              <w:rPr>
                <w:rFonts w:eastAsia="MS Mincho"/>
                <w:color w:val="000000"/>
              </w:rPr>
            </w:pPr>
            <w:r w:rsidRPr="00850033">
              <w:t>42 [41, 47]</w:t>
            </w:r>
          </w:p>
        </w:tc>
      </w:tr>
      <w:tr w:rsidR="005A17CD" w:rsidRPr="00850033" w14:paraId="52CD8B6D"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400" w:type="pct"/>
            <w:tcBorders>
              <w:top w:val="single" w:sz="4" w:space="0" w:color="auto"/>
              <w:left w:val="single" w:sz="4" w:space="0" w:color="auto"/>
              <w:bottom w:val="single" w:sz="4" w:space="0" w:color="auto"/>
              <w:right w:val="single" w:sz="4" w:space="0" w:color="auto"/>
            </w:tcBorders>
          </w:tcPr>
          <w:p w14:paraId="1AE4049F" w14:textId="77777777" w:rsidR="005A17CD" w:rsidRPr="00850033" w:rsidRDefault="00EE2B80" w:rsidP="00D86149">
            <w:pPr>
              <w:tabs>
                <w:tab w:val="left" w:pos="284"/>
              </w:tabs>
              <w:ind w:left="284"/>
              <w:rPr>
                <w:rFonts w:eastAsia="MS Mincho"/>
                <w:color w:val="000000"/>
              </w:rPr>
            </w:pPr>
            <w:r w:rsidRPr="00850033">
              <w:rPr>
                <w:rFonts w:eastAsia="MS Mincho"/>
                <w:color w:val="000000"/>
              </w:rPr>
              <w:t>Razpon, dnevi</w:t>
            </w:r>
          </w:p>
        </w:tc>
        <w:tc>
          <w:tcPr>
            <w:tcW w:w="2600" w:type="pct"/>
            <w:tcBorders>
              <w:top w:val="single" w:sz="4" w:space="0" w:color="auto"/>
              <w:left w:val="single" w:sz="4" w:space="0" w:color="auto"/>
              <w:bottom w:val="single" w:sz="4" w:space="0" w:color="auto"/>
              <w:right w:val="single" w:sz="4" w:space="0" w:color="auto"/>
            </w:tcBorders>
          </w:tcPr>
          <w:p w14:paraId="3891F76B" w14:textId="645970D2" w:rsidR="005A17CD" w:rsidRPr="00850033" w:rsidRDefault="00EE2B80" w:rsidP="00D86149">
            <w:pPr>
              <w:tabs>
                <w:tab w:val="left" w:pos="284"/>
              </w:tabs>
              <w:jc w:val="center"/>
            </w:pPr>
            <w:r w:rsidRPr="00850033">
              <w:t>31</w:t>
            </w:r>
            <w:r w:rsidR="00044A38" w:rsidRPr="00850033">
              <w:t>–</w:t>
            </w:r>
            <w:r w:rsidRPr="00850033">
              <w:t>308</w:t>
            </w:r>
          </w:p>
        </w:tc>
      </w:tr>
    </w:tbl>
    <w:bookmarkEnd w:id="336"/>
    <w:p w14:paraId="326AC058" w14:textId="6FA7F49E" w:rsidR="005A17CD" w:rsidRPr="00850033" w:rsidRDefault="00EE2B80" w:rsidP="00675FFD">
      <w:pPr>
        <w:keepNext/>
        <w:keepLines/>
        <w:rPr>
          <w:sz w:val="20"/>
          <w:szCs w:val="20"/>
        </w:rPr>
      </w:pPr>
      <w:r w:rsidRPr="00850033">
        <w:rPr>
          <w:rFonts w:eastAsia="MS Mincho"/>
          <w:sz w:val="20"/>
          <w:szCs w:val="20"/>
        </w:rPr>
        <w:t>IZ</w:t>
      </w:r>
      <w:r w:rsidR="00F359E2" w:rsidRPr="00850033">
        <w:rPr>
          <w:rFonts w:eastAsia="MS Mincho"/>
          <w:sz w:val="20"/>
          <w:szCs w:val="20"/>
        </w:rPr>
        <w:t> = </w:t>
      </w:r>
      <w:r w:rsidRPr="00850033">
        <w:rPr>
          <w:sz w:val="20"/>
          <w:szCs w:val="20"/>
        </w:rPr>
        <w:t>interval zaupanja, NO</w:t>
      </w:r>
      <w:r w:rsidR="00F359E2" w:rsidRPr="00850033">
        <w:rPr>
          <w:sz w:val="20"/>
          <w:szCs w:val="20"/>
        </w:rPr>
        <w:t> = </w:t>
      </w:r>
      <w:r w:rsidRPr="00850033">
        <w:rPr>
          <w:sz w:val="20"/>
          <w:szCs w:val="20"/>
        </w:rPr>
        <w:t>ni ocenljivo, PR</w:t>
      </w:r>
      <w:r w:rsidR="00F359E2" w:rsidRPr="00850033">
        <w:rPr>
          <w:sz w:val="20"/>
          <w:szCs w:val="20"/>
        </w:rPr>
        <w:t> = </w:t>
      </w:r>
      <w:r w:rsidRPr="00850033">
        <w:rPr>
          <w:sz w:val="20"/>
          <w:szCs w:val="20"/>
        </w:rPr>
        <w:t>delni odziv.</w:t>
      </w:r>
    </w:p>
    <w:p w14:paraId="4461D173" w14:textId="77777777" w:rsidR="005A17CD" w:rsidRPr="00850033" w:rsidRDefault="00EE2B80" w:rsidP="00675FFD">
      <w:pPr>
        <w:keepNext/>
        <w:keepLines/>
        <w:rPr>
          <w:sz w:val="20"/>
          <w:szCs w:val="20"/>
        </w:rPr>
      </w:pPr>
      <w:r w:rsidRPr="00850033">
        <w:rPr>
          <w:sz w:val="20"/>
          <w:szCs w:val="20"/>
        </w:rPr>
        <w:t>Testiranje hipoteze je bilo izvedeno za primarni opazovani dogodek, stopnjo CR po oceni IRC.</w:t>
      </w:r>
    </w:p>
    <w:p w14:paraId="77AD0EAD" w14:textId="77777777" w:rsidR="005A17CD" w:rsidRPr="00850033" w:rsidRDefault="00EE2B80" w:rsidP="00675FFD">
      <w:pPr>
        <w:keepNext/>
        <w:keepLines/>
        <w:rPr>
          <w:color w:val="000000"/>
          <w:sz w:val="20"/>
          <w:szCs w:val="20"/>
        </w:rPr>
      </w:pPr>
      <w:r w:rsidRPr="00850033">
        <w:rPr>
          <w:color w:val="000000"/>
          <w:sz w:val="20"/>
          <w:szCs w:val="20"/>
          <w:vertAlign w:val="superscript"/>
        </w:rPr>
        <w:t>1</w:t>
      </w:r>
      <w:r w:rsidRPr="00850033">
        <w:rPr>
          <w:color w:val="000000"/>
          <w:sz w:val="20"/>
          <w:szCs w:val="20"/>
        </w:rPr>
        <w:t xml:space="preserve"> DOCR je opredeljen kot čas od datuma prvega popolnega odziva do napredovanja bolezni ali smrti zaradi kakršnega koli vzroka.</w:t>
      </w:r>
    </w:p>
    <w:p w14:paraId="45190440" w14:textId="77777777" w:rsidR="005A17CD" w:rsidRPr="00850033" w:rsidRDefault="00EE2B80" w:rsidP="00675FFD">
      <w:pPr>
        <w:keepNext/>
        <w:keepLines/>
        <w:rPr>
          <w:color w:val="000000"/>
          <w:sz w:val="20"/>
          <w:szCs w:val="20"/>
        </w:rPr>
      </w:pPr>
      <w:r w:rsidRPr="00850033">
        <w:rPr>
          <w:color w:val="000000"/>
          <w:sz w:val="20"/>
          <w:szCs w:val="20"/>
          <w:vertAlign w:val="superscript"/>
        </w:rPr>
        <w:t>2</w:t>
      </w:r>
      <w:r w:rsidRPr="00850033">
        <w:rPr>
          <w:color w:val="000000"/>
          <w:sz w:val="20"/>
          <w:szCs w:val="20"/>
        </w:rPr>
        <w:t xml:space="preserve"> Krnjena opažanja.</w:t>
      </w:r>
    </w:p>
    <w:p w14:paraId="6BC4D966" w14:textId="77777777" w:rsidR="005A17CD" w:rsidRPr="00850033" w:rsidRDefault="00EE2B80" w:rsidP="00675FFD">
      <w:pPr>
        <w:keepNext/>
        <w:keepLines/>
        <w:rPr>
          <w:color w:val="000000"/>
          <w:sz w:val="20"/>
          <w:szCs w:val="20"/>
        </w:rPr>
      </w:pPr>
      <w:r w:rsidRPr="00850033">
        <w:rPr>
          <w:color w:val="000000"/>
          <w:sz w:val="20"/>
          <w:szCs w:val="20"/>
          <w:vertAlign w:val="superscript"/>
        </w:rPr>
        <w:t>3</w:t>
      </w:r>
      <w:r w:rsidRPr="00850033">
        <w:rPr>
          <w:color w:val="000000"/>
          <w:sz w:val="20"/>
          <w:szCs w:val="20"/>
        </w:rPr>
        <w:t xml:space="preserve"> Deleži brez dogodka na podlagi Kaplan-Meierjevih ocen.</w:t>
      </w:r>
    </w:p>
    <w:p w14:paraId="79D50933" w14:textId="77777777" w:rsidR="005A17CD" w:rsidRPr="00850033" w:rsidRDefault="00EE2B80" w:rsidP="00675FFD">
      <w:pPr>
        <w:rPr>
          <w:sz w:val="20"/>
          <w:szCs w:val="20"/>
        </w:rPr>
      </w:pPr>
      <w:r w:rsidRPr="00850033">
        <w:rPr>
          <w:color w:val="000000"/>
          <w:sz w:val="20"/>
          <w:szCs w:val="20"/>
          <w:vertAlign w:val="superscript"/>
        </w:rPr>
        <w:t>4</w:t>
      </w:r>
      <w:r w:rsidRPr="00850033">
        <w:rPr>
          <w:color w:val="000000"/>
          <w:sz w:val="20"/>
          <w:szCs w:val="20"/>
        </w:rPr>
        <w:t xml:space="preserve"> DOR je opredeljen kot čas od datuma prvega odziva (PR ali CR) do napredovanja bolezni ali smrti zaradi kakršnega koli vzroka.</w:t>
      </w:r>
    </w:p>
    <w:p w14:paraId="7CCEE023" w14:textId="77777777" w:rsidR="005A17CD" w:rsidRPr="00850033" w:rsidRDefault="005A17CD" w:rsidP="00675FFD"/>
    <w:p w14:paraId="27798D3C" w14:textId="24A9C6D4" w:rsidR="005A17CD" w:rsidRPr="00850033" w:rsidRDefault="00EE2B80" w:rsidP="00675FFD">
      <w:r w:rsidRPr="00850033">
        <w:t xml:space="preserve">Mediano </w:t>
      </w:r>
      <w:r w:rsidR="001C70D9" w:rsidRPr="00850033">
        <w:t xml:space="preserve">sledenje bolnikov </w:t>
      </w:r>
      <w:r w:rsidR="00F359E2" w:rsidRPr="00850033">
        <w:t>za DOR je trajalo 12,8 meseca (razpon: od 0 do 20 </w:t>
      </w:r>
      <w:r w:rsidRPr="00850033">
        <w:t>mesecev).</w:t>
      </w:r>
    </w:p>
    <w:p w14:paraId="14FEB1E5" w14:textId="77777777" w:rsidR="001928D8" w:rsidRPr="00850033" w:rsidRDefault="001928D8" w:rsidP="00675FFD"/>
    <w:p w14:paraId="306CB06C" w14:textId="77777777" w:rsidR="001928D8" w:rsidRPr="00850033" w:rsidRDefault="001928D8" w:rsidP="00675FFD">
      <w:pPr>
        <w:pStyle w:val="QRDEnBodyText"/>
        <w:keepNext/>
        <w:rPr>
          <w:i/>
          <w:iCs/>
          <w:szCs w:val="22"/>
          <w:u w:val="single"/>
        </w:rPr>
      </w:pPr>
      <w:r w:rsidRPr="00850033">
        <w:rPr>
          <w:i/>
          <w:u w:val="single"/>
        </w:rPr>
        <w:lastRenderedPageBreak/>
        <w:t>Zdravilo Columvi v kombinaciji z gemcitabinom in oksaliplatinom</w:t>
      </w:r>
    </w:p>
    <w:p w14:paraId="54B8DA5A" w14:textId="77777777" w:rsidR="001928D8" w:rsidRPr="00850033" w:rsidRDefault="001928D8" w:rsidP="00675FFD">
      <w:pPr>
        <w:pStyle w:val="QRDEnBodyText"/>
        <w:keepNext/>
        <w:rPr>
          <w:i/>
          <w:iCs/>
          <w:szCs w:val="22"/>
          <w:u w:val="single"/>
        </w:rPr>
      </w:pPr>
    </w:p>
    <w:p w14:paraId="529D9499" w14:textId="57862F75" w:rsidR="001928D8" w:rsidRPr="00850033" w:rsidRDefault="001928D8" w:rsidP="00675FFD">
      <w:pPr>
        <w:pStyle w:val="QRDEnBodyText"/>
        <w:keepNext/>
        <w:rPr>
          <w:szCs w:val="22"/>
        </w:rPr>
      </w:pPr>
      <w:r w:rsidRPr="00850033">
        <w:t>Učinkovitost zdravila Columvi v kombinaciji z gemcitabinom in oksaliplatinom (Columvi+GemOx) so ocenjevali v študiji GO41944 (STARGLO), odprtem multicentričnem, randomiziranem kliničnem preskušanju pri 274 bolnikih s ponovljenim ali neodzivnim DVCLB</w:t>
      </w:r>
      <w:r w:rsidR="005E12A0">
        <w:t xml:space="preserve"> brez drugih oznak</w:t>
      </w:r>
      <w:r w:rsidRPr="00850033">
        <w:t xml:space="preserve"> (D</w:t>
      </w:r>
      <w:r w:rsidR="00F07E5B" w:rsidRPr="00850033">
        <w:t>VCLB</w:t>
      </w:r>
      <w:r w:rsidRPr="00850033">
        <w:t> </w:t>
      </w:r>
      <w:r w:rsidR="00E1377B">
        <w:t>BDO</w:t>
      </w:r>
      <w:r w:rsidRPr="00850033">
        <w:t>).</w:t>
      </w:r>
    </w:p>
    <w:p w14:paraId="025A8CA0" w14:textId="77777777" w:rsidR="001928D8" w:rsidRPr="00850033" w:rsidRDefault="001928D8" w:rsidP="00675FFD">
      <w:pPr>
        <w:pStyle w:val="QRDEnBodyText"/>
        <w:rPr>
          <w:szCs w:val="22"/>
        </w:rPr>
      </w:pPr>
    </w:p>
    <w:p w14:paraId="66D17DD6" w14:textId="62AEE865" w:rsidR="001928D8" w:rsidRPr="006A78B6" w:rsidRDefault="001928D8" w:rsidP="00675FFD">
      <w:pPr>
        <w:pStyle w:val="QRDEnBodyText"/>
      </w:pPr>
      <w:bookmarkStart w:id="337" w:name="_Hlk182304523"/>
      <w:r w:rsidRPr="00850033">
        <w:t>V študijo so bili vključeni bolniki z DVCLB </w:t>
      </w:r>
      <w:r w:rsidR="00E1377B">
        <w:t>BDO</w:t>
      </w:r>
      <w:r w:rsidRPr="00850033">
        <w:t xml:space="preserve">, ki so predhodno prejeli samo eno linijo zdravljenja in niso bili </w:t>
      </w:r>
      <w:r w:rsidR="006E72A2">
        <w:t>primerni</w:t>
      </w:r>
      <w:r w:rsidRPr="00850033">
        <w:t xml:space="preserve"> za </w:t>
      </w:r>
      <w:bookmarkStart w:id="338" w:name="_Hlk183007488"/>
      <w:r w:rsidRPr="00850033">
        <w:t xml:space="preserve">avtologno presaditev </w:t>
      </w:r>
      <w:r w:rsidR="005E12A0">
        <w:t xml:space="preserve">krvotvornih </w:t>
      </w:r>
      <w:r w:rsidRPr="00850033">
        <w:t xml:space="preserve">matičnih celic </w:t>
      </w:r>
      <w:bookmarkEnd w:id="338"/>
      <w:r w:rsidRPr="00850033">
        <w:t xml:space="preserve">(ASCT) ali so prejeli ≥ 2 predhodni zdravljenji. </w:t>
      </w:r>
      <w:r w:rsidR="006E72A2">
        <w:t>B</w:t>
      </w:r>
      <w:r w:rsidRPr="00850033">
        <w:t xml:space="preserve">olniki </w:t>
      </w:r>
      <w:r w:rsidR="006E72A2">
        <w:t xml:space="preserve">so morali imeti </w:t>
      </w:r>
      <w:r w:rsidRPr="00850033">
        <w:t>stanje zmogljivosti po ECOG ≤ 2</w:t>
      </w:r>
      <w:r w:rsidRPr="00155534">
        <w:t xml:space="preserve">, </w:t>
      </w:r>
      <w:r w:rsidR="00817EF2">
        <w:t>očistek kreatinina</w:t>
      </w:r>
      <w:r w:rsidRPr="00850033">
        <w:t xml:space="preserve"> ≥ 30 ml/min, jetrn</w:t>
      </w:r>
      <w:r w:rsidR="006E72A2">
        <w:t>e</w:t>
      </w:r>
      <w:r w:rsidRPr="00850033">
        <w:t xml:space="preserve"> </w:t>
      </w:r>
      <w:r w:rsidRPr="00155534">
        <w:t>transaminaz</w:t>
      </w:r>
      <w:r w:rsidR="006E72A2">
        <w:t>e</w:t>
      </w:r>
      <w:r w:rsidRPr="00850033">
        <w:t xml:space="preserve"> ≤ 2,5 × ZMN, </w:t>
      </w:r>
      <w:r w:rsidR="006E72A2">
        <w:t>niso smeli imeti</w:t>
      </w:r>
      <w:r w:rsidRPr="00850033">
        <w:t xml:space="preserve"> pomembne srčno-žilne bolezni (</w:t>
      </w:r>
      <w:r w:rsidR="006141C7" w:rsidRPr="00850033">
        <w:rPr>
          <w:color w:val="000000"/>
        </w:rPr>
        <w:t>npr. srčn</w:t>
      </w:r>
      <w:r w:rsidR="006A78B6">
        <w:rPr>
          <w:color w:val="000000"/>
        </w:rPr>
        <w:t>e</w:t>
      </w:r>
      <w:r w:rsidR="006141C7" w:rsidRPr="00850033">
        <w:rPr>
          <w:color w:val="000000"/>
        </w:rPr>
        <w:t xml:space="preserve"> bolezni, uvrščen</w:t>
      </w:r>
      <w:r w:rsidR="006A78B6">
        <w:rPr>
          <w:color w:val="000000"/>
        </w:rPr>
        <w:t>e</w:t>
      </w:r>
      <w:r w:rsidR="006141C7" w:rsidRPr="00850033">
        <w:rPr>
          <w:color w:val="000000"/>
        </w:rPr>
        <w:t xml:space="preserve"> v razred</w:t>
      </w:r>
      <w:r w:rsidR="00E94D37">
        <w:rPr>
          <w:color w:val="000000"/>
        </w:rPr>
        <w:t> </w:t>
      </w:r>
      <w:r w:rsidR="006141C7" w:rsidRPr="00850033">
        <w:rPr>
          <w:color w:val="000000"/>
        </w:rPr>
        <w:t xml:space="preserve">III ali IV po </w:t>
      </w:r>
      <w:r w:rsidR="006141C7" w:rsidRPr="00850033">
        <w:rPr>
          <w:iCs/>
          <w:color w:val="000000"/>
        </w:rPr>
        <w:t>New York Heart Association</w:t>
      </w:r>
      <w:r w:rsidR="006141C7" w:rsidRPr="00850033">
        <w:rPr>
          <w:color w:val="000000"/>
        </w:rPr>
        <w:t>, miokardn</w:t>
      </w:r>
      <w:r w:rsidR="006A78B6">
        <w:rPr>
          <w:color w:val="000000"/>
        </w:rPr>
        <w:t xml:space="preserve">ega </w:t>
      </w:r>
      <w:r w:rsidR="006141C7" w:rsidRPr="00850033">
        <w:rPr>
          <w:color w:val="000000"/>
        </w:rPr>
        <w:t>infarkt</w:t>
      </w:r>
      <w:r w:rsidR="006A78B6">
        <w:rPr>
          <w:color w:val="000000"/>
        </w:rPr>
        <w:t>a</w:t>
      </w:r>
      <w:r w:rsidR="006141C7" w:rsidRPr="00850033">
        <w:rPr>
          <w:color w:val="000000"/>
        </w:rPr>
        <w:t xml:space="preserve"> v zadnjih 3 mesecih,</w:t>
      </w:r>
      <w:r w:rsidRPr="00850033">
        <w:t xml:space="preserve"> </w:t>
      </w:r>
      <w:r w:rsidR="006141C7" w:rsidRPr="00850033">
        <w:rPr>
          <w:color w:val="000000"/>
        </w:rPr>
        <w:t>nestabilni</w:t>
      </w:r>
      <w:r w:rsidR="006A78B6">
        <w:rPr>
          <w:color w:val="000000"/>
        </w:rPr>
        <w:t>h</w:t>
      </w:r>
      <w:r w:rsidR="006141C7" w:rsidRPr="00850033">
        <w:rPr>
          <w:color w:val="000000"/>
        </w:rPr>
        <w:t xml:space="preserve"> mot</w:t>
      </w:r>
      <w:r w:rsidR="006A78B6">
        <w:rPr>
          <w:color w:val="000000"/>
        </w:rPr>
        <w:t>enj</w:t>
      </w:r>
      <w:r w:rsidR="006141C7" w:rsidRPr="00850033">
        <w:rPr>
          <w:color w:val="000000"/>
        </w:rPr>
        <w:t xml:space="preserve"> srčnega ritma ali nestabiln</w:t>
      </w:r>
      <w:r w:rsidR="006A78B6">
        <w:rPr>
          <w:color w:val="000000"/>
        </w:rPr>
        <w:t>e</w:t>
      </w:r>
      <w:r w:rsidR="006141C7" w:rsidRPr="00850033">
        <w:rPr>
          <w:color w:val="000000"/>
        </w:rPr>
        <w:t xml:space="preserve"> angin</w:t>
      </w:r>
      <w:r w:rsidR="006A78B6">
        <w:rPr>
          <w:color w:val="000000"/>
        </w:rPr>
        <w:t>e</w:t>
      </w:r>
      <w:r w:rsidR="006141C7" w:rsidRPr="00850033">
        <w:rPr>
          <w:color w:val="000000"/>
        </w:rPr>
        <w:t xml:space="preserve"> pektoris</w:t>
      </w:r>
      <w:r w:rsidRPr="00850033">
        <w:t xml:space="preserve">) in trenutnega ali predhodnega limfoma osrednjega živčevja ali bolezni osrednjega živčevja, </w:t>
      </w:r>
      <w:r w:rsidR="00F51C31" w:rsidRPr="00850033">
        <w:rPr>
          <w:color w:val="000000"/>
        </w:rPr>
        <w:t>aktivn</w:t>
      </w:r>
      <w:r w:rsidR="00F07E5B" w:rsidRPr="00850033">
        <w:rPr>
          <w:color w:val="000000"/>
        </w:rPr>
        <w:t>e</w:t>
      </w:r>
      <w:r w:rsidR="00F51C31" w:rsidRPr="00850033">
        <w:rPr>
          <w:color w:val="000000"/>
        </w:rPr>
        <w:t xml:space="preserve"> avtoimunsk</w:t>
      </w:r>
      <w:r w:rsidR="00F07E5B" w:rsidRPr="00850033">
        <w:rPr>
          <w:color w:val="000000"/>
        </w:rPr>
        <w:t>e</w:t>
      </w:r>
      <w:r w:rsidR="00F51C31" w:rsidRPr="00850033">
        <w:rPr>
          <w:color w:val="000000"/>
        </w:rPr>
        <w:t xml:space="preserve"> bolezni</w:t>
      </w:r>
      <w:r w:rsidRPr="00850033">
        <w:t xml:space="preserve">, </w:t>
      </w:r>
      <w:r w:rsidR="00F51C31" w:rsidRPr="00850033">
        <w:t xml:space="preserve">ki zahteva </w:t>
      </w:r>
      <w:r w:rsidRPr="00850033">
        <w:t xml:space="preserve">imunosupresivno zdravljenje, </w:t>
      </w:r>
      <w:r w:rsidR="00F51C31" w:rsidRPr="00850033">
        <w:t>aktivn</w:t>
      </w:r>
      <w:r w:rsidR="00F07E5B" w:rsidRPr="00850033">
        <w:t>e</w:t>
      </w:r>
      <w:r w:rsidRPr="00850033">
        <w:t xml:space="preserve"> okužb</w:t>
      </w:r>
      <w:r w:rsidR="00F07E5B" w:rsidRPr="00850033">
        <w:t>e</w:t>
      </w:r>
      <w:r w:rsidRPr="00850033">
        <w:t xml:space="preserve"> (tj. kroničn</w:t>
      </w:r>
      <w:r w:rsidR="006A78B6">
        <w:t>ega</w:t>
      </w:r>
      <w:r w:rsidRPr="00850033">
        <w:t xml:space="preserve"> aktivn</w:t>
      </w:r>
      <w:r w:rsidR="006A78B6">
        <w:t>ega</w:t>
      </w:r>
      <w:r w:rsidRPr="00850033">
        <w:t xml:space="preserve"> EBV, aktivn</w:t>
      </w:r>
      <w:r w:rsidR="006A78B6">
        <w:t>ega</w:t>
      </w:r>
      <w:r w:rsidRPr="00850033">
        <w:t xml:space="preserve"> hepatitis</w:t>
      </w:r>
      <w:r w:rsidR="006A78B6">
        <w:t>a</w:t>
      </w:r>
      <w:r w:rsidRPr="00850033">
        <w:t> B, hepatitis</w:t>
      </w:r>
      <w:r w:rsidR="006A78B6">
        <w:t>a</w:t>
      </w:r>
      <w:r w:rsidRPr="00850033">
        <w:t xml:space="preserve"> C) in </w:t>
      </w:r>
      <w:r w:rsidR="00F07E5B" w:rsidRPr="00850033">
        <w:t>naslednjih anamnez</w:t>
      </w:r>
      <w:r w:rsidRPr="00850033">
        <w:t xml:space="preserve">: HIV, </w:t>
      </w:r>
      <w:r w:rsidR="00F51C31" w:rsidRPr="00850033">
        <w:rPr>
          <w:color w:val="000000"/>
        </w:rPr>
        <w:t>progresivn</w:t>
      </w:r>
      <w:r w:rsidR="00F07E5B" w:rsidRPr="00850033">
        <w:rPr>
          <w:color w:val="000000"/>
        </w:rPr>
        <w:t>a</w:t>
      </w:r>
      <w:r w:rsidR="00F51C31" w:rsidRPr="00850033">
        <w:rPr>
          <w:color w:val="000000"/>
        </w:rPr>
        <w:t xml:space="preserve"> multifokaln</w:t>
      </w:r>
      <w:r w:rsidR="00F07E5B" w:rsidRPr="00850033">
        <w:rPr>
          <w:color w:val="000000"/>
        </w:rPr>
        <w:t>a</w:t>
      </w:r>
      <w:r w:rsidR="00F51C31" w:rsidRPr="00850033">
        <w:rPr>
          <w:color w:val="000000"/>
        </w:rPr>
        <w:t xml:space="preserve"> levkoencefalopatij</w:t>
      </w:r>
      <w:r w:rsidR="00F07E5B" w:rsidRPr="00850033">
        <w:rPr>
          <w:color w:val="000000"/>
        </w:rPr>
        <w:t>a</w:t>
      </w:r>
      <w:r w:rsidR="00F51C31" w:rsidRPr="00850033">
        <w:t>, hemofagičn</w:t>
      </w:r>
      <w:r w:rsidR="00F07E5B" w:rsidRPr="00850033">
        <w:t>a</w:t>
      </w:r>
      <w:r w:rsidRPr="00850033">
        <w:t xml:space="preserve"> limfohistiocit</w:t>
      </w:r>
      <w:r w:rsidR="00F51C31" w:rsidRPr="00850033">
        <w:t>oz</w:t>
      </w:r>
      <w:r w:rsidR="00F07E5B" w:rsidRPr="00850033">
        <w:t>a</w:t>
      </w:r>
      <w:r w:rsidR="00241380" w:rsidRPr="00850033">
        <w:t>, predhodn</w:t>
      </w:r>
      <w:r w:rsidR="00F07E5B" w:rsidRPr="00850033">
        <w:t>a</w:t>
      </w:r>
      <w:r w:rsidR="00241380" w:rsidRPr="00850033">
        <w:t xml:space="preserve"> alogensk</w:t>
      </w:r>
      <w:r w:rsidR="00F07E5B" w:rsidRPr="00850033">
        <w:t>a</w:t>
      </w:r>
      <w:r w:rsidR="00241380" w:rsidRPr="00850033">
        <w:t xml:space="preserve"> presadit</w:t>
      </w:r>
      <w:r w:rsidR="00F07E5B" w:rsidRPr="00850033">
        <w:t>e</w:t>
      </w:r>
      <w:r w:rsidR="00241380" w:rsidRPr="00850033">
        <w:t>v</w:t>
      </w:r>
      <w:r w:rsidRPr="00850033">
        <w:t xml:space="preserve"> </w:t>
      </w:r>
      <w:r w:rsidR="005E12A0">
        <w:t xml:space="preserve">krvotvornih </w:t>
      </w:r>
      <w:r w:rsidRPr="00850033">
        <w:t>matičnih celic ali predhodn</w:t>
      </w:r>
      <w:r w:rsidR="00F07E5B" w:rsidRPr="00850033">
        <w:t>a</w:t>
      </w:r>
      <w:r w:rsidR="00241380" w:rsidRPr="00850033">
        <w:t xml:space="preserve"> presadit</w:t>
      </w:r>
      <w:r w:rsidR="00F07E5B" w:rsidRPr="00850033">
        <w:t>e</w:t>
      </w:r>
      <w:r w:rsidR="00241380" w:rsidRPr="00850033">
        <w:t>v</w:t>
      </w:r>
      <w:r w:rsidRPr="00850033">
        <w:t xml:space="preserve"> organa.</w:t>
      </w:r>
      <w:r w:rsidR="006A78B6">
        <w:t xml:space="preserve"> </w:t>
      </w:r>
      <w:r w:rsidR="006A78B6" w:rsidRPr="006A78B6">
        <w:t xml:space="preserve">Bolniki s HGBCL, PMBCL ali </w:t>
      </w:r>
      <w:r w:rsidR="006A78B6">
        <w:t>anamnezo</w:t>
      </w:r>
      <w:r w:rsidR="006A78B6" w:rsidRPr="006A78B6">
        <w:t xml:space="preserve"> transformacije indolentne bolezni v </w:t>
      </w:r>
      <w:r w:rsidR="00E1377B">
        <w:t>DVCLB</w:t>
      </w:r>
      <w:r w:rsidR="006A78B6" w:rsidRPr="006A78B6">
        <w:t xml:space="preserve"> so bili izključeni</w:t>
      </w:r>
      <w:r w:rsidR="006A78B6">
        <w:t>.</w:t>
      </w:r>
    </w:p>
    <w:p w14:paraId="0DD55EED" w14:textId="6E855F8B" w:rsidR="001928D8" w:rsidRPr="00850033" w:rsidRDefault="001928D8" w:rsidP="00675FFD">
      <w:pPr>
        <w:pStyle w:val="QRDEnBodyText"/>
        <w:rPr>
          <w:szCs w:val="22"/>
        </w:rPr>
      </w:pPr>
    </w:p>
    <w:p w14:paraId="4DA76EF5" w14:textId="0705A50D" w:rsidR="001928D8" w:rsidRPr="00850033" w:rsidRDefault="001928D8" w:rsidP="00675FFD">
      <w:pPr>
        <w:pStyle w:val="QRDEnBodyText"/>
        <w:rPr>
          <w:szCs w:val="22"/>
        </w:rPr>
      </w:pPr>
      <w:r w:rsidRPr="00850033">
        <w:t xml:space="preserve">Bolniki, ki so prejeli samo eno predhodno linijo zdravljenja, </w:t>
      </w:r>
      <w:r w:rsidR="009415D7">
        <w:t xml:space="preserve">niso </w:t>
      </w:r>
      <w:r w:rsidRPr="00850033">
        <w:t xml:space="preserve">bili </w:t>
      </w:r>
      <w:r w:rsidR="009415D7">
        <w:t xml:space="preserve">obravnavani </w:t>
      </w:r>
      <w:r w:rsidRPr="00850033">
        <w:t xml:space="preserve">kot kandidati za presaditev, če so </w:t>
      </w:r>
      <w:r w:rsidR="009415D7">
        <w:t>izpolnjevali</w:t>
      </w:r>
      <w:r w:rsidRPr="00850033">
        <w:t xml:space="preserve"> vsaj eno od naslednjih meril: starost ≥ 70 let, stanje zmogljivosti</w:t>
      </w:r>
      <w:r w:rsidR="001E724D" w:rsidRPr="00850033">
        <w:t xml:space="preserve"> po</w:t>
      </w:r>
      <w:r w:rsidRPr="00850033">
        <w:t xml:space="preserve"> ECOG 2, iztisni delež levega prekata ≤</w:t>
      </w:r>
      <w:r w:rsidR="009415D7">
        <w:t> </w:t>
      </w:r>
      <w:r w:rsidRPr="00850033">
        <w:t xml:space="preserve">40 %, nezadosten odziv na </w:t>
      </w:r>
      <w:r w:rsidR="00817EF2">
        <w:t>reševalno</w:t>
      </w:r>
      <w:r w:rsidRPr="00850033">
        <w:t xml:space="preserve"> zdravljenje</w:t>
      </w:r>
      <w:r w:rsidR="009415D7">
        <w:t xml:space="preserve"> </w:t>
      </w:r>
      <w:r w:rsidRPr="00850033">
        <w:t>pred avtologn</w:t>
      </w:r>
      <w:r w:rsidR="009415D7">
        <w:t>o</w:t>
      </w:r>
      <w:r w:rsidRPr="00850033">
        <w:t xml:space="preserve"> presadit</w:t>
      </w:r>
      <w:r w:rsidR="009415D7">
        <w:t>vijo</w:t>
      </w:r>
      <w:r w:rsidRPr="00850033">
        <w:t xml:space="preserve"> </w:t>
      </w:r>
      <w:r w:rsidR="005E12A0">
        <w:t xml:space="preserve">krvotvornih </w:t>
      </w:r>
      <w:r w:rsidRPr="00850033">
        <w:t xml:space="preserve">matičnih celic, </w:t>
      </w:r>
      <w:r w:rsidR="00817EF2">
        <w:t>očistek kreatinina</w:t>
      </w:r>
      <w:r w:rsidRPr="00850033">
        <w:t xml:space="preserve"> ≤ 45 ml/min, druge sočasne bolezni ali merila, </w:t>
      </w:r>
      <w:r w:rsidR="005E12A0">
        <w:t xml:space="preserve">zaradi katerih bolnik ni primeren kandidat za presaditev na podlagi </w:t>
      </w:r>
      <w:r w:rsidR="009415D7" w:rsidRPr="00850033">
        <w:t xml:space="preserve">standardov </w:t>
      </w:r>
      <w:r w:rsidRPr="00850033">
        <w:t>lokaln</w:t>
      </w:r>
      <w:r w:rsidR="009415D7">
        <w:t xml:space="preserve">e </w:t>
      </w:r>
      <w:r w:rsidRPr="00850033">
        <w:t>prakse ali po mnenju raziskovalca</w:t>
      </w:r>
      <w:r w:rsidR="005E12A0">
        <w:t>,</w:t>
      </w:r>
      <w:r w:rsidRPr="00850033">
        <w:t xml:space="preserve"> </w:t>
      </w:r>
      <w:r w:rsidR="009415D7">
        <w:t>in</w:t>
      </w:r>
      <w:r w:rsidRPr="00850033">
        <w:t xml:space="preserve"> bolniki, ki so zdravljenje z </w:t>
      </w:r>
      <w:r w:rsidR="00817EF2">
        <w:t>visokodozno</w:t>
      </w:r>
      <w:r w:rsidRPr="00850033">
        <w:t xml:space="preserve"> kemoterapij</w:t>
      </w:r>
      <w:r w:rsidR="00817EF2">
        <w:t>o</w:t>
      </w:r>
      <w:r w:rsidRPr="00850033">
        <w:t xml:space="preserve"> in/ali presadit</w:t>
      </w:r>
      <w:r w:rsidR="00817EF2">
        <w:t>ev</w:t>
      </w:r>
      <w:r w:rsidRPr="00850033">
        <w:t xml:space="preserve"> zavrnili.</w:t>
      </w:r>
    </w:p>
    <w:bookmarkEnd w:id="337"/>
    <w:p w14:paraId="2B588412" w14:textId="77777777" w:rsidR="001928D8" w:rsidRPr="00850033" w:rsidRDefault="001928D8" w:rsidP="00675FFD">
      <w:pPr>
        <w:pStyle w:val="QRDEnBodyText"/>
        <w:rPr>
          <w:szCs w:val="22"/>
        </w:rPr>
      </w:pPr>
    </w:p>
    <w:p w14:paraId="7DCF82EC" w14:textId="49838E92" w:rsidR="001928D8" w:rsidRPr="00850033" w:rsidRDefault="001928D8" w:rsidP="00675FFD">
      <w:pPr>
        <w:pStyle w:val="QRDEnBodyText"/>
        <w:rPr>
          <w:szCs w:val="22"/>
        </w:rPr>
      </w:pPr>
      <w:r w:rsidRPr="00850033">
        <w:t>Bolniki so bili randomizirani v razmerju 2 : 1 na prejemanje zdravila Columvi+GemOx (</w:t>
      </w:r>
      <w:r w:rsidR="00E94D37">
        <w:t>n</w:t>
      </w:r>
      <w:r w:rsidRPr="00850033">
        <w:t xml:space="preserve"> = 183) ali rituksimaba v kombinaciji z gemcitabinom in oksaliplatinom (R-GemOx; </w:t>
      </w:r>
      <w:r w:rsidR="009415D7">
        <w:t>n</w:t>
      </w:r>
      <w:r w:rsidRPr="00850033">
        <w:t> = 91) za 8 ciklov, ki so jim sledili 4 dodatni cikli zdravljenja z</w:t>
      </w:r>
      <w:r w:rsidR="00253D8D" w:rsidRPr="00850033">
        <w:t xml:space="preserve"> monoterapijo z</w:t>
      </w:r>
      <w:r w:rsidRPr="00850033">
        <w:t xml:space="preserve"> zdravilom Columvi za bolnike v skupini </w:t>
      </w:r>
      <w:r w:rsidR="001E724D" w:rsidRPr="00850033">
        <w:t xml:space="preserve">z zdravilom </w:t>
      </w:r>
      <w:r w:rsidRPr="00850033">
        <w:t xml:space="preserve">Columvi+GemOx. Randomizacija je bila stratificirana po številu predhodnih linij sistemskega zdravljenja DVCLB (1 oz. ≥ 2) in </w:t>
      </w:r>
      <w:r w:rsidR="005E12A0">
        <w:t xml:space="preserve">po </w:t>
      </w:r>
      <w:r w:rsidRPr="00850033">
        <w:t>izidu zadnjega sistemskega zdravljenja (ponovitev oz. neodzivnost).</w:t>
      </w:r>
    </w:p>
    <w:p w14:paraId="1CDE9684" w14:textId="09072D4D" w:rsidR="001928D8" w:rsidRPr="00850033" w:rsidRDefault="001928D8" w:rsidP="00675FFD">
      <w:pPr>
        <w:pStyle w:val="QRDEnBodyText"/>
        <w:rPr>
          <w:szCs w:val="22"/>
        </w:rPr>
      </w:pPr>
    </w:p>
    <w:p w14:paraId="22410652" w14:textId="44C20B06" w:rsidR="001928D8" w:rsidRDefault="001928D8" w:rsidP="00675FFD">
      <w:pPr>
        <w:pStyle w:val="QRDEnBodyText"/>
      </w:pPr>
      <w:r w:rsidRPr="00850033">
        <w:t xml:space="preserve">V skupini </w:t>
      </w:r>
      <w:r w:rsidR="001E724D" w:rsidRPr="00850033">
        <w:t xml:space="preserve">z zdravilom </w:t>
      </w:r>
      <w:r w:rsidRPr="00850033">
        <w:t>Columvi+GemOx so bolniki prejeli predhodno zdravljenje z obinutuzumabom 1. dan 1. cikla, ki mu je sledilo 2,5 mg zdravila Columvi 8. dan 1. cikla, 10 mg zdravila Columvi 15. dan 1.</w:t>
      </w:r>
      <w:r w:rsidR="0059497A" w:rsidRPr="00850033">
        <w:t> </w:t>
      </w:r>
      <w:r w:rsidRPr="00850033">
        <w:t>cikla in 30 mg zdravila Columvi 1.</w:t>
      </w:r>
      <w:r w:rsidR="009415D7">
        <w:t> </w:t>
      </w:r>
      <w:r w:rsidRPr="00850033">
        <w:t>dan 2. cikla</w:t>
      </w:r>
      <w:r w:rsidR="0059497A" w:rsidRPr="00850033">
        <w:t>, skladno</w:t>
      </w:r>
      <w:r w:rsidRPr="00850033">
        <w:t xml:space="preserve"> </w:t>
      </w:r>
      <w:r w:rsidR="0059497A" w:rsidRPr="00850033">
        <w:t>s shemo</w:t>
      </w:r>
      <w:r w:rsidRPr="00850033">
        <w:t xml:space="preserve"> postopnega </w:t>
      </w:r>
      <w:r w:rsidR="0059497A" w:rsidRPr="00850033">
        <w:t>povečevanja odmerka</w:t>
      </w:r>
      <w:r w:rsidRPr="00850033">
        <w:t xml:space="preserve">. Bolniki so </w:t>
      </w:r>
      <w:r w:rsidR="0059497A" w:rsidRPr="00850033">
        <w:t xml:space="preserve">nato </w:t>
      </w:r>
      <w:r w:rsidRPr="00850033">
        <w:t>prejemali 30 mg zdravila Columvi 1.</w:t>
      </w:r>
      <w:r w:rsidR="00757E54" w:rsidRPr="00850033">
        <w:t> </w:t>
      </w:r>
      <w:r w:rsidRPr="00850033">
        <w:t xml:space="preserve">dan </w:t>
      </w:r>
      <w:r w:rsidR="00DD687A" w:rsidRPr="00850033">
        <w:t xml:space="preserve">od </w:t>
      </w:r>
      <w:r w:rsidRPr="00850033">
        <w:t>3. do 12. cikla. Gemcitabin (1000 mg/m</w:t>
      </w:r>
      <w:r w:rsidRPr="00850033">
        <w:rPr>
          <w:szCs w:val="22"/>
          <w:vertAlign w:val="superscript"/>
        </w:rPr>
        <w:t>2</w:t>
      </w:r>
      <w:r w:rsidRPr="00850033">
        <w:t>) in oksaliplatin (100 mg/m</w:t>
      </w:r>
      <w:r w:rsidRPr="00850033">
        <w:rPr>
          <w:szCs w:val="22"/>
          <w:vertAlign w:val="superscript"/>
        </w:rPr>
        <w:t>2</w:t>
      </w:r>
      <w:r w:rsidRPr="00850033">
        <w:t xml:space="preserve">) sta bila dana intravensko 2. dan 1. cikla in nato 1. dan naslednjih ciklov, do 8. cikla. </w:t>
      </w:r>
      <w:r w:rsidR="00DD687A" w:rsidRPr="00850033">
        <w:t xml:space="preserve">Vsak cikel je </w:t>
      </w:r>
      <w:r w:rsidR="00813CD6">
        <w:t xml:space="preserve">v obeh skupinah </w:t>
      </w:r>
      <w:r w:rsidR="00DD687A" w:rsidRPr="00850033">
        <w:t>trajal 21 dni</w:t>
      </w:r>
      <w:r w:rsidRPr="00850033">
        <w:t xml:space="preserve">. </w:t>
      </w:r>
      <w:r w:rsidR="00DD687A" w:rsidRPr="00850033">
        <w:t>Mediano so bolniki prejeli 11 ciklov zdravljenja z zdravilom Columvi (</w:t>
      </w:r>
      <w:r w:rsidRPr="00850033">
        <w:t>razpon: od 1 do 13 ciklov); 64,5 % bolnikov je prejelo 8 </w:t>
      </w:r>
      <w:r w:rsidR="00813CD6">
        <w:t xml:space="preserve">ciklov </w:t>
      </w:r>
      <w:r w:rsidRPr="00850033">
        <w:t xml:space="preserve">ali več in 44,8 % bolnikov je prejelo 12 ciklov </w:t>
      </w:r>
      <w:r w:rsidR="00DD687A" w:rsidRPr="00850033">
        <w:t>zdravila</w:t>
      </w:r>
      <w:r w:rsidRPr="00850033">
        <w:t xml:space="preserve"> Columvi.</w:t>
      </w:r>
    </w:p>
    <w:p w14:paraId="119C21BC" w14:textId="77777777" w:rsidR="00E94D37" w:rsidRPr="00850033" w:rsidRDefault="00E94D37" w:rsidP="00675FFD">
      <w:pPr>
        <w:pStyle w:val="QRDEnBodyText"/>
        <w:rPr>
          <w:szCs w:val="22"/>
        </w:rPr>
      </w:pPr>
    </w:p>
    <w:p w14:paraId="095FBF70" w14:textId="13D8B03F" w:rsidR="001928D8" w:rsidRPr="00850033" w:rsidRDefault="001928D8" w:rsidP="00675FFD">
      <w:pPr>
        <w:pStyle w:val="QRDEnBodyText"/>
        <w:rPr>
          <w:szCs w:val="22"/>
        </w:rPr>
      </w:pPr>
      <w:r w:rsidRPr="00850033">
        <w:t>Izhodiščne demografske značilnosti in značilnosti bolezni so bile: mediana starost 68 let (razpon: od 20 do 88 let) z 62,8 %, starih 65 let ali več, in 23,7 %, starih 75 let ali več; 57,7 % moških; 42 % belcev, 50 % Azijcev in 1,1 % črn</w:t>
      </w:r>
      <w:r w:rsidR="00E1377B">
        <w:t>e rase</w:t>
      </w:r>
      <w:r w:rsidRPr="00850033">
        <w:t xml:space="preserve"> ali Afroameričanov; 5,8 % </w:t>
      </w:r>
      <w:r w:rsidR="000C4176" w:rsidRPr="00850033">
        <w:t>hispanov</w:t>
      </w:r>
      <w:r w:rsidRPr="00850033">
        <w:t xml:space="preserve"> ali </w:t>
      </w:r>
      <w:r w:rsidR="000C4176" w:rsidRPr="00850033">
        <w:t>latinov</w:t>
      </w:r>
      <w:r w:rsidRPr="00850033">
        <w:t>; stanje zmogljivosti po ECOG 0 (43,3 %), 1 (46,6 %) ali 2 (10,1 %). Večina bolnikov (62,8 %) je prejela 1 predhodno linijo sistemskega zdravljenja; 37,2 % bolnikov je prejelo 2</w:t>
      </w:r>
      <w:r w:rsidR="00842722" w:rsidRPr="00850033">
        <w:t> </w:t>
      </w:r>
      <w:r w:rsidRPr="00850033">
        <w:t>predhodni linij</w:t>
      </w:r>
      <w:r w:rsidR="00842722" w:rsidRPr="00850033">
        <w:t>i zdravljenja</w:t>
      </w:r>
      <w:r w:rsidR="00813CD6">
        <w:t xml:space="preserve"> ali več</w:t>
      </w:r>
      <w:r w:rsidRPr="00850033">
        <w:t xml:space="preserve">. Vsi bolniki so predhodno </w:t>
      </w:r>
      <w:r w:rsidR="00842722" w:rsidRPr="00850033">
        <w:t xml:space="preserve">prejemali </w:t>
      </w:r>
      <w:r w:rsidRPr="00850033">
        <w:t xml:space="preserve">kemoterapijo in večina (98,5 %) </w:t>
      </w:r>
      <w:r w:rsidR="00931278" w:rsidRPr="00850033">
        <w:t xml:space="preserve">je bila </w:t>
      </w:r>
      <w:r w:rsidRPr="00850033">
        <w:t xml:space="preserve">predhodno </w:t>
      </w:r>
      <w:r w:rsidR="00931278" w:rsidRPr="00850033">
        <w:t xml:space="preserve">zdravljena </w:t>
      </w:r>
      <w:r w:rsidRPr="00850033">
        <w:t xml:space="preserve">z monoklonskimi protitelesi proti CD20; 7,7 % </w:t>
      </w:r>
      <w:r w:rsidR="00931278" w:rsidRPr="00850033">
        <w:t xml:space="preserve">bolnikov je bilo predhodno zdravljenih </w:t>
      </w:r>
      <w:r w:rsidRPr="00850033">
        <w:t>s CAR</w:t>
      </w:r>
      <w:r w:rsidR="00931278" w:rsidRPr="00850033">
        <w:noBreakHyphen/>
      </w:r>
      <w:r w:rsidRPr="00850033">
        <w:t>T</w:t>
      </w:r>
      <w:r w:rsidR="00C320B9" w:rsidRPr="00850033">
        <w:t>,</w:t>
      </w:r>
      <w:r w:rsidRPr="00850033">
        <w:t xml:space="preserve"> 4,0 % </w:t>
      </w:r>
      <w:r w:rsidR="00931278" w:rsidRPr="00850033">
        <w:t>bolnikov pa je bilo predhodno zdravljenih z avtologno presadit</w:t>
      </w:r>
      <w:r w:rsidR="00813CD6">
        <w:t>v</w:t>
      </w:r>
      <w:r w:rsidR="00931278" w:rsidRPr="00850033">
        <w:t>ijo</w:t>
      </w:r>
      <w:r w:rsidRPr="00850033">
        <w:t xml:space="preserve"> </w:t>
      </w:r>
      <w:r w:rsidR="005E12A0">
        <w:t xml:space="preserve">krvotvornih </w:t>
      </w:r>
      <w:r w:rsidRPr="00850033">
        <w:t xml:space="preserve">matičnih celic. Večina bolnikov (66,8 %) je imela </w:t>
      </w:r>
      <w:r w:rsidR="007F1011" w:rsidRPr="00850033">
        <w:t xml:space="preserve">na zdravljenje </w:t>
      </w:r>
      <w:r w:rsidRPr="00850033">
        <w:t>neodzivno bolezen, 55,8 % bolnikov je imelo primarno neodzivno bolezen</w:t>
      </w:r>
      <w:r w:rsidR="007F1011" w:rsidRPr="00850033">
        <w:t>,</w:t>
      </w:r>
      <w:r w:rsidRPr="00850033">
        <w:t xml:space="preserve"> 60,6 % bolnikov </w:t>
      </w:r>
      <w:r w:rsidR="007F1011" w:rsidRPr="00850033">
        <w:t xml:space="preserve">pa je bilo </w:t>
      </w:r>
      <w:r w:rsidRPr="00850033">
        <w:t xml:space="preserve">neodzivnih na zadnje </w:t>
      </w:r>
      <w:r w:rsidR="005E12A0" w:rsidRPr="00817EF2">
        <w:t>prejeto</w:t>
      </w:r>
      <w:r w:rsidRPr="00850033">
        <w:t xml:space="preserve"> zdravljenje. Najpogostejši razlogi, zaradi katerih bolniki niso bili primerni za presaditev, so vključevali starost (42,3 %), </w:t>
      </w:r>
      <w:r w:rsidR="009415D7">
        <w:t>boln</w:t>
      </w:r>
      <w:r w:rsidR="00813CD6">
        <w:t>ikovo</w:t>
      </w:r>
      <w:r w:rsidR="009415D7">
        <w:t xml:space="preserve"> </w:t>
      </w:r>
      <w:r w:rsidRPr="00850033">
        <w:t xml:space="preserve">zavrnitev </w:t>
      </w:r>
      <w:r w:rsidR="009415D7">
        <w:t>zdravljenja</w:t>
      </w:r>
      <w:r w:rsidR="009415D7" w:rsidRPr="00850033">
        <w:t xml:space="preserve"> z </w:t>
      </w:r>
      <w:r w:rsidR="00817EF2">
        <w:t>visokodozno kemoterapijo in/ali presaditev</w:t>
      </w:r>
      <w:r w:rsidR="009415D7" w:rsidRPr="00850033">
        <w:t xml:space="preserve"> </w:t>
      </w:r>
      <w:r w:rsidRPr="00850033">
        <w:t xml:space="preserve">(34,7 %) in nezadosten odziv na </w:t>
      </w:r>
      <w:r w:rsidR="00817EF2">
        <w:t>reševalno</w:t>
      </w:r>
      <w:r w:rsidRPr="00850033">
        <w:t xml:space="preserve"> zdravljenje (9,9 %).</w:t>
      </w:r>
    </w:p>
    <w:p w14:paraId="393FEDA0" w14:textId="77777777" w:rsidR="001928D8" w:rsidRPr="00850033" w:rsidRDefault="001928D8" w:rsidP="00675FFD">
      <w:pPr>
        <w:pStyle w:val="QRDEnBodyText"/>
        <w:rPr>
          <w:szCs w:val="22"/>
        </w:rPr>
      </w:pPr>
    </w:p>
    <w:p w14:paraId="648BE6F8" w14:textId="4E56C55F" w:rsidR="001928D8" w:rsidRPr="00850033" w:rsidRDefault="001928D8" w:rsidP="00675FFD">
      <w:pPr>
        <w:pStyle w:val="QRDEnBodyText"/>
        <w:rPr>
          <w:szCs w:val="22"/>
        </w:rPr>
      </w:pPr>
      <w:r w:rsidRPr="00850033">
        <w:t>Primarno merilo izida učinkovitosti je bilo celokupno preživetje (</w:t>
      </w:r>
      <w:r w:rsidR="00583E93" w:rsidRPr="00850033">
        <w:t>OS</w:t>
      </w:r>
      <w:r w:rsidRPr="00850033">
        <w:t xml:space="preserve">). V času vnaprej določene primarne analize so opazili statistično značilno izboljšanje celokupnega preživetja pri bolnikih, randomiziranih v skupino </w:t>
      </w:r>
      <w:r w:rsidR="00817EF2">
        <w:t>s kombinacijo zdravila</w:t>
      </w:r>
      <w:r w:rsidRPr="00850033">
        <w:t xml:space="preserve"> Columvi</w:t>
      </w:r>
      <w:r w:rsidR="00817EF2">
        <w:t> </w:t>
      </w:r>
      <w:r w:rsidRPr="00850033">
        <w:t>+</w:t>
      </w:r>
      <w:r w:rsidR="00817EF2">
        <w:t> </w:t>
      </w:r>
      <w:r w:rsidRPr="00850033">
        <w:t xml:space="preserve">GemOx, v primerjavi z bolniki, randomiziranimi v skupino </w:t>
      </w:r>
      <w:r w:rsidR="00817EF2">
        <w:t>s kombinacijo</w:t>
      </w:r>
      <w:r w:rsidRPr="00850033">
        <w:t xml:space="preserve"> R-GemOx (</w:t>
      </w:r>
      <w:r w:rsidRPr="00155534">
        <w:t>HR</w:t>
      </w:r>
      <w:r w:rsidRPr="00850033">
        <w:t> 0,59; 95-% IZ: 0,40; 0,89; p</w:t>
      </w:r>
      <w:r w:rsidR="00817EF2">
        <w:noBreakHyphen/>
      </w:r>
      <w:r w:rsidRPr="00850033">
        <w:t>vrednost = 0,011). Median</w:t>
      </w:r>
      <w:r w:rsidR="009415D7">
        <w:t>o</w:t>
      </w:r>
      <w:r w:rsidRPr="00850033">
        <w:t xml:space="preserve"> OS v skupini R-GemOx je bil</w:t>
      </w:r>
      <w:r w:rsidR="00813CD6">
        <w:t>o</w:t>
      </w:r>
      <w:r w:rsidRPr="00850033">
        <w:t xml:space="preserve"> 9,0</w:t>
      </w:r>
      <w:r w:rsidR="008E1CA3">
        <w:t> </w:t>
      </w:r>
      <w:r w:rsidRPr="00850033">
        <w:t>meseca (95-% IZ: 7,3; 14,4) in ni bil</w:t>
      </w:r>
      <w:r w:rsidR="009415D7">
        <w:t>o</w:t>
      </w:r>
      <w:r w:rsidRPr="00850033">
        <w:t xml:space="preserve"> dosežen</w:t>
      </w:r>
      <w:r w:rsidR="009415D7">
        <w:t>o</w:t>
      </w:r>
      <w:r w:rsidRPr="00850033">
        <w:t xml:space="preserve"> v skupini </w:t>
      </w:r>
      <w:r w:rsidR="00817EF2">
        <w:t>s kombinacijo</w:t>
      </w:r>
      <w:r w:rsidR="00583E93" w:rsidRPr="00850033">
        <w:t xml:space="preserve"> </w:t>
      </w:r>
      <w:r w:rsidRPr="00850033">
        <w:t>Columvi</w:t>
      </w:r>
      <w:r w:rsidR="00817EF2">
        <w:t> </w:t>
      </w:r>
      <w:r w:rsidRPr="00850033">
        <w:t>+</w:t>
      </w:r>
      <w:r w:rsidR="00817EF2">
        <w:t> </w:t>
      </w:r>
      <w:r w:rsidRPr="00850033">
        <w:t>GemOx (95-% IZ: 13,8; N</w:t>
      </w:r>
      <w:r w:rsidR="009415D7">
        <w:t>O</w:t>
      </w:r>
      <w:r w:rsidRPr="00850033">
        <w:t xml:space="preserve">). </w:t>
      </w:r>
      <w:r w:rsidR="00817EF2">
        <w:t>Prav tako so pri zdravljenju</w:t>
      </w:r>
      <w:r w:rsidRPr="00850033">
        <w:t xml:space="preserve"> </w:t>
      </w:r>
      <w:r w:rsidR="00817EF2">
        <w:t>s</w:t>
      </w:r>
      <w:r w:rsidRPr="00850033">
        <w:t xml:space="preserve"> </w:t>
      </w:r>
      <w:r w:rsidR="00817EF2">
        <w:t xml:space="preserve">kombinacijo </w:t>
      </w:r>
      <w:r w:rsidRPr="00850033">
        <w:t>zdravil</w:t>
      </w:r>
      <w:r w:rsidR="00817EF2">
        <w:t>a</w:t>
      </w:r>
      <w:r w:rsidRPr="00850033">
        <w:t xml:space="preserve"> Columvi</w:t>
      </w:r>
      <w:r w:rsidR="00817EF2">
        <w:t> </w:t>
      </w:r>
      <w:r w:rsidRPr="00850033">
        <w:t>+</w:t>
      </w:r>
      <w:r w:rsidR="00817EF2">
        <w:t> </w:t>
      </w:r>
      <w:r w:rsidRPr="00850033">
        <w:t xml:space="preserve">GemOx v primerjavi </w:t>
      </w:r>
      <w:r w:rsidR="00817EF2">
        <w:t xml:space="preserve">s kombinacijo </w:t>
      </w:r>
      <w:r w:rsidRPr="00850033">
        <w:t>R-GemOx</w:t>
      </w:r>
      <w:r w:rsidR="00817EF2">
        <w:t xml:space="preserve"> opazili s</w:t>
      </w:r>
      <w:r w:rsidR="00817EF2" w:rsidRPr="00850033">
        <w:t xml:space="preserve">tatistično značilno izboljšanje preživetja brez napredovanja bolezni (PFS) in delež popolnega odziva (CR), ki ju </w:t>
      </w:r>
      <w:r w:rsidR="00817EF2">
        <w:t xml:space="preserve">je </w:t>
      </w:r>
      <w:r w:rsidR="00817EF2" w:rsidRPr="00850033">
        <w:t>ocenila neodvisna komisija za pregled (IRC)</w:t>
      </w:r>
      <w:r w:rsidRPr="00850033">
        <w:t>. Median</w:t>
      </w:r>
      <w:r w:rsidR="00E94D37">
        <w:t>o</w:t>
      </w:r>
      <w:r w:rsidRPr="00850033">
        <w:t xml:space="preserve"> PFS je bil</w:t>
      </w:r>
      <w:r w:rsidR="00E94D37">
        <w:t>o</w:t>
      </w:r>
      <w:r w:rsidRPr="00850033">
        <w:t xml:space="preserve"> 12,</w:t>
      </w:r>
      <w:r w:rsidRPr="008E1CA3">
        <w:t>1 meseca (95</w:t>
      </w:r>
      <w:r w:rsidR="00817EF2">
        <w:noBreakHyphen/>
      </w:r>
      <w:r w:rsidR="008E1CA3" w:rsidRPr="008E1CA3">
        <w:t>%</w:t>
      </w:r>
      <w:r w:rsidRPr="008E1CA3">
        <w:t> IZ: 6,8</w:t>
      </w:r>
      <w:r w:rsidR="00155534" w:rsidRPr="008E1CA3">
        <w:t>;</w:t>
      </w:r>
      <w:r w:rsidRPr="008E1CA3">
        <w:t xml:space="preserve"> 18,3) v skupini </w:t>
      </w:r>
      <w:r w:rsidR="00817EF2">
        <w:t>s kombinacijo</w:t>
      </w:r>
      <w:r w:rsidR="0070317F" w:rsidRPr="008E1CA3">
        <w:t xml:space="preserve"> zdravil</w:t>
      </w:r>
      <w:r w:rsidR="00817EF2">
        <w:t>a</w:t>
      </w:r>
      <w:r w:rsidR="0070317F" w:rsidRPr="008E1CA3">
        <w:t xml:space="preserve"> </w:t>
      </w:r>
      <w:r w:rsidRPr="008E1CA3">
        <w:t>Columvi</w:t>
      </w:r>
      <w:r w:rsidR="00817EF2">
        <w:t> </w:t>
      </w:r>
      <w:r w:rsidRPr="008E1CA3">
        <w:t>+</w:t>
      </w:r>
      <w:r w:rsidR="00817EF2">
        <w:t> </w:t>
      </w:r>
      <w:r w:rsidRPr="008E1CA3">
        <w:t>GemOx v primerjavi s 3,3 meseca (95-</w:t>
      </w:r>
      <w:r w:rsidR="009415D7" w:rsidRPr="008E1CA3">
        <w:t>%</w:t>
      </w:r>
      <w:r w:rsidRPr="008E1CA3">
        <w:t> IZ: 2,5</w:t>
      </w:r>
      <w:r w:rsidR="00155534" w:rsidRPr="008E1CA3">
        <w:t>;</w:t>
      </w:r>
      <w:r w:rsidRPr="008E1CA3">
        <w:t xml:space="preserve"> 5,6) v</w:t>
      </w:r>
      <w:r w:rsidRPr="00850033">
        <w:t xml:space="preserve"> skupini</w:t>
      </w:r>
      <w:r w:rsidR="0070317F" w:rsidRPr="00850033">
        <w:t xml:space="preserve"> </w:t>
      </w:r>
      <w:r w:rsidR="00817EF2">
        <w:t>s kombinacijo</w:t>
      </w:r>
      <w:r w:rsidRPr="00850033">
        <w:t xml:space="preserve"> R-GemOx (HR 0,37, 95-odstotni IZ: 0,25</w:t>
      </w:r>
      <w:r w:rsidR="00155534">
        <w:t>;</w:t>
      </w:r>
      <w:r w:rsidRPr="00850033">
        <w:t xml:space="preserve"> 0,55; p</w:t>
      </w:r>
      <w:r w:rsidR="00817EF2">
        <w:noBreakHyphen/>
      </w:r>
      <w:r w:rsidRPr="00850033">
        <w:t>vrednost</w:t>
      </w:r>
      <w:r w:rsidR="00E94D37">
        <w:t> </w:t>
      </w:r>
      <w:r w:rsidRPr="00850033">
        <w:t>&lt;</w:t>
      </w:r>
      <w:r w:rsidR="00E94D37">
        <w:t> </w:t>
      </w:r>
      <w:r w:rsidRPr="00850033">
        <w:t xml:space="preserve">0,001). </w:t>
      </w:r>
      <w:r w:rsidR="0070317F" w:rsidRPr="00850033">
        <w:t>Delež popolnega odziva</w:t>
      </w:r>
      <w:r w:rsidRPr="00850033">
        <w:t xml:space="preserve"> je bil pri </w:t>
      </w:r>
      <w:r w:rsidR="00817EF2">
        <w:t>kombinaciji zdravila</w:t>
      </w:r>
      <w:r w:rsidRPr="00850033">
        <w:t xml:space="preserve"> Columvi</w:t>
      </w:r>
      <w:r w:rsidR="00817EF2">
        <w:t> </w:t>
      </w:r>
      <w:r w:rsidRPr="00850033">
        <w:t>+</w:t>
      </w:r>
      <w:r w:rsidR="00817EF2">
        <w:t> </w:t>
      </w:r>
      <w:r w:rsidRPr="00850033">
        <w:t xml:space="preserve">GemOx 50,3 % v primerjavi z 22,0 % pri </w:t>
      </w:r>
      <w:r w:rsidR="00817EF2">
        <w:t>kombinaciji</w:t>
      </w:r>
      <w:r w:rsidRPr="00850033">
        <w:t xml:space="preserve"> R-GemOx, kar predstavlja 28,3-% razliko (p</w:t>
      </w:r>
      <w:r w:rsidR="00817EF2">
        <w:noBreakHyphen/>
      </w:r>
      <w:r w:rsidRPr="00850033">
        <w:t>vrednost &lt; 0,001).</w:t>
      </w:r>
    </w:p>
    <w:p w14:paraId="66289BBF" w14:textId="77777777" w:rsidR="001928D8" w:rsidRPr="00850033" w:rsidRDefault="001928D8" w:rsidP="00675FFD">
      <w:pPr>
        <w:pStyle w:val="QRDEnBodyText"/>
        <w:rPr>
          <w:szCs w:val="22"/>
        </w:rPr>
      </w:pPr>
    </w:p>
    <w:p w14:paraId="3EEBDE8E" w14:textId="43FAEDE5" w:rsidR="001928D8" w:rsidRPr="008E1CA3" w:rsidRDefault="001928D8" w:rsidP="00675FFD">
      <w:pPr>
        <w:pStyle w:val="QRDEnBodyText"/>
      </w:pPr>
      <w:r w:rsidRPr="00850033">
        <w:t>Celokupno preživetje</w:t>
      </w:r>
      <w:r w:rsidR="00774907" w:rsidRPr="00850033">
        <w:t xml:space="preserve"> ter rezultati </w:t>
      </w:r>
      <w:r w:rsidRPr="00850033">
        <w:t>PFS in CR po posodobljeni analizi, opravljeni po dodatnih 10,5 mesec</w:t>
      </w:r>
      <w:r w:rsidR="008E1CA3">
        <w:t>ih</w:t>
      </w:r>
      <w:r w:rsidRPr="00850033">
        <w:t xml:space="preserve"> spremljanja, še naprej kažejo korist </w:t>
      </w:r>
      <w:r w:rsidR="008E1CA3">
        <w:t xml:space="preserve">kombinacije </w:t>
      </w:r>
      <w:r w:rsidRPr="00850033">
        <w:t xml:space="preserve">zdravila Columvi+GemOx v primerjavi </w:t>
      </w:r>
      <w:r w:rsidR="008E1CA3">
        <w:t>s kombinacijo</w:t>
      </w:r>
      <w:r w:rsidRPr="00850033">
        <w:t xml:space="preserve"> R-GemOx. </w:t>
      </w:r>
      <w:r w:rsidR="00CD35A8" w:rsidRPr="00850033">
        <w:rPr>
          <w:szCs w:val="22"/>
        </w:rPr>
        <w:t>Ključni rezultati so povzeti v preglednici </w:t>
      </w:r>
      <w:r w:rsidRPr="00850033">
        <w:t>9</w:t>
      </w:r>
      <w:r w:rsidRPr="00850033">
        <w:rPr>
          <w:szCs w:val="22"/>
        </w:rPr>
        <w:t>.</w:t>
      </w:r>
      <w:r w:rsidRPr="00850033">
        <w:t xml:space="preserve"> Kaplan-Meierjev</w:t>
      </w:r>
      <w:r w:rsidR="00CD35A8" w:rsidRPr="00850033">
        <w:t>e krivulje</w:t>
      </w:r>
      <w:r w:rsidRPr="00850033">
        <w:t xml:space="preserve"> OS in PFS iz posodobljene analize so prikazan</w:t>
      </w:r>
      <w:r w:rsidR="00CD35A8" w:rsidRPr="00850033">
        <w:t>e</w:t>
      </w:r>
      <w:r w:rsidRPr="00850033">
        <w:t xml:space="preserve"> na sliki 1 oziroma sliki 2.</w:t>
      </w:r>
      <w:r w:rsidR="008E1CA3">
        <w:t xml:space="preserve"> </w:t>
      </w:r>
      <w:r w:rsidR="008E1CA3" w:rsidRPr="008E1CA3">
        <w:t xml:space="preserve">Eksplorativna analiza podskupin v času posodobljene analize je pokazala razmerje ogoženosti </w:t>
      </w:r>
      <w:r w:rsidR="008E1CA3">
        <w:t xml:space="preserve">za </w:t>
      </w:r>
      <w:r w:rsidR="008E1CA3" w:rsidRPr="008E1CA3">
        <w:t>OS 1,09 (95</w:t>
      </w:r>
      <w:r w:rsidR="008E1CA3" w:rsidRPr="008E1CA3">
        <w:noBreakHyphen/>
        <w:t xml:space="preserve">% IZ: 0,54; 2,18) in razmerje </w:t>
      </w:r>
      <w:r w:rsidR="008E1CA3">
        <w:t>ogroženosti</w:t>
      </w:r>
      <w:r w:rsidR="008E1CA3" w:rsidRPr="008E1CA3">
        <w:t xml:space="preserve"> </w:t>
      </w:r>
      <w:r w:rsidR="008E1CA3">
        <w:t xml:space="preserve">za </w:t>
      </w:r>
      <w:r w:rsidR="008E1CA3" w:rsidRPr="008E1CA3">
        <w:t>PFS 0,84 (95</w:t>
      </w:r>
      <w:r w:rsidR="008E1CA3" w:rsidRPr="008E1CA3">
        <w:noBreakHyphen/>
        <w:t>% IZ: 0,44; 1,59) za bolnike, vključene v Evropi.</w:t>
      </w:r>
    </w:p>
    <w:p w14:paraId="79C5C433" w14:textId="77777777" w:rsidR="001928D8" w:rsidRPr="00850033" w:rsidRDefault="001928D8" w:rsidP="00675FFD">
      <w:pPr>
        <w:pStyle w:val="QRDEnBodyText"/>
        <w:rPr>
          <w:szCs w:val="22"/>
        </w:rPr>
      </w:pPr>
    </w:p>
    <w:p w14:paraId="3304D7D5" w14:textId="4A674387" w:rsidR="001928D8" w:rsidRPr="00850033" w:rsidRDefault="001928D8" w:rsidP="00675FFD">
      <w:pPr>
        <w:keepNext/>
        <w:keepLines/>
        <w:rPr>
          <w:b/>
          <w:bCs/>
        </w:rPr>
      </w:pPr>
      <w:r w:rsidRPr="00850033">
        <w:rPr>
          <w:b/>
        </w:rPr>
        <w:t xml:space="preserve">Preglednica 9. Učinkovitost pri bolnikih </w:t>
      </w:r>
      <w:r w:rsidR="008F76C8" w:rsidRPr="00850033">
        <w:rPr>
          <w:b/>
        </w:rPr>
        <w:t xml:space="preserve">s ponovljenim ali neodzivnim </w:t>
      </w:r>
      <w:r w:rsidRPr="00850033">
        <w:rPr>
          <w:b/>
        </w:rPr>
        <w:t>limfomom DVCLB</w:t>
      </w:r>
      <w:r w:rsidR="008F76C8" w:rsidRPr="00850033">
        <w:rPr>
          <w:b/>
        </w:rPr>
        <w:t xml:space="preserve">, </w:t>
      </w:r>
      <w:r w:rsidRPr="00850033">
        <w:rPr>
          <w:b/>
        </w:rPr>
        <w:t>zdravljeni</w:t>
      </w:r>
      <w:r w:rsidR="008F76C8" w:rsidRPr="00850033">
        <w:rPr>
          <w:b/>
        </w:rPr>
        <w:t>h</w:t>
      </w:r>
      <w:r w:rsidRPr="00850033">
        <w:rPr>
          <w:b/>
        </w:rPr>
        <w:t xml:space="preserve"> z zdravilom Columvi v kombinaciji z gemcitabinom in oksaliplatinom (ITT)</w:t>
      </w:r>
    </w:p>
    <w:p w14:paraId="5BD8D13B" w14:textId="77777777" w:rsidR="001928D8" w:rsidRPr="00850033" w:rsidRDefault="001928D8" w:rsidP="00675FFD">
      <w:pPr>
        <w:keepNext/>
        <w:keepLines/>
        <w:rPr>
          <w:u w:val="single"/>
        </w:rPr>
      </w:pPr>
    </w:p>
    <w:tbl>
      <w:tblPr>
        <w:tblW w:w="0" w:type="auto"/>
        <w:tblBorders>
          <w:top w:val="outset" w:sz="6" w:space="0" w:color="auto"/>
          <w:left w:val="outset" w:sz="6" w:space="0" w:color="auto"/>
          <w:bottom w:val="outset" w:sz="6" w:space="0" w:color="auto"/>
          <w:right w:val="outset" w:sz="6" w:space="0" w:color="auto"/>
        </w:tblBorders>
        <w:tblLayout w:type="fixed"/>
        <w:tblLook w:val="04A0" w:firstRow="1" w:lastRow="0" w:firstColumn="1" w:lastColumn="0" w:noHBand="0" w:noVBand="1"/>
      </w:tblPr>
      <w:tblGrid>
        <w:gridCol w:w="3820"/>
        <w:gridCol w:w="2551"/>
        <w:gridCol w:w="2552"/>
      </w:tblGrid>
      <w:tr w:rsidR="001928D8" w:rsidRPr="00850033" w14:paraId="13F1A29F" w14:textId="77777777" w:rsidTr="00FB37AB">
        <w:tc>
          <w:tcPr>
            <w:tcW w:w="3820" w:type="dxa"/>
            <w:vMerge w:val="restart"/>
            <w:tcBorders>
              <w:top w:val="single" w:sz="6" w:space="0" w:color="000000"/>
              <w:left w:val="single" w:sz="6" w:space="0" w:color="000000"/>
              <w:right w:val="single" w:sz="6" w:space="0" w:color="000000"/>
            </w:tcBorders>
            <w:vAlign w:val="center"/>
          </w:tcPr>
          <w:p w14:paraId="27DFAFE2" w14:textId="77777777" w:rsidR="001928D8" w:rsidRPr="00850033" w:rsidRDefault="001928D8" w:rsidP="00675FFD">
            <w:pPr>
              <w:keepNext/>
              <w:keepLines/>
              <w:rPr>
                <w:b/>
              </w:rPr>
            </w:pPr>
            <w:r w:rsidRPr="00850033">
              <w:rPr>
                <w:b/>
              </w:rPr>
              <w:t>Opazovani dogodki učinkovitosti</w:t>
            </w:r>
          </w:p>
        </w:tc>
        <w:tc>
          <w:tcPr>
            <w:tcW w:w="5103" w:type="dxa"/>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14:paraId="4B6B36B6" w14:textId="77777777" w:rsidR="001928D8" w:rsidRPr="00850033" w:rsidRDefault="001928D8" w:rsidP="00675FFD">
            <w:pPr>
              <w:keepNext/>
              <w:keepLines/>
              <w:jc w:val="center"/>
              <w:rPr>
                <w:b/>
              </w:rPr>
            </w:pPr>
            <w:r w:rsidRPr="00850033">
              <w:rPr>
                <w:b/>
              </w:rPr>
              <w:t>Posodobljena analiza</w:t>
            </w:r>
          </w:p>
          <w:p w14:paraId="6B1EB423" w14:textId="0E05C63F" w:rsidR="001928D8" w:rsidRPr="00FB37AB" w:rsidRDefault="001928D8" w:rsidP="00675FFD">
            <w:pPr>
              <w:keepNext/>
              <w:keepLines/>
              <w:jc w:val="center"/>
              <w:rPr>
                <w:b/>
                <w:bCs/>
              </w:rPr>
            </w:pPr>
            <w:r w:rsidRPr="00FB37AB">
              <w:rPr>
                <w:b/>
                <w:bCs/>
              </w:rPr>
              <w:t>(median</w:t>
            </w:r>
            <w:r w:rsidR="008E1CA3" w:rsidRPr="00FB37AB">
              <w:rPr>
                <w:b/>
                <w:bCs/>
              </w:rPr>
              <w:t>i</w:t>
            </w:r>
            <w:r w:rsidRPr="00FB37AB">
              <w:rPr>
                <w:b/>
                <w:bCs/>
              </w:rPr>
              <w:t xml:space="preserve"> čas opazovanja = 20,7 meseca)</w:t>
            </w:r>
          </w:p>
        </w:tc>
      </w:tr>
      <w:tr w:rsidR="001928D8" w:rsidRPr="00850033" w14:paraId="64CFD047" w14:textId="77777777" w:rsidTr="00FB37AB">
        <w:tc>
          <w:tcPr>
            <w:tcW w:w="3820" w:type="dxa"/>
            <w:vMerge/>
            <w:tcBorders>
              <w:left w:val="single" w:sz="6" w:space="0" w:color="000000"/>
              <w:bottom w:val="single" w:sz="6" w:space="0" w:color="000000"/>
              <w:right w:val="single" w:sz="6" w:space="0" w:color="000000"/>
            </w:tcBorders>
            <w:vAlign w:val="center"/>
            <w:hideMark/>
          </w:tcPr>
          <w:p w14:paraId="37F863A3" w14:textId="77777777" w:rsidR="001928D8" w:rsidRPr="00850033" w:rsidRDefault="001928D8" w:rsidP="00675FFD">
            <w:pPr>
              <w:keepNext/>
              <w:keepLines/>
              <w:rPr>
                <w:bCs/>
              </w:rPr>
            </w:pPr>
          </w:p>
        </w:tc>
        <w:tc>
          <w:tcPr>
            <w:tcW w:w="2551"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14:paraId="4F132EB1" w14:textId="0024508D" w:rsidR="001928D8" w:rsidRPr="00850033" w:rsidRDefault="005E12A0" w:rsidP="005E12A0">
            <w:pPr>
              <w:keepNext/>
              <w:keepLines/>
              <w:jc w:val="center"/>
              <w:rPr>
                <w:b/>
              </w:rPr>
            </w:pPr>
            <w:r>
              <w:rPr>
                <w:b/>
              </w:rPr>
              <w:t>Kombinacija zdravila</w:t>
            </w:r>
            <w:r w:rsidR="008E1CA3">
              <w:rPr>
                <w:b/>
              </w:rPr>
              <w:t xml:space="preserve"> </w:t>
            </w:r>
            <w:r w:rsidR="001928D8" w:rsidRPr="00850033">
              <w:rPr>
                <w:b/>
              </w:rPr>
              <w:t>Columvi</w:t>
            </w:r>
            <w:r w:rsidR="008E1CA3">
              <w:rPr>
                <w:b/>
              </w:rPr>
              <w:t xml:space="preserve"> </w:t>
            </w:r>
            <w:r w:rsidR="001928D8" w:rsidRPr="00850033">
              <w:rPr>
                <w:b/>
              </w:rPr>
              <w:t>+</w:t>
            </w:r>
            <w:r>
              <w:rPr>
                <w:b/>
              </w:rPr>
              <w:t xml:space="preserve"> </w:t>
            </w:r>
            <w:r w:rsidR="00792791" w:rsidRPr="00850033">
              <w:rPr>
                <w:b/>
              </w:rPr>
              <w:t>G</w:t>
            </w:r>
            <w:r w:rsidR="001928D8" w:rsidRPr="00850033">
              <w:rPr>
                <w:b/>
              </w:rPr>
              <w:t>emOx</w:t>
            </w:r>
            <w:r w:rsidR="001928D8" w:rsidRPr="00850033">
              <w:rPr>
                <w:b/>
              </w:rPr>
              <w:br/>
            </w:r>
            <w:r w:rsidR="00E94D37">
              <w:rPr>
                <w:b/>
              </w:rPr>
              <w:t>n</w:t>
            </w:r>
            <w:r w:rsidR="001928D8" w:rsidRPr="00850033">
              <w:rPr>
                <w:b/>
              </w:rPr>
              <w:t> = 183</w:t>
            </w:r>
          </w:p>
        </w:tc>
        <w:tc>
          <w:tcPr>
            <w:tcW w:w="2552" w:type="dxa"/>
            <w:tcBorders>
              <w:top w:val="single" w:sz="6" w:space="0" w:color="000000"/>
              <w:left w:val="single" w:sz="6" w:space="0" w:color="000000"/>
              <w:bottom w:val="single" w:sz="6" w:space="0" w:color="000000"/>
              <w:right w:val="single" w:sz="6" w:space="0" w:color="000000"/>
            </w:tcBorders>
            <w:vAlign w:val="center"/>
          </w:tcPr>
          <w:p w14:paraId="2DF32B45" w14:textId="62E5EDCA" w:rsidR="001928D8" w:rsidRPr="00850033" w:rsidRDefault="00817EF2" w:rsidP="00675FFD">
            <w:pPr>
              <w:keepNext/>
              <w:keepLines/>
              <w:jc w:val="center"/>
              <w:rPr>
                <w:b/>
              </w:rPr>
            </w:pPr>
            <w:r>
              <w:rPr>
                <w:b/>
              </w:rPr>
              <w:t xml:space="preserve">Kombinacija </w:t>
            </w:r>
            <w:r w:rsidR="001928D8" w:rsidRPr="00850033">
              <w:rPr>
                <w:b/>
              </w:rPr>
              <w:t>R-GemOx</w:t>
            </w:r>
            <w:r w:rsidR="001928D8" w:rsidRPr="00850033">
              <w:rPr>
                <w:b/>
              </w:rPr>
              <w:br/>
            </w:r>
            <w:r w:rsidR="00E94D37">
              <w:rPr>
                <w:b/>
              </w:rPr>
              <w:t>n</w:t>
            </w:r>
            <w:r w:rsidR="001928D8" w:rsidRPr="00850033">
              <w:rPr>
                <w:b/>
              </w:rPr>
              <w:t> = 91</w:t>
            </w:r>
          </w:p>
        </w:tc>
      </w:tr>
      <w:tr w:rsidR="001928D8" w:rsidRPr="00850033" w14:paraId="36F5237C" w14:textId="77777777" w:rsidTr="00A45280">
        <w:tc>
          <w:tcPr>
            <w:tcW w:w="8923"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14:paraId="1376284F" w14:textId="77777777" w:rsidR="001928D8" w:rsidRPr="00850033" w:rsidRDefault="001928D8" w:rsidP="00675FFD">
            <w:pPr>
              <w:keepNext/>
              <w:keepLines/>
              <w:rPr>
                <w:b/>
                <w:bCs/>
              </w:rPr>
            </w:pPr>
            <w:r w:rsidRPr="00850033">
              <w:rPr>
                <w:b/>
                <w:bCs/>
              </w:rPr>
              <w:t>Celokupno preživetje</w:t>
            </w:r>
          </w:p>
        </w:tc>
      </w:tr>
      <w:tr w:rsidR="001928D8" w:rsidRPr="00850033" w14:paraId="27FA96AD" w14:textId="77777777" w:rsidTr="00FB37AB">
        <w:tc>
          <w:tcPr>
            <w:tcW w:w="382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14:paraId="755F1C24" w14:textId="77777777" w:rsidR="001928D8" w:rsidRPr="00850033" w:rsidRDefault="001928D8" w:rsidP="00675FFD">
            <w:pPr>
              <w:keepNext/>
              <w:keepLines/>
              <w:rPr>
                <w:bCs/>
              </w:rPr>
            </w:pPr>
            <w:r w:rsidRPr="00850033">
              <w:t>Število (%) smrti</w:t>
            </w:r>
          </w:p>
        </w:tc>
        <w:tc>
          <w:tcPr>
            <w:tcW w:w="2551" w:type="dxa"/>
            <w:tcBorders>
              <w:top w:val="single" w:sz="6" w:space="0" w:color="000000"/>
              <w:left w:val="single" w:sz="6" w:space="0" w:color="000000"/>
              <w:bottom w:val="single" w:sz="6" w:space="0" w:color="000000"/>
              <w:right w:val="single" w:sz="6" w:space="0" w:color="000000"/>
            </w:tcBorders>
          </w:tcPr>
          <w:p w14:paraId="5CC797F3" w14:textId="77777777" w:rsidR="001928D8" w:rsidRPr="00850033" w:rsidRDefault="001928D8" w:rsidP="00675FFD">
            <w:pPr>
              <w:keepNext/>
              <w:keepLines/>
              <w:jc w:val="center"/>
            </w:pPr>
            <w:r w:rsidRPr="00850033">
              <w:t>80 (43,7)</w:t>
            </w:r>
          </w:p>
        </w:tc>
        <w:tc>
          <w:tcPr>
            <w:tcW w:w="2552" w:type="dxa"/>
            <w:tcBorders>
              <w:top w:val="single" w:sz="6" w:space="0" w:color="000000"/>
              <w:left w:val="single" w:sz="6" w:space="0" w:color="000000"/>
              <w:bottom w:val="single" w:sz="6" w:space="0" w:color="000000"/>
              <w:right w:val="single" w:sz="6" w:space="0" w:color="000000"/>
            </w:tcBorders>
          </w:tcPr>
          <w:p w14:paraId="701D1D51" w14:textId="77777777" w:rsidR="001928D8" w:rsidRPr="00850033" w:rsidRDefault="001928D8" w:rsidP="00675FFD">
            <w:pPr>
              <w:keepNext/>
              <w:keepLines/>
              <w:jc w:val="center"/>
            </w:pPr>
            <w:r w:rsidRPr="00850033">
              <w:t>52 (57,1)</w:t>
            </w:r>
          </w:p>
        </w:tc>
      </w:tr>
      <w:tr w:rsidR="001928D8" w:rsidRPr="00850033" w14:paraId="0C92266F" w14:textId="77777777" w:rsidTr="00FB37AB">
        <w:tc>
          <w:tcPr>
            <w:tcW w:w="382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14:paraId="53733434" w14:textId="525D5522" w:rsidR="001928D8" w:rsidRPr="00850033" w:rsidRDefault="001928D8" w:rsidP="00675FFD">
            <w:pPr>
              <w:keepNext/>
              <w:keepLines/>
              <w:rPr>
                <w:bCs/>
              </w:rPr>
            </w:pPr>
            <w:r w:rsidRPr="00850033">
              <w:t>Mediana (95-</w:t>
            </w:r>
            <w:r w:rsidR="00357ADC" w:rsidRPr="00850033">
              <w:t>%</w:t>
            </w:r>
            <w:r w:rsidRPr="00850033">
              <w:t xml:space="preserve"> IZ), v mesecih</w:t>
            </w:r>
          </w:p>
        </w:tc>
        <w:tc>
          <w:tcPr>
            <w:tcW w:w="2551" w:type="dxa"/>
            <w:tcBorders>
              <w:top w:val="single" w:sz="6" w:space="0" w:color="000000"/>
              <w:left w:val="single" w:sz="6" w:space="0" w:color="000000"/>
              <w:bottom w:val="single" w:sz="6" w:space="0" w:color="000000"/>
              <w:right w:val="single" w:sz="6" w:space="0" w:color="000000"/>
            </w:tcBorders>
          </w:tcPr>
          <w:p w14:paraId="05A68211" w14:textId="127A8ECC" w:rsidR="001928D8" w:rsidRPr="00850033" w:rsidRDefault="001928D8" w:rsidP="00675FFD">
            <w:pPr>
              <w:keepNext/>
              <w:keepLines/>
              <w:jc w:val="center"/>
            </w:pPr>
            <w:r w:rsidRPr="00850033">
              <w:t>25,5 (18,3; N</w:t>
            </w:r>
            <w:r w:rsidR="00357ADC" w:rsidRPr="00850033">
              <w:t>O</w:t>
            </w:r>
            <w:r w:rsidRPr="00850033">
              <w:t>)</w:t>
            </w:r>
          </w:p>
        </w:tc>
        <w:tc>
          <w:tcPr>
            <w:tcW w:w="2552" w:type="dxa"/>
            <w:tcBorders>
              <w:top w:val="single" w:sz="6" w:space="0" w:color="000000"/>
              <w:left w:val="single" w:sz="6" w:space="0" w:color="000000"/>
              <w:bottom w:val="single" w:sz="6" w:space="0" w:color="000000"/>
              <w:right w:val="single" w:sz="6" w:space="0" w:color="000000"/>
            </w:tcBorders>
          </w:tcPr>
          <w:p w14:paraId="5FD86B1D" w14:textId="77777777" w:rsidR="001928D8" w:rsidRPr="00850033" w:rsidRDefault="001928D8" w:rsidP="00675FFD">
            <w:pPr>
              <w:keepNext/>
              <w:keepLines/>
              <w:jc w:val="center"/>
            </w:pPr>
            <w:r w:rsidRPr="00850033">
              <w:t>12,9 (7,9; 18,5)</w:t>
            </w:r>
          </w:p>
        </w:tc>
      </w:tr>
      <w:tr w:rsidR="001928D8" w:rsidRPr="00850033" w14:paraId="237E9B74" w14:textId="77777777" w:rsidTr="00FB37AB">
        <w:tc>
          <w:tcPr>
            <w:tcW w:w="382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14:paraId="5DD91D34" w14:textId="2BB313C1" w:rsidR="001928D8" w:rsidRPr="00850033" w:rsidRDefault="001928D8" w:rsidP="00675FFD">
            <w:pPr>
              <w:keepNext/>
              <w:keepLines/>
              <w:rPr>
                <w:bCs/>
              </w:rPr>
            </w:pPr>
            <w:r w:rsidRPr="00850033">
              <w:t>HR (95-</w:t>
            </w:r>
            <w:r w:rsidR="00357ADC" w:rsidRPr="00850033">
              <w:t>%</w:t>
            </w:r>
            <w:r w:rsidRPr="00850033">
              <w:t xml:space="preserve"> IZ)</w:t>
            </w:r>
          </w:p>
        </w:tc>
        <w:tc>
          <w:tcPr>
            <w:tcW w:w="5103" w:type="dxa"/>
            <w:gridSpan w:val="2"/>
            <w:tcBorders>
              <w:top w:val="single" w:sz="6" w:space="0" w:color="000000"/>
              <w:left w:val="single" w:sz="6" w:space="0" w:color="000000"/>
              <w:bottom w:val="single" w:sz="6" w:space="0" w:color="000000"/>
              <w:right w:val="single" w:sz="6" w:space="0" w:color="000000"/>
            </w:tcBorders>
          </w:tcPr>
          <w:p w14:paraId="6D424C86" w14:textId="77777777" w:rsidR="001928D8" w:rsidRPr="00850033" w:rsidRDefault="001928D8" w:rsidP="00675FFD">
            <w:pPr>
              <w:keepNext/>
              <w:keepLines/>
              <w:jc w:val="center"/>
            </w:pPr>
            <w:r w:rsidRPr="00850033">
              <w:t>0,62 (0,43; 0,88)</w:t>
            </w:r>
          </w:p>
        </w:tc>
      </w:tr>
      <w:tr w:rsidR="001928D8" w:rsidRPr="00850033" w14:paraId="6CDADB75" w14:textId="77777777" w:rsidTr="00A45280">
        <w:tc>
          <w:tcPr>
            <w:tcW w:w="8923"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14:paraId="4B1E84D6" w14:textId="77777777" w:rsidR="001928D8" w:rsidRPr="00850033" w:rsidRDefault="001928D8" w:rsidP="00675FFD">
            <w:pPr>
              <w:keepNext/>
              <w:keepLines/>
              <w:rPr>
                <w:b/>
                <w:bCs/>
              </w:rPr>
            </w:pPr>
            <w:r w:rsidRPr="00850033">
              <w:rPr>
                <w:b/>
                <w:bCs/>
              </w:rPr>
              <w:t>Preživetje brez napredovanja bolezni - po oceni IRC</w:t>
            </w:r>
          </w:p>
        </w:tc>
      </w:tr>
      <w:tr w:rsidR="001928D8" w:rsidRPr="00850033" w14:paraId="45D1EF17" w14:textId="77777777" w:rsidTr="00FB37AB">
        <w:trPr>
          <w:trHeight w:val="228"/>
        </w:trPr>
        <w:tc>
          <w:tcPr>
            <w:tcW w:w="3820" w:type="dxa"/>
            <w:tcBorders>
              <w:top w:val="single" w:sz="6" w:space="0" w:color="000000"/>
              <w:left w:val="single" w:sz="6" w:space="0" w:color="000000"/>
              <w:bottom w:val="single" w:sz="6" w:space="0" w:color="000000"/>
              <w:right w:val="nil"/>
            </w:tcBorders>
            <w:tcMar>
              <w:top w:w="15" w:type="dxa"/>
              <w:left w:w="15" w:type="dxa"/>
              <w:bottom w:w="15" w:type="dxa"/>
              <w:right w:w="15" w:type="dxa"/>
            </w:tcMar>
            <w:vAlign w:val="center"/>
            <w:hideMark/>
          </w:tcPr>
          <w:p w14:paraId="23220FEA" w14:textId="77777777" w:rsidR="001928D8" w:rsidRPr="00850033" w:rsidRDefault="001928D8" w:rsidP="00675FFD">
            <w:pPr>
              <w:keepNext/>
              <w:keepLines/>
              <w:rPr>
                <w:bCs/>
              </w:rPr>
            </w:pPr>
            <w:r w:rsidRPr="00850033">
              <w:t xml:space="preserve">Število (%) bolnikov z dogodki </w:t>
            </w:r>
          </w:p>
        </w:tc>
        <w:tc>
          <w:tcPr>
            <w:tcW w:w="2551" w:type="dxa"/>
            <w:tcBorders>
              <w:top w:val="single" w:sz="6" w:space="0" w:color="000000"/>
              <w:left w:val="single" w:sz="6" w:space="0" w:color="000000"/>
              <w:bottom w:val="nil"/>
              <w:right w:val="single" w:sz="6" w:space="0" w:color="000000"/>
            </w:tcBorders>
            <w:tcMar>
              <w:top w:w="15" w:type="dxa"/>
              <w:left w:w="15" w:type="dxa"/>
              <w:bottom w:w="15" w:type="dxa"/>
              <w:right w:w="15" w:type="dxa"/>
            </w:tcMar>
          </w:tcPr>
          <w:p w14:paraId="6CC959F3" w14:textId="77777777" w:rsidR="001928D8" w:rsidRPr="00850033" w:rsidRDefault="001928D8" w:rsidP="00675FFD">
            <w:pPr>
              <w:keepNext/>
              <w:keepLines/>
              <w:jc w:val="center"/>
              <w:rPr>
                <w:bCs/>
              </w:rPr>
            </w:pPr>
            <w:r w:rsidRPr="00850033">
              <w:t>90 (49,2)</w:t>
            </w:r>
          </w:p>
        </w:tc>
        <w:tc>
          <w:tcPr>
            <w:tcW w:w="2552" w:type="dxa"/>
            <w:tcBorders>
              <w:top w:val="single" w:sz="6" w:space="0" w:color="000000"/>
              <w:left w:val="single" w:sz="6" w:space="0" w:color="000000"/>
              <w:bottom w:val="nil"/>
              <w:right w:val="single" w:sz="6" w:space="0" w:color="000000"/>
            </w:tcBorders>
          </w:tcPr>
          <w:p w14:paraId="038CA63C" w14:textId="77777777" w:rsidR="001928D8" w:rsidRPr="00850033" w:rsidRDefault="001928D8" w:rsidP="00675FFD">
            <w:pPr>
              <w:keepNext/>
              <w:keepLines/>
              <w:jc w:val="center"/>
              <w:rPr>
                <w:bCs/>
              </w:rPr>
            </w:pPr>
            <w:r w:rsidRPr="00850033">
              <w:t>54 (59,3)</w:t>
            </w:r>
          </w:p>
        </w:tc>
      </w:tr>
      <w:tr w:rsidR="001928D8" w:rsidRPr="00850033" w14:paraId="22852925" w14:textId="77777777" w:rsidTr="00FB37AB">
        <w:trPr>
          <w:trHeight w:val="177"/>
        </w:trPr>
        <w:tc>
          <w:tcPr>
            <w:tcW w:w="382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14:paraId="21CE0E0A" w14:textId="50F12B55" w:rsidR="001928D8" w:rsidRPr="00850033" w:rsidRDefault="001928D8" w:rsidP="00675FFD">
            <w:pPr>
              <w:keepNext/>
              <w:keepLines/>
              <w:rPr>
                <w:bCs/>
              </w:rPr>
            </w:pPr>
            <w:r w:rsidRPr="00850033">
              <w:t>Mediana (95-</w:t>
            </w:r>
            <w:r w:rsidR="00357ADC" w:rsidRPr="00850033">
              <w:t>%</w:t>
            </w:r>
            <w:r w:rsidRPr="00850033">
              <w:t xml:space="preserve"> IZ), v mesecih</w:t>
            </w:r>
          </w:p>
        </w:tc>
        <w:tc>
          <w:tcPr>
            <w:tcW w:w="2551"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14:paraId="78FD5073" w14:textId="77777777" w:rsidR="001928D8" w:rsidRPr="00850033" w:rsidRDefault="001928D8" w:rsidP="00675FFD">
            <w:pPr>
              <w:keepNext/>
              <w:keepLines/>
              <w:jc w:val="center"/>
              <w:rPr>
                <w:bCs/>
              </w:rPr>
            </w:pPr>
            <w:r w:rsidRPr="00850033">
              <w:t>13,8 (8,7; 20,5)</w:t>
            </w:r>
          </w:p>
        </w:tc>
        <w:tc>
          <w:tcPr>
            <w:tcW w:w="2552" w:type="dxa"/>
            <w:tcBorders>
              <w:top w:val="single" w:sz="6" w:space="0" w:color="000000"/>
              <w:left w:val="single" w:sz="6" w:space="0" w:color="000000"/>
              <w:bottom w:val="single" w:sz="6" w:space="0" w:color="000000"/>
              <w:right w:val="single" w:sz="6" w:space="0" w:color="000000"/>
            </w:tcBorders>
          </w:tcPr>
          <w:p w14:paraId="29043C2C" w14:textId="77777777" w:rsidR="001928D8" w:rsidRPr="00850033" w:rsidRDefault="001928D8" w:rsidP="00675FFD">
            <w:pPr>
              <w:keepNext/>
              <w:keepLines/>
              <w:jc w:val="center"/>
              <w:rPr>
                <w:bCs/>
              </w:rPr>
            </w:pPr>
            <w:r w:rsidRPr="00850033">
              <w:t>3,6 (2,5; 7,1)</w:t>
            </w:r>
          </w:p>
        </w:tc>
      </w:tr>
      <w:tr w:rsidR="001928D8" w:rsidRPr="00850033" w14:paraId="65B6D0C1" w14:textId="77777777" w:rsidTr="00FB37AB">
        <w:trPr>
          <w:trHeight w:val="208"/>
        </w:trPr>
        <w:tc>
          <w:tcPr>
            <w:tcW w:w="382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69883D04" w14:textId="4CEA6140" w:rsidR="001928D8" w:rsidRPr="00850033" w:rsidRDefault="001928D8" w:rsidP="00675FFD">
            <w:pPr>
              <w:keepNext/>
              <w:keepLines/>
              <w:rPr>
                <w:bCs/>
              </w:rPr>
            </w:pPr>
            <w:r w:rsidRPr="00850033">
              <w:t>HR (95-</w:t>
            </w:r>
            <w:r w:rsidR="00357ADC" w:rsidRPr="00850033">
              <w:t xml:space="preserve">% </w:t>
            </w:r>
            <w:r w:rsidRPr="00850033">
              <w:t>IZ)</w:t>
            </w:r>
          </w:p>
        </w:tc>
        <w:tc>
          <w:tcPr>
            <w:tcW w:w="5103" w:type="dxa"/>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14:paraId="2A99B4B8" w14:textId="77777777" w:rsidR="001928D8" w:rsidRPr="00850033" w:rsidRDefault="001928D8" w:rsidP="00675FFD">
            <w:pPr>
              <w:keepNext/>
              <w:keepLines/>
              <w:jc w:val="center"/>
              <w:rPr>
                <w:bCs/>
              </w:rPr>
            </w:pPr>
            <w:r w:rsidRPr="00850033">
              <w:t>0,40 (0,28; 0,57)</w:t>
            </w:r>
          </w:p>
        </w:tc>
      </w:tr>
      <w:tr w:rsidR="001928D8" w:rsidRPr="00850033" w14:paraId="3647032B" w14:textId="77777777" w:rsidTr="00A45280">
        <w:tc>
          <w:tcPr>
            <w:tcW w:w="8923"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31737B1E" w14:textId="77777777" w:rsidR="001928D8" w:rsidRPr="00850033" w:rsidRDefault="001928D8" w:rsidP="00675FFD">
            <w:pPr>
              <w:keepNext/>
              <w:keepLines/>
              <w:rPr>
                <w:b/>
              </w:rPr>
            </w:pPr>
            <w:r w:rsidRPr="00850033">
              <w:rPr>
                <w:b/>
              </w:rPr>
              <w:t>Delež popolnega odziva - po oceni IRC</w:t>
            </w:r>
          </w:p>
        </w:tc>
      </w:tr>
      <w:tr w:rsidR="001928D8" w:rsidRPr="00850033" w14:paraId="7E3B597D" w14:textId="77777777" w:rsidTr="00FB37AB">
        <w:tc>
          <w:tcPr>
            <w:tcW w:w="382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5D515738" w14:textId="77777777" w:rsidR="001928D8" w:rsidRPr="00850033" w:rsidRDefault="001928D8" w:rsidP="00675FFD">
            <w:pPr>
              <w:keepNext/>
              <w:keepLines/>
              <w:rPr>
                <w:bCs/>
              </w:rPr>
            </w:pPr>
            <w:r w:rsidRPr="00850033">
              <w:t>Odzivni bolniki (%)</w:t>
            </w:r>
          </w:p>
        </w:tc>
        <w:tc>
          <w:tcPr>
            <w:tcW w:w="2551"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14:paraId="148BEDF1" w14:textId="77777777" w:rsidR="001928D8" w:rsidRPr="00850033" w:rsidRDefault="001928D8" w:rsidP="00675FFD">
            <w:pPr>
              <w:keepNext/>
              <w:keepLines/>
              <w:jc w:val="center"/>
            </w:pPr>
            <w:r w:rsidRPr="00850033">
              <w:t>107 (58,5)</w:t>
            </w:r>
          </w:p>
        </w:tc>
        <w:tc>
          <w:tcPr>
            <w:tcW w:w="2552" w:type="dxa"/>
            <w:tcBorders>
              <w:top w:val="single" w:sz="6" w:space="0" w:color="000000"/>
              <w:left w:val="single" w:sz="6" w:space="0" w:color="000000"/>
              <w:bottom w:val="single" w:sz="6" w:space="0" w:color="000000"/>
              <w:right w:val="single" w:sz="6" w:space="0" w:color="000000"/>
            </w:tcBorders>
          </w:tcPr>
          <w:p w14:paraId="5733EDEC" w14:textId="77777777" w:rsidR="001928D8" w:rsidRPr="00850033" w:rsidRDefault="001928D8" w:rsidP="00675FFD">
            <w:pPr>
              <w:keepNext/>
              <w:keepLines/>
              <w:jc w:val="center"/>
            </w:pPr>
            <w:r w:rsidRPr="00850033">
              <w:t>23 (25,3)</w:t>
            </w:r>
          </w:p>
        </w:tc>
      </w:tr>
      <w:tr w:rsidR="001928D8" w:rsidRPr="00850033" w14:paraId="79EDCE78" w14:textId="77777777" w:rsidTr="00FB37AB">
        <w:tc>
          <w:tcPr>
            <w:tcW w:w="382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45E4F9AF" w14:textId="77777777" w:rsidR="001928D8" w:rsidRPr="00850033" w:rsidRDefault="001928D8" w:rsidP="00675FFD">
            <w:pPr>
              <w:keepNext/>
              <w:keepLines/>
              <w:rPr>
                <w:bCs/>
              </w:rPr>
            </w:pPr>
            <w:r w:rsidRPr="00850033">
              <w:t>Razlika v deležu odziva (%) 95-% IZ</w:t>
            </w:r>
          </w:p>
        </w:tc>
        <w:tc>
          <w:tcPr>
            <w:tcW w:w="5103" w:type="dxa"/>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14:paraId="7C4B905A" w14:textId="77777777" w:rsidR="001928D8" w:rsidRPr="00850033" w:rsidRDefault="001928D8" w:rsidP="00675FFD">
            <w:pPr>
              <w:keepNext/>
              <w:keepLines/>
              <w:jc w:val="center"/>
            </w:pPr>
            <w:r w:rsidRPr="00850033">
              <w:t>33,2 (20,9; 45,5)</w:t>
            </w:r>
          </w:p>
        </w:tc>
      </w:tr>
      <w:tr w:rsidR="001928D8" w:rsidRPr="00850033" w14:paraId="0B30EB3E" w14:textId="77777777" w:rsidTr="00A45280">
        <w:tc>
          <w:tcPr>
            <w:tcW w:w="8923"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14:paraId="3316C283" w14:textId="77777777" w:rsidR="001928D8" w:rsidRPr="00850033" w:rsidRDefault="001928D8" w:rsidP="00675FFD">
            <w:pPr>
              <w:keepNext/>
              <w:keepLines/>
              <w:rPr>
                <w:b/>
              </w:rPr>
            </w:pPr>
            <w:r w:rsidRPr="00850033">
              <w:rPr>
                <w:b/>
              </w:rPr>
              <w:t>Delež objektivnega odziva - po oceni IRC</w:t>
            </w:r>
          </w:p>
        </w:tc>
      </w:tr>
      <w:tr w:rsidR="001928D8" w:rsidRPr="00850033" w14:paraId="255C6544" w14:textId="77777777" w:rsidTr="00FB37AB">
        <w:tc>
          <w:tcPr>
            <w:tcW w:w="382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14:paraId="6EBD6038" w14:textId="77777777" w:rsidR="001928D8" w:rsidRPr="00850033" w:rsidRDefault="001928D8" w:rsidP="00675FFD">
            <w:pPr>
              <w:keepNext/>
              <w:keepLines/>
              <w:rPr>
                <w:bCs/>
              </w:rPr>
            </w:pPr>
            <w:r w:rsidRPr="00850033">
              <w:t>Odzivni bolniki (%) (CR, PR)</w:t>
            </w:r>
          </w:p>
        </w:tc>
        <w:tc>
          <w:tcPr>
            <w:tcW w:w="2551"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14:paraId="7221351C" w14:textId="77777777" w:rsidR="001928D8" w:rsidRPr="00850033" w:rsidRDefault="001928D8" w:rsidP="00675FFD">
            <w:pPr>
              <w:keepNext/>
              <w:keepLines/>
              <w:jc w:val="center"/>
            </w:pPr>
            <w:r w:rsidRPr="00850033">
              <w:t>125 (68,3)</w:t>
            </w:r>
          </w:p>
        </w:tc>
        <w:tc>
          <w:tcPr>
            <w:tcW w:w="2552" w:type="dxa"/>
            <w:tcBorders>
              <w:top w:val="single" w:sz="6" w:space="0" w:color="000000"/>
              <w:left w:val="single" w:sz="6" w:space="0" w:color="000000"/>
              <w:bottom w:val="single" w:sz="6" w:space="0" w:color="000000"/>
              <w:right w:val="single" w:sz="6" w:space="0" w:color="000000"/>
            </w:tcBorders>
          </w:tcPr>
          <w:p w14:paraId="7EFF5B3E" w14:textId="77777777" w:rsidR="001928D8" w:rsidRPr="00850033" w:rsidRDefault="001928D8" w:rsidP="00675FFD">
            <w:pPr>
              <w:keepNext/>
              <w:keepLines/>
              <w:jc w:val="center"/>
            </w:pPr>
            <w:r w:rsidRPr="00850033">
              <w:t>37 (40,7)</w:t>
            </w:r>
          </w:p>
        </w:tc>
      </w:tr>
      <w:tr w:rsidR="001928D8" w:rsidRPr="00850033" w14:paraId="4D90F559" w14:textId="77777777" w:rsidTr="00FB37AB">
        <w:tc>
          <w:tcPr>
            <w:tcW w:w="382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14:paraId="64A5B266" w14:textId="3988C736" w:rsidR="001928D8" w:rsidRPr="00850033" w:rsidRDefault="001928D8" w:rsidP="00675FFD">
            <w:pPr>
              <w:rPr>
                <w:bCs/>
              </w:rPr>
            </w:pPr>
            <w:r w:rsidRPr="00850033">
              <w:t xml:space="preserve">Razlika v </w:t>
            </w:r>
            <w:r w:rsidR="00FB37AB">
              <w:t>deležu</w:t>
            </w:r>
            <w:r w:rsidRPr="00850033">
              <w:t xml:space="preserve"> odziva (%) [95-% IZ]</w:t>
            </w:r>
            <w:ins w:id="339" w:author="DRA Slovenia 1" w:date="2025-07-16T09:23:00Z" w16du:dateUtc="2025-07-16T07:23:00Z">
              <w:r w:rsidR="00FB37AB">
                <w:t>, %</w:t>
              </w:r>
            </w:ins>
          </w:p>
        </w:tc>
        <w:tc>
          <w:tcPr>
            <w:tcW w:w="5103" w:type="dxa"/>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14:paraId="43B9E4F2" w14:textId="77777777" w:rsidR="001928D8" w:rsidRPr="00850033" w:rsidRDefault="001928D8" w:rsidP="00675FFD">
            <w:pPr>
              <w:jc w:val="center"/>
              <w:rPr>
                <w:bCs/>
              </w:rPr>
            </w:pPr>
            <w:r w:rsidRPr="00850033">
              <w:t>27,7 (14,7; 40,6)</w:t>
            </w:r>
          </w:p>
        </w:tc>
      </w:tr>
    </w:tbl>
    <w:p w14:paraId="4D214494" w14:textId="09BB7216" w:rsidR="001928D8" w:rsidRPr="00850033" w:rsidRDefault="001928D8" w:rsidP="00675FFD">
      <w:pPr>
        <w:rPr>
          <w:sz w:val="20"/>
        </w:rPr>
      </w:pPr>
      <w:r w:rsidRPr="00850033">
        <w:rPr>
          <w:sz w:val="20"/>
        </w:rPr>
        <w:t>IZ</w:t>
      </w:r>
      <w:r w:rsidR="00357ADC" w:rsidRPr="00850033">
        <w:rPr>
          <w:sz w:val="20"/>
        </w:rPr>
        <w:t> </w:t>
      </w:r>
      <w:r w:rsidRPr="00850033">
        <w:rPr>
          <w:sz w:val="20"/>
        </w:rPr>
        <w:t>=</w:t>
      </w:r>
      <w:r w:rsidR="00357ADC" w:rsidRPr="00850033">
        <w:rPr>
          <w:sz w:val="20"/>
        </w:rPr>
        <w:t> </w:t>
      </w:r>
      <w:r w:rsidRPr="00850033">
        <w:rPr>
          <w:sz w:val="20"/>
        </w:rPr>
        <w:t xml:space="preserve">interval zaupanja; </w:t>
      </w:r>
      <w:r w:rsidRPr="00155534">
        <w:rPr>
          <w:sz w:val="20"/>
        </w:rPr>
        <w:t>HR</w:t>
      </w:r>
      <w:r w:rsidR="00357ADC" w:rsidRPr="00850033">
        <w:rPr>
          <w:sz w:val="20"/>
        </w:rPr>
        <w:t> </w:t>
      </w:r>
      <w:r w:rsidRPr="00850033">
        <w:rPr>
          <w:sz w:val="20"/>
        </w:rPr>
        <w:t>=</w:t>
      </w:r>
      <w:r w:rsidR="00357ADC" w:rsidRPr="00850033">
        <w:rPr>
          <w:sz w:val="20"/>
        </w:rPr>
        <w:t> </w:t>
      </w:r>
      <w:r w:rsidRPr="00850033">
        <w:rPr>
          <w:sz w:val="20"/>
        </w:rPr>
        <w:t>razmerje ogroženosti; N</w:t>
      </w:r>
      <w:r w:rsidR="00357ADC" w:rsidRPr="00850033">
        <w:rPr>
          <w:sz w:val="20"/>
        </w:rPr>
        <w:t>O </w:t>
      </w:r>
      <w:r w:rsidRPr="00850033">
        <w:rPr>
          <w:sz w:val="20"/>
        </w:rPr>
        <w:t>=</w:t>
      </w:r>
      <w:r w:rsidR="00357ADC" w:rsidRPr="00850033">
        <w:rPr>
          <w:sz w:val="20"/>
        </w:rPr>
        <w:t> ni ocenljivo</w:t>
      </w:r>
      <w:r w:rsidRPr="00850033">
        <w:rPr>
          <w:sz w:val="20"/>
        </w:rPr>
        <w:t>.</w:t>
      </w:r>
    </w:p>
    <w:p w14:paraId="1050B52A" w14:textId="77777777" w:rsidR="001928D8" w:rsidRPr="00850033" w:rsidRDefault="001928D8" w:rsidP="00675FFD"/>
    <w:p w14:paraId="0342C61B" w14:textId="144AAB7D" w:rsidR="001928D8" w:rsidRPr="00850033" w:rsidRDefault="001928D8" w:rsidP="00675FFD">
      <w:pPr>
        <w:keepNext/>
        <w:keepLines/>
        <w:rPr>
          <w:rFonts w:eastAsia="Arial"/>
          <w:b/>
          <w:bCs/>
        </w:rPr>
      </w:pPr>
      <w:r w:rsidRPr="00850033">
        <w:rPr>
          <w:b/>
        </w:rPr>
        <w:lastRenderedPageBreak/>
        <w:t>Slika</w:t>
      </w:r>
      <w:r w:rsidR="00E94D37">
        <w:rPr>
          <w:b/>
        </w:rPr>
        <w:t> </w:t>
      </w:r>
      <w:r w:rsidRPr="00850033">
        <w:rPr>
          <w:b/>
        </w:rPr>
        <w:t>1. Kaplan-Meierjev</w:t>
      </w:r>
      <w:r w:rsidR="007E13B9" w:rsidRPr="00850033">
        <w:rPr>
          <w:b/>
        </w:rPr>
        <w:t>a krivulja</w:t>
      </w:r>
      <w:r w:rsidRPr="00850033">
        <w:rPr>
          <w:b/>
        </w:rPr>
        <w:t xml:space="preserve"> celokupnega preživetja v študiji GO41944 (STARGLO, posodobljena analiza</w:t>
      </w:r>
      <w:r w:rsidR="008E1CA3">
        <w:rPr>
          <w:b/>
        </w:rPr>
        <w:t>;</w:t>
      </w:r>
      <w:r w:rsidRPr="00850033">
        <w:rPr>
          <w:b/>
        </w:rPr>
        <w:t xml:space="preserve"> ITT)</w:t>
      </w:r>
    </w:p>
    <w:p w14:paraId="33B6B5FA" w14:textId="77777777" w:rsidR="001928D8" w:rsidRPr="00F46CBF" w:rsidRDefault="001928D8" w:rsidP="00675FFD">
      <w:pPr>
        <w:keepNext/>
        <w:keepLines/>
        <w:pBdr>
          <w:top w:val="nil"/>
          <w:left w:val="nil"/>
          <w:bottom w:val="nil"/>
          <w:right w:val="nil"/>
          <w:between w:val="nil"/>
        </w:pBdr>
        <w:rPr>
          <w:rFonts w:eastAsia="Arial"/>
        </w:rPr>
      </w:pPr>
    </w:p>
    <w:p w14:paraId="03700C32" w14:textId="2D2AEA95" w:rsidR="001928D8" w:rsidRPr="00F46CBF" w:rsidRDefault="00733609" w:rsidP="00675FFD">
      <w:pPr>
        <w:pBdr>
          <w:top w:val="nil"/>
          <w:left w:val="nil"/>
          <w:bottom w:val="nil"/>
          <w:right w:val="nil"/>
          <w:between w:val="nil"/>
        </w:pBdr>
        <w:rPr>
          <w:rFonts w:eastAsia="Arial"/>
        </w:rPr>
      </w:pPr>
      <w:bookmarkStart w:id="340" w:name="_Hlk161212012"/>
      <w:r>
        <w:rPr>
          <w:noProof/>
          <w:lang w:eastAsia="sl-SI"/>
        </w:rPr>
        <w:drawing>
          <wp:inline distT="0" distB="0" distL="0" distR="0" wp14:anchorId="2C9CD415" wp14:editId="015ECEA9">
            <wp:extent cx="5753100" cy="3114675"/>
            <wp:effectExtent l="0" t="0" r="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753100" cy="3114675"/>
                    </a:xfrm>
                    <a:prstGeom prst="rect">
                      <a:avLst/>
                    </a:prstGeom>
                    <a:noFill/>
                    <a:ln>
                      <a:noFill/>
                    </a:ln>
                  </pic:spPr>
                </pic:pic>
              </a:graphicData>
            </a:graphic>
          </wp:inline>
        </w:drawing>
      </w:r>
    </w:p>
    <w:p w14:paraId="7C909282" w14:textId="77777777" w:rsidR="001928D8" w:rsidRPr="00850033" w:rsidRDefault="001928D8" w:rsidP="00675FFD">
      <w:pPr>
        <w:rPr>
          <w:rFonts w:eastAsia="Arial"/>
        </w:rPr>
      </w:pPr>
    </w:p>
    <w:p w14:paraId="515175D8" w14:textId="3703FFD3" w:rsidR="001928D8" w:rsidRPr="00850033" w:rsidRDefault="001928D8" w:rsidP="00675FFD">
      <w:pPr>
        <w:keepNext/>
        <w:rPr>
          <w:rFonts w:eastAsia="Arial"/>
          <w:b/>
          <w:bCs/>
        </w:rPr>
      </w:pPr>
      <w:r w:rsidRPr="00850033">
        <w:rPr>
          <w:b/>
        </w:rPr>
        <w:t>Slika</w:t>
      </w:r>
      <w:r w:rsidR="00E94D37">
        <w:rPr>
          <w:b/>
        </w:rPr>
        <w:t> </w:t>
      </w:r>
      <w:r w:rsidRPr="00850033">
        <w:rPr>
          <w:b/>
        </w:rPr>
        <w:t>2. Kaplan</w:t>
      </w:r>
      <w:r w:rsidR="007E13B9" w:rsidRPr="00850033">
        <w:rPr>
          <w:b/>
        </w:rPr>
        <w:t>-</w:t>
      </w:r>
      <w:r w:rsidRPr="00850033">
        <w:rPr>
          <w:b/>
        </w:rPr>
        <w:t>Meierjev</w:t>
      </w:r>
      <w:r w:rsidR="007E13B9" w:rsidRPr="00850033">
        <w:rPr>
          <w:b/>
        </w:rPr>
        <w:t>a krivulja preživetja</w:t>
      </w:r>
      <w:r w:rsidRPr="00850033">
        <w:rPr>
          <w:b/>
        </w:rPr>
        <w:t xml:space="preserve"> brez napredovanja bolezni po oceni IRC v študiji GO41944 (STARGLO</w:t>
      </w:r>
      <w:bookmarkEnd w:id="340"/>
      <w:r w:rsidRPr="00850033">
        <w:rPr>
          <w:b/>
        </w:rPr>
        <w:t>, posodobljena analiza; ITT)</w:t>
      </w:r>
    </w:p>
    <w:p w14:paraId="3D22B99C" w14:textId="77777777" w:rsidR="001928D8" w:rsidRPr="00F20BD0" w:rsidRDefault="001928D8" w:rsidP="00675FFD">
      <w:pPr>
        <w:pStyle w:val="QRDEnBodyText"/>
        <w:keepNext/>
        <w:rPr>
          <w:rFonts w:eastAsia="Arial"/>
          <w:szCs w:val="22"/>
        </w:rPr>
      </w:pPr>
    </w:p>
    <w:p w14:paraId="78375CDA" w14:textId="53186540" w:rsidR="001928D8" w:rsidRPr="00C64E2D" w:rsidRDefault="00733609" w:rsidP="00675FFD">
      <w:pPr>
        <w:pStyle w:val="QRDEnBodyText"/>
        <w:rPr>
          <w:rFonts w:eastAsia="Arial"/>
          <w:szCs w:val="22"/>
        </w:rPr>
      </w:pPr>
      <w:r>
        <w:rPr>
          <w:noProof/>
          <w:lang w:eastAsia="sl-SI"/>
        </w:rPr>
        <w:drawing>
          <wp:inline distT="0" distB="0" distL="0" distR="0" wp14:anchorId="7B75DF91" wp14:editId="0F08790B">
            <wp:extent cx="5753100" cy="3114675"/>
            <wp:effectExtent l="0" t="0" r="0" b="0"/>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753100" cy="3114675"/>
                    </a:xfrm>
                    <a:prstGeom prst="rect">
                      <a:avLst/>
                    </a:prstGeom>
                    <a:noFill/>
                    <a:ln>
                      <a:noFill/>
                    </a:ln>
                  </pic:spPr>
                </pic:pic>
              </a:graphicData>
            </a:graphic>
          </wp:inline>
        </w:drawing>
      </w:r>
    </w:p>
    <w:p w14:paraId="27078929" w14:textId="77777777" w:rsidR="00023EB4" w:rsidRPr="00850033" w:rsidRDefault="00023EB4" w:rsidP="00D86149">
      <w:pPr>
        <w:rPr>
          <w:u w:val="single"/>
        </w:rPr>
      </w:pPr>
    </w:p>
    <w:p w14:paraId="1E141410" w14:textId="144B47A0" w:rsidR="005A17CD" w:rsidRPr="00850033" w:rsidRDefault="00EE2B80" w:rsidP="00675FFD">
      <w:pPr>
        <w:keepNext/>
        <w:keepLines/>
        <w:rPr>
          <w:color w:val="000000"/>
          <w:u w:val="single"/>
        </w:rPr>
      </w:pPr>
      <w:r w:rsidRPr="00850033">
        <w:rPr>
          <w:u w:val="single"/>
        </w:rPr>
        <w:t>Imunogenost</w:t>
      </w:r>
    </w:p>
    <w:p w14:paraId="03526862" w14:textId="77777777" w:rsidR="005A17CD" w:rsidRPr="00850033" w:rsidRDefault="005A17CD" w:rsidP="00675FFD">
      <w:pPr>
        <w:keepNext/>
        <w:keepLines/>
      </w:pPr>
    </w:p>
    <w:p w14:paraId="0B7B1E6B" w14:textId="3AFF98E4" w:rsidR="005A17CD" w:rsidRPr="00850033" w:rsidRDefault="008F5DD7" w:rsidP="00675FFD">
      <w:pPr>
        <w:keepNext/>
        <w:keepLines/>
      </w:pPr>
      <w:r w:rsidRPr="00850033">
        <w:t xml:space="preserve">V vseh </w:t>
      </w:r>
      <w:r w:rsidR="001928D8" w:rsidRPr="00850033">
        <w:t>študija</w:t>
      </w:r>
      <w:r w:rsidRPr="00850033">
        <w:t>h</w:t>
      </w:r>
      <w:r w:rsidR="001928D8" w:rsidRPr="00850033">
        <w:t xml:space="preserve"> </w:t>
      </w:r>
      <w:r w:rsidRPr="00850033">
        <w:t>so bili</w:t>
      </w:r>
      <w:r w:rsidR="001928D8" w:rsidRPr="00850033">
        <w:t xml:space="preserve"> o</w:t>
      </w:r>
      <w:r w:rsidR="00F359E2" w:rsidRPr="00850033">
        <w:t xml:space="preserve">d </w:t>
      </w:r>
      <w:r w:rsidR="000F7516">
        <w:t>608</w:t>
      </w:r>
      <w:r w:rsidR="00F359E2" w:rsidRPr="00850033">
        <w:t> </w:t>
      </w:r>
      <w:r w:rsidR="00EE2B80" w:rsidRPr="00850033">
        <w:t xml:space="preserve">bolnikov izhodiščno le </w:t>
      </w:r>
      <w:r w:rsidR="001928D8" w:rsidRPr="00850033">
        <w:t xml:space="preserve">4 bolniki </w:t>
      </w:r>
      <w:r w:rsidR="00EE2B80" w:rsidRPr="00850033">
        <w:t>(0,</w:t>
      </w:r>
      <w:r w:rsidR="001928D8" w:rsidRPr="00850033">
        <w:t>7</w:t>
      </w:r>
      <w:r w:rsidR="00F359E2" w:rsidRPr="00850033">
        <w:t> %</w:t>
      </w:r>
      <w:r w:rsidR="00EE2B80" w:rsidRPr="00850033">
        <w:t>) negativn</w:t>
      </w:r>
      <w:r w:rsidR="001928D8" w:rsidRPr="00850033">
        <w:t>i</w:t>
      </w:r>
      <w:r w:rsidR="00EE2B80" w:rsidRPr="00850033">
        <w:t xml:space="preserve"> za protitelesa proti glofitamabu, po zdravljenju pa sta postala pozitivna. Zaradi majhnega števila bolnikov s protitelesi proti glofitamabu ni mogoče sklepati o možnem vplivu imunogenosti na učinkovitost ali varnost.</w:t>
      </w:r>
    </w:p>
    <w:p w14:paraId="0D4AA5CD" w14:textId="77777777" w:rsidR="005A17CD" w:rsidRPr="00850033" w:rsidRDefault="005A17CD" w:rsidP="00675FFD"/>
    <w:p w14:paraId="03C7530D" w14:textId="77777777" w:rsidR="005A17CD" w:rsidRPr="00850033" w:rsidRDefault="00EE2B80" w:rsidP="00675FFD">
      <w:pPr>
        <w:keepNext/>
        <w:keepLines/>
        <w:rPr>
          <w:u w:val="single"/>
        </w:rPr>
      </w:pPr>
      <w:r w:rsidRPr="00850033">
        <w:rPr>
          <w:u w:val="single"/>
        </w:rPr>
        <w:lastRenderedPageBreak/>
        <w:t>Pediatrična populacija</w:t>
      </w:r>
    </w:p>
    <w:p w14:paraId="10C9DD0A" w14:textId="77777777" w:rsidR="005A17CD" w:rsidRPr="00850033" w:rsidRDefault="005A17CD" w:rsidP="00675FFD">
      <w:pPr>
        <w:keepNext/>
        <w:keepLines/>
        <w:rPr>
          <w:u w:val="single"/>
        </w:rPr>
      </w:pPr>
    </w:p>
    <w:p w14:paraId="2B3187DD" w14:textId="4C1DBF55" w:rsidR="005A17CD" w:rsidRPr="00850033" w:rsidRDefault="00EE2B80" w:rsidP="00675FFD">
      <w:pPr>
        <w:keepNext/>
        <w:keepLines/>
      </w:pPr>
      <w:r w:rsidRPr="00850033">
        <w:t>Evropska agencija za zdravila je začasno odložila zahtevo za predložitev rezultatov študij z zdravilom Columvi za eno ali več podskupin pediatrične populacije za zdr</w:t>
      </w:r>
      <w:r w:rsidR="00F359E2" w:rsidRPr="00850033">
        <w:t>avljenje novotvorb zrelih celic </w:t>
      </w:r>
      <w:r w:rsidRPr="00850033">
        <w:t>B (za podatke o uporabi pri pediatr</w:t>
      </w:r>
      <w:r w:rsidR="00F359E2" w:rsidRPr="00850033">
        <w:t>ični populaciji glejte poglavje </w:t>
      </w:r>
      <w:r w:rsidRPr="00850033">
        <w:t>4.2).</w:t>
      </w:r>
    </w:p>
    <w:p w14:paraId="2635FF91" w14:textId="77777777" w:rsidR="005A17CD" w:rsidRPr="00850033" w:rsidRDefault="005A17CD" w:rsidP="00675FFD"/>
    <w:p w14:paraId="52753A33" w14:textId="77777777" w:rsidR="005A17CD" w:rsidRPr="00850033" w:rsidRDefault="00EE2B80" w:rsidP="00F20BD0">
      <w:pPr>
        <w:pStyle w:val="Heading2"/>
        <w:keepNext/>
        <w:ind w:left="567" w:hanging="567"/>
        <w:rPr>
          <w:noProof w:val="0"/>
        </w:rPr>
      </w:pPr>
      <w:r w:rsidRPr="00850033">
        <w:rPr>
          <w:noProof w:val="0"/>
        </w:rPr>
        <w:t>5.2</w:t>
      </w:r>
      <w:r w:rsidRPr="00850033">
        <w:rPr>
          <w:noProof w:val="0"/>
        </w:rPr>
        <w:tab/>
        <w:t>Farmakokinetične lastnosti</w:t>
      </w:r>
    </w:p>
    <w:p w14:paraId="76468B7E" w14:textId="77777777" w:rsidR="005A17CD" w:rsidRPr="00850033" w:rsidRDefault="005A17CD" w:rsidP="00F20BD0">
      <w:pPr>
        <w:keepNext/>
      </w:pPr>
    </w:p>
    <w:p w14:paraId="0B62603B" w14:textId="203D7B19" w:rsidR="005A17CD" w:rsidRPr="00850033" w:rsidRDefault="00EE2B80" w:rsidP="00675FFD">
      <w:r w:rsidRPr="00850033">
        <w:t xml:space="preserve">Neprostorske analize kažejo, da glofitamab </w:t>
      </w:r>
      <w:r w:rsidR="002041BD" w:rsidRPr="00850033">
        <w:t xml:space="preserve">doseže </w:t>
      </w:r>
      <w:r w:rsidRPr="00850033">
        <w:t>največjo koncentracijo v serumu (C</w:t>
      </w:r>
      <w:r w:rsidRPr="00850033">
        <w:rPr>
          <w:vertAlign w:val="subscript"/>
        </w:rPr>
        <w:t>max</w:t>
      </w:r>
      <w:r w:rsidRPr="00850033">
        <w:t xml:space="preserve">) </w:t>
      </w:r>
      <w:r w:rsidR="001C70D9" w:rsidRPr="00850033">
        <w:t xml:space="preserve">ob </w:t>
      </w:r>
      <w:r w:rsidRPr="00850033">
        <w:t>koncu infundiranja. Potem koncentracija upada bieksponentno. Farmakokinetika glofitamaba je v proučevanem razponu odmerkov (od 0,005 do 30</w:t>
      </w:r>
      <w:r w:rsidR="00F359E2" w:rsidRPr="00850033">
        <w:t> mg</w:t>
      </w:r>
      <w:r w:rsidRPr="00850033">
        <w:t>) linearna, sorazmerna odmerku in ni odvisna od časa.</w:t>
      </w:r>
    </w:p>
    <w:p w14:paraId="581269DC" w14:textId="77777777" w:rsidR="005A17CD" w:rsidRPr="00850033" w:rsidRDefault="005A17CD" w:rsidP="00675FFD"/>
    <w:p w14:paraId="55740020" w14:textId="77777777" w:rsidR="005A17CD" w:rsidRPr="00850033" w:rsidRDefault="00EE2B80" w:rsidP="00F20BD0">
      <w:pPr>
        <w:keepNext/>
        <w:rPr>
          <w:u w:val="single"/>
        </w:rPr>
      </w:pPr>
      <w:r w:rsidRPr="00850033">
        <w:rPr>
          <w:u w:val="single"/>
        </w:rPr>
        <w:t>Absorpcija</w:t>
      </w:r>
    </w:p>
    <w:p w14:paraId="5E35B858" w14:textId="77777777" w:rsidR="005A17CD" w:rsidRPr="00850033" w:rsidRDefault="005A17CD" w:rsidP="00F20BD0">
      <w:pPr>
        <w:keepNext/>
      </w:pPr>
    </w:p>
    <w:p w14:paraId="4DEDF750" w14:textId="77777777" w:rsidR="005A17CD" w:rsidRPr="00850033" w:rsidRDefault="00EE2B80" w:rsidP="00675FFD">
      <w:r w:rsidRPr="00850033">
        <w:t>Zdravilo Columvi se daje v intravenski infuziji. Največja koncentracija glofitamaba (C</w:t>
      </w:r>
      <w:r w:rsidRPr="00850033">
        <w:rPr>
          <w:vertAlign w:val="subscript"/>
        </w:rPr>
        <w:t>max</w:t>
      </w:r>
      <w:r w:rsidRPr="00850033">
        <w:t>) je bila dosežena ob koncu infundiranja.</w:t>
      </w:r>
    </w:p>
    <w:p w14:paraId="3D358EC1" w14:textId="77777777" w:rsidR="005A17CD" w:rsidRPr="00850033" w:rsidRDefault="005A17CD" w:rsidP="00675FFD">
      <w:pPr>
        <w:rPr>
          <w:color w:val="000000"/>
        </w:rPr>
      </w:pPr>
    </w:p>
    <w:p w14:paraId="4AB26205" w14:textId="77777777" w:rsidR="005A17CD" w:rsidRPr="00850033" w:rsidRDefault="00EE2B80" w:rsidP="00675FFD">
      <w:pPr>
        <w:keepNext/>
        <w:keepLines/>
        <w:rPr>
          <w:u w:val="single"/>
        </w:rPr>
      </w:pPr>
      <w:r w:rsidRPr="00850033">
        <w:rPr>
          <w:u w:val="single"/>
        </w:rPr>
        <w:t>Porazdelitev</w:t>
      </w:r>
    </w:p>
    <w:p w14:paraId="386746D6" w14:textId="77777777" w:rsidR="005A17CD" w:rsidRPr="00850033" w:rsidRDefault="005A17CD" w:rsidP="00675FFD">
      <w:pPr>
        <w:keepNext/>
        <w:keepLines/>
      </w:pPr>
    </w:p>
    <w:p w14:paraId="6D156498" w14:textId="641539A7" w:rsidR="005A17CD" w:rsidRPr="00850033" w:rsidRDefault="00553BE1" w:rsidP="00675FFD">
      <w:pPr>
        <w:keepNext/>
        <w:keepLines/>
      </w:pPr>
      <w:r w:rsidRPr="00850033">
        <w:t>Osrednji</w:t>
      </w:r>
      <w:r w:rsidR="00EE2B80" w:rsidRPr="00850033">
        <w:t xml:space="preserve"> volumen porazdelitve po intravenski uporabi je bil</w:t>
      </w:r>
      <w:r w:rsidR="00F359E2" w:rsidRPr="00850033">
        <w:t xml:space="preserve"> 3,3</w:t>
      </w:r>
      <w:r w:rsidR="001928D8" w:rsidRPr="00850033">
        <w:t>4</w:t>
      </w:r>
      <w:r w:rsidR="00F359E2" w:rsidRPr="00850033">
        <w:t> </w:t>
      </w:r>
      <w:r w:rsidR="00EE2B80" w:rsidRPr="00850033">
        <w:t>l; to je blizu celotnega volumna plazme. Periferni v</w:t>
      </w:r>
      <w:r w:rsidR="00F359E2" w:rsidRPr="00850033">
        <w:t xml:space="preserve">olumen </w:t>
      </w:r>
      <w:r w:rsidR="001C70D9" w:rsidRPr="00850033">
        <w:t>porazdelit</w:t>
      </w:r>
      <w:r w:rsidR="00E5425D" w:rsidRPr="00850033">
        <w:t>ve</w:t>
      </w:r>
      <w:r w:rsidR="001C70D9" w:rsidRPr="00850033">
        <w:t xml:space="preserve"> </w:t>
      </w:r>
      <w:r w:rsidR="00F359E2" w:rsidRPr="00850033">
        <w:t>je bil 2,</w:t>
      </w:r>
      <w:r w:rsidR="001928D8" w:rsidRPr="00850033">
        <w:t>35</w:t>
      </w:r>
      <w:r w:rsidR="00F359E2" w:rsidRPr="00850033">
        <w:t> </w:t>
      </w:r>
      <w:r w:rsidR="00EE2B80" w:rsidRPr="00850033">
        <w:t>l.</w:t>
      </w:r>
    </w:p>
    <w:p w14:paraId="68C107CA" w14:textId="77777777" w:rsidR="005A17CD" w:rsidRPr="00850033" w:rsidRDefault="005A17CD" w:rsidP="00675FFD">
      <w:pPr>
        <w:rPr>
          <w:u w:val="single"/>
        </w:rPr>
      </w:pPr>
    </w:p>
    <w:p w14:paraId="5054B1DD" w14:textId="77777777" w:rsidR="005A17CD" w:rsidRPr="00850033" w:rsidRDefault="00EE2B80" w:rsidP="00F20BD0">
      <w:pPr>
        <w:keepNext/>
        <w:rPr>
          <w:u w:val="single"/>
        </w:rPr>
      </w:pPr>
      <w:r w:rsidRPr="00850033">
        <w:rPr>
          <w:u w:val="single"/>
        </w:rPr>
        <w:t>Biotransformacija</w:t>
      </w:r>
    </w:p>
    <w:p w14:paraId="5C385130" w14:textId="77777777" w:rsidR="005A17CD" w:rsidRPr="00850033" w:rsidRDefault="005A17CD" w:rsidP="00F20BD0">
      <w:pPr>
        <w:keepNext/>
      </w:pPr>
    </w:p>
    <w:p w14:paraId="778F7979" w14:textId="77777777" w:rsidR="005A17CD" w:rsidRPr="00850033" w:rsidRDefault="00EE2B80" w:rsidP="00675FFD">
      <w:r w:rsidRPr="00850033">
        <w:t>Presnove glofitamaba niso raziskali. Protitelesa se odstranjujejo predvsem s katabolizmom.</w:t>
      </w:r>
    </w:p>
    <w:p w14:paraId="56340B65" w14:textId="77777777" w:rsidR="005A17CD" w:rsidRPr="00850033" w:rsidRDefault="005A17CD" w:rsidP="00675FFD">
      <w:pPr>
        <w:rPr>
          <w:u w:val="single"/>
        </w:rPr>
      </w:pPr>
    </w:p>
    <w:p w14:paraId="25A60606" w14:textId="77777777" w:rsidR="005A17CD" w:rsidRPr="00850033" w:rsidRDefault="00EE2B80" w:rsidP="00675FFD">
      <w:pPr>
        <w:keepNext/>
        <w:keepLines/>
        <w:rPr>
          <w:u w:val="single"/>
        </w:rPr>
      </w:pPr>
      <w:r w:rsidRPr="00850033">
        <w:rPr>
          <w:u w:val="single"/>
        </w:rPr>
        <w:t>Izločanje</w:t>
      </w:r>
    </w:p>
    <w:p w14:paraId="6D41CFF8" w14:textId="77777777" w:rsidR="005A17CD" w:rsidRPr="00850033" w:rsidRDefault="005A17CD" w:rsidP="00675FFD">
      <w:pPr>
        <w:keepNext/>
        <w:keepLines/>
      </w:pPr>
    </w:p>
    <w:p w14:paraId="10D45B5A" w14:textId="77777777" w:rsidR="005A17CD" w:rsidRPr="00850033" w:rsidRDefault="00EE2B80" w:rsidP="00675FFD">
      <w:pPr>
        <w:keepNext/>
        <w:keepLines/>
      </w:pPr>
      <w:r w:rsidRPr="00850033">
        <w:t>Podatki o koncentraciji glofitamaba v serumu skozi čas so opisani s populacijskim farmakokinetičnim modelom z dvema razdelkoma, in sicer s časovno neodvisnim in časovno spremenljivim očistkom.</w:t>
      </w:r>
    </w:p>
    <w:p w14:paraId="3DC141B8" w14:textId="77777777" w:rsidR="005A17CD" w:rsidRPr="00850033" w:rsidRDefault="005A17CD" w:rsidP="00675FFD">
      <w:pPr>
        <w:keepNext/>
        <w:keepLines/>
      </w:pPr>
    </w:p>
    <w:p w14:paraId="3A030843" w14:textId="5EC598A0" w:rsidR="005A17CD" w:rsidRPr="00850033" w:rsidRDefault="00EE2B80" w:rsidP="00675FFD">
      <w:pPr>
        <w:keepNext/>
        <w:keepLines/>
      </w:pPr>
      <w:r w:rsidRPr="00850033">
        <w:t>Ocenjeni časovno neodvisni očistek je bil 0,6</w:t>
      </w:r>
      <w:r w:rsidR="001928D8" w:rsidRPr="00850033">
        <w:t>33</w:t>
      </w:r>
      <w:r w:rsidR="006917CA" w:rsidRPr="00850033">
        <w:t> </w:t>
      </w:r>
      <w:r w:rsidRPr="00850033">
        <w:t>l/dan, začetni časovno spremenljivi očistek pa 0,</w:t>
      </w:r>
      <w:r w:rsidR="001928D8" w:rsidRPr="00850033">
        <w:t>814</w:t>
      </w:r>
      <w:r w:rsidRPr="00850033">
        <w:t> l/dan z eksponentnim upadanjem skozi čas (K</w:t>
      </w:r>
      <w:r w:rsidRPr="00850033">
        <w:rPr>
          <w:vertAlign w:val="subscript"/>
        </w:rPr>
        <w:t>des</w:t>
      </w:r>
      <w:r w:rsidR="00F359E2" w:rsidRPr="00850033">
        <w:t> ~ </w:t>
      </w:r>
      <w:r w:rsidR="001928D8" w:rsidRPr="00850033">
        <w:t>1</w:t>
      </w:r>
      <w:r w:rsidRPr="00850033">
        <w:t xml:space="preserve">,5/dan). Ocenjeni razpolovni čas upadanja od začetne vrednosti celotnega očistka do zgolj časovno </w:t>
      </w:r>
      <w:r w:rsidR="00F359E2" w:rsidRPr="00850033">
        <w:t xml:space="preserve">neodvisnega očistka je bil </w:t>
      </w:r>
      <w:r w:rsidR="001928D8" w:rsidRPr="00850033">
        <w:t>0,471</w:t>
      </w:r>
      <w:r w:rsidR="00F359E2" w:rsidRPr="00850033">
        <w:t> </w:t>
      </w:r>
      <w:r w:rsidRPr="00850033">
        <w:t>dneva.</w:t>
      </w:r>
    </w:p>
    <w:p w14:paraId="2160B2B5" w14:textId="77777777" w:rsidR="005A17CD" w:rsidRPr="00850033" w:rsidRDefault="005A17CD" w:rsidP="00675FFD"/>
    <w:p w14:paraId="15B47E5B" w14:textId="56CCFD2D" w:rsidR="005A17CD" w:rsidRPr="00850033" w:rsidRDefault="00EE2B80" w:rsidP="00675FFD">
      <w:r w:rsidRPr="00850033">
        <w:t>Efektivni razpolovni čas v linearni fazi (tj. po tem, ko se je prispevek časovno spremenljivega očistka zmanjšal na zanemarljivo vrednost) je na podlagi populacijsk</w:t>
      </w:r>
      <w:r w:rsidR="00C57914" w:rsidRPr="00850033">
        <w:t xml:space="preserve">e farmakokinetične analize </w:t>
      </w:r>
      <w:r w:rsidR="001C70D9" w:rsidRPr="00850033">
        <w:t xml:space="preserve">znašal </w:t>
      </w:r>
      <w:r w:rsidR="001928D8" w:rsidRPr="00850033">
        <w:t>7</w:t>
      </w:r>
      <w:r w:rsidR="00C57914" w:rsidRPr="00850033">
        <w:t>,</w:t>
      </w:r>
      <w:r w:rsidR="001928D8" w:rsidRPr="00850033">
        <w:t>92</w:t>
      </w:r>
      <w:r w:rsidR="00C57914" w:rsidRPr="00850033">
        <w:t> </w:t>
      </w:r>
      <w:r w:rsidRPr="00850033">
        <w:t>dneva (</w:t>
      </w:r>
      <w:r w:rsidR="001928D8" w:rsidRPr="00850033">
        <w:t xml:space="preserve">geometrična sredina, </w:t>
      </w:r>
      <w:r w:rsidRPr="00850033">
        <w:t>95</w:t>
      </w:r>
      <w:r w:rsidR="00C57914" w:rsidRPr="00850033">
        <w:t>-</w:t>
      </w:r>
      <w:r w:rsidR="00F359E2" w:rsidRPr="00850033">
        <w:t>%</w:t>
      </w:r>
      <w:r w:rsidR="00C57914" w:rsidRPr="00850033">
        <w:t xml:space="preserve"> IZ: </w:t>
      </w:r>
      <w:r w:rsidR="001928D8" w:rsidRPr="00850033">
        <w:t>4</w:t>
      </w:r>
      <w:r w:rsidR="00C57914" w:rsidRPr="00850033">
        <w:t>,</w:t>
      </w:r>
      <w:r w:rsidR="001928D8" w:rsidRPr="00850033">
        <w:t>69</w:t>
      </w:r>
      <w:r w:rsidR="00C57914" w:rsidRPr="00850033">
        <w:t>;</w:t>
      </w:r>
      <w:r w:rsidRPr="00850033">
        <w:t xml:space="preserve"> </w:t>
      </w:r>
      <w:r w:rsidR="001928D8" w:rsidRPr="00850033">
        <w:t>11</w:t>
      </w:r>
      <w:r w:rsidRPr="00850033">
        <w:t>,</w:t>
      </w:r>
      <w:r w:rsidR="001928D8" w:rsidRPr="00850033">
        <w:t>90</w:t>
      </w:r>
      <w:r w:rsidRPr="00850033">
        <w:t>).</w:t>
      </w:r>
    </w:p>
    <w:p w14:paraId="4860302A" w14:textId="77777777" w:rsidR="005A17CD" w:rsidRPr="00850033" w:rsidRDefault="005A17CD" w:rsidP="00675FFD"/>
    <w:p w14:paraId="2D24A38F" w14:textId="77777777" w:rsidR="005A17CD" w:rsidRPr="00850033" w:rsidRDefault="00EE2B80" w:rsidP="00675FFD">
      <w:pPr>
        <w:keepNext/>
        <w:keepLines/>
        <w:rPr>
          <w:color w:val="000000"/>
        </w:rPr>
      </w:pPr>
      <w:r w:rsidRPr="00850033">
        <w:rPr>
          <w:u w:val="single"/>
        </w:rPr>
        <w:t>Posebne populacije bolnikov</w:t>
      </w:r>
    </w:p>
    <w:p w14:paraId="71A378CB" w14:textId="77777777" w:rsidR="005A17CD" w:rsidRPr="00850033" w:rsidRDefault="005A17CD" w:rsidP="00675FFD">
      <w:pPr>
        <w:keepNext/>
        <w:keepLines/>
      </w:pPr>
    </w:p>
    <w:p w14:paraId="275DE767" w14:textId="3203DB7C" w:rsidR="005A17CD" w:rsidRPr="00850033" w:rsidRDefault="00605728" w:rsidP="00675FFD">
      <w:pPr>
        <w:keepNext/>
        <w:keepLines/>
      </w:pPr>
      <w:r w:rsidRPr="00850033">
        <w:rPr>
          <w:i/>
          <w:iCs/>
        </w:rPr>
        <w:t>Starejši</w:t>
      </w:r>
      <w:r w:rsidR="00EE2B80" w:rsidRPr="00850033">
        <w:rPr>
          <w:i/>
          <w:iCs/>
        </w:rPr>
        <w:t xml:space="preserve"> </w:t>
      </w:r>
      <w:r w:rsidRPr="00850033">
        <w:rPr>
          <w:i/>
          <w:iCs/>
        </w:rPr>
        <w:t>bolniki</w:t>
      </w:r>
    </w:p>
    <w:p w14:paraId="5883245F" w14:textId="37B9CB17" w:rsidR="005A17CD" w:rsidRPr="00850033" w:rsidRDefault="00EE2B80" w:rsidP="00675FFD">
      <w:pPr>
        <w:keepNext/>
        <w:keepLines/>
      </w:pPr>
      <w:r w:rsidRPr="00850033">
        <w:t>Na podlagi populacijske farmakokinetične analize niso ugotovili razlik v izpostavljenosti glof</w:t>
      </w:r>
      <w:r w:rsidR="00F359E2" w:rsidRPr="00850033">
        <w:t>itamabu med bolniki, starimi 65 </w:t>
      </w:r>
      <w:r w:rsidRPr="00850033">
        <w:t>let ali več, in bolniki,</w:t>
      </w:r>
      <w:r w:rsidR="00F359E2" w:rsidRPr="00850033">
        <w:t> mlajšimi od 65 </w:t>
      </w:r>
      <w:r w:rsidRPr="00850033">
        <w:t>let.</w:t>
      </w:r>
    </w:p>
    <w:p w14:paraId="3A173511" w14:textId="77777777" w:rsidR="005A17CD" w:rsidRPr="00850033" w:rsidRDefault="005A17CD" w:rsidP="00675FFD"/>
    <w:p w14:paraId="275B9DE0" w14:textId="77777777" w:rsidR="005A17CD" w:rsidRPr="00850033" w:rsidRDefault="00EE2B80" w:rsidP="00675FFD">
      <w:pPr>
        <w:keepNext/>
        <w:keepLines/>
      </w:pPr>
      <w:r w:rsidRPr="00850033">
        <w:rPr>
          <w:i/>
          <w:iCs/>
        </w:rPr>
        <w:t>Okvara ledvic</w:t>
      </w:r>
    </w:p>
    <w:p w14:paraId="00C465E8" w14:textId="2439080A" w:rsidR="005A17CD" w:rsidRPr="00850033" w:rsidRDefault="00EE2B80" w:rsidP="00675FFD">
      <w:r w:rsidRPr="00850033">
        <w:t xml:space="preserve">Populacijska farmakokinetična analiza glofitamaba je pokazala, da očistek kreatinina ne vpliva na farmakokinetiko glofitamaba. Farmakokinetika glofitamaba je bila pri bolnikih z blago ali zmerno okvaro ledvic </w:t>
      </w:r>
      <w:bookmarkStart w:id="341" w:name="_Hlk116386941"/>
      <w:r w:rsidR="00F359E2" w:rsidRPr="00850033">
        <w:t>(očistek kreatinina od 30 do &lt; </w:t>
      </w:r>
      <w:r w:rsidRPr="00850033">
        <w:t>90</w:t>
      </w:r>
      <w:r w:rsidR="00F359E2" w:rsidRPr="00850033">
        <w:t> ml</w:t>
      </w:r>
      <w:r w:rsidRPr="00850033">
        <w:t>/min)</w:t>
      </w:r>
      <w:bookmarkEnd w:id="341"/>
      <w:r w:rsidRPr="00850033">
        <w:t xml:space="preserve"> podobna kot pri bolnikih z normalnim delovanjem ledvic. </w:t>
      </w:r>
      <w:r w:rsidR="001C70D9" w:rsidRPr="00850033">
        <w:t>Uporaba z</w:t>
      </w:r>
      <w:r w:rsidRPr="00850033">
        <w:t>dravil</w:t>
      </w:r>
      <w:r w:rsidR="001C70D9" w:rsidRPr="00850033">
        <w:t>a</w:t>
      </w:r>
      <w:r w:rsidRPr="00850033">
        <w:t xml:space="preserve"> Columvi pri bolnikih s hudo okvaro ledvic</w:t>
      </w:r>
      <w:r w:rsidR="001C70D9" w:rsidRPr="00850033">
        <w:t xml:space="preserve"> ni raziskana</w:t>
      </w:r>
      <w:r w:rsidRPr="00850033">
        <w:t>.</w:t>
      </w:r>
    </w:p>
    <w:p w14:paraId="09862C5B" w14:textId="77777777" w:rsidR="005A17CD" w:rsidRPr="00850033" w:rsidRDefault="005A17CD" w:rsidP="00675FFD"/>
    <w:p w14:paraId="7B6065F0" w14:textId="77777777" w:rsidR="005A17CD" w:rsidRPr="00850033" w:rsidRDefault="00EE2B80" w:rsidP="00675FFD">
      <w:pPr>
        <w:keepNext/>
      </w:pPr>
      <w:r w:rsidRPr="00850033">
        <w:rPr>
          <w:i/>
          <w:iCs/>
        </w:rPr>
        <w:t>Okvara jeter</w:t>
      </w:r>
    </w:p>
    <w:p w14:paraId="3C33AD73" w14:textId="00713999" w:rsidR="005A17CD" w:rsidRPr="00850033" w:rsidRDefault="00EE2B80" w:rsidP="00675FFD">
      <w:r w:rsidRPr="00850033">
        <w:t xml:space="preserve">Populacijske farmakokinetične analize so pokazale, da blaga okvara jeter ne vpliva na farmakokinetiko glofitamaba. Farmakokinetika glofitamaba pri bolnikih z blago okvaro jeter </w:t>
      </w:r>
      <w:r w:rsidR="00553BE1" w:rsidRPr="00850033">
        <w:t>(celokupni bilirubin &gt; </w:t>
      </w:r>
      <w:r w:rsidR="00F359E2" w:rsidRPr="00850033">
        <w:t>ZMN do ≤ </w:t>
      </w:r>
      <w:r w:rsidRPr="00850033">
        <w:t>1,5</w:t>
      </w:r>
      <w:r w:rsidR="008C4333" w:rsidRPr="00850033">
        <w:t>-krat</w:t>
      </w:r>
      <w:r w:rsidR="00553BE1" w:rsidRPr="00850033">
        <w:t> </w:t>
      </w:r>
      <w:r w:rsidR="00F359E2" w:rsidRPr="00850033">
        <w:t>ZMN ali AST</w:t>
      </w:r>
      <w:r w:rsidR="008C4333" w:rsidRPr="00850033">
        <w:t> </w:t>
      </w:r>
      <w:r w:rsidR="00F359E2" w:rsidRPr="00850033">
        <w:t>&gt; </w:t>
      </w:r>
      <w:r w:rsidRPr="00850033">
        <w:t xml:space="preserve">ZMN) je bila podobna kot pri bolnikih z </w:t>
      </w:r>
      <w:r w:rsidRPr="00850033">
        <w:lastRenderedPageBreak/>
        <w:t xml:space="preserve">normalnim delovanjem jeter. </w:t>
      </w:r>
      <w:r w:rsidR="001C70D9" w:rsidRPr="00850033">
        <w:t>Uporaba zdravila Columvi p</w:t>
      </w:r>
      <w:r w:rsidRPr="00850033">
        <w:t>ri bolnikih z zmerno ali hudo okvaro jeter ni raziskan</w:t>
      </w:r>
      <w:r w:rsidR="001C70D9" w:rsidRPr="00850033">
        <w:t>a</w:t>
      </w:r>
      <w:r w:rsidRPr="00850033">
        <w:t>.</w:t>
      </w:r>
    </w:p>
    <w:p w14:paraId="2591DD63" w14:textId="77777777" w:rsidR="005A17CD" w:rsidRPr="00850033" w:rsidRDefault="005A17CD" w:rsidP="00675FFD"/>
    <w:p w14:paraId="67E6D2D0" w14:textId="77777777" w:rsidR="005A17CD" w:rsidRPr="00850033" w:rsidRDefault="00EE2B80" w:rsidP="00675FFD">
      <w:pPr>
        <w:keepNext/>
        <w:keepLines/>
      </w:pPr>
      <w:r w:rsidRPr="00850033">
        <w:rPr>
          <w:i/>
          <w:iCs/>
        </w:rPr>
        <w:t>Vplivi starosti, spola in telesne mase</w:t>
      </w:r>
    </w:p>
    <w:p w14:paraId="1D326A14" w14:textId="0017F0F0" w:rsidR="005A17CD" w:rsidRPr="00850033" w:rsidRDefault="00EE2B80" w:rsidP="00675FFD">
      <w:r w:rsidRPr="00850033">
        <w:t>Klinično pomembnih razlik v farmakokinetiki glofitamaba gl</w:t>
      </w:r>
      <w:r w:rsidR="00F359E2" w:rsidRPr="00850033">
        <w:t>ede na starost (od 21 do 90 </w:t>
      </w:r>
      <w:r w:rsidRPr="00850033">
        <w:t>le</w:t>
      </w:r>
      <w:r w:rsidR="00F359E2" w:rsidRPr="00850033">
        <w:t>t), spol in telesno maso (od 31 kg do 148 </w:t>
      </w:r>
      <w:r w:rsidRPr="00850033">
        <w:t>kg) niso ugotovili.</w:t>
      </w:r>
    </w:p>
    <w:p w14:paraId="321C460D" w14:textId="77777777" w:rsidR="005A17CD" w:rsidRPr="00850033" w:rsidRDefault="005A17CD" w:rsidP="00675FFD">
      <w:pPr>
        <w:rPr>
          <w:u w:val="single"/>
        </w:rPr>
      </w:pPr>
    </w:p>
    <w:p w14:paraId="01B830D3" w14:textId="77777777" w:rsidR="005A17CD" w:rsidRPr="00850033" w:rsidRDefault="00EE2B80" w:rsidP="00F20BD0">
      <w:pPr>
        <w:pStyle w:val="Heading2"/>
        <w:keepNext/>
        <w:ind w:left="567" w:hanging="567"/>
        <w:rPr>
          <w:noProof w:val="0"/>
        </w:rPr>
      </w:pPr>
      <w:r w:rsidRPr="00850033">
        <w:rPr>
          <w:noProof w:val="0"/>
        </w:rPr>
        <w:t>5.3</w:t>
      </w:r>
      <w:r w:rsidRPr="00850033">
        <w:rPr>
          <w:noProof w:val="0"/>
        </w:rPr>
        <w:tab/>
        <w:t>Predklinični podatki o varnosti</w:t>
      </w:r>
    </w:p>
    <w:p w14:paraId="1235C8CD" w14:textId="77777777" w:rsidR="005A17CD" w:rsidRPr="00850033" w:rsidRDefault="005A17CD" w:rsidP="00F20BD0">
      <w:pPr>
        <w:keepNext/>
      </w:pPr>
    </w:p>
    <w:p w14:paraId="34651227" w14:textId="77777777" w:rsidR="005A17CD" w:rsidRPr="00850033" w:rsidRDefault="00EE2B80" w:rsidP="00F20BD0">
      <w:pPr>
        <w:keepNext/>
      </w:pPr>
      <w:r w:rsidRPr="00850033">
        <w:t>Študij za ugotavljanje karcinogenosti in mutagenosti glofitamaba niso izvedli.</w:t>
      </w:r>
    </w:p>
    <w:p w14:paraId="24763D0F" w14:textId="77777777" w:rsidR="005A17CD" w:rsidRPr="00850033" w:rsidRDefault="005A17CD" w:rsidP="00F20BD0">
      <w:pPr>
        <w:keepNext/>
      </w:pPr>
    </w:p>
    <w:p w14:paraId="67112896" w14:textId="77777777" w:rsidR="005A17CD" w:rsidRPr="00850033" w:rsidRDefault="00EE2B80" w:rsidP="00F20BD0">
      <w:pPr>
        <w:keepNext/>
        <w:rPr>
          <w:u w:val="single"/>
        </w:rPr>
      </w:pPr>
      <w:r w:rsidRPr="00850033">
        <w:rPr>
          <w:u w:val="single"/>
        </w:rPr>
        <w:t>Plodnost</w:t>
      </w:r>
    </w:p>
    <w:p w14:paraId="184EEEEB" w14:textId="77777777" w:rsidR="005A17CD" w:rsidRPr="00850033" w:rsidRDefault="005A17CD" w:rsidP="00F20BD0">
      <w:pPr>
        <w:keepNext/>
      </w:pPr>
    </w:p>
    <w:p w14:paraId="27305A7B" w14:textId="6375BBDE" w:rsidR="005A17CD" w:rsidRPr="00850033" w:rsidRDefault="00E5425D" w:rsidP="00D86149">
      <w:r w:rsidRPr="00850033">
        <w:t>Ocene plodnosti pri živalih za oceno učinka glofitamaba niso bile izvedene.</w:t>
      </w:r>
    </w:p>
    <w:p w14:paraId="050BE180" w14:textId="77777777" w:rsidR="005A17CD" w:rsidRPr="00850033" w:rsidRDefault="005A17CD" w:rsidP="00D86149"/>
    <w:p w14:paraId="33D6A38C" w14:textId="36B52996" w:rsidR="005A17CD" w:rsidRPr="00850033" w:rsidRDefault="00E5425D" w:rsidP="00F20BD0">
      <w:pPr>
        <w:keepNext/>
        <w:rPr>
          <w:u w:val="single"/>
        </w:rPr>
      </w:pPr>
      <w:r w:rsidRPr="00850033">
        <w:rPr>
          <w:u w:val="single"/>
        </w:rPr>
        <w:t>Vpliv na sposobnost razmnoževanja</w:t>
      </w:r>
    </w:p>
    <w:p w14:paraId="4C4D069A" w14:textId="77777777" w:rsidR="005A17CD" w:rsidRPr="00850033" w:rsidRDefault="005A17CD" w:rsidP="00F20BD0">
      <w:pPr>
        <w:keepNext/>
      </w:pPr>
    </w:p>
    <w:p w14:paraId="42032C7E" w14:textId="2FE7D624" w:rsidR="005A17CD" w:rsidRPr="00850033" w:rsidRDefault="00EE2B80" w:rsidP="00D86149">
      <w:r w:rsidRPr="00850033">
        <w:t xml:space="preserve">Študij </w:t>
      </w:r>
      <w:r w:rsidR="00E5425D" w:rsidRPr="00850033">
        <w:t xml:space="preserve">vpliva na sposobnost razmnoževanja </w:t>
      </w:r>
      <w:r w:rsidRPr="00850033">
        <w:t>in razvoj</w:t>
      </w:r>
      <w:r w:rsidR="00E5425D" w:rsidRPr="00850033">
        <w:t>a</w:t>
      </w:r>
      <w:r w:rsidRPr="00850033">
        <w:t xml:space="preserve"> </w:t>
      </w:r>
      <w:r w:rsidR="00E5425D" w:rsidRPr="00850033">
        <w:t xml:space="preserve">pri živalih za oceno </w:t>
      </w:r>
      <w:r w:rsidR="001C70D9" w:rsidRPr="00850033">
        <w:t xml:space="preserve">glofitamaba </w:t>
      </w:r>
      <w:r w:rsidRPr="00850033">
        <w:t xml:space="preserve">niso izvedli. Glede na </w:t>
      </w:r>
      <w:r w:rsidR="001C70D9" w:rsidRPr="00850033">
        <w:t>slabo prehajanje</w:t>
      </w:r>
      <w:r w:rsidRPr="00850033">
        <w:t xml:space="preserve"> protiteles </w:t>
      </w:r>
      <w:r w:rsidR="001C70D9" w:rsidRPr="00850033">
        <w:t xml:space="preserve">preko </w:t>
      </w:r>
      <w:r w:rsidRPr="00850033">
        <w:t>placent</w:t>
      </w:r>
      <w:r w:rsidR="001C70D9" w:rsidRPr="00850033">
        <w:t>e</w:t>
      </w:r>
      <w:r w:rsidRPr="00850033">
        <w:t xml:space="preserve"> v prvem trimesečju, mehanizem delovan</w:t>
      </w:r>
      <w:r w:rsidR="00553BE1" w:rsidRPr="00850033">
        <w:t>ja glofitamaba (deplecija celic </w:t>
      </w:r>
      <w:r w:rsidRPr="00850033">
        <w:t xml:space="preserve">B, tarčno odvisna aktivacija celic T in sproščanje citokinov), razpoložljive podatke o varnosti glofitamaba ter podatke o drugih protitelesih proti CD20 je tveganje za teratogenost majhno. Dolgotrajna deplecija celic B lahko poveča tveganje za oportunistične okužbe, ki lahko povzročijo izgubo ploda. Prehoden </w:t>
      </w:r>
      <w:r w:rsidR="00B96ED1" w:rsidRPr="00850033">
        <w:t>CRS</w:t>
      </w:r>
      <w:r w:rsidRPr="00850033">
        <w:t>, povezan z uporabo zdravila Columvi, lahko škod</w:t>
      </w:r>
      <w:r w:rsidR="00F359E2" w:rsidRPr="00850033">
        <w:t>uje tudi plodu (glejte poglavje </w:t>
      </w:r>
      <w:r w:rsidRPr="00850033">
        <w:t>4.6).</w:t>
      </w:r>
    </w:p>
    <w:p w14:paraId="0ECEC2DB" w14:textId="77777777" w:rsidR="005A17CD" w:rsidRPr="00850033" w:rsidRDefault="005A17CD" w:rsidP="00D86149"/>
    <w:p w14:paraId="2D16004F" w14:textId="77777777" w:rsidR="005A17CD" w:rsidRPr="00850033" w:rsidRDefault="00EE2B80" w:rsidP="00F20BD0">
      <w:pPr>
        <w:keepNext/>
        <w:rPr>
          <w:u w:val="single"/>
        </w:rPr>
      </w:pPr>
      <w:r w:rsidRPr="00850033">
        <w:rPr>
          <w:u w:val="single"/>
        </w:rPr>
        <w:t>Sistemska toksičnost</w:t>
      </w:r>
    </w:p>
    <w:p w14:paraId="4016ABBE" w14:textId="77777777" w:rsidR="005A17CD" w:rsidRPr="00850033" w:rsidRDefault="005A17CD" w:rsidP="00F20BD0">
      <w:pPr>
        <w:keepNext/>
      </w:pPr>
    </w:p>
    <w:p w14:paraId="40C77815" w14:textId="106D2423" w:rsidR="005A17CD" w:rsidRPr="00850033" w:rsidRDefault="00EE2B80" w:rsidP="00675FFD">
      <w:r w:rsidRPr="00850033">
        <w:t xml:space="preserve">V študiji na opicah cynomolgus so </w:t>
      </w:r>
      <w:r w:rsidR="001C70D9" w:rsidRPr="00850033">
        <w:t xml:space="preserve">pri </w:t>
      </w:r>
      <w:r w:rsidRPr="00850033">
        <w:t>tist</w:t>
      </w:r>
      <w:r w:rsidR="001C70D9" w:rsidRPr="00850033">
        <w:t>ih</w:t>
      </w:r>
      <w:r w:rsidRPr="00850033">
        <w:t xml:space="preserve"> živali</w:t>
      </w:r>
      <w:r w:rsidR="001C70D9" w:rsidRPr="00850033">
        <w:t>h</w:t>
      </w:r>
      <w:r w:rsidRPr="00850033">
        <w:t>, ki se jim je po enkratnem intravenskem odmerku glofitamaba (0,1</w:t>
      </w:r>
      <w:r w:rsidR="00F359E2" w:rsidRPr="00850033">
        <w:t> mg</w:t>
      </w:r>
      <w:r w:rsidRPr="00850033">
        <w:t>/kg)</w:t>
      </w:r>
      <w:r w:rsidR="001C70D9" w:rsidRPr="00850033">
        <w:t>,</w:t>
      </w:r>
      <w:r w:rsidRPr="00850033">
        <w:t xml:space="preserve"> brez predhodnega zdravljenja z obinutuzumabom pojavil hud </w:t>
      </w:r>
      <w:r w:rsidR="00B96ED1" w:rsidRPr="00850033">
        <w:t>CRS</w:t>
      </w:r>
      <w:r w:rsidRPr="00850033">
        <w:t xml:space="preserve">, </w:t>
      </w:r>
      <w:r w:rsidR="001C70D9" w:rsidRPr="00850033">
        <w:t xml:space="preserve">ugotovili </w:t>
      </w:r>
      <w:r w:rsidRPr="00850033">
        <w:t xml:space="preserve">erozije v prebavilih in infiltrate vnetnih celic v vranici in jetrnih sinusoidih ter sporadično v nekaterih drugih organih. Ti infiltrati vnetnih celic so bili verjetno posledica aktivacije imunskih celic, izzvane s citokini. Predhodno zdravljenje z obinutuzumabom je povzročilo deplecijo celic B v periferni krvi in limfatičnem tkivu. </w:t>
      </w:r>
      <w:r w:rsidR="001C70D9" w:rsidRPr="00850033">
        <w:t xml:space="preserve">Na ta način </w:t>
      </w:r>
      <w:r w:rsidRPr="00850033">
        <w:t>je ublažilo sproščanje citokinov, izzvano z glofitamabom, in s tem povezane neželene učinke. To je pri opicah cynomolgus omogočilo uporabo vsaj 10-krat večjih odmerkov glofitamaba (1</w:t>
      </w:r>
      <w:r w:rsidR="00F359E2" w:rsidRPr="00850033">
        <w:t> mg</w:t>
      </w:r>
      <w:r w:rsidRPr="00850033">
        <w:t xml:space="preserve">/kg), </w:t>
      </w:r>
      <w:r w:rsidR="001C70D9" w:rsidRPr="00850033">
        <w:t>s čimer</w:t>
      </w:r>
      <w:r w:rsidRPr="00850033">
        <w:t xml:space="preserve"> je bila dosežena C</w:t>
      </w:r>
      <w:r w:rsidRPr="00850033">
        <w:rPr>
          <w:vertAlign w:val="subscript"/>
        </w:rPr>
        <w:t>max</w:t>
      </w:r>
      <w:r w:rsidRPr="00850033">
        <w:t xml:space="preserve"> do </w:t>
      </w:r>
      <w:bookmarkStart w:id="342" w:name="_Hlk126759026"/>
      <w:r w:rsidRPr="00850033">
        <w:t>3,74-</w:t>
      </w:r>
      <w:bookmarkEnd w:id="342"/>
      <w:r w:rsidRPr="00850033">
        <w:t>krat večja od C</w:t>
      </w:r>
      <w:r w:rsidRPr="00850033">
        <w:rPr>
          <w:vertAlign w:val="subscript"/>
        </w:rPr>
        <w:t>max</w:t>
      </w:r>
      <w:r w:rsidRPr="00850033">
        <w:t>, dosežene pri človeku s priporočenim odmerkom 30</w:t>
      </w:r>
      <w:r w:rsidR="00F359E2" w:rsidRPr="00850033">
        <w:t> mg</w:t>
      </w:r>
      <w:r w:rsidRPr="00850033">
        <w:t>.</w:t>
      </w:r>
    </w:p>
    <w:p w14:paraId="3F569239" w14:textId="77777777" w:rsidR="005A17CD" w:rsidRPr="00850033" w:rsidRDefault="005A17CD" w:rsidP="00675FFD"/>
    <w:p w14:paraId="77347151" w14:textId="7259B9FC" w:rsidR="005A17CD" w:rsidRPr="00850033" w:rsidRDefault="00EE2B80" w:rsidP="00675FFD">
      <w:r w:rsidRPr="00850033">
        <w:t xml:space="preserve">Vse </w:t>
      </w:r>
      <w:r w:rsidR="001C70D9" w:rsidRPr="00850033">
        <w:t xml:space="preserve">učinke, povezane </w:t>
      </w:r>
      <w:r w:rsidRPr="00850033">
        <w:t>z glofitamabom</w:t>
      </w:r>
      <w:r w:rsidR="001C70D9" w:rsidRPr="00850033">
        <w:t>,</w:t>
      </w:r>
      <w:r w:rsidRPr="00850033">
        <w:t xml:space="preserve"> so ocenili kot farmakološko posredovane učinke in so bili reverzibilni. </w:t>
      </w:r>
      <w:r w:rsidR="001C70D9" w:rsidRPr="00850033">
        <w:t>Š</w:t>
      </w:r>
      <w:r w:rsidRPr="00850033">
        <w:t>tudij</w:t>
      </w:r>
      <w:r w:rsidR="001C70D9" w:rsidRPr="00850033">
        <w:t>, daljših od 4 tednov,</w:t>
      </w:r>
      <w:r w:rsidRPr="00850033">
        <w:t xml:space="preserve"> niso izvedli, ker je bil glofitamab pri opicah cynomolgus zelo imunogen in je povzročil izgubo izpostavljenosti in farmakološkega učinka.</w:t>
      </w:r>
    </w:p>
    <w:p w14:paraId="31EC1DBF" w14:textId="77777777" w:rsidR="005A17CD" w:rsidRPr="00850033" w:rsidRDefault="005A17CD" w:rsidP="00675FFD"/>
    <w:p w14:paraId="220DCE5C" w14:textId="7740E56A" w:rsidR="003722AB" w:rsidRPr="00850033" w:rsidRDefault="00CE5D42" w:rsidP="00675FFD">
      <w:r w:rsidRPr="00850033">
        <w:t>V</w:t>
      </w:r>
      <w:r w:rsidR="003722AB" w:rsidRPr="00850033">
        <w:t>si bolniki</w:t>
      </w:r>
      <w:r w:rsidR="00937E3D" w:rsidRPr="00850033">
        <w:t xml:space="preserve"> s ponovljenim ali neodzivnim DVCLB, </w:t>
      </w:r>
      <w:r w:rsidR="003722AB" w:rsidRPr="00850033">
        <w:t xml:space="preserve">pri katerih </w:t>
      </w:r>
      <w:r w:rsidRPr="00850033">
        <w:t xml:space="preserve">je </w:t>
      </w:r>
      <w:r w:rsidR="003722AB" w:rsidRPr="00850033">
        <w:t xml:space="preserve">predvideno zdravljenje z glofitamabom, </w:t>
      </w:r>
      <w:r w:rsidRPr="00850033">
        <w:t xml:space="preserve">so </w:t>
      </w:r>
      <w:r w:rsidR="008C4333" w:rsidRPr="00850033">
        <w:t xml:space="preserve">bili </w:t>
      </w:r>
      <w:r w:rsidRPr="00850033">
        <w:rPr>
          <w:color w:val="202124"/>
        </w:rPr>
        <w:t xml:space="preserve">predhodno izpostavljeni zdravljenju z zdravili proti CD20, zato bo večina </w:t>
      </w:r>
      <w:r w:rsidRPr="00850033">
        <w:t>pred dajanjem obinutuzumaba</w:t>
      </w:r>
      <w:r w:rsidRPr="00850033">
        <w:rPr>
          <w:color w:val="202124"/>
        </w:rPr>
        <w:t xml:space="preserve"> verjetno imela </w:t>
      </w:r>
      <w:r w:rsidRPr="00850033">
        <w:t>nizko raven cirkulirajočih celic</w:t>
      </w:r>
      <w:r w:rsidR="008C4333" w:rsidRPr="00850033">
        <w:t> </w:t>
      </w:r>
      <w:r w:rsidRPr="00850033">
        <w:t>B zaradi rezidualnega učinka predhodnega zdravljen</w:t>
      </w:r>
      <w:r w:rsidR="00AF3D89" w:rsidRPr="00850033">
        <w:t>j</w:t>
      </w:r>
      <w:r w:rsidRPr="00850033">
        <w:t>a proti CD20. Opisani živalski model brez predhodnega zdravljenja z rituksimabom (ali drugim zdravilom proti CD20) torej ne odraža povsem kliničnih okoliščin.</w:t>
      </w:r>
    </w:p>
    <w:p w14:paraId="47FF3BB5" w14:textId="602F1E09" w:rsidR="005A17CD" w:rsidRPr="00850033" w:rsidRDefault="005A17CD" w:rsidP="00675FFD"/>
    <w:p w14:paraId="25A26D8A" w14:textId="77777777" w:rsidR="005A17CD" w:rsidRPr="00850033" w:rsidRDefault="005A17CD" w:rsidP="00675FFD"/>
    <w:p w14:paraId="6351185A" w14:textId="77777777" w:rsidR="005A17CD" w:rsidRPr="00850033" w:rsidRDefault="00EE2B80" w:rsidP="00675FFD">
      <w:pPr>
        <w:pStyle w:val="Heading1"/>
        <w:keepNext/>
        <w:keepLines/>
      </w:pPr>
      <w:r w:rsidRPr="00850033">
        <w:t>6.</w:t>
      </w:r>
      <w:r w:rsidRPr="00850033">
        <w:tab/>
        <w:t>FARMACEVTSKI PODATKI</w:t>
      </w:r>
    </w:p>
    <w:p w14:paraId="39203101" w14:textId="77777777" w:rsidR="005A17CD" w:rsidRPr="00850033" w:rsidRDefault="005A17CD" w:rsidP="00675FFD">
      <w:pPr>
        <w:keepNext/>
        <w:keepLines/>
      </w:pPr>
    </w:p>
    <w:p w14:paraId="2304B3F4" w14:textId="77777777" w:rsidR="005A17CD" w:rsidRPr="00850033" w:rsidRDefault="00EE2B80" w:rsidP="00675FFD">
      <w:pPr>
        <w:pStyle w:val="Heading2"/>
        <w:keepNext/>
        <w:keepLines/>
        <w:ind w:left="567" w:hanging="567"/>
        <w:rPr>
          <w:noProof w:val="0"/>
        </w:rPr>
      </w:pPr>
      <w:r w:rsidRPr="00850033">
        <w:rPr>
          <w:noProof w:val="0"/>
        </w:rPr>
        <w:t>6.1</w:t>
      </w:r>
      <w:r w:rsidRPr="00850033">
        <w:rPr>
          <w:noProof w:val="0"/>
        </w:rPr>
        <w:tab/>
        <w:t>Seznam pomožnih snovi</w:t>
      </w:r>
    </w:p>
    <w:p w14:paraId="06786126" w14:textId="77777777" w:rsidR="005A17CD" w:rsidRPr="00237EEA" w:rsidRDefault="005A17CD" w:rsidP="00675FFD">
      <w:pPr>
        <w:keepNext/>
        <w:keepLines/>
        <w:rPr>
          <w:i/>
          <w:iCs/>
          <w:highlight w:val="lightGray"/>
        </w:rPr>
      </w:pPr>
    </w:p>
    <w:p w14:paraId="5333A98C" w14:textId="4F50CF2C" w:rsidR="005A17CD" w:rsidRPr="00850033" w:rsidRDefault="00EE2B80" w:rsidP="00675FFD">
      <w:pPr>
        <w:keepNext/>
        <w:keepLines/>
      </w:pPr>
      <w:del w:id="343" w:author="Author" w:date="2025-06-20T13:11:00Z">
        <w:r w:rsidRPr="00850033" w:rsidDel="00010E87">
          <w:delText>L-</w:delText>
        </w:r>
      </w:del>
      <w:r w:rsidRPr="00850033">
        <w:t>histidin</w:t>
      </w:r>
    </w:p>
    <w:p w14:paraId="7FFC4948" w14:textId="658CAAFB" w:rsidR="005A17CD" w:rsidRPr="00850033" w:rsidRDefault="00EE2B80" w:rsidP="00675FFD">
      <w:pPr>
        <w:keepNext/>
        <w:keepLines/>
      </w:pPr>
      <w:del w:id="344" w:author="Author" w:date="2025-06-20T13:11:00Z">
        <w:r w:rsidRPr="00850033" w:rsidDel="00010E87">
          <w:delText>L-</w:delText>
        </w:r>
      </w:del>
      <w:r w:rsidRPr="00850033">
        <w:t>histidinijev klorid monohidrat</w:t>
      </w:r>
    </w:p>
    <w:p w14:paraId="0C943ECE" w14:textId="2B24FF95" w:rsidR="005A17CD" w:rsidRPr="00850033" w:rsidRDefault="00EE2B80" w:rsidP="00675FFD">
      <w:del w:id="345" w:author="Author" w:date="2025-06-20T13:11:00Z">
        <w:r w:rsidRPr="00850033" w:rsidDel="00010E87">
          <w:delText>L-</w:delText>
        </w:r>
      </w:del>
      <w:r w:rsidRPr="00850033">
        <w:t>metionin</w:t>
      </w:r>
    </w:p>
    <w:p w14:paraId="2E3A0AD3" w14:textId="4F19AE49" w:rsidR="005A17CD" w:rsidRPr="00850033" w:rsidRDefault="006917CA" w:rsidP="00675FFD">
      <w:r w:rsidRPr="00850033">
        <w:t>s</w:t>
      </w:r>
      <w:r w:rsidR="00EE2B80" w:rsidRPr="00850033">
        <w:t>aharoza</w:t>
      </w:r>
    </w:p>
    <w:p w14:paraId="03BE1E04" w14:textId="63FEEF9D" w:rsidR="005A17CD" w:rsidRPr="00850033" w:rsidRDefault="006917CA" w:rsidP="00675FFD">
      <w:r w:rsidRPr="00850033">
        <w:t>p</w:t>
      </w:r>
      <w:r w:rsidR="00EE2B80" w:rsidRPr="00850033">
        <w:t>olisorbat</w:t>
      </w:r>
      <w:r w:rsidRPr="00850033">
        <w:t> </w:t>
      </w:r>
      <w:r w:rsidR="00EE2B80" w:rsidRPr="00850033">
        <w:t>20 (E</w:t>
      </w:r>
      <w:r w:rsidRPr="00850033">
        <w:t> </w:t>
      </w:r>
      <w:r w:rsidR="00EE2B80" w:rsidRPr="00850033">
        <w:t>432)</w:t>
      </w:r>
    </w:p>
    <w:p w14:paraId="2F923F5E" w14:textId="463B3DD7" w:rsidR="005A17CD" w:rsidRPr="00850033" w:rsidRDefault="006917CA" w:rsidP="00675FFD">
      <w:r w:rsidRPr="00850033">
        <w:lastRenderedPageBreak/>
        <w:t>v</w:t>
      </w:r>
      <w:r w:rsidR="00EE2B80" w:rsidRPr="00850033">
        <w:t>oda za injekcije</w:t>
      </w:r>
    </w:p>
    <w:p w14:paraId="1895D0AB" w14:textId="77777777" w:rsidR="005A17CD" w:rsidRPr="00237EEA" w:rsidRDefault="005A17CD" w:rsidP="00675FFD">
      <w:pPr>
        <w:rPr>
          <w:highlight w:val="lightGray"/>
        </w:rPr>
      </w:pPr>
    </w:p>
    <w:p w14:paraId="4672E997" w14:textId="77777777" w:rsidR="005A17CD" w:rsidRPr="00850033" w:rsidRDefault="00EE2B80" w:rsidP="00F20BD0">
      <w:pPr>
        <w:pStyle w:val="Heading2"/>
        <w:keepNext/>
        <w:ind w:left="567" w:hanging="567"/>
        <w:rPr>
          <w:noProof w:val="0"/>
        </w:rPr>
      </w:pPr>
      <w:r w:rsidRPr="00850033">
        <w:rPr>
          <w:noProof w:val="0"/>
        </w:rPr>
        <w:t>6.2</w:t>
      </w:r>
      <w:r w:rsidRPr="00850033">
        <w:rPr>
          <w:noProof w:val="0"/>
        </w:rPr>
        <w:tab/>
        <w:t>Inkompatibilnosti</w:t>
      </w:r>
    </w:p>
    <w:p w14:paraId="41782BE8" w14:textId="77777777" w:rsidR="005A17CD" w:rsidRPr="00237EEA" w:rsidRDefault="005A17CD" w:rsidP="00F20BD0">
      <w:pPr>
        <w:keepNext/>
        <w:rPr>
          <w:highlight w:val="lightGray"/>
        </w:rPr>
      </w:pPr>
    </w:p>
    <w:p w14:paraId="3A394C42" w14:textId="3DA70C80" w:rsidR="005A17CD" w:rsidRPr="00237EEA" w:rsidRDefault="00EE2B80" w:rsidP="00675FFD">
      <w:pPr>
        <w:rPr>
          <w:highlight w:val="lightGray"/>
        </w:rPr>
      </w:pPr>
      <w:r w:rsidRPr="00850033">
        <w:t xml:space="preserve">Tega zdravila se ne sme mešati z drugimi zdravili razen s tistimi, ki so </w:t>
      </w:r>
      <w:r w:rsidR="00F359E2" w:rsidRPr="00850033">
        <w:t>omenjena v poglavju </w:t>
      </w:r>
      <w:r w:rsidRPr="00850033">
        <w:t>6.6.</w:t>
      </w:r>
    </w:p>
    <w:p w14:paraId="432F45CF" w14:textId="77777777" w:rsidR="005A17CD" w:rsidRPr="00237EEA" w:rsidRDefault="005A17CD" w:rsidP="00675FFD">
      <w:pPr>
        <w:rPr>
          <w:highlight w:val="lightGray"/>
        </w:rPr>
      </w:pPr>
    </w:p>
    <w:p w14:paraId="0795FB22" w14:textId="77777777" w:rsidR="005A17CD" w:rsidRPr="00850033" w:rsidRDefault="00EE2B80" w:rsidP="00675FFD">
      <w:pPr>
        <w:pStyle w:val="Heading2"/>
        <w:keepNext/>
        <w:keepLines/>
        <w:ind w:left="567" w:hanging="567"/>
        <w:rPr>
          <w:noProof w:val="0"/>
        </w:rPr>
      </w:pPr>
      <w:r w:rsidRPr="00850033">
        <w:rPr>
          <w:noProof w:val="0"/>
        </w:rPr>
        <w:t>6.3</w:t>
      </w:r>
      <w:r w:rsidRPr="00850033">
        <w:rPr>
          <w:noProof w:val="0"/>
        </w:rPr>
        <w:tab/>
        <w:t>Rok uporabnosti</w:t>
      </w:r>
    </w:p>
    <w:p w14:paraId="1FCFEE2B" w14:textId="77777777" w:rsidR="005A17CD" w:rsidRPr="00237EEA" w:rsidRDefault="005A17CD" w:rsidP="00675FFD">
      <w:pPr>
        <w:keepNext/>
        <w:keepLines/>
        <w:rPr>
          <w:highlight w:val="lightGray"/>
        </w:rPr>
      </w:pPr>
    </w:p>
    <w:p w14:paraId="06F09E8C" w14:textId="77777777" w:rsidR="005A17CD" w:rsidRPr="00850033" w:rsidRDefault="00EE2B80" w:rsidP="00675FFD">
      <w:pPr>
        <w:keepNext/>
        <w:keepLines/>
        <w:rPr>
          <w:u w:val="single"/>
        </w:rPr>
      </w:pPr>
      <w:r w:rsidRPr="00850033">
        <w:rPr>
          <w:u w:val="single"/>
        </w:rPr>
        <w:t>Neodprta viala</w:t>
      </w:r>
    </w:p>
    <w:p w14:paraId="57FF19CE" w14:textId="77777777" w:rsidR="005A17CD" w:rsidRPr="00850033" w:rsidRDefault="005A17CD" w:rsidP="00F20BD0">
      <w:pPr>
        <w:keepNext/>
      </w:pPr>
    </w:p>
    <w:p w14:paraId="708DCF78" w14:textId="118FC75F" w:rsidR="005A17CD" w:rsidRPr="00850033" w:rsidRDefault="00FF64AC" w:rsidP="00675FFD">
      <w:pPr>
        <w:tabs>
          <w:tab w:val="left" w:pos="567"/>
        </w:tabs>
      </w:pPr>
      <w:r w:rsidRPr="00850033">
        <w:t>30 mesecev</w:t>
      </w:r>
    </w:p>
    <w:p w14:paraId="0B5D346B" w14:textId="77777777" w:rsidR="005A17CD" w:rsidRPr="00850033" w:rsidRDefault="005A17CD" w:rsidP="00675FFD"/>
    <w:p w14:paraId="11B0B03C" w14:textId="77777777" w:rsidR="005A17CD" w:rsidRPr="00850033" w:rsidRDefault="00EE2B80" w:rsidP="00675FFD">
      <w:pPr>
        <w:keepNext/>
        <w:keepLines/>
        <w:rPr>
          <w:u w:val="single"/>
        </w:rPr>
      </w:pPr>
      <w:r w:rsidRPr="00850033">
        <w:rPr>
          <w:u w:val="single"/>
        </w:rPr>
        <w:t>Razredčena raztopina za intravensko infundiranje</w:t>
      </w:r>
    </w:p>
    <w:p w14:paraId="4265AC96" w14:textId="77777777" w:rsidR="005A17CD" w:rsidRPr="00850033" w:rsidRDefault="005A17CD" w:rsidP="00675FFD">
      <w:pPr>
        <w:keepNext/>
        <w:keepLines/>
      </w:pPr>
    </w:p>
    <w:p w14:paraId="519AD893" w14:textId="14BBC7A6" w:rsidR="005A17CD" w:rsidRPr="00850033" w:rsidRDefault="00EE2B80" w:rsidP="00675FFD">
      <w:pPr>
        <w:keepNext/>
        <w:keepLines/>
      </w:pPr>
      <w:r w:rsidRPr="00850033">
        <w:t>Kemi</w:t>
      </w:r>
      <w:r w:rsidR="005C5EDB" w:rsidRPr="00850033">
        <w:t>jska</w:t>
      </w:r>
      <w:r w:rsidRPr="00850033">
        <w:t xml:space="preserve"> in fizikalna stabilnost med up</w:t>
      </w:r>
      <w:r w:rsidR="00F359E2" w:rsidRPr="00850033">
        <w:t>orabo sta dokazani za največ 72 ur pri temperaturi od 2</w:t>
      </w:r>
      <w:r w:rsidR="00E94D37">
        <w:t> </w:t>
      </w:r>
      <w:r w:rsidR="00E94D37" w:rsidRPr="00850033">
        <w:t>°C</w:t>
      </w:r>
      <w:r w:rsidR="00F359E2" w:rsidRPr="00850033">
        <w:t xml:space="preserve"> do 8 °C in 24 ur pri temperaturi 30 </w:t>
      </w:r>
      <w:r w:rsidRPr="00850033">
        <w:t>°C, čemur sledi največ 8-urni čas infundiranja.</w:t>
      </w:r>
    </w:p>
    <w:p w14:paraId="3C735053" w14:textId="77777777" w:rsidR="005A17CD" w:rsidRPr="00850033" w:rsidRDefault="005A17CD" w:rsidP="00675FFD"/>
    <w:p w14:paraId="2EDD6096" w14:textId="28A5C4CD" w:rsidR="005A17CD" w:rsidRPr="00850033" w:rsidRDefault="00EE2B80" w:rsidP="00C64E2D">
      <w:pPr>
        <w:keepNext/>
        <w:keepLines/>
      </w:pPr>
      <w:r w:rsidRPr="00850033">
        <w:t>Z mikrobiološkega stališča je treba razredčeno raztopino uporabiti takoj. Če ni uporabljena takoj, so čas shranjevanja med uporabo in pogoji pred uporabo odgovornost uporabnika; č</w:t>
      </w:r>
      <w:r w:rsidR="00C57914" w:rsidRPr="00850033">
        <w:t xml:space="preserve">as </w:t>
      </w:r>
      <w:r w:rsidR="001C70D9" w:rsidRPr="00850033">
        <w:t>shranjevanja med uporabo</w:t>
      </w:r>
      <w:r w:rsidR="00E5425D" w:rsidRPr="00850033">
        <w:t xml:space="preserve"> </w:t>
      </w:r>
      <w:r w:rsidR="00C57914" w:rsidRPr="00850033">
        <w:t>običajno ne sme presegati 24 </w:t>
      </w:r>
      <w:r w:rsidR="00F359E2" w:rsidRPr="00850033">
        <w:t xml:space="preserve">ur na temperaturi od </w:t>
      </w:r>
      <w:r w:rsidR="00F20BD0" w:rsidRPr="003F3BF4">
        <w:t>2 </w:t>
      </w:r>
      <w:r w:rsidR="00F20BD0" w:rsidRPr="00997A27">
        <w:t>°C</w:t>
      </w:r>
      <w:r w:rsidR="00F20BD0" w:rsidRPr="003F3BF4">
        <w:t xml:space="preserve"> do 8 °C</w:t>
      </w:r>
      <w:r w:rsidRPr="00850033">
        <w:t xml:space="preserve">, razen če je priprava opravljena v nadzorovanih in </w:t>
      </w:r>
      <w:r w:rsidR="001C70D9" w:rsidRPr="00850033">
        <w:t xml:space="preserve">validiranih </w:t>
      </w:r>
      <w:r w:rsidRPr="00850033">
        <w:t>aseptičnih pogojih.</w:t>
      </w:r>
    </w:p>
    <w:p w14:paraId="7DCF2B90" w14:textId="77777777" w:rsidR="005A17CD" w:rsidRPr="00237EEA" w:rsidRDefault="005A17CD" w:rsidP="00675FFD">
      <w:pPr>
        <w:rPr>
          <w:highlight w:val="lightGray"/>
        </w:rPr>
      </w:pPr>
    </w:p>
    <w:p w14:paraId="0FC721AF" w14:textId="77777777" w:rsidR="005A17CD" w:rsidRPr="00850033" w:rsidRDefault="00EE2B80" w:rsidP="00F20BD0">
      <w:pPr>
        <w:pStyle w:val="Heading2"/>
        <w:keepNext/>
        <w:ind w:left="567" w:hanging="567"/>
        <w:rPr>
          <w:noProof w:val="0"/>
        </w:rPr>
      </w:pPr>
      <w:r w:rsidRPr="00850033">
        <w:rPr>
          <w:noProof w:val="0"/>
        </w:rPr>
        <w:t>6.4</w:t>
      </w:r>
      <w:r w:rsidRPr="00850033">
        <w:rPr>
          <w:noProof w:val="0"/>
        </w:rPr>
        <w:tab/>
        <w:t>Posebna navodila za shranjevanje</w:t>
      </w:r>
    </w:p>
    <w:p w14:paraId="6563FF7A" w14:textId="77777777" w:rsidR="005A17CD" w:rsidRPr="00237EEA" w:rsidRDefault="005A17CD" w:rsidP="00F20BD0">
      <w:pPr>
        <w:keepNext/>
        <w:rPr>
          <w:highlight w:val="lightGray"/>
        </w:rPr>
      </w:pPr>
    </w:p>
    <w:p w14:paraId="21F224E7" w14:textId="77777777" w:rsidR="00F20BD0" w:rsidRPr="003F3BF4" w:rsidRDefault="00F20BD0" w:rsidP="00F20BD0">
      <w:r w:rsidRPr="003F3BF4">
        <w:t xml:space="preserve">Shranjujte v hladilniku (2 °C </w:t>
      </w:r>
      <w:r>
        <w:noBreakHyphen/>
      </w:r>
      <w:r w:rsidRPr="003F3BF4">
        <w:t xml:space="preserve"> 8 °C).</w:t>
      </w:r>
    </w:p>
    <w:p w14:paraId="487036CF" w14:textId="77777777" w:rsidR="005A17CD" w:rsidRPr="00850033" w:rsidRDefault="00EE2B80" w:rsidP="00675FFD">
      <w:r w:rsidRPr="00850033">
        <w:t>Ne zamrzujte.</w:t>
      </w:r>
    </w:p>
    <w:p w14:paraId="13F38FD9" w14:textId="77777777" w:rsidR="005A17CD" w:rsidRPr="00850033" w:rsidRDefault="00EE2B80" w:rsidP="00675FFD">
      <w:r w:rsidRPr="00850033">
        <w:t>Viale shranjujte v zunanji ovojnini za zagotovitev zaščite pred svetlobo.</w:t>
      </w:r>
    </w:p>
    <w:p w14:paraId="01E239D9" w14:textId="715A016B" w:rsidR="005A17CD" w:rsidRPr="00850033" w:rsidRDefault="00EE2B80" w:rsidP="00675FFD">
      <w:r w:rsidRPr="00850033">
        <w:t>Za pogoje shranjevanja po razre</w:t>
      </w:r>
      <w:r w:rsidR="00F359E2" w:rsidRPr="00850033">
        <w:t>dčenju zdravila glejte poglavje </w:t>
      </w:r>
      <w:r w:rsidRPr="00850033">
        <w:t>6.3.</w:t>
      </w:r>
    </w:p>
    <w:p w14:paraId="5ED1EE48" w14:textId="77777777" w:rsidR="005A17CD" w:rsidRPr="00237EEA" w:rsidRDefault="005A17CD" w:rsidP="00675FFD">
      <w:pPr>
        <w:rPr>
          <w:highlight w:val="lightGray"/>
        </w:rPr>
      </w:pPr>
    </w:p>
    <w:p w14:paraId="36AF1FB1" w14:textId="77777777" w:rsidR="005A17CD" w:rsidRPr="00850033" w:rsidRDefault="00EE2B80" w:rsidP="00F20BD0">
      <w:pPr>
        <w:pStyle w:val="Heading2"/>
        <w:keepNext/>
        <w:ind w:left="567" w:hanging="567"/>
        <w:rPr>
          <w:noProof w:val="0"/>
        </w:rPr>
      </w:pPr>
      <w:r w:rsidRPr="00850033">
        <w:rPr>
          <w:noProof w:val="0"/>
        </w:rPr>
        <w:t>6.5</w:t>
      </w:r>
      <w:r w:rsidRPr="00850033">
        <w:rPr>
          <w:noProof w:val="0"/>
        </w:rPr>
        <w:tab/>
        <w:t>Vrsta ovojnine in vsebina</w:t>
      </w:r>
    </w:p>
    <w:p w14:paraId="775FAA7B" w14:textId="77777777" w:rsidR="005A17CD" w:rsidRPr="00850033" w:rsidRDefault="005A17CD" w:rsidP="00F20BD0">
      <w:pPr>
        <w:keepNext/>
      </w:pPr>
    </w:p>
    <w:p w14:paraId="2C1C2114" w14:textId="6AEFB14A" w:rsidR="005A17CD" w:rsidRPr="00850033" w:rsidRDefault="00EE2B80" w:rsidP="00F20BD0">
      <w:pPr>
        <w:keepNext/>
      </w:pPr>
      <w:r w:rsidRPr="00850033">
        <w:rPr>
          <w:u w:val="single"/>
        </w:rPr>
        <w:t>Zdravilo Columvi 2,5</w:t>
      </w:r>
      <w:r w:rsidR="00F359E2" w:rsidRPr="00850033">
        <w:rPr>
          <w:u w:val="single"/>
        </w:rPr>
        <w:t> mg</w:t>
      </w:r>
      <w:r w:rsidRPr="00850033">
        <w:rPr>
          <w:u w:val="single"/>
        </w:rPr>
        <w:t xml:space="preserve"> koncentrat za raztopino za infundiranje</w:t>
      </w:r>
    </w:p>
    <w:p w14:paraId="4E2DC16D" w14:textId="77777777" w:rsidR="005A17CD" w:rsidRPr="00850033" w:rsidRDefault="005A17CD" w:rsidP="00F20BD0">
      <w:pPr>
        <w:keepNext/>
      </w:pPr>
    </w:p>
    <w:p w14:paraId="4C623F2D" w14:textId="3BC91C15" w:rsidR="005A17CD" w:rsidRPr="00850033" w:rsidRDefault="00EE2B80" w:rsidP="00675FFD">
      <w:r w:rsidRPr="00850033">
        <w:t>2,5</w:t>
      </w:r>
      <w:r w:rsidR="00F359E2" w:rsidRPr="00850033">
        <w:t> ml</w:t>
      </w:r>
      <w:r w:rsidRPr="00850033">
        <w:t xml:space="preserve"> koncentrata za raztopino za infundiranje v 6-ml via</w:t>
      </w:r>
      <w:r w:rsidR="00F359E2" w:rsidRPr="00850033">
        <w:t>li (iz brezbarvnega stekla tipa </w:t>
      </w:r>
      <w:r w:rsidRPr="00850033">
        <w:t>I) z zamaškom (iz butilne gume).</w:t>
      </w:r>
    </w:p>
    <w:p w14:paraId="701E6D3F" w14:textId="0E688CCD" w:rsidR="005A17CD" w:rsidRPr="00850033" w:rsidRDefault="001C70D9" w:rsidP="00675FFD">
      <w:r w:rsidRPr="00850033">
        <w:t>P</w:t>
      </w:r>
      <w:r w:rsidR="00F359E2" w:rsidRPr="00850033">
        <w:t>akiranj</w:t>
      </w:r>
      <w:r w:rsidRPr="00850033">
        <w:t>e</w:t>
      </w:r>
      <w:r w:rsidR="00F359E2" w:rsidRPr="00850033">
        <w:t xml:space="preserve"> z 1 </w:t>
      </w:r>
      <w:r w:rsidR="00EE2B80" w:rsidRPr="00850033">
        <w:t>vialo.</w:t>
      </w:r>
    </w:p>
    <w:p w14:paraId="5A520A2A" w14:textId="77777777" w:rsidR="005A17CD" w:rsidRPr="00850033" w:rsidRDefault="005A17CD" w:rsidP="00675FFD"/>
    <w:p w14:paraId="185CC5E7" w14:textId="7E33D31A" w:rsidR="005A17CD" w:rsidRPr="00850033" w:rsidRDefault="00EE2B80" w:rsidP="00F20BD0">
      <w:pPr>
        <w:keepNext/>
      </w:pPr>
      <w:r w:rsidRPr="00850033">
        <w:rPr>
          <w:u w:val="single"/>
        </w:rPr>
        <w:t>Zdravilo Columvi 10</w:t>
      </w:r>
      <w:r w:rsidR="00F359E2" w:rsidRPr="00850033">
        <w:rPr>
          <w:u w:val="single"/>
        </w:rPr>
        <w:t> mg</w:t>
      </w:r>
      <w:r w:rsidRPr="00850033">
        <w:rPr>
          <w:u w:val="single"/>
        </w:rPr>
        <w:t xml:space="preserve"> koncentrat za raztopino za infundiranje</w:t>
      </w:r>
    </w:p>
    <w:p w14:paraId="3A20DDD3" w14:textId="77777777" w:rsidR="005A17CD" w:rsidRPr="00850033" w:rsidRDefault="005A17CD" w:rsidP="00F20BD0">
      <w:pPr>
        <w:keepNext/>
      </w:pPr>
    </w:p>
    <w:p w14:paraId="19EAB641" w14:textId="5A13D3B2" w:rsidR="005A17CD" w:rsidRPr="00850033" w:rsidRDefault="00EE2B80" w:rsidP="00675FFD">
      <w:r w:rsidRPr="00850033">
        <w:t>10</w:t>
      </w:r>
      <w:r w:rsidR="00F359E2" w:rsidRPr="00850033">
        <w:t> ml</w:t>
      </w:r>
      <w:r w:rsidRPr="00850033">
        <w:t xml:space="preserve"> koncentrata za raztopino za infundiranje v 15-ml via</w:t>
      </w:r>
      <w:r w:rsidR="00F359E2" w:rsidRPr="00850033">
        <w:t>li (iz brezbarvnega stekla tipa </w:t>
      </w:r>
      <w:r w:rsidRPr="00850033">
        <w:t>I) z zamaškom (iz butilne gume).</w:t>
      </w:r>
    </w:p>
    <w:p w14:paraId="5C5EA3D8" w14:textId="608CF877" w:rsidR="005A17CD" w:rsidRPr="00850033" w:rsidRDefault="001C70D9" w:rsidP="00675FFD">
      <w:r w:rsidRPr="00850033">
        <w:t>P</w:t>
      </w:r>
      <w:r w:rsidR="00F359E2" w:rsidRPr="00850033">
        <w:t>akiranj</w:t>
      </w:r>
      <w:r w:rsidRPr="00850033">
        <w:t>e</w:t>
      </w:r>
      <w:r w:rsidR="00F359E2" w:rsidRPr="00850033">
        <w:t xml:space="preserve"> z 1 </w:t>
      </w:r>
      <w:r w:rsidR="00EE2B80" w:rsidRPr="00850033">
        <w:t>vialo.</w:t>
      </w:r>
    </w:p>
    <w:p w14:paraId="35C07334" w14:textId="77777777" w:rsidR="005A17CD" w:rsidRPr="00237EEA" w:rsidRDefault="005A17CD" w:rsidP="00675FFD">
      <w:pPr>
        <w:rPr>
          <w:highlight w:val="lightGray"/>
        </w:rPr>
      </w:pPr>
    </w:p>
    <w:p w14:paraId="331074A6" w14:textId="4A517F3E" w:rsidR="005A17CD" w:rsidRPr="00237EEA" w:rsidRDefault="00EE2B80" w:rsidP="00F20BD0">
      <w:pPr>
        <w:pStyle w:val="Heading2"/>
        <w:keepNext/>
        <w:ind w:left="567" w:hanging="567"/>
        <w:rPr>
          <w:noProof w:val="0"/>
          <w:highlight w:val="lightGray"/>
        </w:rPr>
      </w:pPr>
      <w:bookmarkStart w:id="346" w:name="OLE_LINK1"/>
      <w:r w:rsidRPr="00850033">
        <w:rPr>
          <w:noProof w:val="0"/>
        </w:rPr>
        <w:t>6.6</w:t>
      </w:r>
      <w:r w:rsidRPr="00850033">
        <w:rPr>
          <w:noProof w:val="0"/>
        </w:rPr>
        <w:tab/>
        <w:t xml:space="preserve">Posebni varnostni ukrepi za odstranjevanje in </w:t>
      </w:r>
      <w:del w:id="347" w:author="DRA Slovenia 1" w:date="2025-07-16T09:26:00Z" w16du:dateUtc="2025-07-16T07:26:00Z">
        <w:r w:rsidRPr="00850033" w:rsidDel="00FB37AB">
          <w:rPr>
            <w:noProof w:val="0"/>
          </w:rPr>
          <w:delText xml:space="preserve">ravnanje </w:delText>
        </w:r>
      </w:del>
      <w:ins w:id="348" w:author="DRA Slovenia 1" w:date="2025-07-16T09:26:00Z" w16du:dateUtc="2025-07-16T07:26:00Z">
        <w:r w:rsidR="00FB37AB">
          <w:rPr>
            <w:noProof w:val="0"/>
          </w:rPr>
          <w:t>rokovanje</w:t>
        </w:r>
        <w:r w:rsidR="00FB37AB" w:rsidRPr="00850033">
          <w:rPr>
            <w:noProof w:val="0"/>
          </w:rPr>
          <w:t xml:space="preserve"> </w:t>
        </w:r>
      </w:ins>
      <w:r w:rsidRPr="00850033">
        <w:rPr>
          <w:noProof w:val="0"/>
        </w:rPr>
        <w:t>z zdravilom</w:t>
      </w:r>
    </w:p>
    <w:bookmarkEnd w:id="346"/>
    <w:p w14:paraId="1957C738" w14:textId="77777777" w:rsidR="005A17CD" w:rsidRDefault="005A17CD" w:rsidP="00F20BD0">
      <w:pPr>
        <w:keepNext/>
      </w:pPr>
    </w:p>
    <w:p w14:paraId="2F10D821" w14:textId="356C3395" w:rsidR="00F20BD0" w:rsidRDefault="00F20BD0" w:rsidP="00F20BD0">
      <w:pPr>
        <w:keepNext/>
        <w:keepLines/>
        <w:rPr>
          <w:noProof/>
        </w:rPr>
      </w:pPr>
      <w:r w:rsidRPr="00A043C3">
        <w:t xml:space="preserve">Razredčeno raztopino zdravila Columvi </w:t>
      </w:r>
      <w:r>
        <w:t>se lahko aplicira</w:t>
      </w:r>
      <w:r w:rsidRPr="00A043C3">
        <w:t xml:space="preserve"> </w:t>
      </w:r>
      <w:r>
        <w:t xml:space="preserve">preko </w:t>
      </w:r>
      <w:r w:rsidRPr="00A043C3">
        <w:rPr>
          <w:noProof/>
        </w:rPr>
        <w:t xml:space="preserve">vrečke </w:t>
      </w:r>
      <w:ins w:id="349" w:author="Author" w:date="2025-06-20T12:37:00Z">
        <w:r w:rsidR="00130B51">
          <w:rPr>
            <w:noProof/>
          </w:rPr>
          <w:t xml:space="preserve">(vsi odmerki) </w:t>
        </w:r>
      </w:ins>
      <w:r w:rsidRPr="00A043C3">
        <w:rPr>
          <w:noProof/>
        </w:rPr>
        <w:t>ali briz</w:t>
      </w:r>
      <w:r>
        <w:rPr>
          <w:noProof/>
        </w:rPr>
        <w:t>ge</w:t>
      </w:r>
      <w:r w:rsidRPr="00A043C3">
        <w:rPr>
          <w:noProof/>
        </w:rPr>
        <w:t xml:space="preserve"> za intravensko infundiranje</w:t>
      </w:r>
      <w:ins w:id="350" w:author="Author" w:date="2025-06-20T12:37:00Z">
        <w:r w:rsidR="00130B51">
          <w:rPr>
            <w:noProof/>
          </w:rPr>
          <w:t xml:space="preserve"> (samo </w:t>
        </w:r>
      </w:ins>
      <w:ins w:id="351" w:author="Author" w:date="2025-06-20T12:38:00Z">
        <w:r w:rsidR="00130B51">
          <w:rPr>
            <w:noProof/>
          </w:rPr>
          <w:t>odmerek 2,5 mg)</w:t>
        </w:r>
      </w:ins>
      <w:r>
        <w:rPr>
          <w:noProof/>
        </w:rPr>
        <w:t>.</w:t>
      </w:r>
    </w:p>
    <w:p w14:paraId="22F51419" w14:textId="77777777" w:rsidR="00F20BD0" w:rsidRPr="00850033" w:rsidRDefault="00F20BD0" w:rsidP="00F20BD0">
      <w:pPr>
        <w:keepNext/>
      </w:pPr>
    </w:p>
    <w:p w14:paraId="57826AB0" w14:textId="44EF0A9A" w:rsidR="005A17CD" w:rsidRPr="00850033" w:rsidRDefault="00EE2B80" w:rsidP="00F20BD0">
      <w:pPr>
        <w:keepNext/>
        <w:rPr>
          <w:u w:val="single"/>
        </w:rPr>
      </w:pPr>
      <w:r w:rsidRPr="00850033">
        <w:rPr>
          <w:u w:val="single"/>
        </w:rPr>
        <w:t>Navodila za redčenje</w:t>
      </w:r>
    </w:p>
    <w:p w14:paraId="4143B662" w14:textId="77777777" w:rsidR="005A17CD" w:rsidRPr="00850033" w:rsidRDefault="005A17CD" w:rsidP="00F20BD0">
      <w:pPr>
        <w:keepNext/>
        <w:rPr>
          <w:u w:val="single"/>
        </w:rPr>
      </w:pPr>
    </w:p>
    <w:p w14:paraId="5DB89C46" w14:textId="77777777" w:rsidR="005A17CD" w:rsidRPr="00850033" w:rsidRDefault="00EE2B80" w:rsidP="00675FFD">
      <w:pPr>
        <w:ind w:left="567" w:hanging="567"/>
      </w:pPr>
      <w:r w:rsidRPr="00850033">
        <w:rPr>
          <w:rFonts w:ascii="Symbol" w:hAnsi="Symbol" w:cs="Symbol"/>
          <w:b/>
          <w:bCs/>
          <w:position w:val="2"/>
          <w:sz w:val="19"/>
          <w:szCs w:val="18"/>
        </w:rPr>
        <w:sym w:font="Symbol" w:char="F0B7"/>
      </w:r>
      <w:r w:rsidRPr="00850033">
        <w:tab/>
        <w:t>Zdravilo Columvi ne vsebuje konzervansov in je namenjeno samo za enkratno uporabo.</w:t>
      </w:r>
    </w:p>
    <w:p w14:paraId="0E501EFF" w14:textId="1B24C56C" w:rsidR="005A17CD" w:rsidRPr="00850033" w:rsidRDefault="00EE2B80" w:rsidP="00675FFD">
      <w:pPr>
        <w:ind w:left="567" w:hanging="567"/>
      </w:pPr>
      <w:r w:rsidRPr="00850033">
        <w:rPr>
          <w:rFonts w:ascii="Symbol" w:hAnsi="Symbol" w:cs="Symbol"/>
          <w:b/>
          <w:bCs/>
          <w:position w:val="2"/>
          <w:sz w:val="19"/>
          <w:szCs w:val="18"/>
        </w:rPr>
        <w:sym w:font="Symbol" w:char="F0B7"/>
      </w:r>
      <w:r w:rsidRPr="00850033">
        <w:tab/>
        <w:t>Zdravilo Columvi mora pred intravensko uporabo razredčiti zdravstveni delavec</w:t>
      </w:r>
      <w:r w:rsidR="001C70D9" w:rsidRPr="00850033">
        <w:t xml:space="preserve"> ob upoštevanju aseptičnega postopka</w:t>
      </w:r>
      <w:r w:rsidRPr="00850033">
        <w:t>.</w:t>
      </w:r>
    </w:p>
    <w:p w14:paraId="32C1CFE4" w14:textId="1257ED6B" w:rsidR="005A17CD" w:rsidRDefault="00EE2B80" w:rsidP="00675FFD">
      <w:pPr>
        <w:ind w:left="567" w:hanging="567"/>
        <w:rPr>
          <w:ins w:id="352" w:author="Author" w:date="2025-06-20T12:38:00Z"/>
        </w:rPr>
      </w:pPr>
      <w:r w:rsidRPr="00850033">
        <w:rPr>
          <w:rFonts w:ascii="Symbol" w:hAnsi="Symbol" w:cs="Symbol"/>
          <w:b/>
          <w:bCs/>
          <w:position w:val="2"/>
          <w:sz w:val="19"/>
          <w:szCs w:val="18"/>
        </w:rPr>
        <w:sym w:font="Symbol" w:char="F0B7"/>
      </w:r>
      <w:r w:rsidRPr="00850033">
        <w:tab/>
        <w:t xml:space="preserve">Viale zdravila Columvi pred uporabo preglejte in se prepričajte, da ne vsebujejo delcev in da vsebina ni obarvana. Zdravilo Columvi je brezbarvna, bistra raztopina. Če je raztopina motna, </w:t>
      </w:r>
      <w:r w:rsidR="00E5425D" w:rsidRPr="00850033">
        <w:t>obarvana</w:t>
      </w:r>
      <w:r w:rsidRPr="00850033">
        <w:t xml:space="preserve"> ali vsebuje vidne delce, vialo zavrzite.</w:t>
      </w:r>
    </w:p>
    <w:p w14:paraId="609B9506" w14:textId="77777777" w:rsidR="00130B51" w:rsidRDefault="00130B51" w:rsidP="00675FFD">
      <w:pPr>
        <w:ind w:left="567" w:hanging="567"/>
        <w:rPr>
          <w:ins w:id="353" w:author="Author" w:date="2025-06-20T12:38:00Z"/>
        </w:rPr>
      </w:pPr>
    </w:p>
    <w:p w14:paraId="7CF64A7D" w14:textId="38606C59" w:rsidR="00130B51" w:rsidRPr="00130B51" w:rsidRDefault="00130B51" w:rsidP="00130B51">
      <w:pPr>
        <w:ind w:left="567" w:hanging="567"/>
        <w:rPr>
          <w:i/>
          <w:iCs/>
          <w:rPrChange w:id="354" w:author="Author" w:date="2025-06-20T12:38:00Z">
            <w:rPr/>
          </w:rPrChange>
        </w:rPr>
      </w:pPr>
      <w:ins w:id="355" w:author="Author" w:date="2025-06-20T12:38:00Z">
        <w:r w:rsidRPr="00130B51">
          <w:rPr>
            <w:i/>
            <w:iCs/>
            <w:rPrChange w:id="356" w:author="Author" w:date="2025-06-20T12:38:00Z">
              <w:rPr/>
            </w:rPrChange>
          </w:rPr>
          <w:lastRenderedPageBreak/>
          <w:t>Priprava vrečke za intravensko infundiranje</w:t>
        </w:r>
      </w:ins>
    </w:p>
    <w:p w14:paraId="50511A98" w14:textId="64BF2058" w:rsidR="005A17CD" w:rsidRPr="00850033" w:rsidRDefault="00EE2B80" w:rsidP="00675FFD">
      <w:pPr>
        <w:ind w:left="567" w:hanging="567"/>
        <w:rPr>
          <w:lang w:eastAsia="ko-KR"/>
        </w:rPr>
      </w:pPr>
      <w:r w:rsidRPr="00850033">
        <w:rPr>
          <w:rFonts w:ascii="Symbol" w:hAnsi="Symbol" w:cs="Symbol"/>
          <w:b/>
          <w:bCs/>
          <w:position w:val="2"/>
          <w:sz w:val="19"/>
          <w:szCs w:val="18"/>
        </w:rPr>
        <w:sym w:font="Symbol" w:char="F0B7"/>
      </w:r>
      <w:r w:rsidRPr="00850033">
        <w:tab/>
      </w:r>
      <w:r w:rsidRPr="00850033">
        <w:rPr>
          <w:lang w:eastAsia="ko-KR"/>
        </w:rPr>
        <w:t xml:space="preserve">S sterilno iglo in brizgo iz vrečke </w:t>
      </w:r>
      <w:r w:rsidRPr="00155534">
        <w:rPr>
          <w:lang w:eastAsia="ko-KR"/>
        </w:rPr>
        <w:t>za infundiranje</w:t>
      </w:r>
      <w:r w:rsidRPr="00850033">
        <w:rPr>
          <w:lang w:eastAsia="ko-KR"/>
        </w:rPr>
        <w:t xml:space="preserve"> izvlecite ustrezno količino 0,9</w:t>
      </w:r>
      <w:r w:rsidR="00892524" w:rsidRPr="00850033">
        <w:rPr>
          <w:lang w:eastAsia="ko-KR"/>
        </w:rPr>
        <w:t>-</w:t>
      </w:r>
      <w:r w:rsidR="00F359E2" w:rsidRPr="00850033">
        <w:rPr>
          <w:lang w:eastAsia="ko-KR"/>
        </w:rPr>
        <w:t>%</w:t>
      </w:r>
      <w:r w:rsidRPr="00850033">
        <w:rPr>
          <w:lang w:eastAsia="ko-KR"/>
        </w:rPr>
        <w:t xml:space="preserve"> (9</w:t>
      </w:r>
      <w:r w:rsidR="00F359E2" w:rsidRPr="00850033">
        <w:rPr>
          <w:lang w:eastAsia="ko-KR"/>
        </w:rPr>
        <w:t> mg</w:t>
      </w:r>
      <w:r w:rsidRPr="00850033">
        <w:rPr>
          <w:lang w:eastAsia="ko-KR"/>
        </w:rPr>
        <w:t>/ml) ali 0,45</w:t>
      </w:r>
      <w:r w:rsidR="00892524" w:rsidRPr="00850033">
        <w:rPr>
          <w:lang w:eastAsia="ko-KR"/>
        </w:rPr>
        <w:t>-</w:t>
      </w:r>
      <w:r w:rsidR="00F359E2" w:rsidRPr="00850033">
        <w:rPr>
          <w:lang w:eastAsia="ko-KR"/>
        </w:rPr>
        <w:t>%</w:t>
      </w:r>
      <w:r w:rsidRPr="00850033">
        <w:rPr>
          <w:lang w:eastAsia="ko-KR"/>
        </w:rPr>
        <w:t xml:space="preserve"> (4,5</w:t>
      </w:r>
      <w:r w:rsidR="00F359E2" w:rsidRPr="00850033">
        <w:rPr>
          <w:lang w:eastAsia="ko-KR"/>
        </w:rPr>
        <w:t> mg</w:t>
      </w:r>
      <w:r w:rsidRPr="00850033">
        <w:rPr>
          <w:lang w:eastAsia="ko-KR"/>
        </w:rPr>
        <w:t>/ml) raztopine natrijevega klorida za injiciranj</w:t>
      </w:r>
      <w:r w:rsidR="00F359E2" w:rsidRPr="00850033">
        <w:rPr>
          <w:lang w:eastAsia="ko-KR"/>
        </w:rPr>
        <w:t>e, kot je opisano v preglednici </w:t>
      </w:r>
      <w:r w:rsidR="001928D8" w:rsidRPr="00850033">
        <w:rPr>
          <w:lang w:eastAsia="ko-KR"/>
        </w:rPr>
        <w:t>10</w:t>
      </w:r>
      <w:r w:rsidRPr="00850033">
        <w:rPr>
          <w:lang w:eastAsia="ko-KR"/>
        </w:rPr>
        <w:t>, in jo zavrzite.</w:t>
      </w:r>
    </w:p>
    <w:p w14:paraId="52761EF8" w14:textId="1348AAA3" w:rsidR="005A17CD" w:rsidRPr="00850033" w:rsidRDefault="00EE2B80" w:rsidP="00675FFD">
      <w:pPr>
        <w:ind w:left="567" w:hanging="567"/>
        <w:rPr>
          <w:lang w:eastAsia="ko-KR"/>
        </w:rPr>
      </w:pPr>
      <w:r w:rsidRPr="00850033">
        <w:rPr>
          <w:rFonts w:ascii="Symbol" w:hAnsi="Symbol" w:cs="Symbol"/>
          <w:b/>
          <w:bCs/>
          <w:position w:val="2"/>
          <w:sz w:val="19"/>
          <w:szCs w:val="18"/>
        </w:rPr>
        <w:sym w:font="Symbol" w:char="F0B7"/>
      </w:r>
      <w:r w:rsidRPr="00850033">
        <w:tab/>
      </w:r>
      <w:r w:rsidRPr="00850033">
        <w:rPr>
          <w:lang w:eastAsia="ko-KR"/>
        </w:rPr>
        <w:t xml:space="preserve">S sterilno iglo in brizgo </w:t>
      </w:r>
      <w:r w:rsidR="001C70D9" w:rsidRPr="00850033">
        <w:rPr>
          <w:lang w:eastAsia="ko-KR"/>
        </w:rPr>
        <w:t xml:space="preserve">iz viale </w:t>
      </w:r>
      <w:r w:rsidR="005C5EDB" w:rsidRPr="00850033">
        <w:rPr>
          <w:lang w:eastAsia="ko-KR"/>
        </w:rPr>
        <w:t xml:space="preserve">izvlecite </w:t>
      </w:r>
      <w:r w:rsidRPr="00850033">
        <w:rPr>
          <w:lang w:eastAsia="ko-KR"/>
        </w:rPr>
        <w:t xml:space="preserve">tolikšno količino koncentrata zdravila </w:t>
      </w:r>
      <w:r w:rsidRPr="00850033">
        <w:t>Columvi</w:t>
      </w:r>
      <w:r w:rsidRPr="00850033">
        <w:rPr>
          <w:lang w:eastAsia="ko-KR"/>
        </w:rPr>
        <w:t xml:space="preserve">, kot je potrebna za </w:t>
      </w:r>
      <w:r w:rsidR="001C70D9" w:rsidRPr="00850033">
        <w:rPr>
          <w:lang w:eastAsia="ko-KR"/>
        </w:rPr>
        <w:t xml:space="preserve">načrtovani </w:t>
      </w:r>
      <w:r w:rsidRPr="00850033">
        <w:rPr>
          <w:lang w:eastAsia="ko-KR"/>
        </w:rPr>
        <w:t>odmerek, in jo razredčite v infuzi</w:t>
      </w:r>
      <w:r w:rsidR="00F359E2" w:rsidRPr="00850033">
        <w:rPr>
          <w:lang w:eastAsia="ko-KR"/>
        </w:rPr>
        <w:t>jski vrečki (glejte preglednico </w:t>
      </w:r>
      <w:r w:rsidR="001928D8" w:rsidRPr="00850033">
        <w:rPr>
          <w:lang w:eastAsia="ko-KR"/>
        </w:rPr>
        <w:t>10</w:t>
      </w:r>
      <w:r w:rsidRPr="00850033">
        <w:rPr>
          <w:lang w:eastAsia="ko-KR"/>
        </w:rPr>
        <w:t>). Morebitni ne</w:t>
      </w:r>
      <w:r w:rsidR="00C34325" w:rsidRPr="00850033">
        <w:rPr>
          <w:lang w:eastAsia="ko-KR"/>
        </w:rPr>
        <w:t>u</w:t>
      </w:r>
      <w:r w:rsidRPr="00850033">
        <w:rPr>
          <w:lang w:eastAsia="ko-KR"/>
        </w:rPr>
        <w:t>porabljeni ostanek v viali zavrzite.</w:t>
      </w:r>
    </w:p>
    <w:p w14:paraId="188F0390" w14:textId="1652229F" w:rsidR="005A17CD" w:rsidRPr="00850033" w:rsidRDefault="00EE2B80" w:rsidP="00675FFD">
      <w:pPr>
        <w:ind w:left="567" w:hanging="567"/>
        <w:rPr>
          <w:lang w:eastAsia="ko-KR"/>
        </w:rPr>
      </w:pPr>
      <w:r w:rsidRPr="00850033">
        <w:rPr>
          <w:rFonts w:ascii="Symbol" w:hAnsi="Symbol" w:cs="Symbol"/>
          <w:b/>
          <w:bCs/>
          <w:position w:val="2"/>
          <w:sz w:val="19"/>
          <w:szCs w:val="18"/>
        </w:rPr>
        <w:sym w:font="Symbol" w:char="F0B7"/>
      </w:r>
      <w:r w:rsidRPr="00850033">
        <w:tab/>
      </w:r>
      <w:r w:rsidRPr="00850033">
        <w:rPr>
          <w:lang w:eastAsia="ko-KR"/>
        </w:rPr>
        <w:t xml:space="preserve">Končna koncentracija glofitamaba po redčenju mora biti </w:t>
      </w:r>
      <w:r w:rsidR="001C70D9" w:rsidRPr="00850033">
        <w:rPr>
          <w:lang w:eastAsia="ko-KR"/>
        </w:rPr>
        <w:t xml:space="preserve">med </w:t>
      </w:r>
      <w:r w:rsidRPr="00850033">
        <w:rPr>
          <w:lang w:eastAsia="ko-KR"/>
        </w:rPr>
        <w:t>0,1</w:t>
      </w:r>
      <w:r w:rsidR="00F359E2" w:rsidRPr="00850033">
        <w:rPr>
          <w:lang w:eastAsia="ko-KR"/>
        </w:rPr>
        <w:t> mg</w:t>
      </w:r>
      <w:r w:rsidRPr="00850033">
        <w:rPr>
          <w:lang w:eastAsia="ko-KR"/>
        </w:rPr>
        <w:t xml:space="preserve">/ml </w:t>
      </w:r>
      <w:r w:rsidR="001C70D9" w:rsidRPr="00850033">
        <w:rPr>
          <w:lang w:eastAsia="ko-KR"/>
        </w:rPr>
        <w:t xml:space="preserve">in </w:t>
      </w:r>
      <w:r w:rsidRPr="00850033">
        <w:rPr>
          <w:lang w:eastAsia="ko-KR"/>
        </w:rPr>
        <w:t>0,6</w:t>
      </w:r>
      <w:r w:rsidR="00F359E2" w:rsidRPr="00850033">
        <w:rPr>
          <w:lang w:eastAsia="ko-KR"/>
        </w:rPr>
        <w:t> mg</w:t>
      </w:r>
      <w:r w:rsidRPr="00850033">
        <w:rPr>
          <w:lang w:eastAsia="ko-KR"/>
        </w:rPr>
        <w:t>/ml.</w:t>
      </w:r>
    </w:p>
    <w:p w14:paraId="41885B44" w14:textId="221BA6D9" w:rsidR="005A17CD" w:rsidRPr="00850033" w:rsidRDefault="00EE2B80" w:rsidP="00675FFD">
      <w:pPr>
        <w:ind w:left="567" w:hanging="567"/>
        <w:rPr>
          <w:lang w:eastAsia="ko-KR"/>
        </w:rPr>
      </w:pPr>
      <w:r w:rsidRPr="00850033">
        <w:rPr>
          <w:rFonts w:ascii="Symbol" w:hAnsi="Symbol" w:cs="Symbol"/>
          <w:b/>
          <w:bCs/>
          <w:position w:val="2"/>
          <w:sz w:val="19"/>
          <w:szCs w:val="18"/>
        </w:rPr>
        <w:sym w:font="Symbol" w:char="F0B7"/>
      </w:r>
      <w:r w:rsidRPr="00850033">
        <w:tab/>
      </w:r>
      <w:r w:rsidR="001C70D9" w:rsidRPr="00850033">
        <w:t>Previdno premešajte infuzijsko vrečko, tako da jo počasi obračate in s tem preprečite pretirano penjenje raztopine</w:t>
      </w:r>
      <w:r w:rsidR="001C70D9" w:rsidRPr="00850033">
        <w:rPr>
          <w:color w:val="000000"/>
          <w:sz w:val="20"/>
        </w:rPr>
        <w:t xml:space="preserve">. </w:t>
      </w:r>
      <w:r w:rsidR="001C70D9" w:rsidRPr="00850033">
        <w:t>Ne stresajte</w:t>
      </w:r>
      <w:r w:rsidR="00E5425D" w:rsidRPr="00850033">
        <w:t>.</w:t>
      </w:r>
    </w:p>
    <w:p w14:paraId="27222323" w14:textId="08BD6650" w:rsidR="005A17CD" w:rsidRPr="00850033" w:rsidRDefault="00EE2B80" w:rsidP="00675FFD">
      <w:pPr>
        <w:ind w:left="567" w:hanging="567"/>
        <w:rPr>
          <w:color w:val="000000"/>
          <w:lang w:eastAsia="ko-KR"/>
        </w:rPr>
      </w:pPr>
      <w:r w:rsidRPr="00850033">
        <w:rPr>
          <w:rFonts w:ascii="Symbol" w:hAnsi="Symbol" w:cs="Symbol"/>
          <w:b/>
          <w:bCs/>
          <w:position w:val="2"/>
          <w:sz w:val="19"/>
          <w:szCs w:val="18"/>
        </w:rPr>
        <w:sym w:font="Symbol" w:char="F0B7"/>
      </w:r>
      <w:r w:rsidRPr="00850033">
        <w:tab/>
      </w:r>
      <w:r w:rsidR="001C70D9" w:rsidRPr="00850033">
        <w:t>Infuzijsko vrečko preglejte in se prepričajte, da ne vsebuje delcev; če vsebuje delce, vrečko zavrzite.</w:t>
      </w:r>
    </w:p>
    <w:p w14:paraId="63AAAA9D" w14:textId="2618ACA7" w:rsidR="005A17CD" w:rsidRPr="00850033" w:rsidDel="00914C5A" w:rsidRDefault="00EE2B80" w:rsidP="00675FFD">
      <w:pPr>
        <w:ind w:left="567" w:hanging="567"/>
        <w:rPr>
          <w:del w:id="357" w:author="Author" w:date="2025-06-20T12:39:00Z"/>
          <w:color w:val="000000"/>
          <w:lang w:eastAsia="ko-KR"/>
        </w:rPr>
      </w:pPr>
      <w:r w:rsidRPr="00850033">
        <w:rPr>
          <w:rFonts w:ascii="Symbol" w:hAnsi="Symbol" w:cs="Symbol"/>
          <w:b/>
          <w:bCs/>
          <w:position w:val="2"/>
          <w:sz w:val="19"/>
          <w:szCs w:val="18"/>
        </w:rPr>
        <w:sym w:font="Symbol" w:char="F0B7"/>
      </w:r>
      <w:r w:rsidRPr="00850033">
        <w:tab/>
      </w:r>
      <w:r w:rsidRPr="00850033">
        <w:rPr>
          <w:color w:val="000000"/>
          <w:lang w:eastAsia="ko-KR"/>
        </w:rPr>
        <w:t>Pred začetkom intravenskega infundiranja mora biti vsebin</w:t>
      </w:r>
      <w:r w:rsidR="00892524" w:rsidRPr="00850033">
        <w:rPr>
          <w:color w:val="000000"/>
          <w:lang w:eastAsia="ko-KR"/>
        </w:rPr>
        <w:t>a</w:t>
      </w:r>
      <w:r w:rsidRPr="00850033">
        <w:rPr>
          <w:color w:val="000000"/>
          <w:lang w:eastAsia="ko-KR"/>
        </w:rPr>
        <w:t xml:space="preserve"> infuzijske </w:t>
      </w:r>
      <w:r w:rsidR="00F359E2" w:rsidRPr="00850033">
        <w:rPr>
          <w:color w:val="000000"/>
          <w:lang w:eastAsia="ko-KR"/>
        </w:rPr>
        <w:t>vrečke na sobni temperaturi (25 </w:t>
      </w:r>
      <w:r w:rsidRPr="00850033">
        <w:t>°C</w:t>
      </w:r>
      <w:r w:rsidRPr="00850033">
        <w:rPr>
          <w:color w:val="000000"/>
          <w:lang w:eastAsia="ko-KR"/>
        </w:rPr>
        <w:t>).</w:t>
      </w:r>
    </w:p>
    <w:p w14:paraId="204724C1" w14:textId="43A89091" w:rsidR="00F20BD0" w:rsidRPr="00A043C3" w:rsidRDefault="00F20BD0">
      <w:pPr>
        <w:ind w:left="567" w:hanging="567"/>
        <w:pPrChange w:id="358" w:author="Author" w:date="2025-06-20T12:39:00Z">
          <w:pPr>
            <w:ind w:left="567" w:hanging="567"/>
            <w:contextualSpacing/>
          </w:pPr>
        </w:pPrChange>
      </w:pPr>
      <w:del w:id="359" w:author="Author" w:date="2025-06-20T12:39:00Z">
        <w:r w:rsidRPr="00F21A87" w:rsidDel="00914C5A">
          <w:rPr>
            <w:rFonts w:ascii="Symbol" w:hAnsi="Symbol"/>
            <w:b/>
            <w:position w:val="2"/>
            <w:sz w:val="19"/>
          </w:rPr>
          <w:sym w:font="Symbol" w:char="F0B7"/>
        </w:r>
        <w:r w:rsidRPr="0015068F" w:rsidDel="00914C5A">
          <w:tab/>
        </w:r>
        <w:r w:rsidRPr="00A043C3" w:rsidDel="00914C5A">
          <w:delText xml:space="preserve">Pri </w:delText>
        </w:r>
        <w:r w:rsidDel="00914C5A">
          <w:delText>aplikaciji</w:delText>
        </w:r>
        <w:r w:rsidRPr="00A043C3" w:rsidDel="00914C5A">
          <w:delText xml:space="preserve"> zdravila Columvi z </w:delText>
        </w:r>
        <w:r w:rsidDel="00914C5A">
          <w:delText>uporabo brizge za infundiranje</w:delText>
        </w:r>
        <w:r w:rsidRPr="00A043C3" w:rsidDel="00914C5A">
          <w:delText xml:space="preserve"> potegnite celotno vsebino infuzijske vrečke v brizgo. Druga možnost je, da se za pripravo odmerka</w:delText>
        </w:r>
        <w:r w:rsidDel="00914C5A">
          <w:delText xml:space="preserve">, ki ga boste aplicirali z brizgo za infundiranje s črpalko, </w:delText>
        </w:r>
        <w:r w:rsidRPr="00A043C3" w:rsidDel="00914C5A">
          <w:delText>uporabi metoda z dvema brizgama</w:delText>
        </w:r>
        <w:r w:rsidDel="00914C5A">
          <w:delText xml:space="preserve"> in priključkom.</w:delText>
        </w:r>
      </w:del>
    </w:p>
    <w:p w14:paraId="25602C04" w14:textId="77777777" w:rsidR="005A17CD" w:rsidRPr="00850033" w:rsidRDefault="005A17CD" w:rsidP="00675FFD">
      <w:pPr>
        <w:rPr>
          <w:lang w:eastAsia="ko-KR"/>
        </w:rPr>
      </w:pPr>
    </w:p>
    <w:p w14:paraId="75856D44" w14:textId="5D7550FB" w:rsidR="005A17CD" w:rsidRPr="00850033" w:rsidRDefault="00F359E2" w:rsidP="0061179B">
      <w:pPr>
        <w:keepNext/>
        <w:keepLines/>
        <w:rPr>
          <w:b/>
          <w:bCs/>
          <w:lang w:eastAsia="zh-CN"/>
        </w:rPr>
      </w:pPr>
      <w:r w:rsidRPr="00850033">
        <w:rPr>
          <w:b/>
          <w:bCs/>
          <w:lang w:eastAsia="zh-CN"/>
        </w:rPr>
        <w:t>Preglednica </w:t>
      </w:r>
      <w:r w:rsidR="001928D8" w:rsidRPr="00850033">
        <w:rPr>
          <w:b/>
          <w:bCs/>
          <w:lang w:eastAsia="zh-CN"/>
        </w:rPr>
        <w:t>10</w:t>
      </w:r>
      <w:r w:rsidR="00EE2B80" w:rsidRPr="00850033">
        <w:rPr>
          <w:b/>
          <w:bCs/>
          <w:lang w:eastAsia="zh-CN"/>
        </w:rPr>
        <w:t xml:space="preserve">. Redčenje zdravila Columvi za </w:t>
      </w:r>
      <w:ins w:id="360" w:author="Author" w:date="2025-06-20T12:39:00Z">
        <w:r w:rsidR="00B3111B">
          <w:rPr>
            <w:b/>
            <w:bCs/>
            <w:lang w:eastAsia="zh-CN"/>
          </w:rPr>
          <w:t xml:space="preserve">vrečko za intravensko </w:t>
        </w:r>
      </w:ins>
      <w:r w:rsidR="00EE2B80" w:rsidRPr="00850033">
        <w:rPr>
          <w:b/>
          <w:bCs/>
          <w:lang w:eastAsia="zh-CN"/>
        </w:rPr>
        <w:t>infundiranje</w:t>
      </w:r>
    </w:p>
    <w:p w14:paraId="1ABDC56A" w14:textId="77777777" w:rsidR="005A17CD" w:rsidRPr="00850033" w:rsidRDefault="005A17CD" w:rsidP="0061179B">
      <w:pPr>
        <w:keepNext/>
        <w:keepLines/>
        <w:rPr>
          <w:b/>
          <w:bCs/>
          <w:lang w:eastAsia="zh-CN"/>
        </w:rPr>
      </w:pPr>
    </w:p>
    <w:tbl>
      <w:tblPr>
        <w:tblW w:w="921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127"/>
        <w:gridCol w:w="2013"/>
        <w:gridCol w:w="2796"/>
        <w:gridCol w:w="2278"/>
      </w:tblGrid>
      <w:tr w:rsidR="005A17CD" w:rsidRPr="00850033" w14:paraId="0E3C3D8E" w14:textId="77777777" w:rsidTr="00553BE1">
        <w:trPr>
          <w:trHeight w:val="746"/>
        </w:trPr>
        <w:tc>
          <w:tcPr>
            <w:tcW w:w="2127" w:type="dxa"/>
            <w:vAlign w:val="center"/>
          </w:tcPr>
          <w:p w14:paraId="7D4B22C9" w14:textId="77777777" w:rsidR="005A17CD" w:rsidRPr="00850033" w:rsidRDefault="00EE2B80" w:rsidP="0061179B">
            <w:pPr>
              <w:keepNext/>
              <w:keepLines/>
              <w:jc w:val="center"/>
              <w:rPr>
                <w:b/>
                <w:bCs/>
              </w:rPr>
            </w:pPr>
            <w:r w:rsidRPr="00850033">
              <w:rPr>
                <w:b/>
                <w:bCs/>
              </w:rPr>
              <w:t>Potrebni odmerek zdravila Columvi</w:t>
            </w:r>
          </w:p>
        </w:tc>
        <w:tc>
          <w:tcPr>
            <w:tcW w:w="2013" w:type="dxa"/>
            <w:vAlign w:val="center"/>
          </w:tcPr>
          <w:p w14:paraId="46826A76" w14:textId="77777777" w:rsidR="005A17CD" w:rsidRPr="00850033" w:rsidRDefault="00EE2B80" w:rsidP="0061179B">
            <w:pPr>
              <w:keepNext/>
              <w:keepLines/>
              <w:jc w:val="center"/>
              <w:rPr>
                <w:b/>
                <w:bCs/>
              </w:rPr>
            </w:pPr>
            <w:r w:rsidRPr="00850033">
              <w:rPr>
                <w:b/>
                <w:bCs/>
              </w:rPr>
              <w:t>Velikost infuzijske vrečke</w:t>
            </w:r>
          </w:p>
        </w:tc>
        <w:tc>
          <w:tcPr>
            <w:tcW w:w="2796" w:type="dxa"/>
            <w:vAlign w:val="center"/>
          </w:tcPr>
          <w:p w14:paraId="143B0B02" w14:textId="137E572D" w:rsidR="005A17CD" w:rsidRPr="00850033" w:rsidRDefault="00F20BD0" w:rsidP="0061179B">
            <w:pPr>
              <w:keepNext/>
              <w:keepLines/>
              <w:jc w:val="center"/>
              <w:rPr>
                <w:b/>
                <w:bCs/>
              </w:rPr>
            </w:pPr>
            <w:r w:rsidRPr="003F3BF4">
              <w:rPr>
                <w:b/>
                <w:bCs/>
              </w:rPr>
              <w:t xml:space="preserve">Količina </w:t>
            </w:r>
            <w:ins w:id="361" w:author="DRA Slovenia 1" w:date="2025-07-16T10:03:00Z" w16du:dateUtc="2025-07-16T08:03:00Z">
              <w:r w:rsidR="0087530D" w:rsidRPr="003F3BF4">
                <w:rPr>
                  <w:b/>
                  <w:bCs/>
                  <w:lang w:eastAsia="ko-KR"/>
                </w:rPr>
                <w:t>0,9-%</w:t>
              </w:r>
              <w:r w:rsidR="0087530D">
                <w:rPr>
                  <w:b/>
                  <w:bCs/>
                  <w:lang w:eastAsia="ko-KR"/>
                </w:rPr>
                <w:t xml:space="preserve"> (</w:t>
              </w:r>
            </w:ins>
            <w:r w:rsidRPr="003F3BF4">
              <w:rPr>
                <w:b/>
                <w:bCs/>
                <w:lang w:eastAsia="ko-KR"/>
              </w:rPr>
              <w:t>9 mg/ml</w:t>
            </w:r>
            <w:ins w:id="362" w:author="DRA Slovenia 1" w:date="2025-07-16T10:03:00Z" w16du:dateUtc="2025-07-16T08:03:00Z">
              <w:r w:rsidR="0087530D">
                <w:rPr>
                  <w:b/>
                  <w:bCs/>
                  <w:lang w:eastAsia="ko-KR"/>
                </w:rPr>
                <w:t>)</w:t>
              </w:r>
            </w:ins>
            <w:del w:id="363" w:author="DRA Slovenia 1" w:date="2025-07-16T10:03:00Z" w16du:dateUtc="2025-07-16T08:03:00Z">
              <w:r w:rsidRPr="003F3BF4" w:rsidDel="0087530D">
                <w:rPr>
                  <w:b/>
                  <w:bCs/>
                  <w:lang w:eastAsia="ko-KR"/>
                </w:rPr>
                <w:delText xml:space="preserve"> </w:delText>
              </w:r>
              <w:r w:rsidDel="0087530D">
                <w:rPr>
                  <w:b/>
                  <w:bCs/>
                  <w:lang w:eastAsia="ko-KR"/>
                </w:rPr>
                <w:delText>(</w:delText>
              </w:r>
              <w:r w:rsidRPr="003F3BF4" w:rsidDel="0087530D">
                <w:rPr>
                  <w:b/>
                  <w:bCs/>
                  <w:lang w:eastAsia="ko-KR"/>
                </w:rPr>
                <w:delText>0,9-%</w:delText>
              </w:r>
              <w:r w:rsidDel="0087530D">
                <w:rPr>
                  <w:b/>
                  <w:bCs/>
                  <w:lang w:eastAsia="ko-KR"/>
                </w:rPr>
                <w:delText>)</w:delText>
              </w:r>
            </w:del>
            <w:r w:rsidRPr="003F3BF4">
              <w:rPr>
                <w:b/>
                <w:bCs/>
                <w:lang w:eastAsia="ko-KR"/>
              </w:rPr>
              <w:t xml:space="preserve"> ali </w:t>
            </w:r>
            <w:ins w:id="364" w:author="DRA Slovenia 1" w:date="2025-07-16T10:03:00Z" w16du:dateUtc="2025-07-16T08:03:00Z">
              <w:r w:rsidR="0087530D" w:rsidRPr="003F3BF4">
                <w:rPr>
                  <w:b/>
                  <w:bCs/>
                  <w:lang w:eastAsia="ko-KR"/>
                </w:rPr>
                <w:t>0,45-%</w:t>
              </w:r>
              <w:r w:rsidR="0087530D">
                <w:rPr>
                  <w:b/>
                  <w:bCs/>
                  <w:lang w:eastAsia="ko-KR"/>
                </w:rPr>
                <w:t xml:space="preserve"> (</w:t>
              </w:r>
            </w:ins>
            <w:r w:rsidRPr="003F3BF4">
              <w:rPr>
                <w:b/>
                <w:bCs/>
                <w:lang w:eastAsia="ko-KR"/>
              </w:rPr>
              <w:t>4,5 mg/ml</w:t>
            </w:r>
            <w:ins w:id="365" w:author="DRA Slovenia 1" w:date="2025-07-16T10:04:00Z" w16du:dateUtc="2025-07-16T08:04:00Z">
              <w:r w:rsidR="0087530D">
                <w:rPr>
                  <w:b/>
                  <w:bCs/>
                  <w:lang w:eastAsia="ko-KR"/>
                </w:rPr>
                <w:t>)</w:t>
              </w:r>
            </w:ins>
            <w:del w:id="366" w:author="DRA Slovenia 1" w:date="2025-07-16T10:04:00Z" w16du:dateUtc="2025-07-16T08:04:00Z">
              <w:r w:rsidRPr="003F3BF4" w:rsidDel="0087530D">
                <w:rPr>
                  <w:b/>
                  <w:bCs/>
                  <w:lang w:eastAsia="ko-KR"/>
                </w:rPr>
                <w:delText xml:space="preserve"> </w:delText>
              </w:r>
              <w:r w:rsidDel="0087530D">
                <w:rPr>
                  <w:b/>
                  <w:bCs/>
                  <w:lang w:eastAsia="ko-KR"/>
                </w:rPr>
                <w:delText>(</w:delText>
              </w:r>
            </w:del>
            <w:del w:id="367" w:author="DRA Slovenia 1" w:date="2025-07-16T10:03:00Z" w16du:dateUtc="2025-07-16T08:03:00Z">
              <w:r w:rsidRPr="003F3BF4" w:rsidDel="0087530D">
                <w:rPr>
                  <w:b/>
                  <w:bCs/>
                  <w:lang w:eastAsia="ko-KR"/>
                </w:rPr>
                <w:delText>0,45-%</w:delText>
              </w:r>
            </w:del>
            <w:del w:id="368" w:author="DRA Slovenia 1" w:date="2025-07-16T10:04:00Z" w16du:dateUtc="2025-07-16T08:04:00Z">
              <w:r w:rsidDel="0087530D">
                <w:rPr>
                  <w:b/>
                  <w:bCs/>
                  <w:lang w:eastAsia="ko-KR"/>
                </w:rPr>
                <w:delText>)</w:delText>
              </w:r>
            </w:del>
            <w:r w:rsidRPr="003F3BF4">
              <w:rPr>
                <w:b/>
                <w:bCs/>
                <w:lang w:eastAsia="ko-KR"/>
              </w:rPr>
              <w:t xml:space="preserve"> raztopine natrijevega klorida za injiciranje</w:t>
            </w:r>
            <w:r w:rsidRPr="003F3BF4">
              <w:rPr>
                <w:b/>
                <w:bCs/>
              </w:rPr>
              <w:t>, ki jo je treba izvleči in zavreči</w:t>
            </w:r>
          </w:p>
        </w:tc>
        <w:tc>
          <w:tcPr>
            <w:tcW w:w="2278" w:type="dxa"/>
            <w:vAlign w:val="center"/>
          </w:tcPr>
          <w:p w14:paraId="382212E9" w14:textId="77777777" w:rsidR="005A17CD" w:rsidRPr="00850033" w:rsidRDefault="00EE2B80" w:rsidP="0061179B">
            <w:pPr>
              <w:keepNext/>
              <w:keepLines/>
              <w:jc w:val="center"/>
              <w:rPr>
                <w:b/>
                <w:bCs/>
              </w:rPr>
            </w:pPr>
            <w:r w:rsidRPr="00850033">
              <w:rPr>
                <w:b/>
                <w:bCs/>
              </w:rPr>
              <w:t>Količina koncentrata zdravila Columvi, ki jo je treba dodati</w:t>
            </w:r>
          </w:p>
        </w:tc>
      </w:tr>
      <w:tr w:rsidR="005A17CD" w:rsidRPr="00850033" w14:paraId="3ED49CF2" w14:textId="77777777" w:rsidTr="00553BE1">
        <w:trPr>
          <w:cantSplit/>
          <w:trHeight w:val="184"/>
        </w:trPr>
        <w:tc>
          <w:tcPr>
            <w:tcW w:w="2127" w:type="dxa"/>
            <w:vMerge w:val="restart"/>
            <w:vAlign w:val="center"/>
          </w:tcPr>
          <w:p w14:paraId="381219F2" w14:textId="1757A023" w:rsidR="005A17CD" w:rsidRPr="00850033" w:rsidRDefault="00EE2B80" w:rsidP="0061179B">
            <w:pPr>
              <w:keepNext/>
              <w:keepLines/>
              <w:jc w:val="center"/>
            </w:pPr>
            <w:r w:rsidRPr="00850033">
              <w:t>2,5</w:t>
            </w:r>
            <w:r w:rsidR="00F359E2" w:rsidRPr="00850033">
              <w:t> mg</w:t>
            </w:r>
          </w:p>
        </w:tc>
        <w:tc>
          <w:tcPr>
            <w:tcW w:w="2013" w:type="dxa"/>
            <w:vAlign w:val="center"/>
          </w:tcPr>
          <w:p w14:paraId="297A3CF2" w14:textId="4D51DAEE" w:rsidR="005A17CD" w:rsidRPr="00850033" w:rsidRDefault="00EE2B80" w:rsidP="0061179B">
            <w:pPr>
              <w:keepNext/>
              <w:keepLines/>
              <w:jc w:val="center"/>
            </w:pPr>
            <w:r w:rsidRPr="00850033">
              <w:t>50</w:t>
            </w:r>
            <w:r w:rsidR="00F359E2" w:rsidRPr="00850033">
              <w:t> ml</w:t>
            </w:r>
          </w:p>
        </w:tc>
        <w:tc>
          <w:tcPr>
            <w:tcW w:w="2796" w:type="dxa"/>
            <w:vAlign w:val="center"/>
          </w:tcPr>
          <w:p w14:paraId="5180D632" w14:textId="7A32C65F" w:rsidR="005A17CD" w:rsidRPr="00850033" w:rsidRDefault="00EE2B80" w:rsidP="0061179B">
            <w:pPr>
              <w:keepNext/>
              <w:keepLines/>
              <w:jc w:val="center"/>
            </w:pPr>
            <w:r w:rsidRPr="00850033">
              <w:t>27,5</w:t>
            </w:r>
            <w:r w:rsidR="00F359E2" w:rsidRPr="00850033">
              <w:t> ml</w:t>
            </w:r>
          </w:p>
        </w:tc>
        <w:tc>
          <w:tcPr>
            <w:tcW w:w="2278" w:type="dxa"/>
            <w:vAlign w:val="center"/>
          </w:tcPr>
          <w:p w14:paraId="56A6248A" w14:textId="26E6A178" w:rsidR="005A17CD" w:rsidRPr="00850033" w:rsidRDefault="00EE2B80" w:rsidP="0061179B">
            <w:pPr>
              <w:keepNext/>
              <w:keepLines/>
              <w:jc w:val="center"/>
            </w:pPr>
            <w:r w:rsidRPr="00850033">
              <w:t>2,5</w:t>
            </w:r>
            <w:r w:rsidR="00F359E2" w:rsidRPr="00850033">
              <w:t> ml</w:t>
            </w:r>
          </w:p>
        </w:tc>
      </w:tr>
      <w:tr w:rsidR="005A17CD" w:rsidRPr="00850033" w14:paraId="70BA4FF5" w14:textId="77777777" w:rsidTr="00553BE1">
        <w:trPr>
          <w:cantSplit/>
          <w:trHeight w:val="191"/>
        </w:trPr>
        <w:tc>
          <w:tcPr>
            <w:tcW w:w="2127" w:type="dxa"/>
            <w:vMerge/>
            <w:vAlign w:val="center"/>
          </w:tcPr>
          <w:p w14:paraId="7D95CF72" w14:textId="77777777" w:rsidR="005A17CD" w:rsidRPr="00850033" w:rsidRDefault="005A17CD" w:rsidP="00670DA6">
            <w:pPr>
              <w:keepNext/>
              <w:keepLines/>
              <w:jc w:val="center"/>
            </w:pPr>
          </w:p>
        </w:tc>
        <w:tc>
          <w:tcPr>
            <w:tcW w:w="2013" w:type="dxa"/>
            <w:vAlign w:val="center"/>
          </w:tcPr>
          <w:p w14:paraId="774438F4" w14:textId="73F50B21" w:rsidR="005A17CD" w:rsidRPr="00850033" w:rsidRDefault="00EE2B80" w:rsidP="00670DA6">
            <w:pPr>
              <w:keepNext/>
              <w:keepLines/>
              <w:jc w:val="center"/>
            </w:pPr>
            <w:r w:rsidRPr="00850033">
              <w:t>100</w:t>
            </w:r>
            <w:r w:rsidR="00F359E2" w:rsidRPr="00850033">
              <w:t> ml</w:t>
            </w:r>
          </w:p>
        </w:tc>
        <w:tc>
          <w:tcPr>
            <w:tcW w:w="2796" w:type="dxa"/>
            <w:vAlign w:val="center"/>
          </w:tcPr>
          <w:p w14:paraId="0F49E241" w14:textId="410D18F3" w:rsidR="005A17CD" w:rsidRPr="00850033" w:rsidRDefault="00EE2B80" w:rsidP="00670DA6">
            <w:pPr>
              <w:keepNext/>
              <w:keepLines/>
              <w:jc w:val="center"/>
            </w:pPr>
            <w:r w:rsidRPr="00850033">
              <w:t>77,5</w:t>
            </w:r>
            <w:r w:rsidR="00F359E2" w:rsidRPr="00850033">
              <w:t> ml</w:t>
            </w:r>
          </w:p>
        </w:tc>
        <w:tc>
          <w:tcPr>
            <w:tcW w:w="2278" w:type="dxa"/>
            <w:vAlign w:val="center"/>
          </w:tcPr>
          <w:p w14:paraId="20798399" w14:textId="70964D82" w:rsidR="005A17CD" w:rsidRPr="00850033" w:rsidRDefault="00EE2B80" w:rsidP="00670DA6">
            <w:pPr>
              <w:keepNext/>
              <w:keepLines/>
              <w:jc w:val="center"/>
            </w:pPr>
            <w:r w:rsidRPr="00850033">
              <w:t>2,5</w:t>
            </w:r>
            <w:r w:rsidR="00F359E2" w:rsidRPr="00850033">
              <w:t> ml</w:t>
            </w:r>
          </w:p>
        </w:tc>
      </w:tr>
      <w:tr w:rsidR="005A17CD" w:rsidRPr="00850033" w14:paraId="1ED88E40" w14:textId="77777777" w:rsidTr="00553BE1">
        <w:trPr>
          <w:cantSplit/>
          <w:trHeight w:val="191"/>
        </w:trPr>
        <w:tc>
          <w:tcPr>
            <w:tcW w:w="2127" w:type="dxa"/>
            <w:vMerge w:val="restart"/>
            <w:vAlign w:val="center"/>
          </w:tcPr>
          <w:p w14:paraId="369A5FDE" w14:textId="038AE446" w:rsidR="005A17CD" w:rsidRPr="00850033" w:rsidRDefault="00EE2B80" w:rsidP="00670DA6">
            <w:pPr>
              <w:keepNext/>
              <w:keepLines/>
              <w:jc w:val="center"/>
            </w:pPr>
            <w:r w:rsidRPr="00850033">
              <w:t>10</w:t>
            </w:r>
            <w:r w:rsidR="00F359E2" w:rsidRPr="00850033">
              <w:t> mg</w:t>
            </w:r>
          </w:p>
        </w:tc>
        <w:tc>
          <w:tcPr>
            <w:tcW w:w="2013" w:type="dxa"/>
            <w:vAlign w:val="center"/>
          </w:tcPr>
          <w:p w14:paraId="5B5C96D9" w14:textId="18608DC7" w:rsidR="005A17CD" w:rsidRPr="00850033" w:rsidRDefault="00EE2B80" w:rsidP="00670DA6">
            <w:pPr>
              <w:keepNext/>
              <w:keepLines/>
              <w:jc w:val="center"/>
            </w:pPr>
            <w:r w:rsidRPr="00850033">
              <w:t>50</w:t>
            </w:r>
            <w:r w:rsidR="00F359E2" w:rsidRPr="00850033">
              <w:t> ml</w:t>
            </w:r>
          </w:p>
        </w:tc>
        <w:tc>
          <w:tcPr>
            <w:tcW w:w="2796" w:type="dxa"/>
            <w:vAlign w:val="center"/>
          </w:tcPr>
          <w:p w14:paraId="0A13DC73" w14:textId="6861FBD0" w:rsidR="005A17CD" w:rsidRPr="00850033" w:rsidRDefault="00EE2B80" w:rsidP="00670DA6">
            <w:pPr>
              <w:keepNext/>
              <w:keepLines/>
              <w:jc w:val="center"/>
            </w:pPr>
            <w:r w:rsidRPr="00850033">
              <w:t>10</w:t>
            </w:r>
            <w:r w:rsidR="00F359E2" w:rsidRPr="00850033">
              <w:t> ml</w:t>
            </w:r>
          </w:p>
        </w:tc>
        <w:tc>
          <w:tcPr>
            <w:tcW w:w="2278" w:type="dxa"/>
            <w:vAlign w:val="center"/>
          </w:tcPr>
          <w:p w14:paraId="36FCE48C" w14:textId="17B84FAE" w:rsidR="005A17CD" w:rsidRPr="00850033" w:rsidRDefault="00EE2B80" w:rsidP="00670DA6">
            <w:pPr>
              <w:keepNext/>
              <w:keepLines/>
              <w:jc w:val="center"/>
            </w:pPr>
            <w:r w:rsidRPr="00850033">
              <w:t>10</w:t>
            </w:r>
            <w:r w:rsidR="00F359E2" w:rsidRPr="00850033">
              <w:t> ml</w:t>
            </w:r>
          </w:p>
        </w:tc>
      </w:tr>
      <w:tr w:rsidR="005A17CD" w:rsidRPr="00850033" w14:paraId="4F7B54BF" w14:textId="77777777" w:rsidTr="00553BE1">
        <w:trPr>
          <w:cantSplit/>
          <w:trHeight w:val="191"/>
        </w:trPr>
        <w:tc>
          <w:tcPr>
            <w:tcW w:w="2127" w:type="dxa"/>
            <w:vMerge/>
            <w:vAlign w:val="center"/>
          </w:tcPr>
          <w:p w14:paraId="74D5FA59" w14:textId="77777777" w:rsidR="005A17CD" w:rsidRPr="00850033" w:rsidRDefault="005A17CD" w:rsidP="00670DA6">
            <w:pPr>
              <w:keepNext/>
              <w:keepLines/>
              <w:jc w:val="center"/>
            </w:pPr>
          </w:p>
        </w:tc>
        <w:tc>
          <w:tcPr>
            <w:tcW w:w="2013" w:type="dxa"/>
            <w:vAlign w:val="center"/>
          </w:tcPr>
          <w:p w14:paraId="4FF22503" w14:textId="603F1D5A" w:rsidR="005A17CD" w:rsidRPr="00850033" w:rsidRDefault="00EE2B80" w:rsidP="00670DA6">
            <w:pPr>
              <w:keepNext/>
              <w:keepLines/>
              <w:jc w:val="center"/>
            </w:pPr>
            <w:r w:rsidRPr="00850033">
              <w:t>100</w:t>
            </w:r>
            <w:r w:rsidR="00F359E2" w:rsidRPr="00850033">
              <w:t> ml</w:t>
            </w:r>
          </w:p>
        </w:tc>
        <w:tc>
          <w:tcPr>
            <w:tcW w:w="2796" w:type="dxa"/>
            <w:vAlign w:val="center"/>
          </w:tcPr>
          <w:p w14:paraId="1782C786" w14:textId="2D920CB9" w:rsidR="005A17CD" w:rsidRPr="00850033" w:rsidRDefault="00EE2B80" w:rsidP="00670DA6">
            <w:pPr>
              <w:keepNext/>
              <w:keepLines/>
              <w:jc w:val="center"/>
            </w:pPr>
            <w:r w:rsidRPr="00850033">
              <w:t>10</w:t>
            </w:r>
            <w:r w:rsidR="00F359E2" w:rsidRPr="00850033">
              <w:t> ml</w:t>
            </w:r>
          </w:p>
        </w:tc>
        <w:tc>
          <w:tcPr>
            <w:tcW w:w="2278" w:type="dxa"/>
            <w:vAlign w:val="center"/>
          </w:tcPr>
          <w:p w14:paraId="0F2D1495" w14:textId="096B1BF9" w:rsidR="005A17CD" w:rsidRPr="00850033" w:rsidRDefault="00EE2B80" w:rsidP="00670DA6">
            <w:pPr>
              <w:keepNext/>
              <w:keepLines/>
              <w:jc w:val="center"/>
            </w:pPr>
            <w:r w:rsidRPr="00850033">
              <w:t>10</w:t>
            </w:r>
            <w:r w:rsidR="00F359E2" w:rsidRPr="00850033">
              <w:t> ml</w:t>
            </w:r>
          </w:p>
        </w:tc>
      </w:tr>
      <w:tr w:rsidR="005A17CD" w:rsidRPr="00850033" w14:paraId="3D1CAA16" w14:textId="77777777" w:rsidTr="00553BE1">
        <w:trPr>
          <w:cantSplit/>
          <w:trHeight w:val="184"/>
        </w:trPr>
        <w:tc>
          <w:tcPr>
            <w:tcW w:w="2127" w:type="dxa"/>
            <w:vMerge w:val="restart"/>
            <w:vAlign w:val="center"/>
          </w:tcPr>
          <w:p w14:paraId="496EFB34" w14:textId="50D83891" w:rsidR="005A17CD" w:rsidRPr="00850033" w:rsidRDefault="00EE2B80" w:rsidP="00670DA6">
            <w:pPr>
              <w:keepNext/>
              <w:keepLines/>
              <w:jc w:val="center"/>
            </w:pPr>
            <w:r w:rsidRPr="00850033">
              <w:t>30</w:t>
            </w:r>
            <w:r w:rsidR="00F359E2" w:rsidRPr="00850033">
              <w:t> mg</w:t>
            </w:r>
          </w:p>
        </w:tc>
        <w:tc>
          <w:tcPr>
            <w:tcW w:w="2013" w:type="dxa"/>
            <w:vAlign w:val="center"/>
          </w:tcPr>
          <w:p w14:paraId="41A7CF3C" w14:textId="03D54385" w:rsidR="005A17CD" w:rsidRPr="00850033" w:rsidRDefault="00EE2B80" w:rsidP="00670DA6">
            <w:pPr>
              <w:keepNext/>
              <w:keepLines/>
              <w:jc w:val="center"/>
            </w:pPr>
            <w:r w:rsidRPr="00850033">
              <w:t>50</w:t>
            </w:r>
            <w:r w:rsidR="00F359E2" w:rsidRPr="00850033">
              <w:t> ml</w:t>
            </w:r>
          </w:p>
        </w:tc>
        <w:tc>
          <w:tcPr>
            <w:tcW w:w="2796" w:type="dxa"/>
            <w:vAlign w:val="center"/>
          </w:tcPr>
          <w:p w14:paraId="5DC6065D" w14:textId="40754E2D" w:rsidR="005A17CD" w:rsidRPr="00850033" w:rsidRDefault="00EE2B80" w:rsidP="00670DA6">
            <w:pPr>
              <w:keepNext/>
              <w:keepLines/>
              <w:jc w:val="center"/>
            </w:pPr>
            <w:r w:rsidRPr="00850033">
              <w:t>30</w:t>
            </w:r>
            <w:r w:rsidR="00F359E2" w:rsidRPr="00850033">
              <w:t> ml</w:t>
            </w:r>
          </w:p>
        </w:tc>
        <w:tc>
          <w:tcPr>
            <w:tcW w:w="2278" w:type="dxa"/>
            <w:vAlign w:val="center"/>
          </w:tcPr>
          <w:p w14:paraId="10EF0843" w14:textId="424A3AEC" w:rsidR="005A17CD" w:rsidRPr="00850033" w:rsidRDefault="00EE2B80" w:rsidP="00670DA6">
            <w:pPr>
              <w:keepNext/>
              <w:keepLines/>
              <w:jc w:val="center"/>
            </w:pPr>
            <w:r w:rsidRPr="00850033">
              <w:t>30</w:t>
            </w:r>
            <w:r w:rsidR="00F359E2" w:rsidRPr="00850033">
              <w:t> ml</w:t>
            </w:r>
          </w:p>
        </w:tc>
      </w:tr>
      <w:tr w:rsidR="005A17CD" w:rsidRPr="00850033" w14:paraId="5E79D929" w14:textId="77777777" w:rsidTr="00553BE1">
        <w:trPr>
          <w:cantSplit/>
          <w:trHeight w:val="191"/>
        </w:trPr>
        <w:tc>
          <w:tcPr>
            <w:tcW w:w="2127" w:type="dxa"/>
            <w:vMerge/>
            <w:vAlign w:val="center"/>
          </w:tcPr>
          <w:p w14:paraId="0FB5ED3B" w14:textId="77777777" w:rsidR="005A17CD" w:rsidRPr="00850033" w:rsidRDefault="005A17CD" w:rsidP="00675FFD">
            <w:pPr>
              <w:jc w:val="center"/>
            </w:pPr>
          </w:p>
        </w:tc>
        <w:tc>
          <w:tcPr>
            <w:tcW w:w="2013" w:type="dxa"/>
            <w:vAlign w:val="center"/>
          </w:tcPr>
          <w:p w14:paraId="515A9EBD" w14:textId="3FFEFFB3" w:rsidR="005A17CD" w:rsidRPr="00850033" w:rsidRDefault="00EE2B80" w:rsidP="00675FFD">
            <w:pPr>
              <w:jc w:val="center"/>
            </w:pPr>
            <w:r w:rsidRPr="00850033">
              <w:t>100</w:t>
            </w:r>
            <w:r w:rsidR="00F359E2" w:rsidRPr="00850033">
              <w:t> ml</w:t>
            </w:r>
          </w:p>
        </w:tc>
        <w:tc>
          <w:tcPr>
            <w:tcW w:w="2796" w:type="dxa"/>
            <w:vAlign w:val="center"/>
          </w:tcPr>
          <w:p w14:paraId="1C889C3E" w14:textId="1E200EC1" w:rsidR="005A17CD" w:rsidRPr="00850033" w:rsidRDefault="00EE2B80" w:rsidP="00675FFD">
            <w:pPr>
              <w:jc w:val="center"/>
            </w:pPr>
            <w:r w:rsidRPr="00850033">
              <w:t>30</w:t>
            </w:r>
            <w:r w:rsidR="00F359E2" w:rsidRPr="00850033">
              <w:t> ml</w:t>
            </w:r>
          </w:p>
        </w:tc>
        <w:tc>
          <w:tcPr>
            <w:tcW w:w="2278" w:type="dxa"/>
            <w:vAlign w:val="center"/>
          </w:tcPr>
          <w:p w14:paraId="3FDEB95C" w14:textId="6D3D126B" w:rsidR="005A17CD" w:rsidRPr="00850033" w:rsidRDefault="00EE2B80" w:rsidP="00675FFD">
            <w:pPr>
              <w:jc w:val="center"/>
            </w:pPr>
            <w:r w:rsidRPr="00850033">
              <w:t>30</w:t>
            </w:r>
            <w:r w:rsidR="00F359E2" w:rsidRPr="00850033">
              <w:t> ml</w:t>
            </w:r>
          </w:p>
        </w:tc>
      </w:tr>
    </w:tbl>
    <w:p w14:paraId="038CD277" w14:textId="77777777" w:rsidR="005A17CD" w:rsidRDefault="005A17CD" w:rsidP="00675FFD">
      <w:pPr>
        <w:rPr>
          <w:ins w:id="369" w:author="Author" w:date="2025-06-20T12:39:00Z"/>
          <w:lang w:eastAsia="ko-KR"/>
        </w:rPr>
      </w:pPr>
    </w:p>
    <w:p w14:paraId="31E0C325" w14:textId="12025AAB" w:rsidR="00B3111B" w:rsidRPr="00B3111B" w:rsidRDefault="00B3111B" w:rsidP="00675FFD">
      <w:pPr>
        <w:rPr>
          <w:ins w:id="370" w:author="Author" w:date="2025-06-20T12:41:00Z"/>
          <w:i/>
          <w:iCs/>
          <w:lang w:eastAsia="ko-KR"/>
          <w:rPrChange w:id="371" w:author="Author" w:date="2025-06-20T12:44:00Z">
            <w:rPr>
              <w:ins w:id="372" w:author="Author" w:date="2025-06-20T12:41:00Z"/>
              <w:lang w:eastAsia="ko-KR"/>
            </w:rPr>
          </w:rPrChange>
        </w:rPr>
      </w:pPr>
      <w:ins w:id="373" w:author="Author" w:date="2025-06-20T12:41:00Z">
        <w:r w:rsidRPr="00B3111B">
          <w:rPr>
            <w:i/>
            <w:iCs/>
            <w:lang w:eastAsia="ko-KR"/>
            <w:rPrChange w:id="374" w:author="Author" w:date="2025-06-20T12:44:00Z">
              <w:rPr>
                <w:lang w:eastAsia="ko-KR"/>
              </w:rPr>
            </w:rPrChange>
          </w:rPr>
          <w:t>Priprava brizge za intravensko infundiranje (samo odmerek 2,5 mg)</w:t>
        </w:r>
      </w:ins>
    </w:p>
    <w:p w14:paraId="540AEE37" w14:textId="5D8CC613" w:rsidR="00B3111B" w:rsidRDefault="00B3111B" w:rsidP="00675FFD">
      <w:pPr>
        <w:rPr>
          <w:ins w:id="375" w:author="Author" w:date="2025-06-20T12:44:00Z"/>
          <w:lang w:eastAsia="ko-KR"/>
        </w:rPr>
      </w:pPr>
      <w:ins w:id="376" w:author="Author" w:date="2025-06-20T12:42:00Z">
        <w:r>
          <w:rPr>
            <w:lang w:eastAsia="ko-KR"/>
          </w:rPr>
          <w:t xml:space="preserve">Odmerek pripravite po metodi z dvema brizgama s </w:t>
        </w:r>
      </w:ins>
      <w:ins w:id="377" w:author="Author" w:date="2025-06-20T12:43:00Z">
        <w:r>
          <w:rPr>
            <w:lang w:eastAsia="ko-KR"/>
          </w:rPr>
          <w:t xml:space="preserve">priključkom. </w:t>
        </w:r>
      </w:ins>
      <w:ins w:id="378" w:author="Author" w:date="2025-06-20T12:44:00Z">
        <w:r w:rsidRPr="00B3111B">
          <w:rPr>
            <w:lang w:eastAsia="ko-KR"/>
          </w:rPr>
          <w:t>Končni volumen razredčene raztopine je 25</w:t>
        </w:r>
        <w:r>
          <w:rPr>
            <w:lang w:eastAsia="ko-KR"/>
          </w:rPr>
          <w:t> </w:t>
        </w:r>
        <w:r w:rsidRPr="00B3111B">
          <w:rPr>
            <w:lang w:eastAsia="ko-KR"/>
          </w:rPr>
          <w:t>ml.</w:t>
        </w:r>
      </w:ins>
    </w:p>
    <w:p w14:paraId="3BFF7EEF" w14:textId="6743A83D" w:rsidR="00B3111B" w:rsidRDefault="00B3111B" w:rsidP="00FD0F5B">
      <w:pPr>
        <w:numPr>
          <w:ilvl w:val="0"/>
          <w:numId w:val="35"/>
        </w:numPr>
        <w:ind w:left="567" w:hanging="567"/>
        <w:rPr>
          <w:ins w:id="379" w:author="Author" w:date="2025-06-20T12:48:00Z"/>
          <w:lang w:eastAsia="ko-KR"/>
        </w:rPr>
      </w:pPr>
      <w:ins w:id="380" w:author="Author" w:date="2025-06-20T12:46:00Z">
        <w:r w:rsidRPr="00B3111B">
          <w:rPr>
            <w:lang w:eastAsia="ko-KR"/>
          </w:rPr>
          <w:t>Iz infuzijske vrečke v ustrezno veliko brizgo (npr. 30</w:t>
        </w:r>
        <w:r>
          <w:rPr>
            <w:lang w:eastAsia="ko-KR"/>
          </w:rPr>
          <w:t> </w:t>
        </w:r>
        <w:r w:rsidRPr="00B3111B">
          <w:rPr>
            <w:lang w:eastAsia="ko-KR"/>
          </w:rPr>
          <w:t>ml) izvlecite 22,5</w:t>
        </w:r>
        <w:r>
          <w:rPr>
            <w:lang w:eastAsia="ko-KR"/>
          </w:rPr>
          <w:t> </w:t>
        </w:r>
        <w:r w:rsidRPr="00B3111B">
          <w:rPr>
            <w:lang w:eastAsia="ko-KR"/>
          </w:rPr>
          <w:t>ml 0,9-% (9</w:t>
        </w:r>
      </w:ins>
      <w:ins w:id="381" w:author="DRA Slovenia 1" w:date="2025-07-15T15:13:00Z" w16du:dateUtc="2025-07-15T13:13:00Z">
        <w:r w:rsidR="002F6C51">
          <w:rPr>
            <w:lang w:eastAsia="ko-KR"/>
          </w:rPr>
          <w:t> </w:t>
        </w:r>
      </w:ins>
      <w:ins w:id="382" w:author="Author" w:date="2025-06-20T12:46:00Z">
        <w:r w:rsidRPr="00B3111B">
          <w:rPr>
            <w:lang w:eastAsia="ko-KR"/>
          </w:rPr>
          <w:t>mg/ml) ali 0,45-% (4,5</w:t>
        </w:r>
      </w:ins>
      <w:ins w:id="383" w:author="DRA Slovenia 1" w:date="2025-07-15T15:14:00Z" w16du:dateUtc="2025-07-15T13:14:00Z">
        <w:r w:rsidR="002F6C51">
          <w:rPr>
            <w:lang w:eastAsia="ko-KR"/>
          </w:rPr>
          <w:t> </w:t>
        </w:r>
      </w:ins>
      <w:ins w:id="384" w:author="Author" w:date="2025-06-20T12:46:00Z">
        <w:r w:rsidRPr="00B3111B">
          <w:rPr>
            <w:lang w:eastAsia="ko-KR"/>
          </w:rPr>
          <w:t>mg/ml) raztopine natrijevega klorida za injiciranje.</w:t>
        </w:r>
      </w:ins>
    </w:p>
    <w:p w14:paraId="1453C830" w14:textId="4988951E" w:rsidR="00C9332A" w:rsidRDefault="00C9332A">
      <w:pPr>
        <w:numPr>
          <w:ilvl w:val="0"/>
          <w:numId w:val="35"/>
        </w:numPr>
        <w:ind w:left="567" w:hanging="567"/>
        <w:rPr>
          <w:ins w:id="385" w:author="Author" w:date="2025-06-20T12:50:00Z"/>
          <w:lang w:eastAsia="ko-KR"/>
        </w:rPr>
        <w:pPrChange w:id="386" w:author="DRA Slovenia 1" w:date="2025-07-16T09:29:00Z" w16du:dateUtc="2025-07-16T07:29:00Z">
          <w:pPr>
            <w:numPr>
              <w:numId w:val="35"/>
            </w:numPr>
            <w:ind w:left="720" w:hanging="360"/>
          </w:pPr>
        </w:pPrChange>
      </w:pPr>
      <w:ins w:id="387" w:author="Author" w:date="2025-06-20T12:49:00Z">
        <w:r w:rsidRPr="00C9332A">
          <w:rPr>
            <w:lang w:eastAsia="ko-KR"/>
          </w:rPr>
          <w:t>S sterilno iglo izvlecite 2,5</w:t>
        </w:r>
      </w:ins>
      <w:ins w:id="388" w:author="Author" w:date="2025-06-20T12:50:00Z">
        <w:r>
          <w:rPr>
            <w:lang w:eastAsia="ko-KR"/>
          </w:rPr>
          <w:t> </w:t>
        </w:r>
      </w:ins>
      <w:ins w:id="389" w:author="Author" w:date="2025-06-20T12:49:00Z">
        <w:r w:rsidRPr="00C9332A">
          <w:rPr>
            <w:lang w:eastAsia="ko-KR"/>
          </w:rPr>
          <w:t>ml koncentrata zdravila Columvi iz viale v drugo brizgo.</w:t>
        </w:r>
      </w:ins>
      <w:ins w:id="390" w:author="Author" w:date="2025-06-20T12:50:00Z">
        <w:r>
          <w:rPr>
            <w:lang w:eastAsia="ko-KR"/>
          </w:rPr>
          <w:t xml:space="preserve"> </w:t>
        </w:r>
        <w:r w:rsidRPr="00850033">
          <w:rPr>
            <w:lang w:eastAsia="ko-KR"/>
          </w:rPr>
          <w:t>Morebitni neuporabljeni ostanek v viali zavrzite.</w:t>
        </w:r>
      </w:ins>
    </w:p>
    <w:p w14:paraId="7EBA1FFC" w14:textId="6126AAF2" w:rsidR="00C9332A" w:rsidRDefault="00C9332A">
      <w:pPr>
        <w:numPr>
          <w:ilvl w:val="0"/>
          <w:numId w:val="35"/>
        </w:numPr>
        <w:ind w:left="567" w:hanging="567"/>
        <w:rPr>
          <w:ins w:id="391" w:author="Author" w:date="2025-06-20T12:53:00Z"/>
          <w:lang w:eastAsia="ko-KR"/>
        </w:rPr>
        <w:pPrChange w:id="392" w:author="DRA Slovenia 1" w:date="2025-07-16T09:29:00Z" w16du:dateUtc="2025-07-16T07:29:00Z">
          <w:pPr>
            <w:numPr>
              <w:numId w:val="35"/>
            </w:numPr>
            <w:ind w:left="720" w:hanging="360"/>
          </w:pPr>
        </w:pPrChange>
      </w:pPr>
      <w:ins w:id="393" w:author="Author" w:date="2025-06-20T12:50:00Z">
        <w:r w:rsidRPr="00C9332A">
          <w:rPr>
            <w:lang w:eastAsia="ko-KR"/>
          </w:rPr>
          <w:t>Pritrdite priključek na obe brizgi in prenesite koncentrat zdravila Columvi v brizgo, ki vsebuje</w:t>
        </w:r>
      </w:ins>
      <w:ins w:id="394" w:author="Author" w:date="2025-06-20T12:51:00Z">
        <w:r>
          <w:rPr>
            <w:lang w:eastAsia="ko-KR"/>
          </w:rPr>
          <w:t xml:space="preserve"> 0,9</w:t>
        </w:r>
        <w:r>
          <w:rPr>
            <w:lang w:eastAsia="ko-KR"/>
          </w:rPr>
          <w:noBreakHyphen/>
          <w:t xml:space="preserve">% (9 mg/ml) </w:t>
        </w:r>
      </w:ins>
      <w:ins w:id="395" w:author="Author" w:date="2025-06-20T12:52:00Z">
        <w:r>
          <w:rPr>
            <w:lang w:eastAsia="ko-KR"/>
          </w:rPr>
          <w:t xml:space="preserve">ali </w:t>
        </w:r>
        <w:r w:rsidRPr="00C9332A">
          <w:rPr>
            <w:lang w:eastAsia="ko-KR"/>
          </w:rPr>
          <w:t>0,45</w:t>
        </w:r>
        <w:r>
          <w:rPr>
            <w:lang w:eastAsia="ko-KR"/>
          </w:rPr>
          <w:noBreakHyphen/>
        </w:r>
        <w:r w:rsidRPr="00C9332A">
          <w:rPr>
            <w:lang w:eastAsia="ko-KR"/>
          </w:rPr>
          <w:t>% (4,5</w:t>
        </w:r>
        <w:r>
          <w:rPr>
            <w:lang w:eastAsia="ko-KR"/>
          </w:rPr>
          <w:t> </w:t>
        </w:r>
        <w:r w:rsidRPr="00C9332A">
          <w:rPr>
            <w:lang w:eastAsia="ko-KR"/>
          </w:rPr>
          <w:t xml:space="preserve">mg/ml) </w:t>
        </w:r>
      </w:ins>
      <w:ins w:id="396" w:author="Author" w:date="2025-06-20T12:51:00Z">
        <w:r>
          <w:rPr>
            <w:lang w:eastAsia="ko-KR"/>
          </w:rPr>
          <w:t>raztopino natrijevega klorida</w:t>
        </w:r>
      </w:ins>
      <w:ins w:id="397" w:author="Author" w:date="2025-06-20T12:52:00Z">
        <w:r>
          <w:rPr>
            <w:lang w:eastAsia="ko-KR"/>
          </w:rPr>
          <w:t xml:space="preserve"> za injiciranje. </w:t>
        </w:r>
        <w:r w:rsidRPr="00C9332A">
          <w:rPr>
            <w:lang w:eastAsia="ko-KR"/>
          </w:rPr>
          <w:t>Končna koncentracija glofitamaba po redčenju mora biti 0,1</w:t>
        </w:r>
        <w:r>
          <w:rPr>
            <w:lang w:eastAsia="ko-KR"/>
          </w:rPr>
          <w:t> </w:t>
        </w:r>
        <w:r w:rsidRPr="00C9332A">
          <w:rPr>
            <w:lang w:eastAsia="ko-KR"/>
          </w:rPr>
          <w:t>mg/ml.</w:t>
        </w:r>
      </w:ins>
    </w:p>
    <w:p w14:paraId="2345D532" w14:textId="6CA587FD" w:rsidR="009A74FB" w:rsidRDefault="00C9332A">
      <w:pPr>
        <w:numPr>
          <w:ilvl w:val="0"/>
          <w:numId w:val="35"/>
        </w:numPr>
        <w:ind w:left="567" w:hanging="567"/>
        <w:rPr>
          <w:ins w:id="398" w:author="Author" w:date="2025-06-23T09:57:00Z"/>
          <w:lang w:eastAsia="ko-KR"/>
        </w:rPr>
        <w:pPrChange w:id="399" w:author="DRA Slovenia 1" w:date="2025-07-16T09:29:00Z" w16du:dateUtc="2025-07-16T07:29:00Z">
          <w:pPr>
            <w:numPr>
              <w:numId w:val="35"/>
            </w:numPr>
            <w:ind w:left="720" w:hanging="360"/>
          </w:pPr>
        </w:pPrChange>
      </w:pPr>
      <w:ins w:id="400" w:author="Author" w:date="2025-06-20T12:53:00Z">
        <w:r>
          <w:rPr>
            <w:lang w:eastAsia="ko-KR"/>
          </w:rPr>
          <w:t>Odklopit</w:t>
        </w:r>
      </w:ins>
      <w:ins w:id="401" w:author="Author" w:date="2025-06-20T12:54:00Z">
        <w:r>
          <w:rPr>
            <w:lang w:eastAsia="ko-KR"/>
          </w:rPr>
          <w:t xml:space="preserve">e brizgi. </w:t>
        </w:r>
        <w:r w:rsidRPr="00C9332A">
          <w:rPr>
            <w:lang w:eastAsia="ko-KR"/>
          </w:rPr>
          <w:t>V brizgo z razredčeno raztopino zdravila Colum</w:t>
        </w:r>
      </w:ins>
      <w:ins w:id="402" w:author="Author" w:date="2025-06-20T13:35:00Z">
        <w:r w:rsidR="0091358A">
          <w:rPr>
            <w:lang w:eastAsia="ko-KR"/>
          </w:rPr>
          <w:t>vi</w:t>
        </w:r>
      </w:ins>
      <w:ins w:id="403" w:author="Author" w:date="2025-06-20T12:54:00Z">
        <w:r w:rsidRPr="00C9332A">
          <w:rPr>
            <w:lang w:eastAsia="ko-KR"/>
          </w:rPr>
          <w:t xml:space="preserve"> povlecite zrak in jo zaprite.</w:t>
        </w:r>
      </w:ins>
    </w:p>
    <w:p w14:paraId="2E2465BE" w14:textId="1642FF38" w:rsidR="00C9332A" w:rsidRDefault="00C9332A">
      <w:pPr>
        <w:numPr>
          <w:ilvl w:val="0"/>
          <w:numId w:val="35"/>
        </w:numPr>
        <w:ind w:left="567" w:hanging="567"/>
        <w:rPr>
          <w:ins w:id="404" w:author="Author" w:date="2025-06-20T12:55:00Z"/>
          <w:lang w:eastAsia="ko-KR"/>
        </w:rPr>
        <w:pPrChange w:id="405" w:author="DRA Slovenia 1" w:date="2025-07-16T09:29:00Z" w16du:dateUtc="2025-07-16T07:29:00Z">
          <w:pPr>
            <w:numPr>
              <w:numId w:val="35"/>
            </w:numPr>
            <w:ind w:left="720" w:hanging="360"/>
          </w:pPr>
        </w:pPrChange>
      </w:pPr>
      <w:ins w:id="406" w:author="Author" w:date="2025-06-20T12:55:00Z">
        <w:r w:rsidRPr="00C9332A">
          <w:rPr>
            <w:lang w:eastAsia="ko-KR"/>
          </w:rPr>
          <w:t>Nežno obračajte brizgo, da premešate raztopino in preprečite prekomerno penjenje.</w:t>
        </w:r>
        <w:r>
          <w:rPr>
            <w:lang w:eastAsia="ko-KR"/>
          </w:rPr>
          <w:t xml:space="preserve"> Ne stresajte.</w:t>
        </w:r>
      </w:ins>
    </w:p>
    <w:p w14:paraId="00D6E14C" w14:textId="3165D408" w:rsidR="00C9332A" w:rsidRDefault="00C9332A">
      <w:pPr>
        <w:numPr>
          <w:ilvl w:val="0"/>
          <w:numId w:val="35"/>
        </w:numPr>
        <w:ind w:left="567" w:hanging="567"/>
        <w:rPr>
          <w:ins w:id="407" w:author="Author" w:date="2025-06-20T12:41:00Z"/>
          <w:lang w:eastAsia="ko-KR"/>
        </w:rPr>
        <w:pPrChange w:id="408" w:author="DRA Slovenia 1" w:date="2025-07-16T09:29:00Z" w16du:dateUtc="2025-07-16T07:29:00Z">
          <w:pPr/>
        </w:pPrChange>
      </w:pPr>
      <w:ins w:id="409" w:author="Author" w:date="2025-06-20T12:56:00Z">
        <w:r w:rsidRPr="00C9332A">
          <w:rPr>
            <w:lang w:eastAsia="ko-KR"/>
          </w:rPr>
          <w:t>Pred uporabo iz brizge odstranite zračne mehurčke.</w:t>
        </w:r>
      </w:ins>
    </w:p>
    <w:p w14:paraId="674247B6" w14:textId="77777777" w:rsidR="00B3111B" w:rsidRPr="00850033" w:rsidRDefault="00B3111B" w:rsidP="00675FFD">
      <w:pPr>
        <w:rPr>
          <w:lang w:eastAsia="ko-KR"/>
        </w:rPr>
      </w:pPr>
    </w:p>
    <w:p w14:paraId="041891A5" w14:textId="77777777" w:rsidR="00F20BD0" w:rsidRPr="00855872" w:rsidRDefault="00F20BD0" w:rsidP="00F20BD0">
      <w:r w:rsidRPr="00855872">
        <w:rPr>
          <w:u w:val="single"/>
        </w:rPr>
        <w:t>Aplikacija</w:t>
      </w:r>
    </w:p>
    <w:p w14:paraId="3D982535" w14:textId="77777777" w:rsidR="00F20BD0" w:rsidRPr="00855872" w:rsidRDefault="00F20BD0" w:rsidP="00F20BD0">
      <w:pPr>
        <w:rPr>
          <w:u w:val="single"/>
        </w:rPr>
      </w:pPr>
    </w:p>
    <w:p w14:paraId="10D839EC" w14:textId="77777777" w:rsidR="00F20BD0" w:rsidRPr="00855872" w:rsidRDefault="00F20BD0" w:rsidP="00F20BD0">
      <w:pPr>
        <w:rPr>
          <w:noProof/>
        </w:rPr>
      </w:pPr>
      <w:r w:rsidRPr="00855872">
        <w:rPr>
          <w:noProof/>
        </w:rPr>
        <w:t>Aplicirajte samo kot intravensko infuzijo.</w:t>
      </w:r>
    </w:p>
    <w:p w14:paraId="5232DA24" w14:textId="77777777" w:rsidR="00F20BD0" w:rsidRPr="00855872" w:rsidRDefault="00F20BD0" w:rsidP="00F20BD0">
      <w:pPr>
        <w:rPr>
          <w:noProof/>
        </w:rPr>
      </w:pPr>
    </w:p>
    <w:p w14:paraId="03E774E4" w14:textId="77777777" w:rsidR="00F20BD0" w:rsidRPr="00855872" w:rsidRDefault="00F20BD0" w:rsidP="00F20BD0">
      <w:pPr>
        <w:rPr>
          <w:noProof/>
        </w:rPr>
      </w:pPr>
      <w:r w:rsidRPr="00855872">
        <w:t xml:space="preserve">Ne </w:t>
      </w:r>
      <w:r>
        <w:t>aplicirajte</w:t>
      </w:r>
      <w:r w:rsidRPr="00855872">
        <w:t xml:space="preserve"> kot hiter intravenski odmerek ali bolus.</w:t>
      </w:r>
    </w:p>
    <w:p w14:paraId="617C1230" w14:textId="77777777" w:rsidR="00F20BD0" w:rsidRPr="00855872" w:rsidRDefault="00F20BD0" w:rsidP="00F20BD0">
      <w:pPr>
        <w:rPr>
          <w:noProof/>
        </w:rPr>
      </w:pPr>
    </w:p>
    <w:p w14:paraId="6FD2A097" w14:textId="4739F6CB" w:rsidR="00F20BD0" w:rsidRPr="00855872" w:rsidRDefault="00F20BD0" w:rsidP="00F20BD0">
      <w:pPr>
        <w:rPr>
          <w:noProof/>
        </w:rPr>
      </w:pPr>
      <w:r w:rsidRPr="00A043C3">
        <w:rPr>
          <w:noProof/>
        </w:rPr>
        <w:t xml:space="preserve">Aplicirajte kot intravensko infuzijo </w:t>
      </w:r>
      <w:r w:rsidRPr="00A043C3">
        <w:t>po namenski infuzijski liniji</w:t>
      </w:r>
      <w:r w:rsidRPr="00A043C3">
        <w:rPr>
          <w:noProof/>
        </w:rPr>
        <w:t xml:space="preserve"> </w:t>
      </w:r>
      <w:del w:id="410" w:author="Author" w:date="2025-06-20T12:58:00Z">
        <w:r w:rsidRPr="00A043C3" w:rsidDel="007B7BFE">
          <w:rPr>
            <w:noProof/>
          </w:rPr>
          <w:delText>prek</w:delText>
        </w:r>
        <w:r w:rsidDel="007B7BFE">
          <w:rPr>
            <w:noProof/>
          </w:rPr>
          <w:delText>o</w:delText>
        </w:r>
      </w:del>
      <w:ins w:id="411" w:author="Author" w:date="2025-06-20T12:58:00Z">
        <w:r w:rsidR="007B7BFE">
          <w:rPr>
            <w:noProof/>
          </w:rPr>
          <w:t>z uporabo</w:t>
        </w:r>
      </w:ins>
      <w:r w:rsidRPr="00A043C3">
        <w:rPr>
          <w:noProof/>
        </w:rPr>
        <w:t xml:space="preserve"> </w:t>
      </w:r>
      <w:del w:id="412" w:author="Author" w:date="2025-06-20T12:58:00Z">
        <w:r w:rsidRPr="00A043C3" w:rsidDel="00971524">
          <w:rPr>
            <w:noProof/>
          </w:rPr>
          <w:delText>vrečke</w:delText>
        </w:r>
      </w:del>
      <w:ins w:id="413" w:author="Author" w:date="2025-06-20T12:59:00Z">
        <w:r w:rsidR="00971524">
          <w:rPr>
            <w:noProof/>
          </w:rPr>
          <w:t>črpalke za intravensko infundiranje</w:t>
        </w:r>
      </w:ins>
      <w:r w:rsidRPr="00A043C3">
        <w:rPr>
          <w:noProof/>
        </w:rPr>
        <w:t xml:space="preserve"> ali</w:t>
      </w:r>
      <w:ins w:id="414" w:author="Author" w:date="2025-06-20T12:59:00Z">
        <w:r w:rsidR="00971524">
          <w:rPr>
            <w:noProof/>
          </w:rPr>
          <w:t xml:space="preserve"> črpalke za</w:t>
        </w:r>
      </w:ins>
      <w:r w:rsidRPr="00A043C3">
        <w:rPr>
          <w:noProof/>
        </w:rPr>
        <w:t xml:space="preserve"> briz</w:t>
      </w:r>
      <w:r>
        <w:rPr>
          <w:noProof/>
        </w:rPr>
        <w:t>g</w:t>
      </w:r>
      <w:ins w:id="415" w:author="Author" w:date="2025-06-20T12:59:00Z">
        <w:r w:rsidR="00971524">
          <w:rPr>
            <w:noProof/>
          </w:rPr>
          <w:t>o</w:t>
        </w:r>
      </w:ins>
      <w:del w:id="416" w:author="Author" w:date="2025-06-20T12:59:00Z">
        <w:r w:rsidDel="00971524">
          <w:rPr>
            <w:noProof/>
          </w:rPr>
          <w:delText>e</w:delText>
        </w:r>
        <w:r w:rsidRPr="00A043C3" w:rsidDel="00971524">
          <w:rPr>
            <w:noProof/>
          </w:rPr>
          <w:delText xml:space="preserve"> za intravensko infundiranje</w:delText>
        </w:r>
      </w:del>
      <w:del w:id="417" w:author="Author" w:date="2025-06-20T13:00:00Z">
        <w:r w:rsidRPr="00A043C3" w:rsidDel="00971524">
          <w:rPr>
            <w:noProof/>
          </w:rPr>
          <w:delText>, z uporabo črpalke</w:delText>
        </w:r>
      </w:del>
      <w:r w:rsidRPr="00A043C3">
        <w:rPr>
          <w:noProof/>
        </w:rPr>
        <w:t>; aplikacija naj traja največ 8 ur.</w:t>
      </w:r>
    </w:p>
    <w:p w14:paraId="7E67A2EF" w14:textId="77777777" w:rsidR="00F20BD0" w:rsidRDefault="00F20BD0" w:rsidP="00F20BD0">
      <w:pPr>
        <w:rPr>
          <w:noProof/>
        </w:rPr>
      </w:pPr>
    </w:p>
    <w:p w14:paraId="68E2A22F" w14:textId="3BFCDF10" w:rsidR="00F20BD0" w:rsidRPr="00A043C3" w:rsidRDefault="00971524" w:rsidP="00F20BD0">
      <w:pPr>
        <w:rPr>
          <w:noProof/>
        </w:rPr>
      </w:pPr>
      <w:ins w:id="418" w:author="Author" w:date="2025-06-20T13:00:00Z">
        <w:r>
          <w:t>Ko se i</w:t>
        </w:r>
      </w:ins>
      <w:del w:id="419" w:author="Author" w:date="2025-06-20T13:00:00Z">
        <w:r w:rsidR="00F20BD0" w:rsidRPr="00A043C3" w:rsidDel="00971524">
          <w:delText>I</w:delText>
        </w:r>
      </w:del>
      <w:r w:rsidR="00F20BD0" w:rsidRPr="00A043C3">
        <w:rPr>
          <w:noProof/>
        </w:rPr>
        <w:t>nfuzijska vrečka ali brizga</w:t>
      </w:r>
      <w:r w:rsidR="00F20BD0">
        <w:rPr>
          <w:noProof/>
        </w:rPr>
        <w:t xml:space="preserve"> z</w:t>
      </w:r>
      <w:r w:rsidR="00F20BD0" w:rsidRPr="00A043C3">
        <w:rPr>
          <w:noProof/>
        </w:rPr>
        <w:t xml:space="preserve"> </w:t>
      </w:r>
      <w:r w:rsidR="00F20BD0">
        <w:rPr>
          <w:noProof/>
        </w:rPr>
        <w:t xml:space="preserve">zdravilom </w:t>
      </w:r>
      <w:r w:rsidR="00F20BD0" w:rsidRPr="00A043C3">
        <w:rPr>
          <w:noProof/>
        </w:rPr>
        <w:t xml:space="preserve">Columvi </w:t>
      </w:r>
      <w:del w:id="420" w:author="Author" w:date="2025-06-20T13:00:00Z">
        <w:r w:rsidR="00F20BD0" w:rsidRPr="00A043C3" w:rsidDel="00971524">
          <w:rPr>
            <w:noProof/>
          </w:rPr>
          <w:delText xml:space="preserve">se lahko </w:delText>
        </w:r>
      </w:del>
      <w:r w:rsidR="00F20BD0" w:rsidRPr="00A043C3">
        <w:rPr>
          <w:noProof/>
        </w:rPr>
        <w:t>izprazni</w:t>
      </w:r>
      <w:ins w:id="421" w:author="Author" w:date="2025-06-20T13:00:00Z">
        <w:r>
          <w:rPr>
            <w:noProof/>
          </w:rPr>
          <w:t>,</w:t>
        </w:r>
      </w:ins>
      <w:del w:id="422" w:author="Author" w:date="2025-06-20T13:00:00Z">
        <w:r w:rsidR="00F20BD0" w:rsidDel="00971524">
          <w:rPr>
            <w:noProof/>
          </w:rPr>
          <w:delText>ta</w:delText>
        </w:r>
        <w:r w:rsidR="00F20BD0" w:rsidRPr="00A043C3" w:rsidDel="00971524">
          <w:rPr>
            <w:noProof/>
          </w:rPr>
          <w:delText>, preden je doseženo priporočeno trajanje infundiranja. Da bi</w:delText>
        </w:r>
      </w:del>
      <w:r w:rsidR="00F20BD0" w:rsidRPr="00A043C3">
        <w:rPr>
          <w:noProof/>
        </w:rPr>
        <w:t xml:space="preserve"> zagotovi</w:t>
      </w:r>
      <w:ins w:id="423" w:author="Author" w:date="2025-06-20T13:00:00Z">
        <w:r>
          <w:rPr>
            <w:noProof/>
          </w:rPr>
          <w:t>te</w:t>
        </w:r>
      </w:ins>
      <w:del w:id="424" w:author="Author" w:date="2025-06-20T13:00:00Z">
        <w:r w:rsidR="00F20BD0" w:rsidRPr="00A043C3" w:rsidDel="00971524">
          <w:rPr>
            <w:noProof/>
          </w:rPr>
          <w:delText>l</w:delText>
        </w:r>
      </w:del>
      <w:del w:id="425" w:author="Author" w:date="2025-06-20T13:02:00Z">
        <w:r w:rsidR="00F20BD0" w:rsidRPr="00A043C3" w:rsidDel="00971524">
          <w:rPr>
            <w:noProof/>
          </w:rPr>
          <w:delText>i</w:delText>
        </w:r>
      </w:del>
      <w:r w:rsidR="00F20BD0" w:rsidRPr="00A043C3">
        <w:rPr>
          <w:noProof/>
        </w:rPr>
        <w:t xml:space="preserve"> apliciranje celotnega odmerka zdravila Columvi, </w:t>
      </w:r>
      <w:ins w:id="426" w:author="Author" w:date="2025-06-20T13:39:00Z">
        <w:r w:rsidR="00050B2A">
          <w:rPr>
            <w:noProof/>
          </w:rPr>
          <w:t xml:space="preserve">tako </w:t>
        </w:r>
      </w:ins>
      <w:ins w:id="427" w:author="Author" w:date="2025-06-20T13:02:00Z">
        <w:r>
          <w:rPr>
            <w:noProof/>
          </w:rPr>
          <w:t xml:space="preserve">da </w:t>
        </w:r>
      </w:ins>
      <w:r w:rsidR="00F20BD0" w:rsidRPr="00A043C3">
        <w:rPr>
          <w:noProof/>
        </w:rPr>
        <w:t>izpraznite infuzijsko linijo</w:t>
      </w:r>
      <w:del w:id="428" w:author="Author" w:date="2025-06-20T13:02:00Z">
        <w:r w:rsidR="00F20BD0" w:rsidRPr="00A043C3" w:rsidDel="00971524">
          <w:rPr>
            <w:noProof/>
          </w:rPr>
          <w:delText xml:space="preserve"> tako, da izpraznjeno infuzijsko vrečko ali brizgo </w:delText>
        </w:r>
        <w:r w:rsidR="00F20BD0" w:rsidRPr="00120E45" w:rsidDel="00971524">
          <w:rPr>
            <w:noProof/>
          </w:rPr>
          <w:delText>zdravila Columvi</w:delText>
        </w:r>
        <w:r w:rsidR="00F20BD0" w:rsidRPr="00A043C3" w:rsidDel="00971524">
          <w:rPr>
            <w:noProof/>
          </w:rPr>
          <w:delText xml:space="preserve"> zamenjate</w:delText>
        </w:r>
      </w:del>
      <w:r w:rsidR="00F20BD0" w:rsidRPr="00A043C3">
        <w:rPr>
          <w:noProof/>
        </w:rPr>
        <w:t xml:space="preserve"> z infuzijsko vrečko ali brizgo, ki vsebuje </w:t>
      </w:r>
      <w:ins w:id="429" w:author="DRA Slovenia 1" w:date="2025-07-16T09:44:00Z" w16du:dateUtc="2025-07-16T07:44:00Z">
        <w:r w:rsidR="002C37C3">
          <w:rPr>
            <w:noProof/>
          </w:rPr>
          <w:t>0,9</w:t>
        </w:r>
        <w:r w:rsidR="002C37C3">
          <w:rPr>
            <w:noProof/>
          </w:rPr>
          <w:noBreakHyphen/>
        </w:r>
        <w:r w:rsidR="002C37C3" w:rsidRPr="00A043C3">
          <w:rPr>
            <w:noProof/>
          </w:rPr>
          <w:t xml:space="preserve">% </w:t>
        </w:r>
        <w:r w:rsidR="002C37C3">
          <w:rPr>
            <w:noProof/>
          </w:rPr>
          <w:t>(</w:t>
        </w:r>
      </w:ins>
      <w:r w:rsidR="00F20BD0" w:rsidRPr="00A043C3">
        <w:rPr>
          <w:noProof/>
        </w:rPr>
        <w:t>9</w:t>
      </w:r>
      <w:r w:rsidR="00F20BD0">
        <w:rPr>
          <w:noProof/>
        </w:rPr>
        <w:t> mg/ml</w:t>
      </w:r>
      <w:ins w:id="430" w:author="DRA Slovenia 1" w:date="2025-07-16T09:44:00Z" w16du:dateUtc="2025-07-16T07:44:00Z">
        <w:r w:rsidR="002C37C3">
          <w:rPr>
            <w:noProof/>
          </w:rPr>
          <w:t>)</w:t>
        </w:r>
      </w:ins>
      <w:del w:id="431" w:author="DRA Slovenia 1" w:date="2025-07-16T09:45:00Z" w16du:dateUtc="2025-07-16T07:45:00Z">
        <w:r w:rsidR="00F20BD0" w:rsidDel="002C37C3">
          <w:rPr>
            <w:noProof/>
          </w:rPr>
          <w:delText xml:space="preserve"> </w:delText>
        </w:r>
      </w:del>
      <w:del w:id="432" w:author="DRA Slovenia 1" w:date="2025-07-16T09:44:00Z" w16du:dateUtc="2025-07-16T07:44:00Z">
        <w:r w:rsidR="00F20BD0" w:rsidDel="002C37C3">
          <w:rPr>
            <w:noProof/>
          </w:rPr>
          <w:delText>(0,9</w:delText>
        </w:r>
        <w:r w:rsidR="00F20BD0" w:rsidDel="002C37C3">
          <w:rPr>
            <w:noProof/>
          </w:rPr>
          <w:noBreakHyphen/>
        </w:r>
        <w:r w:rsidR="00F20BD0" w:rsidRPr="00A043C3" w:rsidDel="002C37C3">
          <w:rPr>
            <w:noProof/>
          </w:rPr>
          <w:delText>%)</w:delText>
        </w:r>
      </w:del>
      <w:r w:rsidR="00F20BD0" w:rsidRPr="00A043C3">
        <w:rPr>
          <w:noProof/>
        </w:rPr>
        <w:t xml:space="preserve"> </w:t>
      </w:r>
      <w:r w:rsidR="00F20BD0">
        <w:rPr>
          <w:noProof/>
        </w:rPr>
        <w:t xml:space="preserve">ali </w:t>
      </w:r>
      <w:ins w:id="433" w:author="DRA Slovenia 1" w:date="2025-07-16T09:44:00Z" w16du:dateUtc="2025-07-16T07:44:00Z">
        <w:r w:rsidR="002C37C3">
          <w:rPr>
            <w:noProof/>
          </w:rPr>
          <w:t>0,45</w:t>
        </w:r>
        <w:r w:rsidR="002C37C3">
          <w:rPr>
            <w:noProof/>
          </w:rPr>
          <w:noBreakHyphen/>
        </w:r>
        <w:r w:rsidR="002C37C3" w:rsidRPr="00A043C3">
          <w:rPr>
            <w:noProof/>
          </w:rPr>
          <w:t>%</w:t>
        </w:r>
      </w:ins>
      <w:ins w:id="434" w:author="DRA Slovenia 1" w:date="2025-07-16T09:45:00Z" w16du:dateUtc="2025-07-16T07:45:00Z">
        <w:r w:rsidR="002C37C3">
          <w:rPr>
            <w:noProof/>
          </w:rPr>
          <w:t xml:space="preserve"> (</w:t>
        </w:r>
      </w:ins>
      <w:r w:rsidR="00F20BD0">
        <w:rPr>
          <w:noProof/>
        </w:rPr>
        <w:t>4,5 </w:t>
      </w:r>
      <w:r w:rsidR="00F20BD0" w:rsidRPr="00A043C3">
        <w:rPr>
          <w:noProof/>
        </w:rPr>
        <w:t>mg/ml</w:t>
      </w:r>
      <w:ins w:id="435" w:author="DRA Slovenia 1" w:date="2025-07-16T09:45:00Z" w16du:dateUtc="2025-07-16T07:45:00Z">
        <w:r w:rsidR="002C37C3">
          <w:rPr>
            <w:noProof/>
          </w:rPr>
          <w:t>)</w:t>
        </w:r>
      </w:ins>
      <w:del w:id="436" w:author="DRA Slovenia 1" w:date="2025-07-16T09:45:00Z" w16du:dateUtc="2025-07-16T07:45:00Z">
        <w:r w:rsidR="00F20BD0" w:rsidRPr="00A043C3" w:rsidDel="002C37C3">
          <w:rPr>
            <w:noProof/>
          </w:rPr>
          <w:delText xml:space="preserve"> </w:delText>
        </w:r>
        <w:r w:rsidR="00F20BD0" w:rsidDel="002C37C3">
          <w:rPr>
            <w:noProof/>
          </w:rPr>
          <w:delText>(</w:delText>
        </w:r>
      </w:del>
      <w:del w:id="437" w:author="DRA Slovenia 1" w:date="2025-07-16T09:44:00Z" w16du:dateUtc="2025-07-16T07:44:00Z">
        <w:r w:rsidR="00F20BD0" w:rsidDel="002C37C3">
          <w:rPr>
            <w:noProof/>
          </w:rPr>
          <w:delText>0,45</w:delText>
        </w:r>
        <w:r w:rsidR="00F20BD0" w:rsidDel="002C37C3">
          <w:rPr>
            <w:noProof/>
          </w:rPr>
          <w:noBreakHyphen/>
        </w:r>
        <w:r w:rsidR="00F20BD0" w:rsidRPr="00A043C3" w:rsidDel="002C37C3">
          <w:rPr>
            <w:noProof/>
          </w:rPr>
          <w:delText>%</w:delText>
        </w:r>
      </w:del>
      <w:del w:id="438" w:author="DRA Slovenia 1" w:date="2025-07-16T09:45:00Z" w16du:dateUtc="2025-07-16T07:45:00Z">
        <w:r w:rsidR="00F20BD0" w:rsidRPr="00A043C3" w:rsidDel="002C37C3">
          <w:rPr>
            <w:noProof/>
          </w:rPr>
          <w:delText>)</w:delText>
        </w:r>
      </w:del>
      <w:r w:rsidR="00F20BD0" w:rsidRPr="00A043C3">
        <w:rPr>
          <w:noProof/>
        </w:rPr>
        <w:t xml:space="preserve"> raztopin</w:t>
      </w:r>
      <w:r w:rsidR="00F20BD0">
        <w:rPr>
          <w:noProof/>
        </w:rPr>
        <w:t>o</w:t>
      </w:r>
      <w:r w:rsidR="00F20BD0" w:rsidRPr="00A043C3">
        <w:rPr>
          <w:noProof/>
        </w:rPr>
        <w:t xml:space="preserve"> natrijevega</w:t>
      </w:r>
      <w:r w:rsidR="00F20BD0">
        <w:rPr>
          <w:noProof/>
        </w:rPr>
        <w:t xml:space="preserve"> klorida za injiciranje</w:t>
      </w:r>
      <w:del w:id="439" w:author="Author" w:date="2025-06-20T13:02:00Z">
        <w:r w:rsidR="00F20BD0" w:rsidDel="00971524">
          <w:rPr>
            <w:noProof/>
          </w:rPr>
          <w:delText>, priključeno</w:delText>
        </w:r>
        <w:r w:rsidR="00F20BD0" w:rsidRPr="00A043C3" w:rsidDel="00971524">
          <w:rPr>
            <w:noProof/>
          </w:rPr>
          <w:delText xml:space="preserve"> na isto infuzijsko linijo</w:delText>
        </w:r>
      </w:del>
      <w:r w:rsidR="00F20BD0" w:rsidRPr="00A043C3">
        <w:rPr>
          <w:noProof/>
        </w:rPr>
        <w:t>. Nadaljujte z infundiranjem z enako hitrostjo</w:t>
      </w:r>
      <w:del w:id="440" w:author="Author" w:date="2025-06-20T13:03:00Z">
        <w:r w:rsidR="00F20BD0" w:rsidRPr="00A043C3" w:rsidDel="00971524">
          <w:rPr>
            <w:noProof/>
          </w:rPr>
          <w:delText>, dokler ne dosežete priporočenega trajanja infundiranja</w:delText>
        </w:r>
      </w:del>
      <w:r w:rsidR="00F20BD0" w:rsidRPr="00A043C3">
        <w:rPr>
          <w:noProof/>
        </w:rPr>
        <w:t xml:space="preserve"> v skladu s </w:t>
      </w:r>
      <w:r w:rsidR="00F20BD0">
        <w:rPr>
          <w:noProof/>
        </w:rPr>
        <w:t>preglednico </w:t>
      </w:r>
      <w:r w:rsidR="00F20BD0" w:rsidRPr="00A043C3">
        <w:rPr>
          <w:noProof/>
        </w:rPr>
        <w:t>2.</w:t>
      </w:r>
    </w:p>
    <w:p w14:paraId="5974CC8D" w14:textId="77777777" w:rsidR="00F20BD0" w:rsidRPr="00855872" w:rsidRDefault="00F20BD0" w:rsidP="00F20BD0">
      <w:pPr>
        <w:rPr>
          <w:noProof/>
        </w:rPr>
      </w:pPr>
    </w:p>
    <w:p w14:paraId="70D81124" w14:textId="77777777" w:rsidR="00F20BD0" w:rsidRPr="00855872" w:rsidRDefault="00F20BD0" w:rsidP="00F20BD0">
      <w:pPr>
        <w:rPr>
          <w:u w:val="single"/>
        </w:rPr>
      </w:pPr>
      <w:r w:rsidRPr="00855872">
        <w:rPr>
          <w:u w:val="single"/>
        </w:rPr>
        <w:t>Inkompatibilnosti</w:t>
      </w:r>
    </w:p>
    <w:p w14:paraId="34C1C18B" w14:textId="77777777" w:rsidR="00F20BD0" w:rsidRDefault="00F20BD0" w:rsidP="00675FFD"/>
    <w:p w14:paraId="131AD7C8" w14:textId="3ED4AB7D" w:rsidR="00F20BD0" w:rsidRPr="00237EEA" w:rsidRDefault="00F20BD0" w:rsidP="00F20BD0">
      <w:pPr>
        <w:rPr>
          <w:highlight w:val="lightGray"/>
        </w:rPr>
      </w:pPr>
      <w:r w:rsidRPr="003F3BF4">
        <w:t xml:space="preserve">Za redčenje zdravila Columvi uporabljajte le </w:t>
      </w:r>
      <w:ins w:id="441" w:author="DRA Slovenia 1" w:date="2025-07-16T09:45:00Z" w16du:dateUtc="2025-07-16T07:45:00Z">
        <w:r w:rsidR="002C37C3" w:rsidRPr="003F3BF4">
          <w:t>0,9-%</w:t>
        </w:r>
        <w:r w:rsidR="002C37C3">
          <w:t xml:space="preserve"> (</w:t>
        </w:r>
      </w:ins>
      <w:r w:rsidRPr="003F3BF4">
        <w:t>9 mg/ml</w:t>
      </w:r>
      <w:ins w:id="442" w:author="DRA Slovenia 1" w:date="2025-07-16T09:45:00Z" w16du:dateUtc="2025-07-16T07:45:00Z">
        <w:r w:rsidR="002C37C3">
          <w:t>)</w:t>
        </w:r>
      </w:ins>
      <w:del w:id="443" w:author="DRA Slovenia 1" w:date="2025-07-16T09:46:00Z" w16du:dateUtc="2025-07-16T07:46:00Z">
        <w:r w:rsidRPr="003F3BF4" w:rsidDel="002C37C3">
          <w:delText xml:space="preserve"> </w:delText>
        </w:r>
        <w:r w:rsidDel="002C37C3">
          <w:delText>(</w:delText>
        </w:r>
      </w:del>
      <w:del w:id="444" w:author="DRA Slovenia 1" w:date="2025-07-16T09:45:00Z" w16du:dateUtc="2025-07-16T07:45:00Z">
        <w:r w:rsidRPr="003F3BF4" w:rsidDel="002C37C3">
          <w:delText>0,9-%</w:delText>
        </w:r>
      </w:del>
      <w:del w:id="445" w:author="DRA Slovenia 1" w:date="2025-07-16T09:46:00Z" w16du:dateUtc="2025-07-16T07:46:00Z">
        <w:r w:rsidDel="002C37C3">
          <w:delText>)</w:delText>
        </w:r>
      </w:del>
      <w:r>
        <w:t xml:space="preserve"> </w:t>
      </w:r>
      <w:r w:rsidRPr="003F3BF4">
        <w:t xml:space="preserve">ali </w:t>
      </w:r>
      <w:ins w:id="446" w:author="DRA Slovenia 1" w:date="2025-07-16T09:52:00Z" w16du:dateUtc="2025-07-16T07:52:00Z">
        <w:r w:rsidR="0087530D" w:rsidRPr="003F3BF4">
          <w:t>0,45-%</w:t>
        </w:r>
        <w:r w:rsidR="0087530D">
          <w:t xml:space="preserve"> (</w:t>
        </w:r>
      </w:ins>
      <w:r w:rsidRPr="003F3BF4">
        <w:t>4,5 mg/ml</w:t>
      </w:r>
      <w:ins w:id="447" w:author="DRA Slovenia 1" w:date="2025-07-16T09:52:00Z" w16du:dateUtc="2025-07-16T07:52:00Z">
        <w:r w:rsidR="0087530D">
          <w:t>)</w:t>
        </w:r>
      </w:ins>
      <w:del w:id="448" w:author="DRA Slovenia 1" w:date="2025-07-16T09:52:00Z" w16du:dateUtc="2025-07-16T07:52:00Z">
        <w:r w:rsidRPr="003F3BF4" w:rsidDel="0087530D">
          <w:delText xml:space="preserve"> </w:delText>
        </w:r>
        <w:r w:rsidDel="0087530D">
          <w:delText>(</w:delText>
        </w:r>
        <w:r w:rsidRPr="003F3BF4" w:rsidDel="0087530D">
          <w:delText>0,45-%</w:delText>
        </w:r>
        <w:r w:rsidDel="0087530D">
          <w:delText>)</w:delText>
        </w:r>
      </w:del>
      <w:r>
        <w:t xml:space="preserve"> </w:t>
      </w:r>
      <w:r w:rsidRPr="003F3BF4">
        <w:t xml:space="preserve">raztopino natrijevega klorida za </w:t>
      </w:r>
      <w:del w:id="449" w:author="DRA Slovenia 1" w:date="2025-07-16T09:53:00Z" w16du:dateUtc="2025-07-16T07:53:00Z">
        <w:r w:rsidRPr="003F3BF4" w:rsidDel="0087530D">
          <w:delText>injekcije</w:delText>
        </w:r>
      </w:del>
      <w:ins w:id="450" w:author="DRA Slovenia 1" w:date="2025-07-16T09:53:00Z" w16du:dateUtc="2025-07-16T07:53:00Z">
        <w:r w:rsidR="0087530D">
          <w:t>injiciranje</w:t>
        </w:r>
      </w:ins>
      <w:r w:rsidRPr="003F3BF4">
        <w:t>; drugi vehikli niso bili preizkušeni.</w:t>
      </w:r>
    </w:p>
    <w:p w14:paraId="07D4CD5B" w14:textId="77777777" w:rsidR="00F20BD0" w:rsidRPr="003F3BF4" w:rsidRDefault="00F20BD0" w:rsidP="00F20BD0"/>
    <w:p w14:paraId="09D6CA4B" w14:textId="1FDC1B76" w:rsidR="00F20BD0" w:rsidRPr="003F3BF4" w:rsidRDefault="00F20BD0" w:rsidP="00F20BD0">
      <w:r w:rsidRPr="003F3BF4">
        <w:t xml:space="preserve">Če je zdravilo Columvi razredčeno z </w:t>
      </w:r>
      <w:ins w:id="451" w:author="DRA Slovenia 1" w:date="2025-07-16T10:12:00Z" w16du:dateUtc="2025-07-16T08:12:00Z">
        <w:r w:rsidR="0087530D" w:rsidRPr="003F3BF4">
          <w:rPr>
            <w:lang w:eastAsia="ko-KR"/>
          </w:rPr>
          <w:t xml:space="preserve">0,9-% </w:t>
        </w:r>
        <w:r w:rsidR="0087530D">
          <w:rPr>
            <w:lang w:eastAsia="ko-KR"/>
          </w:rPr>
          <w:t>(</w:t>
        </w:r>
      </w:ins>
      <w:r w:rsidRPr="003F3BF4">
        <w:rPr>
          <w:lang w:eastAsia="ko-KR"/>
        </w:rPr>
        <w:t>9 mg/ml</w:t>
      </w:r>
      <w:ins w:id="452" w:author="DRA Slovenia 1" w:date="2025-07-16T10:12:00Z" w16du:dateUtc="2025-07-16T08:12:00Z">
        <w:r w:rsidR="0087530D">
          <w:rPr>
            <w:lang w:eastAsia="ko-KR"/>
          </w:rPr>
          <w:t>)</w:t>
        </w:r>
      </w:ins>
      <w:r>
        <w:rPr>
          <w:lang w:eastAsia="ko-KR"/>
        </w:rPr>
        <w:t xml:space="preserve"> (</w:t>
      </w:r>
      <w:r w:rsidRPr="003F3BF4">
        <w:rPr>
          <w:lang w:eastAsia="ko-KR"/>
        </w:rPr>
        <w:t>0,9-%</w:t>
      </w:r>
      <w:r>
        <w:rPr>
          <w:lang w:eastAsia="ko-KR"/>
        </w:rPr>
        <w:t>)</w:t>
      </w:r>
      <w:r w:rsidRPr="003F3BF4">
        <w:rPr>
          <w:lang w:eastAsia="ko-KR"/>
        </w:rPr>
        <w:t xml:space="preserve"> raztopino natrijevega klorida za injiciranje</w:t>
      </w:r>
      <w:r w:rsidRPr="003F3BF4">
        <w:t xml:space="preserve">, je kompatibilno z vrečkami za intravensko infundiranje iz polivinilklorida (PVC), polietilena (PE), polipropilena (PP) in </w:t>
      </w:r>
      <w:del w:id="453" w:author="Author" w:date="2025-06-20T13:05:00Z">
        <w:r w:rsidRPr="003F3BF4" w:rsidDel="00982C6E">
          <w:delText xml:space="preserve">ne-PVC </w:delText>
        </w:r>
      </w:del>
      <w:r w:rsidRPr="003F3BF4">
        <w:t xml:space="preserve">poliolefina. Če je zdravilo Columvi razredčeno </w:t>
      </w:r>
      <w:del w:id="454" w:author="DRA Slovenia 1" w:date="2025-07-16T10:12:00Z" w16du:dateUtc="2025-07-16T08:12:00Z">
        <w:r w:rsidDel="0087530D">
          <w:delText>s</w:delText>
        </w:r>
      </w:del>
      <w:ins w:id="455" w:author="DRA Slovenia 1" w:date="2025-07-16T10:12:00Z" w16du:dateUtc="2025-07-16T08:12:00Z">
        <w:r w:rsidR="0087530D">
          <w:t>z</w:t>
        </w:r>
      </w:ins>
      <w:r w:rsidRPr="003F3BF4">
        <w:t xml:space="preserve"> </w:t>
      </w:r>
      <w:ins w:id="456" w:author="DRA Slovenia 1" w:date="2025-07-16T10:12:00Z" w16du:dateUtc="2025-07-16T08:12:00Z">
        <w:r w:rsidR="0087530D" w:rsidRPr="003F3BF4">
          <w:rPr>
            <w:lang w:eastAsia="ko-KR"/>
          </w:rPr>
          <w:t>0,45-%</w:t>
        </w:r>
        <w:r w:rsidR="0087530D">
          <w:rPr>
            <w:lang w:eastAsia="ko-KR"/>
          </w:rPr>
          <w:t xml:space="preserve"> (</w:t>
        </w:r>
      </w:ins>
      <w:r w:rsidRPr="003F3BF4">
        <w:rPr>
          <w:lang w:eastAsia="ko-KR"/>
        </w:rPr>
        <w:t>4,5 mg/ml</w:t>
      </w:r>
      <w:ins w:id="457" w:author="DRA Slovenia 1" w:date="2025-07-16T10:12:00Z" w16du:dateUtc="2025-07-16T08:12:00Z">
        <w:r w:rsidR="0087530D">
          <w:rPr>
            <w:lang w:eastAsia="ko-KR"/>
          </w:rPr>
          <w:t>)</w:t>
        </w:r>
      </w:ins>
      <w:del w:id="458" w:author="DRA Slovenia 1" w:date="2025-07-16T10:13:00Z" w16du:dateUtc="2025-07-16T08:13:00Z">
        <w:r w:rsidRPr="003F3BF4" w:rsidDel="0087530D">
          <w:rPr>
            <w:lang w:eastAsia="ko-KR"/>
          </w:rPr>
          <w:delText xml:space="preserve"> </w:delText>
        </w:r>
      </w:del>
      <w:del w:id="459" w:author="DRA Slovenia 1" w:date="2025-07-16T10:14:00Z" w16du:dateUtc="2025-07-16T08:14:00Z">
        <w:r w:rsidDel="0087530D">
          <w:rPr>
            <w:lang w:eastAsia="ko-KR"/>
          </w:rPr>
          <w:delText>(</w:delText>
        </w:r>
      </w:del>
      <w:del w:id="460" w:author="DRA Slovenia 1" w:date="2025-07-16T10:12:00Z" w16du:dateUtc="2025-07-16T08:12:00Z">
        <w:r w:rsidRPr="003F3BF4" w:rsidDel="0087530D">
          <w:rPr>
            <w:lang w:eastAsia="ko-KR"/>
          </w:rPr>
          <w:delText>0,45-%</w:delText>
        </w:r>
        <w:r w:rsidDel="0087530D">
          <w:rPr>
            <w:lang w:eastAsia="ko-KR"/>
          </w:rPr>
          <w:delText>)</w:delText>
        </w:r>
      </w:del>
      <w:r>
        <w:rPr>
          <w:lang w:eastAsia="ko-KR"/>
        </w:rPr>
        <w:t xml:space="preserve"> </w:t>
      </w:r>
      <w:r w:rsidRPr="003F3BF4">
        <w:rPr>
          <w:lang w:eastAsia="ko-KR"/>
        </w:rPr>
        <w:t>raztopino natrijevega klorida za injiciranje</w:t>
      </w:r>
      <w:r w:rsidRPr="003F3BF4">
        <w:t>, je kompatibilno z vrečkami za intravensko infundiranje iz PVC.</w:t>
      </w:r>
    </w:p>
    <w:p w14:paraId="101B557F" w14:textId="77777777" w:rsidR="00F20BD0" w:rsidRPr="003F3BF4" w:rsidRDefault="00F20BD0" w:rsidP="00F20BD0"/>
    <w:p w14:paraId="03ABB019" w14:textId="43DB5FAA" w:rsidR="00F20BD0" w:rsidRDefault="00F20BD0" w:rsidP="00F20BD0">
      <w:pPr>
        <w:rPr>
          <w:noProof/>
        </w:rPr>
      </w:pPr>
      <w:r>
        <w:rPr>
          <w:noProof/>
        </w:rPr>
        <w:t xml:space="preserve">Če je zdravilo Columvi </w:t>
      </w:r>
      <w:r w:rsidRPr="003F3BF4">
        <w:t>razredčeno</w:t>
      </w:r>
      <w:r>
        <w:rPr>
          <w:noProof/>
        </w:rPr>
        <w:t xml:space="preserve"> z </w:t>
      </w:r>
      <w:ins w:id="461" w:author="DRA Slovenia 1" w:date="2025-07-16T10:02:00Z" w16du:dateUtc="2025-07-16T08:02:00Z">
        <w:r w:rsidR="0087530D" w:rsidRPr="003F3BF4">
          <w:rPr>
            <w:lang w:eastAsia="ko-KR"/>
          </w:rPr>
          <w:t xml:space="preserve">0,9-% </w:t>
        </w:r>
        <w:r w:rsidR="0087530D">
          <w:rPr>
            <w:lang w:eastAsia="ko-KR"/>
          </w:rPr>
          <w:t>(</w:t>
        </w:r>
      </w:ins>
      <w:r w:rsidRPr="003F3BF4">
        <w:t>9 mg/ml</w:t>
      </w:r>
      <w:ins w:id="462" w:author="DRA Slovenia 1" w:date="2025-07-16T10:02:00Z" w16du:dateUtc="2025-07-16T08:02:00Z">
        <w:r w:rsidR="0087530D">
          <w:t>)</w:t>
        </w:r>
      </w:ins>
      <w:del w:id="463" w:author="DRA Slovenia 1" w:date="2025-07-16T10:02:00Z" w16du:dateUtc="2025-07-16T08:02:00Z">
        <w:r w:rsidDel="0087530D">
          <w:rPr>
            <w:noProof/>
          </w:rPr>
          <w:delText xml:space="preserve"> (0,</w:delText>
        </w:r>
        <w:r w:rsidRPr="00430DAB" w:rsidDel="0087530D">
          <w:rPr>
            <w:noProof/>
          </w:rPr>
          <w:delText>9</w:delText>
        </w:r>
        <w:r w:rsidDel="0087530D">
          <w:rPr>
            <w:noProof/>
          </w:rPr>
          <w:delText>-%)</w:delText>
        </w:r>
      </w:del>
      <w:r>
        <w:rPr>
          <w:noProof/>
        </w:rPr>
        <w:t xml:space="preserve"> ali </w:t>
      </w:r>
      <w:ins w:id="464" w:author="DRA Slovenia 1" w:date="2025-07-16T10:02:00Z" w16du:dateUtc="2025-07-16T08:02:00Z">
        <w:r w:rsidR="0087530D">
          <w:rPr>
            <w:noProof/>
          </w:rPr>
          <w:t>0,</w:t>
        </w:r>
        <w:r w:rsidR="0087530D" w:rsidRPr="00430DAB">
          <w:rPr>
            <w:noProof/>
          </w:rPr>
          <w:t>45</w:t>
        </w:r>
        <w:r w:rsidR="0087530D">
          <w:rPr>
            <w:noProof/>
          </w:rPr>
          <w:t>-</w:t>
        </w:r>
        <w:r w:rsidR="0087530D" w:rsidRPr="00430DAB">
          <w:rPr>
            <w:noProof/>
          </w:rPr>
          <w:t>%</w:t>
        </w:r>
        <w:r w:rsidR="0087530D">
          <w:rPr>
            <w:noProof/>
          </w:rPr>
          <w:t xml:space="preserve"> (</w:t>
        </w:r>
      </w:ins>
      <w:r w:rsidRPr="003F3BF4">
        <w:rPr>
          <w:lang w:eastAsia="ko-KR"/>
        </w:rPr>
        <w:t>4,5 mg/ml</w:t>
      </w:r>
      <w:ins w:id="465" w:author="DRA Slovenia 1" w:date="2025-07-16T10:02:00Z" w16du:dateUtc="2025-07-16T08:02:00Z">
        <w:r w:rsidR="0087530D">
          <w:rPr>
            <w:lang w:eastAsia="ko-KR"/>
          </w:rPr>
          <w:t>)</w:t>
        </w:r>
      </w:ins>
      <w:del w:id="466" w:author="DRA Slovenia 1" w:date="2025-07-16T10:02:00Z" w16du:dateUtc="2025-07-16T08:02:00Z">
        <w:r w:rsidDel="0087530D">
          <w:rPr>
            <w:noProof/>
          </w:rPr>
          <w:delText xml:space="preserve"> (0,</w:delText>
        </w:r>
        <w:r w:rsidRPr="00430DAB" w:rsidDel="0087530D">
          <w:rPr>
            <w:noProof/>
          </w:rPr>
          <w:delText>45</w:delText>
        </w:r>
        <w:r w:rsidDel="0087530D">
          <w:rPr>
            <w:noProof/>
          </w:rPr>
          <w:delText>-</w:delText>
        </w:r>
        <w:r w:rsidRPr="00430DAB" w:rsidDel="0087530D">
          <w:rPr>
            <w:noProof/>
          </w:rPr>
          <w:delText>%</w:delText>
        </w:r>
        <w:r w:rsidDel="0087530D">
          <w:rPr>
            <w:noProof/>
          </w:rPr>
          <w:delText>)</w:delText>
        </w:r>
      </w:del>
      <w:r w:rsidRPr="00430DAB">
        <w:rPr>
          <w:noProof/>
        </w:rPr>
        <w:t xml:space="preserve"> </w:t>
      </w:r>
      <w:r>
        <w:rPr>
          <w:noProof/>
        </w:rPr>
        <w:t>raztopino natrijevega klorida</w:t>
      </w:r>
      <w:r w:rsidRPr="00430DAB">
        <w:rPr>
          <w:noProof/>
        </w:rPr>
        <w:t xml:space="preserve">, </w:t>
      </w:r>
      <w:r>
        <w:rPr>
          <w:noProof/>
        </w:rPr>
        <w:t>je kompatibilno z</w:t>
      </w:r>
      <w:r w:rsidRPr="00430DAB">
        <w:rPr>
          <w:noProof/>
        </w:rPr>
        <w:t xml:space="preserve"> </w:t>
      </w:r>
      <w:r>
        <w:rPr>
          <w:noProof/>
        </w:rPr>
        <w:t>injekcijskimi brizgami iz</w:t>
      </w:r>
      <w:r w:rsidRPr="00430DAB">
        <w:rPr>
          <w:noProof/>
        </w:rPr>
        <w:t xml:space="preserve"> PP.</w:t>
      </w:r>
    </w:p>
    <w:p w14:paraId="6C8F6314" w14:textId="77777777" w:rsidR="00F20BD0" w:rsidRDefault="00F20BD0" w:rsidP="00F20BD0">
      <w:pPr>
        <w:rPr>
          <w:noProof/>
        </w:rPr>
      </w:pPr>
    </w:p>
    <w:p w14:paraId="53D8F8B7" w14:textId="77777777" w:rsidR="00F20BD0" w:rsidRPr="003F3BF4" w:rsidRDefault="00F20BD0" w:rsidP="00F20BD0">
      <w:r w:rsidRPr="003F3BF4">
        <w:t>Inkompatibilnosti niso opazili ob uporabi infuzijskih sistemov, ki imajo površine, ki so v stiku z zdravilom, izdelane iz poliuretana (PUR), PVC</w:t>
      </w:r>
      <w:r>
        <w:t>,</w:t>
      </w:r>
      <w:r w:rsidRPr="003F3BF4">
        <w:t xml:space="preserve"> PE</w:t>
      </w:r>
      <w:r>
        <w:t xml:space="preserve">, </w:t>
      </w:r>
      <w:r>
        <w:rPr>
          <w:rFonts w:cs="Arial"/>
        </w:rPr>
        <w:t>polibutadiena (PBD), polieteruretana (PEU), polikarbonata (PC), silikona, politetrafluoroetilena (PTFE) ali akrilonitril butadien stirena</w:t>
      </w:r>
      <w:r w:rsidRPr="00430DAB">
        <w:rPr>
          <w:rFonts w:cs="Arial"/>
        </w:rPr>
        <w:t xml:space="preserve"> (ABS),</w:t>
      </w:r>
      <w:r w:rsidRPr="003F3BF4">
        <w:t xml:space="preserve"> ter linijske filtrirne membrane iz polietersulfona (PES) ali polisulfona. Uporaba linijskih filtrirnih membran je opcijska.</w:t>
      </w:r>
    </w:p>
    <w:p w14:paraId="14E7B2FB" w14:textId="77777777" w:rsidR="005A17CD" w:rsidRPr="00850033" w:rsidRDefault="005A17CD" w:rsidP="00675FFD">
      <w:pPr>
        <w:rPr>
          <w:u w:val="single"/>
        </w:rPr>
      </w:pPr>
    </w:p>
    <w:p w14:paraId="17CA1423" w14:textId="77777777" w:rsidR="005A17CD" w:rsidRPr="00850033" w:rsidRDefault="00EE2B80" w:rsidP="00F20BD0">
      <w:pPr>
        <w:keepNext/>
        <w:rPr>
          <w:u w:val="single"/>
        </w:rPr>
      </w:pPr>
      <w:r w:rsidRPr="00850033">
        <w:rPr>
          <w:u w:val="single"/>
        </w:rPr>
        <w:t>Odlaganje</w:t>
      </w:r>
    </w:p>
    <w:p w14:paraId="3E734B19" w14:textId="77777777" w:rsidR="005A17CD" w:rsidRPr="00850033" w:rsidRDefault="005A17CD" w:rsidP="00F20BD0">
      <w:pPr>
        <w:keepNext/>
      </w:pPr>
    </w:p>
    <w:p w14:paraId="6814C363" w14:textId="77777777" w:rsidR="005A17CD" w:rsidRPr="00850033" w:rsidRDefault="00EE2B80" w:rsidP="00675FFD">
      <w:r w:rsidRPr="00850033">
        <w:t>Viala zdravila Columvi je samo za enkratno uporabo.</w:t>
      </w:r>
    </w:p>
    <w:p w14:paraId="7F98ADD7" w14:textId="77777777" w:rsidR="005A17CD" w:rsidRPr="00850033" w:rsidRDefault="005A17CD" w:rsidP="00675FFD"/>
    <w:p w14:paraId="1F51FB22" w14:textId="2A96DB4A" w:rsidR="005A17CD" w:rsidRPr="00237EEA" w:rsidRDefault="00E307F9" w:rsidP="00675FFD">
      <w:pPr>
        <w:rPr>
          <w:highlight w:val="lightGray"/>
        </w:rPr>
      </w:pPr>
      <w:r w:rsidRPr="00850033">
        <w:t>N</w:t>
      </w:r>
      <w:r w:rsidR="00EE2B80" w:rsidRPr="00850033">
        <w:t>e</w:t>
      </w:r>
      <w:r w:rsidR="00C34325" w:rsidRPr="00850033">
        <w:t>u</w:t>
      </w:r>
      <w:r w:rsidR="00EE2B80" w:rsidRPr="00850033">
        <w:t>porabljeno zdravilo ali odpadni material zavrzite v skladu z lokalnimi predpisi.</w:t>
      </w:r>
    </w:p>
    <w:p w14:paraId="271BFBBA" w14:textId="77777777" w:rsidR="005A17CD" w:rsidRPr="00237EEA" w:rsidRDefault="005A17CD" w:rsidP="00675FFD">
      <w:pPr>
        <w:rPr>
          <w:highlight w:val="lightGray"/>
        </w:rPr>
      </w:pPr>
    </w:p>
    <w:p w14:paraId="7794E722" w14:textId="77777777" w:rsidR="005A17CD" w:rsidRPr="00237EEA" w:rsidRDefault="005A17CD" w:rsidP="00675FFD">
      <w:pPr>
        <w:rPr>
          <w:highlight w:val="lightGray"/>
        </w:rPr>
      </w:pPr>
    </w:p>
    <w:p w14:paraId="2673F804" w14:textId="77777777" w:rsidR="005A17CD" w:rsidRPr="00850033" w:rsidRDefault="00EE2B80" w:rsidP="00675FFD">
      <w:pPr>
        <w:pStyle w:val="Heading1"/>
        <w:keepNext/>
        <w:keepLines/>
      </w:pPr>
      <w:r w:rsidRPr="00850033">
        <w:t>7.</w:t>
      </w:r>
      <w:r w:rsidRPr="00850033">
        <w:tab/>
        <w:t>IMETNIK DOVOLJENJA ZA PROMET Z ZDRAVILOM</w:t>
      </w:r>
    </w:p>
    <w:p w14:paraId="49FE8440" w14:textId="77777777" w:rsidR="005A17CD" w:rsidRPr="00237EEA" w:rsidRDefault="005A17CD" w:rsidP="00675FFD">
      <w:pPr>
        <w:keepNext/>
        <w:keepLines/>
        <w:rPr>
          <w:highlight w:val="lightGray"/>
        </w:rPr>
      </w:pPr>
    </w:p>
    <w:p w14:paraId="44245A13" w14:textId="77777777" w:rsidR="005A17CD" w:rsidRPr="00850033" w:rsidRDefault="00EE2B80" w:rsidP="00675FFD">
      <w:pPr>
        <w:keepNext/>
        <w:keepLines/>
      </w:pPr>
      <w:r w:rsidRPr="00850033">
        <w:t>Roche Registration GmbH</w:t>
      </w:r>
    </w:p>
    <w:p w14:paraId="41A0680A" w14:textId="77777777" w:rsidR="005A17CD" w:rsidRPr="00850033" w:rsidRDefault="00EE2B80" w:rsidP="00675FFD">
      <w:pPr>
        <w:keepNext/>
        <w:keepLines/>
      </w:pPr>
      <w:r w:rsidRPr="00850033">
        <w:t>Emil-Barell-Strasse 1</w:t>
      </w:r>
    </w:p>
    <w:p w14:paraId="41C41901" w14:textId="77777777" w:rsidR="005A17CD" w:rsidRPr="00850033" w:rsidRDefault="00EE2B80" w:rsidP="00675FFD">
      <w:pPr>
        <w:keepNext/>
        <w:keepLines/>
      </w:pPr>
      <w:r w:rsidRPr="00850033">
        <w:t>79639 Grenzach-Wyhlen</w:t>
      </w:r>
    </w:p>
    <w:p w14:paraId="1B001F3F" w14:textId="77777777" w:rsidR="005A17CD" w:rsidRPr="00237EEA" w:rsidRDefault="00EE2B80" w:rsidP="00D86149">
      <w:pPr>
        <w:rPr>
          <w:highlight w:val="lightGray"/>
        </w:rPr>
      </w:pPr>
      <w:r w:rsidRPr="00850033">
        <w:t>Nemčija</w:t>
      </w:r>
    </w:p>
    <w:p w14:paraId="6EBB6C3B" w14:textId="77777777" w:rsidR="005A17CD" w:rsidRPr="00237EEA" w:rsidRDefault="005A17CD" w:rsidP="00675FFD">
      <w:pPr>
        <w:rPr>
          <w:highlight w:val="lightGray"/>
        </w:rPr>
      </w:pPr>
    </w:p>
    <w:p w14:paraId="2734040D" w14:textId="77777777" w:rsidR="005A17CD" w:rsidRPr="00237EEA" w:rsidRDefault="005A17CD" w:rsidP="00675FFD">
      <w:pPr>
        <w:rPr>
          <w:highlight w:val="lightGray"/>
        </w:rPr>
      </w:pPr>
    </w:p>
    <w:p w14:paraId="118C40DD" w14:textId="77777777" w:rsidR="005A17CD" w:rsidRPr="00850033" w:rsidRDefault="00EE2B80" w:rsidP="00675FFD">
      <w:pPr>
        <w:pStyle w:val="Heading1"/>
        <w:keepNext/>
        <w:keepLines/>
      </w:pPr>
      <w:r w:rsidRPr="00850033">
        <w:t>8.</w:t>
      </w:r>
      <w:r w:rsidRPr="00850033">
        <w:tab/>
        <w:t>ŠTEVILKA (ŠTEVILKE) DOVOLJENJA (DOVOLJENJ) ZA PROMET Z ZDRAVILOM</w:t>
      </w:r>
    </w:p>
    <w:p w14:paraId="4CA12577" w14:textId="77777777" w:rsidR="005A17CD" w:rsidRPr="00850033" w:rsidRDefault="005A17CD" w:rsidP="00675FFD">
      <w:pPr>
        <w:keepNext/>
        <w:keepLines/>
      </w:pPr>
    </w:p>
    <w:p w14:paraId="3796487C" w14:textId="77777777" w:rsidR="00AF3D89" w:rsidRPr="00850033" w:rsidRDefault="00AF3D89" w:rsidP="00675FFD">
      <w:pPr>
        <w:keepNext/>
        <w:keepLines/>
      </w:pPr>
      <w:r w:rsidRPr="00850033">
        <w:t>EU/1/23/1742/001</w:t>
      </w:r>
    </w:p>
    <w:p w14:paraId="1B6797F0" w14:textId="77777777" w:rsidR="00AF3D89" w:rsidRPr="00850033" w:rsidRDefault="00AF3D89" w:rsidP="00D86149">
      <w:r w:rsidRPr="00850033">
        <w:t>EU/1/23/1742/002</w:t>
      </w:r>
    </w:p>
    <w:p w14:paraId="5D27357F" w14:textId="288A3694" w:rsidR="005A17CD" w:rsidRPr="00850033" w:rsidRDefault="005A17CD" w:rsidP="00D86149"/>
    <w:p w14:paraId="595C8B87" w14:textId="77777777" w:rsidR="00AF3D89" w:rsidRPr="00850033" w:rsidRDefault="00AF3D89" w:rsidP="00D86149"/>
    <w:p w14:paraId="443C3F39" w14:textId="77777777" w:rsidR="005A17CD" w:rsidRPr="00850033" w:rsidRDefault="00EE2B80" w:rsidP="00675FFD">
      <w:pPr>
        <w:pStyle w:val="Heading1"/>
        <w:keepNext/>
        <w:keepLines/>
      </w:pPr>
      <w:r w:rsidRPr="00850033">
        <w:t>9.</w:t>
      </w:r>
      <w:r w:rsidRPr="00850033">
        <w:tab/>
        <w:t>DATUM PRIDOBITVE/PODALJŠANJA DOVOLJENJA ZA PROMET Z ZDRAVILOM</w:t>
      </w:r>
    </w:p>
    <w:p w14:paraId="565251BC" w14:textId="77777777" w:rsidR="005A17CD" w:rsidRPr="00237EEA" w:rsidRDefault="005A17CD" w:rsidP="00675FFD">
      <w:pPr>
        <w:keepNext/>
        <w:keepLines/>
        <w:rPr>
          <w:i/>
          <w:iCs/>
          <w:highlight w:val="lightGray"/>
        </w:rPr>
      </w:pPr>
    </w:p>
    <w:p w14:paraId="2F1685F2" w14:textId="66F34139" w:rsidR="005A17CD" w:rsidRPr="00850033" w:rsidRDefault="00EE2B80" w:rsidP="00675FFD">
      <w:pPr>
        <w:keepNext/>
        <w:keepLines/>
      </w:pPr>
      <w:r w:rsidRPr="00850033">
        <w:t>Datum prve odobritve:</w:t>
      </w:r>
      <w:r w:rsidR="00D85D89" w:rsidRPr="00850033">
        <w:t xml:space="preserve"> 7. julij 2023</w:t>
      </w:r>
    </w:p>
    <w:p w14:paraId="534FE6BD" w14:textId="02A964A6" w:rsidR="00F608DA" w:rsidRPr="00850033" w:rsidRDefault="00982506" w:rsidP="00675FFD">
      <w:r w:rsidRPr="00850033">
        <w:t>Datum zadnjega podaljšanja</w:t>
      </w:r>
      <w:r w:rsidR="00F608DA" w:rsidRPr="00850033">
        <w:t xml:space="preserve">: </w:t>
      </w:r>
      <w:ins w:id="467" w:author="DRA Slovenia 1" w:date="2025-08-06T10:58:00Z" w16du:dateUtc="2025-08-06T08:58:00Z">
        <w:r w:rsidR="0088081A">
          <w:t>8</w:t>
        </w:r>
      </w:ins>
      <w:del w:id="468" w:author="DRA Slovenia 1" w:date="2025-08-06T10:58:00Z" w16du:dateUtc="2025-08-06T08:58:00Z">
        <w:r w:rsidR="00F608DA" w:rsidRPr="00850033" w:rsidDel="0088081A">
          <w:delText>27</w:delText>
        </w:r>
      </w:del>
      <w:r w:rsidRPr="00850033">
        <w:t>.</w:t>
      </w:r>
      <w:r w:rsidR="00F608DA" w:rsidRPr="00850033">
        <w:t xml:space="preserve"> </w:t>
      </w:r>
      <w:r w:rsidRPr="00850033">
        <w:t>maj</w:t>
      </w:r>
      <w:r w:rsidR="00F608DA" w:rsidRPr="00850033">
        <w:t xml:space="preserve"> </w:t>
      </w:r>
      <w:del w:id="469" w:author="DRA Slovenia 1" w:date="2025-08-06T10:58:00Z" w16du:dateUtc="2025-08-06T08:58:00Z">
        <w:r w:rsidR="00F608DA" w:rsidRPr="00850033" w:rsidDel="0088081A">
          <w:delText>2024</w:delText>
        </w:r>
      </w:del>
      <w:ins w:id="470" w:author="DRA Slovenia 1" w:date="2025-08-06T10:58:00Z" w16du:dateUtc="2025-08-06T08:58:00Z">
        <w:r w:rsidR="0088081A">
          <w:t>2025</w:t>
        </w:r>
      </w:ins>
    </w:p>
    <w:p w14:paraId="0E1D56EE" w14:textId="77777777" w:rsidR="005A17CD" w:rsidRPr="00237EEA" w:rsidRDefault="005A17CD" w:rsidP="00675FFD">
      <w:pPr>
        <w:rPr>
          <w:highlight w:val="lightGray"/>
        </w:rPr>
      </w:pPr>
    </w:p>
    <w:p w14:paraId="169C9CEA" w14:textId="77777777" w:rsidR="005A17CD" w:rsidRPr="00237EEA" w:rsidRDefault="005A17CD" w:rsidP="00675FFD">
      <w:pPr>
        <w:rPr>
          <w:highlight w:val="lightGray"/>
        </w:rPr>
      </w:pPr>
    </w:p>
    <w:p w14:paraId="113C762E" w14:textId="77777777" w:rsidR="005A17CD" w:rsidRPr="00850033" w:rsidRDefault="00EE2B80" w:rsidP="00675FFD">
      <w:pPr>
        <w:pStyle w:val="Heading1"/>
        <w:keepNext/>
        <w:keepLines/>
      </w:pPr>
      <w:r w:rsidRPr="00850033">
        <w:t>10.</w:t>
      </w:r>
      <w:r w:rsidRPr="00850033">
        <w:tab/>
        <w:t>DATUM ZADNJE REVIZIJE BESEDILA</w:t>
      </w:r>
    </w:p>
    <w:p w14:paraId="578E8CE4" w14:textId="77777777" w:rsidR="005A17CD" w:rsidRPr="00237EEA" w:rsidRDefault="005A17CD" w:rsidP="00675FFD">
      <w:pPr>
        <w:keepNext/>
        <w:keepLines/>
        <w:rPr>
          <w:highlight w:val="lightGray"/>
        </w:rPr>
      </w:pPr>
    </w:p>
    <w:p w14:paraId="12BFD9ED" w14:textId="6180AEC4" w:rsidR="005A17CD" w:rsidRPr="00237EEA" w:rsidRDefault="00EE2B80" w:rsidP="00675FFD">
      <w:pPr>
        <w:numPr>
          <w:ilvl w:val="12"/>
          <w:numId w:val="0"/>
        </w:numPr>
        <w:ind w:right="2"/>
        <w:rPr>
          <w:highlight w:val="lightGray"/>
        </w:rPr>
      </w:pPr>
      <w:r w:rsidRPr="00850033">
        <w:t xml:space="preserve">Podrobne informacije o zdravilu so objavljene na spletni strani Evropske agencije za zdravila </w:t>
      </w:r>
      <w:r w:rsidR="00F608DA">
        <w:fldChar w:fldCharType="begin"/>
      </w:r>
      <w:r w:rsidR="00F608DA">
        <w:instrText>HYPERLINK "https://www.ema.europa.eu"</w:instrText>
      </w:r>
      <w:r w:rsidR="00F608DA">
        <w:fldChar w:fldCharType="separate"/>
      </w:r>
      <w:r w:rsidR="00F608DA" w:rsidRPr="00850033">
        <w:rPr>
          <w:rStyle w:val="Hyperlink"/>
        </w:rPr>
        <w:t>https://www.ema.europa.eu</w:t>
      </w:r>
      <w:r w:rsidR="00F608DA">
        <w:fldChar w:fldCharType="end"/>
      </w:r>
      <w:r w:rsidRPr="00850033">
        <w:t>.</w:t>
      </w:r>
    </w:p>
    <w:p w14:paraId="357AF50B" w14:textId="56B36E6F" w:rsidR="00212267" w:rsidRPr="00850033" w:rsidRDefault="00EE2B80" w:rsidP="001B5499">
      <w:r w:rsidRPr="00850033">
        <w:rPr>
          <w:b/>
          <w:bCs/>
        </w:rPr>
        <w:br w:type="page"/>
      </w:r>
    </w:p>
    <w:p w14:paraId="49176A95" w14:textId="77777777" w:rsidR="00212267" w:rsidRPr="00850033" w:rsidRDefault="00212267" w:rsidP="00675FFD"/>
    <w:p w14:paraId="2260A9D3" w14:textId="77777777" w:rsidR="00212267" w:rsidRPr="00850033" w:rsidRDefault="00212267" w:rsidP="00675FFD"/>
    <w:p w14:paraId="715FD95E" w14:textId="77777777" w:rsidR="00212267" w:rsidRPr="00850033" w:rsidRDefault="00212267" w:rsidP="00675FFD"/>
    <w:p w14:paraId="0522E390" w14:textId="77777777" w:rsidR="00212267" w:rsidRPr="00850033" w:rsidRDefault="00212267" w:rsidP="00675FFD"/>
    <w:p w14:paraId="2680BAE5" w14:textId="77777777" w:rsidR="00212267" w:rsidRPr="00850033" w:rsidRDefault="00212267" w:rsidP="00675FFD"/>
    <w:p w14:paraId="338EA3C8" w14:textId="77777777" w:rsidR="00212267" w:rsidRPr="00850033" w:rsidRDefault="00212267" w:rsidP="00675FFD"/>
    <w:p w14:paraId="022DF92A" w14:textId="77777777" w:rsidR="00212267" w:rsidRPr="00850033" w:rsidRDefault="00212267" w:rsidP="00675FFD"/>
    <w:p w14:paraId="38BC7B01" w14:textId="77777777" w:rsidR="00212267" w:rsidRPr="00850033" w:rsidRDefault="00212267" w:rsidP="00675FFD"/>
    <w:p w14:paraId="31C7986D" w14:textId="77777777" w:rsidR="00212267" w:rsidRPr="00850033" w:rsidRDefault="00212267" w:rsidP="00675FFD"/>
    <w:p w14:paraId="512F6DE1" w14:textId="77777777" w:rsidR="00212267" w:rsidRPr="00850033" w:rsidRDefault="00212267" w:rsidP="00675FFD"/>
    <w:p w14:paraId="23973A3D" w14:textId="77777777" w:rsidR="00212267" w:rsidRPr="00850033" w:rsidRDefault="00212267" w:rsidP="00675FFD"/>
    <w:p w14:paraId="7BA20668" w14:textId="77777777" w:rsidR="00212267" w:rsidRPr="00850033" w:rsidRDefault="00212267" w:rsidP="00675FFD"/>
    <w:p w14:paraId="11DCB23B" w14:textId="77777777" w:rsidR="00212267" w:rsidRPr="00850033" w:rsidRDefault="00212267" w:rsidP="00675FFD"/>
    <w:p w14:paraId="5AAE2B04" w14:textId="77777777" w:rsidR="00212267" w:rsidRPr="00850033" w:rsidRDefault="00212267" w:rsidP="00675FFD"/>
    <w:p w14:paraId="66B53163" w14:textId="77777777" w:rsidR="00212267" w:rsidRPr="00850033" w:rsidRDefault="00212267" w:rsidP="00675FFD"/>
    <w:p w14:paraId="5034833F" w14:textId="77777777" w:rsidR="00212267" w:rsidRPr="00850033" w:rsidRDefault="00212267" w:rsidP="00675FFD"/>
    <w:p w14:paraId="099BF164" w14:textId="77777777" w:rsidR="00212267" w:rsidRPr="00850033" w:rsidRDefault="00212267" w:rsidP="00675FFD"/>
    <w:p w14:paraId="3E883337" w14:textId="77777777" w:rsidR="00212267" w:rsidRPr="00850033" w:rsidRDefault="00212267" w:rsidP="00675FFD"/>
    <w:p w14:paraId="0A218D11" w14:textId="1ABC4B79" w:rsidR="00212267" w:rsidRPr="00850033" w:rsidRDefault="00212267" w:rsidP="00675FFD"/>
    <w:p w14:paraId="44A822E5" w14:textId="0571D0E8" w:rsidR="000D7D01" w:rsidRPr="00850033" w:rsidRDefault="000D7D01" w:rsidP="00675FFD"/>
    <w:p w14:paraId="7A680FFF" w14:textId="77777777" w:rsidR="000D7D01" w:rsidRPr="00850033" w:rsidRDefault="000D7D01" w:rsidP="00675FFD"/>
    <w:p w14:paraId="442D6E9C" w14:textId="77777777" w:rsidR="00212267" w:rsidRDefault="00212267" w:rsidP="00675FFD">
      <w:pPr>
        <w:rPr>
          <w:ins w:id="471" w:author="TCS" w:date="2025-07-21T23:50:00Z" w16du:dateUtc="2025-07-21T18:20:00Z"/>
        </w:rPr>
      </w:pPr>
    </w:p>
    <w:p w14:paraId="7668D8DE" w14:textId="77777777" w:rsidR="004E09B4" w:rsidRPr="00850033" w:rsidRDefault="004E09B4" w:rsidP="00675FFD"/>
    <w:p w14:paraId="1DF941AC" w14:textId="77777777" w:rsidR="00212267" w:rsidRPr="00850033" w:rsidRDefault="00212267" w:rsidP="00675FFD">
      <w:pPr>
        <w:jc w:val="center"/>
        <w:rPr>
          <w:b/>
        </w:rPr>
      </w:pPr>
      <w:r w:rsidRPr="00850033">
        <w:rPr>
          <w:b/>
        </w:rPr>
        <w:t>PRILOGA II</w:t>
      </w:r>
    </w:p>
    <w:p w14:paraId="7E5925A5" w14:textId="77777777" w:rsidR="00212267" w:rsidRPr="00850033" w:rsidRDefault="00212267" w:rsidP="00675FFD">
      <w:pPr>
        <w:ind w:left="1701" w:right="1416" w:hanging="567"/>
      </w:pPr>
    </w:p>
    <w:p w14:paraId="3D0613B1" w14:textId="5C014F98" w:rsidR="00212267" w:rsidRPr="00850033" w:rsidRDefault="00212267" w:rsidP="00675FFD">
      <w:pPr>
        <w:tabs>
          <w:tab w:val="left" w:pos="1701"/>
        </w:tabs>
        <w:ind w:left="1701" w:right="1418" w:hanging="567"/>
        <w:rPr>
          <w:b/>
        </w:rPr>
      </w:pPr>
      <w:r w:rsidRPr="00850033">
        <w:rPr>
          <w:b/>
        </w:rPr>
        <w:t>A.</w:t>
      </w:r>
      <w:r w:rsidRPr="00850033">
        <w:rPr>
          <w:b/>
        </w:rPr>
        <w:tab/>
        <w:t>PROIZVAJALEC BIOLOŠKE UČINKOVINE IN PROIZVAJALEC, ODGOVOREN ZA SPROŠČANJE SERIJ</w:t>
      </w:r>
    </w:p>
    <w:p w14:paraId="2D2E44BE" w14:textId="77777777" w:rsidR="00212267" w:rsidRPr="00850033" w:rsidRDefault="00212267" w:rsidP="00675FFD">
      <w:pPr>
        <w:ind w:left="1701" w:right="1416" w:hanging="567"/>
        <w:rPr>
          <w:b/>
        </w:rPr>
      </w:pPr>
    </w:p>
    <w:p w14:paraId="631005E3" w14:textId="77777777" w:rsidR="00212267" w:rsidRPr="00850033" w:rsidRDefault="00212267" w:rsidP="00675FFD">
      <w:pPr>
        <w:tabs>
          <w:tab w:val="left" w:pos="1701"/>
        </w:tabs>
        <w:ind w:left="1134" w:right="1416"/>
        <w:rPr>
          <w:b/>
        </w:rPr>
      </w:pPr>
      <w:r w:rsidRPr="00850033">
        <w:rPr>
          <w:b/>
        </w:rPr>
        <w:t>B.</w:t>
      </w:r>
      <w:r w:rsidRPr="00850033">
        <w:rPr>
          <w:b/>
        </w:rPr>
        <w:tab/>
        <w:t>POGOJI ALI OMEJITVE GLEDE OSKRBE IN UPORABE</w:t>
      </w:r>
    </w:p>
    <w:p w14:paraId="78BEBFA3" w14:textId="77777777" w:rsidR="00212267" w:rsidRPr="00850033" w:rsidRDefault="00212267" w:rsidP="00675FFD">
      <w:pPr>
        <w:ind w:left="1701" w:right="1416" w:hanging="567"/>
        <w:rPr>
          <w:b/>
        </w:rPr>
      </w:pPr>
    </w:p>
    <w:p w14:paraId="48CAB8D1" w14:textId="23C4D003" w:rsidR="00212267" w:rsidRPr="00850033" w:rsidRDefault="00212267" w:rsidP="00675FFD">
      <w:pPr>
        <w:tabs>
          <w:tab w:val="left" w:pos="1701"/>
        </w:tabs>
        <w:ind w:left="1701" w:right="1418" w:hanging="567"/>
        <w:rPr>
          <w:b/>
        </w:rPr>
      </w:pPr>
      <w:r w:rsidRPr="00850033">
        <w:rPr>
          <w:b/>
        </w:rPr>
        <w:t>C.</w:t>
      </w:r>
      <w:r w:rsidRPr="00850033">
        <w:rPr>
          <w:b/>
        </w:rPr>
        <w:tab/>
        <w:t>DRUGI POGOJI IN ZAHTEVE DOVOLJENJA ZA PROMET Z ZDRAVILOM</w:t>
      </w:r>
    </w:p>
    <w:p w14:paraId="2420F348" w14:textId="77777777" w:rsidR="00212267" w:rsidRPr="00850033" w:rsidRDefault="00212267" w:rsidP="00675FFD">
      <w:pPr>
        <w:tabs>
          <w:tab w:val="left" w:pos="1701"/>
        </w:tabs>
        <w:ind w:left="1701" w:right="1558" w:hanging="708"/>
        <w:rPr>
          <w:b/>
        </w:rPr>
      </w:pPr>
    </w:p>
    <w:p w14:paraId="1F21E454" w14:textId="77777777" w:rsidR="00212267" w:rsidRPr="00850033" w:rsidRDefault="00212267" w:rsidP="00675FFD">
      <w:pPr>
        <w:tabs>
          <w:tab w:val="left" w:pos="1701"/>
        </w:tabs>
        <w:ind w:left="1701" w:right="1418" w:hanging="567"/>
        <w:rPr>
          <w:b/>
        </w:rPr>
      </w:pPr>
      <w:r w:rsidRPr="00850033">
        <w:rPr>
          <w:b/>
        </w:rPr>
        <w:t>D.</w:t>
      </w:r>
      <w:r w:rsidRPr="00850033">
        <w:rPr>
          <w:b/>
        </w:rPr>
        <w:tab/>
        <w:t>POGOJI</w:t>
      </w:r>
      <w:r w:rsidRPr="00850033">
        <w:rPr>
          <w:b/>
          <w:caps/>
        </w:rPr>
        <w:t xml:space="preserve"> ALI OMEJITVE V ZVEZI Z VARNO IN UČINKOVITO UPORABO ZDRAVILA</w:t>
      </w:r>
    </w:p>
    <w:p w14:paraId="724135D1" w14:textId="77777777" w:rsidR="00212267" w:rsidRPr="00850033" w:rsidRDefault="00212267" w:rsidP="00675FFD">
      <w:pPr>
        <w:tabs>
          <w:tab w:val="left" w:pos="1701"/>
        </w:tabs>
        <w:ind w:left="1701" w:right="1418" w:hanging="567"/>
        <w:rPr>
          <w:b/>
        </w:rPr>
      </w:pPr>
    </w:p>
    <w:p w14:paraId="70132888" w14:textId="3E16A21E" w:rsidR="00212267" w:rsidRPr="00850033" w:rsidRDefault="00212267" w:rsidP="00F20BD0">
      <w:pPr>
        <w:pStyle w:val="AnnexHeading"/>
        <w:keepNext/>
      </w:pPr>
      <w:r w:rsidRPr="00850033">
        <w:br w:type="page"/>
      </w:r>
      <w:r w:rsidRPr="00850033">
        <w:lastRenderedPageBreak/>
        <w:t>A.</w:t>
      </w:r>
      <w:r w:rsidRPr="00850033">
        <w:tab/>
        <w:t>PROIZVAJALEC BIOLOŠKE UČINKOVINE IN PROIZVAJALEC, ODGOVOREN ZA SPROŠČANJE SERIJ</w:t>
      </w:r>
    </w:p>
    <w:p w14:paraId="2A06E20B" w14:textId="77777777" w:rsidR="00212267" w:rsidRPr="00850033" w:rsidRDefault="00212267" w:rsidP="00F20BD0">
      <w:pPr>
        <w:keepNext/>
        <w:ind w:right="1416"/>
        <w:jc w:val="both"/>
      </w:pPr>
    </w:p>
    <w:p w14:paraId="651A848E" w14:textId="6BEB9118" w:rsidR="00212267" w:rsidRPr="00850033" w:rsidRDefault="00212267" w:rsidP="00675FFD">
      <w:pPr>
        <w:jc w:val="both"/>
        <w:rPr>
          <w:u w:val="single"/>
        </w:rPr>
      </w:pPr>
      <w:r w:rsidRPr="00850033">
        <w:rPr>
          <w:u w:val="single"/>
        </w:rPr>
        <w:t>Ime in naslov proizvajalca biološke učinkovine</w:t>
      </w:r>
    </w:p>
    <w:p w14:paraId="455C1D24" w14:textId="77777777" w:rsidR="00212267" w:rsidRPr="00850033" w:rsidRDefault="00212267" w:rsidP="00675FFD">
      <w:pPr>
        <w:ind w:right="1416"/>
        <w:jc w:val="both"/>
      </w:pPr>
    </w:p>
    <w:p w14:paraId="4269D6BC" w14:textId="51474876" w:rsidR="00212267" w:rsidRPr="00850033" w:rsidRDefault="00212267" w:rsidP="00675FFD">
      <w:r w:rsidRPr="00850033">
        <w:t>Roche Diagnostics GmbH</w:t>
      </w:r>
    </w:p>
    <w:p w14:paraId="715FC435" w14:textId="77777777" w:rsidR="00212267" w:rsidRPr="00850033" w:rsidRDefault="00212267" w:rsidP="00675FFD">
      <w:r w:rsidRPr="00850033">
        <w:t>Nonnenwald 2</w:t>
      </w:r>
    </w:p>
    <w:p w14:paraId="01F72443" w14:textId="77777777" w:rsidR="00212267" w:rsidRPr="00850033" w:rsidRDefault="00212267" w:rsidP="00675FFD">
      <w:r w:rsidRPr="00850033">
        <w:t>82377 Penzberg</w:t>
      </w:r>
    </w:p>
    <w:p w14:paraId="0136CD53" w14:textId="14720263" w:rsidR="00212267" w:rsidRPr="00850033" w:rsidRDefault="00212267" w:rsidP="00675FFD">
      <w:r w:rsidRPr="00850033">
        <w:t>Nemčija</w:t>
      </w:r>
    </w:p>
    <w:p w14:paraId="429A7332" w14:textId="77777777" w:rsidR="00212267" w:rsidRPr="00850033" w:rsidRDefault="00212267" w:rsidP="00675FFD">
      <w:pPr>
        <w:jc w:val="both"/>
      </w:pPr>
    </w:p>
    <w:p w14:paraId="3A42139D" w14:textId="3E9B4028" w:rsidR="00212267" w:rsidRPr="00850033" w:rsidRDefault="00212267" w:rsidP="00675FFD">
      <w:pPr>
        <w:jc w:val="both"/>
      </w:pPr>
      <w:r w:rsidRPr="00850033">
        <w:rPr>
          <w:u w:val="single"/>
        </w:rPr>
        <w:t>Ime in naslov proizvajalca, odgovornega za sproščanje serij</w:t>
      </w:r>
    </w:p>
    <w:p w14:paraId="13F74EB2" w14:textId="77777777" w:rsidR="00212267" w:rsidRPr="00850033" w:rsidRDefault="00212267" w:rsidP="00675FFD">
      <w:pPr>
        <w:jc w:val="both"/>
      </w:pPr>
    </w:p>
    <w:p w14:paraId="2B2A4BCB" w14:textId="380E6D4F" w:rsidR="00212267" w:rsidRPr="00850033" w:rsidRDefault="00212267" w:rsidP="00675FFD">
      <w:pPr>
        <w:numPr>
          <w:ilvl w:val="12"/>
          <w:numId w:val="0"/>
        </w:numPr>
      </w:pPr>
      <w:r w:rsidRPr="00850033">
        <w:t>Roche Pharma AG</w:t>
      </w:r>
    </w:p>
    <w:p w14:paraId="10AA74C7" w14:textId="77777777" w:rsidR="00212267" w:rsidRPr="00850033" w:rsidRDefault="00212267" w:rsidP="00675FFD">
      <w:pPr>
        <w:numPr>
          <w:ilvl w:val="12"/>
          <w:numId w:val="0"/>
        </w:numPr>
      </w:pPr>
      <w:r w:rsidRPr="00850033">
        <w:t>Emil</w:t>
      </w:r>
      <w:r w:rsidRPr="00850033">
        <w:noBreakHyphen/>
        <w:t>Barell</w:t>
      </w:r>
      <w:r w:rsidRPr="00850033">
        <w:noBreakHyphen/>
        <w:t>Strasse 1</w:t>
      </w:r>
    </w:p>
    <w:p w14:paraId="764EBB73" w14:textId="77777777" w:rsidR="00212267" w:rsidRPr="00850033" w:rsidRDefault="00212267" w:rsidP="00675FFD">
      <w:pPr>
        <w:numPr>
          <w:ilvl w:val="12"/>
          <w:numId w:val="0"/>
        </w:numPr>
      </w:pPr>
      <w:r w:rsidRPr="00850033">
        <w:t>79639 Grenzach</w:t>
      </w:r>
      <w:r w:rsidRPr="00850033">
        <w:noBreakHyphen/>
        <w:t xml:space="preserve">Wyhlen </w:t>
      </w:r>
    </w:p>
    <w:p w14:paraId="457A1DB8" w14:textId="1D568618" w:rsidR="00212267" w:rsidRPr="00850033" w:rsidRDefault="00212267" w:rsidP="00675FFD">
      <w:pPr>
        <w:numPr>
          <w:ilvl w:val="12"/>
          <w:numId w:val="0"/>
        </w:numPr>
      </w:pPr>
      <w:r w:rsidRPr="00850033">
        <w:t>Nemčija</w:t>
      </w:r>
    </w:p>
    <w:p w14:paraId="324DAB27" w14:textId="184BB34D" w:rsidR="00212267" w:rsidRPr="00850033" w:rsidRDefault="00212267" w:rsidP="00675FFD">
      <w:pPr>
        <w:jc w:val="both"/>
      </w:pPr>
    </w:p>
    <w:p w14:paraId="68ABC7DD" w14:textId="77777777" w:rsidR="00212267" w:rsidRPr="00850033" w:rsidRDefault="00212267" w:rsidP="00675FFD">
      <w:pPr>
        <w:jc w:val="both"/>
      </w:pPr>
    </w:p>
    <w:p w14:paraId="211F5B2E" w14:textId="77777777" w:rsidR="00212267" w:rsidRPr="00850033" w:rsidRDefault="00212267" w:rsidP="00F20BD0">
      <w:pPr>
        <w:pStyle w:val="AnnexHeading"/>
        <w:keepNext/>
      </w:pPr>
      <w:r w:rsidRPr="00850033">
        <w:t>B.</w:t>
      </w:r>
      <w:r w:rsidRPr="00850033">
        <w:tab/>
        <w:t>POGOJI ALI OMEJITVE GLEDE OSKRBE IN UPORABE</w:t>
      </w:r>
    </w:p>
    <w:p w14:paraId="4AF9AAC8" w14:textId="77777777" w:rsidR="00212267" w:rsidRPr="00850033" w:rsidRDefault="00212267" w:rsidP="00F20BD0">
      <w:pPr>
        <w:keepNext/>
        <w:jc w:val="both"/>
      </w:pPr>
    </w:p>
    <w:p w14:paraId="04927E9A" w14:textId="18B74034" w:rsidR="00212267" w:rsidRPr="00850033" w:rsidRDefault="00212267" w:rsidP="00F20BD0">
      <w:pPr>
        <w:numPr>
          <w:ilvl w:val="12"/>
          <w:numId w:val="0"/>
        </w:numPr>
      </w:pPr>
      <w:r w:rsidRPr="00850033">
        <w:t>Predpisovanje in izdaja zdravila je le na recept s posebnim režimom (glejte Prilogo I: Povzetek glavnih značilnosti zdravila, poglavje</w:t>
      </w:r>
      <w:r w:rsidR="00E94D37">
        <w:t> </w:t>
      </w:r>
      <w:r w:rsidRPr="00850033">
        <w:t>4.2).</w:t>
      </w:r>
    </w:p>
    <w:p w14:paraId="47933058" w14:textId="77777777" w:rsidR="00212267" w:rsidRPr="00850033" w:rsidRDefault="00212267" w:rsidP="00675FFD">
      <w:pPr>
        <w:numPr>
          <w:ilvl w:val="12"/>
          <w:numId w:val="0"/>
        </w:numPr>
        <w:jc w:val="both"/>
      </w:pPr>
    </w:p>
    <w:p w14:paraId="74B27F20" w14:textId="77777777" w:rsidR="00212267" w:rsidRPr="00850033" w:rsidRDefault="00212267" w:rsidP="00675FFD">
      <w:pPr>
        <w:numPr>
          <w:ilvl w:val="12"/>
          <w:numId w:val="0"/>
        </w:numPr>
        <w:jc w:val="both"/>
      </w:pPr>
    </w:p>
    <w:p w14:paraId="7EC3E2AF" w14:textId="77777777" w:rsidR="00212267" w:rsidRPr="00850033" w:rsidRDefault="00212267" w:rsidP="00F20BD0">
      <w:pPr>
        <w:pStyle w:val="AnnexHeading"/>
        <w:keepNext/>
      </w:pPr>
      <w:r w:rsidRPr="00850033">
        <w:t>C.</w:t>
      </w:r>
      <w:r w:rsidRPr="00850033">
        <w:tab/>
        <w:t>DRUGI POGOJI IN ZAHTEVE DOVOLJENJA ZA PROMET Z ZDRAVILOM</w:t>
      </w:r>
    </w:p>
    <w:p w14:paraId="3BDC61B7" w14:textId="77777777" w:rsidR="00212267" w:rsidRPr="00850033" w:rsidRDefault="00212267" w:rsidP="00F20BD0">
      <w:pPr>
        <w:keepNext/>
        <w:ind w:right="-1"/>
        <w:jc w:val="both"/>
      </w:pPr>
    </w:p>
    <w:p w14:paraId="109D72FD" w14:textId="0F295527" w:rsidR="00212267" w:rsidRPr="00850033" w:rsidRDefault="003319EC" w:rsidP="00675FFD">
      <w:pPr>
        <w:tabs>
          <w:tab w:val="left" w:pos="567"/>
        </w:tabs>
        <w:ind w:left="567" w:hanging="567"/>
        <w:rPr>
          <w:b/>
        </w:rPr>
      </w:pPr>
      <w:r w:rsidRPr="00850033">
        <w:rPr>
          <w:rFonts w:ascii="Symbol" w:hAnsi="Symbol" w:cs="Symbol"/>
          <w:b/>
          <w:bCs/>
          <w:position w:val="2"/>
          <w:sz w:val="19"/>
          <w:szCs w:val="18"/>
        </w:rPr>
        <w:sym w:font="Symbol" w:char="F0B7"/>
      </w:r>
      <w:r w:rsidRPr="00850033">
        <w:tab/>
      </w:r>
      <w:r w:rsidR="00212267" w:rsidRPr="00850033">
        <w:rPr>
          <w:b/>
        </w:rPr>
        <w:t>Redno posodobljena poročila o varnosti zdravila (PSUR)</w:t>
      </w:r>
    </w:p>
    <w:p w14:paraId="03510EA8" w14:textId="77777777" w:rsidR="00212267" w:rsidRPr="00850033" w:rsidRDefault="00212267" w:rsidP="00675FFD">
      <w:pPr>
        <w:ind w:right="-1"/>
        <w:jc w:val="both"/>
      </w:pPr>
    </w:p>
    <w:p w14:paraId="57AC0617" w14:textId="6D427AC0" w:rsidR="00212267" w:rsidRPr="00850033" w:rsidRDefault="00212267" w:rsidP="00675FFD">
      <w:pPr>
        <w:ind w:right="-1"/>
      </w:pPr>
      <w:r w:rsidRPr="00850033">
        <w:t>Zahteve glede predložitve PSUR za to zdravilo so določene v členu</w:t>
      </w:r>
      <w:r w:rsidR="00E94D37">
        <w:t> </w:t>
      </w:r>
      <w:r w:rsidRPr="00850033">
        <w:t xml:space="preserve">9 Uredbe (ES) št. </w:t>
      </w:r>
      <w:r w:rsidRPr="00850033">
        <w:rPr>
          <w:iCs/>
        </w:rPr>
        <w:t>507/2006 in v skladu s tem mora imetnik dovoljenja za promet z zdravilom PSUR predložiti vsakih 6</w:t>
      </w:r>
      <w:r w:rsidR="00E94D37">
        <w:rPr>
          <w:iCs/>
        </w:rPr>
        <w:t> </w:t>
      </w:r>
      <w:r w:rsidRPr="00850033">
        <w:rPr>
          <w:iCs/>
        </w:rPr>
        <w:t>mesecev.</w:t>
      </w:r>
    </w:p>
    <w:p w14:paraId="7D728FFF" w14:textId="77777777" w:rsidR="00212267" w:rsidRPr="00850033" w:rsidRDefault="00212267" w:rsidP="00675FFD">
      <w:pPr>
        <w:ind w:right="-1"/>
        <w:jc w:val="both"/>
      </w:pPr>
    </w:p>
    <w:p w14:paraId="2F0B3335" w14:textId="2A6C0D9D" w:rsidR="00212267" w:rsidRPr="00850033" w:rsidRDefault="00212267" w:rsidP="00675FFD">
      <w:pPr>
        <w:ind w:right="-1"/>
      </w:pPr>
      <w:r w:rsidRPr="00850033">
        <w:t>Zahteve glede predložitve PSUR za to zdravilo so določene v seznamu referenčnih datumov EU (seznamu EURD), opredeljenem v členu</w:t>
      </w:r>
      <w:r w:rsidR="00E94D37">
        <w:t> </w:t>
      </w:r>
      <w:r w:rsidRPr="00850033">
        <w:t>107c(7) Direktive 2001/83/ES, in vseh kasnejših posodobitvah, objavljenih na evropskem spletnem portalu o zdravilih.</w:t>
      </w:r>
    </w:p>
    <w:p w14:paraId="268D2E26" w14:textId="77777777" w:rsidR="00212267" w:rsidRPr="00850033" w:rsidRDefault="00212267" w:rsidP="00675FFD">
      <w:pPr>
        <w:ind w:right="-1"/>
        <w:jc w:val="both"/>
        <w:rPr>
          <w:i/>
          <w:u w:val="single"/>
        </w:rPr>
      </w:pPr>
    </w:p>
    <w:p w14:paraId="1130215A" w14:textId="77777777" w:rsidR="00212267" w:rsidRPr="00850033" w:rsidRDefault="00212267" w:rsidP="00675FFD">
      <w:pPr>
        <w:ind w:right="-1"/>
        <w:jc w:val="both"/>
        <w:rPr>
          <w:i/>
          <w:u w:val="single"/>
        </w:rPr>
      </w:pPr>
    </w:p>
    <w:p w14:paraId="7E7C4059" w14:textId="77777777" w:rsidR="00212267" w:rsidRPr="00850033" w:rsidRDefault="00212267" w:rsidP="00F20BD0">
      <w:pPr>
        <w:pStyle w:val="AnnexHeading"/>
        <w:keepNext/>
      </w:pPr>
      <w:r w:rsidRPr="00850033">
        <w:t>D.</w:t>
      </w:r>
      <w:r w:rsidRPr="00850033">
        <w:tab/>
        <w:t>POGOJI ALI OMEJITVE V ZVEZI Z VARNO IN UČINKOVITO UPORABO ZDRAVILA</w:t>
      </w:r>
    </w:p>
    <w:p w14:paraId="7FBDA18C" w14:textId="77777777" w:rsidR="00212267" w:rsidRPr="00850033" w:rsidRDefault="00212267" w:rsidP="00F20BD0">
      <w:pPr>
        <w:keepNext/>
        <w:ind w:right="-1"/>
        <w:jc w:val="both"/>
        <w:rPr>
          <w:u w:val="single"/>
        </w:rPr>
      </w:pPr>
    </w:p>
    <w:p w14:paraId="28EB6495" w14:textId="0E87CA99" w:rsidR="00212267" w:rsidRPr="00850033" w:rsidRDefault="003319EC" w:rsidP="00675FFD">
      <w:pPr>
        <w:tabs>
          <w:tab w:val="left" w:pos="567"/>
        </w:tabs>
        <w:ind w:left="567" w:hanging="567"/>
      </w:pPr>
      <w:r w:rsidRPr="00850033">
        <w:rPr>
          <w:rFonts w:ascii="Symbol" w:hAnsi="Symbol" w:cs="Symbol"/>
          <w:b/>
          <w:bCs/>
          <w:position w:val="2"/>
          <w:sz w:val="19"/>
          <w:szCs w:val="18"/>
        </w:rPr>
        <w:sym w:font="Symbol" w:char="F0B7"/>
      </w:r>
      <w:r w:rsidRPr="00850033">
        <w:tab/>
      </w:r>
      <w:r w:rsidR="00212267" w:rsidRPr="00850033">
        <w:rPr>
          <w:b/>
        </w:rPr>
        <w:t>Načrt za obvladovanje tveganj (RMP)</w:t>
      </w:r>
    </w:p>
    <w:p w14:paraId="697E712F" w14:textId="77777777" w:rsidR="00212267" w:rsidRPr="00850033" w:rsidRDefault="00212267" w:rsidP="00675FFD">
      <w:pPr>
        <w:ind w:right="-1"/>
        <w:jc w:val="both"/>
      </w:pPr>
    </w:p>
    <w:p w14:paraId="32C8F5BC" w14:textId="77777777" w:rsidR="00212267" w:rsidRPr="00850033" w:rsidRDefault="00212267" w:rsidP="00675FFD">
      <w:pPr>
        <w:ind w:right="-1"/>
      </w:pPr>
      <w:r w:rsidRPr="00850033">
        <w:t>Imetnik dovoljenja za promet z zdravilom bo izvedel zahtevane farmakovigilančne aktivnosti in ukrepe, podrobno opisane v sprejetem RMP, predloženem v modulu 1.8.2 dovoljenja za promet z zdravilom, in vseh nadaljnjih sprejetih posodobitvah RMP.</w:t>
      </w:r>
    </w:p>
    <w:p w14:paraId="62880915" w14:textId="77777777" w:rsidR="00212267" w:rsidRPr="00850033" w:rsidRDefault="00212267" w:rsidP="00675FFD">
      <w:pPr>
        <w:ind w:right="-1"/>
        <w:jc w:val="both"/>
      </w:pPr>
    </w:p>
    <w:p w14:paraId="17D15807" w14:textId="77777777" w:rsidR="00212267" w:rsidRPr="00850033" w:rsidRDefault="00212267" w:rsidP="00675FFD">
      <w:pPr>
        <w:keepNext/>
        <w:keepLines/>
      </w:pPr>
      <w:r w:rsidRPr="00850033">
        <w:t>Posodobljen RMP je treba predložiti:</w:t>
      </w:r>
    </w:p>
    <w:p w14:paraId="552ABF83" w14:textId="6C1C73F9" w:rsidR="00212267" w:rsidRPr="00850033" w:rsidRDefault="003319EC" w:rsidP="00675FFD">
      <w:pPr>
        <w:tabs>
          <w:tab w:val="left" w:pos="567"/>
        </w:tabs>
        <w:ind w:left="567" w:hanging="567"/>
      </w:pPr>
      <w:r w:rsidRPr="00850033">
        <w:rPr>
          <w:rFonts w:ascii="Symbol" w:hAnsi="Symbol" w:cs="Symbol"/>
          <w:b/>
          <w:bCs/>
          <w:position w:val="2"/>
          <w:sz w:val="19"/>
          <w:szCs w:val="18"/>
        </w:rPr>
        <w:sym w:font="Symbol" w:char="F0B7"/>
      </w:r>
      <w:r w:rsidRPr="00850033">
        <w:tab/>
      </w:r>
      <w:r w:rsidR="00212267" w:rsidRPr="00850033">
        <w:t xml:space="preserve">na </w:t>
      </w:r>
      <w:r w:rsidR="00212267" w:rsidRPr="00850033">
        <w:rPr>
          <w:iCs/>
          <w:lang w:eastAsia="en-US"/>
        </w:rPr>
        <w:t>zahtevo</w:t>
      </w:r>
      <w:r w:rsidR="00212267" w:rsidRPr="00850033">
        <w:t xml:space="preserve"> Evropske agencije za zdravila;</w:t>
      </w:r>
    </w:p>
    <w:p w14:paraId="29784D6F" w14:textId="3BC21B98" w:rsidR="00212267" w:rsidRPr="00850033" w:rsidRDefault="003319EC" w:rsidP="00675FFD">
      <w:pPr>
        <w:ind w:left="567" w:hanging="567"/>
      </w:pPr>
      <w:r w:rsidRPr="00850033">
        <w:rPr>
          <w:rFonts w:ascii="Symbol" w:hAnsi="Symbol" w:cs="Symbol"/>
          <w:b/>
          <w:bCs/>
          <w:position w:val="2"/>
          <w:sz w:val="19"/>
          <w:szCs w:val="18"/>
        </w:rPr>
        <w:sym w:font="Symbol" w:char="F0B7"/>
      </w:r>
      <w:r w:rsidRPr="00850033">
        <w:tab/>
      </w:r>
      <w:r w:rsidR="00212267" w:rsidRPr="00850033">
        <w:t>ob vsakršni spremembi sistema za obvladovanje tveganj, zlasti kadar je tovrstna sprememba posledica prejema novih informacij, ki lahko privedejo do znatne spremembe razmerja med koristmi in tveganji, ali kadar je ta sprememba posledica tega, da je bil dosežen pomemben mejnik (farmakovigilančni ali povezan z zmanjševanjem tveganja).</w:t>
      </w:r>
    </w:p>
    <w:p w14:paraId="60E8FC00" w14:textId="77777777" w:rsidR="00023EB4" w:rsidRPr="00850033" w:rsidRDefault="00023EB4" w:rsidP="00675FFD">
      <w:pPr>
        <w:ind w:left="567" w:hanging="567"/>
      </w:pPr>
    </w:p>
    <w:p w14:paraId="60CAF5E7" w14:textId="77777777" w:rsidR="00212267" w:rsidRPr="00850033" w:rsidRDefault="00212267" w:rsidP="00675FFD">
      <w:pPr>
        <w:pStyle w:val="ListParagraph"/>
        <w:keepNext/>
        <w:keepLines/>
        <w:ind w:left="567" w:hanging="567"/>
        <w:rPr>
          <w:b/>
          <w:bCs/>
        </w:rPr>
      </w:pPr>
      <w:r w:rsidRPr="00850033">
        <w:rPr>
          <w:rFonts w:ascii="Symbol" w:hAnsi="Symbol" w:cs="Symbol"/>
          <w:b/>
          <w:bCs/>
          <w:position w:val="2"/>
          <w:sz w:val="19"/>
          <w:szCs w:val="18"/>
        </w:rPr>
        <w:sym w:font="Symbol" w:char="F0B7"/>
      </w:r>
      <w:r w:rsidRPr="00850033">
        <w:tab/>
      </w:r>
      <w:r w:rsidRPr="00850033">
        <w:rPr>
          <w:b/>
          <w:bCs/>
        </w:rPr>
        <w:t>Dodatni ukrepi za zmanjševanje tveganj</w:t>
      </w:r>
    </w:p>
    <w:p w14:paraId="65488CE9" w14:textId="77777777" w:rsidR="00212267" w:rsidRPr="00850033" w:rsidRDefault="00212267" w:rsidP="00675FFD">
      <w:pPr>
        <w:pStyle w:val="ListParagraph"/>
        <w:keepNext/>
        <w:keepLines/>
        <w:ind w:left="360"/>
        <w:rPr>
          <w:b/>
          <w:bCs/>
        </w:rPr>
      </w:pPr>
    </w:p>
    <w:p w14:paraId="2B52B95D" w14:textId="36EB5C35" w:rsidR="00212267" w:rsidRPr="00850033" w:rsidRDefault="00212267" w:rsidP="00675FFD">
      <w:r w:rsidRPr="00850033">
        <w:t xml:space="preserve">Pred uporabo zdravila Columvi v posamezni državi članici se mora imetnik dovoljenja za promet z zdravilom s pristojnim nacionalnim organom dogovoriti </w:t>
      </w:r>
      <w:r w:rsidR="00E5425D" w:rsidRPr="00850033">
        <w:t xml:space="preserve">glede </w:t>
      </w:r>
      <w:r w:rsidRPr="00850033">
        <w:t>vsebin</w:t>
      </w:r>
      <w:r w:rsidR="00E5425D" w:rsidRPr="00850033">
        <w:t>e</w:t>
      </w:r>
      <w:r w:rsidRPr="00850033">
        <w:t xml:space="preserve"> in oblik</w:t>
      </w:r>
      <w:r w:rsidR="00E5425D" w:rsidRPr="00850033">
        <w:t>e</w:t>
      </w:r>
      <w:r w:rsidRPr="00850033">
        <w:t xml:space="preserve"> izobraževalnega programa, vključno s </w:t>
      </w:r>
      <w:r w:rsidR="00E5425D" w:rsidRPr="00850033">
        <w:t>sredstvi obveščanja</w:t>
      </w:r>
      <w:r w:rsidRPr="00850033">
        <w:t xml:space="preserve">, načinom </w:t>
      </w:r>
      <w:r w:rsidR="00377C62" w:rsidRPr="00850033">
        <w:t xml:space="preserve">razdeljevanja </w:t>
      </w:r>
      <w:r w:rsidRPr="00850033">
        <w:t xml:space="preserve">in </w:t>
      </w:r>
      <w:r w:rsidR="00E5425D" w:rsidRPr="00850033">
        <w:t xml:space="preserve">vsemi </w:t>
      </w:r>
      <w:r w:rsidRPr="00850033">
        <w:t>drugimi vidiki programa.</w:t>
      </w:r>
    </w:p>
    <w:p w14:paraId="1F9DDBC9" w14:textId="77777777" w:rsidR="00212267" w:rsidRPr="00850033" w:rsidRDefault="00212267" w:rsidP="00675FFD"/>
    <w:p w14:paraId="06056DF0" w14:textId="77777777" w:rsidR="00212267" w:rsidRPr="00850033" w:rsidRDefault="00212267" w:rsidP="00F20BD0">
      <w:pPr>
        <w:keepNext/>
      </w:pPr>
      <w:r w:rsidRPr="00850033">
        <w:t>Namen izobraževalnega programa je:</w:t>
      </w:r>
    </w:p>
    <w:p w14:paraId="19574158" w14:textId="52AF3DFB" w:rsidR="00212267" w:rsidRPr="00850033" w:rsidRDefault="00212267" w:rsidP="00675FFD">
      <w:pPr>
        <w:ind w:left="567" w:hanging="567"/>
      </w:pPr>
      <w:r w:rsidRPr="00850033">
        <w:rPr>
          <w:rFonts w:ascii="Symbol" w:hAnsi="Symbol" w:cs="Symbol"/>
          <w:b/>
          <w:bCs/>
          <w:position w:val="2"/>
          <w:sz w:val="19"/>
          <w:szCs w:val="18"/>
        </w:rPr>
        <w:sym w:font="Symbol" w:char="F0B7"/>
      </w:r>
      <w:r w:rsidRPr="00850033">
        <w:tab/>
      </w:r>
      <w:r w:rsidR="00E5425D" w:rsidRPr="00850033">
        <w:t xml:space="preserve">obveščanje </w:t>
      </w:r>
      <w:r w:rsidRPr="00850033">
        <w:t xml:space="preserve">zdravnikov, da morajo vsakemu bolniku izročiti kartico </w:t>
      </w:r>
      <w:r w:rsidR="00377C62" w:rsidRPr="00850033">
        <w:t xml:space="preserve">za </w:t>
      </w:r>
      <w:r w:rsidRPr="00850033">
        <w:t>bolnika</w:t>
      </w:r>
      <w:r w:rsidR="00377C62" w:rsidRPr="00850033">
        <w:t xml:space="preserve">, </w:t>
      </w:r>
      <w:r w:rsidRPr="00850033">
        <w:t xml:space="preserve">ki vključuje seznam simptomov </w:t>
      </w:r>
      <w:r w:rsidR="00377C62" w:rsidRPr="00850033">
        <w:t>sindroma sproščanja citokinov (</w:t>
      </w:r>
      <w:r w:rsidR="00B96ED1" w:rsidRPr="00850033">
        <w:t>CRS</w:t>
      </w:r>
      <w:r w:rsidRPr="00850033">
        <w:t>)</w:t>
      </w:r>
      <w:r w:rsidR="00356D30" w:rsidRPr="00850033">
        <w:t xml:space="preserve"> in </w:t>
      </w:r>
      <w:r w:rsidR="00101C46" w:rsidRPr="00850033">
        <w:rPr>
          <w:rFonts w:eastAsia="DengXian"/>
          <w:lang w:eastAsia="sl-SI"/>
        </w:rPr>
        <w:t>sindroma nevrotoksičnosti, povezane z imunskimi efektorskimi celicami (ICANS</w:t>
      </w:r>
      <w:r w:rsidR="00101C46" w:rsidRPr="00850033">
        <w:t>)</w:t>
      </w:r>
      <w:r w:rsidR="00377C62" w:rsidRPr="00850033">
        <w:t>, ga poučiti o njeni vsebini</w:t>
      </w:r>
      <w:r w:rsidRPr="00850033">
        <w:t xml:space="preserve"> </w:t>
      </w:r>
      <w:r w:rsidR="00E5425D" w:rsidRPr="00850033">
        <w:t xml:space="preserve">ter </w:t>
      </w:r>
      <w:r w:rsidRPr="00850033">
        <w:t>ga tako spodbudi</w:t>
      </w:r>
      <w:r w:rsidR="00E5425D" w:rsidRPr="00850033">
        <w:t>t</w:t>
      </w:r>
      <w:r w:rsidRPr="00850033">
        <w:t>i k ukrepanju, vključno s takojšnjim iskanjem zdravniške pomoči v primeru pojava takšnih simptomov</w:t>
      </w:r>
      <w:r w:rsidR="00377C62" w:rsidRPr="00850033">
        <w:t>,</w:t>
      </w:r>
    </w:p>
    <w:p w14:paraId="43728670" w14:textId="2FF53AD6" w:rsidR="00212267" w:rsidRPr="00850033" w:rsidRDefault="00212267" w:rsidP="00675FFD">
      <w:pPr>
        <w:ind w:left="567" w:hanging="567"/>
      </w:pPr>
      <w:r w:rsidRPr="00850033">
        <w:rPr>
          <w:rFonts w:ascii="Symbol" w:hAnsi="Symbol" w:cs="Symbol"/>
          <w:b/>
          <w:bCs/>
          <w:position w:val="2"/>
          <w:sz w:val="19"/>
          <w:szCs w:val="18"/>
        </w:rPr>
        <w:sym w:font="Symbol" w:char="F0B7"/>
      </w:r>
      <w:r w:rsidRPr="00850033">
        <w:tab/>
      </w:r>
      <w:r w:rsidR="00377C62" w:rsidRPr="00850033">
        <w:t>s</w:t>
      </w:r>
      <w:r w:rsidRPr="00850033">
        <w:t xml:space="preserve">podbujanje bolnikov k ukrepanju, vključno s tem, da v primeru pojava simptomov </w:t>
      </w:r>
      <w:r w:rsidR="00B96ED1" w:rsidRPr="00850033">
        <w:t>CRS</w:t>
      </w:r>
      <w:r w:rsidR="00356D30" w:rsidRPr="00850033">
        <w:t xml:space="preserve"> in/ali ICANS</w:t>
      </w:r>
      <w:r w:rsidRPr="00850033">
        <w:t xml:space="preserve"> nemudoma poiščejo zdravniško pomoč.</w:t>
      </w:r>
    </w:p>
    <w:p w14:paraId="1B9C5CBE" w14:textId="0552140E" w:rsidR="00212267" w:rsidRPr="00850033" w:rsidRDefault="00212267" w:rsidP="00675FFD">
      <w:pPr>
        <w:ind w:left="567" w:hanging="567"/>
      </w:pPr>
      <w:r w:rsidRPr="00850033">
        <w:rPr>
          <w:rFonts w:ascii="Symbol" w:hAnsi="Symbol" w:cs="Symbol"/>
          <w:b/>
          <w:bCs/>
          <w:position w:val="2"/>
          <w:sz w:val="19"/>
          <w:szCs w:val="18"/>
        </w:rPr>
        <w:sym w:font="Symbol" w:char="F0B7"/>
      </w:r>
      <w:r w:rsidRPr="00850033">
        <w:tab/>
      </w:r>
      <w:r w:rsidR="00E5425D" w:rsidRPr="00850033">
        <w:t xml:space="preserve">obveščanje </w:t>
      </w:r>
      <w:r w:rsidRPr="00850033">
        <w:t xml:space="preserve">zdravnikov o tveganju za zagon tumorja in o njegovi </w:t>
      </w:r>
      <w:r w:rsidR="00377C62" w:rsidRPr="00850033">
        <w:t>klinični sliki</w:t>
      </w:r>
      <w:r w:rsidRPr="00850033">
        <w:t>.</w:t>
      </w:r>
    </w:p>
    <w:p w14:paraId="589EA7A2" w14:textId="77777777" w:rsidR="00212267" w:rsidRPr="00850033" w:rsidRDefault="00212267" w:rsidP="00675FFD"/>
    <w:p w14:paraId="5991DE0C" w14:textId="701C727B" w:rsidR="00212267" w:rsidRPr="00850033" w:rsidRDefault="00212267" w:rsidP="00675FFD">
      <w:r w:rsidRPr="00850033">
        <w:t xml:space="preserve">Imetnik dovoljenja za promet z zdravilom </w:t>
      </w:r>
      <w:r w:rsidR="00E5425D" w:rsidRPr="00850033">
        <w:t xml:space="preserve">mora </w:t>
      </w:r>
      <w:r w:rsidRPr="00850033">
        <w:t>v vs</w:t>
      </w:r>
      <w:r w:rsidR="00E5425D" w:rsidRPr="00850033">
        <w:t>aki</w:t>
      </w:r>
      <w:r w:rsidRPr="00850033">
        <w:t xml:space="preserve"> držav</w:t>
      </w:r>
      <w:r w:rsidR="00E5425D" w:rsidRPr="00850033">
        <w:t>i</w:t>
      </w:r>
      <w:r w:rsidRPr="00850033">
        <w:t xml:space="preserve"> članic</w:t>
      </w:r>
      <w:r w:rsidR="00E5425D" w:rsidRPr="00850033">
        <w:t>i</w:t>
      </w:r>
      <w:r w:rsidRPr="00850033">
        <w:t xml:space="preserve">, kjer bo zdravilo Columvi na trgu, </w:t>
      </w:r>
      <w:r w:rsidR="00E5425D" w:rsidRPr="00850033">
        <w:t>zagotoviti</w:t>
      </w:r>
      <w:r w:rsidRPr="00850033">
        <w:t xml:space="preserve">, da bodo vsi zdravstveni delavci, ki bodo predvidoma predpisovali, izdajali ali uporabljali to zdravilo, imeli dostop do oziroma bodo </w:t>
      </w:r>
      <w:r w:rsidR="00E5425D" w:rsidRPr="00850033">
        <w:t xml:space="preserve">prejeli </w:t>
      </w:r>
      <w:r w:rsidR="00377C62" w:rsidRPr="00850033">
        <w:t xml:space="preserve">vodnik </w:t>
      </w:r>
      <w:r w:rsidRPr="00850033">
        <w:t>za zdravstvene delavce, ki bo vseboval:</w:t>
      </w:r>
    </w:p>
    <w:p w14:paraId="4C00574A" w14:textId="31C12CFE" w:rsidR="00212267" w:rsidRPr="00850033" w:rsidRDefault="00212267" w:rsidP="00675FFD">
      <w:pPr>
        <w:ind w:left="567" w:hanging="567"/>
      </w:pPr>
      <w:r w:rsidRPr="00850033">
        <w:rPr>
          <w:rFonts w:ascii="Symbol" w:hAnsi="Symbol" w:cs="Symbol"/>
          <w:b/>
          <w:bCs/>
          <w:position w:val="2"/>
          <w:sz w:val="19"/>
          <w:szCs w:val="18"/>
        </w:rPr>
        <w:sym w:font="Symbol" w:char="F0B7"/>
      </w:r>
      <w:r w:rsidRPr="00850033">
        <w:tab/>
      </w:r>
      <w:r w:rsidR="00377C62" w:rsidRPr="00850033">
        <w:t>o</w:t>
      </w:r>
      <w:r w:rsidRPr="00850033">
        <w:t xml:space="preserve">pis zagona tumorja in informacije o zgodnjem prepoznavanju, ustreznem diagnosticiranju in </w:t>
      </w:r>
      <w:r w:rsidR="00E5425D" w:rsidRPr="00850033">
        <w:t>spremljanju</w:t>
      </w:r>
      <w:r w:rsidR="00377C62" w:rsidRPr="00850033">
        <w:t>,</w:t>
      </w:r>
    </w:p>
    <w:p w14:paraId="44217F0F" w14:textId="0D7A4FDB" w:rsidR="00212267" w:rsidRPr="00850033" w:rsidRDefault="00212267" w:rsidP="00675FFD">
      <w:pPr>
        <w:ind w:left="567" w:hanging="567"/>
      </w:pPr>
      <w:r w:rsidRPr="00850033">
        <w:rPr>
          <w:rFonts w:ascii="Symbol" w:hAnsi="Symbol" w:cs="Symbol"/>
          <w:b/>
          <w:bCs/>
          <w:position w:val="2"/>
          <w:sz w:val="19"/>
          <w:szCs w:val="18"/>
        </w:rPr>
        <w:sym w:font="Symbol" w:char="F0B7"/>
      </w:r>
      <w:r w:rsidRPr="00850033">
        <w:tab/>
      </w:r>
      <w:r w:rsidR="00377C62" w:rsidRPr="00850033">
        <w:t>o</w:t>
      </w:r>
      <w:r w:rsidRPr="00850033">
        <w:t xml:space="preserve">pomnik, da morajo vsakemu bolniku izročiti kartico </w:t>
      </w:r>
      <w:r w:rsidR="00377C62" w:rsidRPr="00850033">
        <w:t xml:space="preserve">za </w:t>
      </w:r>
      <w:r w:rsidRPr="00850033">
        <w:t xml:space="preserve">bolnika, ki vključuje seznam simptomov </w:t>
      </w:r>
      <w:r w:rsidR="00B96ED1" w:rsidRPr="00850033">
        <w:t>CRS</w:t>
      </w:r>
      <w:r w:rsidR="00F608DA" w:rsidRPr="00850033">
        <w:t xml:space="preserve"> in ICANS</w:t>
      </w:r>
      <w:r w:rsidRPr="00850033">
        <w:t xml:space="preserve">, </w:t>
      </w:r>
      <w:r w:rsidR="00E5425D" w:rsidRPr="00850033">
        <w:t xml:space="preserve">ter ga </w:t>
      </w:r>
      <w:r w:rsidRPr="00850033">
        <w:t>tako spodbudi</w:t>
      </w:r>
      <w:r w:rsidR="00E5425D" w:rsidRPr="00850033">
        <w:t>t</w:t>
      </w:r>
      <w:r w:rsidRPr="00850033">
        <w:t>i k takojšnjemu iskanju zdravniške pomoči, če se ti simptomi pojavijo.</w:t>
      </w:r>
    </w:p>
    <w:p w14:paraId="54143FBC" w14:textId="77777777" w:rsidR="00212267" w:rsidRPr="00850033" w:rsidRDefault="00212267" w:rsidP="00675FFD">
      <w:pPr>
        <w:ind w:left="567" w:hanging="567"/>
      </w:pPr>
    </w:p>
    <w:p w14:paraId="27DDEE9C" w14:textId="79D07E04" w:rsidR="00212267" w:rsidRPr="00850033" w:rsidRDefault="00212267" w:rsidP="00675FFD">
      <w:r w:rsidRPr="00850033">
        <w:t xml:space="preserve">Vsi bolniki, ki prejemajo zdravilo Columvi, bodo prejeli kartico </w:t>
      </w:r>
      <w:r w:rsidR="00377C62" w:rsidRPr="00850033">
        <w:t xml:space="preserve">za </w:t>
      </w:r>
      <w:r w:rsidRPr="00850033">
        <w:t>bolnika, ki bo vsebovala naslednje ključne elemente:</w:t>
      </w:r>
    </w:p>
    <w:p w14:paraId="08178BF3" w14:textId="7582D247" w:rsidR="00212267" w:rsidRPr="00850033" w:rsidRDefault="00212267" w:rsidP="00675FFD">
      <w:pPr>
        <w:ind w:left="567" w:hanging="567"/>
      </w:pPr>
      <w:r w:rsidRPr="00850033">
        <w:rPr>
          <w:rFonts w:ascii="Symbol" w:hAnsi="Symbol" w:cs="Symbol"/>
          <w:b/>
          <w:bCs/>
          <w:position w:val="2"/>
          <w:sz w:val="19"/>
          <w:szCs w:val="18"/>
        </w:rPr>
        <w:sym w:font="Symbol" w:char="F0B7"/>
      </w:r>
      <w:r w:rsidRPr="00850033">
        <w:tab/>
      </w:r>
      <w:r w:rsidR="00377C62" w:rsidRPr="00850033">
        <w:t>k</w:t>
      </w:r>
      <w:r w:rsidRPr="00850033">
        <w:t>ontaktne podatke zdravnika, ki je predpisal zdravilo Columvi</w:t>
      </w:r>
      <w:r w:rsidR="00377C62" w:rsidRPr="00850033">
        <w:t>,</w:t>
      </w:r>
    </w:p>
    <w:p w14:paraId="0A60A260" w14:textId="5D87CB03" w:rsidR="00212267" w:rsidRPr="00850033" w:rsidRDefault="00212267" w:rsidP="00675FFD">
      <w:pPr>
        <w:ind w:left="567" w:hanging="567"/>
      </w:pPr>
      <w:r w:rsidRPr="00850033">
        <w:rPr>
          <w:rFonts w:ascii="Symbol" w:hAnsi="Symbol" w:cs="Symbol"/>
          <w:b/>
          <w:bCs/>
          <w:position w:val="2"/>
          <w:sz w:val="19"/>
          <w:szCs w:val="18"/>
        </w:rPr>
        <w:sym w:font="Symbol" w:char="F0B7"/>
      </w:r>
      <w:r w:rsidRPr="00850033">
        <w:tab/>
      </w:r>
      <w:r w:rsidR="00377C62" w:rsidRPr="00850033">
        <w:t>s</w:t>
      </w:r>
      <w:r w:rsidRPr="00850033">
        <w:t xml:space="preserve">eznam simptomov </w:t>
      </w:r>
      <w:r w:rsidR="00B96ED1" w:rsidRPr="00850033">
        <w:t>CRS</w:t>
      </w:r>
      <w:r w:rsidR="00F608DA" w:rsidRPr="00850033">
        <w:t xml:space="preserve"> in ICANS</w:t>
      </w:r>
      <w:r w:rsidRPr="00850033">
        <w:t>, da bi spodbudili bolnikovo ukrepanje, vključno s takojšnim iskanjem zdravniške pomoči v primeru, da se ti simptomi pojavijo</w:t>
      </w:r>
      <w:r w:rsidR="00377C62" w:rsidRPr="00850033">
        <w:t>,</w:t>
      </w:r>
    </w:p>
    <w:p w14:paraId="38420016" w14:textId="7F4C6D2D" w:rsidR="00212267" w:rsidRPr="00850033" w:rsidRDefault="00212267" w:rsidP="00675FFD">
      <w:pPr>
        <w:ind w:left="567" w:hanging="567"/>
      </w:pPr>
      <w:r w:rsidRPr="00850033">
        <w:rPr>
          <w:rFonts w:ascii="Symbol" w:hAnsi="Symbol" w:cs="Symbol"/>
          <w:b/>
          <w:bCs/>
          <w:position w:val="2"/>
          <w:sz w:val="19"/>
          <w:szCs w:val="18"/>
        </w:rPr>
        <w:sym w:font="Symbol" w:char="F0B7"/>
      </w:r>
      <w:r w:rsidRPr="00850033">
        <w:tab/>
      </w:r>
      <w:r w:rsidR="00377C62" w:rsidRPr="00850033">
        <w:t>n</w:t>
      </w:r>
      <w:r w:rsidRPr="00850033">
        <w:t>avodila, da mora imeti bolnik kartico vedno pri sebi in jo mora pokazati vsem zdravstvenim delavcem, vključenim v njegovo oskrbo (tj. zdravstvenim delavcem na nujni pomoči itn.)</w:t>
      </w:r>
      <w:r w:rsidR="00377C62" w:rsidRPr="00850033">
        <w:t>,</w:t>
      </w:r>
    </w:p>
    <w:p w14:paraId="570A2335" w14:textId="55C55850" w:rsidR="00212267" w:rsidRPr="00850033" w:rsidRDefault="00212267" w:rsidP="00675FFD">
      <w:pPr>
        <w:ind w:left="567" w:hanging="567"/>
      </w:pPr>
      <w:r w:rsidRPr="00850033">
        <w:rPr>
          <w:rFonts w:ascii="Symbol" w:hAnsi="Symbol" w:cs="Symbol"/>
          <w:b/>
          <w:bCs/>
          <w:position w:val="2"/>
          <w:sz w:val="19"/>
          <w:szCs w:val="18"/>
        </w:rPr>
        <w:sym w:font="Symbol" w:char="F0B7"/>
      </w:r>
      <w:r w:rsidRPr="00850033">
        <w:tab/>
      </w:r>
      <w:r w:rsidR="00377C62" w:rsidRPr="00850033">
        <w:t>i</w:t>
      </w:r>
      <w:r w:rsidRPr="00850033">
        <w:t xml:space="preserve">nformacije za zdravstvene delavce, ki zdravijo bolnika, da je zdravljenje z zdravilom Columvi povezano s tveganjem za pojav </w:t>
      </w:r>
      <w:r w:rsidR="00B96ED1" w:rsidRPr="00850033">
        <w:t>CRS</w:t>
      </w:r>
      <w:r w:rsidR="00F608DA" w:rsidRPr="00850033">
        <w:t xml:space="preserve"> in ICANS</w:t>
      </w:r>
      <w:r w:rsidRPr="00850033">
        <w:t>.</w:t>
      </w:r>
    </w:p>
    <w:p w14:paraId="4F18442C" w14:textId="0B1D769F" w:rsidR="00155534" w:rsidRDefault="00155534" w:rsidP="00155534"/>
    <w:p w14:paraId="03B55C16" w14:textId="19624E0C" w:rsidR="00212267" w:rsidRPr="00850033" w:rsidRDefault="00212267" w:rsidP="001B5499">
      <w:pPr>
        <w:ind w:right="-1"/>
        <w:jc w:val="both"/>
      </w:pPr>
      <w:r w:rsidRPr="00850033">
        <w:rPr>
          <w:b/>
        </w:rPr>
        <w:br w:type="page"/>
      </w:r>
    </w:p>
    <w:p w14:paraId="5F9A6DF0" w14:textId="77777777" w:rsidR="00212267" w:rsidRPr="00850033" w:rsidRDefault="00212267" w:rsidP="00675FFD">
      <w:pPr>
        <w:ind w:right="-1"/>
        <w:jc w:val="both"/>
      </w:pPr>
    </w:p>
    <w:p w14:paraId="427887FF" w14:textId="77777777" w:rsidR="00212267" w:rsidRPr="00850033" w:rsidRDefault="00212267" w:rsidP="00675FFD">
      <w:pPr>
        <w:ind w:right="-1"/>
        <w:jc w:val="both"/>
      </w:pPr>
    </w:p>
    <w:p w14:paraId="25062C7D" w14:textId="77777777" w:rsidR="00212267" w:rsidRPr="00850033" w:rsidRDefault="00212267" w:rsidP="00675FFD">
      <w:pPr>
        <w:ind w:right="-1"/>
        <w:jc w:val="both"/>
      </w:pPr>
    </w:p>
    <w:p w14:paraId="78E56BA2" w14:textId="77777777" w:rsidR="00212267" w:rsidRPr="00850033" w:rsidRDefault="00212267" w:rsidP="00675FFD">
      <w:pPr>
        <w:ind w:right="-1"/>
        <w:jc w:val="both"/>
      </w:pPr>
    </w:p>
    <w:p w14:paraId="145F16D9" w14:textId="77777777" w:rsidR="00212267" w:rsidRPr="00850033" w:rsidRDefault="00212267" w:rsidP="00675FFD">
      <w:pPr>
        <w:ind w:right="-1"/>
        <w:jc w:val="both"/>
      </w:pPr>
    </w:p>
    <w:p w14:paraId="1EFC3303" w14:textId="77777777" w:rsidR="00212267" w:rsidRPr="00850033" w:rsidRDefault="00212267" w:rsidP="00675FFD">
      <w:pPr>
        <w:ind w:right="-1"/>
        <w:jc w:val="both"/>
      </w:pPr>
    </w:p>
    <w:p w14:paraId="4C3DCC10" w14:textId="77777777" w:rsidR="00212267" w:rsidRPr="00850033" w:rsidRDefault="00212267" w:rsidP="00675FFD">
      <w:pPr>
        <w:ind w:right="-1"/>
        <w:jc w:val="both"/>
      </w:pPr>
    </w:p>
    <w:p w14:paraId="79CA50B5" w14:textId="77777777" w:rsidR="00212267" w:rsidRPr="00850033" w:rsidRDefault="00212267" w:rsidP="00675FFD">
      <w:pPr>
        <w:ind w:right="-1"/>
        <w:jc w:val="both"/>
      </w:pPr>
    </w:p>
    <w:p w14:paraId="61873A38" w14:textId="77777777" w:rsidR="00212267" w:rsidRPr="00850033" w:rsidRDefault="00212267" w:rsidP="00675FFD">
      <w:pPr>
        <w:ind w:right="-1"/>
        <w:jc w:val="both"/>
      </w:pPr>
    </w:p>
    <w:p w14:paraId="1BD169F6" w14:textId="77777777" w:rsidR="00212267" w:rsidRPr="00850033" w:rsidRDefault="00212267" w:rsidP="00675FFD">
      <w:pPr>
        <w:ind w:right="-1"/>
        <w:jc w:val="both"/>
      </w:pPr>
    </w:p>
    <w:p w14:paraId="4BDAC042" w14:textId="77777777" w:rsidR="00212267" w:rsidRPr="00850033" w:rsidRDefault="00212267" w:rsidP="00675FFD">
      <w:pPr>
        <w:ind w:right="-1"/>
        <w:jc w:val="both"/>
      </w:pPr>
    </w:p>
    <w:p w14:paraId="220E7F2B" w14:textId="77777777" w:rsidR="00212267" w:rsidRPr="00850033" w:rsidRDefault="00212267" w:rsidP="00675FFD">
      <w:pPr>
        <w:ind w:right="-1"/>
        <w:jc w:val="both"/>
      </w:pPr>
    </w:p>
    <w:p w14:paraId="21314A46" w14:textId="77777777" w:rsidR="00212267" w:rsidRPr="00850033" w:rsidRDefault="00212267" w:rsidP="00675FFD">
      <w:pPr>
        <w:ind w:right="-1"/>
        <w:jc w:val="both"/>
      </w:pPr>
    </w:p>
    <w:p w14:paraId="7AFB1500" w14:textId="77777777" w:rsidR="00212267" w:rsidRPr="00850033" w:rsidRDefault="00212267" w:rsidP="00675FFD">
      <w:pPr>
        <w:ind w:right="-1"/>
        <w:jc w:val="both"/>
      </w:pPr>
    </w:p>
    <w:p w14:paraId="0D619C56" w14:textId="77777777" w:rsidR="00212267" w:rsidRPr="00850033" w:rsidRDefault="00212267" w:rsidP="00675FFD">
      <w:pPr>
        <w:ind w:right="-1"/>
        <w:jc w:val="both"/>
      </w:pPr>
    </w:p>
    <w:p w14:paraId="74B7421E" w14:textId="77777777" w:rsidR="00212267" w:rsidRPr="00850033" w:rsidRDefault="00212267" w:rsidP="00675FFD">
      <w:pPr>
        <w:ind w:right="-1"/>
        <w:jc w:val="both"/>
      </w:pPr>
    </w:p>
    <w:p w14:paraId="35705F8D" w14:textId="77777777" w:rsidR="00212267" w:rsidRPr="00850033" w:rsidRDefault="00212267" w:rsidP="00675FFD">
      <w:pPr>
        <w:ind w:right="-1"/>
        <w:jc w:val="both"/>
      </w:pPr>
    </w:p>
    <w:p w14:paraId="330E785E" w14:textId="77777777" w:rsidR="00212267" w:rsidRPr="00850033" w:rsidRDefault="00212267" w:rsidP="00675FFD">
      <w:pPr>
        <w:ind w:right="-1"/>
        <w:jc w:val="both"/>
      </w:pPr>
    </w:p>
    <w:p w14:paraId="4D2C8750" w14:textId="77777777" w:rsidR="00212267" w:rsidRPr="00850033" w:rsidRDefault="00212267" w:rsidP="00675FFD">
      <w:pPr>
        <w:ind w:right="-1"/>
        <w:jc w:val="both"/>
      </w:pPr>
    </w:p>
    <w:p w14:paraId="404FE7BF" w14:textId="52D59001" w:rsidR="00212267" w:rsidRPr="00850033" w:rsidRDefault="00212267" w:rsidP="00675FFD">
      <w:pPr>
        <w:ind w:right="-1"/>
        <w:jc w:val="both"/>
      </w:pPr>
    </w:p>
    <w:p w14:paraId="66024C14" w14:textId="2364FFD1" w:rsidR="000D7D01" w:rsidRPr="00850033" w:rsidRDefault="000D7D01" w:rsidP="00675FFD">
      <w:pPr>
        <w:ind w:right="-1"/>
        <w:jc w:val="both"/>
      </w:pPr>
    </w:p>
    <w:p w14:paraId="74B6BDE7" w14:textId="77777777" w:rsidR="000D7D01" w:rsidRDefault="000D7D01" w:rsidP="00675FFD">
      <w:pPr>
        <w:ind w:right="-1"/>
        <w:jc w:val="both"/>
        <w:rPr>
          <w:ins w:id="472" w:author="TCS" w:date="2025-07-21T23:50:00Z" w16du:dateUtc="2025-07-21T18:20:00Z"/>
        </w:rPr>
      </w:pPr>
    </w:p>
    <w:p w14:paraId="4F08E134" w14:textId="77777777" w:rsidR="004E09B4" w:rsidRPr="00850033" w:rsidRDefault="004E09B4" w:rsidP="00675FFD">
      <w:pPr>
        <w:ind w:right="-1"/>
        <w:jc w:val="both"/>
      </w:pPr>
    </w:p>
    <w:p w14:paraId="547A6280" w14:textId="77777777" w:rsidR="00212267" w:rsidRPr="00850033" w:rsidRDefault="00212267" w:rsidP="00675FFD">
      <w:pPr>
        <w:jc w:val="center"/>
        <w:rPr>
          <w:b/>
        </w:rPr>
      </w:pPr>
      <w:r w:rsidRPr="00850033">
        <w:rPr>
          <w:b/>
        </w:rPr>
        <w:t>PRILOGA III</w:t>
      </w:r>
    </w:p>
    <w:p w14:paraId="7621B9B7" w14:textId="77777777" w:rsidR="00212267" w:rsidRPr="00850033" w:rsidRDefault="00212267" w:rsidP="00675FFD">
      <w:pPr>
        <w:jc w:val="center"/>
        <w:rPr>
          <w:b/>
        </w:rPr>
      </w:pPr>
    </w:p>
    <w:p w14:paraId="06DE8CEE" w14:textId="77777777" w:rsidR="00212267" w:rsidRPr="00850033" w:rsidRDefault="00212267" w:rsidP="00675FFD">
      <w:pPr>
        <w:jc w:val="center"/>
        <w:rPr>
          <w:b/>
        </w:rPr>
      </w:pPr>
      <w:r w:rsidRPr="00850033">
        <w:rPr>
          <w:b/>
        </w:rPr>
        <w:t>OZNAČEVANJE IN NAVODILO ZA UPORABO</w:t>
      </w:r>
    </w:p>
    <w:p w14:paraId="5265DE4E" w14:textId="5119DB77" w:rsidR="00212267" w:rsidRPr="00850033" w:rsidRDefault="00212267" w:rsidP="001B5499">
      <w:r w:rsidRPr="00850033">
        <w:br w:type="page"/>
      </w:r>
    </w:p>
    <w:p w14:paraId="290E27A3" w14:textId="77777777" w:rsidR="00212267" w:rsidRPr="00850033" w:rsidRDefault="00212267" w:rsidP="00675FFD"/>
    <w:p w14:paraId="1F134EC4" w14:textId="77777777" w:rsidR="00212267" w:rsidRPr="00850033" w:rsidRDefault="00212267" w:rsidP="00675FFD"/>
    <w:p w14:paraId="42C171AC" w14:textId="77777777" w:rsidR="00212267" w:rsidRPr="00850033" w:rsidRDefault="00212267" w:rsidP="00675FFD"/>
    <w:p w14:paraId="12329D5E" w14:textId="77777777" w:rsidR="00212267" w:rsidRPr="00850033" w:rsidRDefault="00212267" w:rsidP="00675FFD"/>
    <w:p w14:paraId="3ACBD65F" w14:textId="77777777" w:rsidR="00212267" w:rsidRPr="00850033" w:rsidRDefault="00212267" w:rsidP="00675FFD"/>
    <w:p w14:paraId="38EBCF55" w14:textId="77777777" w:rsidR="00212267" w:rsidRPr="00850033" w:rsidRDefault="00212267" w:rsidP="00675FFD"/>
    <w:p w14:paraId="497DBB08" w14:textId="77777777" w:rsidR="00212267" w:rsidRPr="00850033" w:rsidRDefault="00212267" w:rsidP="00675FFD"/>
    <w:p w14:paraId="777D02DC" w14:textId="77777777" w:rsidR="00212267" w:rsidRPr="00850033" w:rsidRDefault="00212267" w:rsidP="00675FFD"/>
    <w:p w14:paraId="11E3B3C7" w14:textId="77777777" w:rsidR="00212267" w:rsidRPr="00850033" w:rsidRDefault="00212267" w:rsidP="00675FFD"/>
    <w:p w14:paraId="67748486" w14:textId="77777777" w:rsidR="00212267" w:rsidRPr="00850033" w:rsidRDefault="00212267" w:rsidP="00675FFD"/>
    <w:p w14:paraId="7C0D0176" w14:textId="77777777" w:rsidR="00212267" w:rsidRPr="00850033" w:rsidRDefault="00212267" w:rsidP="00675FFD"/>
    <w:p w14:paraId="19FE0494" w14:textId="77777777" w:rsidR="00212267" w:rsidRPr="00850033" w:rsidRDefault="00212267" w:rsidP="00675FFD"/>
    <w:p w14:paraId="41026D38" w14:textId="77777777" w:rsidR="00212267" w:rsidRPr="00850033" w:rsidRDefault="00212267" w:rsidP="00675FFD"/>
    <w:p w14:paraId="1524D3D0" w14:textId="77777777" w:rsidR="00212267" w:rsidRPr="00850033" w:rsidRDefault="00212267" w:rsidP="00675FFD"/>
    <w:p w14:paraId="40DE9D91" w14:textId="77777777" w:rsidR="00212267" w:rsidRPr="00850033" w:rsidRDefault="00212267" w:rsidP="00675FFD"/>
    <w:p w14:paraId="374F96B2" w14:textId="77777777" w:rsidR="00212267" w:rsidRPr="00850033" w:rsidRDefault="00212267" w:rsidP="00675FFD"/>
    <w:p w14:paraId="03550E66" w14:textId="77777777" w:rsidR="00212267" w:rsidRPr="00850033" w:rsidRDefault="00212267" w:rsidP="00675FFD"/>
    <w:p w14:paraId="71160976" w14:textId="77777777" w:rsidR="00212267" w:rsidRPr="00850033" w:rsidRDefault="00212267" w:rsidP="00675FFD"/>
    <w:p w14:paraId="7575ECBA" w14:textId="77777777" w:rsidR="00212267" w:rsidRPr="00850033" w:rsidRDefault="00212267" w:rsidP="00675FFD"/>
    <w:p w14:paraId="48078BE3" w14:textId="620449B3" w:rsidR="00212267" w:rsidRPr="00850033" w:rsidRDefault="00212267" w:rsidP="00675FFD"/>
    <w:p w14:paraId="598C5070" w14:textId="77777777" w:rsidR="000D7D01" w:rsidRPr="00850033" w:rsidRDefault="000D7D01" w:rsidP="00675FFD"/>
    <w:p w14:paraId="648E6817" w14:textId="77777777" w:rsidR="00212267" w:rsidRDefault="00212267" w:rsidP="00675FFD">
      <w:pPr>
        <w:rPr>
          <w:ins w:id="473" w:author="TCS" w:date="2025-07-21T23:53:00Z" w16du:dateUtc="2025-07-21T18:23:00Z"/>
        </w:rPr>
      </w:pPr>
    </w:p>
    <w:p w14:paraId="5F619ACF" w14:textId="77777777" w:rsidR="0061778A" w:rsidRPr="00850033" w:rsidRDefault="0061778A" w:rsidP="00675FFD"/>
    <w:p w14:paraId="463C3863" w14:textId="77777777" w:rsidR="00212267" w:rsidRPr="00850033" w:rsidRDefault="00212267" w:rsidP="00675FFD">
      <w:pPr>
        <w:pStyle w:val="Annex"/>
      </w:pPr>
      <w:r w:rsidRPr="00850033">
        <w:t>A. OZNAČEVANJE</w:t>
      </w:r>
    </w:p>
    <w:p w14:paraId="0F4BF560" w14:textId="77777777" w:rsidR="00212267" w:rsidRPr="00850033" w:rsidRDefault="00212267" w:rsidP="00675FFD">
      <w:r w:rsidRPr="00850033">
        <w:br w:type="page"/>
      </w:r>
    </w:p>
    <w:p w14:paraId="2B1E1258" w14:textId="77777777" w:rsidR="00212267" w:rsidRPr="00850033" w:rsidRDefault="00212267" w:rsidP="00F20BD0">
      <w:pPr>
        <w:keepNext/>
        <w:pBdr>
          <w:top w:val="single" w:sz="4" w:space="1" w:color="auto"/>
          <w:left w:val="single" w:sz="4" w:space="4" w:color="auto"/>
          <w:bottom w:val="single" w:sz="4" w:space="1" w:color="auto"/>
          <w:right w:val="single" w:sz="4" w:space="4" w:color="auto"/>
        </w:pBdr>
        <w:rPr>
          <w:b/>
        </w:rPr>
      </w:pPr>
      <w:r w:rsidRPr="00850033">
        <w:rPr>
          <w:b/>
        </w:rPr>
        <w:lastRenderedPageBreak/>
        <w:t>PODATKI NA ZUNANJI OVOJNINI</w:t>
      </w:r>
    </w:p>
    <w:p w14:paraId="3BB28C04" w14:textId="77777777" w:rsidR="00212267" w:rsidRPr="00850033" w:rsidRDefault="00212267" w:rsidP="00F20BD0">
      <w:pPr>
        <w:keepNext/>
        <w:pBdr>
          <w:top w:val="single" w:sz="4" w:space="1" w:color="auto"/>
          <w:left w:val="single" w:sz="4" w:space="4" w:color="auto"/>
          <w:bottom w:val="single" w:sz="4" w:space="1" w:color="auto"/>
          <w:right w:val="single" w:sz="4" w:space="4" w:color="auto"/>
        </w:pBdr>
        <w:ind w:left="567" w:hanging="567"/>
        <w:rPr>
          <w:bCs/>
        </w:rPr>
      </w:pPr>
    </w:p>
    <w:p w14:paraId="4BB24B52" w14:textId="77777777" w:rsidR="00212267" w:rsidRPr="00850033" w:rsidRDefault="00212267" w:rsidP="00F20BD0">
      <w:pPr>
        <w:keepNext/>
        <w:pBdr>
          <w:top w:val="single" w:sz="4" w:space="1" w:color="auto"/>
          <w:left w:val="single" w:sz="4" w:space="4" w:color="auto"/>
          <w:bottom w:val="single" w:sz="4" w:space="1" w:color="auto"/>
          <w:right w:val="single" w:sz="4" w:space="4" w:color="auto"/>
        </w:pBdr>
        <w:rPr>
          <w:bCs/>
        </w:rPr>
      </w:pPr>
      <w:r w:rsidRPr="00850033">
        <w:rPr>
          <w:b/>
        </w:rPr>
        <w:t>ŠKATLA</w:t>
      </w:r>
    </w:p>
    <w:p w14:paraId="120068C6" w14:textId="77777777" w:rsidR="00212267" w:rsidRPr="00850033" w:rsidRDefault="00212267" w:rsidP="00F20BD0">
      <w:pPr>
        <w:keepNext/>
      </w:pPr>
    </w:p>
    <w:p w14:paraId="34C0418E" w14:textId="77777777" w:rsidR="00212267" w:rsidRPr="00850033" w:rsidRDefault="00212267" w:rsidP="00675FFD"/>
    <w:p w14:paraId="4E9FC551" w14:textId="77777777" w:rsidR="00212267" w:rsidRPr="00850033" w:rsidRDefault="00212267" w:rsidP="00F20BD0">
      <w:pPr>
        <w:pStyle w:val="Paragraph"/>
        <w:keepNext/>
        <w:outlineLvl w:val="9"/>
      </w:pPr>
      <w:r w:rsidRPr="00850033">
        <w:t>1.</w:t>
      </w:r>
      <w:r w:rsidRPr="00850033">
        <w:tab/>
        <w:t>IME ZDRAVILA</w:t>
      </w:r>
    </w:p>
    <w:p w14:paraId="6261A15F" w14:textId="77777777" w:rsidR="00212267" w:rsidRPr="00237EEA" w:rsidRDefault="00212267" w:rsidP="00F20BD0">
      <w:pPr>
        <w:keepNext/>
        <w:rPr>
          <w:highlight w:val="lightGray"/>
        </w:rPr>
      </w:pPr>
    </w:p>
    <w:p w14:paraId="56789765" w14:textId="77777777" w:rsidR="00212267" w:rsidRPr="00850033" w:rsidRDefault="00212267" w:rsidP="00675FFD">
      <w:r w:rsidRPr="00850033">
        <w:t>Columvi 2,5 mg koncentrat za raztopino za infundiranje</w:t>
      </w:r>
    </w:p>
    <w:p w14:paraId="6B54EE62" w14:textId="77777777" w:rsidR="00212267" w:rsidRPr="00850033" w:rsidRDefault="00212267" w:rsidP="00675FFD">
      <w:r w:rsidRPr="00850033">
        <w:t>glofitamab</w:t>
      </w:r>
    </w:p>
    <w:p w14:paraId="344A06A2" w14:textId="77777777" w:rsidR="00212267" w:rsidRPr="00237EEA" w:rsidRDefault="00212267" w:rsidP="00675FFD">
      <w:pPr>
        <w:rPr>
          <w:highlight w:val="lightGray"/>
        </w:rPr>
      </w:pPr>
    </w:p>
    <w:p w14:paraId="16ED5763" w14:textId="77777777" w:rsidR="00212267" w:rsidRPr="00237EEA" w:rsidRDefault="00212267" w:rsidP="00675FFD">
      <w:pPr>
        <w:rPr>
          <w:highlight w:val="lightGray"/>
        </w:rPr>
      </w:pPr>
    </w:p>
    <w:p w14:paraId="2A3E1EF9" w14:textId="77777777" w:rsidR="00212267" w:rsidRPr="00850033" w:rsidRDefault="00212267" w:rsidP="00F20BD0">
      <w:pPr>
        <w:keepNext/>
        <w:pBdr>
          <w:top w:val="single" w:sz="4" w:space="1" w:color="auto"/>
          <w:left w:val="single" w:sz="4" w:space="4" w:color="auto"/>
          <w:bottom w:val="single" w:sz="4" w:space="1" w:color="auto"/>
          <w:right w:val="single" w:sz="4" w:space="4" w:color="auto"/>
        </w:pBdr>
        <w:ind w:left="567" w:hanging="567"/>
        <w:rPr>
          <w:b/>
        </w:rPr>
      </w:pPr>
      <w:r w:rsidRPr="00850033">
        <w:rPr>
          <w:b/>
        </w:rPr>
        <w:t>2.</w:t>
      </w:r>
      <w:r w:rsidRPr="00850033">
        <w:rPr>
          <w:b/>
        </w:rPr>
        <w:tab/>
        <w:t>NAVEDBA ENE ALI VEČ UČINKOVIN</w:t>
      </w:r>
    </w:p>
    <w:p w14:paraId="2C36FE2A" w14:textId="77777777" w:rsidR="00212267" w:rsidRPr="00850033" w:rsidRDefault="00212267" w:rsidP="00F20BD0">
      <w:pPr>
        <w:keepNext/>
      </w:pPr>
    </w:p>
    <w:p w14:paraId="54C16494" w14:textId="77777777" w:rsidR="00212267" w:rsidRPr="00850033" w:rsidRDefault="00212267" w:rsidP="00675FFD">
      <w:r w:rsidRPr="00850033">
        <w:t>Ena 2,5-ml viala vsebuje 2,5 mg glofitamaba s koncentracijo 1 mg/ml.</w:t>
      </w:r>
    </w:p>
    <w:p w14:paraId="1A3C5B02" w14:textId="77777777" w:rsidR="00212267" w:rsidRPr="00237EEA" w:rsidRDefault="00212267" w:rsidP="00675FFD">
      <w:pPr>
        <w:rPr>
          <w:highlight w:val="lightGray"/>
        </w:rPr>
      </w:pPr>
    </w:p>
    <w:p w14:paraId="187C1C05" w14:textId="77777777" w:rsidR="00212267" w:rsidRPr="00237EEA" w:rsidRDefault="00212267" w:rsidP="00675FFD">
      <w:pPr>
        <w:rPr>
          <w:highlight w:val="lightGray"/>
        </w:rPr>
      </w:pPr>
    </w:p>
    <w:p w14:paraId="6C4B9972" w14:textId="77777777" w:rsidR="00212267" w:rsidRPr="00850033" w:rsidRDefault="00212267" w:rsidP="00F20BD0">
      <w:pPr>
        <w:keepNext/>
        <w:pBdr>
          <w:top w:val="single" w:sz="4" w:space="1" w:color="auto"/>
          <w:left w:val="single" w:sz="4" w:space="4" w:color="auto"/>
          <w:bottom w:val="single" w:sz="4" w:space="1" w:color="auto"/>
          <w:right w:val="single" w:sz="4" w:space="4" w:color="auto"/>
        </w:pBdr>
        <w:ind w:left="567" w:hanging="567"/>
      </w:pPr>
      <w:r w:rsidRPr="00850033">
        <w:rPr>
          <w:b/>
        </w:rPr>
        <w:t>3.</w:t>
      </w:r>
      <w:r w:rsidRPr="00850033">
        <w:rPr>
          <w:b/>
        </w:rPr>
        <w:tab/>
        <w:t>SEZNAM POMOŽNIH SNOVI</w:t>
      </w:r>
    </w:p>
    <w:p w14:paraId="2B4A9C02" w14:textId="77777777" w:rsidR="00212267" w:rsidRPr="00237EEA" w:rsidRDefault="00212267" w:rsidP="00F20BD0">
      <w:pPr>
        <w:keepNext/>
        <w:rPr>
          <w:highlight w:val="lightGray"/>
        </w:rPr>
      </w:pPr>
    </w:p>
    <w:p w14:paraId="684FBA49" w14:textId="77723952" w:rsidR="00212267" w:rsidRPr="00850033" w:rsidRDefault="00212267" w:rsidP="00675FFD">
      <w:r w:rsidRPr="00850033">
        <w:t xml:space="preserve">Pomožne snovi: </w:t>
      </w:r>
      <w:del w:id="474" w:author="Author" w:date="2025-06-20T13:10:00Z">
        <w:r w:rsidRPr="00850033" w:rsidDel="00010E87">
          <w:delText>L</w:delText>
        </w:r>
        <w:r w:rsidRPr="00850033" w:rsidDel="00010E87">
          <w:noBreakHyphen/>
        </w:r>
      </w:del>
      <w:r w:rsidRPr="00850033">
        <w:t xml:space="preserve">histidin, </w:t>
      </w:r>
      <w:del w:id="475" w:author="Author" w:date="2025-06-20T13:10:00Z">
        <w:r w:rsidRPr="00850033" w:rsidDel="00010E87">
          <w:delText>L</w:delText>
        </w:r>
        <w:r w:rsidRPr="00850033" w:rsidDel="00010E87">
          <w:noBreakHyphen/>
        </w:r>
      </w:del>
      <w:r w:rsidRPr="00850033">
        <w:t xml:space="preserve">histidinijev klorid monohidrat, </w:t>
      </w:r>
      <w:del w:id="476" w:author="Author" w:date="2025-06-20T13:10:00Z">
        <w:r w:rsidRPr="00850033" w:rsidDel="00010E87">
          <w:delText>L</w:delText>
        </w:r>
        <w:r w:rsidRPr="00850033" w:rsidDel="00010E87">
          <w:noBreakHyphen/>
        </w:r>
      </w:del>
      <w:r w:rsidRPr="00850033">
        <w:t>metionin, saharoza, polisorbat 20, voda za injekcije.</w:t>
      </w:r>
      <w:r w:rsidR="00F20BD0">
        <w:t xml:space="preserve"> </w:t>
      </w:r>
      <w:r w:rsidR="00F20BD0" w:rsidRPr="00237EEA">
        <w:rPr>
          <w:noProof/>
          <w:highlight w:val="lightGray"/>
        </w:rPr>
        <w:t>Za več informacij glejte navodilo za uporabo.</w:t>
      </w:r>
    </w:p>
    <w:p w14:paraId="55AA8040" w14:textId="77777777" w:rsidR="00212267" w:rsidRPr="00237EEA" w:rsidRDefault="00212267" w:rsidP="00675FFD">
      <w:pPr>
        <w:rPr>
          <w:highlight w:val="lightGray"/>
        </w:rPr>
      </w:pPr>
    </w:p>
    <w:p w14:paraId="0906E926" w14:textId="77777777" w:rsidR="00212267" w:rsidRPr="00237EEA" w:rsidRDefault="00212267" w:rsidP="00675FFD">
      <w:pPr>
        <w:rPr>
          <w:highlight w:val="lightGray"/>
        </w:rPr>
      </w:pPr>
    </w:p>
    <w:p w14:paraId="692B1EBC" w14:textId="77777777" w:rsidR="00212267" w:rsidRPr="00850033" w:rsidRDefault="00212267" w:rsidP="00F20BD0">
      <w:pPr>
        <w:keepNext/>
        <w:pBdr>
          <w:top w:val="single" w:sz="4" w:space="1" w:color="auto"/>
          <w:left w:val="single" w:sz="4" w:space="4" w:color="auto"/>
          <w:bottom w:val="single" w:sz="4" w:space="1" w:color="auto"/>
          <w:right w:val="single" w:sz="4" w:space="4" w:color="auto"/>
        </w:pBdr>
        <w:ind w:left="567" w:hanging="567"/>
      </w:pPr>
      <w:r w:rsidRPr="00850033">
        <w:rPr>
          <w:b/>
        </w:rPr>
        <w:t>4.</w:t>
      </w:r>
      <w:r w:rsidRPr="00850033">
        <w:rPr>
          <w:b/>
        </w:rPr>
        <w:tab/>
        <w:t>FARMACEVTSKA OBLIKA IN VSEBINA</w:t>
      </w:r>
    </w:p>
    <w:p w14:paraId="3646FA86" w14:textId="77777777" w:rsidR="00212267" w:rsidRPr="00237EEA" w:rsidRDefault="00212267" w:rsidP="00F20BD0">
      <w:pPr>
        <w:keepNext/>
        <w:rPr>
          <w:highlight w:val="lightGray"/>
        </w:rPr>
      </w:pPr>
    </w:p>
    <w:p w14:paraId="5C05B38E" w14:textId="77777777" w:rsidR="00212267" w:rsidRPr="00237EEA" w:rsidRDefault="00212267" w:rsidP="00675FFD">
      <w:pPr>
        <w:rPr>
          <w:highlight w:val="lightGray"/>
        </w:rPr>
      </w:pPr>
      <w:r w:rsidRPr="00237EEA">
        <w:rPr>
          <w:highlight w:val="lightGray"/>
        </w:rPr>
        <w:t>koncentrat za raztopino za infundiranje</w:t>
      </w:r>
    </w:p>
    <w:p w14:paraId="61C6365C" w14:textId="77777777" w:rsidR="00212267" w:rsidRPr="00850033" w:rsidRDefault="00212267" w:rsidP="00675FFD">
      <w:r w:rsidRPr="00850033">
        <w:t>2,5 mg/2,5 ml</w:t>
      </w:r>
    </w:p>
    <w:p w14:paraId="0C205738" w14:textId="77777777" w:rsidR="00212267" w:rsidRPr="00850033" w:rsidRDefault="00212267" w:rsidP="00675FFD">
      <w:r w:rsidRPr="00850033">
        <w:t>1 viala</w:t>
      </w:r>
    </w:p>
    <w:p w14:paraId="4FBEB31E" w14:textId="77777777" w:rsidR="00212267" w:rsidRPr="00237EEA" w:rsidRDefault="00212267" w:rsidP="00675FFD">
      <w:pPr>
        <w:rPr>
          <w:highlight w:val="lightGray"/>
        </w:rPr>
      </w:pPr>
    </w:p>
    <w:p w14:paraId="61EA7371" w14:textId="77777777" w:rsidR="00212267" w:rsidRPr="00237EEA" w:rsidRDefault="00212267" w:rsidP="00675FFD">
      <w:pPr>
        <w:rPr>
          <w:highlight w:val="lightGray"/>
        </w:rPr>
      </w:pPr>
    </w:p>
    <w:p w14:paraId="7A5BA551" w14:textId="77777777" w:rsidR="00212267" w:rsidRPr="00850033" w:rsidRDefault="00212267" w:rsidP="00F20BD0">
      <w:pPr>
        <w:keepNext/>
        <w:pBdr>
          <w:top w:val="single" w:sz="4" w:space="1" w:color="auto"/>
          <w:left w:val="single" w:sz="4" w:space="4" w:color="auto"/>
          <w:bottom w:val="single" w:sz="4" w:space="1" w:color="auto"/>
          <w:right w:val="single" w:sz="4" w:space="4" w:color="auto"/>
        </w:pBdr>
        <w:ind w:left="567" w:hanging="567"/>
      </w:pPr>
      <w:r w:rsidRPr="00850033">
        <w:rPr>
          <w:b/>
        </w:rPr>
        <w:t>5.</w:t>
      </w:r>
      <w:r w:rsidRPr="00850033">
        <w:rPr>
          <w:b/>
        </w:rPr>
        <w:tab/>
        <w:t>POSTOPEK IN POT UPORABE ZDRAVILA</w:t>
      </w:r>
    </w:p>
    <w:p w14:paraId="28E20A84" w14:textId="77777777" w:rsidR="00212267" w:rsidRPr="00237EEA" w:rsidRDefault="00212267" w:rsidP="00675FFD">
      <w:pPr>
        <w:rPr>
          <w:highlight w:val="lightGray"/>
        </w:rPr>
      </w:pPr>
    </w:p>
    <w:p w14:paraId="02BA27A0" w14:textId="393FB551" w:rsidR="00212267" w:rsidRPr="00850033" w:rsidRDefault="00212267" w:rsidP="00675FFD">
      <w:r w:rsidRPr="00850033">
        <w:t>za intravensko uporabo po redčenju</w:t>
      </w:r>
    </w:p>
    <w:p w14:paraId="3A8EC50C" w14:textId="77777777" w:rsidR="00212267" w:rsidRPr="00850033" w:rsidRDefault="00212267" w:rsidP="00675FFD">
      <w:r w:rsidRPr="00850033">
        <w:t>za enkratno uporabo</w:t>
      </w:r>
    </w:p>
    <w:p w14:paraId="122A1F60" w14:textId="77777777" w:rsidR="00212267" w:rsidRPr="00850033" w:rsidRDefault="00212267" w:rsidP="00675FFD">
      <w:r w:rsidRPr="00850033">
        <w:t>Pred uporabo preberite priloženo navodilo!</w:t>
      </w:r>
    </w:p>
    <w:p w14:paraId="75027153" w14:textId="77777777" w:rsidR="00212267" w:rsidRPr="00237EEA" w:rsidRDefault="00212267" w:rsidP="00675FFD">
      <w:pPr>
        <w:rPr>
          <w:highlight w:val="lightGray"/>
        </w:rPr>
      </w:pPr>
    </w:p>
    <w:p w14:paraId="79C279FB" w14:textId="77777777" w:rsidR="00212267" w:rsidRPr="00237EEA" w:rsidRDefault="00212267" w:rsidP="00675FFD">
      <w:pPr>
        <w:rPr>
          <w:highlight w:val="lightGray"/>
        </w:rPr>
      </w:pPr>
    </w:p>
    <w:p w14:paraId="34CE83B3" w14:textId="77777777" w:rsidR="00212267" w:rsidRPr="00850033" w:rsidRDefault="00212267" w:rsidP="00F20BD0">
      <w:pPr>
        <w:keepNext/>
        <w:pBdr>
          <w:top w:val="single" w:sz="4" w:space="1" w:color="auto"/>
          <w:left w:val="single" w:sz="4" w:space="4" w:color="auto"/>
          <w:bottom w:val="single" w:sz="4" w:space="1" w:color="auto"/>
          <w:right w:val="single" w:sz="4" w:space="4" w:color="auto"/>
        </w:pBdr>
        <w:ind w:left="567" w:hanging="567"/>
      </w:pPr>
      <w:r w:rsidRPr="00850033">
        <w:rPr>
          <w:b/>
        </w:rPr>
        <w:t>6.</w:t>
      </w:r>
      <w:r w:rsidRPr="00850033">
        <w:rPr>
          <w:b/>
        </w:rPr>
        <w:tab/>
        <w:t>POSEBNO OPOZORILO O SHRANJEVANJU ZDRAVILA ZUNAJ DOSEGA IN POGLEDA OTROK</w:t>
      </w:r>
    </w:p>
    <w:p w14:paraId="719F4B0F" w14:textId="77777777" w:rsidR="00212267" w:rsidRPr="00237EEA" w:rsidRDefault="00212267" w:rsidP="00F20BD0">
      <w:pPr>
        <w:keepNext/>
        <w:rPr>
          <w:highlight w:val="lightGray"/>
        </w:rPr>
      </w:pPr>
    </w:p>
    <w:p w14:paraId="070F60E9" w14:textId="77777777" w:rsidR="00212267" w:rsidRPr="00850033" w:rsidRDefault="00212267" w:rsidP="00675FFD">
      <w:r w:rsidRPr="00850033">
        <w:t>Zdravilo shranjujte nedosegljivo otrokom!</w:t>
      </w:r>
    </w:p>
    <w:p w14:paraId="740571D4" w14:textId="77777777" w:rsidR="00212267" w:rsidRPr="00237EEA" w:rsidRDefault="00212267" w:rsidP="00675FFD">
      <w:pPr>
        <w:rPr>
          <w:highlight w:val="lightGray"/>
        </w:rPr>
      </w:pPr>
    </w:p>
    <w:p w14:paraId="0FECD225" w14:textId="77777777" w:rsidR="00212267" w:rsidRPr="00237EEA" w:rsidRDefault="00212267" w:rsidP="00675FFD">
      <w:pPr>
        <w:rPr>
          <w:highlight w:val="lightGray"/>
        </w:rPr>
      </w:pPr>
    </w:p>
    <w:p w14:paraId="0B46A04C" w14:textId="77777777" w:rsidR="00212267" w:rsidRPr="00850033" w:rsidRDefault="00212267" w:rsidP="00F20BD0">
      <w:pPr>
        <w:keepNext/>
        <w:pBdr>
          <w:top w:val="single" w:sz="4" w:space="1" w:color="auto"/>
          <w:left w:val="single" w:sz="4" w:space="4" w:color="auto"/>
          <w:bottom w:val="single" w:sz="4" w:space="1" w:color="auto"/>
          <w:right w:val="single" w:sz="4" w:space="4" w:color="auto"/>
        </w:pBdr>
        <w:ind w:left="567" w:hanging="567"/>
      </w:pPr>
      <w:r w:rsidRPr="00850033">
        <w:rPr>
          <w:b/>
        </w:rPr>
        <w:t>7.</w:t>
      </w:r>
      <w:r w:rsidRPr="00850033">
        <w:rPr>
          <w:b/>
        </w:rPr>
        <w:tab/>
        <w:t>DRUGA POSEBNA OPOZORILA, ČE SO POTREBNA</w:t>
      </w:r>
    </w:p>
    <w:p w14:paraId="2F8048B2" w14:textId="77777777" w:rsidR="00212267" w:rsidRPr="00850033" w:rsidRDefault="00212267" w:rsidP="00F20BD0">
      <w:pPr>
        <w:keepNext/>
        <w:rPr>
          <w:strike/>
        </w:rPr>
      </w:pPr>
    </w:p>
    <w:p w14:paraId="67719A45" w14:textId="77777777" w:rsidR="00212267" w:rsidRPr="00850033" w:rsidRDefault="00212267" w:rsidP="00675FFD">
      <w:r w:rsidRPr="00850033">
        <w:t>Ne stresajte</w:t>
      </w:r>
    </w:p>
    <w:p w14:paraId="0C383F75" w14:textId="77777777" w:rsidR="00212267" w:rsidRPr="00237EEA" w:rsidRDefault="00212267" w:rsidP="00675FFD">
      <w:pPr>
        <w:tabs>
          <w:tab w:val="left" w:pos="749"/>
        </w:tabs>
        <w:rPr>
          <w:highlight w:val="lightGray"/>
        </w:rPr>
      </w:pPr>
    </w:p>
    <w:p w14:paraId="64E71EAE" w14:textId="77777777" w:rsidR="00212267" w:rsidRPr="00237EEA" w:rsidRDefault="00212267" w:rsidP="00675FFD">
      <w:pPr>
        <w:tabs>
          <w:tab w:val="left" w:pos="749"/>
        </w:tabs>
        <w:rPr>
          <w:highlight w:val="lightGray"/>
        </w:rPr>
      </w:pPr>
    </w:p>
    <w:p w14:paraId="1190D560" w14:textId="77777777" w:rsidR="00212267" w:rsidRPr="00850033" w:rsidRDefault="00212267" w:rsidP="00F20BD0">
      <w:pPr>
        <w:keepNext/>
        <w:pBdr>
          <w:top w:val="single" w:sz="4" w:space="1" w:color="auto"/>
          <w:left w:val="single" w:sz="4" w:space="4" w:color="auto"/>
          <w:bottom w:val="single" w:sz="4" w:space="1" w:color="auto"/>
          <w:right w:val="single" w:sz="4" w:space="4" w:color="auto"/>
        </w:pBdr>
        <w:ind w:left="567" w:hanging="567"/>
      </w:pPr>
      <w:r w:rsidRPr="00850033">
        <w:rPr>
          <w:b/>
        </w:rPr>
        <w:t>8.</w:t>
      </w:r>
      <w:r w:rsidRPr="00850033">
        <w:rPr>
          <w:b/>
        </w:rPr>
        <w:tab/>
        <w:t>DATUM IZTEKA ROKA UPORABNOSTI ZDRAVILA</w:t>
      </w:r>
    </w:p>
    <w:p w14:paraId="7C568762" w14:textId="77777777" w:rsidR="00212267" w:rsidRPr="00850033" w:rsidRDefault="00212267" w:rsidP="00F20BD0">
      <w:pPr>
        <w:keepNext/>
      </w:pPr>
    </w:p>
    <w:p w14:paraId="1E94ADB2" w14:textId="77777777" w:rsidR="00212267" w:rsidRPr="00850033" w:rsidRDefault="00212267" w:rsidP="00675FFD">
      <w:r w:rsidRPr="00850033">
        <w:t>EXP</w:t>
      </w:r>
    </w:p>
    <w:p w14:paraId="48D83924" w14:textId="77777777" w:rsidR="00212267" w:rsidRPr="00237EEA" w:rsidRDefault="00212267" w:rsidP="00675FFD">
      <w:pPr>
        <w:rPr>
          <w:highlight w:val="lightGray"/>
        </w:rPr>
      </w:pPr>
    </w:p>
    <w:p w14:paraId="2A14EBC0" w14:textId="77777777" w:rsidR="00212267" w:rsidRPr="00237EEA" w:rsidRDefault="00212267" w:rsidP="00675FFD">
      <w:pPr>
        <w:rPr>
          <w:highlight w:val="lightGray"/>
        </w:rPr>
      </w:pPr>
    </w:p>
    <w:p w14:paraId="7FA4FE23" w14:textId="77777777" w:rsidR="00212267" w:rsidRPr="00850033" w:rsidRDefault="00212267" w:rsidP="00675FFD">
      <w:pPr>
        <w:keepNext/>
        <w:keepLines/>
        <w:pBdr>
          <w:top w:val="single" w:sz="4" w:space="1" w:color="auto"/>
          <w:left w:val="single" w:sz="4" w:space="4" w:color="auto"/>
          <w:bottom w:val="single" w:sz="4" w:space="1" w:color="auto"/>
          <w:right w:val="single" w:sz="4" w:space="4" w:color="auto"/>
        </w:pBdr>
        <w:ind w:left="567" w:hanging="567"/>
      </w:pPr>
      <w:r w:rsidRPr="00850033">
        <w:rPr>
          <w:b/>
        </w:rPr>
        <w:lastRenderedPageBreak/>
        <w:t>9.</w:t>
      </w:r>
      <w:r w:rsidRPr="00850033">
        <w:rPr>
          <w:b/>
        </w:rPr>
        <w:tab/>
        <w:t>POSEBNA NAVODILA ZA SHRANJEVANJE</w:t>
      </w:r>
    </w:p>
    <w:p w14:paraId="77B6794D" w14:textId="77777777" w:rsidR="00212267" w:rsidRPr="00850033" w:rsidRDefault="00212267" w:rsidP="00675FFD">
      <w:pPr>
        <w:keepNext/>
        <w:keepLines/>
      </w:pPr>
    </w:p>
    <w:p w14:paraId="2E587117" w14:textId="77777777" w:rsidR="00212267" w:rsidRPr="00850033" w:rsidRDefault="00212267" w:rsidP="00675FFD">
      <w:pPr>
        <w:keepNext/>
        <w:keepLines/>
      </w:pPr>
      <w:r w:rsidRPr="00850033">
        <w:t>Shranjujte v hladilniku</w:t>
      </w:r>
    </w:p>
    <w:p w14:paraId="11F74B69" w14:textId="77777777" w:rsidR="00212267" w:rsidRPr="00850033" w:rsidRDefault="00212267" w:rsidP="00675FFD">
      <w:pPr>
        <w:keepNext/>
        <w:keepLines/>
      </w:pPr>
      <w:r w:rsidRPr="00850033">
        <w:t>Ne zamrzujte</w:t>
      </w:r>
    </w:p>
    <w:p w14:paraId="5714BCA1" w14:textId="77777777" w:rsidR="00212267" w:rsidRPr="00850033" w:rsidRDefault="00212267" w:rsidP="00675FFD">
      <w:pPr>
        <w:keepNext/>
        <w:keepLines/>
      </w:pPr>
      <w:r w:rsidRPr="00850033">
        <w:t>Vialo shranjujte v zunanji ovojnini za zagotovitev zaščite pred svetlobo</w:t>
      </w:r>
    </w:p>
    <w:p w14:paraId="51956340" w14:textId="77777777" w:rsidR="00212267" w:rsidRPr="00850033" w:rsidRDefault="00212267" w:rsidP="00675FFD"/>
    <w:p w14:paraId="6B0D6444" w14:textId="77777777" w:rsidR="00212267" w:rsidRPr="00850033" w:rsidRDefault="00212267" w:rsidP="00675FFD">
      <w:pPr>
        <w:ind w:left="567" w:hanging="567"/>
      </w:pPr>
    </w:p>
    <w:p w14:paraId="7BCC729F" w14:textId="77777777" w:rsidR="00212267" w:rsidRPr="00850033" w:rsidRDefault="00212267" w:rsidP="00F20BD0">
      <w:pPr>
        <w:keepNext/>
        <w:pBdr>
          <w:top w:val="single" w:sz="4" w:space="1" w:color="auto"/>
          <w:left w:val="single" w:sz="4" w:space="4" w:color="auto"/>
          <w:bottom w:val="single" w:sz="4" w:space="1" w:color="auto"/>
          <w:right w:val="single" w:sz="4" w:space="4" w:color="auto"/>
        </w:pBdr>
        <w:ind w:left="567" w:hanging="567"/>
        <w:rPr>
          <w:b/>
        </w:rPr>
      </w:pPr>
      <w:r w:rsidRPr="00850033">
        <w:rPr>
          <w:b/>
        </w:rPr>
        <w:t>10.</w:t>
      </w:r>
      <w:r w:rsidRPr="00850033">
        <w:rPr>
          <w:b/>
        </w:rPr>
        <w:tab/>
        <w:t>POSEBNI VARNOSTNI UKREPI ZA ODSTRANJEVANJE NEUPORABLJENIH ZDRAVIL ALI IZ NJIH NASTALIH ODPADNIH SNOVI, KADAR SO POTREBNI</w:t>
      </w:r>
    </w:p>
    <w:p w14:paraId="6D562995" w14:textId="77777777" w:rsidR="00212267" w:rsidRPr="00850033" w:rsidRDefault="00212267" w:rsidP="00F20BD0">
      <w:pPr>
        <w:keepNext/>
        <w:tabs>
          <w:tab w:val="left" w:pos="567"/>
        </w:tabs>
      </w:pPr>
    </w:p>
    <w:p w14:paraId="1D8621A8" w14:textId="77777777" w:rsidR="00212267" w:rsidRPr="00850033" w:rsidRDefault="00212267" w:rsidP="00675FFD"/>
    <w:p w14:paraId="3DC5EC7E" w14:textId="77777777" w:rsidR="00212267" w:rsidRPr="00850033" w:rsidRDefault="00212267" w:rsidP="00F20BD0">
      <w:pPr>
        <w:keepNext/>
        <w:pBdr>
          <w:top w:val="single" w:sz="4" w:space="1" w:color="auto"/>
          <w:left w:val="single" w:sz="4" w:space="4" w:color="auto"/>
          <w:bottom w:val="single" w:sz="4" w:space="1" w:color="auto"/>
          <w:right w:val="single" w:sz="4" w:space="4" w:color="auto"/>
        </w:pBdr>
        <w:ind w:left="567" w:hanging="567"/>
        <w:rPr>
          <w:b/>
        </w:rPr>
      </w:pPr>
      <w:r w:rsidRPr="00850033">
        <w:rPr>
          <w:b/>
        </w:rPr>
        <w:t>11.</w:t>
      </w:r>
      <w:r w:rsidRPr="00850033">
        <w:rPr>
          <w:b/>
        </w:rPr>
        <w:tab/>
        <w:t>IME IN NASLOV IMETNIKA DOVOLJENJA ZA PROMET Z ZDRAVILOM</w:t>
      </w:r>
    </w:p>
    <w:p w14:paraId="6D0E7C08" w14:textId="77777777" w:rsidR="00212267" w:rsidRPr="00237EEA" w:rsidRDefault="00212267" w:rsidP="00F20BD0">
      <w:pPr>
        <w:keepNext/>
        <w:rPr>
          <w:highlight w:val="lightGray"/>
        </w:rPr>
      </w:pPr>
    </w:p>
    <w:p w14:paraId="5FB92C13" w14:textId="77777777" w:rsidR="00212267" w:rsidRPr="00850033" w:rsidRDefault="00212267" w:rsidP="00675FFD">
      <w:r w:rsidRPr="00850033">
        <w:t>Roche Registration GmbH</w:t>
      </w:r>
    </w:p>
    <w:p w14:paraId="5DDCC7C4" w14:textId="77777777" w:rsidR="00212267" w:rsidRPr="00850033" w:rsidRDefault="00212267" w:rsidP="00675FFD">
      <w:r w:rsidRPr="00850033">
        <w:t>Emil</w:t>
      </w:r>
      <w:r w:rsidRPr="00850033">
        <w:noBreakHyphen/>
        <w:t>Barell</w:t>
      </w:r>
      <w:r w:rsidRPr="00850033">
        <w:noBreakHyphen/>
        <w:t>Strasse 1</w:t>
      </w:r>
    </w:p>
    <w:p w14:paraId="79E8957F" w14:textId="77777777" w:rsidR="00212267" w:rsidRPr="00850033" w:rsidRDefault="00212267" w:rsidP="00675FFD">
      <w:r w:rsidRPr="00850033">
        <w:t>79639 Grenzach</w:t>
      </w:r>
      <w:r w:rsidRPr="00850033">
        <w:noBreakHyphen/>
        <w:t>Wyhlen</w:t>
      </w:r>
    </w:p>
    <w:p w14:paraId="6ABC2D88" w14:textId="77777777" w:rsidR="00212267" w:rsidRPr="00850033" w:rsidRDefault="00212267" w:rsidP="00675FFD">
      <w:r w:rsidRPr="00850033">
        <w:t>Nemčija</w:t>
      </w:r>
    </w:p>
    <w:p w14:paraId="502BB91C" w14:textId="77777777" w:rsidR="00212267" w:rsidRPr="00237EEA" w:rsidRDefault="00212267" w:rsidP="00675FFD">
      <w:pPr>
        <w:rPr>
          <w:highlight w:val="lightGray"/>
        </w:rPr>
      </w:pPr>
    </w:p>
    <w:p w14:paraId="386946EE" w14:textId="77777777" w:rsidR="00212267" w:rsidRPr="00237EEA" w:rsidRDefault="00212267" w:rsidP="00675FFD">
      <w:pPr>
        <w:rPr>
          <w:highlight w:val="lightGray"/>
        </w:rPr>
      </w:pPr>
    </w:p>
    <w:p w14:paraId="39D2F78C" w14:textId="77777777" w:rsidR="00212267" w:rsidRPr="00850033" w:rsidRDefault="00212267" w:rsidP="00F20BD0">
      <w:pPr>
        <w:keepNext/>
        <w:pBdr>
          <w:top w:val="single" w:sz="4" w:space="1" w:color="auto"/>
          <w:left w:val="single" w:sz="4" w:space="4" w:color="auto"/>
          <w:bottom w:val="single" w:sz="4" w:space="1" w:color="auto"/>
          <w:right w:val="single" w:sz="4" w:space="4" w:color="auto"/>
        </w:pBdr>
        <w:ind w:left="567" w:hanging="567"/>
      </w:pPr>
      <w:r w:rsidRPr="00850033">
        <w:rPr>
          <w:b/>
        </w:rPr>
        <w:t>12.</w:t>
      </w:r>
      <w:r w:rsidRPr="00850033">
        <w:rPr>
          <w:b/>
        </w:rPr>
        <w:tab/>
        <w:t>ŠTEVILKA DOVOLJENJA ZA PROMET</w:t>
      </w:r>
    </w:p>
    <w:p w14:paraId="6D6F7C97" w14:textId="77777777" w:rsidR="00212267" w:rsidRPr="00237EEA" w:rsidRDefault="00212267" w:rsidP="00F20BD0">
      <w:pPr>
        <w:keepNext/>
        <w:rPr>
          <w:highlight w:val="lightGray"/>
        </w:rPr>
      </w:pPr>
    </w:p>
    <w:p w14:paraId="18FAD44A" w14:textId="77777777" w:rsidR="00AF3D89" w:rsidRPr="00850033" w:rsidRDefault="00AF3D89" w:rsidP="00675FFD">
      <w:r w:rsidRPr="00850033">
        <w:t>EU/1/23/1742/001</w:t>
      </w:r>
    </w:p>
    <w:p w14:paraId="7CED0D5F" w14:textId="77777777" w:rsidR="00212267" w:rsidRPr="00237EEA" w:rsidRDefault="00212267" w:rsidP="00675FFD">
      <w:pPr>
        <w:rPr>
          <w:highlight w:val="lightGray"/>
        </w:rPr>
      </w:pPr>
    </w:p>
    <w:p w14:paraId="2D26DE43" w14:textId="77777777" w:rsidR="00212267" w:rsidRPr="00237EEA" w:rsidRDefault="00212267" w:rsidP="00675FFD">
      <w:pPr>
        <w:rPr>
          <w:highlight w:val="lightGray"/>
        </w:rPr>
      </w:pPr>
    </w:p>
    <w:p w14:paraId="472987C8" w14:textId="77777777" w:rsidR="00212267" w:rsidRPr="00850033" w:rsidRDefault="00212267" w:rsidP="00F20BD0">
      <w:pPr>
        <w:keepNext/>
        <w:pBdr>
          <w:top w:val="single" w:sz="4" w:space="1" w:color="auto"/>
          <w:left w:val="single" w:sz="4" w:space="4" w:color="auto"/>
          <w:bottom w:val="single" w:sz="4" w:space="1" w:color="auto"/>
          <w:right w:val="single" w:sz="4" w:space="4" w:color="auto"/>
        </w:pBdr>
        <w:ind w:left="567" w:hanging="567"/>
      </w:pPr>
      <w:r w:rsidRPr="00850033">
        <w:rPr>
          <w:b/>
        </w:rPr>
        <w:t>13.</w:t>
      </w:r>
      <w:r w:rsidRPr="00850033">
        <w:rPr>
          <w:b/>
        </w:rPr>
        <w:tab/>
        <w:t>ŠTEVILKA SERIJE</w:t>
      </w:r>
    </w:p>
    <w:p w14:paraId="1F4ADC86" w14:textId="77777777" w:rsidR="00212267" w:rsidRPr="00237EEA" w:rsidRDefault="00212267" w:rsidP="00F20BD0">
      <w:pPr>
        <w:keepNext/>
        <w:rPr>
          <w:i/>
          <w:highlight w:val="lightGray"/>
        </w:rPr>
      </w:pPr>
    </w:p>
    <w:p w14:paraId="15FAC47E" w14:textId="77777777" w:rsidR="00212267" w:rsidRPr="00850033" w:rsidRDefault="00212267" w:rsidP="00675FFD">
      <w:r w:rsidRPr="00850033">
        <w:t>Lot</w:t>
      </w:r>
    </w:p>
    <w:p w14:paraId="5050D802" w14:textId="77777777" w:rsidR="00212267" w:rsidRPr="00850033" w:rsidRDefault="00212267" w:rsidP="00675FFD"/>
    <w:p w14:paraId="487BB472" w14:textId="77777777" w:rsidR="00212267" w:rsidRPr="00850033" w:rsidRDefault="00212267" w:rsidP="00675FFD"/>
    <w:p w14:paraId="4CC64C96" w14:textId="77777777" w:rsidR="00212267" w:rsidRPr="00850033" w:rsidRDefault="00212267" w:rsidP="00F20BD0">
      <w:pPr>
        <w:keepNext/>
        <w:pBdr>
          <w:top w:val="single" w:sz="4" w:space="1" w:color="auto"/>
          <w:left w:val="single" w:sz="4" w:space="4" w:color="auto"/>
          <w:bottom w:val="single" w:sz="4" w:space="1" w:color="auto"/>
          <w:right w:val="single" w:sz="4" w:space="4" w:color="auto"/>
        </w:pBdr>
        <w:ind w:left="567" w:hanging="567"/>
      </w:pPr>
      <w:r w:rsidRPr="00850033">
        <w:rPr>
          <w:b/>
        </w:rPr>
        <w:t>14.</w:t>
      </w:r>
      <w:r w:rsidRPr="00850033">
        <w:rPr>
          <w:b/>
        </w:rPr>
        <w:tab/>
        <w:t>NAČIN IZDAJANJA ZDRAVILA</w:t>
      </w:r>
    </w:p>
    <w:p w14:paraId="6E74E1CB" w14:textId="77777777" w:rsidR="00212267" w:rsidRPr="00237EEA" w:rsidRDefault="00212267" w:rsidP="00F20BD0">
      <w:pPr>
        <w:keepNext/>
        <w:rPr>
          <w:highlight w:val="lightGray"/>
        </w:rPr>
      </w:pPr>
    </w:p>
    <w:p w14:paraId="150717A5" w14:textId="77777777" w:rsidR="00212267" w:rsidRPr="00237EEA" w:rsidRDefault="00212267" w:rsidP="00675FFD">
      <w:pPr>
        <w:rPr>
          <w:highlight w:val="lightGray"/>
        </w:rPr>
      </w:pPr>
    </w:p>
    <w:p w14:paraId="4C22C1D3" w14:textId="77777777" w:rsidR="00212267" w:rsidRPr="00850033" w:rsidRDefault="00212267" w:rsidP="00F20BD0">
      <w:pPr>
        <w:keepNext/>
        <w:pBdr>
          <w:top w:val="single" w:sz="4" w:space="2" w:color="auto"/>
          <w:left w:val="single" w:sz="4" w:space="4" w:color="auto"/>
          <w:bottom w:val="single" w:sz="4" w:space="1" w:color="auto"/>
          <w:right w:val="single" w:sz="4" w:space="4" w:color="auto"/>
        </w:pBdr>
        <w:ind w:left="567" w:hanging="567"/>
      </w:pPr>
      <w:r w:rsidRPr="00850033">
        <w:rPr>
          <w:b/>
        </w:rPr>
        <w:t>15.</w:t>
      </w:r>
      <w:r w:rsidRPr="00850033">
        <w:rPr>
          <w:b/>
        </w:rPr>
        <w:tab/>
        <w:t>NAVODILA ZA UPORABO</w:t>
      </w:r>
    </w:p>
    <w:p w14:paraId="6C728DEC" w14:textId="77777777" w:rsidR="00212267" w:rsidRPr="00237EEA" w:rsidRDefault="00212267" w:rsidP="00F20BD0">
      <w:pPr>
        <w:keepNext/>
        <w:rPr>
          <w:highlight w:val="lightGray"/>
        </w:rPr>
      </w:pPr>
    </w:p>
    <w:p w14:paraId="01BB8183" w14:textId="77777777" w:rsidR="00212267" w:rsidRPr="00237EEA" w:rsidRDefault="00212267" w:rsidP="00675FFD">
      <w:pPr>
        <w:rPr>
          <w:highlight w:val="lightGray"/>
        </w:rPr>
      </w:pPr>
    </w:p>
    <w:p w14:paraId="11642BED" w14:textId="77777777" w:rsidR="00212267" w:rsidRPr="00850033" w:rsidRDefault="00212267" w:rsidP="00F20BD0">
      <w:pPr>
        <w:keepNext/>
        <w:pBdr>
          <w:top w:val="single" w:sz="4" w:space="2" w:color="auto"/>
          <w:left w:val="single" w:sz="4" w:space="4" w:color="auto"/>
          <w:bottom w:val="single" w:sz="4" w:space="1" w:color="auto"/>
          <w:right w:val="single" w:sz="4" w:space="4" w:color="auto"/>
        </w:pBdr>
        <w:ind w:left="567" w:hanging="567"/>
      </w:pPr>
      <w:r w:rsidRPr="00850033">
        <w:rPr>
          <w:b/>
        </w:rPr>
        <w:t>16.</w:t>
      </w:r>
      <w:r w:rsidRPr="00850033">
        <w:rPr>
          <w:b/>
        </w:rPr>
        <w:tab/>
        <w:t>PODATKI V BRAILLOVI PISAVI</w:t>
      </w:r>
    </w:p>
    <w:p w14:paraId="4AF5D274" w14:textId="77777777" w:rsidR="00212267" w:rsidRPr="00237EEA" w:rsidRDefault="00212267" w:rsidP="00F20BD0">
      <w:pPr>
        <w:keepNext/>
        <w:rPr>
          <w:highlight w:val="lightGray"/>
        </w:rPr>
      </w:pPr>
    </w:p>
    <w:p w14:paraId="53979530" w14:textId="77777777" w:rsidR="00212267" w:rsidRPr="00237EEA" w:rsidRDefault="00212267" w:rsidP="00675FFD">
      <w:pPr>
        <w:rPr>
          <w:highlight w:val="lightGray"/>
        </w:rPr>
      </w:pPr>
      <w:r w:rsidRPr="00237EEA">
        <w:rPr>
          <w:highlight w:val="lightGray"/>
        </w:rPr>
        <w:t>Sprejeta je utemeljitev, da Braillova pisava ni potrebna.</w:t>
      </w:r>
    </w:p>
    <w:p w14:paraId="79434599" w14:textId="77777777" w:rsidR="00212267" w:rsidRPr="00237EEA" w:rsidRDefault="00212267" w:rsidP="00675FFD">
      <w:pPr>
        <w:rPr>
          <w:highlight w:val="lightGray"/>
          <w:shd w:val="clear" w:color="auto" w:fill="CCCCCC"/>
        </w:rPr>
      </w:pPr>
    </w:p>
    <w:p w14:paraId="24D205C1" w14:textId="77777777" w:rsidR="00212267" w:rsidRPr="00237EEA" w:rsidRDefault="00212267" w:rsidP="00675FFD">
      <w:pPr>
        <w:rPr>
          <w:highlight w:val="lightGray"/>
          <w:shd w:val="clear" w:color="auto" w:fill="CCCCCC"/>
        </w:rPr>
      </w:pPr>
    </w:p>
    <w:p w14:paraId="28338AAA" w14:textId="77777777" w:rsidR="00212267" w:rsidRPr="00850033" w:rsidRDefault="00212267" w:rsidP="00F20BD0">
      <w:pPr>
        <w:keepNext/>
        <w:pBdr>
          <w:top w:val="single" w:sz="4" w:space="2" w:color="auto"/>
          <w:left w:val="single" w:sz="4" w:space="4" w:color="auto"/>
          <w:bottom w:val="single" w:sz="4" w:space="1" w:color="auto"/>
          <w:right w:val="single" w:sz="4" w:space="4" w:color="auto"/>
        </w:pBdr>
        <w:ind w:left="567" w:hanging="567"/>
      </w:pPr>
      <w:r w:rsidRPr="00850033">
        <w:rPr>
          <w:b/>
        </w:rPr>
        <w:t>17.</w:t>
      </w:r>
      <w:r w:rsidRPr="00850033">
        <w:rPr>
          <w:b/>
        </w:rPr>
        <w:tab/>
        <w:t>EDINSTVENA OZNAKA – DVODIMENZIONALNA ČRTNA KODA</w:t>
      </w:r>
    </w:p>
    <w:p w14:paraId="5C5B7585" w14:textId="77777777" w:rsidR="00212267" w:rsidRPr="00237EEA" w:rsidRDefault="00212267" w:rsidP="00F20BD0">
      <w:pPr>
        <w:keepNext/>
        <w:rPr>
          <w:highlight w:val="lightGray"/>
        </w:rPr>
      </w:pPr>
    </w:p>
    <w:p w14:paraId="3BB86062" w14:textId="77777777" w:rsidR="00212267" w:rsidRPr="00237EEA" w:rsidRDefault="00212267" w:rsidP="00675FFD">
      <w:pPr>
        <w:rPr>
          <w:color w:val="000000"/>
          <w:highlight w:val="lightGray"/>
          <w:shd w:val="clear" w:color="auto" w:fill="CCCCCC"/>
        </w:rPr>
      </w:pPr>
      <w:r w:rsidRPr="00237EEA">
        <w:rPr>
          <w:color w:val="000000"/>
          <w:highlight w:val="lightGray"/>
        </w:rPr>
        <w:t>Vsebuje dvodimenzionalno črtno kodo z edinstveno oznako.</w:t>
      </w:r>
    </w:p>
    <w:p w14:paraId="2B566D1D" w14:textId="77777777" w:rsidR="00212267" w:rsidRPr="00237EEA" w:rsidRDefault="00212267" w:rsidP="00675FFD">
      <w:pPr>
        <w:rPr>
          <w:highlight w:val="lightGray"/>
        </w:rPr>
      </w:pPr>
    </w:p>
    <w:p w14:paraId="2DA4BF63" w14:textId="77777777" w:rsidR="00212267" w:rsidRPr="00237EEA" w:rsidRDefault="00212267" w:rsidP="00675FFD">
      <w:pPr>
        <w:rPr>
          <w:highlight w:val="lightGray"/>
        </w:rPr>
      </w:pPr>
    </w:p>
    <w:p w14:paraId="244F083E" w14:textId="77777777" w:rsidR="00212267" w:rsidRPr="00850033" w:rsidRDefault="00212267" w:rsidP="00F20BD0">
      <w:pPr>
        <w:keepNext/>
        <w:pBdr>
          <w:top w:val="single" w:sz="4" w:space="2" w:color="auto"/>
          <w:left w:val="single" w:sz="4" w:space="4" w:color="auto"/>
          <w:bottom w:val="single" w:sz="4" w:space="1" w:color="auto"/>
          <w:right w:val="single" w:sz="4" w:space="4" w:color="auto"/>
        </w:pBdr>
        <w:ind w:left="567" w:hanging="567"/>
      </w:pPr>
      <w:r w:rsidRPr="00850033">
        <w:rPr>
          <w:b/>
        </w:rPr>
        <w:t>18.</w:t>
      </w:r>
      <w:r w:rsidRPr="00850033">
        <w:rPr>
          <w:b/>
        </w:rPr>
        <w:tab/>
        <w:t xml:space="preserve">EDINSTVENA OZNAKA </w:t>
      </w:r>
      <w:r w:rsidRPr="00850033">
        <w:rPr>
          <w:b/>
          <w:color w:val="000000"/>
        </w:rPr>
        <w:t>– V BERLJIVI OBLIKI</w:t>
      </w:r>
    </w:p>
    <w:p w14:paraId="06FBECBF" w14:textId="77777777" w:rsidR="00212267" w:rsidRPr="00237EEA" w:rsidRDefault="00212267" w:rsidP="00F20BD0">
      <w:pPr>
        <w:keepNext/>
        <w:rPr>
          <w:highlight w:val="lightGray"/>
        </w:rPr>
      </w:pPr>
    </w:p>
    <w:p w14:paraId="09B61409" w14:textId="77777777" w:rsidR="00212267" w:rsidRPr="00850033" w:rsidRDefault="00212267" w:rsidP="00675FFD">
      <w:r w:rsidRPr="00850033">
        <w:t>PC</w:t>
      </w:r>
    </w:p>
    <w:p w14:paraId="292B5D09" w14:textId="77777777" w:rsidR="00212267" w:rsidRPr="00850033" w:rsidRDefault="00212267" w:rsidP="00675FFD">
      <w:r w:rsidRPr="00850033">
        <w:t>SN</w:t>
      </w:r>
    </w:p>
    <w:p w14:paraId="7F9CEBD8" w14:textId="33094EA5" w:rsidR="00212267" w:rsidRPr="00850033" w:rsidRDefault="00212267" w:rsidP="00675FFD">
      <w:r w:rsidRPr="00850033">
        <w:t>NN</w:t>
      </w:r>
    </w:p>
    <w:p w14:paraId="071AD601" w14:textId="0FFE5DD4" w:rsidR="00B96ED1" w:rsidRPr="00850033" w:rsidRDefault="00B96ED1" w:rsidP="00675FFD"/>
    <w:p w14:paraId="2C623C66" w14:textId="77777777" w:rsidR="00B96ED1" w:rsidRPr="00850033" w:rsidRDefault="00B96ED1" w:rsidP="00675FFD"/>
    <w:p w14:paraId="4210CBE8" w14:textId="77777777" w:rsidR="00212267" w:rsidRPr="00237EEA" w:rsidRDefault="00212267" w:rsidP="00675FFD">
      <w:pPr>
        <w:rPr>
          <w:b/>
          <w:highlight w:val="lightGray"/>
        </w:rPr>
      </w:pPr>
      <w:r w:rsidRPr="00237EEA">
        <w:rPr>
          <w:highlight w:val="lightGray"/>
          <w:shd w:val="clear" w:color="auto" w:fill="CCCCCC"/>
        </w:rPr>
        <w:br w:type="page"/>
      </w:r>
    </w:p>
    <w:p w14:paraId="196B68A9" w14:textId="77777777" w:rsidR="00212267" w:rsidRPr="00850033" w:rsidRDefault="00212267" w:rsidP="00F20BD0">
      <w:pPr>
        <w:keepNext/>
        <w:pBdr>
          <w:top w:val="single" w:sz="4" w:space="1" w:color="auto"/>
          <w:left w:val="single" w:sz="4" w:space="4" w:color="auto"/>
          <w:bottom w:val="single" w:sz="4" w:space="1" w:color="auto"/>
          <w:right w:val="single" w:sz="4" w:space="4" w:color="auto"/>
        </w:pBdr>
        <w:rPr>
          <w:b/>
        </w:rPr>
      </w:pPr>
      <w:r w:rsidRPr="00850033">
        <w:rPr>
          <w:b/>
        </w:rPr>
        <w:lastRenderedPageBreak/>
        <w:t>PODATKI, KI MORAJO BITI NAJMANJ NAVEDENI NA MANJŠIH STIČNIH OVOJNINAH</w:t>
      </w:r>
    </w:p>
    <w:p w14:paraId="489AEC04" w14:textId="77777777" w:rsidR="00212267" w:rsidRPr="00850033" w:rsidRDefault="00212267" w:rsidP="00F20BD0">
      <w:pPr>
        <w:keepNext/>
        <w:pBdr>
          <w:top w:val="single" w:sz="4" w:space="1" w:color="auto"/>
          <w:left w:val="single" w:sz="4" w:space="4" w:color="auto"/>
          <w:bottom w:val="single" w:sz="4" w:space="1" w:color="auto"/>
          <w:right w:val="single" w:sz="4" w:space="4" w:color="auto"/>
        </w:pBdr>
        <w:rPr>
          <w:b/>
        </w:rPr>
      </w:pPr>
    </w:p>
    <w:p w14:paraId="7A5D405F" w14:textId="77777777" w:rsidR="00212267" w:rsidRPr="00850033" w:rsidRDefault="00212267" w:rsidP="00F20BD0">
      <w:pPr>
        <w:keepNext/>
        <w:pBdr>
          <w:top w:val="single" w:sz="4" w:space="1" w:color="auto"/>
          <w:left w:val="single" w:sz="4" w:space="4" w:color="auto"/>
          <w:bottom w:val="single" w:sz="4" w:space="1" w:color="auto"/>
          <w:right w:val="single" w:sz="4" w:space="4" w:color="auto"/>
        </w:pBdr>
        <w:rPr>
          <w:b/>
        </w:rPr>
      </w:pPr>
      <w:r w:rsidRPr="00850033">
        <w:rPr>
          <w:b/>
        </w:rPr>
        <w:t>VIALA</w:t>
      </w:r>
    </w:p>
    <w:p w14:paraId="667B846E" w14:textId="77777777" w:rsidR="00212267" w:rsidRPr="00850033" w:rsidRDefault="00212267" w:rsidP="00F20BD0">
      <w:pPr>
        <w:keepNext/>
      </w:pPr>
    </w:p>
    <w:p w14:paraId="2B945CFC" w14:textId="77777777" w:rsidR="00212267" w:rsidRPr="00850033" w:rsidRDefault="00212267" w:rsidP="00675FFD"/>
    <w:p w14:paraId="75BFEE09" w14:textId="77777777" w:rsidR="00212267" w:rsidRPr="00850033" w:rsidRDefault="00212267" w:rsidP="00F20BD0">
      <w:pPr>
        <w:keepNext/>
        <w:pBdr>
          <w:top w:val="single" w:sz="4" w:space="1" w:color="auto"/>
          <w:left w:val="single" w:sz="4" w:space="4" w:color="auto"/>
          <w:bottom w:val="single" w:sz="4" w:space="1" w:color="auto"/>
          <w:right w:val="single" w:sz="4" w:space="4" w:color="auto"/>
        </w:pBdr>
        <w:ind w:left="567" w:hanging="567"/>
        <w:rPr>
          <w:b/>
        </w:rPr>
      </w:pPr>
      <w:r w:rsidRPr="00850033">
        <w:rPr>
          <w:b/>
        </w:rPr>
        <w:t>1.</w:t>
      </w:r>
      <w:r w:rsidRPr="00850033">
        <w:rPr>
          <w:b/>
        </w:rPr>
        <w:tab/>
        <w:t>IME ZDRAVILA IN POT UPORABE</w:t>
      </w:r>
    </w:p>
    <w:p w14:paraId="5F1BBBD7" w14:textId="77777777" w:rsidR="00212267" w:rsidRPr="00237EEA" w:rsidRDefault="00212267" w:rsidP="00F20BD0">
      <w:pPr>
        <w:keepNext/>
        <w:ind w:left="567" w:hanging="567"/>
        <w:rPr>
          <w:highlight w:val="lightGray"/>
        </w:rPr>
      </w:pPr>
    </w:p>
    <w:p w14:paraId="46020896" w14:textId="77777777" w:rsidR="00212267" w:rsidRPr="00850033" w:rsidRDefault="00212267" w:rsidP="00675FFD">
      <w:r w:rsidRPr="00850033">
        <w:t xml:space="preserve">Columvi 2,5 mg sterilni koncentrat </w:t>
      </w:r>
      <w:r w:rsidRPr="00237EEA">
        <w:rPr>
          <w:highlight w:val="lightGray"/>
        </w:rPr>
        <w:t>za raztopino za infundiranje</w:t>
      </w:r>
    </w:p>
    <w:p w14:paraId="57104865" w14:textId="77777777" w:rsidR="00212267" w:rsidRPr="00850033" w:rsidRDefault="00212267" w:rsidP="00675FFD">
      <w:r w:rsidRPr="00850033">
        <w:t>glofitamab</w:t>
      </w:r>
    </w:p>
    <w:p w14:paraId="26B625BB" w14:textId="77777777" w:rsidR="00212267" w:rsidRPr="00237EEA" w:rsidRDefault="00212267" w:rsidP="00675FFD">
      <w:pPr>
        <w:rPr>
          <w:highlight w:val="lightGray"/>
        </w:rPr>
      </w:pPr>
      <w:r w:rsidRPr="00237EEA">
        <w:rPr>
          <w:highlight w:val="lightGray"/>
        </w:rPr>
        <w:t>intravenska uporaba</w:t>
      </w:r>
    </w:p>
    <w:p w14:paraId="34D24503" w14:textId="77777777" w:rsidR="00212267" w:rsidRPr="00237EEA" w:rsidRDefault="00212267" w:rsidP="00675FFD">
      <w:pPr>
        <w:rPr>
          <w:highlight w:val="lightGray"/>
        </w:rPr>
      </w:pPr>
    </w:p>
    <w:p w14:paraId="01AE41E9" w14:textId="77777777" w:rsidR="00212267" w:rsidRPr="00237EEA" w:rsidRDefault="00212267" w:rsidP="00675FFD">
      <w:pPr>
        <w:rPr>
          <w:highlight w:val="lightGray"/>
        </w:rPr>
      </w:pPr>
    </w:p>
    <w:p w14:paraId="15233581" w14:textId="77777777" w:rsidR="00212267" w:rsidRPr="00850033" w:rsidRDefault="00212267" w:rsidP="00F20BD0">
      <w:pPr>
        <w:keepNext/>
        <w:pBdr>
          <w:top w:val="single" w:sz="4" w:space="1" w:color="auto"/>
          <w:left w:val="single" w:sz="4" w:space="4" w:color="auto"/>
          <w:bottom w:val="single" w:sz="4" w:space="1" w:color="auto"/>
          <w:right w:val="single" w:sz="4" w:space="4" w:color="auto"/>
        </w:pBdr>
        <w:ind w:left="567" w:hanging="567"/>
        <w:rPr>
          <w:b/>
        </w:rPr>
      </w:pPr>
      <w:r w:rsidRPr="00850033">
        <w:rPr>
          <w:b/>
        </w:rPr>
        <w:t>2.</w:t>
      </w:r>
      <w:r w:rsidRPr="00850033">
        <w:rPr>
          <w:b/>
        </w:rPr>
        <w:tab/>
        <w:t>POSTOPEK UPORABE</w:t>
      </w:r>
    </w:p>
    <w:p w14:paraId="02C84FA4" w14:textId="77777777" w:rsidR="00212267" w:rsidRPr="00850033" w:rsidRDefault="00212267" w:rsidP="00F20BD0">
      <w:pPr>
        <w:keepNext/>
      </w:pPr>
    </w:p>
    <w:p w14:paraId="59A3EC6A" w14:textId="2F5C2881" w:rsidR="00212267" w:rsidRPr="00850033" w:rsidRDefault="00212267" w:rsidP="00675FFD">
      <w:r w:rsidRPr="00850033">
        <w:t>i.v. po redčenju</w:t>
      </w:r>
    </w:p>
    <w:p w14:paraId="00B1944D" w14:textId="77777777" w:rsidR="00212267" w:rsidRPr="00850033" w:rsidRDefault="00212267" w:rsidP="00675FFD"/>
    <w:p w14:paraId="379306C5" w14:textId="77777777" w:rsidR="00212267" w:rsidRPr="00850033" w:rsidRDefault="00212267" w:rsidP="00675FFD"/>
    <w:p w14:paraId="1E778145" w14:textId="77777777" w:rsidR="00212267" w:rsidRPr="00850033" w:rsidRDefault="00212267" w:rsidP="00F20BD0">
      <w:pPr>
        <w:keepNext/>
        <w:pBdr>
          <w:top w:val="single" w:sz="4" w:space="1" w:color="auto"/>
          <w:left w:val="single" w:sz="4" w:space="4" w:color="auto"/>
          <w:bottom w:val="single" w:sz="4" w:space="1" w:color="auto"/>
          <w:right w:val="single" w:sz="4" w:space="4" w:color="auto"/>
        </w:pBdr>
        <w:ind w:left="567" w:hanging="567"/>
        <w:rPr>
          <w:b/>
        </w:rPr>
      </w:pPr>
      <w:r w:rsidRPr="00850033">
        <w:rPr>
          <w:b/>
        </w:rPr>
        <w:t>3.</w:t>
      </w:r>
      <w:r w:rsidRPr="00850033">
        <w:rPr>
          <w:b/>
        </w:rPr>
        <w:tab/>
        <w:t>DATUM IZTEKA ROKA UPORABNOSTI ZDRAVILA</w:t>
      </w:r>
    </w:p>
    <w:p w14:paraId="69A700DE" w14:textId="77777777" w:rsidR="00212267" w:rsidRPr="00850033" w:rsidRDefault="00212267" w:rsidP="00F20BD0">
      <w:pPr>
        <w:keepNext/>
      </w:pPr>
    </w:p>
    <w:p w14:paraId="46D92575" w14:textId="77777777" w:rsidR="00212267" w:rsidRPr="00850033" w:rsidRDefault="00212267" w:rsidP="00675FFD">
      <w:r w:rsidRPr="00850033">
        <w:t>EXP</w:t>
      </w:r>
    </w:p>
    <w:p w14:paraId="137EC70F" w14:textId="77777777" w:rsidR="00212267" w:rsidRPr="00237EEA" w:rsidRDefault="00212267" w:rsidP="00675FFD">
      <w:pPr>
        <w:rPr>
          <w:highlight w:val="lightGray"/>
        </w:rPr>
      </w:pPr>
    </w:p>
    <w:p w14:paraId="01A73DDB" w14:textId="77777777" w:rsidR="00212267" w:rsidRPr="00237EEA" w:rsidRDefault="00212267" w:rsidP="00675FFD">
      <w:pPr>
        <w:rPr>
          <w:highlight w:val="lightGray"/>
        </w:rPr>
      </w:pPr>
    </w:p>
    <w:p w14:paraId="07FC9EE7" w14:textId="77777777" w:rsidR="00212267" w:rsidRPr="00850033" w:rsidRDefault="00212267" w:rsidP="00F20BD0">
      <w:pPr>
        <w:keepNext/>
        <w:pBdr>
          <w:top w:val="single" w:sz="4" w:space="1" w:color="auto"/>
          <w:left w:val="single" w:sz="4" w:space="4" w:color="auto"/>
          <w:bottom w:val="single" w:sz="4" w:space="1" w:color="auto"/>
          <w:right w:val="single" w:sz="4" w:space="4" w:color="auto"/>
        </w:pBdr>
        <w:ind w:left="567" w:hanging="567"/>
        <w:rPr>
          <w:b/>
        </w:rPr>
      </w:pPr>
      <w:r w:rsidRPr="00850033">
        <w:rPr>
          <w:b/>
        </w:rPr>
        <w:t>4.</w:t>
      </w:r>
      <w:r w:rsidRPr="00850033">
        <w:rPr>
          <w:b/>
        </w:rPr>
        <w:tab/>
        <w:t>ŠTEVILKA SERIJE</w:t>
      </w:r>
    </w:p>
    <w:p w14:paraId="0168BB12" w14:textId="77777777" w:rsidR="00212267" w:rsidRPr="00850033" w:rsidRDefault="00212267" w:rsidP="00F20BD0">
      <w:pPr>
        <w:keepNext/>
        <w:ind w:right="113"/>
      </w:pPr>
    </w:p>
    <w:p w14:paraId="29DD5488" w14:textId="77777777" w:rsidR="00212267" w:rsidRPr="00850033" w:rsidRDefault="00212267" w:rsidP="00675FFD">
      <w:pPr>
        <w:ind w:right="113"/>
      </w:pPr>
      <w:r w:rsidRPr="00850033">
        <w:t>Lot</w:t>
      </w:r>
    </w:p>
    <w:p w14:paraId="2B009CF8" w14:textId="77777777" w:rsidR="00212267" w:rsidRPr="00850033" w:rsidRDefault="00212267" w:rsidP="00675FFD">
      <w:pPr>
        <w:ind w:right="113"/>
      </w:pPr>
    </w:p>
    <w:p w14:paraId="51929C3A" w14:textId="77777777" w:rsidR="00212267" w:rsidRPr="00850033" w:rsidRDefault="00212267" w:rsidP="00675FFD">
      <w:pPr>
        <w:ind w:right="113"/>
      </w:pPr>
    </w:p>
    <w:p w14:paraId="00803783" w14:textId="77777777" w:rsidR="00212267" w:rsidRPr="00850033" w:rsidRDefault="00212267" w:rsidP="00F20BD0">
      <w:pPr>
        <w:keepNext/>
        <w:pBdr>
          <w:top w:val="single" w:sz="4" w:space="1" w:color="auto"/>
          <w:left w:val="single" w:sz="4" w:space="4" w:color="auto"/>
          <w:bottom w:val="single" w:sz="4" w:space="1" w:color="auto"/>
          <w:right w:val="single" w:sz="4" w:space="4" w:color="auto"/>
        </w:pBdr>
        <w:ind w:left="567" w:hanging="567"/>
        <w:rPr>
          <w:b/>
        </w:rPr>
      </w:pPr>
      <w:r w:rsidRPr="00850033">
        <w:rPr>
          <w:b/>
        </w:rPr>
        <w:t>5.</w:t>
      </w:r>
      <w:r w:rsidRPr="00850033">
        <w:rPr>
          <w:b/>
        </w:rPr>
        <w:tab/>
        <w:t>VSEBINA, IZRAŽENA Z MASO, PROSTORNINO ALI ŠTEVILOM ENOT</w:t>
      </w:r>
    </w:p>
    <w:p w14:paraId="51DE5948" w14:textId="77777777" w:rsidR="00212267" w:rsidRPr="00237EEA" w:rsidRDefault="00212267" w:rsidP="00F20BD0">
      <w:pPr>
        <w:keepNext/>
        <w:ind w:right="113"/>
        <w:rPr>
          <w:highlight w:val="lightGray"/>
        </w:rPr>
      </w:pPr>
    </w:p>
    <w:p w14:paraId="5A13FDF1" w14:textId="77777777" w:rsidR="00212267" w:rsidRPr="00850033" w:rsidRDefault="00212267" w:rsidP="00675FFD">
      <w:pPr>
        <w:ind w:right="113"/>
      </w:pPr>
      <w:r w:rsidRPr="00850033">
        <w:t>2,5 mg/2,5 ml</w:t>
      </w:r>
    </w:p>
    <w:p w14:paraId="4C01E33D" w14:textId="77777777" w:rsidR="00212267" w:rsidRPr="00850033" w:rsidRDefault="00212267" w:rsidP="00675FFD">
      <w:pPr>
        <w:ind w:right="113"/>
      </w:pPr>
    </w:p>
    <w:p w14:paraId="7F776915" w14:textId="77777777" w:rsidR="00212267" w:rsidRPr="00850033" w:rsidRDefault="00212267" w:rsidP="00675FFD">
      <w:pPr>
        <w:ind w:right="113"/>
      </w:pPr>
    </w:p>
    <w:p w14:paraId="2307473D" w14:textId="77777777" w:rsidR="00212267" w:rsidRPr="00850033" w:rsidRDefault="00212267" w:rsidP="00F20BD0">
      <w:pPr>
        <w:keepNext/>
        <w:pBdr>
          <w:top w:val="single" w:sz="4" w:space="1" w:color="auto"/>
          <w:left w:val="single" w:sz="4" w:space="4" w:color="auto"/>
          <w:bottom w:val="single" w:sz="4" w:space="1" w:color="auto"/>
          <w:right w:val="single" w:sz="4" w:space="4" w:color="auto"/>
        </w:pBdr>
        <w:ind w:left="567" w:hanging="567"/>
        <w:rPr>
          <w:b/>
        </w:rPr>
      </w:pPr>
      <w:r w:rsidRPr="00850033">
        <w:rPr>
          <w:b/>
        </w:rPr>
        <w:t>6.</w:t>
      </w:r>
      <w:r w:rsidRPr="00850033">
        <w:rPr>
          <w:b/>
        </w:rPr>
        <w:tab/>
        <w:t>DRUGI PODATKI</w:t>
      </w:r>
    </w:p>
    <w:p w14:paraId="6944A555" w14:textId="77777777" w:rsidR="00212267" w:rsidRPr="00237EEA" w:rsidRDefault="00212267" w:rsidP="00F20BD0">
      <w:pPr>
        <w:keepNext/>
        <w:ind w:right="113"/>
        <w:rPr>
          <w:highlight w:val="lightGray"/>
        </w:rPr>
      </w:pPr>
    </w:p>
    <w:p w14:paraId="2D2A84CC" w14:textId="77777777" w:rsidR="00B96ED1" w:rsidRPr="00850033" w:rsidRDefault="00212267" w:rsidP="00F20BD0">
      <w:pPr>
        <w:keepNext/>
        <w:pBdr>
          <w:top w:val="single" w:sz="4" w:space="1" w:color="auto"/>
          <w:left w:val="single" w:sz="4" w:space="4" w:color="auto"/>
          <w:bottom w:val="single" w:sz="4" w:space="1" w:color="auto"/>
          <w:right w:val="single" w:sz="4" w:space="4" w:color="auto"/>
        </w:pBdr>
        <w:rPr>
          <w:b/>
        </w:rPr>
      </w:pPr>
      <w:r w:rsidRPr="00237EEA">
        <w:rPr>
          <w:highlight w:val="lightGray"/>
        </w:rPr>
        <w:br w:type="page"/>
      </w:r>
      <w:r w:rsidR="00B96ED1" w:rsidRPr="00850033">
        <w:rPr>
          <w:b/>
        </w:rPr>
        <w:lastRenderedPageBreak/>
        <w:t>PODATKI NA ZUNANJI OVOJNINI</w:t>
      </w:r>
    </w:p>
    <w:p w14:paraId="53356006" w14:textId="77777777" w:rsidR="00B96ED1" w:rsidRPr="00850033" w:rsidRDefault="00B96ED1" w:rsidP="00F20BD0">
      <w:pPr>
        <w:keepNext/>
        <w:pBdr>
          <w:top w:val="single" w:sz="4" w:space="1" w:color="auto"/>
          <w:left w:val="single" w:sz="4" w:space="4" w:color="auto"/>
          <w:bottom w:val="single" w:sz="4" w:space="1" w:color="auto"/>
          <w:right w:val="single" w:sz="4" w:space="4" w:color="auto"/>
        </w:pBdr>
        <w:ind w:left="567" w:hanging="567"/>
        <w:rPr>
          <w:bCs/>
        </w:rPr>
      </w:pPr>
    </w:p>
    <w:p w14:paraId="41B19ED2" w14:textId="77777777" w:rsidR="00B96ED1" w:rsidRPr="00850033" w:rsidRDefault="00B96ED1" w:rsidP="00F20BD0">
      <w:pPr>
        <w:keepNext/>
        <w:pBdr>
          <w:top w:val="single" w:sz="4" w:space="1" w:color="auto"/>
          <w:left w:val="single" w:sz="4" w:space="4" w:color="auto"/>
          <w:bottom w:val="single" w:sz="4" w:space="1" w:color="auto"/>
          <w:right w:val="single" w:sz="4" w:space="4" w:color="auto"/>
        </w:pBdr>
        <w:rPr>
          <w:bCs/>
        </w:rPr>
      </w:pPr>
      <w:r w:rsidRPr="00850033">
        <w:rPr>
          <w:b/>
        </w:rPr>
        <w:t>ŠKATLA</w:t>
      </w:r>
    </w:p>
    <w:p w14:paraId="5626B38E" w14:textId="77777777" w:rsidR="00B96ED1" w:rsidRPr="00850033" w:rsidRDefault="00B96ED1" w:rsidP="00F20BD0">
      <w:pPr>
        <w:keepNext/>
      </w:pPr>
    </w:p>
    <w:p w14:paraId="25C3438D" w14:textId="77777777" w:rsidR="00B96ED1" w:rsidRPr="00850033" w:rsidRDefault="00B96ED1" w:rsidP="00675FFD"/>
    <w:p w14:paraId="4F034074" w14:textId="77777777" w:rsidR="00B96ED1" w:rsidRPr="00850033" w:rsidRDefault="00B96ED1" w:rsidP="00F20BD0">
      <w:pPr>
        <w:pStyle w:val="Paragraph"/>
        <w:keepNext/>
        <w:outlineLvl w:val="9"/>
      </w:pPr>
      <w:r w:rsidRPr="00850033">
        <w:t>1.</w:t>
      </w:r>
      <w:r w:rsidRPr="00850033">
        <w:tab/>
        <w:t>IME ZDRAVILA</w:t>
      </w:r>
    </w:p>
    <w:p w14:paraId="4ACC7FE0" w14:textId="77777777" w:rsidR="00B96ED1" w:rsidRPr="00237EEA" w:rsidRDefault="00B96ED1" w:rsidP="00F20BD0">
      <w:pPr>
        <w:keepNext/>
        <w:rPr>
          <w:highlight w:val="lightGray"/>
        </w:rPr>
      </w:pPr>
    </w:p>
    <w:p w14:paraId="22529722" w14:textId="50654E9A" w:rsidR="00B96ED1" w:rsidRPr="00850033" w:rsidRDefault="00B96ED1" w:rsidP="00675FFD">
      <w:r w:rsidRPr="00850033">
        <w:t>Columvi 10 mg koncentrat za raztopino za infundiranje</w:t>
      </w:r>
    </w:p>
    <w:p w14:paraId="557CB643" w14:textId="77777777" w:rsidR="00B96ED1" w:rsidRPr="00850033" w:rsidRDefault="00B96ED1" w:rsidP="00675FFD">
      <w:r w:rsidRPr="00850033">
        <w:t>glofitamab</w:t>
      </w:r>
    </w:p>
    <w:p w14:paraId="2C690A0C" w14:textId="77777777" w:rsidR="00B96ED1" w:rsidRPr="00237EEA" w:rsidRDefault="00B96ED1" w:rsidP="00675FFD">
      <w:pPr>
        <w:rPr>
          <w:highlight w:val="lightGray"/>
        </w:rPr>
      </w:pPr>
    </w:p>
    <w:p w14:paraId="54B342CD" w14:textId="77777777" w:rsidR="00B96ED1" w:rsidRPr="00237EEA" w:rsidRDefault="00B96ED1" w:rsidP="00675FFD">
      <w:pPr>
        <w:rPr>
          <w:highlight w:val="lightGray"/>
        </w:rPr>
      </w:pPr>
    </w:p>
    <w:p w14:paraId="7C16A782" w14:textId="77777777" w:rsidR="00B96ED1" w:rsidRPr="00850033" w:rsidRDefault="00B96ED1" w:rsidP="00F20BD0">
      <w:pPr>
        <w:keepNext/>
        <w:pBdr>
          <w:top w:val="single" w:sz="4" w:space="1" w:color="auto"/>
          <w:left w:val="single" w:sz="4" w:space="4" w:color="auto"/>
          <w:bottom w:val="single" w:sz="4" w:space="1" w:color="auto"/>
          <w:right w:val="single" w:sz="4" w:space="4" w:color="auto"/>
        </w:pBdr>
        <w:ind w:left="567" w:hanging="567"/>
        <w:rPr>
          <w:b/>
        </w:rPr>
      </w:pPr>
      <w:r w:rsidRPr="00850033">
        <w:rPr>
          <w:b/>
        </w:rPr>
        <w:t>2.</w:t>
      </w:r>
      <w:r w:rsidRPr="00850033">
        <w:rPr>
          <w:b/>
        </w:rPr>
        <w:tab/>
        <w:t>NAVEDBA ENE ALI VEČ UČINKOVIN</w:t>
      </w:r>
    </w:p>
    <w:p w14:paraId="0C251BCB" w14:textId="77777777" w:rsidR="00B96ED1" w:rsidRPr="00850033" w:rsidRDefault="00B96ED1" w:rsidP="00F20BD0">
      <w:pPr>
        <w:keepNext/>
      </w:pPr>
    </w:p>
    <w:p w14:paraId="06A7EE13" w14:textId="54C4E72A" w:rsidR="00B96ED1" w:rsidRPr="00850033" w:rsidRDefault="00B96ED1" w:rsidP="00675FFD">
      <w:r w:rsidRPr="00850033">
        <w:t>Ena 10-ml viala vsebuje 10 mg glofitamaba s koncentracijo 1 mg/ml.</w:t>
      </w:r>
    </w:p>
    <w:p w14:paraId="736512A2" w14:textId="77777777" w:rsidR="00B96ED1" w:rsidRPr="00237EEA" w:rsidRDefault="00B96ED1" w:rsidP="00675FFD">
      <w:pPr>
        <w:rPr>
          <w:highlight w:val="lightGray"/>
        </w:rPr>
      </w:pPr>
    </w:p>
    <w:p w14:paraId="0788D8DA" w14:textId="77777777" w:rsidR="00B96ED1" w:rsidRPr="00237EEA" w:rsidRDefault="00B96ED1" w:rsidP="00675FFD">
      <w:pPr>
        <w:rPr>
          <w:highlight w:val="lightGray"/>
        </w:rPr>
      </w:pPr>
    </w:p>
    <w:p w14:paraId="27F3CA62" w14:textId="77777777" w:rsidR="00B96ED1" w:rsidRPr="00850033" w:rsidRDefault="00B96ED1" w:rsidP="00F20BD0">
      <w:pPr>
        <w:keepNext/>
        <w:pBdr>
          <w:top w:val="single" w:sz="4" w:space="1" w:color="auto"/>
          <w:left w:val="single" w:sz="4" w:space="4" w:color="auto"/>
          <w:bottom w:val="single" w:sz="4" w:space="1" w:color="auto"/>
          <w:right w:val="single" w:sz="4" w:space="4" w:color="auto"/>
        </w:pBdr>
        <w:ind w:left="567" w:hanging="567"/>
      </w:pPr>
      <w:r w:rsidRPr="00850033">
        <w:rPr>
          <w:b/>
        </w:rPr>
        <w:t>3.</w:t>
      </w:r>
      <w:r w:rsidRPr="00850033">
        <w:rPr>
          <w:b/>
        </w:rPr>
        <w:tab/>
        <w:t>SEZNAM POMOŽNIH SNOVI</w:t>
      </w:r>
    </w:p>
    <w:p w14:paraId="4EA7EB5D" w14:textId="77777777" w:rsidR="00B96ED1" w:rsidRPr="00237EEA" w:rsidRDefault="00B96ED1" w:rsidP="00F20BD0">
      <w:pPr>
        <w:keepNext/>
        <w:rPr>
          <w:highlight w:val="lightGray"/>
        </w:rPr>
      </w:pPr>
    </w:p>
    <w:p w14:paraId="1AFD3FDB" w14:textId="3C740D29" w:rsidR="00B96ED1" w:rsidRPr="00850033" w:rsidRDefault="00B96ED1" w:rsidP="00675FFD">
      <w:r w:rsidRPr="00850033">
        <w:t xml:space="preserve">Pomožne snovi: </w:t>
      </w:r>
      <w:del w:id="477" w:author="Author" w:date="2025-06-23T18:36:00Z">
        <w:r w:rsidRPr="00850033" w:rsidDel="003427EF">
          <w:delText>L</w:delText>
        </w:r>
        <w:r w:rsidRPr="00850033" w:rsidDel="003427EF">
          <w:noBreakHyphen/>
        </w:r>
      </w:del>
      <w:r w:rsidRPr="00850033">
        <w:t xml:space="preserve">histidin, </w:t>
      </w:r>
      <w:del w:id="478" w:author="Author" w:date="2025-06-23T18:37:00Z">
        <w:r w:rsidRPr="00850033" w:rsidDel="003427EF">
          <w:delText>L</w:delText>
        </w:r>
        <w:r w:rsidRPr="00850033" w:rsidDel="003427EF">
          <w:noBreakHyphen/>
        </w:r>
      </w:del>
      <w:r w:rsidRPr="00850033">
        <w:t xml:space="preserve">histidinijev klorid monohidrat, </w:t>
      </w:r>
      <w:del w:id="479" w:author="Author" w:date="2025-06-23T18:37:00Z">
        <w:r w:rsidRPr="00850033" w:rsidDel="003427EF">
          <w:delText>L</w:delText>
        </w:r>
        <w:r w:rsidRPr="00850033" w:rsidDel="003427EF">
          <w:noBreakHyphen/>
        </w:r>
      </w:del>
      <w:r w:rsidRPr="00850033">
        <w:t>metionin, saharoza, polisorbat 20, voda za injekcije.</w:t>
      </w:r>
      <w:r w:rsidR="00F20BD0">
        <w:t xml:space="preserve"> </w:t>
      </w:r>
      <w:r w:rsidR="00F20BD0" w:rsidRPr="00237EEA">
        <w:rPr>
          <w:noProof/>
          <w:highlight w:val="lightGray"/>
        </w:rPr>
        <w:t>Za več informacij glejte navodilo za uporabo.</w:t>
      </w:r>
    </w:p>
    <w:p w14:paraId="00876BB6" w14:textId="77777777" w:rsidR="00B96ED1" w:rsidRPr="00237EEA" w:rsidRDefault="00B96ED1" w:rsidP="00675FFD">
      <w:pPr>
        <w:rPr>
          <w:highlight w:val="lightGray"/>
        </w:rPr>
      </w:pPr>
    </w:p>
    <w:p w14:paraId="663BCC9A" w14:textId="77777777" w:rsidR="00B96ED1" w:rsidRPr="00237EEA" w:rsidRDefault="00B96ED1" w:rsidP="00675FFD">
      <w:pPr>
        <w:rPr>
          <w:highlight w:val="lightGray"/>
        </w:rPr>
      </w:pPr>
    </w:p>
    <w:p w14:paraId="1F252596" w14:textId="77777777" w:rsidR="00B96ED1" w:rsidRPr="00850033" w:rsidRDefault="00B96ED1" w:rsidP="00F20BD0">
      <w:pPr>
        <w:keepNext/>
        <w:pBdr>
          <w:top w:val="single" w:sz="4" w:space="1" w:color="auto"/>
          <w:left w:val="single" w:sz="4" w:space="4" w:color="auto"/>
          <w:bottom w:val="single" w:sz="4" w:space="1" w:color="auto"/>
          <w:right w:val="single" w:sz="4" w:space="4" w:color="auto"/>
        </w:pBdr>
        <w:ind w:left="567" w:hanging="567"/>
      </w:pPr>
      <w:r w:rsidRPr="00850033">
        <w:rPr>
          <w:b/>
        </w:rPr>
        <w:t>4.</w:t>
      </w:r>
      <w:r w:rsidRPr="00850033">
        <w:rPr>
          <w:b/>
        </w:rPr>
        <w:tab/>
        <w:t>FARMACEVTSKA OBLIKA IN VSEBINA</w:t>
      </w:r>
    </w:p>
    <w:p w14:paraId="6F1FB12C" w14:textId="77777777" w:rsidR="00B96ED1" w:rsidRPr="00237EEA" w:rsidRDefault="00B96ED1" w:rsidP="00F20BD0">
      <w:pPr>
        <w:keepNext/>
        <w:rPr>
          <w:highlight w:val="lightGray"/>
        </w:rPr>
      </w:pPr>
    </w:p>
    <w:p w14:paraId="2DDCE257" w14:textId="77777777" w:rsidR="00B96ED1" w:rsidRPr="00237EEA" w:rsidRDefault="00B96ED1" w:rsidP="00675FFD">
      <w:pPr>
        <w:rPr>
          <w:highlight w:val="lightGray"/>
        </w:rPr>
      </w:pPr>
      <w:r w:rsidRPr="00237EEA">
        <w:rPr>
          <w:highlight w:val="lightGray"/>
        </w:rPr>
        <w:t>koncentrat za raztopino za infundiranje</w:t>
      </w:r>
    </w:p>
    <w:p w14:paraId="0DE3F91A" w14:textId="2C291A15" w:rsidR="00B96ED1" w:rsidRPr="00850033" w:rsidRDefault="00B96ED1" w:rsidP="00675FFD">
      <w:r w:rsidRPr="00850033">
        <w:t>10 mg/10 ml</w:t>
      </w:r>
    </w:p>
    <w:p w14:paraId="7DD81795" w14:textId="77777777" w:rsidR="00B96ED1" w:rsidRPr="00850033" w:rsidRDefault="00B96ED1" w:rsidP="00675FFD">
      <w:r w:rsidRPr="00850033">
        <w:t>1 viala</w:t>
      </w:r>
    </w:p>
    <w:p w14:paraId="660DB7B9" w14:textId="77777777" w:rsidR="00B96ED1" w:rsidRPr="00237EEA" w:rsidRDefault="00B96ED1" w:rsidP="00675FFD">
      <w:pPr>
        <w:rPr>
          <w:highlight w:val="lightGray"/>
        </w:rPr>
      </w:pPr>
    </w:p>
    <w:p w14:paraId="374E1324" w14:textId="77777777" w:rsidR="00B96ED1" w:rsidRPr="00237EEA" w:rsidRDefault="00B96ED1" w:rsidP="00675FFD">
      <w:pPr>
        <w:rPr>
          <w:highlight w:val="lightGray"/>
        </w:rPr>
      </w:pPr>
    </w:p>
    <w:p w14:paraId="49412B3D" w14:textId="77777777" w:rsidR="00B96ED1" w:rsidRPr="00850033" w:rsidRDefault="00B96ED1" w:rsidP="00F20BD0">
      <w:pPr>
        <w:keepNext/>
        <w:pBdr>
          <w:top w:val="single" w:sz="4" w:space="1" w:color="auto"/>
          <w:left w:val="single" w:sz="4" w:space="4" w:color="auto"/>
          <w:bottom w:val="single" w:sz="4" w:space="1" w:color="auto"/>
          <w:right w:val="single" w:sz="4" w:space="4" w:color="auto"/>
        </w:pBdr>
        <w:ind w:left="567" w:hanging="567"/>
      </w:pPr>
      <w:r w:rsidRPr="00850033">
        <w:rPr>
          <w:b/>
        </w:rPr>
        <w:t>5.</w:t>
      </w:r>
      <w:r w:rsidRPr="00850033">
        <w:rPr>
          <w:b/>
        </w:rPr>
        <w:tab/>
        <w:t>POSTOPEK IN POT UPORABE ZDRAVILA</w:t>
      </w:r>
    </w:p>
    <w:p w14:paraId="642490DC" w14:textId="77777777" w:rsidR="00B96ED1" w:rsidRPr="00237EEA" w:rsidRDefault="00B96ED1" w:rsidP="00F20BD0">
      <w:pPr>
        <w:keepNext/>
        <w:rPr>
          <w:highlight w:val="lightGray"/>
        </w:rPr>
      </w:pPr>
    </w:p>
    <w:p w14:paraId="69D62F9F" w14:textId="7D8ABA5F" w:rsidR="00B96ED1" w:rsidRPr="00850033" w:rsidRDefault="00B96ED1" w:rsidP="00675FFD">
      <w:r w:rsidRPr="00850033">
        <w:t>za intravensko uporabo po redčenju</w:t>
      </w:r>
    </w:p>
    <w:p w14:paraId="58EDCF96" w14:textId="77777777" w:rsidR="00B96ED1" w:rsidRPr="00850033" w:rsidRDefault="00B96ED1" w:rsidP="00675FFD">
      <w:r w:rsidRPr="00850033">
        <w:t>za enkratno uporabo</w:t>
      </w:r>
    </w:p>
    <w:p w14:paraId="36418BC1" w14:textId="77777777" w:rsidR="00B96ED1" w:rsidRPr="00850033" w:rsidRDefault="00B96ED1" w:rsidP="00675FFD">
      <w:r w:rsidRPr="00850033">
        <w:t>Pred uporabo preberite priloženo navodilo!</w:t>
      </w:r>
    </w:p>
    <w:p w14:paraId="0B9B31ED" w14:textId="77777777" w:rsidR="00B96ED1" w:rsidRPr="00237EEA" w:rsidRDefault="00B96ED1" w:rsidP="00675FFD">
      <w:pPr>
        <w:rPr>
          <w:highlight w:val="lightGray"/>
        </w:rPr>
      </w:pPr>
    </w:p>
    <w:p w14:paraId="5BD6F729" w14:textId="77777777" w:rsidR="00B96ED1" w:rsidRPr="00237EEA" w:rsidRDefault="00B96ED1" w:rsidP="00675FFD">
      <w:pPr>
        <w:rPr>
          <w:highlight w:val="lightGray"/>
        </w:rPr>
      </w:pPr>
    </w:p>
    <w:p w14:paraId="60D4C439" w14:textId="77777777" w:rsidR="00B96ED1" w:rsidRPr="00850033" w:rsidRDefault="00B96ED1" w:rsidP="00F20BD0">
      <w:pPr>
        <w:keepNext/>
        <w:pBdr>
          <w:top w:val="single" w:sz="4" w:space="1" w:color="auto"/>
          <w:left w:val="single" w:sz="4" w:space="4" w:color="auto"/>
          <w:bottom w:val="single" w:sz="4" w:space="1" w:color="auto"/>
          <w:right w:val="single" w:sz="4" w:space="4" w:color="auto"/>
        </w:pBdr>
        <w:ind w:left="567" w:hanging="567"/>
      </w:pPr>
      <w:r w:rsidRPr="00850033">
        <w:rPr>
          <w:b/>
        </w:rPr>
        <w:t>6.</w:t>
      </w:r>
      <w:r w:rsidRPr="00850033">
        <w:rPr>
          <w:b/>
        </w:rPr>
        <w:tab/>
        <w:t>POSEBNO OPOZORILO O SHRANJEVANJU ZDRAVILA ZUNAJ DOSEGA IN POGLEDA OTROK</w:t>
      </w:r>
    </w:p>
    <w:p w14:paraId="5D78A0DD" w14:textId="77777777" w:rsidR="00B96ED1" w:rsidRPr="00237EEA" w:rsidRDefault="00B96ED1" w:rsidP="00F20BD0">
      <w:pPr>
        <w:keepNext/>
        <w:rPr>
          <w:highlight w:val="lightGray"/>
        </w:rPr>
      </w:pPr>
    </w:p>
    <w:p w14:paraId="77C0162C" w14:textId="77777777" w:rsidR="00B96ED1" w:rsidRPr="00850033" w:rsidRDefault="00B96ED1" w:rsidP="00675FFD">
      <w:r w:rsidRPr="00850033">
        <w:t>Zdravilo shranjujte nedosegljivo otrokom!</w:t>
      </w:r>
    </w:p>
    <w:p w14:paraId="1F1F98A9" w14:textId="77777777" w:rsidR="00B96ED1" w:rsidRPr="00237EEA" w:rsidRDefault="00B96ED1" w:rsidP="00675FFD">
      <w:pPr>
        <w:rPr>
          <w:highlight w:val="lightGray"/>
        </w:rPr>
      </w:pPr>
    </w:p>
    <w:p w14:paraId="1A305CD8" w14:textId="77777777" w:rsidR="00B96ED1" w:rsidRPr="00237EEA" w:rsidRDefault="00B96ED1" w:rsidP="00675FFD">
      <w:pPr>
        <w:rPr>
          <w:highlight w:val="lightGray"/>
        </w:rPr>
      </w:pPr>
    </w:p>
    <w:p w14:paraId="4C668EF4" w14:textId="77777777" w:rsidR="00B96ED1" w:rsidRPr="00850033" w:rsidRDefault="00B96ED1" w:rsidP="00F20BD0">
      <w:pPr>
        <w:keepNext/>
        <w:pBdr>
          <w:top w:val="single" w:sz="4" w:space="1" w:color="auto"/>
          <w:left w:val="single" w:sz="4" w:space="4" w:color="auto"/>
          <w:bottom w:val="single" w:sz="4" w:space="1" w:color="auto"/>
          <w:right w:val="single" w:sz="4" w:space="4" w:color="auto"/>
        </w:pBdr>
        <w:ind w:left="567" w:hanging="567"/>
      </w:pPr>
      <w:r w:rsidRPr="00850033">
        <w:rPr>
          <w:b/>
        </w:rPr>
        <w:t>7.</w:t>
      </w:r>
      <w:r w:rsidRPr="00850033">
        <w:rPr>
          <w:b/>
        </w:rPr>
        <w:tab/>
        <w:t>DRUGA POSEBNA OPOZORILA, ČE SO POTREBNA</w:t>
      </w:r>
    </w:p>
    <w:p w14:paraId="1587013B" w14:textId="77777777" w:rsidR="00B96ED1" w:rsidRPr="00850033" w:rsidRDefault="00B96ED1" w:rsidP="00F20BD0">
      <w:pPr>
        <w:keepNext/>
        <w:rPr>
          <w:strike/>
        </w:rPr>
      </w:pPr>
    </w:p>
    <w:p w14:paraId="7746FF0F" w14:textId="77777777" w:rsidR="00B96ED1" w:rsidRPr="00850033" w:rsidRDefault="00B96ED1" w:rsidP="00675FFD">
      <w:r w:rsidRPr="00850033">
        <w:t>Ne stresajte</w:t>
      </w:r>
    </w:p>
    <w:p w14:paraId="79B3DF5A" w14:textId="77777777" w:rsidR="00B96ED1" w:rsidRPr="00237EEA" w:rsidRDefault="00B96ED1" w:rsidP="00675FFD">
      <w:pPr>
        <w:tabs>
          <w:tab w:val="left" w:pos="749"/>
        </w:tabs>
        <w:rPr>
          <w:highlight w:val="lightGray"/>
        </w:rPr>
      </w:pPr>
    </w:p>
    <w:p w14:paraId="048C781C" w14:textId="77777777" w:rsidR="00B96ED1" w:rsidRPr="00237EEA" w:rsidRDefault="00B96ED1" w:rsidP="00675FFD">
      <w:pPr>
        <w:tabs>
          <w:tab w:val="left" w:pos="749"/>
        </w:tabs>
        <w:rPr>
          <w:highlight w:val="lightGray"/>
        </w:rPr>
      </w:pPr>
    </w:p>
    <w:p w14:paraId="1BE879C1" w14:textId="77777777" w:rsidR="00B96ED1" w:rsidRPr="00850033" w:rsidRDefault="00B96ED1" w:rsidP="00F20BD0">
      <w:pPr>
        <w:keepNext/>
        <w:pBdr>
          <w:top w:val="single" w:sz="4" w:space="1" w:color="auto"/>
          <w:left w:val="single" w:sz="4" w:space="4" w:color="auto"/>
          <w:bottom w:val="single" w:sz="4" w:space="1" w:color="auto"/>
          <w:right w:val="single" w:sz="4" w:space="4" w:color="auto"/>
        </w:pBdr>
        <w:ind w:left="567" w:hanging="567"/>
      </w:pPr>
      <w:r w:rsidRPr="00850033">
        <w:rPr>
          <w:b/>
        </w:rPr>
        <w:t>8.</w:t>
      </w:r>
      <w:r w:rsidRPr="00850033">
        <w:rPr>
          <w:b/>
        </w:rPr>
        <w:tab/>
        <w:t>DATUM IZTEKA ROKA UPORABNOSTI ZDRAVILA</w:t>
      </w:r>
    </w:p>
    <w:p w14:paraId="4093A1B4" w14:textId="77777777" w:rsidR="00B96ED1" w:rsidRPr="00850033" w:rsidRDefault="00B96ED1" w:rsidP="00F20BD0">
      <w:pPr>
        <w:keepNext/>
      </w:pPr>
    </w:p>
    <w:p w14:paraId="7AAF3FE4" w14:textId="77777777" w:rsidR="00B96ED1" w:rsidRPr="00850033" w:rsidRDefault="00B96ED1" w:rsidP="00675FFD">
      <w:r w:rsidRPr="00850033">
        <w:t>EXP</w:t>
      </w:r>
    </w:p>
    <w:p w14:paraId="3033154D" w14:textId="77777777" w:rsidR="00B96ED1" w:rsidRPr="00237EEA" w:rsidRDefault="00B96ED1" w:rsidP="00675FFD">
      <w:pPr>
        <w:rPr>
          <w:highlight w:val="lightGray"/>
        </w:rPr>
      </w:pPr>
    </w:p>
    <w:p w14:paraId="32C4EE09" w14:textId="77777777" w:rsidR="00B96ED1" w:rsidRPr="00237EEA" w:rsidRDefault="00B96ED1" w:rsidP="00675FFD">
      <w:pPr>
        <w:rPr>
          <w:highlight w:val="lightGray"/>
        </w:rPr>
      </w:pPr>
    </w:p>
    <w:p w14:paraId="47EC988D" w14:textId="77777777" w:rsidR="00B96ED1" w:rsidRPr="00850033" w:rsidRDefault="00B96ED1" w:rsidP="00675FFD">
      <w:pPr>
        <w:keepNext/>
        <w:keepLines/>
        <w:pBdr>
          <w:top w:val="single" w:sz="4" w:space="1" w:color="auto"/>
          <w:left w:val="single" w:sz="4" w:space="4" w:color="auto"/>
          <w:bottom w:val="single" w:sz="4" w:space="1" w:color="auto"/>
          <w:right w:val="single" w:sz="4" w:space="4" w:color="auto"/>
        </w:pBdr>
        <w:ind w:left="567" w:hanging="567"/>
      </w:pPr>
      <w:r w:rsidRPr="00850033">
        <w:rPr>
          <w:b/>
        </w:rPr>
        <w:lastRenderedPageBreak/>
        <w:t>9.</w:t>
      </w:r>
      <w:r w:rsidRPr="00850033">
        <w:rPr>
          <w:b/>
        </w:rPr>
        <w:tab/>
        <w:t>POSEBNA NAVODILA ZA SHRANJEVANJE</w:t>
      </w:r>
    </w:p>
    <w:p w14:paraId="5AA5256C" w14:textId="77777777" w:rsidR="00B96ED1" w:rsidRPr="00850033" w:rsidRDefault="00B96ED1" w:rsidP="00675FFD">
      <w:pPr>
        <w:keepNext/>
        <w:keepLines/>
      </w:pPr>
    </w:p>
    <w:p w14:paraId="0C999606" w14:textId="77777777" w:rsidR="00B96ED1" w:rsidRPr="00850033" w:rsidRDefault="00B96ED1" w:rsidP="00675FFD">
      <w:pPr>
        <w:keepNext/>
        <w:keepLines/>
      </w:pPr>
      <w:r w:rsidRPr="00850033">
        <w:t>Shranjujte v hladilniku</w:t>
      </w:r>
    </w:p>
    <w:p w14:paraId="7B1D2C55" w14:textId="77777777" w:rsidR="00B96ED1" w:rsidRPr="00850033" w:rsidRDefault="00B96ED1" w:rsidP="00675FFD">
      <w:pPr>
        <w:keepNext/>
        <w:keepLines/>
      </w:pPr>
      <w:r w:rsidRPr="00850033">
        <w:t>Ne zamrzujte</w:t>
      </w:r>
    </w:p>
    <w:p w14:paraId="293AB603" w14:textId="77777777" w:rsidR="00B96ED1" w:rsidRPr="00850033" w:rsidRDefault="00B96ED1" w:rsidP="00675FFD">
      <w:pPr>
        <w:keepNext/>
        <w:keepLines/>
      </w:pPr>
      <w:r w:rsidRPr="00850033">
        <w:t>Vialo shranjujte v zunanji ovojnini za zagotovitev zaščite pred svetlobo</w:t>
      </w:r>
    </w:p>
    <w:p w14:paraId="4C6551C1" w14:textId="77777777" w:rsidR="00B96ED1" w:rsidRPr="00850033" w:rsidRDefault="00B96ED1" w:rsidP="00675FFD"/>
    <w:p w14:paraId="65FE2996" w14:textId="77777777" w:rsidR="00B96ED1" w:rsidRPr="00850033" w:rsidRDefault="00B96ED1" w:rsidP="00675FFD">
      <w:pPr>
        <w:ind w:left="567" w:hanging="567"/>
      </w:pPr>
    </w:p>
    <w:p w14:paraId="628E3C7A" w14:textId="77777777" w:rsidR="00B96ED1" w:rsidRPr="00850033" w:rsidRDefault="00B96ED1" w:rsidP="00F20BD0">
      <w:pPr>
        <w:keepNext/>
        <w:pBdr>
          <w:top w:val="single" w:sz="4" w:space="1" w:color="auto"/>
          <w:left w:val="single" w:sz="4" w:space="4" w:color="auto"/>
          <w:bottom w:val="single" w:sz="4" w:space="1" w:color="auto"/>
          <w:right w:val="single" w:sz="4" w:space="4" w:color="auto"/>
        </w:pBdr>
        <w:ind w:left="567" w:hanging="567"/>
        <w:rPr>
          <w:b/>
        </w:rPr>
      </w:pPr>
      <w:r w:rsidRPr="00850033">
        <w:rPr>
          <w:b/>
        </w:rPr>
        <w:t>10.</w:t>
      </w:r>
      <w:r w:rsidRPr="00850033">
        <w:rPr>
          <w:b/>
        </w:rPr>
        <w:tab/>
        <w:t>POSEBNI VARNOSTNI UKREPI ZA ODSTRANJEVANJE NEUPORABLJENIH ZDRAVIL ALI IZ NJIH NASTALIH ODPADNIH SNOVI, KADAR SO POTREBNI</w:t>
      </w:r>
    </w:p>
    <w:p w14:paraId="05B2FE1F" w14:textId="77777777" w:rsidR="00B96ED1" w:rsidRPr="00850033" w:rsidRDefault="00B96ED1" w:rsidP="00F20BD0">
      <w:pPr>
        <w:keepNext/>
        <w:tabs>
          <w:tab w:val="left" w:pos="567"/>
        </w:tabs>
      </w:pPr>
    </w:p>
    <w:p w14:paraId="3ECBB105" w14:textId="77777777" w:rsidR="00B96ED1" w:rsidRPr="00850033" w:rsidRDefault="00B96ED1" w:rsidP="00675FFD"/>
    <w:p w14:paraId="2752EAC7" w14:textId="77777777" w:rsidR="00B96ED1" w:rsidRPr="00850033" w:rsidRDefault="00B96ED1" w:rsidP="00F20BD0">
      <w:pPr>
        <w:keepNext/>
        <w:pBdr>
          <w:top w:val="single" w:sz="4" w:space="1" w:color="auto"/>
          <w:left w:val="single" w:sz="4" w:space="4" w:color="auto"/>
          <w:bottom w:val="single" w:sz="4" w:space="1" w:color="auto"/>
          <w:right w:val="single" w:sz="4" w:space="4" w:color="auto"/>
        </w:pBdr>
        <w:ind w:left="567" w:hanging="567"/>
        <w:rPr>
          <w:b/>
        </w:rPr>
      </w:pPr>
      <w:r w:rsidRPr="00850033">
        <w:rPr>
          <w:b/>
        </w:rPr>
        <w:t>11.</w:t>
      </w:r>
      <w:r w:rsidRPr="00850033">
        <w:rPr>
          <w:b/>
        </w:rPr>
        <w:tab/>
        <w:t>IME IN NASLOV IMETNIKA DOVOLJENJA ZA PROMET Z ZDRAVILOM</w:t>
      </w:r>
    </w:p>
    <w:p w14:paraId="3305A597" w14:textId="77777777" w:rsidR="00B96ED1" w:rsidRPr="00237EEA" w:rsidRDefault="00B96ED1" w:rsidP="00F20BD0">
      <w:pPr>
        <w:keepNext/>
        <w:rPr>
          <w:highlight w:val="lightGray"/>
        </w:rPr>
      </w:pPr>
    </w:p>
    <w:p w14:paraId="7AAE6EC3" w14:textId="77777777" w:rsidR="00B96ED1" w:rsidRPr="00850033" w:rsidRDefault="00B96ED1" w:rsidP="00675FFD">
      <w:r w:rsidRPr="00850033">
        <w:t>Roche Registration GmbH</w:t>
      </w:r>
    </w:p>
    <w:p w14:paraId="10DC3809" w14:textId="77777777" w:rsidR="00B96ED1" w:rsidRPr="00850033" w:rsidRDefault="00B96ED1" w:rsidP="00675FFD">
      <w:r w:rsidRPr="00850033">
        <w:t>Emil</w:t>
      </w:r>
      <w:r w:rsidRPr="00850033">
        <w:noBreakHyphen/>
        <w:t>Barell</w:t>
      </w:r>
      <w:r w:rsidRPr="00850033">
        <w:noBreakHyphen/>
        <w:t>Strasse 1</w:t>
      </w:r>
    </w:p>
    <w:p w14:paraId="6B5E7B39" w14:textId="77777777" w:rsidR="00B96ED1" w:rsidRPr="00850033" w:rsidRDefault="00B96ED1" w:rsidP="00675FFD">
      <w:r w:rsidRPr="00850033">
        <w:t>79639 Grenzach</w:t>
      </w:r>
      <w:r w:rsidRPr="00850033">
        <w:noBreakHyphen/>
        <w:t>Wyhlen</w:t>
      </w:r>
    </w:p>
    <w:p w14:paraId="22AA1E43" w14:textId="77777777" w:rsidR="00B96ED1" w:rsidRPr="00850033" w:rsidRDefault="00B96ED1" w:rsidP="00675FFD">
      <w:r w:rsidRPr="00850033">
        <w:t>Nemčija</w:t>
      </w:r>
    </w:p>
    <w:p w14:paraId="7357C12F" w14:textId="77777777" w:rsidR="00B96ED1" w:rsidRPr="00237EEA" w:rsidRDefault="00B96ED1" w:rsidP="00675FFD">
      <w:pPr>
        <w:rPr>
          <w:highlight w:val="lightGray"/>
        </w:rPr>
      </w:pPr>
    </w:p>
    <w:p w14:paraId="089B27E8" w14:textId="77777777" w:rsidR="00B96ED1" w:rsidRPr="00237EEA" w:rsidRDefault="00B96ED1" w:rsidP="00675FFD">
      <w:pPr>
        <w:rPr>
          <w:highlight w:val="lightGray"/>
        </w:rPr>
      </w:pPr>
    </w:p>
    <w:p w14:paraId="43569E43" w14:textId="77777777" w:rsidR="00B96ED1" w:rsidRPr="00850033" w:rsidRDefault="00B96ED1" w:rsidP="00F20BD0">
      <w:pPr>
        <w:keepNext/>
        <w:pBdr>
          <w:top w:val="single" w:sz="4" w:space="1" w:color="auto"/>
          <w:left w:val="single" w:sz="4" w:space="4" w:color="auto"/>
          <w:bottom w:val="single" w:sz="4" w:space="1" w:color="auto"/>
          <w:right w:val="single" w:sz="4" w:space="4" w:color="auto"/>
        </w:pBdr>
        <w:ind w:left="567" w:hanging="567"/>
      </w:pPr>
      <w:r w:rsidRPr="00850033">
        <w:rPr>
          <w:b/>
        </w:rPr>
        <w:t>12.</w:t>
      </w:r>
      <w:r w:rsidRPr="00850033">
        <w:rPr>
          <w:b/>
        </w:rPr>
        <w:tab/>
        <w:t>ŠTEVILKA DOVOLJENJA ZA PROMET</w:t>
      </w:r>
    </w:p>
    <w:p w14:paraId="6D0245E8" w14:textId="77777777" w:rsidR="00B96ED1" w:rsidRPr="00237EEA" w:rsidRDefault="00B96ED1" w:rsidP="00F20BD0">
      <w:pPr>
        <w:keepNext/>
        <w:rPr>
          <w:highlight w:val="lightGray"/>
        </w:rPr>
      </w:pPr>
    </w:p>
    <w:p w14:paraId="03478B86" w14:textId="77777777" w:rsidR="00AF3D89" w:rsidRPr="00850033" w:rsidRDefault="00AF3D89" w:rsidP="00675FFD">
      <w:r w:rsidRPr="00850033">
        <w:t>EU/1/23/1742/002</w:t>
      </w:r>
    </w:p>
    <w:p w14:paraId="4E092D4C" w14:textId="77777777" w:rsidR="00B96ED1" w:rsidRPr="00850033" w:rsidRDefault="00B96ED1" w:rsidP="00675FFD"/>
    <w:p w14:paraId="511BA2D0" w14:textId="77777777" w:rsidR="00B96ED1" w:rsidRPr="00237EEA" w:rsidRDefault="00B96ED1" w:rsidP="00675FFD">
      <w:pPr>
        <w:rPr>
          <w:highlight w:val="lightGray"/>
        </w:rPr>
      </w:pPr>
    </w:p>
    <w:p w14:paraId="2C41D61D" w14:textId="77777777" w:rsidR="00B96ED1" w:rsidRPr="00850033" w:rsidRDefault="00B96ED1" w:rsidP="00F20BD0">
      <w:pPr>
        <w:keepNext/>
        <w:pBdr>
          <w:top w:val="single" w:sz="4" w:space="1" w:color="auto"/>
          <w:left w:val="single" w:sz="4" w:space="4" w:color="auto"/>
          <w:bottom w:val="single" w:sz="4" w:space="1" w:color="auto"/>
          <w:right w:val="single" w:sz="4" w:space="4" w:color="auto"/>
        </w:pBdr>
        <w:ind w:left="567" w:hanging="567"/>
      </w:pPr>
      <w:r w:rsidRPr="00850033">
        <w:rPr>
          <w:b/>
        </w:rPr>
        <w:t>13.</w:t>
      </w:r>
      <w:r w:rsidRPr="00850033">
        <w:rPr>
          <w:b/>
        </w:rPr>
        <w:tab/>
        <w:t>ŠTEVILKA SERIJE</w:t>
      </w:r>
    </w:p>
    <w:p w14:paraId="74BFD420" w14:textId="77777777" w:rsidR="00B96ED1" w:rsidRPr="00237EEA" w:rsidRDefault="00B96ED1" w:rsidP="00F20BD0">
      <w:pPr>
        <w:keepNext/>
        <w:rPr>
          <w:i/>
          <w:highlight w:val="lightGray"/>
        </w:rPr>
      </w:pPr>
    </w:p>
    <w:p w14:paraId="7E39B54D" w14:textId="77777777" w:rsidR="00B96ED1" w:rsidRPr="00850033" w:rsidRDefault="00B96ED1" w:rsidP="00675FFD">
      <w:r w:rsidRPr="00850033">
        <w:t>Lot</w:t>
      </w:r>
    </w:p>
    <w:p w14:paraId="06ED378C" w14:textId="77777777" w:rsidR="00B96ED1" w:rsidRPr="00850033" w:rsidRDefault="00B96ED1" w:rsidP="00675FFD"/>
    <w:p w14:paraId="5578B0FA" w14:textId="77777777" w:rsidR="00B96ED1" w:rsidRPr="00850033" w:rsidRDefault="00B96ED1" w:rsidP="00675FFD"/>
    <w:p w14:paraId="122A4CBA" w14:textId="77777777" w:rsidR="00B96ED1" w:rsidRPr="00850033" w:rsidRDefault="00B96ED1" w:rsidP="00F20BD0">
      <w:pPr>
        <w:keepNext/>
        <w:pBdr>
          <w:top w:val="single" w:sz="4" w:space="1" w:color="auto"/>
          <w:left w:val="single" w:sz="4" w:space="4" w:color="auto"/>
          <w:bottom w:val="single" w:sz="4" w:space="1" w:color="auto"/>
          <w:right w:val="single" w:sz="4" w:space="4" w:color="auto"/>
        </w:pBdr>
        <w:ind w:left="567" w:hanging="567"/>
      </w:pPr>
      <w:r w:rsidRPr="00850033">
        <w:rPr>
          <w:b/>
        </w:rPr>
        <w:t>14.</w:t>
      </w:r>
      <w:r w:rsidRPr="00850033">
        <w:rPr>
          <w:b/>
        </w:rPr>
        <w:tab/>
        <w:t>NAČIN IZDAJANJA ZDRAVILA</w:t>
      </w:r>
    </w:p>
    <w:p w14:paraId="7BCE303E" w14:textId="77777777" w:rsidR="00B96ED1" w:rsidRPr="00237EEA" w:rsidRDefault="00B96ED1" w:rsidP="00F20BD0">
      <w:pPr>
        <w:keepNext/>
        <w:rPr>
          <w:highlight w:val="lightGray"/>
        </w:rPr>
      </w:pPr>
    </w:p>
    <w:p w14:paraId="301DAEF7" w14:textId="77777777" w:rsidR="00B96ED1" w:rsidRPr="00237EEA" w:rsidRDefault="00B96ED1" w:rsidP="00675FFD">
      <w:pPr>
        <w:rPr>
          <w:highlight w:val="lightGray"/>
        </w:rPr>
      </w:pPr>
    </w:p>
    <w:p w14:paraId="7DCDF7B1" w14:textId="77777777" w:rsidR="00B96ED1" w:rsidRPr="00850033" w:rsidRDefault="00B96ED1" w:rsidP="00F20BD0">
      <w:pPr>
        <w:keepNext/>
        <w:pBdr>
          <w:top w:val="single" w:sz="4" w:space="2" w:color="auto"/>
          <w:left w:val="single" w:sz="4" w:space="4" w:color="auto"/>
          <w:bottom w:val="single" w:sz="4" w:space="1" w:color="auto"/>
          <w:right w:val="single" w:sz="4" w:space="4" w:color="auto"/>
        </w:pBdr>
        <w:ind w:left="567" w:hanging="567"/>
      </w:pPr>
      <w:r w:rsidRPr="00850033">
        <w:rPr>
          <w:b/>
        </w:rPr>
        <w:t>15.</w:t>
      </w:r>
      <w:r w:rsidRPr="00850033">
        <w:rPr>
          <w:b/>
        </w:rPr>
        <w:tab/>
        <w:t>NAVODILA ZA UPORABO</w:t>
      </w:r>
    </w:p>
    <w:p w14:paraId="61A449D2" w14:textId="77777777" w:rsidR="00B96ED1" w:rsidRPr="00237EEA" w:rsidRDefault="00B96ED1" w:rsidP="00F20BD0">
      <w:pPr>
        <w:keepNext/>
        <w:rPr>
          <w:highlight w:val="lightGray"/>
        </w:rPr>
      </w:pPr>
    </w:p>
    <w:p w14:paraId="76B0D554" w14:textId="77777777" w:rsidR="00B96ED1" w:rsidRPr="00237EEA" w:rsidRDefault="00B96ED1" w:rsidP="00675FFD">
      <w:pPr>
        <w:rPr>
          <w:highlight w:val="lightGray"/>
        </w:rPr>
      </w:pPr>
    </w:p>
    <w:p w14:paraId="78F4E1C3" w14:textId="77777777" w:rsidR="00B96ED1" w:rsidRPr="00850033" w:rsidRDefault="00B96ED1" w:rsidP="00F20BD0">
      <w:pPr>
        <w:keepNext/>
        <w:pBdr>
          <w:top w:val="single" w:sz="4" w:space="2" w:color="auto"/>
          <w:left w:val="single" w:sz="4" w:space="4" w:color="auto"/>
          <w:bottom w:val="single" w:sz="4" w:space="1" w:color="auto"/>
          <w:right w:val="single" w:sz="4" w:space="4" w:color="auto"/>
        </w:pBdr>
        <w:ind w:left="567" w:hanging="567"/>
      </w:pPr>
      <w:r w:rsidRPr="00850033">
        <w:rPr>
          <w:b/>
        </w:rPr>
        <w:t>16.</w:t>
      </w:r>
      <w:r w:rsidRPr="00850033">
        <w:rPr>
          <w:b/>
        </w:rPr>
        <w:tab/>
        <w:t>PODATKI V BRAILLOVI PISAVI</w:t>
      </w:r>
    </w:p>
    <w:p w14:paraId="6585E58E" w14:textId="77777777" w:rsidR="00B96ED1" w:rsidRPr="00237EEA" w:rsidRDefault="00B96ED1" w:rsidP="00F20BD0">
      <w:pPr>
        <w:keepNext/>
        <w:rPr>
          <w:highlight w:val="lightGray"/>
        </w:rPr>
      </w:pPr>
    </w:p>
    <w:p w14:paraId="5CC47231" w14:textId="77777777" w:rsidR="00B96ED1" w:rsidRPr="00237EEA" w:rsidRDefault="00B96ED1" w:rsidP="00675FFD">
      <w:pPr>
        <w:rPr>
          <w:highlight w:val="lightGray"/>
        </w:rPr>
      </w:pPr>
      <w:r w:rsidRPr="00237EEA">
        <w:rPr>
          <w:highlight w:val="lightGray"/>
        </w:rPr>
        <w:t>Sprejeta je utemeljitev, da Braillova pisava ni potrebna.</w:t>
      </w:r>
    </w:p>
    <w:p w14:paraId="775DBA6F" w14:textId="77777777" w:rsidR="00B96ED1" w:rsidRPr="00237EEA" w:rsidRDefault="00B96ED1" w:rsidP="00675FFD">
      <w:pPr>
        <w:rPr>
          <w:highlight w:val="lightGray"/>
          <w:shd w:val="clear" w:color="auto" w:fill="CCCCCC"/>
        </w:rPr>
      </w:pPr>
    </w:p>
    <w:p w14:paraId="61C61F18" w14:textId="77777777" w:rsidR="00B96ED1" w:rsidRPr="00237EEA" w:rsidRDefault="00B96ED1" w:rsidP="00675FFD">
      <w:pPr>
        <w:rPr>
          <w:highlight w:val="lightGray"/>
          <w:shd w:val="clear" w:color="auto" w:fill="CCCCCC"/>
        </w:rPr>
      </w:pPr>
    </w:p>
    <w:p w14:paraId="08A3D5C8" w14:textId="77777777" w:rsidR="00B96ED1" w:rsidRPr="00850033" w:rsidRDefault="00B96ED1" w:rsidP="00F20BD0">
      <w:pPr>
        <w:keepNext/>
        <w:pBdr>
          <w:top w:val="single" w:sz="4" w:space="2" w:color="auto"/>
          <w:left w:val="single" w:sz="4" w:space="4" w:color="auto"/>
          <w:bottom w:val="single" w:sz="4" w:space="1" w:color="auto"/>
          <w:right w:val="single" w:sz="4" w:space="4" w:color="auto"/>
        </w:pBdr>
        <w:ind w:left="567" w:hanging="567"/>
      </w:pPr>
      <w:r w:rsidRPr="00850033">
        <w:rPr>
          <w:b/>
        </w:rPr>
        <w:t>17.</w:t>
      </w:r>
      <w:r w:rsidRPr="00850033">
        <w:rPr>
          <w:b/>
        </w:rPr>
        <w:tab/>
        <w:t>EDINSTVENA OZNAKA – DVODIMENZIONALNA ČRTNA KODA</w:t>
      </w:r>
    </w:p>
    <w:p w14:paraId="104D0904" w14:textId="77777777" w:rsidR="00B96ED1" w:rsidRPr="00237EEA" w:rsidRDefault="00B96ED1" w:rsidP="00F20BD0">
      <w:pPr>
        <w:keepNext/>
        <w:rPr>
          <w:highlight w:val="lightGray"/>
        </w:rPr>
      </w:pPr>
    </w:p>
    <w:p w14:paraId="765F8A22" w14:textId="77777777" w:rsidR="00B96ED1" w:rsidRPr="00237EEA" w:rsidRDefault="00B96ED1" w:rsidP="00675FFD">
      <w:pPr>
        <w:rPr>
          <w:color w:val="000000"/>
          <w:highlight w:val="lightGray"/>
          <w:shd w:val="clear" w:color="auto" w:fill="CCCCCC"/>
        </w:rPr>
      </w:pPr>
      <w:r w:rsidRPr="00237EEA">
        <w:rPr>
          <w:color w:val="000000"/>
          <w:highlight w:val="lightGray"/>
        </w:rPr>
        <w:t>Vsebuje dvodimenzionalno črtno kodo z edinstveno oznako.</w:t>
      </w:r>
    </w:p>
    <w:p w14:paraId="4A433695" w14:textId="77777777" w:rsidR="00B96ED1" w:rsidRPr="00237EEA" w:rsidRDefault="00B96ED1" w:rsidP="00675FFD">
      <w:pPr>
        <w:rPr>
          <w:highlight w:val="lightGray"/>
        </w:rPr>
      </w:pPr>
    </w:p>
    <w:p w14:paraId="0F91D244" w14:textId="77777777" w:rsidR="00B96ED1" w:rsidRPr="00237EEA" w:rsidRDefault="00B96ED1" w:rsidP="00675FFD">
      <w:pPr>
        <w:rPr>
          <w:highlight w:val="lightGray"/>
        </w:rPr>
      </w:pPr>
    </w:p>
    <w:p w14:paraId="683C2FE6" w14:textId="77777777" w:rsidR="00B96ED1" w:rsidRPr="00850033" w:rsidRDefault="00B96ED1" w:rsidP="00F20BD0">
      <w:pPr>
        <w:keepNext/>
        <w:pBdr>
          <w:top w:val="single" w:sz="4" w:space="2" w:color="auto"/>
          <w:left w:val="single" w:sz="4" w:space="4" w:color="auto"/>
          <w:bottom w:val="single" w:sz="4" w:space="1" w:color="auto"/>
          <w:right w:val="single" w:sz="4" w:space="4" w:color="auto"/>
        </w:pBdr>
        <w:ind w:left="567" w:hanging="567"/>
      </w:pPr>
      <w:r w:rsidRPr="00850033">
        <w:rPr>
          <w:b/>
        </w:rPr>
        <w:t>18.</w:t>
      </w:r>
      <w:r w:rsidRPr="00850033">
        <w:rPr>
          <w:b/>
        </w:rPr>
        <w:tab/>
        <w:t xml:space="preserve">EDINSTVENA OZNAKA </w:t>
      </w:r>
      <w:r w:rsidRPr="00850033">
        <w:rPr>
          <w:b/>
          <w:color w:val="000000"/>
        </w:rPr>
        <w:t>– V BERLJIVI OBLIKI</w:t>
      </w:r>
    </w:p>
    <w:p w14:paraId="68068968" w14:textId="77777777" w:rsidR="00B96ED1" w:rsidRPr="00237EEA" w:rsidRDefault="00B96ED1" w:rsidP="00F20BD0">
      <w:pPr>
        <w:keepNext/>
        <w:rPr>
          <w:highlight w:val="lightGray"/>
        </w:rPr>
      </w:pPr>
    </w:p>
    <w:p w14:paraId="5DD2487A" w14:textId="77777777" w:rsidR="00B96ED1" w:rsidRPr="00850033" w:rsidRDefault="00B96ED1" w:rsidP="00675FFD">
      <w:r w:rsidRPr="00850033">
        <w:t>PC</w:t>
      </w:r>
    </w:p>
    <w:p w14:paraId="67334729" w14:textId="77777777" w:rsidR="00B96ED1" w:rsidRPr="00850033" w:rsidRDefault="00B96ED1" w:rsidP="00675FFD">
      <w:r w:rsidRPr="00850033">
        <w:t>SN</w:t>
      </w:r>
    </w:p>
    <w:p w14:paraId="353DDDBE" w14:textId="22C01868" w:rsidR="00B96ED1" w:rsidRPr="00850033" w:rsidRDefault="00B96ED1" w:rsidP="00675FFD">
      <w:r w:rsidRPr="00850033">
        <w:t>NN</w:t>
      </w:r>
    </w:p>
    <w:p w14:paraId="3E7507DA" w14:textId="1C9D96E0" w:rsidR="00B96ED1" w:rsidRPr="00850033" w:rsidRDefault="00B96ED1" w:rsidP="00675FFD"/>
    <w:p w14:paraId="64B1D56E" w14:textId="77777777" w:rsidR="00B96ED1" w:rsidRPr="00850033" w:rsidRDefault="00B96ED1" w:rsidP="00675FFD"/>
    <w:p w14:paraId="21708071" w14:textId="77777777" w:rsidR="00B96ED1" w:rsidRPr="00237EEA" w:rsidRDefault="00B96ED1" w:rsidP="00675FFD">
      <w:pPr>
        <w:rPr>
          <w:b/>
          <w:highlight w:val="lightGray"/>
        </w:rPr>
      </w:pPr>
      <w:r w:rsidRPr="00237EEA">
        <w:rPr>
          <w:highlight w:val="lightGray"/>
          <w:shd w:val="clear" w:color="auto" w:fill="CCCCCC"/>
        </w:rPr>
        <w:br w:type="page"/>
      </w:r>
    </w:p>
    <w:p w14:paraId="73FC2E4A" w14:textId="77777777" w:rsidR="00B96ED1" w:rsidRPr="00850033" w:rsidRDefault="00B96ED1" w:rsidP="00F20BD0">
      <w:pPr>
        <w:keepNext/>
        <w:pBdr>
          <w:top w:val="single" w:sz="4" w:space="1" w:color="auto"/>
          <w:left w:val="single" w:sz="4" w:space="4" w:color="auto"/>
          <w:bottom w:val="single" w:sz="4" w:space="1" w:color="auto"/>
          <w:right w:val="single" w:sz="4" w:space="4" w:color="auto"/>
        </w:pBdr>
        <w:rPr>
          <w:b/>
        </w:rPr>
      </w:pPr>
      <w:r w:rsidRPr="00850033">
        <w:rPr>
          <w:b/>
        </w:rPr>
        <w:lastRenderedPageBreak/>
        <w:t>PODATKI, KI MORAJO BITI NAJMANJ NAVEDENI NA MANJŠIH STIČNIH OVOJNINAH</w:t>
      </w:r>
    </w:p>
    <w:p w14:paraId="2C88B26A" w14:textId="77777777" w:rsidR="00B96ED1" w:rsidRPr="00850033" w:rsidRDefault="00B96ED1" w:rsidP="00F20BD0">
      <w:pPr>
        <w:keepNext/>
        <w:pBdr>
          <w:top w:val="single" w:sz="4" w:space="1" w:color="auto"/>
          <w:left w:val="single" w:sz="4" w:space="4" w:color="auto"/>
          <w:bottom w:val="single" w:sz="4" w:space="1" w:color="auto"/>
          <w:right w:val="single" w:sz="4" w:space="4" w:color="auto"/>
        </w:pBdr>
        <w:rPr>
          <w:b/>
        </w:rPr>
      </w:pPr>
    </w:p>
    <w:p w14:paraId="133144C8" w14:textId="77777777" w:rsidR="00B96ED1" w:rsidRPr="00850033" w:rsidRDefault="00B96ED1" w:rsidP="00F20BD0">
      <w:pPr>
        <w:keepNext/>
        <w:pBdr>
          <w:top w:val="single" w:sz="4" w:space="1" w:color="auto"/>
          <w:left w:val="single" w:sz="4" w:space="4" w:color="auto"/>
          <w:bottom w:val="single" w:sz="4" w:space="1" w:color="auto"/>
          <w:right w:val="single" w:sz="4" w:space="4" w:color="auto"/>
        </w:pBdr>
        <w:rPr>
          <w:b/>
        </w:rPr>
      </w:pPr>
      <w:r w:rsidRPr="00850033">
        <w:rPr>
          <w:b/>
        </w:rPr>
        <w:t>VIALA</w:t>
      </w:r>
    </w:p>
    <w:p w14:paraId="64286FF1" w14:textId="77777777" w:rsidR="00B96ED1" w:rsidRPr="00850033" w:rsidRDefault="00B96ED1" w:rsidP="00F20BD0">
      <w:pPr>
        <w:keepNext/>
      </w:pPr>
    </w:p>
    <w:p w14:paraId="7E5B4EBB" w14:textId="77777777" w:rsidR="00B96ED1" w:rsidRPr="00850033" w:rsidRDefault="00B96ED1" w:rsidP="00675FFD"/>
    <w:p w14:paraId="0FE86881" w14:textId="77777777" w:rsidR="00B96ED1" w:rsidRPr="00850033" w:rsidRDefault="00B96ED1" w:rsidP="00F20BD0">
      <w:pPr>
        <w:keepNext/>
        <w:pBdr>
          <w:top w:val="single" w:sz="4" w:space="1" w:color="auto"/>
          <w:left w:val="single" w:sz="4" w:space="4" w:color="auto"/>
          <w:bottom w:val="single" w:sz="4" w:space="1" w:color="auto"/>
          <w:right w:val="single" w:sz="4" w:space="4" w:color="auto"/>
        </w:pBdr>
        <w:ind w:left="567" w:hanging="567"/>
        <w:rPr>
          <w:b/>
        </w:rPr>
      </w:pPr>
      <w:r w:rsidRPr="00850033">
        <w:rPr>
          <w:b/>
        </w:rPr>
        <w:t>1.</w:t>
      </w:r>
      <w:r w:rsidRPr="00850033">
        <w:rPr>
          <w:b/>
        </w:rPr>
        <w:tab/>
        <w:t>IME ZDRAVILA IN POT UPORABE</w:t>
      </w:r>
    </w:p>
    <w:p w14:paraId="61FDC70C" w14:textId="77777777" w:rsidR="00B96ED1" w:rsidRPr="00237EEA" w:rsidRDefault="00B96ED1" w:rsidP="00F20BD0">
      <w:pPr>
        <w:keepNext/>
        <w:ind w:left="567" w:hanging="567"/>
        <w:rPr>
          <w:highlight w:val="lightGray"/>
        </w:rPr>
      </w:pPr>
    </w:p>
    <w:p w14:paraId="5FC9FB50" w14:textId="1D726092" w:rsidR="00B96ED1" w:rsidRPr="00850033" w:rsidRDefault="00B96ED1" w:rsidP="00675FFD">
      <w:r w:rsidRPr="00850033">
        <w:t xml:space="preserve">Columvi </w:t>
      </w:r>
      <w:r w:rsidR="003E7C85" w:rsidRPr="00850033">
        <w:t>10</w:t>
      </w:r>
      <w:r w:rsidRPr="00850033">
        <w:t xml:space="preserve"> mg sterilni koncentrat </w:t>
      </w:r>
      <w:r w:rsidRPr="00237EEA">
        <w:rPr>
          <w:highlight w:val="lightGray"/>
        </w:rPr>
        <w:t>za raztopino za infundiranje</w:t>
      </w:r>
    </w:p>
    <w:p w14:paraId="62BB11BD" w14:textId="77777777" w:rsidR="00B96ED1" w:rsidRPr="00850033" w:rsidRDefault="00B96ED1" w:rsidP="00675FFD">
      <w:r w:rsidRPr="00850033">
        <w:t>glofitamab</w:t>
      </w:r>
    </w:p>
    <w:p w14:paraId="3DA46C28" w14:textId="77777777" w:rsidR="00B96ED1" w:rsidRPr="00237EEA" w:rsidRDefault="00B96ED1" w:rsidP="00675FFD">
      <w:pPr>
        <w:rPr>
          <w:highlight w:val="lightGray"/>
        </w:rPr>
      </w:pPr>
      <w:r w:rsidRPr="00237EEA">
        <w:rPr>
          <w:highlight w:val="lightGray"/>
        </w:rPr>
        <w:t>intravenska uporaba</w:t>
      </w:r>
    </w:p>
    <w:p w14:paraId="67D614F8" w14:textId="77777777" w:rsidR="00B96ED1" w:rsidRPr="00237EEA" w:rsidRDefault="00B96ED1" w:rsidP="00675FFD">
      <w:pPr>
        <w:rPr>
          <w:highlight w:val="lightGray"/>
        </w:rPr>
      </w:pPr>
    </w:p>
    <w:p w14:paraId="1AEF5127" w14:textId="77777777" w:rsidR="00B96ED1" w:rsidRPr="00237EEA" w:rsidRDefault="00B96ED1" w:rsidP="00675FFD">
      <w:pPr>
        <w:rPr>
          <w:highlight w:val="lightGray"/>
        </w:rPr>
      </w:pPr>
    </w:p>
    <w:p w14:paraId="6A08FD96" w14:textId="77777777" w:rsidR="00B96ED1" w:rsidRPr="00850033" w:rsidRDefault="00B96ED1" w:rsidP="00F20BD0">
      <w:pPr>
        <w:keepNext/>
        <w:pBdr>
          <w:top w:val="single" w:sz="4" w:space="1" w:color="auto"/>
          <w:left w:val="single" w:sz="4" w:space="4" w:color="auto"/>
          <w:bottom w:val="single" w:sz="4" w:space="1" w:color="auto"/>
          <w:right w:val="single" w:sz="4" w:space="4" w:color="auto"/>
        </w:pBdr>
        <w:ind w:left="567" w:hanging="567"/>
        <w:rPr>
          <w:b/>
        </w:rPr>
      </w:pPr>
      <w:r w:rsidRPr="00850033">
        <w:rPr>
          <w:b/>
        </w:rPr>
        <w:t>2.</w:t>
      </w:r>
      <w:r w:rsidRPr="00850033">
        <w:rPr>
          <w:b/>
        </w:rPr>
        <w:tab/>
        <w:t>POSTOPEK UPORABE</w:t>
      </w:r>
    </w:p>
    <w:p w14:paraId="75F55B13" w14:textId="77777777" w:rsidR="00B96ED1" w:rsidRPr="00850033" w:rsidRDefault="00B96ED1" w:rsidP="00F20BD0">
      <w:pPr>
        <w:keepNext/>
      </w:pPr>
    </w:p>
    <w:p w14:paraId="60B3E435" w14:textId="406728EB" w:rsidR="00B96ED1" w:rsidRPr="00850033" w:rsidRDefault="00B96ED1" w:rsidP="00675FFD">
      <w:r w:rsidRPr="00850033">
        <w:t>i.v. po redčenju</w:t>
      </w:r>
    </w:p>
    <w:p w14:paraId="7046AC47" w14:textId="77777777" w:rsidR="00B96ED1" w:rsidRPr="00850033" w:rsidRDefault="00B96ED1" w:rsidP="00675FFD"/>
    <w:p w14:paraId="624C16A1" w14:textId="77777777" w:rsidR="00B96ED1" w:rsidRPr="00850033" w:rsidRDefault="00B96ED1" w:rsidP="00675FFD"/>
    <w:p w14:paraId="1C0CFBA0" w14:textId="77777777" w:rsidR="00B96ED1" w:rsidRPr="00850033" w:rsidRDefault="00B96ED1" w:rsidP="00F20BD0">
      <w:pPr>
        <w:keepNext/>
        <w:pBdr>
          <w:top w:val="single" w:sz="4" w:space="1" w:color="auto"/>
          <w:left w:val="single" w:sz="4" w:space="4" w:color="auto"/>
          <w:bottom w:val="single" w:sz="4" w:space="1" w:color="auto"/>
          <w:right w:val="single" w:sz="4" w:space="4" w:color="auto"/>
        </w:pBdr>
        <w:ind w:left="567" w:hanging="567"/>
        <w:rPr>
          <w:b/>
        </w:rPr>
      </w:pPr>
      <w:r w:rsidRPr="00850033">
        <w:rPr>
          <w:b/>
        </w:rPr>
        <w:t>3.</w:t>
      </w:r>
      <w:r w:rsidRPr="00850033">
        <w:rPr>
          <w:b/>
        </w:rPr>
        <w:tab/>
        <w:t>DATUM IZTEKA ROKA UPORABNOSTI ZDRAVILA</w:t>
      </w:r>
    </w:p>
    <w:p w14:paraId="391DFA7F" w14:textId="77777777" w:rsidR="00B96ED1" w:rsidRPr="00850033" w:rsidRDefault="00B96ED1" w:rsidP="00F20BD0">
      <w:pPr>
        <w:keepNext/>
      </w:pPr>
    </w:p>
    <w:p w14:paraId="4E1FBE04" w14:textId="77777777" w:rsidR="00B96ED1" w:rsidRPr="00850033" w:rsidRDefault="00B96ED1" w:rsidP="00675FFD">
      <w:r w:rsidRPr="00850033">
        <w:t>EXP</w:t>
      </w:r>
    </w:p>
    <w:p w14:paraId="32C97E2A" w14:textId="77777777" w:rsidR="00B96ED1" w:rsidRPr="00237EEA" w:rsidRDefault="00B96ED1" w:rsidP="00675FFD">
      <w:pPr>
        <w:rPr>
          <w:highlight w:val="lightGray"/>
        </w:rPr>
      </w:pPr>
    </w:p>
    <w:p w14:paraId="76F9DB82" w14:textId="77777777" w:rsidR="00B96ED1" w:rsidRPr="00237EEA" w:rsidRDefault="00B96ED1" w:rsidP="00675FFD">
      <w:pPr>
        <w:rPr>
          <w:highlight w:val="lightGray"/>
        </w:rPr>
      </w:pPr>
    </w:p>
    <w:p w14:paraId="6A670AA7" w14:textId="77777777" w:rsidR="00B96ED1" w:rsidRPr="00850033" w:rsidRDefault="00B96ED1" w:rsidP="00F20BD0">
      <w:pPr>
        <w:keepNext/>
        <w:pBdr>
          <w:top w:val="single" w:sz="4" w:space="1" w:color="auto"/>
          <w:left w:val="single" w:sz="4" w:space="4" w:color="auto"/>
          <w:bottom w:val="single" w:sz="4" w:space="1" w:color="auto"/>
          <w:right w:val="single" w:sz="4" w:space="4" w:color="auto"/>
        </w:pBdr>
        <w:ind w:left="567" w:hanging="567"/>
        <w:rPr>
          <w:b/>
        </w:rPr>
      </w:pPr>
      <w:r w:rsidRPr="00850033">
        <w:rPr>
          <w:b/>
        </w:rPr>
        <w:t>4.</w:t>
      </w:r>
      <w:r w:rsidRPr="00850033">
        <w:rPr>
          <w:b/>
        </w:rPr>
        <w:tab/>
        <w:t>ŠTEVILKA SERIJE</w:t>
      </w:r>
    </w:p>
    <w:p w14:paraId="0E108F66" w14:textId="77777777" w:rsidR="00B96ED1" w:rsidRPr="00850033" w:rsidRDefault="00B96ED1" w:rsidP="00F20BD0">
      <w:pPr>
        <w:keepNext/>
        <w:ind w:right="113"/>
      </w:pPr>
    </w:p>
    <w:p w14:paraId="2C59F0A8" w14:textId="77777777" w:rsidR="00B96ED1" w:rsidRPr="00850033" w:rsidRDefault="00B96ED1" w:rsidP="00675FFD">
      <w:pPr>
        <w:ind w:right="113"/>
      </w:pPr>
      <w:r w:rsidRPr="00850033">
        <w:t>Lot</w:t>
      </w:r>
    </w:p>
    <w:p w14:paraId="11722424" w14:textId="77777777" w:rsidR="00B96ED1" w:rsidRPr="00850033" w:rsidRDefault="00B96ED1" w:rsidP="00675FFD">
      <w:pPr>
        <w:ind w:right="113"/>
      </w:pPr>
    </w:p>
    <w:p w14:paraId="62E13B03" w14:textId="77777777" w:rsidR="00B96ED1" w:rsidRPr="00850033" w:rsidRDefault="00B96ED1" w:rsidP="00675FFD">
      <w:pPr>
        <w:ind w:right="113"/>
      </w:pPr>
    </w:p>
    <w:p w14:paraId="75A1DC4C" w14:textId="77777777" w:rsidR="00B96ED1" w:rsidRPr="00850033" w:rsidRDefault="00B96ED1" w:rsidP="00F20BD0">
      <w:pPr>
        <w:keepNext/>
        <w:pBdr>
          <w:top w:val="single" w:sz="4" w:space="1" w:color="auto"/>
          <w:left w:val="single" w:sz="4" w:space="4" w:color="auto"/>
          <w:bottom w:val="single" w:sz="4" w:space="1" w:color="auto"/>
          <w:right w:val="single" w:sz="4" w:space="4" w:color="auto"/>
        </w:pBdr>
        <w:ind w:left="567" w:hanging="567"/>
        <w:rPr>
          <w:b/>
        </w:rPr>
      </w:pPr>
      <w:r w:rsidRPr="00850033">
        <w:rPr>
          <w:b/>
        </w:rPr>
        <w:t>5.</w:t>
      </w:r>
      <w:r w:rsidRPr="00850033">
        <w:rPr>
          <w:b/>
        </w:rPr>
        <w:tab/>
        <w:t>VSEBINA, IZRAŽENA Z MASO, PROSTORNINO ALI ŠTEVILOM ENOT</w:t>
      </w:r>
    </w:p>
    <w:p w14:paraId="5D8D3343" w14:textId="77777777" w:rsidR="00B96ED1" w:rsidRPr="00237EEA" w:rsidRDefault="00B96ED1" w:rsidP="00F20BD0">
      <w:pPr>
        <w:keepNext/>
        <w:ind w:right="113"/>
        <w:rPr>
          <w:highlight w:val="lightGray"/>
        </w:rPr>
      </w:pPr>
    </w:p>
    <w:p w14:paraId="0CF481A9" w14:textId="7469F400" w:rsidR="00B96ED1" w:rsidRPr="00850033" w:rsidRDefault="003E7C85" w:rsidP="00675FFD">
      <w:pPr>
        <w:ind w:right="113"/>
      </w:pPr>
      <w:r w:rsidRPr="00850033">
        <w:t>10 mg/10</w:t>
      </w:r>
      <w:r w:rsidR="00B96ED1" w:rsidRPr="00850033">
        <w:t> ml</w:t>
      </w:r>
    </w:p>
    <w:p w14:paraId="1B1EEE96" w14:textId="77777777" w:rsidR="00B96ED1" w:rsidRPr="00850033" w:rsidRDefault="00B96ED1" w:rsidP="00675FFD">
      <w:pPr>
        <w:ind w:right="113"/>
      </w:pPr>
    </w:p>
    <w:p w14:paraId="0CB3C132" w14:textId="77777777" w:rsidR="00B96ED1" w:rsidRPr="00850033" w:rsidRDefault="00B96ED1" w:rsidP="00675FFD">
      <w:pPr>
        <w:ind w:right="113"/>
      </w:pPr>
    </w:p>
    <w:p w14:paraId="67074054" w14:textId="77777777" w:rsidR="00B96ED1" w:rsidRPr="00850033" w:rsidRDefault="00B96ED1" w:rsidP="00F20BD0">
      <w:pPr>
        <w:keepNext/>
        <w:pBdr>
          <w:top w:val="single" w:sz="4" w:space="1" w:color="auto"/>
          <w:left w:val="single" w:sz="4" w:space="4" w:color="auto"/>
          <w:bottom w:val="single" w:sz="4" w:space="1" w:color="auto"/>
          <w:right w:val="single" w:sz="4" w:space="4" w:color="auto"/>
        </w:pBdr>
        <w:ind w:left="567" w:hanging="567"/>
        <w:rPr>
          <w:b/>
        </w:rPr>
      </w:pPr>
      <w:r w:rsidRPr="00850033">
        <w:rPr>
          <w:b/>
        </w:rPr>
        <w:t>6.</w:t>
      </w:r>
      <w:r w:rsidRPr="00850033">
        <w:rPr>
          <w:b/>
        </w:rPr>
        <w:tab/>
        <w:t>DRUGI PODATKI</w:t>
      </w:r>
    </w:p>
    <w:p w14:paraId="1C3BB3F4" w14:textId="77777777" w:rsidR="00B96ED1" w:rsidRPr="00237EEA" w:rsidRDefault="00B96ED1" w:rsidP="00F20BD0">
      <w:pPr>
        <w:keepNext/>
        <w:ind w:right="113"/>
        <w:rPr>
          <w:highlight w:val="lightGray"/>
        </w:rPr>
      </w:pPr>
    </w:p>
    <w:p w14:paraId="3B813407" w14:textId="7C481003" w:rsidR="00B96ED1" w:rsidRPr="00237EEA" w:rsidRDefault="00B96ED1" w:rsidP="001B5499">
      <w:pPr>
        <w:rPr>
          <w:highlight w:val="lightGray"/>
        </w:rPr>
      </w:pPr>
      <w:r w:rsidRPr="00237EEA">
        <w:rPr>
          <w:highlight w:val="lightGray"/>
        </w:rPr>
        <w:br w:type="page"/>
      </w:r>
    </w:p>
    <w:p w14:paraId="66B5C609" w14:textId="77777777" w:rsidR="00B96ED1" w:rsidRPr="00237EEA" w:rsidRDefault="00B96ED1" w:rsidP="00675FFD">
      <w:pPr>
        <w:rPr>
          <w:highlight w:val="lightGray"/>
        </w:rPr>
      </w:pPr>
    </w:p>
    <w:p w14:paraId="667B2AC6" w14:textId="77777777" w:rsidR="00B96ED1" w:rsidRPr="00237EEA" w:rsidRDefault="00B96ED1" w:rsidP="00675FFD">
      <w:pPr>
        <w:rPr>
          <w:highlight w:val="lightGray"/>
        </w:rPr>
      </w:pPr>
    </w:p>
    <w:p w14:paraId="1E24D02A" w14:textId="77777777" w:rsidR="00B96ED1" w:rsidRPr="00237EEA" w:rsidRDefault="00B96ED1" w:rsidP="00675FFD">
      <w:pPr>
        <w:rPr>
          <w:highlight w:val="lightGray"/>
        </w:rPr>
      </w:pPr>
    </w:p>
    <w:p w14:paraId="055293C2" w14:textId="77777777" w:rsidR="00B96ED1" w:rsidRPr="00237EEA" w:rsidRDefault="00B96ED1" w:rsidP="00675FFD">
      <w:pPr>
        <w:rPr>
          <w:highlight w:val="lightGray"/>
        </w:rPr>
      </w:pPr>
    </w:p>
    <w:p w14:paraId="4BFB2B4E" w14:textId="77777777" w:rsidR="00B96ED1" w:rsidRPr="00237EEA" w:rsidRDefault="00B96ED1" w:rsidP="00675FFD">
      <w:pPr>
        <w:rPr>
          <w:highlight w:val="lightGray"/>
        </w:rPr>
      </w:pPr>
    </w:p>
    <w:p w14:paraId="7DB92127" w14:textId="77777777" w:rsidR="00B96ED1" w:rsidRPr="00237EEA" w:rsidRDefault="00B96ED1" w:rsidP="00675FFD">
      <w:pPr>
        <w:rPr>
          <w:highlight w:val="lightGray"/>
        </w:rPr>
      </w:pPr>
    </w:p>
    <w:p w14:paraId="4239E2DC" w14:textId="77777777" w:rsidR="00B96ED1" w:rsidRPr="00237EEA" w:rsidRDefault="00B96ED1" w:rsidP="00675FFD">
      <w:pPr>
        <w:rPr>
          <w:highlight w:val="lightGray"/>
        </w:rPr>
      </w:pPr>
    </w:p>
    <w:p w14:paraId="41C0D7FB" w14:textId="77777777" w:rsidR="00B96ED1" w:rsidRPr="00237EEA" w:rsidRDefault="00B96ED1" w:rsidP="00675FFD">
      <w:pPr>
        <w:rPr>
          <w:highlight w:val="lightGray"/>
        </w:rPr>
      </w:pPr>
    </w:p>
    <w:p w14:paraId="1E2A8BA8" w14:textId="77777777" w:rsidR="00B96ED1" w:rsidRPr="00237EEA" w:rsidRDefault="00B96ED1" w:rsidP="00675FFD">
      <w:pPr>
        <w:rPr>
          <w:highlight w:val="lightGray"/>
        </w:rPr>
      </w:pPr>
    </w:p>
    <w:p w14:paraId="613C6CD8" w14:textId="77777777" w:rsidR="00B96ED1" w:rsidRPr="00237EEA" w:rsidRDefault="00B96ED1" w:rsidP="00675FFD">
      <w:pPr>
        <w:rPr>
          <w:highlight w:val="lightGray"/>
        </w:rPr>
      </w:pPr>
    </w:p>
    <w:p w14:paraId="662878E0" w14:textId="77777777" w:rsidR="00B96ED1" w:rsidRPr="00237EEA" w:rsidRDefault="00B96ED1" w:rsidP="00675FFD">
      <w:pPr>
        <w:rPr>
          <w:highlight w:val="lightGray"/>
        </w:rPr>
      </w:pPr>
    </w:p>
    <w:p w14:paraId="39B2247C" w14:textId="77777777" w:rsidR="00B96ED1" w:rsidRPr="00237EEA" w:rsidRDefault="00B96ED1" w:rsidP="00675FFD">
      <w:pPr>
        <w:rPr>
          <w:highlight w:val="lightGray"/>
        </w:rPr>
      </w:pPr>
    </w:p>
    <w:p w14:paraId="022E6D3C" w14:textId="77777777" w:rsidR="00B96ED1" w:rsidRPr="00237EEA" w:rsidRDefault="00B96ED1" w:rsidP="00675FFD">
      <w:pPr>
        <w:rPr>
          <w:highlight w:val="lightGray"/>
        </w:rPr>
      </w:pPr>
    </w:p>
    <w:p w14:paraId="4A215583" w14:textId="77777777" w:rsidR="00B96ED1" w:rsidRPr="00237EEA" w:rsidRDefault="00B96ED1" w:rsidP="00675FFD">
      <w:pPr>
        <w:rPr>
          <w:highlight w:val="lightGray"/>
        </w:rPr>
      </w:pPr>
    </w:p>
    <w:p w14:paraId="7BDA5DB4" w14:textId="77777777" w:rsidR="00B96ED1" w:rsidRPr="00237EEA" w:rsidRDefault="00B96ED1" w:rsidP="00675FFD">
      <w:pPr>
        <w:rPr>
          <w:highlight w:val="lightGray"/>
        </w:rPr>
      </w:pPr>
    </w:p>
    <w:p w14:paraId="0349AE71" w14:textId="77777777" w:rsidR="00B96ED1" w:rsidRPr="00237EEA" w:rsidRDefault="00B96ED1" w:rsidP="00675FFD">
      <w:pPr>
        <w:rPr>
          <w:highlight w:val="lightGray"/>
        </w:rPr>
      </w:pPr>
    </w:p>
    <w:p w14:paraId="3CB5D5D4" w14:textId="77777777" w:rsidR="00B96ED1" w:rsidRPr="00237EEA" w:rsidRDefault="00B96ED1" w:rsidP="00675FFD">
      <w:pPr>
        <w:rPr>
          <w:highlight w:val="lightGray"/>
        </w:rPr>
      </w:pPr>
    </w:p>
    <w:p w14:paraId="26D90960" w14:textId="77777777" w:rsidR="00B96ED1" w:rsidRPr="00237EEA" w:rsidRDefault="00B96ED1" w:rsidP="00675FFD">
      <w:pPr>
        <w:rPr>
          <w:highlight w:val="lightGray"/>
        </w:rPr>
      </w:pPr>
    </w:p>
    <w:p w14:paraId="6F496CCE" w14:textId="77777777" w:rsidR="00B96ED1" w:rsidRPr="00237EEA" w:rsidRDefault="00B96ED1" w:rsidP="00675FFD">
      <w:pPr>
        <w:rPr>
          <w:highlight w:val="lightGray"/>
        </w:rPr>
      </w:pPr>
    </w:p>
    <w:p w14:paraId="6EE01F3B" w14:textId="77777777" w:rsidR="00B96ED1" w:rsidRPr="00237EEA" w:rsidRDefault="00B96ED1" w:rsidP="00675FFD">
      <w:pPr>
        <w:rPr>
          <w:highlight w:val="lightGray"/>
        </w:rPr>
      </w:pPr>
    </w:p>
    <w:p w14:paraId="271B1924" w14:textId="77777777" w:rsidR="00B96ED1" w:rsidRPr="00237EEA" w:rsidRDefault="00B96ED1" w:rsidP="00675FFD">
      <w:pPr>
        <w:rPr>
          <w:highlight w:val="lightGray"/>
        </w:rPr>
      </w:pPr>
    </w:p>
    <w:p w14:paraId="55A0338C" w14:textId="77777777" w:rsidR="00B96ED1" w:rsidRDefault="00B96ED1" w:rsidP="00675FFD">
      <w:pPr>
        <w:rPr>
          <w:ins w:id="480" w:author="TCS" w:date="2025-07-21T23:53:00Z" w16du:dateUtc="2025-07-21T18:23:00Z"/>
          <w:highlight w:val="lightGray"/>
        </w:rPr>
      </w:pPr>
    </w:p>
    <w:p w14:paraId="7AC15AFC" w14:textId="77777777" w:rsidR="0061778A" w:rsidRPr="00237EEA" w:rsidRDefault="0061778A" w:rsidP="00675FFD">
      <w:pPr>
        <w:rPr>
          <w:highlight w:val="lightGray"/>
        </w:rPr>
      </w:pPr>
    </w:p>
    <w:p w14:paraId="7DE667E9" w14:textId="03C291D0" w:rsidR="00B96ED1" w:rsidRPr="00850033" w:rsidRDefault="00B96ED1" w:rsidP="00675FFD">
      <w:pPr>
        <w:pStyle w:val="Annex"/>
      </w:pPr>
      <w:r w:rsidRPr="00850033">
        <w:t>B. NAVODILO ZA UPORABO</w:t>
      </w:r>
    </w:p>
    <w:p w14:paraId="0987943C" w14:textId="0B2D3E9F" w:rsidR="00212267" w:rsidRPr="00237EEA" w:rsidRDefault="00B96ED1" w:rsidP="00675FFD">
      <w:pPr>
        <w:rPr>
          <w:highlight w:val="lightGray"/>
        </w:rPr>
      </w:pPr>
      <w:r w:rsidRPr="00237EEA">
        <w:rPr>
          <w:highlight w:val="lightGray"/>
        </w:rPr>
        <w:br w:type="page"/>
      </w:r>
    </w:p>
    <w:p w14:paraId="602FA72C" w14:textId="6469787A" w:rsidR="005A17CD" w:rsidRPr="00850033" w:rsidRDefault="00EE2B80" w:rsidP="00675FFD">
      <w:pPr>
        <w:jc w:val="center"/>
        <w:outlineLvl w:val="0"/>
      </w:pPr>
      <w:r w:rsidRPr="00850033">
        <w:rPr>
          <w:b/>
          <w:bCs/>
        </w:rPr>
        <w:lastRenderedPageBreak/>
        <w:t>Navodilo za uporabo</w:t>
      </w:r>
    </w:p>
    <w:p w14:paraId="1F2D3361" w14:textId="77777777" w:rsidR="005A17CD" w:rsidRPr="00850033" w:rsidRDefault="005A17CD" w:rsidP="00675FFD">
      <w:pPr>
        <w:numPr>
          <w:ilvl w:val="12"/>
          <w:numId w:val="0"/>
        </w:numPr>
        <w:shd w:val="clear" w:color="auto" w:fill="FFFFFF"/>
        <w:jc w:val="center"/>
      </w:pPr>
    </w:p>
    <w:p w14:paraId="2418D566" w14:textId="11FD701F" w:rsidR="005A17CD" w:rsidRPr="00850033" w:rsidRDefault="00EE2B80" w:rsidP="00675FFD">
      <w:pPr>
        <w:jc w:val="center"/>
        <w:rPr>
          <w:b/>
          <w:bCs/>
        </w:rPr>
      </w:pPr>
      <w:r w:rsidRPr="00850033">
        <w:rPr>
          <w:b/>
          <w:bCs/>
        </w:rPr>
        <w:t>Columvi 2,5</w:t>
      </w:r>
      <w:r w:rsidR="00F359E2" w:rsidRPr="00850033">
        <w:rPr>
          <w:b/>
          <w:bCs/>
        </w:rPr>
        <w:t> mg</w:t>
      </w:r>
      <w:r w:rsidRPr="00850033">
        <w:rPr>
          <w:b/>
          <w:bCs/>
        </w:rPr>
        <w:t xml:space="preserve"> koncentrat za raztopino za infundiranje</w:t>
      </w:r>
    </w:p>
    <w:p w14:paraId="67BF76A1" w14:textId="511316BC" w:rsidR="005A17CD" w:rsidRPr="00850033" w:rsidRDefault="00EE2B80" w:rsidP="00675FFD">
      <w:pPr>
        <w:jc w:val="center"/>
        <w:rPr>
          <w:b/>
          <w:bCs/>
        </w:rPr>
      </w:pPr>
      <w:r w:rsidRPr="00850033">
        <w:rPr>
          <w:b/>
          <w:bCs/>
        </w:rPr>
        <w:t>Columvi 10</w:t>
      </w:r>
      <w:r w:rsidR="00F359E2" w:rsidRPr="00850033">
        <w:rPr>
          <w:b/>
          <w:bCs/>
        </w:rPr>
        <w:t> mg</w:t>
      </w:r>
      <w:r w:rsidRPr="00850033">
        <w:rPr>
          <w:b/>
          <w:bCs/>
        </w:rPr>
        <w:t xml:space="preserve"> koncentrat za raztopino za infundiranje</w:t>
      </w:r>
    </w:p>
    <w:p w14:paraId="3736F0C1" w14:textId="77777777" w:rsidR="005A17CD" w:rsidRPr="00850033" w:rsidRDefault="00EE2B80" w:rsidP="00675FFD">
      <w:pPr>
        <w:numPr>
          <w:ilvl w:val="12"/>
          <w:numId w:val="0"/>
        </w:numPr>
        <w:jc w:val="center"/>
      </w:pPr>
      <w:r w:rsidRPr="00850033">
        <w:t>glofitamab</w:t>
      </w:r>
    </w:p>
    <w:p w14:paraId="51BEF607" w14:textId="77777777" w:rsidR="005A17CD" w:rsidRPr="00850033" w:rsidRDefault="005A17CD" w:rsidP="00675FFD"/>
    <w:p w14:paraId="25F1432F" w14:textId="6646DD64" w:rsidR="005A17CD" w:rsidRPr="00850033" w:rsidRDefault="00733609" w:rsidP="00675FFD">
      <w:r>
        <w:rPr>
          <w:noProof/>
          <w:lang w:eastAsia="sl-SI"/>
        </w:rPr>
        <w:drawing>
          <wp:inline distT="0" distB="0" distL="0" distR="0" wp14:anchorId="0DC632A0" wp14:editId="0C3848A0">
            <wp:extent cx="190500" cy="190500"/>
            <wp:effectExtent l="0" t="0" r="0" b="0"/>
            <wp:docPr id="4" name="Picture 2" descr="Description: Description: Description: BT_1000x858p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escription: Description: Description: BT_1000x858px"/>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00EE2B80" w:rsidRPr="00850033">
        <w:t>Za to zdravilo se izvaja dodatno spremljanje varnosti. Tako bodo hitreje na voljo nove informacije o njegovi varnosti. Tudi sami lahko k temu prispevate tako, da poročate o katerem koli neželenem učinku zdravila, ki bi se utegnil pojaviti pr</w:t>
      </w:r>
      <w:r w:rsidR="00F359E2" w:rsidRPr="00850033">
        <w:t>i vas. Glejte na koncu poglavja </w:t>
      </w:r>
      <w:r w:rsidR="00EE2B80" w:rsidRPr="00850033">
        <w:t>4, kako poročati o neželenih učinkih.</w:t>
      </w:r>
    </w:p>
    <w:p w14:paraId="33AB3758" w14:textId="77777777" w:rsidR="005A17CD" w:rsidRPr="00850033" w:rsidRDefault="005A17CD" w:rsidP="00675FFD"/>
    <w:p w14:paraId="4A76F991" w14:textId="43555FB4" w:rsidR="005A17CD" w:rsidRPr="00850033" w:rsidRDefault="00EE2B80" w:rsidP="00675FFD">
      <w:pPr>
        <w:suppressAutoHyphens/>
        <w:ind w:left="567" w:hanging="567"/>
        <w:rPr>
          <w:b/>
          <w:bCs/>
        </w:rPr>
      </w:pPr>
      <w:r w:rsidRPr="00850033">
        <w:rPr>
          <w:b/>
          <w:bCs/>
        </w:rPr>
        <w:t xml:space="preserve">Preden </w:t>
      </w:r>
      <w:r w:rsidR="002010A8" w:rsidRPr="00850033">
        <w:rPr>
          <w:b/>
          <w:bCs/>
        </w:rPr>
        <w:t xml:space="preserve">prejmete </w:t>
      </w:r>
      <w:r w:rsidRPr="00850033">
        <w:rPr>
          <w:b/>
          <w:bCs/>
        </w:rPr>
        <w:t>zdravilo, natančno preberite navodilo, ker vsebuje za vas pomembne podatke!</w:t>
      </w:r>
    </w:p>
    <w:p w14:paraId="3742E981" w14:textId="77777777" w:rsidR="003F3BF4" w:rsidRPr="00850033" w:rsidRDefault="003F3BF4" w:rsidP="00675FFD">
      <w:pPr>
        <w:suppressAutoHyphens/>
        <w:ind w:left="567" w:hanging="567"/>
      </w:pPr>
    </w:p>
    <w:p w14:paraId="51511E45" w14:textId="4E728C78" w:rsidR="005A17CD" w:rsidRPr="00850033" w:rsidRDefault="008E1CA3" w:rsidP="00675FFD">
      <w:pPr>
        <w:ind w:left="567" w:hanging="567"/>
      </w:pPr>
      <w:r w:rsidRPr="00850033">
        <w:sym w:font="Symbol" w:char="F0B7"/>
      </w:r>
      <w:r w:rsidRPr="00850033">
        <w:tab/>
      </w:r>
      <w:r w:rsidR="00EE2B80" w:rsidRPr="00850033">
        <w:t>Navodilo shranite. Morda ga boste želeli ponovno prebrati.</w:t>
      </w:r>
    </w:p>
    <w:p w14:paraId="30031ACE" w14:textId="50F2FD29" w:rsidR="005A17CD" w:rsidRPr="00850033" w:rsidRDefault="00EE2B80" w:rsidP="00675FFD">
      <w:pPr>
        <w:ind w:left="1134" w:hanging="567"/>
        <w:rPr>
          <w:color w:val="000000"/>
        </w:rPr>
      </w:pPr>
      <w:r w:rsidRPr="00850033">
        <w:t>-</w:t>
      </w:r>
      <w:r w:rsidRPr="00850033">
        <w:tab/>
        <w:t xml:space="preserve">Zdravnik vam bo izročil </w:t>
      </w:r>
      <w:r w:rsidRPr="00850033">
        <w:rPr>
          <w:color w:val="000000"/>
        </w:rPr>
        <w:t xml:space="preserve">kartico </w:t>
      </w:r>
      <w:r w:rsidR="00F359E2" w:rsidRPr="00850033">
        <w:rPr>
          <w:color w:val="000000"/>
        </w:rPr>
        <w:t xml:space="preserve">za </w:t>
      </w:r>
      <w:r w:rsidRPr="00850033">
        <w:rPr>
          <w:color w:val="000000"/>
        </w:rPr>
        <w:t xml:space="preserve">bolnika. Skrbno jo preberite in upoštevajte navodila na njej. Kartico </w:t>
      </w:r>
      <w:r w:rsidR="00F359E2" w:rsidRPr="00850033">
        <w:rPr>
          <w:color w:val="000000"/>
        </w:rPr>
        <w:t xml:space="preserve">za </w:t>
      </w:r>
      <w:r w:rsidRPr="00850033">
        <w:rPr>
          <w:color w:val="000000"/>
        </w:rPr>
        <w:t>bolnika imejte vedno pri sebi.</w:t>
      </w:r>
    </w:p>
    <w:p w14:paraId="02280D3B" w14:textId="31A586A0" w:rsidR="005A17CD" w:rsidRPr="00850033" w:rsidRDefault="00EE2B80" w:rsidP="00675FFD">
      <w:pPr>
        <w:ind w:left="1134" w:hanging="567"/>
      </w:pPr>
      <w:r w:rsidRPr="00850033">
        <w:t>-</w:t>
      </w:r>
      <w:r w:rsidRPr="00850033">
        <w:tab/>
      </w:r>
      <w:r w:rsidRPr="00850033">
        <w:rPr>
          <w:color w:val="000000"/>
        </w:rPr>
        <w:t xml:space="preserve">Kartico </w:t>
      </w:r>
      <w:r w:rsidR="00F359E2" w:rsidRPr="00850033">
        <w:rPr>
          <w:color w:val="000000"/>
        </w:rPr>
        <w:t xml:space="preserve">za </w:t>
      </w:r>
      <w:r w:rsidRPr="00850033">
        <w:rPr>
          <w:color w:val="000000"/>
        </w:rPr>
        <w:t xml:space="preserve">bolnika pokažite vedno, kadar obiščete zdravnika ali medicinsko sestro; prav tako jo pokažite </w:t>
      </w:r>
      <w:r w:rsidR="001C70D9" w:rsidRPr="00850033">
        <w:rPr>
          <w:color w:val="000000"/>
        </w:rPr>
        <w:t>ob vsakem obisku</w:t>
      </w:r>
      <w:r w:rsidRPr="00850033">
        <w:rPr>
          <w:color w:val="000000"/>
        </w:rPr>
        <w:t xml:space="preserve"> bolnišnic</w:t>
      </w:r>
      <w:r w:rsidR="001C70D9" w:rsidRPr="00850033">
        <w:rPr>
          <w:color w:val="000000"/>
        </w:rPr>
        <w:t>e</w:t>
      </w:r>
      <w:r w:rsidRPr="00850033">
        <w:rPr>
          <w:color w:val="000000"/>
        </w:rPr>
        <w:t>.</w:t>
      </w:r>
    </w:p>
    <w:p w14:paraId="55905358" w14:textId="6B5904AC" w:rsidR="005A17CD" w:rsidRPr="00850033" w:rsidRDefault="008E1CA3" w:rsidP="00675FFD">
      <w:pPr>
        <w:ind w:left="567" w:hanging="567"/>
      </w:pPr>
      <w:r w:rsidRPr="00850033">
        <w:sym w:font="Symbol" w:char="F0B7"/>
      </w:r>
      <w:r w:rsidRPr="00850033">
        <w:tab/>
      </w:r>
      <w:r w:rsidR="00EE2B80" w:rsidRPr="00850033">
        <w:t>Če imate dodatna vprašanja, se posvetujte z zdravnikom ali medicinsko sestro.</w:t>
      </w:r>
    </w:p>
    <w:p w14:paraId="1CDA38AE" w14:textId="3D1816CD" w:rsidR="005A17CD" w:rsidRPr="00850033" w:rsidRDefault="008E1CA3" w:rsidP="00675FFD">
      <w:pPr>
        <w:ind w:left="567" w:hanging="567"/>
      </w:pPr>
      <w:r w:rsidRPr="00850033">
        <w:sym w:font="Symbol" w:char="F0B7"/>
      </w:r>
      <w:r w:rsidRPr="00850033">
        <w:tab/>
      </w:r>
      <w:r w:rsidR="00EE2B80" w:rsidRPr="00850033">
        <w:t xml:space="preserve">Če opazite kateri koli neželeni učinek, se posvetujte z zdravnikom ali medicinsko sestro. Posvetujte se tudi, če opazite katere koli neželene učinke, ki niso navedeni </w:t>
      </w:r>
      <w:r w:rsidR="00F359E2" w:rsidRPr="00850033">
        <w:t>v tem navodilu. Glejte poglavje </w:t>
      </w:r>
      <w:r w:rsidR="00EE2B80" w:rsidRPr="00850033">
        <w:t>4.</w:t>
      </w:r>
    </w:p>
    <w:p w14:paraId="7ABD304B" w14:textId="77777777" w:rsidR="005A17CD" w:rsidRPr="00850033" w:rsidRDefault="005A17CD" w:rsidP="00675FFD"/>
    <w:p w14:paraId="46F29938" w14:textId="77777777" w:rsidR="005A17CD" w:rsidRPr="00850033" w:rsidRDefault="00EE2B80" w:rsidP="00675FFD">
      <w:pPr>
        <w:numPr>
          <w:ilvl w:val="12"/>
          <w:numId w:val="0"/>
        </w:numPr>
        <w:rPr>
          <w:b/>
          <w:bCs/>
        </w:rPr>
      </w:pPr>
      <w:r w:rsidRPr="00850033">
        <w:rPr>
          <w:b/>
          <w:bCs/>
        </w:rPr>
        <w:t>Kaj vsebuje navodilo</w:t>
      </w:r>
    </w:p>
    <w:p w14:paraId="63ECC971" w14:textId="77777777" w:rsidR="005A17CD" w:rsidRPr="00850033" w:rsidRDefault="005A17CD" w:rsidP="00675FFD">
      <w:pPr>
        <w:numPr>
          <w:ilvl w:val="12"/>
          <w:numId w:val="0"/>
        </w:numPr>
      </w:pPr>
    </w:p>
    <w:p w14:paraId="0DF8D490" w14:textId="2E13F7F3" w:rsidR="005A17CD" w:rsidRPr="00850033" w:rsidRDefault="00EE2B80" w:rsidP="00675FFD">
      <w:pPr>
        <w:numPr>
          <w:ilvl w:val="12"/>
          <w:numId w:val="0"/>
        </w:numPr>
        <w:tabs>
          <w:tab w:val="left" w:pos="426"/>
        </w:tabs>
        <w:ind w:left="567" w:hanging="567"/>
      </w:pPr>
      <w:r w:rsidRPr="00850033">
        <w:t>1.</w:t>
      </w:r>
      <w:r w:rsidRPr="00850033">
        <w:tab/>
      </w:r>
      <w:r w:rsidR="0061179B">
        <w:tab/>
      </w:r>
      <w:r w:rsidRPr="00850033">
        <w:t>Kaj je zdravilo Columvi in za kaj ga uporabljamo</w:t>
      </w:r>
    </w:p>
    <w:p w14:paraId="1DFF49FE" w14:textId="3142876A" w:rsidR="005A17CD" w:rsidRPr="00850033" w:rsidRDefault="00EE2B80" w:rsidP="00675FFD">
      <w:pPr>
        <w:numPr>
          <w:ilvl w:val="12"/>
          <w:numId w:val="0"/>
        </w:numPr>
        <w:tabs>
          <w:tab w:val="left" w:pos="426"/>
        </w:tabs>
        <w:ind w:left="567" w:hanging="567"/>
      </w:pPr>
      <w:r w:rsidRPr="00850033">
        <w:t>2.</w:t>
      </w:r>
      <w:r w:rsidRPr="00850033">
        <w:tab/>
      </w:r>
      <w:r w:rsidR="0061179B">
        <w:tab/>
      </w:r>
      <w:r w:rsidRPr="00850033">
        <w:t xml:space="preserve">Kaj morate vedeti, preden boste </w:t>
      </w:r>
      <w:r w:rsidR="006B65A0" w:rsidRPr="00850033">
        <w:t xml:space="preserve">prejeli </w:t>
      </w:r>
      <w:r w:rsidRPr="00850033">
        <w:t>zdravilo Columvi</w:t>
      </w:r>
    </w:p>
    <w:p w14:paraId="65C65928" w14:textId="3AD310C0" w:rsidR="005A17CD" w:rsidRPr="00850033" w:rsidRDefault="00EE2B80" w:rsidP="00675FFD">
      <w:pPr>
        <w:numPr>
          <w:ilvl w:val="12"/>
          <w:numId w:val="0"/>
        </w:numPr>
        <w:tabs>
          <w:tab w:val="left" w:pos="426"/>
        </w:tabs>
        <w:ind w:left="567" w:hanging="567"/>
      </w:pPr>
      <w:r w:rsidRPr="00850033">
        <w:t>3.</w:t>
      </w:r>
      <w:r w:rsidRPr="00850033">
        <w:tab/>
      </w:r>
      <w:r w:rsidR="0061179B">
        <w:tab/>
      </w:r>
      <w:r w:rsidRPr="00850033">
        <w:t>Kako se daje zdravilo Columvi</w:t>
      </w:r>
    </w:p>
    <w:p w14:paraId="0557431A" w14:textId="3B1CE16A" w:rsidR="005A17CD" w:rsidRPr="00850033" w:rsidRDefault="00EE2B80" w:rsidP="00675FFD">
      <w:pPr>
        <w:numPr>
          <w:ilvl w:val="12"/>
          <w:numId w:val="0"/>
        </w:numPr>
        <w:tabs>
          <w:tab w:val="left" w:pos="426"/>
        </w:tabs>
        <w:ind w:left="567" w:hanging="567"/>
      </w:pPr>
      <w:r w:rsidRPr="00850033">
        <w:t>4.</w:t>
      </w:r>
      <w:r w:rsidRPr="00850033">
        <w:tab/>
      </w:r>
      <w:r w:rsidR="0061179B">
        <w:tab/>
      </w:r>
      <w:r w:rsidRPr="00850033">
        <w:t>Možni neželeni učinki</w:t>
      </w:r>
    </w:p>
    <w:p w14:paraId="7FB601AD" w14:textId="2076D9C9" w:rsidR="005A17CD" w:rsidRPr="00850033" w:rsidRDefault="00EE2B80" w:rsidP="00675FFD">
      <w:pPr>
        <w:tabs>
          <w:tab w:val="left" w:pos="426"/>
        </w:tabs>
        <w:ind w:left="567" w:hanging="567"/>
      </w:pPr>
      <w:r w:rsidRPr="00850033">
        <w:t>5.</w:t>
      </w:r>
      <w:r w:rsidRPr="00850033">
        <w:tab/>
      </w:r>
      <w:r w:rsidR="0061179B">
        <w:tab/>
      </w:r>
      <w:r w:rsidRPr="00850033">
        <w:t>Shranjevanje zdravila Columvi</w:t>
      </w:r>
    </w:p>
    <w:p w14:paraId="046B43C3" w14:textId="22A2180A" w:rsidR="005A17CD" w:rsidRPr="00850033" w:rsidRDefault="00EE2B80" w:rsidP="00675FFD">
      <w:pPr>
        <w:tabs>
          <w:tab w:val="left" w:pos="426"/>
        </w:tabs>
        <w:ind w:left="567" w:hanging="567"/>
      </w:pPr>
      <w:r w:rsidRPr="00850033">
        <w:t>6.</w:t>
      </w:r>
      <w:r w:rsidRPr="00850033">
        <w:tab/>
      </w:r>
      <w:r w:rsidR="0061179B">
        <w:tab/>
      </w:r>
      <w:r w:rsidRPr="00850033">
        <w:t>Vsebina pakiranja in dodatne informacije</w:t>
      </w:r>
    </w:p>
    <w:p w14:paraId="22133156" w14:textId="77777777" w:rsidR="005A17CD" w:rsidRPr="00850033" w:rsidRDefault="005A17CD" w:rsidP="00675FFD">
      <w:pPr>
        <w:numPr>
          <w:ilvl w:val="12"/>
          <w:numId w:val="0"/>
        </w:numPr>
      </w:pPr>
    </w:p>
    <w:p w14:paraId="55586B23" w14:textId="77777777" w:rsidR="005A17CD" w:rsidRPr="00850033" w:rsidRDefault="005A17CD" w:rsidP="00675FFD">
      <w:pPr>
        <w:numPr>
          <w:ilvl w:val="12"/>
          <w:numId w:val="0"/>
        </w:numPr>
      </w:pPr>
    </w:p>
    <w:p w14:paraId="3C12EEB7" w14:textId="77777777" w:rsidR="005A17CD" w:rsidRPr="00850033" w:rsidRDefault="00EE2B80" w:rsidP="009A5786">
      <w:pPr>
        <w:pStyle w:val="Heading1"/>
        <w:keepNext/>
      </w:pPr>
      <w:r w:rsidRPr="00850033">
        <w:rPr>
          <w:caps w:val="0"/>
        </w:rPr>
        <w:t>1.</w:t>
      </w:r>
      <w:r w:rsidRPr="00850033">
        <w:rPr>
          <w:caps w:val="0"/>
        </w:rPr>
        <w:tab/>
        <w:t>Kaj je zdravilo Columvi in za kaj ga uporabljamo</w:t>
      </w:r>
    </w:p>
    <w:p w14:paraId="3D5CA385" w14:textId="77777777" w:rsidR="005A17CD" w:rsidRPr="00850033" w:rsidRDefault="005A17CD" w:rsidP="009A5786">
      <w:pPr>
        <w:keepNext/>
        <w:numPr>
          <w:ilvl w:val="12"/>
          <w:numId w:val="0"/>
        </w:numPr>
      </w:pPr>
    </w:p>
    <w:p w14:paraId="25F9F245" w14:textId="77777777" w:rsidR="005A17CD" w:rsidRPr="00850033" w:rsidRDefault="00EE2B80" w:rsidP="00675FFD">
      <w:pPr>
        <w:numPr>
          <w:ilvl w:val="12"/>
          <w:numId w:val="0"/>
        </w:numPr>
        <w:rPr>
          <w:color w:val="000000"/>
        </w:rPr>
      </w:pPr>
      <w:r w:rsidRPr="00850033">
        <w:rPr>
          <w:b/>
          <w:bCs/>
        </w:rPr>
        <w:t xml:space="preserve">Kaj je zdravilo </w:t>
      </w:r>
      <w:r w:rsidRPr="00850033">
        <w:rPr>
          <w:b/>
          <w:bCs/>
          <w:color w:val="000000"/>
        </w:rPr>
        <w:t>Columvi</w:t>
      </w:r>
    </w:p>
    <w:p w14:paraId="00D00974" w14:textId="77777777" w:rsidR="005A17CD" w:rsidRPr="009A5786" w:rsidRDefault="005A17CD" w:rsidP="00675FFD">
      <w:pPr>
        <w:numPr>
          <w:ilvl w:val="12"/>
          <w:numId w:val="0"/>
        </w:numPr>
        <w:rPr>
          <w:bCs/>
        </w:rPr>
      </w:pPr>
    </w:p>
    <w:p w14:paraId="48074616" w14:textId="37175E88" w:rsidR="005A17CD" w:rsidRPr="00850033" w:rsidRDefault="00EE2B80" w:rsidP="00675FFD">
      <w:bookmarkStart w:id="481" w:name="_Hlk133177527"/>
      <w:r w:rsidRPr="00850033">
        <w:t>Zdravilo Columvi</w:t>
      </w:r>
      <w:r w:rsidRPr="00850033">
        <w:rPr>
          <w:color w:val="000000"/>
        </w:rPr>
        <w:t xml:space="preserve"> je zdravilo proti raku</w:t>
      </w:r>
      <w:r w:rsidR="002705F8" w:rsidRPr="00850033">
        <w:t>. V</w:t>
      </w:r>
      <w:r w:rsidRPr="00850033">
        <w:t>sebuje učinkovino glofitamab</w:t>
      </w:r>
      <w:bookmarkEnd w:id="481"/>
      <w:r w:rsidRPr="00850033">
        <w:t>.</w:t>
      </w:r>
    </w:p>
    <w:p w14:paraId="5A189481" w14:textId="77777777" w:rsidR="005A17CD" w:rsidRPr="009A5786" w:rsidRDefault="005A17CD" w:rsidP="00675FFD">
      <w:pPr>
        <w:rPr>
          <w:bCs/>
        </w:rPr>
      </w:pPr>
    </w:p>
    <w:p w14:paraId="7C060E59" w14:textId="77777777" w:rsidR="005A17CD" w:rsidRPr="00850033" w:rsidRDefault="00EE2B80" w:rsidP="00675FFD">
      <w:pPr>
        <w:rPr>
          <w:b/>
          <w:bCs/>
          <w:color w:val="000000"/>
        </w:rPr>
      </w:pPr>
      <w:r w:rsidRPr="00850033">
        <w:rPr>
          <w:b/>
          <w:bCs/>
        </w:rPr>
        <w:t xml:space="preserve">Za kaj uporabljamo zdravilo </w:t>
      </w:r>
      <w:r w:rsidRPr="00850033">
        <w:rPr>
          <w:b/>
          <w:bCs/>
          <w:color w:val="000000"/>
        </w:rPr>
        <w:t>Columvi</w:t>
      </w:r>
    </w:p>
    <w:p w14:paraId="0F616558" w14:textId="77777777" w:rsidR="005A17CD" w:rsidRPr="009A5786" w:rsidRDefault="005A17CD" w:rsidP="00675FFD">
      <w:pPr>
        <w:rPr>
          <w:bCs/>
        </w:rPr>
      </w:pPr>
    </w:p>
    <w:p w14:paraId="5B5A94DD" w14:textId="24A65959" w:rsidR="00866C44" w:rsidRPr="00850033" w:rsidRDefault="00EE2B80" w:rsidP="00675FFD">
      <w:r w:rsidRPr="00850033">
        <w:t>Zdravilo Columvi uporabljamo za zdravljenje odraslih z rakom, imenovanim "difuzni velikocelični limfom</w:t>
      </w:r>
      <w:r w:rsidR="006B65A0" w:rsidRPr="00850033">
        <w:t> </w:t>
      </w:r>
      <w:r w:rsidRPr="00850033">
        <w:t>B" (</w:t>
      </w:r>
      <w:r w:rsidR="001C70D9" w:rsidRPr="00850033">
        <w:t>DVCLB</w:t>
      </w:r>
      <w:r w:rsidRPr="00850033">
        <w:t xml:space="preserve">). </w:t>
      </w:r>
      <w:r w:rsidR="00866C44" w:rsidRPr="00850033">
        <w:t>Zdravilo Columvi se lahko daje samostojno (v monoterapiji) ali skupaj z drugimi zdravili, imenovanimi kemoterapija.</w:t>
      </w:r>
    </w:p>
    <w:p w14:paraId="1CBE71EB" w14:textId="77777777" w:rsidR="00866C44" w:rsidRPr="00850033" w:rsidRDefault="00866C44" w:rsidP="00675FFD"/>
    <w:p w14:paraId="5272B8B3" w14:textId="1F60CCF9" w:rsidR="005A17CD" w:rsidRPr="00850033" w:rsidRDefault="008E1CA3" w:rsidP="00675FFD">
      <w:pPr>
        <w:ind w:left="567" w:hanging="567"/>
      </w:pPr>
      <w:r w:rsidRPr="00850033">
        <w:sym w:font="Symbol" w:char="F0B7"/>
      </w:r>
      <w:r w:rsidRPr="00850033">
        <w:tab/>
      </w:r>
      <w:r w:rsidR="00813CD6">
        <w:t>Z</w:t>
      </w:r>
      <w:r w:rsidR="00866C44" w:rsidRPr="00850033">
        <w:t>dravilo Columvi se daje samo</w:t>
      </w:r>
      <w:r w:rsidR="008F5DD7" w:rsidRPr="00850033">
        <w:t>stojno</w:t>
      </w:r>
      <w:r w:rsidR="00EE2B80" w:rsidRPr="00850033">
        <w:t>, če se je rak:</w:t>
      </w:r>
      <w:r w:rsidR="00811EA3" w:rsidRPr="00850033">
        <w:t xml:space="preserve"> </w:t>
      </w:r>
      <w:r w:rsidR="00EE2B80" w:rsidRPr="00850033">
        <w:t>znova pojavil (</w:t>
      </w:r>
      <w:r w:rsidR="002010A8" w:rsidRPr="00850033">
        <w:t>ponovitev</w:t>
      </w:r>
      <w:r w:rsidR="00EE2B80" w:rsidRPr="00850033">
        <w:t>) ali</w:t>
      </w:r>
      <w:r w:rsidR="00811EA3" w:rsidRPr="00850033">
        <w:t xml:space="preserve"> </w:t>
      </w:r>
      <w:r w:rsidR="00EE2B80" w:rsidRPr="00850033">
        <w:t xml:space="preserve">se ni odzval na </w:t>
      </w:r>
      <w:r w:rsidR="001C70D9" w:rsidRPr="00850033">
        <w:t>predhodna</w:t>
      </w:r>
      <w:r w:rsidR="00EE2B80" w:rsidRPr="00850033">
        <w:t xml:space="preserve"> zdravljenja</w:t>
      </w:r>
      <w:r w:rsidR="00866C44" w:rsidRPr="00850033">
        <w:t xml:space="preserve"> (je </w:t>
      </w:r>
      <w:r w:rsidR="008F5DD7" w:rsidRPr="00850033">
        <w:t>neodziven</w:t>
      </w:r>
      <w:r w:rsidR="00866C44" w:rsidRPr="00850033">
        <w:t xml:space="preserve">) in ste prejeli dve ali več predhodnih </w:t>
      </w:r>
      <w:r w:rsidR="008F5DD7" w:rsidRPr="00850033">
        <w:t>zdravljenj</w:t>
      </w:r>
      <w:r w:rsidR="00EE2B80" w:rsidRPr="00850033">
        <w:t>.</w:t>
      </w:r>
    </w:p>
    <w:p w14:paraId="3CD38C9B" w14:textId="51C0D201" w:rsidR="00866C44" w:rsidRPr="00850033" w:rsidRDefault="008E1CA3" w:rsidP="00675FFD">
      <w:pPr>
        <w:ind w:left="567" w:hanging="567"/>
      </w:pPr>
      <w:r w:rsidRPr="00850033">
        <w:sym w:font="Symbol" w:char="F0B7"/>
      </w:r>
      <w:r w:rsidRPr="00850033">
        <w:tab/>
      </w:r>
      <w:r w:rsidR="00866C44" w:rsidRPr="00850033">
        <w:t xml:space="preserve">Zdravilo Columvi se daje skupaj z </w:t>
      </w:r>
      <w:r w:rsidR="008F5DD7" w:rsidRPr="00850033">
        <w:t>zdraviloma</w:t>
      </w:r>
      <w:r w:rsidR="00866C44" w:rsidRPr="00850033">
        <w:t xml:space="preserve"> gemcitabin</w:t>
      </w:r>
      <w:r w:rsidR="00E1377B">
        <w:t>om</w:t>
      </w:r>
      <w:r w:rsidR="00866C44" w:rsidRPr="00850033">
        <w:t xml:space="preserve"> in oksaliplatin</w:t>
      </w:r>
      <w:r w:rsidR="00E1377B">
        <w:t>om</w:t>
      </w:r>
      <w:r w:rsidR="00866C44" w:rsidRPr="00850033">
        <w:t xml:space="preserve">, kadar se je rak </w:t>
      </w:r>
      <w:r w:rsidR="00E1377B">
        <w:t>znova pojavil</w:t>
      </w:r>
      <w:r w:rsidR="00866C44" w:rsidRPr="00850033">
        <w:t xml:space="preserve"> (ponovil) ali se ni odzval na predhodn</w:t>
      </w:r>
      <w:r w:rsidR="00E1377B">
        <w:t>a</w:t>
      </w:r>
      <w:r w:rsidR="00866C44" w:rsidRPr="00850033">
        <w:t xml:space="preserve"> zdravljenj</w:t>
      </w:r>
      <w:r w:rsidR="00E1377B">
        <w:t>a</w:t>
      </w:r>
      <w:r w:rsidR="00866C44" w:rsidRPr="00850033">
        <w:t xml:space="preserve"> (</w:t>
      </w:r>
      <w:r w:rsidR="00CD5010" w:rsidRPr="00850033">
        <w:t>je ne</w:t>
      </w:r>
      <w:r w:rsidR="00866C44" w:rsidRPr="00850033">
        <w:t xml:space="preserve">odziven) in kadar niste primerni za presaditev </w:t>
      </w:r>
      <w:r w:rsidR="005E12A0">
        <w:t xml:space="preserve">krvotvornih </w:t>
      </w:r>
      <w:r w:rsidR="00866C44" w:rsidRPr="00850033">
        <w:t>matičnih celic.</w:t>
      </w:r>
    </w:p>
    <w:p w14:paraId="16249654" w14:textId="77777777" w:rsidR="005A17CD" w:rsidRPr="00850033" w:rsidRDefault="005A17CD" w:rsidP="00675FFD"/>
    <w:p w14:paraId="14A7CC31" w14:textId="4919124F" w:rsidR="005A17CD" w:rsidRPr="00850033" w:rsidRDefault="00EE2B80" w:rsidP="00675FFD">
      <w:r w:rsidRPr="00850033">
        <w:t>Difuzni velikocelični limfom</w:t>
      </w:r>
      <w:r w:rsidR="00553BE1" w:rsidRPr="00850033">
        <w:t> </w:t>
      </w:r>
      <w:r w:rsidRPr="00850033">
        <w:t>B je rak</w:t>
      </w:r>
      <w:r w:rsidR="001C70D9" w:rsidRPr="00850033">
        <w:t>ava bolezen, ki prizadene celice, ki so</w:t>
      </w:r>
      <w:r w:rsidRPr="00850033">
        <w:t xml:space="preserve"> del imunskega sistema (imunski sistem je obrambni sistem telesa).</w:t>
      </w:r>
    </w:p>
    <w:p w14:paraId="045125B5" w14:textId="2C237C8D" w:rsidR="005A17CD" w:rsidRPr="00850033" w:rsidRDefault="008E1CA3" w:rsidP="00675FFD">
      <w:pPr>
        <w:ind w:left="567" w:hanging="567"/>
      </w:pPr>
      <w:r w:rsidRPr="00850033">
        <w:sym w:font="Symbol" w:char="F0B7"/>
      </w:r>
      <w:r w:rsidRPr="00850033">
        <w:tab/>
      </w:r>
      <w:r w:rsidR="00EE2B80" w:rsidRPr="00850033">
        <w:t xml:space="preserve">Prizadene vrsto belih krvnih celic, </w:t>
      </w:r>
      <w:r w:rsidR="006B65A0" w:rsidRPr="00850033">
        <w:t xml:space="preserve">ki </w:t>
      </w:r>
      <w:r w:rsidR="00EE2B80" w:rsidRPr="00850033">
        <w:t>jih imenujemo "celice</w:t>
      </w:r>
      <w:r w:rsidR="00553BE1" w:rsidRPr="00850033">
        <w:t> </w:t>
      </w:r>
      <w:r w:rsidR="00EE2B80" w:rsidRPr="00850033">
        <w:t>B"</w:t>
      </w:r>
      <w:r w:rsidR="001C70D9" w:rsidRPr="00850033">
        <w:t xml:space="preserve"> (limfociti B)</w:t>
      </w:r>
      <w:r w:rsidR="00EE2B80" w:rsidRPr="00850033">
        <w:t>.</w:t>
      </w:r>
    </w:p>
    <w:p w14:paraId="3820432E" w14:textId="67851ED2" w:rsidR="005A17CD" w:rsidRPr="00850033" w:rsidRDefault="008E1CA3" w:rsidP="00675FFD">
      <w:pPr>
        <w:ind w:left="567" w:hanging="567"/>
        <w:rPr>
          <w:b/>
          <w:bCs/>
        </w:rPr>
      </w:pPr>
      <w:r w:rsidRPr="00850033">
        <w:sym w:font="Symbol" w:char="F0B7"/>
      </w:r>
      <w:r w:rsidRPr="00850033">
        <w:tab/>
      </w:r>
      <w:r w:rsidR="00EE2B80" w:rsidRPr="00850033">
        <w:t>Celice</w:t>
      </w:r>
      <w:r w:rsidR="006B65A0" w:rsidRPr="00850033">
        <w:t> </w:t>
      </w:r>
      <w:r w:rsidR="00EE2B80" w:rsidRPr="00850033">
        <w:t xml:space="preserve">B se pri </w:t>
      </w:r>
      <w:r w:rsidR="001C70D9" w:rsidRPr="00850033">
        <w:t>DVCLB</w:t>
      </w:r>
      <w:r w:rsidR="001C70D9" w:rsidRPr="00850033" w:rsidDel="001C70D9">
        <w:t xml:space="preserve"> </w:t>
      </w:r>
      <w:r w:rsidR="00EE2B80" w:rsidRPr="00850033">
        <w:t>neobvladano množijo in kopičijo v tkivih.</w:t>
      </w:r>
    </w:p>
    <w:p w14:paraId="48BE1EEA" w14:textId="77777777" w:rsidR="005A17CD" w:rsidRPr="009A5786" w:rsidRDefault="005A17CD" w:rsidP="00675FFD">
      <w:pPr>
        <w:rPr>
          <w:bCs/>
        </w:rPr>
      </w:pPr>
    </w:p>
    <w:p w14:paraId="40B4E3BB" w14:textId="77777777" w:rsidR="005A17CD" w:rsidRPr="00850033" w:rsidRDefault="00EE2B80" w:rsidP="00675FFD">
      <w:pPr>
        <w:keepNext/>
        <w:keepLines/>
        <w:rPr>
          <w:color w:val="000000"/>
        </w:rPr>
      </w:pPr>
      <w:r w:rsidRPr="00850033">
        <w:rPr>
          <w:b/>
          <w:bCs/>
        </w:rPr>
        <w:lastRenderedPageBreak/>
        <w:t xml:space="preserve">Kako deluje zdravilo </w:t>
      </w:r>
      <w:r w:rsidRPr="00850033">
        <w:rPr>
          <w:b/>
          <w:bCs/>
          <w:color w:val="000000"/>
        </w:rPr>
        <w:t>Columvi</w:t>
      </w:r>
    </w:p>
    <w:p w14:paraId="769145E9" w14:textId="77777777" w:rsidR="005A17CD" w:rsidRPr="00850033" w:rsidRDefault="005A17CD" w:rsidP="00675FFD">
      <w:pPr>
        <w:keepNext/>
        <w:keepLines/>
        <w:rPr>
          <w:bCs/>
        </w:rPr>
      </w:pPr>
    </w:p>
    <w:p w14:paraId="3E33F8B3" w14:textId="6CA2AE91" w:rsidR="005A17CD" w:rsidRPr="00850033" w:rsidRDefault="008E1CA3" w:rsidP="00675FFD">
      <w:pPr>
        <w:keepNext/>
        <w:keepLines/>
        <w:ind w:left="567" w:hanging="567"/>
      </w:pPr>
      <w:r w:rsidRPr="00850033">
        <w:sym w:font="Symbol" w:char="F0B7"/>
      </w:r>
      <w:r w:rsidRPr="00850033">
        <w:tab/>
      </w:r>
      <w:r w:rsidR="00EE2B80" w:rsidRPr="00850033">
        <w:t>Učinkovina v zdravilu Columvi, glofitamab, je bispecifično monoklonsko protitelo, se pravi vrsta beljakovine, ki se v telesu veže na dve specifični tarči. Veže se na specifično beljakovino na površini celic</w:t>
      </w:r>
      <w:r w:rsidR="006B65A0" w:rsidRPr="00850033">
        <w:t> </w:t>
      </w:r>
      <w:r w:rsidR="00EE2B80" w:rsidRPr="00850033">
        <w:t>B, vključno z rakavimi celicami</w:t>
      </w:r>
      <w:r w:rsidR="006B65A0" w:rsidRPr="00850033">
        <w:t> </w:t>
      </w:r>
      <w:r w:rsidR="00EE2B80" w:rsidRPr="00850033">
        <w:t>B, ter še na drugo beljakovino na površini celic</w:t>
      </w:r>
      <w:r w:rsidR="006B65A0" w:rsidRPr="00850033">
        <w:t> </w:t>
      </w:r>
      <w:r w:rsidR="00EE2B80" w:rsidRPr="00850033">
        <w:t>T (te so druga vrsta belih krvnih celic). To aktivira celice</w:t>
      </w:r>
      <w:r w:rsidR="00553BE1" w:rsidRPr="00850033">
        <w:t> </w:t>
      </w:r>
      <w:r w:rsidR="00EE2B80" w:rsidRPr="00850033">
        <w:t>T in povzroči njihovo razmnoževanje. Posledica je uničenje celic</w:t>
      </w:r>
      <w:r w:rsidR="00553BE1" w:rsidRPr="00850033">
        <w:t> </w:t>
      </w:r>
      <w:r w:rsidR="00EE2B80" w:rsidRPr="00850033">
        <w:t>B</w:t>
      </w:r>
      <w:r w:rsidR="001C70D9" w:rsidRPr="00850033">
        <w:t>, vključno</w:t>
      </w:r>
      <w:r w:rsidR="00EE2B80" w:rsidRPr="00850033">
        <w:t xml:space="preserve"> z rakavimi celicami.</w:t>
      </w:r>
    </w:p>
    <w:p w14:paraId="6AD8CB02" w14:textId="77777777" w:rsidR="005A17CD" w:rsidRPr="00850033" w:rsidRDefault="005A17CD" w:rsidP="00E94D37"/>
    <w:p w14:paraId="19F0FFB8" w14:textId="77777777" w:rsidR="005A17CD" w:rsidRPr="00850033" w:rsidRDefault="005A17CD" w:rsidP="00675FFD">
      <w:pPr>
        <w:ind w:right="2"/>
      </w:pPr>
    </w:p>
    <w:p w14:paraId="4D8EF036" w14:textId="79A870A9" w:rsidR="005A17CD" w:rsidRPr="00850033" w:rsidRDefault="00EE2B80" w:rsidP="009A5786">
      <w:pPr>
        <w:pStyle w:val="Heading1"/>
        <w:keepNext/>
      </w:pPr>
      <w:r w:rsidRPr="00850033">
        <w:rPr>
          <w:caps w:val="0"/>
        </w:rPr>
        <w:t>2.</w:t>
      </w:r>
      <w:r w:rsidRPr="00850033">
        <w:rPr>
          <w:caps w:val="0"/>
        </w:rPr>
        <w:tab/>
        <w:t xml:space="preserve">Kaj morate vedeti, preden boste </w:t>
      </w:r>
      <w:r w:rsidR="006B65A0" w:rsidRPr="00850033">
        <w:rPr>
          <w:caps w:val="0"/>
        </w:rPr>
        <w:t xml:space="preserve">prejeli </w:t>
      </w:r>
      <w:r w:rsidRPr="00850033">
        <w:rPr>
          <w:caps w:val="0"/>
        </w:rPr>
        <w:t>zdravilo Columvi</w:t>
      </w:r>
    </w:p>
    <w:p w14:paraId="7FA2348F" w14:textId="77777777" w:rsidR="005A17CD" w:rsidRPr="00850033" w:rsidRDefault="005A17CD" w:rsidP="00675FFD">
      <w:pPr>
        <w:keepNext/>
        <w:keepLines/>
        <w:ind w:right="2"/>
      </w:pPr>
    </w:p>
    <w:p w14:paraId="0CC75633" w14:textId="04A42AAC" w:rsidR="005A17CD" w:rsidRPr="00850033" w:rsidRDefault="00EE2B80" w:rsidP="00675FFD">
      <w:pPr>
        <w:keepNext/>
        <w:keepLines/>
        <w:rPr>
          <w:b/>
          <w:bCs/>
        </w:rPr>
      </w:pPr>
      <w:r w:rsidRPr="00850033">
        <w:rPr>
          <w:b/>
          <w:bCs/>
        </w:rPr>
        <w:t xml:space="preserve">Zdravila Columvi ne smete </w:t>
      </w:r>
      <w:r w:rsidR="002010A8" w:rsidRPr="00850033">
        <w:rPr>
          <w:b/>
          <w:bCs/>
        </w:rPr>
        <w:t>prejeti</w:t>
      </w:r>
      <w:r w:rsidR="001C4ED2" w:rsidRPr="00850033">
        <w:rPr>
          <w:b/>
          <w:bCs/>
        </w:rPr>
        <w:t>:</w:t>
      </w:r>
    </w:p>
    <w:p w14:paraId="5642ACEE" w14:textId="77777777" w:rsidR="005A17CD" w:rsidRPr="00850033" w:rsidRDefault="005A17CD" w:rsidP="00675FFD">
      <w:pPr>
        <w:keepNext/>
        <w:keepLines/>
        <w:rPr>
          <w:bCs/>
        </w:rPr>
      </w:pPr>
    </w:p>
    <w:p w14:paraId="56F10E76" w14:textId="75E885CB" w:rsidR="005A17CD" w:rsidRPr="00850033" w:rsidRDefault="008E1CA3" w:rsidP="00675FFD">
      <w:pPr>
        <w:ind w:left="567" w:hanging="567"/>
      </w:pPr>
      <w:r w:rsidRPr="00850033">
        <w:sym w:font="Symbol" w:char="F0B7"/>
      </w:r>
      <w:r w:rsidRPr="00850033">
        <w:tab/>
      </w:r>
      <w:r w:rsidR="00EE2B80" w:rsidRPr="00850033">
        <w:t>če ste alergični na glofitamab ali katero koli sestavino teg</w:t>
      </w:r>
      <w:r w:rsidR="00F359E2" w:rsidRPr="00850033">
        <w:t>a zdravila (navedeno v poglavju </w:t>
      </w:r>
      <w:r w:rsidR="00EE2B80" w:rsidRPr="00850033">
        <w:t>6)</w:t>
      </w:r>
      <w:r w:rsidR="001C4ED2" w:rsidRPr="00850033">
        <w:t>,</w:t>
      </w:r>
    </w:p>
    <w:p w14:paraId="78C4A333" w14:textId="72FD8316" w:rsidR="005A17CD" w:rsidRPr="00850033" w:rsidRDefault="008E1CA3" w:rsidP="00675FFD">
      <w:pPr>
        <w:ind w:left="567" w:hanging="567"/>
      </w:pPr>
      <w:bookmarkStart w:id="482" w:name="_Hlk120257786"/>
      <w:bookmarkStart w:id="483" w:name="_Hlk120646639"/>
      <w:r w:rsidRPr="00850033">
        <w:sym w:font="Symbol" w:char="F0B7"/>
      </w:r>
      <w:r w:rsidRPr="00850033">
        <w:tab/>
      </w:r>
      <w:r w:rsidR="00EE2B80" w:rsidRPr="00850033">
        <w:t xml:space="preserve">če ste </w:t>
      </w:r>
      <w:bookmarkStart w:id="484" w:name="_Hlk120257805"/>
      <w:r w:rsidR="00EE2B80" w:rsidRPr="00850033">
        <w:t>alergični na obinutuzumab – to je drugo zdravilo, ki se daje pred začetkom zdravljenja z zdravilo</w:t>
      </w:r>
      <w:r w:rsidR="00F359E2" w:rsidRPr="00850033">
        <w:t>m Columvi (glejte tudi poglavje 3</w:t>
      </w:r>
      <w:r w:rsidR="00EE2B80" w:rsidRPr="00850033">
        <w:t xml:space="preserve"> "Kako se daje zdravilo Columvi")</w:t>
      </w:r>
      <w:bookmarkEnd w:id="482"/>
      <w:bookmarkEnd w:id="483"/>
      <w:bookmarkEnd w:id="484"/>
      <w:r w:rsidR="00EE2B80" w:rsidRPr="00850033">
        <w:t xml:space="preserve"> – ali na katero koli sestavino tega zdravila.</w:t>
      </w:r>
    </w:p>
    <w:p w14:paraId="2AB5CFAB" w14:textId="77777777" w:rsidR="005A17CD" w:rsidRPr="00850033" w:rsidRDefault="005A17CD" w:rsidP="00675FFD">
      <w:pPr>
        <w:ind w:left="567" w:hanging="567"/>
      </w:pPr>
    </w:p>
    <w:p w14:paraId="1BEC9B94" w14:textId="16B9A8B2" w:rsidR="005A17CD" w:rsidRPr="00850033" w:rsidRDefault="00EE2B80" w:rsidP="00675FFD">
      <w:r w:rsidRPr="00850033">
        <w:t xml:space="preserve">Če niste prepričani, ali kaj od naštetega velja za vas, se posvetujte z zdravnikom ali medicinsko sestro, preden </w:t>
      </w:r>
      <w:r w:rsidR="006B65A0" w:rsidRPr="00850033">
        <w:t>prejmete</w:t>
      </w:r>
      <w:r w:rsidR="002010A8" w:rsidRPr="00850033">
        <w:t xml:space="preserve"> </w:t>
      </w:r>
      <w:r w:rsidRPr="00850033">
        <w:t>zdravilo Columvi.</w:t>
      </w:r>
    </w:p>
    <w:p w14:paraId="5F19490B" w14:textId="77777777" w:rsidR="005A17CD" w:rsidRPr="00850033" w:rsidRDefault="005A17CD" w:rsidP="00675FFD"/>
    <w:p w14:paraId="68140163" w14:textId="77777777" w:rsidR="005A17CD" w:rsidRPr="00850033" w:rsidRDefault="00EE2B80" w:rsidP="009A5786">
      <w:pPr>
        <w:keepNext/>
        <w:rPr>
          <w:b/>
          <w:bCs/>
        </w:rPr>
      </w:pPr>
      <w:r w:rsidRPr="00850033">
        <w:rPr>
          <w:b/>
          <w:bCs/>
        </w:rPr>
        <w:t>Opozorila in previdnostni ukrepi</w:t>
      </w:r>
    </w:p>
    <w:p w14:paraId="62861D5C" w14:textId="77777777" w:rsidR="005A17CD" w:rsidRPr="00850033" w:rsidRDefault="005A17CD" w:rsidP="009A5786">
      <w:pPr>
        <w:keepNext/>
        <w:rPr>
          <w:bCs/>
        </w:rPr>
      </w:pPr>
    </w:p>
    <w:p w14:paraId="4E214FED" w14:textId="6B897866" w:rsidR="005A17CD" w:rsidRPr="00850033" w:rsidRDefault="00EE2B80" w:rsidP="009A5786">
      <w:pPr>
        <w:keepNext/>
      </w:pPr>
      <w:r w:rsidRPr="00850033">
        <w:t xml:space="preserve">Preden </w:t>
      </w:r>
      <w:r w:rsidR="002010A8" w:rsidRPr="00850033">
        <w:t xml:space="preserve">prejmete </w:t>
      </w:r>
      <w:r w:rsidRPr="00850033">
        <w:t>zdravilo Columvi, se posvetujte z zdravnikom:</w:t>
      </w:r>
    </w:p>
    <w:p w14:paraId="6F041A73" w14:textId="545B68A6" w:rsidR="005A17CD" w:rsidRPr="00850033" w:rsidRDefault="008E1CA3" w:rsidP="00675FFD">
      <w:pPr>
        <w:ind w:left="567" w:hanging="567"/>
      </w:pPr>
      <w:r w:rsidRPr="00850033">
        <w:sym w:font="Symbol" w:char="F0B7"/>
      </w:r>
      <w:r w:rsidRPr="00850033">
        <w:tab/>
      </w:r>
      <w:r w:rsidR="00EE2B80" w:rsidRPr="00850033">
        <w:t>če imate kak</w:t>
      </w:r>
      <w:r w:rsidR="001C70D9" w:rsidRPr="00850033">
        <w:t>r</w:t>
      </w:r>
      <w:r w:rsidR="00EE2B80" w:rsidRPr="00850033">
        <w:t>šno</w:t>
      </w:r>
      <w:r w:rsidR="008C4333" w:rsidRPr="00850033">
        <w:t xml:space="preserve"> koli</w:t>
      </w:r>
      <w:r w:rsidR="00EE2B80" w:rsidRPr="00850033">
        <w:t xml:space="preserve"> okužbo,</w:t>
      </w:r>
    </w:p>
    <w:p w14:paraId="0B77A870" w14:textId="5D5D2789" w:rsidR="005A17CD" w:rsidRPr="00850033" w:rsidRDefault="008E1CA3" w:rsidP="00675FFD">
      <w:pPr>
        <w:ind w:left="567" w:hanging="567"/>
      </w:pPr>
      <w:r w:rsidRPr="00850033">
        <w:sym w:font="Symbol" w:char="F0B7"/>
      </w:r>
      <w:r w:rsidRPr="00850033">
        <w:tab/>
      </w:r>
      <w:r w:rsidR="00EE2B80" w:rsidRPr="00850033">
        <w:t xml:space="preserve">če ste imeli </w:t>
      </w:r>
      <w:r w:rsidR="001C70D9" w:rsidRPr="00850033">
        <w:t xml:space="preserve">kakršno koli </w:t>
      </w:r>
      <w:r w:rsidR="00EE2B80" w:rsidRPr="00850033">
        <w:t>dolgotrajno (kronično) okužbo ali okužbo, ki se ponavlja,</w:t>
      </w:r>
    </w:p>
    <w:p w14:paraId="08859181" w14:textId="7CF68A28" w:rsidR="005A17CD" w:rsidRPr="00850033" w:rsidRDefault="008E1CA3" w:rsidP="00675FFD">
      <w:pPr>
        <w:ind w:left="567" w:hanging="567"/>
      </w:pPr>
      <w:r w:rsidRPr="00850033">
        <w:sym w:font="Symbol" w:char="F0B7"/>
      </w:r>
      <w:r w:rsidRPr="00850033">
        <w:tab/>
      </w:r>
      <w:r w:rsidR="00EE2B80" w:rsidRPr="00850033">
        <w:t>če imate ali ste kdaj imeli težave z ledvicami, jetri ali srcem,</w:t>
      </w:r>
    </w:p>
    <w:p w14:paraId="072BB9EA" w14:textId="0EAD89BC" w:rsidR="005A17CD" w:rsidRPr="00850033" w:rsidRDefault="008E1CA3" w:rsidP="00675FFD">
      <w:pPr>
        <w:ind w:left="567" w:hanging="567"/>
      </w:pPr>
      <w:r w:rsidRPr="00850033">
        <w:sym w:font="Symbol" w:char="F0B7"/>
      </w:r>
      <w:r w:rsidRPr="00850033">
        <w:tab/>
      </w:r>
      <w:r w:rsidR="00EE2B80" w:rsidRPr="00850033">
        <w:t>če v bližnji prihodnosti načrtujete kak</w:t>
      </w:r>
      <w:r w:rsidR="007B7C78" w:rsidRPr="00850033">
        <w:t>r</w:t>
      </w:r>
      <w:r w:rsidR="00EE2B80" w:rsidRPr="00850033">
        <w:t>šno</w:t>
      </w:r>
      <w:r w:rsidR="008C4333" w:rsidRPr="00850033">
        <w:t xml:space="preserve"> koli</w:t>
      </w:r>
      <w:r w:rsidR="00EE2B80" w:rsidRPr="00850033">
        <w:t xml:space="preserve"> cepljenje.</w:t>
      </w:r>
    </w:p>
    <w:p w14:paraId="3387F464" w14:textId="77777777" w:rsidR="005A17CD" w:rsidRPr="00850033" w:rsidRDefault="005A17CD" w:rsidP="00675FFD"/>
    <w:p w14:paraId="01B76484" w14:textId="13DCC2B0" w:rsidR="005A17CD" w:rsidRPr="00850033" w:rsidRDefault="00EE2B80" w:rsidP="00675FFD">
      <w:r w:rsidRPr="00850033">
        <w:t xml:space="preserve">Če kaj od naštetega velja za vas (ali če niste prepričani), se posvetujte z zdravnikom, preden </w:t>
      </w:r>
      <w:r w:rsidR="006B65A0" w:rsidRPr="00850033">
        <w:t xml:space="preserve">prejmete </w:t>
      </w:r>
      <w:r w:rsidRPr="00850033">
        <w:t>zdravilo Columvi.</w:t>
      </w:r>
    </w:p>
    <w:p w14:paraId="7397DAAA" w14:textId="77777777" w:rsidR="005A17CD" w:rsidRPr="00850033" w:rsidRDefault="005A17CD" w:rsidP="00675FFD">
      <w:pPr>
        <w:numPr>
          <w:ilvl w:val="12"/>
          <w:numId w:val="0"/>
        </w:numPr>
        <w:rPr>
          <w:bCs/>
        </w:rPr>
      </w:pPr>
    </w:p>
    <w:p w14:paraId="23ACAD3D" w14:textId="77777777" w:rsidR="005A17CD" w:rsidRPr="00850033" w:rsidRDefault="00EE2B80" w:rsidP="009A5786">
      <w:pPr>
        <w:keepNext/>
        <w:numPr>
          <w:ilvl w:val="12"/>
          <w:numId w:val="0"/>
        </w:numPr>
        <w:rPr>
          <w:b/>
          <w:bCs/>
        </w:rPr>
      </w:pPr>
      <w:r w:rsidRPr="00850033">
        <w:rPr>
          <w:b/>
          <w:bCs/>
        </w:rPr>
        <w:t>Bodite pozorni na resne neželene učinke.</w:t>
      </w:r>
    </w:p>
    <w:p w14:paraId="327EC2EB" w14:textId="77777777" w:rsidR="005A17CD" w:rsidRPr="00850033" w:rsidRDefault="005A17CD" w:rsidP="009A5786">
      <w:pPr>
        <w:keepNext/>
        <w:numPr>
          <w:ilvl w:val="12"/>
          <w:numId w:val="0"/>
        </w:numPr>
        <w:rPr>
          <w:bCs/>
        </w:rPr>
      </w:pPr>
    </w:p>
    <w:p w14:paraId="44088F55" w14:textId="7017F476" w:rsidR="005A17CD" w:rsidRPr="00850033" w:rsidRDefault="00EE2B80" w:rsidP="00675FFD">
      <w:pPr>
        <w:numPr>
          <w:ilvl w:val="12"/>
          <w:numId w:val="0"/>
        </w:numPr>
        <w:rPr>
          <w:bCs/>
        </w:rPr>
      </w:pPr>
      <w:r w:rsidRPr="00850033">
        <w:t xml:space="preserve">Nekateri neželeni učinki zdravila Columvi so </w:t>
      </w:r>
      <w:r w:rsidR="001C70D9" w:rsidRPr="00850033">
        <w:t xml:space="preserve">lahko </w:t>
      </w:r>
      <w:r w:rsidRPr="00850033">
        <w:t xml:space="preserve">resni </w:t>
      </w:r>
      <w:r w:rsidR="001C70D9" w:rsidRPr="00850033">
        <w:t>ali celo</w:t>
      </w:r>
      <w:r w:rsidRPr="00850033">
        <w:t xml:space="preserve"> </w:t>
      </w:r>
      <w:r w:rsidR="005C5EDB" w:rsidRPr="00850033">
        <w:t>življenje ogrožajoči</w:t>
      </w:r>
      <w:r w:rsidRPr="00850033">
        <w:t>. Pojavijo se lahko kadar koli med zdravljenjem z zdravilom Columvi.</w:t>
      </w:r>
    </w:p>
    <w:p w14:paraId="176F812E" w14:textId="77777777" w:rsidR="005A17CD" w:rsidRPr="00850033" w:rsidRDefault="005A17CD" w:rsidP="00675FFD">
      <w:pPr>
        <w:numPr>
          <w:ilvl w:val="12"/>
          <w:numId w:val="0"/>
        </w:numPr>
        <w:rPr>
          <w:bCs/>
        </w:rPr>
      </w:pPr>
    </w:p>
    <w:p w14:paraId="2BBB7843" w14:textId="1A97402D" w:rsidR="005A17CD" w:rsidRPr="008E1CA3" w:rsidRDefault="00EE2B80" w:rsidP="00675FFD">
      <w:pPr>
        <w:numPr>
          <w:ilvl w:val="12"/>
          <w:numId w:val="0"/>
        </w:numPr>
        <w:rPr>
          <w:bCs/>
        </w:rPr>
      </w:pPr>
      <w:r w:rsidRPr="00850033">
        <w:rPr>
          <w:b/>
          <w:bCs/>
        </w:rPr>
        <w:t>Nemudoma obvestite zdravnika</w:t>
      </w:r>
      <w:r w:rsidRPr="00850033">
        <w:t>,</w:t>
      </w:r>
      <w:r w:rsidRPr="00850033">
        <w:rPr>
          <w:bCs/>
        </w:rPr>
        <w:t xml:space="preserve"> </w:t>
      </w:r>
      <w:r w:rsidRPr="00850033">
        <w:t>če se med prejemanjem zdravila Columvi pojavi kateri od naslednjih neželenih učinkov. Simptomi posameznih neželenih</w:t>
      </w:r>
      <w:r w:rsidR="00F359E2" w:rsidRPr="00850033">
        <w:t xml:space="preserve"> učinkov so navedeni v poglavju </w:t>
      </w:r>
      <w:r w:rsidRPr="00850033">
        <w:t>4.</w:t>
      </w:r>
    </w:p>
    <w:p w14:paraId="52015ECE" w14:textId="77777777" w:rsidR="005A17CD" w:rsidRPr="00850033" w:rsidRDefault="005A17CD" w:rsidP="00675FFD">
      <w:pPr>
        <w:ind w:right="2"/>
      </w:pPr>
    </w:p>
    <w:p w14:paraId="199EF515" w14:textId="778722DB" w:rsidR="005A17CD" w:rsidRPr="00850033" w:rsidRDefault="008E1CA3" w:rsidP="00675FFD">
      <w:pPr>
        <w:ind w:left="567" w:hanging="567"/>
      </w:pPr>
      <w:r w:rsidRPr="00850033">
        <w:sym w:font="Symbol" w:char="F0B7"/>
      </w:r>
      <w:r w:rsidRPr="00850033">
        <w:tab/>
      </w:r>
      <w:r w:rsidR="00EE2B80" w:rsidRPr="00850033">
        <w:rPr>
          <w:b/>
          <w:bCs/>
        </w:rPr>
        <w:t>Sindrom sproščanja citokinov:</w:t>
      </w:r>
      <w:r w:rsidR="00EE2B80" w:rsidRPr="00850033">
        <w:t xml:space="preserve"> To je motnja</w:t>
      </w:r>
      <w:r w:rsidR="00D60C44" w:rsidRPr="00850033">
        <w:t xml:space="preserve"> pretiranega vnetja</w:t>
      </w:r>
      <w:r w:rsidR="00EE2B80" w:rsidRPr="00850033">
        <w:t>, povezana z</w:t>
      </w:r>
      <w:r w:rsidR="00F359E2" w:rsidRPr="00850033">
        <w:t xml:space="preserve"> zdravili, ki spodbujajo </w:t>
      </w:r>
      <w:r w:rsidR="001C70D9" w:rsidRPr="00850033">
        <w:t xml:space="preserve">delovanje </w:t>
      </w:r>
      <w:r w:rsidR="00F359E2" w:rsidRPr="00850033">
        <w:t>celic </w:t>
      </w:r>
      <w:r w:rsidR="00EE2B80" w:rsidRPr="00850033">
        <w:t>T</w:t>
      </w:r>
      <w:r w:rsidR="00AF3D89" w:rsidRPr="00850033">
        <w:t xml:space="preserve">, </w:t>
      </w:r>
      <w:r w:rsidR="00D60C44" w:rsidRPr="00850033">
        <w:t xml:space="preserve">za katero sta značilni zvišana telesna temperatura in okvara več telesnih organov. Bolj verjetno je, da se bo sindrom sproščanja citokinov pojavil med 1. ciklom po dajanju zdravila Columvi </w:t>
      </w:r>
      <w:r w:rsidR="00AF3D89" w:rsidRPr="00850033">
        <w:t>(</w:t>
      </w:r>
      <w:r w:rsidR="00D60C44" w:rsidRPr="00850033">
        <w:t>glejte poglavje 3</w:t>
      </w:r>
      <w:r w:rsidR="00AF3D89" w:rsidRPr="00850033">
        <w:t xml:space="preserve"> ‘</w:t>
      </w:r>
      <w:r w:rsidR="00D60C44" w:rsidRPr="00850033">
        <w:t>Kako se daje zdravilo</w:t>
      </w:r>
      <w:r w:rsidR="00AF3D89" w:rsidRPr="00850033">
        <w:t xml:space="preserve"> Columvi’). </w:t>
      </w:r>
      <w:r w:rsidR="00D60C44" w:rsidRPr="00850033">
        <w:t>Potrebno je natančno spremljanje</w:t>
      </w:r>
      <w:r w:rsidR="00EE2B80" w:rsidRPr="00850033">
        <w:t>. Pred vsak</w:t>
      </w:r>
      <w:r w:rsidR="001C70D9" w:rsidRPr="00850033">
        <w:t>o</w:t>
      </w:r>
      <w:r w:rsidR="00EE2B80" w:rsidRPr="00850033">
        <w:t xml:space="preserve"> </w:t>
      </w:r>
      <w:r w:rsidR="001C70D9" w:rsidRPr="00850033">
        <w:t xml:space="preserve">infuzijo zdravila </w:t>
      </w:r>
      <w:r w:rsidR="00EE2B80" w:rsidRPr="00850033">
        <w:t>boste morda dobili zdravila, ki pomagajo zmanjšati morebitne neželene učinke sindroma sproščanja citokinov.</w:t>
      </w:r>
    </w:p>
    <w:p w14:paraId="09585C05" w14:textId="7141CD6D" w:rsidR="00F608DA" w:rsidRPr="00850033" w:rsidRDefault="008E1CA3" w:rsidP="00675FFD">
      <w:pPr>
        <w:ind w:left="567" w:hanging="567"/>
      </w:pPr>
      <w:r w:rsidRPr="00850033">
        <w:sym w:font="Symbol" w:char="F0B7"/>
      </w:r>
      <w:r w:rsidRPr="00850033">
        <w:tab/>
      </w:r>
      <w:r w:rsidR="00E2389A" w:rsidRPr="00850033">
        <w:rPr>
          <w:rFonts w:eastAsia="DengXian"/>
          <w:b/>
          <w:bCs/>
          <w:lang w:eastAsia="sl-SI"/>
        </w:rPr>
        <w:t>Sindrom nevrotoksičnosti, povezan</w:t>
      </w:r>
      <w:r w:rsidR="00E6623D" w:rsidRPr="00850033">
        <w:rPr>
          <w:rFonts w:eastAsia="DengXian"/>
          <w:b/>
          <w:bCs/>
          <w:lang w:eastAsia="sl-SI"/>
        </w:rPr>
        <w:t xml:space="preserve"> z imunskimi efektorskimi celicami (ICANS)</w:t>
      </w:r>
      <w:r w:rsidR="00F608DA" w:rsidRPr="00850033">
        <w:rPr>
          <w:b/>
          <w:bCs/>
        </w:rPr>
        <w:t>:</w:t>
      </w:r>
      <w:r w:rsidR="00F608DA" w:rsidRPr="00850033">
        <w:t xml:space="preserve"> </w:t>
      </w:r>
      <w:r w:rsidR="00E6623D" w:rsidRPr="00850033">
        <w:rPr>
          <w:rFonts w:eastAsia="DengXian"/>
          <w:lang w:eastAsia="sl-SI"/>
        </w:rPr>
        <w:t>učinki na živčni sistem. Simptomi vključujejo zmedenost, dezorientiranost, zmanjšano budnost, epileptični napad ali težave pri pisanju in/ali govorjenju. Potrebno je skrbno spremljanje.</w:t>
      </w:r>
    </w:p>
    <w:p w14:paraId="022CDDDB" w14:textId="4A1A3796" w:rsidR="005A17CD" w:rsidRPr="00850033" w:rsidRDefault="008E1CA3" w:rsidP="00675FFD">
      <w:pPr>
        <w:ind w:left="567" w:hanging="567"/>
      </w:pPr>
      <w:r w:rsidRPr="00850033">
        <w:sym w:font="Symbol" w:char="F0B7"/>
      </w:r>
      <w:r w:rsidRPr="00850033">
        <w:tab/>
      </w:r>
      <w:r w:rsidR="00EE2B80" w:rsidRPr="00850033">
        <w:rPr>
          <w:b/>
          <w:bCs/>
        </w:rPr>
        <w:t xml:space="preserve">Sindrom </w:t>
      </w:r>
      <w:r w:rsidR="002010A8" w:rsidRPr="00850033">
        <w:rPr>
          <w:b/>
          <w:bCs/>
        </w:rPr>
        <w:t xml:space="preserve">razpada </w:t>
      </w:r>
      <w:r w:rsidR="00EE2B80" w:rsidRPr="00850033">
        <w:rPr>
          <w:b/>
          <w:bCs/>
        </w:rPr>
        <w:t>tumorja:</w:t>
      </w:r>
      <w:r w:rsidR="00EE2B80" w:rsidRPr="00850033">
        <w:t xml:space="preserve"> </w:t>
      </w:r>
      <w:r w:rsidR="006B65A0" w:rsidRPr="00850033">
        <w:t>Pri n</w:t>
      </w:r>
      <w:r w:rsidR="00EE2B80" w:rsidRPr="00850033">
        <w:t>ekateri</w:t>
      </w:r>
      <w:r w:rsidR="006B65A0" w:rsidRPr="00850033">
        <w:t>h</w:t>
      </w:r>
      <w:r w:rsidR="00EE2B80" w:rsidRPr="00850033">
        <w:t xml:space="preserve"> ljude</w:t>
      </w:r>
      <w:r w:rsidR="006B65A0" w:rsidRPr="00850033">
        <w:t>h</w:t>
      </w:r>
      <w:r w:rsidR="00EE2B80" w:rsidRPr="00850033">
        <w:t xml:space="preserve"> se pojavi neobičajno </w:t>
      </w:r>
      <w:r w:rsidR="006B65A0" w:rsidRPr="00850033">
        <w:t xml:space="preserve">visoka </w:t>
      </w:r>
      <w:r w:rsidR="00EE2B80" w:rsidRPr="00850033">
        <w:t>koncentracija določenih soli (na primer kalija in sečne kisline) v krvi; to je posledica hitre</w:t>
      </w:r>
      <w:r w:rsidR="00E5425D" w:rsidRPr="00850033">
        <w:t>ga</w:t>
      </w:r>
      <w:r w:rsidR="00EE2B80" w:rsidRPr="00850033">
        <w:t xml:space="preserve"> </w:t>
      </w:r>
      <w:r w:rsidR="001C70D9" w:rsidRPr="00850033">
        <w:t xml:space="preserve">razpada </w:t>
      </w:r>
      <w:r w:rsidR="00EE2B80" w:rsidRPr="00850033">
        <w:t xml:space="preserve">rakavih celic med zdravljenjem. </w:t>
      </w:r>
      <w:r w:rsidR="006B65A0" w:rsidRPr="00850033">
        <w:t>Za ugotavljanje te motnje bosta z</w:t>
      </w:r>
      <w:r w:rsidR="00EE2B80" w:rsidRPr="00850033">
        <w:t xml:space="preserve">dravnik ali medicinska sestra </w:t>
      </w:r>
      <w:r w:rsidR="006B65A0" w:rsidRPr="00850033">
        <w:t xml:space="preserve">opravila </w:t>
      </w:r>
      <w:r w:rsidR="00EE2B80" w:rsidRPr="00850033">
        <w:t>preiskave krvi. Pred vsak</w:t>
      </w:r>
      <w:r w:rsidR="001C70D9" w:rsidRPr="00850033">
        <w:t>o</w:t>
      </w:r>
      <w:r w:rsidR="00EE2B80" w:rsidRPr="00850033">
        <w:t xml:space="preserve"> </w:t>
      </w:r>
      <w:r w:rsidR="001C70D9" w:rsidRPr="00850033">
        <w:t xml:space="preserve">infuzijo zdravila </w:t>
      </w:r>
      <w:r w:rsidR="00EE2B80" w:rsidRPr="00850033">
        <w:t>morate biti dobro hidrirani</w:t>
      </w:r>
      <w:r w:rsidR="001C70D9" w:rsidRPr="00850033">
        <w:t>, poleg tega</w:t>
      </w:r>
      <w:r w:rsidR="00EE2B80" w:rsidRPr="00850033">
        <w:t xml:space="preserve"> boste </w:t>
      </w:r>
      <w:r w:rsidR="001C70D9" w:rsidRPr="00850033">
        <w:t xml:space="preserve">morda </w:t>
      </w:r>
      <w:r w:rsidR="00EE2B80" w:rsidRPr="00850033">
        <w:t xml:space="preserve">dobili zdravila, ki pomagajo </w:t>
      </w:r>
      <w:r w:rsidR="00761C4F" w:rsidRPr="00850033">
        <w:t xml:space="preserve">zniževati </w:t>
      </w:r>
      <w:r w:rsidR="00EE2B80" w:rsidRPr="00850033">
        <w:t xml:space="preserve">visoko koncentracijo </w:t>
      </w:r>
      <w:r w:rsidR="00761C4F" w:rsidRPr="00850033">
        <w:t xml:space="preserve">soli </w:t>
      </w:r>
      <w:r w:rsidR="00EE2B80" w:rsidRPr="00850033">
        <w:t xml:space="preserve">sečne kisline. To lahko pomaga zmanjšati morebitne neželene učinke sindroma </w:t>
      </w:r>
      <w:r w:rsidR="002010A8" w:rsidRPr="00850033">
        <w:t xml:space="preserve">razpada </w:t>
      </w:r>
      <w:r w:rsidR="00EE2B80" w:rsidRPr="00850033">
        <w:t>tumorja.</w:t>
      </w:r>
    </w:p>
    <w:p w14:paraId="0E47C904" w14:textId="3BFF10DC" w:rsidR="005A17CD" w:rsidRPr="00850033" w:rsidRDefault="008E1CA3" w:rsidP="00675FFD">
      <w:pPr>
        <w:ind w:left="567" w:hanging="567"/>
      </w:pPr>
      <w:r w:rsidRPr="00850033">
        <w:lastRenderedPageBreak/>
        <w:sym w:font="Symbol" w:char="F0B7"/>
      </w:r>
      <w:r w:rsidRPr="00850033">
        <w:tab/>
      </w:r>
      <w:r w:rsidR="00EE2B80" w:rsidRPr="00850033">
        <w:rPr>
          <w:b/>
          <w:bCs/>
        </w:rPr>
        <w:t>Zagon tumorja:</w:t>
      </w:r>
      <w:r w:rsidR="00EE2B80" w:rsidRPr="009A5786">
        <w:rPr>
          <w:bCs/>
        </w:rPr>
        <w:t xml:space="preserve"> </w:t>
      </w:r>
      <w:r w:rsidR="00EE2B80" w:rsidRPr="00850033">
        <w:t xml:space="preserve">To je reakcija na določena zdravila, ki delujejo na imunski sistem. </w:t>
      </w:r>
      <w:r w:rsidR="00761C4F" w:rsidRPr="00850033">
        <w:t xml:space="preserve">Znaki in simptomi zagona tumorja so lahko podobni </w:t>
      </w:r>
      <w:r w:rsidR="00EE2B80" w:rsidRPr="00850033">
        <w:t>poslabšanju raka.</w:t>
      </w:r>
    </w:p>
    <w:p w14:paraId="72F7699B" w14:textId="1546F8E0" w:rsidR="005A17CD" w:rsidRPr="00850033" w:rsidRDefault="008E1CA3" w:rsidP="00675FFD">
      <w:pPr>
        <w:ind w:left="567" w:hanging="567"/>
      </w:pPr>
      <w:r w:rsidRPr="00850033">
        <w:sym w:font="Symbol" w:char="F0B7"/>
      </w:r>
      <w:r w:rsidRPr="00850033">
        <w:tab/>
      </w:r>
      <w:r w:rsidR="00EE2B80" w:rsidRPr="00850033">
        <w:rPr>
          <w:b/>
          <w:bCs/>
        </w:rPr>
        <w:t>Okužbe:</w:t>
      </w:r>
      <w:r w:rsidR="00EE2B80" w:rsidRPr="009A5786">
        <w:rPr>
          <w:bCs/>
        </w:rPr>
        <w:t xml:space="preserve"> </w:t>
      </w:r>
      <w:r w:rsidR="00EE2B80" w:rsidRPr="00850033">
        <w:t xml:space="preserve">Pojavijo se lahko znaki okužbe. Ti </w:t>
      </w:r>
      <w:r w:rsidR="00761C4F" w:rsidRPr="00850033">
        <w:t>so</w:t>
      </w:r>
      <w:r w:rsidR="00EE2B80" w:rsidRPr="00850033">
        <w:t xml:space="preserve"> lahko </w:t>
      </w:r>
      <w:r w:rsidR="00761C4F" w:rsidRPr="00850033">
        <w:t xml:space="preserve">različni </w:t>
      </w:r>
      <w:r w:rsidR="00EE2B80" w:rsidRPr="00850033">
        <w:t>glede na to, kje v telesu je okužba.</w:t>
      </w:r>
    </w:p>
    <w:p w14:paraId="189B5746" w14:textId="77777777" w:rsidR="005A17CD" w:rsidRPr="00850033" w:rsidRDefault="005A17CD" w:rsidP="00675FFD"/>
    <w:p w14:paraId="1A6FC491" w14:textId="708C17D7" w:rsidR="005A17CD" w:rsidRPr="00850033" w:rsidRDefault="00EE2B80" w:rsidP="00675FFD">
      <w:pPr>
        <w:numPr>
          <w:ilvl w:val="12"/>
          <w:numId w:val="0"/>
        </w:numPr>
      </w:pPr>
      <w:r w:rsidRPr="00850033">
        <w:t xml:space="preserve">Če imate </w:t>
      </w:r>
      <w:r w:rsidR="00761C4F" w:rsidRPr="00850033">
        <w:t xml:space="preserve">simptome </w:t>
      </w:r>
      <w:r w:rsidRPr="00850033">
        <w:t xml:space="preserve">katerega od zgoraj naštetih </w:t>
      </w:r>
      <w:r w:rsidR="00761C4F" w:rsidRPr="00850033">
        <w:t xml:space="preserve">neželenih učinkov </w:t>
      </w:r>
      <w:r w:rsidRPr="00850033">
        <w:t xml:space="preserve">ali se vam zdi, da </w:t>
      </w:r>
      <w:r w:rsidR="00761C4F" w:rsidRPr="00850033">
        <w:t xml:space="preserve">jih </w:t>
      </w:r>
      <w:r w:rsidRPr="00850033">
        <w:t>morda imate, takoj obvestite zdravnika.</w:t>
      </w:r>
    </w:p>
    <w:p w14:paraId="4CD4A1A0" w14:textId="77777777" w:rsidR="005A17CD" w:rsidRPr="00850033" w:rsidRDefault="00EE2B80" w:rsidP="00675FFD">
      <w:pPr>
        <w:numPr>
          <w:ilvl w:val="12"/>
          <w:numId w:val="0"/>
        </w:numPr>
      </w:pPr>
      <w:r w:rsidRPr="00850033">
        <w:t>Zdravnik lahko:</w:t>
      </w:r>
    </w:p>
    <w:p w14:paraId="144964C0" w14:textId="35BF6302" w:rsidR="005A17CD" w:rsidRPr="00850033" w:rsidRDefault="008E1CA3" w:rsidP="00675FFD">
      <w:pPr>
        <w:ind w:left="567" w:hanging="567"/>
      </w:pPr>
      <w:r w:rsidRPr="00850033">
        <w:sym w:font="Symbol" w:char="F0B7"/>
      </w:r>
      <w:r w:rsidRPr="00850033">
        <w:tab/>
      </w:r>
      <w:r w:rsidR="00EE2B80" w:rsidRPr="00850033">
        <w:t>uporabi dodatna zdravila za zmanjšanje simptomov in preprečitev zapletov,</w:t>
      </w:r>
    </w:p>
    <w:p w14:paraId="5EAAC342" w14:textId="039751F0" w:rsidR="005A17CD" w:rsidRPr="00850033" w:rsidRDefault="008E1CA3" w:rsidP="00675FFD">
      <w:pPr>
        <w:ind w:left="567" w:hanging="567"/>
      </w:pPr>
      <w:r w:rsidRPr="00850033">
        <w:sym w:font="Symbol" w:char="F0B7"/>
      </w:r>
      <w:r w:rsidRPr="00850033">
        <w:tab/>
      </w:r>
      <w:r w:rsidR="00EE2B80" w:rsidRPr="00850033">
        <w:t>za kratek čas prekine zdravljenje ali</w:t>
      </w:r>
    </w:p>
    <w:p w14:paraId="5811ACF1" w14:textId="23801F63" w:rsidR="005A17CD" w:rsidRPr="00850033" w:rsidRDefault="008E1CA3" w:rsidP="00675FFD">
      <w:pPr>
        <w:ind w:left="567" w:hanging="567"/>
      </w:pPr>
      <w:r w:rsidRPr="00850033">
        <w:sym w:font="Symbol" w:char="F0B7"/>
      </w:r>
      <w:r w:rsidRPr="00850033">
        <w:tab/>
      </w:r>
      <w:r w:rsidR="00EE2B80" w:rsidRPr="00850033">
        <w:t xml:space="preserve">zdravljenje dokončno </w:t>
      </w:r>
      <w:r w:rsidR="00761C4F" w:rsidRPr="00850033">
        <w:t>ukine</w:t>
      </w:r>
      <w:r w:rsidR="00EE2B80" w:rsidRPr="00850033">
        <w:t>.</w:t>
      </w:r>
    </w:p>
    <w:p w14:paraId="39247DF5" w14:textId="77777777" w:rsidR="005A17CD" w:rsidRPr="00850033" w:rsidRDefault="005A17CD" w:rsidP="00675FFD">
      <w:pPr>
        <w:ind w:left="567" w:hanging="567"/>
      </w:pPr>
    </w:p>
    <w:p w14:paraId="4800E2C4" w14:textId="051FBAA2" w:rsidR="005A17CD" w:rsidRPr="00850033" w:rsidRDefault="00EE2B80" w:rsidP="00675FFD">
      <w:pPr>
        <w:keepNext/>
        <w:keepLines/>
        <w:numPr>
          <w:ilvl w:val="12"/>
          <w:numId w:val="0"/>
        </w:numPr>
        <w:rPr>
          <w:b/>
          <w:bCs/>
        </w:rPr>
      </w:pPr>
      <w:r w:rsidRPr="00850033">
        <w:rPr>
          <w:b/>
          <w:bCs/>
        </w:rPr>
        <w:t>Otroci in</w:t>
      </w:r>
      <w:r w:rsidR="00F359E2" w:rsidRPr="00850033">
        <w:rPr>
          <w:b/>
          <w:bCs/>
        </w:rPr>
        <w:t xml:space="preserve"> ml</w:t>
      </w:r>
      <w:r w:rsidRPr="00850033">
        <w:rPr>
          <w:b/>
          <w:bCs/>
        </w:rPr>
        <w:t>adostniki</w:t>
      </w:r>
    </w:p>
    <w:p w14:paraId="65084CF9" w14:textId="77777777" w:rsidR="005A17CD" w:rsidRPr="00E94D37" w:rsidRDefault="005A17CD" w:rsidP="00675FFD">
      <w:pPr>
        <w:keepNext/>
        <w:keepLines/>
        <w:numPr>
          <w:ilvl w:val="12"/>
          <w:numId w:val="0"/>
        </w:numPr>
        <w:rPr>
          <w:bCs/>
        </w:rPr>
      </w:pPr>
    </w:p>
    <w:p w14:paraId="0A7DC926" w14:textId="38583748" w:rsidR="005A17CD" w:rsidRPr="00E94D37" w:rsidRDefault="00EE2B80" w:rsidP="00675FFD">
      <w:pPr>
        <w:keepNext/>
        <w:keepLines/>
        <w:numPr>
          <w:ilvl w:val="12"/>
          <w:numId w:val="0"/>
        </w:numPr>
        <w:rPr>
          <w:bCs/>
        </w:rPr>
      </w:pPr>
      <w:r w:rsidRPr="00850033">
        <w:t xml:space="preserve">Tega zdravila ne smejo </w:t>
      </w:r>
      <w:r w:rsidR="006B65A0" w:rsidRPr="00850033">
        <w:t xml:space="preserve">prejeti </w:t>
      </w:r>
      <w:r w:rsidRPr="00850033">
        <w:t>otroci in</w:t>
      </w:r>
      <w:r w:rsidR="006B65A0" w:rsidRPr="00850033">
        <w:t xml:space="preserve"> </w:t>
      </w:r>
      <w:r w:rsidR="00F359E2" w:rsidRPr="00850033">
        <w:t>ml</w:t>
      </w:r>
      <w:r w:rsidRPr="00850033">
        <w:t>adostniki,</w:t>
      </w:r>
      <w:r w:rsidR="00553BE1" w:rsidRPr="00850033">
        <w:t xml:space="preserve"> </w:t>
      </w:r>
      <w:r w:rsidR="00F359E2" w:rsidRPr="00850033">
        <w:t>ml</w:t>
      </w:r>
      <w:r w:rsidRPr="00850033">
        <w:t>ajši od 18</w:t>
      </w:r>
      <w:r w:rsidR="00553BE1" w:rsidRPr="00850033">
        <w:t> </w:t>
      </w:r>
      <w:r w:rsidRPr="00850033">
        <w:t xml:space="preserve">let. </w:t>
      </w:r>
      <w:r w:rsidR="00761C4F" w:rsidRPr="00850033">
        <w:t>Uporaba z</w:t>
      </w:r>
      <w:r w:rsidRPr="00850033">
        <w:t>dravil</w:t>
      </w:r>
      <w:r w:rsidR="00761C4F" w:rsidRPr="00850033">
        <w:t>a</w:t>
      </w:r>
      <w:r w:rsidRPr="00850033">
        <w:t xml:space="preserve"> Columvi namreč v tej starostni skupini ni </w:t>
      </w:r>
      <w:r w:rsidR="00761C4F" w:rsidRPr="00850033">
        <w:t xml:space="preserve">bila </w:t>
      </w:r>
      <w:r w:rsidRPr="00850033">
        <w:t>raziskan</w:t>
      </w:r>
      <w:r w:rsidR="00761C4F" w:rsidRPr="00850033">
        <w:t>a</w:t>
      </w:r>
      <w:r w:rsidRPr="00850033">
        <w:t>.</w:t>
      </w:r>
    </w:p>
    <w:p w14:paraId="169A5E5F" w14:textId="77777777" w:rsidR="005A17CD" w:rsidRPr="00850033" w:rsidRDefault="005A17CD" w:rsidP="00675FFD"/>
    <w:p w14:paraId="3B231264" w14:textId="77777777" w:rsidR="005A17CD" w:rsidRPr="00850033" w:rsidRDefault="00EE2B80" w:rsidP="00675FFD">
      <w:pPr>
        <w:keepNext/>
        <w:keepLines/>
        <w:numPr>
          <w:ilvl w:val="12"/>
          <w:numId w:val="0"/>
        </w:numPr>
        <w:rPr>
          <w:b/>
          <w:bCs/>
        </w:rPr>
      </w:pPr>
      <w:r w:rsidRPr="00850033">
        <w:rPr>
          <w:b/>
          <w:bCs/>
        </w:rPr>
        <w:t>Druga zdravila in zdravilo Columvi</w:t>
      </w:r>
    </w:p>
    <w:p w14:paraId="4B8562CA" w14:textId="77777777" w:rsidR="005A17CD" w:rsidRPr="00850033" w:rsidRDefault="005A17CD" w:rsidP="009A5786">
      <w:pPr>
        <w:keepNext/>
        <w:numPr>
          <w:ilvl w:val="12"/>
          <w:numId w:val="0"/>
        </w:numPr>
      </w:pPr>
    </w:p>
    <w:p w14:paraId="572BBEC4" w14:textId="5FA4222E" w:rsidR="005A17CD" w:rsidRPr="00850033" w:rsidRDefault="00EE2B80" w:rsidP="00675FFD">
      <w:pPr>
        <w:numPr>
          <w:ilvl w:val="12"/>
          <w:numId w:val="0"/>
        </w:numPr>
      </w:pPr>
      <w:r w:rsidRPr="00850033">
        <w:t xml:space="preserve">Obvestite zdravnika ali medicinsko sestro, če jemljete, ste pred kratkim jemali ali pa boste morda začeli jemati katero koli drugo zdravilo. To velja tudi za zdravila, ki ste jih kupili brez recepta, in za </w:t>
      </w:r>
      <w:r w:rsidR="00155534">
        <w:t>zdravila rastlinskega izvora</w:t>
      </w:r>
      <w:r w:rsidRPr="00850033">
        <w:t>.</w:t>
      </w:r>
    </w:p>
    <w:p w14:paraId="444247CF" w14:textId="77777777" w:rsidR="005A17CD" w:rsidRPr="00E94D37" w:rsidRDefault="005A17CD" w:rsidP="00675FFD">
      <w:pPr>
        <w:rPr>
          <w:bCs/>
        </w:rPr>
      </w:pPr>
    </w:p>
    <w:p w14:paraId="3DC9AB8A" w14:textId="77777777" w:rsidR="005A17CD" w:rsidRPr="00850033" w:rsidRDefault="00EE2B80" w:rsidP="009A5786">
      <w:pPr>
        <w:keepNext/>
        <w:rPr>
          <w:b/>
          <w:bCs/>
        </w:rPr>
      </w:pPr>
      <w:r w:rsidRPr="00850033">
        <w:rPr>
          <w:b/>
          <w:bCs/>
        </w:rPr>
        <w:t>Nosečnost in kontracepcija</w:t>
      </w:r>
    </w:p>
    <w:p w14:paraId="7CC690B7" w14:textId="77777777" w:rsidR="005A17CD" w:rsidRPr="00850033" w:rsidRDefault="005A17CD" w:rsidP="009A5786">
      <w:pPr>
        <w:keepNext/>
      </w:pPr>
    </w:p>
    <w:p w14:paraId="68AAB689" w14:textId="1A4E3DCC" w:rsidR="005A17CD" w:rsidRPr="00850033" w:rsidRDefault="008E1CA3" w:rsidP="00675FFD">
      <w:pPr>
        <w:ind w:left="567" w:hanging="567"/>
      </w:pPr>
      <w:r w:rsidRPr="00850033">
        <w:sym w:font="Symbol" w:char="F0B7"/>
      </w:r>
      <w:r w:rsidRPr="00850033">
        <w:tab/>
      </w:r>
      <w:r w:rsidR="00EE2B80" w:rsidRPr="00850033">
        <w:t xml:space="preserve">Če ste noseči ali dojite, menite, da bi lahko bili noseči ali načrtujete zanositev, se posvetujte z zdravnikom, preden </w:t>
      </w:r>
      <w:r w:rsidR="00761C4F" w:rsidRPr="00850033">
        <w:t>dobite</w:t>
      </w:r>
      <w:r w:rsidR="00EE2B80" w:rsidRPr="00850033">
        <w:t xml:space="preserve"> to zdravilo.</w:t>
      </w:r>
    </w:p>
    <w:p w14:paraId="7829A1EC" w14:textId="64216844" w:rsidR="005A17CD" w:rsidRPr="00850033" w:rsidRDefault="008E1CA3" w:rsidP="00675FFD">
      <w:pPr>
        <w:ind w:left="567" w:hanging="567"/>
      </w:pPr>
      <w:r w:rsidRPr="00850033">
        <w:sym w:font="Symbol" w:char="F0B7"/>
      </w:r>
      <w:r w:rsidRPr="00850033">
        <w:tab/>
      </w:r>
      <w:r w:rsidR="00EE2B80" w:rsidRPr="00850033">
        <w:t>Če ste noseči, ne smete dobiti zdravila Columvi, ker lahko škoduje nerojenemu otroku.</w:t>
      </w:r>
    </w:p>
    <w:p w14:paraId="7035DA1C" w14:textId="7436E580" w:rsidR="005A17CD" w:rsidRPr="00850033" w:rsidRDefault="00EE2B80" w:rsidP="00675FFD">
      <w:pPr>
        <w:ind w:left="567" w:hanging="567"/>
      </w:pPr>
      <w:r w:rsidRPr="00850033">
        <w:sym w:font="Symbol" w:char="F0B7"/>
      </w:r>
      <w:r w:rsidRPr="00850033">
        <w:tab/>
        <w:t xml:space="preserve">Če bi lahko </w:t>
      </w:r>
      <w:r w:rsidR="00761C4F" w:rsidRPr="00850033">
        <w:t xml:space="preserve">med zdravljenjem z zdravilom Columvi in še 2 meseca po zadnjem odmerku tega zdravila </w:t>
      </w:r>
      <w:r w:rsidRPr="00850033">
        <w:t xml:space="preserve">zanosili, morate </w:t>
      </w:r>
      <w:r w:rsidR="00761C4F" w:rsidRPr="00850033">
        <w:t xml:space="preserve">v tem času </w:t>
      </w:r>
      <w:r w:rsidRPr="00850033">
        <w:t>uporabljati učinkovito kontracepcijo.</w:t>
      </w:r>
    </w:p>
    <w:p w14:paraId="5CFD5C48" w14:textId="77777777" w:rsidR="005A17CD" w:rsidRPr="00850033" w:rsidRDefault="00EE2B80" w:rsidP="00675FFD">
      <w:pPr>
        <w:ind w:left="567" w:hanging="567"/>
      </w:pPr>
      <w:r w:rsidRPr="00850033">
        <w:sym w:font="Symbol" w:char="F0B7"/>
      </w:r>
      <w:r w:rsidRPr="00850033">
        <w:tab/>
        <w:t>Če med zdravljenjem z zdravilom Columvi zanosite, morate o tem nemudoma obvestiti zdravnika.</w:t>
      </w:r>
    </w:p>
    <w:p w14:paraId="7ECA1696" w14:textId="77777777" w:rsidR="005A17CD" w:rsidRPr="00850033" w:rsidRDefault="005A17CD" w:rsidP="00675FFD">
      <w:pPr>
        <w:tabs>
          <w:tab w:val="left" w:pos="426"/>
        </w:tabs>
        <w:ind w:left="357" w:hanging="357"/>
      </w:pPr>
    </w:p>
    <w:p w14:paraId="29D16FEE" w14:textId="77777777" w:rsidR="005A17CD" w:rsidRPr="00850033" w:rsidRDefault="00EE2B80" w:rsidP="009A5786">
      <w:pPr>
        <w:keepNext/>
        <w:rPr>
          <w:b/>
          <w:bCs/>
        </w:rPr>
      </w:pPr>
      <w:r w:rsidRPr="00850033">
        <w:rPr>
          <w:b/>
          <w:bCs/>
        </w:rPr>
        <w:t>Dojenje</w:t>
      </w:r>
    </w:p>
    <w:p w14:paraId="62BFC59D" w14:textId="77777777" w:rsidR="005A17CD" w:rsidRPr="009A5786" w:rsidRDefault="005A17CD" w:rsidP="009A5786">
      <w:pPr>
        <w:keepNext/>
        <w:rPr>
          <w:bCs/>
        </w:rPr>
      </w:pPr>
    </w:p>
    <w:p w14:paraId="720D152A" w14:textId="4071B738" w:rsidR="005A17CD" w:rsidRPr="00850033" w:rsidRDefault="00EE2B80" w:rsidP="00675FFD">
      <w:r w:rsidRPr="00850033">
        <w:t>Med prejemanje</w:t>
      </w:r>
      <w:r w:rsidR="006B65A0" w:rsidRPr="00850033">
        <w:t>m</w:t>
      </w:r>
      <w:r w:rsidRPr="00850033">
        <w:t xml:space="preserve"> zdravila Columvi in vsaj še 2</w:t>
      </w:r>
      <w:r w:rsidR="00553BE1" w:rsidRPr="00850033">
        <w:t> </w:t>
      </w:r>
      <w:r w:rsidRPr="00850033">
        <w:t xml:space="preserve">meseca po zadnjem odmerku </w:t>
      </w:r>
      <w:r w:rsidR="00761C4F" w:rsidRPr="00850033">
        <w:t>tega zdravila</w:t>
      </w:r>
      <w:r w:rsidR="00E5425D" w:rsidRPr="00850033">
        <w:t xml:space="preserve"> </w:t>
      </w:r>
      <w:r w:rsidRPr="00850033">
        <w:t>ne smete dojiti. Ni namreč znano, ali lahko to zdravilo prehaja v materino</w:t>
      </w:r>
      <w:r w:rsidR="006B65A0" w:rsidRPr="00850033">
        <w:t xml:space="preserve"> </w:t>
      </w:r>
      <w:r w:rsidR="00F359E2" w:rsidRPr="00850033">
        <w:t>ml</w:t>
      </w:r>
      <w:r w:rsidRPr="00850033">
        <w:t xml:space="preserve">eko in </w:t>
      </w:r>
      <w:r w:rsidR="00761C4F" w:rsidRPr="00850033">
        <w:t xml:space="preserve">ali lahko </w:t>
      </w:r>
      <w:r w:rsidRPr="00850033">
        <w:t>škoduje otroku.</w:t>
      </w:r>
    </w:p>
    <w:p w14:paraId="7AF1D322" w14:textId="77777777" w:rsidR="005A17CD" w:rsidRPr="009A5786" w:rsidRDefault="005A17CD" w:rsidP="00675FFD">
      <w:pPr>
        <w:rPr>
          <w:bCs/>
        </w:rPr>
      </w:pPr>
    </w:p>
    <w:p w14:paraId="2A3DA854" w14:textId="77777777" w:rsidR="005A17CD" w:rsidRPr="00850033" w:rsidRDefault="00EE2B80" w:rsidP="009A5786">
      <w:pPr>
        <w:keepNext/>
        <w:rPr>
          <w:b/>
          <w:bCs/>
        </w:rPr>
      </w:pPr>
      <w:r w:rsidRPr="00850033">
        <w:rPr>
          <w:b/>
          <w:bCs/>
        </w:rPr>
        <w:t>Vpliv na sposobnost upravljanja vozil in strojev</w:t>
      </w:r>
    </w:p>
    <w:p w14:paraId="1A6F646D" w14:textId="77777777" w:rsidR="005A17CD" w:rsidRPr="00850033" w:rsidRDefault="005A17CD" w:rsidP="009A5786">
      <w:pPr>
        <w:keepNext/>
      </w:pPr>
    </w:p>
    <w:p w14:paraId="3E6C6F22" w14:textId="227616DA" w:rsidR="005A17CD" w:rsidRPr="00850033" w:rsidRDefault="00AF3D89" w:rsidP="00675FFD">
      <w:r w:rsidRPr="00850033">
        <w:t>Z</w:t>
      </w:r>
      <w:r w:rsidR="00EE2B80" w:rsidRPr="00850033">
        <w:t xml:space="preserve">dravilo Columvi </w:t>
      </w:r>
      <w:r w:rsidR="00F608DA" w:rsidRPr="00850033">
        <w:t xml:space="preserve">lahko </w:t>
      </w:r>
      <w:r w:rsidR="00EE2B80" w:rsidRPr="00850033">
        <w:t>vpliv</w:t>
      </w:r>
      <w:r w:rsidR="00F608DA" w:rsidRPr="00850033">
        <w:t>a</w:t>
      </w:r>
      <w:r w:rsidR="00EE2B80" w:rsidRPr="00850033">
        <w:t xml:space="preserve"> na vašo sposobnost za upravljanje vozil, vožnjo kolesa</w:t>
      </w:r>
      <w:r w:rsidRPr="00850033">
        <w:t xml:space="preserve"> </w:t>
      </w:r>
      <w:r w:rsidR="00E6623D" w:rsidRPr="00850033">
        <w:t xml:space="preserve">ali </w:t>
      </w:r>
      <w:r w:rsidR="00EE2B80" w:rsidRPr="00850033">
        <w:t>uporabo orodij ali strojev.</w:t>
      </w:r>
    </w:p>
    <w:p w14:paraId="60F03468" w14:textId="77777777" w:rsidR="005A17CD" w:rsidRPr="00850033" w:rsidRDefault="005A17CD" w:rsidP="00675FFD"/>
    <w:p w14:paraId="7A175770" w14:textId="2770F3E1" w:rsidR="005A17CD" w:rsidRPr="00850033" w:rsidRDefault="005204FC" w:rsidP="00675FFD">
      <w:pPr>
        <w:autoSpaceDE w:val="0"/>
        <w:autoSpaceDN w:val="0"/>
        <w:adjustRightInd w:val="0"/>
        <w:rPr>
          <w:rFonts w:eastAsia="DengXian"/>
          <w:lang w:eastAsia="sl-SI"/>
        </w:rPr>
      </w:pPr>
      <w:r w:rsidRPr="00850033">
        <w:rPr>
          <w:rFonts w:eastAsia="DengXian"/>
          <w:lang w:eastAsia="sl-SI"/>
        </w:rPr>
        <w:t>Ne vozite, ne uporabljajte orodij ali upravljajte strojev vsaj 48 ur po vsakem od prvih dveh odmerkov zdravila Columvi ali če se pri vas pojavijo simptomi sindroma ICANS (kot so zmedenost, dezorientiranost, zmanjšana budnost, epileptični napadi ali težave s pisanjem in/ali govorjenjem) in/ali simptomi sindroma sproščanja citokinov (kot so zvišana telesna temperatura, hiter srčni utrip, omotica ali vrtoglavica, mrzlica ali zasoplost). Če trenutno imate take simptome, se izogibajte tem dejavnostim in se posvetujte z zdravnikom, medicinsko sestro ali farmacevtom.</w:t>
      </w:r>
      <w:r w:rsidR="005B402F" w:rsidRPr="00850033">
        <w:t xml:space="preserve"> Za več informacij o neželenih učinkih glejte poglavje 4.</w:t>
      </w:r>
    </w:p>
    <w:p w14:paraId="6C8265D6" w14:textId="77777777" w:rsidR="005A17CD" w:rsidRDefault="005A17CD" w:rsidP="00675FFD">
      <w:pPr>
        <w:numPr>
          <w:ilvl w:val="12"/>
          <w:numId w:val="0"/>
        </w:numPr>
        <w:ind w:right="2"/>
      </w:pPr>
    </w:p>
    <w:p w14:paraId="550069B6" w14:textId="77777777" w:rsidR="00F20BD0" w:rsidRPr="00AC396F" w:rsidRDefault="00F20BD0" w:rsidP="00F20BD0">
      <w:pPr>
        <w:rPr>
          <w:b/>
        </w:rPr>
      </w:pPr>
      <w:r w:rsidRPr="00AC396F">
        <w:rPr>
          <w:b/>
        </w:rPr>
        <w:t>Zdravilo Columvi vsebuje polisorbate</w:t>
      </w:r>
    </w:p>
    <w:p w14:paraId="0BE45D29" w14:textId="77777777" w:rsidR="00F20BD0" w:rsidRPr="00AC396F" w:rsidRDefault="00F20BD0" w:rsidP="00F20BD0"/>
    <w:p w14:paraId="52D6B2E7" w14:textId="77777777" w:rsidR="00F20BD0" w:rsidRPr="00AC396F" w:rsidRDefault="00F20BD0" w:rsidP="00F20BD0">
      <w:r w:rsidRPr="00AC396F">
        <w:t>To zdravilo vsebuje 1,25 mg polisorbata 20 v eni 2,5-ml viali in 5 mg polisorbata 20 v eni 10-ml viali, kar je enako 0,5 mg/ml. Polisorbati lahko povzročijo alergijske reakcije. Povejte zdravniku, če imate kakršno koli poznano alergijo.</w:t>
      </w:r>
    </w:p>
    <w:p w14:paraId="5011C6B2" w14:textId="77777777" w:rsidR="00F20BD0" w:rsidRPr="00850033" w:rsidRDefault="00F20BD0" w:rsidP="00675FFD">
      <w:pPr>
        <w:numPr>
          <w:ilvl w:val="12"/>
          <w:numId w:val="0"/>
        </w:numPr>
        <w:ind w:right="2"/>
      </w:pPr>
    </w:p>
    <w:p w14:paraId="6189B036" w14:textId="77777777" w:rsidR="005A17CD" w:rsidRPr="00850033" w:rsidRDefault="005A17CD" w:rsidP="00675FFD">
      <w:pPr>
        <w:numPr>
          <w:ilvl w:val="12"/>
          <w:numId w:val="0"/>
        </w:numPr>
        <w:ind w:right="2"/>
      </w:pPr>
    </w:p>
    <w:p w14:paraId="7A39EFFD" w14:textId="77777777" w:rsidR="005A17CD" w:rsidRPr="00850033" w:rsidRDefault="00EE2B80" w:rsidP="009A5786">
      <w:pPr>
        <w:pStyle w:val="Heading1"/>
        <w:keepNext/>
      </w:pPr>
      <w:r w:rsidRPr="00850033">
        <w:rPr>
          <w:caps w:val="0"/>
        </w:rPr>
        <w:t>3.</w:t>
      </w:r>
      <w:r w:rsidRPr="00850033">
        <w:rPr>
          <w:caps w:val="0"/>
        </w:rPr>
        <w:tab/>
        <w:t>Kako se daje zdravilo Columvi</w:t>
      </w:r>
    </w:p>
    <w:p w14:paraId="1BB8BE17" w14:textId="77777777" w:rsidR="005A17CD" w:rsidRPr="00850033" w:rsidRDefault="005A17CD" w:rsidP="009A5786">
      <w:pPr>
        <w:keepNext/>
      </w:pPr>
    </w:p>
    <w:p w14:paraId="19613187" w14:textId="25E09B21" w:rsidR="005A17CD" w:rsidRPr="00850033" w:rsidRDefault="00EE2B80" w:rsidP="00675FFD">
      <w:r w:rsidRPr="00850033">
        <w:t xml:space="preserve">Zdravilo Columvi boste </w:t>
      </w:r>
      <w:r w:rsidR="006B65A0" w:rsidRPr="00850033">
        <w:t xml:space="preserve">prejeli </w:t>
      </w:r>
      <w:r w:rsidRPr="00850033">
        <w:t>v bolnišnici ali ambulanti pod nadzorom zdravnika, ki ima izkušnje z zdravljenjem raka.</w:t>
      </w:r>
    </w:p>
    <w:p w14:paraId="40B5D239" w14:textId="77777777" w:rsidR="005A17CD" w:rsidRPr="00850033" w:rsidRDefault="005A17CD" w:rsidP="00675FFD">
      <w:pPr>
        <w:rPr>
          <w:bCs/>
        </w:rPr>
      </w:pPr>
    </w:p>
    <w:p w14:paraId="1A4EA7CE" w14:textId="34AC07F2" w:rsidR="005A17CD" w:rsidRPr="00850033" w:rsidRDefault="00EE2B80" w:rsidP="009A5786">
      <w:pPr>
        <w:keepNext/>
        <w:rPr>
          <w:b/>
          <w:bCs/>
        </w:rPr>
      </w:pPr>
      <w:r w:rsidRPr="00850033">
        <w:rPr>
          <w:b/>
          <w:bCs/>
        </w:rPr>
        <w:t xml:space="preserve">Zdravila, ki jih boste </w:t>
      </w:r>
      <w:r w:rsidR="006B65A0" w:rsidRPr="00850033">
        <w:rPr>
          <w:b/>
          <w:bCs/>
        </w:rPr>
        <w:t xml:space="preserve">prejeli </w:t>
      </w:r>
      <w:r w:rsidRPr="00850033">
        <w:rPr>
          <w:b/>
          <w:bCs/>
        </w:rPr>
        <w:t>pred zdravljenjem z zdravilom Columvi</w:t>
      </w:r>
    </w:p>
    <w:p w14:paraId="56884E2B" w14:textId="77777777" w:rsidR="005A17CD" w:rsidRPr="00850033" w:rsidRDefault="005A17CD" w:rsidP="009A5786">
      <w:pPr>
        <w:keepNext/>
        <w:rPr>
          <w:bCs/>
        </w:rPr>
      </w:pPr>
    </w:p>
    <w:p w14:paraId="462BBAA3" w14:textId="43D31A14" w:rsidR="005A17CD" w:rsidRDefault="008E1CA3" w:rsidP="008E1CA3">
      <w:pPr>
        <w:tabs>
          <w:tab w:val="left" w:pos="567"/>
        </w:tabs>
      </w:pPr>
      <w:r w:rsidRPr="00850033">
        <w:sym w:font="Symbol" w:char="F0B7"/>
      </w:r>
      <w:r w:rsidRPr="00850033">
        <w:tab/>
      </w:r>
      <w:r w:rsidR="00EE2B80" w:rsidRPr="00850033">
        <w:rPr>
          <w:b/>
          <w:bCs/>
        </w:rPr>
        <w:t>Sedem</w:t>
      </w:r>
      <w:r w:rsidR="00F359E2" w:rsidRPr="00850033">
        <w:rPr>
          <w:b/>
          <w:bCs/>
        </w:rPr>
        <w:t> dni</w:t>
      </w:r>
      <w:r w:rsidR="00EE2B80" w:rsidRPr="00850033">
        <w:rPr>
          <w:b/>
          <w:bCs/>
        </w:rPr>
        <w:t xml:space="preserve"> pred začetkom zdravljenja z zdravilom Columvi</w:t>
      </w:r>
      <w:r w:rsidR="00EE2B80" w:rsidRPr="00850033">
        <w:t xml:space="preserve"> boste </w:t>
      </w:r>
      <w:r w:rsidR="006B65A0" w:rsidRPr="00850033">
        <w:t xml:space="preserve">prejeli </w:t>
      </w:r>
      <w:r w:rsidR="00EE2B80" w:rsidRPr="00850033">
        <w:t>drugo zdravilo, obinutuzumab, za zmanjšanje števila celic</w:t>
      </w:r>
      <w:r w:rsidR="006B65A0" w:rsidRPr="00850033">
        <w:t> </w:t>
      </w:r>
      <w:r w:rsidR="00EE2B80" w:rsidRPr="00850033">
        <w:t>B v krvi.</w:t>
      </w:r>
    </w:p>
    <w:p w14:paraId="16A3D217" w14:textId="36C0219E" w:rsidR="005A17CD" w:rsidRPr="00850033" w:rsidRDefault="008E1CA3" w:rsidP="008E1CA3">
      <w:pPr>
        <w:tabs>
          <w:tab w:val="left" w:pos="709"/>
        </w:tabs>
        <w:ind w:left="567" w:hanging="567"/>
      </w:pPr>
      <w:r w:rsidRPr="00850033">
        <w:sym w:font="Symbol" w:char="F0B7"/>
      </w:r>
      <w:r w:rsidRPr="00850033">
        <w:tab/>
      </w:r>
      <w:r w:rsidR="00EE2B80" w:rsidRPr="008E1CA3">
        <w:rPr>
          <w:b/>
          <w:bCs/>
        </w:rPr>
        <w:t>Od 30 do 60</w:t>
      </w:r>
      <w:r w:rsidR="00F359E2" w:rsidRPr="008E1CA3">
        <w:rPr>
          <w:b/>
          <w:bCs/>
        </w:rPr>
        <w:t> minu</w:t>
      </w:r>
      <w:r w:rsidR="00EE2B80" w:rsidRPr="008E1CA3">
        <w:rPr>
          <w:b/>
          <w:bCs/>
        </w:rPr>
        <w:t xml:space="preserve">t pred </w:t>
      </w:r>
      <w:r w:rsidR="006B65A0" w:rsidRPr="008E1CA3">
        <w:rPr>
          <w:b/>
          <w:bCs/>
        </w:rPr>
        <w:t>prejemom</w:t>
      </w:r>
      <w:r w:rsidR="00EE2B80" w:rsidRPr="008E1CA3">
        <w:rPr>
          <w:b/>
          <w:bCs/>
        </w:rPr>
        <w:t xml:space="preserve"> </w:t>
      </w:r>
      <w:r w:rsidR="006B65A0" w:rsidRPr="008E1CA3">
        <w:rPr>
          <w:b/>
          <w:bCs/>
        </w:rPr>
        <w:t xml:space="preserve">zdravila </w:t>
      </w:r>
      <w:r w:rsidR="00EE2B80" w:rsidRPr="008E1CA3">
        <w:rPr>
          <w:b/>
          <w:bCs/>
        </w:rPr>
        <w:t>Columvi</w:t>
      </w:r>
      <w:r w:rsidR="00EE2B80" w:rsidRPr="00850033">
        <w:t xml:space="preserve"> boste morda dobili druga zdravila (</w:t>
      </w:r>
      <w:r w:rsidR="00EE2B80" w:rsidRPr="00155534">
        <w:t>t.i.</w:t>
      </w:r>
      <w:r w:rsidR="00EE2B80" w:rsidRPr="00850033">
        <w:t xml:space="preserve"> premedikacijo), ki pomagajo zmanjšati </w:t>
      </w:r>
      <w:r w:rsidR="00761C4F" w:rsidRPr="00850033">
        <w:t>neželene učinke</w:t>
      </w:r>
      <w:r w:rsidR="00EE2B80" w:rsidRPr="00850033">
        <w:t>, povezane s sindromom sproščanja citokinov. Med temi zdravili so lahko:</w:t>
      </w:r>
    </w:p>
    <w:p w14:paraId="25BF6BC9" w14:textId="79B3CBC0" w:rsidR="005A17CD" w:rsidRPr="00850033" w:rsidRDefault="00EE2B80" w:rsidP="00675FFD">
      <w:pPr>
        <w:ind w:left="1134" w:hanging="567"/>
      </w:pPr>
      <w:r w:rsidRPr="00850033">
        <w:t>-</w:t>
      </w:r>
      <w:r w:rsidRPr="00850033">
        <w:tab/>
        <w:t>kortikosteroid, na primer deksametazon,</w:t>
      </w:r>
    </w:p>
    <w:p w14:paraId="3B96D709" w14:textId="77777777" w:rsidR="005A17CD" w:rsidRPr="00850033" w:rsidRDefault="00EE2B80" w:rsidP="00675FFD">
      <w:pPr>
        <w:ind w:left="1134" w:hanging="567"/>
      </w:pPr>
      <w:r w:rsidRPr="00850033">
        <w:t>-</w:t>
      </w:r>
      <w:r w:rsidRPr="00850033">
        <w:tab/>
        <w:t>zdravilo za znižanje zvišane telesne temperature, na primer paracetamol,</w:t>
      </w:r>
    </w:p>
    <w:p w14:paraId="24C44605" w14:textId="019C6D34" w:rsidR="005A17CD" w:rsidRPr="00850033" w:rsidRDefault="00EE2B80" w:rsidP="00675FFD">
      <w:pPr>
        <w:ind w:left="1134" w:hanging="567"/>
      </w:pPr>
      <w:r w:rsidRPr="00850033">
        <w:t>-</w:t>
      </w:r>
      <w:r w:rsidRPr="00850033">
        <w:tab/>
        <w:t>antihistaminik, na primer difenhidramin.</w:t>
      </w:r>
    </w:p>
    <w:p w14:paraId="18BEE7D0" w14:textId="77777777" w:rsidR="005A17CD" w:rsidRPr="00850033" w:rsidRDefault="005A17CD" w:rsidP="00675FFD">
      <w:pPr>
        <w:rPr>
          <w:bCs/>
        </w:rPr>
      </w:pPr>
    </w:p>
    <w:p w14:paraId="6ECFE0AA" w14:textId="73C349F1" w:rsidR="005A17CD" w:rsidRPr="00850033" w:rsidRDefault="00EE2B80" w:rsidP="00675FFD">
      <w:pPr>
        <w:keepNext/>
        <w:keepLines/>
        <w:rPr>
          <w:b/>
          <w:bCs/>
        </w:rPr>
      </w:pPr>
      <w:r w:rsidRPr="00850033">
        <w:rPr>
          <w:b/>
          <w:bCs/>
        </w:rPr>
        <w:t xml:space="preserve">Koliko zdravila Columvi boste </w:t>
      </w:r>
      <w:r w:rsidR="00761C4F" w:rsidRPr="00850033">
        <w:rPr>
          <w:b/>
          <w:bCs/>
        </w:rPr>
        <w:t xml:space="preserve">prejeli </w:t>
      </w:r>
      <w:r w:rsidRPr="00850033">
        <w:rPr>
          <w:b/>
          <w:bCs/>
        </w:rPr>
        <w:t>in kako pogosto</w:t>
      </w:r>
    </w:p>
    <w:p w14:paraId="37EACC40" w14:textId="77777777" w:rsidR="005A17CD" w:rsidRPr="00850033" w:rsidRDefault="005A17CD" w:rsidP="00675FFD">
      <w:pPr>
        <w:keepNext/>
        <w:keepLines/>
        <w:rPr>
          <w:bCs/>
        </w:rPr>
      </w:pPr>
    </w:p>
    <w:p w14:paraId="45AA7BB5" w14:textId="25F89711" w:rsidR="005A17CD" w:rsidRPr="00850033" w:rsidRDefault="00EE2B80" w:rsidP="00675FFD">
      <w:pPr>
        <w:keepNext/>
        <w:keepLines/>
      </w:pPr>
      <w:r w:rsidRPr="00850033">
        <w:t>Dobite lahko do 12</w:t>
      </w:r>
      <w:r w:rsidR="00F359E2" w:rsidRPr="00850033">
        <w:t> cikl</w:t>
      </w:r>
      <w:r w:rsidRPr="00850033">
        <w:t>ov zdravljenja z zdravilom Columvi. Vsak cikel traja 21</w:t>
      </w:r>
      <w:r w:rsidR="00F359E2" w:rsidRPr="00850033">
        <w:t> dni</w:t>
      </w:r>
      <w:r w:rsidRPr="00850033">
        <w:t>. V prvih dveh</w:t>
      </w:r>
      <w:r w:rsidR="00F359E2" w:rsidRPr="00850033">
        <w:t> cikl</w:t>
      </w:r>
      <w:r w:rsidRPr="00850033">
        <w:t>ih bo zdravnik zdravljenje z zdravilom Columvi začel z majhnim odmerkom</w:t>
      </w:r>
      <w:r w:rsidR="00761C4F" w:rsidRPr="00850033">
        <w:t>, ki</w:t>
      </w:r>
      <w:r w:rsidRPr="00850033">
        <w:t xml:space="preserve"> ga bo postopoma povečeval do polnega odmerka.</w:t>
      </w:r>
    </w:p>
    <w:p w14:paraId="38589B08" w14:textId="77777777" w:rsidR="005A17CD" w:rsidRPr="00850033" w:rsidRDefault="005A17CD" w:rsidP="00675FFD"/>
    <w:p w14:paraId="3A40584D" w14:textId="56A3975E" w:rsidR="005A17CD" w:rsidRPr="00850033" w:rsidRDefault="00EE2B80" w:rsidP="00675FFD">
      <w:r w:rsidRPr="00850033">
        <w:t xml:space="preserve">Tipičen razpored </w:t>
      </w:r>
      <w:r w:rsidR="00761C4F" w:rsidRPr="00850033">
        <w:t xml:space="preserve">zdravljenja </w:t>
      </w:r>
      <w:r w:rsidRPr="00850033">
        <w:t>je prikazan spodaj.</w:t>
      </w:r>
    </w:p>
    <w:p w14:paraId="51884602" w14:textId="77777777" w:rsidR="005A17CD" w:rsidRPr="00850033" w:rsidRDefault="005A17CD" w:rsidP="00675FFD"/>
    <w:p w14:paraId="73F291DE" w14:textId="4290771F" w:rsidR="005A17CD" w:rsidRPr="00850033" w:rsidRDefault="00F359E2" w:rsidP="009A5786">
      <w:pPr>
        <w:keepNext/>
      </w:pPr>
      <w:r w:rsidRPr="00850033">
        <w:t>1. </w:t>
      </w:r>
      <w:r w:rsidR="00EE2B80" w:rsidRPr="00850033">
        <w:t>cikel: Vključeva</w:t>
      </w:r>
      <w:r w:rsidRPr="00850033">
        <w:t>l bo predhodno zdravljenje in 2 </w:t>
      </w:r>
      <w:r w:rsidR="00EE2B80" w:rsidRPr="00850033">
        <w:t>manjša odmer</w:t>
      </w:r>
      <w:r w:rsidRPr="00850033">
        <w:t>ka zdravila Columvi v 21 </w:t>
      </w:r>
      <w:r w:rsidR="00EE2B80" w:rsidRPr="00850033">
        <w:t>dneh:</w:t>
      </w:r>
    </w:p>
    <w:p w14:paraId="3BD2D501" w14:textId="351E46C7" w:rsidR="005A17CD" w:rsidRDefault="008E1CA3" w:rsidP="008E1CA3">
      <w:pPr>
        <w:tabs>
          <w:tab w:val="left" w:pos="567"/>
        </w:tabs>
      </w:pPr>
      <w:r w:rsidRPr="00850033">
        <w:sym w:font="Symbol" w:char="F0B7"/>
      </w:r>
      <w:r w:rsidRPr="00850033">
        <w:tab/>
      </w:r>
      <w:r w:rsidR="00F359E2" w:rsidRPr="00850033">
        <w:t>1. </w:t>
      </w:r>
      <w:r w:rsidR="00EE2B80" w:rsidRPr="00850033">
        <w:t>dan – predhodno zdravljenje z obinutuzumabom</w:t>
      </w:r>
    </w:p>
    <w:p w14:paraId="22425BCF" w14:textId="1AC76229" w:rsidR="005A17CD" w:rsidRDefault="008E1CA3" w:rsidP="008E1CA3">
      <w:pPr>
        <w:tabs>
          <w:tab w:val="left" w:pos="567"/>
        </w:tabs>
      </w:pPr>
      <w:r w:rsidRPr="00850033">
        <w:sym w:font="Symbol" w:char="F0B7"/>
      </w:r>
      <w:r w:rsidRPr="00850033">
        <w:tab/>
      </w:r>
      <w:r w:rsidR="00F359E2" w:rsidRPr="00850033">
        <w:t>8. </w:t>
      </w:r>
      <w:r w:rsidR="00EE2B80" w:rsidRPr="00850033">
        <w:t>dan –</w:t>
      </w:r>
      <w:r w:rsidR="00761C4F" w:rsidRPr="00850033">
        <w:t xml:space="preserve"> </w:t>
      </w:r>
      <w:r w:rsidR="00EE2B80" w:rsidRPr="00850033">
        <w:t>začetni odmerek zdravila Columvi</w:t>
      </w:r>
      <w:r w:rsidR="00761C4F" w:rsidRPr="00850033">
        <w:t>: 2,5 mg</w:t>
      </w:r>
    </w:p>
    <w:p w14:paraId="66C8E2DF" w14:textId="7E30AC85" w:rsidR="005A17CD" w:rsidRPr="00850033" w:rsidRDefault="008E1CA3" w:rsidP="008E1CA3">
      <w:pPr>
        <w:tabs>
          <w:tab w:val="left" w:pos="567"/>
        </w:tabs>
      </w:pPr>
      <w:r w:rsidRPr="00850033">
        <w:sym w:font="Symbol" w:char="F0B7"/>
      </w:r>
      <w:r w:rsidRPr="00850033">
        <w:tab/>
      </w:r>
      <w:r w:rsidR="00F359E2" w:rsidRPr="00850033">
        <w:t>15. </w:t>
      </w:r>
      <w:r w:rsidR="00EE2B80" w:rsidRPr="00850033">
        <w:t>dan –</w:t>
      </w:r>
      <w:r w:rsidR="00761C4F" w:rsidRPr="00850033">
        <w:t xml:space="preserve"> </w:t>
      </w:r>
      <w:r w:rsidR="00EE2B80" w:rsidRPr="00850033">
        <w:t>srednji odmerek zdravila Columvi</w:t>
      </w:r>
      <w:r w:rsidR="00761C4F" w:rsidRPr="00850033">
        <w:t>: 10 mg</w:t>
      </w:r>
    </w:p>
    <w:p w14:paraId="43B47A93" w14:textId="77777777" w:rsidR="005A17CD" w:rsidRPr="00850033" w:rsidRDefault="005A17CD" w:rsidP="00675FFD"/>
    <w:p w14:paraId="7DCF3303" w14:textId="5A709E0C" w:rsidR="005A17CD" w:rsidRPr="00850033" w:rsidRDefault="00EE2B80" w:rsidP="00675FFD">
      <w:pPr>
        <w:keepNext/>
        <w:keepLines/>
      </w:pPr>
      <w:r w:rsidRPr="00850033">
        <w:t>Od 2. do 12</w:t>
      </w:r>
      <w:r w:rsidR="00F359E2" w:rsidRPr="00850033">
        <w:t>. cikl</w:t>
      </w:r>
      <w:r w:rsidRPr="00850033">
        <w:t>a: Dobili boste le en</w:t>
      </w:r>
      <w:r w:rsidR="006B65A0" w:rsidRPr="00850033">
        <w:t> </w:t>
      </w:r>
      <w:r w:rsidRPr="00850033">
        <w:t>odmer</w:t>
      </w:r>
      <w:r w:rsidR="00F359E2" w:rsidRPr="00850033">
        <w:t xml:space="preserve">ek </w:t>
      </w:r>
      <w:r w:rsidR="00761C4F" w:rsidRPr="00850033">
        <w:t xml:space="preserve">zdravila </w:t>
      </w:r>
      <w:r w:rsidR="00F359E2" w:rsidRPr="00850033">
        <w:t>v 21 </w:t>
      </w:r>
      <w:r w:rsidRPr="00850033">
        <w:t>dneh:</w:t>
      </w:r>
    </w:p>
    <w:p w14:paraId="10E50396" w14:textId="6BF026A4" w:rsidR="005A17CD" w:rsidRPr="00850033" w:rsidRDefault="008E1CA3" w:rsidP="008E1CA3">
      <w:pPr>
        <w:keepNext/>
        <w:keepLines/>
        <w:tabs>
          <w:tab w:val="left" w:pos="567"/>
        </w:tabs>
      </w:pPr>
      <w:r w:rsidRPr="00850033">
        <w:sym w:font="Symbol" w:char="F0B7"/>
      </w:r>
      <w:r w:rsidRPr="00850033">
        <w:tab/>
      </w:r>
      <w:r w:rsidR="00F359E2" w:rsidRPr="00850033">
        <w:t>1. </w:t>
      </w:r>
      <w:r w:rsidR="00EE2B80" w:rsidRPr="00850033">
        <w:t>dan –</w:t>
      </w:r>
      <w:r w:rsidR="007B7C78" w:rsidRPr="00850033">
        <w:t xml:space="preserve"> </w:t>
      </w:r>
      <w:r w:rsidR="00EE2B80" w:rsidRPr="00850033">
        <w:t>polni odmerek zdravila Columvi</w:t>
      </w:r>
      <w:r w:rsidR="00761C4F" w:rsidRPr="00850033">
        <w:t>: 30 mg</w:t>
      </w:r>
    </w:p>
    <w:p w14:paraId="3CC750F5" w14:textId="77777777" w:rsidR="005A17CD" w:rsidRPr="009A5786" w:rsidRDefault="005A17CD" w:rsidP="00675FFD">
      <w:pPr>
        <w:rPr>
          <w:bCs/>
        </w:rPr>
      </w:pPr>
    </w:p>
    <w:p w14:paraId="45799B13" w14:textId="044CCB68" w:rsidR="005A17CD" w:rsidRPr="00850033" w:rsidRDefault="00EE2B80" w:rsidP="009A5786">
      <w:pPr>
        <w:keepNext/>
        <w:rPr>
          <w:b/>
          <w:bCs/>
        </w:rPr>
      </w:pPr>
      <w:r w:rsidRPr="00850033">
        <w:rPr>
          <w:b/>
          <w:bCs/>
        </w:rPr>
        <w:t xml:space="preserve">Dajanje zdravila Columvi in </w:t>
      </w:r>
      <w:r w:rsidR="00E5425D" w:rsidRPr="00850033">
        <w:rPr>
          <w:b/>
          <w:bCs/>
        </w:rPr>
        <w:t>spremljanje</w:t>
      </w:r>
    </w:p>
    <w:p w14:paraId="653EFA19" w14:textId="77777777" w:rsidR="005A17CD" w:rsidRPr="009A5786" w:rsidRDefault="005A17CD" w:rsidP="009A5786">
      <w:pPr>
        <w:keepNext/>
        <w:rPr>
          <w:bCs/>
        </w:rPr>
      </w:pPr>
    </w:p>
    <w:p w14:paraId="3C0D74E3" w14:textId="76E0D799" w:rsidR="005A17CD" w:rsidRPr="00850033" w:rsidRDefault="00EE2B80" w:rsidP="00675FFD">
      <w:pPr>
        <w:keepNext/>
        <w:keepLines/>
      </w:pPr>
      <w:r w:rsidRPr="00850033">
        <w:t>Zdravilo Columvi se daje kot kapalna</w:t>
      </w:r>
      <w:r w:rsidR="00761C4F" w:rsidRPr="00850033">
        <w:t xml:space="preserve"> infuzija</w:t>
      </w:r>
      <w:r w:rsidRPr="00850033">
        <w:t xml:space="preserve"> v veno</w:t>
      </w:r>
      <w:r w:rsidR="00761C4F" w:rsidRPr="00850033">
        <w:t xml:space="preserve"> (intravenska infuzija)</w:t>
      </w:r>
      <w:r w:rsidRPr="00850033">
        <w:t xml:space="preserve">. Zdravnik </w:t>
      </w:r>
      <w:r w:rsidR="00F46CBF">
        <w:t xml:space="preserve">vas </w:t>
      </w:r>
      <w:r w:rsidRPr="00850033">
        <w:t xml:space="preserve">bo </w:t>
      </w:r>
      <w:r w:rsidR="00F46CBF">
        <w:t xml:space="preserve">spremljal med prejemanjem vseh infuzij zdravila Columvi in </w:t>
      </w:r>
      <w:r w:rsidRPr="00850033">
        <w:t>čas infundiranja prilagodil vašemu odzivu na zdravljenje.</w:t>
      </w:r>
    </w:p>
    <w:p w14:paraId="6B4A0034" w14:textId="5642F95A" w:rsidR="005A17CD" w:rsidRPr="00850033" w:rsidRDefault="008E1CA3" w:rsidP="00675FFD">
      <w:pPr>
        <w:ind w:left="567" w:hanging="567"/>
      </w:pPr>
      <w:r w:rsidRPr="00850033">
        <w:sym w:font="Symbol" w:char="F0B7"/>
      </w:r>
      <w:r w:rsidRPr="00850033">
        <w:tab/>
      </w:r>
      <w:r w:rsidR="00EE2B80" w:rsidRPr="00850033">
        <w:t xml:space="preserve">Prva infuzija, ki jo boste </w:t>
      </w:r>
      <w:r w:rsidR="006B65A0" w:rsidRPr="00850033">
        <w:t>prejeli</w:t>
      </w:r>
      <w:r w:rsidR="00EE2B80" w:rsidRPr="00850033">
        <w:t>, bo trajala 4</w:t>
      </w:r>
      <w:r w:rsidR="00F359E2" w:rsidRPr="00850033">
        <w:t> ure</w:t>
      </w:r>
      <w:r w:rsidR="00EE2B80" w:rsidRPr="00850033">
        <w:t xml:space="preserve">. </w:t>
      </w:r>
      <w:r w:rsidR="002838E0" w:rsidRPr="00850033">
        <w:t>Ko boste prejeli samo zdravilo Columvi, vas bo z</w:t>
      </w:r>
      <w:r w:rsidR="00EE2B80" w:rsidRPr="00850033">
        <w:t>dravnik</w:t>
      </w:r>
      <w:r w:rsidR="00F359E2" w:rsidRPr="00850033">
        <w:t xml:space="preserve"> med prv</w:t>
      </w:r>
      <w:r w:rsidR="006D577C" w:rsidRPr="00850033">
        <w:t>im</w:t>
      </w:r>
      <w:r w:rsidR="00F359E2" w:rsidRPr="00850033">
        <w:t xml:space="preserve"> </w:t>
      </w:r>
      <w:r w:rsidR="006D577C" w:rsidRPr="00850033">
        <w:t xml:space="preserve">infundiranjem </w:t>
      </w:r>
      <w:r w:rsidR="00F359E2" w:rsidRPr="00850033">
        <w:t xml:space="preserve">in </w:t>
      </w:r>
      <w:r w:rsidR="00761C4F" w:rsidRPr="00850033">
        <w:t xml:space="preserve">še </w:t>
      </w:r>
      <w:r w:rsidR="00F359E2" w:rsidRPr="00850033">
        <w:t>10 </w:t>
      </w:r>
      <w:r w:rsidR="00EE2B80" w:rsidRPr="00850033">
        <w:t xml:space="preserve">ur po </w:t>
      </w:r>
      <w:r w:rsidR="00761C4F" w:rsidRPr="00850033">
        <w:t xml:space="preserve">zaključenem infundiranju </w:t>
      </w:r>
      <w:r w:rsidR="00EE2B80" w:rsidRPr="00850033">
        <w:t xml:space="preserve">natančno </w:t>
      </w:r>
      <w:r w:rsidR="00E5425D" w:rsidRPr="00850033">
        <w:t>spremljal</w:t>
      </w:r>
      <w:r w:rsidR="00EE2B80" w:rsidRPr="00850033">
        <w:t xml:space="preserve">. </w:t>
      </w:r>
      <w:r w:rsidR="00C15263" w:rsidRPr="00850033">
        <w:t xml:space="preserve">Ko boste zdravilo Columvi prejeli skupaj z </w:t>
      </w:r>
      <w:r w:rsidR="002838E0" w:rsidRPr="00850033">
        <w:t>zdraviloma</w:t>
      </w:r>
      <w:r w:rsidR="00C15263" w:rsidRPr="00850033">
        <w:t xml:space="preserve"> gemcitabin</w:t>
      </w:r>
      <w:r w:rsidR="00E1377B">
        <w:t>om</w:t>
      </w:r>
      <w:r w:rsidR="00C15263" w:rsidRPr="00850033">
        <w:t xml:space="preserve"> in oksaliplatin</w:t>
      </w:r>
      <w:r w:rsidR="00E1377B">
        <w:t>om</w:t>
      </w:r>
      <w:r w:rsidR="00C15263" w:rsidRPr="00850033">
        <w:t xml:space="preserve">, vas bo zdravnik med prvim infundiranjem in še 4 ure po </w:t>
      </w:r>
      <w:r w:rsidR="002838E0" w:rsidRPr="00850033">
        <w:t>zaključenem</w:t>
      </w:r>
      <w:r w:rsidR="00C15263" w:rsidRPr="00850033">
        <w:t xml:space="preserve"> infundiranj</w:t>
      </w:r>
      <w:r w:rsidR="002838E0" w:rsidRPr="00850033">
        <w:t>u natančno spremljal</w:t>
      </w:r>
      <w:r w:rsidR="00C15263" w:rsidRPr="00850033">
        <w:t xml:space="preserve">. </w:t>
      </w:r>
      <w:r w:rsidR="00EE2B80" w:rsidRPr="00850033">
        <w:t xml:space="preserve">Namen tega je </w:t>
      </w:r>
      <w:r w:rsidR="00761C4F" w:rsidRPr="00850033">
        <w:t xml:space="preserve">zaznati </w:t>
      </w:r>
      <w:r w:rsidR="00EE2B80" w:rsidRPr="00850033">
        <w:t>znake ali simptome sindroma sproščanja citokinov.</w:t>
      </w:r>
    </w:p>
    <w:p w14:paraId="10F6BFA2" w14:textId="63975B95" w:rsidR="005A17CD" w:rsidRPr="00850033" w:rsidRDefault="008E1CA3" w:rsidP="00675FFD">
      <w:pPr>
        <w:ind w:left="567" w:hanging="567"/>
      </w:pPr>
      <w:r w:rsidRPr="00850033">
        <w:sym w:font="Symbol" w:char="F0B7"/>
      </w:r>
      <w:r w:rsidRPr="00850033">
        <w:tab/>
      </w:r>
      <w:r w:rsidR="00EE2B80" w:rsidRPr="00850033">
        <w:t xml:space="preserve">Pri </w:t>
      </w:r>
      <w:r w:rsidR="00761C4F" w:rsidRPr="00850033">
        <w:t xml:space="preserve">nadaljnjih </w:t>
      </w:r>
      <w:r w:rsidR="00EE2B80" w:rsidRPr="00850033">
        <w:t xml:space="preserve">infuzijah </w:t>
      </w:r>
      <w:r w:rsidR="00761C4F" w:rsidRPr="00850033">
        <w:t xml:space="preserve">vas </w:t>
      </w:r>
      <w:r w:rsidR="006D577C" w:rsidRPr="00850033">
        <w:t xml:space="preserve">bo morda </w:t>
      </w:r>
      <w:r w:rsidR="00EE2B80" w:rsidRPr="00850033">
        <w:t xml:space="preserve">zdravnik </w:t>
      </w:r>
      <w:r w:rsidR="00E5425D" w:rsidRPr="00850033">
        <w:t xml:space="preserve">spremljal </w:t>
      </w:r>
      <w:r w:rsidR="00761C4F" w:rsidRPr="00850033">
        <w:t>še</w:t>
      </w:r>
      <w:r w:rsidR="00EE2B80" w:rsidRPr="00850033">
        <w:t xml:space="preserve"> po dokončanem infundiranju. To bo potrebno, če se je </w:t>
      </w:r>
      <w:r w:rsidR="006D577C" w:rsidRPr="00850033">
        <w:t xml:space="preserve">pri vas </w:t>
      </w:r>
      <w:r w:rsidR="00EE2B80" w:rsidRPr="00850033">
        <w:t>ob prejšnjem odmerku pojavil</w:t>
      </w:r>
      <w:r w:rsidR="00761C4F" w:rsidRPr="00850033">
        <w:t>a</w:t>
      </w:r>
      <w:r w:rsidR="00EE2B80" w:rsidRPr="00850033">
        <w:t xml:space="preserve"> zmer</w:t>
      </w:r>
      <w:r w:rsidR="00761C4F" w:rsidRPr="00850033">
        <w:t>na</w:t>
      </w:r>
      <w:r w:rsidR="00EE2B80" w:rsidRPr="00850033">
        <w:t xml:space="preserve"> ali hud</w:t>
      </w:r>
      <w:r w:rsidR="00761C4F" w:rsidRPr="00850033">
        <w:t>a</w:t>
      </w:r>
      <w:r w:rsidR="00EE2B80" w:rsidRPr="00850033">
        <w:t xml:space="preserve"> </w:t>
      </w:r>
      <w:r w:rsidR="00761C4F" w:rsidRPr="00850033">
        <w:t xml:space="preserve">oblika </w:t>
      </w:r>
      <w:r w:rsidR="00EE2B80" w:rsidRPr="00850033">
        <w:t>sindrom</w:t>
      </w:r>
      <w:r w:rsidR="00761C4F" w:rsidRPr="00850033">
        <w:t>a</w:t>
      </w:r>
      <w:r w:rsidR="00EE2B80" w:rsidRPr="00850033">
        <w:t xml:space="preserve"> sproščanja citokinov.</w:t>
      </w:r>
    </w:p>
    <w:p w14:paraId="65225D53" w14:textId="571EA712" w:rsidR="005A17CD" w:rsidRPr="00850033" w:rsidRDefault="008E1CA3" w:rsidP="00675FFD">
      <w:pPr>
        <w:ind w:left="567" w:hanging="567"/>
      </w:pPr>
      <w:r w:rsidRPr="00850033">
        <w:sym w:font="Symbol" w:char="F0B7"/>
      </w:r>
      <w:r w:rsidRPr="00850033">
        <w:tab/>
      </w:r>
      <w:r w:rsidR="00F359E2" w:rsidRPr="00850033">
        <w:t xml:space="preserve">Če </w:t>
      </w:r>
      <w:r w:rsidR="00761C4F" w:rsidRPr="00850033">
        <w:t xml:space="preserve">se </w:t>
      </w:r>
      <w:r w:rsidR="00F359E2" w:rsidRPr="00850033">
        <w:t>po 3 </w:t>
      </w:r>
      <w:r w:rsidR="00EE2B80" w:rsidRPr="00850033">
        <w:t xml:space="preserve">odmerkih </w:t>
      </w:r>
      <w:r w:rsidR="00761C4F" w:rsidRPr="00850033">
        <w:t xml:space="preserve">pri vas ni pojavil </w:t>
      </w:r>
      <w:r w:rsidR="00EE2B80" w:rsidRPr="00850033">
        <w:t xml:space="preserve">sindrom sproščanja citokinov, lahko </w:t>
      </w:r>
      <w:r w:rsidR="00761C4F" w:rsidRPr="00850033">
        <w:t xml:space="preserve">prejemanje </w:t>
      </w:r>
      <w:r w:rsidR="00EE2B80" w:rsidRPr="00850033">
        <w:t>naslednj</w:t>
      </w:r>
      <w:r w:rsidR="00761C4F" w:rsidRPr="00850033">
        <w:t>ih</w:t>
      </w:r>
      <w:r w:rsidR="00EE2B80" w:rsidRPr="00850033">
        <w:t xml:space="preserve"> infuzij </w:t>
      </w:r>
      <w:r w:rsidR="00761C4F" w:rsidRPr="00850033">
        <w:t xml:space="preserve">traja </w:t>
      </w:r>
      <w:r w:rsidR="00EE2B80" w:rsidRPr="00850033">
        <w:t>2 ur</w:t>
      </w:r>
      <w:r w:rsidR="00761C4F" w:rsidRPr="00850033">
        <w:t>i</w:t>
      </w:r>
      <w:r w:rsidR="00EE2B80" w:rsidRPr="00850033">
        <w:t>.</w:t>
      </w:r>
    </w:p>
    <w:p w14:paraId="7263312F" w14:textId="77777777" w:rsidR="005A17CD" w:rsidRPr="009A5786" w:rsidRDefault="005A17CD" w:rsidP="00675FFD">
      <w:pPr>
        <w:numPr>
          <w:ilvl w:val="12"/>
          <w:numId w:val="0"/>
        </w:numPr>
        <w:rPr>
          <w:bCs/>
        </w:rPr>
      </w:pPr>
    </w:p>
    <w:p w14:paraId="6262D7D3" w14:textId="77777777" w:rsidR="005A17CD" w:rsidRPr="00850033" w:rsidRDefault="00EE2B80" w:rsidP="009A5786">
      <w:pPr>
        <w:keepNext/>
        <w:numPr>
          <w:ilvl w:val="12"/>
          <w:numId w:val="0"/>
        </w:numPr>
        <w:rPr>
          <w:b/>
          <w:bCs/>
        </w:rPr>
      </w:pPr>
      <w:r w:rsidRPr="00850033">
        <w:rPr>
          <w:b/>
          <w:bCs/>
        </w:rPr>
        <w:t>Če izpustite odmerek zdravila Columvi</w:t>
      </w:r>
    </w:p>
    <w:p w14:paraId="04FEAE52" w14:textId="77777777" w:rsidR="005A17CD" w:rsidRPr="009A5786" w:rsidRDefault="005A17CD" w:rsidP="009A5786">
      <w:pPr>
        <w:keepNext/>
        <w:numPr>
          <w:ilvl w:val="12"/>
          <w:numId w:val="0"/>
        </w:numPr>
        <w:rPr>
          <w:bCs/>
        </w:rPr>
      </w:pPr>
    </w:p>
    <w:p w14:paraId="39722C26" w14:textId="10A7FF5B" w:rsidR="005A17CD" w:rsidRPr="00850033" w:rsidRDefault="00EE2B80" w:rsidP="00675FFD">
      <w:pPr>
        <w:numPr>
          <w:ilvl w:val="12"/>
          <w:numId w:val="0"/>
        </w:numPr>
      </w:pPr>
      <w:r w:rsidRPr="00850033">
        <w:t>Če ste izpustili obisk pri zdravniku, ga takoj</w:t>
      </w:r>
      <w:r w:rsidR="00761C4F" w:rsidRPr="00850033">
        <w:t xml:space="preserve"> pokličite</w:t>
      </w:r>
      <w:r w:rsidRPr="00850033">
        <w:t xml:space="preserve">. </w:t>
      </w:r>
      <w:r w:rsidR="00761C4F" w:rsidRPr="00850033">
        <w:t>Za najboljšo učinkovitost zdravljenja</w:t>
      </w:r>
      <w:r w:rsidRPr="00850033">
        <w:t xml:space="preserve"> je zelo pomembno, da ne izpustite odmerka.</w:t>
      </w:r>
    </w:p>
    <w:p w14:paraId="6C1475A9" w14:textId="77777777" w:rsidR="005A17CD" w:rsidRPr="009A5786" w:rsidRDefault="005A17CD" w:rsidP="00675FFD">
      <w:pPr>
        <w:rPr>
          <w:bCs/>
        </w:rPr>
      </w:pPr>
    </w:p>
    <w:p w14:paraId="67F2B5A6" w14:textId="77777777" w:rsidR="005A17CD" w:rsidRPr="00850033" w:rsidRDefault="00EE2B80" w:rsidP="00675FFD">
      <w:pPr>
        <w:keepNext/>
        <w:rPr>
          <w:b/>
          <w:bCs/>
        </w:rPr>
      </w:pPr>
      <w:r w:rsidRPr="00850033">
        <w:rPr>
          <w:b/>
          <w:bCs/>
        </w:rPr>
        <w:lastRenderedPageBreak/>
        <w:t>Pred prenehanjem</w:t>
      </w:r>
      <w:r w:rsidRPr="00850033">
        <w:t xml:space="preserve"> </w:t>
      </w:r>
      <w:r w:rsidRPr="00850033">
        <w:rPr>
          <w:b/>
          <w:bCs/>
        </w:rPr>
        <w:t>zdravljenja z zdravilom Columvi</w:t>
      </w:r>
    </w:p>
    <w:p w14:paraId="652F98D0" w14:textId="77777777" w:rsidR="005A17CD" w:rsidRPr="00850033" w:rsidRDefault="005A17CD" w:rsidP="00675FFD">
      <w:pPr>
        <w:keepNext/>
      </w:pPr>
    </w:p>
    <w:p w14:paraId="6E0658E6" w14:textId="17FBEFA6" w:rsidR="005A17CD" w:rsidRPr="00850033" w:rsidRDefault="00EE2B80" w:rsidP="00675FFD">
      <w:r w:rsidRPr="00850033">
        <w:t xml:space="preserve">Pred </w:t>
      </w:r>
      <w:r w:rsidR="00761C4F" w:rsidRPr="00850033">
        <w:t>predčasnim</w:t>
      </w:r>
      <w:r w:rsidR="00F321E2" w:rsidRPr="00850033">
        <w:t xml:space="preserve"> </w:t>
      </w:r>
      <w:r w:rsidRPr="00850033">
        <w:t>prenehanjem zdravljenja se posvetujte z zdravnikom. P</w:t>
      </w:r>
      <w:r w:rsidR="00761C4F" w:rsidRPr="00850033">
        <w:t>redčasno p</w:t>
      </w:r>
      <w:r w:rsidRPr="00850033">
        <w:t xml:space="preserve">renehanje zdravljenja lahko </w:t>
      </w:r>
      <w:r w:rsidR="00761C4F" w:rsidRPr="00850033">
        <w:t xml:space="preserve">namreč </w:t>
      </w:r>
      <w:r w:rsidRPr="00850033">
        <w:t>povzroči poslabšanje bolezni.</w:t>
      </w:r>
    </w:p>
    <w:p w14:paraId="048D5AA2" w14:textId="77777777" w:rsidR="005A17CD" w:rsidRPr="00850033" w:rsidRDefault="005A17CD" w:rsidP="00675FFD">
      <w:pPr>
        <w:numPr>
          <w:ilvl w:val="12"/>
          <w:numId w:val="0"/>
        </w:numPr>
      </w:pPr>
    </w:p>
    <w:p w14:paraId="3DDA9BB2" w14:textId="77777777" w:rsidR="005A17CD" w:rsidRPr="00850033" w:rsidRDefault="00EE2B80" w:rsidP="00675FFD">
      <w:pPr>
        <w:numPr>
          <w:ilvl w:val="12"/>
          <w:numId w:val="0"/>
        </w:numPr>
      </w:pPr>
      <w:r w:rsidRPr="00850033">
        <w:t>Če imate dodatna vprašanja o uporabi zdravila, se posvetujte z zdravnikom ali medicinsko sestro.</w:t>
      </w:r>
    </w:p>
    <w:p w14:paraId="0693C0E7" w14:textId="77777777" w:rsidR="005A17CD" w:rsidRPr="00850033" w:rsidRDefault="005A17CD" w:rsidP="00675FFD">
      <w:pPr>
        <w:numPr>
          <w:ilvl w:val="12"/>
          <w:numId w:val="0"/>
        </w:numPr>
      </w:pPr>
    </w:p>
    <w:p w14:paraId="6D5C0B19" w14:textId="77777777" w:rsidR="005A17CD" w:rsidRPr="00850033" w:rsidRDefault="005A17CD" w:rsidP="00675FFD">
      <w:pPr>
        <w:numPr>
          <w:ilvl w:val="12"/>
          <w:numId w:val="0"/>
        </w:numPr>
      </w:pPr>
    </w:p>
    <w:p w14:paraId="7F22AC39" w14:textId="77777777" w:rsidR="005A17CD" w:rsidRPr="00850033" w:rsidRDefault="00EE2B80" w:rsidP="00675FFD">
      <w:pPr>
        <w:pStyle w:val="Heading1"/>
        <w:keepNext/>
        <w:keepLines/>
      </w:pPr>
      <w:r w:rsidRPr="00850033">
        <w:rPr>
          <w:caps w:val="0"/>
        </w:rPr>
        <w:t>4.</w:t>
      </w:r>
      <w:r w:rsidRPr="00850033">
        <w:rPr>
          <w:caps w:val="0"/>
        </w:rPr>
        <w:tab/>
        <w:t>Možni neželeni učinki</w:t>
      </w:r>
    </w:p>
    <w:p w14:paraId="70360782" w14:textId="77777777" w:rsidR="005A17CD" w:rsidRPr="00850033" w:rsidRDefault="005A17CD" w:rsidP="00675FFD">
      <w:pPr>
        <w:keepNext/>
        <w:keepLines/>
        <w:numPr>
          <w:ilvl w:val="12"/>
          <w:numId w:val="0"/>
        </w:numPr>
      </w:pPr>
    </w:p>
    <w:p w14:paraId="63CAE95B" w14:textId="77777777" w:rsidR="005A17CD" w:rsidRPr="00850033" w:rsidRDefault="00EE2B80" w:rsidP="00675FFD">
      <w:pPr>
        <w:keepNext/>
        <w:keepLines/>
      </w:pPr>
      <w:r w:rsidRPr="00850033">
        <w:t>Kot vsa zdravila ima lahko tudi to zdravilo neželene učinke, ki pa se ne pojavijo pri vseh bolnikih.</w:t>
      </w:r>
    </w:p>
    <w:p w14:paraId="7A672DE2" w14:textId="77777777" w:rsidR="005A17CD" w:rsidRPr="00850033" w:rsidRDefault="005A17CD" w:rsidP="00675FFD"/>
    <w:p w14:paraId="63583188" w14:textId="77777777" w:rsidR="005A17CD" w:rsidRPr="00850033" w:rsidRDefault="00EE2B80" w:rsidP="00675FFD">
      <w:pPr>
        <w:keepNext/>
        <w:keepLines/>
        <w:numPr>
          <w:ilvl w:val="12"/>
          <w:numId w:val="0"/>
        </w:numPr>
      </w:pPr>
      <w:r w:rsidRPr="00850033">
        <w:rPr>
          <w:b/>
          <w:bCs/>
        </w:rPr>
        <w:t>Resni neželeni učinki</w:t>
      </w:r>
    </w:p>
    <w:p w14:paraId="4971271E" w14:textId="77777777" w:rsidR="005A17CD" w:rsidRPr="00850033" w:rsidRDefault="005A17CD" w:rsidP="00675FFD">
      <w:pPr>
        <w:keepNext/>
        <w:keepLines/>
      </w:pPr>
    </w:p>
    <w:p w14:paraId="14F67547" w14:textId="37255F83" w:rsidR="005A17CD" w:rsidRPr="00850033" w:rsidRDefault="00EE2B80" w:rsidP="00675FFD">
      <w:pPr>
        <w:keepNext/>
        <w:keepLines/>
        <w:numPr>
          <w:ilvl w:val="12"/>
          <w:numId w:val="0"/>
        </w:numPr>
        <w:ind w:right="2"/>
      </w:pPr>
      <w:r w:rsidRPr="00850033">
        <w:rPr>
          <w:b/>
          <w:bCs/>
        </w:rPr>
        <w:t>Če se vam pojavi</w:t>
      </w:r>
      <w:r w:rsidR="00761C4F" w:rsidRPr="00850033">
        <w:rPr>
          <w:b/>
          <w:bCs/>
        </w:rPr>
        <w:t>jo</w:t>
      </w:r>
      <w:r w:rsidRPr="00850033">
        <w:rPr>
          <w:b/>
          <w:bCs/>
        </w:rPr>
        <w:t xml:space="preserve"> </w:t>
      </w:r>
      <w:r w:rsidR="00761C4F" w:rsidRPr="00850033">
        <w:rPr>
          <w:b/>
          <w:bCs/>
        </w:rPr>
        <w:t xml:space="preserve">simptomi </w:t>
      </w:r>
      <w:r w:rsidRPr="00850033">
        <w:rPr>
          <w:b/>
          <w:bCs/>
        </w:rPr>
        <w:t>kater</w:t>
      </w:r>
      <w:r w:rsidR="00761C4F" w:rsidRPr="00850033">
        <w:rPr>
          <w:b/>
          <w:bCs/>
        </w:rPr>
        <w:t>ega</w:t>
      </w:r>
      <w:r w:rsidRPr="00850033">
        <w:rPr>
          <w:b/>
          <w:bCs/>
        </w:rPr>
        <w:t xml:space="preserve"> od spodaj naštetih resnih neželenih učinkov,</w:t>
      </w:r>
      <w:r w:rsidRPr="00850033">
        <w:rPr>
          <w:bCs/>
        </w:rPr>
        <w:t xml:space="preserve"> </w:t>
      </w:r>
      <w:r w:rsidRPr="00850033">
        <w:t>nemudoma obvestite zdravnika – morda boste potrebovali nujno zdravniško pomoč.</w:t>
      </w:r>
    </w:p>
    <w:p w14:paraId="4DFDF44B" w14:textId="77777777" w:rsidR="005A17CD" w:rsidRPr="00850033" w:rsidRDefault="005A17CD" w:rsidP="00675FFD">
      <w:pPr>
        <w:numPr>
          <w:ilvl w:val="12"/>
          <w:numId w:val="0"/>
        </w:numPr>
        <w:ind w:right="2"/>
      </w:pPr>
    </w:p>
    <w:p w14:paraId="2291B05F" w14:textId="61D36D3B" w:rsidR="005A17CD" w:rsidRPr="00850033" w:rsidRDefault="008E1CA3" w:rsidP="00675FFD">
      <w:pPr>
        <w:ind w:left="567" w:hanging="567"/>
      </w:pPr>
      <w:r w:rsidRPr="00850033">
        <w:sym w:font="Symbol" w:char="F0B7"/>
      </w:r>
      <w:r w:rsidRPr="00850033">
        <w:tab/>
      </w:r>
      <w:r w:rsidR="00EE2B80" w:rsidRPr="00850033">
        <w:rPr>
          <w:b/>
          <w:bCs/>
        </w:rPr>
        <w:t>Sindrom sproščanja citokinov (zelo pogost):</w:t>
      </w:r>
      <w:r w:rsidR="00EE2B80" w:rsidRPr="00850033">
        <w:t xml:space="preserve"> med simptomi so </w:t>
      </w:r>
      <w:r w:rsidR="00AF3D89" w:rsidRPr="00850033">
        <w:t xml:space="preserve">lahko </w:t>
      </w:r>
      <w:r w:rsidR="005B402F" w:rsidRPr="00850033">
        <w:t>(niso pa edini)</w:t>
      </w:r>
      <w:r w:rsidR="00AF3D89" w:rsidRPr="00850033">
        <w:t xml:space="preserve"> </w:t>
      </w:r>
      <w:r w:rsidR="00EE2B80" w:rsidRPr="00850033">
        <w:t xml:space="preserve">zvišana telesna temperatura, hitro bitje srca, omotica ali vrtoglavica, </w:t>
      </w:r>
      <w:r w:rsidR="00E5425D" w:rsidRPr="00850033">
        <w:t>siljenje na bruhanje</w:t>
      </w:r>
      <w:r w:rsidR="00AF3D89" w:rsidRPr="00850033">
        <w:t xml:space="preserve">, glavobol, izpuščaj, zmedenost, </w:t>
      </w:r>
      <w:r w:rsidR="00EE2B80" w:rsidRPr="00850033">
        <w:t>mrzlica, kratka sapa.</w:t>
      </w:r>
    </w:p>
    <w:p w14:paraId="1C951046" w14:textId="18CD5DF1" w:rsidR="00F608DA" w:rsidRPr="00850033" w:rsidRDefault="008E1CA3" w:rsidP="00675FFD">
      <w:pPr>
        <w:tabs>
          <w:tab w:val="left" w:pos="567"/>
        </w:tabs>
        <w:autoSpaceDE w:val="0"/>
        <w:autoSpaceDN w:val="0"/>
        <w:adjustRightInd w:val="0"/>
        <w:ind w:left="567" w:hanging="567"/>
      </w:pPr>
      <w:r w:rsidRPr="00850033">
        <w:sym w:font="Symbol" w:char="F0B7"/>
      </w:r>
      <w:r w:rsidRPr="00850033">
        <w:tab/>
      </w:r>
      <w:r w:rsidR="00982506" w:rsidRPr="00850033">
        <w:rPr>
          <w:b/>
          <w:bCs/>
        </w:rPr>
        <w:t>Sindrom nevrotoksičnosti, povezane z imunskimi efektorskimi celicami (pogost)</w:t>
      </w:r>
      <w:r w:rsidR="00F608DA" w:rsidRPr="00850033">
        <w:rPr>
          <w:b/>
          <w:bCs/>
        </w:rPr>
        <w:t>:</w:t>
      </w:r>
      <w:r w:rsidR="00F608DA" w:rsidRPr="00850033">
        <w:t xml:space="preserve"> </w:t>
      </w:r>
      <w:r w:rsidR="00982506" w:rsidRPr="00850033">
        <w:rPr>
          <w:rFonts w:eastAsia="DengXian"/>
          <w:lang w:eastAsia="sl-SI"/>
        </w:rPr>
        <w:t>simptomi lahko med drugim vključujejo zmedenost, dezorientiranost, zmanjšano budnost, epileptične napade ali težave pri pisanju in/ali govorjenju.</w:t>
      </w:r>
    </w:p>
    <w:p w14:paraId="4A27FF28" w14:textId="6DA0D108" w:rsidR="005A17CD" w:rsidRPr="00850033" w:rsidRDefault="008E1CA3" w:rsidP="00675FFD">
      <w:pPr>
        <w:ind w:left="567" w:hanging="567"/>
        <w:rPr>
          <w:bCs/>
        </w:rPr>
      </w:pPr>
      <w:r w:rsidRPr="00850033">
        <w:sym w:font="Symbol" w:char="F0B7"/>
      </w:r>
      <w:r w:rsidRPr="00850033">
        <w:tab/>
      </w:r>
      <w:r w:rsidR="00EE2B80" w:rsidRPr="00850033">
        <w:rPr>
          <w:b/>
          <w:bCs/>
        </w:rPr>
        <w:t>Okužbe (zelo pogoste):</w:t>
      </w:r>
      <w:r w:rsidR="00EE2B80" w:rsidRPr="00850033">
        <w:t xml:space="preserve"> med simptomi so </w:t>
      </w:r>
      <w:r w:rsidR="00AF3D89" w:rsidRPr="00850033">
        <w:t xml:space="preserve">lahko </w:t>
      </w:r>
      <w:r w:rsidR="005B402F" w:rsidRPr="00850033">
        <w:t>(niso pa edini)</w:t>
      </w:r>
      <w:r w:rsidR="00AF3D89" w:rsidRPr="00850033">
        <w:t xml:space="preserve"> </w:t>
      </w:r>
      <w:r w:rsidR="00EE2B80" w:rsidRPr="00850033">
        <w:t>zvišana telesna temperatura, mrzlica, težko dihanje, pekoče bolečine pri odvajanju urina.</w:t>
      </w:r>
    </w:p>
    <w:p w14:paraId="7B7488C7" w14:textId="1D529B48" w:rsidR="005A17CD" w:rsidRPr="00850033" w:rsidRDefault="008E1CA3" w:rsidP="00675FFD">
      <w:pPr>
        <w:ind w:left="567" w:hanging="567"/>
        <w:rPr>
          <w:bCs/>
        </w:rPr>
      </w:pPr>
      <w:r w:rsidRPr="00850033">
        <w:sym w:font="Symbol" w:char="F0B7"/>
      </w:r>
      <w:r w:rsidRPr="00850033">
        <w:tab/>
      </w:r>
      <w:r w:rsidR="00EE2B80" w:rsidRPr="00850033">
        <w:rPr>
          <w:b/>
          <w:bCs/>
        </w:rPr>
        <w:t>Zagon tumorja (zelo pogost):</w:t>
      </w:r>
      <w:r w:rsidR="00EE2B80" w:rsidRPr="00850033">
        <w:t xml:space="preserve"> med simptomi so </w:t>
      </w:r>
      <w:r w:rsidR="00AF3D89" w:rsidRPr="00850033">
        <w:t xml:space="preserve">lahko </w:t>
      </w:r>
      <w:r w:rsidR="005B402F" w:rsidRPr="00850033">
        <w:t xml:space="preserve">(niso pa edini) </w:t>
      </w:r>
      <w:r w:rsidR="00EE2B80" w:rsidRPr="00850033">
        <w:t xml:space="preserve">občutljive, otekle bezgavke, bolečine v prsih, </w:t>
      </w:r>
      <w:r w:rsidR="00761C4F" w:rsidRPr="00850033">
        <w:t>občutek težkega</w:t>
      </w:r>
      <w:r w:rsidR="00EE2B80" w:rsidRPr="00850033">
        <w:t xml:space="preserve"> dihanja, bolečine na mestu tumorja.</w:t>
      </w:r>
    </w:p>
    <w:p w14:paraId="40B04609" w14:textId="5F239F07" w:rsidR="005A17CD" w:rsidRPr="00850033" w:rsidRDefault="008E1CA3" w:rsidP="00675FFD">
      <w:pPr>
        <w:ind w:left="567" w:hanging="567"/>
      </w:pPr>
      <w:r w:rsidRPr="00850033">
        <w:sym w:font="Symbol" w:char="F0B7"/>
      </w:r>
      <w:r w:rsidRPr="00850033">
        <w:tab/>
      </w:r>
      <w:r w:rsidR="00EE2B80" w:rsidRPr="00850033">
        <w:rPr>
          <w:b/>
          <w:bCs/>
        </w:rPr>
        <w:t xml:space="preserve">Sindrom </w:t>
      </w:r>
      <w:r w:rsidR="002010A8" w:rsidRPr="00850033">
        <w:rPr>
          <w:b/>
          <w:bCs/>
        </w:rPr>
        <w:t xml:space="preserve">razpada </w:t>
      </w:r>
      <w:r w:rsidR="00EE2B80" w:rsidRPr="00850033">
        <w:rPr>
          <w:b/>
          <w:bCs/>
        </w:rPr>
        <w:t>tumorja (pogost):</w:t>
      </w:r>
      <w:r w:rsidR="00EE2B80" w:rsidRPr="00850033">
        <w:t xml:space="preserve"> med simptomi so </w:t>
      </w:r>
      <w:r w:rsidR="00AF3D89" w:rsidRPr="00850033">
        <w:t xml:space="preserve">lahko </w:t>
      </w:r>
      <w:r w:rsidR="005B402F" w:rsidRPr="00850033">
        <w:t xml:space="preserve">(niso pa edini) </w:t>
      </w:r>
      <w:r w:rsidR="00EE2B80" w:rsidRPr="00850033">
        <w:t>šibkost, kratka sapa, občutek zmedenosti, neredno bitje srca, mišični krči.</w:t>
      </w:r>
    </w:p>
    <w:p w14:paraId="457B97F8" w14:textId="77777777" w:rsidR="005A17CD" w:rsidRPr="00850033" w:rsidRDefault="005A17CD" w:rsidP="00675FFD"/>
    <w:p w14:paraId="3181D09F" w14:textId="77777777" w:rsidR="005A17CD" w:rsidRPr="00850033" w:rsidRDefault="00EE2B80" w:rsidP="004C2BEE">
      <w:pPr>
        <w:keepNext/>
        <w:rPr>
          <w:b/>
          <w:bCs/>
        </w:rPr>
      </w:pPr>
      <w:r w:rsidRPr="00850033">
        <w:rPr>
          <w:b/>
          <w:bCs/>
        </w:rPr>
        <w:t>Drugi neželeni učinki</w:t>
      </w:r>
    </w:p>
    <w:p w14:paraId="5C2D4132" w14:textId="77777777" w:rsidR="005A17CD" w:rsidRPr="009A5786" w:rsidRDefault="005A17CD" w:rsidP="004C2BEE">
      <w:pPr>
        <w:keepNext/>
        <w:rPr>
          <w:bCs/>
        </w:rPr>
      </w:pPr>
    </w:p>
    <w:p w14:paraId="4F2B0869" w14:textId="792219D6" w:rsidR="005A17CD" w:rsidRPr="00850033" w:rsidRDefault="00EE2B80" w:rsidP="004C2BEE">
      <w:r w:rsidRPr="00850033">
        <w:t xml:space="preserve">Takoj obvestite zdravnika ali medicinsko sestro, če opazite katerega od naslednjih neželenih učinkov, ali če se </w:t>
      </w:r>
      <w:r w:rsidR="00761C4F" w:rsidRPr="00850033">
        <w:t xml:space="preserve">kateri od </w:t>
      </w:r>
      <w:r w:rsidRPr="00850033">
        <w:t>neželen</w:t>
      </w:r>
      <w:r w:rsidR="00034A51" w:rsidRPr="00850033">
        <w:t>i</w:t>
      </w:r>
      <w:r w:rsidR="00761C4F" w:rsidRPr="00850033">
        <w:t>h</w:t>
      </w:r>
      <w:r w:rsidRPr="00850033">
        <w:t xml:space="preserve"> učin</w:t>
      </w:r>
      <w:r w:rsidR="00761C4F" w:rsidRPr="00850033">
        <w:t>kov</w:t>
      </w:r>
      <w:r w:rsidRPr="00850033">
        <w:t xml:space="preserve"> poslabša:</w:t>
      </w:r>
    </w:p>
    <w:p w14:paraId="40EE778A" w14:textId="4F759977" w:rsidR="005A17CD" w:rsidRPr="009A5786" w:rsidRDefault="005A17CD" w:rsidP="004C2BEE">
      <w:pPr>
        <w:rPr>
          <w:bCs/>
        </w:rPr>
      </w:pPr>
    </w:p>
    <w:p w14:paraId="6D8D4770" w14:textId="20FCE8CE" w:rsidR="00D465D5" w:rsidRPr="00850033" w:rsidRDefault="00D465D5" w:rsidP="004C2BEE">
      <w:pPr>
        <w:keepNext/>
        <w:rPr>
          <w:b/>
          <w:bCs/>
        </w:rPr>
      </w:pPr>
      <w:r w:rsidRPr="00850033">
        <w:rPr>
          <w:b/>
          <w:bCs/>
        </w:rPr>
        <w:t>Zdravilo Columvi se uporablja samostojno</w:t>
      </w:r>
    </w:p>
    <w:p w14:paraId="217BDFC9" w14:textId="77777777" w:rsidR="00D465D5" w:rsidRPr="009A5786" w:rsidRDefault="00D465D5" w:rsidP="004C2BEE">
      <w:pPr>
        <w:keepNext/>
        <w:rPr>
          <w:bCs/>
        </w:rPr>
      </w:pPr>
    </w:p>
    <w:p w14:paraId="176CC958" w14:textId="6264C6E3" w:rsidR="005A17CD" w:rsidRPr="00850033" w:rsidRDefault="00EE2B80" w:rsidP="004C2BEE">
      <w:pPr>
        <w:keepNext/>
        <w:rPr>
          <w:b/>
          <w:bCs/>
        </w:rPr>
      </w:pPr>
      <w:r w:rsidRPr="00850033">
        <w:rPr>
          <w:b/>
          <w:bCs/>
        </w:rPr>
        <w:t>Zelo pogosti (pojavijo se lahko pri več kot 1 od 10</w:t>
      </w:r>
      <w:r w:rsidR="00E94D37">
        <w:rPr>
          <w:b/>
          <w:bCs/>
        </w:rPr>
        <w:t> </w:t>
      </w:r>
      <w:r w:rsidR="00F359E2" w:rsidRPr="00850033">
        <w:rPr>
          <w:b/>
          <w:bCs/>
        </w:rPr>
        <w:t>bolnikov</w:t>
      </w:r>
      <w:r w:rsidRPr="00850033">
        <w:rPr>
          <w:b/>
          <w:bCs/>
        </w:rPr>
        <w:t>)</w:t>
      </w:r>
    </w:p>
    <w:p w14:paraId="4374F123" w14:textId="77777777" w:rsidR="005A17CD" w:rsidRPr="009A5786" w:rsidRDefault="005A17CD" w:rsidP="004C2BEE">
      <w:pPr>
        <w:keepNext/>
        <w:rPr>
          <w:bCs/>
        </w:rPr>
      </w:pPr>
    </w:p>
    <w:p w14:paraId="7853A015" w14:textId="3516A37F" w:rsidR="005A17CD" w:rsidRPr="00850033" w:rsidRDefault="008E1CA3" w:rsidP="004C2BEE">
      <w:pPr>
        <w:ind w:left="567" w:hanging="567"/>
        <w:rPr>
          <w:lang w:eastAsia="zh-CN"/>
        </w:rPr>
      </w:pPr>
      <w:r w:rsidRPr="00850033">
        <w:sym w:font="Symbol" w:char="F0B7"/>
      </w:r>
      <w:r w:rsidRPr="00850033">
        <w:tab/>
      </w:r>
      <w:r w:rsidR="00EE2B80" w:rsidRPr="00850033">
        <w:rPr>
          <w:lang w:eastAsia="zh-CN"/>
        </w:rPr>
        <w:t>S preiskavami krvi izmerjeno zmanjšanje</w:t>
      </w:r>
      <w:r w:rsidR="00034A51" w:rsidRPr="00850033">
        <w:rPr>
          <w:lang w:eastAsia="zh-CN"/>
        </w:rPr>
        <w:t>:</w:t>
      </w:r>
    </w:p>
    <w:p w14:paraId="3B3133B3" w14:textId="4C9DF592" w:rsidR="005A17CD" w:rsidRPr="00850033" w:rsidRDefault="00EE2B80" w:rsidP="004C2BEE">
      <w:pPr>
        <w:ind w:left="1134" w:hanging="567"/>
        <w:rPr>
          <w:lang w:eastAsia="zh-CN"/>
        </w:rPr>
      </w:pPr>
      <w:r w:rsidRPr="00850033">
        <w:rPr>
          <w:lang w:eastAsia="zh-CN"/>
        </w:rPr>
        <w:t>-</w:t>
      </w:r>
      <w:r w:rsidRPr="00850033">
        <w:rPr>
          <w:lang w:eastAsia="zh-CN"/>
        </w:rPr>
        <w:tab/>
        <w:t xml:space="preserve">števila nevtrofilcev (nevtrofilci so vrsta belih krvnih celic; zmanjšanje njihovega števila imenujemo nevtropenija); to lahko povzroči zvišano telesno temperaturo ali katerega koli od </w:t>
      </w:r>
      <w:r w:rsidR="00761C4F" w:rsidRPr="00850033">
        <w:rPr>
          <w:lang w:eastAsia="zh-CN"/>
        </w:rPr>
        <w:t xml:space="preserve">drugih </w:t>
      </w:r>
      <w:r w:rsidRPr="00850033">
        <w:rPr>
          <w:lang w:eastAsia="zh-CN"/>
        </w:rPr>
        <w:t>simptomov okužbe,</w:t>
      </w:r>
    </w:p>
    <w:p w14:paraId="69992D6C" w14:textId="2C461530" w:rsidR="005A17CD" w:rsidRPr="00850033" w:rsidRDefault="00EE2B80" w:rsidP="004C2BEE">
      <w:pPr>
        <w:ind w:left="1134" w:hanging="567"/>
        <w:rPr>
          <w:lang w:eastAsia="zh-CN"/>
        </w:rPr>
      </w:pPr>
      <w:r w:rsidRPr="00850033">
        <w:rPr>
          <w:lang w:eastAsia="zh-CN"/>
        </w:rPr>
        <w:t>-</w:t>
      </w:r>
      <w:r w:rsidRPr="00850033">
        <w:rPr>
          <w:lang w:eastAsia="zh-CN"/>
        </w:rPr>
        <w:tab/>
        <w:t xml:space="preserve">števila rdečih krvnih celic (to imenujemo anemija); </w:t>
      </w:r>
      <w:r w:rsidR="00761C4F" w:rsidRPr="00850033">
        <w:rPr>
          <w:lang w:eastAsia="zh-CN"/>
        </w:rPr>
        <w:t xml:space="preserve">lahko </w:t>
      </w:r>
      <w:r w:rsidRPr="00850033">
        <w:rPr>
          <w:lang w:eastAsia="zh-CN"/>
        </w:rPr>
        <w:t>povzroči utrujenost, slabo počutje in bledico kože,</w:t>
      </w:r>
    </w:p>
    <w:p w14:paraId="34706871" w14:textId="4F2EE075" w:rsidR="005A17CD" w:rsidRPr="00850033" w:rsidRDefault="00EE2B80" w:rsidP="004C2BEE">
      <w:pPr>
        <w:ind w:left="1134" w:hanging="567"/>
        <w:rPr>
          <w:lang w:eastAsia="zh-CN"/>
        </w:rPr>
      </w:pPr>
      <w:r w:rsidRPr="00850033">
        <w:rPr>
          <w:lang w:eastAsia="zh-CN"/>
        </w:rPr>
        <w:t>-</w:t>
      </w:r>
      <w:r w:rsidRPr="00850033">
        <w:rPr>
          <w:lang w:eastAsia="zh-CN"/>
        </w:rPr>
        <w:tab/>
        <w:t>števila krvnih ploščic (krvne ploščice ali trombociti so vrsta krvnih celic; zmanjšanje njihovega števila imenujemo trombocitopenija); to lahko povzroči podplutbe ali krvavitve</w:t>
      </w:r>
      <w:r w:rsidR="00813CD6">
        <w:rPr>
          <w:lang w:eastAsia="zh-CN"/>
        </w:rPr>
        <w:t>,</w:t>
      </w:r>
    </w:p>
    <w:p w14:paraId="57639995" w14:textId="5465DB38" w:rsidR="005A17CD" w:rsidRPr="00850033" w:rsidRDefault="008E1CA3" w:rsidP="004C2BEE">
      <w:pPr>
        <w:ind w:left="567" w:hanging="567"/>
        <w:rPr>
          <w:lang w:eastAsia="zh-CN"/>
        </w:rPr>
      </w:pPr>
      <w:r w:rsidRPr="00850033">
        <w:sym w:font="Symbol" w:char="F0B7"/>
      </w:r>
      <w:r w:rsidRPr="00850033">
        <w:tab/>
      </w:r>
      <w:r w:rsidR="00002F91">
        <w:rPr>
          <w:lang w:eastAsia="zh-CN"/>
        </w:rPr>
        <w:t>z</w:t>
      </w:r>
      <w:r w:rsidR="00EE2B80" w:rsidRPr="00850033">
        <w:rPr>
          <w:lang w:eastAsia="zh-CN"/>
        </w:rPr>
        <w:t>višana telesna temperatura</w:t>
      </w:r>
    </w:p>
    <w:p w14:paraId="2307BD80" w14:textId="6297D0B4" w:rsidR="005A17CD" w:rsidRPr="00850033" w:rsidRDefault="008E1CA3" w:rsidP="004C2BEE">
      <w:pPr>
        <w:ind w:left="567" w:hanging="567"/>
        <w:rPr>
          <w:lang w:eastAsia="zh-CN"/>
        </w:rPr>
      </w:pPr>
      <w:r w:rsidRPr="00850033">
        <w:sym w:font="Symbol" w:char="F0B7"/>
      </w:r>
      <w:r w:rsidRPr="00850033">
        <w:tab/>
      </w:r>
      <w:r w:rsidR="00002F91">
        <w:rPr>
          <w:lang w:eastAsia="zh-CN"/>
        </w:rPr>
        <w:t>s</w:t>
      </w:r>
      <w:r w:rsidR="00EE2B80" w:rsidRPr="00850033">
        <w:rPr>
          <w:lang w:eastAsia="zh-CN"/>
        </w:rPr>
        <w:t xml:space="preserve"> preiskavami krvi izmerjeno z</w:t>
      </w:r>
      <w:r w:rsidR="00861808" w:rsidRPr="00850033">
        <w:rPr>
          <w:lang w:eastAsia="zh-CN"/>
        </w:rPr>
        <w:t>manjš</w:t>
      </w:r>
      <w:r w:rsidR="00EE2B80" w:rsidRPr="00850033">
        <w:rPr>
          <w:lang w:eastAsia="zh-CN"/>
        </w:rPr>
        <w:t>anje koncentracije fosfata, magnezija, kalcija ali kalija</w:t>
      </w:r>
    </w:p>
    <w:p w14:paraId="7AFD9F34" w14:textId="752E6FAA" w:rsidR="005A17CD" w:rsidRPr="00850033" w:rsidRDefault="008E1CA3" w:rsidP="004C2BEE">
      <w:pPr>
        <w:ind w:left="567" w:hanging="567"/>
        <w:rPr>
          <w:lang w:eastAsia="zh-CN"/>
        </w:rPr>
      </w:pPr>
      <w:r w:rsidRPr="00850033">
        <w:sym w:font="Symbol" w:char="F0B7"/>
      </w:r>
      <w:r w:rsidRPr="00850033">
        <w:tab/>
      </w:r>
      <w:r w:rsidR="00002F91">
        <w:rPr>
          <w:lang w:eastAsia="zh-CN"/>
        </w:rPr>
        <w:t>i</w:t>
      </w:r>
      <w:r w:rsidR="00EE2B80" w:rsidRPr="00850033">
        <w:rPr>
          <w:lang w:eastAsia="zh-CN"/>
        </w:rPr>
        <w:t>zpuščaj</w:t>
      </w:r>
    </w:p>
    <w:p w14:paraId="6ED18792" w14:textId="117ECAA4" w:rsidR="005A17CD" w:rsidRPr="00850033" w:rsidRDefault="008E1CA3" w:rsidP="004C2BEE">
      <w:pPr>
        <w:ind w:left="567" w:hanging="567"/>
        <w:rPr>
          <w:lang w:eastAsia="zh-CN"/>
        </w:rPr>
      </w:pPr>
      <w:r w:rsidRPr="00850033">
        <w:sym w:font="Symbol" w:char="F0B7"/>
      </w:r>
      <w:r w:rsidRPr="00850033">
        <w:tab/>
      </w:r>
      <w:r w:rsidR="00002F91">
        <w:rPr>
          <w:lang w:eastAsia="zh-CN"/>
        </w:rPr>
        <w:t>z</w:t>
      </w:r>
      <w:r w:rsidR="00EE2B80" w:rsidRPr="00850033">
        <w:rPr>
          <w:lang w:eastAsia="zh-CN"/>
        </w:rPr>
        <w:t>aprtje</w:t>
      </w:r>
    </w:p>
    <w:p w14:paraId="774AEBA4" w14:textId="4830AF0C" w:rsidR="005A17CD" w:rsidRPr="00850033" w:rsidRDefault="008E1CA3" w:rsidP="00675FFD">
      <w:pPr>
        <w:ind w:left="567" w:hanging="567"/>
        <w:rPr>
          <w:lang w:eastAsia="zh-CN"/>
        </w:rPr>
      </w:pPr>
      <w:r w:rsidRPr="00850033">
        <w:sym w:font="Symbol" w:char="F0B7"/>
      </w:r>
      <w:r w:rsidRPr="00850033">
        <w:tab/>
      </w:r>
      <w:r w:rsidR="00002F91">
        <w:rPr>
          <w:lang w:eastAsia="zh-CN"/>
        </w:rPr>
        <w:t>d</w:t>
      </w:r>
      <w:r w:rsidR="00EE2B80" w:rsidRPr="00850033">
        <w:rPr>
          <w:lang w:eastAsia="zh-CN"/>
        </w:rPr>
        <w:t>riska</w:t>
      </w:r>
    </w:p>
    <w:p w14:paraId="103ED94F" w14:textId="0EB8456A" w:rsidR="005A17CD" w:rsidRPr="00850033" w:rsidRDefault="008E1CA3" w:rsidP="00675FFD">
      <w:pPr>
        <w:ind w:left="567" w:hanging="567"/>
        <w:rPr>
          <w:lang w:eastAsia="zh-CN"/>
        </w:rPr>
      </w:pPr>
      <w:r w:rsidRPr="00850033">
        <w:sym w:font="Symbol" w:char="F0B7"/>
      </w:r>
      <w:r w:rsidRPr="00850033">
        <w:tab/>
      </w:r>
      <w:r w:rsidR="00002F91">
        <w:rPr>
          <w:lang w:eastAsia="zh-CN"/>
        </w:rPr>
        <w:t>o</w:t>
      </w:r>
      <w:r w:rsidR="00EE2B80" w:rsidRPr="00850033">
        <w:rPr>
          <w:lang w:eastAsia="zh-CN"/>
        </w:rPr>
        <w:t>bčutek slabosti (siljenje na bruhanje)</w:t>
      </w:r>
    </w:p>
    <w:p w14:paraId="5623605F" w14:textId="4E4BB61E" w:rsidR="005A17CD" w:rsidRPr="00850033" w:rsidRDefault="008E1CA3" w:rsidP="00675FFD">
      <w:pPr>
        <w:ind w:left="567" w:hanging="567"/>
        <w:rPr>
          <w:lang w:eastAsia="zh-CN"/>
        </w:rPr>
      </w:pPr>
      <w:r w:rsidRPr="00850033">
        <w:sym w:font="Symbol" w:char="F0B7"/>
      </w:r>
      <w:r w:rsidRPr="00850033">
        <w:tab/>
      </w:r>
      <w:r w:rsidR="00002F91">
        <w:rPr>
          <w:lang w:eastAsia="zh-CN"/>
        </w:rPr>
        <w:t>v</w:t>
      </w:r>
      <w:r w:rsidR="00EE2B80" w:rsidRPr="00850033">
        <w:rPr>
          <w:lang w:eastAsia="zh-CN"/>
        </w:rPr>
        <w:t>irusne okužbe, na primer okužba pljuč, pas</w:t>
      </w:r>
      <w:r w:rsidR="00761C4F" w:rsidRPr="00850033">
        <w:rPr>
          <w:lang w:eastAsia="zh-CN"/>
        </w:rPr>
        <w:t>a</w:t>
      </w:r>
      <w:r w:rsidR="00EE2B80" w:rsidRPr="00850033">
        <w:rPr>
          <w:lang w:eastAsia="zh-CN"/>
        </w:rPr>
        <w:t>vec</w:t>
      </w:r>
    </w:p>
    <w:p w14:paraId="263510F4" w14:textId="49968918" w:rsidR="005A17CD" w:rsidRPr="00850033" w:rsidRDefault="008E1CA3" w:rsidP="00675FFD">
      <w:pPr>
        <w:ind w:left="567" w:hanging="567"/>
        <w:rPr>
          <w:lang w:eastAsia="zh-CN"/>
        </w:rPr>
      </w:pPr>
      <w:r w:rsidRPr="00850033">
        <w:sym w:font="Symbol" w:char="F0B7"/>
      </w:r>
      <w:r w:rsidRPr="00850033">
        <w:tab/>
      </w:r>
      <w:r w:rsidR="00002F91">
        <w:rPr>
          <w:lang w:eastAsia="zh-CN"/>
        </w:rPr>
        <w:t>g</w:t>
      </w:r>
      <w:r w:rsidR="00EE2B80" w:rsidRPr="00850033">
        <w:rPr>
          <w:lang w:eastAsia="zh-CN"/>
        </w:rPr>
        <w:t>lavobol</w:t>
      </w:r>
    </w:p>
    <w:p w14:paraId="5CD81E74" w14:textId="77777777" w:rsidR="005A17CD" w:rsidRPr="00850033" w:rsidRDefault="005A17CD" w:rsidP="00675FFD">
      <w:pPr>
        <w:ind w:left="567" w:hanging="567"/>
        <w:rPr>
          <w:lang w:eastAsia="zh-CN"/>
        </w:rPr>
      </w:pPr>
    </w:p>
    <w:p w14:paraId="6A1542B9" w14:textId="1480FA78" w:rsidR="005A17CD" w:rsidRPr="00850033" w:rsidRDefault="00EE2B80" w:rsidP="009A5786">
      <w:pPr>
        <w:keepNext/>
        <w:rPr>
          <w:b/>
          <w:bCs/>
        </w:rPr>
      </w:pPr>
      <w:r w:rsidRPr="00850033">
        <w:rPr>
          <w:b/>
          <w:bCs/>
        </w:rPr>
        <w:t xml:space="preserve">Pogosti (pojavijo se lahko pri </w:t>
      </w:r>
      <w:del w:id="485" w:author="DRA Slovenia 1" w:date="2025-07-16T10:21:00Z" w16du:dateUtc="2025-07-16T08:21:00Z">
        <w:r w:rsidRPr="00850033" w:rsidDel="0087530D">
          <w:rPr>
            <w:b/>
            <w:bCs/>
          </w:rPr>
          <w:delText xml:space="preserve">do </w:delText>
        </w:r>
      </w:del>
      <w:ins w:id="486" w:author="DRA Slovenia 1" w:date="2025-07-16T10:21:00Z" w16du:dateUtc="2025-07-16T08:21:00Z">
        <w:r w:rsidR="0087530D">
          <w:rPr>
            <w:b/>
            <w:bCs/>
          </w:rPr>
          <w:t>največ</w:t>
        </w:r>
        <w:r w:rsidR="0087530D" w:rsidRPr="00850033">
          <w:rPr>
            <w:b/>
            <w:bCs/>
          </w:rPr>
          <w:t xml:space="preserve"> </w:t>
        </w:r>
      </w:ins>
      <w:r w:rsidRPr="00850033">
        <w:rPr>
          <w:b/>
          <w:bCs/>
        </w:rPr>
        <w:t>1 od 10</w:t>
      </w:r>
      <w:r w:rsidR="00E94D37">
        <w:rPr>
          <w:b/>
          <w:bCs/>
        </w:rPr>
        <w:t> </w:t>
      </w:r>
      <w:r w:rsidR="00F359E2" w:rsidRPr="00850033">
        <w:rPr>
          <w:b/>
          <w:bCs/>
        </w:rPr>
        <w:t>bolnikov</w:t>
      </w:r>
      <w:r w:rsidRPr="00850033">
        <w:rPr>
          <w:b/>
          <w:bCs/>
        </w:rPr>
        <w:t>)</w:t>
      </w:r>
    </w:p>
    <w:p w14:paraId="4CAD9357" w14:textId="77777777" w:rsidR="005A17CD" w:rsidRPr="00850033" w:rsidRDefault="005A17CD" w:rsidP="009A5786">
      <w:pPr>
        <w:keepNext/>
      </w:pPr>
    </w:p>
    <w:p w14:paraId="39FA4C2B" w14:textId="0407A77C" w:rsidR="005A17CD" w:rsidRPr="00850033" w:rsidRDefault="008E1CA3" w:rsidP="00675FFD">
      <w:pPr>
        <w:ind w:left="567" w:hanging="567"/>
        <w:rPr>
          <w:lang w:eastAsia="zh-CN"/>
        </w:rPr>
      </w:pPr>
      <w:r w:rsidRPr="00850033">
        <w:sym w:font="Symbol" w:char="F0B7"/>
      </w:r>
      <w:r w:rsidRPr="00850033">
        <w:tab/>
      </w:r>
      <w:r w:rsidR="00002F91">
        <w:rPr>
          <w:lang w:eastAsia="zh-CN"/>
        </w:rPr>
        <w:t>n</w:t>
      </w:r>
      <w:r w:rsidR="00761C4F" w:rsidRPr="00850033">
        <w:rPr>
          <w:lang w:eastAsia="zh-CN"/>
        </w:rPr>
        <w:t xml:space="preserve">izka </w:t>
      </w:r>
      <w:r w:rsidR="00EE2B80" w:rsidRPr="00850033">
        <w:rPr>
          <w:lang w:eastAsia="zh-CN"/>
        </w:rPr>
        <w:t>koncentracija natrija (izmerjena s preiskavami krvi); to lahko povzroči utrujenost, trzanje mišic ali mišične krče</w:t>
      </w:r>
    </w:p>
    <w:p w14:paraId="5248E61C" w14:textId="34B0F6F8" w:rsidR="005A17CD" w:rsidRPr="00850033" w:rsidRDefault="008E1CA3" w:rsidP="00675FFD">
      <w:pPr>
        <w:ind w:left="567" w:hanging="567"/>
        <w:rPr>
          <w:lang w:eastAsia="zh-CN"/>
        </w:rPr>
      </w:pPr>
      <w:r w:rsidRPr="00850033">
        <w:sym w:font="Symbol" w:char="F0B7"/>
      </w:r>
      <w:r w:rsidRPr="00850033">
        <w:tab/>
      </w:r>
      <w:r w:rsidR="00002F91">
        <w:rPr>
          <w:lang w:eastAsia="zh-CN"/>
        </w:rPr>
        <w:t>s</w:t>
      </w:r>
      <w:r w:rsidR="00761C4F" w:rsidRPr="00850033">
        <w:rPr>
          <w:lang w:eastAsia="zh-CN"/>
        </w:rPr>
        <w:t xml:space="preserve"> preiskavami krvi izmerjena zvišana </w:t>
      </w:r>
      <w:r w:rsidR="00EE2B80" w:rsidRPr="00850033">
        <w:rPr>
          <w:lang w:eastAsia="zh-CN"/>
        </w:rPr>
        <w:t xml:space="preserve">koncentracija jetrnih encimov in bilirubina (rumenega barvila v krvi), ki lahko povzroči </w:t>
      </w:r>
      <w:r w:rsidR="00761C4F" w:rsidRPr="00850033">
        <w:rPr>
          <w:lang w:eastAsia="zh-CN"/>
        </w:rPr>
        <w:t xml:space="preserve">rumeno obarvanje </w:t>
      </w:r>
      <w:r w:rsidR="00EE2B80" w:rsidRPr="00850033">
        <w:rPr>
          <w:lang w:eastAsia="zh-CN"/>
        </w:rPr>
        <w:t xml:space="preserve">kože in očesnih beločnic ter </w:t>
      </w:r>
      <w:r w:rsidR="00761C4F" w:rsidRPr="00850033">
        <w:rPr>
          <w:lang w:eastAsia="zh-CN"/>
        </w:rPr>
        <w:t>temno obarvanje urina</w:t>
      </w:r>
    </w:p>
    <w:p w14:paraId="51B0ADDE" w14:textId="03FF6768" w:rsidR="005A17CD" w:rsidRPr="00850033" w:rsidRDefault="008E1CA3" w:rsidP="00675FFD">
      <w:pPr>
        <w:ind w:left="567" w:hanging="567"/>
        <w:rPr>
          <w:lang w:eastAsia="zh-CN"/>
        </w:rPr>
      </w:pPr>
      <w:r w:rsidRPr="00850033">
        <w:sym w:font="Symbol" w:char="F0B7"/>
      </w:r>
      <w:r w:rsidRPr="00850033">
        <w:tab/>
      </w:r>
      <w:r w:rsidR="00002F91">
        <w:rPr>
          <w:lang w:eastAsia="zh-CN"/>
        </w:rPr>
        <w:t>b</w:t>
      </w:r>
      <w:r w:rsidR="00EE2B80" w:rsidRPr="00850033">
        <w:rPr>
          <w:lang w:eastAsia="zh-CN"/>
        </w:rPr>
        <w:t xml:space="preserve">akterijske okužbe, na primer okužbe sečil, okužbe v </w:t>
      </w:r>
      <w:r w:rsidR="00761C4F" w:rsidRPr="00850033">
        <w:rPr>
          <w:lang w:eastAsia="zh-CN"/>
        </w:rPr>
        <w:t xml:space="preserve">trebuhu </w:t>
      </w:r>
      <w:r w:rsidR="00EE2B80" w:rsidRPr="00850033">
        <w:rPr>
          <w:lang w:eastAsia="zh-CN"/>
        </w:rPr>
        <w:t xml:space="preserve">ali </w:t>
      </w:r>
      <w:r w:rsidR="00761C4F" w:rsidRPr="00850033">
        <w:rPr>
          <w:lang w:eastAsia="zh-CN"/>
        </w:rPr>
        <w:t>okolici</w:t>
      </w:r>
    </w:p>
    <w:p w14:paraId="020AF47F" w14:textId="782EB60D" w:rsidR="005A17CD" w:rsidRPr="00850033" w:rsidRDefault="008E1CA3" w:rsidP="00675FFD">
      <w:pPr>
        <w:ind w:left="567" w:hanging="567"/>
        <w:rPr>
          <w:lang w:eastAsia="zh-CN"/>
        </w:rPr>
      </w:pPr>
      <w:r w:rsidRPr="00850033">
        <w:sym w:font="Symbol" w:char="F0B7"/>
      </w:r>
      <w:r w:rsidRPr="00850033">
        <w:tab/>
      </w:r>
      <w:r w:rsidR="00002F91">
        <w:rPr>
          <w:lang w:eastAsia="zh-CN"/>
        </w:rPr>
        <w:t>g</w:t>
      </w:r>
      <w:r w:rsidR="008C4333" w:rsidRPr="00850033">
        <w:rPr>
          <w:lang w:eastAsia="zh-CN"/>
        </w:rPr>
        <w:t>liv</w:t>
      </w:r>
      <w:r w:rsidR="00761C4F" w:rsidRPr="00850033">
        <w:rPr>
          <w:lang w:eastAsia="zh-CN"/>
        </w:rPr>
        <w:t>ne</w:t>
      </w:r>
      <w:r w:rsidR="008C4333" w:rsidRPr="00850033">
        <w:rPr>
          <w:lang w:eastAsia="zh-CN"/>
        </w:rPr>
        <w:t xml:space="preserve"> </w:t>
      </w:r>
      <w:r w:rsidR="00EE2B80" w:rsidRPr="00850033">
        <w:rPr>
          <w:lang w:eastAsia="zh-CN"/>
        </w:rPr>
        <w:t>okužb</w:t>
      </w:r>
      <w:r w:rsidR="00761C4F" w:rsidRPr="00850033">
        <w:rPr>
          <w:lang w:eastAsia="zh-CN"/>
        </w:rPr>
        <w:t>e</w:t>
      </w:r>
    </w:p>
    <w:p w14:paraId="79524D40" w14:textId="330B168C" w:rsidR="005A17CD" w:rsidRPr="00850033" w:rsidRDefault="008E1CA3" w:rsidP="00675FFD">
      <w:pPr>
        <w:pStyle w:val="ListParagraph"/>
        <w:ind w:left="567" w:hanging="567"/>
        <w:rPr>
          <w:lang w:eastAsia="zh-CN"/>
        </w:rPr>
      </w:pPr>
      <w:r w:rsidRPr="00850033">
        <w:sym w:font="Symbol" w:char="F0B7"/>
      </w:r>
      <w:r w:rsidRPr="00850033">
        <w:tab/>
      </w:r>
      <w:r w:rsidR="00002F91">
        <w:rPr>
          <w:lang w:eastAsia="zh-CN"/>
        </w:rPr>
        <w:t>o</w:t>
      </w:r>
      <w:r w:rsidR="00EE2B80" w:rsidRPr="00850033">
        <w:rPr>
          <w:lang w:eastAsia="zh-CN"/>
        </w:rPr>
        <w:t>kužbe nosu in žrela (okužbe zgornjih dihal)</w:t>
      </w:r>
    </w:p>
    <w:p w14:paraId="656A9B64" w14:textId="4B6CBC38" w:rsidR="005A17CD" w:rsidRPr="00850033" w:rsidRDefault="008E1CA3" w:rsidP="00675FFD">
      <w:pPr>
        <w:pStyle w:val="ListParagraph"/>
        <w:ind w:left="567" w:hanging="567"/>
        <w:rPr>
          <w:lang w:eastAsia="zh-CN"/>
        </w:rPr>
      </w:pPr>
      <w:r w:rsidRPr="00850033">
        <w:sym w:font="Symbol" w:char="F0B7"/>
      </w:r>
      <w:r w:rsidRPr="00850033">
        <w:tab/>
      </w:r>
      <w:r w:rsidR="00002F91">
        <w:rPr>
          <w:lang w:eastAsia="zh-CN"/>
        </w:rPr>
        <w:t>o</w:t>
      </w:r>
      <w:r w:rsidR="00EE2B80" w:rsidRPr="00850033">
        <w:rPr>
          <w:lang w:eastAsia="zh-CN"/>
        </w:rPr>
        <w:t xml:space="preserve">kužbe pljuč, </w:t>
      </w:r>
      <w:r w:rsidR="00761C4F" w:rsidRPr="00850033">
        <w:rPr>
          <w:lang w:eastAsia="zh-CN"/>
        </w:rPr>
        <w:t>kot sta</w:t>
      </w:r>
      <w:r w:rsidR="00EE2B80" w:rsidRPr="00850033">
        <w:rPr>
          <w:lang w:eastAsia="zh-CN"/>
        </w:rPr>
        <w:t xml:space="preserve"> bronhitis ali pljučnica (okužbe spodnjih dihalnih</w:t>
      </w:r>
      <w:r w:rsidR="00903ED5" w:rsidRPr="00850033">
        <w:rPr>
          <w:lang w:eastAsia="zh-CN"/>
        </w:rPr>
        <w:t xml:space="preserve"> poti</w:t>
      </w:r>
      <w:r w:rsidR="00EE2B80" w:rsidRPr="00850033">
        <w:rPr>
          <w:lang w:eastAsia="zh-CN"/>
        </w:rPr>
        <w:t>), ki lahko povzročijo zvišano telesno temperaturo, kašelj in težko dihanje</w:t>
      </w:r>
    </w:p>
    <w:p w14:paraId="45D847EF" w14:textId="257D9580" w:rsidR="005A17CD" w:rsidRPr="00850033" w:rsidRDefault="008E1CA3" w:rsidP="00675FFD">
      <w:pPr>
        <w:ind w:left="567" w:hanging="567"/>
        <w:rPr>
          <w:lang w:eastAsia="zh-CN"/>
        </w:rPr>
      </w:pPr>
      <w:r w:rsidRPr="00850033">
        <w:sym w:font="Symbol" w:char="F0B7"/>
      </w:r>
      <w:r w:rsidRPr="00850033">
        <w:tab/>
      </w:r>
      <w:r w:rsidR="00002F91">
        <w:rPr>
          <w:lang w:eastAsia="zh-CN"/>
        </w:rPr>
        <w:t>o</w:t>
      </w:r>
      <w:r w:rsidR="00EE2B80" w:rsidRPr="00850033">
        <w:rPr>
          <w:lang w:eastAsia="zh-CN"/>
        </w:rPr>
        <w:t>kužba krvi (sepsa), ki lahko povzroči zvišano telesno temperaturo, mrzlico in zmedenost</w:t>
      </w:r>
    </w:p>
    <w:p w14:paraId="154C784A" w14:textId="5DDD0B37" w:rsidR="005A17CD" w:rsidRPr="00850033" w:rsidRDefault="008E1CA3" w:rsidP="00675FFD">
      <w:pPr>
        <w:ind w:left="567" w:hanging="567"/>
        <w:rPr>
          <w:lang w:eastAsia="zh-CN"/>
        </w:rPr>
      </w:pPr>
      <w:r w:rsidRPr="00850033">
        <w:sym w:font="Symbol" w:char="F0B7"/>
      </w:r>
      <w:r w:rsidRPr="00850033">
        <w:tab/>
      </w:r>
      <w:r w:rsidR="00002F91">
        <w:rPr>
          <w:lang w:eastAsia="zh-CN"/>
        </w:rPr>
        <w:t>s</w:t>
      </w:r>
      <w:r w:rsidR="00761C4F" w:rsidRPr="00850033">
        <w:rPr>
          <w:lang w:eastAsia="zh-CN"/>
        </w:rPr>
        <w:t xml:space="preserve"> preiskavami krvi izmerjeno zmanjšano </w:t>
      </w:r>
      <w:r w:rsidR="00EE2B80" w:rsidRPr="00850033">
        <w:rPr>
          <w:lang w:eastAsia="zh-CN"/>
        </w:rPr>
        <w:t xml:space="preserve">število limfocitov (limfociti so vrsta belih krvnih celic; </w:t>
      </w:r>
      <w:r w:rsidR="00761C4F" w:rsidRPr="00850033">
        <w:rPr>
          <w:lang w:eastAsia="zh-CN"/>
        </w:rPr>
        <w:t xml:space="preserve">zmanjšanje </w:t>
      </w:r>
      <w:r w:rsidR="00EE2B80" w:rsidRPr="00850033">
        <w:rPr>
          <w:lang w:eastAsia="zh-CN"/>
        </w:rPr>
        <w:t>njihov</w:t>
      </w:r>
      <w:r w:rsidR="00761C4F" w:rsidRPr="00850033">
        <w:rPr>
          <w:lang w:eastAsia="zh-CN"/>
        </w:rPr>
        <w:t>ega</w:t>
      </w:r>
      <w:r w:rsidR="00EE2B80" w:rsidRPr="00850033">
        <w:rPr>
          <w:lang w:eastAsia="zh-CN"/>
        </w:rPr>
        <w:t xml:space="preserve"> števil</w:t>
      </w:r>
      <w:r w:rsidR="00761C4F" w:rsidRPr="00850033">
        <w:rPr>
          <w:lang w:eastAsia="zh-CN"/>
        </w:rPr>
        <w:t>a</w:t>
      </w:r>
      <w:r w:rsidR="00EE2B80" w:rsidRPr="00850033">
        <w:rPr>
          <w:lang w:eastAsia="zh-CN"/>
        </w:rPr>
        <w:t xml:space="preserve"> imenujemo limfocitopenija)</w:t>
      </w:r>
      <w:r w:rsidR="00D465D5" w:rsidRPr="00850033">
        <w:t>, kar lahko vpliva na sposobnost telesa za boj proti okužbam</w:t>
      </w:r>
    </w:p>
    <w:p w14:paraId="31AF67E8" w14:textId="04043445" w:rsidR="005A17CD" w:rsidRPr="00850033" w:rsidRDefault="008E1CA3" w:rsidP="00675FFD">
      <w:pPr>
        <w:ind w:left="567" w:hanging="567"/>
        <w:rPr>
          <w:lang w:eastAsia="zh-CN"/>
        </w:rPr>
      </w:pPr>
      <w:r w:rsidRPr="00850033">
        <w:sym w:font="Symbol" w:char="F0B7"/>
      </w:r>
      <w:r w:rsidRPr="00850033">
        <w:tab/>
      </w:r>
      <w:r w:rsidR="00002F91">
        <w:rPr>
          <w:lang w:eastAsia="zh-CN"/>
        </w:rPr>
        <w:t>z</w:t>
      </w:r>
      <w:r w:rsidR="00EE2B80" w:rsidRPr="00850033">
        <w:rPr>
          <w:lang w:eastAsia="zh-CN"/>
        </w:rPr>
        <w:t>višana telesna temperatura ob hkratnem zmanjšanju števila nevtrofilcev (febrilna nevtropenija)</w:t>
      </w:r>
    </w:p>
    <w:p w14:paraId="3131EB86" w14:textId="3055F523" w:rsidR="005A17CD" w:rsidRPr="00850033" w:rsidRDefault="008E1CA3" w:rsidP="00675FFD">
      <w:pPr>
        <w:ind w:left="567" w:hanging="567"/>
        <w:rPr>
          <w:lang w:eastAsia="zh-CN"/>
        </w:rPr>
      </w:pPr>
      <w:r w:rsidRPr="00850033">
        <w:sym w:font="Symbol" w:char="F0B7"/>
      </w:r>
      <w:r w:rsidRPr="00850033">
        <w:tab/>
      </w:r>
      <w:r w:rsidR="00002F91">
        <w:rPr>
          <w:lang w:eastAsia="zh-CN"/>
        </w:rPr>
        <w:t>b</w:t>
      </w:r>
      <w:r w:rsidR="00EE2B80" w:rsidRPr="00850033">
        <w:rPr>
          <w:lang w:eastAsia="zh-CN"/>
        </w:rPr>
        <w:t>ruhanje</w:t>
      </w:r>
    </w:p>
    <w:p w14:paraId="63254F04" w14:textId="6CAA10C9" w:rsidR="005A17CD" w:rsidRPr="00850033" w:rsidRDefault="008E1CA3" w:rsidP="00675FFD">
      <w:pPr>
        <w:ind w:left="567" w:hanging="567"/>
        <w:rPr>
          <w:lang w:eastAsia="zh-CN"/>
        </w:rPr>
      </w:pPr>
      <w:r w:rsidRPr="00850033">
        <w:sym w:font="Symbol" w:char="F0B7"/>
      </w:r>
      <w:r w:rsidRPr="00850033">
        <w:tab/>
      </w:r>
      <w:r w:rsidR="00002F91">
        <w:rPr>
          <w:lang w:eastAsia="zh-CN"/>
        </w:rPr>
        <w:t>k</w:t>
      </w:r>
      <w:r w:rsidR="00EE2B80" w:rsidRPr="00850033">
        <w:rPr>
          <w:lang w:eastAsia="zh-CN"/>
        </w:rPr>
        <w:t>rvavitev v želodec ali črevo (krvavitev v prebavila), ki lahko povzroči črno blato ali kri v izbruhani vsebini</w:t>
      </w:r>
    </w:p>
    <w:p w14:paraId="29553667" w14:textId="5352DD63" w:rsidR="005A17CD" w:rsidRPr="00850033" w:rsidRDefault="008E1CA3" w:rsidP="00675FFD">
      <w:pPr>
        <w:ind w:left="567" w:hanging="567"/>
        <w:rPr>
          <w:lang w:eastAsia="zh-CN"/>
        </w:rPr>
      </w:pPr>
      <w:r w:rsidRPr="00850033">
        <w:sym w:font="Symbol" w:char="F0B7"/>
      </w:r>
      <w:r w:rsidRPr="00850033">
        <w:tab/>
      </w:r>
      <w:r w:rsidR="00002F91">
        <w:rPr>
          <w:lang w:eastAsia="zh-CN"/>
        </w:rPr>
        <w:t>z</w:t>
      </w:r>
      <w:r w:rsidR="00EE2B80" w:rsidRPr="00850033">
        <w:rPr>
          <w:lang w:eastAsia="zh-CN"/>
        </w:rPr>
        <w:t>medenost</w:t>
      </w:r>
    </w:p>
    <w:p w14:paraId="4514E11D" w14:textId="2D040E3C" w:rsidR="005A17CD" w:rsidRPr="00850033" w:rsidRDefault="008E1CA3" w:rsidP="00675FFD">
      <w:pPr>
        <w:ind w:left="567" w:hanging="567"/>
        <w:rPr>
          <w:lang w:eastAsia="zh-CN"/>
        </w:rPr>
      </w:pPr>
      <w:r w:rsidRPr="00850033">
        <w:sym w:font="Symbol" w:char="F0B7"/>
      </w:r>
      <w:r w:rsidRPr="00850033">
        <w:tab/>
      </w:r>
      <w:r w:rsidR="00002F91">
        <w:rPr>
          <w:lang w:eastAsia="zh-CN"/>
        </w:rPr>
        <w:t>t</w:t>
      </w:r>
      <w:r w:rsidR="00EE2B80" w:rsidRPr="00850033">
        <w:rPr>
          <w:lang w:eastAsia="zh-CN"/>
        </w:rPr>
        <w:t>resenje</w:t>
      </w:r>
    </w:p>
    <w:p w14:paraId="4D0CEB41" w14:textId="0FA2E386" w:rsidR="005A17CD" w:rsidRPr="00850033" w:rsidRDefault="008E1CA3" w:rsidP="00675FFD">
      <w:pPr>
        <w:ind w:left="567" w:hanging="567"/>
        <w:rPr>
          <w:lang w:eastAsia="zh-CN"/>
        </w:rPr>
      </w:pPr>
      <w:r w:rsidRPr="00850033">
        <w:sym w:font="Symbol" w:char="F0B7"/>
      </w:r>
      <w:r w:rsidRPr="00850033">
        <w:tab/>
      </w:r>
      <w:r w:rsidR="00002F91">
        <w:rPr>
          <w:lang w:eastAsia="zh-CN"/>
        </w:rPr>
        <w:t>z</w:t>
      </w:r>
      <w:r w:rsidR="00EE2B80" w:rsidRPr="00850033">
        <w:rPr>
          <w:lang w:eastAsia="zh-CN"/>
        </w:rPr>
        <w:t>aspanost</w:t>
      </w:r>
    </w:p>
    <w:p w14:paraId="03A9EEAA" w14:textId="77777777" w:rsidR="005A17CD" w:rsidRPr="00850033" w:rsidRDefault="005A17CD" w:rsidP="00675FFD">
      <w:pPr>
        <w:rPr>
          <w:lang w:eastAsia="zh-CN"/>
        </w:rPr>
      </w:pPr>
    </w:p>
    <w:p w14:paraId="29359F44" w14:textId="5280C83E" w:rsidR="005A17CD" w:rsidRPr="00850033" w:rsidRDefault="00EE2B80" w:rsidP="008E1CA3">
      <w:pPr>
        <w:keepNext/>
        <w:tabs>
          <w:tab w:val="left" w:pos="567"/>
        </w:tabs>
        <w:rPr>
          <w:b/>
          <w:bCs/>
        </w:rPr>
      </w:pPr>
      <w:r w:rsidRPr="00850033">
        <w:rPr>
          <w:b/>
          <w:bCs/>
        </w:rPr>
        <w:t xml:space="preserve">Občasni (pojavijo se lahko pri </w:t>
      </w:r>
      <w:ins w:id="487" w:author="Author" w:date="2025-06-20T13:13:00Z">
        <w:r w:rsidR="00A84432">
          <w:rPr>
            <w:b/>
            <w:bCs/>
          </w:rPr>
          <w:t>največ</w:t>
        </w:r>
      </w:ins>
      <w:del w:id="488" w:author="Author" w:date="2025-06-20T13:13:00Z">
        <w:r w:rsidRPr="00850033" w:rsidDel="00A84432">
          <w:rPr>
            <w:b/>
            <w:bCs/>
          </w:rPr>
          <w:delText>manj ko</w:delText>
        </w:r>
        <w:r w:rsidR="00903ED5" w:rsidRPr="00850033" w:rsidDel="00A84432">
          <w:rPr>
            <w:b/>
            <w:bCs/>
          </w:rPr>
          <w:delText>t</w:delText>
        </w:r>
      </w:del>
      <w:r w:rsidRPr="00850033">
        <w:rPr>
          <w:b/>
          <w:bCs/>
        </w:rPr>
        <w:t xml:space="preserve"> 1 od 100</w:t>
      </w:r>
      <w:r w:rsidR="00155534">
        <w:rPr>
          <w:b/>
          <w:bCs/>
        </w:rPr>
        <w:t> </w:t>
      </w:r>
      <w:r w:rsidR="00F359E2" w:rsidRPr="00850033">
        <w:rPr>
          <w:b/>
          <w:bCs/>
        </w:rPr>
        <w:t>bolnikov</w:t>
      </w:r>
      <w:r w:rsidRPr="00850033">
        <w:rPr>
          <w:b/>
          <w:bCs/>
        </w:rPr>
        <w:t>)</w:t>
      </w:r>
    </w:p>
    <w:p w14:paraId="092BAD54" w14:textId="77777777" w:rsidR="005A17CD" w:rsidRPr="00850033" w:rsidRDefault="005A17CD" w:rsidP="004C2BEE">
      <w:pPr>
        <w:keepNext/>
      </w:pPr>
    </w:p>
    <w:p w14:paraId="6BA516C7" w14:textId="3AADA19E" w:rsidR="005A17CD" w:rsidRDefault="008E1CA3" w:rsidP="004C2BEE">
      <w:pPr>
        <w:ind w:left="567" w:hanging="567"/>
        <w:rPr>
          <w:ins w:id="489" w:author="Author" w:date="2025-06-20T13:15:00Z"/>
          <w:lang w:eastAsia="zh-CN"/>
        </w:rPr>
      </w:pPr>
      <w:r w:rsidRPr="00850033">
        <w:sym w:font="Symbol" w:char="F0B7"/>
      </w:r>
      <w:r w:rsidRPr="00850033">
        <w:tab/>
      </w:r>
      <w:r w:rsidR="00002F91">
        <w:rPr>
          <w:lang w:eastAsia="zh-CN"/>
        </w:rPr>
        <w:t>v</w:t>
      </w:r>
      <w:r w:rsidR="00EE2B80" w:rsidRPr="00850033">
        <w:rPr>
          <w:lang w:eastAsia="zh-CN"/>
        </w:rPr>
        <w:t xml:space="preserve">netje hrbtnega mozga (mielitis), ki lahko povzroči </w:t>
      </w:r>
      <w:r w:rsidR="00761C4F" w:rsidRPr="00850033">
        <w:rPr>
          <w:lang w:eastAsia="zh-CN"/>
        </w:rPr>
        <w:t xml:space="preserve">mišično </w:t>
      </w:r>
      <w:r w:rsidR="00EE2B80" w:rsidRPr="00850033">
        <w:rPr>
          <w:lang w:eastAsia="zh-CN"/>
        </w:rPr>
        <w:t>šibkost ali omrtvičenost</w:t>
      </w:r>
    </w:p>
    <w:p w14:paraId="2C927672" w14:textId="42222A9C" w:rsidR="00A84432" w:rsidRPr="00850033" w:rsidRDefault="00A84432">
      <w:pPr>
        <w:numPr>
          <w:ilvl w:val="0"/>
          <w:numId w:val="36"/>
        </w:numPr>
        <w:ind w:left="567" w:hanging="567"/>
        <w:rPr>
          <w:lang w:eastAsia="zh-CN"/>
        </w:rPr>
        <w:pPrChange w:id="490" w:author="Author" w:date="2025-06-20T13:15:00Z">
          <w:pPr>
            <w:ind w:left="567" w:hanging="567"/>
          </w:pPr>
        </w:pPrChange>
      </w:pPr>
      <w:ins w:id="491" w:author="Author" w:date="2025-06-20T13:15:00Z">
        <w:r w:rsidRPr="00A84432">
          <w:rPr>
            <w:lang w:eastAsia="zh-CN"/>
          </w:rPr>
          <w:t>vnetje debelega črevesa (kolitis), k</w:t>
        </w:r>
        <w:r>
          <w:rPr>
            <w:lang w:eastAsia="zh-CN"/>
          </w:rPr>
          <w:t>i</w:t>
        </w:r>
        <w:r w:rsidRPr="00A84432">
          <w:rPr>
            <w:lang w:eastAsia="zh-CN"/>
          </w:rPr>
          <w:t xml:space="preserve"> lahko povzroči bolečine v trebuhu, krvavo blato in potrebo po odvajanju</w:t>
        </w:r>
      </w:ins>
    </w:p>
    <w:p w14:paraId="3767B107" w14:textId="43DB1B99" w:rsidR="005A17CD" w:rsidRPr="00850033" w:rsidRDefault="005A17CD" w:rsidP="004C2BEE">
      <w:pPr>
        <w:rPr>
          <w:lang w:eastAsia="zh-CN"/>
        </w:rPr>
      </w:pPr>
    </w:p>
    <w:p w14:paraId="10830DF5" w14:textId="77777777" w:rsidR="00B534FE" w:rsidRPr="00850033" w:rsidRDefault="00B534FE" w:rsidP="004C2BEE">
      <w:pPr>
        <w:keepNext/>
        <w:rPr>
          <w:b/>
        </w:rPr>
      </w:pPr>
      <w:r w:rsidRPr="00850033">
        <w:rPr>
          <w:b/>
        </w:rPr>
        <w:t>Zdravilo Columvi se uporablja v kombinaciji z zdravili proti raku</w:t>
      </w:r>
    </w:p>
    <w:p w14:paraId="0EBB1EFD" w14:textId="77777777" w:rsidR="00B534FE" w:rsidRPr="00850033" w:rsidRDefault="00B534FE" w:rsidP="004C2BEE">
      <w:pPr>
        <w:keepNext/>
      </w:pPr>
    </w:p>
    <w:p w14:paraId="3BA07F1E" w14:textId="77777777" w:rsidR="00B534FE" w:rsidRPr="00850033" w:rsidRDefault="00B534FE" w:rsidP="004C2BEE">
      <w:pPr>
        <w:keepNext/>
        <w:rPr>
          <w:b/>
        </w:rPr>
      </w:pPr>
      <w:r w:rsidRPr="00850033">
        <w:rPr>
          <w:b/>
        </w:rPr>
        <w:t>Zelo pogosti</w:t>
      </w:r>
      <w:r w:rsidRPr="009A5786">
        <w:rPr>
          <w:b/>
          <w:bCs/>
        </w:rPr>
        <w:t xml:space="preserve"> (pojavijo se lahko pri več kot 1 od 10 bolnikov):</w:t>
      </w:r>
    </w:p>
    <w:p w14:paraId="17396603" w14:textId="77777777" w:rsidR="00B534FE" w:rsidRPr="009A5786" w:rsidRDefault="00B534FE" w:rsidP="004C2BEE">
      <w:pPr>
        <w:keepNext/>
      </w:pPr>
    </w:p>
    <w:p w14:paraId="100B38D7" w14:textId="7C8DD92C" w:rsidR="00B534FE" w:rsidRPr="00850033" w:rsidRDefault="008E1CA3" w:rsidP="004C2BEE">
      <w:pPr>
        <w:pStyle w:val="ListParagraph"/>
        <w:ind w:left="567" w:hanging="567"/>
      </w:pPr>
      <w:r w:rsidRPr="00850033">
        <w:sym w:font="Symbol" w:char="F0B7"/>
      </w:r>
      <w:r w:rsidRPr="00850033">
        <w:tab/>
      </w:r>
      <w:r w:rsidR="00237A38" w:rsidRPr="00850033">
        <w:t>S</w:t>
      </w:r>
      <w:r w:rsidR="00B534FE" w:rsidRPr="00850033">
        <w:t xml:space="preserve"> preiskavami </w:t>
      </w:r>
      <w:r w:rsidR="00237A38" w:rsidRPr="00850033">
        <w:t xml:space="preserve">krvi </w:t>
      </w:r>
      <w:r w:rsidR="00B534FE" w:rsidRPr="00850033">
        <w:t>izmerjen</w:t>
      </w:r>
      <w:r w:rsidR="00237A38" w:rsidRPr="00850033">
        <w:t>o zmanjšanje</w:t>
      </w:r>
      <w:r w:rsidR="00B534FE" w:rsidRPr="00850033">
        <w:t>:</w:t>
      </w:r>
    </w:p>
    <w:p w14:paraId="199048FB" w14:textId="22BD5889" w:rsidR="00B534FE" w:rsidRPr="00850033" w:rsidRDefault="00B534FE" w:rsidP="004C2BEE">
      <w:pPr>
        <w:pStyle w:val="ListParagraph"/>
        <w:ind w:left="1134" w:hanging="567"/>
      </w:pPr>
      <w:r w:rsidRPr="00850033">
        <w:t>-</w:t>
      </w:r>
      <w:r w:rsidRPr="00850033">
        <w:tab/>
      </w:r>
      <w:r w:rsidR="00237A38" w:rsidRPr="00850033">
        <w:t xml:space="preserve">števila </w:t>
      </w:r>
      <w:r w:rsidRPr="00850033">
        <w:t>trombocitov</w:t>
      </w:r>
      <w:r w:rsidR="00254C95">
        <w:t xml:space="preserve">, </w:t>
      </w:r>
      <w:r w:rsidRPr="00850033">
        <w:t>vrst</w:t>
      </w:r>
      <w:r w:rsidR="00254C95">
        <w:t>e</w:t>
      </w:r>
      <w:r w:rsidRPr="00850033">
        <w:t xml:space="preserve"> krvnih celic </w:t>
      </w:r>
      <w:r w:rsidR="00254C95">
        <w:t>(</w:t>
      </w:r>
      <w:r w:rsidRPr="00850033">
        <w:t>trombocitopenija)</w:t>
      </w:r>
      <w:r w:rsidR="00254C95">
        <w:t>,</w:t>
      </w:r>
      <w:r w:rsidR="00237A38" w:rsidRPr="00850033">
        <w:t xml:space="preserve"> </w:t>
      </w:r>
      <w:r w:rsidR="00254C95">
        <w:t>ki</w:t>
      </w:r>
      <w:r w:rsidR="00237A38" w:rsidRPr="00850033">
        <w:t xml:space="preserve"> lahko povzroči</w:t>
      </w:r>
      <w:r w:rsidRPr="00850033">
        <w:t xml:space="preserve"> </w:t>
      </w:r>
      <w:r w:rsidR="00237A38" w:rsidRPr="00850033">
        <w:t>podplutbe</w:t>
      </w:r>
      <w:r w:rsidRPr="00850033">
        <w:t xml:space="preserve"> ali krvavitve</w:t>
      </w:r>
      <w:r w:rsidR="00237A38" w:rsidRPr="00850033">
        <w:t>,</w:t>
      </w:r>
    </w:p>
    <w:p w14:paraId="4F4C737D" w14:textId="0C529254" w:rsidR="00B534FE" w:rsidRPr="00850033" w:rsidRDefault="00B534FE" w:rsidP="004C2BEE">
      <w:pPr>
        <w:pStyle w:val="ListParagraph"/>
        <w:ind w:left="1134" w:hanging="567"/>
      </w:pPr>
      <w:r w:rsidRPr="00850033">
        <w:t>-</w:t>
      </w:r>
      <w:r w:rsidRPr="00850033">
        <w:tab/>
      </w:r>
      <w:r w:rsidR="00237A38" w:rsidRPr="00850033">
        <w:t xml:space="preserve">števila </w:t>
      </w:r>
      <w:r w:rsidRPr="00850033">
        <w:t>nevtrofilcev</w:t>
      </w:r>
      <w:r w:rsidR="00254C95">
        <w:t xml:space="preserve">, </w:t>
      </w:r>
      <w:r w:rsidRPr="00850033">
        <w:t>vrst</w:t>
      </w:r>
      <w:r w:rsidR="00254C95">
        <w:t>e</w:t>
      </w:r>
      <w:r w:rsidRPr="00850033">
        <w:t xml:space="preserve"> belih krvnih celic</w:t>
      </w:r>
      <w:r w:rsidR="00254C95">
        <w:t xml:space="preserve"> (</w:t>
      </w:r>
      <w:r w:rsidRPr="00850033">
        <w:t>nevtropenija)</w:t>
      </w:r>
      <w:r w:rsidR="00254C95">
        <w:t>,</w:t>
      </w:r>
      <w:r w:rsidR="00237A38" w:rsidRPr="00850033">
        <w:t xml:space="preserve"> </w:t>
      </w:r>
      <w:r w:rsidR="00254C95">
        <w:t>ki</w:t>
      </w:r>
      <w:r w:rsidRPr="00850033">
        <w:t xml:space="preserve"> lahko povzroči zvišano telesno temperaturo ali </w:t>
      </w:r>
      <w:r w:rsidR="00237A38" w:rsidRPr="00850033">
        <w:rPr>
          <w:lang w:eastAsia="zh-CN"/>
        </w:rPr>
        <w:t>katerega koli od drugih simptomov okužbe</w:t>
      </w:r>
      <w:r w:rsidR="00237A38" w:rsidRPr="00850033">
        <w:t>,</w:t>
      </w:r>
    </w:p>
    <w:p w14:paraId="42F765FD" w14:textId="5BFC3912" w:rsidR="00B534FE" w:rsidRPr="00850033" w:rsidRDefault="00B534FE" w:rsidP="004C2BEE">
      <w:pPr>
        <w:pStyle w:val="ListParagraph"/>
        <w:ind w:left="1134" w:hanging="567"/>
      </w:pPr>
      <w:r w:rsidRPr="00850033">
        <w:t>-</w:t>
      </w:r>
      <w:r w:rsidRPr="00850033">
        <w:tab/>
      </w:r>
      <w:r w:rsidR="00237A38" w:rsidRPr="00850033">
        <w:t xml:space="preserve">števila </w:t>
      </w:r>
      <w:r w:rsidRPr="00850033">
        <w:t>rdečih krvnih celic (anemija)</w:t>
      </w:r>
      <w:r w:rsidR="009A5786">
        <w:t>,</w:t>
      </w:r>
      <w:r w:rsidR="00237A38" w:rsidRPr="00850033">
        <w:t xml:space="preserve"> </w:t>
      </w:r>
      <w:r w:rsidR="00254C95">
        <w:t>ki</w:t>
      </w:r>
      <w:r w:rsidRPr="00850033">
        <w:t xml:space="preserve"> </w:t>
      </w:r>
      <w:r w:rsidR="00254C95">
        <w:t xml:space="preserve">lahko </w:t>
      </w:r>
      <w:r w:rsidRPr="00850033">
        <w:t>povzroči utrujenost, slabo počutje in bled</w:t>
      </w:r>
      <w:r w:rsidR="00237A38" w:rsidRPr="00850033">
        <w:t>ico</w:t>
      </w:r>
      <w:r w:rsidRPr="00850033">
        <w:t xml:space="preserve"> kož</w:t>
      </w:r>
      <w:r w:rsidR="00237A38" w:rsidRPr="00850033">
        <w:t>e,</w:t>
      </w:r>
    </w:p>
    <w:p w14:paraId="2810841C" w14:textId="52DD15FA" w:rsidR="00B534FE" w:rsidRPr="00850033" w:rsidRDefault="00B534FE" w:rsidP="004C2BEE">
      <w:pPr>
        <w:pStyle w:val="ListDash"/>
        <w:numPr>
          <w:ilvl w:val="0"/>
          <w:numId w:val="0"/>
        </w:numPr>
        <w:spacing w:after="0" w:line="240" w:lineRule="auto"/>
        <w:ind w:left="1134" w:hanging="567"/>
        <w:rPr>
          <w:rFonts w:ascii="Times New Roman" w:hAnsi="Times New Roman"/>
          <w:szCs w:val="22"/>
        </w:rPr>
      </w:pPr>
      <w:r w:rsidRPr="00850033">
        <w:rPr>
          <w:rFonts w:ascii="Times New Roman" w:hAnsi="Times New Roman"/>
          <w:szCs w:val="22"/>
        </w:rPr>
        <w:t>-</w:t>
      </w:r>
      <w:r w:rsidRPr="00850033">
        <w:rPr>
          <w:rFonts w:ascii="Times New Roman" w:hAnsi="Times New Roman"/>
          <w:szCs w:val="22"/>
        </w:rPr>
        <w:tab/>
      </w:r>
      <w:r w:rsidR="00237A38" w:rsidRPr="00850033">
        <w:rPr>
          <w:rFonts w:ascii="Times New Roman" w:hAnsi="Times New Roman"/>
          <w:szCs w:val="22"/>
        </w:rPr>
        <w:t>števila lim</w:t>
      </w:r>
      <w:r w:rsidRPr="00850033">
        <w:rPr>
          <w:rFonts w:ascii="Times New Roman" w:hAnsi="Times New Roman"/>
          <w:szCs w:val="22"/>
        </w:rPr>
        <w:t>focitov</w:t>
      </w:r>
      <w:r w:rsidR="00254C95">
        <w:rPr>
          <w:rFonts w:ascii="Times New Roman" w:hAnsi="Times New Roman"/>
          <w:szCs w:val="22"/>
        </w:rPr>
        <w:t>,</w:t>
      </w:r>
      <w:r w:rsidRPr="00850033">
        <w:rPr>
          <w:rFonts w:ascii="Times New Roman" w:hAnsi="Times New Roman"/>
          <w:szCs w:val="22"/>
        </w:rPr>
        <w:t xml:space="preserve"> vrst</w:t>
      </w:r>
      <w:r w:rsidR="00254C95">
        <w:rPr>
          <w:rFonts w:ascii="Times New Roman" w:hAnsi="Times New Roman"/>
          <w:szCs w:val="22"/>
        </w:rPr>
        <w:t>e</w:t>
      </w:r>
      <w:r w:rsidRPr="00850033">
        <w:rPr>
          <w:rFonts w:ascii="Times New Roman" w:hAnsi="Times New Roman"/>
          <w:szCs w:val="22"/>
        </w:rPr>
        <w:t xml:space="preserve"> belih krvnih celic </w:t>
      </w:r>
      <w:r w:rsidR="00254C95">
        <w:rPr>
          <w:rFonts w:ascii="Times New Roman" w:hAnsi="Times New Roman"/>
          <w:szCs w:val="22"/>
        </w:rPr>
        <w:t>(</w:t>
      </w:r>
      <w:r w:rsidRPr="00850033">
        <w:rPr>
          <w:rFonts w:ascii="Times New Roman" w:hAnsi="Times New Roman"/>
          <w:szCs w:val="22"/>
        </w:rPr>
        <w:t>limfopenija)</w:t>
      </w:r>
      <w:r w:rsidR="009A5786">
        <w:rPr>
          <w:rFonts w:ascii="Times New Roman" w:hAnsi="Times New Roman"/>
          <w:szCs w:val="22"/>
        </w:rPr>
        <w:t>,</w:t>
      </w:r>
      <w:r w:rsidR="00237A38" w:rsidRPr="00850033">
        <w:rPr>
          <w:rFonts w:ascii="Times New Roman" w:hAnsi="Times New Roman"/>
          <w:szCs w:val="22"/>
        </w:rPr>
        <w:t xml:space="preserve"> </w:t>
      </w:r>
      <w:r w:rsidR="009A5786">
        <w:rPr>
          <w:rFonts w:ascii="Times New Roman" w:hAnsi="Times New Roman"/>
          <w:szCs w:val="22"/>
        </w:rPr>
        <w:t>kar</w:t>
      </w:r>
      <w:r w:rsidR="00237A38" w:rsidRPr="00850033">
        <w:rPr>
          <w:rFonts w:ascii="Times New Roman" w:hAnsi="Times New Roman"/>
          <w:szCs w:val="22"/>
        </w:rPr>
        <w:t xml:space="preserve"> </w:t>
      </w:r>
      <w:r w:rsidRPr="00850033">
        <w:rPr>
          <w:rFonts w:ascii="Times New Roman" w:hAnsi="Times New Roman"/>
          <w:szCs w:val="22"/>
        </w:rPr>
        <w:t>lahko vpliva na sposobnost telesa za boj proti okužbam</w:t>
      </w:r>
    </w:p>
    <w:p w14:paraId="1CA900EA" w14:textId="5799A4DE" w:rsidR="00B534FE" w:rsidRPr="00850033" w:rsidRDefault="008E1CA3" w:rsidP="00675FFD">
      <w:pPr>
        <w:pStyle w:val="ListParagraph"/>
        <w:ind w:left="567" w:hanging="567"/>
      </w:pPr>
      <w:r w:rsidRPr="00850033">
        <w:sym w:font="Symbol" w:char="F0B7"/>
      </w:r>
      <w:r w:rsidRPr="00850033">
        <w:tab/>
      </w:r>
      <w:r w:rsidR="00155534">
        <w:t>o</w:t>
      </w:r>
      <w:r w:rsidR="00846409" w:rsidRPr="00850033">
        <w:t xml:space="preserve">bčutek </w:t>
      </w:r>
      <w:r w:rsidR="00B534FE" w:rsidRPr="00850033">
        <w:t>slabost</w:t>
      </w:r>
      <w:r w:rsidR="00846409" w:rsidRPr="00850033">
        <w:t>i</w:t>
      </w:r>
      <w:r w:rsidR="00B534FE" w:rsidRPr="00850033">
        <w:t xml:space="preserve"> (</w:t>
      </w:r>
      <w:r w:rsidR="00846409" w:rsidRPr="00850033">
        <w:t>siljenje na bruhanje</w:t>
      </w:r>
      <w:r w:rsidR="00B534FE" w:rsidRPr="00850033">
        <w:t>)</w:t>
      </w:r>
    </w:p>
    <w:p w14:paraId="1A94C336" w14:textId="277BDCCD" w:rsidR="00B534FE" w:rsidRPr="00850033" w:rsidRDefault="008E1CA3" w:rsidP="00675FFD">
      <w:pPr>
        <w:pStyle w:val="ListParagraph"/>
        <w:ind w:left="567" w:hanging="567"/>
      </w:pPr>
      <w:r w:rsidRPr="00850033">
        <w:sym w:font="Symbol" w:char="F0B7"/>
      </w:r>
      <w:r w:rsidRPr="00850033">
        <w:tab/>
      </w:r>
      <w:r w:rsidR="00155534">
        <w:t>o</w:t>
      </w:r>
      <w:r w:rsidR="00B534FE" w:rsidRPr="00850033">
        <w:t>drevenelost, mravljinčenje, pekoč občutek, bolečina, nelagodje ali šibkost in/ali težave pri hoji (periferna nevropatija)</w:t>
      </w:r>
    </w:p>
    <w:p w14:paraId="5811BCEB" w14:textId="5721BACF" w:rsidR="00B534FE" w:rsidRPr="00850033" w:rsidRDefault="008E1CA3" w:rsidP="00675FFD">
      <w:pPr>
        <w:pStyle w:val="ListParagraph"/>
        <w:ind w:left="567" w:hanging="567"/>
      </w:pPr>
      <w:r w:rsidRPr="00850033">
        <w:sym w:font="Symbol" w:char="F0B7"/>
      </w:r>
      <w:r w:rsidRPr="00850033">
        <w:tab/>
      </w:r>
      <w:r w:rsidR="00155534">
        <w:t>d</w:t>
      </w:r>
      <w:r w:rsidR="00B534FE" w:rsidRPr="00850033">
        <w:t>riska</w:t>
      </w:r>
    </w:p>
    <w:p w14:paraId="3B895618" w14:textId="1FB982B0" w:rsidR="00B534FE" w:rsidRPr="00850033" w:rsidRDefault="008E1CA3" w:rsidP="00675FFD">
      <w:pPr>
        <w:pStyle w:val="ListParagraph"/>
        <w:ind w:left="567" w:hanging="567"/>
      </w:pPr>
      <w:r w:rsidRPr="00850033">
        <w:sym w:font="Symbol" w:char="F0B7"/>
      </w:r>
      <w:r w:rsidRPr="00850033">
        <w:tab/>
      </w:r>
      <w:r w:rsidR="00155534">
        <w:rPr>
          <w:lang w:eastAsia="zh-CN"/>
        </w:rPr>
        <w:t>s</w:t>
      </w:r>
      <w:r w:rsidR="00846409" w:rsidRPr="00850033">
        <w:rPr>
          <w:lang w:eastAsia="zh-CN"/>
        </w:rPr>
        <w:t xml:space="preserve"> preiskavami krvi izmerjena zvišana koncentracija jetrnih encimov</w:t>
      </w:r>
    </w:p>
    <w:p w14:paraId="1EB89E94" w14:textId="1BE41D3D" w:rsidR="00B534FE" w:rsidRPr="00850033" w:rsidRDefault="008E1CA3" w:rsidP="00675FFD">
      <w:pPr>
        <w:pStyle w:val="ListParagraph"/>
        <w:ind w:left="567" w:hanging="567"/>
      </w:pPr>
      <w:r w:rsidRPr="00850033">
        <w:sym w:font="Symbol" w:char="F0B7"/>
      </w:r>
      <w:r w:rsidRPr="00850033">
        <w:tab/>
      </w:r>
      <w:r w:rsidR="00155534">
        <w:t>i</w:t>
      </w:r>
      <w:r w:rsidR="00B534FE" w:rsidRPr="00850033">
        <w:t>zpuščaj</w:t>
      </w:r>
    </w:p>
    <w:p w14:paraId="2BA84EA9" w14:textId="508D7B4F" w:rsidR="00B534FE" w:rsidRPr="00850033" w:rsidRDefault="008E1CA3" w:rsidP="00675FFD">
      <w:pPr>
        <w:pStyle w:val="ListParagraph"/>
        <w:ind w:left="567" w:hanging="567"/>
      </w:pPr>
      <w:r w:rsidRPr="00850033">
        <w:sym w:font="Symbol" w:char="F0B7"/>
      </w:r>
      <w:r w:rsidRPr="00850033">
        <w:tab/>
      </w:r>
      <w:r w:rsidR="00155534">
        <w:t>z</w:t>
      </w:r>
      <w:r w:rsidR="00B534FE" w:rsidRPr="00850033">
        <w:t>višana telesna temperatura</w:t>
      </w:r>
    </w:p>
    <w:p w14:paraId="72DE7A64" w14:textId="0D4F7160" w:rsidR="00B534FE" w:rsidRPr="00850033" w:rsidRDefault="008E1CA3" w:rsidP="00675FFD">
      <w:pPr>
        <w:pStyle w:val="ListParagraph"/>
        <w:ind w:left="567" w:hanging="567"/>
      </w:pPr>
      <w:r w:rsidRPr="00850033">
        <w:sym w:font="Symbol" w:char="F0B7"/>
      </w:r>
      <w:r w:rsidRPr="00850033">
        <w:tab/>
      </w:r>
      <w:r w:rsidR="00155534">
        <w:t>b</w:t>
      </w:r>
      <w:r w:rsidR="00B534FE" w:rsidRPr="00850033">
        <w:t>ruhanje</w:t>
      </w:r>
    </w:p>
    <w:p w14:paraId="5C0A35BA" w14:textId="095579AF" w:rsidR="00B534FE" w:rsidRPr="00850033" w:rsidRDefault="008E1CA3" w:rsidP="00675FFD">
      <w:pPr>
        <w:pStyle w:val="ListParagraph"/>
        <w:ind w:left="567" w:hanging="567"/>
      </w:pPr>
      <w:r w:rsidRPr="00850033">
        <w:sym w:font="Symbol" w:char="F0B7"/>
      </w:r>
      <w:r w:rsidRPr="00850033">
        <w:tab/>
      </w:r>
      <w:r w:rsidR="00155534">
        <w:t>b</w:t>
      </w:r>
      <w:r w:rsidR="00B534FE" w:rsidRPr="00850033">
        <w:t>olečine v mišicah in kosteh</w:t>
      </w:r>
    </w:p>
    <w:p w14:paraId="0EBC13E3" w14:textId="785E914B" w:rsidR="00B534FE" w:rsidRPr="00850033" w:rsidRDefault="008E1CA3" w:rsidP="00675FFD">
      <w:pPr>
        <w:pStyle w:val="ListParagraph"/>
        <w:ind w:left="567" w:hanging="567"/>
      </w:pPr>
      <w:r w:rsidRPr="00850033">
        <w:sym w:font="Symbol" w:char="F0B7"/>
      </w:r>
      <w:r w:rsidRPr="00850033">
        <w:tab/>
      </w:r>
      <w:r w:rsidR="00155534">
        <w:t>b</w:t>
      </w:r>
      <w:r w:rsidR="00B534FE" w:rsidRPr="00850033">
        <w:t>olečine v trebuhu</w:t>
      </w:r>
    </w:p>
    <w:p w14:paraId="6053B3D8" w14:textId="59CF6364" w:rsidR="00B534FE" w:rsidRPr="00850033" w:rsidRDefault="008E1CA3" w:rsidP="00675FFD">
      <w:pPr>
        <w:pStyle w:val="ListParagraph"/>
        <w:ind w:left="567" w:hanging="567"/>
      </w:pPr>
      <w:r w:rsidRPr="00850033">
        <w:sym w:font="Symbol" w:char="F0B7"/>
      </w:r>
      <w:r w:rsidRPr="00850033">
        <w:tab/>
      </w:r>
      <w:r w:rsidR="00155534">
        <w:t>z</w:t>
      </w:r>
      <w:r w:rsidR="00B534FE" w:rsidRPr="00850033">
        <w:t>aprtje</w:t>
      </w:r>
    </w:p>
    <w:p w14:paraId="06275125" w14:textId="7066E93E" w:rsidR="00B534FE" w:rsidRPr="00850033" w:rsidRDefault="008E1CA3" w:rsidP="00675FFD">
      <w:pPr>
        <w:pStyle w:val="ListParagraph"/>
        <w:ind w:left="567" w:hanging="567"/>
      </w:pPr>
      <w:r w:rsidRPr="00850033">
        <w:lastRenderedPageBreak/>
        <w:sym w:font="Symbol" w:char="F0B7"/>
      </w:r>
      <w:r w:rsidRPr="00850033">
        <w:tab/>
      </w:r>
      <w:r w:rsidR="00155534">
        <w:t>s</w:t>
      </w:r>
      <w:r w:rsidR="00846409" w:rsidRPr="00850033">
        <w:t xml:space="preserve"> krvnimi preiskavami izmerjene n</w:t>
      </w:r>
      <w:r w:rsidR="00B534FE" w:rsidRPr="00850033">
        <w:t xml:space="preserve">izke </w:t>
      </w:r>
      <w:r w:rsidR="00846409" w:rsidRPr="00850033">
        <w:t xml:space="preserve">koncentracije </w:t>
      </w:r>
      <w:r w:rsidR="00B534FE" w:rsidRPr="00850033">
        <w:t>kalija (hipokaliemija) ali natrija (hiponatriemija)</w:t>
      </w:r>
    </w:p>
    <w:p w14:paraId="2D60AC98" w14:textId="137C04F9" w:rsidR="00B534FE" w:rsidRPr="00850033" w:rsidRDefault="008E1CA3" w:rsidP="00675FFD">
      <w:pPr>
        <w:pStyle w:val="ListParagraph"/>
        <w:ind w:left="567" w:hanging="567"/>
      </w:pPr>
      <w:r w:rsidRPr="00850033">
        <w:sym w:font="Symbol" w:char="F0B7"/>
      </w:r>
      <w:r w:rsidRPr="00850033">
        <w:tab/>
      </w:r>
      <w:r w:rsidR="00155534">
        <w:t>o</w:t>
      </w:r>
      <w:r w:rsidR="00B534FE" w:rsidRPr="00850033">
        <w:t>kužba s COVID-19, ki jo povzroča virus, imenovan koronavirus (SARS-CoV-2)</w:t>
      </w:r>
    </w:p>
    <w:p w14:paraId="70CA06E0" w14:textId="35CD810A" w:rsidR="00B534FE" w:rsidRPr="00850033" w:rsidRDefault="008E1CA3" w:rsidP="00675FFD">
      <w:pPr>
        <w:pStyle w:val="ListParagraph"/>
        <w:ind w:left="567" w:hanging="567"/>
      </w:pPr>
      <w:r w:rsidRPr="00850033">
        <w:sym w:font="Symbol" w:char="F0B7"/>
      </w:r>
      <w:r w:rsidRPr="00850033">
        <w:tab/>
      </w:r>
      <w:r w:rsidR="00155534">
        <w:t>o</w:t>
      </w:r>
      <w:r w:rsidR="00B534FE" w:rsidRPr="00850033">
        <w:t xml:space="preserve">kužba pljuč (pljučnica), </w:t>
      </w:r>
      <w:r w:rsidR="00D424A1" w:rsidRPr="00850033">
        <w:t>ki</w:t>
      </w:r>
      <w:r w:rsidR="00B534FE" w:rsidRPr="00850033">
        <w:t xml:space="preserve"> lahko povzroči zvišano telesno temperaturo, kašelj in oteženo dihanje</w:t>
      </w:r>
    </w:p>
    <w:p w14:paraId="1176C068" w14:textId="4364F2F9" w:rsidR="00B534FE" w:rsidRPr="00850033" w:rsidRDefault="008E1CA3" w:rsidP="00675FFD">
      <w:pPr>
        <w:pStyle w:val="ListParagraph"/>
        <w:ind w:left="567" w:hanging="567"/>
      </w:pPr>
      <w:r w:rsidRPr="00850033">
        <w:sym w:font="Symbol" w:char="F0B7"/>
      </w:r>
      <w:r w:rsidRPr="00850033">
        <w:tab/>
      </w:r>
      <w:r w:rsidR="00155534">
        <w:t>o</w:t>
      </w:r>
      <w:r w:rsidR="00B534FE" w:rsidRPr="00850033">
        <w:t>kužbe dihal, kot so izcedek iz nosu, vnetje žrela, okužbe sinusov in prehladi v prsnem košu</w:t>
      </w:r>
    </w:p>
    <w:p w14:paraId="13C0012B" w14:textId="2BB0DA7B" w:rsidR="00B534FE" w:rsidRPr="009A5786" w:rsidRDefault="00B534FE" w:rsidP="004C2BEE">
      <w:pPr>
        <w:ind w:left="567" w:hanging="567"/>
      </w:pPr>
    </w:p>
    <w:p w14:paraId="47F9889E" w14:textId="1B53628F" w:rsidR="00B534FE" w:rsidRPr="002F6C51" w:rsidRDefault="00B534FE" w:rsidP="00675FFD">
      <w:pPr>
        <w:keepNext/>
        <w:rPr>
          <w:b/>
          <w:bCs/>
          <w:rPrChange w:id="492" w:author="DRA Slovenia 1" w:date="2025-07-15T15:17:00Z" w16du:dateUtc="2025-07-15T13:17:00Z">
            <w:rPr/>
          </w:rPrChange>
        </w:rPr>
      </w:pPr>
      <w:r w:rsidRPr="00850033">
        <w:rPr>
          <w:b/>
        </w:rPr>
        <w:t>Pogosti</w:t>
      </w:r>
      <w:r w:rsidRPr="00850033">
        <w:t xml:space="preserve"> </w:t>
      </w:r>
      <w:r w:rsidRPr="002F6C51">
        <w:rPr>
          <w:b/>
          <w:bCs/>
          <w:rPrChange w:id="493" w:author="DRA Slovenia 1" w:date="2025-07-15T15:17:00Z" w16du:dateUtc="2025-07-15T13:17:00Z">
            <w:rPr/>
          </w:rPrChange>
        </w:rPr>
        <w:t>(pojavijo se lahko pri največ 1</w:t>
      </w:r>
      <w:r w:rsidR="00E94D37" w:rsidRPr="002F6C51">
        <w:rPr>
          <w:b/>
          <w:bCs/>
          <w:rPrChange w:id="494" w:author="DRA Slovenia 1" w:date="2025-07-15T15:17:00Z" w16du:dateUtc="2025-07-15T13:17:00Z">
            <w:rPr/>
          </w:rPrChange>
        </w:rPr>
        <w:t> </w:t>
      </w:r>
      <w:r w:rsidRPr="002F6C51">
        <w:rPr>
          <w:b/>
          <w:bCs/>
          <w:rPrChange w:id="495" w:author="DRA Slovenia 1" w:date="2025-07-15T15:17:00Z" w16du:dateUtc="2025-07-15T13:17:00Z">
            <w:rPr/>
          </w:rPrChange>
        </w:rPr>
        <w:t>od 10 bolnikov)</w:t>
      </w:r>
      <w:del w:id="496" w:author="DRA Slovenia 1" w:date="2025-07-15T15:17:00Z" w16du:dateUtc="2025-07-15T13:17:00Z">
        <w:r w:rsidRPr="002F6C51" w:rsidDel="002F6C51">
          <w:rPr>
            <w:b/>
            <w:bCs/>
            <w:rPrChange w:id="497" w:author="DRA Slovenia 1" w:date="2025-07-15T15:17:00Z" w16du:dateUtc="2025-07-15T13:17:00Z">
              <w:rPr/>
            </w:rPrChange>
          </w:rPr>
          <w:delText>:</w:delText>
        </w:r>
      </w:del>
    </w:p>
    <w:p w14:paraId="4AFADF81" w14:textId="77777777" w:rsidR="00B534FE" w:rsidRPr="00850033" w:rsidRDefault="00B534FE" w:rsidP="009A5786">
      <w:pPr>
        <w:pStyle w:val="ListParagraph"/>
        <w:keepNext/>
        <w:ind w:left="0"/>
      </w:pPr>
    </w:p>
    <w:p w14:paraId="155D23FE" w14:textId="4F2FFFFB" w:rsidR="00B534FE" w:rsidRPr="00850033" w:rsidRDefault="008E1CA3" w:rsidP="00675FFD">
      <w:pPr>
        <w:pStyle w:val="ListParagraph"/>
        <w:ind w:left="567" w:hanging="567"/>
      </w:pPr>
      <w:r w:rsidRPr="00850033">
        <w:sym w:font="Symbol" w:char="F0B7"/>
      </w:r>
      <w:r w:rsidRPr="00850033">
        <w:tab/>
      </w:r>
      <w:r w:rsidR="00155534">
        <w:t>g</w:t>
      </w:r>
      <w:r w:rsidR="00B534FE" w:rsidRPr="00850033">
        <w:t>lavobol</w:t>
      </w:r>
    </w:p>
    <w:p w14:paraId="313A8FBB" w14:textId="4EFA3D1C" w:rsidR="00B534FE" w:rsidRPr="00850033" w:rsidRDefault="008E1CA3" w:rsidP="00675FFD">
      <w:pPr>
        <w:pStyle w:val="ListParagraph"/>
        <w:ind w:left="567" w:hanging="567"/>
      </w:pPr>
      <w:r w:rsidRPr="00850033">
        <w:sym w:font="Symbol" w:char="F0B7"/>
      </w:r>
      <w:r w:rsidRPr="00850033">
        <w:tab/>
      </w:r>
      <w:r w:rsidR="00155534">
        <w:t>s</w:t>
      </w:r>
      <w:r w:rsidR="00D424A1" w:rsidRPr="00850033">
        <w:t xml:space="preserve"> krvnimi preiskavami izmerjene </w:t>
      </w:r>
      <w:r w:rsidR="00B534FE" w:rsidRPr="00850033">
        <w:t>nizke</w:t>
      </w:r>
      <w:r w:rsidR="00D424A1" w:rsidRPr="00850033">
        <w:t xml:space="preserve"> koncentracije</w:t>
      </w:r>
      <w:r w:rsidR="00B534FE" w:rsidRPr="00850033">
        <w:t xml:space="preserve"> magnezija, kalcija ali fosfata</w:t>
      </w:r>
    </w:p>
    <w:p w14:paraId="2EA8C536" w14:textId="2CC2DC5D" w:rsidR="00B534FE" w:rsidRPr="00850033" w:rsidRDefault="008E1CA3" w:rsidP="00675FFD">
      <w:pPr>
        <w:pStyle w:val="ListParagraph"/>
        <w:ind w:left="567" w:hanging="567"/>
      </w:pPr>
      <w:r w:rsidRPr="00850033">
        <w:sym w:font="Symbol" w:char="F0B7"/>
      </w:r>
      <w:r w:rsidRPr="00850033">
        <w:tab/>
      </w:r>
      <w:r w:rsidR="00155534">
        <w:t>n</w:t>
      </w:r>
      <w:r w:rsidR="00B534FE" w:rsidRPr="00850033">
        <w:t>ove ali ponavljajoče se virusne okužbe, kot sta pasovec in okužba s citomegalovirusom</w:t>
      </w:r>
    </w:p>
    <w:p w14:paraId="1BA27F03" w14:textId="5DE9AD77" w:rsidR="00B534FE" w:rsidRPr="00850033" w:rsidRDefault="008E1CA3" w:rsidP="00675FFD">
      <w:pPr>
        <w:pStyle w:val="ListParagraph"/>
        <w:ind w:left="567" w:hanging="567"/>
      </w:pPr>
      <w:r w:rsidRPr="00850033">
        <w:sym w:font="Symbol" w:char="F0B7"/>
      </w:r>
      <w:r w:rsidRPr="00850033">
        <w:tab/>
      </w:r>
      <w:r w:rsidR="00155534">
        <w:t>b</w:t>
      </w:r>
      <w:r w:rsidR="00B534FE" w:rsidRPr="00850033">
        <w:t>akterijske okužbe, kot je okužba sečil</w:t>
      </w:r>
    </w:p>
    <w:p w14:paraId="43EF5A20" w14:textId="1F74CE07" w:rsidR="00B534FE" w:rsidRPr="00850033" w:rsidRDefault="008E1CA3" w:rsidP="00675FFD">
      <w:pPr>
        <w:pStyle w:val="ListParagraph"/>
        <w:ind w:left="567" w:hanging="567"/>
      </w:pPr>
      <w:r w:rsidRPr="00850033">
        <w:sym w:font="Symbol" w:char="F0B7"/>
      </w:r>
      <w:r w:rsidRPr="00850033">
        <w:tab/>
      </w:r>
      <w:r w:rsidR="00155534">
        <w:t>o</w:t>
      </w:r>
      <w:r w:rsidR="00B534FE" w:rsidRPr="00850033">
        <w:t>kužba krvi (sepsa), ki lahko povzroči zvišano telesno temperaturo, mrzlico in zmedenost</w:t>
      </w:r>
    </w:p>
    <w:p w14:paraId="506154C4" w14:textId="48460663" w:rsidR="00B534FE" w:rsidRPr="00850033" w:rsidRDefault="008E1CA3" w:rsidP="009A5786">
      <w:pPr>
        <w:pStyle w:val="ListParagraph"/>
        <w:tabs>
          <w:tab w:val="left" w:pos="567"/>
        </w:tabs>
        <w:ind w:left="0"/>
      </w:pPr>
      <w:r w:rsidRPr="00850033">
        <w:sym w:font="Symbol" w:char="F0B7"/>
      </w:r>
      <w:r w:rsidRPr="00850033">
        <w:tab/>
      </w:r>
      <w:r w:rsidR="00155534">
        <w:t>g</w:t>
      </w:r>
      <w:r w:rsidR="00B534FE" w:rsidRPr="00850033">
        <w:t>livična okužba</w:t>
      </w:r>
    </w:p>
    <w:p w14:paraId="40FDC68F" w14:textId="62F0B5DB" w:rsidR="00B534FE" w:rsidRPr="00850033" w:rsidRDefault="008E1CA3" w:rsidP="00675FFD">
      <w:pPr>
        <w:pStyle w:val="ListParagraph"/>
        <w:ind w:left="567" w:hanging="567"/>
      </w:pPr>
      <w:r w:rsidRPr="00850033">
        <w:sym w:font="Symbol" w:char="F0B7"/>
      </w:r>
      <w:r w:rsidRPr="00850033">
        <w:tab/>
      </w:r>
      <w:r w:rsidR="00155534">
        <w:t>z</w:t>
      </w:r>
      <w:r w:rsidR="00B534FE" w:rsidRPr="00850033">
        <w:t>višana raven bilirubina v krvi, ki lahko povzroči porumenelost kože ali oči</w:t>
      </w:r>
    </w:p>
    <w:p w14:paraId="62B7303E" w14:textId="79304076" w:rsidR="00B534FE" w:rsidRPr="00850033" w:rsidRDefault="008E1CA3" w:rsidP="00675FFD">
      <w:pPr>
        <w:pStyle w:val="ListParagraph"/>
        <w:ind w:left="567" w:hanging="567"/>
      </w:pPr>
      <w:r w:rsidRPr="00850033">
        <w:sym w:font="Symbol" w:char="F0B7"/>
      </w:r>
      <w:r w:rsidRPr="00850033">
        <w:tab/>
      </w:r>
      <w:r w:rsidR="00155534">
        <w:rPr>
          <w:lang w:eastAsia="zh-CN"/>
        </w:rPr>
        <w:t>z</w:t>
      </w:r>
      <w:r w:rsidR="00D424A1" w:rsidRPr="00850033">
        <w:rPr>
          <w:lang w:eastAsia="zh-CN"/>
        </w:rPr>
        <w:t>višana telesna temperatura ob hkratnem zmanjšanju števila nevtrofilcev</w:t>
      </w:r>
      <w:r w:rsidR="00D424A1" w:rsidRPr="00850033">
        <w:t xml:space="preserve"> </w:t>
      </w:r>
      <w:r w:rsidR="00B534FE" w:rsidRPr="00850033">
        <w:t>(vrsta belih krvnih celic)</w:t>
      </w:r>
    </w:p>
    <w:p w14:paraId="4DBF4E91" w14:textId="29BEEFDD" w:rsidR="00B534FE" w:rsidRPr="00850033" w:rsidRDefault="008E1CA3" w:rsidP="00675FFD">
      <w:pPr>
        <w:pStyle w:val="ListParagraph"/>
        <w:ind w:left="567" w:hanging="567"/>
      </w:pPr>
      <w:r w:rsidRPr="00850033">
        <w:sym w:font="Symbol" w:char="F0B7"/>
      </w:r>
      <w:r w:rsidRPr="00850033">
        <w:tab/>
      </w:r>
      <w:r w:rsidR="00155534">
        <w:t>v</w:t>
      </w:r>
      <w:r w:rsidR="00B534FE" w:rsidRPr="00850033">
        <w:t>netje debelega črevesa (kolitis), kar lahko povzroči bolečine v trebuhu, krvavo blato in potrebo po odvajanju</w:t>
      </w:r>
    </w:p>
    <w:p w14:paraId="3F35E98B" w14:textId="4A61AB56" w:rsidR="00B534FE" w:rsidRPr="00850033" w:rsidRDefault="008E1CA3" w:rsidP="00675FFD">
      <w:pPr>
        <w:pStyle w:val="ListParagraph"/>
        <w:ind w:left="567" w:hanging="567"/>
      </w:pPr>
      <w:r w:rsidRPr="00850033">
        <w:sym w:font="Symbol" w:char="F0B7"/>
      </w:r>
      <w:r w:rsidRPr="00850033">
        <w:tab/>
      </w:r>
      <w:r w:rsidR="00002F91">
        <w:t>v</w:t>
      </w:r>
      <w:r w:rsidR="00B534FE" w:rsidRPr="00850033">
        <w:t>netje trebušne slinavke</w:t>
      </w:r>
    </w:p>
    <w:p w14:paraId="124D3D4F" w14:textId="755B1AFB" w:rsidR="00B534FE" w:rsidRPr="00850033" w:rsidRDefault="008E1CA3" w:rsidP="00675FFD">
      <w:pPr>
        <w:pStyle w:val="ListParagraph"/>
        <w:ind w:left="567" w:hanging="567"/>
      </w:pPr>
      <w:r w:rsidRPr="00850033">
        <w:sym w:font="Symbol" w:char="F0B7"/>
      </w:r>
      <w:r w:rsidRPr="00850033">
        <w:tab/>
      </w:r>
      <w:r w:rsidR="00002F91">
        <w:t>v</w:t>
      </w:r>
      <w:r w:rsidR="00B534FE" w:rsidRPr="00850033">
        <w:t>netje pljuč (pnevmonitis), k</w:t>
      </w:r>
      <w:r w:rsidR="005C5B93" w:rsidRPr="00850033">
        <w:t>i</w:t>
      </w:r>
      <w:r w:rsidR="00B534FE" w:rsidRPr="00850033">
        <w:t xml:space="preserve"> lahko povzroči kašelj in oteženo dihanje</w:t>
      </w:r>
    </w:p>
    <w:p w14:paraId="3835C1F0" w14:textId="77777777" w:rsidR="00B534FE" w:rsidRPr="009A5786" w:rsidRDefault="00B534FE" w:rsidP="004C2BEE"/>
    <w:p w14:paraId="015DDD8C" w14:textId="69A9D9FD" w:rsidR="00B534FE" w:rsidRPr="00850033" w:rsidRDefault="00B534FE" w:rsidP="00675FFD">
      <w:pPr>
        <w:keepNext/>
        <w:rPr>
          <w:b/>
        </w:rPr>
      </w:pPr>
      <w:r w:rsidRPr="00850033">
        <w:rPr>
          <w:b/>
        </w:rPr>
        <w:t xml:space="preserve">Občasni (pojavijo se lahko pri </w:t>
      </w:r>
      <w:ins w:id="498" w:author="Author" w:date="2025-06-20T13:17:00Z">
        <w:r w:rsidR="00A84432">
          <w:rPr>
            <w:b/>
          </w:rPr>
          <w:t>največ</w:t>
        </w:r>
      </w:ins>
      <w:del w:id="499" w:author="Author" w:date="2025-06-20T13:17:00Z">
        <w:r w:rsidRPr="00850033" w:rsidDel="00A84432">
          <w:rPr>
            <w:b/>
          </w:rPr>
          <w:delText>manj kot</w:delText>
        </w:r>
      </w:del>
      <w:r w:rsidRPr="00850033">
        <w:rPr>
          <w:b/>
        </w:rPr>
        <w:t xml:space="preserve"> 1 od 100 bolnikov)</w:t>
      </w:r>
    </w:p>
    <w:p w14:paraId="0908F0AC" w14:textId="77777777" w:rsidR="00B534FE" w:rsidRPr="009A5786" w:rsidRDefault="00B534FE" w:rsidP="00675FFD">
      <w:pPr>
        <w:keepNext/>
      </w:pPr>
    </w:p>
    <w:p w14:paraId="37059B6D" w14:textId="112CB278" w:rsidR="00B534FE" w:rsidRPr="00850033" w:rsidRDefault="008E1CA3" w:rsidP="00675FFD">
      <w:pPr>
        <w:pStyle w:val="ListParagraph"/>
        <w:ind w:left="567" w:hanging="567"/>
      </w:pPr>
      <w:r w:rsidRPr="00850033">
        <w:sym w:font="Symbol" w:char="F0B7"/>
      </w:r>
      <w:r w:rsidRPr="00850033">
        <w:tab/>
      </w:r>
      <w:r w:rsidR="00002F91">
        <w:t>t</w:t>
      </w:r>
      <w:r w:rsidR="00B534FE" w:rsidRPr="00850033">
        <w:t>resenje</w:t>
      </w:r>
    </w:p>
    <w:p w14:paraId="6D2878A1" w14:textId="02830FA0" w:rsidR="00B534FE" w:rsidRPr="00850033" w:rsidRDefault="008E1CA3" w:rsidP="00675FFD">
      <w:pPr>
        <w:pStyle w:val="ListParagraph"/>
        <w:ind w:left="567" w:hanging="567"/>
      </w:pPr>
      <w:r w:rsidRPr="00850033">
        <w:sym w:font="Symbol" w:char="F0B7"/>
      </w:r>
      <w:r w:rsidRPr="00850033">
        <w:tab/>
      </w:r>
      <w:r w:rsidR="00002F91">
        <w:t>z</w:t>
      </w:r>
      <w:r w:rsidR="00B534FE" w:rsidRPr="00850033">
        <w:t>višani jetrni encimi (</w:t>
      </w:r>
      <w:r w:rsidR="00C00BEB" w:rsidRPr="00850033">
        <w:t>vidni na preiskavah</w:t>
      </w:r>
      <w:r w:rsidR="00B534FE" w:rsidRPr="00850033">
        <w:t>), ki so lahko znak vnetja jeter</w:t>
      </w:r>
    </w:p>
    <w:p w14:paraId="673307A1" w14:textId="58356EB5" w:rsidR="00B534FE" w:rsidRPr="00850033" w:rsidRDefault="008E1CA3" w:rsidP="00675FFD">
      <w:pPr>
        <w:tabs>
          <w:tab w:val="left" w:pos="567"/>
        </w:tabs>
      </w:pPr>
      <w:r w:rsidRPr="00850033">
        <w:sym w:font="Symbol" w:char="F0B7"/>
      </w:r>
      <w:r w:rsidRPr="00850033">
        <w:tab/>
      </w:r>
      <w:r w:rsidR="00002F91">
        <w:t>o</w:t>
      </w:r>
      <w:r w:rsidR="00B534FE" w:rsidRPr="00850033">
        <w:t xml:space="preserve">kužba pljuč (pljučnica, ki jo povzroča </w:t>
      </w:r>
      <w:r w:rsidR="00C00BEB" w:rsidRPr="009A5786">
        <w:rPr>
          <w:i/>
          <w:iCs/>
        </w:rPr>
        <w:t>P</w:t>
      </w:r>
      <w:r w:rsidR="00B534FE" w:rsidRPr="009A5786">
        <w:rPr>
          <w:i/>
          <w:iCs/>
        </w:rPr>
        <w:t>nevmocistitis jirovecii</w:t>
      </w:r>
      <w:r w:rsidR="00B534FE" w:rsidRPr="00850033">
        <w:t>)</w:t>
      </w:r>
    </w:p>
    <w:p w14:paraId="05684B6A" w14:textId="77777777" w:rsidR="00B534FE" w:rsidRPr="00850033" w:rsidRDefault="00B534FE" w:rsidP="00675FFD"/>
    <w:p w14:paraId="1FFF2034" w14:textId="18A8238B" w:rsidR="005A17CD" w:rsidRPr="00850033" w:rsidRDefault="00EE2B80" w:rsidP="00675FFD">
      <w:pPr>
        <w:rPr>
          <w:lang w:eastAsia="zh-CN"/>
        </w:rPr>
      </w:pPr>
      <w:r w:rsidRPr="00850033">
        <w:rPr>
          <w:lang w:eastAsia="zh-CN"/>
        </w:rPr>
        <w:t xml:space="preserve">Če opazite katerega od zgoraj naštetih neželenih učinkov ali se </w:t>
      </w:r>
      <w:r w:rsidR="00761C4F" w:rsidRPr="00850033">
        <w:rPr>
          <w:lang w:eastAsia="zh-CN"/>
        </w:rPr>
        <w:t xml:space="preserve">kateri od </w:t>
      </w:r>
      <w:r w:rsidRPr="00850033">
        <w:rPr>
          <w:lang w:eastAsia="zh-CN"/>
        </w:rPr>
        <w:t>neželen</w:t>
      </w:r>
      <w:r w:rsidR="00903ED5" w:rsidRPr="00850033">
        <w:rPr>
          <w:lang w:eastAsia="zh-CN"/>
        </w:rPr>
        <w:t>i</w:t>
      </w:r>
      <w:r w:rsidR="00761C4F" w:rsidRPr="00850033">
        <w:rPr>
          <w:lang w:eastAsia="zh-CN"/>
        </w:rPr>
        <w:t>h</w:t>
      </w:r>
      <w:r w:rsidRPr="00850033">
        <w:rPr>
          <w:lang w:eastAsia="zh-CN"/>
        </w:rPr>
        <w:t xml:space="preserve"> učin</w:t>
      </w:r>
      <w:r w:rsidR="00761C4F" w:rsidRPr="00850033">
        <w:rPr>
          <w:lang w:eastAsia="zh-CN"/>
        </w:rPr>
        <w:t>kov</w:t>
      </w:r>
      <w:r w:rsidRPr="00850033">
        <w:rPr>
          <w:lang w:eastAsia="zh-CN"/>
        </w:rPr>
        <w:t xml:space="preserve"> poslabša, morate takoj obvestiti zdravnika.</w:t>
      </w:r>
    </w:p>
    <w:p w14:paraId="19832962" w14:textId="77777777" w:rsidR="005A17CD" w:rsidRPr="00850033" w:rsidRDefault="005A17CD" w:rsidP="00675FFD"/>
    <w:p w14:paraId="57D75ACF" w14:textId="77777777" w:rsidR="005A17CD" w:rsidRPr="00850033" w:rsidRDefault="00EE2B80" w:rsidP="009A5786">
      <w:pPr>
        <w:keepNext/>
        <w:rPr>
          <w:b/>
          <w:bCs/>
        </w:rPr>
      </w:pPr>
      <w:r w:rsidRPr="00850033">
        <w:rPr>
          <w:b/>
          <w:bCs/>
        </w:rPr>
        <w:t>Poročanje o neželenih učinkih</w:t>
      </w:r>
    </w:p>
    <w:p w14:paraId="7BC3989A" w14:textId="77777777" w:rsidR="005A17CD" w:rsidRPr="00850033" w:rsidRDefault="005A17CD" w:rsidP="009A5786">
      <w:pPr>
        <w:keepNext/>
        <w:rPr>
          <w:rFonts w:eastAsia="Times New Roman"/>
          <w:lang w:eastAsia="en-GB"/>
        </w:rPr>
      </w:pPr>
    </w:p>
    <w:p w14:paraId="19C2513F" w14:textId="239E625B" w:rsidR="005A17CD" w:rsidRPr="00850033" w:rsidRDefault="00EE2B80" w:rsidP="00675FFD">
      <w:pPr>
        <w:rPr>
          <w:rFonts w:eastAsia="Times New Roman"/>
          <w:lang w:eastAsia="en-GB"/>
        </w:rPr>
      </w:pPr>
      <w:r w:rsidRPr="00850033">
        <w:rPr>
          <w:rFonts w:eastAsia="Times New Roman"/>
          <w:lang w:eastAsia="en-GB"/>
        </w:rPr>
        <w:t>Če opazite katerega koli izmed neželenih učinkov, se posvetujte z zdravnikom ali medicinsko sestro.</w:t>
      </w:r>
      <w:r w:rsidRPr="00850033">
        <w:rPr>
          <w:rFonts w:eastAsia="Times New Roman"/>
          <w:color w:val="FF0000"/>
          <w:lang w:eastAsia="en-GB"/>
        </w:rPr>
        <w:t xml:space="preserve"> </w:t>
      </w:r>
      <w:r w:rsidRPr="00850033">
        <w:rPr>
          <w:rFonts w:eastAsia="Times New Roman"/>
          <w:lang w:eastAsia="en-GB"/>
        </w:rPr>
        <w:t xml:space="preserve">Posvetujte se tudi, če opazite neželene učinke, ki niso navedeni v tem navodilu. O neželenih učinkih lahko poročate tudi neposredno na </w:t>
      </w:r>
      <w:r w:rsidRPr="00237EEA">
        <w:rPr>
          <w:rFonts w:eastAsia="Times New Roman"/>
          <w:highlight w:val="lightGray"/>
          <w:lang w:eastAsia="en-GB"/>
        </w:rPr>
        <w:t xml:space="preserve">nacionalni center za poročanje, ki je naveden v </w:t>
      </w:r>
      <w:r>
        <w:fldChar w:fldCharType="begin"/>
      </w:r>
      <w:r>
        <w:instrText>HYPERLINK "https://www.ema.europa.eu/documents/template-form/qrd-appendix-v-adverse-drug-reaction-reporting-details_en.docx"</w:instrText>
      </w:r>
      <w:r>
        <w:fldChar w:fldCharType="separate"/>
      </w:r>
      <w:r w:rsidRPr="00237EEA">
        <w:rPr>
          <w:rFonts w:eastAsia="Times New Roman"/>
          <w:color w:val="0000FF"/>
          <w:highlight w:val="lightGray"/>
          <w:u w:val="single"/>
          <w:lang w:eastAsia="en-GB"/>
        </w:rPr>
        <w:t>Prilogi V</w:t>
      </w:r>
      <w:r>
        <w:fldChar w:fldCharType="end"/>
      </w:r>
      <w:r w:rsidRPr="00850033">
        <w:rPr>
          <w:rFonts w:eastAsia="Times New Roman"/>
          <w:lang w:eastAsia="en-GB"/>
        </w:rPr>
        <w:t>. S tem ko poročate o neželenih učinkih, lahko prispevate k zagotovitvi več informacij o varnosti tega zdravila.</w:t>
      </w:r>
    </w:p>
    <w:p w14:paraId="4EB396C2" w14:textId="77777777" w:rsidR="005A17CD" w:rsidRPr="00850033" w:rsidRDefault="005A17CD" w:rsidP="00675FFD">
      <w:pPr>
        <w:autoSpaceDE w:val="0"/>
        <w:autoSpaceDN w:val="0"/>
        <w:adjustRightInd w:val="0"/>
      </w:pPr>
    </w:p>
    <w:p w14:paraId="5AAB6525" w14:textId="77777777" w:rsidR="005A17CD" w:rsidRPr="00850033" w:rsidRDefault="005A17CD" w:rsidP="00675FFD">
      <w:pPr>
        <w:autoSpaceDE w:val="0"/>
        <w:autoSpaceDN w:val="0"/>
        <w:adjustRightInd w:val="0"/>
      </w:pPr>
    </w:p>
    <w:p w14:paraId="7C542005" w14:textId="77777777" w:rsidR="005A17CD" w:rsidRPr="00850033" w:rsidRDefault="00EE2B80" w:rsidP="009A5786">
      <w:pPr>
        <w:pStyle w:val="Heading1"/>
        <w:keepNext/>
      </w:pPr>
      <w:r w:rsidRPr="00850033">
        <w:rPr>
          <w:caps w:val="0"/>
        </w:rPr>
        <w:t>5.</w:t>
      </w:r>
      <w:r w:rsidRPr="00850033">
        <w:rPr>
          <w:caps w:val="0"/>
        </w:rPr>
        <w:tab/>
        <w:t>Shranjevanje zdravila Columvi</w:t>
      </w:r>
    </w:p>
    <w:p w14:paraId="425D4904" w14:textId="77777777" w:rsidR="005A17CD" w:rsidRPr="00850033" w:rsidRDefault="005A17CD" w:rsidP="009A5786">
      <w:pPr>
        <w:keepNext/>
        <w:autoSpaceDE w:val="0"/>
        <w:autoSpaceDN w:val="0"/>
        <w:adjustRightInd w:val="0"/>
      </w:pPr>
    </w:p>
    <w:p w14:paraId="0FC6F932" w14:textId="77777777" w:rsidR="005A17CD" w:rsidRPr="00850033" w:rsidRDefault="00EE2B80" w:rsidP="00675FFD">
      <w:pPr>
        <w:keepNext/>
        <w:keepLines/>
      </w:pPr>
      <w:r w:rsidRPr="00850033">
        <w:t>Zdravnik, farmacevt ali medicinska sestra so odgovorni za shranjevanje tega zdravila in za pravilno odstranitev neuporabljenega zdravila. Naslednje informacije so namenjene samo zdravstvenemu osebju.</w:t>
      </w:r>
    </w:p>
    <w:p w14:paraId="5F52A55D" w14:textId="1F1D1461" w:rsidR="005A17CD" w:rsidRPr="00850033" w:rsidRDefault="008E1CA3" w:rsidP="00675FFD">
      <w:pPr>
        <w:ind w:left="567" w:hanging="567"/>
      </w:pPr>
      <w:r w:rsidRPr="00850033">
        <w:sym w:font="Symbol" w:char="F0B7"/>
      </w:r>
      <w:r w:rsidRPr="00850033">
        <w:tab/>
      </w:r>
      <w:r w:rsidR="00EE2B80" w:rsidRPr="00850033">
        <w:t>Zdravilo shranjujte nedosegljivo otrokom!</w:t>
      </w:r>
    </w:p>
    <w:p w14:paraId="009ED574" w14:textId="55DEF907" w:rsidR="005A17CD" w:rsidRPr="00850033" w:rsidRDefault="008E1CA3" w:rsidP="00675FFD">
      <w:pPr>
        <w:ind w:left="567" w:hanging="567"/>
      </w:pPr>
      <w:r w:rsidRPr="00850033">
        <w:sym w:font="Symbol" w:char="F0B7"/>
      </w:r>
      <w:r w:rsidRPr="00850033">
        <w:tab/>
      </w:r>
      <w:r w:rsidR="00EE2B80" w:rsidRPr="00850033">
        <w:t>Tega zdravila ne smete uporabljati po datumu izteka roka uporabnosti, ki je naveden na škatli in nalepki viale poleg oznake EXP. Rok uporabnosti zdravila se izteče na zadnji dan navedenega meseca.</w:t>
      </w:r>
    </w:p>
    <w:p w14:paraId="46D08E77" w14:textId="77777777" w:rsidR="00F20BD0" w:rsidRPr="003F3BF4" w:rsidRDefault="008E1CA3" w:rsidP="00F20BD0">
      <w:pPr>
        <w:ind w:left="567" w:hanging="567"/>
        <w:rPr>
          <w:lang w:eastAsia="zh-CN"/>
        </w:rPr>
      </w:pPr>
      <w:r w:rsidRPr="00850033">
        <w:sym w:font="Symbol" w:char="F0B7"/>
      </w:r>
      <w:r w:rsidRPr="00850033">
        <w:tab/>
      </w:r>
      <w:r w:rsidR="00F20BD0" w:rsidRPr="003F3BF4">
        <w:rPr>
          <w:lang w:eastAsia="zh-CN"/>
        </w:rPr>
        <w:t>Shranjujte v hladilniku (2</w:t>
      </w:r>
      <w:r w:rsidR="00F20BD0">
        <w:rPr>
          <w:lang w:eastAsia="zh-CN"/>
        </w:rPr>
        <w:t> °C</w:t>
      </w:r>
      <w:r w:rsidR="00F20BD0" w:rsidRPr="003F3BF4">
        <w:rPr>
          <w:lang w:eastAsia="zh-CN"/>
        </w:rPr>
        <w:t xml:space="preserve"> </w:t>
      </w:r>
      <w:r w:rsidR="00F20BD0">
        <w:rPr>
          <w:lang w:eastAsia="zh-CN"/>
        </w:rPr>
        <w:noBreakHyphen/>
      </w:r>
      <w:r w:rsidR="00F20BD0" w:rsidRPr="003F3BF4">
        <w:rPr>
          <w:lang w:eastAsia="zh-CN"/>
        </w:rPr>
        <w:t xml:space="preserve"> 8 °C).</w:t>
      </w:r>
    </w:p>
    <w:p w14:paraId="1615495C" w14:textId="49F6460B" w:rsidR="005A17CD" w:rsidRPr="00850033" w:rsidRDefault="008E1CA3" w:rsidP="00675FFD">
      <w:pPr>
        <w:ind w:left="567" w:hanging="567"/>
        <w:rPr>
          <w:lang w:eastAsia="zh-CN"/>
        </w:rPr>
      </w:pPr>
      <w:r w:rsidRPr="00850033">
        <w:sym w:font="Symbol" w:char="F0B7"/>
      </w:r>
      <w:r w:rsidRPr="00850033">
        <w:tab/>
      </w:r>
      <w:r w:rsidR="00EE2B80" w:rsidRPr="00850033">
        <w:rPr>
          <w:lang w:eastAsia="zh-CN"/>
        </w:rPr>
        <w:t>Ne zamrzujte.</w:t>
      </w:r>
    </w:p>
    <w:p w14:paraId="49AC14C7" w14:textId="3EF0FA7A" w:rsidR="005A17CD" w:rsidRPr="00850033" w:rsidRDefault="008E1CA3" w:rsidP="00675FFD">
      <w:pPr>
        <w:ind w:left="567" w:hanging="567"/>
      </w:pPr>
      <w:r w:rsidRPr="00850033">
        <w:sym w:font="Symbol" w:char="F0B7"/>
      </w:r>
      <w:r w:rsidRPr="00850033">
        <w:tab/>
      </w:r>
      <w:r w:rsidR="00EE2B80" w:rsidRPr="00850033">
        <w:t>Viale shranjujte v zunanji ovojnini za zagotovitev zaščite pred svetlobo.</w:t>
      </w:r>
    </w:p>
    <w:p w14:paraId="69A605A2" w14:textId="46BD8AAB" w:rsidR="005A17CD" w:rsidRPr="00850033" w:rsidRDefault="008E1CA3" w:rsidP="00675FFD">
      <w:pPr>
        <w:ind w:left="567" w:hanging="567"/>
      </w:pPr>
      <w:r w:rsidRPr="00850033">
        <w:sym w:font="Symbol" w:char="F0B7"/>
      </w:r>
      <w:r w:rsidRPr="00850033">
        <w:tab/>
      </w:r>
      <w:r w:rsidR="00EE2B80" w:rsidRPr="00850033">
        <w:t xml:space="preserve">Zdravila ne uporabite, če je motno, </w:t>
      </w:r>
      <w:r w:rsidR="00E5425D" w:rsidRPr="00850033">
        <w:t>obarvano</w:t>
      </w:r>
      <w:r w:rsidR="00EE2B80" w:rsidRPr="00850033">
        <w:t xml:space="preserve"> ali vsebuje delce.</w:t>
      </w:r>
    </w:p>
    <w:p w14:paraId="213314E9" w14:textId="77777777" w:rsidR="005A17CD" w:rsidRPr="00850033" w:rsidRDefault="005A17CD" w:rsidP="00675FFD"/>
    <w:p w14:paraId="3FB5E831" w14:textId="77777777" w:rsidR="005A17CD" w:rsidRPr="00850033" w:rsidRDefault="00EE2B80" w:rsidP="00675FFD">
      <w:pPr>
        <w:rPr>
          <w:lang w:eastAsia="zh-CN"/>
        </w:rPr>
      </w:pPr>
      <w:r w:rsidRPr="00850033">
        <w:t>Neuporabljeno zdravilo ali odpadni material zavrzite v skladu z lokalnimi predpisi.</w:t>
      </w:r>
    </w:p>
    <w:p w14:paraId="40996675" w14:textId="77777777" w:rsidR="005A17CD" w:rsidRPr="00850033" w:rsidRDefault="005A17CD" w:rsidP="00675FFD">
      <w:pPr>
        <w:numPr>
          <w:ilvl w:val="12"/>
          <w:numId w:val="0"/>
        </w:numPr>
        <w:ind w:right="2"/>
      </w:pPr>
    </w:p>
    <w:p w14:paraId="57FC7B5B" w14:textId="77777777" w:rsidR="005A17CD" w:rsidRPr="00850033" w:rsidRDefault="005A17CD" w:rsidP="00675FFD">
      <w:pPr>
        <w:numPr>
          <w:ilvl w:val="12"/>
          <w:numId w:val="0"/>
        </w:numPr>
        <w:ind w:right="2"/>
      </w:pPr>
    </w:p>
    <w:p w14:paraId="0C153EA2" w14:textId="77777777" w:rsidR="005A17CD" w:rsidRPr="00850033" w:rsidRDefault="00EE2B80" w:rsidP="009A5786">
      <w:pPr>
        <w:pStyle w:val="Heading1"/>
        <w:keepNext/>
      </w:pPr>
      <w:r w:rsidRPr="00850033">
        <w:rPr>
          <w:caps w:val="0"/>
        </w:rPr>
        <w:t>6.</w:t>
      </w:r>
      <w:r w:rsidRPr="00850033">
        <w:rPr>
          <w:caps w:val="0"/>
        </w:rPr>
        <w:tab/>
        <w:t>Vsebina pakiranja in dodatne informacije</w:t>
      </w:r>
    </w:p>
    <w:p w14:paraId="261087E6" w14:textId="77777777" w:rsidR="005A17CD" w:rsidRPr="00850033" w:rsidRDefault="005A17CD" w:rsidP="009A5786">
      <w:pPr>
        <w:keepNext/>
        <w:numPr>
          <w:ilvl w:val="12"/>
          <w:numId w:val="0"/>
        </w:numPr>
      </w:pPr>
    </w:p>
    <w:p w14:paraId="633A3B20" w14:textId="77777777" w:rsidR="005A17CD" w:rsidRPr="00850033" w:rsidRDefault="00EE2B80" w:rsidP="009A5786">
      <w:pPr>
        <w:keepNext/>
        <w:numPr>
          <w:ilvl w:val="12"/>
          <w:numId w:val="0"/>
        </w:numPr>
        <w:rPr>
          <w:b/>
          <w:bCs/>
        </w:rPr>
      </w:pPr>
      <w:r w:rsidRPr="00850033">
        <w:rPr>
          <w:b/>
          <w:bCs/>
        </w:rPr>
        <w:t>Kaj vsebuje zdravilo Columvi</w:t>
      </w:r>
    </w:p>
    <w:p w14:paraId="4BFB19C9" w14:textId="77777777" w:rsidR="005A17CD" w:rsidRPr="009A5786" w:rsidRDefault="005A17CD" w:rsidP="009A5786">
      <w:pPr>
        <w:keepNext/>
        <w:numPr>
          <w:ilvl w:val="12"/>
          <w:numId w:val="0"/>
        </w:numPr>
        <w:rPr>
          <w:bCs/>
        </w:rPr>
      </w:pPr>
    </w:p>
    <w:p w14:paraId="7B1901B8" w14:textId="03BBBF61" w:rsidR="005A17CD" w:rsidRPr="00850033" w:rsidRDefault="008E1CA3" w:rsidP="00675FFD">
      <w:pPr>
        <w:ind w:left="567" w:hanging="567"/>
      </w:pPr>
      <w:r w:rsidRPr="00850033">
        <w:sym w:font="Symbol" w:char="F0B7"/>
      </w:r>
      <w:r w:rsidRPr="00850033">
        <w:tab/>
      </w:r>
      <w:r w:rsidR="00EE2B80" w:rsidRPr="00850033">
        <w:t>Učinkovina je glofitamab.</w:t>
      </w:r>
    </w:p>
    <w:p w14:paraId="0963D78C" w14:textId="2E9BDC5D" w:rsidR="005A17CD" w:rsidRPr="00850033" w:rsidRDefault="008E1CA3" w:rsidP="00675FFD">
      <w:pPr>
        <w:ind w:left="567" w:hanging="567"/>
      </w:pPr>
      <w:r w:rsidRPr="00850033">
        <w:sym w:font="Symbol" w:char="F0B7"/>
      </w:r>
      <w:r w:rsidRPr="00850033">
        <w:tab/>
      </w:r>
      <w:r w:rsidR="00EE2B80" w:rsidRPr="00850033">
        <w:t>Zdravilo Columvi 2,5</w:t>
      </w:r>
      <w:r w:rsidR="00F359E2" w:rsidRPr="00850033">
        <w:t> mg: ena viala vsebuje 2,5 </w:t>
      </w:r>
      <w:r w:rsidR="00EE2B80" w:rsidRPr="00850033">
        <w:t>miligrama glofitamaba (v 2,5</w:t>
      </w:r>
      <w:r w:rsidR="00F359E2" w:rsidRPr="00850033">
        <w:t> ml</w:t>
      </w:r>
      <w:r w:rsidR="00EE2B80" w:rsidRPr="00850033">
        <w:t xml:space="preserve"> koncentrata) v koncentraciji 1</w:t>
      </w:r>
      <w:r w:rsidR="00F359E2" w:rsidRPr="00850033">
        <w:t> mg</w:t>
      </w:r>
      <w:r w:rsidR="00EE2B80" w:rsidRPr="00850033">
        <w:t>/ml.</w:t>
      </w:r>
    </w:p>
    <w:p w14:paraId="5650D852" w14:textId="163C711A" w:rsidR="005A17CD" w:rsidRPr="00850033" w:rsidRDefault="008E1CA3" w:rsidP="00675FFD">
      <w:pPr>
        <w:ind w:left="567" w:hanging="567"/>
      </w:pPr>
      <w:r w:rsidRPr="00850033">
        <w:sym w:font="Symbol" w:char="F0B7"/>
      </w:r>
      <w:r w:rsidRPr="00850033">
        <w:tab/>
      </w:r>
      <w:r w:rsidR="00EE2B80" w:rsidRPr="00850033">
        <w:t>Zdravilo Columvi 10</w:t>
      </w:r>
      <w:r w:rsidR="00F359E2" w:rsidRPr="00850033">
        <w:t> mg: ena viala vsebuje 10 </w:t>
      </w:r>
      <w:r w:rsidR="00EE2B80" w:rsidRPr="00850033">
        <w:t>miligramov glofitamaba (v 10</w:t>
      </w:r>
      <w:r w:rsidR="00F359E2" w:rsidRPr="00850033">
        <w:t> ml</w:t>
      </w:r>
      <w:r w:rsidR="00EE2B80" w:rsidRPr="00850033">
        <w:t xml:space="preserve"> koncentrata) v koncentraciji 1</w:t>
      </w:r>
      <w:r w:rsidR="00F359E2" w:rsidRPr="00850033">
        <w:t> mg</w:t>
      </w:r>
      <w:r w:rsidR="00EE2B80" w:rsidRPr="00850033">
        <w:t>/ml.</w:t>
      </w:r>
    </w:p>
    <w:p w14:paraId="7687A00C" w14:textId="3CC38A0C" w:rsidR="005A17CD" w:rsidRPr="00850033" w:rsidRDefault="008E1CA3" w:rsidP="00675FFD">
      <w:pPr>
        <w:ind w:left="567" w:hanging="567"/>
      </w:pPr>
      <w:r w:rsidRPr="00850033">
        <w:sym w:font="Symbol" w:char="F0B7"/>
      </w:r>
      <w:r w:rsidRPr="00850033">
        <w:tab/>
      </w:r>
      <w:r w:rsidR="00EE2B80" w:rsidRPr="00850033">
        <w:t xml:space="preserve">Druge sestavine zdravila so: </w:t>
      </w:r>
      <w:del w:id="500" w:author="Author" w:date="2025-06-20T13:17:00Z">
        <w:r w:rsidR="00EE2B80" w:rsidRPr="00850033" w:rsidDel="00A84432">
          <w:delText>L-</w:delText>
        </w:r>
      </w:del>
      <w:r w:rsidR="00EE2B80" w:rsidRPr="00850033">
        <w:t xml:space="preserve">histidin, </w:t>
      </w:r>
      <w:del w:id="501" w:author="Author" w:date="2025-06-20T13:17:00Z">
        <w:r w:rsidR="00EE2B80" w:rsidRPr="00850033" w:rsidDel="00A84432">
          <w:delText>L-</w:delText>
        </w:r>
      </w:del>
      <w:r w:rsidR="00EE2B80" w:rsidRPr="00850033">
        <w:t>histidin</w:t>
      </w:r>
      <w:r w:rsidR="005B402F" w:rsidRPr="00850033">
        <w:t>ijev</w:t>
      </w:r>
      <w:r w:rsidR="00EE2B80" w:rsidRPr="00850033">
        <w:t xml:space="preserve"> klorid monohidrat, </w:t>
      </w:r>
      <w:del w:id="502" w:author="Author" w:date="2025-06-20T13:17:00Z">
        <w:r w:rsidR="00EE2B80" w:rsidRPr="00850033" w:rsidDel="00A84432">
          <w:delText>L</w:delText>
        </w:r>
        <w:r w:rsidR="00F359E2" w:rsidRPr="00850033" w:rsidDel="00A84432">
          <w:delText>-</w:delText>
        </w:r>
      </w:del>
      <w:r w:rsidR="00F359E2" w:rsidRPr="00850033">
        <w:t>metionin, saharoza, polisorbat </w:t>
      </w:r>
      <w:r w:rsidR="00EE2B80" w:rsidRPr="00850033">
        <w:t>20 (E</w:t>
      </w:r>
      <w:r w:rsidR="00F359E2" w:rsidRPr="00850033">
        <w:t> </w:t>
      </w:r>
      <w:r w:rsidR="00EE2B80" w:rsidRPr="00850033">
        <w:t>432) in voda za injekcije</w:t>
      </w:r>
      <w:r w:rsidR="00F20BD0">
        <w:t xml:space="preserve"> </w:t>
      </w:r>
      <w:r w:rsidR="00F20BD0" w:rsidRPr="00AC396F">
        <w:t xml:space="preserve">(glejte poglavje 2 </w:t>
      </w:r>
      <w:r w:rsidR="00F20BD0">
        <w:t>"</w:t>
      </w:r>
      <w:r w:rsidR="00F20BD0" w:rsidRPr="00AC396F">
        <w:t>Zdravilo Columvi vsebuje polisorbat</w:t>
      </w:r>
      <w:r w:rsidR="00F20BD0">
        <w:t>e"</w:t>
      </w:r>
      <w:r w:rsidR="00F20BD0" w:rsidRPr="00AC396F">
        <w:t>)</w:t>
      </w:r>
      <w:r w:rsidR="00EE2B80" w:rsidRPr="00850033">
        <w:t>.</w:t>
      </w:r>
    </w:p>
    <w:p w14:paraId="4C13D988" w14:textId="77777777" w:rsidR="005A17CD" w:rsidRPr="008E1CA3" w:rsidRDefault="005A17CD" w:rsidP="00675FFD">
      <w:pPr>
        <w:numPr>
          <w:ilvl w:val="12"/>
          <w:numId w:val="0"/>
        </w:numPr>
        <w:rPr>
          <w:bCs/>
        </w:rPr>
      </w:pPr>
    </w:p>
    <w:p w14:paraId="308D02E9" w14:textId="77777777" w:rsidR="005A17CD" w:rsidRPr="00850033" w:rsidRDefault="00EE2B80" w:rsidP="00675FFD">
      <w:pPr>
        <w:keepNext/>
        <w:keepLines/>
        <w:numPr>
          <w:ilvl w:val="12"/>
          <w:numId w:val="0"/>
        </w:numPr>
        <w:rPr>
          <w:b/>
          <w:bCs/>
        </w:rPr>
      </w:pPr>
      <w:r w:rsidRPr="00850033">
        <w:rPr>
          <w:b/>
          <w:bCs/>
        </w:rPr>
        <w:t>Izgled zdravila Columvi in vsebina pakiranja</w:t>
      </w:r>
    </w:p>
    <w:p w14:paraId="2CB56994" w14:textId="77777777" w:rsidR="005A17CD" w:rsidRPr="008E1CA3" w:rsidRDefault="005A17CD" w:rsidP="00675FFD">
      <w:pPr>
        <w:keepNext/>
        <w:keepLines/>
        <w:numPr>
          <w:ilvl w:val="12"/>
          <w:numId w:val="0"/>
        </w:numPr>
        <w:rPr>
          <w:bCs/>
        </w:rPr>
      </w:pPr>
    </w:p>
    <w:p w14:paraId="46A030CD" w14:textId="77777777" w:rsidR="005A17CD" w:rsidRPr="00850033" w:rsidRDefault="00EE2B80" w:rsidP="00675FFD">
      <w:pPr>
        <w:keepNext/>
        <w:keepLines/>
        <w:numPr>
          <w:ilvl w:val="12"/>
          <w:numId w:val="0"/>
        </w:numPr>
      </w:pPr>
      <w:r w:rsidRPr="00850033">
        <w:t>Zdravilo Columvi koncentrat za raztopino za infundiranje (sterilen koncentrat) je brezbarvna, bistra raztopina v stekleni viali.</w:t>
      </w:r>
    </w:p>
    <w:p w14:paraId="0A7D00BE" w14:textId="77777777" w:rsidR="005A17CD" w:rsidRPr="00850033" w:rsidRDefault="005A17CD" w:rsidP="00675FFD"/>
    <w:p w14:paraId="78922B72" w14:textId="77777777" w:rsidR="005A17CD" w:rsidRPr="00850033" w:rsidRDefault="00EE2B80" w:rsidP="00675FFD">
      <w:r w:rsidRPr="00850033">
        <w:t>Vsako pakiranje zdravila Columvi vsebuje eno vialo.</w:t>
      </w:r>
    </w:p>
    <w:p w14:paraId="1A99BDFC" w14:textId="77777777" w:rsidR="005A17CD" w:rsidRPr="00850033" w:rsidRDefault="005A17CD" w:rsidP="00675FFD"/>
    <w:p w14:paraId="171A32E8" w14:textId="77777777" w:rsidR="005A17CD" w:rsidRPr="00850033" w:rsidRDefault="00EE2B80" w:rsidP="00675FFD">
      <w:pPr>
        <w:keepNext/>
        <w:keepLines/>
        <w:numPr>
          <w:ilvl w:val="12"/>
          <w:numId w:val="0"/>
        </w:numPr>
        <w:rPr>
          <w:b/>
          <w:bCs/>
        </w:rPr>
      </w:pPr>
      <w:r w:rsidRPr="00850033">
        <w:rPr>
          <w:b/>
          <w:bCs/>
        </w:rPr>
        <w:t>Imetnik dovoljenja za promet z zdravilom</w:t>
      </w:r>
    </w:p>
    <w:p w14:paraId="631FB742" w14:textId="77777777" w:rsidR="005A17CD" w:rsidRPr="009A5786" w:rsidRDefault="005A17CD" w:rsidP="00675FFD">
      <w:pPr>
        <w:keepNext/>
        <w:keepLines/>
        <w:numPr>
          <w:ilvl w:val="12"/>
          <w:numId w:val="0"/>
        </w:numPr>
        <w:rPr>
          <w:bCs/>
        </w:rPr>
      </w:pPr>
    </w:p>
    <w:p w14:paraId="52C65C08" w14:textId="77777777" w:rsidR="005A17CD" w:rsidRPr="00850033" w:rsidRDefault="00EE2B80" w:rsidP="00675FFD">
      <w:pPr>
        <w:keepNext/>
        <w:keepLines/>
      </w:pPr>
      <w:r w:rsidRPr="00850033">
        <w:t>Roche Registration GmbH</w:t>
      </w:r>
    </w:p>
    <w:p w14:paraId="1EC57ED1" w14:textId="77777777" w:rsidR="005A17CD" w:rsidRPr="00850033" w:rsidRDefault="00EE2B80" w:rsidP="00675FFD">
      <w:pPr>
        <w:keepNext/>
        <w:keepLines/>
      </w:pPr>
      <w:r w:rsidRPr="00850033">
        <w:t>Emil-Barell-Strasse 1</w:t>
      </w:r>
    </w:p>
    <w:p w14:paraId="199EDE96" w14:textId="77777777" w:rsidR="005A17CD" w:rsidRPr="00850033" w:rsidRDefault="00EE2B80" w:rsidP="00675FFD">
      <w:pPr>
        <w:keepNext/>
        <w:keepLines/>
      </w:pPr>
      <w:r w:rsidRPr="00850033">
        <w:t>79639 Grenzach-Wyhlen</w:t>
      </w:r>
    </w:p>
    <w:p w14:paraId="7ECDDEFB" w14:textId="77777777" w:rsidR="005A17CD" w:rsidRPr="00850033" w:rsidRDefault="00EE2B80" w:rsidP="00675FFD">
      <w:pPr>
        <w:keepNext/>
        <w:keepLines/>
      </w:pPr>
      <w:r w:rsidRPr="00850033">
        <w:t>Nemčija</w:t>
      </w:r>
    </w:p>
    <w:p w14:paraId="3AF02FC1" w14:textId="77777777" w:rsidR="005A17CD" w:rsidRPr="00850033" w:rsidRDefault="005A17CD" w:rsidP="00675FFD">
      <w:pPr>
        <w:numPr>
          <w:ilvl w:val="12"/>
          <w:numId w:val="0"/>
        </w:numPr>
        <w:rPr>
          <w:bCs/>
        </w:rPr>
      </w:pPr>
    </w:p>
    <w:p w14:paraId="2B64E099" w14:textId="77777777" w:rsidR="005A17CD" w:rsidRPr="00850033" w:rsidRDefault="00EE2B80" w:rsidP="00675FFD">
      <w:pPr>
        <w:keepNext/>
        <w:keepLines/>
        <w:numPr>
          <w:ilvl w:val="12"/>
          <w:numId w:val="0"/>
        </w:numPr>
        <w:rPr>
          <w:b/>
          <w:bCs/>
        </w:rPr>
      </w:pPr>
      <w:r w:rsidRPr="00850033">
        <w:rPr>
          <w:b/>
          <w:bCs/>
        </w:rPr>
        <w:t>Proizvajalec</w:t>
      </w:r>
    </w:p>
    <w:p w14:paraId="58090D1F" w14:textId="77777777" w:rsidR="005A17CD" w:rsidRPr="00850033" w:rsidRDefault="005A17CD" w:rsidP="00675FFD">
      <w:pPr>
        <w:keepNext/>
        <w:keepLines/>
      </w:pPr>
    </w:p>
    <w:p w14:paraId="6E49394C" w14:textId="77777777" w:rsidR="005A17CD" w:rsidRPr="00850033" w:rsidRDefault="00EE2B80" w:rsidP="00675FFD">
      <w:pPr>
        <w:keepNext/>
        <w:keepLines/>
      </w:pPr>
      <w:r w:rsidRPr="00850033">
        <w:t>Roche Pharma AG</w:t>
      </w:r>
    </w:p>
    <w:p w14:paraId="0A280D0D" w14:textId="77777777" w:rsidR="005A17CD" w:rsidRPr="00850033" w:rsidRDefault="00EE2B80" w:rsidP="00675FFD">
      <w:pPr>
        <w:keepNext/>
        <w:keepLines/>
      </w:pPr>
      <w:r w:rsidRPr="00850033">
        <w:t>Emil-Barell-Strasse 1</w:t>
      </w:r>
    </w:p>
    <w:p w14:paraId="3D8969B0" w14:textId="77777777" w:rsidR="005A17CD" w:rsidRPr="00850033" w:rsidRDefault="00EE2B80" w:rsidP="00675FFD">
      <w:pPr>
        <w:keepNext/>
        <w:keepLines/>
      </w:pPr>
      <w:r w:rsidRPr="00850033">
        <w:t>79639 Grenzach-Wyhlen</w:t>
      </w:r>
    </w:p>
    <w:p w14:paraId="5BA86718" w14:textId="77777777" w:rsidR="005A17CD" w:rsidRPr="00850033" w:rsidRDefault="00EE2B80" w:rsidP="00675FFD">
      <w:pPr>
        <w:keepNext/>
        <w:keepLines/>
      </w:pPr>
      <w:r w:rsidRPr="00850033">
        <w:t>Nemčija</w:t>
      </w:r>
    </w:p>
    <w:p w14:paraId="6687DB9C" w14:textId="77777777" w:rsidR="005A17CD" w:rsidRPr="00850033" w:rsidRDefault="005A17CD" w:rsidP="00675FFD">
      <w:pPr>
        <w:numPr>
          <w:ilvl w:val="12"/>
          <w:numId w:val="0"/>
        </w:numPr>
      </w:pPr>
    </w:p>
    <w:p w14:paraId="0500CBFD" w14:textId="77777777" w:rsidR="005A17CD" w:rsidRPr="00850033" w:rsidRDefault="00EE2B80" w:rsidP="009A5786">
      <w:pPr>
        <w:keepNext/>
        <w:numPr>
          <w:ilvl w:val="12"/>
          <w:numId w:val="0"/>
        </w:numPr>
      </w:pPr>
      <w:r w:rsidRPr="00850033">
        <w:t>Za vse morebitne nadaljnje informacije o tem zdravilu se lahko obrnete na predstavništvo imetnika dovoljenja za promet z zdravilom:</w:t>
      </w:r>
    </w:p>
    <w:p w14:paraId="0A9E53FF" w14:textId="77777777" w:rsidR="005A17CD" w:rsidRDefault="005A17CD" w:rsidP="009A5786">
      <w:pPr>
        <w:keepNext/>
      </w:pPr>
    </w:p>
    <w:tbl>
      <w:tblPr>
        <w:tblW w:w="9356" w:type="dxa"/>
        <w:tblInd w:w="6" w:type="dxa"/>
        <w:tblLayout w:type="fixed"/>
        <w:tblLook w:val="0000" w:firstRow="0" w:lastRow="0" w:firstColumn="0" w:lastColumn="0" w:noHBand="0" w:noVBand="0"/>
      </w:tblPr>
      <w:tblGrid>
        <w:gridCol w:w="34"/>
        <w:gridCol w:w="4644"/>
        <w:gridCol w:w="4678"/>
      </w:tblGrid>
      <w:tr w:rsidR="00F20BD0" w:rsidRPr="003F3BF4" w14:paraId="40662339" w14:textId="77777777" w:rsidTr="00DA1008">
        <w:trPr>
          <w:gridBefore w:val="1"/>
          <w:wBefore w:w="34" w:type="dxa"/>
        </w:trPr>
        <w:tc>
          <w:tcPr>
            <w:tcW w:w="4644" w:type="dxa"/>
            <w:tcBorders>
              <w:top w:val="nil"/>
              <w:left w:val="nil"/>
              <w:bottom w:val="nil"/>
              <w:right w:val="nil"/>
            </w:tcBorders>
          </w:tcPr>
          <w:p w14:paraId="38C0FE20" w14:textId="77777777" w:rsidR="00F20BD0" w:rsidRPr="003F3BF4" w:rsidRDefault="00F20BD0" w:rsidP="00DA1008">
            <w:r w:rsidRPr="003F3BF4">
              <w:rPr>
                <w:b/>
                <w:bCs/>
              </w:rPr>
              <w:t>België/Belgique/Belgien</w:t>
            </w:r>
            <w:r>
              <w:rPr>
                <w:b/>
                <w:bCs/>
              </w:rPr>
              <w:t>,</w:t>
            </w:r>
          </w:p>
          <w:p w14:paraId="5EE1E0F9" w14:textId="77777777" w:rsidR="00F20BD0" w:rsidRDefault="00F20BD0" w:rsidP="00DA1008">
            <w:pPr>
              <w:ind w:right="34"/>
            </w:pPr>
            <w:r w:rsidRPr="00061F78">
              <w:rPr>
                <w:b/>
                <w:lang w:val="de-CH"/>
              </w:rPr>
              <w:t>Luxembourg/Luxemburg</w:t>
            </w:r>
          </w:p>
          <w:p w14:paraId="1A809803" w14:textId="77777777" w:rsidR="00F20BD0" w:rsidRPr="003F3BF4" w:rsidRDefault="00F20BD0" w:rsidP="00DA1008">
            <w:pPr>
              <w:ind w:right="34"/>
            </w:pPr>
            <w:r w:rsidRPr="003F3BF4">
              <w:t>N. V. Roche S. A.</w:t>
            </w:r>
          </w:p>
          <w:p w14:paraId="52545F9D" w14:textId="77777777" w:rsidR="00F20BD0" w:rsidRPr="00881A73" w:rsidRDefault="00F20BD0" w:rsidP="00DA1008">
            <w:pPr>
              <w:ind w:right="34"/>
              <w:rPr>
                <w:bCs/>
                <w:lang w:val="fr-FR"/>
              </w:rPr>
            </w:pPr>
            <w:proofErr w:type="spellStart"/>
            <w:r w:rsidRPr="00881A73">
              <w:rPr>
                <w:bCs/>
                <w:lang w:val="fr-CH"/>
              </w:rPr>
              <w:t>België</w:t>
            </w:r>
            <w:proofErr w:type="spellEnd"/>
            <w:r w:rsidRPr="00881A73">
              <w:rPr>
                <w:bCs/>
                <w:lang w:val="fr-CH"/>
              </w:rPr>
              <w:t>/Belgique/</w:t>
            </w:r>
            <w:proofErr w:type="spellStart"/>
            <w:r w:rsidRPr="00881A73">
              <w:rPr>
                <w:bCs/>
                <w:lang w:val="fr-CH"/>
              </w:rPr>
              <w:t>Belgien</w:t>
            </w:r>
            <w:proofErr w:type="spellEnd"/>
          </w:p>
          <w:p w14:paraId="09E4F08A" w14:textId="77777777" w:rsidR="00F20BD0" w:rsidRDefault="00F20BD0" w:rsidP="00DA1008">
            <w:pPr>
              <w:ind w:right="34"/>
            </w:pPr>
            <w:r w:rsidRPr="003F3BF4">
              <w:t>Tél/Tel: +32 (0) 2 525 82 11</w:t>
            </w:r>
          </w:p>
          <w:p w14:paraId="2EECA431" w14:textId="77777777" w:rsidR="00F20BD0" w:rsidRPr="003F3BF4" w:rsidRDefault="00F20BD0" w:rsidP="00DA1008">
            <w:pPr>
              <w:ind w:right="34"/>
            </w:pPr>
          </w:p>
        </w:tc>
        <w:tc>
          <w:tcPr>
            <w:tcW w:w="4678" w:type="dxa"/>
            <w:tcBorders>
              <w:top w:val="nil"/>
              <w:left w:val="nil"/>
              <w:bottom w:val="nil"/>
              <w:right w:val="nil"/>
            </w:tcBorders>
          </w:tcPr>
          <w:p w14:paraId="4763BF45" w14:textId="77777777" w:rsidR="00F20BD0" w:rsidRPr="00F21A87" w:rsidRDefault="00F20BD0" w:rsidP="00DA1008">
            <w:pPr>
              <w:rPr>
                <w:b/>
                <w:lang w:val="it-IT"/>
              </w:rPr>
            </w:pPr>
            <w:r w:rsidRPr="00F21A87">
              <w:rPr>
                <w:b/>
                <w:lang w:val="it-IT"/>
              </w:rPr>
              <w:t>Latvija</w:t>
            </w:r>
          </w:p>
          <w:p w14:paraId="58ADA13E" w14:textId="77777777" w:rsidR="00F20BD0" w:rsidRPr="00F21A87" w:rsidRDefault="00F20BD0" w:rsidP="00DA1008">
            <w:pPr>
              <w:tabs>
                <w:tab w:val="left" w:pos="-720"/>
              </w:tabs>
              <w:suppressAutoHyphens/>
              <w:rPr>
                <w:lang w:val="it-IT"/>
              </w:rPr>
            </w:pPr>
            <w:r w:rsidRPr="00F21A87">
              <w:rPr>
                <w:lang w:val="it-IT"/>
              </w:rPr>
              <w:t xml:space="preserve">Roche Latvija SIA </w:t>
            </w:r>
          </w:p>
          <w:p w14:paraId="180FA5F0" w14:textId="77777777" w:rsidR="00F20BD0" w:rsidRDefault="00F20BD0" w:rsidP="00DA1008">
            <w:pPr>
              <w:autoSpaceDE w:val="0"/>
              <w:autoSpaceDN w:val="0"/>
              <w:adjustRightInd w:val="0"/>
              <w:rPr>
                <w:lang w:val="it-IT"/>
              </w:rPr>
            </w:pPr>
            <w:r>
              <w:rPr>
                <w:lang w:val="it-IT"/>
              </w:rPr>
              <w:t xml:space="preserve">Tel: +371 </w:t>
            </w:r>
            <w:r>
              <w:rPr>
                <w:lang w:val="it-IT"/>
              </w:rPr>
              <w:noBreakHyphen/>
              <w:t xml:space="preserve"> 6 7039831</w:t>
            </w:r>
          </w:p>
          <w:p w14:paraId="2B5D9692" w14:textId="77777777" w:rsidR="00F20BD0" w:rsidRPr="003F3BF4" w:rsidRDefault="00F20BD0" w:rsidP="00DA1008">
            <w:pPr>
              <w:autoSpaceDE w:val="0"/>
              <w:autoSpaceDN w:val="0"/>
              <w:adjustRightInd w:val="0"/>
            </w:pPr>
          </w:p>
        </w:tc>
      </w:tr>
      <w:tr w:rsidR="00F20BD0" w:rsidRPr="003F3BF4" w14:paraId="0D632D5A" w14:textId="77777777" w:rsidTr="00DA1008">
        <w:trPr>
          <w:gridBefore w:val="1"/>
          <w:wBefore w:w="34" w:type="dxa"/>
        </w:trPr>
        <w:tc>
          <w:tcPr>
            <w:tcW w:w="4644" w:type="dxa"/>
            <w:tcBorders>
              <w:top w:val="nil"/>
              <w:left w:val="nil"/>
              <w:right w:val="nil"/>
            </w:tcBorders>
          </w:tcPr>
          <w:p w14:paraId="296226C9" w14:textId="77777777" w:rsidR="00F20BD0" w:rsidRPr="003F3BF4" w:rsidRDefault="00F20BD0" w:rsidP="00DA1008">
            <w:pPr>
              <w:keepNext/>
              <w:keepLines/>
              <w:autoSpaceDE w:val="0"/>
              <w:autoSpaceDN w:val="0"/>
              <w:adjustRightInd w:val="0"/>
              <w:rPr>
                <w:b/>
                <w:bCs/>
              </w:rPr>
            </w:pPr>
            <w:r w:rsidRPr="003F3BF4">
              <w:rPr>
                <w:b/>
                <w:bCs/>
              </w:rPr>
              <w:t>България</w:t>
            </w:r>
          </w:p>
          <w:p w14:paraId="3576C822" w14:textId="77777777" w:rsidR="00F20BD0" w:rsidRPr="003F3BF4" w:rsidRDefault="00F20BD0" w:rsidP="00DA1008">
            <w:pPr>
              <w:keepNext/>
              <w:keepLines/>
              <w:tabs>
                <w:tab w:val="left" w:pos="-720"/>
              </w:tabs>
              <w:suppressAutoHyphens/>
            </w:pPr>
            <w:r w:rsidRPr="003F3BF4">
              <w:t>Рош България ЕООД</w:t>
            </w:r>
          </w:p>
          <w:p w14:paraId="28E89566" w14:textId="77777777" w:rsidR="00F20BD0" w:rsidRPr="003F3BF4" w:rsidRDefault="00F20BD0" w:rsidP="00DA1008">
            <w:pPr>
              <w:keepNext/>
              <w:keepLines/>
              <w:tabs>
                <w:tab w:val="left" w:pos="-720"/>
              </w:tabs>
              <w:suppressAutoHyphens/>
            </w:pPr>
            <w:r w:rsidRPr="003F3BF4">
              <w:t>Тел.: +359 2 474 5444</w:t>
            </w:r>
          </w:p>
          <w:p w14:paraId="7DB823BF" w14:textId="77777777" w:rsidR="00F20BD0" w:rsidRPr="003F3BF4" w:rsidRDefault="00F20BD0" w:rsidP="00DA1008">
            <w:pPr>
              <w:keepNext/>
              <w:keepLines/>
              <w:tabs>
                <w:tab w:val="left" w:pos="-720"/>
              </w:tabs>
              <w:suppressAutoHyphens/>
            </w:pPr>
          </w:p>
        </w:tc>
        <w:tc>
          <w:tcPr>
            <w:tcW w:w="4678" w:type="dxa"/>
            <w:tcBorders>
              <w:top w:val="nil"/>
              <w:left w:val="nil"/>
              <w:right w:val="nil"/>
            </w:tcBorders>
          </w:tcPr>
          <w:p w14:paraId="1C405159" w14:textId="77777777" w:rsidR="00F20BD0" w:rsidRPr="00F21A87" w:rsidRDefault="00F20BD0" w:rsidP="00DA1008">
            <w:pPr>
              <w:autoSpaceDE w:val="0"/>
              <w:autoSpaceDN w:val="0"/>
              <w:adjustRightInd w:val="0"/>
              <w:rPr>
                <w:noProof/>
                <w:lang w:val="fi-FI"/>
              </w:rPr>
            </w:pPr>
            <w:r w:rsidRPr="00F21A87">
              <w:rPr>
                <w:b/>
                <w:noProof/>
                <w:lang w:val="fi-FI"/>
              </w:rPr>
              <w:t>Lietuva</w:t>
            </w:r>
          </w:p>
          <w:p w14:paraId="6A7D79A7" w14:textId="77777777" w:rsidR="00F20BD0" w:rsidRPr="00F21A87" w:rsidRDefault="00F20BD0" w:rsidP="00DA1008">
            <w:pPr>
              <w:autoSpaceDE w:val="0"/>
              <w:autoSpaceDN w:val="0"/>
              <w:adjustRightInd w:val="0"/>
              <w:rPr>
                <w:noProof/>
                <w:lang w:val="fi-FI"/>
              </w:rPr>
            </w:pPr>
            <w:r w:rsidRPr="00F21A87">
              <w:rPr>
                <w:noProof/>
                <w:lang w:val="fi-FI"/>
              </w:rPr>
              <w:t xml:space="preserve">UAB “Roche Lietuva” </w:t>
            </w:r>
          </w:p>
          <w:p w14:paraId="6AB0EFF4" w14:textId="77777777" w:rsidR="00F20BD0" w:rsidRDefault="00F20BD0" w:rsidP="00DA1008">
            <w:pPr>
              <w:keepNext/>
              <w:keepLines/>
              <w:tabs>
                <w:tab w:val="left" w:pos="-720"/>
              </w:tabs>
              <w:suppressAutoHyphens/>
              <w:rPr>
                <w:noProof/>
                <w:lang w:val="fi-FI"/>
              </w:rPr>
            </w:pPr>
            <w:r w:rsidRPr="00F21A87">
              <w:rPr>
                <w:noProof/>
                <w:lang w:val="fi-FI"/>
              </w:rPr>
              <w:t>Tel: +370 5 2546799</w:t>
            </w:r>
          </w:p>
          <w:p w14:paraId="20F26040" w14:textId="77777777" w:rsidR="00F20BD0" w:rsidRPr="003F3BF4" w:rsidRDefault="00F20BD0" w:rsidP="00DA1008">
            <w:pPr>
              <w:keepNext/>
              <w:keepLines/>
              <w:tabs>
                <w:tab w:val="left" w:pos="-720"/>
              </w:tabs>
              <w:suppressAutoHyphens/>
            </w:pPr>
          </w:p>
        </w:tc>
      </w:tr>
      <w:tr w:rsidR="00F20BD0" w:rsidRPr="003F3BF4" w14:paraId="43236AF2" w14:textId="77777777" w:rsidTr="00DA1008">
        <w:trPr>
          <w:gridBefore w:val="1"/>
          <w:wBefore w:w="34" w:type="dxa"/>
          <w:trHeight w:val="992"/>
        </w:trPr>
        <w:tc>
          <w:tcPr>
            <w:tcW w:w="4644" w:type="dxa"/>
          </w:tcPr>
          <w:p w14:paraId="30CF8EB8" w14:textId="77777777" w:rsidR="00F20BD0" w:rsidRPr="003F3BF4" w:rsidRDefault="00F20BD0" w:rsidP="00DA1008">
            <w:pPr>
              <w:tabs>
                <w:tab w:val="left" w:pos="-720"/>
              </w:tabs>
              <w:suppressAutoHyphens/>
            </w:pPr>
            <w:r w:rsidRPr="003F3BF4">
              <w:rPr>
                <w:b/>
                <w:bCs/>
              </w:rPr>
              <w:t>Česká republika</w:t>
            </w:r>
          </w:p>
          <w:p w14:paraId="25A2E517" w14:textId="77777777" w:rsidR="00F20BD0" w:rsidRPr="003F3BF4" w:rsidRDefault="00F20BD0" w:rsidP="00DA1008">
            <w:pPr>
              <w:tabs>
                <w:tab w:val="left" w:pos="-720"/>
              </w:tabs>
              <w:suppressAutoHyphens/>
            </w:pPr>
            <w:r w:rsidRPr="003F3BF4">
              <w:t>Roche s. r. o.</w:t>
            </w:r>
          </w:p>
          <w:p w14:paraId="753B5854" w14:textId="77777777" w:rsidR="00F20BD0" w:rsidRPr="003F3BF4" w:rsidRDefault="00F20BD0" w:rsidP="00DA1008">
            <w:pPr>
              <w:tabs>
                <w:tab w:val="left" w:pos="-720"/>
              </w:tabs>
              <w:suppressAutoHyphens/>
            </w:pPr>
            <w:r w:rsidRPr="003F3BF4">
              <w:t>Tel: +420 – 2 20382111</w:t>
            </w:r>
          </w:p>
        </w:tc>
        <w:tc>
          <w:tcPr>
            <w:tcW w:w="4678" w:type="dxa"/>
          </w:tcPr>
          <w:p w14:paraId="00B87878" w14:textId="77777777" w:rsidR="00F20BD0" w:rsidRPr="003F3BF4" w:rsidRDefault="00F20BD0" w:rsidP="00DA1008">
            <w:pPr>
              <w:rPr>
                <w:b/>
                <w:bCs/>
              </w:rPr>
            </w:pPr>
            <w:r w:rsidRPr="003F3BF4">
              <w:rPr>
                <w:b/>
                <w:bCs/>
              </w:rPr>
              <w:t>Magyarország</w:t>
            </w:r>
          </w:p>
          <w:p w14:paraId="3FF24113" w14:textId="77777777" w:rsidR="00F20BD0" w:rsidRPr="003F3BF4" w:rsidRDefault="00F20BD0" w:rsidP="00DA1008">
            <w:r w:rsidRPr="003F3BF4">
              <w:t>Roche (Magyarország) Kft.</w:t>
            </w:r>
          </w:p>
          <w:p w14:paraId="4BB7598F" w14:textId="77777777" w:rsidR="00F20BD0" w:rsidRPr="003F3BF4" w:rsidRDefault="00F20BD0" w:rsidP="00DA1008">
            <w:r w:rsidRPr="003F3BF4">
              <w:t>Tel.: +36 – 1 279 4500</w:t>
            </w:r>
          </w:p>
          <w:p w14:paraId="53F39837" w14:textId="77777777" w:rsidR="00F20BD0" w:rsidRPr="003F3BF4" w:rsidRDefault="00F20BD0" w:rsidP="00DA1008"/>
        </w:tc>
      </w:tr>
      <w:tr w:rsidR="00F20BD0" w:rsidRPr="003F3BF4" w14:paraId="30162264" w14:textId="77777777" w:rsidTr="00DA1008">
        <w:trPr>
          <w:gridBefore w:val="1"/>
          <w:wBefore w:w="34" w:type="dxa"/>
        </w:trPr>
        <w:tc>
          <w:tcPr>
            <w:tcW w:w="4644" w:type="dxa"/>
          </w:tcPr>
          <w:p w14:paraId="40CA8E25" w14:textId="77777777" w:rsidR="00F20BD0" w:rsidRPr="003F3BF4" w:rsidRDefault="00F20BD0" w:rsidP="00DA1008">
            <w:r w:rsidRPr="003F3BF4">
              <w:rPr>
                <w:b/>
                <w:bCs/>
              </w:rPr>
              <w:t>Danmark</w:t>
            </w:r>
          </w:p>
          <w:p w14:paraId="35BBFF2D" w14:textId="77777777" w:rsidR="00F20BD0" w:rsidRPr="003F3BF4" w:rsidRDefault="00F20BD0" w:rsidP="00DA1008">
            <w:pPr>
              <w:keepNext/>
              <w:keepLines/>
              <w:tabs>
                <w:tab w:val="left" w:pos="-720"/>
              </w:tabs>
              <w:suppressAutoHyphens/>
            </w:pPr>
            <w:r w:rsidRPr="003F3BF4">
              <w:t xml:space="preserve">Roche Pharmaceuticals A/S </w:t>
            </w:r>
          </w:p>
          <w:p w14:paraId="0839441B" w14:textId="77777777" w:rsidR="00F20BD0" w:rsidRPr="003F3BF4" w:rsidRDefault="00F20BD0" w:rsidP="00DA1008">
            <w:pPr>
              <w:keepNext/>
              <w:keepLines/>
              <w:tabs>
                <w:tab w:val="left" w:pos="-720"/>
              </w:tabs>
              <w:suppressAutoHyphens/>
            </w:pPr>
            <w:r w:rsidRPr="003F3BF4">
              <w:t>Tlf.: +45 – 36 39 99 99</w:t>
            </w:r>
          </w:p>
          <w:p w14:paraId="17F682B9" w14:textId="77777777" w:rsidR="00F20BD0" w:rsidRPr="003F3BF4" w:rsidRDefault="00F20BD0" w:rsidP="00DA1008">
            <w:pPr>
              <w:tabs>
                <w:tab w:val="left" w:pos="-720"/>
              </w:tabs>
              <w:suppressAutoHyphens/>
            </w:pPr>
          </w:p>
        </w:tc>
        <w:tc>
          <w:tcPr>
            <w:tcW w:w="4678" w:type="dxa"/>
          </w:tcPr>
          <w:p w14:paraId="6701AE8C" w14:textId="77777777" w:rsidR="00F20BD0" w:rsidRPr="00DA1008" w:rsidRDefault="00F20BD0" w:rsidP="00DA1008">
            <w:pPr>
              <w:tabs>
                <w:tab w:val="left" w:pos="-720"/>
              </w:tabs>
              <w:suppressAutoHyphens/>
              <w:rPr>
                <w:lang w:val="nl-NL"/>
              </w:rPr>
            </w:pPr>
            <w:r w:rsidRPr="00DA1008">
              <w:rPr>
                <w:b/>
                <w:lang w:val="nl-NL"/>
              </w:rPr>
              <w:t>Nederland</w:t>
            </w:r>
          </w:p>
          <w:p w14:paraId="46922BAB" w14:textId="77777777" w:rsidR="00F20BD0" w:rsidRPr="00DA1008" w:rsidRDefault="00F20BD0" w:rsidP="00DA1008">
            <w:pPr>
              <w:tabs>
                <w:tab w:val="left" w:pos="-720"/>
              </w:tabs>
              <w:suppressAutoHyphens/>
              <w:rPr>
                <w:lang w:val="nl-NL"/>
              </w:rPr>
            </w:pPr>
            <w:r w:rsidRPr="00DA1008">
              <w:rPr>
                <w:lang w:val="nl-NL"/>
              </w:rPr>
              <w:t xml:space="preserve">Roche Nederland B.V. </w:t>
            </w:r>
          </w:p>
          <w:p w14:paraId="70A20DCB" w14:textId="77777777" w:rsidR="00F20BD0" w:rsidRPr="006806E5" w:rsidRDefault="00F20BD0" w:rsidP="00DA1008">
            <w:pPr>
              <w:tabs>
                <w:tab w:val="left" w:pos="-720"/>
              </w:tabs>
              <w:suppressAutoHyphens/>
              <w:rPr>
                <w:lang w:val="de-CH"/>
              </w:rPr>
            </w:pPr>
            <w:r w:rsidRPr="006806E5">
              <w:rPr>
                <w:lang w:val="de-CH"/>
              </w:rPr>
              <w:t>Tel: +31 (0) 348 438050</w:t>
            </w:r>
          </w:p>
          <w:p w14:paraId="13F81A50" w14:textId="77777777" w:rsidR="00F20BD0" w:rsidRPr="003F3BF4" w:rsidRDefault="00F20BD0" w:rsidP="00DA1008">
            <w:pPr>
              <w:keepNext/>
              <w:keepLines/>
            </w:pPr>
          </w:p>
        </w:tc>
      </w:tr>
      <w:tr w:rsidR="00F20BD0" w:rsidRPr="003F3BF4" w14:paraId="63A771D2" w14:textId="77777777" w:rsidTr="00DA1008">
        <w:trPr>
          <w:gridBefore w:val="1"/>
          <w:wBefore w:w="34" w:type="dxa"/>
        </w:trPr>
        <w:tc>
          <w:tcPr>
            <w:tcW w:w="4644" w:type="dxa"/>
            <w:tcBorders>
              <w:left w:val="nil"/>
              <w:bottom w:val="nil"/>
              <w:right w:val="nil"/>
            </w:tcBorders>
          </w:tcPr>
          <w:p w14:paraId="5C321A10" w14:textId="77777777" w:rsidR="00F20BD0" w:rsidRPr="003F3BF4" w:rsidRDefault="00F20BD0" w:rsidP="00DA1008">
            <w:pPr>
              <w:keepNext/>
              <w:keepLines/>
            </w:pPr>
            <w:r w:rsidRPr="003F3BF4">
              <w:rPr>
                <w:b/>
                <w:bCs/>
              </w:rPr>
              <w:lastRenderedPageBreak/>
              <w:t>Deutschland</w:t>
            </w:r>
          </w:p>
          <w:p w14:paraId="091EB973" w14:textId="77777777" w:rsidR="00F20BD0" w:rsidRPr="003F3BF4" w:rsidRDefault="00F20BD0" w:rsidP="00DA1008">
            <w:pPr>
              <w:keepNext/>
              <w:keepLines/>
              <w:tabs>
                <w:tab w:val="left" w:pos="-720"/>
              </w:tabs>
            </w:pPr>
            <w:r w:rsidRPr="003F3BF4">
              <w:t>Roche Pharma AG</w:t>
            </w:r>
          </w:p>
          <w:p w14:paraId="7ABD17E3" w14:textId="77777777" w:rsidR="00F20BD0" w:rsidRPr="003F3BF4" w:rsidRDefault="00F20BD0" w:rsidP="00DA1008">
            <w:pPr>
              <w:keepNext/>
              <w:keepLines/>
              <w:tabs>
                <w:tab w:val="left" w:pos="-720"/>
              </w:tabs>
            </w:pPr>
            <w:r w:rsidRPr="003F3BF4">
              <w:t xml:space="preserve">Tel: +49 (0) 7624 140 </w:t>
            </w:r>
          </w:p>
        </w:tc>
        <w:tc>
          <w:tcPr>
            <w:tcW w:w="4678" w:type="dxa"/>
            <w:tcBorders>
              <w:left w:val="nil"/>
              <w:bottom w:val="nil"/>
              <w:right w:val="nil"/>
            </w:tcBorders>
          </w:tcPr>
          <w:p w14:paraId="434A58A0" w14:textId="77777777" w:rsidR="00F20BD0" w:rsidRPr="00DA1008" w:rsidRDefault="00F20BD0" w:rsidP="00DA1008">
            <w:pPr>
              <w:keepNext/>
              <w:keepLines/>
              <w:rPr>
                <w:lang w:val="en-US"/>
              </w:rPr>
            </w:pPr>
            <w:r w:rsidRPr="005F1AF0">
              <w:rPr>
                <w:b/>
                <w:noProof/>
              </w:rPr>
              <w:t>Norge</w:t>
            </w:r>
          </w:p>
          <w:p w14:paraId="1636C107" w14:textId="77777777" w:rsidR="00F20BD0" w:rsidRPr="005F1AF0" w:rsidRDefault="00F20BD0" w:rsidP="00DA1008">
            <w:pPr>
              <w:keepNext/>
              <w:keepLines/>
            </w:pPr>
            <w:r w:rsidRPr="005F1AF0">
              <w:t xml:space="preserve">Roche Norge AS </w:t>
            </w:r>
          </w:p>
          <w:p w14:paraId="4D97E749" w14:textId="77777777" w:rsidR="00F20BD0" w:rsidRPr="005F1AF0" w:rsidRDefault="00F20BD0" w:rsidP="00DA1008">
            <w:pPr>
              <w:keepNext/>
              <w:keepLines/>
            </w:pPr>
            <w:r w:rsidRPr="005F1AF0">
              <w:t xml:space="preserve">Tlf: +47 </w:t>
            </w:r>
            <w:r w:rsidRPr="005F1AF0">
              <w:noBreakHyphen/>
              <w:t xml:space="preserve"> 22 78 90 00</w:t>
            </w:r>
          </w:p>
          <w:p w14:paraId="5790A8C5" w14:textId="77777777" w:rsidR="00F20BD0" w:rsidRPr="003F3BF4" w:rsidRDefault="00F20BD0" w:rsidP="00DA1008">
            <w:pPr>
              <w:keepNext/>
              <w:keepLines/>
              <w:tabs>
                <w:tab w:val="left" w:pos="-720"/>
              </w:tabs>
            </w:pPr>
          </w:p>
        </w:tc>
      </w:tr>
      <w:tr w:rsidR="00F20BD0" w:rsidRPr="003F3BF4" w14:paraId="25C3F323" w14:textId="77777777" w:rsidTr="00DA1008">
        <w:trPr>
          <w:gridBefore w:val="1"/>
          <w:wBefore w:w="34" w:type="dxa"/>
        </w:trPr>
        <w:tc>
          <w:tcPr>
            <w:tcW w:w="4644" w:type="dxa"/>
            <w:tcBorders>
              <w:top w:val="nil"/>
              <w:left w:val="nil"/>
              <w:bottom w:val="nil"/>
              <w:right w:val="nil"/>
            </w:tcBorders>
          </w:tcPr>
          <w:p w14:paraId="29C6607A" w14:textId="77777777" w:rsidR="00F20BD0" w:rsidRPr="003F3BF4" w:rsidRDefault="00F20BD0" w:rsidP="00DA1008">
            <w:pPr>
              <w:keepNext/>
              <w:keepLines/>
              <w:tabs>
                <w:tab w:val="left" w:pos="-720"/>
              </w:tabs>
              <w:suppressAutoHyphens/>
              <w:rPr>
                <w:b/>
                <w:bCs/>
              </w:rPr>
            </w:pPr>
            <w:r w:rsidRPr="003F3BF4">
              <w:rPr>
                <w:b/>
                <w:bCs/>
              </w:rPr>
              <w:t>Eesti</w:t>
            </w:r>
          </w:p>
          <w:p w14:paraId="3A700455" w14:textId="77777777" w:rsidR="00F20BD0" w:rsidRPr="003F3BF4" w:rsidRDefault="00F20BD0" w:rsidP="00DA1008">
            <w:pPr>
              <w:keepNext/>
              <w:keepLines/>
              <w:tabs>
                <w:tab w:val="left" w:pos="-720"/>
              </w:tabs>
              <w:suppressAutoHyphens/>
            </w:pPr>
            <w:r w:rsidRPr="003F3BF4">
              <w:t>Roche Eesti OÜ</w:t>
            </w:r>
          </w:p>
          <w:p w14:paraId="76630CD0" w14:textId="77777777" w:rsidR="00F20BD0" w:rsidRPr="003F3BF4" w:rsidRDefault="00F20BD0" w:rsidP="00DA1008">
            <w:pPr>
              <w:keepNext/>
              <w:keepLines/>
              <w:tabs>
                <w:tab w:val="left" w:pos="-720"/>
              </w:tabs>
              <w:suppressAutoHyphens/>
            </w:pPr>
            <w:r w:rsidRPr="003F3BF4">
              <w:t xml:space="preserve">Tel: + 372 – 6 177 380 </w:t>
            </w:r>
          </w:p>
        </w:tc>
        <w:tc>
          <w:tcPr>
            <w:tcW w:w="4678" w:type="dxa"/>
            <w:tcBorders>
              <w:top w:val="nil"/>
              <w:left w:val="nil"/>
              <w:bottom w:val="nil"/>
              <w:right w:val="nil"/>
            </w:tcBorders>
          </w:tcPr>
          <w:p w14:paraId="50EF82E5" w14:textId="77777777" w:rsidR="00F20BD0" w:rsidRPr="00F21A87" w:rsidRDefault="00F20BD0" w:rsidP="00DA1008">
            <w:pPr>
              <w:tabs>
                <w:tab w:val="left" w:pos="-720"/>
              </w:tabs>
              <w:suppressAutoHyphens/>
              <w:rPr>
                <w:noProof/>
                <w:lang w:val="de-DE"/>
              </w:rPr>
            </w:pPr>
            <w:r w:rsidRPr="00F21A87">
              <w:rPr>
                <w:b/>
                <w:noProof/>
                <w:lang w:val="de-DE"/>
              </w:rPr>
              <w:t>Österreich</w:t>
            </w:r>
          </w:p>
          <w:p w14:paraId="0F7D646F" w14:textId="77777777" w:rsidR="00F20BD0" w:rsidRPr="00F21A87" w:rsidRDefault="00F20BD0" w:rsidP="00DA1008">
            <w:pPr>
              <w:tabs>
                <w:tab w:val="left" w:pos="-720"/>
              </w:tabs>
              <w:suppressAutoHyphens/>
              <w:rPr>
                <w:lang w:val="de-DE"/>
              </w:rPr>
            </w:pPr>
            <w:r w:rsidRPr="00F21A87">
              <w:rPr>
                <w:lang w:val="de-DE"/>
              </w:rPr>
              <w:t xml:space="preserve">Roche Austria GmbH </w:t>
            </w:r>
          </w:p>
          <w:p w14:paraId="5882B69D" w14:textId="77777777" w:rsidR="00F20BD0" w:rsidRDefault="00F20BD0" w:rsidP="00DA1008">
            <w:pPr>
              <w:rPr>
                <w:lang w:val="de-DE"/>
              </w:rPr>
            </w:pPr>
            <w:r w:rsidRPr="00F21A87">
              <w:rPr>
                <w:lang w:val="de-DE"/>
              </w:rPr>
              <w:t>Tel: +43 (0) 1 27739</w:t>
            </w:r>
          </w:p>
          <w:p w14:paraId="29A47908" w14:textId="77777777" w:rsidR="00F20BD0" w:rsidRPr="003F3BF4" w:rsidRDefault="00F20BD0" w:rsidP="00DA1008"/>
        </w:tc>
      </w:tr>
      <w:tr w:rsidR="00F20BD0" w:rsidRPr="003F3BF4" w14:paraId="0C41ECDF" w14:textId="77777777" w:rsidTr="00DA1008">
        <w:trPr>
          <w:gridBefore w:val="1"/>
          <w:wBefore w:w="34" w:type="dxa"/>
        </w:trPr>
        <w:tc>
          <w:tcPr>
            <w:tcW w:w="4644" w:type="dxa"/>
            <w:tcBorders>
              <w:top w:val="nil"/>
              <w:left w:val="nil"/>
              <w:bottom w:val="nil"/>
              <w:right w:val="nil"/>
            </w:tcBorders>
          </w:tcPr>
          <w:p w14:paraId="69534746" w14:textId="77777777" w:rsidR="00F20BD0" w:rsidRPr="003F3BF4" w:rsidRDefault="00F20BD0" w:rsidP="00DA1008">
            <w:r w:rsidRPr="003F3BF4">
              <w:rPr>
                <w:b/>
                <w:bCs/>
              </w:rPr>
              <w:t>Ελλάδα</w:t>
            </w:r>
            <w:r w:rsidRPr="00E0332D">
              <w:rPr>
                <w:b/>
                <w:noProof/>
              </w:rPr>
              <w:t>, Κύπρος</w:t>
            </w:r>
          </w:p>
          <w:p w14:paraId="3AE24629" w14:textId="77777777" w:rsidR="00F20BD0" w:rsidRPr="003F3BF4" w:rsidRDefault="00F20BD0" w:rsidP="00DA1008">
            <w:pPr>
              <w:tabs>
                <w:tab w:val="left" w:pos="-720"/>
              </w:tabs>
              <w:suppressAutoHyphens/>
            </w:pPr>
            <w:r w:rsidRPr="003F3BF4">
              <w:t>Roche (Hellas) A. E.</w:t>
            </w:r>
          </w:p>
          <w:p w14:paraId="15AA64CB" w14:textId="77777777" w:rsidR="00F20BD0" w:rsidRPr="009D05E1" w:rsidRDefault="00F20BD0" w:rsidP="00DA1008">
            <w:pPr>
              <w:tabs>
                <w:tab w:val="left" w:pos="-720"/>
              </w:tabs>
              <w:suppressAutoHyphens/>
            </w:pPr>
            <w:r w:rsidRPr="00E0332D">
              <w:t>Ελλάδα</w:t>
            </w:r>
          </w:p>
          <w:p w14:paraId="44E987AD" w14:textId="77777777" w:rsidR="00F20BD0" w:rsidRPr="003F3BF4" w:rsidRDefault="00F20BD0" w:rsidP="00DA1008">
            <w:pPr>
              <w:tabs>
                <w:tab w:val="left" w:pos="-720"/>
              </w:tabs>
              <w:suppressAutoHyphens/>
            </w:pPr>
            <w:r w:rsidRPr="003F3BF4">
              <w:t>Τηλ: +30 210 61 66 100</w:t>
            </w:r>
          </w:p>
          <w:p w14:paraId="4E06E013" w14:textId="77777777" w:rsidR="00F20BD0" w:rsidRPr="003F3BF4" w:rsidRDefault="00F20BD0" w:rsidP="00DA1008">
            <w:pPr>
              <w:tabs>
                <w:tab w:val="left" w:pos="-720"/>
              </w:tabs>
              <w:suppressAutoHyphens/>
            </w:pPr>
          </w:p>
        </w:tc>
        <w:tc>
          <w:tcPr>
            <w:tcW w:w="4678" w:type="dxa"/>
            <w:tcBorders>
              <w:top w:val="nil"/>
              <w:left w:val="nil"/>
              <w:bottom w:val="nil"/>
              <w:right w:val="nil"/>
            </w:tcBorders>
          </w:tcPr>
          <w:p w14:paraId="78CF05C7" w14:textId="77777777" w:rsidR="00F20BD0" w:rsidRPr="003F3BF4" w:rsidRDefault="00F20BD0" w:rsidP="00DA1008">
            <w:pPr>
              <w:keepNext/>
              <w:keepLines/>
              <w:tabs>
                <w:tab w:val="left" w:pos="-720"/>
              </w:tabs>
              <w:suppressAutoHyphens/>
              <w:rPr>
                <w:b/>
                <w:bCs/>
                <w:i/>
                <w:iCs/>
              </w:rPr>
            </w:pPr>
            <w:r w:rsidRPr="003F3BF4">
              <w:rPr>
                <w:b/>
                <w:bCs/>
              </w:rPr>
              <w:t>Polska</w:t>
            </w:r>
          </w:p>
          <w:p w14:paraId="391D8B12" w14:textId="77777777" w:rsidR="00F20BD0" w:rsidRPr="003F3BF4" w:rsidRDefault="00F20BD0" w:rsidP="00DA1008">
            <w:pPr>
              <w:keepNext/>
              <w:keepLines/>
              <w:tabs>
                <w:tab w:val="left" w:pos="-720"/>
              </w:tabs>
              <w:suppressAutoHyphens/>
            </w:pPr>
            <w:r w:rsidRPr="003F3BF4">
              <w:t>Roche Polska Sp.z o.o.</w:t>
            </w:r>
          </w:p>
          <w:p w14:paraId="3D6CFB0B" w14:textId="77777777" w:rsidR="00F20BD0" w:rsidRPr="003F3BF4" w:rsidRDefault="00F20BD0" w:rsidP="00DA1008">
            <w:pPr>
              <w:keepNext/>
              <w:keepLines/>
              <w:tabs>
                <w:tab w:val="left" w:pos="-720"/>
              </w:tabs>
              <w:suppressAutoHyphens/>
            </w:pPr>
            <w:r w:rsidRPr="003F3BF4">
              <w:t>Tel.: +48 – 22 345 18 88</w:t>
            </w:r>
          </w:p>
          <w:p w14:paraId="18E7B61B" w14:textId="77777777" w:rsidR="00F20BD0" w:rsidRPr="003F3BF4" w:rsidRDefault="00F20BD0" w:rsidP="00DA1008">
            <w:pPr>
              <w:tabs>
                <w:tab w:val="left" w:pos="-720"/>
              </w:tabs>
              <w:suppressAutoHyphens/>
            </w:pPr>
          </w:p>
        </w:tc>
      </w:tr>
      <w:tr w:rsidR="00F20BD0" w:rsidRPr="003F3BF4" w14:paraId="47083D48" w14:textId="77777777" w:rsidTr="00DA1008">
        <w:tc>
          <w:tcPr>
            <w:tcW w:w="4678" w:type="dxa"/>
            <w:gridSpan w:val="2"/>
            <w:tcBorders>
              <w:top w:val="nil"/>
              <w:left w:val="nil"/>
              <w:bottom w:val="nil"/>
              <w:right w:val="nil"/>
            </w:tcBorders>
          </w:tcPr>
          <w:p w14:paraId="5828F04A" w14:textId="77777777" w:rsidR="00F20BD0" w:rsidRPr="003F3BF4" w:rsidRDefault="00F20BD0" w:rsidP="00DA1008">
            <w:pPr>
              <w:keepNext/>
              <w:keepLines/>
              <w:tabs>
                <w:tab w:val="left" w:pos="-720"/>
                <w:tab w:val="left" w:pos="4536"/>
              </w:tabs>
              <w:suppressAutoHyphens/>
              <w:rPr>
                <w:b/>
                <w:bCs/>
              </w:rPr>
            </w:pPr>
            <w:r w:rsidRPr="003F3BF4">
              <w:rPr>
                <w:b/>
                <w:bCs/>
              </w:rPr>
              <w:t>España</w:t>
            </w:r>
          </w:p>
          <w:p w14:paraId="35973973" w14:textId="77777777" w:rsidR="00F20BD0" w:rsidRPr="003F3BF4" w:rsidRDefault="00F20BD0" w:rsidP="00DA1008">
            <w:pPr>
              <w:keepNext/>
              <w:keepLines/>
              <w:tabs>
                <w:tab w:val="left" w:pos="-720"/>
              </w:tabs>
              <w:suppressAutoHyphens/>
            </w:pPr>
            <w:r w:rsidRPr="003F3BF4">
              <w:t>Roche Farma S. A.</w:t>
            </w:r>
          </w:p>
          <w:p w14:paraId="0583C035" w14:textId="77777777" w:rsidR="00F20BD0" w:rsidRPr="003F3BF4" w:rsidRDefault="00F20BD0" w:rsidP="00DA1008">
            <w:pPr>
              <w:keepNext/>
              <w:keepLines/>
              <w:tabs>
                <w:tab w:val="left" w:pos="-720"/>
              </w:tabs>
              <w:suppressAutoHyphens/>
            </w:pPr>
            <w:r w:rsidRPr="003F3BF4">
              <w:t>Tel: +34 – 91 324 81 00</w:t>
            </w:r>
          </w:p>
        </w:tc>
        <w:tc>
          <w:tcPr>
            <w:tcW w:w="4678" w:type="dxa"/>
            <w:tcBorders>
              <w:top w:val="nil"/>
              <w:left w:val="nil"/>
              <w:bottom w:val="nil"/>
              <w:right w:val="nil"/>
            </w:tcBorders>
          </w:tcPr>
          <w:p w14:paraId="2A71530C" w14:textId="77777777" w:rsidR="00F20BD0" w:rsidRPr="003F3BF4" w:rsidRDefault="00F20BD0" w:rsidP="00DA1008">
            <w:pPr>
              <w:keepNext/>
              <w:keepLines/>
              <w:tabs>
                <w:tab w:val="left" w:pos="-720"/>
              </w:tabs>
              <w:suppressAutoHyphens/>
            </w:pPr>
            <w:r w:rsidRPr="003F3BF4">
              <w:rPr>
                <w:b/>
                <w:bCs/>
              </w:rPr>
              <w:t>Portugal</w:t>
            </w:r>
          </w:p>
          <w:p w14:paraId="588BCA20" w14:textId="77777777" w:rsidR="00F20BD0" w:rsidRPr="003F3BF4" w:rsidRDefault="00F20BD0" w:rsidP="00DA1008">
            <w:pPr>
              <w:keepNext/>
              <w:keepLines/>
              <w:tabs>
                <w:tab w:val="left" w:pos="-720"/>
              </w:tabs>
              <w:suppressAutoHyphens/>
            </w:pPr>
            <w:r w:rsidRPr="003F3BF4">
              <w:t>Roche Farmacêutica Química, Lda</w:t>
            </w:r>
          </w:p>
          <w:p w14:paraId="05D61481" w14:textId="77777777" w:rsidR="00F20BD0" w:rsidRPr="003F3BF4" w:rsidRDefault="00F20BD0" w:rsidP="00DA1008">
            <w:pPr>
              <w:keepNext/>
              <w:keepLines/>
              <w:tabs>
                <w:tab w:val="left" w:pos="-720"/>
              </w:tabs>
              <w:suppressAutoHyphens/>
            </w:pPr>
            <w:r w:rsidRPr="003F3BF4">
              <w:t>Tel: +351 – 21 425 70 00</w:t>
            </w:r>
          </w:p>
          <w:p w14:paraId="00DD5B67" w14:textId="77777777" w:rsidR="00F20BD0" w:rsidRPr="003F3BF4" w:rsidRDefault="00F20BD0" w:rsidP="00DA1008">
            <w:pPr>
              <w:keepNext/>
              <w:keepLines/>
              <w:tabs>
                <w:tab w:val="left" w:pos="-720"/>
              </w:tabs>
              <w:suppressAutoHyphens/>
            </w:pPr>
          </w:p>
        </w:tc>
      </w:tr>
      <w:tr w:rsidR="00F20BD0" w:rsidRPr="003F3BF4" w14:paraId="1E77A659" w14:textId="77777777" w:rsidTr="00DA1008">
        <w:tc>
          <w:tcPr>
            <w:tcW w:w="4678" w:type="dxa"/>
            <w:gridSpan w:val="2"/>
            <w:tcBorders>
              <w:top w:val="nil"/>
              <w:left w:val="nil"/>
              <w:bottom w:val="nil"/>
              <w:right w:val="nil"/>
            </w:tcBorders>
          </w:tcPr>
          <w:p w14:paraId="2223DC36" w14:textId="77777777" w:rsidR="00F20BD0" w:rsidRPr="003F3BF4" w:rsidRDefault="00F20BD0" w:rsidP="00DA1008">
            <w:pPr>
              <w:keepNext/>
              <w:keepLines/>
              <w:tabs>
                <w:tab w:val="left" w:pos="-720"/>
                <w:tab w:val="left" w:pos="4536"/>
              </w:tabs>
              <w:suppressAutoHyphens/>
              <w:rPr>
                <w:b/>
                <w:bCs/>
              </w:rPr>
            </w:pPr>
            <w:r w:rsidRPr="003F3BF4">
              <w:rPr>
                <w:b/>
                <w:bCs/>
              </w:rPr>
              <w:t>France</w:t>
            </w:r>
          </w:p>
          <w:p w14:paraId="54C3B585" w14:textId="77777777" w:rsidR="00F20BD0" w:rsidRPr="003F3BF4" w:rsidRDefault="00F20BD0" w:rsidP="00DA1008">
            <w:pPr>
              <w:keepNext/>
              <w:keepLines/>
            </w:pPr>
            <w:r w:rsidRPr="003F3BF4">
              <w:t>Roche</w:t>
            </w:r>
          </w:p>
          <w:p w14:paraId="7317881B" w14:textId="77777777" w:rsidR="00F20BD0" w:rsidRPr="003F3BF4" w:rsidRDefault="00F20BD0" w:rsidP="00DA1008">
            <w:pPr>
              <w:keepNext/>
              <w:keepLines/>
              <w:rPr>
                <w:b/>
                <w:bCs/>
              </w:rPr>
            </w:pPr>
            <w:r w:rsidRPr="003F3BF4">
              <w:t xml:space="preserve">Tél: +33 (0) 1 47 61 40 00 </w:t>
            </w:r>
          </w:p>
        </w:tc>
        <w:tc>
          <w:tcPr>
            <w:tcW w:w="4678" w:type="dxa"/>
            <w:tcBorders>
              <w:top w:val="nil"/>
              <w:left w:val="nil"/>
              <w:bottom w:val="nil"/>
              <w:right w:val="nil"/>
            </w:tcBorders>
          </w:tcPr>
          <w:p w14:paraId="68CD5703" w14:textId="77777777" w:rsidR="00F20BD0" w:rsidRPr="003F3BF4" w:rsidRDefault="00F20BD0" w:rsidP="00DA1008">
            <w:pPr>
              <w:keepNext/>
              <w:keepLines/>
              <w:tabs>
                <w:tab w:val="left" w:pos="-720"/>
              </w:tabs>
              <w:suppressAutoHyphens/>
              <w:rPr>
                <w:b/>
                <w:bCs/>
              </w:rPr>
            </w:pPr>
            <w:r w:rsidRPr="003F3BF4">
              <w:rPr>
                <w:b/>
                <w:bCs/>
              </w:rPr>
              <w:t>România</w:t>
            </w:r>
          </w:p>
          <w:p w14:paraId="288FFAD0" w14:textId="77777777" w:rsidR="00F20BD0" w:rsidRPr="003F3BF4" w:rsidRDefault="00F20BD0" w:rsidP="00DA1008">
            <w:pPr>
              <w:keepNext/>
              <w:keepLines/>
            </w:pPr>
            <w:r w:rsidRPr="003F3BF4">
              <w:t>Roche România S. R. L.</w:t>
            </w:r>
          </w:p>
          <w:p w14:paraId="3695C68B" w14:textId="77777777" w:rsidR="00F20BD0" w:rsidRPr="003F3BF4" w:rsidRDefault="00F20BD0" w:rsidP="00DA1008">
            <w:pPr>
              <w:keepNext/>
              <w:keepLines/>
            </w:pPr>
            <w:r w:rsidRPr="003F3BF4">
              <w:t>Tel: +40 21 206 47 01</w:t>
            </w:r>
          </w:p>
          <w:p w14:paraId="2AEE9931" w14:textId="77777777" w:rsidR="00F20BD0" w:rsidRPr="003F3BF4" w:rsidRDefault="00F20BD0" w:rsidP="00DA1008">
            <w:pPr>
              <w:keepNext/>
              <w:keepLines/>
              <w:tabs>
                <w:tab w:val="left" w:pos="-720"/>
              </w:tabs>
              <w:suppressAutoHyphens/>
            </w:pPr>
          </w:p>
        </w:tc>
      </w:tr>
      <w:tr w:rsidR="00F20BD0" w:rsidRPr="003F3BF4" w14:paraId="25038BE2" w14:textId="77777777" w:rsidTr="00DA1008">
        <w:tc>
          <w:tcPr>
            <w:tcW w:w="4678" w:type="dxa"/>
            <w:gridSpan w:val="2"/>
            <w:tcBorders>
              <w:top w:val="nil"/>
              <w:left w:val="nil"/>
              <w:bottom w:val="nil"/>
              <w:right w:val="nil"/>
            </w:tcBorders>
          </w:tcPr>
          <w:p w14:paraId="6F356AFD" w14:textId="77777777" w:rsidR="00F20BD0" w:rsidRPr="003F3BF4" w:rsidRDefault="00F20BD0" w:rsidP="00DA1008">
            <w:pPr>
              <w:keepNext/>
              <w:keepLines/>
            </w:pPr>
            <w:r w:rsidRPr="003F3BF4">
              <w:br w:type="page"/>
            </w:r>
            <w:r w:rsidRPr="003F3BF4">
              <w:rPr>
                <w:b/>
                <w:bCs/>
              </w:rPr>
              <w:t>Hrvatska</w:t>
            </w:r>
          </w:p>
          <w:p w14:paraId="6F5650C3" w14:textId="77777777" w:rsidR="00F20BD0" w:rsidRPr="003F3BF4" w:rsidRDefault="00F20BD0" w:rsidP="00DA1008">
            <w:pPr>
              <w:keepNext/>
              <w:keepLines/>
              <w:tabs>
                <w:tab w:val="left" w:pos="-720"/>
              </w:tabs>
              <w:suppressAutoHyphens/>
            </w:pPr>
            <w:r w:rsidRPr="003F3BF4">
              <w:t>Roche d.o.o.</w:t>
            </w:r>
          </w:p>
          <w:p w14:paraId="5D65358F" w14:textId="77777777" w:rsidR="00F20BD0" w:rsidRPr="003F3BF4" w:rsidRDefault="00F20BD0" w:rsidP="00DA1008">
            <w:pPr>
              <w:keepNext/>
              <w:keepLines/>
              <w:tabs>
                <w:tab w:val="left" w:pos="-720"/>
              </w:tabs>
              <w:suppressAutoHyphens/>
            </w:pPr>
            <w:r w:rsidRPr="003F3BF4">
              <w:t xml:space="preserve">Tel: +385 1 4722 333 </w:t>
            </w:r>
          </w:p>
        </w:tc>
        <w:tc>
          <w:tcPr>
            <w:tcW w:w="4678" w:type="dxa"/>
            <w:tcBorders>
              <w:top w:val="nil"/>
              <w:left w:val="nil"/>
              <w:bottom w:val="nil"/>
              <w:right w:val="nil"/>
            </w:tcBorders>
          </w:tcPr>
          <w:p w14:paraId="0EC49E5F" w14:textId="77777777" w:rsidR="00F20BD0" w:rsidRPr="003F3BF4" w:rsidRDefault="00F20BD0" w:rsidP="00DA1008">
            <w:r w:rsidRPr="003F3BF4">
              <w:rPr>
                <w:b/>
                <w:bCs/>
              </w:rPr>
              <w:t>Slovenija</w:t>
            </w:r>
          </w:p>
          <w:p w14:paraId="27FC59D0" w14:textId="77777777" w:rsidR="00F20BD0" w:rsidRPr="003F3BF4" w:rsidRDefault="00F20BD0" w:rsidP="00DA1008">
            <w:pPr>
              <w:tabs>
                <w:tab w:val="left" w:pos="-720"/>
              </w:tabs>
              <w:suppressAutoHyphens/>
            </w:pPr>
            <w:r w:rsidRPr="003F3BF4">
              <w:t>Roche farmacevtska družba d.o.o.</w:t>
            </w:r>
          </w:p>
          <w:p w14:paraId="170E35FD" w14:textId="77777777" w:rsidR="00F20BD0" w:rsidRPr="003F3BF4" w:rsidRDefault="00F20BD0" w:rsidP="00DA1008">
            <w:pPr>
              <w:tabs>
                <w:tab w:val="left" w:pos="-720"/>
              </w:tabs>
              <w:suppressAutoHyphens/>
            </w:pPr>
            <w:r w:rsidRPr="003F3BF4">
              <w:t>Tel: +386 – 1 360 26 00</w:t>
            </w:r>
          </w:p>
          <w:p w14:paraId="1739F1F2" w14:textId="77777777" w:rsidR="00F20BD0" w:rsidRPr="003F3BF4" w:rsidRDefault="00F20BD0" w:rsidP="00DA1008">
            <w:pPr>
              <w:keepNext/>
              <w:keepLines/>
            </w:pPr>
          </w:p>
        </w:tc>
      </w:tr>
      <w:tr w:rsidR="00F20BD0" w:rsidRPr="003F3BF4" w14:paraId="567002B4" w14:textId="77777777" w:rsidTr="00DA1008">
        <w:tc>
          <w:tcPr>
            <w:tcW w:w="4678" w:type="dxa"/>
            <w:gridSpan w:val="2"/>
            <w:tcBorders>
              <w:top w:val="nil"/>
              <w:left w:val="nil"/>
              <w:bottom w:val="nil"/>
              <w:right w:val="nil"/>
            </w:tcBorders>
          </w:tcPr>
          <w:p w14:paraId="141A3512" w14:textId="77777777" w:rsidR="00F20BD0" w:rsidRPr="003F3BF4" w:rsidRDefault="00F20BD0" w:rsidP="00DA1008">
            <w:r w:rsidRPr="003F3BF4">
              <w:rPr>
                <w:b/>
                <w:bCs/>
              </w:rPr>
              <w:t>Ireland</w:t>
            </w:r>
            <w:r>
              <w:rPr>
                <w:b/>
              </w:rPr>
              <w:t>, Malta</w:t>
            </w:r>
          </w:p>
          <w:p w14:paraId="4C72B075" w14:textId="77777777" w:rsidR="00F20BD0" w:rsidRPr="003F3BF4" w:rsidRDefault="00F20BD0" w:rsidP="00DA1008">
            <w:pPr>
              <w:tabs>
                <w:tab w:val="left" w:pos="-720"/>
              </w:tabs>
              <w:suppressAutoHyphens/>
            </w:pPr>
            <w:r w:rsidRPr="003F3BF4">
              <w:t>Roche Products (Ireland) Ltd.</w:t>
            </w:r>
          </w:p>
          <w:p w14:paraId="66E845D4" w14:textId="43E9F6AB" w:rsidR="00F20BD0" w:rsidRPr="00881A73" w:rsidRDefault="00F20BD0" w:rsidP="00DA1008">
            <w:pPr>
              <w:tabs>
                <w:tab w:val="left" w:pos="-720"/>
              </w:tabs>
              <w:suppressAutoHyphens/>
            </w:pPr>
            <w:r w:rsidRPr="00881A73">
              <w:t>Ireland</w:t>
            </w:r>
            <w:del w:id="503" w:author="DRA Slovenia 1" w:date="2025-07-16T10:26:00Z" w16du:dateUtc="2025-07-16T08:26:00Z">
              <w:r w:rsidRPr="00881A73" w:rsidDel="009206E8">
                <w:delText xml:space="preserve">, </w:delText>
              </w:r>
            </w:del>
            <w:ins w:id="504" w:author="DRA Slovenia 1" w:date="2025-07-16T10:26:00Z" w16du:dateUtc="2025-07-16T08:26:00Z">
              <w:r w:rsidR="009206E8">
                <w:t>/</w:t>
              </w:r>
            </w:ins>
            <w:r w:rsidRPr="00881A73">
              <w:t>L-Irlanda</w:t>
            </w:r>
          </w:p>
          <w:p w14:paraId="77CBC13C" w14:textId="77777777" w:rsidR="00F20BD0" w:rsidRDefault="00F20BD0" w:rsidP="00DA1008">
            <w:pPr>
              <w:tabs>
                <w:tab w:val="left" w:pos="-720"/>
              </w:tabs>
              <w:suppressAutoHyphens/>
            </w:pPr>
            <w:r w:rsidRPr="003F3BF4">
              <w:t>Tel: +353 (0) 1 469 0700</w:t>
            </w:r>
          </w:p>
          <w:p w14:paraId="5EC1183A" w14:textId="77777777" w:rsidR="00F20BD0" w:rsidRPr="003F3BF4" w:rsidRDefault="00F20BD0" w:rsidP="00DA1008">
            <w:pPr>
              <w:tabs>
                <w:tab w:val="left" w:pos="-720"/>
              </w:tabs>
              <w:suppressAutoHyphens/>
            </w:pPr>
          </w:p>
        </w:tc>
        <w:tc>
          <w:tcPr>
            <w:tcW w:w="4678" w:type="dxa"/>
            <w:tcBorders>
              <w:top w:val="nil"/>
              <w:left w:val="nil"/>
              <w:bottom w:val="nil"/>
              <w:right w:val="nil"/>
            </w:tcBorders>
          </w:tcPr>
          <w:p w14:paraId="30CB459C" w14:textId="77777777" w:rsidR="00F20BD0" w:rsidRPr="003F3BF4" w:rsidRDefault="00F20BD0" w:rsidP="00DA1008">
            <w:pPr>
              <w:tabs>
                <w:tab w:val="left" w:pos="-720"/>
              </w:tabs>
              <w:suppressAutoHyphens/>
              <w:rPr>
                <w:b/>
                <w:bCs/>
              </w:rPr>
            </w:pPr>
            <w:r w:rsidRPr="003F3BF4">
              <w:rPr>
                <w:b/>
                <w:bCs/>
              </w:rPr>
              <w:t>Slovenská republika</w:t>
            </w:r>
          </w:p>
          <w:p w14:paraId="013A31AA" w14:textId="77777777" w:rsidR="00F20BD0" w:rsidRPr="003F3BF4" w:rsidRDefault="00F20BD0" w:rsidP="00DA1008">
            <w:pPr>
              <w:tabs>
                <w:tab w:val="left" w:pos="-720"/>
              </w:tabs>
              <w:suppressAutoHyphens/>
            </w:pPr>
            <w:r w:rsidRPr="003F3BF4">
              <w:t>Roche Slovensko, s.r.o.</w:t>
            </w:r>
          </w:p>
          <w:p w14:paraId="308FFEE1" w14:textId="77777777" w:rsidR="00F20BD0" w:rsidRPr="003F3BF4" w:rsidRDefault="00F20BD0" w:rsidP="00DA1008">
            <w:pPr>
              <w:tabs>
                <w:tab w:val="left" w:pos="-720"/>
              </w:tabs>
              <w:suppressAutoHyphens/>
            </w:pPr>
            <w:r w:rsidRPr="003F3BF4">
              <w:t>Tel: +421 – 2 52638201</w:t>
            </w:r>
          </w:p>
          <w:p w14:paraId="1F31D974" w14:textId="77777777" w:rsidR="00F20BD0" w:rsidRPr="003F3BF4" w:rsidRDefault="00F20BD0" w:rsidP="00DA1008">
            <w:pPr>
              <w:tabs>
                <w:tab w:val="left" w:pos="-720"/>
              </w:tabs>
              <w:suppressAutoHyphens/>
              <w:rPr>
                <w:b/>
                <w:bCs/>
              </w:rPr>
            </w:pPr>
          </w:p>
        </w:tc>
      </w:tr>
      <w:tr w:rsidR="00F20BD0" w:rsidRPr="003F3BF4" w14:paraId="75F3F43D" w14:textId="77777777" w:rsidTr="00DA1008">
        <w:tc>
          <w:tcPr>
            <w:tcW w:w="4678" w:type="dxa"/>
            <w:gridSpan w:val="2"/>
            <w:tcBorders>
              <w:top w:val="nil"/>
              <w:left w:val="nil"/>
              <w:bottom w:val="nil"/>
              <w:right w:val="nil"/>
            </w:tcBorders>
          </w:tcPr>
          <w:p w14:paraId="2224A77F" w14:textId="77777777" w:rsidR="00F20BD0" w:rsidRPr="003F3BF4" w:rsidRDefault="00F20BD0" w:rsidP="00DA1008">
            <w:pPr>
              <w:keepNext/>
              <w:keepLines/>
              <w:rPr>
                <w:b/>
                <w:bCs/>
              </w:rPr>
            </w:pPr>
            <w:r w:rsidRPr="003F3BF4">
              <w:rPr>
                <w:b/>
                <w:bCs/>
              </w:rPr>
              <w:t>Ísland</w:t>
            </w:r>
          </w:p>
          <w:p w14:paraId="733A64BD" w14:textId="77777777" w:rsidR="00F20BD0" w:rsidRPr="003F3BF4" w:rsidRDefault="00F20BD0" w:rsidP="00DA1008">
            <w:pPr>
              <w:keepNext/>
              <w:keepLines/>
              <w:tabs>
                <w:tab w:val="left" w:pos="-720"/>
              </w:tabs>
              <w:suppressAutoHyphens/>
            </w:pPr>
            <w:r w:rsidRPr="003F3BF4">
              <w:t>Roche Pharmaceuticals A/S</w:t>
            </w:r>
          </w:p>
          <w:p w14:paraId="223789F1" w14:textId="77777777" w:rsidR="00F20BD0" w:rsidRPr="003F3BF4" w:rsidRDefault="00F20BD0" w:rsidP="00DA1008">
            <w:pPr>
              <w:keepNext/>
              <w:keepLines/>
              <w:tabs>
                <w:tab w:val="left" w:pos="-720"/>
              </w:tabs>
              <w:suppressAutoHyphens/>
            </w:pPr>
            <w:r w:rsidRPr="003F3BF4">
              <w:t>c/o Icepharma hf</w:t>
            </w:r>
          </w:p>
          <w:p w14:paraId="47B3AFF4" w14:textId="77777777" w:rsidR="00F20BD0" w:rsidRDefault="00F20BD0" w:rsidP="00DA1008">
            <w:pPr>
              <w:keepNext/>
              <w:keepLines/>
              <w:tabs>
                <w:tab w:val="left" w:pos="-720"/>
              </w:tabs>
              <w:suppressAutoHyphens/>
            </w:pPr>
            <w:r w:rsidRPr="003F3BF4">
              <w:t>Sími: +354 540 8000</w:t>
            </w:r>
          </w:p>
          <w:p w14:paraId="5371EF78" w14:textId="77777777" w:rsidR="00F20BD0" w:rsidRPr="003F3BF4" w:rsidRDefault="00F20BD0" w:rsidP="00DA1008">
            <w:pPr>
              <w:keepNext/>
              <w:keepLines/>
              <w:tabs>
                <w:tab w:val="left" w:pos="-720"/>
              </w:tabs>
              <w:suppressAutoHyphens/>
            </w:pPr>
          </w:p>
        </w:tc>
        <w:tc>
          <w:tcPr>
            <w:tcW w:w="4678" w:type="dxa"/>
            <w:tcBorders>
              <w:top w:val="nil"/>
              <w:left w:val="nil"/>
              <w:bottom w:val="nil"/>
              <w:right w:val="nil"/>
            </w:tcBorders>
          </w:tcPr>
          <w:p w14:paraId="54FCA18A" w14:textId="77777777" w:rsidR="00F20BD0" w:rsidRPr="003F3BF4" w:rsidRDefault="00F20BD0" w:rsidP="00DA1008">
            <w:pPr>
              <w:tabs>
                <w:tab w:val="left" w:pos="-720"/>
                <w:tab w:val="left" w:pos="4536"/>
              </w:tabs>
              <w:suppressAutoHyphens/>
            </w:pPr>
            <w:r w:rsidRPr="003F3BF4">
              <w:rPr>
                <w:b/>
                <w:bCs/>
              </w:rPr>
              <w:t>Suomi/Finland</w:t>
            </w:r>
          </w:p>
          <w:p w14:paraId="7ACE07E4" w14:textId="77777777" w:rsidR="00F20BD0" w:rsidRPr="003F3BF4" w:rsidRDefault="00F20BD0" w:rsidP="00DA1008">
            <w:pPr>
              <w:tabs>
                <w:tab w:val="left" w:pos="-720"/>
              </w:tabs>
              <w:suppressAutoHyphens/>
            </w:pPr>
            <w:r w:rsidRPr="003F3BF4">
              <w:t>Roche Oy</w:t>
            </w:r>
          </w:p>
          <w:p w14:paraId="4D11B116" w14:textId="77777777" w:rsidR="00F20BD0" w:rsidRPr="003F3BF4" w:rsidRDefault="00F20BD0" w:rsidP="00DA1008">
            <w:pPr>
              <w:tabs>
                <w:tab w:val="left" w:pos="-720"/>
              </w:tabs>
              <w:suppressAutoHyphens/>
            </w:pPr>
            <w:r w:rsidRPr="003F3BF4">
              <w:t>Puh/Tel: +358 (0) 10 554 500</w:t>
            </w:r>
          </w:p>
          <w:p w14:paraId="3AC36B30" w14:textId="77777777" w:rsidR="00F20BD0" w:rsidRPr="003F3BF4" w:rsidRDefault="00F20BD0" w:rsidP="00DA1008">
            <w:pPr>
              <w:tabs>
                <w:tab w:val="left" w:pos="-720"/>
              </w:tabs>
              <w:suppressAutoHyphens/>
              <w:rPr>
                <w:b/>
                <w:bCs/>
              </w:rPr>
            </w:pPr>
          </w:p>
        </w:tc>
      </w:tr>
      <w:tr w:rsidR="00F20BD0" w:rsidRPr="003F3BF4" w14:paraId="2665D515" w14:textId="77777777" w:rsidTr="00DA1008">
        <w:tc>
          <w:tcPr>
            <w:tcW w:w="4678" w:type="dxa"/>
            <w:gridSpan w:val="2"/>
            <w:tcBorders>
              <w:top w:val="nil"/>
              <w:left w:val="nil"/>
              <w:bottom w:val="nil"/>
              <w:right w:val="nil"/>
            </w:tcBorders>
          </w:tcPr>
          <w:p w14:paraId="2AEDC644" w14:textId="77777777" w:rsidR="00F20BD0" w:rsidRPr="003F3BF4" w:rsidRDefault="00F20BD0" w:rsidP="00DA1008">
            <w:r w:rsidRPr="003F3BF4">
              <w:rPr>
                <w:b/>
                <w:bCs/>
              </w:rPr>
              <w:t>Italia</w:t>
            </w:r>
          </w:p>
          <w:p w14:paraId="7EDBED26" w14:textId="77777777" w:rsidR="00F20BD0" w:rsidRPr="003F3BF4" w:rsidRDefault="00F20BD0" w:rsidP="00DA1008">
            <w:r w:rsidRPr="003F3BF4">
              <w:t>Roche S.p. A.</w:t>
            </w:r>
          </w:p>
          <w:p w14:paraId="5625D1D3" w14:textId="77777777" w:rsidR="00F20BD0" w:rsidRPr="003F3BF4" w:rsidRDefault="00F20BD0" w:rsidP="00DA1008">
            <w:pPr>
              <w:rPr>
                <w:b/>
                <w:bCs/>
              </w:rPr>
            </w:pPr>
            <w:r w:rsidRPr="003F3BF4">
              <w:t>Tel: +39 – 039 2471</w:t>
            </w:r>
          </w:p>
        </w:tc>
        <w:tc>
          <w:tcPr>
            <w:tcW w:w="4678" w:type="dxa"/>
            <w:tcBorders>
              <w:top w:val="nil"/>
              <w:left w:val="nil"/>
              <w:bottom w:val="nil"/>
              <w:right w:val="nil"/>
            </w:tcBorders>
          </w:tcPr>
          <w:p w14:paraId="03EF71C9" w14:textId="77777777" w:rsidR="00F20BD0" w:rsidRPr="003F3BF4" w:rsidRDefault="00F20BD0" w:rsidP="00DA1008">
            <w:pPr>
              <w:tabs>
                <w:tab w:val="left" w:pos="-720"/>
                <w:tab w:val="left" w:pos="4536"/>
              </w:tabs>
              <w:suppressAutoHyphens/>
              <w:rPr>
                <w:b/>
                <w:bCs/>
              </w:rPr>
            </w:pPr>
            <w:r w:rsidRPr="003F3BF4">
              <w:rPr>
                <w:b/>
                <w:bCs/>
              </w:rPr>
              <w:t>Sverige</w:t>
            </w:r>
          </w:p>
          <w:p w14:paraId="13ECCF3D" w14:textId="77777777" w:rsidR="00F20BD0" w:rsidRPr="003F3BF4" w:rsidRDefault="00F20BD0" w:rsidP="00DA1008">
            <w:pPr>
              <w:tabs>
                <w:tab w:val="left" w:pos="-720"/>
                <w:tab w:val="left" w:pos="4536"/>
              </w:tabs>
              <w:suppressAutoHyphens/>
            </w:pPr>
            <w:r w:rsidRPr="003F3BF4">
              <w:t>Roche AB</w:t>
            </w:r>
          </w:p>
          <w:p w14:paraId="7ED718DE" w14:textId="77777777" w:rsidR="00F20BD0" w:rsidRPr="003F3BF4" w:rsidRDefault="00F20BD0" w:rsidP="00DA1008">
            <w:pPr>
              <w:tabs>
                <w:tab w:val="left" w:pos="-720"/>
                <w:tab w:val="left" w:pos="4536"/>
              </w:tabs>
              <w:suppressAutoHyphens/>
            </w:pPr>
            <w:r w:rsidRPr="003F3BF4">
              <w:t>Tel: +46 (0) 8 726 1200</w:t>
            </w:r>
          </w:p>
          <w:p w14:paraId="1CE20851" w14:textId="77777777" w:rsidR="00F20BD0" w:rsidRPr="003F3BF4" w:rsidRDefault="00F20BD0" w:rsidP="00DA1008">
            <w:pPr>
              <w:tabs>
                <w:tab w:val="left" w:pos="-720"/>
              </w:tabs>
              <w:suppressAutoHyphens/>
            </w:pPr>
          </w:p>
        </w:tc>
      </w:tr>
    </w:tbl>
    <w:p w14:paraId="70795DB5" w14:textId="77777777" w:rsidR="00675FFD" w:rsidRPr="009A5786" w:rsidRDefault="00675FFD" w:rsidP="00675FFD">
      <w:pPr>
        <w:pStyle w:val="BodytextAgency"/>
        <w:outlineLvl w:val="9"/>
        <w:rPr>
          <w:b w:val="0"/>
        </w:rPr>
      </w:pPr>
    </w:p>
    <w:p w14:paraId="3A5FCE82" w14:textId="271F2273" w:rsidR="005A17CD" w:rsidRPr="00850033" w:rsidRDefault="00EE2B80" w:rsidP="009A5786">
      <w:pPr>
        <w:pStyle w:val="BodytextAgency"/>
        <w:keepNext/>
        <w:outlineLvl w:val="9"/>
      </w:pPr>
      <w:r w:rsidRPr="00850033">
        <w:t>Navodilo je bilo nazadnje revidirano dne</w:t>
      </w:r>
    </w:p>
    <w:p w14:paraId="61BD697E" w14:textId="77777777" w:rsidR="005A17CD" w:rsidRPr="00055939" w:rsidRDefault="005A17CD" w:rsidP="00675FFD">
      <w:pPr>
        <w:numPr>
          <w:ilvl w:val="12"/>
          <w:numId w:val="0"/>
        </w:numPr>
      </w:pPr>
    </w:p>
    <w:p w14:paraId="3A84F4D8" w14:textId="77777777" w:rsidR="005A17CD" w:rsidRPr="00850033" w:rsidRDefault="00EE2B80" w:rsidP="009A5786">
      <w:pPr>
        <w:keepNext/>
        <w:numPr>
          <w:ilvl w:val="12"/>
          <w:numId w:val="0"/>
        </w:numPr>
      </w:pPr>
      <w:r w:rsidRPr="00850033">
        <w:rPr>
          <w:b/>
          <w:bCs/>
        </w:rPr>
        <w:t>Drugi viri informacij</w:t>
      </w:r>
    </w:p>
    <w:p w14:paraId="19B1D5CB" w14:textId="77777777" w:rsidR="005A17CD" w:rsidRPr="00850033" w:rsidRDefault="005A17CD" w:rsidP="009A5786">
      <w:pPr>
        <w:keepNext/>
        <w:numPr>
          <w:ilvl w:val="12"/>
          <w:numId w:val="0"/>
        </w:numPr>
      </w:pPr>
    </w:p>
    <w:p w14:paraId="56637F9F" w14:textId="0965C7F8" w:rsidR="005A17CD" w:rsidRPr="00850033" w:rsidRDefault="00EE2B80" w:rsidP="00675FFD">
      <w:pPr>
        <w:numPr>
          <w:ilvl w:val="12"/>
          <w:numId w:val="0"/>
        </w:numPr>
      </w:pPr>
      <w:r w:rsidRPr="00850033">
        <w:t xml:space="preserve">Podrobne informacije o zdravilu so objavljene na spletni strani Evropske agencije za zdravila </w:t>
      </w:r>
      <w:hyperlink r:id="rId12" w:history="1">
        <w:r w:rsidR="00F608DA" w:rsidRPr="00850033">
          <w:rPr>
            <w:rStyle w:val="Hyperlink"/>
          </w:rPr>
          <w:t>https://www.ema.europa.eu</w:t>
        </w:r>
      </w:hyperlink>
    </w:p>
    <w:p w14:paraId="4223DD6A" w14:textId="77777777" w:rsidR="005A17CD" w:rsidRPr="00850033" w:rsidRDefault="005A17CD" w:rsidP="00675FFD">
      <w:pPr>
        <w:numPr>
          <w:ilvl w:val="12"/>
          <w:numId w:val="0"/>
        </w:numPr>
        <w:ind w:right="2"/>
      </w:pPr>
    </w:p>
    <w:p w14:paraId="74F1FF80" w14:textId="77777777" w:rsidR="005A17CD" w:rsidRPr="00850033" w:rsidRDefault="00EE2B80" w:rsidP="00675FFD">
      <w:pPr>
        <w:rPr>
          <w:b/>
          <w:bCs/>
          <w:color w:val="000000"/>
        </w:rPr>
      </w:pPr>
      <w:r w:rsidRPr="00850033">
        <w:br w:type="page"/>
      </w:r>
      <w:r w:rsidRPr="00850033">
        <w:rPr>
          <w:b/>
          <w:bCs/>
          <w:color w:val="000000"/>
        </w:rPr>
        <w:lastRenderedPageBreak/>
        <w:t>--------------------------------------------------------------------------------------------------------------------------</w:t>
      </w:r>
    </w:p>
    <w:p w14:paraId="02E3C318" w14:textId="77777777" w:rsidR="005A17CD" w:rsidRPr="00850033" w:rsidRDefault="005A17CD" w:rsidP="00675FFD">
      <w:pPr>
        <w:numPr>
          <w:ilvl w:val="12"/>
          <w:numId w:val="0"/>
        </w:numPr>
      </w:pPr>
    </w:p>
    <w:p w14:paraId="76C03147" w14:textId="77777777" w:rsidR="005A17CD" w:rsidRPr="00850033" w:rsidRDefault="00EE2B80" w:rsidP="00675FFD">
      <w:pPr>
        <w:numPr>
          <w:ilvl w:val="12"/>
          <w:numId w:val="0"/>
        </w:numPr>
      </w:pPr>
      <w:r w:rsidRPr="00850033">
        <w:t>Naslednje informacije so namenjene samo zdravstvenemu osebju:</w:t>
      </w:r>
    </w:p>
    <w:p w14:paraId="7F4ECF6B" w14:textId="77777777" w:rsidR="00055939" w:rsidRDefault="00055939" w:rsidP="00055939">
      <w:pPr>
        <w:rPr>
          <w:u w:val="single"/>
        </w:rPr>
      </w:pPr>
    </w:p>
    <w:p w14:paraId="0D7847EA" w14:textId="6AF73FF3" w:rsidR="00055939" w:rsidRDefault="00055939" w:rsidP="00055939">
      <w:pPr>
        <w:keepNext/>
        <w:keepLines/>
        <w:rPr>
          <w:noProof/>
        </w:rPr>
      </w:pPr>
      <w:r w:rsidRPr="00A043C3">
        <w:t xml:space="preserve">Razredčeno raztopino zdravila Columvi </w:t>
      </w:r>
      <w:r>
        <w:t>se lahko aplicira</w:t>
      </w:r>
      <w:r w:rsidRPr="00A043C3">
        <w:t xml:space="preserve"> </w:t>
      </w:r>
      <w:r>
        <w:t xml:space="preserve">preko </w:t>
      </w:r>
      <w:r w:rsidRPr="00A043C3">
        <w:rPr>
          <w:noProof/>
        </w:rPr>
        <w:t xml:space="preserve">vrečke </w:t>
      </w:r>
      <w:ins w:id="505" w:author="Author" w:date="2025-06-20T13:18:00Z">
        <w:r w:rsidR="00A84432">
          <w:rPr>
            <w:noProof/>
          </w:rPr>
          <w:t xml:space="preserve">(vsi odmerki) </w:t>
        </w:r>
      </w:ins>
      <w:r w:rsidRPr="00A043C3">
        <w:rPr>
          <w:noProof/>
        </w:rPr>
        <w:t>ali briz</w:t>
      </w:r>
      <w:r>
        <w:rPr>
          <w:noProof/>
        </w:rPr>
        <w:t>ge</w:t>
      </w:r>
      <w:r w:rsidRPr="00A043C3">
        <w:rPr>
          <w:noProof/>
        </w:rPr>
        <w:t xml:space="preserve"> za intravensko infundiranje</w:t>
      </w:r>
      <w:ins w:id="506" w:author="Author" w:date="2025-06-20T13:18:00Z">
        <w:r w:rsidR="00A84432">
          <w:rPr>
            <w:noProof/>
          </w:rPr>
          <w:t xml:space="preserve"> (samo odmerek 2,5 mg)</w:t>
        </w:r>
      </w:ins>
      <w:r>
        <w:rPr>
          <w:noProof/>
        </w:rPr>
        <w:t>.</w:t>
      </w:r>
    </w:p>
    <w:p w14:paraId="150F0A39" w14:textId="77777777" w:rsidR="00055939" w:rsidRDefault="00055939" w:rsidP="00055939">
      <w:pPr>
        <w:keepNext/>
        <w:keepLines/>
      </w:pPr>
    </w:p>
    <w:p w14:paraId="24AFF3A8" w14:textId="2C07EBFD" w:rsidR="005A17CD" w:rsidRPr="00850033" w:rsidRDefault="00EE2B80" w:rsidP="00675FFD">
      <w:r w:rsidRPr="00850033">
        <w:t xml:space="preserve">Zdravilo Columvi je treba dati </w:t>
      </w:r>
      <w:r w:rsidR="00761C4F" w:rsidRPr="00850033">
        <w:t xml:space="preserve">v </w:t>
      </w:r>
      <w:r w:rsidRPr="00850033">
        <w:t>intravensk</w:t>
      </w:r>
      <w:r w:rsidR="00761C4F" w:rsidRPr="00850033">
        <w:t>i</w:t>
      </w:r>
      <w:r w:rsidRPr="00850033">
        <w:t xml:space="preserve"> infuzij</w:t>
      </w:r>
      <w:r w:rsidR="00761C4F" w:rsidRPr="00850033">
        <w:t>i</w:t>
      </w:r>
      <w:r w:rsidRPr="00850033">
        <w:t xml:space="preserve"> po namenski infuzijski liniji. Ne sme se ga dati kot hiter intravenski odmerek ali bolus.</w:t>
      </w:r>
    </w:p>
    <w:p w14:paraId="0D2339DE" w14:textId="77777777" w:rsidR="005A17CD" w:rsidRPr="00850033" w:rsidRDefault="005A17CD" w:rsidP="00675FFD"/>
    <w:p w14:paraId="1B6FB837" w14:textId="46F500F5" w:rsidR="005A17CD" w:rsidRPr="00850033" w:rsidRDefault="00EE2B80" w:rsidP="00675FFD">
      <w:r w:rsidRPr="00850033">
        <w:t>Za navodila o redčenju zdravila Columvi pred uporabo glejte spodaj.</w:t>
      </w:r>
    </w:p>
    <w:p w14:paraId="27FAE329" w14:textId="77777777" w:rsidR="005A17CD" w:rsidRPr="00850033" w:rsidRDefault="005A17CD" w:rsidP="00675FFD"/>
    <w:p w14:paraId="5EE952D1" w14:textId="40328BC0" w:rsidR="005A17CD" w:rsidRPr="00850033" w:rsidRDefault="00EE2B80" w:rsidP="00F20BD0">
      <w:pPr>
        <w:keepNext/>
        <w:rPr>
          <w:u w:val="single"/>
        </w:rPr>
      </w:pPr>
      <w:r w:rsidRPr="00850033">
        <w:rPr>
          <w:u w:val="single"/>
        </w:rPr>
        <w:t>Navodila za redčenje</w:t>
      </w:r>
    </w:p>
    <w:p w14:paraId="7C057FC0" w14:textId="77777777" w:rsidR="00D06A4E" w:rsidRPr="00850033" w:rsidRDefault="00D06A4E" w:rsidP="00F20BD0">
      <w:pPr>
        <w:keepNext/>
        <w:rPr>
          <w:u w:val="single"/>
        </w:rPr>
      </w:pPr>
    </w:p>
    <w:p w14:paraId="381AFB3C" w14:textId="77777777" w:rsidR="005A17CD" w:rsidRPr="00850033" w:rsidRDefault="00EE2B80" w:rsidP="00675FFD">
      <w:pPr>
        <w:ind w:left="567" w:hanging="567"/>
      </w:pPr>
      <w:r w:rsidRPr="00850033">
        <w:rPr>
          <w:b/>
          <w:bCs/>
          <w:position w:val="2"/>
        </w:rPr>
        <w:sym w:font="Symbol" w:char="F0B7"/>
      </w:r>
      <w:r w:rsidRPr="00850033">
        <w:tab/>
        <w:t>Zdravilo Columvi ne vsebuje konzervansov in je namenjeno samo za enkratno uporabo.</w:t>
      </w:r>
    </w:p>
    <w:p w14:paraId="7E25086E" w14:textId="6E2808EF" w:rsidR="005A17CD" w:rsidRPr="00850033" w:rsidRDefault="00EE2B80" w:rsidP="00675FFD">
      <w:pPr>
        <w:ind w:left="567" w:hanging="567"/>
      </w:pPr>
      <w:r w:rsidRPr="00850033">
        <w:rPr>
          <w:b/>
          <w:bCs/>
          <w:position w:val="2"/>
        </w:rPr>
        <w:sym w:font="Symbol" w:char="F0B7"/>
      </w:r>
      <w:r w:rsidRPr="00850033">
        <w:tab/>
        <w:t>Zdravilo Columvi mora pred intravensko uporabo razredčiti zdravstveni delavec</w:t>
      </w:r>
      <w:r w:rsidR="00761C4F" w:rsidRPr="00850033">
        <w:t xml:space="preserve"> ob upoštevanju aseptičnega postopka</w:t>
      </w:r>
      <w:r w:rsidRPr="00850033">
        <w:t>.</w:t>
      </w:r>
    </w:p>
    <w:p w14:paraId="6DC169C8" w14:textId="7D34D02A" w:rsidR="005A17CD" w:rsidRDefault="00EE2B80" w:rsidP="00675FFD">
      <w:pPr>
        <w:ind w:left="567" w:hanging="567"/>
        <w:rPr>
          <w:ins w:id="507" w:author="Author" w:date="2025-06-20T13:18:00Z"/>
        </w:rPr>
      </w:pPr>
      <w:r w:rsidRPr="00850033">
        <w:rPr>
          <w:b/>
          <w:bCs/>
          <w:position w:val="2"/>
        </w:rPr>
        <w:sym w:font="Symbol" w:char="F0B7"/>
      </w:r>
      <w:r w:rsidRPr="00850033">
        <w:tab/>
        <w:t xml:space="preserve">Viale ne stresajte. Viale zdravila Columvi pred uporabo preglejte in se prepričajte, da ne vsebujejo delcev in da vsebina ni obarvana. Zdravilo Columvi je brezbarvna, bistra raztopina. Če je raztopina motna, </w:t>
      </w:r>
      <w:r w:rsidR="00E5425D" w:rsidRPr="00850033">
        <w:t xml:space="preserve">obarvana </w:t>
      </w:r>
      <w:r w:rsidRPr="00850033">
        <w:t>ali vsebuje vidne delce, vialo zavrzite.</w:t>
      </w:r>
    </w:p>
    <w:p w14:paraId="0A6F26AB" w14:textId="77777777" w:rsidR="0006195C" w:rsidRDefault="0006195C" w:rsidP="00675FFD">
      <w:pPr>
        <w:ind w:left="567" w:hanging="567"/>
        <w:rPr>
          <w:ins w:id="508" w:author="Author" w:date="2025-06-20T13:18:00Z"/>
        </w:rPr>
      </w:pPr>
    </w:p>
    <w:p w14:paraId="75083A37" w14:textId="65AFB1B8" w:rsidR="0006195C" w:rsidDel="00A71088" w:rsidRDefault="0006195C" w:rsidP="00675FFD">
      <w:pPr>
        <w:ind w:left="567" w:hanging="567"/>
        <w:rPr>
          <w:del w:id="509" w:author="Author" w:date="2025-06-20T13:19:00Z"/>
          <w:i/>
          <w:iCs/>
          <w:lang w:eastAsia="zh-CN"/>
        </w:rPr>
      </w:pPr>
      <w:ins w:id="510" w:author="Author" w:date="2025-06-20T13:19:00Z">
        <w:r w:rsidRPr="0006195C">
          <w:rPr>
            <w:i/>
            <w:iCs/>
            <w:lang w:eastAsia="zh-CN"/>
            <w:rPrChange w:id="511" w:author="Author" w:date="2025-06-20T13:19:00Z">
              <w:rPr>
                <w:lang w:eastAsia="zh-CN"/>
              </w:rPr>
            </w:rPrChange>
          </w:rPr>
          <w:t>Priprava vrečke za intravensko infundiranje</w:t>
        </w:r>
      </w:ins>
    </w:p>
    <w:p w14:paraId="30040762" w14:textId="2C4DB421" w:rsidR="005A17CD" w:rsidRPr="00850033" w:rsidRDefault="00EE2B80" w:rsidP="00675FFD">
      <w:pPr>
        <w:ind w:left="567" w:hanging="567"/>
        <w:rPr>
          <w:lang w:eastAsia="ko-KR"/>
        </w:rPr>
      </w:pPr>
      <w:r w:rsidRPr="00850033">
        <w:rPr>
          <w:b/>
          <w:bCs/>
          <w:position w:val="2"/>
        </w:rPr>
        <w:sym w:font="Symbol" w:char="F0B7"/>
      </w:r>
      <w:r w:rsidRPr="00850033">
        <w:tab/>
      </w:r>
      <w:r w:rsidRPr="00850033">
        <w:rPr>
          <w:lang w:eastAsia="ko-KR"/>
        </w:rPr>
        <w:t xml:space="preserve">S sterilno iglo in brizgo iz vrečke za infundiranje </w:t>
      </w:r>
      <w:r w:rsidR="00F359E2" w:rsidRPr="00850033">
        <w:rPr>
          <w:lang w:eastAsia="ko-KR"/>
        </w:rPr>
        <w:t>izvlecite ustrezno količino 0,9</w:t>
      </w:r>
      <w:r w:rsidR="008C4333" w:rsidRPr="00850033">
        <w:rPr>
          <w:lang w:eastAsia="ko-KR"/>
        </w:rPr>
        <w:t>-</w:t>
      </w:r>
      <w:r w:rsidR="00F359E2" w:rsidRPr="00850033">
        <w:rPr>
          <w:lang w:eastAsia="ko-KR"/>
        </w:rPr>
        <w:t>%</w:t>
      </w:r>
      <w:r w:rsidRPr="00850033">
        <w:rPr>
          <w:lang w:eastAsia="ko-KR"/>
        </w:rPr>
        <w:t xml:space="preserve"> (9</w:t>
      </w:r>
      <w:r w:rsidR="00F359E2" w:rsidRPr="00850033">
        <w:rPr>
          <w:lang w:eastAsia="ko-KR"/>
        </w:rPr>
        <w:t> mg</w:t>
      </w:r>
      <w:r w:rsidRPr="00850033">
        <w:rPr>
          <w:lang w:eastAsia="ko-KR"/>
        </w:rPr>
        <w:t>/ml) ali 0,45</w:t>
      </w:r>
      <w:r w:rsidR="008C4333" w:rsidRPr="00850033">
        <w:rPr>
          <w:lang w:eastAsia="ko-KR"/>
        </w:rPr>
        <w:t>-</w:t>
      </w:r>
      <w:r w:rsidR="00F359E2" w:rsidRPr="00850033">
        <w:rPr>
          <w:lang w:eastAsia="ko-KR"/>
        </w:rPr>
        <w:t>%</w:t>
      </w:r>
      <w:r w:rsidRPr="00850033">
        <w:rPr>
          <w:lang w:eastAsia="ko-KR"/>
        </w:rPr>
        <w:t xml:space="preserve"> (4,5</w:t>
      </w:r>
      <w:r w:rsidR="00F359E2" w:rsidRPr="00850033">
        <w:rPr>
          <w:lang w:eastAsia="ko-KR"/>
        </w:rPr>
        <w:t> mg</w:t>
      </w:r>
      <w:r w:rsidRPr="00850033">
        <w:rPr>
          <w:lang w:eastAsia="ko-KR"/>
        </w:rPr>
        <w:t>/ml) raztopine natrijevega klorida za injiciranj</w:t>
      </w:r>
      <w:r w:rsidR="00F359E2" w:rsidRPr="00850033">
        <w:rPr>
          <w:lang w:eastAsia="ko-KR"/>
        </w:rPr>
        <w:t>e, kot je opisano v preglednici </w:t>
      </w:r>
      <w:r w:rsidR="00FF64AC" w:rsidRPr="00850033">
        <w:rPr>
          <w:lang w:eastAsia="ko-KR"/>
        </w:rPr>
        <w:t>1</w:t>
      </w:r>
      <w:r w:rsidRPr="00850033">
        <w:rPr>
          <w:lang w:eastAsia="ko-KR"/>
        </w:rPr>
        <w:t>, in jo zavrzite.</w:t>
      </w:r>
    </w:p>
    <w:p w14:paraId="259BF978" w14:textId="3C0431A0" w:rsidR="005A17CD" w:rsidRPr="00850033" w:rsidRDefault="00EE2B80" w:rsidP="00675FFD">
      <w:pPr>
        <w:ind w:left="567" w:hanging="567"/>
        <w:rPr>
          <w:lang w:eastAsia="ko-KR"/>
        </w:rPr>
      </w:pPr>
      <w:r w:rsidRPr="00850033">
        <w:rPr>
          <w:b/>
          <w:bCs/>
          <w:position w:val="2"/>
        </w:rPr>
        <w:sym w:font="Symbol" w:char="F0B7"/>
      </w:r>
      <w:r w:rsidRPr="00850033">
        <w:tab/>
      </w:r>
      <w:r w:rsidRPr="00850033">
        <w:rPr>
          <w:lang w:eastAsia="ko-KR"/>
        </w:rPr>
        <w:t xml:space="preserve">S sterilno iglo in brizgo </w:t>
      </w:r>
      <w:r w:rsidR="00761C4F" w:rsidRPr="00850033">
        <w:rPr>
          <w:lang w:eastAsia="ko-KR"/>
        </w:rPr>
        <w:t xml:space="preserve">iz viale </w:t>
      </w:r>
      <w:r w:rsidR="005C5EDB" w:rsidRPr="00850033">
        <w:rPr>
          <w:lang w:eastAsia="ko-KR"/>
        </w:rPr>
        <w:t xml:space="preserve">izvlecite </w:t>
      </w:r>
      <w:r w:rsidRPr="00850033">
        <w:rPr>
          <w:lang w:eastAsia="ko-KR"/>
        </w:rPr>
        <w:t xml:space="preserve">tolikšno količino koncentrata zdravila </w:t>
      </w:r>
      <w:r w:rsidRPr="00850033">
        <w:t>Columvi</w:t>
      </w:r>
      <w:r w:rsidRPr="00850033">
        <w:rPr>
          <w:lang w:eastAsia="ko-KR"/>
        </w:rPr>
        <w:t>, kot je potrebna za nameravani odmerek, in jo razredčite v infuzi</w:t>
      </w:r>
      <w:r w:rsidR="00F359E2" w:rsidRPr="00850033">
        <w:rPr>
          <w:lang w:eastAsia="ko-KR"/>
        </w:rPr>
        <w:t>jski vrečki (glejte preglednico </w:t>
      </w:r>
      <w:r w:rsidR="00FF64AC" w:rsidRPr="00850033">
        <w:rPr>
          <w:lang w:eastAsia="ko-KR"/>
        </w:rPr>
        <w:t>1</w:t>
      </w:r>
      <w:r w:rsidRPr="00850033">
        <w:rPr>
          <w:lang w:eastAsia="ko-KR"/>
        </w:rPr>
        <w:t>, spodaj). Morebitni ne</w:t>
      </w:r>
      <w:r w:rsidR="00C34325" w:rsidRPr="00850033">
        <w:rPr>
          <w:lang w:eastAsia="ko-KR"/>
        </w:rPr>
        <w:t>u</w:t>
      </w:r>
      <w:r w:rsidRPr="00850033">
        <w:rPr>
          <w:lang w:eastAsia="ko-KR"/>
        </w:rPr>
        <w:t>porabljeni ostanek v viali zavrzite.</w:t>
      </w:r>
    </w:p>
    <w:p w14:paraId="6BBE3347" w14:textId="3A15821B" w:rsidR="005A17CD" w:rsidRPr="00850033" w:rsidRDefault="00EE2B80" w:rsidP="00675FFD">
      <w:pPr>
        <w:ind w:left="567" w:hanging="567"/>
        <w:rPr>
          <w:lang w:eastAsia="ko-KR"/>
        </w:rPr>
      </w:pPr>
      <w:r w:rsidRPr="00850033">
        <w:rPr>
          <w:b/>
          <w:bCs/>
          <w:position w:val="2"/>
        </w:rPr>
        <w:sym w:font="Symbol" w:char="F0B7"/>
      </w:r>
      <w:r w:rsidRPr="00850033">
        <w:tab/>
      </w:r>
      <w:r w:rsidRPr="00850033">
        <w:rPr>
          <w:lang w:eastAsia="ko-KR"/>
        </w:rPr>
        <w:t>Končna koncentracija glofitamaba po redčenju mora biti od 0,1</w:t>
      </w:r>
      <w:r w:rsidR="00F359E2" w:rsidRPr="00850033">
        <w:rPr>
          <w:lang w:eastAsia="ko-KR"/>
        </w:rPr>
        <w:t> mg</w:t>
      </w:r>
      <w:r w:rsidRPr="00850033">
        <w:rPr>
          <w:lang w:eastAsia="ko-KR"/>
        </w:rPr>
        <w:t>/ml do 0,6</w:t>
      </w:r>
      <w:r w:rsidR="00F359E2" w:rsidRPr="00850033">
        <w:rPr>
          <w:lang w:eastAsia="ko-KR"/>
        </w:rPr>
        <w:t> mg</w:t>
      </w:r>
      <w:r w:rsidRPr="00850033">
        <w:rPr>
          <w:lang w:eastAsia="ko-KR"/>
        </w:rPr>
        <w:t>/ml.</w:t>
      </w:r>
    </w:p>
    <w:p w14:paraId="7AC21DF4" w14:textId="662D21D2" w:rsidR="005A17CD" w:rsidRPr="00850033" w:rsidRDefault="00EE2B80" w:rsidP="00675FFD">
      <w:pPr>
        <w:ind w:left="567" w:hanging="567"/>
        <w:rPr>
          <w:lang w:eastAsia="ko-KR"/>
        </w:rPr>
      </w:pPr>
      <w:r w:rsidRPr="00850033">
        <w:rPr>
          <w:b/>
          <w:bCs/>
          <w:position w:val="2"/>
        </w:rPr>
        <w:sym w:font="Symbol" w:char="F0B7"/>
      </w:r>
      <w:r w:rsidRPr="00850033">
        <w:tab/>
      </w:r>
      <w:r w:rsidR="00761C4F" w:rsidRPr="00850033">
        <w:t>Previdno premešajte infuzijsko vrečko, tako da jo počasi obračate in s tem preprečite pretirano penjenje raztopine</w:t>
      </w:r>
      <w:r w:rsidR="00761C4F" w:rsidRPr="00850033">
        <w:rPr>
          <w:color w:val="000000"/>
          <w:sz w:val="20"/>
        </w:rPr>
        <w:t xml:space="preserve">. </w:t>
      </w:r>
      <w:r w:rsidR="00761C4F" w:rsidRPr="00850033">
        <w:t>Ne stresajte.</w:t>
      </w:r>
    </w:p>
    <w:p w14:paraId="040420E4" w14:textId="3873F30A" w:rsidR="005A17CD" w:rsidRPr="00850033" w:rsidRDefault="00EE2B80" w:rsidP="00675FFD">
      <w:pPr>
        <w:ind w:left="567" w:hanging="567"/>
        <w:rPr>
          <w:color w:val="000000"/>
          <w:lang w:eastAsia="ko-KR"/>
        </w:rPr>
      </w:pPr>
      <w:r w:rsidRPr="00850033">
        <w:rPr>
          <w:b/>
          <w:bCs/>
          <w:position w:val="2"/>
        </w:rPr>
        <w:sym w:font="Symbol" w:char="F0B7"/>
      </w:r>
      <w:r w:rsidRPr="00850033">
        <w:tab/>
      </w:r>
      <w:r w:rsidR="00761C4F" w:rsidRPr="00850033">
        <w:t>Infuzijsko vrečko preglejte in se prepričajte, da ne vsebuje delcev; če vsebuje delce, vrečko zavrzite.</w:t>
      </w:r>
    </w:p>
    <w:p w14:paraId="2D6E790F" w14:textId="6B8F7F01" w:rsidR="005A17CD" w:rsidRPr="00850033" w:rsidRDefault="00EE2B80" w:rsidP="00675FFD">
      <w:pPr>
        <w:ind w:left="567" w:hanging="567"/>
        <w:rPr>
          <w:color w:val="000000"/>
          <w:lang w:eastAsia="ko-KR"/>
        </w:rPr>
      </w:pPr>
      <w:r w:rsidRPr="00850033">
        <w:rPr>
          <w:b/>
          <w:bCs/>
          <w:position w:val="2"/>
        </w:rPr>
        <w:sym w:font="Symbol" w:char="F0B7"/>
      </w:r>
      <w:r w:rsidRPr="00850033">
        <w:tab/>
      </w:r>
      <w:r w:rsidRPr="00850033">
        <w:rPr>
          <w:color w:val="000000"/>
          <w:lang w:eastAsia="ko-KR"/>
        </w:rPr>
        <w:t>Pred začetkom intravenskega infundiranja mora biti vsebin</w:t>
      </w:r>
      <w:r w:rsidR="006917CA" w:rsidRPr="00850033">
        <w:rPr>
          <w:color w:val="000000"/>
          <w:lang w:eastAsia="ko-KR"/>
        </w:rPr>
        <w:t>a</w:t>
      </w:r>
      <w:r w:rsidRPr="00850033">
        <w:rPr>
          <w:color w:val="000000"/>
          <w:lang w:eastAsia="ko-KR"/>
        </w:rPr>
        <w:t xml:space="preserve"> infuzijske </w:t>
      </w:r>
      <w:r w:rsidR="00F359E2" w:rsidRPr="00850033">
        <w:rPr>
          <w:color w:val="000000"/>
          <w:lang w:eastAsia="ko-KR"/>
        </w:rPr>
        <w:t>vrečke na sobni temperaturi (25 </w:t>
      </w:r>
      <w:r w:rsidRPr="00850033">
        <w:rPr>
          <w:color w:val="000000"/>
          <w:lang w:eastAsia="ko-KR"/>
        </w:rPr>
        <w:t>°C).</w:t>
      </w:r>
    </w:p>
    <w:p w14:paraId="35F6114B" w14:textId="04AC03FF" w:rsidR="00055939" w:rsidRPr="009D05E1" w:rsidDel="0006195C" w:rsidRDefault="00055939">
      <w:pPr>
        <w:contextualSpacing/>
        <w:rPr>
          <w:del w:id="512" w:author="Author" w:date="2025-06-20T13:19:00Z"/>
          <w:iCs/>
          <w:color w:val="000000"/>
          <w:lang w:eastAsia="ko-KR" w:bidi="he-IL"/>
        </w:rPr>
        <w:pPrChange w:id="513" w:author="Author" w:date="2025-06-20T13:19:00Z">
          <w:pPr>
            <w:ind w:left="567" w:hanging="567"/>
            <w:contextualSpacing/>
          </w:pPr>
        </w:pPrChange>
      </w:pPr>
      <w:del w:id="514" w:author="Author" w:date="2025-06-20T13:19:00Z">
        <w:r w:rsidRPr="00850033" w:rsidDel="0006195C">
          <w:rPr>
            <w:b/>
            <w:bCs/>
            <w:position w:val="2"/>
          </w:rPr>
          <w:sym w:font="Symbol" w:char="F0B7"/>
        </w:r>
        <w:r w:rsidRPr="00850033" w:rsidDel="0006195C">
          <w:tab/>
        </w:r>
        <w:r w:rsidRPr="00A043C3" w:rsidDel="0006195C">
          <w:delText xml:space="preserve">Pri </w:delText>
        </w:r>
        <w:r w:rsidDel="0006195C">
          <w:delText>aplikaciji</w:delText>
        </w:r>
        <w:r w:rsidRPr="00A043C3" w:rsidDel="0006195C">
          <w:delText xml:space="preserve"> zdravila Columvi z </w:delText>
        </w:r>
        <w:r w:rsidDel="0006195C">
          <w:delText>uporabo brizge za infundiranje</w:delText>
        </w:r>
        <w:r w:rsidRPr="00A043C3" w:rsidDel="0006195C">
          <w:delText xml:space="preserve"> potegnite celotno vsebino infuzijske vrečke v brizgo. Druga možnost je, da se za pripravo odmerka</w:delText>
        </w:r>
        <w:r w:rsidDel="0006195C">
          <w:delText xml:space="preserve">, ki ga boste aplicirali z brizgo za infundiranje s črpalko, </w:delText>
        </w:r>
        <w:r w:rsidRPr="00A043C3" w:rsidDel="0006195C">
          <w:delText>uporabi metoda z dvema brizgama</w:delText>
        </w:r>
        <w:r w:rsidDel="0006195C">
          <w:delText xml:space="preserve"> in priključkom.</w:delText>
        </w:r>
      </w:del>
    </w:p>
    <w:p w14:paraId="02271111" w14:textId="77777777" w:rsidR="005A17CD" w:rsidRPr="00850033" w:rsidRDefault="005A17CD" w:rsidP="00675FFD">
      <w:pPr>
        <w:rPr>
          <w:lang w:eastAsia="ko-KR"/>
        </w:rPr>
      </w:pPr>
    </w:p>
    <w:p w14:paraId="2FC659C5" w14:textId="6C7B4525" w:rsidR="005A17CD" w:rsidRPr="00850033" w:rsidRDefault="00F359E2" w:rsidP="00F20BD0">
      <w:pPr>
        <w:keepNext/>
        <w:rPr>
          <w:b/>
          <w:bCs/>
          <w:lang w:eastAsia="zh-CN"/>
        </w:rPr>
      </w:pPr>
      <w:r w:rsidRPr="00850033">
        <w:rPr>
          <w:b/>
          <w:bCs/>
          <w:lang w:eastAsia="zh-CN"/>
        </w:rPr>
        <w:t>Preglednica </w:t>
      </w:r>
      <w:r w:rsidR="00FF64AC" w:rsidRPr="00850033">
        <w:rPr>
          <w:b/>
          <w:bCs/>
          <w:lang w:eastAsia="zh-CN"/>
        </w:rPr>
        <w:t>1</w:t>
      </w:r>
      <w:r w:rsidR="00EE2B80" w:rsidRPr="00850033">
        <w:rPr>
          <w:b/>
          <w:bCs/>
          <w:lang w:eastAsia="zh-CN"/>
        </w:rPr>
        <w:t xml:space="preserve">. </w:t>
      </w:r>
      <w:r w:rsidR="006D577C" w:rsidRPr="00850033">
        <w:rPr>
          <w:b/>
          <w:bCs/>
          <w:lang w:eastAsia="zh-CN"/>
        </w:rPr>
        <w:t>R</w:t>
      </w:r>
      <w:r w:rsidR="00EE2B80" w:rsidRPr="00850033">
        <w:rPr>
          <w:b/>
          <w:bCs/>
          <w:lang w:eastAsia="zh-CN"/>
        </w:rPr>
        <w:t xml:space="preserve">edčenje zdravila Columvi za </w:t>
      </w:r>
      <w:ins w:id="515" w:author="Author" w:date="2025-06-20T13:26:00Z">
        <w:r w:rsidR="0006195C">
          <w:rPr>
            <w:b/>
            <w:bCs/>
            <w:lang w:eastAsia="zh-CN"/>
          </w:rPr>
          <w:t xml:space="preserve">vrečko za intravensko </w:t>
        </w:r>
      </w:ins>
      <w:r w:rsidR="00EE2B80" w:rsidRPr="00850033">
        <w:rPr>
          <w:b/>
          <w:bCs/>
          <w:lang w:eastAsia="zh-CN"/>
        </w:rPr>
        <w:t>infundiranje</w:t>
      </w:r>
    </w:p>
    <w:p w14:paraId="676EB4EE" w14:textId="77777777" w:rsidR="005A17CD" w:rsidRPr="00850033" w:rsidRDefault="005A17CD" w:rsidP="00F20BD0">
      <w:pPr>
        <w:keepNext/>
        <w:rPr>
          <w:b/>
          <w:bCs/>
          <w:lang w:eastAsia="zh-CN"/>
        </w:rPr>
      </w:pPr>
    </w:p>
    <w:tbl>
      <w:tblPr>
        <w:tblW w:w="921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127"/>
        <w:gridCol w:w="2013"/>
        <w:gridCol w:w="2664"/>
        <w:gridCol w:w="2410"/>
      </w:tblGrid>
      <w:tr w:rsidR="005A17CD" w:rsidRPr="00850033" w14:paraId="5FB933A7" w14:textId="77777777">
        <w:trPr>
          <w:trHeight w:val="746"/>
        </w:trPr>
        <w:tc>
          <w:tcPr>
            <w:tcW w:w="2127" w:type="dxa"/>
            <w:vAlign w:val="center"/>
          </w:tcPr>
          <w:p w14:paraId="1D20018E" w14:textId="77777777" w:rsidR="005A17CD" w:rsidRPr="00850033" w:rsidRDefault="00EE2B80" w:rsidP="00675FFD">
            <w:pPr>
              <w:jc w:val="center"/>
              <w:rPr>
                <w:b/>
                <w:bCs/>
              </w:rPr>
            </w:pPr>
            <w:r w:rsidRPr="00850033">
              <w:rPr>
                <w:b/>
                <w:bCs/>
              </w:rPr>
              <w:t>Potrebni odmerek zdravila Columvi</w:t>
            </w:r>
          </w:p>
        </w:tc>
        <w:tc>
          <w:tcPr>
            <w:tcW w:w="2013" w:type="dxa"/>
            <w:vAlign w:val="center"/>
          </w:tcPr>
          <w:p w14:paraId="6FE8580F" w14:textId="77777777" w:rsidR="005A17CD" w:rsidRPr="00850033" w:rsidRDefault="00EE2B80" w:rsidP="00675FFD">
            <w:pPr>
              <w:jc w:val="center"/>
              <w:rPr>
                <w:b/>
                <w:bCs/>
              </w:rPr>
            </w:pPr>
            <w:r w:rsidRPr="00850033">
              <w:rPr>
                <w:b/>
                <w:bCs/>
              </w:rPr>
              <w:t>Velikost infuzijske vrečke</w:t>
            </w:r>
          </w:p>
        </w:tc>
        <w:tc>
          <w:tcPr>
            <w:tcW w:w="2664" w:type="dxa"/>
            <w:vAlign w:val="center"/>
          </w:tcPr>
          <w:p w14:paraId="3F872F7C" w14:textId="6476500D" w:rsidR="005A17CD" w:rsidRPr="00850033" w:rsidRDefault="00055939" w:rsidP="00675FFD">
            <w:pPr>
              <w:jc w:val="center"/>
              <w:rPr>
                <w:b/>
                <w:bCs/>
              </w:rPr>
            </w:pPr>
            <w:r w:rsidRPr="003F3BF4">
              <w:rPr>
                <w:b/>
                <w:bCs/>
              </w:rPr>
              <w:t xml:space="preserve">Količina </w:t>
            </w:r>
            <w:ins w:id="516" w:author="DRA Slovenia 1" w:date="2025-07-16T10:05:00Z" w16du:dateUtc="2025-07-16T08:05:00Z">
              <w:r w:rsidR="0087530D" w:rsidRPr="003F3BF4">
                <w:rPr>
                  <w:b/>
                  <w:bCs/>
                </w:rPr>
                <w:t>0,9-%</w:t>
              </w:r>
              <w:r w:rsidR="0087530D">
                <w:rPr>
                  <w:b/>
                  <w:bCs/>
                </w:rPr>
                <w:t xml:space="preserve"> (</w:t>
              </w:r>
            </w:ins>
            <w:r w:rsidRPr="003F3BF4">
              <w:rPr>
                <w:b/>
                <w:bCs/>
              </w:rPr>
              <w:t>9 mg/ml</w:t>
            </w:r>
            <w:ins w:id="517" w:author="DRA Slovenia 1" w:date="2025-07-16T10:05:00Z" w16du:dateUtc="2025-07-16T08:05:00Z">
              <w:r w:rsidR="0087530D">
                <w:rPr>
                  <w:b/>
                  <w:bCs/>
                </w:rPr>
                <w:t>)</w:t>
              </w:r>
            </w:ins>
            <w:del w:id="518" w:author="DRA Slovenia 1" w:date="2025-07-16T10:05:00Z" w16du:dateUtc="2025-07-16T08:05:00Z">
              <w:r w:rsidRPr="003F3BF4" w:rsidDel="0087530D">
                <w:rPr>
                  <w:b/>
                  <w:bCs/>
                </w:rPr>
                <w:delText xml:space="preserve"> </w:delText>
              </w:r>
              <w:r w:rsidDel="0087530D">
                <w:rPr>
                  <w:b/>
                  <w:bCs/>
                </w:rPr>
                <w:delText>(</w:delText>
              </w:r>
            </w:del>
            <w:del w:id="519" w:author="DRA Slovenia 1" w:date="2025-07-16T10:04:00Z" w16du:dateUtc="2025-07-16T08:04:00Z">
              <w:r w:rsidRPr="003F3BF4" w:rsidDel="0087530D">
                <w:rPr>
                  <w:b/>
                  <w:bCs/>
                </w:rPr>
                <w:delText>0,9-%</w:delText>
              </w:r>
            </w:del>
            <w:del w:id="520" w:author="DRA Slovenia 1" w:date="2025-07-16T10:05:00Z" w16du:dateUtc="2025-07-16T08:05:00Z">
              <w:r w:rsidDel="0087530D">
                <w:rPr>
                  <w:b/>
                  <w:bCs/>
                </w:rPr>
                <w:delText>)</w:delText>
              </w:r>
            </w:del>
            <w:r w:rsidRPr="003F3BF4">
              <w:rPr>
                <w:b/>
                <w:bCs/>
              </w:rPr>
              <w:t xml:space="preserve"> ali </w:t>
            </w:r>
            <w:ins w:id="521" w:author="DRA Slovenia 1" w:date="2025-07-16T10:05:00Z" w16du:dateUtc="2025-07-16T08:05:00Z">
              <w:r w:rsidR="0087530D" w:rsidRPr="003F3BF4">
                <w:rPr>
                  <w:b/>
                  <w:bCs/>
                </w:rPr>
                <w:t>0,45-%</w:t>
              </w:r>
              <w:r w:rsidR="0087530D">
                <w:rPr>
                  <w:b/>
                  <w:bCs/>
                </w:rPr>
                <w:t xml:space="preserve"> (</w:t>
              </w:r>
            </w:ins>
            <w:r w:rsidRPr="003F3BF4">
              <w:rPr>
                <w:b/>
                <w:bCs/>
              </w:rPr>
              <w:t>4,5 mg/ml</w:t>
            </w:r>
            <w:ins w:id="522" w:author="DRA Slovenia 1" w:date="2025-07-16T10:05:00Z" w16du:dateUtc="2025-07-16T08:05:00Z">
              <w:r w:rsidR="0087530D">
                <w:rPr>
                  <w:b/>
                  <w:bCs/>
                </w:rPr>
                <w:t>)</w:t>
              </w:r>
            </w:ins>
            <w:del w:id="523" w:author="DRA Slovenia 1" w:date="2025-07-16T10:05:00Z" w16du:dateUtc="2025-07-16T08:05:00Z">
              <w:r w:rsidRPr="003F3BF4" w:rsidDel="0087530D">
                <w:rPr>
                  <w:b/>
                  <w:bCs/>
                </w:rPr>
                <w:delText xml:space="preserve"> </w:delText>
              </w:r>
              <w:r w:rsidDel="0087530D">
                <w:rPr>
                  <w:b/>
                  <w:bCs/>
                </w:rPr>
                <w:delText>(</w:delText>
              </w:r>
              <w:r w:rsidRPr="003F3BF4" w:rsidDel="0087530D">
                <w:rPr>
                  <w:b/>
                  <w:bCs/>
                </w:rPr>
                <w:delText>0,45-%</w:delText>
              </w:r>
              <w:r w:rsidDel="0087530D">
                <w:rPr>
                  <w:b/>
                  <w:bCs/>
                </w:rPr>
                <w:delText>)</w:delText>
              </w:r>
            </w:del>
            <w:r>
              <w:rPr>
                <w:b/>
                <w:bCs/>
              </w:rPr>
              <w:t xml:space="preserve"> </w:t>
            </w:r>
            <w:r w:rsidRPr="003F3BF4">
              <w:rPr>
                <w:b/>
                <w:bCs/>
              </w:rPr>
              <w:t>raztopine natrijevega klorida za injiciranje, ki jo je treba izvleči in zavreči</w:t>
            </w:r>
          </w:p>
        </w:tc>
        <w:tc>
          <w:tcPr>
            <w:tcW w:w="2410" w:type="dxa"/>
            <w:vAlign w:val="center"/>
          </w:tcPr>
          <w:p w14:paraId="40358196" w14:textId="77777777" w:rsidR="005A17CD" w:rsidRPr="00850033" w:rsidRDefault="00EE2B80" w:rsidP="00675FFD">
            <w:pPr>
              <w:jc w:val="center"/>
              <w:rPr>
                <w:b/>
                <w:bCs/>
              </w:rPr>
            </w:pPr>
            <w:r w:rsidRPr="00850033">
              <w:rPr>
                <w:b/>
                <w:bCs/>
              </w:rPr>
              <w:t>Količina koncentrata zdravila Columvi, ki jo je treba dodati</w:t>
            </w:r>
          </w:p>
        </w:tc>
      </w:tr>
      <w:tr w:rsidR="005A17CD" w:rsidRPr="00850033" w14:paraId="5D3126F2" w14:textId="77777777">
        <w:trPr>
          <w:cantSplit/>
          <w:trHeight w:val="184"/>
        </w:trPr>
        <w:tc>
          <w:tcPr>
            <w:tcW w:w="2127" w:type="dxa"/>
            <w:vMerge w:val="restart"/>
            <w:vAlign w:val="center"/>
          </w:tcPr>
          <w:p w14:paraId="5EFF778A" w14:textId="640FF940" w:rsidR="005A17CD" w:rsidRPr="00850033" w:rsidRDefault="00EE2B80" w:rsidP="00675FFD">
            <w:pPr>
              <w:jc w:val="center"/>
            </w:pPr>
            <w:r w:rsidRPr="00850033">
              <w:t>2,5</w:t>
            </w:r>
            <w:r w:rsidR="00F359E2" w:rsidRPr="00850033">
              <w:t> mg</w:t>
            </w:r>
          </w:p>
        </w:tc>
        <w:tc>
          <w:tcPr>
            <w:tcW w:w="2013" w:type="dxa"/>
            <w:vAlign w:val="center"/>
          </w:tcPr>
          <w:p w14:paraId="0999DC3A" w14:textId="0E856711" w:rsidR="005A17CD" w:rsidRPr="00850033" w:rsidRDefault="00EE2B80" w:rsidP="00675FFD">
            <w:pPr>
              <w:jc w:val="center"/>
            </w:pPr>
            <w:r w:rsidRPr="00850033">
              <w:t>50</w:t>
            </w:r>
            <w:r w:rsidR="00F359E2" w:rsidRPr="00850033">
              <w:t> ml</w:t>
            </w:r>
          </w:p>
        </w:tc>
        <w:tc>
          <w:tcPr>
            <w:tcW w:w="2664" w:type="dxa"/>
            <w:vAlign w:val="center"/>
          </w:tcPr>
          <w:p w14:paraId="6EA2508B" w14:textId="70D82E92" w:rsidR="005A17CD" w:rsidRPr="00850033" w:rsidRDefault="00EE2B80" w:rsidP="00675FFD">
            <w:pPr>
              <w:jc w:val="center"/>
            </w:pPr>
            <w:r w:rsidRPr="00850033">
              <w:t>27,5</w:t>
            </w:r>
            <w:r w:rsidR="00F359E2" w:rsidRPr="00850033">
              <w:t> ml</w:t>
            </w:r>
          </w:p>
        </w:tc>
        <w:tc>
          <w:tcPr>
            <w:tcW w:w="2410" w:type="dxa"/>
            <w:vAlign w:val="center"/>
          </w:tcPr>
          <w:p w14:paraId="63F8DC88" w14:textId="25538B51" w:rsidR="005A17CD" w:rsidRPr="00850033" w:rsidRDefault="00EE2B80" w:rsidP="00675FFD">
            <w:pPr>
              <w:jc w:val="center"/>
            </w:pPr>
            <w:r w:rsidRPr="00850033">
              <w:t>2,5</w:t>
            </w:r>
            <w:r w:rsidR="00F359E2" w:rsidRPr="00850033">
              <w:t> ml</w:t>
            </w:r>
          </w:p>
        </w:tc>
      </w:tr>
      <w:tr w:rsidR="005A17CD" w:rsidRPr="00850033" w14:paraId="46E882B4" w14:textId="77777777">
        <w:trPr>
          <w:cantSplit/>
          <w:trHeight w:val="191"/>
        </w:trPr>
        <w:tc>
          <w:tcPr>
            <w:tcW w:w="2127" w:type="dxa"/>
            <w:vMerge/>
            <w:vAlign w:val="center"/>
          </w:tcPr>
          <w:p w14:paraId="41AFEE13" w14:textId="77777777" w:rsidR="005A17CD" w:rsidRPr="00850033" w:rsidRDefault="005A17CD" w:rsidP="00675FFD">
            <w:pPr>
              <w:jc w:val="center"/>
            </w:pPr>
          </w:p>
        </w:tc>
        <w:tc>
          <w:tcPr>
            <w:tcW w:w="2013" w:type="dxa"/>
            <w:vAlign w:val="center"/>
          </w:tcPr>
          <w:p w14:paraId="154D38C7" w14:textId="55CB5E18" w:rsidR="005A17CD" w:rsidRPr="00850033" w:rsidRDefault="00EE2B80" w:rsidP="00675FFD">
            <w:pPr>
              <w:jc w:val="center"/>
            </w:pPr>
            <w:r w:rsidRPr="00850033">
              <w:t>100</w:t>
            </w:r>
            <w:r w:rsidR="00F359E2" w:rsidRPr="00850033">
              <w:t> ml</w:t>
            </w:r>
          </w:p>
        </w:tc>
        <w:tc>
          <w:tcPr>
            <w:tcW w:w="2664" w:type="dxa"/>
            <w:vAlign w:val="center"/>
          </w:tcPr>
          <w:p w14:paraId="4E87F705" w14:textId="07B52E1C" w:rsidR="005A17CD" w:rsidRPr="00850033" w:rsidRDefault="00EE2B80" w:rsidP="00675FFD">
            <w:pPr>
              <w:jc w:val="center"/>
            </w:pPr>
            <w:r w:rsidRPr="00850033">
              <w:t>77,5</w:t>
            </w:r>
            <w:r w:rsidR="00F359E2" w:rsidRPr="00850033">
              <w:t> ml</w:t>
            </w:r>
          </w:p>
        </w:tc>
        <w:tc>
          <w:tcPr>
            <w:tcW w:w="2410" w:type="dxa"/>
            <w:vAlign w:val="center"/>
          </w:tcPr>
          <w:p w14:paraId="511C54A8" w14:textId="17695F5B" w:rsidR="005A17CD" w:rsidRPr="00850033" w:rsidRDefault="00EE2B80" w:rsidP="00675FFD">
            <w:pPr>
              <w:jc w:val="center"/>
            </w:pPr>
            <w:r w:rsidRPr="00850033">
              <w:t>2,5</w:t>
            </w:r>
            <w:r w:rsidR="00F359E2" w:rsidRPr="00850033">
              <w:t> ml</w:t>
            </w:r>
          </w:p>
        </w:tc>
      </w:tr>
      <w:tr w:rsidR="005A17CD" w:rsidRPr="00850033" w14:paraId="77A7CCA6" w14:textId="77777777">
        <w:trPr>
          <w:cantSplit/>
          <w:trHeight w:val="191"/>
        </w:trPr>
        <w:tc>
          <w:tcPr>
            <w:tcW w:w="2127" w:type="dxa"/>
            <w:vMerge w:val="restart"/>
            <w:vAlign w:val="center"/>
          </w:tcPr>
          <w:p w14:paraId="60EB0CC7" w14:textId="6EA0F55F" w:rsidR="005A17CD" w:rsidRPr="00850033" w:rsidRDefault="00EE2B80" w:rsidP="00675FFD">
            <w:pPr>
              <w:jc w:val="center"/>
            </w:pPr>
            <w:r w:rsidRPr="00850033">
              <w:t>10</w:t>
            </w:r>
            <w:r w:rsidR="00F359E2" w:rsidRPr="00850033">
              <w:t> mg</w:t>
            </w:r>
          </w:p>
        </w:tc>
        <w:tc>
          <w:tcPr>
            <w:tcW w:w="2013" w:type="dxa"/>
            <w:vAlign w:val="center"/>
          </w:tcPr>
          <w:p w14:paraId="345622E2" w14:textId="6AAB6A8F" w:rsidR="005A17CD" w:rsidRPr="00850033" w:rsidRDefault="00EE2B80" w:rsidP="00675FFD">
            <w:pPr>
              <w:jc w:val="center"/>
            </w:pPr>
            <w:r w:rsidRPr="00850033">
              <w:t>50</w:t>
            </w:r>
            <w:r w:rsidR="00F359E2" w:rsidRPr="00850033">
              <w:t> ml</w:t>
            </w:r>
          </w:p>
        </w:tc>
        <w:tc>
          <w:tcPr>
            <w:tcW w:w="2664" w:type="dxa"/>
            <w:vAlign w:val="center"/>
          </w:tcPr>
          <w:p w14:paraId="678503DA" w14:textId="7567E95B" w:rsidR="005A17CD" w:rsidRPr="00850033" w:rsidRDefault="00EE2B80" w:rsidP="00675FFD">
            <w:pPr>
              <w:jc w:val="center"/>
            </w:pPr>
            <w:r w:rsidRPr="00850033">
              <w:t>10</w:t>
            </w:r>
            <w:r w:rsidR="00F359E2" w:rsidRPr="00850033">
              <w:t> ml</w:t>
            </w:r>
          </w:p>
        </w:tc>
        <w:tc>
          <w:tcPr>
            <w:tcW w:w="2410" w:type="dxa"/>
            <w:vAlign w:val="center"/>
          </w:tcPr>
          <w:p w14:paraId="74F1B488" w14:textId="23DECC1B" w:rsidR="005A17CD" w:rsidRPr="00850033" w:rsidRDefault="00EE2B80" w:rsidP="00675FFD">
            <w:pPr>
              <w:jc w:val="center"/>
            </w:pPr>
            <w:r w:rsidRPr="00850033">
              <w:t>10</w:t>
            </w:r>
            <w:r w:rsidR="00F359E2" w:rsidRPr="00850033">
              <w:t> ml</w:t>
            </w:r>
          </w:p>
        </w:tc>
      </w:tr>
      <w:tr w:rsidR="005A17CD" w:rsidRPr="00850033" w14:paraId="52949918" w14:textId="77777777">
        <w:trPr>
          <w:cantSplit/>
          <w:trHeight w:val="191"/>
        </w:trPr>
        <w:tc>
          <w:tcPr>
            <w:tcW w:w="2127" w:type="dxa"/>
            <w:vMerge/>
            <w:vAlign w:val="center"/>
          </w:tcPr>
          <w:p w14:paraId="7B62F742" w14:textId="77777777" w:rsidR="005A17CD" w:rsidRPr="00850033" w:rsidRDefault="005A17CD" w:rsidP="00675FFD">
            <w:pPr>
              <w:jc w:val="center"/>
            </w:pPr>
          </w:p>
        </w:tc>
        <w:tc>
          <w:tcPr>
            <w:tcW w:w="2013" w:type="dxa"/>
            <w:vAlign w:val="center"/>
          </w:tcPr>
          <w:p w14:paraId="1EB4A207" w14:textId="4BD6FA3A" w:rsidR="005A17CD" w:rsidRPr="00850033" w:rsidRDefault="00EE2B80" w:rsidP="00675FFD">
            <w:pPr>
              <w:jc w:val="center"/>
            </w:pPr>
            <w:r w:rsidRPr="00850033">
              <w:t>100</w:t>
            </w:r>
            <w:r w:rsidR="00F359E2" w:rsidRPr="00850033">
              <w:t> ml</w:t>
            </w:r>
          </w:p>
        </w:tc>
        <w:tc>
          <w:tcPr>
            <w:tcW w:w="2664" w:type="dxa"/>
            <w:vAlign w:val="center"/>
          </w:tcPr>
          <w:p w14:paraId="12B8B48C" w14:textId="6EC6B233" w:rsidR="005A17CD" w:rsidRPr="00850033" w:rsidRDefault="00EE2B80" w:rsidP="00675FFD">
            <w:pPr>
              <w:jc w:val="center"/>
            </w:pPr>
            <w:r w:rsidRPr="00850033">
              <w:t>10</w:t>
            </w:r>
            <w:r w:rsidR="00F359E2" w:rsidRPr="00850033">
              <w:t> ml</w:t>
            </w:r>
          </w:p>
        </w:tc>
        <w:tc>
          <w:tcPr>
            <w:tcW w:w="2410" w:type="dxa"/>
            <w:vAlign w:val="center"/>
          </w:tcPr>
          <w:p w14:paraId="52F315B5" w14:textId="793BA6D2" w:rsidR="005A17CD" w:rsidRPr="00850033" w:rsidRDefault="00EE2B80" w:rsidP="00675FFD">
            <w:pPr>
              <w:jc w:val="center"/>
            </w:pPr>
            <w:r w:rsidRPr="00850033">
              <w:t>10</w:t>
            </w:r>
            <w:r w:rsidR="00F359E2" w:rsidRPr="00850033">
              <w:t> ml</w:t>
            </w:r>
          </w:p>
        </w:tc>
      </w:tr>
      <w:tr w:rsidR="005A17CD" w:rsidRPr="00850033" w14:paraId="75C97997" w14:textId="77777777">
        <w:trPr>
          <w:cantSplit/>
          <w:trHeight w:val="184"/>
        </w:trPr>
        <w:tc>
          <w:tcPr>
            <w:tcW w:w="2127" w:type="dxa"/>
            <w:vMerge w:val="restart"/>
            <w:vAlign w:val="center"/>
          </w:tcPr>
          <w:p w14:paraId="29C20D7B" w14:textId="78F4A14B" w:rsidR="005A17CD" w:rsidRPr="00850033" w:rsidRDefault="00EE2B80" w:rsidP="00675FFD">
            <w:pPr>
              <w:jc w:val="center"/>
            </w:pPr>
            <w:r w:rsidRPr="00850033">
              <w:t>30</w:t>
            </w:r>
            <w:r w:rsidR="00F359E2" w:rsidRPr="00850033">
              <w:t> mg</w:t>
            </w:r>
          </w:p>
        </w:tc>
        <w:tc>
          <w:tcPr>
            <w:tcW w:w="2013" w:type="dxa"/>
            <w:vAlign w:val="center"/>
          </w:tcPr>
          <w:p w14:paraId="148BE068" w14:textId="271BC5DD" w:rsidR="005A17CD" w:rsidRPr="00850033" w:rsidRDefault="00EE2B80" w:rsidP="00675FFD">
            <w:pPr>
              <w:jc w:val="center"/>
            </w:pPr>
            <w:r w:rsidRPr="00850033">
              <w:t>50</w:t>
            </w:r>
            <w:r w:rsidR="00F359E2" w:rsidRPr="00850033">
              <w:t> ml</w:t>
            </w:r>
          </w:p>
        </w:tc>
        <w:tc>
          <w:tcPr>
            <w:tcW w:w="2664" w:type="dxa"/>
            <w:vAlign w:val="center"/>
          </w:tcPr>
          <w:p w14:paraId="552CBC83" w14:textId="7D3B14A6" w:rsidR="005A17CD" w:rsidRPr="00850033" w:rsidRDefault="00EE2B80" w:rsidP="00675FFD">
            <w:pPr>
              <w:jc w:val="center"/>
            </w:pPr>
            <w:r w:rsidRPr="00850033">
              <w:t>30</w:t>
            </w:r>
            <w:r w:rsidR="00F359E2" w:rsidRPr="00850033">
              <w:t> ml</w:t>
            </w:r>
          </w:p>
        </w:tc>
        <w:tc>
          <w:tcPr>
            <w:tcW w:w="2410" w:type="dxa"/>
            <w:vAlign w:val="center"/>
          </w:tcPr>
          <w:p w14:paraId="3048D96A" w14:textId="74AB1C93" w:rsidR="005A17CD" w:rsidRPr="00850033" w:rsidRDefault="00EE2B80" w:rsidP="00675FFD">
            <w:pPr>
              <w:jc w:val="center"/>
            </w:pPr>
            <w:r w:rsidRPr="00850033">
              <w:t>30</w:t>
            </w:r>
            <w:r w:rsidR="00F359E2" w:rsidRPr="00850033">
              <w:t> ml</w:t>
            </w:r>
          </w:p>
        </w:tc>
      </w:tr>
      <w:tr w:rsidR="005A17CD" w:rsidRPr="00850033" w14:paraId="2FDE5756" w14:textId="77777777">
        <w:trPr>
          <w:cantSplit/>
          <w:trHeight w:val="191"/>
        </w:trPr>
        <w:tc>
          <w:tcPr>
            <w:tcW w:w="2127" w:type="dxa"/>
            <w:vMerge/>
            <w:vAlign w:val="center"/>
          </w:tcPr>
          <w:p w14:paraId="4D4A9E00" w14:textId="77777777" w:rsidR="005A17CD" w:rsidRPr="00850033" w:rsidRDefault="005A17CD" w:rsidP="00675FFD">
            <w:pPr>
              <w:jc w:val="center"/>
            </w:pPr>
          </w:p>
        </w:tc>
        <w:tc>
          <w:tcPr>
            <w:tcW w:w="2013" w:type="dxa"/>
            <w:vAlign w:val="center"/>
          </w:tcPr>
          <w:p w14:paraId="429C417D" w14:textId="792692EC" w:rsidR="005A17CD" w:rsidRPr="00850033" w:rsidRDefault="00EE2B80" w:rsidP="00675FFD">
            <w:pPr>
              <w:jc w:val="center"/>
            </w:pPr>
            <w:r w:rsidRPr="00850033">
              <w:t>100</w:t>
            </w:r>
            <w:r w:rsidR="00F359E2" w:rsidRPr="00850033">
              <w:t> ml</w:t>
            </w:r>
          </w:p>
        </w:tc>
        <w:tc>
          <w:tcPr>
            <w:tcW w:w="2664" w:type="dxa"/>
            <w:vAlign w:val="center"/>
          </w:tcPr>
          <w:p w14:paraId="7F8929EE" w14:textId="2DE2F3B2" w:rsidR="005A17CD" w:rsidRPr="00850033" w:rsidRDefault="00EE2B80" w:rsidP="00675FFD">
            <w:pPr>
              <w:jc w:val="center"/>
            </w:pPr>
            <w:r w:rsidRPr="00850033">
              <w:t>30</w:t>
            </w:r>
            <w:r w:rsidR="00F359E2" w:rsidRPr="00850033">
              <w:t> ml</w:t>
            </w:r>
          </w:p>
        </w:tc>
        <w:tc>
          <w:tcPr>
            <w:tcW w:w="2410" w:type="dxa"/>
            <w:vAlign w:val="center"/>
          </w:tcPr>
          <w:p w14:paraId="4C1A8147" w14:textId="3611D564" w:rsidR="005A17CD" w:rsidRPr="00850033" w:rsidRDefault="00EE2B80" w:rsidP="00675FFD">
            <w:pPr>
              <w:jc w:val="center"/>
            </w:pPr>
            <w:r w:rsidRPr="00850033">
              <w:t>30</w:t>
            </w:r>
            <w:r w:rsidR="00F359E2" w:rsidRPr="00850033">
              <w:t> ml</w:t>
            </w:r>
          </w:p>
        </w:tc>
      </w:tr>
    </w:tbl>
    <w:p w14:paraId="7FC95036" w14:textId="77777777" w:rsidR="005A17CD" w:rsidRPr="00850033" w:rsidRDefault="005A17CD" w:rsidP="00675FFD"/>
    <w:p w14:paraId="5FDAB568" w14:textId="2ADB4E8D" w:rsidR="0006195C" w:rsidRPr="00A71088" w:rsidRDefault="0006195C" w:rsidP="00055939">
      <w:pPr>
        <w:keepNext/>
        <w:keepLines/>
        <w:widowControl w:val="0"/>
        <w:rPr>
          <w:ins w:id="524" w:author="Author" w:date="2025-06-20T13:27:00Z"/>
          <w:i/>
          <w:iCs/>
          <w:rPrChange w:id="525" w:author="Author" w:date="2025-06-20T13:42:00Z">
            <w:rPr>
              <w:ins w:id="526" w:author="Author" w:date="2025-06-20T13:27:00Z"/>
              <w:u w:val="single"/>
            </w:rPr>
          </w:rPrChange>
        </w:rPr>
      </w:pPr>
      <w:ins w:id="527" w:author="Author" w:date="2025-06-20T13:27:00Z">
        <w:r w:rsidRPr="00A71088">
          <w:rPr>
            <w:i/>
            <w:iCs/>
            <w:rPrChange w:id="528" w:author="Author" w:date="2025-06-20T13:42:00Z">
              <w:rPr>
                <w:u w:val="single"/>
              </w:rPr>
            </w:rPrChange>
          </w:rPr>
          <w:lastRenderedPageBreak/>
          <w:t>Priprava brizge za intravensko infundiranje (samo odmerek 2,5</w:t>
        </w:r>
      </w:ins>
      <w:ins w:id="529" w:author="Author" w:date="2025-06-20T13:34:00Z">
        <w:r w:rsidR="0091358A" w:rsidRPr="00A71088">
          <w:rPr>
            <w:i/>
            <w:iCs/>
            <w:rPrChange w:id="530" w:author="Author" w:date="2025-06-20T13:42:00Z">
              <w:rPr>
                <w:u w:val="single"/>
              </w:rPr>
            </w:rPrChange>
          </w:rPr>
          <w:t> </w:t>
        </w:r>
      </w:ins>
      <w:ins w:id="531" w:author="Author" w:date="2025-06-20T13:27:00Z">
        <w:r w:rsidRPr="00A71088">
          <w:rPr>
            <w:i/>
            <w:iCs/>
            <w:rPrChange w:id="532" w:author="Author" w:date="2025-06-20T13:42:00Z">
              <w:rPr>
                <w:u w:val="single"/>
              </w:rPr>
            </w:rPrChange>
          </w:rPr>
          <w:t>mg)</w:t>
        </w:r>
      </w:ins>
    </w:p>
    <w:p w14:paraId="000153AB" w14:textId="45C67C5E" w:rsidR="0006195C" w:rsidRPr="00A71088" w:rsidRDefault="0006195C" w:rsidP="00055939">
      <w:pPr>
        <w:keepNext/>
        <w:keepLines/>
        <w:widowControl w:val="0"/>
        <w:rPr>
          <w:ins w:id="533" w:author="Author" w:date="2025-06-20T13:27:00Z"/>
          <w:rPrChange w:id="534" w:author="Author" w:date="2025-06-20T13:42:00Z">
            <w:rPr>
              <w:ins w:id="535" w:author="Author" w:date="2025-06-20T13:27:00Z"/>
              <w:u w:val="single"/>
            </w:rPr>
          </w:rPrChange>
        </w:rPr>
      </w:pPr>
      <w:ins w:id="536" w:author="Author" w:date="2025-06-20T13:27:00Z">
        <w:r w:rsidRPr="00A71088">
          <w:rPr>
            <w:rPrChange w:id="537" w:author="Author" w:date="2025-06-20T13:42:00Z">
              <w:rPr>
                <w:u w:val="single"/>
              </w:rPr>
            </w:rPrChange>
          </w:rPr>
          <w:t>Odmerek pripravite po metodi z dvema brizgama s priključkom. Končni volumen razredčene raztopine je 25</w:t>
        </w:r>
      </w:ins>
      <w:ins w:id="538" w:author="Author" w:date="2025-06-20T13:34:00Z">
        <w:r w:rsidR="0091358A" w:rsidRPr="00A71088">
          <w:rPr>
            <w:rPrChange w:id="539" w:author="Author" w:date="2025-06-20T13:42:00Z">
              <w:rPr>
                <w:u w:val="single"/>
              </w:rPr>
            </w:rPrChange>
          </w:rPr>
          <w:t> </w:t>
        </w:r>
      </w:ins>
      <w:ins w:id="540" w:author="Author" w:date="2025-06-20T13:27:00Z">
        <w:r w:rsidRPr="00A71088">
          <w:rPr>
            <w:rPrChange w:id="541" w:author="Author" w:date="2025-06-20T13:42:00Z">
              <w:rPr>
                <w:u w:val="single"/>
              </w:rPr>
            </w:rPrChange>
          </w:rPr>
          <w:t>ml.</w:t>
        </w:r>
      </w:ins>
    </w:p>
    <w:p w14:paraId="263E16FE" w14:textId="48B8A69E" w:rsidR="0006195C" w:rsidRPr="00A71088" w:rsidRDefault="0091358A" w:rsidP="0091358A">
      <w:pPr>
        <w:keepNext/>
        <w:keepLines/>
        <w:widowControl w:val="0"/>
        <w:numPr>
          <w:ilvl w:val="0"/>
          <w:numId w:val="36"/>
        </w:numPr>
        <w:rPr>
          <w:ins w:id="542" w:author="Author" w:date="2025-06-20T13:29:00Z"/>
          <w:rPrChange w:id="543" w:author="Author" w:date="2025-06-20T13:42:00Z">
            <w:rPr>
              <w:ins w:id="544" w:author="Author" w:date="2025-06-20T13:29:00Z"/>
              <w:u w:val="single"/>
            </w:rPr>
          </w:rPrChange>
        </w:rPr>
      </w:pPr>
      <w:ins w:id="545" w:author="Author" w:date="2025-06-20T13:29:00Z">
        <w:r w:rsidRPr="00A71088">
          <w:rPr>
            <w:rPrChange w:id="546" w:author="Author" w:date="2025-06-20T13:42:00Z">
              <w:rPr>
                <w:u w:val="single"/>
              </w:rPr>
            </w:rPrChange>
          </w:rPr>
          <w:t>Iz infuzijske vrečke v ustrezno veliko brizgo (npr. 30</w:t>
        </w:r>
      </w:ins>
      <w:ins w:id="547" w:author="Author" w:date="2025-06-20T13:34:00Z">
        <w:r w:rsidRPr="00A71088">
          <w:rPr>
            <w:rPrChange w:id="548" w:author="Author" w:date="2025-06-20T13:42:00Z">
              <w:rPr>
                <w:u w:val="single"/>
              </w:rPr>
            </w:rPrChange>
          </w:rPr>
          <w:t> </w:t>
        </w:r>
      </w:ins>
      <w:ins w:id="549" w:author="Author" w:date="2025-06-20T13:29:00Z">
        <w:r w:rsidRPr="00A71088">
          <w:rPr>
            <w:rPrChange w:id="550" w:author="Author" w:date="2025-06-20T13:42:00Z">
              <w:rPr>
                <w:u w:val="single"/>
              </w:rPr>
            </w:rPrChange>
          </w:rPr>
          <w:t>ml) izvlecite 22,5</w:t>
        </w:r>
      </w:ins>
      <w:ins w:id="551" w:author="Author" w:date="2025-06-20T13:34:00Z">
        <w:r w:rsidRPr="00A71088">
          <w:rPr>
            <w:rPrChange w:id="552" w:author="Author" w:date="2025-06-20T13:42:00Z">
              <w:rPr>
                <w:u w:val="single"/>
              </w:rPr>
            </w:rPrChange>
          </w:rPr>
          <w:t> </w:t>
        </w:r>
      </w:ins>
      <w:ins w:id="553" w:author="Author" w:date="2025-06-20T13:29:00Z">
        <w:r w:rsidRPr="00A71088">
          <w:rPr>
            <w:rPrChange w:id="554" w:author="Author" w:date="2025-06-20T13:42:00Z">
              <w:rPr>
                <w:u w:val="single"/>
              </w:rPr>
            </w:rPrChange>
          </w:rPr>
          <w:t>ml 0,9-% (9</w:t>
        </w:r>
      </w:ins>
      <w:ins w:id="555" w:author="Author" w:date="2025-06-20T13:34:00Z">
        <w:r w:rsidRPr="00A71088">
          <w:rPr>
            <w:rPrChange w:id="556" w:author="Author" w:date="2025-06-20T13:42:00Z">
              <w:rPr>
                <w:u w:val="single"/>
              </w:rPr>
            </w:rPrChange>
          </w:rPr>
          <w:t> </w:t>
        </w:r>
      </w:ins>
      <w:ins w:id="557" w:author="Author" w:date="2025-06-20T13:29:00Z">
        <w:r w:rsidRPr="00A71088">
          <w:rPr>
            <w:rPrChange w:id="558" w:author="Author" w:date="2025-06-20T13:42:00Z">
              <w:rPr>
                <w:u w:val="single"/>
              </w:rPr>
            </w:rPrChange>
          </w:rPr>
          <w:t>mg/ml) ali 0,45-% (4,5</w:t>
        </w:r>
      </w:ins>
      <w:ins w:id="559" w:author="Author" w:date="2025-06-20T13:34:00Z">
        <w:r w:rsidRPr="00A71088">
          <w:rPr>
            <w:rPrChange w:id="560" w:author="Author" w:date="2025-06-20T13:42:00Z">
              <w:rPr>
                <w:u w:val="single"/>
              </w:rPr>
            </w:rPrChange>
          </w:rPr>
          <w:t> </w:t>
        </w:r>
      </w:ins>
      <w:ins w:id="561" w:author="Author" w:date="2025-06-20T13:29:00Z">
        <w:r w:rsidRPr="00A71088">
          <w:rPr>
            <w:rPrChange w:id="562" w:author="Author" w:date="2025-06-20T13:42:00Z">
              <w:rPr>
                <w:u w:val="single"/>
              </w:rPr>
            </w:rPrChange>
          </w:rPr>
          <w:t>mg/ml) raztopine natrijevega klorida za injiciranje.</w:t>
        </w:r>
      </w:ins>
    </w:p>
    <w:p w14:paraId="65786863" w14:textId="2716F696" w:rsidR="0091358A" w:rsidRPr="00A71088" w:rsidRDefault="0091358A" w:rsidP="0091358A">
      <w:pPr>
        <w:keepNext/>
        <w:keepLines/>
        <w:widowControl w:val="0"/>
        <w:numPr>
          <w:ilvl w:val="0"/>
          <w:numId w:val="36"/>
        </w:numPr>
        <w:rPr>
          <w:ins w:id="563" w:author="Author" w:date="2025-06-20T13:29:00Z"/>
          <w:rPrChange w:id="564" w:author="Author" w:date="2025-06-20T13:42:00Z">
            <w:rPr>
              <w:ins w:id="565" w:author="Author" w:date="2025-06-20T13:29:00Z"/>
              <w:u w:val="single"/>
            </w:rPr>
          </w:rPrChange>
        </w:rPr>
      </w:pPr>
      <w:ins w:id="566" w:author="Author" w:date="2025-06-20T13:29:00Z">
        <w:r w:rsidRPr="00A71088">
          <w:rPr>
            <w:rPrChange w:id="567" w:author="Author" w:date="2025-06-20T13:42:00Z">
              <w:rPr>
                <w:u w:val="single"/>
              </w:rPr>
            </w:rPrChange>
          </w:rPr>
          <w:t>S sterilno iglo izvlecite 2,5</w:t>
        </w:r>
      </w:ins>
      <w:ins w:id="568" w:author="Author" w:date="2025-06-20T13:34:00Z">
        <w:r w:rsidRPr="00A71088">
          <w:rPr>
            <w:rPrChange w:id="569" w:author="Author" w:date="2025-06-20T13:42:00Z">
              <w:rPr>
                <w:u w:val="single"/>
              </w:rPr>
            </w:rPrChange>
          </w:rPr>
          <w:t> </w:t>
        </w:r>
      </w:ins>
      <w:ins w:id="570" w:author="Author" w:date="2025-06-20T13:29:00Z">
        <w:r w:rsidRPr="00A71088">
          <w:rPr>
            <w:rPrChange w:id="571" w:author="Author" w:date="2025-06-20T13:42:00Z">
              <w:rPr>
                <w:u w:val="single"/>
              </w:rPr>
            </w:rPrChange>
          </w:rPr>
          <w:t>ml koncentrata zdravila Columvi iz viale v drugo brizgo. Morebitni neuporabljeni ostanek v viali zavrzite.</w:t>
        </w:r>
      </w:ins>
    </w:p>
    <w:p w14:paraId="436EA344" w14:textId="4FA0AB44" w:rsidR="0091358A" w:rsidRPr="00A71088" w:rsidRDefault="0091358A" w:rsidP="0091358A">
      <w:pPr>
        <w:keepNext/>
        <w:keepLines/>
        <w:widowControl w:val="0"/>
        <w:numPr>
          <w:ilvl w:val="0"/>
          <w:numId w:val="36"/>
        </w:numPr>
        <w:rPr>
          <w:ins w:id="572" w:author="Author" w:date="2025-06-20T13:32:00Z"/>
          <w:rPrChange w:id="573" w:author="Author" w:date="2025-06-20T13:42:00Z">
            <w:rPr>
              <w:ins w:id="574" w:author="Author" w:date="2025-06-20T13:32:00Z"/>
              <w:u w:val="single"/>
            </w:rPr>
          </w:rPrChange>
        </w:rPr>
      </w:pPr>
      <w:ins w:id="575" w:author="Author" w:date="2025-06-20T13:29:00Z">
        <w:r w:rsidRPr="00A71088">
          <w:rPr>
            <w:rPrChange w:id="576" w:author="Author" w:date="2025-06-20T13:42:00Z">
              <w:rPr>
                <w:u w:val="single"/>
              </w:rPr>
            </w:rPrChange>
          </w:rPr>
          <w:t xml:space="preserve">Pritrdite priključek na </w:t>
        </w:r>
      </w:ins>
      <w:ins w:id="577" w:author="Author" w:date="2025-06-20T13:31:00Z">
        <w:r w:rsidRPr="00A71088">
          <w:rPr>
            <w:rPrChange w:id="578" w:author="Author" w:date="2025-06-20T13:42:00Z">
              <w:rPr>
                <w:u w:val="single"/>
              </w:rPr>
            </w:rPrChange>
          </w:rPr>
          <w:t>obe brizgi in prenesite koncentrat zdravila Columvi v brizgo, ki vsebuje 0,9</w:t>
        </w:r>
        <w:r w:rsidRPr="00A71088">
          <w:rPr>
            <w:rPrChange w:id="579" w:author="Author" w:date="2025-06-20T13:42:00Z">
              <w:rPr>
                <w:u w:val="single"/>
              </w:rPr>
            </w:rPrChange>
          </w:rPr>
          <w:noBreakHyphen/>
          <w:t>% (9</w:t>
        </w:r>
      </w:ins>
      <w:ins w:id="580" w:author="Author" w:date="2025-06-20T13:34:00Z">
        <w:r w:rsidRPr="00A71088">
          <w:rPr>
            <w:rPrChange w:id="581" w:author="Author" w:date="2025-06-20T13:42:00Z">
              <w:rPr>
                <w:u w:val="single"/>
              </w:rPr>
            </w:rPrChange>
          </w:rPr>
          <w:t> </w:t>
        </w:r>
      </w:ins>
      <w:ins w:id="582" w:author="Author" w:date="2025-06-20T13:31:00Z">
        <w:r w:rsidRPr="00A71088">
          <w:rPr>
            <w:rPrChange w:id="583" w:author="Author" w:date="2025-06-20T13:42:00Z">
              <w:rPr>
                <w:u w:val="single"/>
              </w:rPr>
            </w:rPrChange>
          </w:rPr>
          <w:t>mg/ml) ali 0,45</w:t>
        </w:r>
        <w:r w:rsidRPr="00A71088">
          <w:rPr>
            <w:rPrChange w:id="584" w:author="Author" w:date="2025-06-20T13:42:00Z">
              <w:rPr>
                <w:u w:val="single"/>
              </w:rPr>
            </w:rPrChange>
          </w:rPr>
          <w:noBreakHyphen/>
          <w:t>% (4,5</w:t>
        </w:r>
      </w:ins>
      <w:ins w:id="585" w:author="Author" w:date="2025-06-20T13:34:00Z">
        <w:r w:rsidRPr="00A71088">
          <w:rPr>
            <w:rPrChange w:id="586" w:author="Author" w:date="2025-06-20T13:42:00Z">
              <w:rPr>
                <w:u w:val="single"/>
              </w:rPr>
            </w:rPrChange>
          </w:rPr>
          <w:t> </w:t>
        </w:r>
      </w:ins>
      <w:ins w:id="587" w:author="Author" w:date="2025-06-20T13:31:00Z">
        <w:r w:rsidRPr="00A71088">
          <w:rPr>
            <w:rPrChange w:id="588" w:author="Author" w:date="2025-06-20T13:42:00Z">
              <w:rPr>
                <w:u w:val="single"/>
              </w:rPr>
            </w:rPrChange>
          </w:rPr>
          <w:t>mg/ml) raztopino natrijevega klorida za injiciranje</w:t>
        </w:r>
      </w:ins>
      <w:ins w:id="589" w:author="Author" w:date="2025-06-20T13:29:00Z">
        <w:r w:rsidRPr="00A71088">
          <w:rPr>
            <w:rPrChange w:id="590" w:author="Author" w:date="2025-06-20T13:42:00Z">
              <w:rPr>
                <w:u w:val="single"/>
              </w:rPr>
            </w:rPrChange>
          </w:rPr>
          <w:t>.</w:t>
        </w:r>
      </w:ins>
      <w:ins w:id="591" w:author="Author" w:date="2025-06-20T13:32:00Z">
        <w:r w:rsidRPr="00A71088">
          <w:rPr>
            <w:rFonts w:ascii="Roboto" w:hAnsi="Roboto"/>
            <w:color w:val="444444"/>
            <w:sz w:val="20"/>
            <w:szCs w:val="20"/>
            <w:shd w:val="clear" w:color="auto" w:fill="FFFFFF"/>
          </w:rPr>
          <w:t xml:space="preserve"> </w:t>
        </w:r>
        <w:r w:rsidRPr="00A71088">
          <w:rPr>
            <w:rPrChange w:id="592" w:author="Author" w:date="2025-06-20T13:42:00Z">
              <w:rPr>
                <w:u w:val="single"/>
              </w:rPr>
            </w:rPrChange>
          </w:rPr>
          <w:t>Končna koncentracija glofitamaba po redčenju mora biti 0,1</w:t>
        </w:r>
      </w:ins>
      <w:ins w:id="593" w:author="Author" w:date="2025-06-20T13:33:00Z">
        <w:r w:rsidRPr="00A71088">
          <w:rPr>
            <w:rPrChange w:id="594" w:author="Author" w:date="2025-06-20T13:42:00Z">
              <w:rPr>
                <w:u w:val="single"/>
              </w:rPr>
            </w:rPrChange>
          </w:rPr>
          <w:t> </w:t>
        </w:r>
      </w:ins>
      <w:ins w:id="595" w:author="Author" w:date="2025-06-20T13:32:00Z">
        <w:r w:rsidRPr="00A71088">
          <w:rPr>
            <w:rPrChange w:id="596" w:author="Author" w:date="2025-06-20T13:42:00Z">
              <w:rPr>
                <w:u w:val="single"/>
              </w:rPr>
            </w:rPrChange>
          </w:rPr>
          <w:t>mg/ml.</w:t>
        </w:r>
      </w:ins>
    </w:p>
    <w:p w14:paraId="6C8EC95D" w14:textId="175D17AE" w:rsidR="0091358A" w:rsidRPr="00A71088" w:rsidRDefault="0091358A" w:rsidP="0091358A">
      <w:pPr>
        <w:keepNext/>
        <w:keepLines/>
        <w:widowControl w:val="0"/>
        <w:numPr>
          <w:ilvl w:val="0"/>
          <w:numId w:val="36"/>
        </w:numPr>
        <w:rPr>
          <w:ins w:id="597" w:author="Author" w:date="2025-06-20T13:36:00Z"/>
          <w:rPrChange w:id="598" w:author="Author" w:date="2025-06-20T13:42:00Z">
            <w:rPr>
              <w:ins w:id="599" w:author="Author" w:date="2025-06-20T13:36:00Z"/>
              <w:u w:val="single"/>
            </w:rPr>
          </w:rPrChange>
        </w:rPr>
      </w:pPr>
      <w:ins w:id="600" w:author="Author" w:date="2025-06-20T13:35:00Z">
        <w:r w:rsidRPr="00A71088">
          <w:rPr>
            <w:rPrChange w:id="601" w:author="Author" w:date="2025-06-20T13:42:00Z">
              <w:rPr>
                <w:u w:val="single"/>
              </w:rPr>
            </w:rPrChange>
          </w:rPr>
          <w:t>Odklopite brizgi. V brizgo z razredčeno raztopino zdravila Columvi povlecite zrak in jo zaprite.</w:t>
        </w:r>
      </w:ins>
    </w:p>
    <w:p w14:paraId="160C4AD8" w14:textId="56C545D2" w:rsidR="0091358A" w:rsidRPr="00A71088" w:rsidRDefault="0091358A" w:rsidP="0091358A">
      <w:pPr>
        <w:keepNext/>
        <w:keepLines/>
        <w:widowControl w:val="0"/>
        <w:numPr>
          <w:ilvl w:val="0"/>
          <w:numId w:val="36"/>
        </w:numPr>
        <w:rPr>
          <w:ins w:id="602" w:author="Author" w:date="2025-06-20T13:36:00Z"/>
          <w:rPrChange w:id="603" w:author="Author" w:date="2025-06-20T13:42:00Z">
            <w:rPr>
              <w:ins w:id="604" w:author="Author" w:date="2025-06-20T13:36:00Z"/>
              <w:u w:val="single"/>
            </w:rPr>
          </w:rPrChange>
        </w:rPr>
      </w:pPr>
      <w:ins w:id="605" w:author="Author" w:date="2025-06-20T13:36:00Z">
        <w:r w:rsidRPr="00A71088">
          <w:rPr>
            <w:rPrChange w:id="606" w:author="Author" w:date="2025-06-20T13:42:00Z">
              <w:rPr>
                <w:u w:val="single"/>
              </w:rPr>
            </w:rPrChange>
          </w:rPr>
          <w:t>Nežno obračajte brizgo, da premešate raztopino in preprečite prekomerno penjenje. Ne stresajte.</w:t>
        </w:r>
      </w:ins>
    </w:p>
    <w:p w14:paraId="4D959AA4" w14:textId="1B7B9B23" w:rsidR="0091358A" w:rsidRPr="00A71088" w:rsidRDefault="0091358A" w:rsidP="0091358A">
      <w:pPr>
        <w:keepNext/>
        <w:keepLines/>
        <w:widowControl w:val="0"/>
        <w:numPr>
          <w:ilvl w:val="0"/>
          <w:numId w:val="36"/>
        </w:numPr>
        <w:rPr>
          <w:ins w:id="607" w:author="Author" w:date="2025-06-20T13:37:00Z"/>
          <w:rPrChange w:id="608" w:author="Author" w:date="2025-06-20T13:42:00Z">
            <w:rPr>
              <w:ins w:id="609" w:author="Author" w:date="2025-06-20T13:37:00Z"/>
              <w:u w:val="single"/>
            </w:rPr>
          </w:rPrChange>
        </w:rPr>
      </w:pPr>
      <w:ins w:id="610" w:author="Author" w:date="2025-06-20T13:37:00Z">
        <w:r w:rsidRPr="00A71088">
          <w:rPr>
            <w:rPrChange w:id="611" w:author="Author" w:date="2025-06-20T13:42:00Z">
              <w:rPr>
                <w:u w:val="single"/>
              </w:rPr>
            </w:rPrChange>
          </w:rPr>
          <w:t>Pred uporabo iz brizge odstranite zračne mehurčke.</w:t>
        </w:r>
      </w:ins>
    </w:p>
    <w:p w14:paraId="0ED6D52B" w14:textId="77777777" w:rsidR="0091358A" w:rsidRDefault="0091358A" w:rsidP="0087530D">
      <w:pPr>
        <w:widowControl w:val="0"/>
        <w:rPr>
          <w:ins w:id="612" w:author="Author" w:date="2025-06-20T13:27:00Z"/>
          <w:u w:val="single"/>
        </w:rPr>
      </w:pPr>
    </w:p>
    <w:p w14:paraId="3436F0D1" w14:textId="233C6AD2" w:rsidR="00055939" w:rsidRPr="00855872" w:rsidRDefault="00055939" w:rsidP="00055939">
      <w:pPr>
        <w:keepNext/>
        <w:keepLines/>
        <w:widowControl w:val="0"/>
      </w:pPr>
      <w:r w:rsidRPr="00855872">
        <w:rPr>
          <w:u w:val="single"/>
        </w:rPr>
        <w:t>Aplikacija</w:t>
      </w:r>
    </w:p>
    <w:p w14:paraId="3AC142F7" w14:textId="77777777" w:rsidR="00055939" w:rsidRPr="00855872" w:rsidRDefault="00055939" w:rsidP="00055939">
      <w:pPr>
        <w:keepNext/>
        <w:keepLines/>
        <w:widowControl w:val="0"/>
        <w:rPr>
          <w:u w:val="single"/>
        </w:rPr>
      </w:pPr>
    </w:p>
    <w:p w14:paraId="2332CAAF" w14:textId="77777777" w:rsidR="00055939" w:rsidRPr="00855872" w:rsidRDefault="00055939" w:rsidP="00055939">
      <w:pPr>
        <w:keepNext/>
        <w:keepLines/>
        <w:widowControl w:val="0"/>
        <w:rPr>
          <w:noProof/>
        </w:rPr>
      </w:pPr>
      <w:r w:rsidRPr="00855872">
        <w:rPr>
          <w:noProof/>
        </w:rPr>
        <w:t>Aplicirajte samo kot intravensko infuzijo.</w:t>
      </w:r>
    </w:p>
    <w:p w14:paraId="6E9663F4" w14:textId="77777777" w:rsidR="00055939" w:rsidRPr="00855872" w:rsidRDefault="00055939" w:rsidP="00055939">
      <w:pPr>
        <w:keepNext/>
        <w:keepLines/>
        <w:widowControl w:val="0"/>
        <w:rPr>
          <w:noProof/>
        </w:rPr>
      </w:pPr>
    </w:p>
    <w:p w14:paraId="1A857351" w14:textId="77777777" w:rsidR="00055939" w:rsidRPr="00855872" w:rsidRDefault="00055939" w:rsidP="00055939">
      <w:pPr>
        <w:keepNext/>
        <w:keepLines/>
        <w:widowControl w:val="0"/>
        <w:rPr>
          <w:noProof/>
        </w:rPr>
      </w:pPr>
      <w:r w:rsidRPr="00855872">
        <w:t xml:space="preserve">Ne </w:t>
      </w:r>
      <w:r>
        <w:t>aplicirajte</w:t>
      </w:r>
      <w:r w:rsidRPr="00855872">
        <w:t xml:space="preserve"> kot hiter intravenski odmerek ali bolus.</w:t>
      </w:r>
    </w:p>
    <w:p w14:paraId="0CA59EA7" w14:textId="77777777" w:rsidR="00055939" w:rsidRPr="00855872" w:rsidRDefault="00055939" w:rsidP="00055939">
      <w:pPr>
        <w:keepNext/>
        <w:keepLines/>
        <w:widowControl w:val="0"/>
        <w:rPr>
          <w:noProof/>
        </w:rPr>
      </w:pPr>
    </w:p>
    <w:p w14:paraId="48C4374C" w14:textId="41FFFB69" w:rsidR="00055939" w:rsidRPr="00855872" w:rsidRDefault="00055939" w:rsidP="00055939">
      <w:pPr>
        <w:keepNext/>
        <w:keepLines/>
        <w:widowControl w:val="0"/>
        <w:rPr>
          <w:noProof/>
        </w:rPr>
      </w:pPr>
      <w:r w:rsidRPr="00A043C3">
        <w:rPr>
          <w:noProof/>
        </w:rPr>
        <w:t xml:space="preserve">Aplicirajte kot intravensko infuzijo </w:t>
      </w:r>
      <w:r w:rsidRPr="00A043C3">
        <w:t>po namenski infuzijski liniji</w:t>
      </w:r>
      <w:r w:rsidRPr="00A043C3">
        <w:rPr>
          <w:noProof/>
        </w:rPr>
        <w:t xml:space="preserve"> </w:t>
      </w:r>
      <w:del w:id="613" w:author="Author" w:date="2025-06-20T13:37:00Z">
        <w:r w:rsidRPr="00A043C3" w:rsidDel="007C1773">
          <w:rPr>
            <w:noProof/>
          </w:rPr>
          <w:delText>prek</w:delText>
        </w:r>
        <w:r w:rsidDel="007C1773">
          <w:rPr>
            <w:noProof/>
          </w:rPr>
          <w:delText>o</w:delText>
        </w:r>
      </w:del>
      <w:ins w:id="614" w:author="Author" w:date="2025-06-20T13:37:00Z">
        <w:r w:rsidR="007C1773">
          <w:rPr>
            <w:noProof/>
          </w:rPr>
          <w:t>z uporabo</w:t>
        </w:r>
      </w:ins>
      <w:r w:rsidRPr="00A043C3">
        <w:rPr>
          <w:noProof/>
        </w:rPr>
        <w:t xml:space="preserve"> </w:t>
      </w:r>
      <w:del w:id="615" w:author="Author" w:date="2025-06-20T13:37:00Z">
        <w:r w:rsidRPr="00A043C3" w:rsidDel="007C1773">
          <w:rPr>
            <w:noProof/>
          </w:rPr>
          <w:delText>vrečke</w:delText>
        </w:r>
      </w:del>
      <w:ins w:id="616" w:author="Author" w:date="2025-06-20T13:37:00Z">
        <w:r w:rsidR="007C1773">
          <w:rPr>
            <w:noProof/>
          </w:rPr>
          <w:t>črpalke za intravensko infundiranje</w:t>
        </w:r>
      </w:ins>
      <w:r w:rsidRPr="00A043C3">
        <w:rPr>
          <w:noProof/>
        </w:rPr>
        <w:t xml:space="preserve"> ali </w:t>
      </w:r>
      <w:ins w:id="617" w:author="Author" w:date="2025-06-20T13:37:00Z">
        <w:r w:rsidR="007C1773">
          <w:rPr>
            <w:noProof/>
          </w:rPr>
          <w:t xml:space="preserve">črpalke za </w:t>
        </w:r>
      </w:ins>
      <w:r w:rsidRPr="00A043C3">
        <w:rPr>
          <w:noProof/>
        </w:rPr>
        <w:t>briz</w:t>
      </w:r>
      <w:r>
        <w:rPr>
          <w:noProof/>
        </w:rPr>
        <w:t>g</w:t>
      </w:r>
      <w:ins w:id="618" w:author="Author" w:date="2025-06-20T13:37:00Z">
        <w:r w:rsidR="007C1773">
          <w:rPr>
            <w:noProof/>
          </w:rPr>
          <w:t>o</w:t>
        </w:r>
      </w:ins>
      <w:del w:id="619" w:author="Author" w:date="2025-06-20T13:37:00Z">
        <w:r w:rsidDel="007C1773">
          <w:rPr>
            <w:noProof/>
          </w:rPr>
          <w:delText>e</w:delText>
        </w:r>
        <w:r w:rsidRPr="00A043C3" w:rsidDel="007C1773">
          <w:rPr>
            <w:noProof/>
          </w:rPr>
          <w:delText xml:space="preserve"> za intravensko infundiranje, z uporabo črpalke</w:delText>
        </w:r>
      </w:del>
      <w:r w:rsidRPr="00A043C3">
        <w:rPr>
          <w:noProof/>
        </w:rPr>
        <w:t>; aplikacija naj traja največ 8 ur.</w:t>
      </w:r>
    </w:p>
    <w:p w14:paraId="2A8A3527" w14:textId="77777777" w:rsidR="00055939" w:rsidRDefault="00055939" w:rsidP="00055939">
      <w:pPr>
        <w:rPr>
          <w:noProof/>
        </w:rPr>
      </w:pPr>
    </w:p>
    <w:p w14:paraId="1325EB25" w14:textId="1BADF9C8" w:rsidR="00055939" w:rsidRPr="00A043C3" w:rsidRDefault="007C1773" w:rsidP="00055939">
      <w:pPr>
        <w:rPr>
          <w:noProof/>
        </w:rPr>
      </w:pPr>
      <w:ins w:id="620" w:author="Author" w:date="2025-06-20T13:38:00Z">
        <w:r>
          <w:t xml:space="preserve">Ko se </w:t>
        </w:r>
      </w:ins>
      <w:del w:id="621" w:author="Author" w:date="2025-06-20T13:38:00Z">
        <w:r w:rsidR="00055939" w:rsidRPr="00A043C3" w:rsidDel="007C1773">
          <w:delText>I</w:delText>
        </w:r>
      </w:del>
      <w:ins w:id="622" w:author="Author" w:date="2025-06-20T13:38:00Z">
        <w:r>
          <w:t>i</w:t>
        </w:r>
      </w:ins>
      <w:r w:rsidR="00055939" w:rsidRPr="00A043C3">
        <w:rPr>
          <w:noProof/>
        </w:rPr>
        <w:t>nfuzijska vrečka ali brizga</w:t>
      </w:r>
      <w:r w:rsidR="00055939">
        <w:rPr>
          <w:noProof/>
        </w:rPr>
        <w:t xml:space="preserve"> z</w:t>
      </w:r>
      <w:r w:rsidR="00055939" w:rsidRPr="00A043C3">
        <w:rPr>
          <w:noProof/>
        </w:rPr>
        <w:t xml:space="preserve"> </w:t>
      </w:r>
      <w:r w:rsidR="00055939">
        <w:rPr>
          <w:noProof/>
        </w:rPr>
        <w:t xml:space="preserve">zdravilom </w:t>
      </w:r>
      <w:r w:rsidR="00055939" w:rsidRPr="00A043C3">
        <w:rPr>
          <w:noProof/>
        </w:rPr>
        <w:t xml:space="preserve">Columvi </w:t>
      </w:r>
      <w:del w:id="623" w:author="Author" w:date="2025-06-20T13:38:00Z">
        <w:r w:rsidR="00055939" w:rsidRPr="00A043C3" w:rsidDel="007C1773">
          <w:rPr>
            <w:noProof/>
          </w:rPr>
          <w:delText xml:space="preserve">se lahko </w:delText>
        </w:r>
      </w:del>
      <w:r w:rsidR="00055939" w:rsidRPr="00A043C3">
        <w:rPr>
          <w:noProof/>
        </w:rPr>
        <w:t>izprazni</w:t>
      </w:r>
      <w:del w:id="624" w:author="Author" w:date="2025-06-20T13:38:00Z">
        <w:r w:rsidR="00055939" w:rsidDel="007C1773">
          <w:rPr>
            <w:noProof/>
          </w:rPr>
          <w:delText>ta</w:delText>
        </w:r>
      </w:del>
      <w:r w:rsidR="00055939" w:rsidRPr="00A043C3">
        <w:rPr>
          <w:noProof/>
        </w:rPr>
        <w:t xml:space="preserve">, </w:t>
      </w:r>
      <w:del w:id="625" w:author="Author" w:date="2025-06-20T13:38:00Z">
        <w:r w:rsidR="00055939" w:rsidRPr="00A043C3" w:rsidDel="007C1773">
          <w:rPr>
            <w:noProof/>
          </w:rPr>
          <w:delText xml:space="preserve">preden je doseženo priporočeno trajanje infundiranja. Da bi </w:delText>
        </w:r>
      </w:del>
      <w:r w:rsidR="00055939" w:rsidRPr="00A043C3">
        <w:rPr>
          <w:noProof/>
        </w:rPr>
        <w:t>zagotovi</w:t>
      </w:r>
      <w:ins w:id="626" w:author="Author" w:date="2025-06-20T13:38:00Z">
        <w:r>
          <w:rPr>
            <w:noProof/>
          </w:rPr>
          <w:t>te</w:t>
        </w:r>
      </w:ins>
      <w:del w:id="627" w:author="Author" w:date="2025-06-20T13:38:00Z">
        <w:r w:rsidR="00055939" w:rsidRPr="00A043C3" w:rsidDel="007C1773">
          <w:rPr>
            <w:noProof/>
          </w:rPr>
          <w:delText>li</w:delText>
        </w:r>
      </w:del>
      <w:r w:rsidR="00055939" w:rsidRPr="00A043C3">
        <w:rPr>
          <w:noProof/>
        </w:rPr>
        <w:t xml:space="preserve"> apliciranje celotnega odmerka zdravila Columvi, </w:t>
      </w:r>
      <w:ins w:id="628" w:author="Author" w:date="2025-06-20T13:39:00Z">
        <w:r w:rsidR="00050B2A">
          <w:rPr>
            <w:noProof/>
          </w:rPr>
          <w:t xml:space="preserve">tako </w:t>
        </w:r>
      </w:ins>
      <w:ins w:id="629" w:author="Author" w:date="2025-06-20T13:38:00Z">
        <w:r>
          <w:rPr>
            <w:noProof/>
          </w:rPr>
          <w:t xml:space="preserve">da </w:t>
        </w:r>
      </w:ins>
      <w:r w:rsidR="00055939" w:rsidRPr="00A043C3">
        <w:rPr>
          <w:noProof/>
        </w:rPr>
        <w:t xml:space="preserve">izpraznite infuzijsko linijo </w:t>
      </w:r>
      <w:del w:id="630" w:author="Author" w:date="2025-06-20T13:39:00Z">
        <w:r w:rsidR="00055939" w:rsidRPr="00A043C3" w:rsidDel="00050B2A">
          <w:rPr>
            <w:noProof/>
          </w:rPr>
          <w:delText xml:space="preserve">tako, da izpraznjeno infuzijsko vrečko ali brizgo </w:delText>
        </w:r>
        <w:r w:rsidR="00055939" w:rsidRPr="00120E45" w:rsidDel="00050B2A">
          <w:rPr>
            <w:noProof/>
          </w:rPr>
          <w:delText>zdravila Columvi</w:delText>
        </w:r>
        <w:r w:rsidR="00055939" w:rsidRPr="00A043C3" w:rsidDel="00050B2A">
          <w:rPr>
            <w:noProof/>
          </w:rPr>
          <w:delText xml:space="preserve"> zamenjate </w:delText>
        </w:r>
      </w:del>
      <w:r w:rsidR="00055939" w:rsidRPr="00A043C3">
        <w:rPr>
          <w:noProof/>
        </w:rPr>
        <w:t xml:space="preserve">z infuzijsko vrečko ali brizgo, ki vsebuje </w:t>
      </w:r>
      <w:ins w:id="631" w:author="DRA Slovenia 1" w:date="2025-07-16T10:06:00Z" w16du:dateUtc="2025-07-16T08:06:00Z">
        <w:r w:rsidR="0087530D">
          <w:rPr>
            <w:noProof/>
          </w:rPr>
          <w:t>0,9</w:t>
        </w:r>
        <w:r w:rsidR="0087530D">
          <w:rPr>
            <w:noProof/>
          </w:rPr>
          <w:noBreakHyphen/>
        </w:r>
        <w:r w:rsidR="0087530D" w:rsidRPr="00A043C3">
          <w:rPr>
            <w:noProof/>
          </w:rPr>
          <w:t>%</w:t>
        </w:r>
        <w:r w:rsidR="0087530D">
          <w:rPr>
            <w:noProof/>
          </w:rPr>
          <w:t xml:space="preserve"> (</w:t>
        </w:r>
      </w:ins>
      <w:r w:rsidR="00055939" w:rsidRPr="00A043C3">
        <w:rPr>
          <w:noProof/>
        </w:rPr>
        <w:t>9</w:t>
      </w:r>
      <w:r w:rsidR="00055939">
        <w:rPr>
          <w:noProof/>
        </w:rPr>
        <w:t> mg/ml</w:t>
      </w:r>
      <w:ins w:id="632" w:author="DRA Slovenia 1" w:date="2025-07-16T10:06:00Z" w16du:dateUtc="2025-07-16T08:06:00Z">
        <w:r w:rsidR="0087530D">
          <w:rPr>
            <w:noProof/>
          </w:rPr>
          <w:t>)</w:t>
        </w:r>
      </w:ins>
      <w:del w:id="633" w:author="DRA Slovenia 1" w:date="2025-07-16T10:06:00Z" w16du:dateUtc="2025-07-16T08:06:00Z">
        <w:r w:rsidR="00055939" w:rsidDel="0087530D">
          <w:rPr>
            <w:noProof/>
          </w:rPr>
          <w:delText xml:space="preserve"> (0,9</w:delText>
        </w:r>
        <w:r w:rsidR="00055939" w:rsidDel="0087530D">
          <w:rPr>
            <w:noProof/>
          </w:rPr>
          <w:noBreakHyphen/>
        </w:r>
        <w:r w:rsidR="00055939" w:rsidRPr="00A043C3" w:rsidDel="0087530D">
          <w:rPr>
            <w:noProof/>
          </w:rPr>
          <w:delText>%)</w:delText>
        </w:r>
      </w:del>
      <w:r w:rsidR="00055939" w:rsidRPr="00A043C3">
        <w:rPr>
          <w:noProof/>
        </w:rPr>
        <w:t xml:space="preserve"> </w:t>
      </w:r>
      <w:r w:rsidR="00055939">
        <w:rPr>
          <w:noProof/>
        </w:rPr>
        <w:t xml:space="preserve">ali </w:t>
      </w:r>
      <w:ins w:id="634" w:author="DRA Slovenia 1" w:date="2025-07-16T10:06:00Z" w16du:dateUtc="2025-07-16T08:06:00Z">
        <w:r w:rsidR="0087530D">
          <w:rPr>
            <w:noProof/>
          </w:rPr>
          <w:t>0,45</w:t>
        </w:r>
        <w:r w:rsidR="0087530D">
          <w:rPr>
            <w:noProof/>
          </w:rPr>
          <w:noBreakHyphen/>
        </w:r>
        <w:r w:rsidR="0087530D" w:rsidRPr="00A043C3">
          <w:rPr>
            <w:noProof/>
          </w:rPr>
          <w:t>%</w:t>
        </w:r>
        <w:r w:rsidR="0087530D">
          <w:rPr>
            <w:noProof/>
          </w:rPr>
          <w:t xml:space="preserve"> (</w:t>
        </w:r>
      </w:ins>
      <w:r w:rsidR="00055939">
        <w:rPr>
          <w:noProof/>
        </w:rPr>
        <w:t>4,5 </w:t>
      </w:r>
      <w:r w:rsidR="00055939" w:rsidRPr="00A043C3">
        <w:rPr>
          <w:noProof/>
        </w:rPr>
        <w:t>mg/ml</w:t>
      </w:r>
      <w:ins w:id="635" w:author="DRA Slovenia 1" w:date="2025-07-16T10:06:00Z" w16du:dateUtc="2025-07-16T08:06:00Z">
        <w:r w:rsidR="0087530D">
          <w:rPr>
            <w:noProof/>
          </w:rPr>
          <w:t>)</w:t>
        </w:r>
      </w:ins>
      <w:del w:id="636" w:author="DRA Slovenia 1" w:date="2025-07-16T10:06:00Z" w16du:dateUtc="2025-07-16T08:06:00Z">
        <w:r w:rsidR="00055939" w:rsidRPr="00A043C3" w:rsidDel="0087530D">
          <w:rPr>
            <w:noProof/>
          </w:rPr>
          <w:delText xml:space="preserve"> </w:delText>
        </w:r>
        <w:r w:rsidR="00055939" w:rsidDel="0087530D">
          <w:rPr>
            <w:noProof/>
          </w:rPr>
          <w:delText>(0,45</w:delText>
        </w:r>
        <w:r w:rsidR="00055939" w:rsidDel="0087530D">
          <w:rPr>
            <w:noProof/>
          </w:rPr>
          <w:noBreakHyphen/>
        </w:r>
        <w:r w:rsidR="00055939" w:rsidRPr="00A043C3" w:rsidDel="0087530D">
          <w:rPr>
            <w:noProof/>
          </w:rPr>
          <w:delText>%)</w:delText>
        </w:r>
      </w:del>
      <w:r w:rsidR="00055939" w:rsidRPr="00A043C3">
        <w:rPr>
          <w:noProof/>
        </w:rPr>
        <w:t xml:space="preserve"> raztopin</w:t>
      </w:r>
      <w:r w:rsidR="00055939">
        <w:rPr>
          <w:noProof/>
        </w:rPr>
        <w:t>o</w:t>
      </w:r>
      <w:r w:rsidR="00055939" w:rsidRPr="00A043C3">
        <w:rPr>
          <w:noProof/>
        </w:rPr>
        <w:t xml:space="preserve"> natrijevega</w:t>
      </w:r>
      <w:r w:rsidR="00055939">
        <w:rPr>
          <w:noProof/>
        </w:rPr>
        <w:t xml:space="preserve"> klorida za injiciranje</w:t>
      </w:r>
      <w:del w:id="637" w:author="Author" w:date="2025-06-20T13:40:00Z">
        <w:r w:rsidR="00055939" w:rsidDel="00050B2A">
          <w:rPr>
            <w:noProof/>
          </w:rPr>
          <w:delText>, priključeno</w:delText>
        </w:r>
        <w:r w:rsidR="00055939" w:rsidRPr="00A043C3" w:rsidDel="00050B2A">
          <w:rPr>
            <w:noProof/>
          </w:rPr>
          <w:delText xml:space="preserve"> na isto infuzijsko linijo</w:delText>
        </w:r>
      </w:del>
      <w:r w:rsidR="00055939" w:rsidRPr="00A043C3">
        <w:rPr>
          <w:noProof/>
        </w:rPr>
        <w:t>. Nadaljujte z infundiranjem z enako hitrostjo</w:t>
      </w:r>
      <w:del w:id="638" w:author="Author" w:date="2025-06-20T13:40:00Z">
        <w:r w:rsidR="00055939" w:rsidRPr="00A043C3" w:rsidDel="00050B2A">
          <w:rPr>
            <w:noProof/>
          </w:rPr>
          <w:delText>, dokler ne dosežete prip</w:delText>
        </w:r>
        <w:r w:rsidR="00055939" w:rsidDel="00050B2A">
          <w:rPr>
            <w:noProof/>
          </w:rPr>
          <w:delText>oročenega trajanja infundiranja</w:delText>
        </w:r>
      </w:del>
      <w:r w:rsidR="00055939">
        <w:rPr>
          <w:noProof/>
        </w:rPr>
        <w:t>.</w:t>
      </w:r>
    </w:p>
    <w:p w14:paraId="30BA92FB" w14:textId="77777777" w:rsidR="00055939" w:rsidRDefault="00055939" w:rsidP="00055939">
      <w:pPr>
        <w:rPr>
          <w:noProof/>
        </w:rPr>
      </w:pPr>
    </w:p>
    <w:p w14:paraId="00A564EE" w14:textId="77777777" w:rsidR="00055939" w:rsidRDefault="00055939" w:rsidP="00055939">
      <w:pPr>
        <w:keepNext/>
        <w:keepLines/>
        <w:rPr>
          <w:u w:val="single"/>
        </w:rPr>
      </w:pPr>
      <w:r w:rsidRPr="00855872">
        <w:rPr>
          <w:u w:val="single"/>
        </w:rPr>
        <w:t>Inkompatibilnosti</w:t>
      </w:r>
    </w:p>
    <w:p w14:paraId="4492D1DE" w14:textId="77777777" w:rsidR="00055939" w:rsidRPr="00855872" w:rsidRDefault="00055939" w:rsidP="00055939">
      <w:pPr>
        <w:keepNext/>
        <w:keepLines/>
        <w:rPr>
          <w:u w:val="single"/>
        </w:rPr>
      </w:pPr>
    </w:p>
    <w:p w14:paraId="53F447D8" w14:textId="58B97384" w:rsidR="00055939" w:rsidRPr="00237EEA" w:rsidRDefault="00055939" w:rsidP="00055939">
      <w:pPr>
        <w:rPr>
          <w:highlight w:val="lightGray"/>
        </w:rPr>
      </w:pPr>
      <w:r w:rsidRPr="003F3BF4">
        <w:t xml:space="preserve">Za redčenje zdravila Columvi uporabljajte le </w:t>
      </w:r>
      <w:ins w:id="639" w:author="DRA Slovenia 1" w:date="2025-07-16T10:07:00Z" w16du:dateUtc="2025-07-16T08:07:00Z">
        <w:r w:rsidR="0087530D" w:rsidRPr="003F3BF4">
          <w:t>0,9-%</w:t>
        </w:r>
        <w:r w:rsidR="0087530D">
          <w:t xml:space="preserve"> (</w:t>
        </w:r>
      </w:ins>
      <w:r w:rsidRPr="003F3BF4">
        <w:t>9 mg/ml</w:t>
      </w:r>
      <w:ins w:id="640" w:author="DRA Slovenia 1" w:date="2025-07-16T10:07:00Z" w16du:dateUtc="2025-07-16T08:07:00Z">
        <w:r w:rsidR="0087530D">
          <w:t>)</w:t>
        </w:r>
      </w:ins>
      <w:del w:id="641" w:author="DRA Slovenia 1" w:date="2025-07-16T10:07:00Z" w16du:dateUtc="2025-07-16T08:07:00Z">
        <w:r w:rsidRPr="003F3BF4" w:rsidDel="0087530D">
          <w:delText xml:space="preserve"> </w:delText>
        </w:r>
        <w:r w:rsidDel="0087530D">
          <w:delText>(</w:delText>
        </w:r>
        <w:r w:rsidRPr="003F3BF4" w:rsidDel="0087530D">
          <w:delText>0,9-%</w:delText>
        </w:r>
        <w:r w:rsidDel="0087530D">
          <w:delText>)</w:delText>
        </w:r>
      </w:del>
      <w:r>
        <w:t xml:space="preserve"> </w:t>
      </w:r>
      <w:r w:rsidRPr="003F3BF4">
        <w:t xml:space="preserve">ali </w:t>
      </w:r>
      <w:ins w:id="642" w:author="DRA Slovenia 1" w:date="2025-07-16T10:07:00Z" w16du:dateUtc="2025-07-16T08:07:00Z">
        <w:r w:rsidR="0087530D" w:rsidRPr="003F3BF4">
          <w:t>0,45-%</w:t>
        </w:r>
        <w:r w:rsidR="0087530D">
          <w:t xml:space="preserve"> (</w:t>
        </w:r>
      </w:ins>
      <w:r w:rsidRPr="003F3BF4">
        <w:t>4,5 mg/ml</w:t>
      </w:r>
      <w:ins w:id="643" w:author="DRA Slovenia 1" w:date="2025-07-16T10:07:00Z" w16du:dateUtc="2025-07-16T08:07:00Z">
        <w:r w:rsidR="0087530D">
          <w:t>)</w:t>
        </w:r>
      </w:ins>
      <w:del w:id="644" w:author="DRA Slovenia 1" w:date="2025-07-16T10:07:00Z" w16du:dateUtc="2025-07-16T08:07:00Z">
        <w:r w:rsidRPr="003F3BF4" w:rsidDel="0087530D">
          <w:delText xml:space="preserve"> </w:delText>
        </w:r>
        <w:r w:rsidDel="0087530D">
          <w:delText>(</w:delText>
        </w:r>
        <w:r w:rsidRPr="003F3BF4" w:rsidDel="0087530D">
          <w:delText>0,45-%</w:delText>
        </w:r>
        <w:r w:rsidDel="0087530D">
          <w:delText>)</w:delText>
        </w:r>
      </w:del>
      <w:r>
        <w:t xml:space="preserve"> </w:t>
      </w:r>
      <w:r w:rsidRPr="003F3BF4">
        <w:t xml:space="preserve">raztopino natrijevega klorida za </w:t>
      </w:r>
      <w:del w:id="645" w:author="DRA Slovenia 1" w:date="2025-07-16T10:07:00Z" w16du:dateUtc="2025-07-16T08:07:00Z">
        <w:r w:rsidRPr="003F3BF4" w:rsidDel="0087530D">
          <w:delText>injekcije</w:delText>
        </w:r>
      </w:del>
      <w:ins w:id="646" w:author="DRA Slovenia 1" w:date="2025-07-16T10:07:00Z" w16du:dateUtc="2025-07-16T08:07:00Z">
        <w:r w:rsidR="0087530D">
          <w:t>injiciranje</w:t>
        </w:r>
      </w:ins>
      <w:r w:rsidRPr="003F3BF4">
        <w:t>; drugi vehikli niso bili preizkušeni.</w:t>
      </w:r>
    </w:p>
    <w:p w14:paraId="5D750FAB" w14:textId="77777777" w:rsidR="00055939" w:rsidRPr="003F3BF4" w:rsidRDefault="00055939" w:rsidP="00055939"/>
    <w:p w14:paraId="6EE70A08" w14:textId="3A6A783F" w:rsidR="00055939" w:rsidRPr="003F3BF4" w:rsidRDefault="00055939" w:rsidP="00055939">
      <w:r w:rsidRPr="003F3BF4">
        <w:t xml:space="preserve">Če je zdravilo Columvi razredčeno z </w:t>
      </w:r>
      <w:ins w:id="647" w:author="DRA Slovenia 1" w:date="2025-07-16T10:08:00Z" w16du:dateUtc="2025-07-16T08:08:00Z">
        <w:r w:rsidR="0087530D" w:rsidRPr="003F3BF4">
          <w:rPr>
            <w:lang w:eastAsia="ko-KR"/>
          </w:rPr>
          <w:t>0,9-%</w:t>
        </w:r>
        <w:r w:rsidR="0087530D">
          <w:rPr>
            <w:lang w:eastAsia="ko-KR"/>
          </w:rPr>
          <w:t xml:space="preserve"> (</w:t>
        </w:r>
      </w:ins>
      <w:r w:rsidRPr="003F3BF4">
        <w:rPr>
          <w:lang w:eastAsia="ko-KR"/>
        </w:rPr>
        <w:t>9 mg/ml</w:t>
      </w:r>
      <w:ins w:id="648" w:author="DRA Slovenia 1" w:date="2025-07-16T10:08:00Z" w16du:dateUtc="2025-07-16T08:08:00Z">
        <w:r w:rsidR="0087530D">
          <w:rPr>
            <w:lang w:eastAsia="ko-KR"/>
          </w:rPr>
          <w:t>)</w:t>
        </w:r>
      </w:ins>
      <w:del w:id="649" w:author="DRA Slovenia 1" w:date="2025-07-16T10:08:00Z" w16du:dateUtc="2025-07-16T08:08:00Z">
        <w:r w:rsidRPr="003F3BF4" w:rsidDel="0087530D">
          <w:rPr>
            <w:lang w:eastAsia="ko-KR"/>
          </w:rPr>
          <w:delText xml:space="preserve"> </w:delText>
        </w:r>
        <w:r w:rsidDel="0087530D">
          <w:rPr>
            <w:lang w:eastAsia="ko-KR"/>
          </w:rPr>
          <w:delText>(</w:delText>
        </w:r>
        <w:r w:rsidRPr="003F3BF4" w:rsidDel="0087530D">
          <w:rPr>
            <w:lang w:eastAsia="ko-KR"/>
          </w:rPr>
          <w:delText>0,9-%</w:delText>
        </w:r>
        <w:r w:rsidDel="0087530D">
          <w:rPr>
            <w:lang w:eastAsia="ko-KR"/>
          </w:rPr>
          <w:delText>)</w:delText>
        </w:r>
      </w:del>
      <w:r>
        <w:rPr>
          <w:lang w:eastAsia="ko-KR"/>
        </w:rPr>
        <w:t xml:space="preserve"> </w:t>
      </w:r>
      <w:r w:rsidRPr="003F3BF4">
        <w:rPr>
          <w:lang w:eastAsia="ko-KR"/>
        </w:rPr>
        <w:t>raztopino natrijevega klorida za injiciranje</w:t>
      </w:r>
      <w:r w:rsidRPr="003F3BF4">
        <w:t xml:space="preserve">, je kompatibilno z vrečkami za intravensko infundiranje iz polivinilklorida (PVC), polietilena (PE), polipropilena (PP) in </w:t>
      </w:r>
      <w:del w:id="650" w:author="Author" w:date="2025-06-20T13:41:00Z">
        <w:r w:rsidRPr="003F3BF4" w:rsidDel="00C6349E">
          <w:delText xml:space="preserve">ne-PVC </w:delText>
        </w:r>
      </w:del>
      <w:r w:rsidRPr="003F3BF4">
        <w:t xml:space="preserve">poliolefina. Če je zdravilo Columvi razredčeno </w:t>
      </w:r>
      <w:ins w:id="651" w:author="DRA Slovenia 1" w:date="2025-07-16T10:08:00Z" w16du:dateUtc="2025-07-16T08:08:00Z">
        <w:r w:rsidR="0087530D">
          <w:t xml:space="preserve">z </w:t>
        </w:r>
      </w:ins>
      <w:del w:id="652" w:author="DRA Slovenia 1" w:date="2025-07-16T10:09:00Z" w16du:dateUtc="2025-07-16T08:09:00Z">
        <w:r w:rsidDel="0087530D">
          <w:delText>s</w:delText>
        </w:r>
        <w:r w:rsidRPr="003F3BF4" w:rsidDel="0087530D">
          <w:delText xml:space="preserve"> </w:delText>
        </w:r>
      </w:del>
      <w:ins w:id="653" w:author="DRA Slovenia 1" w:date="2025-07-16T10:09:00Z" w16du:dateUtc="2025-07-16T08:09:00Z">
        <w:r w:rsidR="0087530D" w:rsidRPr="003F3BF4">
          <w:rPr>
            <w:lang w:eastAsia="ko-KR"/>
          </w:rPr>
          <w:t>0,45-%</w:t>
        </w:r>
        <w:r w:rsidR="0087530D">
          <w:rPr>
            <w:lang w:eastAsia="ko-KR"/>
          </w:rPr>
          <w:t xml:space="preserve"> (</w:t>
        </w:r>
      </w:ins>
      <w:r w:rsidRPr="003F3BF4">
        <w:rPr>
          <w:lang w:eastAsia="ko-KR"/>
        </w:rPr>
        <w:t>4,5 mg/ml</w:t>
      </w:r>
      <w:ins w:id="654" w:author="DRA Slovenia 1" w:date="2025-07-16T10:09:00Z" w16du:dateUtc="2025-07-16T08:09:00Z">
        <w:r w:rsidR="0087530D">
          <w:rPr>
            <w:lang w:eastAsia="ko-KR"/>
          </w:rPr>
          <w:t>)</w:t>
        </w:r>
      </w:ins>
      <w:del w:id="655" w:author="DRA Slovenia 1" w:date="2025-07-16T10:09:00Z" w16du:dateUtc="2025-07-16T08:09:00Z">
        <w:r w:rsidRPr="003F3BF4" w:rsidDel="0087530D">
          <w:rPr>
            <w:lang w:eastAsia="ko-KR"/>
          </w:rPr>
          <w:delText xml:space="preserve"> </w:delText>
        </w:r>
        <w:r w:rsidDel="0087530D">
          <w:rPr>
            <w:lang w:eastAsia="ko-KR"/>
          </w:rPr>
          <w:delText>(</w:delText>
        </w:r>
        <w:r w:rsidRPr="003F3BF4" w:rsidDel="0087530D">
          <w:rPr>
            <w:lang w:eastAsia="ko-KR"/>
          </w:rPr>
          <w:delText>0,45-%</w:delText>
        </w:r>
        <w:r w:rsidDel="0087530D">
          <w:rPr>
            <w:lang w:eastAsia="ko-KR"/>
          </w:rPr>
          <w:delText>)</w:delText>
        </w:r>
      </w:del>
      <w:r>
        <w:rPr>
          <w:lang w:eastAsia="ko-KR"/>
        </w:rPr>
        <w:t xml:space="preserve"> </w:t>
      </w:r>
      <w:r w:rsidRPr="003F3BF4">
        <w:rPr>
          <w:lang w:eastAsia="ko-KR"/>
        </w:rPr>
        <w:t>raztopino natrijevega klorida za injiciranje</w:t>
      </w:r>
      <w:r w:rsidRPr="003F3BF4">
        <w:t>, je kompatibilno z vrečkami za intravensko infundiranje iz PVC.</w:t>
      </w:r>
    </w:p>
    <w:p w14:paraId="3078B8DD" w14:textId="77777777" w:rsidR="00055939" w:rsidRPr="003F3BF4" w:rsidRDefault="00055939" w:rsidP="00055939"/>
    <w:p w14:paraId="2258B5C0" w14:textId="5C0F51EC" w:rsidR="00055939" w:rsidRDefault="00055939" w:rsidP="00055939">
      <w:pPr>
        <w:rPr>
          <w:noProof/>
        </w:rPr>
      </w:pPr>
      <w:r>
        <w:rPr>
          <w:noProof/>
        </w:rPr>
        <w:t xml:space="preserve">Če je zdravilo Columvi </w:t>
      </w:r>
      <w:r w:rsidRPr="003F3BF4">
        <w:t>razredčeno</w:t>
      </w:r>
      <w:r>
        <w:rPr>
          <w:noProof/>
        </w:rPr>
        <w:t xml:space="preserve"> z </w:t>
      </w:r>
      <w:ins w:id="656" w:author="DRA Slovenia 1" w:date="2025-07-16T10:09:00Z" w16du:dateUtc="2025-07-16T08:09:00Z">
        <w:r w:rsidR="0087530D">
          <w:rPr>
            <w:noProof/>
          </w:rPr>
          <w:t>0,</w:t>
        </w:r>
        <w:r w:rsidR="0087530D" w:rsidRPr="00430DAB">
          <w:rPr>
            <w:noProof/>
          </w:rPr>
          <w:t>9</w:t>
        </w:r>
        <w:r w:rsidR="0087530D">
          <w:rPr>
            <w:noProof/>
          </w:rPr>
          <w:t>-% (</w:t>
        </w:r>
      </w:ins>
      <w:r w:rsidRPr="003F3BF4">
        <w:rPr>
          <w:lang w:eastAsia="ko-KR"/>
        </w:rPr>
        <w:t>9 mg/ml</w:t>
      </w:r>
      <w:ins w:id="657" w:author="DRA Slovenia 1" w:date="2025-07-16T10:09:00Z" w16du:dateUtc="2025-07-16T08:09:00Z">
        <w:r w:rsidR="0087530D">
          <w:rPr>
            <w:lang w:eastAsia="ko-KR"/>
          </w:rPr>
          <w:t>)</w:t>
        </w:r>
      </w:ins>
      <w:del w:id="658" w:author="DRA Slovenia 1" w:date="2025-07-16T10:10:00Z" w16du:dateUtc="2025-07-16T08:10:00Z">
        <w:r w:rsidDel="0087530D">
          <w:rPr>
            <w:noProof/>
          </w:rPr>
          <w:delText xml:space="preserve"> (</w:delText>
        </w:r>
      </w:del>
      <w:del w:id="659" w:author="DRA Slovenia 1" w:date="2025-07-16T10:09:00Z" w16du:dateUtc="2025-07-16T08:09:00Z">
        <w:r w:rsidDel="0087530D">
          <w:rPr>
            <w:noProof/>
          </w:rPr>
          <w:delText>0,</w:delText>
        </w:r>
        <w:r w:rsidRPr="00430DAB" w:rsidDel="0087530D">
          <w:rPr>
            <w:noProof/>
          </w:rPr>
          <w:delText>9</w:delText>
        </w:r>
        <w:r w:rsidDel="0087530D">
          <w:rPr>
            <w:noProof/>
          </w:rPr>
          <w:delText>-%</w:delText>
        </w:r>
      </w:del>
      <w:del w:id="660" w:author="DRA Slovenia 1" w:date="2025-07-16T10:10:00Z" w16du:dateUtc="2025-07-16T08:10:00Z">
        <w:r w:rsidDel="0087530D">
          <w:rPr>
            <w:noProof/>
          </w:rPr>
          <w:delText>)</w:delText>
        </w:r>
      </w:del>
      <w:r>
        <w:rPr>
          <w:noProof/>
        </w:rPr>
        <w:t xml:space="preserve"> ali </w:t>
      </w:r>
      <w:ins w:id="661" w:author="DRA Slovenia 1" w:date="2025-07-16T10:10:00Z" w16du:dateUtc="2025-07-16T08:10:00Z">
        <w:r w:rsidR="0087530D">
          <w:rPr>
            <w:noProof/>
          </w:rPr>
          <w:t>0,</w:t>
        </w:r>
        <w:r w:rsidR="0087530D" w:rsidRPr="00430DAB">
          <w:rPr>
            <w:noProof/>
          </w:rPr>
          <w:t>45</w:t>
        </w:r>
        <w:r w:rsidR="0087530D">
          <w:rPr>
            <w:noProof/>
          </w:rPr>
          <w:t>-</w:t>
        </w:r>
        <w:r w:rsidR="0087530D" w:rsidRPr="00430DAB">
          <w:rPr>
            <w:noProof/>
          </w:rPr>
          <w:t>%</w:t>
        </w:r>
        <w:r w:rsidR="0087530D">
          <w:rPr>
            <w:noProof/>
          </w:rPr>
          <w:t xml:space="preserve"> (</w:t>
        </w:r>
      </w:ins>
      <w:r w:rsidRPr="003F3BF4">
        <w:t>4,5 mg/ml</w:t>
      </w:r>
      <w:ins w:id="662" w:author="DRA Slovenia 1" w:date="2025-07-16T10:10:00Z" w16du:dateUtc="2025-07-16T08:10:00Z">
        <w:r w:rsidR="0087530D">
          <w:t>)</w:t>
        </w:r>
      </w:ins>
      <w:del w:id="663" w:author="DRA Slovenia 1" w:date="2025-07-16T10:10:00Z" w16du:dateUtc="2025-07-16T08:10:00Z">
        <w:r w:rsidDel="0087530D">
          <w:rPr>
            <w:noProof/>
          </w:rPr>
          <w:delText xml:space="preserve"> (0,</w:delText>
        </w:r>
        <w:r w:rsidRPr="00430DAB" w:rsidDel="0087530D">
          <w:rPr>
            <w:noProof/>
          </w:rPr>
          <w:delText>45</w:delText>
        </w:r>
        <w:r w:rsidDel="0087530D">
          <w:rPr>
            <w:noProof/>
          </w:rPr>
          <w:delText>-</w:delText>
        </w:r>
        <w:r w:rsidRPr="00430DAB" w:rsidDel="0087530D">
          <w:rPr>
            <w:noProof/>
          </w:rPr>
          <w:delText>%</w:delText>
        </w:r>
        <w:r w:rsidDel="0087530D">
          <w:rPr>
            <w:noProof/>
          </w:rPr>
          <w:delText>)</w:delText>
        </w:r>
      </w:del>
      <w:r w:rsidRPr="00430DAB">
        <w:rPr>
          <w:noProof/>
        </w:rPr>
        <w:t xml:space="preserve"> </w:t>
      </w:r>
      <w:r>
        <w:rPr>
          <w:noProof/>
        </w:rPr>
        <w:t>raztopino natrijevega klorida</w:t>
      </w:r>
      <w:r w:rsidRPr="00430DAB">
        <w:rPr>
          <w:noProof/>
        </w:rPr>
        <w:t xml:space="preserve">, </w:t>
      </w:r>
      <w:r>
        <w:rPr>
          <w:noProof/>
        </w:rPr>
        <w:t>je kompatibilno z</w:t>
      </w:r>
      <w:r w:rsidRPr="00430DAB">
        <w:rPr>
          <w:noProof/>
        </w:rPr>
        <w:t xml:space="preserve"> </w:t>
      </w:r>
      <w:r>
        <w:rPr>
          <w:noProof/>
        </w:rPr>
        <w:t>injekcijskimi brizgami iz</w:t>
      </w:r>
      <w:r w:rsidRPr="00430DAB">
        <w:rPr>
          <w:noProof/>
        </w:rPr>
        <w:t xml:space="preserve"> PP.</w:t>
      </w:r>
    </w:p>
    <w:p w14:paraId="40415AD2" w14:textId="77777777" w:rsidR="00055939" w:rsidRDefault="00055939" w:rsidP="00055939">
      <w:pPr>
        <w:rPr>
          <w:noProof/>
        </w:rPr>
      </w:pPr>
    </w:p>
    <w:p w14:paraId="2645FC7D" w14:textId="77777777" w:rsidR="00055939" w:rsidRPr="003F3BF4" w:rsidRDefault="00055939" w:rsidP="00055939">
      <w:r w:rsidRPr="003F3BF4">
        <w:t>Inkompatibilnosti niso opazili ob uporabi infuzijskih kompletov, ki imajo površine, ki so v stiku z zdravilom, izdelane iz poliuretana (PUR), PVC</w:t>
      </w:r>
      <w:r>
        <w:t>,</w:t>
      </w:r>
      <w:r w:rsidRPr="003F3BF4">
        <w:t xml:space="preserve"> PE</w:t>
      </w:r>
      <w:r>
        <w:t>,</w:t>
      </w:r>
      <w:r w:rsidRPr="003F3BF4">
        <w:t xml:space="preserve"> </w:t>
      </w:r>
      <w:r>
        <w:rPr>
          <w:rFonts w:cs="Arial"/>
        </w:rPr>
        <w:t>polibutadiena (PBD), polieteruretana (PEU), polikarbonata (PC), silikona, politetrafluoroetilena (PTFE) ali akrilonitril butadien stirena</w:t>
      </w:r>
      <w:r w:rsidRPr="00430DAB">
        <w:rPr>
          <w:rFonts w:cs="Arial"/>
        </w:rPr>
        <w:t xml:space="preserve"> (ABS)</w:t>
      </w:r>
      <w:r>
        <w:rPr>
          <w:rFonts w:cs="Arial"/>
        </w:rPr>
        <w:t xml:space="preserve">, </w:t>
      </w:r>
      <w:r w:rsidRPr="003F3BF4">
        <w:t>ter linijske filtrirne membrane iz polietersulfona (PES) ali polisulfona. Uporaba linijskih filtrirnih membran je opcijska.</w:t>
      </w:r>
    </w:p>
    <w:p w14:paraId="65F404D9" w14:textId="77777777" w:rsidR="00055939" w:rsidRPr="003F3BF4" w:rsidRDefault="00055939" w:rsidP="00055939"/>
    <w:p w14:paraId="5D6AF6EF" w14:textId="77777777" w:rsidR="00055939" w:rsidRPr="003F3BF4" w:rsidRDefault="00055939" w:rsidP="00055939">
      <w:pPr>
        <w:rPr>
          <w:u w:val="single"/>
        </w:rPr>
      </w:pPr>
      <w:r w:rsidRPr="003F3BF4">
        <w:rPr>
          <w:u w:val="single"/>
        </w:rPr>
        <w:t>Razredčena raztopina za intravensko infundiranje</w:t>
      </w:r>
    </w:p>
    <w:p w14:paraId="6B90238F" w14:textId="77777777" w:rsidR="00055939" w:rsidRPr="003F3BF4" w:rsidRDefault="00055939" w:rsidP="00055939">
      <w:pPr>
        <w:rPr>
          <w:u w:val="single"/>
        </w:rPr>
      </w:pPr>
    </w:p>
    <w:p w14:paraId="13B12501" w14:textId="77777777" w:rsidR="00055939" w:rsidRPr="003F3BF4" w:rsidRDefault="00055939" w:rsidP="00055939">
      <w:r w:rsidRPr="003F3BF4">
        <w:t>Kemijska in fizikalna stabilnost med uporabo sta dokazani za največ 72 ur pri temperaturi od 2</w:t>
      </w:r>
      <w:r w:rsidRPr="00997A27">
        <w:t> °C</w:t>
      </w:r>
      <w:r w:rsidRPr="003F3BF4">
        <w:t xml:space="preserve"> do 8 °C in 24 ur pri temperaturi 30 °C, čemur sledi največ 8-urni čas infundiranja.</w:t>
      </w:r>
    </w:p>
    <w:p w14:paraId="0DE55B2D" w14:textId="77777777" w:rsidR="00055939" w:rsidRPr="003F3BF4" w:rsidRDefault="00055939" w:rsidP="00055939"/>
    <w:p w14:paraId="32E78F96" w14:textId="77777777" w:rsidR="00055939" w:rsidRPr="003F3BF4" w:rsidRDefault="00055939" w:rsidP="00055939">
      <w:r w:rsidRPr="003F3BF4">
        <w:t xml:space="preserve">Z mikrobiološkega stališča je treba razredčeno raztopino uporabiti takoj. Če ni uporabljena takoj, so čas shranjevanja med uporabo in pogoji pred uporabo odgovornost uporabnika; čas shranjevanja med </w:t>
      </w:r>
      <w:r w:rsidRPr="003F3BF4">
        <w:lastRenderedPageBreak/>
        <w:t>uporabo običajno ne sme presegati 24 ur na temperaturi od 2 °C do 8 °C, razen če je priprava opravljena v nadzorovanih in validiranih aseptičnih pogojih.</w:t>
      </w:r>
      <w:bookmarkStart w:id="664" w:name="_AFFILIATE_COMMENTS"/>
      <w:bookmarkEnd w:id="664"/>
    </w:p>
    <w:p w14:paraId="02258364" w14:textId="77777777" w:rsidR="005A17CD" w:rsidRPr="00850033" w:rsidRDefault="005A17CD" w:rsidP="00675FFD"/>
    <w:p w14:paraId="742E4B99" w14:textId="77777777" w:rsidR="005A17CD" w:rsidRPr="00850033" w:rsidRDefault="00EE2B80" w:rsidP="00675FFD">
      <w:pPr>
        <w:rPr>
          <w:u w:val="single"/>
        </w:rPr>
      </w:pPr>
      <w:r w:rsidRPr="00850033">
        <w:rPr>
          <w:u w:val="single"/>
        </w:rPr>
        <w:t>Odlaganje</w:t>
      </w:r>
    </w:p>
    <w:p w14:paraId="2F17163C" w14:textId="77777777" w:rsidR="005A17CD" w:rsidRPr="00850033" w:rsidRDefault="005A17CD" w:rsidP="00675FFD"/>
    <w:p w14:paraId="23BCCAB3" w14:textId="77777777" w:rsidR="005A17CD" w:rsidRPr="00850033" w:rsidRDefault="00EE2B80" w:rsidP="00675FFD">
      <w:r w:rsidRPr="00850033">
        <w:t>Viala zdravila Columvi je samo za enkratno uporabo.</w:t>
      </w:r>
    </w:p>
    <w:p w14:paraId="1CB8F2C5" w14:textId="77777777" w:rsidR="005A17CD" w:rsidRPr="00850033" w:rsidRDefault="005A17CD" w:rsidP="00675FFD"/>
    <w:p w14:paraId="6C7AC660" w14:textId="36338BB4" w:rsidR="003E4DDA" w:rsidRPr="00237EEA" w:rsidRDefault="00EE2B80" w:rsidP="00675FFD">
      <w:pPr>
        <w:rPr>
          <w:highlight w:val="lightGray"/>
        </w:rPr>
      </w:pPr>
      <w:r w:rsidRPr="00850033">
        <w:t>Ne</w:t>
      </w:r>
      <w:r w:rsidR="00CD22C0" w:rsidRPr="00850033">
        <w:t>u</w:t>
      </w:r>
      <w:r w:rsidRPr="00850033">
        <w:t>porabljeno zdravilo ali odpadni material zavrzite v skladu z lokalnimi predpisi.</w:t>
      </w:r>
    </w:p>
    <w:p w14:paraId="0B5FEB05" w14:textId="77777777" w:rsidR="008211CD" w:rsidRPr="00850033" w:rsidRDefault="008211CD" w:rsidP="00675FFD">
      <w:pPr>
        <w:ind w:right="566"/>
      </w:pPr>
    </w:p>
    <w:sectPr w:rsidR="008211CD" w:rsidRPr="00850033" w:rsidSect="00C97E36">
      <w:footerReference w:type="default" r:id="rId13"/>
      <w:footerReference w:type="first" r:id="rId14"/>
      <w:pgSz w:w="11907" w:h="16840" w:code="9"/>
      <w:pgMar w:top="1134" w:right="1418" w:bottom="1134" w:left="1418" w:header="737" w:footer="737" w:gutter="0"/>
      <w:cols w:space="708"/>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03E448" w14:textId="77777777" w:rsidR="001B759A" w:rsidRPr="003F3BF4" w:rsidRDefault="001B759A">
      <w:r w:rsidRPr="003F3BF4">
        <w:separator/>
      </w:r>
    </w:p>
  </w:endnote>
  <w:endnote w:type="continuationSeparator" w:id="0">
    <w:p w14:paraId="2E9669C7" w14:textId="77777777" w:rsidR="001B759A" w:rsidRPr="003F3BF4" w:rsidRDefault="001B759A">
      <w:r w:rsidRPr="003F3BF4">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EE"/>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EE"/>
    <w:family w:val="roman"/>
    <w:pitch w:val="variable"/>
    <w:sig w:usb0="E00006FF" w:usb1="420024FF" w:usb2="02000000" w:usb3="00000000" w:csb0="0000019F" w:csb1="00000000"/>
  </w:font>
  <w:font w:name="Calibri Light">
    <w:panose1 w:val="020F0302020204030204"/>
    <w:charset w:val="EE"/>
    <w:family w:val="swiss"/>
    <w:pitch w:val="variable"/>
    <w:sig w:usb0="E4002EFF" w:usb1="C2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Tahoma">
    <w:panose1 w:val="020B0604030504040204"/>
    <w:charset w:val="EE"/>
    <w:family w:val="swiss"/>
    <w:pitch w:val="variable"/>
    <w:sig w:usb0="E1002EFF" w:usb1="C000605B" w:usb2="00000029" w:usb3="00000000" w:csb0="000101FF" w:csb1="00000000"/>
  </w:font>
  <w:font w:name="Segoe UI">
    <w:panose1 w:val="020B0502040204020203"/>
    <w:charset w:val="EE"/>
    <w:family w:val="swiss"/>
    <w:pitch w:val="variable"/>
    <w:sig w:usb0="E4002EFF" w:usb1="C000E47F" w:usb2="00000009" w:usb3="00000000" w:csb0="000001FF" w:csb1="00000000"/>
  </w:font>
  <w:font w:name="Verdana">
    <w:panose1 w:val="020B0604030504040204"/>
    <w:charset w:val="EE"/>
    <w:family w:val="swiss"/>
    <w:pitch w:val="variable"/>
    <w:sig w:usb0="A00006FF" w:usb1="4000205B" w:usb2="00000010" w:usb3="00000000" w:csb0="0000019F" w:csb1="00000000"/>
  </w:font>
  <w:font w:name="Consolas">
    <w:panose1 w:val="020B0609020204030204"/>
    <w:charset w:val="EE"/>
    <w:family w:val="modern"/>
    <w:pitch w:val="fixed"/>
    <w:sig w:usb0="E00006FF" w:usb1="0000FCFF" w:usb2="00000001" w:usb3="00000000" w:csb0="0000019F" w:csb1="00000000"/>
  </w:font>
  <w:font w:name="Verdana-Bold">
    <w:altName w:val="MS Gothic"/>
    <w:panose1 w:val="00000000000000000000"/>
    <w:charset w:val="00"/>
    <w:family w:val="swiss"/>
    <w:notTrueType/>
    <w:pitch w:val="default"/>
    <w:sig w:usb0="00000003" w:usb1="08070000" w:usb2="00000010" w:usb3="00000000" w:csb0="00020001" w:csb1="00000000"/>
  </w:font>
  <w:font w:name="MS Mincho">
    <w:altName w:val="ＭＳ 明朝"/>
    <w:panose1 w:val="02020609040205080304"/>
    <w:charset w:val="80"/>
    <w:family w:val="modern"/>
    <w:pitch w:val="fixed"/>
    <w:sig w:usb0="E00002FF" w:usb1="6AC7FDFB" w:usb2="08000012" w:usb3="00000000" w:csb0="0002009F" w:csb1="00000000"/>
  </w:font>
  <w:font w:name="Roboto">
    <w:panose1 w:val="02000000000000000000"/>
    <w:charset w:val="00"/>
    <w:family w:val="auto"/>
    <w:pitch w:val="variable"/>
    <w:sig w:usb0="E0000AFF" w:usb1="5000217F" w:usb2="0000002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40A93A" w14:textId="28CC1177" w:rsidR="00817EF2" w:rsidRPr="003F3BF4" w:rsidRDefault="00817EF2">
    <w:pPr>
      <w:pStyle w:val="Footer"/>
      <w:tabs>
        <w:tab w:val="right" w:pos="8931"/>
      </w:tabs>
      <w:ind w:right="96"/>
      <w:jc w:val="center"/>
      <w:rPr>
        <w:rFonts w:ascii="Times New Roman" w:hAnsi="Times New Roman" w:cs="Times New Roman"/>
      </w:rPr>
    </w:pPr>
    <w:r w:rsidRPr="003F3BF4">
      <w:fldChar w:fldCharType="begin"/>
    </w:r>
    <w:r w:rsidRPr="003F3BF4">
      <w:instrText xml:space="preserve"> EQ </w:instrText>
    </w:r>
    <w:r w:rsidRPr="003F3BF4">
      <w:fldChar w:fldCharType="end"/>
    </w:r>
    <w:r w:rsidRPr="003F3BF4">
      <w:rPr>
        <w:rStyle w:val="PageNumber"/>
        <w:noProof w:val="0"/>
      </w:rPr>
      <w:fldChar w:fldCharType="begin"/>
    </w:r>
    <w:r w:rsidRPr="003F3BF4">
      <w:rPr>
        <w:rStyle w:val="PageNumber"/>
        <w:noProof w:val="0"/>
      </w:rPr>
      <w:instrText xml:space="preserve">PAGE  </w:instrText>
    </w:r>
    <w:r w:rsidRPr="003F3BF4">
      <w:rPr>
        <w:rStyle w:val="PageNumber"/>
        <w:noProof w:val="0"/>
      </w:rPr>
      <w:fldChar w:fldCharType="separate"/>
    </w:r>
    <w:r w:rsidR="00C64E2D">
      <w:rPr>
        <w:rStyle w:val="PageNumber"/>
      </w:rPr>
      <w:t>28</w:t>
    </w:r>
    <w:r w:rsidRPr="003F3BF4">
      <w:rPr>
        <w:rStyle w:val="PageNumber"/>
        <w:noProof w:val="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74F243" w14:textId="34DC3073" w:rsidR="00817EF2" w:rsidRPr="003F3BF4" w:rsidRDefault="00817EF2">
    <w:pPr>
      <w:pStyle w:val="Footer"/>
      <w:tabs>
        <w:tab w:val="right" w:pos="8931"/>
      </w:tabs>
      <w:ind w:right="96"/>
      <w:jc w:val="center"/>
      <w:rPr>
        <w:rFonts w:ascii="Times New Roman" w:hAnsi="Times New Roman" w:cs="Times New Roman"/>
      </w:rPr>
    </w:pPr>
    <w:r w:rsidRPr="003F3BF4">
      <w:fldChar w:fldCharType="begin"/>
    </w:r>
    <w:r w:rsidRPr="003F3BF4">
      <w:instrText xml:space="preserve"> EQ </w:instrText>
    </w:r>
    <w:r w:rsidRPr="003F3BF4">
      <w:fldChar w:fldCharType="end"/>
    </w:r>
    <w:r w:rsidRPr="003F3BF4">
      <w:rPr>
        <w:rStyle w:val="PageNumber"/>
        <w:noProof w:val="0"/>
      </w:rPr>
      <w:fldChar w:fldCharType="begin"/>
    </w:r>
    <w:r w:rsidRPr="003F3BF4">
      <w:rPr>
        <w:rStyle w:val="PageNumber"/>
        <w:noProof w:val="0"/>
      </w:rPr>
      <w:instrText xml:space="preserve">PAGE  </w:instrText>
    </w:r>
    <w:r w:rsidRPr="003F3BF4">
      <w:rPr>
        <w:rStyle w:val="PageNumber"/>
        <w:noProof w:val="0"/>
      </w:rPr>
      <w:fldChar w:fldCharType="separate"/>
    </w:r>
    <w:r w:rsidR="00C64E2D">
      <w:rPr>
        <w:rStyle w:val="PageNumber"/>
      </w:rPr>
      <w:t>1</w:t>
    </w:r>
    <w:r w:rsidRPr="003F3BF4">
      <w:rPr>
        <w:rStyle w:val="PageNumber"/>
        <w:noProof w:val="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63435B" w14:textId="77777777" w:rsidR="001B759A" w:rsidRPr="003F3BF4" w:rsidRDefault="001B759A">
      <w:r w:rsidRPr="003F3BF4">
        <w:separator/>
      </w:r>
    </w:p>
  </w:footnote>
  <w:footnote w:type="continuationSeparator" w:id="0">
    <w:p w14:paraId="57CA4031" w14:textId="77777777" w:rsidR="001B759A" w:rsidRPr="003F3BF4" w:rsidRDefault="001B759A">
      <w:r w:rsidRPr="003F3BF4">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D196FD5E"/>
    <w:lvl w:ilvl="0">
      <w:start w:val="1"/>
      <w:numFmt w:val="decimal"/>
      <w:pStyle w:val="ListNumber5"/>
      <w:lvlText w:val="%1."/>
      <w:lvlJc w:val="left"/>
      <w:pPr>
        <w:tabs>
          <w:tab w:val="num" w:pos="1800"/>
        </w:tabs>
        <w:ind w:left="1800" w:hanging="360"/>
      </w:pPr>
      <w:rPr>
        <w:rFonts w:ascii="Times New Roman" w:hAnsi="Times New Roman" w:cs="Times New Roman"/>
      </w:rPr>
    </w:lvl>
  </w:abstractNum>
  <w:abstractNum w:abstractNumId="1" w15:restartNumberingAfterBreak="0">
    <w:nsid w:val="FFFFFF7D"/>
    <w:multiLevelType w:val="singleLevel"/>
    <w:tmpl w:val="B1C6A094"/>
    <w:lvl w:ilvl="0">
      <w:start w:val="1"/>
      <w:numFmt w:val="decimal"/>
      <w:pStyle w:val="ListNumber4"/>
      <w:lvlText w:val="%1."/>
      <w:lvlJc w:val="left"/>
      <w:pPr>
        <w:tabs>
          <w:tab w:val="num" w:pos="1440"/>
        </w:tabs>
        <w:ind w:left="1440" w:hanging="360"/>
      </w:pPr>
      <w:rPr>
        <w:rFonts w:ascii="Times New Roman" w:hAnsi="Times New Roman" w:cs="Times New Roman"/>
      </w:rPr>
    </w:lvl>
  </w:abstractNum>
  <w:abstractNum w:abstractNumId="2" w15:restartNumberingAfterBreak="0">
    <w:nsid w:val="FFFFFF7E"/>
    <w:multiLevelType w:val="singleLevel"/>
    <w:tmpl w:val="7C64A6FC"/>
    <w:lvl w:ilvl="0">
      <w:start w:val="1"/>
      <w:numFmt w:val="decimal"/>
      <w:pStyle w:val="ListNumber3"/>
      <w:lvlText w:val="%1."/>
      <w:lvlJc w:val="left"/>
      <w:pPr>
        <w:tabs>
          <w:tab w:val="num" w:pos="1080"/>
        </w:tabs>
        <w:ind w:left="1080" w:hanging="360"/>
      </w:pPr>
      <w:rPr>
        <w:rFonts w:ascii="Times New Roman" w:hAnsi="Times New Roman" w:cs="Times New Roman"/>
      </w:rPr>
    </w:lvl>
  </w:abstractNum>
  <w:abstractNum w:abstractNumId="3" w15:restartNumberingAfterBreak="0">
    <w:nsid w:val="FFFFFF7F"/>
    <w:multiLevelType w:val="singleLevel"/>
    <w:tmpl w:val="04DCE060"/>
    <w:lvl w:ilvl="0">
      <w:start w:val="1"/>
      <w:numFmt w:val="decimal"/>
      <w:pStyle w:val="ListNumber2"/>
      <w:lvlText w:val="%1."/>
      <w:lvlJc w:val="left"/>
      <w:pPr>
        <w:tabs>
          <w:tab w:val="num" w:pos="720"/>
        </w:tabs>
        <w:ind w:left="720" w:hanging="360"/>
      </w:pPr>
      <w:rPr>
        <w:rFonts w:ascii="Times New Roman" w:hAnsi="Times New Roman" w:cs="Times New Roman"/>
      </w:rPr>
    </w:lvl>
  </w:abstractNum>
  <w:abstractNum w:abstractNumId="4" w15:restartNumberingAfterBreak="0">
    <w:nsid w:val="FFFFFF80"/>
    <w:multiLevelType w:val="singleLevel"/>
    <w:tmpl w:val="951AA3DA"/>
    <w:lvl w:ilvl="0">
      <w:start w:val="1"/>
      <w:numFmt w:val="bullet"/>
      <w:pStyle w:val="ListBullet5"/>
      <w:lvlText w:val=""/>
      <w:lvlJc w:val="left"/>
      <w:pPr>
        <w:tabs>
          <w:tab w:val="num" w:pos="1800"/>
        </w:tabs>
        <w:ind w:left="1800" w:hanging="360"/>
      </w:pPr>
      <w:rPr>
        <w:rFonts w:ascii="Symbol" w:hAnsi="Symbol" w:cs="Symbol" w:hint="default"/>
      </w:rPr>
    </w:lvl>
  </w:abstractNum>
  <w:abstractNum w:abstractNumId="5" w15:restartNumberingAfterBreak="0">
    <w:nsid w:val="FFFFFF81"/>
    <w:multiLevelType w:val="singleLevel"/>
    <w:tmpl w:val="0840CBEC"/>
    <w:lvl w:ilvl="0">
      <w:start w:val="1"/>
      <w:numFmt w:val="bullet"/>
      <w:pStyle w:val="ListBullet4"/>
      <w:lvlText w:val=""/>
      <w:lvlJc w:val="left"/>
      <w:pPr>
        <w:tabs>
          <w:tab w:val="num" w:pos="1440"/>
        </w:tabs>
        <w:ind w:left="1440" w:hanging="360"/>
      </w:pPr>
      <w:rPr>
        <w:rFonts w:ascii="Symbol" w:hAnsi="Symbol" w:cs="Symbol" w:hint="default"/>
      </w:rPr>
    </w:lvl>
  </w:abstractNum>
  <w:abstractNum w:abstractNumId="6" w15:restartNumberingAfterBreak="0">
    <w:nsid w:val="FFFFFF82"/>
    <w:multiLevelType w:val="singleLevel"/>
    <w:tmpl w:val="661008CE"/>
    <w:lvl w:ilvl="0">
      <w:start w:val="1"/>
      <w:numFmt w:val="bullet"/>
      <w:pStyle w:val="ListBullet3"/>
      <w:lvlText w:val=""/>
      <w:lvlJc w:val="left"/>
      <w:pPr>
        <w:tabs>
          <w:tab w:val="num" w:pos="1080"/>
        </w:tabs>
        <w:ind w:left="1080" w:hanging="360"/>
      </w:pPr>
      <w:rPr>
        <w:rFonts w:ascii="Symbol" w:hAnsi="Symbol" w:cs="Symbol" w:hint="default"/>
      </w:rPr>
    </w:lvl>
  </w:abstractNum>
  <w:abstractNum w:abstractNumId="7" w15:restartNumberingAfterBreak="0">
    <w:nsid w:val="FFFFFF83"/>
    <w:multiLevelType w:val="singleLevel"/>
    <w:tmpl w:val="F08A8840"/>
    <w:lvl w:ilvl="0">
      <w:start w:val="1"/>
      <w:numFmt w:val="bullet"/>
      <w:pStyle w:val="ListBullet2"/>
      <w:lvlText w:val=""/>
      <w:lvlJc w:val="left"/>
      <w:pPr>
        <w:tabs>
          <w:tab w:val="num" w:pos="720"/>
        </w:tabs>
        <w:ind w:left="720" w:hanging="360"/>
      </w:pPr>
      <w:rPr>
        <w:rFonts w:ascii="Symbol" w:hAnsi="Symbol" w:cs="Symbol" w:hint="default"/>
      </w:rPr>
    </w:lvl>
  </w:abstractNum>
  <w:abstractNum w:abstractNumId="8" w15:restartNumberingAfterBreak="0">
    <w:nsid w:val="FFFFFF88"/>
    <w:multiLevelType w:val="singleLevel"/>
    <w:tmpl w:val="70422410"/>
    <w:lvl w:ilvl="0">
      <w:start w:val="1"/>
      <w:numFmt w:val="decimal"/>
      <w:pStyle w:val="ListNumber"/>
      <w:lvlText w:val="%1."/>
      <w:lvlJc w:val="left"/>
      <w:pPr>
        <w:tabs>
          <w:tab w:val="num" w:pos="360"/>
        </w:tabs>
        <w:ind w:left="360" w:hanging="360"/>
      </w:pPr>
      <w:rPr>
        <w:rFonts w:ascii="Times New Roman" w:hAnsi="Times New Roman" w:cs="Times New Roman"/>
      </w:rPr>
    </w:lvl>
  </w:abstractNum>
  <w:abstractNum w:abstractNumId="9" w15:restartNumberingAfterBreak="0">
    <w:nsid w:val="FFFFFF89"/>
    <w:multiLevelType w:val="singleLevel"/>
    <w:tmpl w:val="FFFFFFFF"/>
    <w:lvl w:ilvl="0">
      <w:start w:val="1"/>
      <w:numFmt w:val="bullet"/>
      <w:lvlText w:val=""/>
      <w:lvlJc w:val="left"/>
      <w:pPr>
        <w:tabs>
          <w:tab w:val="num" w:pos="360"/>
        </w:tabs>
        <w:ind w:left="360" w:hanging="360"/>
      </w:pPr>
      <w:rPr>
        <w:rFonts w:ascii="Symbol" w:hAnsi="Symbol" w:cs="Symbol" w:hint="default"/>
      </w:rPr>
    </w:lvl>
  </w:abstractNum>
  <w:abstractNum w:abstractNumId="10" w15:restartNumberingAfterBreak="0">
    <w:nsid w:val="15B909BE"/>
    <w:multiLevelType w:val="hybridMultilevel"/>
    <w:tmpl w:val="0C36CFC2"/>
    <w:lvl w:ilvl="0" w:tplc="54D83A8E">
      <w:start w:val="1"/>
      <w:numFmt w:val="bullet"/>
      <w:pStyle w:val="ListDash"/>
      <w:lvlText w:val="–"/>
      <w:lvlJc w:val="left"/>
      <w:pPr>
        <w:tabs>
          <w:tab w:val="num" w:pos="432"/>
        </w:tabs>
        <w:ind w:left="432" w:hanging="432"/>
      </w:pPr>
      <w:rPr>
        <w:rFonts w:ascii="Times New Roman" w:hAnsi="Times New Roman" w:cs="Times New Roman" w:hint="default"/>
        <w:b/>
        <w:i w:val="0"/>
      </w:rPr>
    </w:lvl>
    <w:lvl w:ilvl="1" w:tplc="EB1AEBD4" w:tentative="1">
      <w:start w:val="1"/>
      <w:numFmt w:val="bullet"/>
      <w:lvlText w:val="o"/>
      <w:lvlJc w:val="left"/>
      <w:pPr>
        <w:tabs>
          <w:tab w:val="num" w:pos="1440"/>
        </w:tabs>
        <w:ind w:left="1440" w:hanging="360"/>
      </w:pPr>
      <w:rPr>
        <w:rFonts w:ascii="Courier New" w:hAnsi="Courier New" w:cs="Courier New" w:hint="default"/>
      </w:rPr>
    </w:lvl>
    <w:lvl w:ilvl="2" w:tplc="E59ADE40" w:tentative="1">
      <w:start w:val="1"/>
      <w:numFmt w:val="bullet"/>
      <w:lvlText w:val=""/>
      <w:lvlJc w:val="left"/>
      <w:pPr>
        <w:tabs>
          <w:tab w:val="num" w:pos="2160"/>
        </w:tabs>
        <w:ind w:left="2160" w:hanging="360"/>
      </w:pPr>
      <w:rPr>
        <w:rFonts w:ascii="Wingdings" w:hAnsi="Wingdings" w:hint="default"/>
      </w:rPr>
    </w:lvl>
    <w:lvl w:ilvl="3" w:tplc="F69C78DC" w:tentative="1">
      <w:start w:val="1"/>
      <w:numFmt w:val="bullet"/>
      <w:lvlText w:val=""/>
      <w:lvlJc w:val="left"/>
      <w:pPr>
        <w:tabs>
          <w:tab w:val="num" w:pos="2880"/>
        </w:tabs>
        <w:ind w:left="2880" w:hanging="360"/>
      </w:pPr>
      <w:rPr>
        <w:rFonts w:ascii="Symbol" w:hAnsi="Symbol" w:hint="default"/>
      </w:rPr>
    </w:lvl>
    <w:lvl w:ilvl="4" w:tplc="34D64FB6" w:tentative="1">
      <w:start w:val="1"/>
      <w:numFmt w:val="bullet"/>
      <w:lvlText w:val="o"/>
      <w:lvlJc w:val="left"/>
      <w:pPr>
        <w:tabs>
          <w:tab w:val="num" w:pos="3600"/>
        </w:tabs>
        <w:ind w:left="3600" w:hanging="360"/>
      </w:pPr>
      <w:rPr>
        <w:rFonts w:ascii="Courier New" w:hAnsi="Courier New" w:cs="Courier New" w:hint="default"/>
      </w:rPr>
    </w:lvl>
    <w:lvl w:ilvl="5" w:tplc="58866A38" w:tentative="1">
      <w:start w:val="1"/>
      <w:numFmt w:val="bullet"/>
      <w:lvlText w:val=""/>
      <w:lvlJc w:val="left"/>
      <w:pPr>
        <w:tabs>
          <w:tab w:val="num" w:pos="4320"/>
        </w:tabs>
        <w:ind w:left="4320" w:hanging="360"/>
      </w:pPr>
      <w:rPr>
        <w:rFonts w:ascii="Wingdings" w:hAnsi="Wingdings" w:hint="default"/>
      </w:rPr>
    </w:lvl>
    <w:lvl w:ilvl="6" w:tplc="86F4C2CC" w:tentative="1">
      <w:start w:val="1"/>
      <w:numFmt w:val="bullet"/>
      <w:lvlText w:val=""/>
      <w:lvlJc w:val="left"/>
      <w:pPr>
        <w:tabs>
          <w:tab w:val="num" w:pos="5040"/>
        </w:tabs>
        <w:ind w:left="5040" w:hanging="360"/>
      </w:pPr>
      <w:rPr>
        <w:rFonts w:ascii="Symbol" w:hAnsi="Symbol" w:hint="default"/>
      </w:rPr>
    </w:lvl>
    <w:lvl w:ilvl="7" w:tplc="97947098" w:tentative="1">
      <w:start w:val="1"/>
      <w:numFmt w:val="bullet"/>
      <w:lvlText w:val="o"/>
      <w:lvlJc w:val="left"/>
      <w:pPr>
        <w:tabs>
          <w:tab w:val="num" w:pos="5760"/>
        </w:tabs>
        <w:ind w:left="5760" w:hanging="360"/>
      </w:pPr>
      <w:rPr>
        <w:rFonts w:ascii="Courier New" w:hAnsi="Courier New" w:cs="Courier New" w:hint="default"/>
      </w:rPr>
    </w:lvl>
    <w:lvl w:ilvl="8" w:tplc="FD5A337C"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7F24B3F"/>
    <w:multiLevelType w:val="hybridMultilevel"/>
    <w:tmpl w:val="FFFFFFFF"/>
    <w:lvl w:ilvl="0" w:tplc="4F4EB6F6">
      <w:start w:val="1"/>
      <w:numFmt w:val="bullet"/>
      <w:lvlText w:val=""/>
      <w:lvlJc w:val="left"/>
      <w:pPr>
        <w:ind w:left="720" w:hanging="360"/>
      </w:pPr>
      <w:rPr>
        <w:rFonts w:ascii="Symbol" w:hAnsi="Symbol" w:cs="Symbol" w:hint="default"/>
      </w:rPr>
    </w:lvl>
    <w:lvl w:ilvl="1" w:tplc="B096078A">
      <w:start w:val="1"/>
      <w:numFmt w:val="bullet"/>
      <w:lvlText w:val="o"/>
      <w:lvlJc w:val="left"/>
      <w:pPr>
        <w:ind w:left="1440" w:hanging="360"/>
      </w:pPr>
      <w:rPr>
        <w:rFonts w:ascii="Courier New" w:hAnsi="Courier New" w:cs="Courier New" w:hint="default"/>
      </w:rPr>
    </w:lvl>
    <w:lvl w:ilvl="2" w:tplc="B2866A72">
      <w:start w:val="1"/>
      <w:numFmt w:val="bullet"/>
      <w:lvlText w:val=""/>
      <w:lvlJc w:val="left"/>
      <w:pPr>
        <w:ind w:left="2160" w:hanging="360"/>
      </w:pPr>
      <w:rPr>
        <w:rFonts w:ascii="Wingdings" w:hAnsi="Wingdings" w:cs="Wingdings" w:hint="default"/>
      </w:rPr>
    </w:lvl>
    <w:lvl w:ilvl="3" w:tplc="17CC3E2A">
      <w:start w:val="1"/>
      <w:numFmt w:val="bullet"/>
      <w:lvlText w:val=""/>
      <w:lvlJc w:val="left"/>
      <w:pPr>
        <w:ind w:left="2880" w:hanging="360"/>
      </w:pPr>
      <w:rPr>
        <w:rFonts w:ascii="Symbol" w:hAnsi="Symbol" w:cs="Symbol" w:hint="default"/>
      </w:rPr>
    </w:lvl>
    <w:lvl w:ilvl="4" w:tplc="538A3884">
      <w:start w:val="1"/>
      <w:numFmt w:val="bullet"/>
      <w:lvlText w:val="o"/>
      <w:lvlJc w:val="left"/>
      <w:pPr>
        <w:ind w:left="3600" w:hanging="360"/>
      </w:pPr>
      <w:rPr>
        <w:rFonts w:ascii="Courier New" w:hAnsi="Courier New" w:cs="Courier New" w:hint="default"/>
      </w:rPr>
    </w:lvl>
    <w:lvl w:ilvl="5" w:tplc="9C2843C0">
      <w:start w:val="1"/>
      <w:numFmt w:val="bullet"/>
      <w:lvlText w:val=""/>
      <w:lvlJc w:val="left"/>
      <w:pPr>
        <w:ind w:left="4320" w:hanging="360"/>
      </w:pPr>
      <w:rPr>
        <w:rFonts w:ascii="Wingdings" w:hAnsi="Wingdings" w:cs="Wingdings" w:hint="default"/>
      </w:rPr>
    </w:lvl>
    <w:lvl w:ilvl="6" w:tplc="681C948A">
      <w:start w:val="1"/>
      <w:numFmt w:val="bullet"/>
      <w:lvlText w:val=""/>
      <w:lvlJc w:val="left"/>
      <w:pPr>
        <w:ind w:left="5040" w:hanging="360"/>
      </w:pPr>
      <w:rPr>
        <w:rFonts w:ascii="Symbol" w:hAnsi="Symbol" w:cs="Symbol" w:hint="default"/>
      </w:rPr>
    </w:lvl>
    <w:lvl w:ilvl="7" w:tplc="EF1EE58A">
      <w:start w:val="1"/>
      <w:numFmt w:val="bullet"/>
      <w:lvlText w:val="o"/>
      <w:lvlJc w:val="left"/>
      <w:pPr>
        <w:ind w:left="5760" w:hanging="360"/>
      </w:pPr>
      <w:rPr>
        <w:rFonts w:ascii="Courier New" w:hAnsi="Courier New" w:cs="Courier New" w:hint="default"/>
      </w:rPr>
    </w:lvl>
    <w:lvl w:ilvl="8" w:tplc="79321474">
      <w:start w:val="1"/>
      <w:numFmt w:val="bullet"/>
      <w:lvlText w:val=""/>
      <w:lvlJc w:val="left"/>
      <w:pPr>
        <w:ind w:left="6480" w:hanging="360"/>
      </w:pPr>
      <w:rPr>
        <w:rFonts w:ascii="Wingdings" w:hAnsi="Wingdings" w:cs="Wingdings" w:hint="default"/>
      </w:rPr>
    </w:lvl>
  </w:abstractNum>
  <w:abstractNum w:abstractNumId="12" w15:restartNumberingAfterBreak="0">
    <w:nsid w:val="1B501477"/>
    <w:multiLevelType w:val="multilevel"/>
    <w:tmpl w:val="FFFFFFFF"/>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13" w15:restartNumberingAfterBreak="0">
    <w:nsid w:val="22F25E34"/>
    <w:multiLevelType w:val="multilevel"/>
    <w:tmpl w:val="FFFFFFFF"/>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
      <w:lvlJc w:val="left"/>
      <w:pPr>
        <w:tabs>
          <w:tab w:val="num" w:pos="1440"/>
        </w:tabs>
        <w:ind w:left="1440" w:hanging="360"/>
      </w:pPr>
      <w:rPr>
        <w:rFonts w:ascii="Wingdings" w:hAnsi="Wingdings" w:cs="Wingdings"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14" w15:restartNumberingAfterBreak="0">
    <w:nsid w:val="23D842FC"/>
    <w:multiLevelType w:val="multilevel"/>
    <w:tmpl w:val="FFFFFFFF"/>
    <w:lvl w:ilvl="0">
      <w:start w:val="1"/>
      <w:numFmt w:val="decimal"/>
      <w:lvlText w:val="%1."/>
      <w:lvlJc w:val="left"/>
      <w:pPr>
        <w:tabs>
          <w:tab w:val="num" w:pos="1411"/>
        </w:tabs>
        <w:ind w:left="1411" w:hanging="1411"/>
      </w:pPr>
      <w:rPr>
        <w:rFonts w:ascii="Times New Roman" w:hAnsi="Times New Roman" w:cs="Times New Roman"/>
      </w:rPr>
    </w:lvl>
    <w:lvl w:ilvl="1">
      <w:start w:val="1"/>
      <w:numFmt w:val="decimal"/>
      <w:lvlText w:val="%1.%2"/>
      <w:lvlJc w:val="left"/>
      <w:pPr>
        <w:tabs>
          <w:tab w:val="num" w:pos="1411"/>
        </w:tabs>
        <w:ind w:left="1411" w:hanging="1411"/>
      </w:pPr>
      <w:rPr>
        <w:rFonts w:ascii="Times New Roman" w:hAnsi="Times New Roman" w:cs="Times New Roman"/>
      </w:rPr>
    </w:lvl>
    <w:lvl w:ilvl="2">
      <w:start w:val="1"/>
      <w:numFmt w:val="decimal"/>
      <w:lvlText w:val="%1.%2.%3"/>
      <w:lvlJc w:val="left"/>
      <w:pPr>
        <w:tabs>
          <w:tab w:val="num" w:pos="1411"/>
        </w:tabs>
        <w:ind w:left="1411" w:hanging="1411"/>
      </w:pPr>
      <w:rPr>
        <w:rFonts w:ascii="Times New Roman" w:hAnsi="Times New Roman" w:cs="Times New Roman"/>
      </w:rPr>
    </w:lvl>
    <w:lvl w:ilvl="3">
      <w:start w:val="1"/>
      <w:numFmt w:val="decimal"/>
      <w:pStyle w:val="Heading4"/>
      <w:lvlText w:val="%1.%2.%3.%4"/>
      <w:lvlJc w:val="left"/>
      <w:pPr>
        <w:tabs>
          <w:tab w:val="num" w:pos="1411"/>
        </w:tabs>
        <w:ind w:left="1411" w:hanging="1411"/>
      </w:pPr>
      <w:rPr>
        <w:rFonts w:ascii="Times New Roman" w:hAnsi="Times New Roman" w:cs="Times New Roman"/>
      </w:rPr>
    </w:lvl>
    <w:lvl w:ilvl="4">
      <w:start w:val="1"/>
      <w:numFmt w:val="decimal"/>
      <w:pStyle w:val="Heading5"/>
      <w:lvlText w:val="%1.%2.%3.%4.%5"/>
      <w:lvlJc w:val="left"/>
      <w:pPr>
        <w:tabs>
          <w:tab w:val="num" w:pos="1411"/>
        </w:tabs>
        <w:ind w:left="1411" w:hanging="1411"/>
      </w:pPr>
      <w:rPr>
        <w:rFonts w:ascii="Times New Roman" w:hAnsi="Times New Roman" w:cs="Times New Roman"/>
      </w:rPr>
    </w:lvl>
    <w:lvl w:ilvl="5">
      <w:start w:val="1"/>
      <w:numFmt w:val="decimal"/>
      <w:pStyle w:val="Heading6"/>
      <w:lvlText w:val="%1.%2.%3.%4.%5.%6"/>
      <w:lvlJc w:val="left"/>
      <w:pPr>
        <w:tabs>
          <w:tab w:val="num" w:pos="1411"/>
        </w:tabs>
        <w:ind w:left="1411" w:hanging="1411"/>
      </w:pPr>
      <w:rPr>
        <w:rFonts w:ascii="Times New Roman" w:hAnsi="Times New Roman" w:cs="Times New Roman"/>
      </w:rPr>
    </w:lvl>
    <w:lvl w:ilvl="6">
      <w:start w:val="1"/>
      <w:numFmt w:val="decimal"/>
      <w:pStyle w:val="Heading7"/>
      <w:lvlText w:val="%1.%2.%3.%4.%5.%6.%7"/>
      <w:lvlJc w:val="left"/>
      <w:pPr>
        <w:tabs>
          <w:tab w:val="num" w:pos="1411"/>
        </w:tabs>
        <w:ind w:left="1411" w:hanging="1411"/>
      </w:pPr>
      <w:rPr>
        <w:rFonts w:ascii="Times New Roman" w:hAnsi="Times New Roman" w:cs="Times New Roman"/>
      </w:rPr>
    </w:lvl>
    <w:lvl w:ilvl="7">
      <w:start w:val="1"/>
      <w:numFmt w:val="decimal"/>
      <w:pStyle w:val="Heading8"/>
      <w:lvlText w:val="%1.%2.%3.%4.%5.%6.%7.%8"/>
      <w:lvlJc w:val="left"/>
      <w:pPr>
        <w:tabs>
          <w:tab w:val="num" w:pos="1411"/>
        </w:tabs>
        <w:ind w:left="1411" w:hanging="1411"/>
      </w:pPr>
      <w:rPr>
        <w:rFonts w:ascii="Times New Roman" w:hAnsi="Times New Roman" w:cs="Times New Roman"/>
      </w:rPr>
    </w:lvl>
    <w:lvl w:ilvl="8">
      <w:start w:val="1"/>
      <w:numFmt w:val="decimal"/>
      <w:pStyle w:val="Heading9"/>
      <w:lvlText w:val="%1.%2.%3.%4.%5.%6.%7.%8.%9"/>
      <w:lvlJc w:val="left"/>
      <w:pPr>
        <w:tabs>
          <w:tab w:val="num" w:pos="1411"/>
        </w:tabs>
        <w:ind w:left="1411" w:hanging="1411"/>
      </w:pPr>
      <w:rPr>
        <w:rFonts w:ascii="Times New Roman" w:hAnsi="Times New Roman" w:cs="Times New Roman"/>
      </w:rPr>
    </w:lvl>
  </w:abstractNum>
  <w:abstractNum w:abstractNumId="15" w15:restartNumberingAfterBreak="0">
    <w:nsid w:val="2E675F01"/>
    <w:multiLevelType w:val="hybridMultilevel"/>
    <w:tmpl w:val="D1540672"/>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6" w15:restartNumberingAfterBreak="0">
    <w:nsid w:val="31733F60"/>
    <w:multiLevelType w:val="hybridMultilevel"/>
    <w:tmpl w:val="FFFFFFFF"/>
    <w:lvl w:ilvl="0" w:tplc="1FF68518">
      <w:start w:val="1"/>
      <w:numFmt w:val="bullet"/>
      <w:lvlText w:val=""/>
      <w:lvlJc w:val="left"/>
      <w:pPr>
        <w:ind w:left="360" w:hanging="360"/>
      </w:pPr>
      <w:rPr>
        <w:rFonts w:ascii="Symbol" w:hAnsi="Symbol" w:cs="Symbol" w:hint="default"/>
      </w:rPr>
    </w:lvl>
    <w:lvl w:ilvl="1" w:tplc="8F9E4842">
      <w:start w:val="1"/>
      <w:numFmt w:val="bullet"/>
      <w:lvlText w:val="o"/>
      <w:lvlJc w:val="left"/>
      <w:pPr>
        <w:ind w:left="1080" w:hanging="360"/>
      </w:pPr>
      <w:rPr>
        <w:rFonts w:ascii="Courier New" w:hAnsi="Courier New" w:cs="Courier New" w:hint="default"/>
      </w:rPr>
    </w:lvl>
    <w:lvl w:ilvl="2" w:tplc="59EC211E">
      <w:start w:val="1"/>
      <w:numFmt w:val="bullet"/>
      <w:lvlText w:val=""/>
      <w:lvlJc w:val="left"/>
      <w:pPr>
        <w:ind w:left="1800" w:hanging="360"/>
      </w:pPr>
      <w:rPr>
        <w:rFonts w:ascii="Wingdings" w:hAnsi="Wingdings" w:cs="Wingdings" w:hint="default"/>
      </w:rPr>
    </w:lvl>
    <w:lvl w:ilvl="3" w:tplc="E0B87E9A">
      <w:start w:val="1"/>
      <w:numFmt w:val="bullet"/>
      <w:lvlText w:val=""/>
      <w:lvlJc w:val="left"/>
      <w:pPr>
        <w:ind w:left="2520" w:hanging="360"/>
      </w:pPr>
      <w:rPr>
        <w:rFonts w:ascii="Symbol" w:hAnsi="Symbol" w:cs="Symbol" w:hint="default"/>
      </w:rPr>
    </w:lvl>
    <w:lvl w:ilvl="4" w:tplc="5B88CB1A">
      <w:start w:val="1"/>
      <w:numFmt w:val="bullet"/>
      <w:lvlText w:val="o"/>
      <w:lvlJc w:val="left"/>
      <w:pPr>
        <w:ind w:left="3240" w:hanging="360"/>
      </w:pPr>
      <w:rPr>
        <w:rFonts w:ascii="Courier New" w:hAnsi="Courier New" w:cs="Courier New" w:hint="default"/>
      </w:rPr>
    </w:lvl>
    <w:lvl w:ilvl="5" w:tplc="5EB6FE7A">
      <w:start w:val="1"/>
      <w:numFmt w:val="bullet"/>
      <w:lvlText w:val=""/>
      <w:lvlJc w:val="left"/>
      <w:pPr>
        <w:ind w:left="3960" w:hanging="360"/>
      </w:pPr>
      <w:rPr>
        <w:rFonts w:ascii="Wingdings" w:hAnsi="Wingdings" w:cs="Wingdings" w:hint="default"/>
      </w:rPr>
    </w:lvl>
    <w:lvl w:ilvl="6" w:tplc="1AB4B610">
      <w:start w:val="1"/>
      <w:numFmt w:val="bullet"/>
      <w:lvlText w:val=""/>
      <w:lvlJc w:val="left"/>
      <w:pPr>
        <w:ind w:left="4680" w:hanging="360"/>
      </w:pPr>
      <w:rPr>
        <w:rFonts w:ascii="Symbol" w:hAnsi="Symbol" w:cs="Symbol" w:hint="default"/>
      </w:rPr>
    </w:lvl>
    <w:lvl w:ilvl="7" w:tplc="1A6E4270">
      <w:start w:val="1"/>
      <w:numFmt w:val="bullet"/>
      <w:lvlText w:val="o"/>
      <w:lvlJc w:val="left"/>
      <w:pPr>
        <w:ind w:left="5400" w:hanging="360"/>
      </w:pPr>
      <w:rPr>
        <w:rFonts w:ascii="Courier New" w:hAnsi="Courier New" w:cs="Courier New" w:hint="default"/>
      </w:rPr>
    </w:lvl>
    <w:lvl w:ilvl="8" w:tplc="4DD0BCE2">
      <w:start w:val="1"/>
      <w:numFmt w:val="bullet"/>
      <w:lvlText w:val=""/>
      <w:lvlJc w:val="left"/>
      <w:pPr>
        <w:ind w:left="6120" w:hanging="360"/>
      </w:pPr>
      <w:rPr>
        <w:rFonts w:ascii="Wingdings" w:hAnsi="Wingdings" w:cs="Wingdings" w:hint="default"/>
      </w:rPr>
    </w:lvl>
  </w:abstractNum>
  <w:abstractNum w:abstractNumId="17" w15:restartNumberingAfterBreak="0">
    <w:nsid w:val="347B161C"/>
    <w:multiLevelType w:val="hybridMultilevel"/>
    <w:tmpl w:val="FFFFFFFF"/>
    <w:lvl w:ilvl="0" w:tplc="AE1E2FB0">
      <w:start w:val="1"/>
      <w:numFmt w:val="bullet"/>
      <w:lvlText w:val=""/>
      <w:lvlJc w:val="left"/>
      <w:pPr>
        <w:ind w:left="720" w:hanging="360"/>
      </w:pPr>
      <w:rPr>
        <w:rFonts w:ascii="Symbol" w:hAnsi="Symbol" w:cs="Symbol" w:hint="default"/>
      </w:rPr>
    </w:lvl>
    <w:lvl w:ilvl="1" w:tplc="E8AE02E0">
      <w:start w:val="1"/>
      <w:numFmt w:val="bullet"/>
      <w:lvlText w:val="o"/>
      <w:lvlJc w:val="left"/>
      <w:pPr>
        <w:ind w:left="1440" w:hanging="360"/>
      </w:pPr>
      <w:rPr>
        <w:rFonts w:ascii="Courier New" w:hAnsi="Courier New" w:cs="Courier New" w:hint="default"/>
      </w:rPr>
    </w:lvl>
    <w:lvl w:ilvl="2" w:tplc="CC4CF7D6">
      <w:start w:val="1"/>
      <w:numFmt w:val="bullet"/>
      <w:lvlText w:val=""/>
      <w:lvlJc w:val="left"/>
      <w:pPr>
        <w:ind w:left="2160" w:hanging="360"/>
      </w:pPr>
      <w:rPr>
        <w:rFonts w:ascii="Wingdings" w:hAnsi="Wingdings" w:cs="Wingdings" w:hint="default"/>
      </w:rPr>
    </w:lvl>
    <w:lvl w:ilvl="3" w:tplc="8A7C32BA">
      <w:start w:val="1"/>
      <w:numFmt w:val="bullet"/>
      <w:lvlText w:val=""/>
      <w:lvlJc w:val="left"/>
      <w:pPr>
        <w:ind w:left="2880" w:hanging="360"/>
      </w:pPr>
      <w:rPr>
        <w:rFonts w:ascii="Symbol" w:hAnsi="Symbol" w:cs="Symbol" w:hint="default"/>
      </w:rPr>
    </w:lvl>
    <w:lvl w:ilvl="4" w:tplc="619E7790">
      <w:start w:val="1"/>
      <w:numFmt w:val="bullet"/>
      <w:lvlText w:val="o"/>
      <w:lvlJc w:val="left"/>
      <w:pPr>
        <w:ind w:left="3600" w:hanging="360"/>
      </w:pPr>
      <w:rPr>
        <w:rFonts w:ascii="Courier New" w:hAnsi="Courier New" w:cs="Courier New" w:hint="default"/>
      </w:rPr>
    </w:lvl>
    <w:lvl w:ilvl="5" w:tplc="4510CE9A">
      <w:start w:val="1"/>
      <w:numFmt w:val="bullet"/>
      <w:lvlText w:val=""/>
      <w:lvlJc w:val="left"/>
      <w:pPr>
        <w:ind w:left="4320" w:hanging="360"/>
      </w:pPr>
      <w:rPr>
        <w:rFonts w:ascii="Wingdings" w:hAnsi="Wingdings" w:cs="Wingdings" w:hint="default"/>
      </w:rPr>
    </w:lvl>
    <w:lvl w:ilvl="6" w:tplc="96A82A3A">
      <w:start w:val="1"/>
      <w:numFmt w:val="bullet"/>
      <w:lvlText w:val=""/>
      <w:lvlJc w:val="left"/>
      <w:pPr>
        <w:ind w:left="5040" w:hanging="360"/>
      </w:pPr>
      <w:rPr>
        <w:rFonts w:ascii="Symbol" w:hAnsi="Symbol" w:cs="Symbol" w:hint="default"/>
      </w:rPr>
    </w:lvl>
    <w:lvl w:ilvl="7" w:tplc="7864FDB6">
      <w:start w:val="1"/>
      <w:numFmt w:val="bullet"/>
      <w:lvlText w:val="o"/>
      <w:lvlJc w:val="left"/>
      <w:pPr>
        <w:ind w:left="5760" w:hanging="360"/>
      </w:pPr>
      <w:rPr>
        <w:rFonts w:ascii="Courier New" w:hAnsi="Courier New" w:cs="Courier New" w:hint="default"/>
      </w:rPr>
    </w:lvl>
    <w:lvl w:ilvl="8" w:tplc="EAD4572C">
      <w:start w:val="1"/>
      <w:numFmt w:val="bullet"/>
      <w:lvlText w:val=""/>
      <w:lvlJc w:val="left"/>
      <w:pPr>
        <w:ind w:left="6480" w:hanging="360"/>
      </w:pPr>
      <w:rPr>
        <w:rFonts w:ascii="Wingdings" w:hAnsi="Wingdings" w:cs="Wingdings" w:hint="default"/>
      </w:rPr>
    </w:lvl>
  </w:abstractNum>
  <w:abstractNum w:abstractNumId="18" w15:restartNumberingAfterBreak="0">
    <w:nsid w:val="35140D15"/>
    <w:multiLevelType w:val="hybridMultilevel"/>
    <w:tmpl w:val="23CCC974"/>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9" w15:restartNumberingAfterBreak="0">
    <w:nsid w:val="356A58A6"/>
    <w:multiLevelType w:val="hybridMultilevel"/>
    <w:tmpl w:val="389AF644"/>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0" w15:restartNumberingAfterBreak="0">
    <w:nsid w:val="3E255B37"/>
    <w:multiLevelType w:val="hybridMultilevel"/>
    <w:tmpl w:val="0AD4B30C"/>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1" w15:restartNumberingAfterBreak="0">
    <w:nsid w:val="49FC0CCF"/>
    <w:multiLevelType w:val="hybridMultilevel"/>
    <w:tmpl w:val="31B8A54A"/>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2" w15:restartNumberingAfterBreak="0">
    <w:nsid w:val="4E42716F"/>
    <w:multiLevelType w:val="multilevel"/>
    <w:tmpl w:val="FFFFFFFF"/>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23" w15:restartNumberingAfterBreak="0">
    <w:nsid w:val="5FAC0ED2"/>
    <w:multiLevelType w:val="hybridMultilevel"/>
    <w:tmpl w:val="FFFFFFFF"/>
    <w:lvl w:ilvl="0" w:tplc="1B7EF8E6">
      <w:start w:val="1"/>
      <w:numFmt w:val="bullet"/>
      <w:lvlText w:val=""/>
      <w:lvlJc w:val="left"/>
      <w:pPr>
        <w:ind w:left="927" w:hanging="360"/>
      </w:pPr>
      <w:rPr>
        <w:rFonts w:ascii="Symbol" w:hAnsi="Symbol" w:cs="Symbol" w:hint="default"/>
      </w:rPr>
    </w:lvl>
    <w:lvl w:ilvl="1" w:tplc="18944252">
      <w:start w:val="1"/>
      <w:numFmt w:val="bullet"/>
      <w:lvlText w:val="o"/>
      <w:lvlJc w:val="left"/>
      <w:pPr>
        <w:ind w:left="1647" w:hanging="360"/>
      </w:pPr>
      <w:rPr>
        <w:rFonts w:ascii="Courier New" w:hAnsi="Courier New" w:cs="Courier New" w:hint="default"/>
      </w:rPr>
    </w:lvl>
    <w:lvl w:ilvl="2" w:tplc="B60446A4">
      <w:start w:val="1"/>
      <w:numFmt w:val="bullet"/>
      <w:lvlText w:val=""/>
      <w:lvlJc w:val="left"/>
      <w:pPr>
        <w:ind w:left="2367" w:hanging="360"/>
      </w:pPr>
      <w:rPr>
        <w:rFonts w:ascii="Wingdings" w:hAnsi="Wingdings" w:cs="Wingdings" w:hint="default"/>
      </w:rPr>
    </w:lvl>
    <w:lvl w:ilvl="3" w:tplc="95903650">
      <w:start w:val="1"/>
      <w:numFmt w:val="bullet"/>
      <w:lvlText w:val=""/>
      <w:lvlJc w:val="left"/>
      <w:pPr>
        <w:ind w:left="3087" w:hanging="360"/>
      </w:pPr>
      <w:rPr>
        <w:rFonts w:ascii="Symbol" w:hAnsi="Symbol" w:cs="Symbol" w:hint="default"/>
      </w:rPr>
    </w:lvl>
    <w:lvl w:ilvl="4" w:tplc="E5A81D0C">
      <w:start w:val="1"/>
      <w:numFmt w:val="bullet"/>
      <w:lvlText w:val="o"/>
      <w:lvlJc w:val="left"/>
      <w:pPr>
        <w:ind w:left="3807" w:hanging="360"/>
      </w:pPr>
      <w:rPr>
        <w:rFonts w:ascii="Courier New" w:hAnsi="Courier New" w:cs="Courier New" w:hint="default"/>
      </w:rPr>
    </w:lvl>
    <w:lvl w:ilvl="5" w:tplc="BB30A112">
      <w:start w:val="1"/>
      <w:numFmt w:val="bullet"/>
      <w:lvlText w:val=""/>
      <w:lvlJc w:val="left"/>
      <w:pPr>
        <w:ind w:left="4527" w:hanging="360"/>
      </w:pPr>
      <w:rPr>
        <w:rFonts w:ascii="Wingdings" w:hAnsi="Wingdings" w:cs="Wingdings" w:hint="default"/>
      </w:rPr>
    </w:lvl>
    <w:lvl w:ilvl="6" w:tplc="A560C804">
      <w:start w:val="1"/>
      <w:numFmt w:val="bullet"/>
      <w:lvlText w:val=""/>
      <w:lvlJc w:val="left"/>
      <w:pPr>
        <w:ind w:left="5247" w:hanging="360"/>
      </w:pPr>
      <w:rPr>
        <w:rFonts w:ascii="Symbol" w:hAnsi="Symbol" w:cs="Symbol" w:hint="default"/>
      </w:rPr>
    </w:lvl>
    <w:lvl w:ilvl="7" w:tplc="DB1440A8">
      <w:start w:val="1"/>
      <w:numFmt w:val="bullet"/>
      <w:lvlText w:val="o"/>
      <w:lvlJc w:val="left"/>
      <w:pPr>
        <w:ind w:left="5967" w:hanging="360"/>
      </w:pPr>
      <w:rPr>
        <w:rFonts w:ascii="Courier New" w:hAnsi="Courier New" w:cs="Courier New" w:hint="default"/>
      </w:rPr>
    </w:lvl>
    <w:lvl w:ilvl="8" w:tplc="E54C3562">
      <w:start w:val="1"/>
      <w:numFmt w:val="bullet"/>
      <w:lvlText w:val=""/>
      <w:lvlJc w:val="left"/>
      <w:pPr>
        <w:ind w:left="6687" w:hanging="360"/>
      </w:pPr>
      <w:rPr>
        <w:rFonts w:ascii="Wingdings" w:hAnsi="Wingdings" w:cs="Wingdings" w:hint="default"/>
      </w:rPr>
    </w:lvl>
  </w:abstractNum>
  <w:abstractNum w:abstractNumId="24" w15:restartNumberingAfterBreak="0">
    <w:nsid w:val="6608171A"/>
    <w:multiLevelType w:val="hybridMultilevel"/>
    <w:tmpl w:val="FFFFFFFF"/>
    <w:lvl w:ilvl="0" w:tplc="4A3089CC">
      <w:start w:val="1"/>
      <w:numFmt w:val="bullet"/>
      <w:lvlText w:val=""/>
      <w:lvlJc w:val="left"/>
      <w:pPr>
        <w:ind w:left="720" w:hanging="360"/>
      </w:pPr>
      <w:rPr>
        <w:rFonts w:ascii="Symbol" w:hAnsi="Symbol" w:cs="Symbol" w:hint="default"/>
      </w:rPr>
    </w:lvl>
    <w:lvl w:ilvl="1" w:tplc="D862BC76">
      <w:start w:val="1"/>
      <w:numFmt w:val="bullet"/>
      <w:lvlText w:val="o"/>
      <w:lvlJc w:val="left"/>
      <w:pPr>
        <w:ind w:left="1440" w:hanging="360"/>
      </w:pPr>
      <w:rPr>
        <w:rFonts w:ascii="Courier New" w:hAnsi="Courier New" w:cs="Courier New" w:hint="default"/>
      </w:rPr>
    </w:lvl>
    <w:lvl w:ilvl="2" w:tplc="B3B4A5B4">
      <w:start w:val="1"/>
      <w:numFmt w:val="bullet"/>
      <w:lvlText w:val=""/>
      <w:lvlJc w:val="left"/>
      <w:pPr>
        <w:ind w:left="2160" w:hanging="360"/>
      </w:pPr>
      <w:rPr>
        <w:rFonts w:ascii="Wingdings" w:hAnsi="Wingdings" w:cs="Wingdings" w:hint="default"/>
      </w:rPr>
    </w:lvl>
    <w:lvl w:ilvl="3" w:tplc="5E4863FA">
      <w:start w:val="1"/>
      <w:numFmt w:val="bullet"/>
      <w:lvlText w:val=""/>
      <w:lvlJc w:val="left"/>
      <w:pPr>
        <w:ind w:left="2880" w:hanging="360"/>
      </w:pPr>
      <w:rPr>
        <w:rFonts w:ascii="Symbol" w:hAnsi="Symbol" w:cs="Symbol" w:hint="default"/>
      </w:rPr>
    </w:lvl>
    <w:lvl w:ilvl="4" w:tplc="D0388100">
      <w:start w:val="1"/>
      <w:numFmt w:val="bullet"/>
      <w:lvlText w:val="o"/>
      <w:lvlJc w:val="left"/>
      <w:pPr>
        <w:ind w:left="3600" w:hanging="360"/>
      </w:pPr>
      <w:rPr>
        <w:rFonts w:ascii="Courier New" w:hAnsi="Courier New" w:cs="Courier New" w:hint="default"/>
      </w:rPr>
    </w:lvl>
    <w:lvl w:ilvl="5" w:tplc="74B48C44">
      <w:start w:val="1"/>
      <w:numFmt w:val="bullet"/>
      <w:lvlText w:val=""/>
      <w:lvlJc w:val="left"/>
      <w:pPr>
        <w:ind w:left="4320" w:hanging="360"/>
      </w:pPr>
      <w:rPr>
        <w:rFonts w:ascii="Wingdings" w:hAnsi="Wingdings" w:cs="Wingdings" w:hint="default"/>
      </w:rPr>
    </w:lvl>
    <w:lvl w:ilvl="6" w:tplc="A0DEEC5C">
      <w:start w:val="1"/>
      <w:numFmt w:val="bullet"/>
      <w:lvlText w:val=""/>
      <w:lvlJc w:val="left"/>
      <w:pPr>
        <w:ind w:left="5040" w:hanging="360"/>
      </w:pPr>
      <w:rPr>
        <w:rFonts w:ascii="Symbol" w:hAnsi="Symbol" w:cs="Symbol" w:hint="default"/>
      </w:rPr>
    </w:lvl>
    <w:lvl w:ilvl="7" w:tplc="1EBECF54">
      <w:start w:val="1"/>
      <w:numFmt w:val="bullet"/>
      <w:lvlText w:val="o"/>
      <w:lvlJc w:val="left"/>
      <w:pPr>
        <w:ind w:left="5760" w:hanging="360"/>
      </w:pPr>
      <w:rPr>
        <w:rFonts w:ascii="Courier New" w:hAnsi="Courier New" w:cs="Courier New" w:hint="default"/>
      </w:rPr>
    </w:lvl>
    <w:lvl w:ilvl="8" w:tplc="6C080596">
      <w:start w:val="1"/>
      <w:numFmt w:val="bullet"/>
      <w:lvlText w:val=""/>
      <w:lvlJc w:val="left"/>
      <w:pPr>
        <w:ind w:left="6480" w:hanging="360"/>
      </w:pPr>
      <w:rPr>
        <w:rFonts w:ascii="Wingdings" w:hAnsi="Wingdings" w:cs="Wingdings" w:hint="default"/>
      </w:rPr>
    </w:lvl>
  </w:abstractNum>
  <w:abstractNum w:abstractNumId="25" w15:restartNumberingAfterBreak="0">
    <w:nsid w:val="6C611490"/>
    <w:multiLevelType w:val="hybridMultilevel"/>
    <w:tmpl w:val="FFFFFFFF"/>
    <w:lvl w:ilvl="0" w:tplc="9BAECB64">
      <w:start w:val="1"/>
      <w:numFmt w:val="bullet"/>
      <w:lvlText w:val=""/>
      <w:lvlJc w:val="left"/>
      <w:pPr>
        <w:ind w:left="720" w:hanging="360"/>
      </w:pPr>
      <w:rPr>
        <w:rFonts w:ascii="Symbol" w:hAnsi="Symbol" w:cs="Symbol" w:hint="default"/>
      </w:rPr>
    </w:lvl>
    <w:lvl w:ilvl="1" w:tplc="33B03ECA">
      <w:start w:val="1"/>
      <w:numFmt w:val="bullet"/>
      <w:lvlText w:val="o"/>
      <w:lvlJc w:val="left"/>
      <w:pPr>
        <w:ind w:left="1440" w:hanging="360"/>
      </w:pPr>
      <w:rPr>
        <w:rFonts w:ascii="Courier New" w:hAnsi="Courier New" w:cs="Courier New" w:hint="default"/>
      </w:rPr>
    </w:lvl>
    <w:lvl w:ilvl="2" w:tplc="36362568">
      <w:start w:val="1"/>
      <w:numFmt w:val="bullet"/>
      <w:lvlText w:val=""/>
      <w:lvlJc w:val="left"/>
      <w:pPr>
        <w:ind w:left="2160" w:hanging="360"/>
      </w:pPr>
      <w:rPr>
        <w:rFonts w:ascii="Wingdings" w:hAnsi="Wingdings" w:cs="Wingdings" w:hint="default"/>
      </w:rPr>
    </w:lvl>
    <w:lvl w:ilvl="3" w:tplc="55A4DEF4">
      <w:start w:val="1"/>
      <w:numFmt w:val="bullet"/>
      <w:lvlText w:val=""/>
      <w:lvlJc w:val="left"/>
      <w:pPr>
        <w:ind w:left="2880" w:hanging="360"/>
      </w:pPr>
      <w:rPr>
        <w:rFonts w:ascii="Symbol" w:hAnsi="Symbol" w:cs="Symbol" w:hint="default"/>
      </w:rPr>
    </w:lvl>
    <w:lvl w:ilvl="4" w:tplc="CD3AA7B8">
      <w:start w:val="1"/>
      <w:numFmt w:val="bullet"/>
      <w:lvlText w:val="o"/>
      <w:lvlJc w:val="left"/>
      <w:pPr>
        <w:ind w:left="3600" w:hanging="360"/>
      </w:pPr>
      <w:rPr>
        <w:rFonts w:ascii="Courier New" w:hAnsi="Courier New" w:cs="Courier New" w:hint="default"/>
      </w:rPr>
    </w:lvl>
    <w:lvl w:ilvl="5" w:tplc="D0E0D2C4">
      <w:start w:val="1"/>
      <w:numFmt w:val="bullet"/>
      <w:lvlText w:val=""/>
      <w:lvlJc w:val="left"/>
      <w:pPr>
        <w:ind w:left="4320" w:hanging="360"/>
      </w:pPr>
      <w:rPr>
        <w:rFonts w:ascii="Wingdings" w:hAnsi="Wingdings" w:cs="Wingdings" w:hint="default"/>
      </w:rPr>
    </w:lvl>
    <w:lvl w:ilvl="6" w:tplc="5262DD1C">
      <w:start w:val="1"/>
      <w:numFmt w:val="bullet"/>
      <w:lvlText w:val=""/>
      <w:lvlJc w:val="left"/>
      <w:pPr>
        <w:ind w:left="5040" w:hanging="360"/>
      </w:pPr>
      <w:rPr>
        <w:rFonts w:ascii="Symbol" w:hAnsi="Symbol" w:cs="Symbol" w:hint="default"/>
      </w:rPr>
    </w:lvl>
    <w:lvl w:ilvl="7" w:tplc="3BC6652A">
      <w:start w:val="1"/>
      <w:numFmt w:val="bullet"/>
      <w:lvlText w:val="o"/>
      <w:lvlJc w:val="left"/>
      <w:pPr>
        <w:ind w:left="5760" w:hanging="360"/>
      </w:pPr>
      <w:rPr>
        <w:rFonts w:ascii="Courier New" w:hAnsi="Courier New" w:cs="Courier New" w:hint="default"/>
      </w:rPr>
    </w:lvl>
    <w:lvl w:ilvl="8" w:tplc="5F9E9C90">
      <w:start w:val="1"/>
      <w:numFmt w:val="bullet"/>
      <w:lvlText w:val=""/>
      <w:lvlJc w:val="left"/>
      <w:pPr>
        <w:ind w:left="6480" w:hanging="360"/>
      </w:pPr>
      <w:rPr>
        <w:rFonts w:ascii="Wingdings" w:hAnsi="Wingdings" w:cs="Wingdings" w:hint="default"/>
      </w:rPr>
    </w:lvl>
  </w:abstractNum>
  <w:abstractNum w:abstractNumId="26" w15:restartNumberingAfterBreak="0">
    <w:nsid w:val="6F9337D0"/>
    <w:multiLevelType w:val="hybridMultilevel"/>
    <w:tmpl w:val="B6C885E6"/>
    <w:lvl w:ilvl="0" w:tplc="B57C076E">
      <w:start w:val="1"/>
      <w:numFmt w:val="bullet"/>
      <w:lvlText w:val=""/>
      <w:lvlJc w:val="left"/>
      <w:pPr>
        <w:tabs>
          <w:tab w:val="num" w:pos="720"/>
        </w:tabs>
        <w:ind w:left="720" w:hanging="360"/>
      </w:pPr>
      <w:rPr>
        <w:rFonts w:ascii="Symbol" w:hAnsi="Symbol" w:hint="default"/>
      </w:rPr>
    </w:lvl>
    <w:lvl w:ilvl="1" w:tplc="6E7C247E" w:tentative="1">
      <w:start w:val="1"/>
      <w:numFmt w:val="bullet"/>
      <w:lvlText w:val="o"/>
      <w:lvlJc w:val="left"/>
      <w:pPr>
        <w:tabs>
          <w:tab w:val="num" w:pos="1440"/>
        </w:tabs>
        <w:ind w:left="1440" w:hanging="360"/>
      </w:pPr>
      <w:rPr>
        <w:rFonts w:ascii="Courier New" w:hAnsi="Courier New" w:hint="default"/>
      </w:rPr>
    </w:lvl>
    <w:lvl w:ilvl="2" w:tplc="473C4AEA" w:tentative="1">
      <w:start w:val="1"/>
      <w:numFmt w:val="bullet"/>
      <w:lvlText w:val=""/>
      <w:lvlJc w:val="left"/>
      <w:pPr>
        <w:tabs>
          <w:tab w:val="num" w:pos="2160"/>
        </w:tabs>
        <w:ind w:left="2160" w:hanging="360"/>
      </w:pPr>
      <w:rPr>
        <w:rFonts w:ascii="Wingdings" w:hAnsi="Wingdings" w:hint="default"/>
      </w:rPr>
    </w:lvl>
    <w:lvl w:ilvl="3" w:tplc="69B82590" w:tentative="1">
      <w:start w:val="1"/>
      <w:numFmt w:val="bullet"/>
      <w:lvlText w:val=""/>
      <w:lvlJc w:val="left"/>
      <w:pPr>
        <w:tabs>
          <w:tab w:val="num" w:pos="2880"/>
        </w:tabs>
        <w:ind w:left="2880" w:hanging="360"/>
      </w:pPr>
      <w:rPr>
        <w:rFonts w:ascii="Symbol" w:hAnsi="Symbol" w:hint="default"/>
      </w:rPr>
    </w:lvl>
    <w:lvl w:ilvl="4" w:tplc="623031DE" w:tentative="1">
      <w:start w:val="1"/>
      <w:numFmt w:val="bullet"/>
      <w:lvlText w:val="o"/>
      <w:lvlJc w:val="left"/>
      <w:pPr>
        <w:tabs>
          <w:tab w:val="num" w:pos="3600"/>
        </w:tabs>
        <w:ind w:left="3600" w:hanging="360"/>
      </w:pPr>
      <w:rPr>
        <w:rFonts w:ascii="Courier New" w:hAnsi="Courier New" w:hint="default"/>
      </w:rPr>
    </w:lvl>
    <w:lvl w:ilvl="5" w:tplc="5DAE67A8" w:tentative="1">
      <w:start w:val="1"/>
      <w:numFmt w:val="bullet"/>
      <w:lvlText w:val=""/>
      <w:lvlJc w:val="left"/>
      <w:pPr>
        <w:tabs>
          <w:tab w:val="num" w:pos="4320"/>
        </w:tabs>
        <w:ind w:left="4320" w:hanging="360"/>
      </w:pPr>
      <w:rPr>
        <w:rFonts w:ascii="Wingdings" w:hAnsi="Wingdings" w:hint="default"/>
      </w:rPr>
    </w:lvl>
    <w:lvl w:ilvl="6" w:tplc="F0941F1C" w:tentative="1">
      <w:start w:val="1"/>
      <w:numFmt w:val="bullet"/>
      <w:lvlText w:val=""/>
      <w:lvlJc w:val="left"/>
      <w:pPr>
        <w:tabs>
          <w:tab w:val="num" w:pos="5040"/>
        </w:tabs>
        <w:ind w:left="5040" w:hanging="360"/>
      </w:pPr>
      <w:rPr>
        <w:rFonts w:ascii="Symbol" w:hAnsi="Symbol" w:hint="default"/>
      </w:rPr>
    </w:lvl>
    <w:lvl w:ilvl="7" w:tplc="F38CCA40" w:tentative="1">
      <w:start w:val="1"/>
      <w:numFmt w:val="bullet"/>
      <w:lvlText w:val="o"/>
      <w:lvlJc w:val="left"/>
      <w:pPr>
        <w:tabs>
          <w:tab w:val="num" w:pos="5760"/>
        </w:tabs>
        <w:ind w:left="5760" w:hanging="360"/>
      </w:pPr>
      <w:rPr>
        <w:rFonts w:ascii="Courier New" w:hAnsi="Courier New" w:hint="default"/>
      </w:rPr>
    </w:lvl>
    <w:lvl w:ilvl="8" w:tplc="A87A0180"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715C2B5D"/>
    <w:multiLevelType w:val="multilevel"/>
    <w:tmpl w:val="FFFFFFFF"/>
    <w:lvl w:ilvl="0">
      <w:start w:val="1"/>
      <w:numFmt w:val="decimal"/>
      <w:pStyle w:val="ListBullet"/>
      <w:lvlText w:val="%1."/>
      <w:lvlJc w:val="left"/>
      <w:pPr>
        <w:ind w:left="720" w:hanging="360"/>
      </w:pPr>
      <w:rPr>
        <w:rFonts w:ascii="Times New Roman" w:hAnsi="Times New Roman" w:cs="Times New Roman" w:hint="default"/>
      </w:rPr>
    </w:lvl>
    <w:lvl w:ilvl="1">
      <w:start w:val="5"/>
      <w:numFmt w:val="decimal"/>
      <w:isLgl/>
      <w:lvlText w:val="%1.%2"/>
      <w:lvlJc w:val="left"/>
      <w:pPr>
        <w:ind w:left="720" w:hanging="360"/>
      </w:pPr>
      <w:rPr>
        <w:rFonts w:ascii="Times New Roman" w:hAnsi="Times New Roman" w:cs="Times New Roman" w:hint="default"/>
      </w:rPr>
    </w:lvl>
    <w:lvl w:ilvl="2">
      <w:start w:val="1"/>
      <w:numFmt w:val="decimal"/>
      <w:isLgl/>
      <w:lvlText w:val="%1.%2.%3"/>
      <w:lvlJc w:val="left"/>
      <w:pPr>
        <w:ind w:left="1080" w:hanging="720"/>
      </w:pPr>
      <w:rPr>
        <w:rFonts w:ascii="Times New Roman" w:hAnsi="Times New Roman" w:cs="Times New Roman" w:hint="default"/>
      </w:rPr>
    </w:lvl>
    <w:lvl w:ilvl="3">
      <w:start w:val="1"/>
      <w:numFmt w:val="decimal"/>
      <w:isLgl/>
      <w:lvlText w:val="%1.%2.%3.%4"/>
      <w:lvlJc w:val="left"/>
      <w:pPr>
        <w:ind w:left="1080" w:hanging="720"/>
      </w:pPr>
      <w:rPr>
        <w:rFonts w:ascii="Times New Roman" w:hAnsi="Times New Roman" w:cs="Times New Roman" w:hint="default"/>
      </w:rPr>
    </w:lvl>
    <w:lvl w:ilvl="4">
      <w:start w:val="1"/>
      <w:numFmt w:val="decimal"/>
      <w:isLgl/>
      <w:lvlText w:val="%1.%2.%3.%4.%5"/>
      <w:lvlJc w:val="left"/>
      <w:pPr>
        <w:ind w:left="1080" w:hanging="720"/>
      </w:pPr>
      <w:rPr>
        <w:rFonts w:ascii="Times New Roman" w:hAnsi="Times New Roman" w:cs="Times New Roman" w:hint="default"/>
      </w:rPr>
    </w:lvl>
    <w:lvl w:ilvl="5">
      <w:start w:val="1"/>
      <w:numFmt w:val="decimal"/>
      <w:isLgl/>
      <w:lvlText w:val="%1.%2.%3.%4.%5.%6"/>
      <w:lvlJc w:val="left"/>
      <w:pPr>
        <w:ind w:left="1440" w:hanging="1080"/>
      </w:pPr>
      <w:rPr>
        <w:rFonts w:ascii="Times New Roman" w:hAnsi="Times New Roman" w:cs="Times New Roman" w:hint="default"/>
      </w:rPr>
    </w:lvl>
    <w:lvl w:ilvl="6">
      <w:start w:val="1"/>
      <w:numFmt w:val="decimal"/>
      <w:isLgl/>
      <w:lvlText w:val="%1.%2.%3.%4.%5.%6.%7"/>
      <w:lvlJc w:val="left"/>
      <w:pPr>
        <w:ind w:left="1440" w:hanging="1080"/>
      </w:pPr>
      <w:rPr>
        <w:rFonts w:ascii="Times New Roman" w:hAnsi="Times New Roman" w:cs="Times New Roman" w:hint="default"/>
      </w:rPr>
    </w:lvl>
    <w:lvl w:ilvl="7">
      <w:start w:val="1"/>
      <w:numFmt w:val="decimal"/>
      <w:isLgl/>
      <w:lvlText w:val="%1.%2.%3.%4.%5.%6.%7.%8"/>
      <w:lvlJc w:val="left"/>
      <w:pPr>
        <w:ind w:left="1800" w:hanging="1440"/>
      </w:pPr>
      <w:rPr>
        <w:rFonts w:ascii="Times New Roman" w:hAnsi="Times New Roman" w:cs="Times New Roman" w:hint="default"/>
      </w:rPr>
    </w:lvl>
    <w:lvl w:ilvl="8">
      <w:start w:val="1"/>
      <w:numFmt w:val="decimal"/>
      <w:isLgl/>
      <w:lvlText w:val="%1.%2.%3.%4.%5.%6.%7.%8.%9"/>
      <w:lvlJc w:val="left"/>
      <w:pPr>
        <w:ind w:left="1800" w:hanging="1440"/>
      </w:pPr>
      <w:rPr>
        <w:rFonts w:ascii="Times New Roman" w:hAnsi="Times New Roman" w:cs="Times New Roman" w:hint="default"/>
      </w:rPr>
    </w:lvl>
  </w:abstractNum>
  <w:abstractNum w:abstractNumId="28" w15:restartNumberingAfterBreak="0">
    <w:nsid w:val="71B73CAA"/>
    <w:multiLevelType w:val="hybridMultilevel"/>
    <w:tmpl w:val="F82E84F4"/>
    <w:lvl w:ilvl="0" w:tplc="68A4BC94">
      <w:start w:val="1"/>
      <w:numFmt w:val="bullet"/>
      <w:lvlText w:val=""/>
      <w:lvlJc w:val="left"/>
      <w:pPr>
        <w:ind w:left="720" w:hanging="360"/>
      </w:pPr>
      <w:rPr>
        <w:rFonts w:ascii="Symbol" w:hAnsi="Symbol" w:hint="default"/>
      </w:rPr>
    </w:lvl>
    <w:lvl w:ilvl="1" w:tplc="0B6C9CF2" w:tentative="1">
      <w:start w:val="1"/>
      <w:numFmt w:val="bullet"/>
      <w:lvlText w:val="o"/>
      <w:lvlJc w:val="left"/>
      <w:pPr>
        <w:ind w:left="1440" w:hanging="360"/>
      </w:pPr>
      <w:rPr>
        <w:rFonts w:ascii="Courier New" w:hAnsi="Courier New" w:cs="Courier New" w:hint="default"/>
      </w:rPr>
    </w:lvl>
    <w:lvl w:ilvl="2" w:tplc="7E4001E4" w:tentative="1">
      <w:start w:val="1"/>
      <w:numFmt w:val="bullet"/>
      <w:lvlText w:val=""/>
      <w:lvlJc w:val="left"/>
      <w:pPr>
        <w:ind w:left="2160" w:hanging="360"/>
      </w:pPr>
      <w:rPr>
        <w:rFonts w:ascii="Wingdings" w:hAnsi="Wingdings" w:hint="default"/>
      </w:rPr>
    </w:lvl>
    <w:lvl w:ilvl="3" w:tplc="CFF6A466" w:tentative="1">
      <w:start w:val="1"/>
      <w:numFmt w:val="bullet"/>
      <w:lvlText w:val=""/>
      <w:lvlJc w:val="left"/>
      <w:pPr>
        <w:ind w:left="2880" w:hanging="360"/>
      </w:pPr>
      <w:rPr>
        <w:rFonts w:ascii="Symbol" w:hAnsi="Symbol" w:hint="default"/>
      </w:rPr>
    </w:lvl>
    <w:lvl w:ilvl="4" w:tplc="6B94880C" w:tentative="1">
      <w:start w:val="1"/>
      <w:numFmt w:val="bullet"/>
      <w:lvlText w:val="o"/>
      <w:lvlJc w:val="left"/>
      <w:pPr>
        <w:ind w:left="3600" w:hanging="360"/>
      </w:pPr>
      <w:rPr>
        <w:rFonts w:ascii="Courier New" w:hAnsi="Courier New" w:cs="Courier New" w:hint="default"/>
      </w:rPr>
    </w:lvl>
    <w:lvl w:ilvl="5" w:tplc="C01EC182" w:tentative="1">
      <w:start w:val="1"/>
      <w:numFmt w:val="bullet"/>
      <w:lvlText w:val=""/>
      <w:lvlJc w:val="left"/>
      <w:pPr>
        <w:ind w:left="4320" w:hanging="360"/>
      </w:pPr>
      <w:rPr>
        <w:rFonts w:ascii="Wingdings" w:hAnsi="Wingdings" w:hint="default"/>
      </w:rPr>
    </w:lvl>
    <w:lvl w:ilvl="6" w:tplc="510EF5B6" w:tentative="1">
      <w:start w:val="1"/>
      <w:numFmt w:val="bullet"/>
      <w:lvlText w:val=""/>
      <w:lvlJc w:val="left"/>
      <w:pPr>
        <w:ind w:left="5040" w:hanging="360"/>
      </w:pPr>
      <w:rPr>
        <w:rFonts w:ascii="Symbol" w:hAnsi="Symbol" w:hint="default"/>
      </w:rPr>
    </w:lvl>
    <w:lvl w:ilvl="7" w:tplc="F90AB6A6" w:tentative="1">
      <w:start w:val="1"/>
      <w:numFmt w:val="bullet"/>
      <w:lvlText w:val="o"/>
      <w:lvlJc w:val="left"/>
      <w:pPr>
        <w:ind w:left="5760" w:hanging="360"/>
      </w:pPr>
      <w:rPr>
        <w:rFonts w:ascii="Courier New" w:hAnsi="Courier New" w:cs="Courier New" w:hint="default"/>
      </w:rPr>
    </w:lvl>
    <w:lvl w:ilvl="8" w:tplc="976A2FE4" w:tentative="1">
      <w:start w:val="1"/>
      <w:numFmt w:val="bullet"/>
      <w:lvlText w:val=""/>
      <w:lvlJc w:val="left"/>
      <w:pPr>
        <w:ind w:left="6480" w:hanging="360"/>
      </w:pPr>
      <w:rPr>
        <w:rFonts w:ascii="Wingdings" w:hAnsi="Wingdings" w:hint="default"/>
      </w:rPr>
    </w:lvl>
  </w:abstractNum>
  <w:abstractNum w:abstractNumId="29" w15:restartNumberingAfterBreak="0">
    <w:nsid w:val="7C040516"/>
    <w:multiLevelType w:val="hybridMultilevel"/>
    <w:tmpl w:val="366419FA"/>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0" w15:restartNumberingAfterBreak="0">
    <w:nsid w:val="7C9C32A6"/>
    <w:multiLevelType w:val="hybridMultilevel"/>
    <w:tmpl w:val="FFFFFFFF"/>
    <w:lvl w:ilvl="0" w:tplc="15F6C686">
      <w:start w:val="1"/>
      <w:numFmt w:val="bullet"/>
      <w:lvlText w:val=""/>
      <w:lvlJc w:val="left"/>
      <w:pPr>
        <w:ind w:left="720" w:hanging="360"/>
      </w:pPr>
      <w:rPr>
        <w:rFonts w:ascii="Symbol" w:hAnsi="Symbol" w:cs="Symbol" w:hint="default"/>
      </w:rPr>
    </w:lvl>
    <w:lvl w:ilvl="1" w:tplc="90ACBE8A">
      <w:start w:val="1"/>
      <w:numFmt w:val="bullet"/>
      <w:lvlText w:val="o"/>
      <w:lvlJc w:val="left"/>
      <w:pPr>
        <w:ind w:left="1440" w:hanging="360"/>
      </w:pPr>
      <w:rPr>
        <w:rFonts w:ascii="Courier New" w:hAnsi="Courier New" w:cs="Courier New" w:hint="default"/>
      </w:rPr>
    </w:lvl>
    <w:lvl w:ilvl="2" w:tplc="51F49676">
      <w:start w:val="1"/>
      <w:numFmt w:val="bullet"/>
      <w:lvlText w:val=""/>
      <w:lvlJc w:val="left"/>
      <w:pPr>
        <w:ind w:left="2160" w:hanging="360"/>
      </w:pPr>
      <w:rPr>
        <w:rFonts w:ascii="Wingdings" w:hAnsi="Wingdings" w:cs="Wingdings" w:hint="default"/>
      </w:rPr>
    </w:lvl>
    <w:lvl w:ilvl="3" w:tplc="DC0A0856">
      <w:start w:val="1"/>
      <w:numFmt w:val="bullet"/>
      <w:lvlText w:val=""/>
      <w:lvlJc w:val="left"/>
      <w:pPr>
        <w:ind w:left="2880" w:hanging="360"/>
      </w:pPr>
      <w:rPr>
        <w:rFonts w:ascii="Symbol" w:hAnsi="Symbol" w:cs="Symbol" w:hint="default"/>
      </w:rPr>
    </w:lvl>
    <w:lvl w:ilvl="4" w:tplc="3F2012E0">
      <w:start w:val="1"/>
      <w:numFmt w:val="bullet"/>
      <w:lvlText w:val="o"/>
      <w:lvlJc w:val="left"/>
      <w:pPr>
        <w:ind w:left="3600" w:hanging="360"/>
      </w:pPr>
      <w:rPr>
        <w:rFonts w:ascii="Courier New" w:hAnsi="Courier New" w:cs="Courier New" w:hint="default"/>
      </w:rPr>
    </w:lvl>
    <w:lvl w:ilvl="5" w:tplc="70724EE4">
      <w:start w:val="1"/>
      <w:numFmt w:val="bullet"/>
      <w:lvlText w:val=""/>
      <w:lvlJc w:val="left"/>
      <w:pPr>
        <w:ind w:left="4320" w:hanging="360"/>
      </w:pPr>
      <w:rPr>
        <w:rFonts w:ascii="Wingdings" w:hAnsi="Wingdings" w:cs="Wingdings" w:hint="default"/>
      </w:rPr>
    </w:lvl>
    <w:lvl w:ilvl="6" w:tplc="E82A1A8A">
      <w:start w:val="1"/>
      <w:numFmt w:val="bullet"/>
      <w:lvlText w:val=""/>
      <w:lvlJc w:val="left"/>
      <w:pPr>
        <w:ind w:left="5040" w:hanging="360"/>
      </w:pPr>
      <w:rPr>
        <w:rFonts w:ascii="Symbol" w:hAnsi="Symbol" w:cs="Symbol" w:hint="default"/>
      </w:rPr>
    </w:lvl>
    <w:lvl w:ilvl="7" w:tplc="A7DE78F6">
      <w:start w:val="1"/>
      <w:numFmt w:val="bullet"/>
      <w:lvlText w:val="o"/>
      <w:lvlJc w:val="left"/>
      <w:pPr>
        <w:ind w:left="5760" w:hanging="360"/>
      </w:pPr>
      <w:rPr>
        <w:rFonts w:ascii="Courier New" w:hAnsi="Courier New" w:cs="Courier New" w:hint="default"/>
      </w:rPr>
    </w:lvl>
    <w:lvl w:ilvl="8" w:tplc="EA0EB15E">
      <w:start w:val="1"/>
      <w:numFmt w:val="bullet"/>
      <w:lvlText w:val=""/>
      <w:lvlJc w:val="left"/>
      <w:pPr>
        <w:ind w:left="6480" w:hanging="360"/>
      </w:pPr>
      <w:rPr>
        <w:rFonts w:ascii="Wingdings" w:hAnsi="Wingdings" w:cs="Wingdings" w:hint="default"/>
      </w:rPr>
    </w:lvl>
  </w:abstractNum>
  <w:num w:numId="1" w16cid:durableId="2127582098">
    <w:abstractNumId w:val="9"/>
  </w:num>
  <w:num w:numId="2" w16cid:durableId="2086370633">
    <w:abstractNumId w:val="9"/>
  </w:num>
  <w:num w:numId="3" w16cid:durableId="661616523">
    <w:abstractNumId w:val="9"/>
  </w:num>
  <w:num w:numId="4" w16cid:durableId="1165366463">
    <w:abstractNumId w:val="9"/>
  </w:num>
  <w:num w:numId="5" w16cid:durableId="1587112824">
    <w:abstractNumId w:val="9"/>
  </w:num>
  <w:num w:numId="6" w16cid:durableId="892430418">
    <w:abstractNumId w:val="9"/>
  </w:num>
  <w:num w:numId="7" w16cid:durableId="614872833">
    <w:abstractNumId w:val="27"/>
  </w:num>
  <w:num w:numId="8" w16cid:durableId="1356999633">
    <w:abstractNumId w:val="14"/>
  </w:num>
  <w:num w:numId="9" w16cid:durableId="978416491">
    <w:abstractNumId w:val="24"/>
  </w:num>
  <w:num w:numId="10" w16cid:durableId="1201939400">
    <w:abstractNumId w:val="16"/>
  </w:num>
  <w:num w:numId="11" w16cid:durableId="306789959">
    <w:abstractNumId w:val="17"/>
  </w:num>
  <w:num w:numId="12" w16cid:durableId="524096219">
    <w:abstractNumId w:val="11"/>
  </w:num>
  <w:num w:numId="13" w16cid:durableId="1428038777">
    <w:abstractNumId w:val="22"/>
  </w:num>
  <w:num w:numId="14" w16cid:durableId="1875995687">
    <w:abstractNumId w:val="12"/>
  </w:num>
  <w:num w:numId="15" w16cid:durableId="188840743">
    <w:abstractNumId w:val="30"/>
  </w:num>
  <w:num w:numId="16" w16cid:durableId="2125535605">
    <w:abstractNumId w:val="13"/>
  </w:num>
  <w:num w:numId="17" w16cid:durableId="1107458268">
    <w:abstractNumId w:val="25"/>
  </w:num>
  <w:num w:numId="18" w16cid:durableId="359670648">
    <w:abstractNumId w:val="23"/>
  </w:num>
  <w:num w:numId="19" w16cid:durableId="902518985">
    <w:abstractNumId w:val="7"/>
  </w:num>
  <w:num w:numId="20" w16cid:durableId="1229726086">
    <w:abstractNumId w:val="6"/>
  </w:num>
  <w:num w:numId="21" w16cid:durableId="114566621">
    <w:abstractNumId w:val="5"/>
  </w:num>
  <w:num w:numId="22" w16cid:durableId="1772627246">
    <w:abstractNumId w:val="4"/>
  </w:num>
  <w:num w:numId="23" w16cid:durableId="986787013">
    <w:abstractNumId w:val="8"/>
  </w:num>
  <w:num w:numId="24" w16cid:durableId="415715007">
    <w:abstractNumId w:val="3"/>
  </w:num>
  <w:num w:numId="25" w16cid:durableId="2098211957">
    <w:abstractNumId w:val="2"/>
  </w:num>
  <w:num w:numId="26" w16cid:durableId="1189832995">
    <w:abstractNumId w:val="1"/>
  </w:num>
  <w:num w:numId="27" w16cid:durableId="370810412">
    <w:abstractNumId w:val="0"/>
  </w:num>
  <w:num w:numId="28" w16cid:durableId="664549714">
    <w:abstractNumId w:val="26"/>
  </w:num>
  <w:num w:numId="29" w16cid:durableId="906495108">
    <w:abstractNumId w:val="28"/>
  </w:num>
  <w:num w:numId="30" w16cid:durableId="1113011488">
    <w:abstractNumId w:val="18"/>
  </w:num>
  <w:num w:numId="31" w16cid:durableId="1794522771">
    <w:abstractNumId w:val="10"/>
  </w:num>
  <w:num w:numId="32" w16cid:durableId="1928952393">
    <w:abstractNumId w:val="20"/>
  </w:num>
  <w:num w:numId="33" w16cid:durableId="355354255">
    <w:abstractNumId w:val="19"/>
  </w:num>
  <w:num w:numId="34" w16cid:durableId="1640067149">
    <w:abstractNumId w:val="21"/>
  </w:num>
  <w:num w:numId="35" w16cid:durableId="718289160">
    <w:abstractNumId w:val="15"/>
  </w:num>
  <w:num w:numId="36" w16cid:durableId="1938320663">
    <w:abstractNumId w:val="29"/>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TCS">
    <w15:presenceInfo w15:providerId="None" w15:userId="TCS"/>
  </w15:person>
  <w15:person w15:author="Author">
    <w15:presenceInfo w15:providerId="None" w15:userId="Author"/>
  </w15:person>
  <w15:person w15:author="DRA Slovenia 1">
    <w15:presenceInfo w15:providerId="None" w15:userId="DRA Slovenia 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embedSystemFonts/>
  <w:hideSpellingErrors/>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trackRevisions/>
  <w:defaultTabStop w:val="720"/>
  <w:hyphenationZone w:val="425"/>
  <w:doNotHyphenateCaps/>
  <w:displayHorizontalDrawingGridEvery w:val="0"/>
  <w:displayVerticalDrawingGridEvery w:val="0"/>
  <w:doNotUseMarginsForDrawingGridOrigin/>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egistered" w:val="-1"/>
    <w:docVar w:name="Version" w:val="0"/>
  </w:docVars>
  <w:rsids>
    <w:rsidRoot w:val="00EE2B80"/>
    <w:rsid w:val="00002F91"/>
    <w:rsid w:val="000060D6"/>
    <w:rsid w:val="000108D4"/>
    <w:rsid w:val="00010E87"/>
    <w:rsid w:val="000121B7"/>
    <w:rsid w:val="00023EB4"/>
    <w:rsid w:val="00027763"/>
    <w:rsid w:val="00027DC9"/>
    <w:rsid w:val="00030AB8"/>
    <w:rsid w:val="00034A51"/>
    <w:rsid w:val="00035519"/>
    <w:rsid w:val="00041E3C"/>
    <w:rsid w:val="0004352A"/>
    <w:rsid w:val="00044A38"/>
    <w:rsid w:val="00045658"/>
    <w:rsid w:val="00050B2A"/>
    <w:rsid w:val="00052308"/>
    <w:rsid w:val="00052F7A"/>
    <w:rsid w:val="00055939"/>
    <w:rsid w:val="0006195C"/>
    <w:rsid w:val="00064108"/>
    <w:rsid w:val="00065CDF"/>
    <w:rsid w:val="00075792"/>
    <w:rsid w:val="000A1015"/>
    <w:rsid w:val="000A2382"/>
    <w:rsid w:val="000A25FD"/>
    <w:rsid w:val="000B0A06"/>
    <w:rsid w:val="000B0C14"/>
    <w:rsid w:val="000C0571"/>
    <w:rsid w:val="000C0D0E"/>
    <w:rsid w:val="000C4176"/>
    <w:rsid w:val="000C5D73"/>
    <w:rsid w:val="000D6BA9"/>
    <w:rsid w:val="000D7D01"/>
    <w:rsid w:val="000D7FED"/>
    <w:rsid w:val="000E14AE"/>
    <w:rsid w:val="000E4582"/>
    <w:rsid w:val="000F2946"/>
    <w:rsid w:val="000F4B04"/>
    <w:rsid w:val="000F7516"/>
    <w:rsid w:val="00101C46"/>
    <w:rsid w:val="0010482E"/>
    <w:rsid w:val="00111165"/>
    <w:rsid w:val="00130B51"/>
    <w:rsid w:val="0013293F"/>
    <w:rsid w:val="00137E21"/>
    <w:rsid w:val="00141235"/>
    <w:rsid w:val="00150ADA"/>
    <w:rsid w:val="00155534"/>
    <w:rsid w:val="00156A10"/>
    <w:rsid w:val="0016234C"/>
    <w:rsid w:val="001669E3"/>
    <w:rsid w:val="00190FC0"/>
    <w:rsid w:val="001928D8"/>
    <w:rsid w:val="001963FC"/>
    <w:rsid w:val="001A77D6"/>
    <w:rsid w:val="001B1329"/>
    <w:rsid w:val="001B33D5"/>
    <w:rsid w:val="001B406A"/>
    <w:rsid w:val="001B45E8"/>
    <w:rsid w:val="001B49C4"/>
    <w:rsid w:val="001B5499"/>
    <w:rsid w:val="001B759A"/>
    <w:rsid w:val="001C4071"/>
    <w:rsid w:val="001C43E6"/>
    <w:rsid w:val="001C4ED2"/>
    <w:rsid w:val="001C70D9"/>
    <w:rsid w:val="001C7A4B"/>
    <w:rsid w:val="001D6B8D"/>
    <w:rsid w:val="001E724D"/>
    <w:rsid w:val="001F02F9"/>
    <w:rsid w:val="001F0302"/>
    <w:rsid w:val="001F1194"/>
    <w:rsid w:val="001F187A"/>
    <w:rsid w:val="002010A8"/>
    <w:rsid w:val="00202237"/>
    <w:rsid w:val="002041BD"/>
    <w:rsid w:val="002055F0"/>
    <w:rsid w:val="00212267"/>
    <w:rsid w:val="00234E41"/>
    <w:rsid w:val="0023590B"/>
    <w:rsid w:val="002370C4"/>
    <w:rsid w:val="00237A38"/>
    <w:rsid w:val="00237EEA"/>
    <w:rsid w:val="00241380"/>
    <w:rsid w:val="00245EFD"/>
    <w:rsid w:val="0024656A"/>
    <w:rsid w:val="00253D8D"/>
    <w:rsid w:val="00254C95"/>
    <w:rsid w:val="002645C1"/>
    <w:rsid w:val="002705F8"/>
    <w:rsid w:val="00272744"/>
    <w:rsid w:val="002731D0"/>
    <w:rsid w:val="002838E0"/>
    <w:rsid w:val="00285DC3"/>
    <w:rsid w:val="00286E76"/>
    <w:rsid w:val="0029118B"/>
    <w:rsid w:val="00295CFB"/>
    <w:rsid w:val="00296B2E"/>
    <w:rsid w:val="002A3C29"/>
    <w:rsid w:val="002A53F7"/>
    <w:rsid w:val="002C13C5"/>
    <w:rsid w:val="002C37C3"/>
    <w:rsid w:val="002D0516"/>
    <w:rsid w:val="002D20D7"/>
    <w:rsid w:val="002D5A1A"/>
    <w:rsid w:val="002E0136"/>
    <w:rsid w:val="002E0E20"/>
    <w:rsid w:val="002E4A06"/>
    <w:rsid w:val="002E5DB5"/>
    <w:rsid w:val="002F03AB"/>
    <w:rsid w:val="002F15CF"/>
    <w:rsid w:val="002F4622"/>
    <w:rsid w:val="002F595C"/>
    <w:rsid w:val="002F6C51"/>
    <w:rsid w:val="003003F4"/>
    <w:rsid w:val="00303128"/>
    <w:rsid w:val="00304C4E"/>
    <w:rsid w:val="0030661D"/>
    <w:rsid w:val="00311ECF"/>
    <w:rsid w:val="003129C8"/>
    <w:rsid w:val="0031605B"/>
    <w:rsid w:val="003319EC"/>
    <w:rsid w:val="00333449"/>
    <w:rsid w:val="00333EEA"/>
    <w:rsid w:val="003359C2"/>
    <w:rsid w:val="00335F44"/>
    <w:rsid w:val="003427EF"/>
    <w:rsid w:val="0034381A"/>
    <w:rsid w:val="00347A5E"/>
    <w:rsid w:val="00356D30"/>
    <w:rsid w:val="00357ADC"/>
    <w:rsid w:val="00362BD5"/>
    <w:rsid w:val="003647D4"/>
    <w:rsid w:val="003654B9"/>
    <w:rsid w:val="0036577E"/>
    <w:rsid w:val="003708B2"/>
    <w:rsid w:val="003722AB"/>
    <w:rsid w:val="00377C62"/>
    <w:rsid w:val="00377CD5"/>
    <w:rsid w:val="00397272"/>
    <w:rsid w:val="00397C81"/>
    <w:rsid w:val="003A0A7D"/>
    <w:rsid w:val="003A3143"/>
    <w:rsid w:val="003A4D16"/>
    <w:rsid w:val="003A6C65"/>
    <w:rsid w:val="003B29D0"/>
    <w:rsid w:val="003B5695"/>
    <w:rsid w:val="003C3AFE"/>
    <w:rsid w:val="003C45C8"/>
    <w:rsid w:val="003D06AF"/>
    <w:rsid w:val="003D3AA2"/>
    <w:rsid w:val="003D42F7"/>
    <w:rsid w:val="003D6CAB"/>
    <w:rsid w:val="003D7840"/>
    <w:rsid w:val="003E400E"/>
    <w:rsid w:val="003E4DDA"/>
    <w:rsid w:val="003E6C4E"/>
    <w:rsid w:val="003E7C85"/>
    <w:rsid w:val="003F067D"/>
    <w:rsid w:val="003F3BF4"/>
    <w:rsid w:val="003F7611"/>
    <w:rsid w:val="00403BAD"/>
    <w:rsid w:val="004053A7"/>
    <w:rsid w:val="00411243"/>
    <w:rsid w:val="00412122"/>
    <w:rsid w:val="00420577"/>
    <w:rsid w:val="00420A31"/>
    <w:rsid w:val="00423BF8"/>
    <w:rsid w:val="00431E20"/>
    <w:rsid w:val="00435097"/>
    <w:rsid w:val="0044519B"/>
    <w:rsid w:val="00455544"/>
    <w:rsid w:val="00455632"/>
    <w:rsid w:val="00465E30"/>
    <w:rsid w:val="00466504"/>
    <w:rsid w:val="0047116E"/>
    <w:rsid w:val="00471190"/>
    <w:rsid w:val="0047348C"/>
    <w:rsid w:val="00475BBF"/>
    <w:rsid w:val="004763EE"/>
    <w:rsid w:val="00483910"/>
    <w:rsid w:val="00485E45"/>
    <w:rsid w:val="0049257A"/>
    <w:rsid w:val="004A51F6"/>
    <w:rsid w:val="004A79C7"/>
    <w:rsid w:val="004B168E"/>
    <w:rsid w:val="004B6B39"/>
    <w:rsid w:val="004C2BEE"/>
    <w:rsid w:val="004D4E5A"/>
    <w:rsid w:val="004D76FC"/>
    <w:rsid w:val="004E09B4"/>
    <w:rsid w:val="00503857"/>
    <w:rsid w:val="005119E0"/>
    <w:rsid w:val="00514DBB"/>
    <w:rsid w:val="005204FC"/>
    <w:rsid w:val="00521349"/>
    <w:rsid w:val="005275DF"/>
    <w:rsid w:val="00537159"/>
    <w:rsid w:val="00553BE1"/>
    <w:rsid w:val="00554A46"/>
    <w:rsid w:val="00563966"/>
    <w:rsid w:val="00564571"/>
    <w:rsid w:val="0057268D"/>
    <w:rsid w:val="00572B6B"/>
    <w:rsid w:val="00574E41"/>
    <w:rsid w:val="005750B1"/>
    <w:rsid w:val="00583A75"/>
    <w:rsid w:val="00583E93"/>
    <w:rsid w:val="00586838"/>
    <w:rsid w:val="005868B6"/>
    <w:rsid w:val="00587499"/>
    <w:rsid w:val="0059497A"/>
    <w:rsid w:val="00595458"/>
    <w:rsid w:val="005A17CD"/>
    <w:rsid w:val="005A1D8F"/>
    <w:rsid w:val="005B402F"/>
    <w:rsid w:val="005C151E"/>
    <w:rsid w:val="005C5B93"/>
    <w:rsid w:val="005C5EDB"/>
    <w:rsid w:val="005D2C28"/>
    <w:rsid w:val="005E12A0"/>
    <w:rsid w:val="005E322D"/>
    <w:rsid w:val="005F2B3B"/>
    <w:rsid w:val="005F6932"/>
    <w:rsid w:val="005F7295"/>
    <w:rsid w:val="00605728"/>
    <w:rsid w:val="006100A0"/>
    <w:rsid w:val="0061179B"/>
    <w:rsid w:val="0061314D"/>
    <w:rsid w:val="006141C7"/>
    <w:rsid w:val="0061778A"/>
    <w:rsid w:val="00620B07"/>
    <w:rsid w:val="00624A12"/>
    <w:rsid w:val="00625B98"/>
    <w:rsid w:val="00635046"/>
    <w:rsid w:val="00635D68"/>
    <w:rsid w:val="00641F2A"/>
    <w:rsid w:val="00642BBE"/>
    <w:rsid w:val="006455E9"/>
    <w:rsid w:val="00645B38"/>
    <w:rsid w:val="006468FB"/>
    <w:rsid w:val="00650578"/>
    <w:rsid w:val="00654EC7"/>
    <w:rsid w:val="006559FC"/>
    <w:rsid w:val="00670DA6"/>
    <w:rsid w:val="00675FFD"/>
    <w:rsid w:val="006807AA"/>
    <w:rsid w:val="006848AA"/>
    <w:rsid w:val="00685CCD"/>
    <w:rsid w:val="006908EB"/>
    <w:rsid w:val="006917CA"/>
    <w:rsid w:val="006A0331"/>
    <w:rsid w:val="006A78B6"/>
    <w:rsid w:val="006B49CF"/>
    <w:rsid w:val="006B65A0"/>
    <w:rsid w:val="006C0422"/>
    <w:rsid w:val="006C124B"/>
    <w:rsid w:val="006D207F"/>
    <w:rsid w:val="006D41E7"/>
    <w:rsid w:val="006D577C"/>
    <w:rsid w:val="006E72A2"/>
    <w:rsid w:val="006F5671"/>
    <w:rsid w:val="0070317F"/>
    <w:rsid w:val="007055DB"/>
    <w:rsid w:val="00723433"/>
    <w:rsid w:val="007258D9"/>
    <w:rsid w:val="00726688"/>
    <w:rsid w:val="00733609"/>
    <w:rsid w:val="0074253C"/>
    <w:rsid w:val="00744370"/>
    <w:rsid w:val="00754A9F"/>
    <w:rsid w:val="00757E54"/>
    <w:rsid w:val="00761C4F"/>
    <w:rsid w:val="007640C7"/>
    <w:rsid w:val="00770D90"/>
    <w:rsid w:val="00774907"/>
    <w:rsid w:val="00775B71"/>
    <w:rsid w:val="007762E7"/>
    <w:rsid w:val="007878BE"/>
    <w:rsid w:val="00791214"/>
    <w:rsid w:val="00792791"/>
    <w:rsid w:val="00793A3D"/>
    <w:rsid w:val="007A040F"/>
    <w:rsid w:val="007A0A97"/>
    <w:rsid w:val="007A2851"/>
    <w:rsid w:val="007A2D1D"/>
    <w:rsid w:val="007B1134"/>
    <w:rsid w:val="007B1D8C"/>
    <w:rsid w:val="007B625E"/>
    <w:rsid w:val="007B79E4"/>
    <w:rsid w:val="007B7BFE"/>
    <w:rsid w:val="007B7C78"/>
    <w:rsid w:val="007C1773"/>
    <w:rsid w:val="007C5BFD"/>
    <w:rsid w:val="007E0CC6"/>
    <w:rsid w:val="007E13B9"/>
    <w:rsid w:val="007F1011"/>
    <w:rsid w:val="007F183D"/>
    <w:rsid w:val="007F4D4C"/>
    <w:rsid w:val="007F7D92"/>
    <w:rsid w:val="008050CA"/>
    <w:rsid w:val="00811DB4"/>
    <w:rsid w:val="00811EA3"/>
    <w:rsid w:val="00813CD6"/>
    <w:rsid w:val="00817EF2"/>
    <w:rsid w:val="00820F02"/>
    <w:rsid w:val="008211CD"/>
    <w:rsid w:val="00823100"/>
    <w:rsid w:val="008321F3"/>
    <w:rsid w:val="00835475"/>
    <w:rsid w:val="00836CB6"/>
    <w:rsid w:val="008400BE"/>
    <w:rsid w:val="00842722"/>
    <w:rsid w:val="00842F72"/>
    <w:rsid w:val="00846409"/>
    <w:rsid w:val="008469E6"/>
    <w:rsid w:val="00850033"/>
    <w:rsid w:val="0085288B"/>
    <w:rsid w:val="00853566"/>
    <w:rsid w:val="0085538B"/>
    <w:rsid w:val="008563B9"/>
    <w:rsid w:val="00861808"/>
    <w:rsid w:val="00863B14"/>
    <w:rsid w:val="00866C44"/>
    <w:rsid w:val="0086796B"/>
    <w:rsid w:val="00875106"/>
    <w:rsid w:val="0087530D"/>
    <w:rsid w:val="0087650B"/>
    <w:rsid w:val="00877E98"/>
    <w:rsid w:val="0088081A"/>
    <w:rsid w:val="008851D5"/>
    <w:rsid w:val="00892524"/>
    <w:rsid w:val="008925C8"/>
    <w:rsid w:val="0089777B"/>
    <w:rsid w:val="0089793D"/>
    <w:rsid w:val="008B3F59"/>
    <w:rsid w:val="008B5942"/>
    <w:rsid w:val="008B7C44"/>
    <w:rsid w:val="008C0DA2"/>
    <w:rsid w:val="008C4333"/>
    <w:rsid w:val="008C7042"/>
    <w:rsid w:val="008D129E"/>
    <w:rsid w:val="008D2504"/>
    <w:rsid w:val="008D4211"/>
    <w:rsid w:val="008D7119"/>
    <w:rsid w:val="008E1CA3"/>
    <w:rsid w:val="008E7711"/>
    <w:rsid w:val="008E7ADE"/>
    <w:rsid w:val="008F5DD7"/>
    <w:rsid w:val="008F76C8"/>
    <w:rsid w:val="00903ED5"/>
    <w:rsid w:val="009101CF"/>
    <w:rsid w:val="00910460"/>
    <w:rsid w:val="009115B6"/>
    <w:rsid w:val="0091358A"/>
    <w:rsid w:val="00914C5A"/>
    <w:rsid w:val="00915F6E"/>
    <w:rsid w:val="009206E8"/>
    <w:rsid w:val="00922DD3"/>
    <w:rsid w:val="00931278"/>
    <w:rsid w:val="00932C79"/>
    <w:rsid w:val="00933666"/>
    <w:rsid w:val="00937E3D"/>
    <w:rsid w:val="009415D7"/>
    <w:rsid w:val="009418DC"/>
    <w:rsid w:val="00944EAA"/>
    <w:rsid w:val="009518ED"/>
    <w:rsid w:val="00960536"/>
    <w:rsid w:val="0096230F"/>
    <w:rsid w:val="00971524"/>
    <w:rsid w:val="00972472"/>
    <w:rsid w:val="00977066"/>
    <w:rsid w:val="00982506"/>
    <w:rsid w:val="00982C6E"/>
    <w:rsid w:val="00983DEF"/>
    <w:rsid w:val="00985006"/>
    <w:rsid w:val="00986677"/>
    <w:rsid w:val="0099056A"/>
    <w:rsid w:val="00997A27"/>
    <w:rsid w:val="00997CEB"/>
    <w:rsid w:val="009A2B28"/>
    <w:rsid w:val="009A5786"/>
    <w:rsid w:val="009A74FB"/>
    <w:rsid w:val="009B1E24"/>
    <w:rsid w:val="009B5084"/>
    <w:rsid w:val="009C0AC3"/>
    <w:rsid w:val="009C5795"/>
    <w:rsid w:val="009D1903"/>
    <w:rsid w:val="009F40E5"/>
    <w:rsid w:val="009F7A28"/>
    <w:rsid w:val="00A00AA2"/>
    <w:rsid w:val="00A07BA6"/>
    <w:rsid w:val="00A331FE"/>
    <w:rsid w:val="00A36165"/>
    <w:rsid w:val="00A36531"/>
    <w:rsid w:val="00A41DE9"/>
    <w:rsid w:val="00A45280"/>
    <w:rsid w:val="00A53665"/>
    <w:rsid w:val="00A543E2"/>
    <w:rsid w:val="00A6147D"/>
    <w:rsid w:val="00A61C07"/>
    <w:rsid w:val="00A65F63"/>
    <w:rsid w:val="00A71088"/>
    <w:rsid w:val="00A718B1"/>
    <w:rsid w:val="00A74F31"/>
    <w:rsid w:val="00A81321"/>
    <w:rsid w:val="00A84432"/>
    <w:rsid w:val="00A96572"/>
    <w:rsid w:val="00AA1D81"/>
    <w:rsid w:val="00AA2CAC"/>
    <w:rsid w:val="00AB2F6A"/>
    <w:rsid w:val="00AB3F86"/>
    <w:rsid w:val="00AC368C"/>
    <w:rsid w:val="00AC647D"/>
    <w:rsid w:val="00AC7422"/>
    <w:rsid w:val="00AC7CBD"/>
    <w:rsid w:val="00AD4B2D"/>
    <w:rsid w:val="00AD54AF"/>
    <w:rsid w:val="00AE027A"/>
    <w:rsid w:val="00AE6D23"/>
    <w:rsid w:val="00AF3D89"/>
    <w:rsid w:val="00B15C25"/>
    <w:rsid w:val="00B2026E"/>
    <w:rsid w:val="00B25F58"/>
    <w:rsid w:val="00B3111B"/>
    <w:rsid w:val="00B32879"/>
    <w:rsid w:val="00B32E90"/>
    <w:rsid w:val="00B501B8"/>
    <w:rsid w:val="00B52AB4"/>
    <w:rsid w:val="00B534FE"/>
    <w:rsid w:val="00B564E7"/>
    <w:rsid w:val="00B63D9F"/>
    <w:rsid w:val="00B6579E"/>
    <w:rsid w:val="00B81C39"/>
    <w:rsid w:val="00B82C4E"/>
    <w:rsid w:val="00B8618F"/>
    <w:rsid w:val="00B87551"/>
    <w:rsid w:val="00B954AD"/>
    <w:rsid w:val="00B96ED1"/>
    <w:rsid w:val="00B97B59"/>
    <w:rsid w:val="00BB2EA2"/>
    <w:rsid w:val="00BB60CB"/>
    <w:rsid w:val="00BB6C9B"/>
    <w:rsid w:val="00BC5B03"/>
    <w:rsid w:val="00BD1DD5"/>
    <w:rsid w:val="00BD2506"/>
    <w:rsid w:val="00BD376F"/>
    <w:rsid w:val="00BE0097"/>
    <w:rsid w:val="00BF07CB"/>
    <w:rsid w:val="00C00BEB"/>
    <w:rsid w:val="00C03671"/>
    <w:rsid w:val="00C04A83"/>
    <w:rsid w:val="00C0542D"/>
    <w:rsid w:val="00C10F38"/>
    <w:rsid w:val="00C15263"/>
    <w:rsid w:val="00C1613D"/>
    <w:rsid w:val="00C16CF6"/>
    <w:rsid w:val="00C17FF7"/>
    <w:rsid w:val="00C320B9"/>
    <w:rsid w:val="00C34325"/>
    <w:rsid w:val="00C561DE"/>
    <w:rsid w:val="00C57914"/>
    <w:rsid w:val="00C6349E"/>
    <w:rsid w:val="00C64E2D"/>
    <w:rsid w:val="00C66730"/>
    <w:rsid w:val="00C70837"/>
    <w:rsid w:val="00C83C69"/>
    <w:rsid w:val="00C864F7"/>
    <w:rsid w:val="00C86C9A"/>
    <w:rsid w:val="00C9332A"/>
    <w:rsid w:val="00C93817"/>
    <w:rsid w:val="00C938D4"/>
    <w:rsid w:val="00C95083"/>
    <w:rsid w:val="00C97E36"/>
    <w:rsid w:val="00CA36BD"/>
    <w:rsid w:val="00CB4783"/>
    <w:rsid w:val="00CB49DF"/>
    <w:rsid w:val="00CB56EC"/>
    <w:rsid w:val="00CC5D9D"/>
    <w:rsid w:val="00CC6A75"/>
    <w:rsid w:val="00CC7948"/>
    <w:rsid w:val="00CD22C0"/>
    <w:rsid w:val="00CD2568"/>
    <w:rsid w:val="00CD35A8"/>
    <w:rsid w:val="00CD5010"/>
    <w:rsid w:val="00CE5D42"/>
    <w:rsid w:val="00CF2414"/>
    <w:rsid w:val="00CF2CB4"/>
    <w:rsid w:val="00CF5A5C"/>
    <w:rsid w:val="00CF642D"/>
    <w:rsid w:val="00D03D56"/>
    <w:rsid w:val="00D040CB"/>
    <w:rsid w:val="00D04E00"/>
    <w:rsid w:val="00D06A4E"/>
    <w:rsid w:val="00D30683"/>
    <w:rsid w:val="00D32084"/>
    <w:rsid w:val="00D41C12"/>
    <w:rsid w:val="00D4202F"/>
    <w:rsid w:val="00D424A1"/>
    <w:rsid w:val="00D44D5A"/>
    <w:rsid w:val="00D44FFB"/>
    <w:rsid w:val="00D465D5"/>
    <w:rsid w:val="00D46783"/>
    <w:rsid w:val="00D50C02"/>
    <w:rsid w:val="00D51FC1"/>
    <w:rsid w:val="00D55630"/>
    <w:rsid w:val="00D55C30"/>
    <w:rsid w:val="00D60C44"/>
    <w:rsid w:val="00D66DE3"/>
    <w:rsid w:val="00D73156"/>
    <w:rsid w:val="00D73BEC"/>
    <w:rsid w:val="00D754A4"/>
    <w:rsid w:val="00D800C4"/>
    <w:rsid w:val="00D828DC"/>
    <w:rsid w:val="00D85D89"/>
    <w:rsid w:val="00D86149"/>
    <w:rsid w:val="00D9572A"/>
    <w:rsid w:val="00DA0130"/>
    <w:rsid w:val="00DA0DE0"/>
    <w:rsid w:val="00DA5CE9"/>
    <w:rsid w:val="00DB0DE0"/>
    <w:rsid w:val="00DB2151"/>
    <w:rsid w:val="00DB23F8"/>
    <w:rsid w:val="00DB2733"/>
    <w:rsid w:val="00DC20E8"/>
    <w:rsid w:val="00DD687A"/>
    <w:rsid w:val="00DE1A0C"/>
    <w:rsid w:val="00DF005A"/>
    <w:rsid w:val="00DF0A96"/>
    <w:rsid w:val="00DF2F6C"/>
    <w:rsid w:val="00DF45F3"/>
    <w:rsid w:val="00DF4FEF"/>
    <w:rsid w:val="00E05CC6"/>
    <w:rsid w:val="00E1377B"/>
    <w:rsid w:val="00E13D1E"/>
    <w:rsid w:val="00E141E0"/>
    <w:rsid w:val="00E1616C"/>
    <w:rsid w:val="00E17549"/>
    <w:rsid w:val="00E20583"/>
    <w:rsid w:val="00E21E2C"/>
    <w:rsid w:val="00E2389A"/>
    <w:rsid w:val="00E30163"/>
    <w:rsid w:val="00E307F9"/>
    <w:rsid w:val="00E30C9C"/>
    <w:rsid w:val="00E3499B"/>
    <w:rsid w:val="00E373AA"/>
    <w:rsid w:val="00E44DF0"/>
    <w:rsid w:val="00E464B5"/>
    <w:rsid w:val="00E50A05"/>
    <w:rsid w:val="00E51C76"/>
    <w:rsid w:val="00E5425D"/>
    <w:rsid w:val="00E614BE"/>
    <w:rsid w:val="00E660F1"/>
    <w:rsid w:val="00E6623D"/>
    <w:rsid w:val="00E706EA"/>
    <w:rsid w:val="00E81F8B"/>
    <w:rsid w:val="00E86782"/>
    <w:rsid w:val="00E93843"/>
    <w:rsid w:val="00E93F24"/>
    <w:rsid w:val="00E94D37"/>
    <w:rsid w:val="00EA1A60"/>
    <w:rsid w:val="00EA4C2E"/>
    <w:rsid w:val="00EA7F58"/>
    <w:rsid w:val="00EB2A42"/>
    <w:rsid w:val="00EC1200"/>
    <w:rsid w:val="00EC4DA2"/>
    <w:rsid w:val="00EC70D5"/>
    <w:rsid w:val="00ED05D3"/>
    <w:rsid w:val="00EE0B9D"/>
    <w:rsid w:val="00EE2B80"/>
    <w:rsid w:val="00EE32BA"/>
    <w:rsid w:val="00EF0A28"/>
    <w:rsid w:val="00EF0BAD"/>
    <w:rsid w:val="00EF3CAB"/>
    <w:rsid w:val="00F04376"/>
    <w:rsid w:val="00F04ED1"/>
    <w:rsid w:val="00F07E5B"/>
    <w:rsid w:val="00F109FC"/>
    <w:rsid w:val="00F200DC"/>
    <w:rsid w:val="00F20BD0"/>
    <w:rsid w:val="00F27AE6"/>
    <w:rsid w:val="00F321E2"/>
    <w:rsid w:val="00F32FC3"/>
    <w:rsid w:val="00F359E2"/>
    <w:rsid w:val="00F4140E"/>
    <w:rsid w:val="00F451E0"/>
    <w:rsid w:val="00F46CBF"/>
    <w:rsid w:val="00F508E5"/>
    <w:rsid w:val="00F51C31"/>
    <w:rsid w:val="00F5353F"/>
    <w:rsid w:val="00F608DA"/>
    <w:rsid w:val="00F668D3"/>
    <w:rsid w:val="00F703E2"/>
    <w:rsid w:val="00F71235"/>
    <w:rsid w:val="00F72BF7"/>
    <w:rsid w:val="00F82F4A"/>
    <w:rsid w:val="00F831C5"/>
    <w:rsid w:val="00F95A0E"/>
    <w:rsid w:val="00FA05DD"/>
    <w:rsid w:val="00FA3DD4"/>
    <w:rsid w:val="00FB2E9F"/>
    <w:rsid w:val="00FB37AB"/>
    <w:rsid w:val="00FB4174"/>
    <w:rsid w:val="00FB52C6"/>
    <w:rsid w:val="00FB6F96"/>
    <w:rsid w:val="00FD017C"/>
    <w:rsid w:val="00FD0F5B"/>
    <w:rsid w:val="00FE71D9"/>
    <w:rsid w:val="00FF2C88"/>
    <w:rsid w:val="00FF64AC"/>
  </w:rsids>
  <m:mathPr>
    <m:mathFont m:val="Cambria Math"/>
    <m:brkBin m:val="before"/>
    <m:brkBinSub m:val="--"/>
    <m:smallFrac m:val="0"/>
    <m:dispDef/>
    <m:lMargin m:val="0"/>
    <m:rMargin m:val="0"/>
    <m:defJc m:val="centerGroup"/>
    <m:wrapIndent m:val="1440"/>
    <m:intLim m:val="subSup"/>
    <m:naryLim m:val="undOvr"/>
  </m:mathPr>
  <w:themeFontLang w:val="sl-SI"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526EFF38"/>
  <w14:defaultImageDpi w14:val="96"/>
  <w15:docId w15:val="{599E6B58-EE2B-458D-8CA8-8CFF208BDC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DengXian" w:hAnsi="Calibri" w:cs="Arial"/>
        <w:lang w:val="ru-RU" w:eastAsia="ru-RU" w:bidi="ar-SA"/>
      </w:rPr>
    </w:rPrDefault>
    <w:pPrDefault/>
  </w:docDefaults>
  <w:latentStyles w:defLockedState="0" w:defUIPriority="99" w:defSemiHidden="0" w:defUnhideWhenUsed="0" w:defQFormat="0" w:count="376">
    <w:lsdException w:name="Normal" w:uiPriority="0"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qFormat="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lsdException w:name="line number" w:semiHidden="1" w:unhideWhenUsed="1"/>
    <w:lsdException w:name="page number" w:semiHidden="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41380"/>
    <w:rPr>
      <w:rFonts w:ascii="Times New Roman" w:eastAsia="SimSun" w:hAnsi="Times New Roman" w:cs="Times New Roman"/>
      <w:sz w:val="22"/>
      <w:szCs w:val="22"/>
      <w:lang w:val="sl-SI" w:eastAsia="ja-JP"/>
    </w:rPr>
  </w:style>
  <w:style w:type="paragraph" w:styleId="Heading1">
    <w:name w:val="heading 1"/>
    <w:basedOn w:val="Normal"/>
    <w:next w:val="Normal"/>
    <w:link w:val="Heading1Char1"/>
    <w:uiPriority w:val="99"/>
    <w:qFormat/>
    <w:pPr>
      <w:ind w:left="567" w:hanging="567"/>
      <w:outlineLvl w:val="0"/>
    </w:pPr>
    <w:rPr>
      <w:b/>
      <w:bCs/>
      <w:caps/>
    </w:rPr>
  </w:style>
  <w:style w:type="paragraph" w:styleId="Heading2">
    <w:name w:val="heading 2"/>
    <w:basedOn w:val="Heading1"/>
    <w:next w:val="Normal"/>
    <w:link w:val="Heading2Char1"/>
    <w:uiPriority w:val="99"/>
    <w:qFormat/>
    <w:pPr>
      <w:ind w:left="562" w:hanging="562"/>
      <w:outlineLvl w:val="1"/>
    </w:pPr>
    <w:rPr>
      <w:caps w:val="0"/>
      <w:noProof/>
    </w:rPr>
  </w:style>
  <w:style w:type="paragraph" w:styleId="Heading3">
    <w:name w:val="heading 3"/>
    <w:basedOn w:val="Normal"/>
    <w:next w:val="Normal"/>
    <w:link w:val="Heading3Char1"/>
    <w:uiPriority w:val="99"/>
    <w:qFormat/>
    <w:pPr>
      <w:keepNext/>
      <w:spacing w:before="240" w:after="60"/>
      <w:outlineLvl w:val="2"/>
    </w:pPr>
    <w:rPr>
      <w:rFonts w:ascii="Arial" w:hAnsi="Arial" w:cs="Arial"/>
      <w:b/>
      <w:bCs/>
      <w:sz w:val="26"/>
      <w:szCs w:val="26"/>
    </w:rPr>
  </w:style>
  <w:style w:type="paragraph" w:styleId="Heading4">
    <w:name w:val="heading 4"/>
    <w:basedOn w:val="Normal"/>
    <w:next w:val="Normal"/>
    <w:link w:val="Heading4Char1"/>
    <w:uiPriority w:val="99"/>
    <w:qFormat/>
    <w:pPr>
      <w:keepNext/>
      <w:keepLines/>
      <w:numPr>
        <w:ilvl w:val="3"/>
        <w:numId w:val="8"/>
      </w:numPr>
      <w:spacing w:before="40"/>
      <w:outlineLvl w:val="3"/>
    </w:pPr>
    <w:rPr>
      <w:rFonts w:ascii="Cambria" w:hAnsi="Cambria" w:cs="Cambria"/>
      <w:i/>
      <w:iCs/>
    </w:rPr>
  </w:style>
  <w:style w:type="paragraph" w:styleId="Heading5">
    <w:name w:val="heading 5"/>
    <w:basedOn w:val="Normal"/>
    <w:next w:val="Normal"/>
    <w:link w:val="Heading5Char1"/>
    <w:uiPriority w:val="99"/>
    <w:qFormat/>
    <w:pPr>
      <w:keepNext/>
      <w:keepLines/>
      <w:numPr>
        <w:ilvl w:val="4"/>
        <w:numId w:val="8"/>
      </w:numPr>
      <w:spacing w:before="40"/>
      <w:outlineLvl w:val="4"/>
    </w:pPr>
    <w:rPr>
      <w:rFonts w:ascii="Cambria" w:hAnsi="Cambria" w:cs="Cambria"/>
    </w:rPr>
  </w:style>
  <w:style w:type="paragraph" w:styleId="Heading6">
    <w:name w:val="heading 6"/>
    <w:basedOn w:val="Normal"/>
    <w:next w:val="Normal"/>
    <w:link w:val="Heading6Char1"/>
    <w:uiPriority w:val="99"/>
    <w:qFormat/>
    <w:pPr>
      <w:keepNext/>
      <w:keepLines/>
      <w:numPr>
        <w:ilvl w:val="5"/>
        <w:numId w:val="8"/>
      </w:numPr>
      <w:tabs>
        <w:tab w:val="clear" w:pos="1411"/>
        <w:tab w:val="num" w:pos="360"/>
      </w:tabs>
      <w:spacing w:before="40"/>
      <w:ind w:left="0" w:firstLine="0"/>
      <w:outlineLvl w:val="5"/>
    </w:pPr>
    <w:rPr>
      <w:rFonts w:ascii="Cambria" w:hAnsi="Cambria" w:cs="Cambria"/>
    </w:rPr>
  </w:style>
  <w:style w:type="paragraph" w:styleId="Heading7">
    <w:name w:val="heading 7"/>
    <w:basedOn w:val="Normal"/>
    <w:next w:val="Normal"/>
    <w:link w:val="Heading7Char1"/>
    <w:uiPriority w:val="99"/>
    <w:qFormat/>
    <w:pPr>
      <w:keepNext/>
      <w:keepLines/>
      <w:numPr>
        <w:ilvl w:val="6"/>
        <w:numId w:val="8"/>
      </w:numPr>
      <w:spacing w:before="40"/>
      <w:outlineLvl w:val="6"/>
    </w:pPr>
    <w:rPr>
      <w:rFonts w:ascii="Cambria" w:hAnsi="Cambria" w:cs="Cambria"/>
      <w:i/>
      <w:iCs/>
    </w:rPr>
  </w:style>
  <w:style w:type="paragraph" w:styleId="Heading8">
    <w:name w:val="heading 8"/>
    <w:basedOn w:val="Normal"/>
    <w:next w:val="Normal"/>
    <w:link w:val="Heading8Char1"/>
    <w:uiPriority w:val="99"/>
    <w:qFormat/>
    <w:pPr>
      <w:keepNext/>
      <w:keepLines/>
      <w:numPr>
        <w:ilvl w:val="7"/>
        <w:numId w:val="8"/>
      </w:numPr>
      <w:spacing w:before="40"/>
      <w:outlineLvl w:val="7"/>
    </w:pPr>
    <w:rPr>
      <w:rFonts w:ascii="Cambria" w:hAnsi="Cambria" w:cs="Cambria"/>
      <w:sz w:val="21"/>
      <w:szCs w:val="21"/>
    </w:rPr>
  </w:style>
  <w:style w:type="paragraph" w:styleId="Heading9">
    <w:name w:val="heading 9"/>
    <w:basedOn w:val="Normal"/>
    <w:next w:val="Normal"/>
    <w:link w:val="Heading9Char1"/>
    <w:uiPriority w:val="99"/>
    <w:qFormat/>
    <w:pPr>
      <w:keepNext/>
      <w:keepLines/>
      <w:numPr>
        <w:ilvl w:val="8"/>
        <w:numId w:val="8"/>
      </w:numPr>
      <w:spacing w:before="40"/>
      <w:outlineLvl w:val="8"/>
    </w:pPr>
    <w:rPr>
      <w:rFonts w:ascii="Cambria" w:hAnsi="Cambria" w:cs="Cambria"/>
      <w:i/>
      <w:iCs/>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1">
    <w:name w:val="Heading 1 Char1"/>
    <w:link w:val="Heading1"/>
    <w:uiPriority w:val="9"/>
    <w:rPr>
      <w:rFonts w:ascii="Calibri Light" w:eastAsia="DengXian Light" w:hAnsi="Calibri Light" w:cs="Times New Roman"/>
      <w:b/>
      <w:bCs/>
      <w:kern w:val="32"/>
      <w:sz w:val="32"/>
      <w:szCs w:val="32"/>
      <w:lang w:val="en-GB" w:eastAsia="ja-JP"/>
    </w:rPr>
  </w:style>
  <w:style w:type="character" w:customStyle="1" w:styleId="Heading2Char1">
    <w:name w:val="Heading 2 Char1"/>
    <w:link w:val="Heading2"/>
    <w:uiPriority w:val="9"/>
    <w:semiHidden/>
    <w:rPr>
      <w:rFonts w:ascii="Calibri Light" w:eastAsia="DengXian Light" w:hAnsi="Calibri Light" w:cs="Times New Roman"/>
      <w:b/>
      <w:bCs/>
      <w:i/>
      <w:iCs/>
      <w:sz w:val="28"/>
      <w:szCs w:val="28"/>
      <w:lang w:val="en-GB" w:eastAsia="ja-JP"/>
    </w:rPr>
  </w:style>
  <w:style w:type="character" w:customStyle="1" w:styleId="Heading3Char1">
    <w:name w:val="Heading 3 Char1"/>
    <w:link w:val="Heading3"/>
    <w:uiPriority w:val="9"/>
    <w:semiHidden/>
    <w:rPr>
      <w:rFonts w:ascii="Calibri Light" w:eastAsia="DengXian Light" w:hAnsi="Calibri Light" w:cs="Times New Roman"/>
      <w:b/>
      <w:bCs/>
      <w:sz w:val="26"/>
      <w:szCs w:val="26"/>
      <w:lang w:val="en-GB" w:eastAsia="ja-JP"/>
    </w:rPr>
  </w:style>
  <w:style w:type="character" w:customStyle="1" w:styleId="Heading4Char1">
    <w:name w:val="Heading 4 Char1"/>
    <w:link w:val="Heading4"/>
    <w:uiPriority w:val="99"/>
    <w:rPr>
      <w:rFonts w:ascii="Cambria" w:eastAsia="SimSun" w:hAnsi="Cambria" w:cs="Cambria"/>
      <w:i/>
      <w:iCs/>
      <w:lang w:val="en-GB" w:eastAsia="ja-JP"/>
    </w:rPr>
  </w:style>
  <w:style w:type="character" w:customStyle="1" w:styleId="Heading5Char1">
    <w:name w:val="Heading 5 Char1"/>
    <w:link w:val="Heading5"/>
    <w:uiPriority w:val="99"/>
    <w:rPr>
      <w:rFonts w:ascii="Cambria" w:eastAsia="SimSun" w:hAnsi="Cambria" w:cs="Cambria"/>
      <w:lang w:val="en-GB" w:eastAsia="ja-JP"/>
    </w:rPr>
  </w:style>
  <w:style w:type="character" w:customStyle="1" w:styleId="Heading6Char1">
    <w:name w:val="Heading 6 Char1"/>
    <w:link w:val="Heading6"/>
    <w:uiPriority w:val="99"/>
    <w:rPr>
      <w:rFonts w:ascii="Cambria" w:eastAsia="SimSun" w:hAnsi="Cambria" w:cs="Cambria"/>
      <w:lang w:val="en-GB" w:eastAsia="ja-JP"/>
    </w:rPr>
  </w:style>
  <w:style w:type="character" w:customStyle="1" w:styleId="Heading7Char1">
    <w:name w:val="Heading 7 Char1"/>
    <w:link w:val="Heading7"/>
    <w:uiPriority w:val="99"/>
    <w:rPr>
      <w:rFonts w:ascii="Cambria" w:eastAsia="SimSun" w:hAnsi="Cambria" w:cs="Cambria"/>
      <w:i/>
      <w:iCs/>
      <w:lang w:val="en-GB" w:eastAsia="ja-JP"/>
    </w:rPr>
  </w:style>
  <w:style w:type="character" w:customStyle="1" w:styleId="Heading8Char1">
    <w:name w:val="Heading 8 Char1"/>
    <w:link w:val="Heading8"/>
    <w:uiPriority w:val="99"/>
    <w:rPr>
      <w:rFonts w:ascii="Cambria" w:eastAsia="SimSun" w:hAnsi="Cambria" w:cs="Cambria"/>
      <w:sz w:val="21"/>
      <w:szCs w:val="21"/>
      <w:lang w:val="en-GB" w:eastAsia="ja-JP"/>
    </w:rPr>
  </w:style>
  <w:style w:type="character" w:customStyle="1" w:styleId="Heading9Char1">
    <w:name w:val="Heading 9 Char1"/>
    <w:link w:val="Heading9"/>
    <w:uiPriority w:val="99"/>
    <w:rPr>
      <w:rFonts w:ascii="Cambria" w:eastAsia="SimSun" w:hAnsi="Cambria" w:cs="Cambria"/>
      <w:i/>
      <w:iCs/>
      <w:sz w:val="21"/>
      <w:szCs w:val="21"/>
      <w:lang w:val="en-GB" w:eastAsia="ja-JP"/>
    </w:rPr>
  </w:style>
  <w:style w:type="character" w:customStyle="1" w:styleId="Heading1Char">
    <w:name w:val="Heading 1 Char"/>
    <w:uiPriority w:val="99"/>
    <w:rPr>
      <w:rFonts w:ascii="Times New Roman" w:eastAsia="Times New Roman" w:hAnsi="Times New Roman" w:cs="Times New Roman"/>
      <w:b/>
      <w:bCs/>
      <w:caps/>
      <w:noProof/>
      <w:sz w:val="22"/>
      <w:szCs w:val="22"/>
      <w:lang w:eastAsia="ja-JP"/>
    </w:rPr>
  </w:style>
  <w:style w:type="character" w:customStyle="1" w:styleId="Heading2Char">
    <w:name w:val="Heading 2 Char"/>
    <w:uiPriority w:val="99"/>
    <w:rPr>
      <w:rFonts w:ascii="Times New Roman" w:eastAsia="Times New Roman" w:hAnsi="Times New Roman" w:cs="Times New Roman"/>
      <w:b/>
      <w:bCs/>
      <w:noProof/>
      <w:sz w:val="22"/>
      <w:szCs w:val="22"/>
      <w:lang w:val="en-GB" w:eastAsia="ja-JP"/>
    </w:rPr>
  </w:style>
  <w:style w:type="character" w:customStyle="1" w:styleId="Heading3Char">
    <w:name w:val="Heading 3 Char"/>
    <w:uiPriority w:val="99"/>
    <w:rPr>
      <w:rFonts w:ascii="Arial" w:hAnsi="Arial" w:cs="Arial"/>
      <w:b/>
      <w:bCs/>
      <w:noProof/>
      <w:sz w:val="26"/>
      <w:szCs w:val="26"/>
      <w:lang w:eastAsia="ja-JP"/>
    </w:rPr>
  </w:style>
  <w:style w:type="character" w:customStyle="1" w:styleId="Heading4Char">
    <w:name w:val="Heading 4 Char"/>
    <w:uiPriority w:val="99"/>
    <w:rPr>
      <w:rFonts w:ascii="Cambria" w:eastAsia="SimSun" w:hAnsi="Cambria" w:cs="Cambria"/>
      <w:i/>
      <w:iCs/>
      <w:color w:val="auto"/>
      <w:sz w:val="22"/>
      <w:szCs w:val="22"/>
      <w:lang w:val="en-GB" w:eastAsia="ja-JP"/>
    </w:rPr>
  </w:style>
  <w:style w:type="character" w:customStyle="1" w:styleId="Heading5Char">
    <w:name w:val="Heading 5 Char"/>
    <w:uiPriority w:val="99"/>
    <w:rPr>
      <w:rFonts w:ascii="Cambria" w:eastAsia="SimSun" w:hAnsi="Cambria" w:cs="Cambria"/>
      <w:color w:val="auto"/>
      <w:sz w:val="22"/>
      <w:szCs w:val="22"/>
      <w:lang w:val="en-GB" w:eastAsia="ja-JP"/>
    </w:rPr>
  </w:style>
  <w:style w:type="character" w:customStyle="1" w:styleId="Heading6Char">
    <w:name w:val="Heading 6 Char"/>
    <w:uiPriority w:val="99"/>
    <w:rPr>
      <w:rFonts w:ascii="Cambria" w:eastAsia="SimSun" w:hAnsi="Cambria" w:cs="Cambria"/>
      <w:color w:val="auto"/>
      <w:sz w:val="22"/>
      <w:szCs w:val="22"/>
      <w:lang w:val="en-GB" w:eastAsia="ja-JP"/>
    </w:rPr>
  </w:style>
  <w:style w:type="character" w:customStyle="1" w:styleId="Heading7Char">
    <w:name w:val="Heading 7 Char"/>
    <w:uiPriority w:val="99"/>
    <w:rPr>
      <w:rFonts w:ascii="Cambria" w:eastAsia="SimSun" w:hAnsi="Cambria" w:cs="Cambria"/>
      <w:i/>
      <w:iCs/>
      <w:color w:val="auto"/>
      <w:sz w:val="22"/>
      <w:szCs w:val="22"/>
      <w:lang w:val="en-GB" w:eastAsia="ja-JP"/>
    </w:rPr>
  </w:style>
  <w:style w:type="character" w:customStyle="1" w:styleId="Heading8Char">
    <w:name w:val="Heading 8 Char"/>
    <w:uiPriority w:val="99"/>
    <w:rPr>
      <w:rFonts w:ascii="Cambria" w:eastAsia="SimSun" w:hAnsi="Cambria" w:cs="Cambria"/>
      <w:color w:val="auto"/>
      <w:sz w:val="21"/>
      <w:szCs w:val="21"/>
      <w:lang w:val="en-GB" w:eastAsia="ja-JP"/>
    </w:rPr>
  </w:style>
  <w:style w:type="character" w:customStyle="1" w:styleId="Heading9Char">
    <w:name w:val="Heading 9 Char"/>
    <w:uiPriority w:val="99"/>
    <w:rPr>
      <w:rFonts w:ascii="Cambria" w:eastAsia="SimSun" w:hAnsi="Cambria" w:cs="Cambria"/>
      <w:i/>
      <w:iCs/>
      <w:color w:val="auto"/>
      <w:sz w:val="21"/>
      <w:szCs w:val="21"/>
      <w:lang w:val="en-GB" w:eastAsia="ja-JP"/>
    </w:rPr>
  </w:style>
  <w:style w:type="paragraph" w:customStyle="1" w:styleId="HighlightListBullet">
    <w:name w:val="Highlight List Bullet"/>
    <w:basedOn w:val="ListBullet"/>
    <w:uiPriority w:val="99"/>
    <w:pPr>
      <w:numPr>
        <w:numId w:val="0"/>
      </w:numPr>
      <w:tabs>
        <w:tab w:val="num" w:pos="216"/>
      </w:tabs>
      <w:spacing w:before="60"/>
      <w:ind w:left="720" w:hanging="216"/>
    </w:pPr>
    <w:rPr>
      <w:sz w:val="16"/>
      <w:szCs w:val="16"/>
    </w:rPr>
  </w:style>
  <w:style w:type="paragraph" w:customStyle="1" w:styleId="Normale1">
    <w:name w:val="Normale1"/>
    <w:hidden/>
    <w:uiPriority w:val="99"/>
    <w:rPr>
      <w:rFonts w:ascii="Times New Roman" w:eastAsia="SimSun" w:hAnsi="Times New Roman" w:cs="Times New Roman"/>
      <w:sz w:val="22"/>
      <w:szCs w:val="22"/>
      <w:lang w:val="sl-SI" w:eastAsia="ja-JP"/>
    </w:rPr>
  </w:style>
  <w:style w:type="paragraph" w:customStyle="1" w:styleId="Annex">
    <w:name w:val="Annex"/>
    <w:basedOn w:val="Normal"/>
    <w:next w:val="Normal"/>
    <w:pPr>
      <w:jc w:val="center"/>
    </w:pPr>
    <w:rPr>
      <w:b/>
      <w:bCs/>
    </w:rPr>
  </w:style>
  <w:style w:type="paragraph" w:styleId="Footer">
    <w:name w:val="footer"/>
    <w:basedOn w:val="Normal"/>
    <w:link w:val="FooterChar1"/>
    <w:uiPriority w:val="99"/>
    <w:rPr>
      <w:rFonts w:ascii="Arial" w:hAnsi="Arial" w:cs="Arial"/>
      <w:sz w:val="16"/>
      <w:szCs w:val="16"/>
    </w:rPr>
  </w:style>
  <w:style w:type="character" w:customStyle="1" w:styleId="FooterChar1">
    <w:name w:val="Footer Char1"/>
    <w:link w:val="Footer"/>
    <w:uiPriority w:val="99"/>
    <w:semiHidden/>
    <w:rPr>
      <w:rFonts w:ascii="Times New Roman" w:eastAsia="SimSun" w:hAnsi="Times New Roman" w:cs="Times New Roman"/>
      <w:lang w:val="en-GB" w:eastAsia="ja-JP"/>
    </w:rPr>
  </w:style>
  <w:style w:type="character" w:customStyle="1" w:styleId="FooterChar">
    <w:name w:val="Footer Char"/>
    <w:uiPriority w:val="99"/>
    <w:rPr>
      <w:rFonts w:ascii="Times New Roman" w:hAnsi="Times New Roman" w:cs="Times New Roman"/>
      <w:sz w:val="22"/>
      <w:szCs w:val="22"/>
      <w:lang w:val="en-GB" w:eastAsia="ja-JP"/>
    </w:rPr>
  </w:style>
  <w:style w:type="paragraph" w:styleId="Header">
    <w:name w:val="header"/>
    <w:basedOn w:val="Normal"/>
    <w:link w:val="HeaderChar1"/>
    <w:uiPriority w:val="99"/>
    <w:pPr>
      <w:tabs>
        <w:tab w:val="center" w:pos="4536"/>
        <w:tab w:val="right" w:pos="9072"/>
      </w:tabs>
    </w:pPr>
  </w:style>
  <w:style w:type="character" w:customStyle="1" w:styleId="HeaderChar1">
    <w:name w:val="Header Char1"/>
    <w:link w:val="Header"/>
    <w:uiPriority w:val="99"/>
    <w:semiHidden/>
    <w:rPr>
      <w:rFonts w:ascii="Times New Roman" w:eastAsia="SimSun" w:hAnsi="Times New Roman" w:cs="Times New Roman"/>
      <w:lang w:val="en-GB" w:eastAsia="ja-JP"/>
    </w:rPr>
  </w:style>
  <w:style w:type="character" w:customStyle="1" w:styleId="HeaderChar">
    <w:name w:val="Header Char"/>
    <w:uiPriority w:val="99"/>
    <w:rPr>
      <w:rFonts w:ascii="Times New Roman" w:hAnsi="Times New Roman" w:cs="Times New Roman"/>
      <w:sz w:val="22"/>
      <w:szCs w:val="22"/>
      <w:lang w:val="en-GB" w:eastAsia="ja-JP"/>
    </w:rPr>
  </w:style>
  <w:style w:type="paragraph" w:customStyle="1" w:styleId="MemoHeaderStyle">
    <w:name w:val="MemoHeaderStyle"/>
    <w:basedOn w:val="Normal"/>
    <w:next w:val="Normal"/>
    <w:uiPriority w:val="99"/>
    <w:pPr>
      <w:spacing w:line="120" w:lineRule="atLeast"/>
      <w:ind w:left="1418"/>
      <w:jc w:val="both"/>
    </w:pPr>
    <w:rPr>
      <w:rFonts w:ascii="Arial" w:hAnsi="Arial" w:cs="Arial"/>
      <w:b/>
      <w:bCs/>
      <w:smallCaps/>
    </w:rPr>
  </w:style>
  <w:style w:type="character" w:styleId="PageNumber">
    <w:name w:val="page number"/>
    <w:uiPriority w:val="99"/>
    <w:rPr>
      <w:rFonts w:ascii="Arial" w:hAnsi="Arial" w:cs="Arial"/>
      <w:noProof/>
      <w:sz w:val="16"/>
      <w:szCs w:val="16"/>
    </w:rPr>
  </w:style>
  <w:style w:type="paragraph" w:styleId="BodyText">
    <w:name w:val="Body Text"/>
    <w:basedOn w:val="Normal"/>
    <w:link w:val="BodyTextChar1"/>
    <w:uiPriority w:val="99"/>
    <w:rPr>
      <w:i/>
      <w:iCs/>
      <w:color w:val="008000"/>
    </w:rPr>
  </w:style>
  <w:style w:type="character" w:customStyle="1" w:styleId="BodyTextChar1">
    <w:name w:val="Body Text Char1"/>
    <w:link w:val="BodyText"/>
    <w:uiPriority w:val="99"/>
    <w:semiHidden/>
    <w:rPr>
      <w:rFonts w:ascii="Times New Roman" w:eastAsia="SimSun" w:hAnsi="Times New Roman" w:cs="Times New Roman"/>
      <w:lang w:val="en-GB" w:eastAsia="ja-JP"/>
    </w:rPr>
  </w:style>
  <w:style w:type="character" w:customStyle="1" w:styleId="BodyTextChar">
    <w:name w:val="Body Text Char"/>
    <w:uiPriority w:val="99"/>
    <w:rPr>
      <w:rFonts w:ascii="Times New Roman" w:eastAsia="Times New Roman" w:hAnsi="Times New Roman" w:cs="Times New Roman"/>
      <w:i/>
      <w:iCs/>
      <w:noProof/>
      <w:color w:val="008000"/>
      <w:sz w:val="22"/>
      <w:szCs w:val="22"/>
      <w:lang w:val="en-GB"/>
    </w:rPr>
  </w:style>
  <w:style w:type="paragraph" w:customStyle="1" w:styleId="TableCell10Left">
    <w:name w:val="Table Cell 10 Left"/>
    <w:basedOn w:val="Normal"/>
    <w:uiPriority w:val="99"/>
    <w:pPr>
      <w:keepNext/>
      <w:keepLines/>
      <w:spacing w:before="50" w:after="50" w:line="240" w:lineRule="exact"/>
    </w:pPr>
    <w:rPr>
      <w:rFonts w:ascii="Arial" w:hAnsi="Arial" w:cs="Arial"/>
      <w:sz w:val="20"/>
      <w:szCs w:val="20"/>
      <w:lang w:eastAsia="zh-CN"/>
    </w:rPr>
  </w:style>
  <w:style w:type="paragraph" w:styleId="CommentText">
    <w:name w:val="annotation text"/>
    <w:aliases w:val="Char,Comment Text Char Char,Comment Text Char Char Char Char,Comment Text Char Char Char Char Char Char1 Ch,Comment Text Char Char1,Comment Text Char Char1 Char Char,Comment Text Char1 Char Char,Comment Text Char2, Char"/>
    <w:basedOn w:val="Normal"/>
    <w:link w:val="CommentTextChar1"/>
    <w:qFormat/>
    <w:rPr>
      <w:sz w:val="20"/>
      <w:szCs w:val="20"/>
    </w:rPr>
  </w:style>
  <w:style w:type="character" w:customStyle="1" w:styleId="CommentTextChar1">
    <w:name w:val="Comment Text Char1"/>
    <w:aliases w:val="Char Char1,Comment Text Char Char Char1,Comment Text Char Char Char Char Char1,Comment Text Char Char Char Char Char Char1 Ch Char1,Comment Text Char Char1 Char1,Comment Text Char Char1 Char Char Char1,Comment Text Char2 Char"/>
    <w:link w:val="CommentText"/>
    <w:uiPriority w:val="99"/>
    <w:rPr>
      <w:rFonts w:ascii="Times New Roman" w:eastAsia="SimSun" w:hAnsi="Times New Roman" w:cs="Times New Roman"/>
      <w:sz w:val="20"/>
      <w:szCs w:val="20"/>
      <w:lang w:val="en-GB" w:eastAsia="ja-JP"/>
    </w:rPr>
  </w:style>
  <w:style w:type="character" w:customStyle="1" w:styleId="CommentTextChar">
    <w:name w:val="Comment Text Char"/>
    <w:aliases w:val="Char Char,Comment Text Char Char Char,Comment Text Char Char Char Char Char,Comment Text Char Char Char Char Char Char1 Ch Char,Comment Text Char Char1 Char,Comment Text Char Char1 Char Char Char,Comment Text Char1 Char Char Char"/>
    <w:uiPriority w:val="99"/>
    <w:rPr>
      <w:rFonts w:ascii="Times New Roman" w:eastAsia="Times New Roman" w:hAnsi="Times New Roman" w:cs="Times New Roman"/>
      <w:lang w:val="x-none" w:eastAsia="sl-SI"/>
    </w:rPr>
  </w:style>
  <w:style w:type="character" w:customStyle="1" w:styleId="CommentSubjectChar">
    <w:name w:val="Comment Subject Char"/>
    <w:uiPriority w:val="99"/>
    <w:rPr>
      <w:rFonts w:eastAsia="Times New Roman"/>
      <w:b/>
      <w:bCs/>
      <w:lang w:val="x-none" w:eastAsia="sl-SI"/>
    </w:rPr>
  </w:style>
  <w:style w:type="character" w:styleId="Hyperlink">
    <w:name w:val="Hyperlink"/>
    <w:uiPriority w:val="99"/>
    <w:rPr>
      <w:rFonts w:ascii="Times New Roman" w:hAnsi="Times New Roman" w:cs="Times New Roman"/>
      <w:color w:val="0000FF"/>
      <w:u w:val="single"/>
    </w:rPr>
  </w:style>
  <w:style w:type="paragraph" w:customStyle="1" w:styleId="EMEAEnBodyText">
    <w:name w:val="EMEA En Body Text"/>
    <w:basedOn w:val="Normal"/>
    <w:uiPriority w:val="99"/>
    <w:pPr>
      <w:spacing w:before="120" w:after="120"/>
      <w:jc w:val="both"/>
    </w:pPr>
  </w:style>
  <w:style w:type="paragraph" w:styleId="BalloonText">
    <w:name w:val="Balloon Text"/>
    <w:basedOn w:val="Normal"/>
    <w:link w:val="BalloonTextChar1"/>
    <w:uiPriority w:val="99"/>
    <w:rPr>
      <w:rFonts w:ascii="Tahoma" w:hAnsi="Tahoma" w:cs="Tahoma"/>
      <w:sz w:val="16"/>
      <w:szCs w:val="16"/>
    </w:rPr>
  </w:style>
  <w:style w:type="character" w:customStyle="1" w:styleId="BalloonTextChar1">
    <w:name w:val="Balloon Text Char1"/>
    <w:link w:val="BalloonText"/>
    <w:uiPriority w:val="99"/>
    <w:semiHidden/>
    <w:rPr>
      <w:rFonts w:ascii="Segoe UI" w:eastAsia="SimSun" w:hAnsi="Segoe UI" w:cs="Segoe UI"/>
      <w:sz w:val="18"/>
      <w:szCs w:val="18"/>
      <w:lang w:val="en-GB" w:eastAsia="ja-JP"/>
    </w:rPr>
  </w:style>
  <w:style w:type="character" w:customStyle="1" w:styleId="BalloonTextChar">
    <w:name w:val="Balloon Text Char"/>
    <w:uiPriority w:val="99"/>
    <w:rPr>
      <w:rFonts w:ascii="Tahoma" w:hAnsi="Tahoma" w:cs="Tahoma"/>
      <w:sz w:val="16"/>
      <w:szCs w:val="16"/>
      <w:lang w:val="en-GB" w:eastAsia="ja-JP"/>
    </w:rPr>
  </w:style>
  <w:style w:type="paragraph" w:customStyle="1" w:styleId="BodytextAgency">
    <w:name w:val="Body text (Agency)"/>
    <w:basedOn w:val="Normal"/>
    <w:pPr>
      <w:outlineLvl w:val="0"/>
    </w:pPr>
    <w:rPr>
      <w:b/>
      <w:bCs/>
    </w:rPr>
  </w:style>
  <w:style w:type="character" w:customStyle="1" w:styleId="BodytextAgencyChar">
    <w:name w:val="Body text (Agency) Char"/>
    <w:rPr>
      <w:rFonts w:eastAsia="Times New Roman"/>
      <w:b/>
      <w:bCs/>
      <w:sz w:val="22"/>
      <w:szCs w:val="22"/>
      <w:lang w:val="x-none" w:eastAsia="ja-JP"/>
    </w:rPr>
  </w:style>
  <w:style w:type="paragraph" w:customStyle="1" w:styleId="DraftingNotesAgency">
    <w:name w:val="Drafting Notes (Agency)"/>
    <w:basedOn w:val="Normal"/>
    <w:next w:val="BodytextAgency"/>
    <w:uiPriority w:val="99"/>
    <w:pPr>
      <w:spacing w:after="140" w:line="280" w:lineRule="atLeast"/>
    </w:pPr>
    <w:rPr>
      <w:rFonts w:ascii="Courier New" w:hAnsi="Courier New" w:cs="Courier New"/>
      <w:i/>
      <w:iCs/>
      <w:lang w:eastAsia="en-GB"/>
    </w:rPr>
  </w:style>
  <w:style w:type="character" w:customStyle="1" w:styleId="DraftingNotesAgencyChar">
    <w:name w:val="Drafting Notes (Agency) Char"/>
    <w:uiPriority w:val="99"/>
    <w:rPr>
      <w:rFonts w:ascii="Courier New" w:hAnsi="Courier New" w:cs="Courier New"/>
      <w:i/>
      <w:iCs/>
      <w:color w:val="auto"/>
      <w:sz w:val="18"/>
      <w:szCs w:val="18"/>
      <w:lang w:val="en-GB" w:eastAsia="en-GB"/>
    </w:rPr>
  </w:style>
  <w:style w:type="paragraph" w:customStyle="1" w:styleId="NormalAgency">
    <w:name w:val="Normal (Agency)"/>
    <w:uiPriority w:val="99"/>
    <w:rPr>
      <w:rFonts w:ascii="Verdana" w:eastAsia="SimSun" w:hAnsi="Verdana" w:cs="Verdana"/>
      <w:sz w:val="18"/>
      <w:szCs w:val="18"/>
      <w:lang w:val="en-GB" w:eastAsia="en-GB"/>
    </w:rPr>
  </w:style>
  <w:style w:type="paragraph" w:customStyle="1" w:styleId="TableheadingrowsAgency">
    <w:name w:val="Table heading rows (Agency)"/>
    <w:basedOn w:val="BodytextAgency"/>
    <w:uiPriority w:val="99"/>
    <w:pPr>
      <w:keepNext/>
    </w:pPr>
    <w:rPr>
      <w:b w:val="0"/>
      <w:bCs w:val="0"/>
    </w:rPr>
  </w:style>
  <w:style w:type="paragraph" w:customStyle="1" w:styleId="TabletextrowsAgency">
    <w:name w:val="Table text rows (Agency)"/>
    <w:basedOn w:val="Normal"/>
    <w:pPr>
      <w:spacing w:line="280" w:lineRule="exact"/>
    </w:pPr>
    <w:rPr>
      <w:rFonts w:ascii="Verdana" w:hAnsi="Verdana" w:cs="Verdana"/>
      <w:sz w:val="18"/>
      <w:szCs w:val="18"/>
      <w:lang w:eastAsia="zh-CN"/>
    </w:rPr>
  </w:style>
  <w:style w:type="character" w:customStyle="1" w:styleId="NormalAgencyChar">
    <w:name w:val="Normal (Agency) Char"/>
    <w:uiPriority w:val="99"/>
    <w:rPr>
      <w:rFonts w:ascii="Verdana" w:hAnsi="Verdana" w:cs="Verdana"/>
      <w:sz w:val="18"/>
      <w:szCs w:val="18"/>
      <w:lang w:val="en-GB" w:eastAsia="en-GB"/>
    </w:rPr>
  </w:style>
  <w:style w:type="character" w:styleId="CommentReference">
    <w:name w:val="annotation reference"/>
    <w:aliases w:val="-H18,Annotationmark,CommentReference"/>
    <w:uiPriority w:val="99"/>
    <w:rPr>
      <w:rFonts w:ascii="Times New Roman" w:hAnsi="Times New Roman" w:cs="Times New Roman"/>
      <w:sz w:val="16"/>
      <w:szCs w:val="16"/>
    </w:rPr>
  </w:style>
  <w:style w:type="paragraph" w:styleId="CommentSubject">
    <w:name w:val="annotation subject"/>
    <w:basedOn w:val="CommentText"/>
    <w:next w:val="CommentText"/>
    <w:link w:val="CommentSubjectChar2"/>
    <w:uiPriority w:val="99"/>
    <w:rPr>
      <w:b/>
      <w:bCs/>
    </w:rPr>
  </w:style>
  <w:style w:type="character" w:customStyle="1" w:styleId="CommentSubjectChar2">
    <w:name w:val="Comment Subject Char2"/>
    <w:link w:val="CommentSubject"/>
    <w:uiPriority w:val="99"/>
    <w:semiHidden/>
    <w:rPr>
      <w:rFonts w:ascii="Times New Roman" w:eastAsia="SimSun" w:hAnsi="Times New Roman" w:cs="Times New Roman"/>
      <w:b/>
      <w:bCs/>
      <w:sz w:val="20"/>
      <w:szCs w:val="20"/>
      <w:lang w:val="en-GB" w:eastAsia="ja-JP"/>
    </w:rPr>
  </w:style>
  <w:style w:type="character" w:customStyle="1" w:styleId="CommentSubjectChar1">
    <w:name w:val="Comment Subject Char1"/>
    <w:uiPriority w:val="99"/>
    <w:rPr>
      <w:rFonts w:ascii="Times New Roman" w:eastAsia="Times New Roman" w:hAnsi="Times New Roman" w:cs="Times New Roman"/>
      <w:b/>
      <w:bCs/>
      <w:lang w:val="en-GB" w:eastAsia="ja-JP"/>
    </w:rPr>
  </w:style>
  <w:style w:type="character" w:customStyle="1" w:styleId="CommentSubjectChar11">
    <w:name w:val="Comment Subject Char11"/>
    <w:uiPriority w:val="99"/>
    <w:rPr>
      <w:rFonts w:ascii="Times New Roman" w:eastAsia="Times New Roman" w:hAnsi="Times New Roman" w:cs="Times New Roman"/>
      <w:b/>
      <w:bCs/>
      <w:lang w:val="en-GB" w:eastAsia="ja-JP"/>
    </w:rPr>
  </w:style>
  <w:style w:type="paragraph" w:styleId="Revision">
    <w:name w:val="Revision"/>
    <w:hidden/>
    <w:uiPriority w:val="99"/>
    <w:rPr>
      <w:rFonts w:ascii="Times New Roman" w:eastAsia="SimSun" w:hAnsi="Times New Roman" w:cs="Times New Roman"/>
      <w:sz w:val="22"/>
      <w:szCs w:val="22"/>
      <w:lang w:val="en-GB" w:eastAsia="sl-SI"/>
    </w:rPr>
  </w:style>
  <w:style w:type="character" w:customStyle="1" w:styleId="style1">
    <w:name w:val="style1"/>
    <w:uiPriority w:val="99"/>
  </w:style>
  <w:style w:type="character" w:customStyle="1" w:styleId="style3">
    <w:name w:val="style3"/>
    <w:uiPriority w:val="99"/>
  </w:style>
  <w:style w:type="paragraph" w:customStyle="1" w:styleId="pstyle43">
    <w:name w:val="p_style43"/>
    <w:basedOn w:val="Normal"/>
    <w:uiPriority w:val="99"/>
    <w:pPr>
      <w:spacing w:before="100" w:beforeAutospacing="1" w:after="100" w:afterAutospacing="1"/>
    </w:pPr>
    <w:rPr>
      <w:sz w:val="24"/>
      <w:szCs w:val="24"/>
    </w:rPr>
  </w:style>
  <w:style w:type="character" w:customStyle="1" w:styleId="style4">
    <w:name w:val="style4"/>
    <w:uiPriority w:val="99"/>
  </w:style>
  <w:style w:type="paragraph" w:customStyle="1" w:styleId="pstyle40">
    <w:name w:val="p_style40"/>
    <w:basedOn w:val="Normal"/>
    <w:uiPriority w:val="99"/>
    <w:pPr>
      <w:spacing w:before="100" w:beforeAutospacing="1" w:after="100" w:afterAutospacing="1"/>
    </w:pPr>
    <w:rPr>
      <w:sz w:val="24"/>
      <w:szCs w:val="24"/>
    </w:rPr>
  </w:style>
  <w:style w:type="paragraph" w:styleId="NormalWeb">
    <w:name w:val="Normal (Web)"/>
    <w:basedOn w:val="Normal"/>
    <w:uiPriority w:val="99"/>
    <w:pPr>
      <w:spacing w:before="100" w:beforeAutospacing="1" w:after="100" w:afterAutospacing="1"/>
    </w:pPr>
    <w:rPr>
      <w:sz w:val="24"/>
      <w:szCs w:val="24"/>
    </w:rPr>
  </w:style>
  <w:style w:type="character" w:customStyle="1" w:styleId="il">
    <w:name w:val="il"/>
    <w:uiPriority w:val="99"/>
  </w:style>
  <w:style w:type="paragraph" w:customStyle="1" w:styleId="pstyle47">
    <w:name w:val="p_style47"/>
    <w:basedOn w:val="Normal"/>
    <w:uiPriority w:val="99"/>
    <w:pPr>
      <w:spacing w:before="100" w:beforeAutospacing="1" w:after="100" w:afterAutospacing="1"/>
    </w:pPr>
    <w:rPr>
      <w:sz w:val="24"/>
      <w:szCs w:val="24"/>
    </w:rPr>
  </w:style>
  <w:style w:type="paragraph" w:customStyle="1" w:styleId="pstyle7">
    <w:name w:val="p_style7"/>
    <w:basedOn w:val="Normal"/>
    <w:uiPriority w:val="99"/>
    <w:pPr>
      <w:spacing w:before="100" w:beforeAutospacing="1" w:after="100" w:afterAutospacing="1"/>
    </w:pPr>
    <w:rPr>
      <w:sz w:val="24"/>
      <w:szCs w:val="24"/>
    </w:rPr>
  </w:style>
  <w:style w:type="paragraph" w:customStyle="1" w:styleId="pstyle31">
    <w:name w:val="p_style31"/>
    <w:basedOn w:val="Normal"/>
    <w:uiPriority w:val="99"/>
    <w:pPr>
      <w:spacing w:before="100" w:beforeAutospacing="1" w:after="100" w:afterAutospacing="1"/>
    </w:pPr>
    <w:rPr>
      <w:sz w:val="24"/>
      <w:szCs w:val="24"/>
    </w:rPr>
  </w:style>
  <w:style w:type="paragraph" w:customStyle="1" w:styleId="pstyle87">
    <w:name w:val="p_style87"/>
    <w:basedOn w:val="Normal"/>
    <w:uiPriority w:val="99"/>
    <w:pPr>
      <w:spacing w:before="100" w:beforeAutospacing="1" w:after="100" w:afterAutospacing="1"/>
    </w:pPr>
    <w:rPr>
      <w:sz w:val="24"/>
      <w:szCs w:val="24"/>
    </w:rPr>
  </w:style>
  <w:style w:type="paragraph" w:customStyle="1" w:styleId="pstyle48">
    <w:name w:val="p_style48"/>
    <w:basedOn w:val="Normal"/>
    <w:uiPriority w:val="99"/>
    <w:pPr>
      <w:spacing w:before="100" w:beforeAutospacing="1" w:after="100" w:afterAutospacing="1"/>
    </w:pPr>
    <w:rPr>
      <w:sz w:val="24"/>
      <w:szCs w:val="24"/>
    </w:rPr>
  </w:style>
  <w:style w:type="paragraph" w:customStyle="1" w:styleId="pstyle102">
    <w:name w:val="p_style102"/>
    <w:basedOn w:val="Normal"/>
    <w:uiPriority w:val="99"/>
    <w:pPr>
      <w:spacing w:before="100" w:beforeAutospacing="1" w:after="100" w:afterAutospacing="1"/>
    </w:pPr>
    <w:rPr>
      <w:sz w:val="24"/>
      <w:szCs w:val="24"/>
    </w:rPr>
  </w:style>
  <w:style w:type="character" w:customStyle="1" w:styleId="style2">
    <w:name w:val="style2"/>
    <w:uiPriority w:val="99"/>
  </w:style>
  <w:style w:type="paragraph" w:customStyle="1" w:styleId="Paragraph">
    <w:name w:val="Paragraph"/>
    <w:basedOn w:val="Normal"/>
    <w:next w:val="Normal"/>
    <w:qFormat/>
    <w:pPr>
      <w:pBdr>
        <w:top w:val="single" w:sz="4" w:space="1" w:color="auto"/>
        <w:left w:val="single" w:sz="4" w:space="4" w:color="auto"/>
        <w:bottom w:val="single" w:sz="4" w:space="1" w:color="auto"/>
        <w:right w:val="single" w:sz="4" w:space="4" w:color="auto"/>
      </w:pBdr>
      <w:ind w:left="567" w:hanging="567"/>
      <w:outlineLvl w:val="0"/>
    </w:pPr>
    <w:rPr>
      <w:b/>
      <w:bCs/>
    </w:rPr>
  </w:style>
  <w:style w:type="character" w:customStyle="1" w:styleId="ParagraphChar">
    <w:name w:val="Paragraph Char"/>
    <w:aliases w:val="B1 Char,Body Bullet Char,Bullet for no #'s Char,Colorful List - Accent 11 Char,Heading2 Char,List Paragraph1 Char,Table Number Paragraph Char,Use Case List Paragraph Char,b1 Char,bu1 + Before:  0 pt Char,bu1 Char"/>
    <w:qFormat/>
    <w:rPr>
      <w:rFonts w:eastAsia="Times New Roman"/>
      <w:b/>
      <w:bCs/>
      <w:sz w:val="22"/>
      <w:szCs w:val="22"/>
      <w:lang w:val="en-GB" w:eastAsia="ja-JP"/>
    </w:rPr>
  </w:style>
  <w:style w:type="paragraph" w:styleId="ListParagraph">
    <w:name w:val="List Paragraph"/>
    <w:basedOn w:val="Normal"/>
    <w:uiPriority w:val="34"/>
    <w:qFormat/>
    <w:pPr>
      <w:ind w:left="720"/>
    </w:pPr>
  </w:style>
  <w:style w:type="paragraph" w:customStyle="1" w:styleId="Default">
    <w:name w:val="Default"/>
    <w:uiPriority w:val="99"/>
    <w:pPr>
      <w:autoSpaceDE w:val="0"/>
      <w:autoSpaceDN w:val="0"/>
      <w:adjustRightInd w:val="0"/>
    </w:pPr>
    <w:rPr>
      <w:rFonts w:ascii="Times New Roman" w:eastAsia="SimSun" w:hAnsi="Times New Roman" w:cs="Times New Roman"/>
      <w:color w:val="000000"/>
      <w:sz w:val="24"/>
      <w:szCs w:val="24"/>
      <w:lang w:val="sl-SI" w:eastAsia="sl-SI"/>
    </w:rPr>
  </w:style>
  <w:style w:type="paragraph" w:customStyle="1" w:styleId="TextTi12">
    <w:name w:val="Text:Ti12"/>
    <w:basedOn w:val="Normal"/>
    <w:uiPriority w:val="99"/>
    <w:pPr>
      <w:spacing w:after="170" w:line="280" w:lineRule="atLeast"/>
      <w:jc w:val="both"/>
    </w:pPr>
    <w:rPr>
      <w:sz w:val="24"/>
      <w:szCs w:val="24"/>
      <w:lang w:eastAsia="de-DE"/>
    </w:rPr>
  </w:style>
  <w:style w:type="character" w:customStyle="1" w:styleId="TextTi12Char">
    <w:name w:val="Text:Ti12 Char"/>
    <w:uiPriority w:val="99"/>
    <w:rPr>
      <w:rFonts w:eastAsia="Times New Roman"/>
      <w:sz w:val="24"/>
      <w:szCs w:val="24"/>
      <w:lang w:val="x-none" w:eastAsia="de-DE"/>
    </w:rPr>
  </w:style>
  <w:style w:type="paragraph" w:styleId="ListBullet">
    <w:name w:val="List Bullet"/>
    <w:basedOn w:val="Normal"/>
    <w:autoRedefine/>
    <w:uiPriority w:val="99"/>
    <w:pPr>
      <w:numPr>
        <w:numId w:val="7"/>
      </w:numPr>
    </w:pPr>
  </w:style>
  <w:style w:type="character" w:customStyle="1" w:styleId="ListParagraphChar">
    <w:name w:val="List Paragraph Char"/>
    <w:uiPriority w:val="34"/>
    <w:rPr>
      <w:rFonts w:eastAsia="Times New Roman"/>
      <w:sz w:val="22"/>
      <w:szCs w:val="22"/>
      <w:lang w:val="en-GB" w:eastAsia="x-none"/>
    </w:rPr>
  </w:style>
  <w:style w:type="character" w:customStyle="1" w:styleId="apple-tab-span">
    <w:name w:val="apple-tab-span"/>
    <w:uiPriority w:val="99"/>
    <w:rPr>
      <w:rFonts w:ascii="Times New Roman" w:hAnsi="Times New Roman" w:cs="Times New Roman"/>
      <w:noProof/>
    </w:rPr>
  </w:style>
  <w:style w:type="character" w:styleId="FollowedHyperlink">
    <w:name w:val="FollowedHyperlink"/>
    <w:uiPriority w:val="99"/>
    <w:rPr>
      <w:rFonts w:ascii="Times New Roman" w:hAnsi="Times New Roman" w:cs="Times New Roman"/>
      <w:noProof/>
      <w:color w:val="800080"/>
      <w:u w:val="single"/>
    </w:rPr>
  </w:style>
  <w:style w:type="paragraph" w:customStyle="1" w:styleId="TabFigFooter">
    <w:name w:val="TabFig Footer"/>
    <w:basedOn w:val="Normal"/>
    <w:uiPriority w:val="99"/>
    <w:pPr>
      <w:keepNext/>
      <w:keepLines/>
      <w:spacing w:before="40" w:line="240" w:lineRule="exact"/>
      <w:ind w:left="245" w:hanging="216"/>
    </w:pPr>
    <w:rPr>
      <w:rFonts w:ascii="Arial" w:hAnsi="Arial" w:cs="Arial"/>
      <w:sz w:val="20"/>
      <w:szCs w:val="20"/>
      <w:lang w:eastAsia="zh-CN"/>
    </w:rPr>
  </w:style>
  <w:style w:type="paragraph" w:customStyle="1" w:styleId="ParagraphSpace">
    <w:name w:val="Paragraph Space"/>
    <w:basedOn w:val="Paragraph"/>
    <w:next w:val="Paragraph"/>
    <w:uiPriority w:val="99"/>
    <w:pPr>
      <w:spacing w:line="120" w:lineRule="exact"/>
    </w:pPr>
  </w:style>
  <w:style w:type="paragraph" w:customStyle="1" w:styleId="TableCell10Center">
    <w:name w:val="Table Cell 10 Center"/>
    <w:basedOn w:val="TableCell10Left"/>
    <w:uiPriority w:val="99"/>
    <w:pPr>
      <w:jc w:val="center"/>
    </w:pPr>
  </w:style>
  <w:style w:type="paragraph" w:customStyle="1" w:styleId="TableCell12Center">
    <w:name w:val="Table Cell 12 Center"/>
    <w:basedOn w:val="Normal"/>
    <w:uiPriority w:val="99"/>
    <w:pPr>
      <w:keepNext/>
      <w:keepLines/>
      <w:spacing w:before="50" w:after="50" w:line="240" w:lineRule="exact"/>
      <w:jc w:val="center"/>
    </w:pPr>
    <w:rPr>
      <w:rFonts w:ascii="Arial" w:hAnsi="Arial" w:cs="Arial"/>
      <w:sz w:val="24"/>
      <w:szCs w:val="24"/>
      <w:lang w:eastAsia="zh-CN"/>
    </w:rPr>
  </w:style>
  <w:style w:type="paragraph" w:customStyle="1" w:styleId="Description">
    <w:name w:val="Description"/>
    <w:basedOn w:val="Normal"/>
    <w:next w:val="Normal"/>
    <w:uiPriority w:val="99"/>
  </w:style>
  <w:style w:type="paragraph" w:customStyle="1" w:styleId="HangingIndent">
    <w:name w:val="Hanging Indent"/>
    <w:basedOn w:val="Normal"/>
    <w:uiPriority w:val="99"/>
    <w:pPr>
      <w:ind w:left="567" w:hanging="567"/>
    </w:pPr>
  </w:style>
  <w:style w:type="paragraph" w:customStyle="1" w:styleId="AnnexHeading">
    <w:name w:val="Annex Heading"/>
    <w:basedOn w:val="Normal"/>
    <w:next w:val="Normal"/>
    <w:uiPriority w:val="99"/>
    <w:pPr>
      <w:ind w:left="567" w:hanging="567"/>
    </w:pPr>
    <w:rPr>
      <w:b/>
      <w:bCs/>
    </w:rPr>
  </w:style>
  <w:style w:type="character" w:customStyle="1" w:styleId="Ulstomtale1">
    <w:name w:val="Uløst omtale1"/>
    <w:uiPriority w:val="99"/>
    <w:rPr>
      <w:rFonts w:ascii="Times New Roman" w:hAnsi="Times New Roman" w:cs="Times New Roman"/>
      <w:color w:val="auto"/>
      <w:shd w:val="clear" w:color="auto" w:fill="auto"/>
    </w:rPr>
  </w:style>
  <w:style w:type="paragraph" w:customStyle="1" w:styleId="C-BodyText">
    <w:name w:val="C-Body Text"/>
    <w:uiPriority w:val="99"/>
    <w:pPr>
      <w:spacing w:before="120" w:after="120" w:line="280" w:lineRule="atLeast"/>
    </w:pPr>
    <w:rPr>
      <w:rFonts w:ascii="Times New Roman" w:eastAsia="SimSun" w:hAnsi="Times New Roman" w:cs="Times New Roman"/>
      <w:sz w:val="24"/>
      <w:szCs w:val="24"/>
      <w:lang w:val="sl-SI" w:eastAsia="sl-SI"/>
    </w:rPr>
  </w:style>
  <w:style w:type="character" w:customStyle="1" w:styleId="C-BodyTextChar">
    <w:name w:val="C-Body Text Char"/>
    <w:uiPriority w:val="99"/>
    <w:rPr>
      <w:rFonts w:eastAsia="Times New Roman"/>
      <w:sz w:val="24"/>
      <w:szCs w:val="24"/>
    </w:rPr>
  </w:style>
  <w:style w:type="character" w:customStyle="1" w:styleId="ParagraphSpaceChar">
    <w:name w:val="Paragraph Space Char"/>
    <w:uiPriority w:val="99"/>
    <w:rPr>
      <w:rFonts w:ascii="Arial" w:hAnsi="Arial" w:cs="Arial"/>
      <w:sz w:val="24"/>
      <w:szCs w:val="24"/>
      <w:lang w:val="en-GB" w:eastAsia="zh-CN"/>
    </w:rPr>
  </w:style>
  <w:style w:type="character" w:customStyle="1" w:styleId="UnresolvedMention1">
    <w:name w:val="Unresolved Mention1"/>
    <w:uiPriority w:val="99"/>
    <w:rPr>
      <w:rFonts w:ascii="Times New Roman" w:hAnsi="Times New Roman" w:cs="Times New Roman"/>
      <w:color w:val="auto"/>
      <w:shd w:val="clear" w:color="auto" w:fill="auto"/>
    </w:rPr>
  </w:style>
  <w:style w:type="character" w:customStyle="1" w:styleId="UnresolvedMention2">
    <w:name w:val="Unresolved Mention2"/>
    <w:uiPriority w:val="99"/>
    <w:rPr>
      <w:rFonts w:ascii="Times New Roman" w:hAnsi="Times New Roman" w:cs="Times New Roman"/>
      <w:color w:val="auto"/>
      <w:shd w:val="clear" w:color="auto" w:fill="auto"/>
    </w:rPr>
  </w:style>
  <w:style w:type="character" w:customStyle="1" w:styleId="UnresolvedMention3">
    <w:name w:val="Unresolved Mention3"/>
    <w:uiPriority w:val="99"/>
    <w:rPr>
      <w:rFonts w:ascii="Times New Roman" w:hAnsi="Times New Roman" w:cs="Times New Roman"/>
      <w:color w:val="auto"/>
      <w:shd w:val="clear" w:color="auto" w:fill="auto"/>
    </w:rPr>
  </w:style>
  <w:style w:type="character" w:customStyle="1" w:styleId="UnresolvedMention4">
    <w:name w:val="Unresolved Mention4"/>
    <w:uiPriority w:val="99"/>
    <w:rPr>
      <w:rFonts w:ascii="Times New Roman" w:hAnsi="Times New Roman" w:cs="Times New Roman"/>
      <w:color w:val="auto"/>
      <w:shd w:val="clear" w:color="auto" w:fill="auto"/>
    </w:rPr>
  </w:style>
  <w:style w:type="character" w:customStyle="1" w:styleId="UnresolvedMention5">
    <w:name w:val="Unresolved Mention5"/>
    <w:uiPriority w:val="99"/>
    <w:rPr>
      <w:rFonts w:ascii="Times New Roman" w:hAnsi="Times New Roman" w:cs="Times New Roman"/>
      <w:color w:val="auto"/>
      <w:shd w:val="clear" w:color="auto" w:fill="auto"/>
    </w:rPr>
  </w:style>
  <w:style w:type="character" w:customStyle="1" w:styleId="UnresolvedMention6">
    <w:name w:val="Unresolved Mention6"/>
    <w:uiPriority w:val="99"/>
    <w:rPr>
      <w:rFonts w:ascii="Times New Roman" w:hAnsi="Times New Roman" w:cs="Times New Roman"/>
      <w:color w:val="auto"/>
      <w:shd w:val="clear" w:color="auto" w:fill="auto"/>
    </w:rPr>
  </w:style>
  <w:style w:type="character" w:styleId="PlaceholderText">
    <w:name w:val="Placeholder Text"/>
    <w:uiPriority w:val="99"/>
    <w:rPr>
      <w:rFonts w:ascii="Times New Roman" w:hAnsi="Times New Roman" w:cs="Times New Roman"/>
      <w:color w:val="808080"/>
    </w:rPr>
  </w:style>
  <w:style w:type="character" w:customStyle="1" w:styleId="UnresolvedMention7">
    <w:name w:val="Unresolved Mention7"/>
    <w:uiPriority w:val="99"/>
    <w:rPr>
      <w:rFonts w:ascii="Times New Roman" w:hAnsi="Times New Roman" w:cs="Times New Roman"/>
      <w:color w:val="auto"/>
      <w:shd w:val="clear" w:color="auto" w:fill="auto"/>
    </w:rPr>
  </w:style>
  <w:style w:type="character" w:customStyle="1" w:styleId="UnresolvedMention8">
    <w:name w:val="Unresolved Mention8"/>
    <w:uiPriority w:val="99"/>
    <w:rPr>
      <w:rFonts w:ascii="Times New Roman" w:hAnsi="Times New Roman" w:cs="Times New Roman"/>
      <w:color w:val="auto"/>
      <w:shd w:val="clear" w:color="auto" w:fill="auto"/>
    </w:rPr>
  </w:style>
  <w:style w:type="character" w:customStyle="1" w:styleId="UnresolvedMention9">
    <w:name w:val="Unresolved Mention9"/>
    <w:uiPriority w:val="99"/>
    <w:rPr>
      <w:rFonts w:ascii="Times New Roman" w:hAnsi="Times New Roman" w:cs="Times New Roman"/>
      <w:color w:val="auto"/>
      <w:shd w:val="clear" w:color="auto" w:fill="auto"/>
    </w:rPr>
  </w:style>
  <w:style w:type="character" w:customStyle="1" w:styleId="UnresolvedMention10">
    <w:name w:val="Unresolved Mention10"/>
    <w:uiPriority w:val="99"/>
    <w:rPr>
      <w:rFonts w:ascii="Times New Roman" w:hAnsi="Times New Roman" w:cs="Times New Roman"/>
      <w:color w:val="auto"/>
      <w:shd w:val="clear" w:color="auto" w:fill="auto"/>
    </w:rPr>
  </w:style>
  <w:style w:type="character" w:customStyle="1" w:styleId="UnresolvedMention11">
    <w:name w:val="Unresolved Mention11"/>
    <w:uiPriority w:val="99"/>
    <w:rPr>
      <w:rFonts w:ascii="Times New Roman" w:hAnsi="Times New Roman" w:cs="Times New Roman"/>
      <w:color w:val="auto"/>
      <w:shd w:val="clear" w:color="auto" w:fill="auto"/>
    </w:rPr>
  </w:style>
  <w:style w:type="paragraph" w:styleId="BodyText2">
    <w:name w:val="Body Text 2"/>
    <w:basedOn w:val="Normal"/>
    <w:link w:val="BodyText2Char"/>
    <w:uiPriority w:val="99"/>
    <w:pPr>
      <w:numPr>
        <w:ilvl w:val="12"/>
      </w:numPr>
      <w:ind w:right="2"/>
    </w:pPr>
    <w:rPr>
      <w:vanish/>
    </w:rPr>
  </w:style>
  <w:style w:type="character" w:customStyle="1" w:styleId="BodyText2Char">
    <w:name w:val="Body Text 2 Char"/>
    <w:link w:val="BodyText2"/>
    <w:uiPriority w:val="99"/>
    <w:semiHidden/>
    <w:rPr>
      <w:rFonts w:ascii="Times New Roman" w:eastAsia="SimSun" w:hAnsi="Times New Roman" w:cs="Times New Roman"/>
      <w:lang w:val="en-GB" w:eastAsia="ja-JP"/>
    </w:rPr>
  </w:style>
  <w:style w:type="paragraph" w:styleId="Bibliography">
    <w:name w:val="Bibliography"/>
    <w:basedOn w:val="Normal"/>
    <w:next w:val="Normal"/>
    <w:uiPriority w:val="37"/>
    <w:semiHidden/>
    <w:unhideWhenUsed/>
    <w:rsid w:val="000C0571"/>
  </w:style>
  <w:style w:type="paragraph" w:styleId="BlockText">
    <w:name w:val="Block Text"/>
    <w:basedOn w:val="Normal"/>
    <w:uiPriority w:val="99"/>
    <w:semiHidden/>
    <w:unhideWhenUsed/>
    <w:rsid w:val="000C0571"/>
    <w:pPr>
      <w:pBdr>
        <w:top w:val="single" w:sz="2" w:space="10" w:color="4472C4"/>
        <w:left w:val="single" w:sz="2" w:space="10" w:color="4472C4"/>
        <w:bottom w:val="single" w:sz="2" w:space="10" w:color="4472C4"/>
        <w:right w:val="single" w:sz="2" w:space="10" w:color="4472C4"/>
      </w:pBdr>
      <w:ind w:left="1152" w:right="1152"/>
    </w:pPr>
    <w:rPr>
      <w:rFonts w:ascii="Calibri" w:eastAsia="DengXian" w:hAnsi="Calibri" w:cs="Arial"/>
      <w:i/>
      <w:iCs/>
      <w:color w:val="4472C4"/>
    </w:rPr>
  </w:style>
  <w:style w:type="paragraph" w:styleId="BodyText3">
    <w:name w:val="Body Text 3"/>
    <w:basedOn w:val="Normal"/>
    <w:link w:val="BodyText3Char"/>
    <w:uiPriority w:val="99"/>
    <w:semiHidden/>
    <w:unhideWhenUsed/>
    <w:rsid w:val="000C0571"/>
    <w:pPr>
      <w:spacing w:after="120"/>
    </w:pPr>
    <w:rPr>
      <w:sz w:val="16"/>
      <w:szCs w:val="16"/>
    </w:rPr>
  </w:style>
  <w:style w:type="character" w:customStyle="1" w:styleId="BodyText3Char">
    <w:name w:val="Body Text 3 Char"/>
    <w:link w:val="BodyText3"/>
    <w:uiPriority w:val="99"/>
    <w:semiHidden/>
    <w:rsid w:val="000C0571"/>
    <w:rPr>
      <w:rFonts w:ascii="Times New Roman" w:eastAsia="SimSun" w:hAnsi="Times New Roman" w:cs="Times New Roman"/>
      <w:sz w:val="16"/>
      <w:szCs w:val="16"/>
      <w:lang w:val="en-GB" w:eastAsia="ja-JP"/>
    </w:rPr>
  </w:style>
  <w:style w:type="paragraph" w:styleId="BodyTextFirstIndent">
    <w:name w:val="Body Text First Indent"/>
    <w:basedOn w:val="BodyText"/>
    <w:link w:val="BodyTextFirstIndentChar"/>
    <w:uiPriority w:val="99"/>
    <w:semiHidden/>
    <w:unhideWhenUsed/>
    <w:rsid w:val="000C0571"/>
    <w:pPr>
      <w:ind w:firstLine="360"/>
    </w:pPr>
    <w:rPr>
      <w:i w:val="0"/>
      <w:iCs w:val="0"/>
      <w:color w:val="auto"/>
    </w:rPr>
  </w:style>
  <w:style w:type="character" w:customStyle="1" w:styleId="BodyTextFirstIndentChar">
    <w:name w:val="Body Text First Indent Char"/>
    <w:link w:val="BodyTextFirstIndent"/>
    <w:uiPriority w:val="99"/>
    <w:semiHidden/>
    <w:rsid w:val="000C0571"/>
    <w:rPr>
      <w:rFonts w:ascii="Times New Roman" w:eastAsia="SimSun" w:hAnsi="Times New Roman" w:cs="Times New Roman"/>
      <w:lang w:val="en-GB" w:eastAsia="ja-JP"/>
    </w:rPr>
  </w:style>
  <w:style w:type="paragraph" w:styleId="BodyTextIndent">
    <w:name w:val="Body Text Indent"/>
    <w:basedOn w:val="Normal"/>
    <w:link w:val="BodyTextIndentChar"/>
    <w:uiPriority w:val="99"/>
    <w:semiHidden/>
    <w:unhideWhenUsed/>
    <w:rsid w:val="000C0571"/>
    <w:pPr>
      <w:spacing w:after="120"/>
      <w:ind w:left="360"/>
    </w:pPr>
  </w:style>
  <w:style w:type="character" w:customStyle="1" w:styleId="BodyTextIndentChar">
    <w:name w:val="Body Text Indent Char"/>
    <w:link w:val="BodyTextIndent"/>
    <w:uiPriority w:val="99"/>
    <w:semiHidden/>
    <w:rsid w:val="000C0571"/>
    <w:rPr>
      <w:rFonts w:ascii="Times New Roman" w:eastAsia="SimSun" w:hAnsi="Times New Roman" w:cs="Times New Roman"/>
      <w:lang w:val="en-GB" w:eastAsia="ja-JP"/>
    </w:rPr>
  </w:style>
  <w:style w:type="paragraph" w:styleId="BodyTextFirstIndent2">
    <w:name w:val="Body Text First Indent 2"/>
    <w:basedOn w:val="BodyTextIndent"/>
    <w:link w:val="BodyTextFirstIndent2Char"/>
    <w:uiPriority w:val="99"/>
    <w:semiHidden/>
    <w:unhideWhenUsed/>
    <w:rsid w:val="000C0571"/>
    <w:pPr>
      <w:spacing w:after="0"/>
      <w:ind w:firstLine="360"/>
    </w:pPr>
  </w:style>
  <w:style w:type="character" w:customStyle="1" w:styleId="BodyTextFirstIndent2Char">
    <w:name w:val="Body Text First Indent 2 Char"/>
    <w:link w:val="BodyTextFirstIndent2"/>
    <w:uiPriority w:val="99"/>
    <w:semiHidden/>
    <w:rsid w:val="000C0571"/>
    <w:rPr>
      <w:rFonts w:ascii="Times New Roman" w:eastAsia="SimSun" w:hAnsi="Times New Roman" w:cs="Times New Roman"/>
      <w:lang w:val="en-GB" w:eastAsia="ja-JP"/>
    </w:rPr>
  </w:style>
  <w:style w:type="paragraph" w:styleId="BodyTextIndent2">
    <w:name w:val="Body Text Indent 2"/>
    <w:basedOn w:val="Normal"/>
    <w:link w:val="BodyTextIndent2Char"/>
    <w:uiPriority w:val="99"/>
    <w:semiHidden/>
    <w:unhideWhenUsed/>
    <w:rsid w:val="000C0571"/>
    <w:pPr>
      <w:spacing w:after="120" w:line="480" w:lineRule="auto"/>
      <w:ind w:left="360"/>
    </w:pPr>
  </w:style>
  <w:style w:type="character" w:customStyle="1" w:styleId="BodyTextIndent2Char">
    <w:name w:val="Body Text Indent 2 Char"/>
    <w:link w:val="BodyTextIndent2"/>
    <w:uiPriority w:val="99"/>
    <w:semiHidden/>
    <w:rsid w:val="000C0571"/>
    <w:rPr>
      <w:rFonts w:ascii="Times New Roman" w:eastAsia="SimSun" w:hAnsi="Times New Roman" w:cs="Times New Roman"/>
      <w:lang w:val="en-GB" w:eastAsia="ja-JP"/>
    </w:rPr>
  </w:style>
  <w:style w:type="paragraph" w:styleId="BodyTextIndent3">
    <w:name w:val="Body Text Indent 3"/>
    <w:basedOn w:val="Normal"/>
    <w:link w:val="BodyTextIndent3Char"/>
    <w:uiPriority w:val="99"/>
    <w:semiHidden/>
    <w:unhideWhenUsed/>
    <w:rsid w:val="000C0571"/>
    <w:pPr>
      <w:spacing w:after="120"/>
      <w:ind w:left="360"/>
    </w:pPr>
    <w:rPr>
      <w:sz w:val="16"/>
      <w:szCs w:val="16"/>
    </w:rPr>
  </w:style>
  <w:style w:type="character" w:customStyle="1" w:styleId="BodyTextIndent3Char">
    <w:name w:val="Body Text Indent 3 Char"/>
    <w:link w:val="BodyTextIndent3"/>
    <w:uiPriority w:val="99"/>
    <w:semiHidden/>
    <w:rsid w:val="000C0571"/>
    <w:rPr>
      <w:rFonts w:ascii="Times New Roman" w:eastAsia="SimSun" w:hAnsi="Times New Roman" w:cs="Times New Roman"/>
      <w:sz w:val="16"/>
      <w:szCs w:val="16"/>
      <w:lang w:val="en-GB" w:eastAsia="ja-JP"/>
    </w:rPr>
  </w:style>
  <w:style w:type="paragraph" w:styleId="Caption">
    <w:name w:val="caption"/>
    <w:basedOn w:val="Normal"/>
    <w:next w:val="Normal"/>
    <w:uiPriority w:val="35"/>
    <w:semiHidden/>
    <w:unhideWhenUsed/>
    <w:qFormat/>
    <w:rsid w:val="000C0571"/>
    <w:pPr>
      <w:spacing w:after="200"/>
    </w:pPr>
    <w:rPr>
      <w:i/>
      <w:iCs/>
      <w:color w:val="44546A"/>
      <w:sz w:val="18"/>
      <w:szCs w:val="18"/>
    </w:rPr>
  </w:style>
  <w:style w:type="paragraph" w:styleId="Closing">
    <w:name w:val="Closing"/>
    <w:basedOn w:val="Normal"/>
    <w:link w:val="ClosingChar"/>
    <w:uiPriority w:val="99"/>
    <w:semiHidden/>
    <w:unhideWhenUsed/>
    <w:rsid w:val="000C0571"/>
    <w:pPr>
      <w:ind w:left="4320"/>
    </w:pPr>
  </w:style>
  <w:style w:type="character" w:customStyle="1" w:styleId="ClosingChar">
    <w:name w:val="Closing Char"/>
    <w:link w:val="Closing"/>
    <w:uiPriority w:val="99"/>
    <w:semiHidden/>
    <w:rsid w:val="000C0571"/>
    <w:rPr>
      <w:rFonts w:ascii="Times New Roman" w:eastAsia="SimSun" w:hAnsi="Times New Roman" w:cs="Times New Roman"/>
      <w:lang w:val="en-GB" w:eastAsia="ja-JP"/>
    </w:rPr>
  </w:style>
  <w:style w:type="paragraph" w:styleId="Date">
    <w:name w:val="Date"/>
    <w:basedOn w:val="Normal"/>
    <w:next w:val="Normal"/>
    <w:link w:val="DateChar"/>
    <w:uiPriority w:val="99"/>
    <w:semiHidden/>
    <w:unhideWhenUsed/>
    <w:rsid w:val="000C0571"/>
  </w:style>
  <w:style w:type="character" w:customStyle="1" w:styleId="DateChar">
    <w:name w:val="Date Char"/>
    <w:link w:val="Date"/>
    <w:uiPriority w:val="99"/>
    <w:semiHidden/>
    <w:rsid w:val="000C0571"/>
    <w:rPr>
      <w:rFonts w:ascii="Times New Roman" w:eastAsia="SimSun" w:hAnsi="Times New Roman" w:cs="Times New Roman"/>
      <w:lang w:val="en-GB" w:eastAsia="ja-JP"/>
    </w:rPr>
  </w:style>
  <w:style w:type="paragraph" w:styleId="DocumentMap">
    <w:name w:val="Document Map"/>
    <w:basedOn w:val="Normal"/>
    <w:link w:val="DocumentMapChar"/>
    <w:uiPriority w:val="99"/>
    <w:semiHidden/>
    <w:unhideWhenUsed/>
    <w:rsid w:val="000C0571"/>
    <w:rPr>
      <w:rFonts w:ascii="Segoe UI" w:hAnsi="Segoe UI" w:cs="Segoe UI"/>
      <w:sz w:val="16"/>
      <w:szCs w:val="16"/>
    </w:rPr>
  </w:style>
  <w:style w:type="character" w:customStyle="1" w:styleId="DocumentMapChar">
    <w:name w:val="Document Map Char"/>
    <w:link w:val="DocumentMap"/>
    <w:uiPriority w:val="99"/>
    <w:semiHidden/>
    <w:rsid w:val="000C0571"/>
    <w:rPr>
      <w:rFonts w:ascii="Segoe UI" w:eastAsia="SimSun" w:hAnsi="Segoe UI" w:cs="Segoe UI"/>
      <w:sz w:val="16"/>
      <w:szCs w:val="16"/>
      <w:lang w:val="en-GB" w:eastAsia="ja-JP"/>
    </w:rPr>
  </w:style>
  <w:style w:type="paragraph" w:styleId="E-mailSignature">
    <w:name w:val="E-mail Signature"/>
    <w:basedOn w:val="Normal"/>
    <w:link w:val="E-mailSignatureChar"/>
    <w:uiPriority w:val="99"/>
    <w:semiHidden/>
    <w:unhideWhenUsed/>
    <w:rsid w:val="000C0571"/>
  </w:style>
  <w:style w:type="character" w:customStyle="1" w:styleId="E-mailSignatureChar">
    <w:name w:val="E-mail Signature Char"/>
    <w:link w:val="E-mailSignature"/>
    <w:uiPriority w:val="99"/>
    <w:semiHidden/>
    <w:rsid w:val="000C0571"/>
    <w:rPr>
      <w:rFonts w:ascii="Times New Roman" w:eastAsia="SimSun" w:hAnsi="Times New Roman" w:cs="Times New Roman"/>
      <w:lang w:val="en-GB" w:eastAsia="ja-JP"/>
    </w:rPr>
  </w:style>
  <w:style w:type="paragraph" w:styleId="EndnoteText">
    <w:name w:val="endnote text"/>
    <w:basedOn w:val="Normal"/>
    <w:link w:val="EndnoteTextChar"/>
    <w:uiPriority w:val="99"/>
    <w:semiHidden/>
    <w:unhideWhenUsed/>
    <w:rsid w:val="000C0571"/>
    <w:rPr>
      <w:sz w:val="20"/>
      <w:szCs w:val="20"/>
    </w:rPr>
  </w:style>
  <w:style w:type="character" w:customStyle="1" w:styleId="EndnoteTextChar">
    <w:name w:val="Endnote Text Char"/>
    <w:link w:val="EndnoteText"/>
    <w:uiPriority w:val="99"/>
    <w:semiHidden/>
    <w:rsid w:val="000C0571"/>
    <w:rPr>
      <w:rFonts w:ascii="Times New Roman" w:eastAsia="SimSun" w:hAnsi="Times New Roman" w:cs="Times New Roman"/>
      <w:sz w:val="20"/>
      <w:szCs w:val="20"/>
      <w:lang w:val="en-GB" w:eastAsia="ja-JP"/>
    </w:rPr>
  </w:style>
  <w:style w:type="paragraph" w:styleId="EnvelopeAddress">
    <w:name w:val="envelope address"/>
    <w:basedOn w:val="Normal"/>
    <w:uiPriority w:val="99"/>
    <w:semiHidden/>
    <w:unhideWhenUsed/>
    <w:rsid w:val="000C0571"/>
    <w:pPr>
      <w:framePr w:w="7920" w:h="1980" w:hRule="exact" w:hSpace="180" w:wrap="auto" w:hAnchor="page" w:xAlign="center" w:yAlign="bottom"/>
      <w:ind w:left="2880"/>
    </w:pPr>
    <w:rPr>
      <w:rFonts w:ascii="Calibri Light" w:eastAsia="DengXian Light" w:hAnsi="Calibri Light"/>
      <w:sz w:val="24"/>
      <w:szCs w:val="24"/>
    </w:rPr>
  </w:style>
  <w:style w:type="paragraph" w:styleId="EnvelopeReturn">
    <w:name w:val="envelope return"/>
    <w:basedOn w:val="Normal"/>
    <w:uiPriority w:val="99"/>
    <w:semiHidden/>
    <w:unhideWhenUsed/>
    <w:rsid w:val="000C0571"/>
    <w:rPr>
      <w:rFonts w:ascii="Calibri Light" w:eastAsia="DengXian Light" w:hAnsi="Calibri Light"/>
      <w:sz w:val="20"/>
      <w:szCs w:val="20"/>
    </w:rPr>
  </w:style>
  <w:style w:type="paragraph" w:styleId="FootnoteText">
    <w:name w:val="footnote text"/>
    <w:basedOn w:val="Normal"/>
    <w:link w:val="FootnoteTextChar"/>
    <w:uiPriority w:val="99"/>
    <w:semiHidden/>
    <w:unhideWhenUsed/>
    <w:rsid w:val="000C0571"/>
    <w:rPr>
      <w:sz w:val="20"/>
      <w:szCs w:val="20"/>
    </w:rPr>
  </w:style>
  <w:style w:type="character" w:customStyle="1" w:styleId="FootnoteTextChar">
    <w:name w:val="Footnote Text Char"/>
    <w:link w:val="FootnoteText"/>
    <w:uiPriority w:val="99"/>
    <w:semiHidden/>
    <w:rsid w:val="000C0571"/>
    <w:rPr>
      <w:rFonts w:ascii="Times New Roman" w:eastAsia="SimSun" w:hAnsi="Times New Roman" w:cs="Times New Roman"/>
      <w:sz w:val="20"/>
      <w:szCs w:val="20"/>
      <w:lang w:val="en-GB" w:eastAsia="ja-JP"/>
    </w:rPr>
  </w:style>
  <w:style w:type="paragraph" w:styleId="HTMLAddress">
    <w:name w:val="HTML Address"/>
    <w:basedOn w:val="Normal"/>
    <w:link w:val="HTMLAddressChar"/>
    <w:uiPriority w:val="99"/>
    <w:semiHidden/>
    <w:unhideWhenUsed/>
    <w:rsid w:val="000C0571"/>
    <w:rPr>
      <w:i/>
      <w:iCs/>
    </w:rPr>
  </w:style>
  <w:style w:type="character" w:customStyle="1" w:styleId="HTMLAddressChar">
    <w:name w:val="HTML Address Char"/>
    <w:link w:val="HTMLAddress"/>
    <w:uiPriority w:val="99"/>
    <w:semiHidden/>
    <w:rsid w:val="000C0571"/>
    <w:rPr>
      <w:rFonts w:ascii="Times New Roman" w:eastAsia="SimSun" w:hAnsi="Times New Roman" w:cs="Times New Roman"/>
      <w:i/>
      <w:iCs/>
      <w:lang w:val="en-GB" w:eastAsia="ja-JP"/>
    </w:rPr>
  </w:style>
  <w:style w:type="paragraph" w:styleId="HTMLPreformatted">
    <w:name w:val="HTML Preformatted"/>
    <w:basedOn w:val="Normal"/>
    <w:link w:val="HTMLPreformattedChar"/>
    <w:uiPriority w:val="99"/>
    <w:semiHidden/>
    <w:unhideWhenUsed/>
    <w:rsid w:val="000C0571"/>
    <w:rPr>
      <w:rFonts w:ascii="Consolas" w:hAnsi="Consolas"/>
      <w:sz w:val="20"/>
      <w:szCs w:val="20"/>
    </w:rPr>
  </w:style>
  <w:style w:type="character" w:customStyle="1" w:styleId="HTMLPreformattedChar">
    <w:name w:val="HTML Preformatted Char"/>
    <w:link w:val="HTMLPreformatted"/>
    <w:uiPriority w:val="99"/>
    <w:semiHidden/>
    <w:rsid w:val="000C0571"/>
    <w:rPr>
      <w:rFonts w:ascii="Consolas" w:eastAsia="SimSun" w:hAnsi="Consolas" w:cs="Times New Roman"/>
      <w:sz w:val="20"/>
      <w:szCs w:val="20"/>
      <w:lang w:val="en-GB" w:eastAsia="ja-JP"/>
    </w:rPr>
  </w:style>
  <w:style w:type="paragraph" w:styleId="Index1">
    <w:name w:val="index 1"/>
    <w:basedOn w:val="Normal"/>
    <w:next w:val="Normal"/>
    <w:autoRedefine/>
    <w:uiPriority w:val="99"/>
    <w:semiHidden/>
    <w:unhideWhenUsed/>
    <w:rsid w:val="000C0571"/>
    <w:pPr>
      <w:ind w:left="220" w:hanging="220"/>
    </w:pPr>
  </w:style>
  <w:style w:type="paragraph" w:styleId="Index2">
    <w:name w:val="index 2"/>
    <w:basedOn w:val="Normal"/>
    <w:next w:val="Normal"/>
    <w:autoRedefine/>
    <w:uiPriority w:val="99"/>
    <w:semiHidden/>
    <w:unhideWhenUsed/>
    <w:rsid w:val="000C0571"/>
    <w:pPr>
      <w:ind w:left="440" w:hanging="220"/>
    </w:pPr>
  </w:style>
  <w:style w:type="paragraph" w:styleId="Index3">
    <w:name w:val="index 3"/>
    <w:basedOn w:val="Normal"/>
    <w:next w:val="Normal"/>
    <w:autoRedefine/>
    <w:uiPriority w:val="99"/>
    <w:semiHidden/>
    <w:unhideWhenUsed/>
    <w:rsid w:val="000C0571"/>
    <w:pPr>
      <w:ind w:left="660" w:hanging="220"/>
    </w:pPr>
  </w:style>
  <w:style w:type="paragraph" w:styleId="Index4">
    <w:name w:val="index 4"/>
    <w:basedOn w:val="Normal"/>
    <w:next w:val="Normal"/>
    <w:autoRedefine/>
    <w:uiPriority w:val="99"/>
    <w:semiHidden/>
    <w:unhideWhenUsed/>
    <w:rsid w:val="000C0571"/>
    <w:pPr>
      <w:ind w:left="880" w:hanging="220"/>
    </w:pPr>
  </w:style>
  <w:style w:type="paragraph" w:styleId="Index5">
    <w:name w:val="index 5"/>
    <w:basedOn w:val="Normal"/>
    <w:next w:val="Normal"/>
    <w:autoRedefine/>
    <w:uiPriority w:val="99"/>
    <w:semiHidden/>
    <w:unhideWhenUsed/>
    <w:rsid w:val="000C0571"/>
    <w:pPr>
      <w:ind w:left="1100" w:hanging="220"/>
    </w:pPr>
  </w:style>
  <w:style w:type="paragraph" w:styleId="Index6">
    <w:name w:val="index 6"/>
    <w:basedOn w:val="Normal"/>
    <w:next w:val="Normal"/>
    <w:autoRedefine/>
    <w:uiPriority w:val="99"/>
    <w:semiHidden/>
    <w:unhideWhenUsed/>
    <w:rsid w:val="000C0571"/>
    <w:pPr>
      <w:ind w:left="1320" w:hanging="220"/>
    </w:pPr>
  </w:style>
  <w:style w:type="paragraph" w:styleId="Index7">
    <w:name w:val="index 7"/>
    <w:basedOn w:val="Normal"/>
    <w:next w:val="Normal"/>
    <w:autoRedefine/>
    <w:uiPriority w:val="99"/>
    <w:semiHidden/>
    <w:unhideWhenUsed/>
    <w:rsid w:val="000C0571"/>
    <w:pPr>
      <w:ind w:left="1540" w:hanging="220"/>
    </w:pPr>
  </w:style>
  <w:style w:type="paragraph" w:styleId="Index8">
    <w:name w:val="index 8"/>
    <w:basedOn w:val="Normal"/>
    <w:next w:val="Normal"/>
    <w:autoRedefine/>
    <w:uiPriority w:val="99"/>
    <w:semiHidden/>
    <w:unhideWhenUsed/>
    <w:rsid w:val="000C0571"/>
    <w:pPr>
      <w:ind w:left="1760" w:hanging="220"/>
    </w:pPr>
  </w:style>
  <w:style w:type="paragraph" w:styleId="Index9">
    <w:name w:val="index 9"/>
    <w:basedOn w:val="Normal"/>
    <w:next w:val="Normal"/>
    <w:autoRedefine/>
    <w:uiPriority w:val="99"/>
    <w:semiHidden/>
    <w:unhideWhenUsed/>
    <w:rsid w:val="000C0571"/>
    <w:pPr>
      <w:ind w:left="1980" w:hanging="220"/>
    </w:pPr>
  </w:style>
  <w:style w:type="paragraph" w:styleId="IndexHeading">
    <w:name w:val="index heading"/>
    <w:basedOn w:val="Normal"/>
    <w:next w:val="Index1"/>
    <w:uiPriority w:val="99"/>
    <w:semiHidden/>
    <w:unhideWhenUsed/>
    <w:rsid w:val="000C0571"/>
    <w:rPr>
      <w:rFonts w:ascii="Calibri Light" w:eastAsia="DengXian Light" w:hAnsi="Calibri Light"/>
      <w:b/>
      <w:bCs/>
    </w:rPr>
  </w:style>
  <w:style w:type="paragraph" w:styleId="IntenseQuote">
    <w:name w:val="Intense Quote"/>
    <w:basedOn w:val="Normal"/>
    <w:next w:val="Normal"/>
    <w:link w:val="IntenseQuoteChar"/>
    <w:uiPriority w:val="30"/>
    <w:qFormat/>
    <w:rsid w:val="000C0571"/>
    <w:pPr>
      <w:pBdr>
        <w:top w:val="single" w:sz="4" w:space="10" w:color="4472C4"/>
        <w:bottom w:val="single" w:sz="4" w:space="10" w:color="4472C4"/>
      </w:pBdr>
      <w:spacing w:before="360" w:after="360"/>
      <w:ind w:left="864" w:right="864"/>
      <w:jc w:val="center"/>
    </w:pPr>
    <w:rPr>
      <w:i/>
      <w:iCs/>
      <w:color w:val="4472C4"/>
    </w:rPr>
  </w:style>
  <w:style w:type="character" w:customStyle="1" w:styleId="IntenseQuoteChar">
    <w:name w:val="Intense Quote Char"/>
    <w:link w:val="IntenseQuote"/>
    <w:uiPriority w:val="30"/>
    <w:rsid w:val="000C0571"/>
    <w:rPr>
      <w:rFonts w:ascii="Times New Roman" w:eastAsia="SimSun" w:hAnsi="Times New Roman" w:cs="Times New Roman"/>
      <w:i/>
      <w:iCs/>
      <w:color w:val="4472C4"/>
      <w:lang w:val="en-GB" w:eastAsia="ja-JP"/>
    </w:rPr>
  </w:style>
  <w:style w:type="paragraph" w:styleId="List">
    <w:name w:val="List"/>
    <w:basedOn w:val="Normal"/>
    <w:uiPriority w:val="99"/>
    <w:semiHidden/>
    <w:unhideWhenUsed/>
    <w:rsid w:val="000C0571"/>
    <w:pPr>
      <w:ind w:left="360" w:hanging="360"/>
      <w:contextualSpacing/>
    </w:pPr>
  </w:style>
  <w:style w:type="paragraph" w:styleId="List2">
    <w:name w:val="List 2"/>
    <w:basedOn w:val="Normal"/>
    <w:uiPriority w:val="99"/>
    <w:semiHidden/>
    <w:unhideWhenUsed/>
    <w:rsid w:val="000C0571"/>
    <w:pPr>
      <w:ind w:left="720" w:hanging="360"/>
      <w:contextualSpacing/>
    </w:pPr>
  </w:style>
  <w:style w:type="paragraph" w:styleId="List3">
    <w:name w:val="List 3"/>
    <w:basedOn w:val="Normal"/>
    <w:uiPriority w:val="99"/>
    <w:semiHidden/>
    <w:unhideWhenUsed/>
    <w:rsid w:val="000C0571"/>
    <w:pPr>
      <w:ind w:left="1080" w:hanging="360"/>
      <w:contextualSpacing/>
    </w:pPr>
  </w:style>
  <w:style w:type="paragraph" w:styleId="List4">
    <w:name w:val="List 4"/>
    <w:basedOn w:val="Normal"/>
    <w:uiPriority w:val="99"/>
    <w:semiHidden/>
    <w:unhideWhenUsed/>
    <w:rsid w:val="000C0571"/>
    <w:pPr>
      <w:ind w:left="1440" w:hanging="360"/>
      <w:contextualSpacing/>
    </w:pPr>
  </w:style>
  <w:style w:type="paragraph" w:styleId="List5">
    <w:name w:val="List 5"/>
    <w:basedOn w:val="Normal"/>
    <w:uiPriority w:val="99"/>
    <w:semiHidden/>
    <w:unhideWhenUsed/>
    <w:rsid w:val="000C0571"/>
    <w:pPr>
      <w:ind w:left="1800" w:hanging="360"/>
      <w:contextualSpacing/>
    </w:pPr>
  </w:style>
  <w:style w:type="paragraph" w:styleId="ListBullet2">
    <w:name w:val="List Bullet 2"/>
    <w:basedOn w:val="Normal"/>
    <w:uiPriority w:val="99"/>
    <w:semiHidden/>
    <w:unhideWhenUsed/>
    <w:rsid w:val="000C0571"/>
    <w:pPr>
      <w:numPr>
        <w:numId w:val="19"/>
      </w:numPr>
      <w:contextualSpacing/>
    </w:pPr>
  </w:style>
  <w:style w:type="paragraph" w:styleId="ListBullet3">
    <w:name w:val="List Bullet 3"/>
    <w:basedOn w:val="Normal"/>
    <w:uiPriority w:val="99"/>
    <w:semiHidden/>
    <w:unhideWhenUsed/>
    <w:rsid w:val="000C0571"/>
    <w:pPr>
      <w:numPr>
        <w:numId w:val="20"/>
      </w:numPr>
      <w:contextualSpacing/>
    </w:pPr>
  </w:style>
  <w:style w:type="paragraph" w:styleId="ListBullet4">
    <w:name w:val="List Bullet 4"/>
    <w:basedOn w:val="Normal"/>
    <w:uiPriority w:val="99"/>
    <w:semiHidden/>
    <w:unhideWhenUsed/>
    <w:rsid w:val="000C0571"/>
    <w:pPr>
      <w:numPr>
        <w:numId w:val="21"/>
      </w:numPr>
      <w:contextualSpacing/>
    </w:pPr>
  </w:style>
  <w:style w:type="paragraph" w:styleId="ListBullet5">
    <w:name w:val="List Bullet 5"/>
    <w:basedOn w:val="Normal"/>
    <w:uiPriority w:val="99"/>
    <w:semiHidden/>
    <w:unhideWhenUsed/>
    <w:rsid w:val="000C0571"/>
    <w:pPr>
      <w:numPr>
        <w:numId w:val="22"/>
      </w:numPr>
      <w:contextualSpacing/>
    </w:pPr>
  </w:style>
  <w:style w:type="paragraph" w:styleId="ListContinue">
    <w:name w:val="List Continue"/>
    <w:basedOn w:val="Normal"/>
    <w:uiPriority w:val="99"/>
    <w:semiHidden/>
    <w:unhideWhenUsed/>
    <w:rsid w:val="000C0571"/>
    <w:pPr>
      <w:spacing w:after="120"/>
      <w:ind w:left="360"/>
      <w:contextualSpacing/>
    </w:pPr>
  </w:style>
  <w:style w:type="paragraph" w:styleId="ListContinue2">
    <w:name w:val="List Continue 2"/>
    <w:basedOn w:val="Normal"/>
    <w:uiPriority w:val="99"/>
    <w:semiHidden/>
    <w:unhideWhenUsed/>
    <w:rsid w:val="000C0571"/>
    <w:pPr>
      <w:spacing w:after="120"/>
      <w:ind w:left="720"/>
      <w:contextualSpacing/>
    </w:pPr>
  </w:style>
  <w:style w:type="paragraph" w:styleId="ListContinue3">
    <w:name w:val="List Continue 3"/>
    <w:basedOn w:val="Normal"/>
    <w:uiPriority w:val="99"/>
    <w:semiHidden/>
    <w:unhideWhenUsed/>
    <w:rsid w:val="000C0571"/>
    <w:pPr>
      <w:spacing w:after="120"/>
      <w:ind w:left="1080"/>
      <w:contextualSpacing/>
    </w:pPr>
  </w:style>
  <w:style w:type="paragraph" w:styleId="ListContinue4">
    <w:name w:val="List Continue 4"/>
    <w:basedOn w:val="Normal"/>
    <w:uiPriority w:val="99"/>
    <w:semiHidden/>
    <w:unhideWhenUsed/>
    <w:rsid w:val="000C0571"/>
    <w:pPr>
      <w:spacing w:after="120"/>
      <w:ind w:left="1440"/>
      <w:contextualSpacing/>
    </w:pPr>
  </w:style>
  <w:style w:type="paragraph" w:styleId="ListContinue5">
    <w:name w:val="List Continue 5"/>
    <w:basedOn w:val="Normal"/>
    <w:uiPriority w:val="99"/>
    <w:semiHidden/>
    <w:unhideWhenUsed/>
    <w:rsid w:val="000C0571"/>
    <w:pPr>
      <w:spacing w:after="120"/>
      <w:ind w:left="1800"/>
      <w:contextualSpacing/>
    </w:pPr>
  </w:style>
  <w:style w:type="paragraph" w:styleId="ListNumber">
    <w:name w:val="List Number"/>
    <w:basedOn w:val="Normal"/>
    <w:uiPriority w:val="99"/>
    <w:semiHidden/>
    <w:unhideWhenUsed/>
    <w:rsid w:val="000C0571"/>
    <w:pPr>
      <w:numPr>
        <w:numId w:val="23"/>
      </w:numPr>
      <w:contextualSpacing/>
    </w:pPr>
  </w:style>
  <w:style w:type="paragraph" w:styleId="ListNumber2">
    <w:name w:val="List Number 2"/>
    <w:basedOn w:val="Normal"/>
    <w:uiPriority w:val="99"/>
    <w:semiHidden/>
    <w:unhideWhenUsed/>
    <w:rsid w:val="000C0571"/>
    <w:pPr>
      <w:numPr>
        <w:numId w:val="24"/>
      </w:numPr>
      <w:contextualSpacing/>
    </w:pPr>
  </w:style>
  <w:style w:type="paragraph" w:styleId="ListNumber3">
    <w:name w:val="List Number 3"/>
    <w:basedOn w:val="Normal"/>
    <w:uiPriority w:val="99"/>
    <w:semiHidden/>
    <w:unhideWhenUsed/>
    <w:rsid w:val="000C0571"/>
    <w:pPr>
      <w:numPr>
        <w:numId w:val="25"/>
      </w:numPr>
      <w:contextualSpacing/>
    </w:pPr>
  </w:style>
  <w:style w:type="paragraph" w:styleId="ListNumber4">
    <w:name w:val="List Number 4"/>
    <w:basedOn w:val="Normal"/>
    <w:uiPriority w:val="99"/>
    <w:semiHidden/>
    <w:unhideWhenUsed/>
    <w:rsid w:val="000C0571"/>
    <w:pPr>
      <w:numPr>
        <w:numId w:val="26"/>
      </w:numPr>
      <w:contextualSpacing/>
    </w:pPr>
  </w:style>
  <w:style w:type="paragraph" w:styleId="ListNumber5">
    <w:name w:val="List Number 5"/>
    <w:basedOn w:val="Normal"/>
    <w:uiPriority w:val="99"/>
    <w:semiHidden/>
    <w:unhideWhenUsed/>
    <w:rsid w:val="000C0571"/>
    <w:pPr>
      <w:numPr>
        <w:numId w:val="27"/>
      </w:numPr>
      <w:contextualSpacing/>
    </w:pPr>
  </w:style>
  <w:style w:type="paragraph" w:styleId="MacroText">
    <w:name w:val="macro"/>
    <w:link w:val="MacroTextChar"/>
    <w:uiPriority w:val="99"/>
    <w:semiHidden/>
    <w:unhideWhenUsed/>
    <w:rsid w:val="000C0571"/>
    <w:pPr>
      <w:tabs>
        <w:tab w:val="left" w:pos="480"/>
        <w:tab w:val="left" w:pos="960"/>
        <w:tab w:val="left" w:pos="1440"/>
        <w:tab w:val="left" w:pos="1920"/>
        <w:tab w:val="left" w:pos="2400"/>
        <w:tab w:val="left" w:pos="2880"/>
        <w:tab w:val="left" w:pos="3360"/>
        <w:tab w:val="left" w:pos="3840"/>
        <w:tab w:val="left" w:pos="4320"/>
      </w:tabs>
    </w:pPr>
    <w:rPr>
      <w:rFonts w:ascii="Consolas" w:eastAsia="SimSun" w:hAnsi="Consolas" w:cs="Times New Roman"/>
      <w:lang w:val="en-GB" w:eastAsia="ja-JP"/>
    </w:rPr>
  </w:style>
  <w:style w:type="character" w:customStyle="1" w:styleId="MacroTextChar">
    <w:name w:val="Macro Text Char"/>
    <w:link w:val="MacroText"/>
    <w:uiPriority w:val="99"/>
    <w:semiHidden/>
    <w:rsid w:val="000C0571"/>
    <w:rPr>
      <w:rFonts w:ascii="Consolas" w:eastAsia="SimSun" w:hAnsi="Consolas" w:cs="Times New Roman"/>
      <w:sz w:val="20"/>
      <w:szCs w:val="20"/>
      <w:lang w:val="en-GB" w:eastAsia="ja-JP"/>
    </w:rPr>
  </w:style>
  <w:style w:type="paragraph" w:styleId="MessageHeader">
    <w:name w:val="Message Header"/>
    <w:basedOn w:val="Normal"/>
    <w:link w:val="MessageHeaderChar"/>
    <w:uiPriority w:val="99"/>
    <w:semiHidden/>
    <w:unhideWhenUsed/>
    <w:rsid w:val="000C0571"/>
    <w:pPr>
      <w:pBdr>
        <w:top w:val="single" w:sz="6" w:space="1" w:color="auto"/>
        <w:left w:val="single" w:sz="6" w:space="1" w:color="auto"/>
        <w:bottom w:val="single" w:sz="6" w:space="1" w:color="auto"/>
        <w:right w:val="single" w:sz="6" w:space="1" w:color="auto"/>
      </w:pBdr>
      <w:shd w:val="pct20" w:color="auto" w:fill="auto"/>
      <w:ind w:left="1080" w:hanging="1080"/>
    </w:pPr>
    <w:rPr>
      <w:rFonts w:ascii="Calibri Light" w:eastAsia="DengXian Light" w:hAnsi="Calibri Light"/>
      <w:sz w:val="24"/>
      <w:szCs w:val="24"/>
    </w:rPr>
  </w:style>
  <w:style w:type="character" w:customStyle="1" w:styleId="MessageHeaderChar">
    <w:name w:val="Message Header Char"/>
    <w:link w:val="MessageHeader"/>
    <w:uiPriority w:val="99"/>
    <w:semiHidden/>
    <w:rsid w:val="000C0571"/>
    <w:rPr>
      <w:rFonts w:ascii="Calibri Light" w:eastAsia="DengXian Light" w:hAnsi="Calibri Light" w:cs="Times New Roman"/>
      <w:sz w:val="24"/>
      <w:szCs w:val="24"/>
      <w:shd w:val="pct20" w:color="auto" w:fill="auto"/>
      <w:lang w:val="en-GB" w:eastAsia="ja-JP"/>
    </w:rPr>
  </w:style>
  <w:style w:type="paragraph" w:styleId="NoSpacing">
    <w:name w:val="No Spacing"/>
    <w:uiPriority w:val="1"/>
    <w:qFormat/>
    <w:rsid w:val="000C0571"/>
    <w:rPr>
      <w:rFonts w:ascii="Times New Roman" w:eastAsia="SimSun" w:hAnsi="Times New Roman" w:cs="Times New Roman"/>
      <w:sz w:val="22"/>
      <w:szCs w:val="22"/>
      <w:lang w:val="en-GB" w:eastAsia="ja-JP"/>
    </w:rPr>
  </w:style>
  <w:style w:type="paragraph" w:styleId="NormalIndent">
    <w:name w:val="Normal Indent"/>
    <w:basedOn w:val="Normal"/>
    <w:uiPriority w:val="99"/>
    <w:semiHidden/>
    <w:unhideWhenUsed/>
    <w:rsid w:val="000C0571"/>
    <w:pPr>
      <w:ind w:left="720"/>
    </w:pPr>
  </w:style>
  <w:style w:type="paragraph" w:styleId="NoteHeading">
    <w:name w:val="Note Heading"/>
    <w:basedOn w:val="Normal"/>
    <w:next w:val="Normal"/>
    <w:link w:val="NoteHeadingChar"/>
    <w:uiPriority w:val="99"/>
    <w:semiHidden/>
    <w:unhideWhenUsed/>
    <w:rsid w:val="000C0571"/>
  </w:style>
  <w:style w:type="character" w:customStyle="1" w:styleId="NoteHeadingChar">
    <w:name w:val="Note Heading Char"/>
    <w:link w:val="NoteHeading"/>
    <w:uiPriority w:val="99"/>
    <w:semiHidden/>
    <w:rsid w:val="000C0571"/>
    <w:rPr>
      <w:rFonts w:ascii="Times New Roman" w:eastAsia="SimSun" w:hAnsi="Times New Roman" w:cs="Times New Roman"/>
      <w:lang w:val="en-GB" w:eastAsia="ja-JP"/>
    </w:rPr>
  </w:style>
  <w:style w:type="paragraph" w:styleId="PlainText">
    <w:name w:val="Plain Text"/>
    <w:basedOn w:val="Normal"/>
    <w:link w:val="PlainTextChar"/>
    <w:uiPriority w:val="99"/>
    <w:semiHidden/>
    <w:unhideWhenUsed/>
    <w:rsid w:val="000C0571"/>
    <w:rPr>
      <w:rFonts w:ascii="Consolas" w:hAnsi="Consolas"/>
      <w:sz w:val="21"/>
      <w:szCs w:val="21"/>
    </w:rPr>
  </w:style>
  <w:style w:type="character" w:customStyle="1" w:styleId="PlainTextChar">
    <w:name w:val="Plain Text Char"/>
    <w:link w:val="PlainText"/>
    <w:uiPriority w:val="99"/>
    <w:semiHidden/>
    <w:rsid w:val="000C0571"/>
    <w:rPr>
      <w:rFonts w:ascii="Consolas" w:eastAsia="SimSun" w:hAnsi="Consolas" w:cs="Times New Roman"/>
      <w:sz w:val="21"/>
      <w:szCs w:val="21"/>
      <w:lang w:val="en-GB" w:eastAsia="ja-JP"/>
    </w:rPr>
  </w:style>
  <w:style w:type="paragraph" w:styleId="Quote">
    <w:name w:val="Quote"/>
    <w:basedOn w:val="Normal"/>
    <w:next w:val="Normal"/>
    <w:link w:val="QuoteChar"/>
    <w:uiPriority w:val="29"/>
    <w:qFormat/>
    <w:rsid w:val="000C0571"/>
    <w:pPr>
      <w:spacing w:before="200" w:after="160"/>
      <w:ind w:left="864" w:right="864"/>
      <w:jc w:val="center"/>
    </w:pPr>
    <w:rPr>
      <w:i/>
      <w:iCs/>
      <w:color w:val="404040"/>
    </w:rPr>
  </w:style>
  <w:style w:type="character" w:customStyle="1" w:styleId="QuoteChar">
    <w:name w:val="Quote Char"/>
    <w:link w:val="Quote"/>
    <w:uiPriority w:val="29"/>
    <w:rsid w:val="000C0571"/>
    <w:rPr>
      <w:rFonts w:ascii="Times New Roman" w:eastAsia="SimSun" w:hAnsi="Times New Roman" w:cs="Times New Roman"/>
      <w:i/>
      <w:iCs/>
      <w:color w:val="404040"/>
      <w:lang w:val="en-GB" w:eastAsia="ja-JP"/>
    </w:rPr>
  </w:style>
  <w:style w:type="paragraph" w:styleId="Salutation">
    <w:name w:val="Salutation"/>
    <w:basedOn w:val="Normal"/>
    <w:next w:val="Normal"/>
    <w:link w:val="SalutationChar"/>
    <w:uiPriority w:val="99"/>
    <w:semiHidden/>
    <w:unhideWhenUsed/>
    <w:rsid w:val="000C0571"/>
  </w:style>
  <w:style w:type="character" w:customStyle="1" w:styleId="SalutationChar">
    <w:name w:val="Salutation Char"/>
    <w:link w:val="Salutation"/>
    <w:uiPriority w:val="99"/>
    <w:semiHidden/>
    <w:rsid w:val="000C0571"/>
    <w:rPr>
      <w:rFonts w:ascii="Times New Roman" w:eastAsia="SimSun" w:hAnsi="Times New Roman" w:cs="Times New Roman"/>
      <w:lang w:val="en-GB" w:eastAsia="ja-JP"/>
    </w:rPr>
  </w:style>
  <w:style w:type="paragraph" w:styleId="Signature">
    <w:name w:val="Signature"/>
    <w:basedOn w:val="Normal"/>
    <w:link w:val="SignatureChar"/>
    <w:uiPriority w:val="99"/>
    <w:semiHidden/>
    <w:unhideWhenUsed/>
    <w:rsid w:val="000C0571"/>
    <w:pPr>
      <w:ind w:left="4320"/>
    </w:pPr>
  </w:style>
  <w:style w:type="character" w:customStyle="1" w:styleId="SignatureChar">
    <w:name w:val="Signature Char"/>
    <w:link w:val="Signature"/>
    <w:uiPriority w:val="99"/>
    <w:semiHidden/>
    <w:rsid w:val="000C0571"/>
    <w:rPr>
      <w:rFonts w:ascii="Times New Roman" w:eastAsia="SimSun" w:hAnsi="Times New Roman" w:cs="Times New Roman"/>
      <w:lang w:val="en-GB" w:eastAsia="ja-JP"/>
    </w:rPr>
  </w:style>
  <w:style w:type="paragraph" w:styleId="Subtitle">
    <w:name w:val="Subtitle"/>
    <w:basedOn w:val="Normal"/>
    <w:next w:val="Normal"/>
    <w:link w:val="SubtitleChar"/>
    <w:uiPriority w:val="11"/>
    <w:qFormat/>
    <w:rsid w:val="000C0571"/>
    <w:pPr>
      <w:numPr>
        <w:ilvl w:val="1"/>
      </w:numPr>
      <w:spacing w:after="160"/>
    </w:pPr>
    <w:rPr>
      <w:rFonts w:ascii="Calibri" w:eastAsia="DengXian" w:hAnsi="Calibri" w:cs="Arial"/>
      <w:color w:val="5A5A5A"/>
      <w:spacing w:val="15"/>
    </w:rPr>
  </w:style>
  <w:style w:type="character" w:customStyle="1" w:styleId="SubtitleChar">
    <w:name w:val="Subtitle Char"/>
    <w:link w:val="Subtitle"/>
    <w:uiPriority w:val="11"/>
    <w:rsid w:val="000C0571"/>
    <w:rPr>
      <w:color w:val="5A5A5A"/>
      <w:spacing w:val="15"/>
      <w:lang w:val="en-GB" w:eastAsia="ja-JP"/>
    </w:rPr>
  </w:style>
  <w:style w:type="paragraph" w:styleId="TableofAuthorities">
    <w:name w:val="table of authorities"/>
    <w:basedOn w:val="Normal"/>
    <w:next w:val="Normal"/>
    <w:uiPriority w:val="99"/>
    <w:semiHidden/>
    <w:unhideWhenUsed/>
    <w:rsid w:val="000C0571"/>
    <w:pPr>
      <w:ind w:left="220" w:hanging="220"/>
    </w:pPr>
  </w:style>
  <w:style w:type="paragraph" w:styleId="TableofFigures">
    <w:name w:val="table of figures"/>
    <w:basedOn w:val="Normal"/>
    <w:next w:val="Normal"/>
    <w:uiPriority w:val="99"/>
    <w:semiHidden/>
    <w:unhideWhenUsed/>
    <w:rsid w:val="000C0571"/>
  </w:style>
  <w:style w:type="paragraph" w:styleId="Title">
    <w:name w:val="Title"/>
    <w:basedOn w:val="Normal"/>
    <w:next w:val="Normal"/>
    <w:link w:val="TitleChar"/>
    <w:uiPriority w:val="10"/>
    <w:qFormat/>
    <w:rsid w:val="000C0571"/>
    <w:pPr>
      <w:contextualSpacing/>
    </w:pPr>
    <w:rPr>
      <w:rFonts w:ascii="Calibri Light" w:eastAsia="DengXian Light" w:hAnsi="Calibri Light"/>
      <w:spacing w:val="-10"/>
      <w:kern w:val="28"/>
      <w:sz w:val="56"/>
      <w:szCs w:val="56"/>
    </w:rPr>
  </w:style>
  <w:style w:type="character" w:customStyle="1" w:styleId="TitleChar">
    <w:name w:val="Title Char"/>
    <w:link w:val="Title"/>
    <w:uiPriority w:val="10"/>
    <w:rsid w:val="000C0571"/>
    <w:rPr>
      <w:rFonts w:ascii="Calibri Light" w:eastAsia="DengXian Light" w:hAnsi="Calibri Light" w:cs="Times New Roman"/>
      <w:spacing w:val="-10"/>
      <w:kern w:val="28"/>
      <w:sz w:val="56"/>
      <w:szCs w:val="56"/>
      <w:lang w:val="en-GB" w:eastAsia="ja-JP"/>
    </w:rPr>
  </w:style>
  <w:style w:type="paragraph" w:styleId="TOAHeading">
    <w:name w:val="toa heading"/>
    <w:basedOn w:val="Normal"/>
    <w:next w:val="Normal"/>
    <w:uiPriority w:val="99"/>
    <w:semiHidden/>
    <w:unhideWhenUsed/>
    <w:rsid w:val="000C0571"/>
    <w:pPr>
      <w:spacing w:before="120"/>
    </w:pPr>
    <w:rPr>
      <w:rFonts w:ascii="Calibri Light" w:eastAsia="DengXian Light" w:hAnsi="Calibri Light"/>
      <w:b/>
      <w:bCs/>
      <w:sz w:val="24"/>
      <w:szCs w:val="24"/>
    </w:rPr>
  </w:style>
  <w:style w:type="paragraph" w:styleId="TOC1">
    <w:name w:val="toc 1"/>
    <w:basedOn w:val="Normal"/>
    <w:next w:val="Normal"/>
    <w:autoRedefine/>
    <w:uiPriority w:val="39"/>
    <w:semiHidden/>
    <w:unhideWhenUsed/>
    <w:rsid w:val="000C0571"/>
    <w:pPr>
      <w:spacing w:after="100"/>
    </w:pPr>
  </w:style>
  <w:style w:type="paragraph" w:styleId="TOC2">
    <w:name w:val="toc 2"/>
    <w:basedOn w:val="Normal"/>
    <w:next w:val="Normal"/>
    <w:autoRedefine/>
    <w:uiPriority w:val="39"/>
    <w:semiHidden/>
    <w:unhideWhenUsed/>
    <w:rsid w:val="000C0571"/>
    <w:pPr>
      <w:spacing w:after="100"/>
      <w:ind w:left="220"/>
    </w:pPr>
  </w:style>
  <w:style w:type="paragraph" w:styleId="TOC3">
    <w:name w:val="toc 3"/>
    <w:basedOn w:val="Normal"/>
    <w:next w:val="Normal"/>
    <w:autoRedefine/>
    <w:uiPriority w:val="39"/>
    <w:semiHidden/>
    <w:unhideWhenUsed/>
    <w:rsid w:val="000C0571"/>
    <w:pPr>
      <w:spacing w:after="100"/>
      <w:ind w:left="440"/>
    </w:pPr>
  </w:style>
  <w:style w:type="paragraph" w:styleId="TOC4">
    <w:name w:val="toc 4"/>
    <w:basedOn w:val="Normal"/>
    <w:next w:val="Normal"/>
    <w:autoRedefine/>
    <w:uiPriority w:val="39"/>
    <w:semiHidden/>
    <w:unhideWhenUsed/>
    <w:rsid w:val="000C0571"/>
    <w:pPr>
      <w:spacing w:after="100"/>
      <w:ind w:left="660"/>
    </w:pPr>
  </w:style>
  <w:style w:type="paragraph" w:styleId="TOC5">
    <w:name w:val="toc 5"/>
    <w:basedOn w:val="Normal"/>
    <w:next w:val="Normal"/>
    <w:autoRedefine/>
    <w:uiPriority w:val="39"/>
    <w:semiHidden/>
    <w:unhideWhenUsed/>
    <w:rsid w:val="000C0571"/>
    <w:pPr>
      <w:spacing w:after="100"/>
      <w:ind w:left="880"/>
    </w:pPr>
  </w:style>
  <w:style w:type="paragraph" w:styleId="TOC6">
    <w:name w:val="toc 6"/>
    <w:basedOn w:val="Normal"/>
    <w:next w:val="Normal"/>
    <w:autoRedefine/>
    <w:uiPriority w:val="39"/>
    <w:semiHidden/>
    <w:unhideWhenUsed/>
    <w:rsid w:val="000C0571"/>
    <w:pPr>
      <w:spacing w:after="100"/>
      <w:ind w:left="1100"/>
    </w:pPr>
  </w:style>
  <w:style w:type="paragraph" w:styleId="TOC7">
    <w:name w:val="toc 7"/>
    <w:basedOn w:val="Normal"/>
    <w:next w:val="Normal"/>
    <w:autoRedefine/>
    <w:uiPriority w:val="39"/>
    <w:semiHidden/>
    <w:unhideWhenUsed/>
    <w:rsid w:val="000C0571"/>
    <w:pPr>
      <w:spacing w:after="100"/>
      <w:ind w:left="1320"/>
    </w:pPr>
  </w:style>
  <w:style w:type="paragraph" w:styleId="TOC8">
    <w:name w:val="toc 8"/>
    <w:basedOn w:val="Normal"/>
    <w:next w:val="Normal"/>
    <w:autoRedefine/>
    <w:uiPriority w:val="39"/>
    <w:semiHidden/>
    <w:unhideWhenUsed/>
    <w:rsid w:val="000C0571"/>
    <w:pPr>
      <w:spacing w:after="100"/>
      <w:ind w:left="1540"/>
    </w:pPr>
  </w:style>
  <w:style w:type="paragraph" w:styleId="TOC9">
    <w:name w:val="toc 9"/>
    <w:basedOn w:val="Normal"/>
    <w:next w:val="Normal"/>
    <w:autoRedefine/>
    <w:uiPriority w:val="39"/>
    <w:semiHidden/>
    <w:unhideWhenUsed/>
    <w:rsid w:val="000C0571"/>
    <w:pPr>
      <w:spacing w:after="100"/>
      <w:ind w:left="1760"/>
    </w:pPr>
  </w:style>
  <w:style w:type="paragraph" w:styleId="TOCHeading">
    <w:name w:val="TOC Heading"/>
    <w:basedOn w:val="Heading1"/>
    <w:next w:val="Normal"/>
    <w:uiPriority w:val="39"/>
    <w:semiHidden/>
    <w:unhideWhenUsed/>
    <w:qFormat/>
    <w:rsid w:val="000C0571"/>
    <w:pPr>
      <w:keepNext/>
      <w:keepLines/>
      <w:spacing w:before="240"/>
      <w:ind w:left="0" w:firstLine="0"/>
      <w:outlineLvl w:val="9"/>
    </w:pPr>
    <w:rPr>
      <w:rFonts w:ascii="Calibri Light" w:eastAsia="DengXian Light" w:hAnsi="Calibri Light"/>
      <w:b w:val="0"/>
      <w:bCs w:val="0"/>
      <w:caps w:val="0"/>
      <w:color w:val="2F5496"/>
      <w:sz w:val="32"/>
      <w:szCs w:val="32"/>
    </w:rPr>
  </w:style>
  <w:style w:type="paragraph" w:customStyle="1" w:styleId="QRDEnBodyText">
    <w:name w:val="QRD En Body Text"/>
    <w:basedOn w:val="Normal"/>
    <w:rsid w:val="00521349"/>
    <w:pPr>
      <w:tabs>
        <w:tab w:val="left" w:pos="567"/>
      </w:tabs>
    </w:pPr>
    <w:rPr>
      <w:rFonts w:eastAsia="Times New Roman"/>
      <w:szCs w:val="20"/>
      <w:lang w:eastAsia="en-US"/>
    </w:rPr>
  </w:style>
  <w:style w:type="paragraph" w:customStyle="1" w:styleId="ListDash">
    <w:name w:val="List Dash"/>
    <w:basedOn w:val="Normal"/>
    <w:rsid w:val="00B534FE"/>
    <w:pPr>
      <w:numPr>
        <w:numId w:val="31"/>
      </w:numPr>
      <w:spacing w:after="100" w:line="280" w:lineRule="atLeast"/>
    </w:pPr>
    <w:rPr>
      <w:rFonts w:ascii="Arial" w:hAnsi="Arial"/>
      <w:szCs w:val="24"/>
      <w:lang w:eastAsia="zh-CN"/>
    </w:rPr>
  </w:style>
  <w:style w:type="character" w:customStyle="1" w:styleId="rynqvb">
    <w:name w:val="rynqvb"/>
    <w:rsid w:val="009415D7"/>
  </w:style>
  <w:style w:type="table" w:styleId="TableGrid">
    <w:name w:val="Table Grid"/>
    <w:aliases w:val="Header Table"/>
    <w:basedOn w:val="TableNormal"/>
    <w:uiPriority w:val="39"/>
    <w:rsid w:val="00EC4DA2"/>
    <w:rPr>
      <w:rFonts w:ascii="Times New Roman" w:eastAsia="SimSun" w:hAnsi="Times New Roman" w:cs="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uiPriority w:val="99"/>
    <w:semiHidden/>
    <w:unhideWhenUsed/>
    <w:rsid w:val="00EC4DA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ema.europa.eu" TargetMode="External"/><Relationship Id="rId17" Type="http://schemas.openxmlformats.org/officeDocument/2006/relationships/theme" Target="theme/theme1.xml"/><Relationship Id="rId2" Type="http://schemas.openxmlformats.org/officeDocument/2006/relationships/numbering" Target="numbering.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T:\SPC_10H.dot" TargetMode="Externa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229FFED-0D63-4924-A6A9-FCC96AC34A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SPC_10H.dot</Template>
  <TotalTime>0</TotalTime>
  <Pages>56</Pages>
  <Words>18804</Words>
  <Characters>107183</Characters>
  <Application>Microsoft Office Word</Application>
  <DocSecurity>0</DocSecurity>
  <Lines>893</Lines>
  <Paragraphs>251</Paragraphs>
  <ScaleCrop>false</ScaleCrop>
  <HeadingPairs>
    <vt:vector size="6" baseType="variant">
      <vt:variant>
        <vt:lpstr>Title</vt:lpstr>
      </vt:variant>
      <vt:variant>
        <vt:i4>1</vt:i4>
      </vt:variant>
      <vt:variant>
        <vt:lpstr>Название</vt:lpstr>
      </vt:variant>
      <vt:variant>
        <vt:i4>1</vt:i4>
      </vt:variant>
      <vt:variant>
        <vt:lpstr>Naslov</vt:lpstr>
      </vt:variant>
      <vt:variant>
        <vt:i4>1</vt:i4>
      </vt:variant>
    </vt:vector>
  </HeadingPairs>
  <TitlesOfParts>
    <vt:vector size="3" baseType="lpstr">
      <vt:lpstr>Columvi: EPAR - Product information - tracked changes</vt:lpstr>
      <vt:lpstr>Columvi, INN-glofitamab</vt:lpstr>
      <vt:lpstr>Columvi, INN-glofitamab</vt:lpstr>
    </vt:vector>
  </TitlesOfParts>
  <Company>EMEA</Company>
  <LinksUpToDate>false</LinksUpToDate>
  <CharactersWithSpaces>125736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Columvi: EPAR - Product information - tracked changes</dc:title>
  <dc:subject>EPAR</dc:subject>
  <dc:creator>CHMP</dc:creator>
  <cp:keywords>Columvi: EPAR - Product information - tracked changes</cp:keywords>
  <dc:description>Version 10.1 04/2016_x000d_
Downloaded 110516 (sl)</dc:description>
  <cp:lastModifiedBy>DRA Slovenia 1</cp:lastModifiedBy>
  <cp:revision>3</cp:revision>
  <dcterms:created xsi:type="dcterms:W3CDTF">2025-08-06T08:55:00Z</dcterms:created>
  <dcterms:modified xsi:type="dcterms:W3CDTF">2025-08-06T08:58:00Z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emplate Version">
    <vt:lpwstr>1.4</vt:lpwstr>
  </property>
</Properties>
</file>